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C076" w14:textId="54EA3AB8" w:rsidR="00EA219C" w:rsidRPr="00EA219C" w:rsidRDefault="00EA219C" w:rsidP="00EA219C">
      <w:pPr>
        <w:jc w:val="center"/>
        <w:rPr>
          <w:b/>
          <w:bCs/>
          <w:sz w:val="28"/>
          <w:szCs w:val="28"/>
        </w:rPr>
      </w:pPr>
      <w:r w:rsidRPr="00EA219C">
        <w:rPr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04EE89" wp14:editId="77DDC683">
            <wp:simplePos x="0" y="0"/>
            <wp:positionH relativeFrom="margin">
              <wp:posOffset>3486150</wp:posOffset>
            </wp:positionH>
            <wp:positionV relativeFrom="paragraph">
              <wp:posOffset>0</wp:posOffset>
            </wp:positionV>
            <wp:extent cx="2502843" cy="952500"/>
            <wp:effectExtent l="0" t="0" r="0" b="0"/>
            <wp:wrapTight wrapText="bothSides">
              <wp:wrapPolygon edited="0">
                <wp:start x="9866" y="432"/>
                <wp:lineTo x="2960" y="1296"/>
                <wp:lineTo x="1809" y="6048"/>
                <wp:lineTo x="2466" y="8208"/>
                <wp:lineTo x="164" y="13824"/>
                <wp:lineTo x="164" y="21168"/>
                <wp:lineTo x="21046" y="21168"/>
                <wp:lineTo x="21211" y="15120"/>
                <wp:lineTo x="20389" y="8208"/>
                <wp:lineTo x="20553" y="5184"/>
                <wp:lineTo x="19402" y="3024"/>
                <wp:lineTo x="15456" y="432"/>
                <wp:lineTo x="9866" y="432"/>
              </wp:wrapPolygon>
            </wp:wrapTight>
            <wp:docPr id="20748574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43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9AB27A" wp14:editId="7803BE95">
            <wp:simplePos x="0" y="0"/>
            <wp:positionH relativeFrom="page">
              <wp:posOffset>238125</wp:posOffset>
            </wp:positionH>
            <wp:positionV relativeFrom="paragraph">
              <wp:posOffset>-187960</wp:posOffset>
            </wp:positionV>
            <wp:extent cx="2908075" cy="1314450"/>
            <wp:effectExtent l="0" t="0" r="6985" b="0"/>
            <wp:wrapNone/>
            <wp:docPr id="104999979" name="Picture 3" descr="University logo | University brand | StaffNet | The University of Manchester">
              <a:extLst xmlns:a="http://schemas.openxmlformats.org/drawingml/2006/main">
                <a:ext uri="{FF2B5EF4-FFF2-40B4-BE49-F238E27FC236}">
                  <a16:creationId xmlns:a16="http://schemas.microsoft.com/office/drawing/2014/main" id="{A46C1FE4-2328-47C8-A103-C396651544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University logo | University brand | StaffNet | The University of Manche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94D09" w14:textId="73D36128" w:rsidR="001F5242" w:rsidRDefault="001F5242" w:rsidP="00347B60">
      <w:pPr>
        <w:jc w:val="center"/>
        <w:rPr>
          <w:b/>
          <w:bCs/>
          <w:sz w:val="28"/>
          <w:szCs w:val="28"/>
        </w:rPr>
      </w:pPr>
    </w:p>
    <w:p w14:paraId="1F2D9655" w14:textId="68C7D2AE" w:rsidR="001F5242" w:rsidRDefault="001F5242" w:rsidP="00347B60">
      <w:pPr>
        <w:jc w:val="center"/>
        <w:rPr>
          <w:b/>
          <w:bCs/>
          <w:sz w:val="28"/>
          <w:szCs w:val="28"/>
        </w:rPr>
      </w:pPr>
    </w:p>
    <w:p w14:paraId="2B763493" w14:textId="3E694DC9" w:rsidR="00EA219C" w:rsidRDefault="00EA219C" w:rsidP="00EA219C">
      <w:pPr>
        <w:rPr>
          <w:b/>
          <w:bCs/>
          <w:sz w:val="28"/>
          <w:szCs w:val="28"/>
        </w:rPr>
      </w:pPr>
    </w:p>
    <w:p w14:paraId="71ED3AD2" w14:textId="2341B980" w:rsidR="004168FD" w:rsidRPr="004168FD" w:rsidRDefault="33232E44" w:rsidP="3EF0CAB4">
      <w:pPr>
        <w:jc w:val="center"/>
        <w:rPr>
          <w:b/>
          <w:bCs/>
          <w:sz w:val="28"/>
          <w:szCs w:val="28"/>
        </w:rPr>
      </w:pPr>
      <w:r w:rsidRPr="3EF0CAB4">
        <w:rPr>
          <w:b/>
          <w:bCs/>
          <w:sz w:val="28"/>
          <w:szCs w:val="28"/>
        </w:rPr>
        <w:t>UOM ACTIVE COMMUTER COMMITTEE</w:t>
      </w:r>
    </w:p>
    <w:p w14:paraId="407F4ED3" w14:textId="350211EC" w:rsidR="004168FD" w:rsidRPr="004168FD" w:rsidRDefault="1784EB51" w:rsidP="3EF0CAB4">
      <w:pPr>
        <w:jc w:val="center"/>
        <w:rPr>
          <w:b/>
          <w:bCs/>
          <w:sz w:val="28"/>
          <w:szCs w:val="28"/>
        </w:rPr>
      </w:pPr>
      <w:r w:rsidRPr="3EF0CAB4">
        <w:rPr>
          <w:b/>
          <w:bCs/>
          <w:sz w:val="28"/>
          <w:szCs w:val="28"/>
        </w:rPr>
        <w:t xml:space="preserve"> TERMS OF REFERENCE</w:t>
      </w:r>
      <w:r w:rsidR="127C0676" w:rsidRPr="3EF0CAB4">
        <w:rPr>
          <w:b/>
          <w:bCs/>
          <w:sz w:val="28"/>
          <w:szCs w:val="28"/>
        </w:rPr>
        <w:t xml:space="preserve"> </w:t>
      </w:r>
    </w:p>
    <w:p w14:paraId="28EF68A4" w14:textId="77777777" w:rsidR="004168FD" w:rsidRDefault="004168FD" w:rsidP="004F4161"/>
    <w:p w14:paraId="60E48C8C" w14:textId="08277F72" w:rsidR="004F4161" w:rsidRPr="004F4161" w:rsidRDefault="1784EB51" w:rsidP="004F4161">
      <w:r>
        <w:t>The</w:t>
      </w:r>
      <w:r w:rsidR="216593BE">
        <w:t xml:space="preserve"> </w:t>
      </w:r>
      <w:r w:rsidR="216593BE" w:rsidRPr="3EF0CAB4">
        <w:rPr>
          <w:b/>
          <w:bCs/>
          <w:color w:val="7030A0"/>
        </w:rPr>
        <w:t>U</w:t>
      </w:r>
      <w:r w:rsidR="5C4F441E" w:rsidRPr="3EF0CAB4">
        <w:rPr>
          <w:b/>
          <w:bCs/>
          <w:color w:val="7030A0"/>
        </w:rPr>
        <w:t>O</w:t>
      </w:r>
      <w:r w:rsidR="216593BE" w:rsidRPr="3EF0CAB4">
        <w:rPr>
          <w:b/>
          <w:bCs/>
          <w:color w:val="7030A0"/>
        </w:rPr>
        <w:t>M ACTIVE COMMUTER COMMITTE</w:t>
      </w:r>
      <w:r w:rsidR="056A3671" w:rsidRPr="3EF0CAB4">
        <w:rPr>
          <w:b/>
          <w:bCs/>
          <w:color w:val="7030A0"/>
        </w:rPr>
        <w:t>E</w:t>
      </w:r>
      <w:r>
        <w:t xml:space="preserve"> is a voluntary group of staff members from across the University who represent different modes of active travel, including walking, running, cycling and wheeling.</w:t>
      </w:r>
      <w:r w:rsidR="378BC8D5">
        <w:t xml:space="preserve"> </w:t>
      </w:r>
    </w:p>
    <w:p w14:paraId="07BB7086" w14:textId="2FA5E4E5" w:rsidR="002B7F97" w:rsidRPr="004F4161" w:rsidRDefault="002B7F97" w:rsidP="004F4161">
      <w:r w:rsidRPr="002B7F97">
        <w:t xml:space="preserve">The group exists to promote and support active travel </w:t>
      </w:r>
      <w:r w:rsidRPr="009E56E7">
        <w:rPr>
          <w:b/>
          <w:bCs/>
        </w:rPr>
        <w:t>as part of the staff commute to and from the University</w:t>
      </w:r>
      <w:r w:rsidRPr="002B7F97">
        <w:t xml:space="preserve">, advancing sustainability, health and wellbeing across the University community. </w:t>
      </w:r>
      <w:r>
        <w:t>It</w:t>
      </w:r>
      <w:r w:rsidR="76D0D57E">
        <w:t>8</w:t>
      </w:r>
      <w:r w:rsidRPr="002B7F97">
        <w:t xml:space="preserve"> provides a forum for collaboration, shared learning and practical action to encourage staff to choose active modes of travel where possible, while also creating opportunities </w:t>
      </w:r>
      <w:r w:rsidR="67CC444C">
        <w:t xml:space="preserve">for </w:t>
      </w:r>
      <w:r>
        <w:t>colleagues</w:t>
      </w:r>
      <w:r w:rsidR="4936152B">
        <w:t xml:space="preserve"> to connect</w:t>
      </w:r>
      <w:r w:rsidRPr="002B7F97">
        <w:t>, build networks and foster a supportive, social commuting community.</w:t>
      </w:r>
    </w:p>
    <w:p w14:paraId="4000A4D9" w14:textId="3E935E08" w:rsidR="0074549E" w:rsidRDefault="0074549E" w:rsidP="004F4161">
      <w:r w:rsidRPr="0074549E">
        <w:t xml:space="preserve">This group’s remit focuses on commuting, but wider sporting or recreational activities are included if they </w:t>
      </w:r>
      <w:r w:rsidR="00D40A3B">
        <w:t xml:space="preserve">might </w:t>
      </w:r>
      <w:r w:rsidR="00BF6956">
        <w:t xml:space="preserve">encourage </w:t>
      </w:r>
      <w:r w:rsidRPr="0074549E">
        <w:t xml:space="preserve">more walking, running, cycling, or wheeling as part of your commute (e.g., yoga or physio for active </w:t>
      </w:r>
      <w:r w:rsidR="7C97D90A">
        <w:t>commuters</w:t>
      </w:r>
      <w:r>
        <w:t>).</w:t>
      </w:r>
      <w:r w:rsidR="005930D1">
        <w:t xml:space="preserve"> </w:t>
      </w:r>
    </w:p>
    <w:p w14:paraId="00452053" w14:textId="1BD3CAD0" w:rsidR="000C6CE8" w:rsidRDefault="004F4161" w:rsidP="004F4161">
      <w:r w:rsidRPr="004F4161">
        <w:t>While the primary focus is on active travel, the group recognises that public transport</w:t>
      </w:r>
      <w:r w:rsidR="3948F71A">
        <w:t xml:space="preserve">, </w:t>
      </w:r>
      <w:r w:rsidR="0050B488">
        <w:t>driving</w:t>
      </w:r>
      <w:r w:rsidR="002978CE">
        <w:t xml:space="preserve"> or car sharing</w:t>
      </w:r>
      <w:r w:rsidR="66274AAB">
        <w:t>, and other forms of transport</w:t>
      </w:r>
      <w:r w:rsidRPr="004F4161">
        <w:t xml:space="preserve"> can </w:t>
      </w:r>
      <w:r w:rsidR="000C6CE8">
        <w:t xml:space="preserve">also </w:t>
      </w:r>
      <w:r w:rsidRPr="004F4161">
        <w:t>support an active commute</w:t>
      </w:r>
      <w:ins w:id="0" w:author="Laura Brown" w:date="2026-03-03T18:15:00Z" w16du:dateUtc="2026-03-03T18:15:43Z">
        <w:r w:rsidR="37351496">
          <w:t>.</w:t>
        </w:r>
      </w:ins>
    </w:p>
    <w:p w14:paraId="60910843" w14:textId="77777777" w:rsidR="004168FD" w:rsidRPr="004F4161" w:rsidRDefault="004168FD" w:rsidP="004F4161"/>
    <w:p w14:paraId="1FFB72AD" w14:textId="77777777" w:rsidR="004F4161" w:rsidRPr="004F4161" w:rsidRDefault="004F4161" w:rsidP="004F4161">
      <w:pPr>
        <w:rPr>
          <w:b/>
          <w:bCs/>
        </w:rPr>
      </w:pPr>
      <w:r w:rsidRPr="004F4161">
        <w:rPr>
          <w:b/>
          <w:bCs/>
        </w:rPr>
        <w:t>2. Scope and Objectives</w:t>
      </w:r>
    </w:p>
    <w:p w14:paraId="0C6B150B" w14:textId="13933B4F" w:rsidR="004F4161" w:rsidRPr="004F4161" w:rsidRDefault="1784EB51" w:rsidP="3EF0CAB4">
      <w:r>
        <w:t xml:space="preserve">The </w:t>
      </w:r>
      <w:r w:rsidR="4BD5BF4A" w:rsidRPr="3EF0CAB4">
        <w:rPr>
          <w:b/>
          <w:bCs/>
          <w:color w:val="7030A0"/>
        </w:rPr>
        <w:t>UOM ACTIVE COMMUTER COMMITTEE</w:t>
      </w:r>
      <w:r w:rsidR="3C828E5C">
        <w:t xml:space="preserve"> </w:t>
      </w:r>
      <w:r>
        <w:t>will:</w:t>
      </w:r>
    </w:p>
    <w:p w14:paraId="0312F156" w14:textId="77777777" w:rsidR="004F4161" w:rsidRPr="004F4161" w:rsidRDefault="004F4161" w:rsidP="004F4161">
      <w:pPr>
        <w:numPr>
          <w:ilvl w:val="0"/>
          <w:numId w:val="7"/>
        </w:numPr>
      </w:pPr>
      <w:r w:rsidRPr="004F4161">
        <w:t>Promote active commuting among staff as part of the University’s sustainability, health and wellbeing ambitions.</w:t>
      </w:r>
    </w:p>
    <w:p w14:paraId="08C11569" w14:textId="701DBB08" w:rsidR="004F4161" w:rsidRPr="004F4161" w:rsidRDefault="004F4161" w:rsidP="004F4161">
      <w:pPr>
        <w:numPr>
          <w:ilvl w:val="0"/>
          <w:numId w:val="7"/>
        </w:numPr>
      </w:pPr>
      <w:r w:rsidRPr="004F4161">
        <w:t xml:space="preserve">Support and contribute to engagement events and campaigns that encourage walking, running, cycling and wheeling as commuting modes, alongside </w:t>
      </w:r>
      <w:r w:rsidR="00F161B0">
        <w:t xml:space="preserve">those </w:t>
      </w:r>
      <w:r w:rsidRPr="004F4161">
        <w:t>supporting modes of travel such as public transport and car sharing where relevant.</w:t>
      </w:r>
    </w:p>
    <w:p w14:paraId="2B4EB08A" w14:textId="77777777" w:rsidR="00186C09" w:rsidRDefault="00E6528A" w:rsidP="004F4161">
      <w:pPr>
        <w:numPr>
          <w:ilvl w:val="0"/>
          <w:numId w:val="7"/>
        </w:numPr>
      </w:pPr>
      <w:r>
        <w:t xml:space="preserve">Help build and sustain a visible and supportive community of </w:t>
      </w:r>
      <w:r w:rsidR="00592A47">
        <w:t>staff who actively commute</w:t>
      </w:r>
      <w:r w:rsidR="00BD7FC9">
        <w:t xml:space="preserve"> by </w:t>
      </w:r>
      <w:r w:rsidR="00AC51CD">
        <w:t>creating and maintaining a staff network group</w:t>
      </w:r>
      <w:r w:rsidR="008400F0">
        <w:t>.</w:t>
      </w:r>
      <w:r w:rsidR="002A124C">
        <w:t xml:space="preserve"> </w:t>
      </w:r>
    </w:p>
    <w:p w14:paraId="621CFA96" w14:textId="125CB8B3" w:rsidR="00A45383" w:rsidRDefault="6DCB56E5" w:rsidP="008C1A91">
      <w:pPr>
        <w:numPr>
          <w:ilvl w:val="1"/>
          <w:numId w:val="7"/>
        </w:numPr>
      </w:pPr>
      <w:r>
        <w:t xml:space="preserve">The </w:t>
      </w:r>
      <w:r w:rsidR="7A404277" w:rsidRPr="3EF0CAB4">
        <w:rPr>
          <w:b/>
          <w:bCs/>
          <w:color w:val="7030A0"/>
        </w:rPr>
        <w:t>UOM ACTIVE COMMUTER COMMUNITY</w:t>
      </w:r>
      <w:r>
        <w:t xml:space="preserve"> will be a welcoming space where staff can seek advice, share tips, learning and experiences, build connections across the University, and develop a supportive and social community around active and sustainable commuting.</w:t>
      </w:r>
    </w:p>
    <w:p w14:paraId="44978638" w14:textId="30F7A053" w:rsidR="004F4161" w:rsidRPr="004F4161" w:rsidRDefault="004F4161" w:rsidP="004F4161">
      <w:pPr>
        <w:numPr>
          <w:ilvl w:val="0"/>
          <w:numId w:val="7"/>
        </w:numPr>
      </w:pPr>
      <w:r w:rsidRPr="004F4161">
        <w:t xml:space="preserve">Act as a sounding board for the University on matters relating to active travel infrastructure, </w:t>
      </w:r>
      <w:r w:rsidR="00275604">
        <w:t xml:space="preserve">University services and </w:t>
      </w:r>
      <w:r w:rsidR="00D76456">
        <w:t xml:space="preserve">facilities, </w:t>
      </w:r>
      <w:r w:rsidRPr="004F4161">
        <w:t>policy and culture affecting staff commutes.</w:t>
      </w:r>
    </w:p>
    <w:p w14:paraId="0404F3D4" w14:textId="77777777" w:rsidR="004F4161" w:rsidRPr="004F4161" w:rsidRDefault="004F4161" w:rsidP="004F4161">
      <w:pPr>
        <w:numPr>
          <w:ilvl w:val="0"/>
          <w:numId w:val="7"/>
        </w:numPr>
      </w:pPr>
      <w:r w:rsidRPr="004F4161">
        <w:lastRenderedPageBreak/>
        <w:t>Where appropriate, provide informed input to wider discussions at city or regional level where staff commuting perspectives are valuable.</w:t>
      </w:r>
    </w:p>
    <w:p w14:paraId="1DFF0A94" w14:textId="1F5EF215" w:rsidR="00320F57" w:rsidRPr="004F4161" w:rsidRDefault="00320F57" w:rsidP="00320F57">
      <w:pPr>
        <w:numPr>
          <w:ilvl w:val="0"/>
          <w:numId w:val="7"/>
        </w:numPr>
      </w:pPr>
      <w:r w:rsidRPr="004F4161">
        <w:t xml:space="preserve">Share good practice and lived experience to help </w:t>
      </w:r>
      <w:r>
        <w:t xml:space="preserve">identify </w:t>
      </w:r>
      <w:r w:rsidRPr="004F4161">
        <w:t xml:space="preserve">opportunities to </w:t>
      </w:r>
      <w:r>
        <w:t xml:space="preserve">overcome barriers to </w:t>
      </w:r>
      <w:r w:rsidRPr="004F4161">
        <w:t>increase active commuting.</w:t>
      </w:r>
    </w:p>
    <w:p w14:paraId="4FB38A5E" w14:textId="0F3EEF38" w:rsidR="00F55BF8" w:rsidRDefault="004F4161" w:rsidP="004F4161">
      <w:r w:rsidRPr="004F4161">
        <w:t xml:space="preserve">The group’s primary focus is </w:t>
      </w:r>
      <w:r w:rsidRPr="004F4161">
        <w:rPr>
          <w:b/>
          <w:bCs/>
        </w:rPr>
        <w:t>University staff commuting</w:t>
      </w:r>
      <w:r w:rsidRPr="004F4161">
        <w:t>. Some engagement activities or communications may</w:t>
      </w:r>
      <w:r w:rsidR="00115FAE">
        <w:t xml:space="preserve"> also</w:t>
      </w:r>
      <w:r w:rsidRPr="004F4161">
        <w:t xml:space="preserve"> be inclusive of students, but students are not the target audience</w:t>
      </w:r>
    </w:p>
    <w:p w14:paraId="46105971" w14:textId="77777777" w:rsidR="006B5634" w:rsidRDefault="006B5634" w:rsidP="004F4161"/>
    <w:p w14:paraId="5D46D979" w14:textId="699E2341" w:rsidR="006B5634" w:rsidRPr="00B6286B" w:rsidRDefault="00110083" w:rsidP="004F4161">
      <w:pPr>
        <w:rPr>
          <w:b/>
          <w:bCs/>
        </w:rPr>
      </w:pPr>
      <w:r w:rsidRPr="00B6286B">
        <w:rPr>
          <w:b/>
          <w:bCs/>
        </w:rPr>
        <w:t>As</w:t>
      </w:r>
      <w:r w:rsidR="00D349AB" w:rsidRPr="00B6286B">
        <w:rPr>
          <w:b/>
          <w:bCs/>
        </w:rPr>
        <w:t>soc</w:t>
      </w:r>
      <w:r w:rsidR="00296915" w:rsidRPr="00B6286B">
        <w:rPr>
          <w:b/>
          <w:bCs/>
        </w:rPr>
        <w:t xml:space="preserve">iated </w:t>
      </w:r>
      <w:r w:rsidR="003D0224" w:rsidRPr="00B6286B">
        <w:rPr>
          <w:b/>
          <w:bCs/>
        </w:rPr>
        <w:t>Uni</w:t>
      </w:r>
      <w:r w:rsidR="00EB32CA" w:rsidRPr="00B6286B">
        <w:rPr>
          <w:b/>
          <w:bCs/>
        </w:rPr>
        <w:t xml:space="preserve">versity </w:t>
      </w:r>
      <w:r w:rsidR="00853044" w:rsidRPr="00B6286B">
        <w:rPr>
          <w:b/>
          <w:bCs/>
        </w:rPr>
        <w:t>Targets:</w:t>
      </w:r>
    </w:p>
    <w:p w14:paraId="1852D795" w14:textId="7FA4E2DD" w:rsidR="00853044" w:rsidRDefault="0003110E" w:rsidP="0003110E">
      <w:pPr>
        <w:pStyle w:val="ListParagraph"/>
        <w:numPr>
          <w:ilvl w:val="0"/>
          <w:numId w:val="3"/>
        </w:numPr>
      </w:pPr>
      <w:r w:rsidRPr="0053501E">
        <w:rPr>
          <w:b/>
          <w:bCs/>
        </w:rPr>
        <w:t xml:space="preserve">Reduce staff </w:t>
      </w:r>
      <w:r w:rsidR="00F85842" w:rsidRPr="0053501E">
        <w:rPr>
          <w:b/>
          <w:bCs/>
        </w:rPr>
        <w:t>(</w:t>
      </w:r>
      <w:r w:rsidR="004910A6" w:rsidRPr="0053501E">
        <w:rPr>
          <w:b/>
          <w:bCs/>
        </w:rPr>
        <w:t>single occupancy</w:t>
      </w:r>
      <w:r w:rsidR="00F85842" w:rsidRPr="0053501E">
        <w:rPr>
          <w:b/>
          <w:bCs/>
        </w:rPr>
        <w:t>)</w:t>
      </w:r>
      <w:r w:rsidR="004910A6" w:rsidRPr="0053501E">
        <w:rPr>
          <w:b/>
          <w:bCs/>
        </w:rPr>
        <w:t xml:space="preserve"> </w:t>
      </w:r>
      <w:r w:rsidRPr="0053501E">
        <w:rPr>
          <w:b/>
          <w:bCs/>
        </w:rPr>
        <w:t xml:space="preserve">car commuting </w:t>
      </w:r>
      <w:r w:rsidR="00373CD0" w:rsidRPr="0053501E">
        <w:rPr>
          <w:b/>
          <w:bCs/>
        </w:rPr>
        <w:t>to 27% by 2030</w:t>
      </w:r>
      <w:r w:rsidR="005B5E48">
        <w:t xml:space="preserve"> (Currently at </w:t>
      </w:r>
      <w:r w:rsidR="00BB335C">
        <w:t xml:space="preserve">32% </w:t>
      </w:r>
      <w:r w:rsidR="00514362">
        <w:t>in 23/24)</w:t>
      </w:r>
    </w:p>
    <w:p w14:paraId="74FF0CE3" w14:textId="63AC68BB" w:rsidR="00373CD0" w:rsidRDefault="00B6286B" w:rsidP="0003110E">
      <w:pPr>
        <w:pStyle w:val="ListParagraph"/>
        <w:numPr>
          <w:ilvl w:val="0"/>
          <w:numId w:val="3"/>
        </w:numPr>
      </w:pPr>
      <w:r w:rsidRPr="0053501E">
        <w:rPr>
          <w:b/>
          <w:bCs/>
        </w:rPr>
        <w:t>Reduce regular commuting carbon emissions by 50% by 2030</w:t>
      </w:r>
      <w:r w:rsidR="0083305B">
        <w:t xml:space="preserve"> </w:t>
      </w:r>
      <w:r w:rsidR="00B21050">
        <w:t>(from a baseline of 2018/19)</w:t>
      </w:r>
    </w:p>
    <w:p w14:paraId="3E42EE79" w14:textId="4A5F77AB" w:rsidR="007C3EE4" w:rsidRDefault="00E63A04" w:rsidP="0003110E">
      <w:pPr>
        <w:pStyle w:val="ListParagraph"/>
        <w:numPr>
          <w:ilvl w:val="0"/>
          <w:numId w:val="3"/>
        </w:numPr>
      </w:pPr>
      <w:r w:rsidRPr="0053501E">
        <w:rPr>
          <w:b/>
          <w:bCs/>
        </w:rPr>
        <w:t xml:space="preserve">30% </w:t>
      </w:r>
      <w:r w:rsidR="00C84AD8" w:rsidRPr="0053501E">
        <w:rPr>
          <w:b/>
          <w:bCs/>
        </w:rPr>
        <w:t>of staff travel actively</w:t>
      </w:r>
      <w:r w:rsidR="00C84AD8">
        <w:t xml:space="preserve"> </w:t>
      </w:r>
      <w:r w:rsidR="00BA4C69">
        <w:t>(Currently at 24% in 2024</w:t>
      </w:r>
      <w:r w:rsidR="005F78E1">
        <w:t>, down from 26% in 18/19</w:t>
      </w:r>
      <w:r w:rsidR="00BA4C69">
        <w:t>)</w:t>
      </w:r>
    </w:p>
    <w:p w14:paraId="4C0B3C17" w14:textId="5DD516ED" w:rsidR="00347B60" w:rsidRDefault="008E17EF" w:rsidP="004F4161">
      <w:pPr>
        <w:pStyle w:val="ListParagraph"/>
        <w:numPr>
          <w:ilvl w:val="0"/>
          <w:numId w:val="3"/>
        </w:numPr>
      </w:pPr>
      <w:r w:rsidRPr="0053501E">
        <w:rPr>
          <w:b/>
          <w:bCs/>
        </w:rPr>
        <w:t>55% of students travel actively</w:t>
      </w:r>
      <w:r>
        <w:t xml:space="preserve"> (Currently at </w:t>
      </w:r>
      <w:r w:rsidR="006103A1">
        <w:t>54%</w:t>
      </w:r>
      <w:r w:rsidR="0072106E">
        <w:t xml:space="preserve"> in 2024</w:t>
      </w:r>
      <w:r w:rsidR="006103A1">
        <w:t>)</w:t>
      </w:r>
    </w:p>
    <w:p w14:paraId="15B482F8" w14:textId="07C4D7A7" w:rsidR="00BE0167" w:rsidRPr="00BE0167" w:rsidRDefault="00BE0167" w:rsidP="00BE0167">
      <w:pPr>
        <w:pStyle w:val="ListParagraph"/>
      </w:pPr>
    </w:p>
    <w:p w14:paraId="0CD5D9B6" w14:textId="03180883" w:rsidR="004F4161" w:rsidRPr="004F4161" w:rsidRDefault="004F4161" w:rsidP="004F4161">
      <w:pPr>
        <w:rPr>
          <w:b/>
          <w:bCs/>
        </w:rPr>
      </w:pPr>
      <w:r w:rsidRPr="004F4161">
        <w:rPr>
          <w:b/>
          <w:bCs/>
        </w:rPr>
        <w:t>3. Role and Responsibilities</w:t>
      </w:r>
    </w:p>
    <w:p w14:paraId="030DC90D" w14:textId="41F5455D" w:rsidR="004F4161" w:rsidRPr="004F4161" w:rsidRDefault="004F4161" w:rsidP="004F4161">
      <w:r w:rsidRPr="004F4161">
        <w:t>Members are expected to:</w:t>
      </w:r>
    </w:p>
    <w:p w14:paraId="13BC3230" w14:textId="1DA3F3D2" w:rsidR="004168FD" w:rsidRDefault="004168FD" w:rsidP="004F4161">
      <w:pPr>
        <w:numPr>
          <w:ilvl w:val="0"/>
          <w:numId w:val="2"/>
        </w:numPr>
      </w:pPr>
      <w:r>
        <w:t>Attend committee meetings.</w:t>
      </w:r>
    </w:p>
    <w:p w14:paraId="42E6B876" w14:textId="4F82C0D2" w:rsidR="004F4161" w:rsidRPr="004F4161" w:rsidRDefault="004F4161" w:rsidP="004F4161">
      <w:pPr>
        <w:numPr>
          <w:ilvl w:val="0"/>
          <w:numId w:val="2"/>
        </w:numPr>
      </w:pPr>
      <w:r w:rsidRPr="004F4161">
        <w:t>Represent the interests and experiences of their chosen mode(s) of commuting (walking, running, cycling or wheeling), or area of expertise (security, health and safety, sustainability, and wellbeing).</w:t>
      </w:r>
    </w:p>
    <w:p w14:paraId="283F5E50" w14:textId="77777777" w:rsidR="004F4161" w:rsidRPr="004F4161" w:rsidRDefault="004F4161" w:rsidP="004F4161">
      <w:pPr>
        <w:numPr>
          <w:ilvl w:val="0"/>
          <w:numId w:val="2"/>
        </w:numPr>
      </w:pPr>
      <w:r w:rsidRPr="004F4161">
        <w:t>Contribute constructively to discussions and decision-making.</w:t>
      </w:r>
    </w:p>
    <w:p w14:paraId="2211EC92" w14:textId="77777777" w:rsidR="004F4161" w:rsidRPr="004F4161" w:rsidRDefault="004F4161" w:rsidP="004F4161">
      <w:pPr>
        <w:numPr>
          <w:ilvl w:val="0"/>
          <w:numId w:val="2"/>
        </w:numPr>
      </w:pPr>
      <w:r w:rsidRPr="004F4161">
        <w:t>Support or attend engagement activities where possible.</w:t>
      </w:r>
    </w:p>
    <w:p w14:paraId="0D11E7C3" w14:textId="77777777" w:rsidR="00BE0167" w:rsidRDefault="004F4161" w:rsidP="00BE0167">
      <w:pPr>
        <w:numPr>
          <w:ilvl w:val="0"/>
          <w:numId w:val="2"/>
        </w:numPr>
      </w:pPr>
      <w:r w:rsidRPr="004F4161">
        <w:t>Act as ambassadors for active commuting within their own networks</w:t>
      </w:r>
    </w:p>
    <w:p w14:paraId="361EEF9E" w14:textId="2765F26C" w:rsidR="00793C75" w:rsidRDefault="00793C75" w:rsidP="00F83847">
      <w:r>
        <w:t xml:space="preserve">Regular meetings and </w:t>
      </w:r>
      <w:r w:rsidR="0092513E">
        <w:t xml:space="preserve">day to day </w:t>
      </w:r>
      <w:r>
        <w:t>admin associated with running of the staff network will be managed by the ES team</w:t>
      </w:r>
      <w:r w:rsidR="00CF7B59">
        <w:t>.</w:t>
      </w:r>
    </w:p>
    <w:p w14:paraId="21D8C2A6" w14:textId="77777777" w:rsidR="00347B60" w:rsidRPr="005527FA" w:rsidRDefault="00347B60" w:rsidP="004F4161">
      <w:pPr>
        <w:rPr>
          <w:b/>
          <w:bCs/>
          <w:sz w:val="2"/>
          <w:szCs w:val="2"/>
        </w:rPr>
      </w:pPr>
    </w:p>
    <w:p w14:paraId="412D51D9" w14:textId="660D2887" w:rsidR="004F4161" w:rsidRPr="004F4161" w:rsidRDefault="004F4161" w:rsidP="004F4161">
      <w:pPr>
        <w:rPr>
          <w:b/>
          <w:bCs/>
        </w:rPr>
      </w:pPr>
      <w:r w:rsidRPr="004F4161">
        <w:rPr>
          <w:b/>
          <w:bCs/>
        </w:rPr>
        <w:t>4. Membership</w:t>
      </w:r>
    </w:p>
    <w:p w14:paraId="6B73ED15" w14:textId="77777777" w:rsidR="000B0565" w:rsidRPr="000B0565" w:rsidRDefault="000B0565" w:rsidP="000B0565">
      <w:r w:rsidRPr="000B0565">
        <w:t>Membership is voluntary and open to staff from across the University who are committed to promoting active and sustainable commuting.</w:t>
      </w:r>
    </w:p>
    <w:p w14:paraId="595B2BF3" w14:textId="77777777" w:rsidR="000B0565" w:rsidRPr="000B0565" w:rsidRDefault="000B0565" w:rsidP="000B0565">
      <w:r w:rsidRPr="000B0565">
        <w:t>The group will aim to maintain representation across different travel modes, job roles and campus locations to ensure a broad range of perspectives.</w:t>
      </w:r>
    </w:p>
    <w:p w14:paraId="19B1E3B8" w14:textId="77777777" w:rsidR="000B0565" w:rsidRPr="000B0565" w:rsidRDefault="000B0565" w:rsidP="000B0565">
      <w:r w:rsidRPr="000B0565">
        <w:t>Membership numbers will not be formally capped; however, the group will be structured in a way that enables focused and productive discussion, while remaining open and inclusive to colleagues who wish to contribute.</w:t>
      </w:r>
    </w:p>
    <w:p w14:paraId="5879C689" w14:textId="77777777" w:rsidR="000B0565" w:rsidRPr="000B0565" w:rsidRDefault="000B0565" w:rsidP="000B0565">
      <w:r w:rsidRPr="000B0565">
        <w:t xml:space="preserve">Group members are not responsible for the delivery of </w:t>
      </w:r>
      <w:proofErr w:type="gramStart"/>
      <w:r w:rsidRPr="000B0565">
        <w:t>University</w:t>
      </w:r>
      <w:proofErr w:type="gramEnd"/>
      <w:r w:rsidRPr="000B0565">
        <w:t xml:space="preserve"> targets.</w:t>
      </w:r>
    </w:p>
    <w:p w14:paraId="1658BAC6" w14:textId="77777777" w:rsidR="005527FA" w:rsidRDefault="005527FA" w:rsidP="004F4161">
      <w:pPr>
        <w:rPr>
          <w:b/>
          <w:bCs/>
        </w:rPr>
      </w:pPr>
    </w:p>
    <w:p w14:paraId="2EF120C8" w14:textId="13B01A99" w:rsidR="004F4161" w:rsidRPr="004F4161" w:rsidRDefault="004F4161" w:rsidP="004F4161">
      <w:pPr>
        <w:rPr>
          <w:b/>
          <w:bCs/>
        </w:rPr>
      </w:pPr>
      <w:r w:rsidRPr="004F4161">
        <w:rPr>
          <w:b/>
          <w:bCs/>
        </w:rPr>
        <w:t>5. Meetings</w:t>
      </w:r>
    </w:p>
    <w:p w14:paraId="3D959781" w14:textId="0DA6A4DF" w:rsidR="00347B60" w:rsidRDefault="00347B60" w:rsidP="004F4161">
      <w:pPr>
        <w:numPr>
          <w:ilvl w:val="0"/>
          <w:numId w:val="1"/>
        </w:numPr>
      </w:pPr>
      <w:r w:rsidRPr="00347B60">
        <w:lastRenderedPageBreak/>
        <w:t>Meetings will take place quarterly, with additional meetings arranged where needed to support event planning.</w:t>
      </w:r>
      <w:r w:rsidR="00086120">
        <w:t xml:space="preserve"> </w:t>
      </w:r>
      <w:r w:rsidR="00A4142E">
        <w:t xml:space="preserve"> </w:t>
      </w:r>
    </w:p>
    <w:p w14:paraId="0FF27BAE" w14:textId="68EBEAA4" w:rsidR="004F4161" w:rsidRPr="004F4161" w:rsidRDefault="004F4161" w:rsidP="004F4161">
      <w:pPr>
        <w:numPr>
          <w:ilvl w:val="0"/>
          <w:numId w:val="1"/>
        </w:numPr>
      </w:pPr>
      <w:r w:rsidRPr="004F4161">
        <w:t>Agendas will be circulated in advance.</w:t>
      </w:r>
    </w:p>
    <w:p w14:paraId="647F84F8" w14:textId="77777777" w:rsidR="004F4161" w:rsidRDefault="004F4161" w:rsidP="004F4161">
      <w:pPr>
        <w:numPr>
          <w:ilvl w:val="0"/>
          <w:numId w:val="1"/>
        </w:numPr>
      </w:pPr>
      <w:r w:rsidRPr="004F4161">
        <w:t>Notes and agreed actions will be shared following meetings.</w:t>
      </w:r>
    </w:p>
    <w:p w14:paraId="17A2486E" w14:textId="0F0E4848" w:rsidR="005527FA" w:rsidRPr="004F4161" w:rsidRDefault="005527FA" w:rsidP="003E362B">
      <w:pPr>
        <w:numPr>
          <w:ilvl w:val="0"/>
          <w:numId w:val="1"/>
        </w:numPr>
      </w:pPr>
      <w:r>
        <w:t>Suzie Hardy will update the</w:t>
      </w:r>
      <w:r w:rsidR="006C54AF">
        <w:t xml:space="preserve"> University’s</w:t>
      </w:r>
      <w:r w:rsidR="003E362B">
        <w:t xml:space="preserve"> </w:t>
      </w:r>
      <w:hyperlink r:id="rId7" w:history="1">
        <w:r w:rsidR="003E362B">
          <w:rPr>
            <w:rStyle w:val="Hyperlink"/>
          </w:rPr>
          <w:t>Sustainability Action Group</w:t>
        </w:r>
      </w:hyperlink>
      <w:r w:rsidR="003E362B">
        <w:t xml:space="preserve"> </w:t>
      </w:r>
      <w:r w:rsidR="006C54AF">
        <w:t>approximately once a year on key activities of the group.</w:t>
      </w:r>
    </w:p>
    <w:p w14:paraId="51972AC7" w14:textId="77777777" w:rsidR="00347B60" w:rsidRDefault="00347B60" w:rsidP="004F4161">
      <w:pPr>
        <w:rPr>
          <w:b/>
          <w:bCs/>
        </w:rPr>
      </w:pPr>
    </w:p>
    <w:p w14:paraId="763745C1" w14:textId="51E176CB" w:rsidR="004F4161" w:rsidRPr="004F4161" w:rsidRDefault="004F4161" w:rsidP="004F4161">
      <w:pPr>
        <w:rPr>
          <w:b/>
          <w:bCs/>
        </w:rPr>
      </w:pPr>
      <w:r w:rsidRPr="004F4161">
        <w:rPr>
          <w:b/>
          <w:bCs/>
        </w:rPr>
        <w:t>6. Review</w:t>
      </w:r>
    </w:p>
    <w:p w14:paraId="417BF167" w14:textId="77777777" w:rsidR="004F4161" w:rsidRDefault="004F4161" w:rsidP="004F4161">
      <w:r w:rsidRPr="004F4161">
        <w:t>These Terms of Reference will be reviewed annually to ensure they remain fit for purpose.</w:t>
      </w:r>
    </w:p>
    <w:p w14:paraId="7C99759B" w14:textId="77777777" w:rsidR="004168FD" w:rsidRDefault="004168FD" w:rsidP="004F4161"/>
    <w:p w14:paraId="30675264" w14:textId="7D9C62C5" w:rsidR="00347B60" w:rsidRDefault="00347B60" w:rsidP="004F4161">
      <w:r>
        <w:t xml:space="preserve">Date issued: </w:t>
      </w:r>
      <w:r w:rsidR="00A423FB">
        <w:t>24.04.26</w:t>
      </w:r>
    </w:p>
    <w:p w14:paraId="335C5B55" w14:textId="5EC5951D" w:rsidR="005635CC" w:rsidRDefault="005635CC" w:rsidP="003C7DBB"/>
    <w:p w14:paraId="54E9D07D" w14:textId="13D5C55A" w:rsidR="004168FD" w:rsidRPr="004F4161" w:rsidRDefault="004168FD" w:rsidP="004F4161"/>
    <w:p w14:paraId="0DD8C5F4" w14:textId="0DEA464C" w:rsidR="004F4161" w:rsidRPr="00586194" w:rsidRDefault="004F4161" w:rsidP="00586194"/>
    <w:p w14:paraId="2889665D" w14:textId="3CB96FC0" w:rsidR="00586194" w:rsidRDefault="00586194"/>
    <w:sectPr w:rsidR="0058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A5"/>
    <w:multiLevelType w:val="multilevel"/>
    <w:tmpl w:val="066A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0F85"/>
    <w:multiLevelType w:val="multilevel"/>
    <w:tmpl w:val="2DCE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03D"/>
    <w:multiLevelType w:val="hybridMultilevel"/>
    <w:tmpl w:val="A9DE5A1E"/>
    <w:lvl w:ilvl="0" w:tplc="22382E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DDA"/>
    <w:multiLevelType w:val="hybridMultilevel"/>
    <w:tmpl w:val="E6E45884"/>
    <w:lvl w:ilvl="0" w:tplc="22382E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3135"/>
    <w:multiLevelType w:val="multilevel"/>
    <w:tmpl w:val="D26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5488F"/>
    <w:multiLevelType w:val="multilevel"/>
    <w:tmpl w:val="9E6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59B6"/>
    <w:multiLevelType w:val="multilevel"/>
    <w:tmpl w:val="B66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70B5C"/>
    <w:multiLevelType w:val="multilevel"/>
    <w:tmpl w:val="1922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079289">
    <w:abstractNumId w:val="5"/>
  </w:num>
  <w:num w:numId="2" w16cid:durableId="1354457969">
    <w:abstractNumId w:val="4"/>
  </w:num>
  <w:num w:numId="3" w16cid:durableId="1754618505">
    <w:abstractNumId w:val="3"/>
  </w:num>
  <w:num w:numId="4" w16cid:durableId="2138526608">
    <w:abstractNumId w:val="7"/>
  </w:num>
  <w:num w:numId="5" w16cid:durableId="605620880">
    <w:abstractNumId w:val="1"/>
  </w:num>
  <w:num w:numId="6" w16cid:durableId="635524634">
    <w:abstractNumId w:val="0"/>
  </w:num>
  <w:num w:numId="7" w16cid:durableId="833181960">
    <w:abstractNumId w:val="6"/>
  </w:num>
  <w:num w:numId="8" w16cid:durableId="885529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94"/>
    <w:rsid w:val="0003110E"/>
    <w:rsid w:val="000471FE"/>
    <w:rsid w:val="00054807"/>
    <w:rsid w:val="00076A99"/>
    <w:rsid w:val="00086120"/>
    <w:rsid w:val="000A2BEF"/>
    <w:rsid w:val="000B0565"/>
    <w:rsid w:val="000B3319"/>
    <w:rsid w:val="000B4E82"/>
    <w:rsid w:val="000C0CC1"/>
    <w:rsid w:val="000C462B"/>
    <w:rsid w:val="000C6CE8"/>
    <w:rsid w:val="000D09BE"/>
    <w:rsid w:val="000D275A"/>
    <w:rsid w:val="001066C3"/>
    <w:rsid w:val="00110083"/>
    <w:rsid w:val="001141FC"/>
    <w:rsid w:val="00115FAE"/>
    <w:rsid w:val="00121ACC"/>
    <w:rsid w:val="00134F10"/>
    <w:rsid w:val="00154945"/>
    <w:rsid w:val="001550BE"/>
    <w:rsid w:val="00181601"/>
    <w:rsid w:val="00186C09"/>
    <w:rsid w:val="001C4107"/>
    <w:rsid w:val="001C4F4D"/>
    <w:rsid w:val="001D4085"/>
    <w:rsid w:val="001F5242"/>
    <w:rsid w:val="00202F46"/>
    <w:rsid w:val="002151DF"/>
    <w:rsid w:val="0021671B"/>
    <w:rsid w:val="002229F0"/>
    <w:rsid w:val="00232C63"/>
    <w:rsid w:val="00234303"/>
    <w:rsid w:val="002439B6"/>
    <w:rsid w:val="00246E4C"/>
    <w:rsid w:val="002646A1"/>
    <w:rsid w:val="00273276"/>
    <w:rsid w:val="00274064"/>
    <w:rsid w:val="00275604"/>
    <w:rsid w:val="00281E19"/>
    <w:rsid w:val="00296915"/>
    <w:rsid w:val="002978CE"/>
    <w:rsid w:val="002A124C"/>
    <w:rsid w:val="002A3616"/>
    <w:rsid w:val="002B7F97"/>
    <w:rsid w:val="002D6630"/>
    <w:rsid w:val="00320F57"/>
    <w:rsid w:val="0032541B"/>
    <w:rsid w:val="003276B2"/>
    <w:rsid w:val="00333D3D"/>
    <w:rsid w:val="003346FB"/>
    <w:rsid w:val="00334B10"/>
    <w:rsid w:val="00347B60"/>
    <w:rsid w:val="00355C20"/>
    <w:rsid w:val="00357981"/>
    <w:rsid w:val="00373CD0"/>
    <w:rsid w:val="0038426F"/>
    <w:rsid w:val="00393883"/>
    <w:rsid w:val="00396E0C"/>
    <w:rsid w:val="003C4D15"/>
    <w:rsid w:val="003C7DBB"/>
    <w:rsid w:val="003D0224"/>
    <w:rsid w:val="003D10FA"/>
    <w:rsid w:val="003E14ED"/>
    <w:rsid w:val="003E362B"/>
    <w:rsid w:val="003E60BC"/>
    <w:rsid w:val="003E7D3F"/>
    <w:rsid w:val="00400771"/>
    <w:rsid w:val="004168FD"/>
    <w:rsid w:val="004267F6"/>
    <w:rsid w:val="00433DBA"/>
    <w:rsid w:val="00441BB9"/>
    <w:rsid w:val="00461B42"/>
    <w:rsid w:val="004740CD"/>
    <w:rsid w:val="004768F7"/>
    <w:rsid w:val="004910A6"/>
    <w:rsid w:val="00492193"/>
    <w:rsid w:val="00496C23"/>
    <w:rsid w:val="00497985"/>
    <w:rsid w:val="004C0D3A"/>
    <w:rsid w:val="004C2D5C"/>
    <w:rsid w:val="004C6836"/>
    <w:rsid w:val="004C77CC"/>
    <w:rsid w:val="004D2578"/>
    <w:rsid w:val="004E13E3"/>
    <w:rsid w:val="004F4161"/>
    <w:rsid w:val="004F4C91"/>
    <w:rsid w:val="004F6703"/>
    <w:rsid w:val="005059B6"/>
    <w:rsid w:val="0050B488"/>
    <w:rsid w:val="00514362"/>
    <w:rsid w:val="005162E2"/>
    <w:rsid w:val="00520306"/>
    <w:rsid w:val="0052706F"/>
    <w:rsid w:val="00533668"/>
    <w:rsid w:val="0053501E"/>
    <w:rsid w:val="00550598"/>
    <w:rsid w:val="005527FA"/>
    <w:rsid w:val="00553473"/>
    <w:rsid w:val="005635CC"/>
    <w:rsid w:val="00573A33"/>
    <w:rsid w:val="0057467A"/>
    <w:rsid w:val="00584370"/>
    <w:rsid w:val="00584733"/>
    <w:rsid w:val="00586194"/>
    <w:rsid w:val="00592A47"/>
    <w:rsid w:val="005930D1"/>
    <w:rsid w:val="005A2047"/>
    <w:rsid w:val="005A5F92"/>
    <w:rsid w:val="005B31B6"/>
    <w:rsid w:val="005B5E48"/>
    <w:rsid w:val="005D79DE"/>
    <w:rsid w:val="005F4662"/>
    <w:rsid w:val="005F78E1"/>
    <w:rsid w:val="006030D0"/>
    <w:rsid w:val="00603B15"/>
    <w:rsid w:val="006048A3"/>
    <w:rsid w:val="006103A1"/>
    <w:rsid w:val="00631162"/>
    <w:rsid w:val="006330BB"/>
    <w:rsid w:val="00644524"/>
    <w:rsid w:val="00675513"/>
    <w:rsid w:val="006929D6"/>
    <w:rsid w:val="00694766"/>
    <w:rsid w:val="006B23E9"/>
    <w:rsid w:val="006B5634"/>
    <w:rsid w:val="006C54AF"/>
    <w:rsid w:val="006E0DA1"/>
    <w:rsid w:val="006E24FE"/>
    <w:rsid w:val="006F1980"/>
    <w:rsid w:val="0072106E"/>
    <w:rsid w:val="007432AA"/>
    <w:rsid w:val="0074549E"/>
    <w:rsid w:val="007604DC"/>
    <w:rsid w:val="00774044"/>
    <w:rsid w:val="007772D9"/>
    <w:rsid w:val="007868ED"/>
    <w:rsid w:val="00790E39"/>
    <w:rsid w:val="007926FD"/>
    <w:rsid w:val="00793C75"/>
    <w:rsid w:val="0079780A"/>
    <w:rsid w:val="00797C9C"/>
    <w:rsid w:val="007A5E32"/>
    <w:rsid w:val="007B07FB"/>
    <w:rsid w:val="007B1CC4"/>
    <w:rsid w:val="007B31B0"/>
    <w:rsid w:val="007C3EE4"/>
    <w:rsid w:val="007C44CB"/>
    <w:rsid w:val="007E5C20"/>
    <w:rsid w:val="00802D01"/>
    <w:rsid w:val="00806971"/>
    <w:rsid w:val="0080780F"/>
    <w:rsid w:val="00807ADC"/>
    <w:rsid w:val="00815C65"/>
    <w:rsid w:val="0082010A"/>
    <w:rsid w:val="0083305B"/>
    <w:rsid w:val="008400F0"/>
    <w:rsid w:val="00853044"/>
    <w:rsid w:val="008752A3"/>
    <w:rsid w:val="00877D63"/>
    <w:rsid w:val="00877F55"/>
    <w:rsid w:val="00880101"/>
    <w:rsid w:val="00884B73"/>
    <w:rsid w:val="008A444D"/>
    <w:rsid w:val="008C1A91"/>
    <w:rsid w:val="008C7467"/>
    <w:rsid w:val="008D0173"/>
    <w:rsid w:val="008E05A3"/>
    <w:rsid w:val="008E17EF"/>
    <w:rsid w:val="008F574A"/>
    <w:rsid w:val="008F7164"/>
    <w:rsid w:val="00900E44"/>
    <w:rsid w:val="009122ED"/>
    <w:rsid w:val="00912875"/>
    <w:rsid w:val="00917E90"/>
    <w:rsid w:val="00921D12"/>
    <w:rsid w:val="0092513E"/>
    <w:rsid w:val="00925699"/>
    <w:rsid w:val="00936772"/>
    <w:rsid w:val="0095491F"/>
    <w:rsid w:val="00956F72"/>
    <w:rsid w:val="00967374"/>
    <w:rsid w:val="009723BE"/>
    <w:rsid w:val="009803AA"/>
    <w:rsid w:val="009A47D8"/>
    <w:rsid w:val="009A7580"/>
    <w:rsid w:val="009B4247"/>
    <w:rsid w:val="009C4DF6"/>
    <w:rsid w:val="009C5AF0"/>
    <w:rsid w:val="009C6947"/>
    <w:rsid w:val="009E04F2"/>
    <w:rsid w:val="009E56E7"/>
    <w:rsid w:val="009E67B7"/>
    <w:rsid w:val="009F3876"/>
    <w:rsid w:val="00A222E5"/>
    <w:rsid w:val="00A327D7"/>
    <w:rsid w:val="00A3288D"/>
    <w:rsid w:val="00A4142E"/>
    <w:rsid w:val="00A423FB"/>
    <w:rsid w:val="00A45383"/>
    <w:rsid w:val="00A66F82"/>
    <w:rsid w:val="00A67CD8"/>
    <w:rsid w:val="00A7339D"/>
    <w:rsid w:val="00A81785"/>
    <w:rsid w:val="00AA2800"/>
    <w:rsid w:val="00AA6900"/>
    <w:rsid w:val="00AB7B54"/>
    <w:rsid w:val="00AC51CD"/>
    <w:rsid w:val="00AC63D4"/>
    <w:rsid w:val="00AD7A6F"/>
    <w:rsid w:val="00AE3481"/>
    <w:rsid w:val="00AF4C58"/>
    <w:rsid w:val="00B140C2"/>
    <w:rsid w:val="00B21050"/>
    <w:rsid w:val="00B33432"/>
    <w:rsid w:val="00B33FF1"/>
    <w:rsid w:val="00B353B3"/>
    <w:rsid w:val="00B35943"/>
    <w:rsid w:val="00B425C2"/>
    <w:rsid w:val="00B42D0D"/>
    <w:rsid w:val="00B51D90"/>
    <w:rsid w:val="00B51F2F"/>
    <w:rsid w:val="00B6286B"/>
    <w:rsid w:val="00B87224"/>
    <w:rsid w:val="00BA4C69"/>
    <w:rsid w:val="00BA4E76"/>
    <w:rsid w:val="00BB0F42"/>
    <w:rsid w:val="00BB335C"/>
    <w:rsid w:val="00BB719C"/>
    <w:rsid w:val="00BC4878"/>
    <w:rsid w:val="00BD7FC9"/>
    <w:rsid w:val="00BE0167"/>
    <w:rsid w:val="00BE2EE5"/>
    <w:rsid w:val="00BE364D"/>
    <w:rsid w:val="00BE5FE7"/>
    <w:rsid w:val="00BF670E"/>
    <w:rsid w:val="00BF6956"/>
    <w:rsid w:val="00BF69E2"/>
    <w:rsid w:val="00C00BE2"/>
    <w:rsid w:val="00C0141F"/>
    <w:rsid w:val="00C0530B"/>
    <w:rsid w:val="00C2555E"/>
    <w:rsid w:val="00C30AB8"/>
    <w:rsid w:val="00C334D1"/>
    <w:rsid w:val="00C34DE6"/>
    <w:rsid w:val="00C36AB7"/>
    <w:rsid w:val="00C36EB9"/>
    <w:rsid w:val="00C41F2E"/>
    <w:rsid w:val="00C44066"/>
    <w:rsid w:val="00C73EEE"/>
    <w:rsid w:val="00C84AD8"/>
    <w:rsid w:val="00C86B91"/>
    <w:rsid w:val="00CA323F"/>
    <w:rsid w:val="00CF7B59"/>
    <w:rsid w:val="00D0684E"/>
    <w:rsid w:val="00D349AB"/>
    <w:rsid w:val="00D35D12"/>
    <w:rsid w:val="00D40A3B"/>
    <w:rsid w:val="00D46882"/>
    <w:rsid w:val="00D76456"/>
    <w:rsid w:val="00DA1CE9"/>
    <w:rsid w:val="00DA3FE9"/>
    <w:rsid w:val="00DA6778"/>
    <w:rsid w:val="00DB54B5"/>
    <w:rsid w:val="00DB6D5F"/>
    <w:rsid w:val="00DD0C51"/>
    <w:rsid w:val="00E1738A"/>
    <w:rsid w:val="00E249D1"/>
    <w:rsid w:val="00E36AF6"/>
    <w:rsid w:val="00E42703"/>
    <w:rsid w:val="00E52E25"/>
    <w:rsid w:val="00E63A04"/>
    <w:rsid w:val="00E6528A"/>
    <w:rsid w:val="00EA1FEA"/>
    <w:rsid w:val="00EA219C"/>
    <w:rsid w:val="00EB32CA"/>
    <w:rsid w:val="00EB44BC"/>
    <w:rsid w:val="00ED2E02"/>
    <w:rsid w:val="00ED7FBA"/>
    <w:rsid w:val="00EE79EE"/>
    <w:rsid w:val="00F161B0"/>
    <w:rsid w:val="00F26B9A"/>
    <w:rsid w:val="00F45A57"/>
    <w:rsid w:val="00F464EB"/>
    <w:rsid w:val="00F531AE"/>
    <w:rsid w:val="00F55BF8"/>
    <w:rsid w:val="00F737D3"/>
    <w:rsid w:val="00F83847"/>
    <w:rsid w:val="00F85842"/>
    <w:rsid w:val="00F97D50"/>
    <w:rsid w:val="00FA07B0"/>
    <w:rsid w:val="00FB2A5C"/>
    <w:rsid w:val="00FC7DBB"/>
    <w:rsid w:val="00FD01E5"/>
    <w:rsid w:val="00FE7FF2"/>
    <w:rsid w:val="019B9690"/>
    <w:rsid w:val="01A76958"/>
    <w:rsid w:val="02BC07B1"/>
    <w:rsid w:val="02CA2768"/>
    <w:rsid w:val="056A3671"/>
    <w:rsid w:val="0800D4E7"/>
    <w:rsid w:val="0A67DD66"/>
    <w:rsid w:val="10AD8ED7"/>
    <w:rsid w:val="127C0676"/>
    <w:rsid w:val="1784EB51"/>
    <w:rsid w:val="19D7B2F5"/>
    <w:rsid w:val="1D76E7A1"/>
    <w:rsid w:val="1E090BBB"/>
    <w:rsid w:val="216593BE"/>
    <w:rsid w:val="2A0F18AD"/>
    <w:rsid w:val="2AA76FC1"/>
    <w:rsid w:val="33232E44"/>
    <w:rsid w:val="36DFA60A"/>
    <w:rsid w:val="37351496"/>
    <w:rsid w:val="378BC8D5"/>
    <w:rsid w:val="38740B7D"/>
    <w:rsid w:val="3948F71A"/>
    <w:rsid w:val="3A19B8F0"/>
    <w:rsid w:val="3A7534B5"/>
    <w:rsid w:val="3C2A40C1"/>
    <w:rsid w:val="3C2B6622"/>
    <w:rsid w:val="3C828E5C"/>
    <w:rsid w:val="3EF0CAB4"/>
    <w:rsid w:val="423C96C1"/>
    <w:rsid w:val="43DB7AE2"/>
    <w:rsid w:val="45443FAE"/>
    <w:rsid w:val="48186F6E"/>
    <w:rsid w:val="48F326DA"/>
    <w:rsid w:val="4936152B"/>
    <w:rsid w:val="4BD5BF4A"/>
    <w:rsid w:val="4CCE726E"/>
    <w:rsid w:val="4FDE7DF4"/>
    <w:rsid w:val="541BACE3"/>
    <w:rsid w:val="56E412F5"/>
    <w:rsid w:val="59A7A0AB"/>
    <w:rsid w:val="5C38480E"/>
    <w:rsid w:val="5C4F441E"/>
    <w:rsid w:val="5C7262C6"/>
    <w:rsid w:val="5D696E86"/>
    <w:rsid w:val="5D7267EE"/>
    <w:rsid w:val="5D9F6483"/>
    <w:rsid w:val="5E19AC05"/>
    <w:rsid w:val="65FC7D27"/>
    <w:rsid w:val="66274AAB"/>
    <w:rsid w:val="66CD21A0"/>
    <w:rsid w:val="67CC444C"/>
    <w:rsid w:val="68F01AB8"/>
    <w:rsid w:val="6D708E1B"/>
    <w:rsid w:val="6DCB56E5"/>
    <w:rsid w:val="7092B35E"/>
    <w:rsid w:val="739D0E37"/>
    <w:rsid w:val="756DE531"/>
    <w:rsid w:val="76D0D57E"/>
    <w:rsid w:val="7A404277"/>
    <w:rsid w:val="7C97D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A285"/>
  <w15:chartTrackingRefBased/>
  <w15:docId w15:val="{1D3115B8-6CCE-462B-88A3-D704324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194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574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67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46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1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3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uments.manchester.ac.uk/display.aspx?DocID=42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Hardy</dc:creator>
  <cp:keywords/>
  <dc:description/>
  <cp:lastModifiedBy>Suzie Hardy</cp:lastModifiedBy>
  <cp:revision>3</cp:revision>
  <dcterms:created xsi:type="dcterms:W3CDTF">2026-04-24T13:59:00Z</dcterms:created>
  <dcterms:modified xsi:type="dcterms:W3CDTF">2026-04-24T14:02:00Z</dcterms:modified>
</cp:coreProperties>
</file>