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E228B00" w:rsidP="5E228B00" w:rsidRDefault="5E228B00" w14:paraId="0402A0C5" w14:textId="229FC185">
      <w:pPr>
        <w:rPr>
          <w:rFonts w:cs="Arial"/>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915"/>
        <w:gridCol w:w="4560"/>
      </w:tblGrid>
      <w:tr w:rsidR="5E228B00" w:rsidTr="13B7D26D" w14:paraId="56A74322" w14:textId="77777777">
        <w:trPr>
          <w:trHeight w:val="300"/>
        </w:trPr>
        <w:tc>
          <w:tcPr>
            <w:tcW w:w="3915" w:type="dxa"/>
            <w:tcMar>
              <w:left w:w="105" w:type="dxa"/>
              <w:right w:w="105" w:type="dxa"/>
            </w:tcMar>
          </w:tcPr>
          <w:p w:rsidR="5E228B00" w:rsidP="5E228B00" w:rsidRDefault="5E228B00" w14:paraId="5A4688FD" w14:textId="29D4D145">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Name of Institution</w:t>
            </w:r>
          </w:p>
        </w:tc>
        <w:tc>
          <w:tcPr>
            <w:tcW w:w="4560" w:type="dxa"/>
            <w:tcMar>
              <w:left w:w="105" w:type="dxa"/>
              <w:right w:w="105" w:type="dxa"/>
            </w:tcMar>
          </w:tcPr>
          <w:p w:rsidR="5E228B00" w:rsidP="5E228B00" w:rsidRDefault="5E228B00" w14:paraId="42A3EFA2" w14:textId="0C9F7CD0">
            <w:pPr>
              <w:spacing w:after="240" w:line="320" w:lineRule="exact"/>
              <w:rPr>
                <w:rFonts w:ascii="Calibri Light" w:hAnsi="Calibri Light" w:eastAsia="Calibri Light" w:cs="Calibri Light"/>
                <w:szCs w:val="24"/>
              </w:rPr>
            </w:pPr>
            <w:r w:rsidRPr="5E228B00">
              <w:rPr>
                <w:rFonts w:ascii="Calibri Light" w:hAnsi="Calibri Light" w:eastAsia="Calibri Light" w:cs="Calibri Light"/>
                <w:szCs w:val="24"/>
              </w:rPr>
              <w:t>University of Manchester</w:t>
            </w:r>
          </w:p>
        </w:tc>
      </w:tr>
      <w:tr w:rsidR="5E228B00" w:rsidTr="13B7D26D" w14:paraId="6950FC98" w14:textId="77777777">
        <w:trPr>
          <w:trHeight w:val="300"/>
        </w:trPr>
        <w:tc>
          <w:tcPr>
            <w:tcW w:w="3915" w:type="dxa"/>
            <w:tcMar>
              <w:left w:w="105" w:type="dxa"/>
              <w:right w:w="105" w:type="dxa"/>
            </w:tcMar>
          </w:tcPr>
          <w:p w:rsidR="5E228B00" w:rsidP="5E228B00" w:rsidRDefault="5E228B00" w14:paraId="65287EC4" w14:textId="25E3F69D">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Reporting period</w:t>
            </w:r>
          </w:p>
        </w:tc>
        <w:tc>
          <w:tcPr>
            <w:tcW w:w="4560" w:type="dxa"/>
            <w:tcMar>
              <w:left w:w="105" w:type="dxa"/>
              <w:right w:w="105" w:type="dxa"/>
            </w:tcMar>
          </w:tcPr>
          <w:p w:rsidR="5E228B00" w:rsidP="5951A08E" w:rsidRDefault="5E228B00" w14:paraId="3A05BA99" w14:textId="4A7D5F40">
            <w:pPr>
              <w:spacing w:after="240" w:line="320" w:lineRule="exact"/>
              <w:rPr>
                <w:rFonts w:ascii="Calibri Light" w:hAnsi="Calibri Light" w:eastAsia="Calibri Light" w:cs="Calibri Light"/>
                <w:szCs w:val="24"/>
              </w:rPr>
            </w:pPr>
            <w:r w:rsidRPr="5951A08E">
              <w:rPr>
                <w:rFonts w:ascii="Calibri Light" w:hAnsi="Calibri Light" w:eastAsia="Calibri Light" w:cs="Calibri Light"/>
                <w:szCs w:val="24"/>
              </w:rPr>
              <w:t>October 202</w:t>
            </w:r>
            <w:r w:rsidRPr="5951A08E" w:rsidR="66999168">
              <w:rPr>
                <w:rFonts w:ascii="Calibri Light" w:hAnsi="Calibri Light" w:eastAsia="Calibri Light" w:cs="Calibri Light"/>
                <w:szCs w:val="24"/>
              </w:rPr>
              <w:t>4</w:t>
            </w:r>
            <w:r w:rsidRPr="5951A08E">
              <w:rPr>
                <w:rFonts w:ascii="Calibri Light" w:hAnsi="Calibri Light" w:eastAsia="Calibri Light" w:cs="Calibri Light"/>
                <w:szCs w:val="24"/>
              </w:rPr>
              <w:t>-September 202</w:t>
            </w:r>
            <w:r w:rsidRPr="5951A08E" w:rsidR="447A779C">
              <w:rPr>
                <w:rFonts w:ascii="Calibri Light" w:hAnsi="Calibri Light" w:eastAsia="Calibri Light" w:cs="Calibri Light"/>
                <w:szCs w:val="24"/>
              </w:rPr>
              <w:t>5</w:t>
            </w:r>
          </w:p>
        </w:tc>
      </w:tr>
      <w:tr w:rsidR="5E228B00" w:rsidTr="13B7D26D" w14:paraId="57C3B4D0" w14:textId="77777777">
        <w:trPr>
          <w:trHeight w:val="300"/>
        </w:trPr>
        <w:tc>
          <w:tcPr>
            <w:tcW w:w="3915" w:type="dxa"/>
            <w:tcMar>
              <w:left w:w="105" w:type="dxa"/>
              <w:right w:w="105" w:type="dxa"/>
            </w:tcMar>
          </w:tcPr>
          <w:p w:rsidR="5E228B00" w:rsidP="5E228B00" w:rsidRDefault="5E228B00" w14:paraId="3FE28C3C" w14:textId="19ED82E6">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Date approved by governing body</w:t>
            </w:r>
          </w:p>
        </w:tc>
        <w:tc>
          <w:tcPr>
            <w:tcW w:w="4560" w:type="dxa"/>
            <w:tcMar>
              <w:left w:w="105" w:type="dxa"/>
              <w:right w:w="105" w:type="dxa"/>
            </w:tcMar>
          </w:tcPr>
          <w:p w:rsidR="5E228B00" w:rsidP="5951A08E" w:rsidRDefault="5E228B00" w14:paraId="59271630" w14:textId="04820C6F">
            <w:pPr>
              <w:spacing w:after="240" w:line="320" w:lineRule="exact"/>
              <w:rPr>
                <w:rFonts w:ascii="Calibri Light" w:hAnsi="Calibri Light" w:eastAsia="Calibri Light" w:cs="Calibri Light"/>
                <w:szCs w:val="24"/>
              </w:rPr>
            </w:pPr>
            <w:r w:rsidRPr="5951A08E">
              <w:rPr>
                <w:rFonts w:ascii="Calibri Light" w:hAnsi="Calibri Light" w:eastAsia="Calibri Light" w:cs="Calibri Light"/>
                <w:szCs w:val="24"/>
              </w:rPr>
              <w:t>1</w:t>
            </w:r>
            <w:r w:rsidRPr="5951A08E" w:rsidR="17902588">
              <w:rPr>
                <w:rFonts w:ascii="Calibri Light" w:hAnsi="Calibri Light" w:eastAsia="Calibri Light" w:cs="Calibri Light"/>
                <w:szCs w:val="24"/>
              </w:rPr>
              <w:t>3</w:t>
            </w:r>
            <w:r w:rsidRPr="5951A08E">
              <w:rPr>
                <w:rFonts w:ascii="Calibri Light" w:hAnsi="Calibri Light" w:eastAsia="Calibri Light" w:cs="Calibri Light"/>
                <w:szCs w:val="24"/>
              </w:rPr>
              <w:t xml:space="preserve"> October 202</w:t>
            </w:r>
            <w:r w:rsidRPr="5951A08E" w:rsidR="5B875681">
              <w:rPr>
                <w:rFonts w:ascii="Calibri Light" w:hAnsi="Calibri Light" w:eastAsia="Calibri Light" w:cs="Calibri Light"/>
                <w:szCs w:val="24"/>
              </w:rPr>
              <w:t>5</w:t>
            </w:r>
          </w:p>
        </w:tc>
      </w:tr>
      <w:tr w:rsidR="5E228B00" w:rsidTr="13B7D26D" w14:paraId="453445F7" w14:textId="77777777">
        <w:trPr>
          <w:trHeight w:val="300"/>
        </w:trPr>
        <w:tc>
          <w:tcPr>
            <w:tcW w:w="3915" w:type="dxa"/>
            <w:tcMar>
              <w:left w:w="105" w:type="dxa"/>
              <w:right w:w="105" w:type="dxa"/>
            </w:tcMar>
          </w:tcPr>
          <w:p w:rsidR="5E228B00" w:rsidP="5E228B00" w:rsidRDefault="5E228B00" w14:paraId="64C2515A" w14:textId="4DB140F5">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Date published online</w:t>
            </w:r>
          </w:p>
        </w:tc>
        <w:tc>
          <w:tcPr>
            <w:tcW w:w="4560" w:type="dxa"/>
            <w:tcMar>
              <w:left w:w="105" w:type="dxa"/>
              <w:right w:w="105" w:type="dxa"/>
            </w:tcMar>
          </w:tcPr>
          <w:p w:rsidR="5E228B00" w:rsidP="13B7D26D" w:rsidRDefault="5E228B00" w14:paraId="5E7242A7" w14:textId="78255157">
            <w:pPr>
              <w:pStyle w:val="Normal"/>
              <w:suppressLineNumbers w:val="0"/>
              <w:bidi w:val="0"/>
              <w:spacing w:before="0" w:beforeAutospacing="off" w:after="240" w:afterAutospacing="off" w:line="320" w:lineRule="exact"/>
              <w:ind w:left="0" w:right="0"/>
              <w:jc w:val="left"/>
              <w:rPr>
                <w:rFonts w:ascii="Calibri Light" w:hAnsi="Calibri Light" w:eastAsia="Calibri Light" w:cs="Calibri Light"/>
              </w:rPr>
            </w:pPr>
            <w:r w:rsidRPr="13B7D26D" w:rsidR="291A98C7">
              <w:rPr>
                <w:rFonts w:ascii="Calibri Light" w:hAnsi="Calibri Light" w:eastAsia="Calibri Light" w:cs="Calibri Light"/>
              </w:rPr>
              <w:t>November 2025</w:t>
            </w:r>
          </w:p>
        </w:tc>
      </w:tr>
      <w:tr w:rsidR="5E228B00" w:rsidTr="13B7D26D" w14:paraId="6DD225FE" w14:textId="77777777">
        <w:trPr>
          <w:trHeight w:val="300"/>
        </w:trPr>
        <w:tc>
          <w:tcPr>
            <w:tcW w:w="3915" w:type="dxa"/>
            <w:tcMar>
              <w:left w:w="105" w:type="dxa"/>
              <w:right w:w="105" w:type="dxa"/>
            </w:tcMar>
          </w:tcPr>
          <w:p w:rsidR="5E228B00" w:rsidP="5E228B00" w:rsidRDefault="5E228B00" w14:paraId="10EAB0B2" w14:textId="00A62053">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Web address of annual report</w:t>
            </w:r>
          </w:p>
        </w:tc>
        <w:tc>
          <w:tcPr>
            <w:tcW w:w="4560" w:type="dxa"/>
            <w:tcMar>
              <w:left w:w="105" w:type="dxa"/>
              <w:right w:w="105" w:type="dxa"/>
            </w:tcMar>
          </w:tcPr>
          <w:p w:rsidR="5E228B00" w:rsidP="13B7D26D" w:rsidRDefault="6E3B8EDD" w14:paraId="0289CE4C" w14:textId="5C5DAE27">
            <w:pPr>
              <w:pStyle w:val="Normal"/>
              <w:spacing w:after="240" w:line="320" w:lineRule="exact"/>
              <w:rPr>
                <w:rFonts w:ascii="Calibri Light" w:hAnsi="Calibri Light" w:eastAsia="Calibri Light" w:cs="Calibri Light"/>
                <w:noProof w:val="0"/>
                <w:sz w:val="24"/>
                <w:szCs w:val="24"/>
                <w:lang w:val="en-GB"/>
              </w:rPr>
            </w:pPr>
            <w:hyperlink r:id="Rc959b9cea2d4441b">
              <w:r w:rsidRPr="13B7D26D" w:rsidR="5150B248">
                <w:rPr>
                  <w:rStyle w:val="Hyperlink"/>
                  <w:rFonts w:ascii="Calibri Light" w:hAnsi="Calibri Light" w:eastAsia="Calibri Light" w:cs="Calibri Light"/>
                  <w:noProof w:val="0"/>
                  <w:sz w:val="24"/>
                  <w:szCs w:val="24"/>
                  <w:lang w:val="en-GB"/>
                </w:rPr>
                <w:t>HR Excellence in Research | The University of Manchester</w:t>
              </w:r>
            </w:hyperlink>
          </w:p>
        </w:tc>
      </w:tr>
      <w:tr w:rsidR="5E228B00" w:rsidTr="13B7D26D" w14:paraId="46A567DC" w14:textId="77777777">
        <w:trPr>
          <w:trHeight w:val="300"/>
        </w:trPr>
        <w:tc>
          <w:tcPr>
            <w:tcW w:w="3915" w:type="dxa"/>
            <w:tcMar>
              <w:left w:w="105" w:type="dxa"/>
              <w:right w:w="105" w:type="dxa"/>
            </w:tcMar>
          </w:tcPr>
          <w:p w:rsidR="5E228B00" w:rsidP="5E228B00" w:rsidRDefault="5E228B00" w14:paraId="6EAB1211" w14:textId="6F5CB14F">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Web address of institutional Researcher Development Concordat webpage</w:t>
            </w:r>
          </w:p>
        </w:tc>
        <w:tc>
          <w:tcPr>
            <w:tcW w:w="4560" w:type="dxa"/>
            <w:tcMar>
              <w:left w:w="105" w:type="dxa"/>
              <w:right w:w="105" w:type="dxa"/>
            </w:tcMar>
          </w:tcPr>
          <w:p w:rsidR="5E228B00" w:rsidP="13B7D26D" w:rsidRDefault="5D0E486D" w14:paraId="1BCA8EED" w14:textId="7BD21B83">
            <w:pPr>
              <w:pStyle w:val="Normal"/>
              <w:bidi w:val="0"/>
              <w:spacing w:before="0" w:beforeAutospacing="off" w:after="240" w:afterAutospacing="off" w:line="320" w:lineRule="exact"/>
              <w:ind w:left="0" w:right="0"/>
              <w:jc w:val="left"/>
              <w:rPr>
                <w:rFonts w:ascii="Calibri Light" w:hAnsi="Calibri Light" w:eastAsia="Calibri Light" w:cs="Calibri Light"/>
                <w:noProof w:val="0"/>
                <w:sz w:val="24"/>
                <w:szCs w:val="24"/>
                <w:lang w:val="en-GB"/>
              </w:rPr>
            </w:pPr>
            <w:hyperlink r:id="Rab6d74033eda498f">
              <w:r w:rsidRPr="13B7D26D" w:rsidR="769F6667">
                <w:rPr>
                  <w:rStyle w:val="Hyperlink"/>
                  <w:rFonts w:ascii="Calibri Light" w:hAnsi="Calibri Light" w:eastAsia="Calibri Light" w:cs="Calibri Light"/>
                  <w:noProof w:val="0"/>
                  <w:sz w:val="24"/>
                  <w:szCs w:val="24"/>
                  <w:lang w:val="en-GB"/>
                </w:rPr>
                <w:t>https://livemanchesterac.sharepoint.com/sites/ResearcherDevelopment/SitePages/The-Researcher-Development-Concordat.aspx</w:t>
              </w:r>
            </w:hyperlink>
            <w:r w:rsidRPr="13B7D26D" w:rsidR="769F6667">
              <w:rPr>
                <w:rFonts w:ascii="Calibri Light" w:hAnsi="Calibri Light" w:eastAsia="Calibri Light" w:cs="Calibri Light"/>
                <w:noProof w:val="0"/>
                <w:sz w:val="24"/>
                <w:szCs w:val="24"/>
                <w:lang w:val="en-GB"/>
              </w:rPr>
              <w:t xml:space="preserve"> (intranet) </w:t>
            </w:r>
          </w:p>
        </w:tc>
      </w:tr>
      <w:tr w:rsidR="5E228B00" w:rsidTr="13B7D26D" w14:paraId="0C30574F" w14:textId="77777777">
        <w:trPr>
          <w:trHeight w:val="300"/>
        </w:trPr>
        <w:tc>
          <w:tcPr>
            <w:tcW w:w="3915" w:type="dxa"/>
            <w:tcMar>
              <w:left w:w="105" w:type="dxa"/>
              <w:right w:w="105" w:type="dxa"/>
            </w:tcMar>
          </w:tcPr>
          <w:p w:rsidR="5E228B00" w:rsidP="5E228B00" w:rsidRDefault="5E228B00" w14:paraId="081F6189" w14:textId="047507A5">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Contact for questions/concerns on researcher career development</w:t>
            </w:r>
          </w:p>
        </w:tc>
        <w:tc>
          <w:tcPr>
            <w:tcW w:w="4560" w:type="dxa"/>
            <w:tcMar>
              <w:left w:w="105" w:type="dxa"/>
              <w:right w:w="105" w:type="dxa"/>
            </w:tcMar>
          </w:tcPr>
          <w:p w:rsidR="5E228B00" w:rsidP="408915AC" w:rsidRDefault="5E228B00" w14:paraId="003554B4" w14:textId="356ADCD7">
            <w:pPr>
              <w:spacing w:after="240" w:line="320" w:lineRule="exact"/>
              <w:rPr>
                <w:rFonts w:ascii="Calibri Light" w:hAnsi="Calibri Light" w:eastAsia="Calibri Light" w:cs="Calibri Light"/>
                <w:szCs w:val="24"/>
              </w:rPr>
            </w:pPr>
            <w:r w:rsidRPr="408915AC">
              <w:rPr>
                <w:rFonts w:ascii="Calibri Light" w:hAnsi="Calibri Light" w:eastAsia="Calibri Light" w:cs="Calibri Light"/>
                <w:szCs w:val="24"/>
              </w:rPr>
              <w:t>Dr Amy Smith</w:t>
            </w:r>
          </w:p>
          <w:p w:rsidR="5E228B00" w:rsidP="408915AC" w:rsidRDefault="5E228B00" w14:paraId="74B4FD6B" w14:textId="5EEDC380">
            <w:pPr>
              <w:spacing w:after="240" w:line="320" w:lineRule="exact"/>
              <w:rPr>
                <w:rFonts w:ascii="Calibri Light" w:hAnsi="Calibri Light" w:eastAsia="Calibri Light" w:cs="Calibri Light"/>
                <w:szCs w:val="24"/>
              </w:rPr>
            </w:pPr>
            <w:hyperlink r:id="rId16">
              <w:r w:rsidRPr="408915AC">
                <w:rPr>
                  <w:rStyle w:val="Hyperlink"/>
                  <w:rFonts w:ascii="Calibri Light" w:hAnsi="Calibri Light" w:eastAsia="Calibri Light" w:cs="Calibri Light"/>
                  <w:szCs w:val="24"/>
                </w:rPr>
                <w:t>Amy.smith-2@manchester.ac.uk</w:t>
              </w:r>
            </w:hyperlink>
          </w:p>
        </w:tc>
      </w:tr>
      <w:tr w:rsidR="5E228B00" w:rsidTr="13B7D26D" w14:paraId="1FA75AAB" w14:textId="77777777">
        <w:trPr>
          <w:trHeight w:val="300"/>
        </w:trPr>
        <w:tc>
          <w:tcPr>
            <w:tcW w:w="3915" w:type="dxa"/>
            <w:tcMar>
              <w:left w:w="105" w:type="dxa"/>
              <w:right w:w="105" w:type="dxa"/>
            </w:tcMar>
          </w:tcPr>
          <w:p w:rsidR="5E228B00" w:rsidP="5E228B00" w:rsidRDefault="5E228B00" w14:paraId="7A9C9AE8" w14:textId="0A9AC705">
            <w:pPr>
              <w:spacing w:after="240" w:line="320" w:lineRule="exact"/>
              <w:rPr>
                <w:rFonts w:ascii="Calibri Light" w:hAnsi="Calibri Light" w:eastAsia="Calibri Light" w:cs="Calibri Light"/>
                <w:szCs w:val="24"/>
              </w:rPr>
            </w:pPr>
            <w:r w:rsidRPr="5E228B00">
              <w:rPr>
                <w:rFonts w:ascii="Calibri Light" w:hAnsi="Calibri Light" w:eastAsia="Calibri Light" w:cs="Calibri Light"/>
                <w:b/>
                <w:bCs/>
                <w:szCs w:val="24"/>
              </w:rPr>
              <w:t xml:space="preserve">Date statement sent to Researcher Development Concordat secretariat via </w:t>
            </w:r>
            <w:hyperlink r:id="rId17">
              <w:r w:rsidRPr="5E228B00">
                <w:rPr>
                  <w:rStyle w:val="Hyperlink"/>
                  <w:rFonts w:ascii="Calibri Light" w:hAnsi="Calibri Light" w:eastAsia="Calibri Light" w:cs="Calibri Light"/>
                  <w:b/>
                  <w:bCs/>
                  <w:szCs w:val="24"/>
                </w:rPr>
                <w:t>CDRsecretariat@universitiesuk.ac.uk</w:t>
              </w:r>
            </w:hyperlink>
            <w:r w:rsidRPr="5E228B00">
              <w:rPr>
                <w:rFonts w:ascii="Calibri Light" w:hAnsi="Calibri Light" w:eastAsia="Calibri Light" w:cs="Calibri Light"/>
                <w:b/>
                <w:bCs/>
                <w:szCs w:val="24"/>
              </w:rPr>
              <w:t xml:space="preserve"> </w:t>
            </w:r>
          </w:p>
        </w:tc>
        <w:tc>
          <w:tcPr>
            <w:tcW w:w="4560" w:type="dxa"/>
            <w:tcMar>
              <w:left w:w="105" w:type="dxa"/>
              <w:right w:w="105" w:type="dxa"/>
            </w:tcMar>
          </w:tcPr>
          <w:p w:rsidR="5E228B00" w:rsidP="13B7D26D" w:rsidRDefault="5E228B00" w14:paraId="22CEBF44" w14:textId="58D68C68">
            <w:pPr>
              <w:pStyle w:val="Normal"/>
              <w:suppressLineNumbers w:val="0"/>
              <w:bidi w:val="0"/>
              <w:spacing w:before="0" w:beforeAutospacing="off" w:after="240" w:afterAutospacing="off" w:line="320" w:lineRule="exact"/>
              <w:ind w:left="0" w:right="0"/>
              <w:jc w:val="left"/>
            </w:pPr>
            <w:r w:rsidRPr="13B7D26D" w:rsidR="0576F511">
              <w:rPr>
                <w:rFonts w:ascii="Calibri Light" w:hAnsi="Calibri Light" w:eastAsia="Calibri Light" w:cs="Calibri Light"/>
              </w:rPr>
              <w:t>4 November 2025</w:t>
            </w:r>
          </w:p>
        </w:tc>
      </w:tr>
    </w:tbl>
    <w:p w:rsidR="3E8C2A67" w:rsidP="5E228B00" w:rsidRDefault="3E8C2A67" w14:paraId="639A4605" w14:textId="1C5D64E9">
      <w:pPr>
        <w:pStyle w:val="Heading2"/>
        <w:spacing w:before="480" w:after="360" w:line="440" w:lineRule="exact"/>
        <w:rPr>
          <w:rFonts w:ascii="Times New Roman" w:hAnsi="Times New Roman" w:eastAsia="Times New Roman" w:cs="Times New Roman"/>
          <w:b/>
          <w:bCs/>
          <w:color w:val="000000" w:themeColor="text1"/>
          <w:sz w:val="40"/>
          <w:szCs w:val="40"/>
        </w:rPr>
      </w:pPr>
      <w:r w:rsidRPr="5E228B00">
        <w:rPr>
          <w:rFonts w:ascii="Times New Roman" w:hAnsi="Times New Roman" w:eastAsia="Times New Roman" w:cs="Times New Roman"/>
          <w:b/>
          <w:bCs/>
          <w:color w:val="000000" w:themeColor="text1"/>
          <w:sz w:val="40"/>
          <w:szCs w:val="40"/>
        </w:rPr>
        <w:t xml:space="preserve">Annual Report for the Concordat to Support the Career Development of Researchers </w:t>
      </w:r>
    </w:p>
    <w:p w:rsidR="3E8C2A67" w:rsidP="5E228B00" w:rsidRDefault="3E8C2A67" w14:paraId="5874AEC9" w14:textId="4A723031">
      <w:pPr>
        <w:spacing w:after="240" w:line="264" w:lineRule="auto"/>
        <w:rPr>
          <w:rFonts w:ascii="Times New Roman" w:hAnsi="Times New Roman"/>
          <w:color w:val="000000" w:themeColor="text1"/>
          <w:sz w:val="32"/>
          <w:szCs w:val="32"/>
        </w:rPr>
      </w:pPr>
      <w:r w:rsidRPr="5E228B00">
        <w:rPr>
          <w:rFonts w:ascii="Times New Roman" w:hAnsi="Times New Roman"/>
          <w:color w:val="000000" w:themeColor="text1"/>
          <w:sz w:val="32"/>
          <w:szCs w:val="32"/>
        </w:rPr>
        <w:t xml:space="preserve">Universities and Research Institutes </w:t>
      </w:r>
    </w:p>
    <w:p w:rsidR="5E228B00" w:rsidP="5E228B00" w:rsidRDefault="5E228B00" w14:paraId="7911204B" w14:textId="5DE6069D">
      <w:pPr>
        <w:spacing w:after="240" w:line="264" w:lineRule="auto"/>
        <w:rPr>
          <w:rFonts w:ascii="Calibri Light" w:hAnsi="Calibri Light" w:eastAsia="Calibri Light" w:cs="Calibri Light"/>
          <w:color w:val="000000" w:themeColor="text1"/>
          <w:szCs w:val="24"/>
        </w:rPr>
      </w:pPr>
    </w:p>
    <w:p w:rsidR="5E228B00" w:rsidP="5E228B00" w:rsidRDefault="5E228B00" w14:paraId="237CDDF6" w14:textId="01A01E0C">
      <w:pPr>
        <w:spacing w:after="240" w:line="264" w:lineRule="auto"/>
        <w:rPr>
          <w:rFonts w:ascii="Calibri Light" w:hAnsi="Calibri Light" w:eastAsia="Calibri Light" w:cs="Calibri Light"/>
          <w:color w:val="000000" w:themeColor="text1"/>
          <w:szCs w:val="24"/>
        </w:rPr>
      </w:pPr>
    </w:p>
    <w:p w:rsidR="5E228B00" w:rsidP="5E228B00" w:rsidRDefault="5E228B00" w14:paraId="11F37FA8" w14:textId="5A5FC5BC">
      <w:pPr>
        <w:spacing w:after="240" w:line="264" w:lineRule="auto"/>
        <w:rPr>
          <w:rFonts w:ascii="Calibri Light" w:hAnsi="Calibri Light" w:eastAsia="Calibri Light" w:cs="Calibri Light"/>
          <w:color w:val="000000" w:themeColor="text1"/>
          <w:szCs w:val="24"/>
        </w:rPr>
      </w:pPr>
    </w:p>
    <w:p w:rsidR="5E228B00" w:rsidP="5E228B00" w:rsidRDefault="5E228B00" w14:paraId="62E07E62" w14:textId="2C239364">
      <w:pPr>
        <w:spacing w:after="240" w:line="264" w:lineRule="auto"/>
        <w:rPr>
          <w:rFonts w:ascii="Calibri Light" w:hAnsi="Calibri Light" w:eastAsia="Calibri Light" w:cs="Calibri Light"/>
          <w:color w:val="000000" w:themeColor="text1"/>
          <w:szCs w:val="24"/>
        </w:rPr>
      </w:pPr>
    </w:p>
    <w:p w:rsidR="5E228B00" w:rsidP="5E228B00" w:rsidRDefault="5E228B00" w14:paraId="03BC98A6" w14:textId="044C5CAD">
      <w:pPr>
        <w:spacing w:after="240" w:line="264" w:lineRule="auto"/>
        <w:rPr>
          <w:rFonts w:ascii="Calibri Light" w:hAnsi="Calibri Light" w:eastAsia="Calibri Light" w:cs="Calibri Light"/>
          <w:color w:val="000000" w:themeColor="text1"/>
          <w:szCs w:val="24"/>
        </w:rPr>
      </w:pPr>
    </w:p>
    <w:p w:rsidR="5E228B00" w:rsidP="5E228B00" w:rsidRDefault="5E228B00" w14:paraId="2941AD23" w14:textId="4A433FFD">
      <w:pPr>
        <w:spacing w:after="240" w:line="264" w:lineRule="auto"/>
        <w:rPr>
          <w:rFonts w:ascii="Calibri Light" w:hAnsi="Calibri Light" w:eastAsia="Calibri Light" w:cs="Calibri Light"/>
          <w:color w:val="000000" w:themeColor="text1"/>
          <w:szCs w:val="24"/>
        </w:rPr>
      </w:pPr>
    </w:p>
    <w:p w:rsidR="5E228B00" w:rsidP="5E228B00" w:rsidRDefault="5E228B00" w14:paraId="51CABEF5" w14:textId="04EF3C7F">
      <w:pPr>
        <w:spacing w:after="240" w:line="264" w:lineRule="auto"/>
        <w:rPr>
          <w:rFonts w:ascii="Calibri Light" w:hAnsi="Calibri Light" w:eastAsia="Calibri Light" w:cs="Calibri Light"/>
          <w:color w:val="000000" w:themeColor="text1"/>
          <w:szCs w:val="24"/>
        </w:rPr>
      </w:pPr>
    </w:p>
    <w:tbl>
      <w:tblPr>
        <w:tblStyle w:val="TableGrid"/>
        <w:tblW w:w="885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90"/>
        <w:gridCol w:w="5466"/>
      </w:tblGrid>
      <w:tr w:rsidR="5E228B00" w:rsidTr="7536230B" w14:paraId="47196425" w14:textId="77777777">
        <w:trPr>
          <w:trHeight w:val="975"/>
        </w:trPr>
        <w:tc>
          <w:tcPr>
            <w:tcW w:w="8856" w:type="dxa"/>
            <w:gridSpan w:val="2"/>
            <w:tcMar>
              <w:left w:w="105" w:type="dxa"/>
              <w:right w:w="105" w:type="dxa"/>
            </w:tcMar>
          </w:tcPr>
          <w:p w:rsidR="5E228B00" w:rsidP="5CFECD05" w:rsidRDefault="5E228B00" w14:paraId="4178F44D" w14:textId="053A9240">
            <w:pPr>
              <w:spacing w:before="240" w:after="240" w:line="264" w:lineRule="auto"/>
              <w:rPr>
                <w:rFonts w:ascii="Calibri Light" w:hAnsi="Calibri Light" w:eastAsia="Calibri Light" w:cs="Calibri Light"/>
              </w:rPr>
            </w:pPr>
            <w:r w:rsidRPr="5CFECD05">
              <w:rPr>
                <w:rFonts w:ascii="Calibri Light" w:hAnsi="Calibri Light" w:eastAsia="Calibri Light" w:cs="Calibri Light"/>
                <w:b/>
                <w:bCs/>
              </w:rPr>
              <w:lastRenderedPageBreak/>
              <w:t xml:space="preserve">Statement on how the organisation creates, maintains and embeds a research culture that upholds a positive and inclusive environment for researchers at all stages of their careers </w:t>
            </w:r>
            <w:r w:rsidRPr="5CFECD05">
              <w:rPr>
                <w:rFonts w:ascii="Calibri Light" w:hAnsi="Calibri Light" w:eastAsia="Calibri Light" w:cs="Calibri Light"/>
                <w:b/>
                <w:bCs/>
                <w:i/>
                <w:iCs/>
              </w:rPr>
              <w:t>(max 500 words)</w:t>
            </w:r>
          </w:p>
          <w:p w:rsidR="006C1535" w:rsidP="5E228B00" w:rsidRDefault="5E228B00" w14:paraId="486075E9" w14:textId="1B1DEBDA">
            <w:pPr>
              <w:spacing w:after="240" w:line="264" w:lineRule="auto"/>
              <w:rPr>
                <w:rFonts w:ascii="Calibri" w:hAnsi="Calibri" w:eastAsia="Calibri" w:cs="Calibri"/>
                <w:sz w:val="22"/>
                <w:szCs w:val="22"/>
              </w:rPr>
            </w:pPr>
            <w:r w:rsidRPr="5CFECD05">
              <w:rPr>
                <w:rFonts w:ascii="Calibri" w:hAnsi="Calibri" w:eastAsia="Calibri" w:cs="Calibri"/>
                <w:sz w:val="22"/>
                <w:szCs w:val="22"/>
              </w:rPr>
              <w:t xml:space="preserve">We are committed to embedding a positive and inclusive research culture and environment where ‘researchers at every stage can develop into and thrive as leaders in their chosen field’ </w:t>
            </w:r>
            <w:r w:rsidRPr="5CFECD05">
              <w:rPr>
                <w:rFonts w:ascii="Calibri" w:hAnsi="Calibri" w:eastAsia="Calibri" w:cs="Calibri"/>
                <w:i/>
                <w:iCs/>
                <w:sz w:val="22"/>
                <w:szCs w:val="22"/>
              </w:rPr>
              <w:t>(‘</w:t>
            </w:r>
            <w:hyperlink r:id="rId18">
              <w:r w:rsidRPr="5CFECD05">
                <w:rPr>
                  <w:rStyle w:val="Hyperlink"/>
                  <w:rFonts w:ascii="Calibri" w:hAnsi="Calibri" w:eastAsia="Calibri" w:cs="Calibri"/>
                  <w:i/>
                  <w:iCs/>
                  <w:sz w:val="22"/>
                  <w:szCs w:val="22"/>
                </w:rPr>
                <w:t>Our Future</w:t>
              </w:r>
            </w:hyperlink>
            <w:r w:rsidRPr="5CFECD05">
              <w:rPr>
                <w:rFonts w:ascii="Calibri" w:hAnsi="Calibri" w:eastAsia="Calibri" w:cs="Calibri"/>
                <w:i/>
                <w:iCs/>
                <w:sz w:val="22"/>
                <w:szCs w:val="22"/>
              </w:rPr>
              <w:t>’ Strategic Plan, 2021-25).</w:t>
            </w:r>
            <w:r w:rsidRPr="5CFECD05" w:rsidR="004A68C4">
              <w:rPr>
                <w:rFonts w:ascii="Calibri" w:hAnsi="Calibri" w:eastAsia="Calibri" w:cs="Calibri"/>
                <w:i/>
                <w:iCs/>
                <w:sz w:val="22"/>
                <w:szCs w:val="22"/>
              </w:rPr>
              <w:t xml:space="preserve"> </w:t>
            </w:r>
            <w:r w:rsidRPr="5CFECD05" w:rsidR="00B16A50">
              <w:rPr>
                <w:rFonts w:ascii="Calibri" w:hAnsi="Calibri" w:eastAsia="Calibri" w:cs="Calibri"/>
                <w:i/>
                <w:iCs/>
                <w:sz w:val="22"/>
                <w:szCs w:val="22"/>
              </w:rPr>
              <w:t>‘</w:t>
            </w:r>
            <w:r w:rsidRPr="5CFECD05" w:rsidR="000E428A">
              <w:rPr>
                <w:rFonts w:ascii="Calibri" w:hAnsi="Calibri" w:eastAsia="Calibri" w:cs="Calibri"/>
                <w:sz w:val="22"/>
                <w:szCs w:val="22"/>
              </w:rPr>
              <w:t>Accelerating the path from research excellence to impact</w:t>
            </w:r>
            <w:r w:rsidRPr="5CFECD05" w:rsidR="00B16A50">
              <w:rPr>
                <w:rFonts w:ascii="Calibri" w:hAnsi="Calibri" w:eastAsia="Calibri" w:cs="Calibri"/>
                <w:sz w:val="22"/>
                <w:szCs w:val="22"/>
              </w:rPr>
              <w:t>’</w:t>
            </w:r>
            <w:r w:rsidRPr="5CFECD05" w:rsidR="006F5312">
              <w:rPr>
                <w:rFonts w:ascii="Calibri" w:hAnsi="Calibri" w:eastAsia="Calibri" w:cs="Calibri"/>
                <w:sz w:val="22"/>
                <w:szCs w:val="22"/>
              </w:rPr>
              <w:t>,</w:t>
            </w:r>
            <w:r w:rsidRPr="5CFECD05" w:rsidR="004A6E4B">
              <w:rPr>
                <w:rFonts w:ascii="Calibri" w:hAnsi="Calibri" w:eastAsia="Calibri" w:cs="Calibri"/>
                <w:sz w:val="22"/>
                <w:szCs w:val="22"/>
              </w:rPr>
              <w:t xml:space="preserve"> including clear support for researcher development pathways, </w:t>
            </w:r>
            <w:r w:rsidRPr="5CFECD05" w:rsidR="00CC1514">
              <w:rPr>
                <w:rFonts w:ascii="Calibri" w:hAnsi="Calibri" w:eastAsia="Calibri" w:cs="Calibri"/>
                <w:sz w:val="22"/>
                <w:szCs w:val="22"/>
              </w:rPr>
              <w:t>remains a core focus o</w:t>
            </w:r>
            <w:r w:rsidRPr="5CFECD05" w:rsidR="006C1535">
              <w:rPr>
                <w:rFonts w:ascii="Calibri" w:hAnsi="Calibri" w:eastAsia="Calibri" w:cs="Calibri"/>
                <w:sz w:val="22"/>
                <w:szCs w:val="22"/>
              </w:rPr>
              <w:t xml:space="preserve">f our developing </w:t>
            </w:r>
            <w:r w:rsidRPr="5CFECD05" w:rsidR="00A76123">
              <w:rPr>
                <w:rFonts w:ascii="Calibri" w:hAnsi="Calibri" w:eastAsia="Calibri" w:cs="Calibri"/>
                <w:sz w:val="22"/>
                <w:szCs w:val="22"/>
              </w:rPr>
              <w:t xml:space="preserve">‘Manchester 2035’ </w:t>
            </w:r>
            <w:r w:rsidRPr="5CFECD05" w:rsidR="000E428A">
              <w:rPr>
                <w:rFonts w:ascii="Calibri" w:hAnsi="Calibri" w:eastAsia="Calibri" w:cs="Calibri"/>
                <w:sz w:val="22"/>
                <w:szCs w:val="22"/>
              </w:rPr>
              <w:t>Strategy</w:t>
            </w:r>
            <w:r w:rsidRPr="5CFECD05" w:rsidR="00024630">
              <w:rPr>
                <w:rFonts w:ascii="Calibri" w:hAnsi="Calibri" w:eastAsia="Calibri" w:cs="Calibri"/>
                <w:sz w:val="22"/>
                <w:szCs w:val="22"/>
              </w:rPr>
              <w:t xml:space="preserve">. </w:t>
            </w:r>
          </w:p>
          <w:p w:rsidR="5E228B00" w:rsidP="5E228B00" w:rsidRDefault="5E228B00" w14:paraId="570A30F8" w14:textId="6B429350">
            <w:pPr>
              <w:spacing w:after="240" w:line="264" w:lineRule="auto"/>
              <w:rPr>
                <w:rFonts w:ascii="Calibri" w:hAnsi="Calibri" w:eastAsia="Calibri" w:cs="Calibri"/>
                <w:sz w:val="22"/>
                <w:szCs w:val="22"/>
              </w:rPr>
            </w:pPr>
            <w:r w:rsidRPr="7536230B" w:rsidR="5E228B00">
              <w:rPr>
                <w:rFonts w:ascii="Calibri" w:hAnsi="Calibri" w:eastAsia="Calibri" w:cs="Calibri"/>
                <w:sz w:val="22"/>
                <w:szCs w:val="22"/>
              </w:rPr>
              <w:t xml:space="preserve">The University has held the </w:t>
            </w:r>
            <w:hyperlink r:id="R0ed1f5912345401e">
              <w:r w:rsidRPr="7536230B" w:rsidR="5E228B00">
                <w:rPr>
                  <w:rStyle w:val="Hyperlink"/>
                  <w:rFonts w:ascii="Calibri" w:hAnsi="Calibri" w:eastAsia="Calibri" w:cs="Calibri"/>
                  <w:sz w:val="22"/>
                  <w:szCs w:val="22"/>
                </w:rPr>
                <w:t>HR Excellence in Research Award (</w:t>
              </w:r>
              <w:r w:rsidRPr="7536230B" w:rsidR="5E228B00">
                <w:rPr>
                  <w:rStyle w:val="Hyperlink"/>
                  <w:rFonts w:ascii="Calibri" w:hAnsi="Calibri" w:eastAsia="Calibri" w:cs="Calibri"/>
                  <w:sz w:val="22"/>
                  <w:szCs w:val="22"/>
                </w:rPr>
                <w:t>HREiR</w:t>
              </w:r>
              <w:r w:rsidRPr="7536230B" w:rsidR="5E228B00">
                <w:rPr>
                  <w:rStyle w:val="Hyperlink"/>
                  <w:rFonts w:ascii="Calibri" w:hAnsi="Calibri" w:eastAsia="Calibri" w:cs="Calibri"/>
                  <w:sz w:val="22"/>
                  <w:szCs w:val="22"/>
                </w:rPr>
                <w:t>)</w:t>
              </w:r>
            </w:hyperlink>
            <w:r w:rsidRPr="7536230B" w:rsidR="5E228B00">
              <w:rPr>
                <w:rFonts w:ascii="Calibri" w:hAnsi="Calibri" w:eastAsia="Calibri" w:cs="Calibri"/>
                <w:sz w:val="22"/>
                <w:szCs w:val="22"/>
              </w:rPr>
              <w:t xml:space="preserve"> since 2011 and </w:t>
            </w:r>
            <w:r w:rsidRPr="7536230B" w:rsidR="00652245">
              <w:rPr>
                <w:rFonts w:ascii="Calibri" w:hAnsi="Calibri" w:eastAsia="Calibri" w:cs="Calibri"/>
                <w:sz w:val="22"/>
                <w:szCs w:val="22"/>
              </w:rPr>
              <w:t>confirmed</w:t>
            </w:r>
            <w:r w:rsidRPr="7536230B" w:rsidR="00652245">
              <w:rPr>
                <w:rFonts w:ascii="Calibri" w:hAnsi="Calibri" w:eastAsia="Calibri" w:cs="Calibri"/>
                <w:sz w:val="22"/>
                <w:szCs w:val="22"/>
              </w:rPr>
              <w:t xml:space="preserve"> </w:t>
            </w:r>
            <w:r w:rsidRPr="7536230B" w:rsidR="5E228B00">
              <w:rPr>
                <w:rFonts w:ascii="Calibri" w:hAnsi="Calibri" w:eastAsia="Calibri" w:cs="Calibri"/>
                <w:sz w:val="22"/>
                <w:szCs w:val="22"/>
              </w:rPr>
              <w:t xml:space="preserve">our ongoing commitment to its principles </w:t>
            </w:r>
            <w:r w:rsidRPr="7536230B" w:rsidR="00D46B51">
              <w:rPr>
                <w:rFonts w:ascii="Calibri" w:hAnsi="Calibri" w:eastAsia="Calibri" w:cs="Calibri"/>
                <w:sz w:val="22"/>
                <w:szCs w:val="22"/>
              </w:rPr>
              <w:t xml:space="preserve">through successful renewal </w:t>
            </w:r>
            <w:r w:rsidRPr="7536230B" w:rsidR="5E228B00">
              <w:rPr>
                <w:rFonts w:ascii="Calibri" w:hAnsi="Calibri" w:eastAsia="Calibri" w:cs="Calibri"/>
                <w:sz w:val="22"/>
                <w:szCs w:val="22"/>
              </w:rPr>
              <w:t>in autumn 2023. Our action plan dovetails with broader commitments to continuously improve inclusive and supportive cultures through the Athena Swan (Silver, 2023) and Race Equality Charter (Silver, 2023) charter marks.</w:t>
            </w:r>
          </w:p>
          <w:p w:rsidR="5E228B00" w:rsidP="5E228B00" w:rsidRDefault="5E228B00" w14:paraId="289D5D39" w14:textId="4C311013">
            <w:pPr>
              <w:spacing w:after="240" w:line="264" w:lineRule="auto"/>
              <w:rPr>
                <w:rFonts w:ascii="Calibri" w:hAnsi="Calibri" w:eastAsia="Calibri" w:cs="Calibri"/>
                <w:sz w:val="22"/>
                <w:szCs w:val="22"/>
              </w:rPr>
            </w:pPr>
            <w:r w:rsidRPr="5E228B00">
              <w:rPr>
                <w:rFonts w:ascii="Calibri" w:hAnsi="Calibri" w:eastAsia="Calibri" w:cs="Calibri"/>
                <w:sz w:val="22"/>
                <w:szCs w:val="22"/>
              </w:rPr>
              <w:t xml:space="preserve">Our </w:t>
            </w:r>
            <w:ins w:author="Cathal Rogers" w:date="2025-08-18T14:59:00Z" w16du:dateUtc="2025-08-18T13:59:00Z" w:id="9">
              <w:r w:rsidRPr="58AAF2DF">
                <w:rPr>
                  <w:rFonts w:ascii="Calibri" w:hAnsi="Calibri" w:eastAsia="Calibri" w:cs="Calibri"/>
                  <w:sz w:val="22"/>
                  <w:szCs w:val="22"/>
                </w:rPr>
                <w:fldChar w:fldCharType="begin"/>
              </w:r>
            </w:ins>
            <w:r w:rsidR="005122F3">
              <w:rPr>
                <w:rFonts w:ascii="Calibri" w:hAnsi="Calibri" w:eastAsia="Calibri" w:cs="Calibri"/>
                <w:sz w:val="22"/>
                <w:szCs w:val="22"/>
              </w:rPr>
              <w:instrText>HYPERLINK "https://www.staffnet.manchester.ac.uk/rbe/research_culture_environment/"</w:instrText>
            </w:r>
            <w:ins w:author="Cathal Rogers" w:date="2025-08-18T14:59:00Z" w16du:dateUtc="2025-08-18T13:59:00Z" w:id="10">
              <w:r w:rsidRPr="58AAF2DF">
                <w:rPr>
                  <w:rFonts w:ascii="Calibri" w:hAnsi="Calibri" w:eastAsia="Calibri" w:cs="Calibri"/>
                  <w:sz w:val="22"/>
                  <w:szCs w:val="22"/>
                </w:rPr>
              </w:r>
              <w:r w:rsidRPr="58AAF2DF">
                <w:rPr>
                  <w:rFonts w:ascii="Calibri" w:hAnsi="Calibri" w:eastAsia="Calibri" w:cs="Calibri"/>
                  <w:sz w:val="22"/>
                  <w:szCs w:val="22"/>
                </w:rPr>
                <w:fldChar w:fldCharType="separate"/>
              </w:r>
            </w:ins>
            <w:r w:rsidR="005122F3">
              <w:rPr>
                <w:rStyle w:val="Hyperlink"/>
                <w:rFonts w:ascii="Calibri" w:hAnsi="Calibri" w:eastAsia="Calibri" w:cs="Calibri"/>
                <w:sz w:val="22"/>
                <w:szCs w:val="22"/>
              </w:rPr>
              <w:t>Research Culture and Environment Framework</w:t>
            </w:r>
            <w:ins w:author="Cathal Rogers" w:date="2025-08-18T14:59:00Z" w16du:dateUtc="2025-08-18T13:59:00Z" w:id="11">
              <w:r w:rsidRPr="58AAF2DF">
                <w:rPr>
                  <w:rFonts w:ascii="Calibri" w:hAnsi="Calibri" w:eastAsia="Calibri" w:cs="Calibri"/>
                  <w:sz w:val="22"/>
                  <w:szCs w:val="22"/>
                </w:rPr>
                <w:fldChar w:fldCharType="end"/>
              </w:r>
            </w:ins>
            <w:r w:rsidR="005122F3">
              <w:rPr>
                <w:rFonts w:ascii="Calibri" w:hAnsi="Calibri" w:eastAsia="Calibri" w:cs="Calibri"/>
                <w:sz w:val="22"/>
                <w:szCs w:val="22"/>
              </w:rPr>
              <w:t xml:space="preserve"> </w:t>
            </w:r>
            <w:r w:rsidR="00CC7423">
              <w:rPr>
                <w:rFonts w:ascii="Calibri" w:hAnsi="Calibri" w:eastAsia="Calibri" w:cs="Calibri"/>
                <w:sz w:val="22"/>
                <w:szCs w:val="22"/>
              </w:rPr>
              <w:t xml:space="preserve">centres on </w:t>
            </w:r>
            <w:r w:rsidRPr="58AAF2DF">
              <w:rPr>
                <w:rFonts w:ascii="Calibri" w:hAnsi="Calibri" w:eastAsia="Calibri" w:cs="Calibri"/>
                <w:sz w:val="22"/>
                <w:szCs w:val="22"/>
              </w:rPr>
              <w:t>four themes:</w:t>
            </w:r>
          </w:p>
          <w:p w:rsidR="5E228B00" w:rsidP="2DC43122" w:rsidRDefault="5E228B00" w14:paraId="79FECB94" w14:textId="5FDE1331">
            <w:pPr>
              <w:pStyle w:val="ListParagraph"/>
              <w:numPr>
                <w:ilvl w:val="0"/>
                <w:numId w:val="4"/>
              </w:numPr>
              <w:spacing w:after="240" w:line="264" w:lineRule="auto"/>
              <w:rPr>
                <w:rFonts w:cs="Calibri"/>
              </w:rPr>
            </w:pPr>
            <w:r w:rsidRPr="2DC43122">
              <w:rPr>
                <w:rFonts w:cs="Calibri"/>
              </w:rPr>
              <w:t>Supporting diverse and rewarding careers</w:t>
            </w:r>
          </w:p>
          <w:p w:rsidR="5E228B00" w:rsidP="2DC43122" w:rsidRDefault="5E228B00" w14:paraId="046F9622" w14:textId="67014BB6">
            <w:pPr>
              <w:pStyle w:val="ListParagraph"/>
              <w:numPr>
                <w:ilvl w:val="0"/>
                <w:numId w:val="4"/>
              </w:numPr>
              <w:spacing w:after="240" w:line="264" w:lineRule="auto"/>
              <w:rPr>
                <w:rFonts w:cs="Calibri"/>
              </w:rPr>
            </w:pPr>
            <w:r w:rsidRPr="2DC43122">
              <w:rPr>
                <w:rFonts w:cs="Calibri"/>
              </w:rPr>
              <w:t>Enabling open and impactful research</w:t>
            </w:r>
          </w:p>
          <w:p w:rsidR="5E228B00" w:rsidP="2DC43122" w:rsidRDefault="5E228B00" w14:paraId="11189CA5" w14:textId="4455DA60">
            <w:pPr>
              <w:pStyle w:val="ListParagraph"/>
              <w:numPr>
                <w:ilvl w:val="0"/>
                <w:numId w:val="4"/>
              </w:numPr>
              <w:spacing w:after="240" w:line="264" w:lineRule="auto"/>
              <w:rPr>
                <w:rFonts w:cs="Calibri"/>
              </w:rPr>
            </w:pPr>
            <w:r w:rsidRPr="2DC43122">
              <w:rPr>
                <w:rFonts w:cs="Calibri"/>
              </w:rPr>
              <w:t>Upholding the highest levels of responsible and ethical research</w:t>
            </w:r>
          </w:p>
          <w:p w:rsidR="5E228B00" w:rsidP="2DC43122" w:rsidRDefault="5E228B00" w14:paraId="40DAE471" w14:textId="668A0676">
            <w:pPr>
              <w:pStyle w:val="ListParagraph"/>
              <w:numPr>
                <w:ilvl w:val="0"/>
                <w:numId w:val="4"/>
              </w:numPr>
              <w:spacing w:after="240" w:line="264" w:lineRule="auto"/>
              <w:rPr>
                <w:rFonts w:cs="Calibri"/>
              </w:rPr>
            </w:pPr>
            <w:r w:rsidRPr="2DC43122">
              <w:rPr>
                <w:rFonts w:cs="Calibri"/>
              </w:rPr>
              <w:t>Building collaborations</w:t>
            </w:r>
            <w:r w:rsidRPr="2DC43122">
              <w:rPr>
                <w:rFonts w:cs="Calibri"/>
                <w:lang w:val="en-US"/>
              </w:rPr>
              <w:t xml:space="preserve"> and </w:t>
            </w:r>
            <w:r w:rsidRPr="2DC43122">
              <w:rPr>
                <w:rFonts w:cs="Calibri"/>
              </w:rPr>
              <w:t>interdisciplinarity</w:t>
            </w:r>
          </w:p>
          <w:p w:rsidRPr="007D4865" w:rsidR="008E47D0" w:rsidP="30277AC1" w:rsidRDefault="008E47D0" w14:paraId="701F33C9" w14:textId="35BA48B8">
            <w:pPr>
              <w:spacing w:after="240" w:line="264" w:lineRule="auto"/>
              <w:rPr>
                <w:rFonts w:ascii="Calibri" w:hAnsi="Calibri" w:eastAsia="Calibri" w:cs="Calibri"/>
                <w:sz w:val="22"/>
                <w:szCs w:val="22"/>
              </w:rPr>
            </w:pPr>
            <w:r w:rsidRPr="7536230B" w:rsidR="008E47D0">
              <w:rPr>
                <w:rFonts w:ascii="Calibri" w:hAnsi="Calibri" w:eastAsia="Calibri" w:cs="Calibri"/>
                <w:sz w:val="22"/>
                <w:szCs w:val="22"/>
              </w:rPr>
              <w:t xml:space="preserve">In addition to progressing the initiatives reported in last year's report, </w:t>
            </w:r>
            <w:r w:rsidRPr="7536230B" w:rsidR="0CB63F27">
              <w:rPr>
                <w:rFonts w:ascii="Calibri" w:hAnsi="Calibri" w:eastAsia="Calibri" w:cs="Calibri"/>
                <w:sz w:val="22"/>
                <w:szCs w:val="22"/>
              </w:rPr>
              <w:t>i</w:t>
            </w:r>
            <w:r w:rsidRPr="7536230B" w:rsidR="00071023">
              <w:rPr>
                <w:rFonts w:ascii="Calibri" w:hAnsi="Calibri" w:eastAsia="Calibri" w:cs="Calibri"/>
                <w:sz w:val="22"/>
                <w:szCs w:val="22"/>
              </w:rPr>
              <w:t>.</w:t>
            </w:r>
            <w:r w:rsidRPr="7536230B" w:rsidR="0CB63F27">
              <w:rPr>
                <w:rFonts w:ascii="Calibri" w:hAnsi="Calibri" w:eastAsia="Calibri" w:cs="Calibri"/>
                <w:sz w:val="22"/>
                <w:szCs w:val="22"/>
              </w:rPr>
              <w:t>e.</w:t>
            </w:r>
            <w:r w:rsidRPr="7536230B" w:rsidR="00071023">
              <w:rPr>
                <w:rFonts w:ascii="Calibri" w:hAnsi="Calibri" w:eastAsia="Calibri" w:cs="Calibri"/>
                <w:sz w:val="22"/>
                <w:szCs w:val="22"/>
              </w:rPr>
              <w:t>,</w:t>
            </w:r>
            <w:r w:rsidRPr="7536230B" w:rsidR="0CB63F27">
              <w:rPr>
                <w:rFonts w:ascii="Calibri" w:hAnsi="Calibri" w:eastAsia="Calibri" w:cs="Calibri"/>
                <w:sz w:val="22"/>
                <w:szCs w:val="22"/>
              </w:rPr>
              <w:t xml:space="preserve"> </w:t>
            </w:r>
            <w:r w:rsidRPr="7536230B" w:rsidR="008E47D0">
              <w:rPr>
                <w:rFonts w:ascii="Calibri" w:hAnsi="Calibri" w:eastAsia="Calibri" w:cs="Calibri"/>
                <w:sz w:val="22"/>
                <w:szCs w:val="22"/>
              </w:rPr>
              <w:t>embedding learning from Prosper, training in 'team research' and frameworks for responsible and open research, this year we have:</w:t>
            </w:r>
          </w:p>
          <w:p w:rsidRPr="007D4865" w:rsidR="008E47D0" w:rsidP="30277AC1" w:rsidRDefault="008E47D0" w14:paraId="78129A75" w14:textId="77777777">
            <w:pPr>
              <w:pStyle w:val="ListParagraph"/>
              <w:numPr>
                <w:ilvl w:val="0"/>
                <w:numId w:val="20"/>
              </w:numPr>
              <w:spacing w:after="240" w:line="264" w:lineRule="auto"/>
              <w:rPr>
                <w:rFonts w:cs="Calibri"/>
              </w:rPr>
            </w:pPr>
            <w:r w:rsidRPr="30277AC1">
              <w:rPr>
                <w:rFonts w:cs="Calibri"/>
              </w:rPr>
              <w:t xml:space="preserve">launched a new </w:t>
            </w:r>
            <w:hyperlink r:id="rId20">
              <w:r w:rsidRPr="30277AC1">
                <w:rPr>
                  <w:rStyle w:val="Hyperlink"/>
                  <w:rFonts w:cs="Calibri"/>
                </w:rPr>
                <w:t>Research Leaderships Essentials</w:t>
              </w:r>
            </w:hyperlink>
            <w:r w:rsidRPr="30277AC1">
              <w:rPr>
                <w:rFonts w:cs="Calibri"/>
              </w:rPr>
              <w:t xml:space="preserve"> programme;</w:t>
            </w:r>
          </w:p>
          <w:p w:rsidRPr="007D4865" w:rsidR="008E47D0" w:rsidP="30277AC1" w:rsidRDefault="008E47D0" w14:paraId="7CBC75C2" w14:textId="28BAAA6C" w14:noSpellErr="1">
            <w:pPr>
              <w:pStyle w:val="ListParagraph"/>
              <w:numPr>
                <w:ilvl w:val="0"/>
                <w:numId w:val="20"/>
              </w:numPr>
              <w:spacing w:after="240" w:line="264" w:lineRule="auto"/>
              <w:rPr>
                <w:rFonts w:cs="Calibri"/>
              </w:rPr>
            </w:pPr>
            <w:r w:rsidRPr="30277AC1" w:rsidR="008E47D0">
              <w:rPr>
                <w:rFonts w:cs="Calibri"/>
              </w:rPr>
              <w:t xml:space="preserve">funded </w:t>
            </w:r>
            <w:ins w:author="Melissa Westwood" w:date="2025-09-08T14:33:00Z" w16du:dateUtc="2025-09-08T13:33:00Z" w:id="17">
              <w:r>
                <w:fldChar w:fldCharType="begin"/>
              </w:r>
              <w:r w:rsidRPr="7536230B">
                <w:rPr>
                  <w:rFonts w:cs="Calibri"/>
                </w:rPr>
                <w:instrText xml:space="preserve">HYPERLINK "https://www.staffnet.manchester.ac.uk/rbe/rs/finding-funding/umri/interdisciplinary-research-placement-scheme/"</w:instrText>
              </w:r>
              <w:r w:rsidR="00B911B3">
                <w:rPr>
                  <w:rFonts w:cs="Calibri"/>
                </w:rPr>
              </w:r>
              <w:r w:rsidRPr="7536230B">
                <w:rPr>
                  <w:rFonts w:cs="Calibri"/>
                </w:rPr>
                <w:fldChar w:fldCharType="separate"/>
              </w:r>
            </w:ins>
            <w:r w:rsidRPr="00B911B3" w:rsidR="008E47D0">
              <w:rPr>
                <w:rStyle w:val="Hyperlink"/>
                <w:rFonts w:cs="Calibri"/>
              </w:rPr>
              <w:t>interdisciplinary research placements</w:t>
            </w:r>
            <w:ins w:author="Melissa Westwood" w:date="2025-09-08T14:33:00Z" w16du:dateUtc="2025-09-08T13:33:00Z" w:id="17">
              <w:r w:rsidRPr="7536230B">
                <w:rPr>
                  <w:rFonts w:cs="Calibri"/>
                </w:rPr>
                <w:fldChar w:fldCharType="end"/>
              </w:r>
            </w:ins>
            <w:r w:rsidRPr="30277AC1" w:rsidR="008E47D0">
              <w:rPr>
                <w:rFonts w:cs="Calibri"/>
              </w:rPr>
              <w:t xml:space="preserve"> for early career researchers;</w:t>
            </w:r>
          </w:p>
          <w:p w:rsidR="002D7079" w:rsidP="30277AC1" w:rsidRDefault="008E47D0" w14:paraId="09588D11" w14:textId="77777777">
            <w:pPr>
              <w:pStyle w:val="ListParagraph"/>
              <w:numPr>
                <w:ilvl w:val="0"/>
                <w:numId w:val="20"/>
              </w:numPr>
              <w:spacing w:after="240" w:line="264" w:lineRule="auto"/>
              <w:rPr>
                <w:rFonts w:cs="Calibri"/>
              </w:rPr>
            </w:pPr>
            <w:r w:rsidRPr="30277AC1">
              <w:rPr>
                <w:rFonts w:cs="Calibri"/>
              </w:rPr>
              <w:t xml:space="preserve">joined the </w:t>
            </w:r>
            <w:hyperlink w:anchor=":~:text=Our%20University%20has%20signed%20the,and%20research%20organisations%20are%20evaluated." r:id="rId21">
              <w:r w:rsidRPr="30277AC1">
                <w:rPr>
                  <w:rStyle w:val="Hyperlink"/>
                  <w:rFonts w:cs="Calibri"/>
                </w:rPr>
                <w:t>Coalition for Advancing Research Assessment</w:t>
              </w:r>
            </w:hyperlink>
            <w:r w:rsidRPr="30277AC1">
              <w:rPr>
                <w:rFonts w:cs="Calibri"/>
              </w:rPr>
              <w:t>;</w:t>
            </w:r>
          </w:p>
          <w:p w:rsidRPr="002D7079" w:rsidR="5E228B00" w:rsidP="30277AC1" w:rsidRDefault="008E47D0" w14:paraId="528F8B09" w14:textId="6C4E1ABD">
            <w:pPr>
              <w:pStyle w:val="ListParagraph"/>
              <w:numPr>
                <w:ilvl w:val="0"/>
                <w:numId w:val="20"/>
              </w:numPr>
              <w:spacing w:after="240" w:line="264" w:lineRule="auto"/>
              <w:rPr>
                <w:rFonts w:cs="Calibri"/>
                <w:sz w:val="24"/>
                <w:szCs w:val="24"/>
              </w:rPr>
            </w:pPr>
            <w:r w:rsidRPr="30277AC1">
              <w:rPr>
                <w:rFonts w:cs="Calibri"/>
              </w:rPr>
              <w:t xml:space="preserve">funded, through an open competition, </w:t>
            </w:r>
            <w:hyperlink r:id="rId22">
              <w:r w:rsidRPr="30277AC1">
                <w:rPr>
                  <w:rStyle w:val="Hyperlink"/>
                  <w:rFonts w:cs="Calibri"/>
                </w:rPr>
                <w:t>projects</w:t>
              </w:r>
            </w:hyperlink>
            <w:r w:rsidRPr="30277AC1">
              <w:rPr>
                <w:rFonts w:cs="Calibri"/>
              </w:rPr>
              <w:t xml:space="preserve"> that aim to tackle known research culture issues, including barriers faced by disabled ECRs</w:t>
            </w:r>
            <w:r w:rsidRPr="30277AC1" w:rsidR="002D7079">
              <w:rPr>
                <w:rFonts w:cs="Calibri"/>
              </w:rPr>
              <w:t>.</w:t>
            </w:r>
            <w:r w:rsidRPr="002D7079" w:rsidR="5FC6456C">
              <w:rPr>
                <w:rFonts w:cs="Calibri"/>
              </w:rPr>
              <w:t xml:space="preserve"> </w:t>
            </w:r>
          </w:p>
          <w:p w:rsidR="5E228B00" w:rsidP="5E228B00" w:rsidRDefault="5E228B00" w14:paraId="04CAFAA1" w14:textId="65ECBD65">
            <w:pPr>
              <w:spacing w:after="240" w:line="264" w:lineRule="auto"/>
              <w:rPr>
                <w:rFonts w:ascii="Calibri" w:hAnsi="Calibri" w:eastAsia="Calibri" w:cs="Calibri"/>
                <w:sz w:val="22"/>
                <w:szCs w:val="22"/>
              </w:rPr>
            </w:pPr>
            <w:r w:rsidRPr="5E228B00">
              <w:rPr>
                <w:rFonts w:ascii="Calibri" w:hAnsi="Calibri" w:eastAsia="Calibri" w:cs="Calibri"/>
                <w:sz w:val="22"/>
                <w:szCs w:val="22"/>
              </w:rPr>
              <w:t xml:space="preserve">Positive research culture is maintained and cultivated in the following ways: </w:t>
            </w:r>
          </w:p>
          <w:p w:rsidR="5E228B00" w:rsidP="2DC43122" w:rsidRDefault="5E228B00" w14:paraId="79299FE2" w14:textId="5EE15EAE">
            <w:pPr>
              <w:spacing w:line="264" w:lineRule="auto"/>
              <w:ind w:left="720"/>
              <w:rPr>
                <w:rFonts w:ascii="Calibri" w:hAnsi="Calibri" w:eastAsia="Calibri" w:cs="Calibri"/>
                <w:sz w:val="22"/>
                <w:szCs w:val="22"/>
              </w:rPr>
            </w:pPr>
            <w:r w:rsidRPr="2DC43122">
              <w:rPr>
                <w:rFonts w:ascii="Calibri" w:hAnsi="Calibri" w:eastAsia="Calibri" w:cs="Calibri"/>
                <w:i/>
                <w:iCs/>
                <w:sz w:val="22"/>
                <w:szCs w:val="22"/>
                <w:u w:val="single"/>
              </w:rPr>
              <w:t>Governance:</w:t>
            </w:r>
          </w:p>
          <w:p w:rsidR="5E228B00" w:rsidP="5E228B00" w:rsidRDefault="5E228B00" w14:paraId="44E4B889" w14:textId="415ADB02">
            <w:pPr>
              <w:spacing w:after="240" w:line="264" w:lineRule="auto"/>
              <w:rPr>
                <w:rFonts w:ascii="Calibri" w:hAnsi="Calibri" w:eastAsia="Calibri" w:cs="Calibri"/>
                <w:color w:val="000000" w:themeColor="text1"/>
                <w:sz w:val="22"/>
                <w:szCs w:val="22"/>
              </w:rPr>
            </w:pPr>
            <w:r w:rsidRPr="30277AC1">
              <w:rPr>
                <w:rFonts w:ascii="Calibri" w:hAnsi="Calibri" w:eastAsia="Calibri" w:cs="Calibri"/>
                <w:sz w:val="22"/>
                <w:szCs w:val="22"/>
              </w:rPr>
              <w:t xml:space="preserve">The Research Staff Strategy Group (RSSG), chaired by the Associate Vice President for Research, </w:t>
            </w:r>
            <w:r w:rsidRPr="30277AC1" w:rsidR="00F760D0">
              <w:rPr>
                <w:rFonts w:ascii="Calibri" w:hAnsi="Calibri" w:eastAsia="Calibri" w:cs="Calibri"/>
                <w:sz w:val="22"/>
                <w:szCs w:val="22"/>
              </w:rPr>
              <w:t>oversees</w:t>
            </w:r>
            <w:r w:rsidRPr="30277AC1">
              <w:rPr>
                <w:rFonts w:ascii="Calibri" w:hAnsi="Calibri" w:eastAsia="Calibri" w:cs="Calibri"/>
                <w:sz w:val="22"/>
                <w:szCs w:val="22"/>
              </w:rPr>
              <w:t xml:space="preserve"> research staff career development. RSSG reports to Research </w:t>
            </w:r>
            <w:r w:rsidRPr="30277AC1" w:rsidR="0093655A">
              <w:rPr>
                <w:rFonts w:ascii="Calibri" w:hAnsi="Calibri" w:eastAsia="Calibri" w:cs="Calibri"/>
                <w:sz w:val="22"/>
                <w:szCs w:val="22"/>
              </w:rPr>
              <w:t>Committee</w:t>
            </w:r>
            <w:r w:rsidRPr="30277AC1">
              <w:rPr>
                <w:rFonts w:ascii="Calibri" w:hAnsi="Calibri" w:eastAsia="Calibri" w:cs="Calibri"/>
                <w:sz w:val="22"/>
                <w:szCs w:val="22"/>
              </w:rPr>
              <w:t xml:space="preserve">, the key decision-making body in university research governance. </w:t>
            </w:r>
            <w:r w:rsidRPr="30277AC1">
              <w:rPr>
                <w:rFonts w:ascii="Calibri" w:hAnsi="Calibri" w:eastAsia="Calibri" w:cs="Calibri"/>
                <w:color w:val="000000" w:themeColor="text1"/>
                <w:sz w:val="22"/>
                <w:szCs w:val="22"/>
              </w:rPr>
              <w:t xml:space="preserve">RSSG comprises academic leads for research staff </w:t>
            </w:r>
            <w:r w:rsidRPr="30277AC1" w:rsidR="00B67485">
              <w:rPr>
                <w:rFonts w:ascii="Calibri" w:hAnsi="Calibri" w:eastAsia="Calibri" w:cs="Calibri"/>
                <w:color w:val="000000" w:themeColor="text1"/>
                <w:sz w:val="22"/>
                <w:szCs w:val="22"/>
              </w:rPr>
              <w:t>and</w:t>
            </w:r>
            <w:r w:rsidRPr="30277AC1">
              <w:rPr>
                <w:rFonts w:ascii="Calibri" w:hAnsi="Calibri" w:eastAsia="Calibri" w:cs="Calibri"/>
                <w:color w:val="000000" w:themeColor="text1"/>
                <w:sz w:val="22"/>
                <w:szCs w:val="22"/>
              </w:rPr>
              <w:t xml:space="preserve"> research staff reps from each faculty, </w:t>
            </w:r>
            <w:r w:rsidRPr="30277AC1" w:rsidR="00AE218D">
              <w:rPr>
                <w:rFonts w:ascii="Calibri" w:hAnsi="Calibri" w:eastAsia="Calibri" w:cs="Calibri"/>
                <w:color w:val="000000" w:themeColor="text1"/>
                <w:sz w:val="22"/>
                <w:szCs w:val="22"/>
              </w:rPr>
              <w:t xml:space="preserve">the </w:t>
            </w:r>
            <w:r w:rsidRPr="30277AC1" w:rsidR="0D18AE47">
              <w:rPr>
                <w:rFonts w:ascii="Calibri" w:hAnsi="Calibri" w:eastAsia="Calibri" w:cs="Calibri"/>
                <w:color w:val="000000" w:themeColor="text1"/>
                <w:sz w:val="22"/>
                <w:szCs w:val="22"/>
              </w:rPr>
              <w:t>University's</w:t>
            </w:r>
            <w:r w:rsidRPr="30277AC1" w:rsidR="00AF1EC5">
              <w:rPr>
                <w:rFonts w:ascii="Calibri" w:hAnsi="Calibri" w:eastAsia="Calibri" w:cs="Calibri"/>
                <w:color w:val="000000" w:themeColor="text1"/>
                <w:sz w:val="22"/>
                <w:szCs w:val="22"/>
              </w:rPr>
              <w:t xml:space="preserve"> </w:t>
            </w:r>
            <w:r w:rsidRPr="30277AC1" w:rsidR="00AE218D">
              <w:rPr>
                <w:rFonts w:ascii="Calibri" w:hAnsi="Calibri" w:eastAsia="Calibri" w:cs="Calibri"/>
                <w:color w:val="000000" w:themeColor="text1"/>
                <w:sz w:val="22"/>
                <w:szCs w:val="22"/>
              </w:rPr>
              <w:t xml:space="preserve">academic lead for </w:t>
            </w:r>
            <w:r w:rsidRPr="30277AC1" w:rsidR="30435221">
              <w:rPr>
                <w:rFonts w:ascii="Calibri" w:hAnsi="Calibri" w:eastAsia="Calibri" w:cs="Calibri"/>
                <w:color w:val="000000" w:themeColor="text1"/>
                <w:sz w:val="22"/>
                <w:szCs w:val="22"/>
              </w:rPr>
              <w:t>EDI and</w:t>
            </w:r>
            <w:r w:rsidRPr="30277AC1">
              <w:rPr>
                <w:rFonts w:ascii="Calibri" w:hAnsi="Calibri" w:eastAsia="Calibri" w:cs="Calibri"/>
                <w:color w:val="000000" w:themeColor="text1"/>
                <w:sz w:val="22"/>
                <w:szCs w:val="22"/>
              </w:rPr>
              <w:t xml:space="preserve"> representatives from professional service teams including </w:t>
            </w:r>
            <w:r w:rsidRPr="30277AC1" w:rsidR="0055326C">
              <w:rPr>
                <w:rFonts w:ascii="Calibri" w:hAnsi="Calibri" w:eastAsia="Calibri" w:cs="Calibri"/>
                <w:color w:val="000000" w:themeColor="text1"/>
                <w:sz w:val="22"/>
                <w:szCs w:val="22"/>
              </w:rPr>
              <w:t xml:space="preserve">the ‘People’ Directorate, </w:t>
            </w:r>
            <w:r w:rsidRPr="30277AC1">
              <w:rPr>
                <w:rFonts w:ascii="Calibri" w:hAnsi="Calibri" w:eastAsia="Calibri" w:cs="Calibri"/>
                <w:color w:val="000000" w:themeColor="text1"/>
                <w:sz w:val="22"/>
                <w:szCs w:val="22"/>
              </w:rPr>
              <w:t xml:space="preserve">the Library, </w:t>
            </w:r>
            <w:r w:rsidRPr="30277AC1" w:rsidR="00B53AF8">
              <w:rPr>
                <w:rFonts w:ascii="Calibri" w:hAnsi="Calibri" w:eastAsia="Calibri" w:cs="Calibri"/>
                <w:color w:val="000000" w:themeColor="text1"/>
                <w:sz w:val="22"/>
                <w:szCs w:val="22"/>
              </w:rPr>
              <w:t xml:space="preserve">and </w:t>
            </w:r>
            <w:r w:rsidRPr="30277AC1">
              <w:rPr>
                <w:rFonts w:ascii="Calibri" w:hAnsi="Calibri" w:eastAsia="Calibri" w:cs="Calibri"/>
                <w:color w:val="000000" w:themeColor="text1"/>
                <w:sz w:val="22"/>
                <w:szCs w:val="22"/>
              </w:rPr>
              <w:t>Researcher Development (</w:t>
            </w:r>
            <w:proofErr w:type="spellStart"/>
            <w:r w:rsidRPr="30277AC1">
              <w:rPr>
                <w:rFonts w:ascii="Calibri" w:hAnsi="Calibri" w:eastAsia="Calibri" w:cs="Calibri"/>
                <w:color w:val="000000" w:themeColor="text1"/>
                <w:sz w:val="22"/>
                <w:szCs w:val="22"/>
              </w:rPr>
              <w:t>ResDev</w:t>
            </w:r>
            <w:proofErr w:type="spellEnd"/>
            <w:r w:rsidRPr="30277AC1">
              <w:rPr>
                <w:rFonts w:ascii="Calibri" w:hAnsi="Calibri" w:eastAsia="Calibri" w:cs="Calibri"/>
                <w:color w:val="000000" w:themeColor="text1"/>
                <w:sz w:val="22"/>
                <w:szCs w:val="22"/>
              </w:rPr>
              <w:t>)</w:t>
            </w:r>
            <w:r w:rsidRPr="30277AC1" w:rsidR="00AE218D">
              <w:rPr>
                <w:rFonts w:ascii="Calibri" w:hAnsi="Calibri" w:eastAsia="Calibri" w:cs="Calibri"/>
                <w:color w:val="000000" w:themeColor="text1"/>
                <w:sz w:val="22"/>
                <w:szCs w:val="22"/>
              </w:rPr>
              <w:t>.</w:t>
            </w:r>
          </w:p>
          <w:p w:rsidR="5E228B00" w:rsidP="5E228B00" w:rsidRDefault="5E228B00" w14:paraId="2769C89E" w14:textId="20E6151C">
            <w:pPr>
              <w:spacing w:line="264" w:lineRule="auto"/>
              <w:ind w:firstLine="720"/>
              <w:rPr>
                <w:rFonts w:ascii="Calibri" w:hAnsi="Calibri" w:eastAsia="Calibri" w:cs="Calibri"/>
                <w:sz w:val="22"/>
                <w:szCs w:val="22"/>
              </w:rPr>
            </w:pPr>
            <w:r w:rsidRPr="5E228B00">
              <w:rPr>
                <w:rFonts w:ascii="Calibri" w:hAnsi="Calibri" w:eastAsia="Calibri" w:cs="Calibri"/>
                <w:i/>
                <w:iCs/>
                <w:sz w:val="22"/>
                <w:szCs w:val="22"/>
                <w:u w:val="single"/>
              </w:rPr>
              <w:t>Representation and engagement:</w:t>
            </w:r>
          </w:p>
          <w:p w:rsidR="5E228B00" w:rsidP="5E228B00" w:rsidRDefault="5E228B00" w14:paraId="24E7C3E2" w14:textId="05DEFBA3">
            <w:pPr>
              <w:spacing w:after="240" w:line="264" w:lineRule="auto"/>
              <w:rPr>
                <w:rFonts w:ascii="Calibri" w:hAnsi="Calibri" w:eastAsia="Calibri" w:cs="Calibri"/>
                <w:sz w:val="22"/>
                <w:szCs w:val="22"/>
              </w:rPr>
            </w:pPr>
            <w:r w:rsidRPr="30277AC1">
              <w:rPr>
                <w:rFonts w:ascii="Calibri" w:hAnsi="Calibri" w:eastAsia="Calibri" w:cs="Calibri"/>
                <w:sz w:val="22"/>
                <w:szCs w:val="22"/>
              </w:rPr>
              <w:t xml:space="preserve">Additionally, each faculty has active research staff </w:t>
            </w:r>
            <w:r w:rsidRPr="30277AC1" w:rsidR="6963FA73">
              <w:rPr>
                <w:rFonts w:ascii="Calibri" w:hAnsi="Calibri" w:eastAsia="Calibri" w:cs="Calibri"/>
                <w:sz w:val="22"/>
                <w:szCs w:val="22"/>
              </w:rPr>
              <w:t>reps'</w:t>
            </w:r>
            <w:r w:rsidRPr="30277AC1">
              <w:rPr>
                <w:rFonts w:ascii="Calibri" w:hAnsi="Calibri" w:eastAsia="Calibri" w:cs="Calibri"/>
                <w:sz w:val="22"/>
                <w:szCs w:val="22"/>
              </w:rPr>
              <w:t xml:space="preserve"> networks who meet quarterly with the </w:t>
            </w:r>
            <w:proofErr w:type="spellStart"/>
            <w:r w:rsidRPr="30277AC1">
              <w:rPr>
                <w:rFonts w:ascii="Calibri" w:hAnsi="Calibri" w:eastAsia="Calibri" w:cs="Calibri"/>
                <w:sz w:val="22"/>
                <w:szCs w:val="22"/>
              </w:rPr>
              <w:t>ResDev</w:t>
            </w:r>
            <w:proofErr w:type="spellEnd"/>
            <w:r w:rsidRPr="30277AC1">
              <w:rPr>
                <w:rFonts w:ascii="Calibri" w:hAnsi="Calibri" w:eastAsia="Calibri" w:cs="Calibri"/>
                <w:sz w:val="22"/>
                <w:szCs w:val="22"/>
              </w:rPr>
              <w:t xml:space="preserve"> team to discuss issues and enhance development support. Researchers can raise </w:t>
            </w:r>
            <w:r w:rsidRPr="30277AC1">
              <w:rPr>
                <w:rFonts w:ascii="Calibri" w:hAnsi="Calibri" w:eastAsia="Calibri" w:cs="Calibri"/>
                <w:sz w:val="22"/>
                <w:szCs w:val="22"/>
              </w:rPr>
              <w:lastRenderedPageBreak/>
              <w:t xml:space="preserve">concerns and make suggestions to faculty research staff leads, and in confidence directly to the AVP email inbox. </w:t>
            </w:r>
          </w:p>
          <w:p w:rsidR="5E228B00" w:rsidP="5E228B00" w:rsidRDefault="5E228B00" w14:paraId="3D62D3A1" w14:textId="7E82FA24">
            <w:pPr>
              <w:tabs>
                <w:tab w:val="num" w:pos="720"/>
              </w:tabs>
              <w:spacing w:line="264" w:lineRule="auto"/>
              <w:ind w:left="720"/>
              <w:rPr>
                <w:rFonts w:ascii="Calibri" w:hAnsi="Calibri" w:eastAsia="Calibri" w:cs="Calibri"/>
                <w:sz w:val="22"/>
                <w:szCs w:val="22"/>
              </w:rPr>
            </w:pPr>
            <w:r w:rsidRPr="5E228B00">
              <w:rPr>
                <w:rFonts w:ascii="Calibri" w:hAnsi="Calibri" w:eastAsia="Calibri" w:cs="Calibri"/>
                <w:i/>
                <w:iCs/>
                <w:sz w:val="22"/>
                <w:szCs w:val="22"/>
                <w:u w:val="single"/>
              </w:rPr>
              <w:t>Training and development:</w:t>
            </w:r>
          </w:p>
          <w:p w:rsidR="5E228B00" w:rsidP="5E228B00" w:rsidRDefault="5E228B00" w14:paraId="69EDAF30" w14:textId="7C7A63CE">
            <w:pPr>
              <w:tabs>
                <w:tab w:val="num" w:pos="720"/>
              </w:tabs>
              <w:spacing w:after="240" w:line="264" w:lineRule="auto"/>
              <w:rPr>
                <w:rFonts w:ascii="Calibri" w:hAnsi="Calibri" w:eastAsia="Calibri" w:cs="Calibri"/>
                <w:sz w:val="22"/>
                <w:szCs w:val="22"/>
              </w:rPr>
            </w:pPr>
            <w:r w:rsidRPr="6F8CDE7E">
              <w:rPr>
                <w:rFonts w:ascii="Calibri" w:hAnsi="Calibri" w:eastAsia="Calibri" w:cs="Calibri"/>
                <w:sz w:val="22"/>
                <w:szCs w:val="22"/>
              </w:rPr>
              <w:t xml:space="preserve">As well as faculty/school provision, </w:t>
            </w:r>
            <w:hyperlink r:id="rId23">
              <w:proofErr w:type="spellStart"/>
              <w:r w:rsidRPr="6F8CDE7E">
                <w:rPr>
                  <w:rStyle w:val="Hyperlink"/>
                  <w:rFonts w:ascii="Calibri" w:hAnsi="Calibri" w:eastAsia="Calibri" w:cs="Calibri"/>
                  <w:sz w:val="22"/>
                  <w:szCs w:val="22"/>
                </w:rPr>
                <w:t>ResDev</w:t>
              </w:r>
              <w:proofErr w:type="spellEnd"/>
            </w:hyperlink>
            <w:r w:rsidRPr="6F8CDE7E">
              <w:rPr>
                <w:rFonts w:ascii="Calibri" w:hAnsi="Calibri" w:eastAsia="Calibri" w:cs="Calibri"/>
                <w:sz w:val="22"/>
                <w:szCs w:val="22"/>
              </w:rPr>
              <w:t xml:space="preserve"> provide and facilitate personal, professional, and career development training, resources, and one-to-one support for PGRs, research staff, PIs, and supervisors. ‘Leading for Fellows’ and ‘Managing for Researchers’ courses</w:t>
            </w:r>
            <w:r w:rsidRPr="6F8CDE7E" w:rsidR="004823C2">
              <w:rPr>
                <w:rFonts w:ascii="Calibri" w:hAnsi="Calibri" w:eastAsia="Calibri" w:cs="Calibri"/>
                <w:sz w:val="22"/>
                <w:szCs w:val="22"/>
              </w:rPr>
              <w:t xml:space="preserve"> are also available</w:t>
            </w:r>
            <w:r w:rsidRPr="6F8CDE7E">
              <w:rPr>
                <w:rFonts w:ascii="Calibri" w:hAnsi="Calibri" w:eastAsia="Calibri" w:cs="Calibri"/>
                <w:sz w:val="22"/>
                <w:szCs w:val="22"/>
              </w:rPr>
              <w:t xml:space="preserve">, and the Library delivers research-specific training through </w:t>
            </w:r>
            <w:hyperlink r:id="rId24">
              <w:r w:rsidRPr="6F8CDE7E">
                <w:rPr>
                  <w:rStyle w:val="Hyperlink"/>
                  <w:rFonts w:ascii="Calibri" w:hAnsi="Calibri" w:eastAsia="Calibri" w:cs="Calibri"/>
                  <w:sz w:val="22"/>
                  <w:szCs w:val="22"/>
                </w:rPr>
                <w:t>My Research Essentials</w:t>
              </w:r>
            </w:hyperlink>
            <w:r w:rsidRPr="6F8CDE7E">
              <w:rPr>
                <w:rFonts w:ascii="Calibri" w:hAnsi="Calibri" w:eastAsia="Calibri" w:cs="Calibri"/>
                <w:sz w:val="22"/>
                <w:szCs w:val="22"/>
              </w:rPr>
              <w:t>.</w:t>
            </w:r>
          </w:p>
          <w:p w:rsidR="5E228B00" w:rsidP="5E228B00" w:rsidRDefault="5E228B00" w14:paraId="2048C1D1" w14:textId="3B2EFF2B">
            <w:pPr>
              <w:spacing w:line="264" w:lineRule="auto"/>
              <w:ind w:left="720"/>
              <w:rPr>
                <w:rFonts w:ascii="Calibri" w:hAnsi="Calibri" w:eastAsia="Calibri" w:cs="Calibri"/>
                <w:sz w:val="22"/>
                <w:szCs w:val="22"/>
              </w:rPr>
            </w:pPr>
            <w:r w:rsidRPr="5E228B00">
              <w:rPr>
                <w:rFonts w:ascii="Calibri" w:hAnsi="Calibri" w:eastAsia="Calibri" w:cs="Calibri"/>
                <w:i/>
                <w:iCs/>
                <w:sz w:val="22"/>
                <w:szCs w:val="22"/>
                <w:u w:val="single"/>
              </w:rPr>
              <w:t>Rewarding collegiality:</w:t>
            </w:r>
            <w:r w:rsidRPr="5E228B00">
              <w:rPr>
                <w:rFonts w:ascii="Calibri" w:hAnsi="Calibri" w:eastAsia="Calibri" w:cs="Calibri"/>
                <w:sz w:val="22"/>
                <w:szCs w:val="22"/>
              </w:rPr>
              <w:t xml:space="preserve"> </w:t>
            </w:r>
          </w:p>
          <w:p w:rsidR="5E228B00" w:rsidP="5E228B00" w:rsidRDefault="5E228B00" w14:paraId="4C0A490C" w14:textId="2E17282B">
            <w:pPr>
              <w:spacing w:after="240" w:line="264" w:lineRule="auto"/>
              <w:rPr>
                <w:rFonts w:ascii="Calibri" w:hAnsi="Calibri" w:eastAsia="Calibri" w:cs="Calibri"/>
                <w:sz w:val="22"/>
                <w:szCs w:val="22"/>
              </w:rPr>
            </w:pPr>
            <w:r w:rsidRPr="7536230B" w:rsidR="5E228B00">
              <w:rPr>
                <w:rFonts w:ascii="Calibri" w:hAnsi="Calibri" w:eastAsia="Calibri" w:cs="Calibri"/>
                <w:sz w:val="22"/>
                <w:szCs w:val="22"/>
              </w:rPr>
              <w:t xml:space="preserve">We recognise and celebrate colleagues' contributions to supporting others, valuing these equally with other esteem indicators. Key mechanisms </w:t>
            </w:r>
            <w:r w:rsidRPr="7536230B" w:rsidR="004D2ED7">
              <w:rPr>
                <w:rFonts w:ascii="Calibri" w:hAnsi="Calibri" w:eastAsia="Calibri" w:cs="Calibri"/>
                <w:sz w:val="22"/>
                <w:szCs w:val="22"/>
              </w:rPr>
              <w:t>include</w:t>
            </w:r>
            <w:r w:rsidRPr="7536230B" w:rsidR="00CD086C">
              <w:rPr>
                <w:rFonts w:ascii="Calibri" w:hAnsi="Calibri" w:eastAsia="Calibri" w:cs="Calibri"/>
                <w:sz w:val="22"/>
                <w:szCs w:val="22"/>
              </w:rPr>
              <w:t xml:space="preserve"> </w:t>
            </w:r>
            <w:r w:rsidRPr="7536230B" w:rsidR="5E228B00">
              <w:rPr>
                <w:rFonts w:ascii="Calibri" w:hAnsi="Calibri" w:eastAsia="Calibri" w:cs="Calibri"/>
                <w:sz w:val="22"/>
                <w:szCs w:val="22"/>
              </w:rPr>
              <w:t>annual awards</w:t>
            </w:r>
            <w:r w:rsidRPr="7536230B" w:rsidR="00B13243">
              <w:rPr>
                <w:rFonts w:ascii="Calibri" w:hAnsi="Calibri" w:eastAsia="Calibri" w:cs="Calibri"/>
                <w:sz w:val="22"/>
                <w:szCs w:val="22"/>
              </w:rPr>
              <w:t>,</w:t>
            </w:r>
            <w:r w:rsidRPr="7536230B" w:rsidR="5E228B00">
              <w:rPr>
                <w:rFonts w:ascii="Calibri" w:hAnsi="Calibri" w:eastAsia="Calibri" w:cs="Calibri"/>
                <w:sz w:val="22"/>
                <w:szCs w:val="22"/>
              </w:rPr>
              <w:t xml:space="preserve"> </w:t>
            </w:r>
            <w:r w:rsidRPr="7536230B" w:rsidR="004D2ED7">
              <w:rPr>
                <w:rFonts w:ascii="Calibri" w:hAnsi="Calibri" w:eastAsia="Calibri" w:cs="Calibri"/>
                <w:sz w:val="22"/>
                <w:szCs w:val="22"/>
              </w:rPr>
              <w:t>for all</w:t>
            </w:r>
            <w:r w:rsidRPr="7536230B" w:rsidR="5E228B00">
              <w:rPr>
                <w:rFonts w:ascii="Calibri" w:hAnsi="Calibri" w:eastAsia="Calibri" w:cs="Calibri"/>
                <w:sz w:val="22"/>
                <w:szCs w:val="22"/>
              </w:rPr>
              <w:t xml:space="preserve"> career stages, </w:t>
            </w:r>
            <w:r w:rsidRPr="7536230B" w:rsidR="00B13243">
              <w:rPr>
                <w:rFonts w:ascii="Calibri" w:hAnsi="Calibri" w:eastAsia="Calibri" w:cs="Calibri"/>
                <w:sz w:val="22"/>
                <w:szCs w:val="22"/>
              </w:rPr>
              <w:t xml:space="preserve">that </w:t>
            </w:r>
            <w:r w:rsidRPr="7536230B" w:rsidR="5E228B00">
              <w:rPr>
                <w:rFonts w:ascii="Calibri" w:hAnsi="Calibri" w:eastAsia="Calibri" w:cs="Calibri"/>
                <w:sz w:val="22"/>
                <w:szCs w:val="22"/>
              </w:rPr>
              <w:t xml:space="preserve">include categories </w:t>
            </w:r>
            <w:r w:rsidRPr="7536230B" w:rsidR="00D42DEF">
              <w:rPr>
                <w:rFonts w:ascii="Calibri" w:hAnsi="Calibri" w:eastAsia="Calibri" w:cs="Calibri"/>
                <w:sz w:val="22"/>
                <w:szCs w:val="22"/>
              </w:rPr>
              <w:t xml:space="preserve">recognising </w:t>
            </w:r>
            <w:r w:rsidRPr="7536230B" w:rsidR="5E228B00">
              <w:rPr>
                <w:rFonts w:ascii="Calibri" w:hAnsi="Calibri" w:eastAsia="Calibri" w:cs="Calibri"/>
                <w:sz w:val="22"/>
                <w:szCs w:val="22"/>
              </w:rPr>
              <w:t>contributions to research culture and environment</w:t>
            </w:r>
            <w:r w:rsidRPr="7536230B" w:rsidR="5E228B00">
              <w:rPr>
                <w:rFonts w:ascii="Calibri" w:hAnsi="Calibri" w:eastAsia="Calibri" w:cs="Calibri"/>
                <w:sz w:val="22"/>
                <w:szCs w:val="22"/>
              </w:rPr>
              <w:t xml:space="preserve">. Collegiality is </w:t>
            </w:r>
            <w:r w:rsidRPr="7536230B" w:rsidR="00CC0C39">
              <w:rPr>
                <w:rFonts w:ascii="Calibri" w:hAnsi="Calibri" w:eastAsia="Calibri" w:cs="Calibri"/>
                <w:sz w:val="22"/>
                <w:szCs w:val="22"/>
              </w:rPr>
              <w:t xml:space="preserve">embedded </w:t>
            </w:r>
            <w:r w:rsidRPr="7536230B" w:rsidR="5E228B00">
              <w:rPr>
                <w:rFonts w:ascii="Calibri" w:hAnsi="Calibri" w:eastAsia="Calibri" w:cs="Calibri"/>
                <w:sz w:val="22"/>
                <w:szCs w:val="22"/>
              </w:rPr>
              <w:t>in promotions criteria</w:t>
            </w:r>
            <w:r w:rsidRPr="7536230B" w:rsidR="00DD1C2A">
              <w:rPr>
                <w:rFonts w:ascii="Calibri" w:hAnsi="Calibri" w:eastAsia="Calibri" w:cs="Calibri"/>
                <w:sz w:val="22"/>
                <w:szCs w:val="22"/>
              </w:rPr>
              <w:t xml:space="preserve"> </w:t>
            </w:r>
            <w:r w:rsidRPr="7536230B" w:rsidR="5E228B00">
              <w:rPr>
                <w:rFonts w:ascii="Calibri" w:hAnsi="Calibri" w:eastAsia="Calibri" w:cs="Calibri"/>
                <w:sz w:val="22"/>
                <w:szCs w:val="22"/>
              </w:rPr>
              <w:t xml:space="preserve">and </w:t>
            </w:r>
            <w:r w:rsidRPr="7536230B" w:rsidR="00D859FF">
              <w:rPr>
                <w:rFonts w:ascii="Calibri" w:hAnsi="Calibri" w:eastAsia="Calibri" w:cs="Calibri"/>
                <w:sz w:val="22"/>
                <w:szCs w:val="22"/>
              </w:rPr>
              <w:t xml:space="preserve">guidance for </w:t>
            </w:r>
            <w:r w:rsidRPr="7536230B" w:rsidR="5E228B00">
              <w:rPr>
                <w:rFonts w:ascii="Calibri" w:hAnsi="Calibri" w:eastAsia="Calibri" w:cs="Calibri"/>
                <w:sz w:val="22"/>
                <w:szCs w:val="22"/>
              </w:rPr>
              <w:t xml:space="preserve">applicants and review panels. Our </w:t>
            </w:r>
            <w:r w:rsidRPr="7536230B" w:rsidR="009B6A8F">
              <w:rPr>
                <w:rFonts w:ascii="Calibri" w:hAnsi="Calibri" w:eastAsia="Calibri" w:cs="Calibri"/>
                <w:sz w:val="22"/>
                <w:szCs w:val="22"/>
              </w:rPr>
              <w:t>S</w:t>
            </w:r>
            <w:r w:rsidRPr="7536230B" w:rsidR="5E228B00">
              <w:rPr>
                <w:rFonts w:ascii="Calibri" w:hAnsi="Calibri" w:eastAsia="Calibri" w:cs="Calibri"/>
                <w:sz w:val="22"/>
                <w:szCs w:val="22"/>
              </w:rPr>
              <w:t xml:space="preserve">tatement of </w:t>
            </w:r>
            <w:r w:rsidRPr="7536230B" w:rsidR="009B6A8F">
              <w:rPr>
                <w:rFonts w:ascii="Calibri" w:hAnsi="Calibri" w:eastAsia="Calibri" w:cs="Calibri"/>
                <w:sz w:val="22"/>
                <w:szCs w:val="22"/>
              </w:rPr>
              <w:t>R</w:t>
            </w:r>
            <w:r w:rsidRPr="7536230B" w:rsidR="5E228B00">
              <w:rPr>
                <w:rFonts w:ascii="Calibri" w:hAnsi="Calibri" w:eastAsia="Calibri" w:cs="Calibri"/>
                <w:sz w:val="22"/>
                <w:szCs w:val="22"/>
              </w:rPr>
              <w:t xml:space="preserve">esearch </w:t>
            </w:r>
            <w:r w:rsidRPr="7536230B" w:rsidR="009B6A8F">
              <w:rPr>
                <w:rFonts w:ascii="Calibri" w:hAnsi="Calibri" w:eastAsia="Calibri" w:cs="Calibri"/>
                <w:sz w:val="22"/>
                <w:szCs w:val="22"/>
              </w:rPr>
              <w:t>C</w:t>
            </w:r>
            <w:r w:rsidRPr="7536230B" w:rsidR="5E228B00">
              <w:rPr>
                <w:rFonts w:ascii="Calibri" w:hAnsi="Calibri" w:eastAsia="Calibri" w:cs="Calibri"/>
                <w:sz w:val="22"/>
                <w:szCs w:val="22"/>
              </w:rPr>
              <w:t xml:space="preserve">ontribution </w:t>
            </w:r>
            <w:r w:rsidRPr="7536230B" w:rsidR="009B6A8F">
              <w:rPr>
                <w:rFonts w:ascii="Calibri" w:hAnsi="Calibri" w:eastAsia="Calibri" w:cs="Calibri"/>
                <w:sz w:val="22"/>
                <w:szCs w:val="22"/>
              </w:rPr>
              <w:t>E</w:t>
            </w:r>
            <w:r w:rsidRPr="7536230B" w:rsidR="5E228B00">
              <w:rPr>
                <w:rFonts w:ascii="Calibri" w:hAnsi="Calibri" w:eastAsia="Calibri" w:cs="Calibri"/>
                <w:sz w:val="22"/>
                <w:szCs w:val="22"/>
              </w:rPr>
              <w:t xml:space="preserve">xpectations includes </w:t>
            </w:r>
            <w:r w:rsidRPr="7536230B" w:rsidR="00293A59">
              <w:rPr>
                <w:rFonts w:ascii="Calibri" w:hAnsi="Calibri" w:eastAsia="Calibri" w:cs="Calibri"/>
                <w:sz w:val="22"/>
                <w:szCs w:val="22"/>
              </w:rPr>
              <w:t>c</w:t>
            </w:r>
            <w:r w:rsidRPr="7536230B" w:rsidR="5E228B00">
              <w:rPr>
                <w:rFonts w:ascii="Calibri" w:hAnsi="Calibri" w:eastAsia="Calibri" w:cs="Calibri"/>
                <w:sz w:val="22"/>
                <w:szCs w:val="22"/>
              </w:rPr>
              <w:t>ollegial service</w:t>
            </w:r>
            <w:r w:rsidRPr="7536230B" w:rsidR="00293A59">
              <w:rPr>
                <w:rFonts w:ascii="Calibri" w:hAnsi="Calibri" w:eastAsia="Calibri" w:cs="Calibri"/>
                <w:sz w:val="22"/>
                <w:szCs w:val="22"/>
              </w:rPr>
              <w:t xml:space="preserve">, including </w:t>
            </w:r>
            <w:r w:rsidRPr="7536230B" w:rsidR="5E228B00">
              <w:rPr>
                <w:rFonts w:ascii="Calibri" w:hAnsi="Calibri" w:eastAsia="Calibri" w:cs="Calibri"/>
                <w:sz w:val="22"/>
                <w:szCs w:val="22"/>
              </w:rPr>
              <w:t>training and development of E</w:t>
            </w:r>
            <w:r w:rsidRPr="7536230B" w:rsidR="79E9CA6D">
              <w:rPr>
                <w:rFonts w:ascii="Calibri" w:hAnsi="Calibri" w:eastAsia="Calibri" w:cs="Calibri"/>
                <w:sz w:val="22"/>
                <w:szCs w:val="22"/>
              </w:rPr>
              <w:t xml:space="preserve">arly </w:t>
            </w:r>
            <w:r w:rsidRPr="7536230B" w:rsidR="5E228B00">
              <w:rPr>
                <w:rFonts w:ascii="Calibri" w:hAnsi="Calibri" w:eastAsia="Calibri" w:cs="Calibri"/>
                <w:sz w:val="22"/>
                <w:szCs w:val="22"/>
              </w:rPr>
              <w:t>C</w:t>
            </w:r>
            <w:r w:rsidRPr="7536230B" w:rsidR="17B1AAE3">
              <w:rPr>
                <w:rFonts w:ascii="Calibri" w:hAnsi="Calibri" w:eastAsia="Calibri" w:cs="Calibri"/>
                <w:sz w:val="22"/>
                <w:szCs w:val="22"/>
              </w:rPr>
              <w:t xml:space="preserve">areer </w:t>
            </w:r>
            <w:r w:rsidRPr="7536230B" w:rsidR="31DC770B">
              <w:rPr>
                <w:rFonts w:ascii="Calibri" w:hAnsi="Calibri" w:eastAsia="Calibri" w:cs="Calibri"/>
                <w:sz w:val="22"/>
                <w:szCs w:val="22"/>
              </w:rPr>
              <w:t>Researchers</w:t>
            </w:r>
            <w:r w:rsidRPr="7536230B" w:rsidR="4E2FA773">
              <w:rPr>
                <w:rFonts w:ascii="Calibri" w:hAnsi="Calibri" w:eastAsia="Calibri" w:cs="Calibri"/>
                <w:sz w:val="22"/>
                <w:szCs w:val="22"/>
              </w:rPr>
              <w:t xml:space="preserve"> (ECRs)</w:t>
            </w:r>
            <w:r w:rsidRPr="7536230B" w:rsidR="5E228B00">
              <w:rPr>
                <w:rFonts w:ascii="Calibri" w:hAnsi="Calibri" w:eastAsia="Calibri" w:cs="Calibri"/>
                <w:sz w:val="22"/>
                <w:szCs w:val="22"/>
              </w:rPr>
              <w:t>, mentor</w:t>
            </w:r>
            <w:r w:rsidRPr="7536230B" w:rsidR="009F1C1B">
              <w:rPr>
                <w:rFonts w:ascii="Calibri" w:hAnsi="Calibri" w:eastAsia="Calibri" w:cs="Calibri"/>
                <w:sz w:val="22"/>
                <w:szCs w:val="22"/>
              </w:rPr>
              <w:t>ing</w:t>
            </w:r>
            <w:r w:rsidRPr="7536230B" w:rsidR="5E228B00">
              <w:rPr>
                <w:rFonts w:ascii="Calibri" w:hAnsi="Calibri" w:eastAsia="Calibri" w:cs="Calibri"/>
                <w:sz w:val="22"/>
                <w:szCs w:val="22"/>
              </w:rPr>
              <w:t xml:space="preserve"> </w:t>
            </w:r>
            <w:r w:rsidRPr="7536230B" w:rsidR="009F1C1B">
              <w:rPr>
                <w:rFonts w:ascii="Calibri" w:hAnsi="Calibri" w:eastAsia="Calibri" w:cs="Calibri"/>
                <w:sz w:val="22"/>
                <w:szCs w:val="22"/>
              </w:rPr>
              <w:t>and</w:t>
            </w:r>
            <w:r w:rsidRPr="7536230B" w:rsidR="5E228B00">
              <w:rPr>
                <w:rFonts w:ascii="Calibri" w:hAnsi="Calibri" w:eastAsia="Calibri" w:cs="Calibri"/>
                <w:sz w:val="22"/>
                <w:szCs w:val="22"/>
              </w:rPr>
              <w:t xml:space="preserve"> peer review of colleagues' research. </w:t>
            </w:r>
          </w:p>
        </w:tc>
      </w:tr>
      <w:tr w:rsidR="5E228B00" w:rsidTr="7536230B" w14:paraId="42AD130D" w14:textId="77777777">
        <w:trPr>
          <w:trHeight w:val="975"/>
        </w:trPr>
        <w:tc>
          <w:tcPr>
            <w:tcW w:w="8856" w:type="dxa"/>
            <w:gridSpan w:val="2"/>
            <w:tcMar>
              <w:left w:w="105" w:type="dxa"/>
              <w:right w:w="105" w:type="dxa"/>
            </w:tcMar>
          </w:tcPr>
          <w:p w:rsidR="5E228B00" w:rsidP="30277AC1" w:rsidRDefault="5E228B00" w14:paraId="08267ED7" w14:textId="08B2AEFD">
            <w:pPr>
              <w:spacing w:before="240" w:after="240" w:line="264" w:lineRule="auto"/>
              <w:rPr>
                <w:rFonts w:ascii="Calibri Light" w:hAnsi="Calibri Light" w:eastAsia="Calibri Light" w:cs="Calibri Light"/>
              </w:rPr>
            </w:pPr>
            <w:r w:rsidRPr="30277AC1">
              <w:rPr>
                <w:rFonts w:ascii="Calibri Light" w:hAnsi="Calibri Light" w:eastAsia="Calibri Light" w:cs="Calibri Light"/>
                <w:b/>
                <w:bCs/>
              </w:rPr>
              <w:lastRenderedPageBreak/>
              <w:t xml:space="preserve">Provide a short summary of the institution’s strategic objectives and implementation plans for delivering each of the three pillars of the Concordat (environment and culture, employment, and professional development of researchers) for your key stakeholder groups together with your measures for evaluating progress and success </w:t>
            </w:r>
            <w:r w:rsidRPr="30277AC1">
              <w:rPr>
                <w:rFonts w:ascii="Calibri Light" w:hAnsi="Calibri Light" w:eastAsia="Calibri Light" w:cs="Calibri Light"/>
                <w:b/>
                <w:bCs/>
                <w:i/>
                <w:iCs/>
              </w:rPr>
              <w:t>(max 600 words)</w:t>
            </w:r>
          </w:p>
        </w:tc>
      </w:tr>
      <w:tr w:rsidR="5E228B00" w:rsidTr="7536230B" w14:paraId="2CFC9653" w14:textId="77777777">
        <w:trPr>
          <w:trHeight w:val="1155"/>
        </w:trPr>
        <w:tc>
          <w:tcPr>
            <w:tcW w:w="8856" w:type="dxa"/>
            <w:gridSpan w:val="2"/>
            <w:tcMar>
              <w:left w:w="105" w:type="dxa"/>
              <w:right w:w="105" w:type="dxa"/>
            </w:tcMar>
          </w:tcPr>
          <w:p w:rsidR="5E228B00" w:rsidP="30277AC1" w:rsidRDefault="07B587C2" w14:paraId="2960F1BC" w14:textId="1888B53C">
            <w:pPr>
              <w:spacing w:beforeAutospacing="1" w:after="240" w:afterAutospacing="1" w:line="300" w:lineRule="atLeast"/>
              <w:rPr>
                <w:rFonts w:asciiTheme="minorHAnsi" w:hAnsiTheme="minorHAnsi" w:eastAsiaTheme="minorEastAsia" w:cstheme="minorBidi"/>
                <w:sz w:val="22"/>
                <w:szCs w:val="22"/>
              </w:rPr>
            </w:pPr>
            <w:r w:rsidRPr="30277AC1">
              <w:rPr>
                <w:rFonts w:asciiTheme="minorHAnsi" w:hAnsiTheme="minorHAnsi" w:eastAsiaTheme="minorEastAsia" w:cstheme="minorBidi"/>
                <w:sz w:val="22"/>
                <w:szCs w:val="22"/>
              </w:rPr>
              <w:t xml:space="preserve">All three stakeholder groups—our institution, managers of researchers, and researchers—are central to delivering the Concordat’s aims at Manchester. Our overarching strategy is to foster a supportive and inclusive research environment, ensure fair and transparent employment practices, and promote the professional development of all researchers at every career stage. These objectives are underpinned by our </w:t>
            </w:r>
            <w:proofErr w:type="spellStart"/>
            <w:r w:rsidRPr="30277AC1">
              <w:rPr>
                <w:rFonts w:asciiTheme="minorHAnsi" w:hAnsiTheme="minorHAnsi" w:eastAsiaTheme="minorEastAsia" w:cstheme="minorBidi"/>
                <w:sz w:val="22"/>
                <w:szCs w:val="22"/>
              </w:rPr>
              <w:t>HREiR</w:t>
            </w:r>
            <w:proofErr w:type="spellEnd"/>
            <w:r w:rsidRPr="30277AC1">
              <w:rPr>
                <w:rFonts w:asciiTheme="minorHAnsi" w:hAnsiTheme="minorHAnsi" w:eastAsiaTheme="minorEastAsia" w:cstheme="minorBidi"/>
                <w:sz w:val="22"/>
                <w:szCs w:val="22"/>
              </w:rPr>
              <w:t xml:space="preserve"> Award action plan, which sets out 26 actions to support researchers and their managers.</w:t>
            </w:r>
          </w:p>
          <w:p w:rsidR="5E228B00" w:rsidP="30277AC1" w:rsidRDefault="5E228B00" w14:paraId="03713DF8" w14:textId="77777777">
            <w:pPr>
              <w:spacing w:beforeAutospacing="1" w:after="240" w:afterAutospacing="1" w:line="300" w:lineRule="atLeast"/>
              <w:rPr>
                <w:rFonts w:asciiTheme="minorHAnsi" w:hAnsiTheme="minorHAnsi" w:eastAsiaTheme="minorEastAsia" w:cstheme="minorBidi"/>
                <w:sz w:val="22"/>
                <w:szCs w:val="22"/>
              </w:rPr>
            </w:pPr>
          </w:p>
          <w:p w:rsidR="5E228B00" w:rsidP="30277AC1" w:rsidRDefault="07B587C2" w14:paraId="7C581AA0" w14:textId="3C6FEA00">
            <w:pPr>
              <w:spacing w:beforeAutospacing="1" w:after="240" w:afterAutospacing="1" w:line="300" w:lineRule="atLeast"/>
              <w:rPr>
                <w:rFonts w:asciiTheme="minorHAnsi" w:hAnsiTheme="minorHAnsi" w:eastAsiaTheme="minorEastAsia" w:cstheme="minorBidi"/>
                <w:sz w:val="22"/>
                <w:szCs w:val="22"/>
              </w:rPr>
            </w:pPr>
            <w:r w:rsidRPr="30277AC1">
              <w:rPr>
                <w:rFonts w:asciiTheme="minorHAnsi" w:hAnsiTheme="minorHAnsi" w:eastAsiaTheme="minorEastAsia" w:cstheme="minorBidi"/>
                <w:b/>
                <w:bCs/>
                <w:sz w:val="22"/>
                <w:szCs w:val="22"/>
              </w:rPr>
              <w:t>Environment and Culture:</w:t>
            </w:r>
            <w:r w:rsidR="5E228B00">
              <w:br/>
            </w:r>
            <w:r w:rsidRPr="30277AC1">
              <w:rPr>
                <w:rFonts w:asciiTheme="minorHAnsi" w:hAnsiTheme="minorHAnsi" w:eastAsiaTheme="minorEastAsia" w:cstheme="minorBidi"/>
                <w:sz w:val="22"/>
                <w:szCs w:val="22"/>
              </w:rPr>
              <w:t xml:space="preserve">We are committed to building a vibrant and inclusive research culture by enhancing engagement and visibility for research staff. This includes launching a dedicated </w:t>
            </w:r>
            <w:proofErr w:type="spellStart"/>
            <w:r w:rsidRPr="30277AC1">
              <w:rPr>
                <w:rFonts w:asciiTheme="minorHAnsi" w:hAnsiTheme="minorHAnsi" w:eastAsiaTheme="minorEastAsia" w:cstheme="minorBidi"/>
                <w:sz w:val="22"/>
                <w:szCs w:val="22"/>
              </w:rPr>
              <w:t>ResDev</w:t>
            </w:r>
            <w:proofErr w:type="spellEnd"/>
            <w:r w:rsidRPr="30277AC1">
              <w:rPr>
                <w:rFonts w:asciiTheme="minorHAnsi" w:hAnsiTheme="minorHAnsi" w:eastAsiaTheme="minorEastAsia" w:cstheme="minorBidi"/>
                <w:sz w:val="22"/>
                <w:szCs w:val="22"/>
              </w:rPr>
              <w:t xml:space="preserve"> SharePoint site to improve communication and resource sharing, with a target of one third of research staff engaging with this platform by May 2026. We have increased the representation of research staff in decision-making forums, ensuring every School has a named research staff representative on the Research Staff Reps Forum, and extending representation to key groups such as the Mental Health and Wellbeing Advisory Group. To support and retain diverse talent, we are developing targeted resources for under-represented groups, including career development provision for BAME research staff and an online resource for disabled researchers, </w:t>
            </w:r>
            <w:r w:rsidRPr="30277AC1">
              <w:rPr>
                <w:rFonts w:asciiTheme="minorHAnsi" w:hAnsiTheme="minorHAnsi" w:eastAsiaTheme="minorEastAsia" w:cstheme="minorBidi"/>
                <w:sz w:val="22"/>
                <w:szCs w:val="22"/>
              </w:rPr>
              <w:lastRenderedPageBreak/>
              <w:t>both launching in 2025. Progress is measured through engagement analytics, representation metrics, and feedback from staff.</w:t>
            </w:r>
          </w:p>
          <w:p w:rsidR="5E228B00" w:rsidP="30277AC1" w:rsidRDefault="07B587C2" w14:paraId="55EF961A" w14:textId="49003F1D">
            <w:pPr>
              <w:spacing w:beforeAutospacing="1" w:after="240" w:afterAutospacing="1" w:line="300" w:lineRule="atLeast"/>
              <w:rPr>
                <w:rFonts w:asciiTheme="minorHAnsi" w:hAnsiTheme="minorHAnsi" w:eastAsiaTheme="minorEastAsia" w:cstheme="minorBidi"/>
                <w:sz w:val="22"/>
                <w:szCs w:val="22"/>
              </w:rPr>
            </w:pPr>
            <w:r w:rsidRPr="30277AC1">
              <w:rPr>
                <w:rFonts w:asciiTheme="minorHAnsi" w:hAnsiTheme="minorHAnsi" w:eastAsiaTheme="minorEastAsia" w:cstheme="minorBidi"/>
                <w:b/>
                <w:bCs/>
                <w:sz w:val="22"/>
                <w:szCs w:val="22"/>
              </w:rPr>
              <w:t>Employment:</w:t>
            </w:r>
            <w:r w:rsidR="5E228B00">
              <w:br/>
            </w:r>
            <w:r w:rsidRPr="30277AC1">
              <w:rPr>
                <w:rFonts w:asciiTheme="minorHAnsi" w:hAnsiTheme="minorHAnsi" w:eastAsiaTheme="minorEastAsia" w:cstheme="minorBidi"/>
                <w:sz w:val="22"/>
                <w:szCs w:val="22"/>
              </w:rPr>
              <w:t>Our approach to employment focuses on improving job security, transparency, and career progression for researchers. We are increasing the visibility and clarity of reward and recognition policies, aiming for an annual increase in promotion applications from research staff. The Performance &amp; Development Review (P&amp;DR) process has been reviewed and updated, with a goal to raise the percentage of research staff completing a P&amp;DR from 49% to 65% by 2026. We are piloting a “talent bench” scheme to offer greater job security and redeployment opportunities for research staff whose contracts are ending. Additionally, we are exploring a career progression framework for Research Methodologists, recognising their vital contribution to the research process. Success is tracked through promotion and review uptake, pilot feedback, and the introduction of new frameworks.</w:t>
            </w:r>
          </w:p>
          <w:p w:rsidR="5E228B00" w:rsidP="30277AC1" w:rsidRDefault="5E228B00" w14:paraId="189642CE" w14:textId="77777777">
            <w:pPr>
              <w:spacing w:beforeAutospacing="1" w:after="240" w:afterAutospacing="1" w:line="300" w:lineRule="atLeast"/>
              <w:rPr>
                <w:rFonts w:asciiTheme="minorHAnsi" w:hAnsiTheme="minorHAnsi" w:eastAsiaTheme="minorEastAsia" w:cstheme="minorBidi"/>
                <w:sz w:val="22"/>
                <w:szCs w:val="22"/>
              </w:rPr>
            </w:pPr>
          </w:p>
          <w:p w:rsidR="5E228B00" w:rsidP="30277AC1" w:rsidRDefault="07B587C2" w14:paraId="04C4CC6E" w14:textId="19D74185">
            <w:pPr>
              <w:spacing w:beforeAutospacing="1" w:after="240" w:afterAutospacing="1" w:line="300" w:lineRule="atLeast"/>
              <w:rPr>
                <w:rFonts w:asciiTheme="minorHAnsi" w:hAnsiTheme="minorHAnsi" w:eastAsiaTheme="minorEastAsia" w:cstheme="minorBidi"/>
                <w:sz w:val="22"/>
                <w:szCs w:val="22"/>
              </w:rPr>
            </w:pPr>
            <w:r w:rsidRPr="30277AC1">
              <w:rPr>
                <w:rFonts w:asciiTheme="minorHAnsi" w:hAnsiTheme="minorHAnsi" w:eastAsiaTheme="minorEastAsia" w:cstheme="minorBidi"/>
                <w:b/>
                <w:bCs/>
                <w:sz w:val="22"/>
                <w:szCs w:val="22"/>
              </w:rPr>
              <w:t>Professional Development:</w:t>
            </w:r>
            <w:r w:rsidR="5E228B00">
              <w:br/>
            </w:r>
            <w:r w:rsidRPr="30277AC1">
              <w:rPr>
                <w:rFonts w:asciiTheme="minorHAnsi" w:hAnsiTheme="minorHAnsi" w:eastAsiaTheme="minorEastAsia" w:cstheme="minorBidi"/>
                <w:sz w:val="22"/>
                <w:szCs w:val="22"/>
              </w:rPr>
              <w:t>We are embedding professional development opportunities into the researcher journey, ensuring all researchers and their managers are aware of, and can access, a broad portfolio of support. This includes the integration of Prosper resources, with a target for one third of postdocs to be registered on the Prosper Portal and 75 research staff to participate in Prosper cohorts by 2026. We are expanding opportunities for researchers to document and utilise their entitlement to ten days of professional development per year, aiming to double the percentage of research staff undertaking this activity from 15% to 30%. Mentoring is also a key focus, with the Manchester Gold scheme aiming to increase mentee participation from 28 to 40 research staff by 2026. Uptake and impact are measured through participation rates, feedback surveys, and engagement with new resources.</w:t>
            </w:r>
          </w:p>
          <w:p w:rsidR="5E228B00" w:rsidP="30277AC1" w:rsidRDefault="07B587C2" w14:paraId="33C29279" w14:textId="5952D83C">
            <w:pPr>
              <w:spacing w:beforeAutospacing="1" w:after="240" w:afterAutospacing="1" w:line="300" w:lineRule="atLeast"/>
              <w:rPr>
                <w:rFonts w:asciiTheme="minorHAnsi" w:hAnsiTheme="minorHAnsi" w:eastAsiaTheme="minorEastAsia" w:cstheme="minorBidi"/>
                <w:sz w:val="22"/>
                <w:szCs w:val="22"/>
              </w:rPr>
            </w:pPr>
            <w:r w:rsidRPr="30277AC1">
              <w:rPr>
                <w:rFonts w:asciiTheme="minorHAnsi" w:hAnsiTheme="minorHAnsi" w:eastAsiaTheme="minorEastAsia" w:cstheme="minorBidi"/>
                <w:sz w:val="22"/>
                <w:szCs w:val="22"/>
              </w:rPr>
              <w:t xml:space="preserve">By aligning our actions with these strategic objectives and regularly evaluating progress through clear, measurable outcomes, we aim to create a vibrant, inclusive, and supportive environment for all researchers, ensuring Manchester remains a leader in researcher development and Concordat implementation. </w:t>
            </w:r>
          </w:p>
        </w:tc>
      </w:tr>
      <w:tr w:rsidR="5E228B00" w:rsidTr="7536230B" w14:paraId="7FC5E823" w14:textId="77777777">
        <w:trPr>
          <w:trHeight w:val="300"/>
        </w:trPr>
        <w:tc>
          <w:tcPr>
            <w:tcW w:w="8856" w:type="dxa"/>
            <w:gridSpan w:val="2"/>
            <w:tcMar>
              <w:left w:w="105" w:type="dxa"/>
              <w:right w:w="105" w:type="dxa"/>
            </w:tcMar>
          </w:tcPr>
          <w:p w:rsidR="5E228B00" w:rsidP="5E228B00" w:rsidRDefault="5E228B00" w14:paraId="4C7B7A49" w14:textId="590ECEBA">
            <w:pPr>
              <w:spacing w:after="240" w:line="264" w:lineRule="auto"/>
              <w:rPr>
                <w:rFonts w:ascii="Calibri Light" w:hAnsi="Calibri Light" w:eastAsia="Calibri Light" w:cs="Calibri Light"/>
                <w:szCs w:val="24"/>
              </w:rPr>
            </w:pPr>
            <w:r w:rsidRPr="5E228B00">
              <w:rPr>
                <w:rFonts w:ascii="Calibri Light" w:hAnsi="Calibri Light" w:eastAsia="Calibri Light" w:cs="Calibri Light"/>
                <w:b/>
                <w:bCs/>
                <w:szCs w:val="24"/>
              </w:rPr>
              <w:lastRenderedPageBreak/>
              <w:t xml:space="preserve">Summary of actions taken, and evaluation of progress made, in the current reporting period to implement your plan to support the three pillars in respect of each of your key stakeholder groups [Institution; Academic Managers of Researchers (Deans, Heads of Schools/Departments/PIs); Researchers] </w:t>
            </w:r>
          </w:p>
        </w:tc>
      </w:tr>
      <w:tr w:rsidR="5E228B00" w:rsidTr="7536230B" w14:paraId="03714FA1" w14:textId="77777777">
        <w:trPr>
          <w:trHeight w:val="1530"/>
        </w:trPr>
        <w:tc>
          <w:tcPr>
            <w:tcW w:w="3390" w:type="dxa"/>
            <w:tcMar>
              <w:left w:w="105" w:type="dxa"/>
              <w:right w:w="105" w:type="dxa"/>
            </w:tcMar>
          </w:tcPr>
          <w:p w:rsidR="5E228B00" w:rsidP="5E228B00" w:rsidRDefault="5E228B00" w14:paraId="0960CC11" w14:textId="0004DA16">
            <w:pPr>
              <w:spacing w:line="264" w:lineRule="auto"/>
              <w:rPr>
                <w:rFonts w:ascii="Calibri Light" w:hAnsi="Calibri Light" w:eastAsia="Calibri Light" w:cs="Calibri Light"/>
                <w:szCs w:val="24"/>
              </w:rPr>
            </w:pPr>
            <w:r w:rsidRPr="5E228B00">
              <w:rPr>
                <w:rFonts w:ascii="Calibri Light" w:hAnsi="Calibri Light" w:eastAsia="Calibri Light" w:cs="Calibri Light"/>
                <w:b/>
                <w:bCs/>
                <w:szCs w:val="24"/>
              </w:rPr>
              <w:t xml:space="preserve">Environment and </w:t>
            </w:r>
          </w:p>
          <w:p w:rsidR="5E228B00" w:rsidP="5E228B00" w:rsidRDefault="5E228B00" w14:paraId="75748CCB" w14:textId="0887D419">
            <w:pPr>
              <w:spacing w:line="264" w:lineRule="auto"/>
              <w:rPr>
                <w:rFonts w:ascii="Calibri Light" w:hAnsi="Calibri Light" w:eastAsia="Calibri Light" w:cs="Calibri Light"/>
                <w:szCs w:val="24"/>
              </w:rPr>
            </w:pPr>
            <w:r w:rsidRPr="5E228B00">
              <w:rPr>
                <w:rFonts w:ascii="Calibri Light" w:hAnsi="Calibri Light" w:eastAsia="Calibri Light" w:cs="Calibri Light"/>
                <w:b/>
                <w:bCs/>
                <w:szCs w:val="24"/>
              </w:rPr>
              <w:t xml:space="preserve">Culture </w:t>
            </w:r>
            <w:r w:rsidRPr="5E228B00">
              <w:rPr>
                <w:rFonts w:ascii="Calibri Light" w:hAnsi="Calibri Light" w:eastAsia="Calibri Light" w:cs="Calibri Light"/>
                <w:b/>
                <w:bCs/>
                <w:i/>
                <w:iCs/>
                <w:szCs w:val="24"/>
              </w:rPr>
              <w:t>(max 600 words)</w:t>
            </w:r>
          </w:p>
          <w:p w:rsidR="5E228B00" w:rsidP="5E228B00" w:rsidRDefault="5E228B00" w14:paraId="06E03FCF" w14:textId="58F1368F">
            <w:pPr>
              <w:spacing w:line="264" w:lineRule="auto"/>
              <w:rPr>
                <w:rFonts w:ascii="Calibri Light" w:hAnsi="Calibri Light" w:eastAsia="Calibri Light" w:cs="Calibri Light"/>
                <w:szCs w:val="24"/>
              </w:rPr>
            </w:pPr>
          </w:p>
        </w:tc>
        <w:tc>
          <w:tcPr>
            <w:tcW w:w="5466" w:type="dxa"/>
            <w:tcMar>
              <w:left w:w="105" w:type="dxa"/>
              <w:right w:w="105" w:type="dxa"/>
            </w:tcMar>
          </w:tcPr>
          <w:p w:rsidR="5E228B00" w:rsidP="2DC43122" w:rsidRDefault="5E228B00" w14:paraId="422F30E1" w14:textId="6EB547C1">
            <w:pPr>
              <w:spacing w:after="240" w:line="264" w:lineRule="auto"/>
              <w:rPr>
                <w:rFonts w:ascii="Calibri Light" w:hAnsi="Calibri Light" w:eastAsia="Calibri Light" w:cs="Calibri Light"/>
              </w:rPr>
            </w:pPr>
            <w:r w:rsidRPr="2DC43122">
              <w:rPr>
                <w:rFonts w:ascii="Calibri Light" w:hAnsi="Calibri Light" w:eastAsia="Calibri Light" w:cs="Calibri Light"/>
                <w:b/>
                <w:bCs/>
              </w:rPr>
              <w:t>Institution</w:t>
            </w:r>
          </w:p>
          <w:p w:rsidR="4D86686A" w:rsidP="30277AC1" w:rsidRDefault="4D86686A" w14:paraId="191F76A8" w14:textId="53AE9A38">
            <w:pPr>
              <w:spacing w:after="240" w:line="264" w:lineRule="auto"/>
              <w:rPr>
                <w:rFonts w:asciiTheme="minorHAnsi" w:hAnsiTheme="minorHAnsi" w:eastAsiaTheme="minorEastAsia" w:cstheme="minorBidi"/>
                <w:sz w:val="22"/>
                <w:szCs w:val="22"/>
              </w:rPr>
            </w:pPr>
            <w:r w:rsidRPr="30277AC1">
              <w:rPr>
                <w:rFonts w:asciiTheme="minorHAnsi" w:hAnsiTheme="minorHAnsi" w:eastAsiaTheme="minorEastAsia" w:cstheme="minorBidi"/>
                <w:b/>
                <w:bCs/>
                <w:sz w:val="22"/>
                <w:szCs w:val="22"/>
              </w:rPr>
              <w:t xml:space="preserve">Research Staff </w:t>
            </w:r>
            <w:r w:rsidRPr="30277AC1" w:rsidR="00A47721">
              <w:rPr>
                <w:rFonts w:asciiTheme="minorHAnsi" w:hAnsiTheme="minorHAnsi" w:eastAsiaTheme="minorEastAsia" w:cstheme="minorBidi"/>
                <w:b/>
                <w:bCs/>
                <w:sz w:val="22"/>
                <w:szCs w:val="22"/>
              </w:rPr>
              <w:t xml:space="preserve">Communication </w:t>
            </w:r>
            <w:r w:rsidRPr="30277AC1" w:rsidR="0084748F">
              <w:rPr>
                <w:rFonts w:asciiTheme="minorHAnsi" w:hAnsiTheme="minorHAnsi" w:eastAsiaTheme="minorEastAsia" w:cstheme="minorBidi"/>
                <w:b/>
                <w:bCs/>
                <w:sz w:val="22"/>
                <w:szCs w:val="22"/>
              </w:rPr>
              <w:t>P</w:t>
            </w:r>
            <w:r w:rsidRPr="30277AC1" w:rsidR="00A47721">
              <w:rPr>
                <w:rFonts w:asciiTheme="minorHAnsi" w:hAnsiTheme="minorHAnsi" w:eastAsiaTheme="minorEastAsia" w:cstheme="minorBidi"/>
                <w:b/>
                <w:bCs/>
                <w:sz w:val="22"/>
                <w:szCs w:val="22"/>
              </w:rPr>
              <w:t>lan</w:t>
            </w:r>
            <w:r w:rsidRPr="30277AC1" w:rsidR="6C7E2439">
              <w:rPr>
                <w:rFonts w:asciiTheme="minorHAnsi" w:hAnsiTheme="minorHAnsi" w:eastAsiaTheme="minorEastAsia" w:cstheme="minorBidi"/>
                <w:b/>
                <w:bCs/>
                <w:sz w:val="22"/>
                <w:szCs w:val="22"/>
              </w:rPr>
              <w:t>:</w:t>
            </w:r>
            <w:r w:rsidRPr="30277AC1">
              <w:rPr>
                <w:rFonts w:asciiTheme="minorHAnsi" w:hAnsiTheme="minorHAnsi" w:eastAsiaTheme="minorEastAsia" w:cstheme="minorBidi"/>
                <w:sz w:val="22"/>
                <w:szCs w:val="22"/>
              </w:rPr>
              <w:t xml:space="preserve"> The first RSSG newsletter was shared with Research Staff and PIs in October 2024 and </w:t>
            </w:r>
            <w:r w:rsidRPr="30277AC1" w:rsidR="00E0661A">
              <w:rPr>
                <w:rFonts w:asciiTheme="minorHAnsi" w:hAnsiTheme="minorHAnsi" w:eastAsiaTheme="minorEastAsia" w:cstheme="minorBidi"/>
                <w:sz w:val="22"/>
                <w:szCs w:val="22"/>
              </w:rPr>
              <w:t>t</w:t>
            </w:r>
            <w:r w:rsidRPr="30277AC1">
              <w:rPr>
                <w:rFonts w:asciiTheme="minorHAnsi" w:hAnsiTheme="minorHAnsi" w:eastAsiaTheme="minorEastAsia" w:cstheme="minorBidi"/>
                <w:sz w:val="22"/>
                <w:szCs w:val="22"/>
              </w:rPr>
              <w:t>he</w:t>
            </w:r>
            <w:r w:rsidRPr="30277AC1" w:rsidR="00E0661A">
              <w:rPr>
                <w:rFonts w:asciiTheme="minorHAnsi" w:hAnsiTheme="minorHAnsi" w:eastAsiaTheme="minorEastAsia" w:cstheme="minorBidi"/>
                <w:sz w:val="22"/>
                <w:szCs w:val="22"/>
              </w:rPr>
              <w:t xml:space="preserve"> new</w:t>
            </w:r>
            <w:r w:rsidRPr="30277AC1">
              <w:rPr>
                <w:rFonts w:asciiTheme="minorHAnsi" w:hAnsiTheme="minorHAnsi" w:eastAsiaTheme="minorEastAsia" w:cstheme="minorBidi"/>
                <w:sz w:val="22"/>
                <w:szCs w:val="22"/>
              </w:rPr>
              <w:t xml:space="preserve"> ‘PIs Need to Know’ briefing, </w:t>
            </w:r>
            <w:r w:rsidRPr="30277AC1" w:rsidR="00E0661A">
              <w:rPr>
                <w:rFonts w:asciiTheme="minorHAnsi" w:hAnsiTheme="minorHAnsi" w:eastAsiaTheme="minorEastAsia" w:cstheme="minorBidi"/>
                <w:sz w:val="22"/>
                <w:szCs w:val="22"/>
              </w:rPr>
              <w:t xml:space="preserve">which includes </w:t>
            </w:r>
            <w:r w:rsidRPr="30277AC1">
              <w:rPr>
                <w:rFonts w:asciiTheme="minorHAnsi" w:hAnsiTheme="minorHAnsi" w:eastAsiaTheme="minorEastAsia" w:cstheme="minorBidi"/>
                <w:sz w:val="22"/>
                <w:szCs w:val="22"/>
              </w:rPr>
              <w:t>PI-specific actions, was shared in December 2024, March</w:t>
            </w:r>
            <w:r w:rsidRPr="30277AC1" w:rsidR="54CB34B9">
              <w:rPr>
                <w:rFonts w:asciiTheme="minorHAnsi" w:hAnsiTheme="minorHAnsi" w:eastAsiaTheme="minorEastAsia" w:cstheme="minorBidi"/>
                <w:sz w:val="22"/>
                <w:szCs w:val="22"/>
              </w:rPr>
              <w:t xml:space="preserve"> 2025, </w:t>
            </w:r>
            <w:r w:rsidRPr="30277AC1">
              <w:rPr>
                <w:rFonts w:asciiTheme="minorHAnsi" w:hAnsiTheme="minorHAnsi" w:eastAsiaTheme="minorEastAsia" w:cstheme="minorBidi"/>
                <w:sz w:val="22"/>
                <w:szCs w:val="22"/>
              </w:rPr>
              <w:t xml:space="preserve">and June 2025. </w:t>
            </w:r>
            <w:r w:rsidRPr="30277AC1" w:rsidR="003F60D4">
              <w:rPr>
                <w:rFonts w:asciiTheme="minorHAnsi" w:hAnsiTheme="minorHAnsi" w:eastAsiaTheme="minorEastAsia" w:cstheme="minorBidi"/>
                <w:sz w:val="22"/>
                <w:szCs w:val="22"/>
              </w:rPr>
              <w:t xml:space="preserve">Both are </w:t>
            </w:r>
            <w:r w:rsidRPr="30277AC1" w:rsidR="003F60D4">
              <w:rPr>
                <w:rFonts w:asciiTheme="minorHAnsi" w:hAnsiTheme="minorHAnsi" w:eastAsiaTheme="minorEastAsia" w:cstheme="minorBidi"/>
                <w:sz w:val="22"/>
                <w:szCs w:val="22"/>
              </w:rPr>
              <w:lastRenderedPageBreak/>
              <w:t>now business-as-usual communications</w:t>
            </w:r>
            <w:r w:rsidRPr="30277AC1" w:rsidR="00B11EFA">
              <w:rPr>
                <w:rFonts w:asciiTheme="minorHAnsi" w:hAnsiTheme="minorHAnsi" w:eastAsiaTheme="minorEastAsia" w:cstheme="minorBidi"/>
                <w:sz w:val="22"/>
                <w:szCs w:val="22"/>
              </w:rPr>
              <w:t>, with the 2025</w:t>
            </w:r>
            <w:r w:rsidRPr="30277AC1" w:rsidR="00071B66">
              <w:rPr>
                <w:rFonts w:asciiTheme="minorHAnsi" w:hAnsiTheme="minorHAnsi" w:eastAsiaTheme="minorEastAsia" w:cstheme="minorBidi"/>
                <w:sz w:val="22"/>
                <w:szCs w:val="22"/>
              </w:rPr>
              <w:t>/</w:t>
            </w:r>
            <w:r w:rsidRPr="30277AC1" w:rsidR="00B11EFA">
              <w:rPr>
                <w:rFonts w:asciiTheme="minorHAnsi" w:hAnsiTheme="minorHAnsi" w:eastAsiaTheme="minorEastAsia" w:cstheme="minorBidi"/>
                <w:sz w:val="22"/>
                <w:szCs w:val="22"/>
              </w:rPr>
              <w:t>26 release dates already scheduled.</w:t>
            </w:r>
          </w:p>
          <w:p w:rsidR="5E228B00" w:rsidP="1720AC76" w:rsidRDefault="5E228B00" w14:paraId="01B0C52F" w14:textId="03C9B8F5">
            <w:pPr>
              <w:spacing w:after="240" w:line="264" w:lineRule="auto"/>
              <w:rPr>
                <w:rFonts w:ascii="Calibri" w:hAnsi="Calibri" w:eastAsia="Calibri" w:cs="Calibri"/>
                <w:sz w:val="22"/>
                <w:szCs w:val="22"/>
              </w:rPr>
            </w:pPr>
            <w:r w:rsidRPr="7536230B" w:rsidR="5E228B00">
              <w:rPr>
                <w:rFonts w:ascii="Calibri" w:hAnsi="Calibri" w:eastAsia="Calibri" w:cs="Calibri"/>
                <w:sz w:val="22"/>
                <w:szCs w:val="22"/>
              </w:rPr>
              <w:t xml:space="preserve">The </w:t>
            </w:r>
            <w:r w:rsidRPr="7536230B" w:rsidR="5E228B00">
              <w:rPr>
                <w:rFonts w:ascii="Calibri" w:hAnsi="Calibri" w:eastAsia="Calibri" w:cs="Calibri"/>
                <w:b w:val="1"/>
                <w:bCs w:val="1"/>
                <w:sz w:val="22"/>
                <w:szCs w:val="22"/>
              </w:rPr>
              <w:t xml:space="preserve">new </w:t>
            </w:r>
            <w:r w:rsidRPr="7536230B" w:rsidR="5E228B00">
              <w:rPr>
                <w:rFonts w:ascii="Calibri" w:hAnsi="Calibri" w:eastAsia="Calibri" w:cs="Calibri"/>
                <w:b w:val="1"/>
                <w:bCs w:val="1"/>
                <w:sz w:val="22"/>
                <w:szCs w:val="22"/>
              </w:rPr>
              <w:t>ResDev</w:t>
            </w:r>
            <w:r w:rsidRPr="7536230B" w:rsidR="5E228B00">
              <w:rPr>
                <w:rFonts w:ascii="Calibri" w:hAnsi="Calibri" w:eastAsia="Calibri" w:cs="Calibri"/>
                <w:b w:val="1"/>
                <w:bCs w:val="1"/>
                <w:sz w:val="22"/>
                <w:szCs w:val="22"/>
              </w:rPr>
              <w:t xml:space="preserve"> SharePoint</w:t>
            </w:r>
            <w:r w:rsidRPr="7536230B" w:rsidR="5E228B00">
              <w:rPr>
                <w:rFonts w:ascii="Calibri" w:hAnsi="Calibri" w:eastAsia="Calibri" w:cs="Calibri"/>
                <w:sz w:val="22"/>
                <w:szCs w:val="22"/>
              </w:rPr>
              <w:t>, with improved interfaces for Research Staff</w:t>
            </w:r>
            <w:r w:rsidRPr="7536230B" w:rsidR="139C78AB">
              <w:rPr>
                <w:rFonts w:ascii="Calibri" w:hAnsi="Calibri" w:eastAsia="Calibri" w:cs="Calibri"/>
                <w:sz w:val="22"/>
                <w:szCs w:val="22"/>
              </w:rPr>
              <w:t>,</w:t>
            </w:r>
            <w:r w:rsidRPr="7536230B" w:rsidR="5E228B00">
              <w:rPr>
                <w:rFonts w:ascii="Calibri" w:hAnsi="Calibri" w:eastAsia="Calibri" w:cs="Calibri"/>
                <w:sz w:val="22"/>
                <w:szCs w:val="22"/>
              </w:rPr>
              <w:t xml:space="preserve"> </w:t>
            </w:r>
            <w:r w:rsidRPr="7536230B" w:rsidR="57A8C968">
              <w:rPr>
                <w:rFonts w:ascii="Calibri" w:hAnsi="Calibri" w:eastAsia="Calibri" w:cs="Calibri"/>
                <w:sz w:val="22"/>
                <w:szCs w:val="22"/>
              </w:rPr>
              <w:t xml:space="preserve">was </w:t>
            </w:r>
            <w:r w:rsidRPr="7536230B" w:rsidR="5E228B00">
              <w:rPr>
                <w:rFonts w:ascii="Calibri" w:hAnsi="Calibri" w:eastAsia="Calibri" w:cs="Calibri"/>
                <w:sz w:val="22"/>
                <w:szCs w:val="22"/>
              </w:rPr>
              <w:t xml:space="preserve">designed </w:t>
            </w:r>
            <w:r w:rsidRPr="7536230B" w:rsidR="3A450CDD">
              <w:rPr>
                <w:rFonts w:ascii="Calibri" w:hAnsi="Calibri" w:eastAsia="Calibri" w:cs="Calibri"/>
                <w:sz w:val="22"/>
                <w:szCs w:val="22"/>
              </w:rPr>
              <w:t>and built in 2024/25</w:t>
            </w:r>
            <w:r w:rsidRPr="7536230B" w:rsidR="00297DFB">
              <w:rPr>
                <w:rFonts w:ascii="Calibri" w:hAnsi="Calibri" w:eastAsia="Calibri" w:cs="Calibri"/>
                <w:sz w:val="22"/>
                <w:szCs w:val="22"/>
              </w:rPr>
              <w:t xml:space="preserve"> and</w:t>
            </w:r>
            <w:r w:rsidRPr="7536230B" w:rsidR="00AB654C">
              <w:rPr>
                <w:rFonts w:ascii="Calibri" w:hAnsi="Calibri" w:eastAsia="Calibri" w:cs="Calibri"/>
                <w:sz w:val="22"/>
                <w:szCs w:val="22"/>
              </w:rPr>
              <w:t xml:space="preserve">, following extensive consultation </w:t>
            </w:r>
            <w:r w:rsidRPr="7536230B" w:rsidR="00AA196F">
              <w:rPr>
                <w:rFonts w:ascii="Calibri" w:hAnsi="Calibri" w:eastAsia="Calibri" w:cs="Calibri"/>
                <w:sz w:val="22"/>
                <w:szCs w:val="22"/>
              </w:rPr>
              <w:t xml:space="preserve">(focus groups and surveys) with Research Staff reps and academic </w:t>
            </w:r>
            <w:r w:rsidRPr="7536230B" w:rsidR="00C20EDF">
              <w:rPr>
                <w:rFonts w:ascii="Calibri" w:hAnsi="Calibri" w:eastAsia="Calibri" w:cs="Calibri"/>
                <w:sz w:val="22"/>
                <w:szCs w:val="22"/>
              </w:rPr>
              <w:t>colleagues, launche</w:t>
            </w:r>
            <w:r w:rsidRPr="7536230B" w:rsidR="00271D5E">
              <w:rPr>
                <w:rFonts w:ascii="Calibri" w:hAnsi="Calibri" w:eastAsia="Calibri" w:cs="Calibri"/>
                <w:sz w:val="22"/>
                <w:szCs w:val="22"/>
              </w:rPr>
              <w:t>d</w:t>
            </w:r>
            <w:r w:rsidRPr="7536230B" w:rsidR="303601F2">
              <w:rPr>
                <w:rFonts w:ascii="Calibri" w:hAnsi="Calibri" w:eastAsia="Calibri" w:cs="Calibri"/>
                <w:sz w:val="22"/>
                <w:szCs w:val="22"/>
              </w:rPr>
              <w:t xml:space="preserve"> </w:t>
            </w:r>
            <w:r w:rsidRPr="7536230B" w:rsidR="00D8519C">
              <w:rPr>
                <w:rFonts w:ascii="Calibri" w:hAnsi="Calibri" w:eastAsia="Calibri" w:cs="Calibri"/>
                <w:sz w:val="22"/>
                <w:szCs w:val="22"/>
              </w:rPr>
              <w:t>in September 2025</w:t>
            </w:r>
            <w:r w:rsidRPr="7536230B" w:rsidR="3A450CDD">
              <w:rPr>
                <w:rFonts w:ascii="Calibri" w:hAnsi="Calibri" w:eastAsia="Calibri" w:cs="Calibri"/>
                <w:sz w:val="22"/>
                <w:szCs w:val="22"/>
              </w:rPr>
              <w:t xml:space="preserve">. </w:t>
            </w:r>
          </w:p>
          <w:p w:rsidR="7E8E8562" w:rsidP="7536230B" w:rsidRDefault="7E8E8562" w14:paraId="054F15EE" w14:textId="2230C8F9">
            <w:pPr>
              <w:spacing w:after="240" w:line="264" w:lineRule="auto"/>
              <w:rPr>
                <w:rFonts w:ascii="Calibri" w:hAnsi="Calibri" w:eastAsia="ＭＳ 明朝" w:cs="Arial" w:asciiTheme="minorAscii" w:hAnsiTheme="minorAscii" w:eastAsiaTheme="minorEastAsia" w:cstheme="minorBidi"/>
                <w:sz w:val="22"/>
                <w:szCs w:val="22"/>
              </w:rPr>
            </w:pPr>
            <w:r w:rsidRPr="7536230B" w:rsidR="7E8E8562">
              <w:rPr>
                <w:rFonts w:ascii="Calibri" w:hAnsi="Calibri" w:eastAsia="ＭＳ 明朝" w:cs="Arial" w:asciiTheme="minorAscii" w:hAnsiTheme="minorAscii" w:eastAsiaTheme="minorEastAsia" w:cstheme="minorBidi"/>
                <w:b w:val="1"/>
                <w:bCs w:val="1"/>
                <w:sz w:val="22"/>
                <w:szCs w:val="22"/>
              </w:rPr>
              <w:t xml:space="preserve">The </w:t>
            </w:r>
            <w:r w:rsidRPr="7536230B" w:rsidR="008C7F24">
              <w:rPr>
                <w:rFonts w:ascii="Calibri" w:hAnsi="Calibri" w:eastAsia="ＭＳ 明朝" w:cs="Arial" w:asciiTheme="minorAscii" w:hAnsiTheme="minorAscii" w:eastAsiaTheme="minorEastAsia" w:cstheme="minorBidi"/>
                <w:b w:val="1"/>
                <w:bCs w:val="1"/>
                <w:sz w:val="22"/>
                <w:szCs w:val="22"/>
              </w:rPr>
              <w:t>proposal for</w:t>
            </w:r>
            <w:r w:rsidRPr="7536230B" w:rsidR="7E8E8562">
              <w:rPr>
                <w:rFonts w:ascii="Calibri" w:hAnsi="Calibri" w:eastAsia="ＭＳ 明朝" w:cs="Arial" w:asciiTheme="minorAscii" w:hAnsiTheme="minorAscii" w:eastAsiaTheme="minorEastAsia" w:cstheme="minorBidi"/>
                <w:b w:val="1"/>
                <w:bCs w:val="1"/>
                <w:sz w:val="22"/>
                <w:szCs w:val="22"/>
              </w:rPr>
              <w:t xml:space="preserve"> enhanc</w:t>
            </w:r>
            <w:r w:rsidRPr="7536230B" w:rsidR="008C7F24">
              <w:rPr>
                <w:rFonts w:ascii="Calibri" w:hAnsi="Calibri" w:eastAsia="ＭＳ 明朝" w:cs="Arial" w:asciiTheme="minorAscii" w:hAnsiTheme="minorAscii" w:eastAsiaTheme="minorEastAsia" w:cstheme="minorBidi"/>
                <w:b w:val="1"/>
                <w:bCs w:val="1"/>
                <w:sz w:val="22"/>
                <w:szCs w:val="22"/>
              </w:rPr>
              <w:t>ing</w:t>
            </w:r>
            <w:r w:rsidRPr="7536230B" w:rsidR="7E8E8562">
              <w:rPr>
                <w:rFonts w:ascii="Calibri" w:hAnsi="Calibri" w:eastAsia="ＭＳ 明朝" w:cs="Arial" w:asciiTheme="minorAscii" w:hAnsiTheme="minorAscii" w:eastAsiaTheme="minorEastAsia" w:cstheme="minorBidi"/>
                <w:b w:val="1"/>
                <w:bCs w:val="1"/>
                <w:sz w:val="22"/>
                <w:szCs w:val="22"/>
              </w:rPr>
              <w:t xml:space="preserve"> engagement solution was re</w:t>
            </w:r>
            <w:r w:rsidRPr="7536230B" w:rsidR="00E81B39">
              <w:rPr>
                <w:rFonts w:ascii="Calibri" w:hAnsi="Calibri" w:eastAsia="ＭＳ 明朝" w:cs="Arial" w:asciiTheme="minorAscii" w:hAnsiTheme="minorAscii" w:eastAsiaTheme="minorEastAsia" w:cstheme="minorBidi"/>
                <w:b w:val="1"/>
                <w:bCs w:val="1"/>
                <w:sz w:val="22"/>
                <w:szCs w:val="22"/>
              </w:rPr>
              <w:t>thought</w:t>
            </w:r>
            <w:r w:rsidRPr="7536230B" w:rsidR="7E8E8562">
              <w:rPr>
                <w:rFonts w:ascii="Calibri" w:hAnsi="Calibri" w:eastAsia="ＭＳ 明朝" w:cs="Arial" w:asciiTheme="minorAscii" w:hAnsiTheme="minorAscii" w:eastAsiaTheme="minorEastAsia" w:cstheme="minorBidi"/>
                <w:b w:val="1"/>
                <w:bCs w:val="1"/>
                <w:sz w:val="22"/>
                <w:szCs w:val="22"/>
              </w:rPr>
              <w:t xml:space="preserve"> </w:t>
            </w:r>
            <w:r w:rsidRPr="7536230B" w:rsidR="0020204D">
              <w:rPr>
                <w:rFonts w:ascii="Calibri" w:hAnsi="Calibri" w:eastAsia="ＭＳ 明朝" w:cs="Arial" w:asciiTheme="minorAscii" w:hAnsiTheme="minorAscii" w:eastAsiaTheme="minorEastAsia" w:cstheme="minorBidi"/>
                <w:b w:val="1"/>
                <w:bCs w:val="1"/>
                <w:sz w:val="22"/>
                <w:szCs w:val="22"/>
              </w:rPr>
              <w:t>because</w:t>
            </w:r>
            <w:r w:rsidRPr="7536230B" w:rsidR="002A2D05">
              <w:rPr>
                <w:rFonts w:ascii="Calibri" w:hAnsi="Calibri" w:eastAsia="ＭＳ 明朝" w:cs="Arial" w:asciiTheme="minorAscii" w:hAnsiTheme="minorAscii" w:eastAsiaTheme="minorEastAsia" w:cstheme="minorBidi"/>
                <w:b w:val="1"/>
                <w:bCs w:val="1"/>
                <w:sz w:val="22"/>
                <w:szCs w:val="22"/>
              </w:rPr>
              <w:t xml:space="preserve"> </w:t>
            </w:r>
            <w:r w:rsidRPr="7536230B" w:rsidR="7E8E8562">
              <w:rPr>
                <w:rFonts w:ascii="Calibri" w:hAnsi="Calibri" w:eastAsia="ＭＳ 明朝" w:cs="Arial" w:asciiTheme="minorAscii" w:hAnsiTheme="minorAscii" w:eastAsiaTheme="minorEastAsia" w:cstheme="minorBidi"/>
                <w:b w:val="1"/>
                <w:bCs w:val="1"/>
                <w:sz w:val="22"/>
                <w:szCs w:val="22"/>
              </w:rPr>
              <w:t>the August 2024 survey</w:t>
            </w:r>
            <w:r w:rsidRPr="7536230B" w:rsidR="002A2D05">
              <w:rPr>
                <w:rFonts w:ascii="Calibri" w:hAnsi="Calibri" w:eastAsia="ＭＳ 明朝" w:cs="Arial" w:asciiTheme="minorAscii" w:hAnsiTheme="minorAscii" w:eastAsiaTheme="minorEastAsia" w:cstheme="minorBidi"/>
                <w:b w:val="1"/>
                <w:bCs w:val="1"/>
                <w:sz w:val="22"/>
                <w:szCs w:val="22"/>
              </w:rPr>
              <w:t xml:space="preserve"> data </w:t>
            </w:r>
            <w:r w:rsidRPr="7536230B" w:rsidR="002A2D05">
              <w:rPr>
                <w:rFonts w:ascii="Calibri" w:hAnsi="Calibri" w:eastAsia="ＭＳ 明朝" w:cs="Arial" w:asciiTheme="minorAscii" w:hAnsiTheme="minorAscii" w:eastAsiaTheme="minorEastAsia" w:cstheme="minorBidi"/>
                <w:b w:val="1"/>
                <w:bCs w:val="1"/>
                <w:sz w:val="22"/>
                <w:szCs w:val="22"/>
              </w:rPr>
              <w:t>indicat</w:t>
            </w:r>
            <w:r w:rsidRPr="7536230B" w:rsidR="0020204D">
              <w:rPr>
                <w:rFonts w:ascii="Calibri" w:hAnsi="Calibri" w:eastAsia="ＭＳ 明朝" w:cs="Arial" w:asciiTheme="minorAscii" w:hAnsiTheme="minorAscii" w:eastAsiaTheme="minorEastAsia" w:cstheme="minorBidi"/>
                <w:b w:val="1"/>
                <w:bCs w:val="1"/>
                <w:sz w:val="22"/>
                <w:szCs w:val="22"/>
              </w:rPr>
              <w:t>ed</w:t>
            </w:r>
            <w:r w:rsidRPr="7536230B" w:rsidR="002A2D05">
              <w:rPr>
                <w:rFonts w:ascii="Calibri" w:hAnsi="Calibri" w:eastAsia="ＭＳ 明朝" w:cs="Arial" w:asciiTheme="minorAscii" w:hAnsiTheme="minorAscii" w:eastAsiaTheme="minorEastAsia" w:cstheme="minorBidi"/>
                <w:b w:val="1"/>
                <w:bCs w:val="1"/>
                <w:sz w:val="22"/>
                <w:szCs w:val="22"/>
              </w:rPr>
              <w:t xml:space="preserve"> that </w:t>
            </w:r>
            <w:r w:rsidRPr="7536230B" w:rsidR="7E8E8562">
              <w:rPr>
                <w:rFonts w:ascii="Calibri" w:hAnsi="Calibri" w:eastAsia="ＭＳ 明朝" w:cs="Arial" w:asciiTheme="minorAscii" w:hAnsiTheme="minorAscii" w:eastAsiaTheme="minorEastAsia" w:cstheme="minorBidi"/>
                <w:b w:val="1"/>
                <w:bCs w:val="1"/>
                <w:sz w:val="22"/>
                <w:szCs w:val="22"/>
              </w:rPr>
              <w:t xml:space="preserve">only 30% of research staff use MS Teams. </w:t>
            </w:r>
            <w:r w:rsidRPr="7536230B" w:rsidR="006C0FCF">
              <w:rPr>
                <w:rFonts w:ascii="Calibri" w:hAnsi="Calibri" w:eastAsia="ＭＳ 明朝" w:cs="Arial" w:asciiTheme="minorAscii" w:hAnsiTheme="minorAscii" w:eastAsiaTheme="minorEastAsia" w:cstheme="minorBidi"/>
                <w:sz w:val="22"/>
                <w:szCs w:val="22"/>
              </w:rPr>
              <w:t>Now</w:t>
            </w:r>
            <w:r w:rsidRPr="7536230B" w:rsidR="7E8E8562">
              <w:rPr>
                <w:rFonts w:ascii="Calibri" w:hAnsi="Calibri" w:eastAsia="ＭＳ 明朝" w:cs="Arial" w:asciiTheme="minorAscii" w:hAnsiTheme="minorAscii" w:eastAsiaTheme="minorEastAsia" w:cstheme="minorBidi"/>
                <w:sz w:val="22"/>
                <w:szCs w:val="22"/>
              </w:rPr>
              <w:t xml:space="preserve">, a new </w:t>
            </w:r>
            <w:r w:rsidRPr="7536230B" w:rsidR="7E8E8562">
              <w:rPr>
                <w:rFonts w:ascii="Calibri" w:hAnsi="Calibri" w:eastAsia="ＭＳ 明朝" w:cs="Arial" w:asciiTheme="minorAscii" w:hAnsiTheme="minorAscii" w:eastAsiaTheme="minorEastAsia" w:cstheme="minorBidi"/>
                <w:sz w:val="22"/>
                <w:szCs w:val="22"/>
              </w:rPr>
              <w:t>ResDev</w:t>
            </w:r>
            <w:r w:rsidRPr="7536230B" w:rsidR="7E8E8562">
              <w:rPr>
                <w:rFonts w:ascii="Calibri" w:hAnsi="Calibri" w:eastAsia="ＭＳ 明朝" w:cs="Arial" w:asciiTheme="minorAscii" w:hAnsiTheme="minorAscii" w:eastAsiaTheme="minorEastAsia" w:cstheme="minorBidi"/>
                <w:sz w:val="22"/>
                <w:szCs w:val="22"/>
              </w:rPr>
              <w:t xml:space="preserve"> blog</w:t>
            </w:r>
            <w:r w:rsidRPr="7536230B" w:rsidR="00820494">
              <w:rPr>
                <w:rFonts w:ascii="Calibri" w:hAnsi="Calibri" w:eastAsia="ＭＳ 明朝" w:cs="Arial" w:asciiTheme="minorAscii" w:hAnsiTheme="minorAscii" w:eastAsiaTheme="minorEastAsia" w:cstheme="minorBidi"/>
                <w:sz w:val="22"/>
                <w:szCs w:val="22"/>
              </w:rPr>
              <w:t xml:space="preserve">, hosted on the </w:t>
            </w:r>
            <w:r w:rsidRPr="7536230B" w:rsidR="00820494">
              <w:rPr>
                <w:rFonts w:ascii="Calibri" w:hAnsi="Calibri" w:eastAsia="ＭＳ 明朝" w:cs="Arial" w:asciiTheme="minorAscii" w:hAnsiTheme="minorAscii" w:eastAsiaTheme="minorEastAsia" w:cstheme="minorBidi"/>
                <w:sz w:val="22"/>
                <w:szCs w:val="22"/>
              </w:rPr>
              <w:t>ResDev</w:t>
            </w:r>
            <w:r w:rsidRPr="7536230B" w:rsidR="00820494">
              <w:rPr>
                <w:rFonts w:ascii="Calibri" w:hAnsi="Calibri" w:eastAsia="ＭＳ 明朝" w:cs="Arial" w:asciiTheme="minorAscii" w:hAnsiTheme="minorAscii" w:eastAsiaTheme="minorEastAsia" w:cstheme="minorBidi"/>
                <w:sz w:val="22"/>
                <w:szCs w:val="22"/>
              </w:rPr>
              <w:t xml:space="preserve"> website</w:t>
            </w:r>
            <w:r w:rsidRPr="7536230B" w:rsidR="00454017">
              <w:rPr>
                <w:rFonts w:ascii="Calibri" w:hAnsi="Calibri" w:eastAsia="ＭＳ 明朝" w:cs="Arial" w:asciiTheme="minorAscii" w:hAnsiTheme="minorAscii" w:eastAsiaTheme="minorEastAsia" w:cstheme="minorBidi"/>
                <w:sz w:val="22"/>
                <w:szCs w:val="22"/>
              </w:rPr>
              <w:t>,</w:t>
            </w:r>
            <w:r w:rsidRPr="7536230B" w:rsidR="00820494">
              <w:rPr>
                <w:rFonts w:ascii="Calibri" w:hAnsi="Calibri" w:eastAsia="ＭＳ 明朝" w:cs="Arial" w:asciiTheme="minorAscii" w:hAnsiTheme="minorAscii" w:eastAsiaTheme="minorEastAsia" w:cstheme="minorBidi"/>
                <w:sz w:val="22"/>
                <w:szCs w:val="22"/>
              </w:rPr>
              <w:t xml:space="preserve"> </w:t>
            </w:r>
            <w:r w:rsidRPr="7536230B" w:rsidR="7E8E8562">
              <w:rPr>
                <w:rFonts w:ascii="Calibri" w:hAnsi="Calibri" w:eastAsia="ＭＳ 明朝" w:cs="Arial" w:asciiTheme="minorAscii" w:hAnsiTheme="minorAscii" w:eastAsiaTheme="minorEastAsia" w:cstheme="minorBidi"/>
                <w:sz w:val="22"/>
                <w:szCs w:val="22"/>
              </w:rPr>
              <w:t>will launch in 2025/26</w:t>
            </w:r>
            <w:r w:rsidRPr="7536230B" w:rsidR="00454017">
              <w:rPr>
                <w:rFonts w:ascii="Calibri" w:hAnsi="Calibri" w:eastAsia="ＭＳ 明朝" w:cs="Arial" w:asciiTheme="minorAscii" w:hAnsiTheme="minorAscii" w:eastAsiaTheme="minorEastAsia" w:cstheme="minorBidi"/>
                <w:sz w:val="22"/>
                <w:szCs w:val="22"/>
              </w:rPr>
              <w:t xml:space="preserve"> </w:t>
            </w:r>
            <w:r w:rsidRPr="7536230B" w:rsidR="00820494">
              <w:rPr>
                <w:rFonts w:ascii="Calibri" w:hAnsi="Calibri" w:eastAsia="ＭＳ 明朝" w:cs="Arial" w:asciiTheme="minorAscii" w:hAnsiTheme="minorAscii" w:eastAsiaTheme="minorEastAsia" w:cstheme="minorBidi"/>
                <w:sz w:val="22"/>
                <w:szCs w:val="22"/>
              </w:rPr>
              <w:t>and be</w:t>
            </w:r>
            <w:r w:rsidRPr="7536230B" w:rsidR="7E8E8562">
              <w:rPr>
                <w:rFonts w:ascii="Calibri" w:hAnsi="Calibri" w:eastAsia="ＭＳ 明朝" w:cs="Arial" w:asciiTheme="minorAscii" w:hAnsiTheme="minorAscii" w:eastAsiaTheme="minorEastAsia" w:cstheme="minorBidi"/>
                <w:sz w:val="22"/>
                <w:szCs w:val="22"/>
              </w:rPr>
              <w:t xml:space="preserve"> promoted via the research staff e-newsletter. It will serve as a monthly engagement prompt to raise awareness and encourage discussion </w:t>
            </w:r>
            <w:r w:rsidRPr="7536230B" w:rsidR="4EEB85FD">
              <w:rPr>
                <w:rFonts w:ascii="Calibri" w:hAnsi="Calibri" w:eastAsia="ＭＳ 明朝" w:cs="Arial" w:asciiTheme="minorAscii" w:hAnsiTheme="minorAscii" w:eastAsiaTheme="minorEastAsia" w:cstheme="minorBidi"/>
                <w:sz w:val="22"/>
                <w:szCs w:val="22"/>
              </w:rPr>
              <w:t xml:space="preserve">and dissemination </w:t>
            </w:r>
            <w:r w:rsidRPr="7536230B" w:rsidR="7E8E8562">
              <w:rPr>
                <w:rFonts w:ascii="Calibri" w:hAnsi="Calibri" w:eastAsia="ＭＳ 明朝" w:cs="Arial" w:asciiTheme="minorAscii" w:hAnsiTheme="minorAscii" w:eastAsiaTheme="minorEastAsia" w:cstheme="minorBidi"/>
                <w:sz w:val="22"/>
                <w:szCs w:val="22"/>
              </w:rPr>
              <w:t>of development opportunities.</w:t>
            </w:r>
          </w:p>
          <w:p w:rsidR="3247BD59" w:rsidP="30277AC1" w:rsidRDefault="3247BD59" w14:paraId="54C05A11" w14:textId="1A3286DB">
            <w:pPr>
              <w:spacing w:after="240" w:line="264" w:lineRule="auto"/>
              <w:rPr>
                <w:rFonts w:asciiTheme="minorHAnsi" w:hAnsiTheme="minorHAnsi" w:eastAsiaTheme="minorEastAsia" w:cstheme="minorBidi"/>
                <w:sz w:val="22"/>
                <w:szCs w:val="22"/>
              </w:rPr>
            </w:pPr>
            <w:r w:rsidRPr="30277AC1">
              <w:rPr>
                <w:rFonts w:asciiTheme="minorHAnsi" w:hAnsiTheme="minorHAnsi" w:eastAsiaTheme="minorEastAsia" w:cstheme="minorBidi"/>
                <w:b/>
                <w:bCs/>
                <w:sz w:val="22"/>
                <w:szCs w:val="22"/>
              </w:rPr>
              <w:t xml:space="preserve">Following changes in 2024/25, </w:t>
            </w:r>
            <w:r w:rsidRPr="30277AC1" w:rsidR="00AC097E">
              <w:rPr>
                <w:rFonts w:asciiTheme="minorHAnsi" w:hAnsiTheme="minorHAnsi" w:eastAsiaTheme="minorEastAsia" w:cstheme="minorBidi"/>
                <w:b/>
                <w:bCs/>
                <w:sz w:val="22"/>
                <w:szCs w:val="22"/>
              </w:rPr>
              <w:t>attendance</w:t>
            </w:r>
            <w:r w:rsidRPr="30277AC1" w:rsidR="009B490C">
              <w:rPr>
                <w:rFonts w:asciiTheme="minorHAnsi" w:hAnsiTheme="minorHAnsi" w:eastAsiaTheme="minorEastAsia" w:cstheme="minorBidi"/>
                <w:b/>
                <w:bCs/>
                <w:sz w:val="22"/>
                <w:szCs w:val="22"/>
              </w:rPr>
              <w:t xml:space="preserve"> </w:t>
            </w:r>
            <w:r w:rsidRPr="30277AC1" w:rsidR="00AC097E">
              <w:rPr>
                <w:rFonts w:asciiTheme="minorHAnsi" w:hAnsiTheme="minorHAnsi" w:eastAsiaTheme="minorEastAsia" w:cstheme="minorBidi"/>
                <w:b/>
                <w:bCs/>
                <w:sz w:val="22"/>
                <w:szCs w:val="22"/>
              </w:rPr>
              <w:t>at</w:t>
            </w:r>
            <w:r w:rsidRPr="30277AC1" w:rsidR="00B67A32">
              <w:rPr>
                <w:rFonts w:asciiTheme="minorHAnsi" w:hAnsiTheme="minorHAnsi" w:eastAsiaTheme="minorEastAsia" w:cstheme="minorBidi"/>
                <w:b/>
                <w:bCs/>
                <w:sz w:val="22"/>
                <w:szCs w:val="22"/>
              </w:rPr>
              <w:t xml:space="preserve"> the </w:t>
            </w:r>
            <w:r w:rsidRPr="30277AC1">
              <w:rPr>
                <w:rFonts w:asciiTheme="minorHAnsi" w:hAnsiTheme="minorHAnsi" w:eastAsiaTheme="minorEastAsia" w:cstheme="minorBidi"/>
                <w:b/>
                <w:bCs/>
                <w:sz w:val="22"/>
                <w:szCs w:val="22"/>
              </w:rPr>
              <w:t xml:space="preserve">onboarding support </w:t>
            </w:r>
            <w:r w:rsidRPr="30277AC1" w:rsidR="00BE4E6F">
              <w:rPr>
                <w:rFonts w:asciiTheme="minorHAnsi" w:hAnsiTheme="minorHAnsi" w:eastAsiaTheme="minorEastAsia" w:cstheme="minorBidi"/>
                <w:b/>
                <w:bCs/>
                <w:sz w:val="22"/>
                <w:szCs w:val="22"/>
              </w:rPr>
              <w:t xml:space="preserve">(induction) </w:t>
            </w:r>
            <w:r w:rsidRPr="30277AC1">
              <w:rPr>
                <w:rFonts w:asciiTheme="minorHAnsi" w:hAnsiTheme="minorHAnsi" w:eastAsiaTheme="minorEastAsia" w:cstheme="minorBidi"/>
                <w:b/>
                <w:bCs/>
                <w:sz w:val="22"/>
                <w:szCs w:val="22"/>
              </w:rPr>
              <w:t xml:space="preserve">for Research Staff </w:t>
            </w:r>
            <w:r w:rsidRPr="30277AC1" w:rsidR="00D64A9A">
              <w:rPr>
                <w:rFonts w:asciiTheme="minorHAnsi" w:hAnsiTheme="minorHAnsi" w:eastAsiaTheme="minorEastAsia" w:cstheme="minorBidi"/>
                <w:b/>
                <w:bCs/>
                <w:sz w:val="22"/>
                <w:szCs w:val="22"/>
              </w:rPr>
              <w:t>increased by 25%</w:t>
            </w:r>
            <w:r w:rsidRPr="30277AC1">
              <w:rPr>
                <w:rFonts w:asciiTheme="minorHAnsi" w:hAnsiTheme="minorHAnsi" w:eastAsiaTheme="minorEastAsia" w:cstheme="minorBidi"/>
                <w:b/>
                <w:bCs/>
                <w:sz w:val="22"/>
                <w:szCs w:val="22"/>
              </w:rPr>
              <w:t>.</w:t>
            </w:r>
            <w:r w:rsidRPr="30277AC1">
              <w:rPr>
                <w:rFonts w:asciiTheme="minorHAnsi" w:hAnsiTheme="minorHAnsi" w:eastAsiaTheme="minorEastAsia" w:cstheme="minorBidi"/>
                <w:sz w:val="22"/>
                <w:szCs w:val="22"/>
              </w:rPr>
              <w:t xml:space="preserve"> </w:t>
            </w:r>
            <w:r w:rsidRPr="30277AC1" w:rsidR="003D74F2">
              <w:rPr>
                <w:rFonts w:asciiTheme="minorHAnsi" w:hAnsiTheme="minorHAnsi" w:eastAsiaTheme="minorEastAsia" w:cstheme="minorBidi"/>
                <w:sz w:val="22"/>
                <w:szCs w:val="22"/>
              </w:rPr>
              <w:t xml:space="preserve">Nonetheless, </w:t>
            </w:r>
            <w:r w:rsidRPr="30277AC1" w:rsidR="00AC097E">
              <w:rPr>
                <w:rFonts w:asciiTheme="minorHAnsi" w:hAnsiTheme="minorHAnsi" w:eastAsiaTheme="minorEastAsia" w:cstheme="minorBidi"/>
                <w:sz w:val="22"/>
                <w:szCs w:val="22"/>
              </w:rPr>
              <w:t>uptake is low (29)</w:t>
            </w:r>
            <w:r w:rsidRPr="30277AC1" w:rsidR="00956AA4">
              <w:rPr>
                <w:rFonts w:asciiTheme="minorHAnsi" w:hAnsiTheme="minorHAnsi" w:eastAsiaTheme="minorEastAsia" w:cstheme="minorBidi"/>
                <w:sz w:val="22"/>
                <w:szCs w:val="22"/>
              </w:rPr>
              <w:t xml:space="preserve">, thus a further </w:t>
            </w:r>
            <w:r w:rsidRPr="30277AC1">
              <w:rPr>
                <w:rFonts w:asciiTheme="minorHAnsi" w:hAnsiTheme="minorHAnsi" w:eastAsiaTheme="minorEastAsia" w:cstheme="minorBidi"/>
                <w:sz w:val="22"/>
                <w:szCs w:val="22"/>
              </w:rPr>
              <w:t>redesign including a shorter time commitment (90 minutes), more interaction, and a focus on researchers’ development</w:t>
            </w:r>
            <w:r w:rsidRPr="30277AC1" w:rsidR="004D1303">
              <w:rPr>
                <w:rFonts w:asciiTheme="minorHAnsi" w:hAnsiTheme="minorHAnsi" w:eastAsiaTheme="minorEastAsia" w:cstheme="minorBidi"/>
                <w:sz w:val="22"/>
                <w:szCs w:val="22"/>
              </w:rPr>
              <w:t>, is underway</w:t>
            </w:r>
            <w:r w:rsidRPr="30277AC1">
              <w:rPr>
                <w:rFonts w:asciiTheme="minorHAnsi" w:hAnsiTheme="minorHAnsi" w:eastAsiaTheme="minorEastAsia" w:cstheme="minorBidi"/>
                <w:sz w:val="22"/>
                <w:szCs w:val="22"/>
              </w:rPr>
              <w:t>.</w:t>
            </w:r>
          </w:p>
          <w:p w:rsidR="6EFAFEFF" w:rsidP="30277AC1" w:rsidRDefault="6EFAFEFF" w14:paraId="4FEE7437" w14:textId="586B54B9">
            <w:pPr>
              <w:spacing w:after="240" w:line="264" w:lineRule="auto"/>
              <w:rPr>
                <w:rFonts w:asciiTheme="minorHAnsi" w:hAnsiTheme="minorHAnsi" w:eastAsiaTheme="minorEastAsia" w:cstheme="minorBidi"/>
                <w:sz w:val="22"/>
                <w:szCs w:val="22"/>
              </w:rPr>
            </w:pPr>
            <w:r w:rsidRPr="30277AC1">
              <w:rPr>
                <w:rFonts w:asciiTheme="minorHAnsi" w:hAnsiTheme="minorHAnsi" w:eastAsiaTheme="minorEastAsia" w:cstheme="minorBidi"/>
                <w:b/>
                <w:bCs/>
                <w:sz w:val="22"/>
                <w:szCs w:val="22"/>
              </w:rPr>
              <w:t>The 2023 Research Staff Survey results were analysed and shared with Faculties, research staff reps, and the EDI Directorate in 2024.</w:t>
            </w:r>
            <w:r w:rsidRPr="30277AC1">
              <w:rPr>
                <w:rFonts w:asciiTheme="minorHAnsi" w:hAnsiTheme="minorHAnsi" w:eastAsiaTheme="minorEastAsia" w:cstheme="minorBidi"/>
                <w:sz w:val="22"/>
                <w:szCs w:val="22"/>
              </w:rPr>
              <w:t xml:space="preserve"> Due to changes in UoM’s colleague engagement policy, which now includes a shorter annual survey for all staff, pulse surveys will not be introduced. Instead, </w:t>
            </w:r>
            <w:r w:rsidRPr="30277AC1" w:rsidR="00C03C41">
              <w:rPr>
                <w:rFonts w:asciiTheme="minorHAnsi" w:hAnsiTheme="minorHAnsi" w:eastAsiaTheme="minorEastAsia" w:cstheme="minorBidi"/>
                <w:sz w:val="22"/>
                <w:szCs w:val="22"/>
              </w:rPr>
              <w:t>questions from</w:t>
            </w:r>
            <w:r w:rsidRPr="30277AC1">
              <w:rPr>
                <w:rFonts w:asciiTheme="minorHAnsi" w:hAnsiTheme="minorHAnsi" w:eastAsiaTheme="minorEastAsia" w:cstheme="minorBidi"/>
                <w:sz w:val="22"/>
                <w:szCs w:val="22"/>
              </w:rPr>
              <w:t xml:space="preserve"> the 2023 research staff survey </w:t>
            </w:r>
            <w:r w:rsidRPr="30277AC1" w:rsidR="00C03C41">
              <w:rPr>
                <w:rFonts w:asciiTheme="minorHAnsi" w:hAnsiTheme="minorHAnsi" w:eastAsiaTheme="minorEastAsia" w:cstheme="minorBidi"/>
                <w:sz w:val="22"/>
                <w:szCs w:val="22"/>
              </w:rPr>
              <w:t>will be incorporated into the</w:t>
            </w:r>
            <w:r w:rsidRPr="30277AC1">
              <w:rPr>
                <w:rFonts w:asciiTheme="minorHAnsi" w:hAnsiTheme="minorHAnsi" w:eastAsiaTheme="minorEastAsia" w:cstheme="minorBidi"/>
                <w:sz w:val="22"/>
                <w:szCs w:val="22"/>
              </w:rPr>
              <w:t xml:space="preserve"> 2026 colleague engagement survey. RSSG is reviewing </w:t>
            </w:r>
            <w:r w:rsidRPr="30277AC1" w:rsidR="00623C5E">
              <w:rPr>
                <w:rFonts w:asciiTheme="minorHAnsi" w:hAnsiTheme="minorHAnsi" w:eastAsiaTheme="minorEastAsia" w:cstheme="minorBidi"/>
                <w:sz w:val="22"/>
                <w:szCs w:val="22"/>
              </w:rPr>
              <w:t xml:space="preserve">research staff </w:t>
            </w:r>
            <w:r w:rsidRPr="30277AC1">
              <w:rPr>
                <w:rFonts w:asciiTheme="minorHAnsi" w:hAnsiTheme="minorHAnsi" w:eastAsiaTheme="minorEastAsia" w:cstheme="minorBidi"/>
                <w:sz w:val="22"/>
                <w:szCs w:val="22"/>
              </w:rPr>
              <w:t>feedback captured in the 2025 colleague engagement survey.</w:t>
            </w:r>
            <w:r w:rsidRPr="30277AC1" w:rsidR="00785699">
              <w:rPr>
                <w:rFonts w:asciiTheme="minorHAnsi" w:hAnsiTheme="minorHAnsi" w:eastAsiaTheme="minorEastAsia" w:cstheme="minorBidi"/>
                <w:sz w:val="22"/>
                <w:szCs w:val="22"/>
              </w:rPr>
              <w:t xml:space="preserve"> The consequent response/action plan will </w:t>
            </w:r>
            <w:r w:rsidRPr="30277AC1" w:rsidR="00CB2023">
              <w:rPr>
                <w:rFonts w:asciiTheme="minorHAnsi" w:hAnsiTheme="minorHAnsi" w:eastAsiaTheme="minorEastAsia" w:cstheme="minorBidi"/>
                <w:sz w:val="22"/>
                <w:szCs w:val="22"/>
              </w:rPr>
              <w:t xml:space="preserve">be published on the </w:t>
            </w:r>
            <w:hyperlink r:id="rId25">
              <w:r w:rsidRPr="30277AC1" w:rsidR="00CB2023">
                <w:rPr>
                  <w:rStyle w:val="Hyperlink"/>
                  <w:rFonts w:asciiTheme="minorHAnsi" w:hAnsiTheme="minorHAnsi" w:eastAsiaTheme="minorEastAsia" w:cstheme="minorBidi"/>
                  <w:sz w:val="22"/>
                  <w:szCs w:val="22"/>
                </w:rPr>
                <w:t>survey website</w:t>
              </w:r>
            </w:hyperlink>
            <w:r w:rsidRPr="30277AC1" w:rsidR="00CB2023">
              <w:rPr>
                <w:rFonts w:asciiTheme="minorHAnsi" w:hAnsiTheme="minorHAnsi" w:eastAsiaTheme="minorEastAsia" w:cstheme="minorBidi"/>
                <w:sz w:val="22"/>
                <w:szCs w:val="22"/>
              </w:rPr>
              <w:t>.</w:t>
            </w:r>
          </w:p>
          <w:p w:rsidR="5E228B00" w:rsidP="5951A08E" w:rsidRDefault="5E228B00" w14:paraId="4070DA63" w14:textId="4A113610">
            <w:pPr>
              <w:spacing w:after="240" w:line="264" w:lineRule="auto"/>
              <w:rPr>
                <w:rFonts w:ascii="Calibri" w:hAnsi="Calibri" w:eastAsia="Calibri" w:cs="Calibri"/>
                <w:sz w:val="22"/>
                <w:szCs w:val="22"/>
              </w:rPr>
            </w:pPr>
            <w:proofErr w:type="spellStart"/>
            <w:r w:rsidRPr="30277AC1">
              <w:rPr>
                <w:rFonts w:ascii="Calibri" w:hAnsi="Calibri" w:eastAsia="Calibri" w:cs="Calibri"/>
                <w:b/>
                <w:bCs/>
                <w:sz w:val="22"/>
                <w:szCs w:val="22"/>
              </w:rPr>
              <w:t>ResDev</w:t>
            </w:r>
            <w:proofErr w:type="spellEnd"/>
            <w:r w:rsidRPr="30277AC1">
              <w:rPr>
                <w:rFonts w:ascii="Calibri" w:hAnsi="Calibri" w:eastAsia="Calibri" w:cs="Calibri"/>
                <w:b/>
                <w:bCs/>
                <w:sz w:val="22"/>
                <w:szCs w:val="22"/>
              </w:rPr>
              <w:t xml:space="preserve"> remains committed to regular meetings addressing researcher issues and promoting the Concordat. </w:t>
            </w:r>
            <w:r w:rsidRPr="30277AC1">
              <w:rPr>
                <w:rFonts w:ascii="Calibri" w:hAnsi="Calibri" w:eastAsia="Calibri" w:cs="Calibri"/>
                <w:sz w:val="22"/>
                <w:szCs w:val="22"/>
              </w:rPr>
              <w:t>In 202</w:t>
            </w:r>
            <w:r w:rsidRPr="30277AC1" w:rsidR="1AB41642">
              <w:rPr>
                <w:rFonts w:ascii="Calibri" w:hAnsi="Calibri" w:eastAsia="Calibri" w:cs="Calibri"/>
                <w:sz w:val="22"/>
                <w:szCs w:val="22"/>
              </w:rPr>
              <w:t>4</w:t>
            </w:r>
            <w:r w:rsidRPr="30277AC1">
              <w:rPr>
                <w:rFonts w:ascii="Calibri" w:hAnsi="Calibri" w:eastAsia="Calibri" w:cs="Calibri"/>
                <w:sz w:val="22"/>
                <w:szCs w:val="22"/>
              </w:rPr>
              <w:t>/2</w:t>
            </w:r>
            <w:r w:rsidRPr="30277AC1" w:rsidR="749C9435">
              <w:rPr>
                <w:rFonts w:ascii="Calibri" w:hAnsi="Calibri" w:eastAsia="Calibri" w:cs="Calibri"/>
                <w:sz w:val="22"/>
                <w:szCs w:val="22"/>
              </w:rPr>
              <w:t>5</w:t>
            </w:r>
            <w:r w:rsidRPr="30277AC1">
              <w:rPr>
                <w:rFonts w:ascii="Calibri" w:hAnsi="Calibri" w:eastAsia="Calibri" w:cs="Calibri"/>
                <w:sz w:val="22"/>
                <w:szCs w:val="22"/>
              </w:rPr>
              <w:t xml:space="preserve">, </w:t>
            </w:r>
            <w:r w:rsidRPr="30277AC1" w:rsidR="0003212A">
              <w:rPr>
                <w:rFonts w:ascii="Calibri" w:hAnsi="Calibri" w:eastAsia="Calibri" w:cs="Calibri"/>
                <w:sz w:val="22"/>
                <w:szCs w:val="22"/>
              </w:rPr>
              <w:t xml:space="preserve">this was achieved by open meetings </w:t>
            </w:r>
            <w:r w:rsidRPr="30277AC1" w:rsidR="00253C40">
              <w:rPr>
                <w:rFonts w:ascii="Calibri" w:hAnsi="Calibri" w:eastAsia="Calibri" w:cs="Calibri"/>
                <w:sz w:val="22"/>
                <w:szCs w:val="22"/>
              </w:rPr>
              <w:t xml:space="preserve">during </w:t>
            </w:r>
            <w:r w:rsidRPr="30277AC1">
              <w:rPr>
                <w:rFonts w:ascii="Calibri" w:hAnsi="Calibri" w:eastAsia="Calibri" w:cs="Calibri"/>
                <w:sz w:val="22"/>
                <w:szCs w:val="22"/>
              </w:rPr>
              <w:t>Post Doc Appreciation Week (</w:t>
            </w:r>
            <w:r w:rsidRPr="30277AC1" w:rsidR="3D9CF141">
              <w:rPr>
                <w:rFonts w:ascii="Calibri" w:hAnsi="Calibri" w:eastAsia="Calibri" w:cs="Calibri"/>
                <w:sz w:val="22"/>
                <w:szCs w:val="22"/>
              </w:rPr>
              <w:t>9</w:t>
            </w:r>
            <w:r w:rsidRPr="30277AC1">
              <w:rPr>
                <w:rFonts w:ascii="Calibri" w:hAnsi="Calibri" w:eastAsia="Calibri" w:cs="Calibri"/>
                <w:sz w:val="22"/>
                <w:szCs w:val="22"/>
              </w:rPr>
              <w:t xml:space="preserve">4 </w:t>
            </w:r>
            <w:r w:rsidRPr="30277AC1" w:rsidR="1D0DBA49">
              <w:rPr>
                <w:rFonts w:ascii="Calibri" w:hAnsi="Calibri" w:eastAsia="Calibri" w:cs="Calibri"/>
                <w:sz w:val="22"/>
                <w:szCs w:val="22"/>
              </w:rPr>
              <w:t>registrant</w:t>
            </w:r>
            <w:r w:rsidRPr="30277AC1">
              <w:rPr>
                <w:rFonts w:ascii="Calibri" w:hAnsi="Calibri" w:eastAsia="Calibri" w:cs="Calibri"/>
                <w:sz w:val="22"/>
                <w:szCs w:val="22"/>
              </w:rPr>
              <w:t xml:space="preserve">s), </w:t>
            </w:r>
            <w:r w:rsidRPr="30277AC1" w:rsidR="00253C40">
              <w:rPr>
                <w:rFonts w:ascii="Calibri" w:hAnsi="Calibri" w:eastAsia="Calibri" w:cs="Calibri"/>
                <w:sz w:val="22"/>
                <w:szCs w:val="22"/>
              </w:rPr>
              <w:t xml:space="preserve">the </w:t>
            </w:r>
            <w:r w:rsidRPr="30277AC1">
              <w:rPr>
                <w:rFonts w:ascii="Calibri" w:hAnsi="Calibri" w:eastAsia="Calibri" w:cs="Calibri"/>
                <w:sz w:val="22"/>
                <w:szCs w:val="22"/>
              </w:rPr>
              <w:t>Research Staff Conference (1</w:t>
            </w:r>
            <w:r w:rsidRPr="30277AC1" w:rsidR="00286AC7">
              <w:rPr>
                <w:rFonts w:ascii="Calibri" w:hAnsi="Calibri" w:eastAsia="Calibri" w:cs="Calibri"/>
                <w:sz w:val="22"/>
                <w:szCs w:val="22"/>
              </w:rPr>
              <w:t>70 registrants</w:t>
            </w:r>
            <w:r w:rsidRPr="30277AC1">
              <w:rPr>
                <w:rFonts w:ascii="Calibri" w:hAnsi="Calibri" w:eastAsia="Calibri" w:cs="Calibri"/>
                <w:sz w:val="22"/>
                <w:szCs w:val="22"/>
              </w:rPr>
              <w:t>)</w:t>
            </w:r>
            <w:r w:rsidRPr="30277AC1" w:rsidR="38732C26">
              <w:rPr>
                <w:rFonts w:ascii="Calibri" w:hAnsi="Calibri" w:eastAsia="Calibri" w:cs="Calibri"/>
                <w:sz w:val="22"/>
                <w:szCs w:val="22"/>
              </w:rPr>
              <w:t>, and Fellows Community Event (127 registrants)</w:t>
            </w:r>
            <w:r w:rsidRPr="30277AC1" w:rsidR="76AD38FE">
              <w:rPr>
                <w:rFonts w:ascii="Calibri" w:hAnsi="Calibri" w:eastAsia="Calibri" w:cs="Calibri"/>
                <w:sz w:val="22"/>
                <w:szCs w:val="22"/>
              </w:rPr>
              <w:t>.</w:t>
            </w:r>
          </w:p>
          <w:p w:rsidR="55D4943F" w:rsidP="2DC43122" w:rsidRDefault="55D4943F" w14:paraId="5DB8B0A0" w14:textId="64DBFE74">
            <w:pPr>
              <w:spacing w:after="240" w:line="264" w:lineRule="auto"/>
              <w:rPr>
                <w:rFonts w:ascii="Calibri" w:hAnsi="Calibri" w:eastAsia="Calibri" w:cs="Calibri"/>
                <w:sz w:val="22"/>
                <w:szCs w:val="22"/>
              </w:rPr>
            </w:pPr>
            <w:r w:rsidRPr="30277AC1">
              <w:rPr>
                <w:rFonts w:asciiTheme="minorHAnsi" w:hAnsiTheme="minorHAnsi" w:eastAsiaTheme="minorEastAsia" w:cstheme="minorBidi"/>
                <w:b/>
                <w:bCs/>
                <w:sz w:val="22"/>
                <w:szCs w:val="22"/>
              </w:rPr>
              <w:lastRenderedPageBreak/>
              <w:t>Research staff representation in the Faculty of</w:t>
            </w:r>
            <w:r w:rsidRPr="30277AC1">
              <w:rPr>
                <w:rFonts w:ascii="Segoe UI" w:hAnsi="Segoe UI" w:eastAsia="Segoe UI" w:cs="Segoe UI"/>
                <w:b/>
                <w:bCs/>
                <w:color w:val="424242"/>
              </w:rPr>
              <w:t xml:space="preserve"> </w:t>
            </w:r>
            <w:r w:rsidRPr="30277AC1">
              <w:rPr>
                <w:rFonts w:asciiTheme="minorHAnsi" w:hAnsiTheme="minorHAnsi" w:eastAsiaTheme="minorEastAsia" w:cstheme="minorBidi"/>
                <w:b/>
                <w:bCs/>
                <w:sz w:val="22"/>
                <w:szCs w:val="22"/>
              </w:rPr>
              <w:t xml:space="preserve">Humanities Reps Network </w:t>
            </w:r>
            <w:r w:rsidRPr="30277AC1" w:rsidR="00B7717B">
              <w:rPr>
                <w:rFonts w:asciiTheme="minorHAnsi" w:hAnsiTheme="minorHAnsi" w:eastAsiaTheme="minorEastAsia" w:cstheme="minorBidi"/>
                <w:b/>
                <w:bCs/>
                <w:sz w:val="22"/>
                <w:szCs w:val="22"/>
              </w:rPr>
              <w:t xml:space="preserve">continued to </w:t>
            </w:r>
            <w:r w:rsidRPr="30277AC1">
              <w:rPr>
                <w:rFonts w:asciiTheme="minorHAnsi" w:hAnsiTheme="minorHAnsi" w:eastAsiaTheme="minorEastAsia" w:cstheme="minorBidi"/>
                <w:b/>
                <w:bCs/>
                <w:sz w:val="22"/>
                <w:szCs w:val="22"/>
              </w:rPr>
              <w:t>gr</w:t>
            </w:r>
            <w:r w:rsidRPr="30277AC1" w:rsidR="00B7717B">
              <w:rPr>
                <w:rFonts w:asciiTheme="minorHAnsi" w:hAnsiTheme="minorHAnsi" w:eastAsiaTheme="minorEastAsia" w:cstheme="minorBidi"/>
                <w:b/>
                <w:bCs/>
                <w:sz w:val="22"/>
                <w:szCs w:val="22"/>
              </w:rPr>
              <w:t>o</w:t>
            </w:r>
            <w:r w:rsidRPr="30277AC1">
              <w:rPr>
                <w:rFonts w:asciiTheme="minorHAnsi" w:hAnsiTheme="minorHAnsi" w:eastAsiaTheme="minorEastAsia" w:cstheme="minorBidi"/>
                <w:b/>
                <w:bCs/>
                <w:sz w:val="22"/>
                <w:szCs w:val="22"/>
              </w:rPr>
              <w:t xml:space="preserve">w </w:t>
            </w:r>
            <w:r w:rsidRPr="30277AC1" w:rsidR="009A1699">
              <w:rPr>
                <w:rFonts w:asciiTheme="minorHAnsi" w:hAnsiTheme="minorHAnsi" w:eastAsiaTheme="minorEastAsia" w:cstheme="minorBidi"/>
                <w:b/>
                <w:bCs/>
                <w:sz w:val="22"/>
                <w:szCs w:val="22"/>
              </w:rPr>
              <w:t xml:space="preserve">(now 6). </w:t>
            </w:r>
            <w:r w:rsidRPr="30277AC1" w:rsidR="00E5521E">
              <w:rPr>
                <w:rFonts w:asciiTheme="minorHAnsi" w:hAnsiTheme="minorHAnsi" w:eastAsiaTheme="minorEastAsia" w:cstheme="minorBidi"/>
                <w:sz w:val="22"/>
                <w:szCs w:val="22"/>
              </w:rPr>
              <w:t xml:space="preserve">All 9 Schools now comply with the </w:t>
            </w:r>
            <w:r w:rsidRPr="30277AC1">
              <w:rPr>
                <w:rFonts w:asciiTheme="minorHAnsi" w:hAnsiTheme="minorHAnsi" w:eastAsiaTheme="minorEastAsia" w:cstheme="minorBidi"/>
                <w:sz w:val="22"/>
                <w:szCs w:val="22"/>
              </w:rPr>
              <w:t>AVP Research recommend</w:t>
            </w:r>
            <w:r w:rsidRPr="30277AC1" w:rsidR="00E5521E">
              <w:rPr>
                <w:rFonts w:asciiTheme="minorHAnsi" w:hAnsiTheme="minorHAnsi" w:eastAsiaTheme="minorEastAsia" w:cstheme="minorBidi"/>
                <w:sz w:val="22"/>
                <w:szCs w:val="22"/>
              </w:rPr>
              <w:t xml:space="preserve">ation that </w:t>
            </w:r>
            <w:r w:rsidRPr="30277AC1">
              <w:rPr>
                <w:rFonts w:asciiTheme="minorHAnsi" w:hAnsiTheme="minorHAnsi" w:eastAsiaTheme="minorEastAsia" w:cstheme="minorBidi"/>
                <w:sz w:val="22"/>
                <w:szCs w:val="22"/>
              </w:rPr>
              <w:t>each School R&amp;I Group include</w:t>
            </w:r>
            <w:r w:rsidRPr="30277AC1" w:rsidR="00EB062E">
              <w:rPr>
                <w:rFonts w:asciiTheme="minorHAnsi" w:hAnsiTheme="minorHAnsi" w:eastAsiaTheme="minorEastAsia" w:cstheme="minorBidi"/>
                <w:sz w:val="22"/>
                <w:szCs w:val="22"/>
              </w:rPr>
              <w:t>s</w:t>
            </w:r>
            <w:r w:rsidRPr="30277AC1">
              <w:rPr>
                <w:rFonts w:asciiTheme="minorHAnsi" w:hAnsiTheme="minorHAnsi" w:eastAsiaTheme="minorEastAsia" w:cstheme="minorBidi"/>
                <w:sz w:val="22"/>
                <w:szCs w:val="22"/>
              </w:rPr>
              <w:t xml:space="preserve"> a Research Staff Rep. Reps fora continue to meet three times annually.</w:t>
            </w:r>
          </w:p>
          <w:p w:rsidR="5E228B00" w:rsidP="5951A08E" w:rsidRDefault="5E228B00" w14:paraId="41F33592" w14:textId="7CDC243D">
            <w:pPr>
              <w:spacing w:after="240" w:line="264" w:lineRule="auto"/>
              <w:rPr>
                <w:rFonts w:ascii="Calibri" w:hAnsi="Calibri" w:eastAsia="Calibri" w:cs="Calibri"/>
                <w:sz w:val="22"/>
                <w:szCs w:val="22"/>
              </w:rPr>
            </w:pPr>
            <w:r w:rsidRPr="7536230B" w:rsidR="5E228B00">
              <w:rPr>
                <w:rFonts w:ascii="Calibri" w:hAnsi="Calibri" w:eastAsia="Calibri" w:cs="Calibri"/>
                <w:b w:val="1"/>
                <w:bCs w:val="1"/>
                <w:sz w:val="22"/>
                <w:szCs w:val="22"/>
              </w:rPr>
              <w:t>In EDI and wellbeing, a new bystander training course was piloted by Royce Research Institute and is now available as asynchronous training, with face-to-face sessions offered by the EDI Directorate.</w:t>
            </w:r>
            <w:r w:rsidRPr="7536230B" w:rsidR="5E228B00">
              <w:rPr>
                <w:rFonts w:ascii="Calibri" w:hAnsi="Calibri" w:eastAsia="Calibri" w:cs="Calibri"/>
                <w:sz w:val="22"/>
                <w:szCs w:val="22"/>
              </w:rPr>
              <w:t xml:space="preserve"> </w:t>
            </w:r>
            <w:r w:rsidRPr="7536230B" w:rsidR="42F0DDC6">
              <w:rPr>
                <w:rFonts w:ascii="Calibri" w:hAnsi="Calibri" w:eastAsia="Calibri" w:cs="Calibri"/>
                <w:sz w:val="22"/>
                <w:szCs w:val="22"/>
              </w:rPr>
              <w:t>In 2024/25, 750 colleague</w:t>
            </w:r>
            <w:r w:rsidRPr="7536230B" w:rsidR="60AAB8FE">
              <w:rPr>
                <w:rFonts w:ascii="Calibri" w:hAnsi="Calibri" w:eastAsia="Calibri" w:cs="Calibri"/>
                <w:sz w:val="22"/>
                <w:szCs w:val="22"/>
              </w:rPr>
              <w:t>s</w:t>
            </w:r>
            <w:r w:rsidRPr="7536230B" w:rsidR="42F0DDC6">
              <w:rPr>
                <w:rFonts w:ascii="Calibri" w:hAnsi="Calibri" w:eastAsia="Calibri" w:cs="Calibri"/>
                <w:sz w:val="22"/>
                <w:szCs w:val="22"/>
              </w:rPr>
              <w:t xml:space="preserve"> </w:t>
            </w:r>
            <w:r w:rsidRPr="7536230B" w:rsidR="42F0DDC6">
              <w:rPr>
                <w:rFonts w:ascii="Calibri" w:hAnsi="Calibri" w:eastAsia="Calibri" w:cs="Calibri"/>
                <w:sz w:val="22"/>
                <w:szCs w:val="22"/>
              </w:rPr>
              <w:t>participated</w:t>
            </w:r>
            <w:r w:rsidRPr="7536230B" w:rsidR="42F0DDC6">
              <w:rPr>
                <w:rFonts w:ascii="Calibri" w:hAnsi="Calibri" w:eastAsia="Calibri" w:cs="Calibri"/>
                <w:sz w:val="22"/>
                <w:szCs w:val="22"/>
              </w:rPr>
              <w:t xml:space="preserve"> bringing total completions to 1250</w:t>
            </w:r>
            <w:r w:rsidRPr="7536230B" w:rsidR="5E228B00">
              <w:rPr>
                <w:rFonts w:ascii="Calibri" w:hAnsi="Calibri" w:eastAsia="Calibri" w:cs="Calibri"/>
                <w:sz w:val="22"/>
                <w:szCs w:val="22"/>
              </w:rPr>
              <w:t xml:space="preserve">. The new </w:t>
            </w:r>
            <w:r w:rsidRPr="7536230B" w:rsidR="5E1BE4FC">
              <w:rPr>
                <w:rFonts w:ascii="Calibri" w:hAnsi="Calibri" w:eastAsia="Calibri" w:cs="Calibri"/>
                <w:sz w:val="22"/>
                <w:szCs w:val="22"/>
              </w:rPr>
              <w:t>ResDev</w:t>
            </w:r>
            <w:r w:rsidRPr="7536230B" w:rsidR="5E1BE4FC">
              <w:rPr>
                <w:rFonts w:ascii="Calibri" w:hAnsi="Calibri" w:eastAsia="Calibri" w:cs="Calibri"/>
                <w:sz w:val="22"/>
                <w:szCs w:val="22"/>
              </w:rPr>
              <w:t xml:space="preserve"> </w:t>
            </w:r>
            <w:r w:rsidRPr="7536230B" w:rsidR="5E228B00">
              <w:rPr>
                <w:rFonts w:ascii="Calibri" w:hAnsi="Calibri" w:eastAsia="Calibri" w:cs="Calibri"/>
                <w:sz w:val="22"/>
                <w:szCs w:val="22"/>
              </w:rPr>
              <w:t>SharePoint site</w:t>
            </w:r>
            <w:r w:rsidRPr="7536230B" w:rsidR="00AE1061">
              <w:rPr>
                <w:rFonts w:ascii="Calibri" w:hAnsi="Calibri" w:eastAsia="Calibri" w:cs="Calibri"/>
                <w:sz w:val="22"/>
                <w:szCs w:val="22"/>
              </w:rPr>
              <w:t>,</w:t>
            </w:r>
            <w:r w:rsidRPr="7536230B" w:rsidR="5E228B00">
              <w:rPr>
                <w:rFonts w:ascii="Calibri" w:hAnsi="Calibri" w:eastAsia="Calibri" w:cs="Calibri"/>
                <w:sz w:val="22"/>
                <w:szCs w:val="22"/>
              </w:rPr>
              <w:t xml:space="preserve"> </w:t>
            </w:r>
            <w:r w:rsidRPr="7536230B" w:rsidR="65542B94">
              <w:rPr>
                <w:rFonts w:ascii="Calibri" w:hAnsi="Calibri" w:eastAsia="Calibri" w:cs="Calibri"/>
                <w:sz w:val="22"/>
                <w:szCs w:val="22"/>
              </w:rPr>
              <w:t>launch</w:t>
            </w:r>
            <w:r w:rsidRPr="7536230B" w:rsidR="00AE1061">
              <w:rPr>
                <w:rFonts w:ascii="Calibri" w:hAnsi="Calibri" w:eastAsia="Calibri" w:cs="Calibri"/>
                <w:sz w:val="22"/>
                <w:szCs w:val="22"/>
              </w:rPr>
              <w:t>ed</w:t>
            </w:r>
            <w:r w:rsidRPr="7536230B" w:rsidR="65542B94">
              <w:rPr>
                <w:rFonts w:ascii="Calibri" w:hAnsi="Calibri" w:eastAsia="Calibri" w:cs="Calibri"/>
                <w:sz w:val="22"/>
                <w:szCs w:val="22"/>
              </w:rPr>
              <w:t xml:space="preserve"> in September 2025, </w:t>
            </w:r>
            <w:r w:rsidRPr="7536230B" w:rsidR="00AE1061">
              <w:rPr>
                <w:rFonts w:ascii="Calibri" w:hAnsi="Calibri" w:eastAsia="Calibri" w:cs="Calibri"/>
                <w:sz w:val="22"/>
                <w:szCs w:val="22"/>
              </w:rPr>
              <w:t>includes</w:t>
            </w:r>
            <w:r w:rsidRPr="7536230B" w:rsidR="00AE1061">
              <w:rPr>
                <w:rFonts w:ascii="Calibri" w:hAnsi="Calibri" w:eastAsia="Calibri" w:cs="Calibri"/>
                <w:sz w:val="22"/>
                <w:szCs w:val="22"/>
              </w:rPr>
              <w:t xml:space="preserve"> </w:t>
            </w:r>
            <w:r w:rsidRPr="7536230B" w:rsidR="5E228B00">
              <w:rPr>
                <w:rFonts w:ascii="Calibri" w:hAnsi="Calibri" w:eastAsia="Calibri" w:cs="Calibri"/>
                <w:sz w:val="22"/>
                <w:szCs w:val="22"/>
              </w:rPr>
              <w:t>wellbeing training details</w:t>
            </w:r>
            <w:r w:rsidRPr="7536230B" w:rsidR="54FA3C8A">
              <w:rPr>
                <w:rFonts w:ascii="Calibri" w:hAnsi="Calibri" w:eastAsia="Calibri" w:cs="Calibri"/>
                <w:sz w:val="22"/>
                <w:szCs w:val="22"/>
              </w:rPr>
              <w:t xml:space="preserve">. Wellbeing training information </w:t>
            </w:r>
            <w:r w:rsidRPr="7536230B" w:rsidR="00E24050">
              <w:rPr>
                <w:rFonts w:ascii="Calibri" w:hAnsi="Calibri" w:eastAsia="Calibri" w:cs="Calibri"/>
                <w:sz w:val="22"/>
                <w:szCs w:val="22"/>
              </w:rPr>
              <w:t>is</w:t>
            </w:r>
            <w:r w:rsidRPr="7536230B" w:rsidR="54FA3C8A">
              <w:rPr>
                <w:rFonts w:ascii="Calibri" w:hAnsi="Calibri" w:eastAsia="Calibri" w:cs="Calibri"/>
                <w:sz w:val="22"/>
                <w:szCs w:val="22"/>
              </w:rPr>
              <w:t xml:space="preserve"> included</w:t>
            </w:r>
            <w:r w:rsidRPr="7536230B" w:rsidR="5E228B00">
              <w:rPr>
                <w:rFonts w:ascii="Calibri" w:hAnsi="Calibri" w:eastAsia="Calibri" w:cs="Calibri"/>
                <w:sz w:val="22"/>
                <w:szCs w:val="22"/>
              </w:rPr>
              <w:t xml:space="preserve"> in the RSSG Newsletter</w:t>
            </w:r>
            <w:r w:rsidRPr="7536230B" w:rsidR="0D574FE3">
              <w:rPr>
                <w:rFonts w:ascii="Calibri" w:hAnsi="Calibri" w:eastAsia="Calibri" w:cs="Calibri"/>
                <w:sz w:val="22"/>
                <w:szCs w:val="22"/>
              </w:rPr>
              <w:t xml:space="preserve"> and Research Staff handbook as BAU</w:t>
            </w:r>
            <w:r w:rsidRPr="7536230B" w:rsidR="5E228B00">
              <w:rPr>
                <w:rFonts w:ascii="Calibri" w:hAnsi="Calibri" w:eastAsia="Calibri" w:cs="Calibri"/>
                <w:sz w:val="22"/>
                <w:szCs w:val="22"/>
              </w:rPr>
              <w:t>.</w:t>
            </w:r>
          </w:p>
          <w:p w:rsidR="5E228B00" w:rsidP="5E228B00" w:rsidRDefault="5E228B00" w14:paraId="35CF91FE" w14:textId="1C8306AF">
            <w:pPr>
              <w:spacing w:after="240" w:line="264" w:lineRule="auto"/>
              <w:rPr>
                <w:rFonts w:ascii="Calibri Light" w:hAnsi="Calibri Light" w:eastAsia="Calibri Light" w:cs="Calibri Light"/>
                <w:szCs w:val="24"/>
              </w:rPr>
            </w:pPr>
            <w:r w:rsidRPr="2DC43122">
              <w:rPr>
                <w:rFonts w:ascii="Calibri Light" w:hAnsi="Calibri Light" w:eastAsia="Calibri Light" w:cs="Calibri Light"/>
                <w:b/>
                <w:bCs/>
              </w:rPr>
              <w:t>Academic Managers of Researchers</w:t>
            </w:r>
          </w:p>
          <w:p w:rsidR="3F213E62" w:rsidP="7536230B" w:rsidRDefault="3F213E62" w14:paraId="13B942E0" w14:textId="427B2379" w14:noSpellErr="1">
            <w:pPr>
              <w:spacing w:after="240" w:line="264" w:lineRule="auto"/>
              <w:rPr>
                <w:rFonts w:ascii="Calibri" w:hAnsi="Calibri" w:eastAsia="ＭＳ 明朝" w:cs="Arial" w:asciiTheme="minorAscii" w:hAnsiTheme="minorAscii" w:eastAsiaTheme="minorEastAsia" w:cstheme="minorBidi"/>
                <w:sz w:val="22"/>
                <w:szCs w:val="22"/>
              </w:rPr>
            </w:pPr>
            <w:r w:rsidRPr="7536230B" w:rsidR="3F213E62">
              <w:rPr>
                <w:rFonts w:ascii="Calibri" w:hAnsi="Calibri" w:eastAsia="ＭＳ 明朝" w:cs="Arial" w:asciiTheme="minorAscii" w:hAnsiTheme="minorAscii" w:eastAsiaTheme="minorEastAsia" w:cstheme="minorBidi"/>
                <w:b w:val="1"/>
                <w:bCs w:val="1"/>
                <w:sz w:val="22"/>
                <w:szCs w:val="22"/>
              </w:rPr>
              <w:t>Launched in June 2024, the PI Toolkit offers guidance on wellbeing, harassment reporting, and research practices.</w:t>
            </w:r>
            <w:r w:rsidRPr="7536230B" w:rsidR="3F213E62">
              <w:rPr>
                <w:rFonts w:ascii="Calibri" w:hAnsi="Calibri" w:eastAsia="ＭＳ 明朝" w:cs="Arial" w:asciiTheme="minorAscii" w:hAnsiTheme="minorAscii" w:eastAsiaTheme="minorEastAsia" w:cstheme="minorBidi"/>
                <w:sz w:val="22"/>
                <w:szCs w:val="22"/>
              </w:rPr>
              <w:t xml:space="preserve"> </w:t>
            </w:r>
            <w:r w:rsidRPr="7536230B" w:rsidR="00D60798">
              <w:rPr>
                <w:rFonts w:ascii="Calibri" w:hAnsi="Calibri" w:eastAsia="ＭＳ 明朝" w:cs="Arial" w:asciiTheme="minorAscii" w:hAnsiTheme="minorAscii" w:eastAsiaTheme="minorEastAsia" w:cstheme="minorBidi"/>
                <w:sz w:val="22"/>
                <w:szCs w:val="22"/>
              </w:rPr>
              <w:t xml:space="preserve">Engagement </w:t>
            </w:r>
            <w:r w:rsidRPr="7536230B" w:rsidR="00C80A34">
              <w:rPr>
                <w:rFonts w:ascii="Calibri" w:hAnsi="Calibri" w:eastAsia="ＭＳ 明朝" w:cs="Arial" w:asciiTheme="minorAscii" w:hAnsiTheme="minorAscii" w:eastAsiaTheme="minorEastAsia" w:cstheme="minorBidi"/>
                <w:sz w:val="22"/>
                <w:szCs w:val="22"/>
              </w:rPr>
              <w:t xml:space="preserve">increased by 150% </w:t>
            </w:r>
            <w:r w:rsidRPr="7536230B" w:rsidR="00076762">
              <w:rPr>
                <w:rFonts w:ascii="Calibri" w:hAnsi="Calibri" w:eastAsia="ＭＳ 明朝" w:cs="Arial" w:asciiTheme="minorAscii" w:hAnsiTheme="minorAscii" w:eastAsiaTheme="minorEastAsia" w:cstheme="minorBidi"/>
                <w:sz w:val="22"/>
                <w:szCs w:val="22"/>
              </w:rPr>
              <w:t xml:space="preserve">(to 85 users) </w:t>
            </w:r>
            <w:r w:rsidRPr="7536230B" w:rsidR="00C80A34">
              <w:rPr>
                <w:rFonts w:ascii="Calibri" w:hAnsi="Calibri" w:eastAsia="ＭＳ 明朝" w:cs="Arial" w:asciiTheme="minorAscii" w:hAnsiTheme="minorAscii" w:eastAsiaTheme="minorEastAsia" w:cstheme="minorBidi"/>
                <w:sz w:val="22"/>
                <w:szCs w:val="22"/>
              </w:rPr>
              <w:t xml:space="preserve">during </w:t>
            </w:r>
            <w:r w:rsidRPr="7536230B" w:rsidR="00076762">
              <w:rPr>
                <w:rFonts w:ascii="Calibri" w:hAnsi="Calibri" w:eastAsia="ＭＳ 明朝" w:cs="Arial" w:asciiTheme="minorAscii" w:hAnsiTheme="minorAscii" w:eastAsiaTheme="minorEastAsia" w:cstheme="minorBidi"/>
                <w:sz w:val="22"/>
                <w:szCs w:val="22"/>
              </w:rPr>
              <w:t xml:space="preserve">2024/25, </w:t>
            </w:r>
            <w:r w:rsidRPr="7536230B" w:rsidR="006B536B">
              <w:rPr>
                <w:rFonts w:ascii="Calibri" w:hAnsi="Calibri" w:eastAsia="ＭＳ 明朝" w:cs="Arial" w:asciiTheme="minorAscii" w:hAnsiTheme="minorAscii" w:eastAsiaTheme="minorEastAsia" w:cstheme="minorBidi"/>
                <w:sz w:val="22"/>
                <w:szCs w:val="22"/>
              </w:rPr>
              <w:t xml:space="preserve">with 85% </w:t>
            </w:r>
            <w:r w:rsidRPr="7536230B" w:rsidR="00402980">
              <w:rPr>
                <w:rFonts w:ascii="Calibri" w:hAnsi="Calibri" w:eastAsia="ＭＳ 明朝" w:cs="Arial" w:asciiTheme="minorAscii" w:hAnsiTheme="minorAscii" w:eastAsiaTheme="minorEastAsia" w:cstheme="minorBidi"/>
                <w:sz w:val="22"/>
                <w:szCs w:val="22"/>
              </w:rPr>
              <w:t xml:space="preserve">reporting that they </w:t>
            </w:r>
            <w:r w:rsidRPr="7536230B" w:rsidR="00E6411C">
              <w:rPr>
                <w:rFonts w:ascii="Calibri" w:hAnsi="Calibri" w:eastAsia="ＭＳ 明朝" w:cs="Arial" w:asciiTheme="minorAscii" w:hAnsiTheme="minorAscii" w:eastAsiaTheme="minorEastAsia" w:cstheme="minorBidi"/>
                <w:sz w:val="22"/>
                <w:szCs w:val="22"/>
              </w:rPr>
              <w:t xml:space="preserve">would </w:t>
            </w:r>
            <w:r w:rsidRPr="7536230B" w:rsidR="3F213E62">
              <w:rPr>
                <w:rFonts w:ascii="Calibri" w:hAnsi="Calibri" w:eastAsia="ＭＳ 明朝" w:cs="Arial" w:asciiTheme="minorAscii" w:hAnsiTheme="minorAscii" w:eastAsiaTheme="minorEastAsia" w:cstheme="minorBidi"/>
                <w:sz w:val="22"/>
                <w:szCs w:val="22"/>
              </w:rPr>
              <w:t xml:space="preserve">recommend it to a colleague. </w:t>
            </w:r>
            <w:r w:rsidRPr="7536230B" w:rsidR="00607744">
              <w:rPr>
                <w:rFonts w:ascii="Calibri" w:hAnsi="Calibri" w:eastAsia="ＭＳ 明朝" w:cs="Arial" w:asciiTheme="minorAscii" w:hAnsiTheme="minorAscii" w:eastAsiaTheme="minorEastAsia" w:cstheme="minorBidi"/>
                <w:sz w:val="22"/>
                <w:szCs w:val="22"/>
              </w:rPr>
              <w:t xml:space="preserve">Nonetheless proportionally, </w:t>
            </w:r>
            <w:r w:rsidRPr="7536230B" w:rsidR="00740096">
              <w:rPr>
                <w:rFonts w:ascii="Calibri" w:hAnsi="Calibri" w:eastAsia="ＭＳ 明朝" w:cs="Arial" w:asciiTheme="minorAscii" w:hAnsiTheme="minorAscii" w:eastAsiaTheme="minorEastAsia" w:cstheme="minorBidi"/>
                <w:sz w:val="22"/>
                <w:szCs w:val="22"/>
              </w:rPr>
              <w:t>engagement</w:t>
            </w:r>
            <w:r w:rsidRPr="7536230B" w:rsidR="00607744">
              <w:rPr>
                <w:rFonts w:ascii="Calibri" w:hAnsi="Calibri" w:eastAsia="ＭＳ 明朝" w:cs="Arial" w:asciiTheme="minorAscii" w:hAnsiTheme="minorAscii" w:eastAsiaTheme="minorEastAsia" w:cstheme="minorBidi"/>
                <w:sz w:val="22"/>
                <w:szCs w:val="22"/>
              </w:rPr>
              <w:t xml:space="preserve"> is </w:t>
            </w:r>
            <w:r w:rsidRPr="7536230B" w:rsidR="0D1EEDC7">
              <w:rPr>
                <w:rFonts w:ascii="Calibri" w:hAnsi="Calibri" w:eastAsia="ＭＳ 明朝" w:cs="Arial" w:asciiTheme="minorAscii" w:hAnsiTheme="minorAscii" w:eastAsiaTheme="minorEastAsia" w:cstheme="minorBidi"/>
                <w:sz w:val="22"/>
                <w:szCs w:val="22"/>
              </w:rPr>
              <w:t>low,</w:t>
            </w:r>
            <w:r w:rsidRPr="7536230B" w:rsidR="23E35E41">
              <w:rPr>
                <w:rFonts w:ascii="Calibri" w:hAnsi="Calibri" w:eastAsia="ＭＳ 明朝" w:cs="Arial" w:asciiTheme="minorAscii" w:hAnsiTheme="minorAscii" w:eastAsiaTheme="minorEastAsia" w:cstheme="minorBidi"/>
                <w:sz w:val="22"/>
                <w:szCs w:val="22"/>
              </w:rPr>
              <w:t xml:space="preserve"> so</w:t>
            </w:r>
            <w:r w:rsidRPr="7536230B" w:rsidR="00740096">
              <w:rPr>
                <w:rFonts w:ascii="Calibri" w:hAnsi="Calibri" w:eastAsia="ＭＳ 明朝" w:cs="Arial" w:asciiTheme="minorAscii" w:hAnsiTheme="minorAscii" w:eastAsiaTheme="minorEastAsia" w:cstheme="minorBidi"/>
                <w:sz w:val="22"/>
                <w:szCs w:val="22"/>
              </w:rPr>
              <w:t xml:space="preserve"> a link has been</w:t>
            </w:r>
            <w:r w:rsidRPr="7536230B" w:rsidR="3F213E62">
              <w:rPr>
                <w:rFonts w:ascii="Calibri" w:hAnsi="Calibri" w:eastAsia="ＭＳ 明朝" w:cs="Arial" w:asciiTheme="minorAscii" w:hAnsiTheme="minorAscii" w:eastAsiaTheme="minorEastAsia" w:cstheme="minorBidi"/>
                <w:sz w:val="22"/>
                <w:szCs w:val="22"/>
              </w:rPr>
              <w:t xml:space="preserve"> </w:t>
            </w:r>
            <w:r w:rsidRPr="7536230B" w:rsidR="00F9421D">
              <w:rPr>
                <w:rFonts w:ascii="Calibri" w:hAnsi="Calibri" w:eastAsia="ＭＳ 明朝" w:cs="Arial" w:asciiTheme="minorAscii" w:hAnsiTheme="minorAscii" w:eastAsiaTheme="minorEastAsia" w:cstheme="minorBidi"/>
                <w:sz w:val="22"/>
                <w:szCs w:val="22"/>
              </w:rPr>
              <w:t xml:space="preserve">incorporated within </w:t>
            </w:r>
            <w:r w:rsidRPr="7536230B" w:rsidR="00A349EE">
              <w:rPr>
                <w:rFonts w:ascii="Calibri" w:hAnsi="Calibri" w:eastAsia="ＭＳ 明朝" w:cs="Arial" w:asciiTheme="minorAscii" w:hAnsiTheme="minorAscii" w:eastAsiaTheme="minorEastAsia" w:cstheme="minorBidi"/>
                <w:sz w:val="22"/>
                <w:szCs w:val="22"/>
              </w:rPr>
              <w:t xml:space="preserve">our </w:t>
            </w:r>
            <w:r w:rsidRPr="7536230B" w:rsidR="3F213E62">
              <w:rPr>
                <w:rFonts w:ascii="Calibri" w:hAnsi="Calibri" w:eastAsia="ＭＳ 明朝" w:cs="Arial" w:asciiTheme="minorAscii" w:hAnsiTheme="minorAscii" w:eastAsiaTheme="minorEastAsia" w:cstheme="minorBidi"/>
                <w:sz w:val="22"/>
                <w:szCs w:val="22"/>
              </w:rPr>
              <w:t>Award Mobilisation Plan</w:t>
            </w:r>
            <w:r w:rsidRPr="7536230B" w:rsidR="00A73FAA">
              <w:rPr>
                <w:rFonts w:ascii="Calibri" w:hAnsi="Calibri" w:eastAsia="ＭＳ 明朝" w:cs="Arial" w:asciiTheme="minorAscii" w:hAnsiTheme="minorAscii" w:eastAsiaTheme="minorEastAsia" w:cstheme="minorBidi"/>
                <w:sz w:val="22"/>
                <w:szCs w:val="22"/>
              </w:rPr>
              <w:t xml:space="preserve"> to boost usage by </w:t>
            </w:r>
            <w:r w:rsidRPr="7536230B" w:rsidR="3F213E62">
              <w:rPr>
                <w:rFonts w:ascii="Calibri" w:hAnsi="Calibri" w:eastAsia="ＭＳ 明朝" w:cs="Arial" w:asciiTheme="minorAscii" w:hAnsiTheme="minorAscii" w:eastAsiaTheme="minorEastAsia" w:cstheme="minorBidi"/>
                <w:sz w:val="22"/>
                <w:szCs w:val="22"/>
              </w:rPr>
              <w:t xml:space="preserve">ensuring </w:t>
            </w:r>
            <w:r w:rsidRPr="7536230B" w:rsidR="00A73FAA">
              <w:rPr>
                <w:rFonts w:ascii="Calibri" w:hAnsi="Calibri" w:eastAsia="ＭＳ 明朝" w:cs="Arial" w:asciiTheme="minorAscii" w:hAnsiTheme="minorAscii" w:eastAsiaTheme="minorEastAsia" w:cstheme="minorBidi"/>
                <w:sz w:val="22"/>
                <w:szCs w:val="22"/>
              </w:rPr>
              <w:t>it</w:t>
            </w:r>
            <w:r w:rsidRPr="7536230B" w:rsidR="00373F6F">
              <w:rPr>
                <w:rFonts w:ascii="Calibri" w:hAnsi="Calibri" w:eastAsia="ＭＳ 明朝" w:cs="Arial" w:asciiTheme="minorAscii" w:hAnsiTheme="minorAscii" w:eastAsiaTheme="minorEastAsia" w:cstheme="minorBidi"/>
                <w:sz w:val="22"/>
                <w:szCs w:val="22"/>
              </w:rPr>
              <w:t xml:space="preserve"> i</w:t>
            </w:r>
            <w:r w:rsidRPr="7536230B" w:rsidR="00A73FAA">
              <w:rPr>
                <w:rFonts w:ascii="Calibri" w:hAnsi="Calibri" w:eastAsia="ＭＳ 明朝" w:cs="Arial" w:asciiTheme="minorAscii" w:hAnsiTheme="minorAscii" w:eastAsiaTheme="minorEastAsia" w:cstheme="minorBidi"/>
                <w:sz w:val="22"/>
                <w:szCs w:val="22"/>
              </w:rPr>
              <w:t xml:space="preserve">s </w:t>
            </w:r>
            <w:r w:rsidRPr="7536230B" w:rsidR="36434CAC">
              <w:rPr>
                <w:rFonts w:ascii="Calibri" w:hAnsi="Calibri" w:eastAsia="ＭＳ 明朝" w:cs="Arial" w:asciiTheme="minorAscii" w:hAnsiTheme="minorAscii" w:eastAsiaTheme="minorEastAsia" w:cstheme="minorBidi"/>
                <w:sz w:val="22"/>
                <w:szCs w:val="22"/>
              </w:rPr>
              <w:t>visible</w:t>
            </w:r>
            <w:r w:rsidRPr="7536230B" w:rsidR="3F213E62">
              <w:rPr>
                <w:rFonts w:ascii="Calibri" w:hAnsi="Calibri" w:eastAsia="ＭＳ 明朝" w:cs="Arial" w:asciiTheme="minorAscii" w:hAnsiTheme="minorAscii" w:eastAsiaTheme="minorEastAsia" w:cstheme="minorBidi"/>
                <w:sz w:val="22"/>
                <w:szCs w:val="22"/>
              </w:rPr>
              <w:t xml:space="preserve"> to all new PIs and those starting new awards.</w:t>
            </w:r>
          </w:p>
          <w:p w:rsidR="5E228B00" w:rsidP="58AAF2DF" w:rsidRDefault="5E228B00" w14:paraId="3D896D9B" w14:textId="3C38529C">
            <w:pPr>
              <w:spacing w:after="240" w:line="264" w:lineRule="auto"/>
              <w:rPr>
                <w:rFonts w:ascii="Calibri Light" w:hAnsi="Calibri Light" w:eastAsia="Calibri Light" w:cs="Calibri Light"/>
              </w:rPr>
            </w:pPr>
            <w:r w:rsidRPr="58AAF2DF">
              <w:rPr>
                <w:rFonts w:ascii="Calibri Light" w:hAnsi="Calibri Light" w:eastAsia="Calibri Light" w:cs="Calibri Light"/>
                <w:b/>
                <w:bCs/>
              </w:rPr>
              <w:t>Researchers</w:t>
            </w:r>
          </w:p>
          <w:p w:rsidR="5E228B00" w:rsidP="5951A08E" w:rsidRDefault="00B60C13" w14:paraId="0E283C6D" w14:textId="33F493EE">
            <w:pPr>
              <w:spacing w:after="240" w:line="264" w:lineRule="auto"/>
              <w:rPr>
                <w:rFonts w:ascii="Calibri" w:hAnsi="Calibri" w:eastAsia="Calibri" w:cs="Calibri"/>
                <w:sz w:val="22"/>
                <w:szCs w:val="22"/>
                <w:lang w:val="en-US"/>
              </w:rPr>
            </w:pPr>
            <w:r w:rsidRPr="30277AC1">
              <w:rPr>
                <w:rFonts w:ascii="Calibri" w:hAnsi="Calibri" w:eastAsia="Calibri" w:cs="Calibri"/>
                <w:b/>
                <w:bCs/>
                <w:sz w:val="22"/>
                <w:szCs w:val="22"/>
              </w:rPr>
              <w:t>The increase in nominations to</w:t>
            </w:r>
            <w:r w:rsidRPr="30277AC1" w:rsidR="5E228B00">
              <w:rPr>
                <w:rFonts w:ascii="Calibri" w:hAnsi="Calibri" w:eastAsia="Calibri" w:cs="Calibri"/>
                <w:b/>
                <w:bCs/>
                <w:sz w:val="22"/>
                <w:szCs w:val="22"/>
              </w:rPr>
              <w:t xml:space="preserve"> our Research Staff Excellence Awards</w:t>
            </w:r>
            <w:r w:rsidRPr="30277AC1" w:rsidR="09EF1C8C">
              <w:rPr>
                <w:rFonts w:ascii="Calibri" w:hAnsi="Calibri" w:eastAsia="Calibri" w:cs="Calibri"/>
                <w:b/>
                <w:bCs/>
                <w:sz w:val="22"/>
                <w:szCs w:val="22"/>
              </w:rPr>
              <w:t xml:space="preserve"> </w:t>
            </w:r>
            <w:r w:rsidRPr="30277AC1" w:rsidR="005160AF">
              <w:rPr>
                <w:rFonts w:ascii="Calibri" w:hAnsi="Calibri" w:eastAsia="Calibri" w:cs="Calibri"/>
                <w:b/>
                <w:bCs/>
                <w:sz w:val="22"/>
                <w:szCs w:val="22"/>
              </w:rPr>
              <w:t>noted in 2024 was sustained</w:t>
            </w:r>
            <w:r w:rsidRPr="30277AC1" w:rsidR="0061735A">
              <w:rPr>
                <w:rFonts w:ascii="Calibri" w:hAnsi="Calibri" w:eastAsia="Calibri" w:cs="Calibri"/>
                <w:b/>
                <w:bCs/>
                <w:sz w:val="22"/>
                <w:szCs w:val="22"/>
              </w:rPr>
              <w:t xml:space="preserve"> in</w:t>
            </w:r>
            <w:r w:rsidRPr="30277AC1" w:rsidR="5E228B00">
              <w:rPr>
                <w:rFonts w:ascii="Calibri" w:hAnsi="Calibri" w:eastAsia="Calibri" w:cs="Calibri"/>
                <w:b/>
                <w:bCs/>
                <w:sz w:val="22"/>
                <w:szCs w:val="22"/>
              </w:rPr>
              <w:t xml:space="preserve"> </w:t>
            </w:r>
            <w:r w:rsidRPr="30277AC1" w:rsidR="00D13493">
              <w:rPr>
                <w:rFonts w:ascii="Calibri" w:hAnsi="Calibri" w:eastAsia="Calibri" w:cs="Calibri"/>
                <w:b/>
                <w:bCs/>
                <w:sz w:val="22"/>
                <w:szCs w:val="22"/>
              </w:rPr>
              <w:t xml:space="preserve">2025 </w:t>
            </w:r>
            <w:r w:rsidRPr="30277AC1" w:rsidR="0061735A">
              <w:rPr>
                <w:rFonts w:ascii="Calibri" w:hAnsi="Calibri" w:eastAsia="Calibri" w:cs="Calibri"/>
                <w:b/>
                <w:bCs/>
                <w:sz w:val="22"/>
                <w:szCs w:val="22"/>
              </w:rPr>
              <w:t>with</w:t>
            </w:r>
            <w:r w:rsidRPr="30277AC1" w:rsidR="2249ED05">
              <w:rPr>
                <w:rFonts w:ascii="Calibri" w:hAnsi="Calibri" w:eastAsia="Calibri" w:cs="Calibri"/>
                <w:b/>
                <w:bCs/>
                <w:sz w:val="22"/>
                <w:szCs w:val="22"/>
              </w:rPr>
              <w:t xml:space="preserve"> 26 individual nominations.</w:t>
            </w:r>
            <w:r w:rsidRPr="30277AC1" w:rsidR="5E228B00">
              <w:rPr>
                <w:rFonts w:ascii="Calibri" w:hAnsi="Calibri" w:eastAsia="Calibri" w:cs="Calibri"/>
                <w:b/>
                <w:bCs/>
                <w:sz w:val="22"/>
                <w:szCs w:val="22"/>
              </w:rPr>
              <w:t xml:space="preserve"> </w:t>
            </w:r>
            <w:r w:rsidRPr="30277AC1" w:rsidR="33421DD1">
              <w:rPr>
                <w:rFonts w:ascii="Calibri" w:hAnsi="Calibri" w:eastAsia="Calibri" w:cs="Calibri"/>
                <w:sz w:val="22"/>
                <w:szCs w:val="22"/>
              </w:rPr>
              <w:t xml:space="preserve">For 2026, we </w:t>
            </w:r>
            <w:r w:rsidRPr="30277AC1" w:rsidR="0005534C">
              <w:rPr>
                <w:rFonts w:ascii="Calibri" w:hAnsi="Calibri" w:eastAsia="Calibri" w:cs="Calibri"/>
                <w:sz w:val="22"/>
                <w:szCs w:val="22"/>
              </w:rPr>
              <w:t xml:space="preserve">are </w:t>
            </w:r>
            <w:r w:rsidRPr="30277AC1" w:rsidR="33421DD1">
              <w:rPr>
                <w:rFonts w:ascii="Calibri" w:hAnsi="Calibri" w:eastAsia="Calibri" w:cs="Calibri"/>
                <w:sz w:val="22"/>
                <w:szCs w:val="22"/>
              </w:rPr>
              <w:t>consider</w:t>
            </w:r>
            <w:r w:rsidRPr="30277AC1" w:rsidR="0005534C">
              <w:rPr>
                <w:rFonts w:ascii="Calibri" w:hAnsi="Calibri" w:eastAsia="Calibri" w:cs="Calibri"/>
                <w:sz w:val="22"/>
                <w:szCs w:val="22"/>
              </w:rPr>
              <w:t>ing</w:t>
            </w:r>
            <w:r w:rsidRPr="30277AC1" w:rsidR="33421DD1">
              <w:rPr>
                <w:rFonts w:ascii="Calibri" w:hAnsi="Calibri" w:eastAsia="Calibri" w:cs="Calibri"/>
                <w:sz w:val="22"/>
                <w:szCs w:val="22"/>
              </w:rPr>
              <w:t xml:space="preserve"> </w:t>
            </w:r>
            <w:r w:rsidRPr="30277AC1" w:rsidR="005353CC">
              <w:rPr>
                <w:rFonts w:ascii="Calibri" w:hAnsi="Calibri" w:eastAsia="Calibri" w:cs="Calibri"/>
                <w:sz w:val="22"/>
                <w:szCs w:val="22"/>
              </w:rPr>
              <w:t>adjusting the award</w:t>
            </w:r>
            <w:r w:rsidRPr="30277AC1" w:rsidR="33421DD1">
              <w:rPr>
                <w:rFonts w:ascii="Calibri" w:hAnsi="Calibri" w:eastAsia="Calibri" w:cs="Calibri"/>
                <w:sz w:val="22"/>
                <w:szCs w:val="22"/>
              </w:rPr>
              <w:t xml:space="preserve"> categories to encourage </w:t>
            </w:r>
            <w:r w:rsidRPr="30277AC1" w:rsidR="005353CC">
              <w:rPr>
                <w:rFonts w:ascii="Calibri" w:hAnsi="Calibri" w:eastAsia="Calibri" w:cs="Calibri"/>
                <w:sz w:val="22"/>
                <w:szCs w:val="22"/>
              </w:rPr>
              <w:t>more</w:t>
            </w:r>
            <w:r w:rsidRPr="30277AC1" w:rsidR="33421DD1">
              <w:rPr>
                <w:rFonts w:ascii="Calibri" w:hAnsi="Calibri" w:eastAsia="Calibri" w:cs="Calibri"/>
                <w:sz w:val="22"/>
                <w:szCs w:val="22"/>
              </w:rPr>
              <w:t xml:space="preserve"> applications.</w:t>
            </w:r>
          </w:p>
        </w:tc>
      </w:tr>
      <w:tr w:rsidR="5E228B00" w:rsidTr="7536230B" w14:paraId="49BC646A" w14:textId="77777777">
        <w:trPr>
          <w:trHeight w:val="300"/>
        </w:trPr>
        <w:tc>
          <w:tcPr>
            <w:tcW w:w="3390" w:type="dxa"/>
            <w:tcMar>
              <w:left w:w="105" w:type="dxa"/>
              <w:right w:w="105" w:type="dxa"/>
            </w:tcMar>
          </w:tcPr>
          <w:p w:rsidR="5E228B00" w:rsidP="5E228B00" w:rsidRDefault="5E228B00" w14:paraId="7DFA50CC" w14:textId="7360DBA3">
            <w:pPr>
              <w:spacing w:line="264" w:lineRule="auto"/>
              <w:rPr>
                <w:rFonts w:ascii="Calibri Light" w:hAnsi="Calibri Light" w:eastAsia="Calibri Light" w:cs="Calibri Light"/>
                <w:szCs w:val="24"/>
              </w:rPr>
            </w:pPr>
            <w:r w:rsidRPr="5E228B00">
              <w:rPr>
                <w:rFonts w:ascii="Calibri Light" w:hAnsi="Calibri Light" w:eastAsia="Calibri Light" w:cs="Calibri Light"/>
                <w:b/>
                <w:bCs/>
                <w:szCs w:val="24"/>
              </w:rPr>
              <w:lastRenderedPageBreak/>
              <w:t xml:space="preserve">Employment </w:t>
            </w:r>
            <w:r w:rsidRPr="5E228B00">
              <w:rPr>
                <w:rFonts w:ascii="Calibri Light" w:hAnsi="Calibri Light" w:eastAsia="Calibri Light" w:cs="Calibri Light"/>
                <w:b/>
                <w:bCs/>
                <w:i/>
                <w:iCs/>
                <w:szCs w:val="24"/>
              </w:rPr>
              <w:t>(max 600 words)</w:t>
            </w:r>
          </w:p>
          <w:p w:rsidR="5E228B00" w:rsidP="5E228B00" w:rsidRDefault="5E228B00" w14:paraId="485CDB04" w14:textId="6A248527">
            <w:pPr>
              <w:spacing w:after="240" w:line="264" w:lineRule="auto"/>
              <w:rPr>
                <w:rFonts w:ascii="Calibri Light" w:hAnsi="Calibri Light" w:eastAsia="Calibri Light" w:cs="Calibri Light"/>
                <w:szCs w:val="24"/>
              </w:rPr>
            </w:pPr>
          </w:p>
          <w:p w:rsidR="5E228B00" w:rsidP="5E228B00" w:rsidRDefault="5E228B00" w14:paraId="1BB9702D" w14:textId="54225E33">
            <w:pPr>
              <w:spacing w:after="240" w:line="264" w:lineRule="auto"/>
              <w:rPr>
                <w:rFonts w:ascii="Calibri Light" w:hAnsi="Calibri Light" w:eastAsia="Calibri Light" w:cs="Calibri Light"/>
                <w:szCs w:val="24"/>
              </w:rPr>
            </w:pPr>
          </w:p>
          <w:p w:rsidR="5E228B00" w:rsidP="5E228B00" w:rsidRDefault="5E228B00" w14:paraId="3D11FFC5" w14:textId="2112A2FD">
            <w:pPr>
              <w:spacing w:after="240" w:line="264" w:lineRule="auto"/>
              <w:rPr>
                <w:rFonts w:ascii="Calibri Light" w:hAnsi="Calibri Light" w:eastAsia="Calibri Light" w:cs="Calibri Light"/>
                <w:szCs w:val="24"/>
              </w:rPr>
            </w:pPr>
          </w:p>
          <w:p w:rsidR="5E228B00" w:rsidP="5E228B00" w:rsidRDefault="5E228B00" w14:paraId="721D29D4" w14:textId="45D1E812">
            <w:pPr>
              <w:spacing w:after="240" w:line="264" w:lineRule="auto"/>
              <w:rPr>
                <w:rFonts w:ascii="Calibri Light" w:hAnsi="Calibri Light" w:eastAsia="Calibri Light" w:cs="Calibri Light"/>
                <w:szCs w:val="24"/>
              </w:rPr>
            </w:pPr>
          </w:p>
          <w:p w:rsidR="5E228B00" w:rsidP="5E228B00" w:rsidRDefault="5E228B00" w14:paraId="2AE89BF6" w14:textId="291E9BEF">
            <w:pPr>
              <w:spacing w:after="240" w:line="264" w:lineRule="auto"/>
              <w:rPr>
                <w:rFonts w:ascii="Calibri Light" w:hAnsi="Calibri Light" w:eastAsia="Calibri Light" w:cs="Calibri Light"/>
                <w:szCs w:val="24"/>
              </w:rPr>
            </w:pPr>
          </w:p>
        </w:tc>
        <w:tc>
          <w:tcPr>
            <w:tcW w:w="5466" w:type="dxa"/>
            <w:tcMar>
              <w:left w:w="105" w:type="dxa"/>
              <w:right w:w="105" w:type="dxa"/>
            </w:tcMar>
          </w:tcPr>
          <w:p w:rsidR="5E228B00" w:rsidP="5E228B00" w:rsidRDefault="5E228B00" w14:paraId="2372E996" w14:textId="56F2D129">
            <w:pPr>
              <w:spacing w:after="240" w:line="264" w:lineRule="auto"/>
              <w:rPr>
                <w:rFonts w:ascii="Calibri Light" w:hAnsi="Calibri Light" w:eastAsia="Calibri Light" w:cs="Calibri Light"/>
                <w:szCs w:val="24"/>
              </w:rPr>
            </w:pPr>
            <w:r w:rsidRPr="5E228B00">
              <w:rPr>
                <w:rFonts w:ascii="Calibri Light" w:hAnsi="Calibri Light" w:eastAsia="Calibri Light" w:cs="Calibri Light"/>
                <w:b/>
                <w:bCs/>
                <w:szCs w:val="24"/>
              </w:rPr>
              <w:t>Institution (themes – job security)</w:t>
            </w:r>
          </w:p>
          <w:p w:rsidR="5E228B00" w:rsidP="5E228B00" w:rsidRDefault="5E228B00" w14:paraId="63E105EF" w14:textId="71EDB402">
            <w:pPr>
              <w:spacing w:after="240" w:line="264" w:lineRule="auto"/>
              <w:rPr>
                <w:rFonts w:ascii="Calibri" w:hAnsi="Calibri" w:eastAsia="Calibri" w:cs="Calibri"/>
                <w:sz w:val="22"/>
                <w:szCs w:val="22"/>
              </w:rPr>
            </w:pPr>
            <w:r w:rsidRPr="5E228B00">
              <w:rPr>
                <w:rFonts w:ascii="Calibri" w:hAnsi="Calibri" w:eastAsia="Calibri" w:cs="Calibri"/>
                <w:sz w:val="22"/>
                <w:szCs w:val="22"/>
              </w:rPr>
              <w:t>Actions for this stakeholder group focus on the theme of improving job security for research staff.</w:t>
            </w:r>
          </w:p>
          <w:p w:rsidR="5E228B00" w:rsidP="7536230B" w:rsidRDefault="5E228B00" w14:paraId="15DC1F69" w14:textId="215C372B">
            <w:pPr>
              <w:pStyle w:val="Normal"/>
              <w:suppressLineNumbers w:val="0"/>
              <w:bidi w:val="0"/>
              <w:spacing w:before="0" w:beforeAutospacing="off" w:after="240" w:afterAutospacing="off" w:line="264" w:lineRule="auto"/>
              <w:ind w:left="0" w:right="0"/>
              <w:jc w:val="left"/>
              <w:rPr>
                <w:rFonts w:ascii="Calibri" w:hAnsi="Calibri" w:eastAsia="Calibri" w:cs="Calibri"/>
                <w:sz w:val="22"/>
                <w:szCs w:val="22"/>
              </w:rPr>
            </w:pPr>
            <w:r w:rsidRPr="7536230B" w:rsidR="5E228B00">
              <w:rPr>
                <w:rFonts w:ascii="Calibri" w:hAnsi="Calibri" w:eastAsia="Calibri" w:cs="Calibri"/>
                <w:b w:val="1"/>
                <w:bCs w:val="1"/>
                <w:sz w:val="22"/>
                <w:szCs w:val="22"/>
              </w:rPr>
              <w:t xml:space="preserve">RSSG received </w:t>
            </w:r>
            <w:r w:rsidRPr="7536230B" w:rsidR="4C301F9F">
              <w:rPr>
                <w:rFonts w:ascii="Calibri" w:hAnsi="Calibri" w:eastAsia="Calibri" w:cs="Calibri"/>
                <w:b w:val="1"/>
                <w:bCs w:val="1"/>
                <w:sz w:val="22"/>
                <w:szCs w:val="22"/>
              </w:rPr>
              <w:t xml:space="preserve">data on </w:t>
            </w:r>
            <w:r w:rsidRPr="7536230B" w:rsidR="005D4113">
              <w:rPr>
                <w:rFonts w:ascii="Calibri" w:hAnsi="Calibri" w:eastAsia="Calibri" w:cs="Calibri"/>
                <w:b w:val="1"/>
                <w:bCs w:val="1"/>
                <w:sz w:val="22"/>
                <w:szCs w:val="22"/>
              </w:rPr>
              <w:t xml:space="preserve">research staff </w:t>
            </w:r>
            <w:r w:rsidRPr="7536230B" w:rsidR="5E228B00">
              <w:rPr>
                <w:rFonts w:ascii="Calibri" w:hAnsi="Calibri" w:eastAsia="Calibri" w:cs="Calibri"/>
                <w:b w:val="1"/>
                <w:bCs w:val="1"/>
                <w:sz w:val="22"/>
                <w:szCs w:val="22"/>
              </w:rPr>
              <w:t>contracts</w:t>
            </w:r>
            <w:r w:rsidRPr="7536230B" w:rsidR="006D177E">
              <w:rPr>
                <w:rFonts w:ascii="Calibri" w:hAnsi="Calibri" w:eastAsia="Calibri" w:cs="Calibri"/>
                <w:b w:val="1"/>
                <w:bCs w:val="1"/>
                <w:sz w:val="22"/>
                <w:szCs w:val="22"/>
              </w:rPr>
              <w:t xml:space="preserve"> </w:t>
            </w:r>
            <w:r w:rsidRPr="7536230B" w:rsidR="5E228B00">
              <w:rPr>
                <w:rFonts w:ascii="Calibri" w:hAnsi="Calibri" w:eastAsia="Calibri" w:cs="Calibri"/>
                <w:b w:val="1"/>
                <w:bCs w:val="1"/>
                <w:sz w:val="22"/>
                <w:szCs w:val="22"/>
              </w:rPr>
              <w:t>in 202</w:t>
            </w:r>
            <w:r w:rsidRPr="7536230B" w:rsidR="66DEE667">
              <w:rPr>
                <w:rFonts w:ascii="Calibri" w:hAnsi="Calibri" w:eastAsia="Calibri" w:cs="Calibri"/>
                <w:b w:val="1"/>
                <w:bCs w:val="1"/>
                <w:sz w:val="22"/>
                <w:szCs w:val="22"/>
              </w:rPr>
              <w:t>4/25</w:t>
            </w:r>
            <w:r w:rsidRPr="7536230B" w:rsidR="5E228B00">
              <w:rPr>
                <w:rFonts w:ascii="Calibri" w:hAnsi="Calibri" w:eastAsia="Calibri" w:cs="Calibri"/>
                <w:b w:val="1"/>
                <w:bCs w:val="1"/>
                <w:sz w:val="22"/>
                <w:szCs w:val="22"/>
              </w:rPr>
              <w:t xml:space="preserve">, </w:t>
            </w:r>
            <w:r w:rsidRPr="7536230B" w:rsidR="5E228B00">
              <w:rPr>
                <w:rFonts w:ascii="Calibri" w:hAnsi="Calibri" w:eastAsia="Calibri" w:cs="Calibri"/>
                <w:sz w:val="22"/>
                <w:szCs w:val="22"/>
              </w:rPr>
              <w:t xml:space="preserve">which showed </w:t>
            </w:r>
            <w:r w:rsidRPr="7536230B" w:rsidR="00223F0F">
              <w:rPr>
                <w:rFonts w:ascii="Calibri" w:hAnsi="Calibri" w:eastAsia="Calibri" w:cs="Calibri"/>
                <w:sz w:val="22"/>
                <w:szCs w:val="22"/>
              </w:rPr>
              <w:t xml:space="preserve">that </w:t>
            </w:r>
            <w:r w:rsidRPr="7536230B" w:rsidR="5E228B00">
              <w:rPr>
                <w:rFonts w:ascii="Calibri" w:hAnsi="Calibri" w:eastAsia="Calibri" w:cs="Calibri"/>
                <w:sz w:val="22"/>
                <w:szCs w:val="22"/>
              </w:rPr>
              <w:t xml:space="preserve">the percentage of research staff on </w:t>
            </w:r>
            <w:r w:rsidRPr="7536230B" w:rsidR="00B46F82">
              <w:rPr>
                <w:rFonts w:ascii="Calibri" w:hAnsi="Calibri" w:eastAsia="Calibri" w:cs="Calibri"/>
                <w:sz w:val="22"/>
                <w:szCs w:val="22"/>
              </w:rPr>
              <w:t xml:space="preserve">fixed-term contracts was less </w:t>
            </w:r>
            <w:r w:rsidRPr="7536230B" w:rsidR="006B3835">
              <w:rPr>
                <w:rFonts w:ascii="Calibri" w:hAnsi="Calibri" w:eastAsia="Calibri" w:cs="Calibri"/>
                <w:sz w:val="22"/>
                <w:szCs w:val="22"/>
              </w:rPr>
              <w:t xml:space="preserve">(52.6%) than in </w:t>
            </w:r>
            <w:r w:rsidRPr="7536230B" w:rsidR="006B3835">
              <w:rPr>
                <w:rFonts w:ascii="Calibri" w:hAnsi="Calibri" w:eastAsia="Calibri" w:cs="Calibri"/>
                <w:sz w:val="22"/>
                <w:szCs w:val="22"/>
              </w:rPr>
              <w:t>2023/24 (</w:t>
            </w:r>
            <w:r w:rsidRPr="7536230B" w:rsidR="2F7A6514">
              <w:rPr>
                <w:rFonts w:ascii="Calibri" w:hAnsi="Calibri" w:eastAsia="Calibri" w:cs="Calibri"/>
                <w:sz w:val="22"/>
                <w:szCs w:val="22"/>
              </w:rPr>
              <w:t>69.7%</w:t>
            </w:r>
            <w:r w:rsidRPr="7536230B" w:rsidR="006B3835">
              <w:rPr>
                <w:rFonts w:ascii="Calibri" w:hAnsi="Calibri" w:eastAsia="Calibri" w:cs="Calibri"/>
                <w:sz w:val="22"/>
                <w:szCs w:val="22"/>
              </w:rPr>
              <w:t>)</w:t>
            </w:r>
            <w:r w:rsidRPr="7536230B" w:rsidR="5E228B00">
              <w:rPr>
                <w:rFonts w:ascii="Calibri" w:hAnsi="Calibri" w:eastAsia="Calibri" w:cs="Calibri"/>
                <w:sz w:val="22"/>
                <w:szCs w:val="22"/>
              </w:rPr>
              <w:t xml:space="preserve">, with the number on permanent or finite-funded open-ended contracts rising from </w:t>
            </w:r>
            <w:r w:rsidRPr="7536230B" w:rsidR="60898BDF">
              <w:rPr>
                <w:rFonts w:ascii="Calibri" w:hAnsi="Calibri" w:eastAsia="Calibri" w:cs="Calibri"/>
                <w:b w:val="0"/>
                <w:bCs w:val="0"/>
                <w:sz w:val="22"/>
                <w:szCs w:val="22"/>
              </w:rPr>
              <w:t>30.3</w:t>
            </w:r>
            <w:r w:rsidRPr="7536230B" w:rsidR="60898BDF">
              <w:rPr>
                <w:rFonts w:ascii="Calibri" w:hAnsi="Calibri" w:eastAsia="Calibri" w:cs="Calibri"/>
                <w:b w:val="1"/>
                <w:bCs w:val="1"/>
                <w:sz w:val="22"/>
                <w:szCs w:val="22"/>
              </w:rPr>
              <w:t>%</w:t>
            </w:r>
            <w:r w:rsidRPr="7536230B" w:rsidR="0F50A34B">
              <w:rPr>
                <w:rFonts w:ascii="Calibri" w:hAnsi="Calibri" w:eastAsia="Calibri" w:cs="Calibri"/>
                <w:sz w:val="22"/>
                <w:szCs w:val="22"/>
              </w:rPr>
              <w:t xml:space="preserve"> to </w:t>
            </w:r>
            <w:r w:rsidRPr="7536230B" w:rsidR="2C150F7A">
              <w:rPr>
                <w:rFonts w:ascii="Calibri" w:hAnsi="Calibri" w:eastAsia="Calibri" w:cs="Calibri"/>
                <w:sz w:val="22"/>
                <w:szCs w:val="22"/>
              </w:rPr>
              <w:t>47.4%</w:t>
            </w:r>
            <w:r w:rsidRPr="7536230B" w:rsidR="0F50A34B">
              <w:rPr>
                <w:rFonts w:ascii="Calibri" w:hAnsi="Calibri" w:eastAsia="Calibri" w:cs="Calibri"/>
                <w:sz w:val="22"/>
                <w:szCs w:val="22"/>
              </w:rPr>
              <w:t xml:space="preserve"> </w:t>
            </w:r>
            <w:r w:rsidRPr="7536230B" w:rsidR="0F50A34B">
              <w:rPr>
                <w:rFonts w:ascii="Calibri" w:hAnsi="Calibri" w:eastAsia="Calibri" w:cs="Calibri"/>
                <w:sz w:val="22"/>
                <w:szCs w:val="22"/>
              </w:rPr>
              <w:t xml:space="preserve">This increase is explained by the move to automatically </w:t>
            </w:r>
            <w:r w:rsidRPr="7536230B" w:rsidR="00F23360">
              <w:rPr>
                <w:rFonts w:ascii="Calibri" w:hAnsi="Calibri" w:eastAsia="Calibri" w:cs="Calibri"/>
                <w:sz w:val="22"/>
                <w:szCs w:val="22"/>
              </w:rPr>
              <w:t>transfer</w:t>
            </w:r>
            <w:r w:rsidRPr="7536230B" w:rsidR="00F23360">
              <w:rPr>
                <w:rFonts w:ascii="Calibri" w:hAnsi="Calibri" w:eastAsia="Calibri" w:cs="Calibri"/>
                <w:sz w:val="22"/>
                <w:szCs w:val="22"/>
              </w:rPr>
              <w:t>ring</w:t>
            </w:r>
            <w:r w:rsidRPr="7536230B" w:rsidR="0F50A34B">
              <w:rPr>
                <w:rFonts w:ascii="Calibri" w:hAnsi="Calibri" w:eastAsia="Calibri" w:cs="Calibri"/>
                <w:sz w:val="22"/>
                <w:szCs w:val="22"/>
              </w:rPr>
              <w:t xml:space="preserve"> colleagues to finite funded open-ended contracts after 3, rather than 4, </w:t>
            </w:r>
            <w:r w:rsidRPr="7536230B" w:rsidR="2B819282">
              <w:rPr>
                <w:rFonts w:ascii="Calibri" w:hAnsi="Calibri" w:eastAsia="Calibri" w:cs="Calibri"/>
                <w:sz w:val="22"/>
                <w:szCs w:val="22"/>
              </w:rPr>
              <w:t>years' service</w:t>
            </w:r>
            <w:r w:rsidRPr="7536230B" w:rsidR="0F50A34B">
              <w:rPr>
                <w:rFonts w:ascii="Calibri" w:hAnsi="Calibri" w:eastAsia="Calibri" w:cs="Calibri"/>
                <w:sz w:val="22"/>
                <w:szCs w:val="22"/>
              </w:rPr>
              <w:t>.</w:t>
            </w:r>
            <w:r w:rsidRPr="7536230B" w:rsidR="5E228B00">
              <w:rPr>
                <w:rFonts w:ascii="Calibri" w:hAnsi="Calibri" w:eastAsia="Calibri" w:cs="Calibri"/>
                <w:sz w:val="22"/>
                <w:szCs w:val="22"/>
              </w:rPr>
              <w:t xml:space="preserve"> RSSG will receive the next update in March 202</w:t>
            </w:r>
            <w:r w:rsidRPr="7536230B" w:rsidR="19E93F43">
              <w:rPr>
                <w:rFonts w:ascii="Calibri" w:hAnsi="Calibri" w:eastAsia="Calibri" w:cs="Calibri"/>
                <w:sz w:val="22"/>
                <w:szCs w:val="22"/>
              </w:rPr>
              <w:t>6</w:t>
            </w:r>
            <w:r w:rsidRPr="7536230B" w:rsidR="5E228B00">
              <w:rPr>
                <w:rFonts w:ascii="Calibri" w:hAnsi="Calibri" w:eastAsia="Calibri" w:cs="Calibri"/>
                <w:sz w:val="22"/>
                <w:szCs w:val="22"/>
              </w:rPr>
              <w:t>.</w:t>
            </w:r>
          </w:p>
          <w:p w:rsidR="00F830CF" w:rsidP="5951A08E" w:rsidRDefault="00B12A79" w14:paraId="7C02F95A" w14:textId="492A6DEC">
            <w:pPr>
              <w:spacing w:after="240" w:line="264" w:lineRule="auto"/>
              <w:rPr>
                <w:rFonts w:ascii="Calibri" w:hAnsi="Calibri" w:eastAsia="Calibri" w:cs="Calibri"/>
                <w:sz w:val="22"/>
                <w:szCs w:val="22"/>
              </w:rPr>
            </w:pPr>
            <w:r w:rsidRPr="30277AC1">
              <w:rPr>
                <w:rFonts w:ascii="Calibri" w:hAnsi="Calibri" w:eastAsia="Calibri" w:cs="Calibri"/>
                <w:b/>
                <w:bCs/>
                <w:sz w:val="22"/>
                <w:szCs w:val="22"/>
              </w:rPr>
              <w:t>T</w:t>
            </w:r>
            <w:r w:rsidRPr="30277AC1" w:rsidR="00C07CCB">
              <w:rPr>
                <w:rFonts w:ascii="Calibri" w:hAnsi="Calibri" w:eastAsia="Calibri" w:cs="Calibri"/>
                <w:b/>
                <w:bCs/>
                <w:sz w:val="22"/>
                <w:szCs w:val="22"/>
              </w:rPr>
              <w:t xml:space="preserve">wo </w:t>
            </w:r>
            <w:r w:rsidRPr="30277AC1" w:rsidR="00142721">
              <w:rPr>
                <w:rFonts w:ascii="Calibri" w:hAnsi="Calibri" w:eastAsia="Calibri" w:cs="Calibri"/>
                <w:b/>
                <w:bCs/>
                <w:sz w:val="22"/>
                <w:szCs w:val="22"/>
              </w:rPr>
              <w:t>alternative</w:t>
            </w:r>
            <w:r w:rsidRPr="30277AC1" w:rsidR="00C07CCB">
              <w:rPr>
                <w:rFonts w:ascii="Calibri" w:hAnsi="Calibri" w:eastAsia="Calibri" w:cs="Calibri"/>
                <w:b/>
                <w:bCs/>
                <w:sz w:val="22"/>
                <w:szCs w:val="22"/>
              </w:rPr>
              <w:t xml:space="preserve"> proposals for enhancing </w:t>
            </w:r>
            <w:r w:rsidRPr="30277AC1" w:rsidR="00897AE6">
              <w:rPr>
                <w:rFonts w:ascii="Calibri" w:hAnsi="Calibri" w:eastAsia="Calibri" w:cs="Calibri"/>
                <w:b/>
                <w:bCs/>
                <w:sz w:val="22"/>
                <w:szCs w:val="22"/>
              </w:rPr>
              <w:t xml:space="preserve">the </w:t>
            </w:r>
            <w:r w:rsidRPr="30277AC1" w:rsidR="00C07CCB">
              <w:rPr>
                <w:rFonts w:ascii="Calibri" w:hAnsi="Calibri" w:eastAsia="Calibri" w:cs="Calibri"/>
                <w:b/>
                <w:bCs/>
                <w:sz w:val="22"/>
                <w:szCs w:val="22"/>
              </w:rPr>
              <w:t>care</w:t>
            </w:r>
            <w:r w:rsidRPr="30277AC1" w:rsidR="00142721">
              <w:rPr>
                <w:rFonts w:ascii="Calibri" w:hAnsi="Calibri" w:eastAsia="Calibri" w:cs="Calibri"/>
                <w:b/>
                <w:bCs/>
                <w:sz w:val="22"/>
                <w:szCs w:val="22"/>
              </w:rPr>
              <w:t>e</w:t>
            </w:r>
            <w:r w:rsidRPr="30277AC1" w:rsidR="00981C5E">
              <w:rPr>
                <w:rFonts w:ascii="Calibri" w:hAnsi="Calibri" w:eastAsia="Calibri" w:cs="Calibri"/>
                <w:b/>
                <w:bCs/>
                <w:sz w:val="22"/>
                <w:szCs w:val="22"/>
              </w:rPr>
              <w:t>r</w:t>
            </w:r>
            <w:r w:rsidRPr="30277AC1" w:rsidR="00C07CCB">
              <w:rPr>
                <w:rFonts w:ascii="Calibri" w:hAnsi="Calibri" w:eastAsia="Calibri" w:cs="Calibri"/>
                <w:b/>
                <w:bCs/>
                <w:sz w:val="22"/>
                <w:szCs w:val="22"/>
              </w:rPr>
              <w:t xml:space="preserve"> progression opportunities </w:t>
            </w:r>
            <w:r w:rsidRPr="30277AC1">
              <w:rPr>
                <w:rFonts w:ascii="Calibri" w:hAnsi="Calibri" w:eastAsia="Calibri" w:cs="Calibri"/>
                <w:b/>
                <w:bCs/>
                <w:sz w:val="22"/>
                <w:szCs w:val="22"/>
              </w:rPr>
              <w:t xml:space="preserve">for research methodologists, </w:t>
            </w:r>
            <w:r w:rsidRPr="30277AC1" w:rsidR="004270DB">
              <w:rPr>
                <w:rFonts w:ascii="Calibri" w:hAnsi="Calibri" w:eastAsia="Calibri" w:cs="Calibri"/>
                <w:b/>
                <w:bCs/>
                <w:sz w:val="22"/>
                <w:szCs w:val="22"/>
              </w:rPr>
              <w:t>using the Faculty of Biology Medicine and Health (FBMH) cohort as an exemplar,</w:t>
            </w:r>
            <w:r w:rsidRPr="30277AC1" w:rsidR="00FE447F">
              <w:rPr>
                <w:rFonts w:ascii="Calibri" w:hAnsi="Calibri" w:eastAsia="Calibri" w:cs="Calibri"/>
                <w:b/>
                <w:bCs/>
                <w:sz w:val="22"/>
                <w:szCs w:val="22"/>
              </w:rPr>
              <w:t xml:space="preserve"> were </w:t>
            </w:r>
            <w:r w:rsidRPr="30277AC1" w:rsidR="006A11C4">
              <w:rPr>
                <w:rFonts w:ascii="Calibri" w:hAnsi="Calibri" w:eastAsia="Calibri" w:cs="Calibri"/>
                <w:b/>
                <w:bCs/>
                <w:sz w:val="22"/>
                <w:szCs w:val="22"/>
              </w:rPr>
              <w:t>drafted</w:t>
            </w:r>
            <w:r w:rsidRPr="30277AC1" w:rsidR="00FE447F">
              <w:rPr>
                <w:rFonts w:ascii="Calibri" w:hAnsi="Calibri" w:eastAsia="Calibri" w:cs="Calibri"/>
                <w:b/>
                <w:bCs/>
                <w:sz w:val="22"/>
                <w:szCs w:val="22"/>
              </w:rPr>
              <w:t xml:space="preserve"> and presented to the FBMH Leadership Team. </w:t>
            </w:r>
            <w:r w:rsidRPr="30277AC1" w:rsidR="006A11C4">
              <w:rPr>
                <w:rFonts w:ascii="Calibri" w:hAnsi="Calibri" w:eastAsia="Calibri" w:cs="Calibri"/>
                <w:sz w:val="22"/>
                <w:szCs w:val="22"/>
              </w:rPr>
              <w:t xml:space="preserve">Neither was considered fully suitable </w:t>
            </w:r>
            <w:r w:rsidRPr="30277AC1" w:rsidR="0049653B">
              <w:rPr>
                <w:rFonts w:ascii="Calibri" w:hAnsi="Calibri" w:eastAsia="Calibri" w:cs="Calibri"/>
                <w:sz w:val="22"/>
                <w:szCs w:val="22"/>
              </w:rPr>
              <w:t>and now the Task &amp; Finish Group is developing a third optio</w:t>
            </w:r>
            <w:r w:rsidRPr="30277AC1" w:rsidR="007D6838">
              <w:rPr>
                <w:rFonts w:ascii="Calibri" w:hAnsi="Calibri" w:eastAsia="Calibri" w:cs="Calibri"/>
                <w:sz w:val="22"/>
                <w:szCs w:val="22"/>
              </w:rPr>
              <w:t xml:space="preserve">n informed by consultation with colleagues at </w:t>
            </w:r>
            <w:r w:rsidRPr="30277AC1" w:rsidR="009F1C6B">
              <w:rPr>
                <w:rFonts w:ascii="Calibri" w:hAnsi="Calibri" w:eastAsia="Calibri" w:cs="Calibri"/>
                <w:sz w:val="22"/>
                <w:szCs w:val="22"/>
              </w:rPr>
              <w:t>o</w:t>
            </w:r>
            <w:r w:rsidRPr="30277AC1" w:rsidR="007D6838">
              <w:rPr>
                <w:rFonts w:ascii="Calibri" w:hAnsi="Calibri" w:eastAsia="Calibri" w:cs="Calibri"/>
                <w:sz w:val="22"/>
                <w:szCs w:val="22"/>
              </w:rPr>
              <w:t>ther HEI</w:t>
            </w:r>
            <w:r w:rsidRPr="30277AC1" w:rsidR="00D05B3E">
              <w:rPr>
                <w:rFonts w:ascii="Calibri" w:hAnsi="Calibri" w:eastAsia="Calibri" w:cs="Calibri"/>
                <w:sz w:val="22"/>
                <w:szCs w:val="22"/>
              </w:rPr>
              <w:t>s</w:t>
            </w:r>
            <w:r w:rsidRPr="30277AC1" w:rsidR="007D6838">
              <w:rPr>
                <w:rFonts w:ascii="Calibri" w:hAnsi="Calibri" w:eastAsia="Calibri" w:cs="Calibri"/>
                <w:sz w:val="22"/>
                <w:szCs w:val="22"/>
              </w:rPr>
              <w:t xml:space="preserve"> who have implemented or are exploring similar frameworks.</w:t>
            </w:r>
          </w:p>
          <w:p w:rsidR="5E228B00" w:rsidP="30277AC1" w:rsidRDefault="5E228B00" w14:paraId="1C37BCD7" w14:textId="654D112E">
            <w:pPr>
              <w:spacing w:after="240" w:line="264" w:lineRule="auto"/>
              <w:rPr>
                <w:rFonts w:ascii="Calibri" w:hAnsi="Calibri" w:eastAsia="Calibri" w:cs="Calibri"/>
                <w:sz w:val="22"/>
                <w:szCs w:val="22"/>
              </w:rPr>
            </w:pPr>
            <w:r w:rsidRPr="7536230B" w:rsidR="5E228B00">
              <w:rPr>
                <w:rFonts w:ascii="Calibri" w:hAnsi="Calibri" w:eastAsia="Calibri" w:cs="Calibri"/>
                <w:b w:val="1"/>
                <w:bCs w:val="1"/>
                <w:sz w:val="22"/>
                <w:szCs w:val="22"/>
              </w:rPr>
              <w:t>We are encouraging PIs to consider the promotion of research staff from the earliest stages of the project and include</w:t>
            </w:r>
            <w:r w:rsidRPr="7536230B" w:rsidR="00033E65">
              <w:rPr>
                <w:rFonts w:ascii="Calibri" w:hAnsi="Calibri" w:eastAsia="Calibri" w:cs="Calibri"/>
                <w:b w:val="1"/>
                <w:bCs w:val="1"/>
                <w:sz w:val="22"/>
                <w:szCs w:val="22"/>
              </w:rPr>
              <w:t xml:space="preserve"> funding for</w:t>
            </w:r>
            <w:r w:rsidRPr="7536230B" w:rsidR="5E228B00">
              <w:rPr>
                <w:rFonts w:ascii="Calibri" w:hAnsi="Calibri" w:eastAsia="Calibri" w:cs="Calibri"/>
                <w:b w:val="1"/>
                <w:bCs w:val="1"/>
                <w:sz w:val="22"/>
                <w:szCs w:val="22"/>
              </w:rPr>
              <w:t xml:space="preserve"> this in their grant application costings where possible</w:t>
            </w:r>
            <w:r w:rsidRPr="7536230B" w:rsidR="5E228B00">
              <w:rPr>
                <w:rFonts w:ascii="Calibri" w:hAnsi="Calibri" w:eastAsia="Calibri" w:cs="Calibri"/>
                <w:sz w:val="22"/>
                <w:szCs w:val="22"/>
              </w:rPr>
              <w:t xml:space="preserve">. </w:t>
            </w:r>
            <w:r w:rsidRPr="7536230B" w:rsidR="3B5D4E50">
              <w:rPr>
                <w:rFonts w:ascii="Calibri" w:hAnsi="Calibri" w:eastAsia="Calibri" w:cs="Calibri"/>
                <w:sz w:val="22"/>
                <w:szCs w:val="22"/>
              </w:rPr>
              <w:t>Wording has been agreed with Research Services, who are now agreeing a timeline for the update</w:t>
            </w:r>
            <w:r w:rsidRPr="7536230B" w:rsidR="47C268F5">
              <w:rPr>
                <w:rFonts w:ascii="Calibri" w:hAnsi="Calibri" w:eastAsia="Calibri" w:cs="Calibri"/>
                <w:sz w:val="22"/>
                <w:szCs w:val="22"/>
              </w:rPr>
              <w:t xml:space="preserve"> to functionality</w:t>
            </w:r>
            <w:r w:rsidRPr="7536230B" w:rsidR="3B5D4E50">
              <w:rPr>
                <w:rFonts w:ascii="Calibri" w:hAnsi="Calibri" w:eastAsia="Calibri" w:cs="Calibri"/>
                <w:sz w:val="22"/>
                <w:szCs w:val="22"/>
              </w:rPr>
              <w:t xml:space="preserve"> with the external supplier</w:t>
            </w:r>
            <w:r w:rsidRPr="7536230B" w:rsidR="00E909D0">
              <w:rPr>
                <w:rFonts w:ascii="Calibri" w:hAnsi="Calibri" w:eastAsia="Calibri" w:cs="Calibri"/>
                <w:sz w:val="22"/>
                <w:szCs w:val="22"/>
              </w:rPr>
              <w:t xml:space="preserve"> of the costings tool</w:t>
            </w:r>
            <w:r w:rsidRPr="7536230B" w:rsidR="3B5D4E50">
              <w:rPr>
                <w:rFonts w:ascii="Calibri" w:hAnsi="Calibri" w:eastAsia="Calibri" w:cs="Calibri"/>
                <w:sz w:val="22"/>
                <w:szCs w:val="22"/>
              </w:rPr>
              <w:t xml:space="preserve">. </w:t>
            </w:r>
            <w:r w:rsidRPr="7536230B" w:rsidR="39DF5D30">
              <w:rPr>
                <w:rFonts w:ascii="Calibri" w:hAnsi="Calibri" w:eastAsia="Calibri" w:cs="Calibri"/>
                <w:sz w:val="22"/>
                <w:szCs w:val="22"/>
              </w:rPr>
              <w:t>This</w:t>
            </w:r>
            <w:r w:rsidRPr="7536230B" w:rsidR="108A7B9E">
              <w:rPr>
                <w:rFonts w:ascii="Calibri" w:hAnsi="Calibri" w:eastAsia="Calibri" w:cs="Calibri"/>
                <w:sz w:val="22"/>
                <w:szCs w:val="22"/>
              </w:rPr>
              <w:t xml:space="preserve"> change will be deliver</w:t>
            </w:r>
            <w:r w:rsidRPr="7536230B" w:rsidR="005B14AE">
              <w:rPr>
                <w:rFonts w:ascii="Calibri" w:hAnsi="Calibri" w:eastAsia="Calibri" w:cs="Calibri"/>
                <w:sz w:val="22"/>
                <w:szCs w:val="22"/>
              </w:rPr>
              <w:t>ed</w:t>
            </w:r>
            <w:r w:rsidRPr="7536230B" w:rsidR="108A7B9E">
              <w:rPr>
                <w:rFonts w:ascii="Calibri" w:hAnsi="Calibri" w:eastAsia="Calibri" w:cs="Calibri"/>
                <w:sz w:val="22"/>
                <w:szCs w:val="22"/>
              </w:rPr>
              <w:t xml:space="preserve"> in 2025/26.</w:t>
            </w:r>
          </w:p>
          <w:p w:rsidR="5E228B00" w:rsidP="58AAF2DF" w:rsidRDefault="006A2565" w14:paraId="38C2A675" w14:textId="2422CB0E">
            <w:pPr>
              <w:spacing w:after="240" w:line="264" w:lineRule="auto"/>
              <w:rPr>
                <w:rFonts w:ascii="Calibri" w:hAnsi="Calibri" w:eastAsia="Calibri" w:cs="Calibri"/>
                <w:sz w:val="22"/>
                <w:szCs w:val="22"/>
              </w:rPr>
            </w:pPr>
            <w:r w:rsidRPr="7536230B" w:rsidR="006A2565">
              <w:rPr>
                <w:rFonts w:ascii="Calibri" w:hAnsi="Calibri" w:eastAsia="Calibri" w:cs="Calibri"/>
                <w:b w:val="1"/>
                <w:bCs w:val="1"/>
                <w:sz w:val="22"/>
                <w:szCs w:val="22"/>
              </w:rPr>
              <w:t>A</w:t>
            </w:r>
            <w:r w:rsidRPr="7536230B" w:rsidR="678C4704">
              <w:rPr>
                <w:rFonts w:ascii="Calibri" w:hAnsi="Calibri" w:eastAsia="Calibri" w:cs="Calibri"/>
                <w:b w:val="1"/>
                <w:bCs w:val="1"/>
                <w:sz w:val="22"/>
                <w:szCs w:val="22"/>
              </w:rPr>
              <w:t xml:space="preserve"> ‘talent bench’ scheme, wherein researchers will be hired onto permanent contracts </w:t>
            </w:r>
            <w:r w:rsidRPr="7536230B" w:rsidR="678C4704">
              <w:rPr>
                <w:rFonts w:ascii="Calibri" w:hAnsi="Calibri" w:eastAsia="Calibri" w:cs="Calibri"/>
                <w:b w:val="1"/>
                <w:bCs w:val="1"/>
                <w:sz w:val="22"/>
                <w:szCs w:val="22"/>
              </w:rPr>
              <w:t>and move between projects within the university</w:t>
            </w:r>
            <w:r w:rsidRPr="7536230B" w:rsidR="678C4704">
              <w:rPr>
                <w:rFonts w:ascii="Calibri" w:hAnsi="Calibri" w:eastAsia="Calibri" w:cs="Calibri"/>
                <w:sz w:val="22"/>
                <w:szCs w:val="22"/>
              </w:rPr>
              <w:t xml:space="preserve">. </w:t>
            </w:r>
            <w:r w:rsidRPr="7536230B" w:rsidR="2324F813">
              <w:rPr>
                <w:rFonts w:ascii="Calibri" w:hAnsi="Calibri" w:eastAsia="Calibri" w:cs="Calibri"/>
                <w:sz w:val="22"/>
                <w:szCs w:val="22"/>
              </w:rPr>
              <w:t xml:space="preserve">In 2024/25 the parameters of the programme were </w:t>
            </w:r>
            <w:r w:rsidRPr="7536230B" w:rsidR="54197254">
              <w:rPr>
                <w:rFonts w:ascii="Calibri" w:hAnsi="Calibri" w:eastAsia="Calibri" w:cs="Calibri"/>
                <w:sz w:val="22"/>
                <w:szCs w:val="22"/>
              </w:rPr>
              <w:t>scoped,</w:t>
            </w:r>
            <w:r w:rsidRPr="7536230B" w:rsidR="2324F813">
              <w:rPr>
                <w:rFonts w:ascii="Calibri" w:hAnsi="Calibri" w:eastAsia="Calibri" w:cs="Calibri"/>
                <w:sz w:val="22"/>
                <w:szCs w:val="22"/>
              </w:rPr>
              <w:t xml:space="preserve"> and approval was secured at both Institutional </w:t>
            </w:r>
            <w:r w:rsidRPr="7536230B" w:rsidR="004401FE">
              <w:rPr>
                <w:rFonts w:ascii="Calibri" w:hAnsi="Calibri" w:eastAsia="Calibri" w:cs="Calibri"/>
                <w:sz w:val="22"/>
                <w:szCs w:val="22"/>
              </w:rPr>
              <w:t xml:space="preserve">and sponsoring faculty (FBMH) </w:t>
            </w:r>
            <w:r w:rsidRPr="7536230B" w:rsidR="2324F813">
              <w:rPr>
                <w:rFonts w:ascii="Calibri" w:hAnsi="Calibri" w:eastAsia="Calibri" w:cs="Calibri"/>
                <w:sz w:val="22"/>
                <w:szCs w:val="22"/>
              </w:rPr>
              <w:t xml:space="preserve">level. </w:t>
            </w:r>
            <w:r w:rsidRPr="7536230B" w:rsidR="00DE2E52">
              <w:rPr>
                <w:rFonts w:ascii="Calibri" w:hAnsi="Calibri" w:eastAsia="Calibri" w:cs="Calibri"/>
                <w:sz w:val="22"/>
                <w:szCs w:val="22"/>
              </w:rPr>
              <w:t>Further work</w:t>
            </w:r>
            <w:r w:rsidRPr="7536230B" w:rsidR="00EE255E">
              <w:rPr>
                <w:rFonts w:ascii="Calibri" w:hAnsi="Calibri" w:eastAsia="Calibri" w:cs="Calibri"/>
                <w:sz w:val="22"/>
                <w:szCs w:val="22"/>
              </w:rPr>
              <w:t xml:space="preserve">, with academic and research staff representatives, </w:t>
            </w:r>
            <w:r w:rsidRPr="7536230B" w:rsidR="00541164">
              <w:rPr>
                <w:rFonts w:ascii="Calibri" w:hAnsi="Calibri" w:eastAsia="Calibri" w:cs="Calibri"/>
                <w:sz w:val="22"/>
                <w:szCs w:val="22"/>
              </w:rPr>
              <w:t xml:space="preserve">to map </w:t>
            </w:r>
            <w:r w:rsidRPr="7536230B" w:rsidR="00002D3E">
              <w:rPr>
                <w:rFonts w:ascii="Calibri" w:hAnsi="Calibri" w:eastAsia="Calibri" w:cs="Calibri"/>
                <w:sz w:val="22"/>
                <w:szCs w:val="22"/>
              </w:rPr>
              <w:t xml:space="preserve">out the </w:t>
            </w:r>
            <w:r w:rsidRPr="7536230B" w:rsidR="00DE2E52">
              <w:rPr>
                <w:rFonts w:ascii="Calibri" w:hAnsi="Calibri" w:eastAsia="Calibri" w:cs="Calibri"/>
                <w:sz w:val="22"/>
                <w:szCs w:val="22"/>
              </w:rPr>
              <w:t>initiative’s</w:t>
            </w:r>
            <w:r w:rsidRPr="7536230B" w:rsidR="00002D3E">
              <w:rPr>
                <w:rFonts w:ascii="Calibri" w:hAnsi="Calibri" w:eastAsia="Calibri" w:cs="Calibri"/>
                <w:sz w:val="22"/>
                <w:szCs w:val="22"/>
              </w:rPr>
              <w:t xml:space="preserve"> </w:t>
            </w:r>
            <w:r w:rsidRPr="7536230B" w:rsidR="00DE2E52">
              <w:rPr>
                <w:rFonts w:ascii="Calibri" w:hAnsi="Calibri" w:eastAsia="Calibri" w:cs="Calibri"/>
                <w:sz w:val="22"/>
                <w:szCs w:val="22"/>
              </w:rPr>
              <w:t>evaluation</w:t>
            </w:r>
            <w:r w:rsidRPr="7536230B" w:rsidR="00002D3E">
              <w:rPr>
                <w:rFonts w:ascii="Calibri" w:hAnsi="Calibri" w:eastAsia="Calibri" w:cs="Calibri"/>
                <w:sz w:val="22"/>
                <w:szCs w:val="22"/>
              </w:rPr>
              <w:t xml:space="preserve"> (via </w:t>
            </w:r>
            <w:r w:rsidRPr="7536230B" w:rsidR="1C1FDAD2">
              <w:rPr>
                <w:rFonts w:ascii="Calibri" w:hAnsi="Calibri" w:eastAsia="Calibri" w:cs="Calibri"/>
                <w:sz w:val="22"/>
                <w:szCs w:val="22"/>
              </w:rPr>
              <w:t>Theory of Change</w:t>
            </w:r>
            <w:r w:rsidRPr="7536230B" w:rsidR="00002D3E">
              <w:rPr>
                <w:rFonts w:ascii="Calibri" w:hAnsi="Calibri" w:eastAsia="Calibri" w:cs="Calibri"/>
                <w:sz w:val="22"/>
                <w:szCs w:val="22"/>
              </w:rPr>
              <w:t>)</w:t>
            </w:r>
            <w:r w:rsidRPr="7536230B" w:rsidR="1C1FDAD2">
              <w:rPr>
                <w:rFonts w:ascii="Calibri" w:hAnsi="Calibri" w:eastAsia="Calibri" w:cs="Calibri"/>
                <w:sz w:val="22"/>
                <w:szCs w:val="22"/>
              </w:rPr>
              <w:t xml:space="preserve"> flagged </w:t>
            </w:r>
            <w:r w:rsidRPr="7536230B" w:rsidR="00026BFA">
              <w:rPr>
                <w:rFonts w:ascii="Calibri" w:hAnsi="Calibri" w:eastAsia="Calibri" w:cs="Calibri"/>
                <w:sz w:val="22"/>
                <w:szCs w:val="22"/>
              </w:rPr>
              <w:t xml:space="preserve">some implementation challenges </w:t>
            </w:r>
            <w:r w:rsidRPr="7536230B" w:rsidR="002A3F31">
              <w:rPr>
                <w:rFonts w:ascii="Calibri" w:hAnsi="Calibri" w:eastAsia="Calibri" w:cs="Calibri"/>
                <w:sz w:val="22"/>
                <w:szCs w:val="22"/>
              </w:rPr>
              <w:t xml:space="preserve">resulting in agreement to </w:t>
            </w:r>
            <w:r w:rsidRPr="7536230B" w:rsidR="4E18C2CA">
              <w:rPr>
                <w:rFonts w:ascii="Calibri" w:hAnsi="Calibri" w:eastAsia="Calibri" w:cs="Calibri"/>
                <w:sz w:val="22"/>
                <w:szCs w:val="22"/>
              </w:rPr>
              <w:t xml:space="preserve">further </w:t>
            </w:r>
            <w:r w:rsidRPr="7536230B" w:rsidR="7EDC6967">
              <w:rPr>
                <w:rFonts w:ascii="Calibri" w:hAnsi="Calibri" w:eastAsia="Calibri" w:cs="Calibri"/>
                <w:sz w:val="22"/>
                <w:szCs w:val="22"/>
              </w:rPr>
              <w:t>research the number</w:t>
            </w:r>
            <w:r w:rsidRPr="7536230B" w:rsidR="004D6A4A">
              <w:rPr>
                <w:rFonts w:ascii="Calibri" w:hAnsi="Calibri" w:eastAsia="Calibri" w:cs="Calibri"/>
                <w:sz w:val="22"/>
                <w:szCs w:val="22"/>
              </w:rPr>
              <w:t>,</w:t>
            </w:r>
            <w:r w:rsidRPr="7536230B" w:rsidR="002345B2">
              <w:rPr>
                <w:rFonts w:ascii="Calibri" w:hAnsi="Calibri" w:eastAsia="Calibri" w:cs="Calibri"/>
                <w:sz w:val="22"/>
                <w:szCs w:val="22"/>
              </w:rPr>
              <w:t xml:space="preserve"> and skill set</w:t>
            </w:r>
            <w:r w:rsidRPr="7536230B" w:rsidR="004D6A4A">
              <w:rPr>
                <w:rFonts w:ascii="Calibri" w:hAnsi="Calibri" w:eastAsia="Calibri" w:cs="Calibri"/>
                <w:sz w:val="22"/>
                <w:szCs w:val="22"/>
              </w:rPr>
              <w:t>,</w:t>
            </w:r>
            <w:r w:rsidRPr="7536230B" w:rsidR="7EDC6967">
              <w:rPr>
                <w:rFonts w:ascii="Calibri" w:hAnsi="Calibri" w:eastAsia="Calibri" w:cs="Calibri"/>
                <w:sz w:val="22"/>
                <w:szCs w:val="22"/>
              </w:rPr>
              <w:t xml:space="preserve"> of research staff </w:t>
            </w:r>
            <w:r w:rsidRPr="7536230B" w:rsidR="00AD40C3">
              <w:rPr>
                <w:rFonts w:ascii="Calibri" w:hAnsi="Calibri" w:eastAsia="Calibri" w:cs="Calibri"/>
                <w:sz w:val="22"/>
                <w:szCs w:val="22"/>
              </w:rPr>
              <w:t>who</w:t>
            </w:r>
            <w:r w:rsidRPr="7536230B" w:rsidR="00745AB4">
              <w:rPr>
                <w:rFonts w:ascii="Calibri" w:hAnsi="Calibri" w:eastAsia="Calibri" w:cs="Calibri"/>
                <w:sz w:val="22"/>
                <w:szCs w:val="22"/>
              </w:rPr>
              <w:t xml:space="preserve"> move to a </w:t>
            </w:r>
            <w:r w:rsidRPr="7536230B" w:rsidR="00435A44">
              <w:rPr>
                <w:rFonts w:ascii="Calibri" w:hAnsi="Calibri" w:eastAsia="Calibri" w:cs="Calibri"/>
                <w:sz w:val="22"/>
                <w:szCs w:val="22"/>
              </w:rPr>
              <w:t xml:space="preserve">new </w:t>
            </w:r>
            <w:r w:rsidRPr="7536230B" w:rsidR="009E1578">
              <w:rPr>
                <w:rFonts w:ascii="Calibri" w:hAnsi="Calibri" w:eastAsia="Calibri" w:cs="Calibri"/>
                <w:sz w:val="22"/>
                <w:szCs w:val="22"/>
              </w:rPr>
              <w:t>role</w:t>
            </w:r>
            <w:r w:rsidRPr="7536230B" w:rsidR="00AD40C3">
              <w:rPr>
                <w:rFonts w:ascii="Calibri" w:hAnsi="Calibri" w:eastAsia="Calibri" w:cs="Calibri"/>
                <w:sz w:val="22"/>
                <w:szCs w:val="22"/>
              </w:rPr>
              <w:t>/p</w:t>
            </w:r>
            <w:r w:rsidRPr="7536230B" w:rsidR="00D32251">
              <w:rPr>
                <w:rFonts w:ascii="Calibri" w:hAnsi="Calibri" w:eastAsia="Calibri" w:cs="Calibri"/>
                <w:sz w:val="22"/>
                <w:szCs w:val="22"/>
              </w:rPr>
              <w:t xml:space="preserve">roject </w:t>
            </w:r>
            <w:r w:rsidRPr="7536230B" w:rsidR="00E17007">
              <w:rPr>
                <w:rFonts w:ascii="Calibri" w:hAnsi="Calibri" w:eastAsia="Calibri" w:cs="Calibri"/>
                <w:sz w:val="22"/>
                <w:szCs w:val="22"/>
              </w:rPr>
              <w:t xml:space="preserve">at the end of their </w:t>
            </w:r>
            <w:r w:rsidRPr="7536230B" w:rsidR="00E60F05">
              <w:rPr>
                <w:rFonts w:ascii="Calibri" w:hAnsi="Calibri" w:eastAsia="Calibri" w:cs="Calibri"/>
                <w:sz w:val="22"/>
                <w:szCs w:val="22"/>
              </w:rPr>
              <w:t xml:space="preserve">original </w:t>
            </w:r>
            <w:r w:rsidRPr="7536230B" w:rsidR="009E1578">
              <w:rPr>
                <w:rFonts w:ascii="Calibri" w:hAnsi="Calibri" w:eastAsia="Calibri" w:cs="Calibri"/>
                <w:sz w:val="22"/>
                <w:szCs w:val="22"/>
              </w:rPr>
              <w:t xml:space="preserve">contract. </w:t>
            </w:r>
            <w:r w:rsidRPr="7536230B" w:rsidR="0072138D">
              <w:rPr>
                <w:rFonts w:ascii="Calibri" w:hAnsi="Calibri" w:eastAsia="Calibri" w:cs="Calibri"/>
                <w:sz w:val="22"/>
                <w:szCs w:val="22"/>
              </w:rPr>
              <w:t xml:space="preserve">These data will be used to refine </w:t>
            </w:r>
            <w:r w:rsidRPr="7536230B" w:rsidR="001B46D3">
              <w:rPr>
                <w:rFonts w:ascii="Calibri" w:hAnsi="Calibri" w:eastAsia="Calibri" w:cs="Calibri"/>
                <w:sz w:val="22"/>
                <w:szCs w:val="22"/>
              </w:rPr>
              <w:t>the design of the p</w:t>
            </w:r>
            <w:r w:rsidRPr="7536230B" w:rsidR="00F17CC4">
              <w:rPr>
                <w:rFonts w:ascii="Calibri" w:hAnsi="Calibri" w:eastAsia="Calibri" w:cs="Calibri"/>
                <w:sz w:val="22"/>
                <w:szCs w:val="22"/>
              </w:rPr>
              <w:t xml:space="preserve">ilot, which after further consultation, we expect to </w:t>
            </w:r>
            <w:r w:rsidRPr="7536230B" w:rsidR="00221AE9">
              <w:rPr>
                <w:rFonts w:ascii="Calibri" w:hAnsi="Calibri" w:eastAsia="Calibri" w:cs="Calibri"/>
                <w:sz w:val="22"/>
                <w:szCs w:val="22"/>
              </w:rPr>
              <w:t>initiate</w:t>
            </w:r>
            <w:r w:rsidRPr="7536230B" w:rsidR="00221AE9">
              <w:rPr>
                <w:rFonts w:ascii="Calibri" w:hAnsi="Calibri" w:eastAsia="Calibri" w:cs="Calibri"/>
                <w:sz w:val="22"/>
                <w:szCs w:val="22"/>
              </w:rPr>
              <w:t xml:space="preserve"> in</w:t>
            </w:r>
            <w:r w:rsidRPr="7536230B" w:rsidR="5AB6C2C0">
              <w:rPr>
                <w:rFonts w:ascii="Calibri" w:hAnsi="Calibri" w:eastAsia="Calibri" w:cs="Calibri"/>
                <w:sz w:val="22"/>
                <w:szCs w:val="22"/>
              </w:rPr>
              <w:t xml:space="preserve"> 2025/26</w:t>
            </w:r>
            <w:r w:rsidRPr="7536230B" w:rsidR="00221AE9">
              <w:rPr>
                <w:rFonts w:ascii="Calibri" w:hAnsi="Calibri" w:eastAsia="Calibri" w:cs="Calibri"/>
                <w:sz w:val="22"/>
                <w:szCs w:val="22"/>
              </w:rPr>
              <w:t xml:space="preserve">. </w:t>
            </w:r>
          </w:p>
          <w:p w:rsidR="5E228B00" w:rsidP="58AAF2DF" w:rsidRDefault="5E228B00" w14:paraId="188FDC4D" w14:textId="684E1593">
            <w:pPr>
              <w:spacing w:after="240" w:line="264" w:lineRule="auto"/>
              <w:rPr>
                <w:rFonts w:ascii="Calibri Light" w:hAnsi="Calibri Light" w:eastAsia="Calibri Light" w:cs="Calibri Light"/>
              </w:rPr>
            </w:pPr>
            <w:r w:rsidRPr="58AAF2DF">
              <w:rPr>
                <w:rFonts w:ascii="Calibri Light" w:hAnsi="Calibri Light" w:eastAsia="Calibri Light" w:cs="Calibri Light"/>
                <w:b/>
                <w:bCs/>
              </w:rPr>
              <w:t>Academic Managers of Researchers</w:t>
            </w:r>
          </w:p>
          <w:p w:rsidR="5E228B00" w:rsidP="30277AC1" w:rsidRDefault="5E228B00" w14:paraId="3E5D8D33" w14:textId="41A01A85">
            <w:pPr>
              <w:spacing w:after="240" w:line="264" w:lineRule="auto"/>
              <w:rPr>
                <w:rFonts w:asciiTheme="minorHAnsi" w:hAnsiTheme="minorHAnsi" w:eastAsiaTheme="minorEastAsia" w:cstheme="minorBidi"/>
                <w:sz w:val="22"/>
                <w:szCs w:val="22"/>
              </w:rPr>
            </w:pPr>
            <w:r w:rsidRPr="30277AC1">
              <w:rPr>
                <w:rFonts w:ascii="Calibri" w:hAnsi="Calibri" w:eastAsia="Calibri" w:cs="Calibri"/>
                <w:b/>
                <w:bCs/>
                <w:sz w:val="22"/>
                <w:szCs w:val="22"/>
              </w:rPr>
              <w:t xml:space="preserve">The PI Toolkit </w:t>
            </w:r>
            <w:r w:rsidRPr="30277AC1" w:rsidR="0ABCB6E0">
              <w:rPr>
                <w:rFonts w:ascii="Calibri" w:hAnsi="Calibri" w:eastAsia="Calibri" w:cs="Calibri"/>
                <w:b/>
                <w:bCs/>
                <w:sz w:val="22"/>
                <w:szCs w:val="22"/>
              </w:rPr>
              <w:t>remains</w:t>
            </w:r>
            <w:r w:rsidRPr="30277AC1">
              <w:rPr>
                <w:rFonts w:ascii="Calibri" w:hAnsi="Calibri" w:eastAsia="Calibri" w:cs="Calibri"/>
                <w:b/>
                <w:bCs/>
                <w:sz w:val="22"/>
                <w:szCs w:val="22"/>
              </w:rPr>
              <w:t xml:space="preserve"> a valuable </w:t>
            </w:r>
            <w:r w:rsidRPr="30277AC1" w:rsidR="00153689">
              <w:rPr>
                <w:rFonts w:ascii="Calibri" w:hAnsi="Calibri" w:eastAsia="Calibri" w:cs="Calibri"/>
                <w:b/>
                <w:bCs/>
                <w:sz w:val="22"/>
                <w:szCs w:val="22"/>
              </w:rPr>
              <w:t>resource</w:t>
            </w:r>
            <w:r w:rsidRPr="30277AC1">
              <w:rPr>
                <w:rFonts w:ascii="Calibri" w:hAnsi="Calibri" w:eastAsia="Calibri" w:cs="Calibri"/>
                <w:b/>
                <w:bCs/>
                <w:sz w:val="22"/>
                <w:szCs w:val="22"/>
              </w:rPr>
              <w:t xml:space="preserve"> for managers of researchers.</w:t>
            </w:r>
            <w:r w:rsidRPr="30277AC1">
              <w:rPr>
                <w:rFonts w:ascii="Calibri" w:hAnsi="Calibri" w:eastAsia="Calibri" w:cs="Calibri"/>
                <w:sz w:val="22"/>
                <w:szCs w:val="22"/>
              </w:rPr>
              <w:t xml:space="preserve"> </w:t>
            </w:r>
            <w:r w:rsidRPr="30277AC1" w:rsidR="00B94449">
              <w:rPr>
                <w:rFonts w:ascii="Calibri" w:hAnsi="Calibri" w:eastAsia="Calibri" w:cs="Calibri"/>
                <w:sz w:val="22"/>
                <w:szCs w:val="22"/>
              </w:rPr>
              <w:t xml:space="preserve">However, despite regular promotion in </w:t>
            </w:r>
            <w:r w:rsidRPr="30277AC1" w:rsidR="00A619A9">
              <w:rPr>
                <w:rFonts w:ascii="Calibri" w:hAnsi="Calibri" w:eastAsia="Calibri" w:cs="Calibri"/>
                <w:sz w:val="22"/>
                <w:szCs w:val="22"/>
              </w:rPr>
              <w:t xml:space="preserve">relevant newsletters and emails, </w:t>
            </w:r>
            <w:r w:rsidRPr="30277AC1" w:rsidR="00BF596B">
              <w:rPr>
                <w:rFonts w:ascii="Calibri" w:hAnsi="Calibri" w:eastAsia="Calibri" w:cs="Calibri"/>
                <w:sz w:val="22"/>
                <w:szCs w:val="22"/>
              </w:rPr>
              <w:t xml:space="preserve">which did result in </w:t>
            </w:r>
            <w:r w:rsidRPr="30277AC1" w:rsidR="00EF1C2E">
              <w:rPr>
                <w:rFonts w:ascii="Calibri" w:hAnsi="Calibri" w:eastAsia="Calibri" w:cs="Calibri"/>
                <w:sz w:val="22"/>
                <w:szCs w:val="22"/>
              </w:rPr>
              <w:t xml:space="preserve">increase the number of unique users, </w:t>
            </w:r>
            <w:r w:rsidRPr="30277AC1" w:rsidR="0059292D">
              <w:rPr>
                <w:rFonts w:ascii="Calibri" w:hAnsi="Calibri" w:eastAsia="Calibri" w:cs="Calibri"/>
                <w:sz w:val="22"/>
                <w:szCs w:val="22"/>
              </w:rPr>
              <w:t xml:space="preserve">overall </w:t>
            </w:r>
            <w:r w:rsidRPr="30277AC1" w:rsidR="002B0134">
              <w:rPr>
                <w:rFonts w:ascii="Calibri" w:hAnsi="Calibri" w:eastAsia="Calibri" w:cs="Calibri"/>
                <w:sz w:val="22"/>
                <w:szCs w:val="22"/>
              </w:rPr>
              <w:t>engagement is limited.</w:t>
            </w:r>
            <w:r w:rsidRPr="30277AC1" w:rsidR="00924A4C">
              <w:rPr>
                <w:rFonts w:ascii="Calibri" w:hAnsi="Calibri" w:eastAsia="Calibri" w:cs="Calibri"/>
                <w:sz w:val="22"/>
                <w:szCs w:val="22"/>
              </w:rPr>
              <w:t xml:space="preserve"> </w:t>
            </w:r>
            <w:r w:rsidRPr="30277AC1" w:rsidR="00924A4C">
              <w:rPr>
                <w:rFonts w:asciiTheme="minorHAnsi" w:hAnsiTheme="minorHAnsi" w:eastAsiaTheme="minorEastAsia" w:cstheme="minorBidi"/>
                <w:sz w:val="22"/>
                <w:szCs w:val="22"/>
              </w:rPr>
              <w:t>P</w:t>
            </w:r>
            <w:r w:rsidRPr="30277AC1" w:rsidR="5F29B888">
              <w:rPr>
                <w:rFonts w:asciiTheme="minorHAnsi" w:hAnsiTheme="minorHAnsi" w:eastAsiaTheme="minorEastAsia" w:cstheme="minorBidi"/>
                <w:sz w:val="22"/>
                <w:szCs w:val="22"/>
              </w:rPr>
              <w:t>lease see ‘lessons learned’ for more details.</w:t>
            </w:r>
          </w:p>
          <w:p w:rsidR="5E228B00" w:rsidP="30277AC1" w:rsidRDefault="5E228B00" w14:paraId="20F8355C" w14:textId="02F516B7">
            <w:pPr>
              <w:spacing w:after="240" w:line="264" w:lineRule="auto"/>
              <w:rPr>
                <w:rFonts w:ascii="Calibri" w:hAnsi="Calibri" w:eastAsia="Calibri" w:cs="Calibri"/>
                <w:color w:val="000000" w:themeColor="text1"/>
                <w:sz w:val="22"/>
                <w:szCs w:val="22"/>
              </w:rPr>
            </w:pPr>
            <w:r w:rsidRPr="30277AC1">
              <w:rPr>
                <w:rFonts w:ascii="Calibri" w:hAnsi="Calibri" w:eastAsia="Calibri" w:cs="Calibri"/>
                <w:b/>
                <w:bCs/>
                <w:sz w:val="22"/>
                <w:szCs w:val="22"/>
              </w:rPr>
              <w:lastRenderedPageBreak/>
              <w:t>Managers of researchers are encouraged to participate in a range of leadership courses</w:t>
            </w:r>
            <w:r w:rsidRPr="30277AC1">
              <w:rPr>
                <w:rFonts w:ascii="Calibri" w:hAnsi="Calibri" w:eastAsia="Calibri" w:cs="Calibri"/>
                <w:sz w:val="22"/>
                <w:szCs w:val="22"/>
              </w:rPr>
              <w:t xml:space="preserve"> including the</w:t>
            </w:r>
            <w:r w:rsidRPr="30277AC1" w:rsidR="18F15CEA">
              <w:rPr>
                <w:rFonts w:ascii="Calibri" w:hAnsi="Calibri" w:eastAsia="Calibri" w:cs="Calibri"/>
                <w:sz w:val="22"/>
                <w:szCs w:val="22"/>
              </w:rPr>
              <w:t xml:space="preserve"> course </w:t>
            </w:r>
            <w:r w:rsidRPr="30277AC1">
              <w:rPr>
                <w:rFonts w:ascii="Calibri" w:hAnsi="Calibri" w:eastAsia="Calibri" w:cs="Calibri"/>
                <w:sz w:val="22"/>
                <w:szCs w:val="22"/>
              </w:rPr>
              <w:t>Leading for Research Fellows</w:t>
            </w:r>
            <w:r w:rsidRPr="30277AC1" w:rsidR="74DC82E0">
              <w:rPr>
                <w:rFonts w:ascii="Calibri" w:hAnsi="Calibri" w:eastAsia="Calibri" w:cs="Calibri"/>
                <w:sz w:val="22"/>
                <w:szCs w:val="22"/>
              </w:rPr>
              <w:t xml:space="preserve"> </w:t>
            </w:r>
            <w:r w:rsidRPr="30277AC1">
              <w:rPr>
                <w:rFonts w:ascii="Calibri" w:hAnsi="Calibri" w:eastAsia="Calibri" w:cs="Calibri"/>
                <w:sz w:val="22"/>
                <w:szCs w:val="22"/>
              </w:rPr>
              <w:t>@</w:t>
            </w:r>
            <w:r w:rsidRPr="30277AC1" w:rsidR="74DC82E0">
              <w:rPr>
                <w:rFonts w:ascii="Calibri" w:hAnsi="Calibri" w:eastAsia="Calibri" w:cs="Calibri"/>
                <w:sz w:val="22"/>
                <w:szCs w:val="22"/>
              </w:rPr>
              <w:t xml:space="preserve"> </w:t>
            </w:r>
            <w:r w:rsidRPr="30277AC1">
              <w:rPr>
                <w:rFonts w:ascii="Calibri" w:hAnsi="Calibri" w:eastAsia="Calibri" w:cs="Calibri"/>
                <w:sz w:val="22"/>
                <w:szCs w:val="22"/>
              </w:rPr>
              <w:t>Manchester</w:t>
            </w:r>
            <w:r w:rsidRPr="30277AC1" w:rsidR="00ADB14B">
              <w:rPr>
                <w:rFonts w:ascii="Calibri" w:hAnsi="Calibri" w:eastAsia="Calibri" w:cs="Calibri"/>
                <w:sz w:val="22"/>
                <w:szCs w:val="22"/>
              </w:rPr>
              <w:t xml:space="preserve">. In 2024/25, </w:t>
            </w:r>
            <w:r w:rsidRPr="30277AC1" w:rsidR="006C0450">
              <w:rPr>
                <w:rFonts w:ascii="Calibri" w:hAnsi="Calibri" w:eastAsia="Calibri" w:cs="Calibri"/>
                <w:sz w:val="22"/>
                <w:szCs w:val="22"/>
              </w:rPr>
              <w:t xml:space="preserve">this was attended by </w:t>
            </w:r>
            <w:r w:rsidRPr="30277AC1" w:rsidR="63B7188A">
              <w:rPr>
                <w:rFonts w:ascii="Calibri" w:hAnsi="Calibri" w:eastAsia="Calibri" w:cs="Calibri"/>
                <w:sz w:val="22"/>
                <w:szCs w:val="22"/>
              </w:rPr>
              <w:t>26</w:t>
            </w:r>
            <w:r w:rsidRPr="30277AC1">
              <w:rPr>
                <w:rFonts w:ascii="Calibri" w:hAnsi="Calibri" w:eastAsia="Calibri" w:cs="Calibri"/>
                <w:sz w:val="22"/>
                <w:szCs w:val="22"/>
              </w:rPr>
              <w:t xml:space="preserve"> </w:t>
            </w:r>
            <w:r w:rsidRPr="30277AC1" w:rsidR="2EB46805">
              <w:rPr>
                <w:rFonts w:ascii="Calibri" w:hAnsi="Calibri" w:eastAsia="Calibri" w:cs="Calibri"/>
                <w:sz w:val="22"/>
                <w:szCs w:val="22"/>
              </w:rPr>
              <w:t>R</w:t>
            </w:r>
            <w:r w:rsidRPr="30277AC1">
              <w:rPr>
                <w:rFonts w:ascii="Calibri" w:hAnsi="Calibri" w:eastAsia="Calibri" w:cs="Calibri"/>
                <w:sz w:val="22"/>
                <w:szCs w:val="22"/>
              </w:rPr>
              <w:t>esearch</w:t>
            </w:r>
            <w:r w:rsidRPr="30277AC1" w:rsidR="3D0686F6">
              <w:rPr>
                <w:rFonts w:ascii="Calibri" w:hAnsi="Calibri" w:eastAsia="Calibri" w:cs="Calibri"/>
                <w:sz w:val="22"/>
                <w:szCs w:val="22"/>
              </w:rPr>
              <w:t xml:space="preserve"> Fellows</w:t>
            </w:r>
            <w:r w:rsidRPr="30277AC1" w:rsidR="00C356BE">
              <w:rPr>
                <w:rFonts w:ascii="Calibri" w:hAnsi="Calibri" w:eastAsia="Calibri" w:cs="Calibri"/>
                <w:sz w:val="22"/>
                <w:szCs w:val="22"/>
              </w:rPr>
              <w:t>,</w:t>
            </w:r>
            <w:r w:rsidRPr="30277AC1" w:rsidR="3D0686F6">
              <w:rPr>
                <w:rFonts w:ascii="Calibri" w:hAnsi="Calibri" w:eastAsia="Calibri" w:cs="Calibri"/>
                <w:sz w:val="22"/>
                <w:szCs w:val="22"/>
              </w:rPr>
              <w:t xml:space="preserve"> </w:t>
            </w:r>
            <w:r w:rsidRPr="30277AC1" w:rsidR="00C356BE">
              <w:rPr>
                <w:rFonts w:ascii="Calibri" w:hAnsi="Calibri" w:eastAsia="Calibri" w:cs="Calibri"/>
                <w:sz w:val="22"/>
                <w:szCs w:val="22"/>
              </w:rPr>
              <w:t xml:space="preserve">resulting in </w:t>
            </w:r>
            <w:r w:rsidRPr="30277AC1" w:rsidR="00F45610">
              <w:rPr>
                <w:rFonts w:ascii="Calibri" w:hAnsi="Calibri" w:eastAsia="Calibri" w:cs="Calibri"/>
                <w:sz w:val="22"/>
                <w:szCs w:val="22"/>
              </w:rPr>
              <w:t xml:space="preserve">59 attendees overall, which </w:t>
            </w:r>
            <w:r w:rsidRPr="30277AC1" w:rsidR="09B6428B">
              <w:rPr>
                <w:rFonts w:asciiTheme="minorHAnsi" w:hAnsiTheme="minorHAnsi" w:eastAsiaTheme="minorEastAsia" w:cstheme="minorBidi"/>
                <w:sz w:val="22"/>
                <w:szCs w:val="22"/>
              </w:rPr>
              <w:t>exceed</w:t>
            </w:r>
            <w:r w:rsidRPr="30277AC1" w:rsidR="4D5DF037">
              <w:rPr>
                <w:rFonts w:asciiTheme="minorHAnsi" w:hAnsiTheme="minorHAnsi" w:eastAsiaTheme="minorEastAsia" w:cstheme="minorBidi"/>
                <w:sz w:val="22"/>
                <w:szCs w:val="22"/>
              </w:rPr>
              <w:t>s</w:t>
            </w:r>
            <w:r w:rsidRPr="30277AC1" w:rsidR="09B6428B">
              <w:rPr>
                <w:rFonts w:asciiTheme="minorHAnsi" w:hAnsiTheme="minorHAnsi" w:eastAsiaTheme="minorEastAsia" w:cstheme="minorBidi"/>
                <w:sz w:val="22"/>
                <w:szCs w:val="22"/>
              </w:rPr>
              <w:t xml:space="preserve"> the action plan target of 50 </w:t>
            </w:r>
            <w:r w:rsidRPr="30277AC1" w:rsidR="4CB1C69A">
              <w:rPr>
                <w:rFonts w:asciiTheme="minorHAnsi" w:hAnsiTheme="minorHAnsi" w:eastAsiaTheme="minorEastAsia" w:cstheme="minorBidi"/>
                <w:sz w:val="22"/>
                <w:szCs w:val="22"/>
              </w:rPr>
              <w:t xml:space="preserve">total </w:t>
            </w:r>
            <w:r w:rsidRPr="30277AC1" w:rsidR="09B6428B">
              <w:rPr>
                <w:rFonts w:asciiTheme="minorHAnsi" w:hAnsiTheme="minorHAnsi" w:eastAsiaTheme="minorEastAsia" w:cstheme="minorBidi"/>
                <w:sz w:val="22"/>
                <w:szCs w:val="22"/>
              </w:rPr>
              <w:t>completions by 2026.</w:t>
            </w:r>
            <w:r w:rsidRPr="30277AC1">
              <w:rPr>
                <w:rFonts w:asciiTheme="minorHAnsi" w:hAnsiTheme="minorHAnsi" w:eastAsiaTheme="minorEastAsia" w:cstheme="minorBidi"/>
                <w:sz w:val="22"/>
                <w:szCs w:val="22"/>
              </w:rPr>
              <w:t xml:space="preserve"> </w:t>
            </w:r>
            <w:r w:rsidRPr="30277AC1" w:rsidR="0621B705">
              <w:rPr>
                <w:rFonts w:asciiTheme="minorHAnsi" w:hAnsiTheme="minorHAnsi" w:eastAsiaTheme="minorEastAsia" w:cstheme="minorBidi"/>
                <w:sz w:val="22"/>
                <w:szCs w:val="22"/>
              </w:rPr>
              <w:t>Th</w:t>
            </w:r>
            <w:r w:rsidRPr="30277AC1" w:rsidR="05B19411">
              <w:rPr>
                <w:rFonts w:asciiTheme="minorHAnsi" w:hAnsiTheme="minorHAnsi" w:eastAsiaTheme="minorEastAsia" w:cstheme="minorBidi"/>
                <w:sz w:val="22"/>
                <w:szCs w:val="22"/>
              </w:rPr>
              <w:t>is</w:t>
            </w:r>
            <w:r w:rsidRPr="30277AC1">
              <w:rPr>
                <w:rFonts w:asciiTheme="minorHAnsi" w:hAnsiTheme="minorHAnsi" w:eastAsiaTheme="minorEastAsia" w:cstheme="minorBidi"/>
                <w:sz w:val="22"/>
                <w:szCs w:val="22"/>
              </w:rPr>
              <w:t xml:space="preserve"> course will be delivered again in 202</w:t>
            </w:r>
            <w:r w:rsidRPr="30277AC1" w:rsidR="229BA908">
              <w:rPr>
                <w:rFonts w:asciiTheme="minorHAnsi" w:hAnsiTheme="minorHAnsi" w:eastAsiaTheme="minorEastAsia" w:cstheme="minorBidi"/>
                <w:sz w:val="22"/>
                <w:szCs w:val="22"/>
              </w:rPr>
              <w:t>5/26</w:t>
            </w:r>
            <w:r w:rsidRPr="30277AC1" w:rsidR="6B381B1D">
              <w:rPr>
                <w:rFonts w:asciiTheme="minorHAnsi" w:hAnsiTheme="minorHAnsi" w:eastAsiaTheme="minorEastAsia" w:cstheme="minorBidi"/>
                <w:sz w:val="22"/>
                <w:szCs w:val="22"/>
              </w:rPr>
              <w:t>.</w:t>
            </w:r>
            <w:r w:rsidRPr="30277AC1" w:rsidR="3009D5E3">
              <w:rPr>
                <w:rFonts w:asciiTheme="minorHAnsi" w:hAnsiTheme="minorHAnsi" w:eastAsiaTheme="minorEastAsia" w:cstheme="minorBidi"/>
                <w:sz w:val="22"/>
                <w:szCs w:val="22"/>
              </w:rPr>
              <w:t xml:space="preserve"> </w:t>
            </w:r>
            <w:r w:rsidRPr="30277AC1" w:rsidR="3009D5E3">
              <w:rPr>
                <w:rFonts w:asciiTheme="minorHAnsi" w:hAnsiTheme="minorHAnsi" w:eastAsiaTheme="minorEastAsia" w:cstheme="minorBidi"/>
                <w:color w:val="000000" w:themeColor="text1"/>
                <w:sz w:val="22"/>
                <w:szCs w:val="22"/>
              </w:rPr>
              <w:t>Two further cohorts are planned for 2025/26. 83% of delegate respondents to the evaluation surveys across all cohorts would recommend the programme.</w:t>
            </w:r>
          </w:p>
          <w:p w:rsidR="5E228B00" w:rsidP="5951A08E" w:rsidRDefault="005B026C" w14:paraId="36E77572" w14:textId="015589E8">
            <w:pPr>
              <w:spacing w:after="240" w:line="264" w:lineRule="auto"/>
              <w:rPr>
                <w:rFonts w:ascii="Calibri" w:hAnsi="Calibri" w:eastAsia="Calibri" w:cs="Calibri"/>
                <w:sz w:val="22"/>
                <w:szCs w:val="22"/>
              </w:rPr>
            </w:pPr>
            <w:r w:rsidRPr="30277AC1">
              <w:rPr>
                <w:rFonts w:ascii="Calibri" w:hAnsi="Calibri" w:eastAsia="Calibri" w:cs="Calibri"/>
                <w:b/>
                <w:bCs/>
                <w:sz w:val="22"/>
                <w:szCs w:val="22"/>
              </w:rPr>
              <w:t xml:space="preserve">UoM has introduced a refreshed Performance and Development Review process for all </w:t>
            </w:r>
            <w:r w:rsidRPr="30277AC1" w:rsidR="008771EE">
              <w:rPr>
                <w:rFonts w:ascii="Calibri" w:hAnsi="Calibri" w:eastAsia="Calibri" w:cs="Calibri"/>
                <w:b/>
                <w:bCs/>
                <w:sz w:val="22"/>
                <w:szCs w:val="22"/>
              </w:rPr>
              <w:t>colleagues</w:t>
            </w:r>
            <w:r w:rsidRPr="30277AC1">
              <w:rPr>
                <w:rFonts w:ascii="Calibri" w:hAnsi="Calibri" w:eastAsia="Calibri" w:cs="Calibri"/>
                <w:b/>
                <w:bCs/>
                <w:sz w:val="22"/>
                <w:szCs w:val="22"/>
              </w:rPr>
              <w:t>, including Research Staff</w:t>
            </w:r>
            <w:r w:rsidRPr="30277AC1" w:rsidR="5D7AF8C4">
              <w:rPr>
                <w:rFonts w:ascii="Calibri" w:hAnsi="Calibri" w:eastAsia="Calibri" w:cs="Calibri"/>
                <w:sz w:val="22"/>
                <w:szCs w:val="22"/>
              </w:rPr>
              <w:t>. Th</w:t>
            </w:r>
            <w:r w:rsidRPr="30277AC1" w:rsidR="002F7972">
              <w:rPr>
                <w:rFonts w:ascii="Calibri" w:hAnsi="Calibri" w:eastAsia="Calibri" w:cs="Calibri"/>
                <w:sz w:val="22"/>
                <w:szCs w:val="22"/>
              </w:rPr>
              <w:t>is updated approach encourages dialogue</w:t>
            </w:r>
            <w:r w:rsidRPr="30277AC1" w:rsidR="4F951651">
              <w:rPr>
                <w:rFonts w:ascii="Calibri" w:hAnsi="Calibri" w:eastAsia="Calibri" w:cs="Calibri"/>
                <w:sz w:val="22"/>
                <w:szCs w:val="22"/>
              </w:rPr>
              <w:t xml:space="preserve"> throughout the year</w:t>
            </w:r>
            <w:r w:rsidRPr="30277AC1" w:rsidR="5FC6456C">
              <w:rPr>
                <w:rFonts w:ascii="Calibri" w:hAnsi="Calibri" w:eastAsia="Calibri" w:cs="Calibri"/>
                <w:sz w:val="22"/>
                <w:szCs w:val="22"/>
              </w:rPr>
              <w:t xml:space="preserve">, </w:t>
            </w:r>
            <w:r w:rsidRPr="30277AC1" w:rsidR="6978F0C2">
              <w:rPr>
                <w:rFonts w:ascii="Calibri" w:hAnsi="Calibri" w:eastAsia="Calibri" w:cs="Calibri"/>
                <w:sz w:val="22"/>
                <w:szCs w:val="22"/>
              </w:rPr>
              <w:t xml:space="preserve">with optional completion of an annual form. In the 2025 Colleague Engagement Survey, </w:t>
            </w:r>
            <w:r w:rsidRPr="30277AC1" w:rsidR="2E0C2B45">
              <w:rPr>
                <w:rFonts w:ascii="Calibri" w:hAnsi="Calibri" w:eastAsia="Calibri" w:cs="Calibri"/>
                <w:sz w:val="22"/>
                <w:szCs w:val="22"/>
              </w:rPr>
              <w:t>57% agreed or strongly agreed tha</w:t>
            </w:r>
            <w:r w:rsidRPr="30277AC1" w:rsidR="2E0C2B45">
              <w:rPr>
                <w:rFonts w:asciiTheme="minorHAnsi" w:hAnsiTheme="minorHAnsi" w:eastAsiaTheme="minorEastAsia" w:cstheme="minorBidi"/>
                <w:sz w:val="22"/>
                <w:szCs w:val="22"/>
              </w:rPr>
              <w:t>t “I have regular conversations with my manager about my personal and professional development and what I need to perform at my best.”</w:t>
            </w:r>
            <w:r w:rsidRPr="30277AC1" w:rsidR="5FC6456C">
              <w:rPr>
                <w:rFonts w:asciiTheme="minorHAnsi" w:hAnsiTheme="minorHAnsi" w:eastAsiaTheme="minorEastAsia" w:cstheme="minorBidi"/>
                <w:sz w:val="22"/>
                <w:szCs w:val="22"/>
              </w:rPr>
              <w:t xml:space="preserve"> </w:t>
            </w:r>
          </w:p>
          <w:p w:rsidR="5E228B00" w:rsidP="5E228B00" w:rsidRDefault="5E228B00" w14:paraId="23159B1E" w14:textId="5C7832E2">
            <w:pPr>
              <w:spacing w:after="240" w:line="264" w:lineRule="auto"/>
              <w:rPr>
                <w:rFonts w:ascii="Calibri Light" w:hAnsi="Calibri Light" w:eastAsia="Calibri Light" w:cs="Calibri Light"/>
                <w:szCs w:val="24"/>
              </w:rPr>
            </w:pPr>
            <w:r w:rsidRPr="5E228B00">
              <w:rPr>
                <w:rFonts w:ascii="Calibri Light" w:hAnsi="Calibri Light" w:eastAsia="Calibri Light" w:cs="Calibri Light"/>
                <w:b/>
                <w:bCs/>
                <w:szCs w:val="24"/>
              </w:rPr>
              <w:t>Researchers</w:t>
            </w:r>
          </w:p>
          <w:p w:rsidR="5E228B00" w:rsidP="7536230B" w:rsidRDefault="5E228B00" w14:paraId="785E08B2" w14:textId="03408014">
            <w:pPr>
              <w:spacing w:after="240" w:line="264" w:lineRule="auto"/>
              <w:rPr>
                <w:rFonts w:ascii="Calibri" w:hAnsi="Calibri" w:eastAsia="Calibri" w:cs="Calibri"/>
                <w:noProof w:val="0"/>
                <w:sz w:val="22"/>
                <w:szCs w:val="22"/>
                <w:lang w:val="en-GB"/>
              </w:rPr>
            </w:pPr>
            <w:r w:rsidRPr="7536230B" w:rsidR="5E228B00">
              <w:rPr>
                <w:rFonts w:ascii="Calibri" w:hAnsi="Calibri" w:eastAsia="Calibri" w:cs="Calibri"/>
                <w:b w:val="1"/>
                <w:bCs w:val="1"/>
                <w:color w:val="000000" w:themeColor="text1" w:themeTint="FF" w:themeShade="FF"/>
                <w:sz w:val="22"/>
                <w:szCs w:val="22"/>
              </w:rPr>
              <w:t>An initial</w:t>
            </w:r>
            <w:r w:rsidRPr="7536230B" w:rsidR="5E228B00">
              <w:rPr>
                <w:rFonts w:ascii="Calibri" w:hAnsi="Calibri" w:eastAsia="Calibri" w:cs="Calibri"/>
                <w:b w:val="1"/>
                <w:bCs w:val="1"/>
                <w:color w:val="000000" w:themeColor="text1" w:themeTint="FF" w:themeShade="FF"/>
                <w:sz w:val="22"/>
                <w:szCs w:val="22"/>
              </w:rPr>
              <w:t xml:space="preserve"> questionnaire was sent to all School ADs for Researcher in July 2024 </w:t>
            </w:r>
            <w:r w:rsidRPr="7536230B" w:rsidR="5E228B00">
              <w:rPr>
                <w:rFonts w:ascii="Calibri" w:hAnsi="Calibri" w:eastAsia="Calibri" w:cs="Calibri"/>
                <w:color w:val="000000" w:themeColor="text1" w:themeTint="FF" w:themeShade="FF"/>
                <w:sz w:val="22"/>
                <w:szCs w:val="22"/>
              </w:rPr>
              <w:t>to gather data on how promotion is advertised and supported at School level, and on what feedback is giving to researchers throughout and beyond process</w:t>
            </w:r>
            <w:r w:rsidRPr="7536230B" w:rsidR="5E228B00">
              <w:rPr>
                <w:rFonts w:ascii="Calibri" w:hAnsi="Calibri" w:eastAsia="Calibri" w:cs="Calibri"/>
                <w:color w:val="000000" w:themeColor="text1" w:themeTint="FF" w:themeShade="FF"/>
                <w:sz w:val="22"/>
                <w:szCs w:val="22"/>
              </w:rPr>
              <w:t xml:space="preserve">. </w:t>
            </w:r>
            <w:r w:rsidRPr="7536230B" w:rsidR="2F332BCB">
              <w:rPr>
                <w:rFonts w:ascii="Calibri" w:hAnsi="Calibri" w:eastAsia="Calibri" w:cs="Calibri" w:asciiTheme="minorAscii" w:hAnsiTheme="minorAscii" w:eastAsiaTheme="minorAscii" w:cstheme="minorBidi"/>
                <w:noProof w:val="0"/>
                <w:color w:val="000000" w:themeColor="text1" w:themeTint="FF" w:themeShade="FF"/>
                <w:sz w:val="22"/>
                <w:szCs w:val="22"/>
                <w:lang w:val="en-GB" w:eastAsia="en-US" w:bidi="ar-SA"/>
              </w:rPr>
              <w:t>Guidance for applicants and panels is now being refreshed to specifically include information on the arrangements for providing feedback from each committee.</w:t>
            </w:r>
          </w:p>
        </w:tc>
      </w:tr>
      <w:tr w:rsidR="5E228B00" w:rsidTr="7536230B" w14:paraId="6ECC6848" w14:textId="77777777">
        <w:trPr>
          <w:trHeight w:val="300"/>
        </w:trPr>
        <w:tc>
          <w:tcPr>
            <w:tcW w:w="3390" w:type="dxa"/>
            <w:tcMar>
              <w:left w:w="105" w:type="dxa"/>
              <w:right w:w="105" w:type="dxa"/>
            </w:tcMar>
          </w:tcPr>
          <w:p w:rsidR="5E228B00" w:rsidP="58AAF2DF" w:rsidRDefault="5E228B00" w14:paraId="5EC529C4" w14:textId="7432B26D">
            <w:pPr>
              <w:spacing w:line="264" w:lineRule="auto"/>
              <w:rPr>
                <w:rFonts w:ascii="Calibri Light" w:hAnsi="Calibri Light" w:eastAsia="Calibri Light" w:cs="Calibri Light"/>
                <w:color w:val="000000" w:themeColor="text1"/>
              </w:rPr>
            </w:pPr>
            <w:r w:rsidRPr="58AAF2DF">
              <w:rPr>
                <w:rFonts w:ascii="Calibri Light" w:hAnsi="Calibri Light" w:eastAsia="Calibri Light" w:cs="Calibri Light"/>
                <w:b/>
                <w:bCs/>
                <w:color w:val="000000" w:themeColor="text1"/>
              </w:rPr>
              <w:lastRenderedPageBreak/>
              <w:t xml:space="preserve">Professional development </w:t>
            </w:r>
            <w:r w:rsidRPr="58AAF2DF">
              <w:rPr>
                <w:rFonts w:ascii="Calibri Light" w:hAnsi="Calibri Light" w:eastAsia="Calibri Light" w:cs="Calibri Light"/>
                <w:b/>
                <w:bCs/>
                <w:i/>
                <w:iCs/>
                <w:color w:val="000000" w:themeColor="text1"/>
              </w:rPr>
              <w:t>(max 600 words)</w:t>
            </w:r>
          </w:p>
          <w:p w:rsidR="5E228B00" w:rsidP="58AAF2DF" w:rsidRDefault="5E228B00" w14:paraId="28207A01" w14:textId="5AFAD338">
            <w:pPr>
              <w:spacing w:after="240" w:line="264" w:lineRule="auto"/>
              <w:rPr>
                <w:rFonts w:ascii="Calibri Light" w:hAnsi="Calibri Light" w:eastAsia="Calibri Light" w:cs="Calibri Light"/>
                <w:color w:val="000000" w:themeColor="text1"/>
              </w:rPr>
            </w:pPr>
          </w:p>
          <w:p w:rsidR="5E228B00" w:rsidP="58AAF2DF" w:rsidRDefault="5E228B00" w14:paraId="18534C57" w14:textId="75409522">
            <w:pPr>
              <w:spacing w:after="240" w:line="264" w:lineRule="auto"/>
              <w:rPr>
                <w:rFonts w:ascii="Calibri Light" w:hAnsi="Calibri Light" w:eastAsia="Calibri Light" w:cs="Calibri Light"/>
                <w:color w:val="000000" w:themeColor="text1"/>
              </w:rPr>
            </w:pPr>
          </w:p>
          <w:p w:rsidR="5E228B00" w:rsidP="58AAF2DF" w:rsidRDefault="5E228B00" w14:paraId="74FACBA2" w14:textId="67653763">
            <w:pPr>
              <w:spacing w:after="240" w:line="264" w:lineRule="auto"/>
              <w:rPr>
                <w:rFonts w:ascii="Calibri Light" w:hAnsi="Calibri Light" w:eastAsia="Calibri Light" w:cs="Calibri Light"/>
                <w:color w:val="000000" w:themeColor="text1"/>
              </w:rPr>
            </w:pPr>
          </w:p>
          <w:p w:rsidR="5E228B00" w:rsidP="58AAF2DF" w:rsidRDefault="5E228B00" w14:paraId="1DA9ADF2" w14:textId="4EE5CECF">
            <w:pPr>
              <w:spacing w:after="240" w:line="264" w:lineRule="auto"/>
              <w:rPr>
                <w:rFonts w:ascii="Calibri Light" w:hAnsi="Calibri Light" w:eastAsia="Calibri Light" w:cs="Calibri Light"/>
                <w:color w:val="000000" w:themeColor="text1"/>
              </w:rPr>
            </w:pPr>
          </w:p>
          <w:p w:rsidR="5E228B00" w:rsidP="58AAF2DF" w:rsidRDefault="5E228B00" w14:paraId="73DD62FA" w14:textId="1C7DDEDE">
            <w:pPr>
              <w:spacing w:after="240" w:line="264" w:lineRule="auto"/>
              <w:rPr>
                <w:rFonts w:ascii="Calibri Light" w:hAnsi="Calibri Light" w:eastAsia="Calibri Light" w:cs="Calibri Light"/>
                <w:color w:val="000000" w:themeColor="text1"/>
              </w:rPr>
            </w:pPr>
          </w:p>
        </w:tc>
        <w:tc>
          <w:tcPr>
            <w:tcW w:w="5466" w:type="dxa"/>
            <w:tcMar>
              <w:left w:w="105" w:type="dxa"/>
              <w:right w:w="105" w:type="dxa"/>
            </w:tcMar>
          </w:tcPr>
          <w:p w:rsidR="5E228B00" w:rsidP="58AAF2DF" w:rsidRDefault="5E228B00" w14:paraId="236CAD62" w14:textId="76CBEA61">
            <w:pPr>
              <w:spacing w:after="240" w:line="264" w:lineRule="auto"/>
              <w:rPr>
                <w:rFonts w:ascii="Calibri Light" w:hAnsi="Calibri Light" w:eastAsia="Calibri Light" w:cs="Calibri Light"/>
                <w:color w:val="000000" w:themeColor="text1"/>
              </w:rPr>
            </w:pPr>
            <w:r w:rsidRPr="30277AC1">
              <w:rPr>
                <w:rFonts w:ascii="Calibri Light" w:hAnsi="Calibri Light" w:eastAsia="Calibri Light" w:cs="Calibri Light"/>
                <w:b/>
                <w:bCs/>
                <w:color w:val="000000" w:themeColor="text1"/>
              </w:rPr>
              <w:t>Institution</w:t>
            </w:r>
          </w:p>
          <w:p w:rsidR="5C8B5384" w:rsidP="30277AC1" w:rsidRDefault="5C8B5384" w14:paraId="4C28F3B8" w14:textId="1019C7F9">
            <w:pPr>
              <w:spacing w:after="240" w:line="264" w:lineRule="auto"/>
              <w:rPr>
                <w:rFonts w:asciiTheme="minorHAnsi" w:hAnsiTheme="minorHAnsi" w:eastAsiaTheme="minorEastAsia" w:cstheme="minorBidi"/>
                <w:sz w:val="22"/>
                <w:szCs w:val="22"/>
              </w:rPr>
            </w:pPr>
            <w:r w:rsidRPr="30277AC1">
              <w:rPr>
                <w:rFonts w:asciiTheme="minorHAnsi" w:hAnsiTheme="minorHAnsi" w:eastAsiaTheme="minorEastAsia" w:cstheme="minorBidi"/>
                <w:sz w:val="22"/>
                <w:szCs w:val="22"/>
              </w:rPr>
              <w:t>We continue to support staff at all career stages and are enhancing provision across developmental stages, with increased focus on diverse career paths.</w:t>
            </w:r>
          </w:p>
          <w:p w:rsidR="47876393" w:rsidP="7536230B" w:rsidRDefault="47876393" w14:paraId="00D21A64" w14:textId="54A70059">
            <w:pPr>
              <w:spacing w:after="240" w:line="264" w:lineRule="auto"/>
              <w:rPr>
                <w:rFonts w:ascii="Calibri" w:hAnsi="Calibri" w:eastAsia="ＭＳ 明朝" w:cs="Arial" w:asciiTheme="minorAscii" w:hAnsiTheme="minorAscii" w:eastAsiaTheme="minorEastAsia" w:cstheme="minorBidi"/>
                <w:sz w:val="22"/>
                <w:szCs w:val="22"/>
              </w:rPr>
            </w:pPr>
            <w:r w:rsidRPr="7536230B" w:rsidR="47876393">
              <w:rPr>
                <w:rFonts w:ascii="Calibri" w:hAnsi="Calibri" w:eastAsia="ＭＳ 明朝" w:cs="Arial" w:asciiTheme="minorAscii" w:hAnsiTheme="minorAscii" w:eastAsiaTheme="minorEastAsia" w:cstheme="minorBidi"/>
                <w:b w:val="1"/>
                <w:bCs w:val="1"/>
                <w:sz w:val="22"/>
                <w:szCs w:val="22"/>
              </w:rPr>
              <w:t xml:space="preserve">A new resource is in development to help staff use their 10 days of professional development. </w:t>
            </w:r>
            <w:r w:rsidRPr="7536230B" w:rsidR="47876393">
              <w:rPr>
                <w:rFonts w:ascii="Calibri" w:hAnsi="Calibri" w:eastAsia="ＭＳ 明朝" w:cs="Arial" w:asciiTheme="minorAscii" w:hAnsiTheme="minorAscii" w:eastAsiaTheme="minorEastAsia" w:cstheme="minorBidi"/>
                <w:sz w:val="22"/>
                <w:szCs w:val="22"/>
              </w:rPr>
              <w:t>Originally planned for 2024/25, it was delayed due to workload pressures. Interviews and video content are complete, and the resource</w:t>
            </w:r>
            <w:r w:rsidRPr="7536230B" w:rsidR="00E51B7A">
              <w:rPr>
                <w:rFonts w:ascii="Calibri" w:hAnsi="Calibri" w:eastAsia="ＭＳ 明朝" w:cs="Arial" w:asciiTheme="minorAscii" w:hAnsiTheme="minorAscii" w:eastAsiaTheme="minorEastAsia" w:cstheme="minorBidi"/>
                <w:sz w:val="22"/>
                <w:szCs w:val="22"/>
              </w:rPr>
              <w:t>,</w:t>
            </w:r>
            <w:r w:rsidRPr="7536230B" w:rsidR="47876393">
              <w:rPr>
                <w:rFonts w:ascii="Calibri" w:hAnsi="Calibri" w:eastAsia="ＭＳ 明朝" w:cs="Arial" w:asciiTheme="minorAscii" w:hAnsiTheme="minorAscii" w:eastAsiaTheme="minorEastAsia" w:cstheme="minorBidi"/>
                <w:sz w:val="22"/>
                <w:szCs w:val="22"/>
              </w:rPr>
              <w:t xml:space="preserve"> </w:t>
            </w:r>
            <w:r w:rsidRPr="7536230B" w:rsidR="47876393">
              <w:rPr>
                <w:rFonts w:ascii="Calibri" w:hAnsi="Calibri" w:eastAsia="ＭＳ 明朝" w:cs="Arial" w:asciiTheme="minorAscii" w:hAnsiTheme="minorAscii" w:eastAsiaTheme="minorEastAsia" w:cstheme="minorBidi"/>
                <w:sz w:val="22"/>
                <w:szCs w:val="22"/>
              </w:rPr>
              <w:t xml:space="preserve">now in design, </w:t>
            </w:r>
            <w:r w:rsidRPr="7536230B" w:rsidR="00E51B7A">
              <w:rPr>
                <w:rFonts w:ascii="Calibri" w:hAnsi="Calibri" w:eastAsia="ＭＳ 明朝" w:cs="Arial" w:asciiTheme="minorAscii" w:hAnsiTheme="minorAscii" w:eastAsiaTheme="minorEastAsia" w:cstheme="minorBidi"/>
                <w:sz w:val="22"/>
                <w:szCs w:val="22"/>
              </w:rPr>
              <w:t xml:space="preserve">is </w:t>
            </w:r>
            <w:r w:rsidRPr="7536230B" w:rsidR="47876393">
              <w:rPr>
                <w:rFonts w:ascii="Calibri" w:hAnsi="Calibri" w:eastAsia="ＭＳ 明朝" w:cs="Arial" w:asciiTheme="minorAscii" w:hAnsiTheme="minorAscii" w:eastAsiaTheme="minorEastAsia" w:cstheme="minorBidi"/>
                <w:sz w:val="22"/>
                <w:szCs w:val="22"/>
              </w:rPr>
              <w:t xml:space="preserve">expected to launch on the </w:t>
            </w:r>
            <w:r w:rsidRPr="7536230B" w:rsidR="47876393">
              <w:rPr>
                <w:rFonts w:ascii="Calibri" w:hAnsi="Calibri" w:eastAsia="ＭＳ 明朝" w:cs="Arial" w:asciiTheme="minorAscii" w:hAnsiTheme="minorAscii" w:eastAsiaTheme="minorEastAsia" w:cstheme="minorBidi"/>
                <w:sz w:val="22"/>
                <w:szCs w:val="22"/>
              </w:rPr>
              <w:t>ResDev</w:t>
            </w:r>
            <w:r w:rsidRPr="7536230B" w:rsidR="47876393">
              <w:rPr>
                <w:rFonts w:ascii="Calibri" w:hAnsi="Calibri" w:eastAsia="ＭＳ 明朝" w:cs="Arial" w:asciiTheme="minorAscii" w:hAnsiTheme="minorAscii" w:eastAsiaTheme="minorEastAsia" w:cstheme="minorBidi"/>
                <w:sz w:val="22"/>
                <w:szCs w:val="22"/>
              </w:rPr>
              <w:t xml:space="preserve"> SharePoint by December 2025.</w:t>
            </w:r>
          </w:p>
          <w:p w:rsidR="47876393" w:rsidP="7536230B" w:rsidRDefault="47876393" w14:paraId="28CE1A7D" w14:textId="4F8DA0E9" w14:noSpellErr="1">
            <w:pPr>
              <w:spacing w:after="240" w:line="264" w:lineRule="auto"/>
              <w:rPr>
                <w:rFonts w:ascii="Calibri" w:hAnsi="Calibri" w:eastAsia="ＭＳ 明朝" w:cs="Arial" w:asciiTheme="minorAscii" w:hAnsiTheme="minorAscii" w:eastAsiaTheme="minorEastAsia" w:cstheme="minorBidi"/>
                <w:sz w:val="22"/>
                <w:szCs w:val="22"/>
              </w:rPr>
            </w:pPr>
            <w:r w:rsidRPr="7536230B" w:rsidR="47876393">
              <w:rPr>
                <w:rFonts w:ascii="Calibri" w:hAnsi="Calibri" w:eastAsia="ＭＳ 明朝" w:cs="Arial" w:asciiTheme="minorAscii" w:hAnsiTheme="minorAscii" w:eastAsiaTheme="minorEastAsia" w:cstheme="minorBidi"/>
                <w:sz w:val="22"/>
                <w:szCs w:val="22"/>
              </w:rPr>
              <w:t xml:space="preserve">We are creating targeted support for BAME and disabled researchers, who reported the highest dissatisfaction in the 2023 Research Staff Survey. In 2024/25, a PGR intern </w:t>
            </w:r>
            <w:r w:rsidRPr="7536230B" w:rsidR="47876393">
              <w:rPr>
                <w:rFonts w:ascii="Calibri" w:hAnsi="Calibri" w:eastAsia="ＭＳ 明朝" w:cs="Arial" w:asciiTheme="minorAscii" w:hAnsiTheme="minorAscii" w:eastAsiaTheme="minorEastAsia" w:cstheme="minorBidi"/>
                <w:sz w:val="22"/>
                <w:szCs w:val="22"/>
              </w:rPr>
              <w:t xml:space="preserve">developed resources to support research staff joining and progressing at the University, </w:t>
            </w:r>
            <w:r w:rsidRPr="7536230B" w:rsidR="008673E2">
              <w:rPr>
                <w:rFonts w:ascii="Calibri" w:hAnsi="Calibri" w:eastAsia="ＭＳ 明朝" w:cs="Arial" w:asciiTheme="minorAscii" w:hAnsiTheme="minorAscii" w:eastAsiaTheme="minorEastAsia" w:cstheme="minorBidi"/>
                <w:sz w:val="22"/>
                <w:szCs w:val="22"/>
              </w:rPr>
              <w:t xml:space="preserve">which will be </w:t>
            </w:r>
            <w:r w:rsidRPr="7536230B" w:rsidR="47876393">
              <w:rPr>
                <w:rFonts w:ascii="Calibri" w:hAnsi="Calibri" w:eastAsia="ＭＳ 明朝" w:cs="Arial" w:asciiTheme="minorAscii" w:hAnsiTheme="minorAscii" w:eastAsiaTheme="minorEastAsia" w:cstheme="minorBidi"/>
                <w:sz w:val="22"/>
                <w:szCs w:val="22"/>
              </w:rPr>
              <w:t>available from October 2025. Additionally, two projects received Enhancing Research Culture funding in July 2025:</w:t>
            </w:r>
          </w:p>
          <w:p w:rsidR="47876393" w:rsidP="7536230B" w:rsidRDefault="47876393" w14:paraId="1D24D9E7" w14:textId="035785C6">
            <w:pPr>
              <w:pStyle w:val="ListParagraph"/>
              <w:numPr>
                <w:ilvl w:val="0"/>
                <w:numId w:val="2"/>
              </w:numPr>
              <w:spacing w:after="240" w:line="264" w:lineRule="auto"/>
              <w:rPr>
                <w:rFonts w:ascii="Calibri" w:hAnsi="Calibri" w:eastAsia="ＭＳ 明朝" w:cs="Arial" w:asciiTheme="minorAscii" w:hAnsiTheme="minorAscii" w:eastAsiaTheme="minorEastAsia" w:cstheme="minorBidi"/>
              </w:rPr>
            </w:pPr>
            <w:r w:rsidRPr="7536230B" w:rsidR="47876393">
              <w:rPr>
                <w:rFonts w:ascii="Calibri" w:hAnsi="Calibri" w:eastAsia="ＭＳ 明朝" w:cs="Arial" w:asciiTheme="minorAscii" w:hAnsiTheme="minorAscii" w:eastAsiaTheme="minorEastAsia" w:cstheme="minorBidi"/>
                <w:b w:val="1"/>
                <w:bCs w:val="1"/>
              </w:rPr>
              <w:t>Realising Disability Inclusion for PGRs and ECRs</w:t>
            </w:r>
            <w:r w:rsidRPr="7536230B" w:rsidR="47876393">
              <w:rPr>
                <w:rFonts w:ascii="Calibri" w:hAnsi="Calibri" w:eastAsia="ＭＳ 明朝" w:cs="Arial" w:asciiTheme="minorAscii" w:hAnsiTheme="minorAscii" w:eastAsiaTheme="minorEastAsia" w:cstheme="minorBidi"/>
              </w:rPr>
              <w:t xml:space="preserve">: </w:t>
            </w:r>
            <w:r w:rsidRPr="7536230B" w:rsidR="47876393">
              <w:rPr>
                <w:rFonts w:ascii="Calibri" w:hAnsi="Calibri" w:eastAsia="ＭＳ 明朝" w:cs="Arial" w:asciiTheme="minorAscii" w:hAnsiTheme="minorAscii" w:eastAsiaTheme="minorEastAsia" w:cstheme="minorBidi"/>
              </w:rPr>
              <w:t>addresses barriers for disabled researchers through targeted interventions and a support network.</w:t>
            </w:r>
          </w:p>
          <w:p w:rsidR="47876393" w:rsidP="7536230B" w:rsidRDefault="47876393" w14:paraId="17F19999" w14:textId="5F68D3DD">
            <w:pPr>
              <w:pStyle w:val="ListParagraph"/>
              <w:numPr>
                <w:ilvl w:val="0"/>
                <w:numId w:val="2"/>
              </w:numPr>
              <w:spacing w:after="240" w:line="264" w:lineRule="auto"/>
              <w:rPr>
                <w:rFonts w:ascii="Calibri" w:hAnsi="Calibri" w:eastAsia="ＭＳ 明朝" w:cs="Arial" w:asciiTheme="minorAscii" w:hAnsiTheme="minorAscii" w:eastAsiaTheme="minorEastAsia" w:cstheme="minorBidi"/>
              </w:rPr>
            </w:pPr>
            <w:r w:rsidRPr="7536230B" w:rsidR="47876393">
              <w:rPr>
                <w:rFonts w:ascii="Calibri" w:hAnsi="Calibri" w:eastAsia="ＭＳ 明朝" w:cs="Arial" w:asciiTheme="minorAscii" w:hAnsiTheme="minorAscii" w:eastAsiaTheme="minorEastAsia" w:cstheme="minorBidi"/>
                <w:b w:val="1"/>
                <w:bCs w:val="1"/>
              </w:rPr>
              <w:t>Career Development for Global Majority Researchers</w:t>
            </w:r>
            <w:r w:rsidRPr="7536230B" w:rsidR="47876393">
              <w:rPr>
                <w:rFonts w:ascii="Calibri" w:hAnsi="Calibri" w:eastAsia="ＭＳ 明朝" w:cs="Arial" w:asciiTheme="minorAscii" w:hAnsiTheme="minorAscii" w:eastAsiaTheme="minorEastAsia" w:cstheme="minorBidi"/>
              </w:rPr>
              <w:t xml:space="preserve">: </w:t>
            </w:r>
            <w:r w:rsidRPr="7536230B" w:rsidR="47876393">
              <w:rPr>
                <w:rFonts w:ascii="Calibri" w:hAnsi="Calibri" w:eastAsia="ＭＳ 明朝" w:cs="Arial" w:asciiTheme="minorAscii" w:hAnsiTheme="minorAscii" w:eastAsiaTheme="minorEastAsia" w:cstheme="minorBidi"/>
              </w:rPr>
              <w:t>will pilot a tailored programme to improve career development and representation for global majority researchers.</w:t>
            </w:r>
          </w:p>
          <w:p w:rsidR="5E228B00" w:rsidP="30277AC1" w:rsidRDefault="5E228B00" w14:paraId="4A2832EB" w14:textId="6A58E943">
            <w:pPr>
              <w:shd w:val="clear" w:color="auto" w:fill="FFFFFF" w:themeFill="background1"/>
              <w:spacing w:line="264" w:lineRule="auto"/>
              <w:rPr>
                <w:rFonts w:asciiTheme="minorHAnsi" w:hAnsiTheme="minorHAnsi" w:eastAsiaTheme="minorEastAsia" w:cstheme="minorBidi"/>
                <w:color w:val="000000" w:themeColor="text1"/>
                <w:sz w:val="22"/>
                <w:szCs w:val="22"/>
              </w:rPr>
            </w:pPr>
            <w:r w:rsidRPr="30277AC1">
              <w:rPr>
                <w:rFonts w:ascii="Calibri" w:hAnsi="Calibri" w:eastAsia="Calibri" w:cs="Calibri"/>
                <w:b/>
                <w:bCs/>
                <w:color w:val="000000" w:themeColor="text1"/>
                <w:sz w:val="22"/>
                <w:szCs w:val="22"/>
              </w:rPr>
              <w:t>Leading for Research Fellows @ Manchester was deli</w:t>
            </w:r>
            <w:r w:rsidRPr="30277AC1">
              <w:rPr>
                <w:rFonts w:asciiTheme="minorHAnsi" w:hAnsiTheme="minorHAnsi" w:eastAsiaTheme="minorEastAsia" w:cstheme="minorBidi"/>
                <w:b/>
                <w:bCs/>
                <w:sz w:val="22"/>
                <w:szCs w:val="22"/>
              </w:rPr>
              <w:t>vered</w:t>
            </w:r>
            <w:r w:rsidRPr="30277AC1" w:rsidR="604654DE">
              <w:rPr>
                <w:rFonts w:asciiTheme="minorHAnsi" w:hAnsiTheme="minorHAnsi" w:eastAsiaTheme="minorEastAsia" w:cstheme="minorBidi"/>
                <w:b/>
                <w:bCs/>
                <w:sz w:val="22"/>
                <w:szCs w:val="22"/>
              </w:rPr>
              <w:t xml:space="preserve"> for the second time</w:t>
            </w:r>
            <w:r w:rsidRPr="30277AC1">
              <w:rPr>
                <w:rFonts w:asciiTheme="minorHAnsi" w:hAnsiTheme="minorHAnsi" w:eastAsiaTheme="minorEastAsia" w:cstheme="minorBidi"/>
                <w:b/>
                <w:bCs/>
                <w:sz w:val="22"/>
                <w:szCs w:val="22"/>
              </w:rPr>
              <w:t xml:space="preserve"> in 202</w:t>
            </w:r>
            <w:r w:rsidRPr="30277AC1" w:rsidR="33C1B7DD">
              <w:rPr>
                <w:rFonts w:asciiTheme="minorHAnsi" w:hAnsiTheme="minorHAnsi" w:eastAsiaTheme="minorEastAsia" w:cstheme="minorBidi"/>
                <w:b/>
                <w:bCs/>
                <w:sz w:val="22"/>
                <w:szCs w:val="22"/>
              </w:rPr>
              <w:t>4/25</w:t>
            </w:r>
            <w:r w:rsidRPr="30277AC1" w:rsidR="20285254">
              <w:rPr>
                <w:rFonts w:asciiTheme="minorHAnsi" w:hAnsiTheme="minorHAnsi" w:eastAsiaTheme="minorEastAsia" w:cstheme="minorBidi"/>
                <w:b/>
                <w:bCs/>
                <w:sz w:val="22"/>
                <w:szCs w:val="22"/>
              </w:rPr>
              <w:t xml:space="preserve"> with two</w:t>
            </w:r>
            <w:r w:rsidRPr="30277AC1">
              <w:rPr>
                <w:rFonts w:asciiTheme="minorHAnsi" w:hAnsiTheme="minorHAnsi" w:eastAsiaTheme="minorEastAsia" w:cstheme="minorBidi"/>
                <w:b/>
                <w:bCs/>
                <w:sz w:val="22"/>
                <w:szCs w:val="22"/>
              </w:rPr>
              <w:t xml:space="preserve"> cohort-based programmes</w:t>
            </w:r>
            <w:r w:rsidRPr="30277AC1">
              <w:rPr>
                <w:rFonts w:asciiTheme="minorHAnsi" w:hAnsiTheme="minorHAnsi" w:eastAsiaTheme="minorEastAsia" w:cstheme="minorBidi"/>
                <w:sz w:val="22"/>
                <w:szCs w:val="22"/>
              </w:rPr>
              <w:t xml:space="preserve">. </w:t>
            </w:r>
            <w:r w:rsidRPr="30277AC1" w:rsidR="2BB15998">
              <w:rPr>
                <w:rFonts w:asciiTheme="minorHAnsi" w:hAnsiTheme="minorHAnsi" w:eastAsiaTheme="minorEastAsia" w:cstheme="minorBidi"/>
                <w:sz w:val="22"/>
                <w:szCs w:val="22"/>
              </w:rPr>
              <w:t>26</w:t>
            </w:r>
            <w:r w:rsidRPr="30277AC1">
              <w:rPr>
                <w:rFonts w:asciiTheme="minorHAnsi" w:hAnsiTheme="minorHAnsi" w:eastAsiaTheme="minorEastAsia" w:cstheme="minorBidi"/>
                <w:sz w:val="22"/>
                <w:szCs w:val="22"/>
              </w:rPr>
              <w:t xml:space="preserve"> fellows completed the programme. </w:t>
            </w:r>
            <w:r w:rsidRPr="30277AC1" w:rsidR="7187842B">
              <w:rPr>
                <w:rFonts w:asciiTheme="minorHAnsi" w:hAnsiTheme="minorHAnsi" w:eastAsiaTheme="minorEastAsia" w:cstheme="minorBidi"/>
                <w:sz w:val="22"/>
                <w:szCs w:val="22"/>
              </w:rPr>
              <w:t>Two further cohorts are planned for 2025/26. 83% of delegate respondents to the evaluation surveys across all cohorts would recommend the programme.</w:t>
            </w:r>
          </w:p>
          <w:p w:rsidR="5E228B00" w:rsidP="30277AC1" w:rsidRDefault="5E228B00" w14:paraId="148586A6" w14:textId="193748E4">
            <w:pPr>
              <w:shd w:val="clear" w:color="auto" w:fill="FFFFFF" w:themeFill="background1"/>
              <w:spacing w:line="264" w:lineRule="auto"/>
              <w:rPr>
                <w:rFonts w:asciiTheme="minorHAnsi" w:hAnsiTheme="minorHAnsi" w:eastAsiaTheme="minorEastAsia" w:cstheme="minorBidi"/>
                <w:color w:val="000000" w:themeColor="text1"/>
                <w:sz w:val="22"/>
                <w:szCs w:val="22"/>
              </w:rPr>
            </w:pPr>
          </w:p>
          <w:p w:rsidR="5E228B00" w:rsidP="30277AC1" w:rsidRDefault="5E228B00" w14:paraId="1A909F6A" w14:textId="315F820D">
            <w:pPr>
              <w:spacing w:after="240" w:line="264" w:lineRule="auto"/>
              <w:rPr>
                <w:rFonts w:asciiTheme="minorHAnsi" w:hAnsiTheme="minorHAnsi" w:eastAsiaTheme="minorEastAsia" w:cstheme="minorBidi"/>
                <w:color w:val="000000" w:themeColor="text1"/>
                <w:sz w:val="22"/>
                <w:szCs w:val="22"/>
              </w:rPr>
            </w:pPr>
            <w:r w:rsidRPr="30277AC1">
              <w:rPr>
                <w:rFonts w:asciiTheme="minorHAnsi" w:hAnsiTheme="minorHAnsi" w:eastAsiaTheme="minorEastAsia" w:cstheme="minorBidi"/>
                <w:b/>
                <w:bCs/>
                <w:sz w:val="22"/>
                <w:szCs w:val="22"/>
              </w:rPr>
              <w:t xml:space="preserve">Academic Managers of Researchers </w:t>
            </w:r>
          </w:p>
          <w:p w:rsidR="5E228B00" w:rsidP="7536230B" w:rsidRDefault="5EFAA5A8" w14:paraId="39E03B8C" w14:textId="6F7C9229">
            <w:pPr>
              <w:spacing w:after="240" w:line="264" w:lineRule="auto"/>
              <w:rPr>
                <w:rFonts w:ascii="Calibri" w:hAnsi="Calibri" w:eastAsia="ＭＳ 明朝" w:cs="Arial" w:asciiTheme="minorAscii" w:hAnsiTheme="minorAscii" w:eastAsiaTheme="minorEastAsia" w:cstheme="minorBidi"/>
                <w:sz w:val="22"/>
                <w:szCs w:val="22"/>
              </w:rPr>
            </w:pPr>
            <w:r w:rsidRPr="7536230B" w:rsidR="5EFAA5A8">
              <w:rPr>
                <w:rFonts w:ascii="Calibri" w:hAnsi="Calibri" w:eastAsia="ＭＳ 明朝" w:cs="Arial" w:asciiTheme="minorAscii" w:hAnsiTheme="minorAscii" w:eastAsiaTheme="minorEastAsia" w:cstheme="minorBidi"/>
                <w:b w:val="1"/>
                <w:bCs w:val="1"/>
                <w:sz w:val="22"/>
                <w:szCs w:val="22"/>
              </w:rPr>
              <w:t>The PI Toolkit includes guidance and examples on career conversations and feedback</w:t>
            </w:r>
            <w:r w:rsidRPr="7536230B" w:rsidR="5EFAA5A8">
              <w:rPr>
                <w:rFonts w:ascii="Calibri" w:hAnsi="Calibri" w:eastAsia="ＭＳ 明朝" w:cs="Arial" w:asciiTheme="minorAscii" w:hAnsiTheme="minorAscii" w:eastAsiaTheme="minorEastAsia" w:cstheme="minorBidi"/>
                <w:sz w:val="22"/>
                <w:szCs w:val="22"/>
              </w:rPr>
              <w:t xml:space="preserve">. </w:t>
            </w:r>
            <w:r w:rsidRPr="7536230B" w:rsidR="00B87AB2">
              <w:rPr>
                <w:rFonts w:ascii="Calibri" w:hAnsi="Calibri" w:eastAsia="ＭＳ 明朝" w:cs="Arial" w:asciiTheme="minorAscii" w:hAnsiTheme="minorAscii" w:eastAsiaTheme="minorEastAsia" w:cstheme="minorBidi"/>
                <w:sz w:val="22"/>
                <w:szCs w:val="22"/>
              </w:rPr>
              <w:t>W</w:t>
            </w:r>
            <w:r w:rsidRPr="7536230B" w:rsidR="5EFAA5A8">
              <w:rPr>
                <w:rFonts w:ascii="Calibri" w:hAnsi="Calibri" w:eastAsia="ＭＳ 明朝" w:cs="Arial" w:asciiTheme="minorAscii" w:hAnsiTheme="minorAscii" w:eastAsiaTheme="minorEastAsia" w:cstheme="minorBidi"/>
                <w:sz w:val="22"/>
                <w:szCs w:val="22"/>
              </w:rPr>
              <w:t xml:space="preserve">e’re reviewing how to </w:t>
            </w:r>
            <w:r w:rsidRPr="7536230B" w:rsidR="005B4428">
              <w:rPr>
                <w:rFonts w:ascii="Calibri" w:hAnsi="Calibri" w:eastAsia="ＭＳ 明朝" w:cs="Arial" w:asciiTheme="minorAscii" w:hAnsiTheme="minorAscii" w:eastAsiaTheme="minorEastAsia" w:cstheme="minorBidi"/>
                <w:sz w:val="22"/>
                <w:szCs w:val="22"/>
              </w:rPr>
              <w:t xml:space="preserve">embed, </w:t>
            </w:r>
            <w:r w:rsidRPr="7536230B" w:rsidR="5EFAA5A8">
              <w:rPr>
                <w:rFonts w:ascii="Calibri" w:hAnsi="Calibri" w:eastAsia="ＭＳ 明朝" w:cs="Arial" w:asciiTheme="minorAscii" w:hAnsiTheme="minorAscii" w:eastAsiaTheme="minorEastAsia" w:cstheme="minorBidi"/>
                <w:sz w:val="22"/>
                <w:szCs w:val="22"/>
              </w:rPr>
              <w:t>without compromising accessibility</w:t>
            </w:r>
            <w:r w:rsidRPr="7536230B" w:rsidR="005B4428">
              <w:rPr>
                <w:rFonts w:ascii="Calibri" w:hAnsi="Calibri" w:eastAsia="ＭＳ 明朝" w:cs="Arial" w:asciiTheme="minorAscii" w:hAnsiTheme="minorAscii" w:eastAsiaTheme="minorEastAsia" w:cstheme="minorBidi"/>
                <w:sz w:val="22"/>
                <w:szCs w:val="22"/>
              </w:rPr>
              <w:t>,</w:t>
            </w:r>
            <w:r w:rsidRPr="7536230B" w:rsidR="00553AB8">
              <w:rPr>
                <w:rFonts w:ascii="Calibri" w:hAnsi="Calibri" w:eastAsia="ＭＳ 明朝" w:cs="Arial" w:asciiTheme="minorAscii" w:hAnsiTheme="minorAscii" w:eastAsiaTheme="minorEastAsia" w:cstheme="minorBidi"/>
                <w:sz w:val="22"/>
                <w:szCs w:val="22"/>
              </w:rPr>
              <w:t xml:space="preserve"> </w:t>
            </w:r>
            <w:r w:rsidRPr="7536230B" w:rsidR="005B4428">
              <w:rPr>
                <w:rFonts w:ascii="Calibri" w:hAnsi="Calibri" w:eastAsia="ＭＳ 明朝" w:cs="Arial" w:asciiTheme="minorAscii" w:hAnsiTheme="minorAscii" w:eastAsiaTheme="minorEastAsia" w:cstheme="minorBidi"/>
                <w:sz w:val="22"/>
                <w:szCs w:val="22"/>
              </w:rPr>
              <w:t>more</w:t>
            </w:r>
            <w:r w:rsidRPr="7536230B" w:rsidR="5EFAA5A8">
              <w:rPr>
                <w:rFonts w:ascii="Calibri" w:hAnsi="Calibri" w:eastAsia="ＭＳ 明朝" w:cs="Arial" w:asciiTheme="minorAscii" w:hAnsiTheme="minorAscii" w:eastAsiaTheme="minorEastAsia" w:cstheme="minorBidi"/>
                <w:sz w:val="22"/>
                <w:szCs w:val="22"/>
              </w:rPr>
              <w:t xml:space="preserve"> </w:t>
            </w:r>
            <w:r w:rsidRPr="7536230B" w:rsidR="5EFAA5A8">
              <w:rPr>
                <w:rFonts w:ascii="Calibri" w:hAnsi="Calibri" w:eastAsia="ＭＳ 明朝" w:cs="Arial" w:asciiTheme="minorAscii" w:hAnsiTheme="minorAscii" w:eastAsiaTheme="minorEastAsia" w:cstheme="minorBidi"/>
                <w:sz w:val="22"/>
                <w:szCs w:val="22"/>
              </w:rPr>
              <w:t>leadership content throughout the Toolkit and</w:t>
            </w:r>
            <w:r w:rsidRPr="7536230B" w:rsidR="005B4428">
              <w:rPr>
                <w:rFonts w:ascii="Calibri" w:hAnsi="Calibri" w:eastAsia="ＭＳ 明朝" w:cs="Arial" w:asciiTheme="minorAscii" w:hAnsiTheme="minorAscii" w:eastAsiaTheme="minorEastAsia" w:cstheme="minorBidi"/>
                <w:sz w:val="22"/>
                <w:szCs w:val="22"/>
              </w:rPr>
              <w:t xml:space="preserve"> plan to</w:t>
            </w:r>
            <w:r w:rsidRPr="7536230B" w:rsidR="5EFAA5A8">
              <w:rPr>
                <w:rFonts w:ascii="Calibri" w:hAnsi="Calibri" w:eastAsia="ＭＳ 明朝" w:cs="Arial" w:asciiTheme="minorAscii" w:hAnsiTheme="minorAscii" w:eastAsiaTheme="minorEastAsia" w:cstheme="minorBidi"/>
                <w:sz w:val="22"/>
                <w:szCs w:val="22"/>
              </w:rPr>
              <w:t xml:space="preserve"> signpost to existing programmes—Leading Researchers, Research Leadership Essentials, and Leading for Fellows. A communications plan supports engagement, including targeted newsletters and a dedicated PI email.</w:t>
            </w:r>
          </w:p>
          <w:p w:rsidR="5E228B00" w:rsidP="7536230B" w:rsidRDefault="5EFAA5A8" w14:paraId="18803040" w14:textId="49499001">
            <w:pPr>
              <w:spacing w:after="240" w:line="264" w:lineRule="auto"/>
              <w:rPr>
                <w:rFonts w:ascii="Calibri" w:hAnsi="Calibri" w:eastAsia="ＭＳ 明朝" w:cs="Arial" w:asciiTheme="minorAscii" w:hAnsiTheme="minorAscii" w:eastAsiaTheme="minorEastAsia" w:cstheme="minorBidi"/>
                <w:sz w:val="22"/>
                <w:szCs w:val="22"/>
              </w:rPr>
            </w:pPr>
            <w:r w:rsidRPr="7536230B" w:rsidR="5EFAA5A8">
              <w:rPr>
                <w:rFonts w:ascii="Calibri" w:hAnsi="Calibri" w:eastAsia="ＭＳ 明朝" w:cs="Arial" w:asciiTheme="minorAscii" w:hAnsiTheme="minorAscii" w:eastAsiaTheme="minorEastAsia" w:cstheme="minorBidi"/>
                <w:b w:val="1"/>
                <w:bCs w:val="1"/>
                <w:sz w:val="22"/>
                <w:szCs w:val="22"/>
              </w:rPr>
              <w:t>ResDev</w:t>
            </w:r>
            <w:r w:rsidRPr="7536230B" w:rsidR="5EFAA5A8">
              <w:rPr>
                <w:rFonts w:ascii="Calibri" w:hAnsi="Calibri" w:eastAsia="ＭＳ 明朝" w:cs="Arial" w:asciiTheme="minorAscii" w:hAnsiTheme="minorAscii" w:eastAsiaTheme="minorEastAsia" w:cstheme="minorBidi"/>
                <w:b w:val="1"/>
                <w:bCs w:val="1"/>
                <w:sz w:val="22"/>
                <w:szCs w:val="22"/>
              </w:rPr>
              <w:t xml:space="preserve"> promoted Prosper to managers of researchers,</w:t>
            </w:r>
            <w:r w:rsidRPr="7536230B" w:rsidR="5EFAA5A8">
              <w:rPr>
                <w:rFonts w:ascii="Calibri" w:hAnsi="Calibri" w:eastAsia="ＭＳ 明朝" w:cs="Arial" w:asciiTheme="minorAscii" w:hAnsiTheme="minorAscii" w:eastAsiaTheme="minorEastAsia" w:cstheme="minorBidi"/>
                <w:sz w:val="22"/>
                <w:szCs w:val="22"/>
              </w:rPr>
              <w:t xml:space="preserve"> with 16 now registered on the portal. </w:t>
            </w:r>
            <w:r w:rsidRPr="7536230B" w:rsidR="5EFAA5A8">
              <w:rPr>
                <w:rFonts w:ascii="Calibri" w:hAnsi="Calibri" w:eastAsia="ＭＳ 明朝" w:cs="Arial" w:asciiTheme="minorAscii" w:hAnsiTheme="minorAscii" w:eastAsiaTheme="minorEastAsia" w:cstheme="minorBidi"/>
                <w:sz w:val="22"/>
                <w:szCs w:val="22"/>
              </w:rPr>
              <w:t>A new approach</w:t>
            </w:r>
            <w:r w:rsidRPr="7536230B" w:rsidR="00B00EBC">
              <w:rPr>
                <w:rFonts w:ascii="Calibri" w:hAnsi="Calibri" w:eastAsia="ＭＳ 明朝" w:cs="Arial" w:asciiTheme="minorAscii" w:hAnsiTheme="minorAscii" w:eastAsiaTheme="minorEastAsia" w:cstheme="minorBidi"/>
                <w:sz w:val="22"/>
                <w:szCs w:val="22"/>
              </w:rPr>
              <w:t>,</w:t>
            </w:r>
            <w:r w:rsidRPr="7536230B" w:rsidR="5EFAA5A8">
              <w:rPr>
                <w:rFonts w:ascii="Calibri" w:hAnsi="Calibri" w:eastAsia="ＭＳ 明朝" w:cs="Arial" w:asciiTheme="minorAscii" w:hAnsiTheme="minorAscii" w:eastAsiaTheme="minorEastAsia" w:cstheme="minorBidi"/>
                <w:sz w:val="22"/>
                <w:szCs w:val="22"/>
              </w:rPr>
              <w:t xml:space="preserve"> using face-to-face sessions alongside standard communications</w:t>
            </w:r>
            <w:r w:rsidRPr="7536230B" w:rsidR="00B00EBC">
              <w:rPr>
                <w:rFonts w:ascii="Calibri" w:hAnsi="Calibri" w:eastAsia="ＭＳ 明朝" w:cs="Arial" w:asciiTheme="minorAscii" w:hAnsiTheme="minorAscii" w:eastAsiaTheme="minorEastAsia" w:cstheme="minorBidi"/>
                <w:sz w:val="22"/>
                <w:szCs w:val="22"/>
              </w:rPr>
              <w:t>,</w:t>
            </w:r>
            <w:r w:rsidRPr="7536230B" w:rsidR="5EFAA5A8">
              <w:rPr>
                <w:rFonts w:ascii="Calibri" w:hAnsi="Calibri" w:eastAsia="ＭＳ 明朝" w:cs="Arial" w:asciiTheme="minorAscii" w:hAnsiTheme="minorAscii" w:eastAsiaTheme="minorEastAsia" w:cstheme="minorBidi"/>
                <w:sz w:val="22"/>
                <w:szCs w:val="22"/>
              </w:rPr>
              <w:t xml:space="preserve"> helped </w:t>
            </w:r>
            <w:r w:rsidRPr="7536230B" w:rsidR="5EFAA5A8">
              <w:rPr>
                <w:rFonts w:ascii="Calibri" w:hAnsi="Calibri" w:eastAsia="ＭＳ 明朝" w:cs="Arial" w:asciiTheme="minorAscii" w:hAnsiTheme="minorAscii" w:eastAsiaTheme="minorEastAsia" w:cstheme="minorBidi"/>
                <w:sz w:val="22"/>
                <w:szCs w:val="22"/>
              </w:rPr>
              <w:t>showcase</w:t>
            </w:r>
            <w:r w:rsidRPr="7536230B" w:rsidR="5EFAA5A8">
              <w:rPr>
                <w:rFonts w:ascii="Calibri" w:hAnsi="Calibri" w:eastAsia="ＭＳ 明朝" w:cs="Arial" w:asciiTheme="minorAscii" w:hAnsiTheme="minorAscii" w:eastAsiaTheme="minorEastAsia" w:cstheme="minorBidi"/>
                <w:sz w:val="22"/>
                <w:szCs w:val="22"/>
              </w:rPr>
              <w:t xml:space="preserve"> Prosper directly to PIs.</w:t>
            </w:r>
          </w:p>
          <w:p w:rsidR="5E228B00" w:rsidP="30277AC1" w:rsidRDefault="5E228B00" w14:paraId="4C7B531F" w14:textId="549A20F8">
            <w:pPr>
              <w:spacing w:after="240" w:line="264" w:lineRule="auto"/>
              <w:rPr>
                <w:rFonts w:asciiTheme="minorHAnsi" w:hAnsiTheme="minorHAnsi" w:eastAsiaTheme="minorEastAsia" w:cstheme="minorBidi"/>
                <w:color w:val="000000" w:themeColor="text1"/>
                <w:sz w:val="22"/>
                <w:szCs w:val="22"/>
              </w:rPr>
            </w:pPr>
            <w:r w:rsidRPr="30277AC1">
              <w:rPr>
                <w:rFonts w:asciiTheme="minorHAnsi" w:hAnsiTheme="minorHAnsi" w:eastAsiaTheme="minorEastAsia" w:cstheme="minorBidi"/>
                <w:b/>
                <w:bCs/>
                <w:sz w:val="22"/>
                <w:szCs w:val="22"/>
              </w:rPr>
              <w:t>Researchers</w:t>
            </w:r>
          </w:p>
          <w:p w:rsidR="5E228B00" w:rsidP="30277AC1" w:rsidRDefault="05BA74A6" w14:paraId="0E52D197" w14:textId="47CDD956">
            <w:pPr>
              <w:shd w:val="clear" w:color="auto" w:fill="FFFFFF" w:themeFill="background1"/>
              <w:spacing w:line="264" w:lineRule="auto"/>
              <w:rPr>
                <w:rFonts w:asciiTheme="minorHAnsi" w:hAnsiTheme="minorHAnsi" w:eastAsiaTheme="minorEastAsia" w:cstheme="minorBidi"/>
                <w:color w:val="000000" w:themeColor="text1"/>
                <w:sz w:val="22"/>
                <w:szCs w:val="22"/>
              </w:rPr>
            </w:pPr>
            <w:r w:rsidRPr="30277AC1">
              <w:rPr>
                <w:rFonts w:asciiTheme="minorHAnsi" w:hAnsiTheme="minorHAnsi" w:eastAsiaTheme="minorEastAsia" w:cstheme="minorBidi"/>
                <w:b/>
                <w:bCs/>
                <w:sz w:val="22"/>
                <w:szCs w:val="22"/>
              </w:rPr>
              <w:t>Prosper was embedded throughout 2024/25, with 245 users citing Manchester as their institution</w:t>
            </w:r>
            <w:r w:rsidRPr="30277AC1">
              <w:rPr>
                <w:rFonts w:asciiTheme="minorHAnsi" w:hAnsiTheme="minorHAnsi" w:eastAsiaTheme="minorEastAsia" w:cstheme="minorBidi"/>
                <w:sz w:val="22"/>
                <w:szCs w:val="22"/>
              </w:rPr>
              <w:t xml:space="preserve">—a 26% increase from 2023/24—representing 11% of UoM research staff. In 2024/25, 54 researchers joined the Prosper cohort programme, with 100% rating sessions as good or excellent. Across 2023/24 and 2024/25, 89 researchers participated in either a cohort or intensive </w:t>
            </w:r>
            <w:r w:rsidRPr="30277AC1">
              <w:rPr>
                <w:rFonts w:asciiTheme="minorHAnsi" w:hAnsiTheme="minorHAnsi" w:eastAsiaTheme="minorEastAsia" w:cstheme="minorBidi"/>
                <w:sz w:val="22"/>
                <w:szCs w:val="22"/>
              </w:rPr>
              <w:lastRenderedPageBreak/>
              <w:t>programme. We now offer two engagement routes: a cohort or a 2-day intensive course, improving accessibility.</w:t>
            </w:r>
          </w:p>
          <w:p w:rsidR="30277AC1" w:rsidP="30277AC1" w:rsidRDefault="30277AC1" w14:paraId="40B968F4" w14:textId="4CEF1177">
            <w:pPr>
              <w:shd w:val="clear" w:color="auto" w:fill="FFFFFF" w:themeFill="background1"/>
              <w:spacing w:line="264" w:lineRule="auto"/>
              <w:rPr>
                <w:rFonts w:asciiTheme="minorHAnsi" w:hAnsiTheme="minorHAnsi" w:eastAsiaTheme="minorEastAsia" w:cstheme="minorBidi"/>
                <w:sz w:val="22"/>
                <w:szCs w:val="22"/>
              </w:rPr>
            </w:pPr>
          </w:p>
          <w:p w:rsidR="5E228B00" w:rsidP="7536230B" w:rsidRDefault="5E228B00" w14:paraId="3D798F59" w14:textId="1D3BD91F">
            <w:pPr>
              <w:spacing w:after="240" w:line="264" w:lineRule="auto"/>
              <w:rPr>
                <w:rFonts w:ascii="Calibri" w:hAnsi="Calibri" w:eastAsia="ＭＳ 明朝" w:cs="Arial" w:asciiTheme="minorAscii" w:hAnsiTheme="minorAscii" w:eastAsiaTheme="minorEastAsia" w:cstheme="minorBidi"/>
                <w:color w:val="000000" w:themeColor="text1"/>
                <w:sz w:val="22"/>
                <w:szCs w:val="22"/>
              </w:rPr>
            </w:pPr>
            <w:r w:rsidRPr="7536230B" w:rsidR="5E228B00">
              <w:rPr>
                <w:rFonts w:ascii="Calibri" w:hAnsi="Calibri" w:eastAsia="Calibri" w:cs="Calibri"/>
                <w:b w:val="1"/>
                <w:bCs w:val="1"/>
                <w:color w:val="000000" w:themeColor="text1" w:themeTint="FF" w:themeShade="FF"/>
                <w:sz w:val="22"/>
                <w:szCs w:val="22"/>
              </w:rPr>
              <w:t>Our support for recognition for researchers beyond their immediate project work includes supporting them to achieve UKCGE Associate Supervisor Recognition</w:t>
            </w:r>
            <w:r w:rsidRPr="7536230B" w:rsidR="00B31856">
              <w:rPr>
                <w:rFonts w:ascii="Calibri" w:hAnsi="Calibri" w:eastAsia="Calibri" w:cs="Calibri"/>
                <w:color w:val="000000" w:themeColor="text1" w:themeTint="FF" w:themeShade="FF"/>
                <w:sz w:val="22"/>
                <w:szCs w:val="22"/>
              </w:rPr>
              <w:t xml:space="preserve"> by</w:t>
            </w:r>
            <w:r w:rsidRPr="7536230B" w:rsidR="5E228B00">
              <w:rPr>
                <w:rFonts w:ascii="Calibri" w:hAnsi="Calibri" w:eastAsia="Calibri" w:cs="Calibri"/>
                <w:color w:val="000000" w:themeColor="text1" w:themeTint="FF" w:themeShade="FF"/>
                <w:sz w:val="22"/>
                <w:szCs w:val="22"/>
              </w:rPr>
              <w:t xml:space="preserve"> providing funding and </w:t>
            </w:r>
            <w:r w:rsidRPr="7536230B" w:rsidR="003A2F43">
              <w:rPr>
                <w:rFonts w:ascii="Calibri" w:hAnsi="Calibri" w:eastAsia="Calibri" w:cs="Calibri"/>
                <w:color w:val="000000" w:themeColor="text1" w:themeTint="FF" w:themeShade="FF"/>
                <w:sz w:val="22"/>
                <w:szCs w:val="22"/>
              </w:rPr>
              <w:t>guidance</w:t>
            </w:r>
            <w:r w:rsidRPr="7536230B" w:rsidR="5E228B00">
              <w:rPr>
                <w:rFonts w:ascii="Calibri" w:hAnsi="Calibri" w:eastAsia="Calibri" w:cs="Calibri"/>
                <w:color w:val="000000" w:themeColor="text1" w:themeTint="FF" w:themeShade="FF"/>
                <w:sz w:val="22"/>
                <w:szCs w:val="22"/>
              </w:rPr>
              <w:t xml:space="preserve"> during the writing of their application. Take up has</w:t>
            </w:r>
            <w:r w:rsidRPr="7536230B" w:rsidR="4ADAD79E">
              <w:rPr>
                <w:rFonts w:ascii="Calibri" w:hAnsi="Calibri" w:eastAsia="Calibri" w:cs="Calibri"/>
                <w:color w:val="000000" w:themeColor="text1" w:themeTint="FF" w:themeShade="FF"/>
                <w:sz w:val="22"/>
                <w:szCs w:val="22"/>
              </w:rPr>
              <w:t xml:space="preserve"> </w:t>
            </w:r>
            <w:r w:rsidRPr="7536230B" w:rsidR="4ADAD79E">
              <w:rPr>
                <w:rFonts w:ascii="Calibri" w:hAnsi="Calibri" w:eastAsia="Calibri" w:cs="Calibri"/>
                <w:color w:val="000000" w:themeColor="text1" w:themeTint="FF" w:themeShade="FF"/>
                <w:sz w:val="22"/>
                <w:szCs w:val="22"/>
              </w:rPr>
              <w:t>remained</w:t>
            </w:r>
            <w:r w:rsidRPr="7536230B" w:rsidR="4ADAD79E">
              <w:rPr>
                <w:rFonts w:ascii="Calibri" w:hAnsi="Calibri" w:eastAsia="Calibri" w:cs="Calibri"/>
                <w:color w:val="000000" w:themeColor="text1" w:themeTint="FF" w:themeShade="FF"/>
                <w:sz w:val="22"/>
                <w:szCs w:val="22"/>
              </w:rPr>
              <w:t xml:space="preserve"> low,</w:t>
            </w:r>
            <w:r w:rsidRPr="7536230B" w:rsidR="5E228B00">
              <w:rPr>
                <w:rFonts w:ascii="Calibri" w:hAnsi="Calibri" w:eastAsia="Calibri" w:cs="Calibri"/>
                <w:color w:val="000000" w:themeColor="text1" w:themeTint="FF" w:themeShade="FF"/>
                <w:sz w:val="22"/>
                <w:szCs w:val="22"/>
              </w:rPr>
              <w:t xml:space="preserve"> and this is explored in the lesson</w:t>
            </w:r>
            <w:r w:rsidRPr="7536230B" w:rsidR="00201A53">
              <w:rPr>
                <w:rFonts w:ascii="Calibri" w:hAnsi="Calibri" w:eastAsia="Calibri" w:cs="Calibri"/>
                <w:color w:val="000000" w:themeColor="text1" w:themeTint="FF" w:themeShade="FF"/>
                <w:sz w:val="22"/>
                <w:szCs w:val="22"/>
              </w:rPr>
              <w:t>s</w:t>
            </w:r>
            <w:r w:rsidRPr="7536230B" w:rsidR="5E228B00">
              <w:rPr>
                <w:rFonts w:ascii="Calibri" w:hAnsi="Calibri" w:eastAsia="Calibri" w:cs="Calibri"/>
                <w:color w:val="000000" w:themeColor="text1" w:themeTint="FF" w:themeShade="FF"/>
                <w:sz w:val="22"/>
                <w:szCs w:val="22"/>
              </w:rPr>
              <w:t xml:space="preserve"> learned </w:t>
            </w:r>
            <w:r w:rsidRPr="7536230B" w:rsidR="00201A53">
              <w:rPr>
                <w:rFonts w:ascii="Calibri" w:hAnsi="Calibri" w:eastAsia="Calibri" w:cs="Calibri"/>
                <w:color w:val="000000" w:themeColor="text1" w:themeTint="FF" w:themeShade="FF"/>
                <w:sz w:val="22"/>
                <w:szCs w:val="22"/>
              </w:rPr>
              <w:t xml:space="preserve">section </w:t>
            </w:r>
            <w:r w:rsidRPr="7536230B" w:rsidR="5E228B00">
              <w:rPr>
                <w:rFonts w:ascii="Calibri" w:hAnsi="Calibri" w:eastAsia="Calibri" w:cs="Calibri"/>
                <w:color w:val="000000" w:themeColor="text1" w:themeTint="FF" w:themeShade="FF"/>
                <w:sz w:val="22"/>
                <w:szCs w:val="22"/>
              </w:rPr>
              <w:t>b</w:t>
            </w:r>
            <w:r w:rsidRPr="7536230B" w:rsidR="5E228B00">
              <w:rPr>
                <w:rFonts w:ascii="Calibri" w:hAnsi="Calibri" w:eastAsia="ＭＳ 明朝" w:cs="Arial" w:asciiTheme="minorAscii" w:hAnsiTheme="minorAscii" w:eastAsiaTheme="minorEastAsia" w:cstheme="minorBidi"/>
                <w:color w:val="000000" w:themeColor="text1" w:themeTint="FF" w:themeShade="FF"/>
                <w:sz w:val="22"/>
                <w:szCs w:val="22"/>
              </w:rPr>
              <w:t>e</w:t>
            </w:r>
            <w:r w:rsidRPr="7536230B" w:rsidR="5E228B00">
              <w:rPr>
                <w:rFonts w:ascii="Calibri" w:hAnsi="Calibri" w:eastAsia="ＭＳ 明朝" w:cs="Arial" w:asciiTheme="minorAscii" w:hAnsiTheme="minorAscii" w:eastAsiaTheme="minorEastAsia" w:cstheme="minorBidi"/>
                <w:sz w:val="22"/>
                <w:szCs w:val="22"/>
              </w:rPr>
              <w:t xml:space="preserve">low. </w:t>
            </w:r>
          </w:p>
          <w:p w:rsidR="5E228B00" w:rsidP="7536230B" w:rsidRDefault="18B5F38A" w14:paraId="0B7EFFD8" w14:textId="695F675C">
            <w:pPr>
              <w:spacing w:after="240" w:line="264" w:lineRule="auto"/>
              <w:rPr>
                <w:rFonts w:ascii="Calibri" w:hAnsi="Calibri" w:eastAsia="ＭＳ 明朝" w:cs="Arial" w:asciiTheme="minorAscii" w:hAnsiTheme="minorAscii" w:eastAsiaTheme="minorEastAsia" w:cstheme="minorBidi"/>
                <w:color w:val="000000" w:themeColor="text1"/>
                <w:sz w:val="22"/>
                <w:szCs w:val="22"/>
              </w:rPr>
            </w:pPr>
            <w:r w:rsidRPr="7536230B" w:rsidR="18B5F38A">
              <w:rPr>
                <w:rFonts w:ascii="Calibri" w:hAnsi="Calibri" w:eastAsia="ＭＳ 明朝" w:cs="Arial" w:asciiTheme="minorAscii" w:hAnsiTheme="minorAscii" w:eastAsiaTheme="minorEastAsia" w:cstheme="minorBidi"/>
                <w:b w:val="1"/>
                <w:bCs w:val="1"/>
                <w:sz w:val="22"/>
                <w:szCs w:val="22"/>
              </w:rPr>
              <w:t>Mentoring uptake continues to grow.</w:t>
            </w:r>
            <w:r w:rsidRPr="7536230B" w:rsidR="18B5F38A">
              <w:rPr>
                <w:rFonts w:ascii="Calibri" w:hAnsi="Calibri" w:eastAsia="ＭＳ 明朝" w:cs="Arial" w:asciiTheme="minorAscii" w:hAnsiTheme="minorAscii" w:eastAsiaTheme="minorEastAsia" w:cstheme="minorBidi"/>
                <w:sz w:val="22"/>
                <w:szCs w:val="22"/>
              </w:rPr>
              <w:t xml:space="preserve"> In 2023/24, we exceeded our 2026 target of 40 mentees and reached 69 in 2024/25—a 41% increase. Research staff now make up 16% of Manchester Gold mentee applications, up from 10% last year and 8% in 2023/24. As of May 2025, research-only staff </w:t>
            </w:r>
            <w:r w:rsidRPr="7536230B" w:rsidR="18B5F38A">
              <w:rPr>
                <w:rFonts w:ascii="Calibri" w:hAnsi="Calibri" w:eastAsia="ＭＳ 明朝" w:cs="Arial" w:asciiTheme="minorAscii" w:hAnsiTheme="minorAscii" w:eastAsiaTheme="minorEastAsia" w:cstheme="minorBidi"/>
                <w:sz w:val="22"/>
                <w:szCs w:val="22"/>
              </w:rPr>
              <w:t>represent</w:t>
            </w:r>
            <w:r w:rsidRPr="7536230B" w:rsidR="18B5F38A">
              <w:rPr>
                <w:rFonts w:ascii="Calibri" w:hAnsi="Calibri" w:eastAsia="ＭＳ 明朝" w:cs="Arial" w:asciiTheme="minorAscii" w:hAnsiTheme="minorAscii" w:eastAsiaTheme="minorEastAsia" w:cstheme="minorBidi"/>
                <w:sz w:val="22"/>
                <w:szCs w:val="22"/>
              </w:rPr>
              <w:t xml:space="preserve"> 10.5% of the University workforce (2,196 of 20,667), aligning mentee representation with workforce proportions. However, only 14 research staff acted as mentors in 2024/25, down from 20 in 2023/24, though a </w:t>
            </w:r>
            <w:r w:rsidRPr="7536230B" w:rsidR="18B5F38A">
              <w:rPr>
                <w:rFonts w:ascii="Calibri" w:hAnsi="Calibri" w:eastAsia="ＭＳ 明朝" w:cs="Arial" w:asciiTheme="minorAscii" w:hAnsiTheme="minorAscii" w:eastAsiaTheme="minorEastAsia" w:cstheme="minorBidi"/>
                <w:sz w:val="22"/>
                <w:szCs w:val="22"/>
              </w:rPr>
              <w:t xml:space="preserve">second </w:t>
            </w:r>
            <w:r w:rsidRPr="7536230B" w:rsidR="538DCC79">
              <w:rPr>
                <w:rFonts w:ascii="Calibri" w:hAnsi="Calibri" w:eastAsia="ＭＳ 明朝" w:cs="Arial" w:asciiTheme="minorAscii" w:hAnsiTheme="minorAscii" w:eastAsiaTheme="minorEastAsia" w:cstheme="minorBidi"/>
                <w:sz w:val="22"/>
                <w:szCs w:val="22"/>
              </w:rPr>
              <w:t xml:space="preserve">recruitment </w:t>
            </w:r>
            <w:r w:rsidRPr="7536230B" w:rsidR="18B5F38A">
              <w:rPr>
                <w:rFonts w:ascii="Calibri" w:hAnsi="Calibri" w:eastAsia="ＭＳ 明朝" w:cs="Arial" w:asciiTheme="minorAscii" w:hAnsiTheme="minorAscii" w:eastAsiaTheme="minorEastAsia" w:cstheme="minorBidi"/>
                <w:sz w:val="22"/>
                <w:szCs w:val="22"/>
              </w:rPr>
              <w:t xml:space="preserve">cycle </w:t>
            </w:r>
            <w:r w:rsidRPr="7536230B" w:rsidR="40356FB5">
              <w:rPr>
                <w:rFonts w:ascii="Calibri" w:hAnsi="Calibri" w:eastAsia="ＭＳ 明朝" w:cs="Arial" w:asciiTheme="minorAscii" w:hAnsiTheme="minorAscii" w:eastAsiaTheme="minorEastAsia" w:cstheme="minorBidi"/>
                <w:sz w:val="22"/>
                <w:szCs w:val="22"/>
              </w:rPr>
              <w:t xml:space="preserve">opened in </w:t>
            </w:r>
            <w:r w:rsidRPr="7536230B" w:rsidR="40356FB5">
              <w:rPr>
                <w:rFonts w:ascii="Calibri" w:hAnsi="Calibri" w:eastAsia="ＭＳ 明朝" w:cs="Arial" w:asciiTheme="minorAscii" w:hAnsiTheme="minorAscii" w:eastAsiaTheme="minorEastAsia" w:cstheme="minorBidi"/>
                <w:sz w:val="22"/>
                <w:szCs w:val="22"/>
              </w:rPr>
              <w:t>September</w:t>
            </w:r>
            <w:r w:rsidRPr="7536230B" w:rsidR="40356FB5">
              <w:rPr>
                <w:rFonts w:ascii="Calibri" w:hAnsi="Calibri" w:eastAsia="ＭＳ 明朝" w:cs="Arial" w:asciiTheme="minorAscii" w:hAnsiTheme="minorAscii" w:eastAsiaTheme="minorEastAsia" w:cstheme="minorBidi"/>
                <w:sz w:val="22"/>
                <w:szCs w:val="22"/>
              </w:rPr>
              <w:t xml:space="preserve"> 2025</w:t>
            </w:r>
            <w:r w:rsidRPr="7536230B" w:rsidR="18B5F38A">
              <w:rPr>
                <w:rFonts w:ascii="Calibri" w:hAnsi="Calibri" w:eastAsia="ＭＳ 明朝" w:cs="Arial" w:asciiTheme="minorAscii" w:hAnsiTheme="minorAscii" w:eastAsiaTheme="minorEastAsia" w:cstheme="minorBidi"/>
                <w:sz w:val="22"/>
                <w:szCs w:val="22"/>
              </w:rPr>
              <w:t>.</w:t>
            </w:r>
          </w:p>
        </w:tc>
      </w:tr>
      <w:tr w:rsidR="5E228B00" w:rsidTr="7536230B" w14:paraId="747309A6" w14:textId="77777777">
        <w:trPr>
          <w:trHeight w:val="315"/>
        </w:trPr>
        <w:tc>
          <w:tcPr>
            <w:tcW w:w="8856" w:type="dxa"/>
            <w:gridSpan w:val="2"/>
            <w:tcMar>
              <w:left w:w="105" w:type="dxa"/>
              <w:right w:w="105" w:type="dxa"/>
            </w:tcMar>
          </w:tcPr>
          <w:p w:rsidR="5E228B00" w:rsidP="58AAF2DF" w:rsidRDefault="5E228B00" w14:paraId="3D647962" w14:textId="4A3265D0">
            <w:pPr>
              <w:spacing w:after="240" w:line="264" w:lineRule="auto"/>
              <w:rPr>
                <w:rFonts w:ascii="Calibri Light" w:hAnsi="Calibri Light" w:eastAsia="Calibri Light" w:cs="Calibri Light"/>
              </w:rPr>
            </w:pPr>
            <w:r w:rsidRPr="58AAF2DF">
              <w:rPr>
                <w:rFonts w:ascii="Calibri Light" w:hAnsi="Calibri Light" w:eastAsia="Calibri Light" w:cs="Calibri Light"/>
                <w:b/>
                <w:bCs/>
              </w:rPr>
              <w:lastRenderedPageBreak/>
              <w:t xml:space="preserve">Comment on any lessons learned from the activities undertaken over this period and any modifications you propose to make to your action plan and measures of success as a result. </w:t>
            </w:r>
            <w:r w:rsidRPr="58AAF2DF">
              <w:rPr>
                <w:rFonts w:ascii="Calibri Light" w:hAnsi="Calibri Light" w:eastAsia="Calibri Light" w:cs="Calibri Light"/>
                <w:b/>
                <w:bCs/>
                <w:i/>
                <w:iCs/>
              </w:rPr>
              <w:t>(max 500 words)</w:t>
            </w:r>
            <w:r w:rsidRPr="58AAF2DF">
              <w:rPr>
                <w:rFonts w:ascii="Calibri Light" w:hAnsi="Calibri Light" w:eastAsia="Calibri Light" w:cs="Calibri Light"/>
                <w:b/>
                <w:bCs/>
              </w:rPr>
              <w:t xml:space="preserve"> </w:t>
            </w:r>
          </w:p>
        </w:tc>
      </w:tr>
      <w:tr w:rsidR="5E228B00" w:rsidTr="7536230B" w14:paraId="2BA7D662" w14:textId="77777777">
        <w:trPr>
          <w:trHeight w:val="315"/>
        </w:trPr>
        <w:tc>
          <w:tcPr>
            <w:tcW w:w="8856" w:type="dxa"/>
            <w:gridSpan w:val="2"/>
            <w:tcMar>
              <w:left w:w="105" w:type="dxa"/>
              <w:right w:w="105" w:type="dxa"/>
            </w:tcMar>
          </w:tcPr>
          <w:p w:rsidR="5E228B00" w:rsidP="7536230B" w:rsidRDefault="36723227" w14:paraId="5F1DBB18" w14:textId="10771B86">
            <w:pPr>
              <w:spacing w:after="240" w:line="264" w:lineRule="auto"/>
              <w:rPr>
                <w:rFonts w:ascii="Calibri" w:hAnsi="Calibri" w:eastAsia="ＭＳ 明朝" w:cs="Arial" w:asciiTheme="minorAscii" w:hAnsiTheme="minorAscii" w:eastAsiaTheme="minorEastAsia" w:cstheme="minorBidi"/>
                <w:color w:val="000000" w:themeColor="text1"/>
                <w:sz w:val="22"/>
                <w:szCs w:val="22"/>
              </w:rPr>
            </w:pP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Many actions in our 2023–26 plan focus on improving engagement and communications with research staff, including </w:t>
            </w:r>
            <w:r w:rsidRPr="7536230B" w:rsidR="00C904DE">
              <w:rPr>
                <w:rFonts w:ascii="Calibri" w:hAnsi="Calibri" w:eastAsia="ＭＳ 明朝" w:cs="Arial" w:asciiTheme="minorAscii" w:hAnsiTheme="minorAscii" w:eastAsiaTheme="minorEastAsia" w:cstheme="minorBidi"/>
                <w:color w:val="000000" w:themeColor="text1" w:themeTint="FF" w:themeShade="FF"/>
                <w:sz w:val="22"/>
                <w:szCs w:val="22"/>
              </w:rPr>
              <w:t>launching a</w:t>
            </w:r>
            <w:r w:rsidRPr="7536230B" w:rsidR="00C904DE">
              <w:rPr>
                <w:rFonts w:ascii="Calibri" w:hAnsi="Calibri" w:eastAsia="ＭＳ 明朝" w:cs="Arial" w:asciiTheme="minorAscii" w:hAnsiTheme="minorAscii" w:eastAsiaTheme="minorEastAsia" w:cstheme="minorBidi"/>
                <w:color w:val="000000" w:themeColor="text1" w:themeTint="FF" w:themeShade="FF"/>
                <w:sz w:val="22"/>
                <w:szCs w:val="22"/>
              </w:rPr>
              <w:t xml:space="preserve"> new</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 MS Teams</w:t>
            </w:r>
            <w:r w:rsidRPr="7536230B" w:rsidR="00C904DE">
              <w:rPr>
                <w:rFonts w:ascii="Calibri" w:hAnsi="Calibri" w:eastAsia="ＭＳ 明朝" w:cs="Arial" w:asciiTheme="minorAscii" w:hAnsiTheme="minorAscii" w:eastAsiaTheme="minorEastAsia" w:cstheme="minorBidi"/>
                <w:color w:val="000000" w:themeColor="text1" w:themeTint="FF" w:themeShade="FF"/>
                <w:sz w:val="22"/>
                <w:szCs w:val="22"/>
              </w:rPr>
              <w:t xml:space="preserve"> site</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 In August 2024, consultation revealed </w:t>
            </w:r>
            <w:r w:rsidRPr="7536230B" w:rsidR="00605A24">
              <w:rPr>
                <w:rFonts w:ascii="Calibri" w:hAnsi="Calibri" w:eastAsia="ＭＳ 明朝" w:cs="Arial" w:asciiTheme="minorAscii" w:hAnsiTheme="minorAscii" w:eastAsiaTheme="minorEastAsia" w:cstheme="minorBidi"/>
                <w:color w:val="000000" w:themeColor="text1" w:themeTint="FF" w:themeShade="FF"/>
                <w:sz w:val="22"/>
                <w:szCs w:val="22"/>
              </w:rPr>
              <w:t xml:space="preserve">that </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only 30% of research staff use Teams regularly</w:t>
            </w:r>
            <w:r w:rsidRPr="7536230B" w:rsidR="006F0E11">
              <w:rPr>
                <w:rFonts w:ascii="Calibri" w:hAnsi="Calibri" w:eastAsia="ＭＳ 明朝" w:cs="Arial" w:asciiTheme="minorAscii" w:hAnsiTheme="minorAscii" w:eastAsiaTheme="minorEastAsia" w:cstheme="minorBidi"/>
                <w:color w:val="000000" w:themeColor="text1" w:themeTint="FF" w:themeShade="FF"/>
                <w:sz w:val="22"/>
                <w:szCs w:val="22"/>
              </w:rPr>
              <w:t xml:space="preserve"> so </w:t>
            </w:r>
            <w:r w:rsidRPr="7536230B" w:rsidR="3212F2CD">
              <w:rPr>
                <w:rFonts w:ascii="Calibri" w:hAnsi="Calibri" w:eastAsia="ＭＳ 明朝" w:cs="Arial" w:asciiTheme="minorAscii" w:hAnsiTheme="minorAscii" w:eastAsiaTheme="minorEastAsia" w:cstheme="minorBidi"/>
                <w:color w:val="000000" w:themeColor="text1" w:themeTint="FF" w:themeShade="FF"/>
                <w:sz w:val="22"/>
                <w:szCs w:val="22"/>
              </w:rPr>
              <w:t>w</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e have instead considered further ways to drive engagement with existing channels. In 2025/26, </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we’ll</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 launch a monthly </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ResDev</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 blog, hosted on the </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ResDev</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 website and promoted via the research staff newsletter, to encourage interaction with</w:t>
            </w:r>
            <w:r w:rsidRPr="7536230B" w:rsidR="41D4BCC7">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3292F058">
              <w:rPr>
                <w:rFonts w:ascii="Calibri" w:hAnsi="Calibri" w:eastAsia="ＭＳ 明朝" w:cs="Arial" w:asciiTheme="minorAscii" w:hAnsiTheme="minorAscii" w:eastAsiaTheme="minorEastAsia" w:cstheme="minorBidi"/>
                <w:color w:val="000000" w:themeColor="text1" w:themeTint="FF" w:themeShade="FF"/>
                <w:sz w:val="22"/>
                <w:szCs w:val="22"/>
              </w:rPr>
              <w:t>existing</w:t>
            </w:r>
            <w:r w:rsidRPr="7536230B" w:rsidR="41D4BCC7">
              <w:rPr>
                <w:rFonts w:ascii="Calibri" w:hAnsi="Calibri" w:eastAsia="ＭＳ 明朝" w:cs="Arial" w:asciiTheme="minorAscii" w:hAnsiTheme="minorAscii" w:eastAsiaTheme="minorEastAsia" w:cstheme="minorBidi"/>
                <w:color w:val="000000" w:themeColor="text1" w:themeTint="FF" w:themeShade="FF"/>
                <w:sz w:val="22"/>
                <w:szCs w:val="22"/>
              </w:rPr>
              <w:t xml:space="preserve"> channels of communication</w:t>
            </w:r>
            <w:r w:rsidRPr="7536230B" w:rsidR="36723227">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36723227">
              <w:rPr>
                <w:rFonts w:ascii="Calibri" w:hAnsi="Calibri" w:eastAsia="ＭＳ 明朝" w:cs="Arial" w:asciiTheme="minorAscii" w:hAnsiTheme="minorAscii" w:eastAsiaTheme="minorEastAsia" w:cstheme="minorBidi"/>
                <w:i w:val="1"/>
                <w:iCs w:val="1"/>
                <w:color w:val="000000" w:themeColor="text1" w:themeTint="FF" w:themeShade="FF"/>
                <w:sz w:val="22"/>
                <w:szCs w:val="22"/>
              </w:rPr>
              <w:t>Success measure: one-third of research staff will have read blog posts by March 2025.</w:t>
            </w:r>
          </w:p>
          <w:p w:rsidR="3D84B6B6" w:rsidP="30277AC1" w:rsidRDefault="3D84B6B6" w14:paraId="5164E9A6" w14:textId="397A6AFB">
            <w:pPr>
              <w:spacing w:after="240" w:line="264" w:lineRule="auto"/>
              <w:rPr>
                <w:rFonts w:ascii="Calibri" w:hAnsi="Calibri" w:eastAsia="Calibri" w:cs="Calibri"/>
                <w:sz w:val="22"/>
                <w:szCs w:val="22"/>
              </w:rPr>
            </w:pPr>
            <w:r w:rsidRPr="7536230B" w:rsidR="3D84B6B6">
              <w:rPr>
                <w:rFonts w:ascii="Calibri" w:hAnsi="Calibri" w:eastAsia="ＭＳ 明朝" w:cs="Arial" w:asciiTheme="minorAscii" w:hAnsiTheme="minorAscii" w:eastAsiaTheme="minorEastAsia" w:cstheme="minorBidi"/>
                <w:color w:val="000000" w:themeColor="text1" w:themeTint="FF" w:themeShade="FF"/>
                <w:sz w:val="22"/>
                <w:szCs w:val="22"/>
              </w:rPr>
              <w:t xml:space="preserve">This year progress was made on the Talent Bench pilot, but we </w:t>
            </w:r>
            <w:r w:rsidRPr="7536230B" w:rsidR="0B74E7E4">
              <w:rPr>
                <w:rFonts w:ascii="Calibri" w:hAnsi="Calibri" w:eastAsia="ＭＳ 明朝" w:cs="Arial" w:asciiTheme="minorAscii" w:hAnsiTheme="minorAscii" w:eastAsiaTheme="minorEastAsia" w:cstheme="minorBidi"/>
                <w:color w:val="000000" w:themeColor="text1" w:themeTint="FF" w:themeShade="FF"/>
                <w:sz w:val="22"/>
                <w:szCs w:val="22"/>
              </w:rPr>
              <w:t>cannot</w:t>
            </w:r>
            <w:r w:rsidRPr="7536230B" w:rsidR="3D84B6B6">
              <w:rPr>
                <w:rFonts w:ascii="Calibri" w:hAnsi="Calibri" w:eastAsia="ＭＳ 明朝" w:cs="Arial" w:asciiTheme="minorAscii" w:hAnsiTheme="minorAscii" w:eastAsiaTheme="minorEastAsia" w:cstheme="minorBidi"/>
                <w:color w:val="000000" w:themeColor="text1" w:themeTint="FF" w:themeShade="FF"/>
                <w:sz w:val="22"/>
                <w:szCs w:val="22"/>
              </w:rPr>
              <w:t xml:space="preserve"> launch by the date specified in </w:t>
            </w:r>
            <w:r w:rsidRPr="7536230B" w:rsidR="006A0AD5">
              <w:rPr>
                <w:rFonts w:ascii="Calibri" w:hAnsi="Calibri" w:eastAsia="ＭＳ 明朝" w:cs="Arial" w:asciiTheme="minorAscii" w:hAnsiTheme="minorAscii" w:eastAsiaTheme="minorEastAsia" w:cstheme="minorBidi"/>
                <w:color w:val="000000" w:themeColor="text1" w:themeTint="FF" w:themeShade="FF"/>
                <w:sz w:val="22"/>
                <w:szCs w:val="22"/>
              </w:rPr>
              <w:t>the</w:t>
            </w:r>
            <w:r w:rsidRPr="7536230B" w:rsidR="006A0AD5">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3D84B6B6">
              <w:rPr>
                <w:rFonts w:ascii="Calibri" w:hAnsi="Calibri" w:eastAsia="ＭＳ 明朝" w:cs="Arial" w:asciiTheme="minorAscii" w:hAnsiTheme="minorAscii" w:eastAsiaTheme="minorEastAsia" w:cstheme="minorBidi"/>
                <w:color w:val="000000" w:themeColor="text1" w:themeTint="FF" w:themeShade="FF"/>
                <w:sz w:val="22"/>
                <w:szCs w:val="22"/>
              </w:rPr>
              <w:t>project</w:t>
            </w:r>
            <w:r w:rsidRPr="7536230B" w:rsidR="006A0AD5">
              <w:rPr>
                <w:rFonts w:ascii="Calibri" w:hAnsi="Calibri" w:eastAsia="ＭＳ 明朝" w:cs="Arial" w:asciiTheme="minorAscii" w:hAnsiTheme="minorAscii" w:eastAsiaTheme="minorEastAsia" w:cstheme="minorBidi"/>
                <w:color w:val="000000" w:themeColor="text1" w:themeTint="FF" w:themeShade="FF"/>
                <w:sz w:val="22"/>
                <w:szCs w:val="22"/>
              </w:rPr>
              <w:t>’s</w:t>
            </w:r>
            <w:r w:rsidRPr="7536230B" w:rsidR="3D84B6B6">
              <w:rPr>
                <w:rFonts w:ascii="Calibri" w:hAnsi="Calibri" w:eastAsia="ＭＳ 明朝" w:cs="Arial" w:asciiTheme="minorAscii" w:hAnsiTheme="minorAscii" w:eastAsiaTheme="minorEastAsia" w:cstheme="minorBidi"/>
                <w:color w:val="000000" w:themeColor="text1" w:themeTint="FF" w:themeShade="FF"/>
                <w:sz w:val="22"/>
                <w:szCs w:val="22"/>
              </w:rPr>
              <w:t xml:space="preserve"> plan. </w:t>
            </w:r>
            <w:r w:rsidRPr="7536230B" w:rsidR="3D84B6B6">
              <w:rPr>
                <w:rFonts w:ascii="Calibri" w:hAnsi="Calibri" w:eastAsia="ＭＳ 明朝" w:cs="Arial" w:asciiTheme="minorAscii" w:hAnsiTheme="minorAscii" w:eastAsiaTheme="minorEastAsia" w:cstheme="minorBidi"/>
                <w:color w:val="000000" w:themeColor="text1" w:themeTint="FF" w:themeShade="FF"/>
                <w:sz w:val="22"/>
                <w:szCs w:val="22"/>
              </w:rPr>
              <w:t xml:space="preserve">Following consultation with academic and research staff stakeholders, </w:t>
            </w:r>
            <w:r w:rsidRPr="7536230B" w:rsidR="002F3050">
              <w:rPr>
                <w:rFonts w:ascii="Calibri" w:hAnsi="Calibri" w:eastAsia="ＭＳ 明朝" w:cs="Arial" w:asciiTheme="minorAscii" w:hAnsiTheme="minorAscii" w:eastAsiaTheme="minorEastAsia" w:cstheme="minorBidi"/>
                <w:color w:val="000000" w:themeColor="text1" w:themeTint="FF" w:themeShade="FF"/>
                <w:sz w:val="22"/>
                <w:szCs w:val="22"/>
              </w:rPr>
              <w:t>it</w:t>
            </w:r>
            <w:r w:rsidRPr="7536230B" w:rsidR="002F3050">
              <w:rPr>
                <w:rFonts w:ascii="Calibri" w:hAnsi="Calibri" w:eastAsia="ＭＳ 明朝" w:cs="Arial" w:asciiTheme="minorAscii" w:hAnsiTheme="minorAscii" w:eastAsiaTheme="minorEastAsia" w:cstheme="minorBidi"/>
                <w:color w:val="000000" w:themeColor="text1" w:themeTint="FF" w:themeShade="FF"/>
                <w:sz w:val="22"/>
                <w:szCs w:val="22"/>
              </w:rPr>
              <w:t xml:space="preserve"> became </w:t>
            </w:r>
            <w:r w:rsidRPr="7536230B" w:rsidR="002F3050">
              <w:rPr>
                <w:rFonts w:ascii="Calibri" w:hAnsi="Calibri" w:eastAsia="ＭＳ 明朝" w:cs="Arial" w:asciiTheme="minorAscii" w:hAnsiTheme="minorAscii" w:eastAsiaTheme="minorEastAsia" w:cstheme="minorBidi"/>
                <w:color w:val="000000" w:themeColor="text1" w:themeTint="FF" w:themeShade="FF"/>
                <w:sz w:val="22"/>
                <w:szCs w:val="22"/>
              </w:rPr>
              <w:t>evident</w:t>
            </w:r>
            <w:r w:rsidRPr="7536230B" w:rsidR="002F3050">
              <w:rPr>
                <w:rFonts w:ascii="Calibri" w:hAnsi="Calibri" w:eastAsia="ＭＳ 明朝" w:cs="Arial" w:asciiTheme="minorAscii" w:hAnsiTheme="minorAscii" w:eastAsiaTheme="minorEastAsia" w:cstheme="minorBidi"/>
                <w:color w:val="000000" w:themeColor="text1" w:themeTint="FF" w:themeShade="FF"/>
                <w:sz w:val="22"/>
                <w:szCs w:val="22"/>
              </w:rPr>
              <w:t xml:space="preserve"> that</w:t>
            </w:r>
            <w:r w:rsidRPr="7536230B" w:rsidR="00C51F9F">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002E33F3">
              <w:rPr>
                <w:rFonts w:ascii="Calibri" w:hAnsi="Calibri" w:eastAsia="ＭＳ 明朝" w:cs="Arial" w:asciiTheme="minorAscii" w:hAnsiTheme="minorAscii" w:eastAsiaTheme="minorEastAsia" w:cstheme="minorBidi"/>
                <w:color w:val="000000" w:themeColor="text1" w:themeTint="FF" w:themeShade="FF"/>
                <w:sz w:val="22"/>
                <w:szCs w:val="22"/>
              </w:rPr>
              <w:t xml:space="preserve">further consideration </w:t>
            </w:r>
            <w:r w:rsidRPr="7536230B" w:rsidR="00C51F9F">
              <w:rPr>
                <w:rFonts w:ascii="Calibri" w:hAnsi="Calibri" w:eastAsia="ＭＳ 明朝" w:cs="Arial" w:asciiTheme="minorAscii" w:hAnsiTheme="minorAscii" w:eastAsiaTheme="minorEastAsia" w:cstheme="minorBidi"/>
                <w:color w:val="000000" w:themeColor="text1" w:themeTint="FF" w:themeShade="FF"/>
                <w:sz w:val="22"/>
                <w:szCs w:val="22"/>
              </w:rPr>
              <w:t xml:space="preserve">of the </w:t>
            </w:r>
            <w:r w:rsidRPr="7536230B" w:rsidR="005B11F9">
              <w:rPr>
                <w:rFonts w:ascii="Calibri" w:hAnsi="Calibri" w:eastAsia="ＭＳ 明朝" w:cs="Arial" w:asciiTheme="minorAscii" w:hAnsiTheme="minorAscii" w:eastAsiaTheme="minorEastAsia" w:cstheme="minorBidi"/>
                <w:color w:val="000000" w:themeColor="text1" w:themeTint="FF" w:themeShade="FF"/>
                <w:sz w:val="22"/>
                <w:szCs w:val="22"/>
              </w:rPr>
              <w:t>initiative’s design and its delivery plan</w:t>
            </w:r>
            <w:r w:rsidRPr="7536230B" w:rsidR="6A460C04">
              <w:rPr>
                <w:rFonts w:ascii="Calibri" w:hAnsi="Calibri" w:eastAsia="ＭＳ 明朝" w:cs="Arial" w:asciiTheme="minorAscii" w:hAnsiTheme="minorAscii" w:eastAsiaTheme="minorEastAsia" w:cstheme="minorBidi"/>
                <w:color w:val="000000" w:themeColor="text1" w:themeTint="FF" w:themeShade="FF"/>
                <w:sz w:val="22"/>
                <w:szCs w:val="22"/>
              </w:rPr>
              <w:t xml:space="preserve"> was </w:t>
            </w:r>
            <w:r w:rsidRPr="7536230B" w:rsidR="6A460C04">
              <w:rPr>
                <w:rFonts w:ascii="Calibri" w:hAnsi="Calibri" w:eastAsia="ＭＳ 明朝" w:cs="Arial" w:asciiTheme="minorAscii" w:hAnsiTheme="minorAscii" w:eastAsiaTheme="minorEastAsia" w:cstheme="minorBidi"/>
                <w:color w:val="000000" w:themeColor="text1" w:themeTint="FF" w:themeShade="FF"/>
                <w:sz w:val="22"/>
                <w:szCs w:val="22"/>
              </w:rPr>
              <w:t>warranted</w:t>
            </w:r>
            <w:r w:rsidRPr="7536230B" w:rsidR="005B11F9">
              <w:rPr>
                <w:rFonts w:ascii="Calibri" w:hAnsi="Calibri" w:eastAsia="ＭＳ 明朝" w:cs="Arial" w:asciiTheme="minorAscii" w:hAnsiTheme="minorAscii" w:eastAsiaTheme="minorEastAsia" w:cstheme="minorBidi"/>
                <w:color w:val="000000" w:themeColor="text1" w:themeTint="FF" w:themeShade="FF"/>
                <w:sz w:val="22"/>
                <w:szCs w:val="22"/>
              </w:rPr>
              <w:t>.</w:t>
            </w:r>
            <w:r w:rsidRPr="7536230B" w:rsidR="3343E130">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4D984A04">
              <w:rPr>
                <w:rFonts w:ascii="Calibri" w:hAnsi="Calibri" w:eastAsia="ＭＳ 明朝" w:cs="Arial" w:asciiTheme="minorAscii" w:hAnsiTheme="minorAscii" w:eastAsiaTheme="minorEastAsia" w:cstheme="minorBidi"/>
                <w:color w:val="000000" w:themeColor="text1" w:themeTint="FF" w:themeShade="FF"/>
                <w:sz w:val="22"/>
                <w:szCs w:val="22"/>
              </w:rPr>
              <w:t xml:space="preserve">One key learning from </w:t>
            </w:r>
            <w:r w:rsidRPr="7536230B" w:rsidR="00B02106">
              <w:rPr>
                <w:rFonts w:ascii="Calibri" w:hAnsi="Calibri" w:eastAsia="ＭＳ 明朝" w:cs="Arial" w:asciiTheme="minorAscii" w:hAnsiTheme="minorAscii" w:eastAsiaTheme="minorEastAsia" w:cstheme="minorBidi"/>
                <w:color w:val="000000" w:themeColor="text1" w:themeTint="FF" w:themeShade="FF"/>
                <w:sz w:val="22"/>
                <w:szCs w:val="22"/>
              </w:rPr>
              <w:t>this</w:t>
            </w:r>
            <w:r w:rsidRPr="7536230B" w:rsidR="4D984A04">
              <w:rPr>
                <w:rFonts w:ascii="Calibri" w:hAnsi="Calibri" w:eastAsia="ＭＳ 明朝" w:cs="Arial" w:asciiTheme="minorAscii" w:hAnsiTheme="minorAscii" w:eastAsiaTheme="minorEastAsia" w:cstheme="minorBidi"/>
                <w:color w:val="000000" w:themeColor="text1" w:themeTint="FF" w:themeShade="FF"/>
                <w:sz w:val="22"/>
                <w:szCs w:val="22"/>
              </w:rPr>
              <w:t xml:space="preserve"> consultation was the importance of providing stakeholders with </w:t>
            </w:r>
            <w:r w:rsidRPr="7536230B" w:rsidR="4D984A04">
              <w:rPr>
                <w:rFonts w:ascii="Calibri" w:hAnsi="Calibri" w:eastAsia="ＭＳ 明朝" w:cs="Arial" w:asciiTheme="minorAscii" w:hAnsiTheme="minorAscii" w:eastAsiaTheme="minorEastAsia" w:cstheme="minorBidi"/>
                <w:color w:val="000000" w:themeColor="text1" w:themeTint="FF" w:themeShade="FF"/>
                <w:sz w:val="22"/>
                <w:szCs w:val="22"/>
              </w:rPr>
              <w:t>sufficiently detailed information from the outset. While early engagement did take place, some aspects of the proposal may not have been fully understood at the time, which led to challenges later in the process. This experience has highlighted the value of deeper dialogue and clearer communication in future consultations.</w:t>
            </w:r>
          </w:p>
          <w:p w:rsidR="5E228B00" w:rsidP="30277AC1" w:rsidRDefault="3343E130" w14:paraId="3EA4EA9C" w14:textId="04F2D93B">
            <w:pPr>
              <w:spacing w:after="240" w:line="264" w:lineRule="auto"/>
              <w:rPr>
                <w:rFonts w:asciiTheme="minorHAnsi" w:hAnsiTheme="minorHAnsi" w:eastAsiaTheme="minorEastAsia" w:cstheme="minorBidi"/>
                <w:i/>
                <w:iCs/>
                <w:color w:val="000000" w:themeColor="text1"/>
                <w:sz w:val="22"/>
                <w:szCs w:val="22"/>
              </w:rPr>
            </w:pPr>
            <w:r w:rsidRPr="30277AC1">
              <w:rPr>
                <w:rFonts w:asciiTheme="minorHAnsi" w:hAnsiTheme="minorHAnsi" w:eastAsiaTheme="minorEastAsia" w:cstheme="minorBidi"/>
                <w:color w:val="000000" w:themeColor="text1"/>
                <w:sz w:val="22"/>
                <w:szCs w:val="22"/>
              </w:rPr>
              <w:t xml:space="preserve">Working together, AVP Research, People (HR), and </w:t>
            </w:r>
            <w:proofErr w:type="spellStart"/>
            <w:r w:rsidRPr="30277AC1">
              <w:rPr>
                <w:rFonts w:asciiTheme="minorHAnsi" w:hAnsiTheme="minorHAnsi" w:eastAsiaTheme="minorEastAsia" w:cstheme="minorBidi"/>
                <w:color w:val="000000" w:themeColor="text1"/>
                <w:sz w:val="22"/>
                <w:szCs w:val="22"/>
              </w:rPr>
              <w:t>ResDev</w:t>
            </w:r>
            <w:proofErr w:type="spellEnd"/>
            <w:r w:rsidRPr="30277AC1">
              <w:rPr>
                <w:rFonts w:asciiTheme="minorHAnsi" w:hAnsiTheme="minorHAnsi" w:eastAsiaTheme="minorEastAsia" w:cstheme="minorBidi"/>
                <w:color w:val="000000" w:themeColor="text1"/>
                <w:sz w:val="22"/>
                <w:szCs w:val="22"/>
              </w:rPr>
              <w:t xml:space="preserve"> </w:t>
            </w:r>
            <w:r w:rsidRPr="30277AC1" w:rsidR="034E00F4">
              <w:rPr>
                <w:rFonts w:asciiTheme="minorHAnsi" w:hAnsiTheme="minorHAnsi" w:eastAsiaTheme="minorEastAsia" w:cstheme="minorBidi"/>
                <w:color w:val="000000" w:themeColor="text1"/>
                <w:sz w:val="22"/>
                <w:szCs w:val="22"/>
              </w:rPr>
              <w:t>are now</w:t>
            </w:r>
            <w:r w:rsidRPr="30277AC1">
              <w:rPr>
                <w:rFonts w:asciiTheme="minorHAnsi" w:hAnsiTheme="minorHAnsi" w:eastAsiaTheme="minorEastAsia" w:cstheme="minorBidi"/>
                <w:color w:val="000000" w:themeColor="text1"/>
                <w:sz w:val="22"/>
                <w:szCs w:val="22"/>
              </w:rPr>
              <w:t xml:space="preserve"> build</w:t>
            </w:r>
            <w:r w:rsidRPr="30277AC1" w:rsidR="49441854">
              <w:rPr>
                <w:rFonts w:asciiTheme="minorHAnsi" w:hAnsiTheme="minorHAnsi" w:eastAsiaTheme="minorEastAsia" w:cstheme="minorBidi"/>
                <w:color w:val="000000" w:themeColor="text1"/>
                <w:sz w:val="22"/>
                <w:szCs w:val="22"/>
              </w:rPr>
              <w:t>ing</w:t>
            </w:r>
            <w:r w:rsidRPr="30277AC1">
              <w:rPr>
                <w:rFonts w:asciiTheme="minorHAnsi" w:hAnsiTheme="minorHAnsi" w:eastAsiaTheme="minorEastAsia" w:cstheme="minorBidi"/>
                <w:color w:val="000000" w:themeColor="text1"/>
                <w:sz w:val="22"/>
                <w:szCs w:val="22"/>
              </w:rPr>
              <w:t xml:space="preserve"> a more robust evidence base</w:t>
            </w:r>
            <w:r w:rsidRPr="30277AC1" w:rsidR="00615D18">
              <w:rPr>
                <w:rFonts w:asciiTheme="minorHAnsi" w:hAnsiTheme="minorHAnsi" w:eastAsiaTheme="minorEastAsia" w:cstheme="minorBidi"/>
                <w:color w:val="000000" w:themeColor="text1"/>
                <w:sz w:val="22"/>
                <w:szCs w:val="22"/>
              </w:rPr>
              <w:t xml:space="preserve"> of institutional and individual </w:t>
            </w:r>
            <w:r w:rsidRPr="30277AC1" w:rsidR="00B36947">
              <w:rPr>
                <w:rFonts w:asciiTheme="minorHAnsi" w:hAnsiTheme="minorHAnsi" w:eastAsiaTheme="minorEastAsia" w:cstheme="minorBidi"/>
                <w:color w:val="000000" w:themeColor="text1"/>
                <w:sz w:val="22"/>
                <w:szCs w:val="22"/>
              </w:rPr>
              <w:t>need to</w:t>
            </w:r>
            <w:r w:rsidRPr="30277AC1" w:rsidR="00C80AC9">
              <w:rPr>
                <w:rFonts w:asciiTheme="minorHAnsi" w:hAnsiTheme="minorHAnsi" w:eastAsiaTheme="minorEastAsia" w:cstheme="minorBidi"/>
                <w:color w:val="000000" w:themeColor="text1"/>
                <w:sz w:val="22"/>
                <w:szCs w:val="22"/>
              </w:rPr>
              <w:t xml:space="preserve"> inform </w:t>
            </w:r>
            <w:r w:rsidRPr="30277AC1" w:rsidR="00615D18">
              <w:rPr>
                <w:rFonts w:asciiTheme="minorHAnsi" w:hAnsiTheme="minorHAnsi" w:eastAsiaTheme="minorEastAsia" w:cstheme="minorBidi"/>
                <w:color w:val="000000" w:themeColor="text1"/>
                <w:sz w:val="22"/>
                <w:szCs w:val="22"/>
              </w:rPr>
              <w:t>r</w:t>
            </w:r>
            <w:r w:rsidRPr="30277AC1" w:rsidR="00375DEE">
              <w:rPr>
                <w:rFonts w:asciiTheme="minorHAnsi" w:hAnsiTheme="minorHAnsi" w:eastAsiaTheme="minorEastAsia" w:cstheme="minorBidi"/>
                <w:color w:val="000000" w:themeColor="text1"/>
                <w:sz w:val="22"/>
                <w:szCs w:val="22"/>
              </w:rPr>
              <w:t xml:space="preserve">efinement </w:t>
            </w:r>
            <w:r w:rsidRPr="30277AC1" w:rsidR="00C56E54">
              <w:rPr>
                <w:rFonts w:asciiTheme="minorHAnsi" w:hAnsiTheme="minorHAnsi" w:eastAsiaTheme="minorEastAsia" w:cstheme="minorBidi"/>
                <w:color w:val="000000" w:themeColor="text1"/>
                <w:sz w:val="22"/>
                <w:szCs w:val="22"/>
              </w:rPr>
              <w:t xml:space="preserve">of the </w:t>
            </w:r>
            <w:r w:rsidRPr="30277AC1" w:rsidR="00B36947">
              <w:rPr>
                <w:rFonts w:asciiTheme="minorHAnsi" w:hAnsiTheme="minorHAnsi" w:eastAsiaTheme="minorEastAsia" w:cstheme="minorBidi"/>
                <w:color w:val="000000" w:themeColor="text1"/>
                <w:sz w:val="22"/>
                <w:szCs w:val="22"/>
              </w:rPr>
              <w:t xml:space="preserve">design and implementation </w:t>
            </w:r>
            <w:r w:rsidRPr="30277AC1" w:rsidR="00375DEE">
              <w:rPr>
                <w:rFonts w:asciiTheme="minorHAnsi" w:hAnsiTheme="minorHAnsi" w:eastAsiaTheme="minorEastAsia" w:cstheme="minorBidi"/>
                <w:color w:val="000000" w:themeColor="text1"/>
                <w:sz w:val="22"/>
                <w:szCs w:val="22"/>
              </w:rPr>
              <w:t xml:space="preserve">of </w:t>
            </w:r>
            <w:r w:rsidRPr="30277AC1" w:rsidR="00B16F2C">
              <w:rPr>
                <w:rFonts w:asciiTheme="minorHAnsi" w:hAnsiTheme="minorHAnsi" w:eastAsiaTheme="minorEastAsia" w:cstheme="minorBidi"/>
                <w:color w:val="000000" w:themeColor="text1"/>
                <w:sz w:val="22"/>
                <w:szCs w:val="22"/>
              </w:rPr>
              <w:t>the pilot</w:t>
            </w:r>
            <w:r w:rsidRPr="30277AC1" w:rsidR="0051282E">
              <w:rPr>
                <w:rFonts w:asciiTheme="minorHAnsi" w:hAnsiTheme="minorHAnsi" w:eastAsiaTheme="minorEastAsia" w:cstheme="minorBidi"/>
                <w:color w:val="000000" w:themeColor="text1"/>
                <w:sz w:val="22"/>
                <w:szCs w:val="22"/>
              </w:rPr>
              <w:t xml:space="preserve"> so that </w:t>
            </w:r>
            <w:r w:rsidRPr="30277AC1" w:rsidR="00A832BD">
              <w:rPr>
                <w:rFonts w:asciiTheme="minorHAnsi" w:hAnsiTheme="minorHAnsi" w:eastAsiaTheme="minorEastAsia" w:cstheme="minorBidi"/>
                <w:color w:val="000000" w:themeColor="text1"/>
                <w:sz w:val="22"/>
                <w:szCs w:val="22"/>
              </w:rPr>
              <w:t xml:space="preserve">it can be launched </w:t>
            </w:r>
            <w:r w:rsidRPr="30277AC1" w:rsidR="001034BA">
              <w:rPr>
                <w:rFonts w:asciiTheme="minorHAnsi" w:hAnsiTheme="minorHAnsi" w:eastAsiaTheme="minorEastAsia" w:cstheme="minorBidi"/>
                <w:color w:val="000000" w:themeColor="text1"/>
                <w:sz w:val="22"/>
                <w:szCs w:val="22"/>
              </w:rPr>
              <w:t xml:space="preserve">in FBMH </w:t>
            </w:r>
            <w:r w:rsidRPr="30277AC1" w:rsidR="00A832BD">
              <w:rPr>
                <w:rFonts w:asciiTheme="minorHAnsi" w:hAnsiTheme="minorHAnsi" w:eastAsiaTheme="minorEastAsia" w:cstheme="minorBidi"/>
                <w:color w:val="000000" w:themeColor="text1"/>
                <w:sz w:val="22"/>
                <w:szCs w:val="22"/>
              </w:rPr>
              <w:t>during 2025/26</w:t>
            </w:r>
            <w:r w:rsidRPr="30277AC1" w:rsidR="00C56E54">
              <w:rPr>
                <w:rFonts w:asciiTheme="minorHAnsi" w:hAnsiTheme="minorHAnsi" w:eastAsiaTheme="minorEastAsia" w:cstheme="minorBidi"/>
                <w:color w:val="000000" w:themeColor="text1"/>
                <w:sz w:val="22"/>
                <w:szCs w:val="22"/>
              </w:rPr>
              <w:t xml:space="preserve">. </w:t>
            </w:r>
            <w:r w:rsidRPr="30277AC1" w:rsidR="046B4438">
              <w:rPr>
                <w:rFonts w:asciiTheme="minorHAnsi" w:hAnsiTheme="minorHAnsi" w:eastAsiaTheme="minorEastAsia" w:cstheme="minorBidi"/>
                <w:color w:val="000000" w:themeColor="text1"/>
                <w:sz w:val="22"/>
                <w:szCs w:val="22"/>
              </w:rPr>
              <w:t>However,</w:t>
            </w:r>
            <w:r w:rsidRPr="30277AC1" w:rsidR="00A832BD">
              <w:rPr>
                <w:rFonts w:asciiTheme="minorHAnsi" w:hAnsiTheme="minorHAnsi" w:eastAsiaTheme="minorEastAsia" w:cstheme="minorBidi"/>
                <w:color w:val="000000" w:themeColor="text1"/>
                <w:sz w:val="22"/>
                <w:szCs w:val="22"/>
              </w:rPr>
              <w:t xml:space="preserve"> </w:t>
            </w:r>
            <w:r w:rsidRPr="30277AC1" w:rsidR="00D65668">
              <w:rPr>
                <w:rFonts w:asciiTheme="minorHAnsi" w:hAnsiTheme="minorHAnsi" w:eastAsiaTheme="minorEastAsia" w:cstheme="minorBidi"/>
                <w:color w:val="000000" w:themeColor="text1"/>
                <w:sz w:val="22"/>
                <w:szCs w:val="22"/>
              </w:rPr>
              <w:lastRenderedPageBreak/>
              <w:t xml:space="preserve">completion of this action point </w:t>
            </w:r>
            <w:r w:rsidRPr="30277AC1" w:rsidR="00A832BD">
              <w:rPr>
                <w:rFonts w:asciiTheme="minorHAnsi" w:hAnsiTheme="minorHAnsi" w:eastAsiaTheme="minorEastAsia" w:cstheme="minorBidi"/>
                <w:color w:val="000000" w:themeColor="text1"/>
                <w:sz w:val="22"/>
                <w:szCs w:val="22"/>
              </w:rPr>
              <w:t xml:space="preserve">(evaluation </w:t>
            </w:r>
            <w:r w:rsidRPr="30277AC1" w:rsidR="006D7B89">
              <w:rPr>
                <w:rFonts w:asciiTheme="minorHAnsi" w:hAnsiTheme="minorHAnsi" w:eastAsiaTheme="minorEastAsia" w:cstheme="minorBidi"/>
                <w:color w:val="000000" w:themeColor="text1"/>
                <w:sz w:val="22"/>
                <w:szCs w:val="22"/>
              </w:rPr>
              <w:t>and</w:t>
            </w:r>
            <w:r w:rsidRPr="30277AC1" w:rsidR="00A832BD">
              <w:rPr>
                <w:rFonts w:asciiTheme="minorHAnsi" w:hAnsiTheme="minorHAnsi" w:eastAsiaTheme="minorEastAsia" w:cstheme="minorBidi"/>
                <w:color w:val="000000" w:themeColor="text1"/>
                <w:sz w:val="22"/>
                <w:szCs w:val="22"/>
              </w:rPr>
              <w:t xml:space="preserve"> </w:t>
            </w:r>
            <w:r w:rsidRPr="30277AC1" w:rsidR="006D7B89">
              <w:rPr>
                <w:rFonts w:asciiTheme="minorHAnsi" w:hAnsiTheme="minorHAnsi" w:eastAsiaTheme="minorEastAsia" w:cstheme="minorBidi"/>
                <w:color w:val="000000" w:themeColor="text1"/>
                <w:sz w:val="22"/>
                <w:szCs w:val="22"/>
              </w:rPr>
              <w:t xml:space="preserve">decisions about </w:t>
            </w:r>
            <w:r w:rsidRPr="30277AC1" w:rsidR="00D73320">
              <w:rPr>
                <w:rFonts w:asciiTheme="minorHAnsi" w:hAnsiTheme="minorHAnsi" w:eastAsiaTheme="minorEastAsia" w:cstheme="minorBidi"/>
                <w:color w:val="000000" w:themeColor="text1"/>
                <w:sz w:val="22"/>
                <w:szCs w:val="22"/>
              </w:rPr>
              <w:t>scale-up and/</w:t>
            </w:r>
            <w:r w:rsidRPr="30277AC1" w:rsidR="04D56018">
              <w:rPr>
                <w:rFonts w:asciiTheme="minorHAnsi" w:hAnsiTheme="minorHAnsi" w:eastAsiaTheme="minorEastAsia" w:cstheme="minorBidi"/>
                <w:color w:val="000000" w:themeColor="text1"/>
                <w:sz w:val="22"/>
                <w:szCs w:val="22"/>
              </w:rPr>
              <w:t>or roll</w:t>
            </w:r>
            <w:r w:rsidRPr="30277AC1" w:rsidR="00D73320">
              <w:rPr>
                <w:rFonts w:asciiTheme="minorHAnsi" w:hAnsiTheme="minorHAnsi" w:eastAsiaTheme="minorEastAsia" w:cstheme="minorBidi"/>
                <w:color w:val="000000" w:themeColor="text1"/>
                <w:sz w:val="22"/>
                <w:szCs w:val="22"/>
              </w:rPr>
              <w:t>-out to other areas of the University</w:t>
            </w:r>
            <w:r w:rsidRPr="30277AC1" w:rsidR="001034BA">
              <w:rPr>
                <w:rFonts w:asciiTheme="minorHAnsi" w:hAnsiTheme="minorHAnsi" w:eastAsiaTheme="minorEastAsia" w:cstheme="minorBidi"/>
                <w:color w:val="000000" w:themeColor="text1"/>
                <w:sz w:val="22"/>
                <w:szCs w:val="22"/>
              </w:rPr>
              <w:t>)</w:t>
            </w:r>
            <w:r w:rsidRPr="30277AC1" w:rsidR="00D73320">
              <w:rPr>
                <w:rFonts w:asciiTheme="minorHAnsi" w:hAnsiTheme="minorHAnsi" w:eastAsiaTheme="minorEastAsia" w:cstheme="minorBidi"/>
                <w:color w:val="000000" w:themeColor="text1"/>
                <w:sz w:val="22"/>
                <w:szCs w:val="22"/>
              </w:rPr>
              <w:t xml:space="preserve">, </w:t>
            </w:r>
            <w:r w:rsidRPr="30277AC1" w:rsidR="00D65668">
              <w:rPr>
                <w:rFonts w:asciiTheme="minorHAnsi" w:hAnsiTheme="minorHAnsi" w:eastAsiaTheme="minorEastAsia" w:cstheme="minorBidi"/>
                <w:color w:val="000000" w:themeColor="text1"/>
                <w:sz w:val="22"/>
                <w:szCs w:val="22"/>
              </w:rPr>
              <w:t>will fall</w:t>
            </w:r>
            <w:r w:rsidRPr="30277AC1" w:rsidR="196B3E4B">
              <w:rPr>
                <w:rFonts w:asciiTheme="minorHAnsi" w:hAnsiTheme="minorHAnsi" w:eastAsiaTheme="minorEastAsia" w:cstheme="minorBidi"/>
                <w:color w:val="000000" w:themeColor="text1"/>
                <w:sz w:val="22"/>
                <w:szCs w:val="22"/>
              </w:rPr>
              <w:t xml:space="preserve"> outside of the 2023-26 action </w:t>
            </w:r>
            <w:r w:rsidRPr="30277AC1" w:rsidR="3BAB42A4">
              <w:rPr>
                <w:rFonts w:asciiTheme="minorHAnsi" w:hAnsiTheme="minorHAnsi" w:eastAsiaTheme="minorEastAsia" w:cstheme="minorBidi"/>
                <w:color w:val="000000" w:themeColor="text1"/>
                <w:sz w:val="22"/>
                <w:szCs w:val="22"/>
              </w:rPr>
              <w:t>plan and</w:t>
            </w:r>
            <w:r w:rsidRPr="30277AC1" w:rsidR="196B3E4B">
              <w:rPr>
                <w:rFonts w:asciiTheme="minorHAnsi" w:hAnsiTheme="minorHAnsi" w:eastAsiaTheme="minorEastAsia" w:cstheme="minorBidi"/>
                <w:color w:val="000000" w:themeColor="text1"/>
                <w:sz w:val="22"/>
                <w:szCs w:val="22"/>
              </w:rPr>
              <w:t xml:space="preserve"> </w:t>
            </w:r>
            <w:r w:rsidRPr="30277AC1" w:rsidR="001034BA">
              <w:rPr>
                <w:rFonts w:asciiTheme="minorHAnsi" w:hAnsiTheme="minorHAnsi" w:eastAsiaTheme="minorEastAsia" w:cstheme="minorBidi"/>
                <w:color w:val="000000" w:themeColor="text1"/>
                <w:sz w:val="22"/>
                <w:szCs w:val="22"/>
              </w:rPr>
              <w:t>be carried</w:t>
            </w:r>
            <w:r w:rsidRPr="30277AC1" w:rsidR="196B3E4B">
              <w:rPr>
                <w:rFonts w:asciiTheme="minorHAnsi" w:hAnsiTheme="minorHAnsi" w:eastAsiaTheme="minorEastAsia" w:cstheme="minorBidi"/>
                <w:color w:val="000000" w:themeColor="text1"/>
                <w:sz w:val="22"/>
                <w:szCs w:val="22"/>
              </w:rPr>
              <w:t xml:space="preserve"> over into the 2026-29 period. This decision has been taken to ensure that the pilot </w:t>
            </w:r>
            <w:r w:rsidRPr="30277AC1" w:rsidR="01848D6A">
              <w:rPr>
                <w:rFonts w:asciiTheme="minorHAnsi" w:hAnsiTheme="minorHAnsi" w:eastAsiaTheme="minorEastAsia" w:cstheme="minorBidi"/>
                <w:color w:val="000000" w:themeColor="text1"/>
                <w:sz w:val="22"/>
                <w:szCs w:val="22"/>
              </w:rPr>
              <w:t>usefully delivers</w:t>
            </w:r>
            <w:r w:rsidRPr="30277AC1" w:rsidR="196B3E4B">
              <w:rPr>
                <w:rFonts w:asciiTheme="minorHAnsi" w:hAnsiTheme="minorHAnsi" w:eastAsiaTheme="minorEastAsia" w:cstheme="minorBidi"/>
                <w:color w:val="000000" w:themeColor="text1"/>
                <w:sz w:val="22"/>
                <w:szCs w:val="22"/>
              </w:rPr>
              <w:t xml:space="preserve"> for both </w:t>
            </w:r>
            <w:r w:rsidRPr="30277AC1" w:rsidR="650DCC7C">
              <w:rPr>
                <w:rFonts w:asciiTheme="minorHAnsi" w:hAnsiTheme="minorHAnsi" w:eastAsiaTheme="minorEastAsia" w:cstheme="minorBidi"/>
                <w:color w:val="000000" w:themeColor="text1"/>
                <w:sz w:val="22"/>
                <w:szCs w:val="22"/>
              </w:rPr>
              <w:t>research staff and the institution.</w:t>
            </w:r>
            <w:r w:rsidRPr="30277AC1" w:rsidR="648995E9">
              <w:rPr>
                <w:rFonts w:asciiTheme="minorHAnsi" w:hAnsiTheme="minorHAnsi" w:eastAsiaTheme="minorEastAsia" w:cstheme="minorBidi"/>
                <w:color w:val="000000" w:themeColor="text1"/>
                <w:sz w:val="22"/>
                <w:szCs w:val="22"/>
              </w:rPr>
              <w:t xml:space="preserve"> </w:t>
            </w:r>
            <w:r w:rsidRPr="30277AC1" w:rsidR="648995E9">
              <w:rPr>
                <w:rFonts w:asciiTheme="minorHAnsi" w:hAnsiTheme="minorHAnsi" w:eastAsiaTheme="minorEastAsia" w:cstheme="minorBidi"/>
                <w:i/>
                <w:iCs/>
                <w:color w:val="000000" w:themeColor="text1"/>
                <w:sz w:val="22"/>
                <w:szCs w:val="22"/>
              </w:rPr>
              <w:t>Success measure: pilot launched by September 2026.</w:t>
            </w:r>
          </w:p>
          <w:p w:rsidR="5E228B00" w:rsidP="7536230B" w:rsidRDefault="003325DD" w14:paraId="15DE77EB" w14:textId="1DE3FD05">
            <w:pPr>
              <w:spacing w:after="240" w:line="264" w:lineRule="auto"/>
              <w:rPr>
                <w:rFonts w:ascii="Calibri" w:hAnsi="Calibri" w:eastAsia="ＭＳ 明朝" w:cs="Arial" w:asciiTheme="minorAscii" w:hAnsiTheme="minorAscii" w:eastAsiaTheme="minorEastAsia" w:cstheme="minorBidi"/>
                <w:color w:val="000000" w:themeColor="text1"/>
                <w:sz w:val="22"/>
                <w:szCs w:val="22"/>
              </w:rPr>
            </w:pPr>
            <w:r w:rsidRPr="7536230B" w:rsidR="003325DD">
              <w:rPr>
                <w:rFonts w:ascii="Calibri" w:hAnsi="Calibri" w:eastAsia="ＭＳ 明朝" w:cs="Arial" w:asciiTheme="minorAscii" w:hAnsiTheme="minorAscii" w:eastAsiaTheme="minorEastAsia" w:cstheme="minorBidi"/>
                <w:color w:val="000000" w:themeColor="text1" w:themeTint="FF" w:themeShade="FF"/>
                <w:sz w:val="22"/>
                <w:szCs w:val="22"/>
              </w:rPr>
              <w:t>There was a small uptick in e</w:t>
            </w:r>
            <w:r w:rsidRPr="7536230B" w:rsidR="24948579">
              <w:rPr>
                <w:rFonts w:ascii="Calibri" w:hAnsi="Calibri" w:eastAsia="ＭＳ 明朝" w:cs="Arial" w:asciiTheme="minorAscii" w:hAnsiTheme="minorAscii" w:eastAsiaTheme="minorEastAsia" w:cstheme="minorBidi"/>
                <w:color w:val="000000" w:themeColor="text1" w:themeTint="FF" w:themeShade="FF"/>
                <w:sz w:val="22"/>
                <w:szCs w:val="22"/>
              </w:rPr>
              <w:t xml:space="preserve">ngagement with the UKCGE Associate Recognition process in 2024/25, with one application </w:t>
            </w:r>
            <w:r w:rsidRPr="7536230B" w:rsidR="24948579">
              <w:rPr>
                <w:rFonts w:ascii="Calibri" w:hAnsi="Calibri" w:eastAsia="ＭＳ 明朝" w:cs="Arial" w:asciiTheme="minorAscii" w:hAnsiTheme="minorAscii" w:eastAsiaTheme="minorEastAsia" w:cstheme="minorBidi"/>
                <w:color w:val="000000" w:themeColor="text1" w:themeTint="FF" w:themeShade="FF"/>
                <w:sz w:val="22"/>
                <w:szCs w:val="22"/>
              </w:rPr>
              <w:t>submitted</w:t>
            </w:r>
            <w:r w:rsidRPr="7536230B" w:rsidR="24948579">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00C17157">
              <w:rPr>
                <w:rFonts w:ascii="Calibri" w:hAnsi="Calibri" w:eastAsia="ＭＳ 明朝" w:cs="Arial" w:asciiTheme="minorAscii" w:hAnsiTheme="minorAscii" w:eastAsiaTheme="minorEastAsia" w:cstheme="minorBidi"/>
                <w:color w:val="000000" w:themeColor="text1" w:themeTint="FF" w:themeShade="FF"/>
                <w:sz w:val="22"/>
                <w:szCs w:val="22"/>
              </w:rPr>
              <w:t>following no participation in the previous year</w:t>
            </w:r>
            <w:r w:rsidRPr="7536230B" w:rsidR="24948579">
              <w:rPr>
                <w:rFonts w:ascii="Calibri" w:hAnsi="Calibri" w:eastAsia="ＭＳ 明朝" w:cs="Arial" w:asciiTheme="minorAscii" w:hAnsiTheme="minorAscii" w:eastAsiaTheme="minorEastAsia" w:cstheme="minorBidi"/>
                <w:color w:val="000000" w:themeColor="text1" w:themeTint="FF" w:themeShade="FF"/>
                <w:sz w:val="22"/>
                <w:szCs w:val="22"/>
              </w:rPr>
              <w:t xml:space="preserve">. Despite regular promotion via newsletters and events, we did not meet the target of 10 applications by June 2025. </w:t>
            </w:r>
            <w:r w:rsidRPr="7536230B" w:rsidR="2697CBAA">
              <w:rPr>
                <w:rFonts w:ascii="Calibri" w:hAnsi="Calibri" w:eastAsia="ＭＳ 明朝" w:cs="Arial" w:asciiTheme="minorAscii" w:hAnsiTheme="minorAscii" w:eastAsiaTheme="minorEastAsia" w:cstheme="minorBidi"/>
                <w:color w:val="000000" w:themeColor="text1" w:themeTint="FF" w:themeShade="FF"/>
                <w:sz w:val="22"/>
                <w:szCs w:val="22"/>
              </w:rPr>
              <w:t>Lessons</w:t>
            </w:r>
            <w:r w:rsidRPr="7536230B" w:rsidR="2631D564">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2856BFCC">
              <w:rPr>
                <w:rFonts w:ascii="Calibri" w:hAnsi="Calibri" w:eastAsia="ＭＳ 明朝" w:cs="Arial" w:asciiTheme="minorAscii" w:hAnsiTheme="minorAscii" w:eastAsiaTheme="minorEastAsia" w:cstheme="minorBidi"/>
                <w:color w:val="000000" w:themeColor="text1" w:themeTint="FF" w:themeShade="FF"/>
                <w:sz w:val="22"/>
                <w:szCs w:val="22"/>
              </w:rPr>
              <w:t xml:space="preserve">learned </w:t>
            </w:r>
            <w:r w:rsidRPr="7536230B" w:rsidR="2631D564">
              <w:rPr>
                <w:rFonts w:ascii="Calibri" w:hAnsi="Calibri" w:eastAsia="ＭＳ 明朝" w:cs="Arial" w:asciiTheme="minorAscii" w:hAnsiTheme="minorAscii" w:eastAsiaTheme="minorEastAsia" w:cstheme="minorBidi"/>
                <w:color w:val="000000" w:themeColor="text1" w:themeTint="FF" w:themeShade="FF"/>
                <w:sz w:val="22"/>
                <w:szCs w:val="22"/>
              </w:rPr>
              <w:t xml:space="preserve">from discussion with stakeholders </w:t>
            </w:r>
            <w:r w:rsidRPr="7536230B" w:rsidR="04FE2A9C">
              <w:rPr>
                <w:rFonts w:ascii="Calibri" w:hAnsi="Calibri" w:eastAsia="ＭＳ 明朝" w:cs="Arial" w:asciiTheme="minorAscii" w:hAnsiTheme="minorAscii" w:eastAsiaTheme="minorEastAsia" w:cstheme="minorBidi"/>
                <w:color w:val="000000" w:themeColor="text1" w:themeTint="FF" w:themeShade="FF"/>
                <w:sz w:val="22"/>
                <w:szCs w:val="22"/>
              </w:rPr>
              <w:t>include</w:t>
            </w:r>
            <w:r w:rsidRPr="7536230B" w:rsidR="2631D564">
              <w:rPr>
                <w:rFonts w:ascii="Calibri" w:hAnsi="Calibri" w:eastAsia="ＭＳ 明朝" w:cs="Arial" w:asciiTheme="minorAscii" w:hAnsiTheme="minorAscii" w:eastAsiaTheme="minorEastAsia" w:cstheme="minorBidi"/>
                <w:color w:val="000000" w:themeColor="text1" w:themeTint="FF" w:themeShade="FF"/>
                <w:sz w:val="22"/>
                <w:szCs w:val="22"/>
              </w:rPr>
              <w:t xml:space="preserve"> the need to </w:t>
            </w:r>
            <w:r w:rsidRPr="7536230B" w:rsidR="2631D564">
              <w:rPr>
                <w:rFonts w:ascii="Calibri" w:hAnsi="Calibri" w:eastAsia="ＭＳ 明朝" w:cs="Arial" w:asciiTheme="minorAscii" w:hAnsiTheme="minorAscii" w:eastAsiaTheme="minorEastAsia" w:cstheme="minorBidi"/>
                <w:color w:val="000000" w:themeColor="text1" w:themeTint="FF" w:themeShade="FF"/>
                <w:sz w:val="22"/>
                <w:szCs w:val="22"/>
              </w:rPr>
              <w:t>role model</w:t>
            </w:r>
            <w:r w:rsidRPr="7536230B" w:rsidR="00AF54C7">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2631D564">
              <w:rPr>
                <w:rFonts w:ascii="Calibri" w:hAnsi="Calibri" w:eastAsia="ＭＳ 明朝" w:cs="Arial" w:asciiTheme="minorAscii" w:hAnsiTheme="minorAscii" w:eastAsiaTheme="minorEastAsia" w:cstheme="minorBidi"/>
                <w:color w:val="000000" w:themeColor="text1" w:themeTint="FF" w:themeShade="FF"/>
                <w:sz w:val="22"/>
                <w:szCs w:val="22"/>
              </w:rPr>
              <w:t xml:space="preserve">completion of UKCGE recognition amongst academic leaders and to offer a </w:t>
            </w:r>
            <w:r w:rsidRPr="7536230B" w:rsidR="5F5C31B8">
              <w:rPr>
                <w:rFonts w:ascii="Calibri" w:hAnsi="Calibri" w:eastAsia="ＭＳ 明朝" w:cs="Arial" w:asciiTheme="minorAscii" w:hAnsiTheme="minorAscii" w:eastAsiaTheme="minorEastAsia" w:cstheme="minorBidi"/>
                <w:color w:val="000000" w:themeColor="text1" w:themeTint="FF" w:themeShade="FF"/>
                <w:sz w:val="22"/>
                <w:szCs w:val="22"/>
              </w:rPr>
              <w:t>more</w:t>
            </w:r>
            <w:r w:rsidRPr="7536230B" w:rsidR="2631D564">
              <w:rPr>
                <w:rFonts w:ascii="Calibri" w:hAnsi="Calibri" w:eastAsia="ＭＳ 明朝" w:cs="Arial" w:asciiTheme="minorAscii" w:hAnsiTheme="minorAscii" w:eastAsiaTheme="minorEastAsia" w:cstheme="minorBidi"/>
                <w:color w:val="000000" w:themeColor="text1" w:themeTint="FF" w:themeShade="FF"/>
                <w:sz w:val="22"/>
                <w:szCs w:val="22"/>
              </w:rPr>
              <w:t xml:space="preserve"> structured delivery format for workshops. </w:t>
            </w:r>
            <w:r w:rsidRPr="7536230B" w:rsidR="24948579">
              <w:rPr>
                <w:rFonts w:ascii="Calibri" w:hAnsi="Calibri" w:eastAsia="ＭＳ 明朝" w:cs="Arial" w:asciiTheme="minorAscii" w:hAnsiTheme="minorAscii" w:eastAsiaTheme="minorEastAsia" w:cstheme="minorBidi"/>
                <w:color w:val="000000" w:themeColor="text1" w:themeTint="FF" w:themeShade="FF"/>
                <w:sz w:val="22"/>
                <w:szCs w:val="22"/>
              </w:rPr>
              <w:t>To improve uptake, UoM w</w:t>
            </w:r>
            <w:r w:rsidRPr="7536230B" w:rsidR="04CA695F">
              <w:rPr>
                <w:rFonts w:ascii="Calibri" w:hAnsi="Calibri" w:eastAsia="ＭＳ 明朝" w:cs="Arial" w:asciiTheme="minorAscii" w:hAnsiTheme="minorAscii" w:eastAsiaTheme="minorEastAsia" w:cstheme="minorBidi"/>
                <w:color w:val="000000" w:themeColor="text1" w:themeTint="FF" w:themeShade="FF"/>
                <w:sz w:val="22"/>
                <w:szCs w:val="22"/>
              </w:rPr>
              <w:t>ill</w:t>
            </w:r>
            <w:r w:rsidRPr="7536230B" w:rsidR="5C96B341">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04CA695F">
              <w:rPr>
                <w:rFonts w:ascii="Calibri" w:hAnsi="Calibri" w:eastAsia="ＭＳ 明朝" w:cs="Arial" w:asciiTheme="minorAscii" w:hAnsiTheme="minorAscii" w:eastAsiaTheme="minorEastAsia" w:cstheme="minorBidi"/>
                <w:color w:val="000000" w:themeColor="text1" w:themeTint="FF" w:themeShade="FF"/>
                <w:sz w:val="22"/>
                <w:szCs w:val="22"/>
              </w:rPr>
              <w:t>take part in a</w:t>
            </w:r>
            <w:r w:rsidRPr="7536230B" w:rsidR="24948579">
              <w:rPr>
                <w:rFonts w:ascii="Calibri" w:hAnsi="Calibri" w:eastAsia="ＭＳ 明朝" w:cs="Arial" w:asciiTheme="minorAscii" w:hAnsiTheme="minorAscii" w:eastAsiaTheme="minorEastAsia" w:cstheme="minorBidi"/>
                <w:color w:val="000000" w:themeColor="text1" w:themeTint="FF" w:themeShade="FF"/>
                <w:sz w:val="22"/>
                <w:szCs w:val="22"/>
              </w:rPr>
              <w:t xml:space="preserve"> pilot</w:t>
            </w:r>
            <w:r w:rsidRPr="7536230B" w:rsidR="00C46ED5">
              <w:rPr>
                <w:rFonts w:ascii="Calibri" w:hAnsi="Calibri" w:eastAsia="ＭＳ 明朝" w:cs="Arial" w:asciiTheme="minorAscii" w:hAnsiTheme="minorAscii" w:eastAsiaTheme="minorEastAsia" w:cstheme="minorBidi"/>
                <w:color w:val="000000" w:themeColor="text1" w:themeTint="FF" w:themeShade="FF"/>
                <w:sz w:val="22"/>
                <w:szCs w:val="22"/>
              </w:rPr>
              <w:t>,</w:t>
            </w:r>
            <w:r w:rsidRPr="7536230B" w:rsidR="10EB0C3E">
              <w:rPr>
                <w:rFonts w:ascii="Calibri" w:hAnsi="Calibri" w:eastAsia="ＭＳ 明朝" w:cs="Arial" w:asciiTheme="minorAscii" w:hAnsiTheme="minorAscii" w:eastAsiaTheme="minorEastAsia" w:cstheme="minorBidi"/>
                <w:color w:val="000000" w:themeColor="text1" w:themeTint="FF" w:themeShade="FF"/>
                <w:sz w:val="22"/>
                <w:szCs w:val="22"/>
              </w:rPr>
              <w:t xml:space="preserve"> led by UKCGE</w:t>
            </w:r>
            <w:r w:rsidRPr="7536230B" w:rsidR="00C46ED5">
              <w:rPr>
                <w:rFonts w:ascii="Calibri" w:hAnsi="Calibri" w:eastAsia="ＭＳ 明朝" w:cs="Arial" w:asciiTheme="minorAscii" w:hAnsiTheme="minorAscii" w:eastAsiaTheme="minorEastAsia" w:cstheme="minorBidi"/>
                <w:color w:val="000000" w:themeColor="text1" w:themeTint="FF" w:themeShade="FF"/>
                <w:sz w:val="22"/>
                <w:szCs w:val="22"/>
              </w:rPr>
              <w:t>,</w:t>
            </w:r>
            <w:r w:rsidRPr="7536230B" w:rsidR="10EB0C3E">
              <w:rPr>
                <w:rFonts w:ascii="Calibri" w:hAnsi="Calibri" w:eastAsia="ＭＳ 明朝" w:cs="Arial" w:asciiTheme="minorAscii" w:hAnsiTheme="minorAscii" w:eastAsiaTheme="minorEastAsia" w:cstheme="minorBidi"/>
                <w:color w:val="000000" w:themeColor="text1" w:themeTint="FF" w:themeShade="FF"/>
                <w:sz w:val="22"/>
                <w:szCs w:val="22"/>
              </w:rPr>
              <w:t xml:space="preserve"> </w:t>
            </w:r>
            <w:r w:rsidRPr="7536230B" w:rsidR="00916F3F">
              <w:rPr>
                <w:rFonts w:ascii="Calibri" w:hAnsi="Calibri" w:eastAsia="ＭＳ 明朝" w:cs="Arial" w:asciiTheme="minorAscii" w:hAnsiTheme="minorAscii" w:eastAsiaTheme="minorEastAsia" w:cstheme="minorBidi"/>
                <w:color w:val="000000" w:themeColor="text1" w:themeTint="FF" w:themeShade="FF"/>
                <w:sz w:val="22"/>
                <w:szCs w:val="22"/>
              </w:rPr>
              <w:t>to</w:t>
            </w:r>
            <w:r w:rsidRPr="7536230B" w:rsidR="10EB0C3E">
              <w:rPr>
                <w:rFonts w:ascii="Calibri" w:hAnsi="Calibri" w:eastAsia="ＭＳ 明朝" w:cs="Arial" w:asciiTheme="minorAscii" w:hAnsiTheme="minorAscii" w:eastAsiaTheme="minorEastAsia" w:cstheme="minorBidi"/>
                <w:color w:val="000000" w:themeColor="text1" w:themeTint="FF" w:themeShade="FF"/>
                <w:sz w:val="22"/>
                <w:szCs w:val="22"/>
              </w:rPr>
              <w:t xml:space="preserve"> run</w:t>
            </w:r>
            <w:r w:rsidRPr="7536230B" w:rsidR="24948579">
              <w:rPr>
                <w:rFonts w:ascii="Calibri" w:hAnsi="Calibri" w:eastAsia="ＭＳ 明朝" w:cs="Arial" w:asciiTheme="minorAscii" w:hAnsiTheme="minorAscii" w:eastAsiaTheme="minorEastAsia" w:cstheme="minorBidi"/>
                <w:color w:val="000000" w:themeColor="text1" w:themeTint="FF" w:themeShade="FF"/>
                <w:sz w:val="22"/>
                <w:szCs w:val="22"/>
              </w:rPr>
              <w:t xml:space="preserve"> an internal cohort-based version of the programme in 2025/26, starting with senior academic leaders. Their participation is expected to encourage wider engagement among research staff. </w:t>
            </w:r>
            <w:r w:rsidRPr="7536230B" w:rsidR="24948579">
              <w:rPr>
                <w:rFonts w:ascii="Calibri" w:hAnsi="Calibri" w:eastAsia="ＭＳ 明朝" w:cs="Arial" w:asciiTheme="minorAscii" w:hAnsiTheme="minorAscii" w:eastAsiaTheme="minorEastAsia" w:cstheme="minorBidi"/>
                <w:i w:val="1"/>
                <w:iCs w:val="1"/>
                <w:color w:val="000000" w:themeColor="text1" w:themeTint="FF" w:themeShade="FF"/>
                <w:sz w:val="22"/>
                <w:szCs w:val="22"/>
              </w:rPr>
              <w:t>Success measure: 5 associat</w:t>
            </w:r>
            <w:r w:rsidRPr="7536230B" w:rsidR="3851CB2A">
              <w:rPr>
                <w:rFonts w:ascii="Calibri" w:hAnsi="Calibri" w:eastAsia="ＭＳ 明朝" w:cs="Arial" w:asciiTheme="minorAscii" w:hAnsiTheme="minorAscii" w:eastAsiaTheme="minorEastAsia" w:cstheme="minorBidi"/>
                <w:i w:val="1"/>
                <w:iCs w:val="1"/>
                <w:color w:val="000000" w:themeColor="text1" w:themeTint="FF" w:themeShade="FF"/>
                <w:sz w:val="22"/>
                <w:szCs w:val="22"/>
              </w:rPr>
              <w:t>e</w:t>
            </w:r>
            <w:r w:rsidRPr="7536230B" w:rsidR="24948579">
              <w:rPr>
                <w:rFonts w:ascii="Calibri" w:hAnsi="Calibri" w:eastAsia="ＭＳ 明朝" w:cs="Arial" w:asciiTheme="minorAscii" w:hAnsiTheme="minorAscii" w:eastAsiaTheme="minorEastAsia" w:cstheme="minorBidi"/>
                <w:i w:val="1"/>
                <w:iCs w:val="1"/>
                <w:color w:val="000000" w:themeColor="text1" w:themeTint="FF" w:themeShade="FF"/>
                <w:sz w:val="22"/>
                <w:szCs w:val="22"/>
              </w:rPr>
              <w:t xml:space="preserve"> applications </w:t>
            </w:r>
            <w:r w:rsidRPr="7536230B" w:rsidR="24948579">
              <w:rPr>
                <w:rFonts w:ascii="Calibri" w:hAnsi="Calibri" w:eastAsia="ＭＳ 明朝" w:cs="Arial" w:asciiTheme="minorAscii" w:hAnsiTheme="minorAscii" w:eastAsiaTheme="minorEastAsia" w:cstheme="minorBidi"/>
                <w:i w:val="1"/>
                <w:iCs w:val="1"/>
                <w:color w:val="000000" w:themeColor="text1" w:themeTint="FF" w:themeShade="FF"/>
                <w:sz w:val="22"/>
                <w:szCs w:val="22"/>
              </w:rPr>
              <w:t>submitted</w:t>
            </w:r>
            <w:r w:rsidRPr="7536230B" w:rsidR="24948579">
              <w:rPr>
                <w:rFonts w:ascii="Calibri" w:hAnsi="Calibri" w:eastAsia="ＭＳ 明朝" w:cs="Arial" w:asciiTheme="minorAscii" w:hAnsiTheme="minorAscii" w:eastAsiaTheme="minorEastAsia" w:cstheme="minorBidi"/>
                <w:i w:val="1"/>
                <w:iCs w:val="1"/>
                <w:color w:val="000000" w:themeColor="text1" w:themeTint="FF" w:themeShade="FF"/>
                <w:sz w:val="22"/>
                <w:szCs w:val="22"/>
              </w:rPr>
              <w:t xml:space="preserve"> by June 2026.</w:t>
            </w:r>
          </w:p>
        </w:tc>
      </w:tr>
      <w:tr w:rsidR="58AAF2DF" w:rsidTr="7536230B" w14:paraId="5936AA5A" w14:textId="77777777">
        <w:trPr>
          <w:trHeight w:val="900"/>
        </w:trPr>
        <w:tc>
          <w:tcPr>
            <w:tcW w:w="8856" w:type="dxa"/>
            <w:gridSpan w:val="2"/>
            <w:tcMar>
              <w:left w:w="105" w:type="dxa"/>
              <w:right w:w="105" w:type="dxa"/>
            </w:tcMar>
          </w:tcPr>
          <w:p w:rsidR="2B7F8FC8" w:rsidP="30277AC1" w:rsidRDefault="2B7F8FC8" w14:paraId="15657B46" w14:textId="5AAA17A7" w14:noSpellErr="1">
            <w:pPr>
              <w:spacing w:line="264" w:lineRule="auto"/>
              <w:rPr>
                <w:rFonts w:ascii="Calibri Light" w:hAnsi="Calibri Light" w:eastAsia="Calibri Light" w:cs="Calibri Light"/>
                <w:color w:val="000000" w:themeColor="text1"/>
              </w:rPr>
            </w:pPr>
            <w:r w:rsidRPr="7536230B" w:rsidR="2B7F8FC8">
              <w:rPr>
                <w:rFonts w:ascii="Calibri Light" w:hAnsi="Calibri Light" w:eastAsia="Calibri Light" w:cs="Calibri Light"/>
                <w:b w:val="1"/>
                <w:bCs w:val="1"/>
                <w:color w:val="000000" w:themeColor="text1" w:themeTint="FF" w:themeShade="FF"/>
              </w:rPr>
              <w:t xml:space="preserve">Outline your key </w:t>
            </w:r>
            <w:r w:rsidRPr="7536230B" w:rsidR="2B7F8FC8">
              <w:rPr>
                <w:rFonts w:ascii="Calibri Light" w:hAnsi="Calibri Light" w:eastAsia="Calibri Light" w:cs="Calibri Light"/>
                <w:b w:val="1"/>
                <w:bCs w:val="1"/>
                <w:color w:val="000000" w:themeColor="text1" w:themeTint="FF" w:themeShade="FF"/>
              </w:rPr>
              <w:t>o</w:t>
            </w:r>
            <w:r w:rsidRPr="7536230B" w:rsidR="2B7F8FC8">
              <w:rPr>
                <w:rFonts w:ascii="Calibri Light" w:hAnsi="Calibri Light" w:eastAsia="Calibri Light" w:cs="Calibri Light"/>
                <w:b w:val="1"/>
                <w:bCs w:val="1"/>
                <w:color w:val="000000" w:themeColor="text1" w:themeTint="FF" w:themeShade="FF"/>
              </w:rPr>
              <w:t>bjectives</w:t>
            </w:r>
            <w:r w:rsidRPr="7536230B" w:rsidR="2B7F8FC8">
              <w:rPr>
                <w:rFonts w:ascii="Calibri Light" w:hAnsi="Calibri Light" w:eastAsia="Calibri Light" w:cs="Calibri Light"/>
                <w:b w:val="1"/>
                <w:bCs w:val="1"/>
                <w:color w:val="000000" w:themeColor="text1" w:themeTint="FF" w:themeShade="FF"/>
              </w:rPr>
              <w:t xml:space="preserve"> </w:t>
            </w:r>
            <w:r w:rsidRPr="7536230B" w:rsidR="2B7F8FC8">
              <w:rPr>
                <w:rFonts w:ascii="Calibri Light" w:hAnsi="Calibri Light" w:eastAsia="Calibri Light" w:cs="Calibri Light"/>
                <w:b w:val="1"/>
                <w:bCs w:val="1"/>
                <w:color w:val="000000" w:themeColor="text1" w:themeTint="FF" w:themeShade="FF"/>
              </w:rPr>
              <w:t>in delivering your plan in the coming reporting period</w:t>
            </w:r>
          </w:p>
          <w:p w:rsidR="2B7F8FC8" w:rsidP="58AAF2DF" w:rsidRDefault="2B7F8FC8" w14:paraId="099EA099" w14:textId="0F4E456E">
            <w:pPr>
              <w:spacing w:after="120" w:line="264" w:lineRule="auto"/>
              <w:rPr>
                <w:rFonts w:ascii="Calibri Light" w:hAnsi="Calibri Light" w:eastAsia="Calibri Light" w:cs="Calibri Light"/>
                <w:color w:val="000000" w:themeColor="text1"/>
                <w:szCs w:val="24"/>
              </w:rPr>
            </w:pPr>
            <w:r w:rsidRPr="58AAF2DF">
              <w:rPr>
                <w:rFonts w:ascii="Calibri Light" w:hAnsi="Calibri Light" w:eastAsia="Calibri Light" w:cs="Calibri Light"/>
                <w:b/>
                <w:bCs/>
                <w:i/>
                <w:iCs/>
                <w:color w:val="000000" w:themeColor="text1"/>
                <w:szCs w:val="24"/>
              </w:rPr>
              <w:t>(max 500 words)</w:t>
            </w:r>
          </w:p>
        </w:tc>
      </w:tr>
      <w:tr w:rsidR="5E228B00" w:rsidTr="7536230B" w14:paraId="248DB28A" w14:textId="77777777">
        <w:trPr>
          <w:trHeight w:val="900"/>
        </w:trPr>
        <w:tc>
          <w:tcPr>
            <w:tcW w:w="8856" w:type="dxa"/>
            <w:gridSpan w:val="2"/>
            <w:tcMar>
              <w:left w:w="105" w:type="dxa"/>
              <w:right w:w="105" w:type="dxa"/>
            </w:tcMar>
          </w:tcPr>
          <w:p w:rsidR="5E228B00" w:rsidP="5E228B00" w:rsidRDefault="5E228B00" w14:paraId="456086A5" w14:textId="45571681">
            <w:pPr>
              <w:spacing w:after="240" w:line="264" w:lineRule="auto"/>
              <w:rPr>
                <w:rFonts w:ascii="Calibri" w:hAnsi="Calibri" w:eastAsia="Calibri" w:cs="Calibri"/>
                <w:color w:val="000000" w:themeColor="text1"/>
                <w:sz w:val="22"/>
                <w:szCs w:val="22"/>
              </w:rPr>
            </w:pPr>
            <w:r w:rsidRPr="30277AC1">
              <w:rPr>
                <w:rFonts w:ascii="Calibri" w:hAnsi="Calibri" w:eastAsia="Calibri" w:cs="Calibri"/>
                <w:color w:val="000000" w:themeColor="text1"/>
                <w:sz w:val="22"/>
                <w:szCs w:val="22"/>
              </w:rPr>
              <w:t xml:space="preserve">The following are our key objectives for </w:t>
            </w:r>
            <w:r w:rsidRPr="30277AC1" w:rsidR="032A2A80">
              <w:rPr>
                <w:rFonts w:ascii="Calibri" w:hAnsi="Calibri" w:eastAsia="Calibri" w:cs="Calibri"/>
                <w:color w:val="000000" w:themeColor="text1"/>
                <w:sz w:val="22"/>
                <w:szCs w:val="22"/>
              </w:rPr>
              <w:t>2025/26</w:t>
            </w:r>
            <w:r w:rsidRPr="30277AC1">
              <w:rPr>
                <w:rFonts w:ascii="Calibri" w:hAnsi="Calibri" w:eastAsia="Calibri" w:cs="Calibri"/>
                <w:color w:val="000000" w:themeColor="text1"/>
                <w:sz w:val="22"/>
                <w:szCs w:val="22"/>
              </w:rPr>
              <w:t>:</w:t>
            </w:r>
          </w:p>
          <w:p w:rsidR="5E228B00" w:rsidP="408915AC" w:rsidRDefault="5E228B00" w14:paraId="471C51CA" w14:textId="2D90054E">
            <w:pPr>
              <w:pStyle w:val="ListParagraph"/>
              <w:numPr>
                <w:ilvl w:val="0"/>
                <w:numId w:val="6"/>
              </w:numPr>
              <w:spacing w:after="240" w:line="264" w:lineRule="auto"/>
              <w:rPr>
                <w:rFonts w:cs="Calibri"/>
                <w:color w:val="000000" w:themeColor="text1"/>
              </w:rPr>
            </w:pPr>
            <w:r w:rsidRPr="7536230B" w:rsidR="5E228B00">
              <w:rPr>
                <w:rFonts w:cs="Calibri"/>
                <w:b w:val="1"/>
                <w:bCs w:val="1"/>
                <w:color w:val="000000" w:themeColor="text1" w:themeTint="FF" w:themeShade="FF"/>
              </w:rPr>
              <w:t xml:space="preserve">Design and launch of the Talent Bench scheme pilot: </w:t>
            </w:r>
            <w:r w:rsidRPr="7536230B" w:rsidR="0233DB96">
              <w:rPr>
                <w:rFonts w:cs="Calibri"/>
                <w:color w:val="000000" w:themeColor="text1" w:themeTint="FF" w:themeShade="FF"/>
              </w:rPr>
              <w:t xml:space="preserve">The 2025 UoM Colleague Engagement Survey </w:t>
            </w:r>
            <w:r w:rsidRPr="7536230B" w:rsidR="0233DB96">
              <w:rPr>
                <w:rFonts w:cs="Calibri"/>
                <w:color w:val="000000" w:themeColor="text1" w:themeTint="FF" w:themeShade="FF"/>
              </w:rPr>
              <w:t>demonstrated</w:t>
            </w:r>
            <w:r w:rsidRPr="7536230B" w:rsidR="0233DB96">
              <w:rPr>
                <w:rFonts w:cs="Calibri"/>
                <w:color w:val="000000" w:themeColor="text1" w:themeTint="FF" w:themeShade="FF"/>
              </w:rPr>
              <w:t xml:space="preserve"> that </w:t>
            </w:r>
            <w:r w:rsidRPr="7536230B" w:rsidR="00101E1C">
              <w:rPr>
                <w:rFonts w:cs="Calibri"/>
                <w:color w:val="000000" w:themeColor="text1" w:themeTint="FF" w:themeShade="FF"/>
              </w:rPr>
              <w:t>f</w:t>
            </w:r>
            <w:r w:rsidRPr="7536230B" w:rsidR="00101E1C">
              <w:rPr>
                <w:rFonts w:cs="Calibri"/>
                <w:color w:val="000000" w:themeColor="text1" w:themeTint="FF" w:themeShade="FF"/>
              </w:rPr>
              <w:t xml:space="preserve">ixed-term contracts and precarity continue to be a key driver of research staff dissatisfaction. </w:t>
            </w:r>
            <w:r w:rsidRPr="7536230B" w:rsidR="0233DB96">
              <w:rPr>
                <w:rFonts w:cs="Calibri"/>
                <w:color w:val="000000" w:themeColor="text1" w:themeTint="FF" w:themeShade="FF"/>
              </w:rPr>
              <w:t xml:space="preserve"> </w:t>
            </w:r>
            <w:r w:rsidRPr="7536230B" w:rsidR="5E228B00">
              <w:rPr>
                <w:rFonts w:cs="Calibri"/>
                <w:color w:val="000000" w:themeColor="text1" w:themeTint="FF" w:themeShade="FF"/>
              </w:rPr>
              <w:t>Enhancing job security wherever possible, and where contract changes are in the best interests of researchers, will have a positive impact on the research staff environment</w:t>
            </w:r>
            <w:r w:rsidRPr="7536230B" w:rsidR="50DBC00A">
              <w:rPr>
                <w:rFonts w:cs="Calibri"/>
                <w:color w:val="000000" w:themeColor="text1" w:themeTint="FF" w:themeShade="FF"/>
              </w:rPr>
              <w:t>. T</w:t>
            </w:r>
            <w:r w:rsidRPr="7536230B" w:rsidR="5E228B00">
              <w:rPr>
                <w:rFonts w:cs="Calibri"/>
                <w:color w:val="000000" w:themeColor="text1" w:themeTint="FF" w:themeShade="FF"/>
              </w:rPr>
              <w:t xml:space="preserve">he pilot scheme will be </w:t>
            </w:r>
            <w:r w:rsidRPr="7536230B" w:rsidR="00467828">
              <w:rPr>
                <w:rFonts w:cs="Calibri"/>
                <w:color w:val="000000" w:themeColor="text1" w:themeTint="FF" w:themeShade="FF"/>
              </w:rPr>
              <w:t>re</w:t>
            </w:r>
            <w:r w:rsidRPr="7536230B" w:rsidR="5A63DE2C">
              <w:rPr>
                <w:rFonts w:cs="Calibri"/>
                <w:color w:val="000000" w:themeColor="text1" w:themeTint="FF" w:themeShade="FF"/>
              </w:rPr>
              <w:t xml:space="preserve">designed in 2025/26 and </w:t>
            </w:r>
            <w:r w:rsidRPr="7536230B" w:rsidR="5E228B00">
              <w:rPr>
                <w:rFonts w:cs="Calibri"/>
                <w:color w:val="000000" w:themeColor="text1" w:themeTint="FF" w:themeShade="FF"/>
              </w:rPr>
              <w:t>launched in S</w:t>
            </w:r>
            <w:r w:rsidRPr="7536230B" w:rsidR="1613BB2F">
              <w:rPr>
                <w:rFonts w:cs="Calibri"/>
                <w:color w:val="000000" w:themeColor="text1" w:themeTint="FF" w:themeShade="FF"/>
              </w:rPr>
              <w:t>ummer</w:t>
            </w:r>
            <w:r w:rsidRPr="7536230B" w:rsidR="5E228B00">
              <w:rPr>
                <w:rFonts w:cs="Calibri"/>
                <w:color w:val="000000" w:themeColor="text1" w:themeTint="FF" w:themeShade="FF"/>
              </w:rPr>
              <w:t xml:space="preserve"> 202</w:t>
            </w:r>
            <w:r w:rsidRPr="7536230B" w:rsidR="029EE963">
              <w:rPr>
                <w:rFonts w:cs="Calibri"/>
                <w:color w:val="000000" w:themeColor="text1" w:themeTint="FF" w:themeShade="FF"/>
              </w:rPr>
              <w:t>6</w:t>
            </w:r>
            <w:r w:rsidRPr="7536230B" w:rsidR="5E228B00">
              <w:rPr>
                <w:rFonts w:cs="Calibri"/>
                <w:color w:val="000000" w:themeColor="text1" w:themeTint="FF" w:themeShade="FF"/>
              </w:rPr>
              <w:t>.</w:t>
            </w:r>
          </w:p>
          <w:p w:rsidR="5E228B00" w:rsidP="408915AC" w:rsidRDefault="5E228B00" w14:paraId="36DF71AF" w14:textId="5372929D">
            <w:pPr>
              <w:pStyle w:val="ListParagraph"/>
              <w:numPr>
                <w:ilvl w:val="0"/>
                <w:numId w:val="6"/>
              </w:numPr>
              <w:spacing w:after="240" w:line="264" w:lineRule="auto"/>
              <w:rPr>
                <w:rFonts w:cs="Calibri"/>
                <w:color w:val="000000" w:themeColor="text1"/>
              </w:rPr>
            </w:pPr>
            <w:r w:rsidRPr="30277AC1">
              <w:rPr>
                <w:rFonts w:cs="Calibri"/>
                <w:b/>
                <w:bCs/>
                <w:color w:val="000000" w:themeColor="text1"/>
              </w:rPr>
              <w:t xml:space="preserve">Raising researchers’ engagement with development opportunities: </w:t>
            </w:r>
            <w:r w:rsidRPr="30277AC1">
              <w:rPr>
                <w:rFonts w:cs="Calibri"/>
                <w:color w:val="000000" w:themeColor="text1"/>
              </w:rPr>
              <w:t>Consultation with research staff reps tells us that awareness of researcher development and the Concordat, and of the 10 days’ development expectation, remains low across the university. We will respond to this challenge through:</w:t>
            </w:r>
          </w:p>
          <w:p w:rsidR="5E228B00" w:rsidP="58AAF2DF" w:rsidRDefault="5E228B00" w14:paraId="3FAC295D" w14:textId="72E3D5D0">
            <w:pPr>
              <w:pStyle w:val="ListParagraph"/>
              <w:numPr>
                <w:ilvl w:val="1"/>
                <w:numId w:val="6"/>
              </w:numPr>
              <w:spacing w:after="240" w:line="264" w:lineRule="auto"/>
              <w:rPr>
                <w:rFonts w:cs="Calibri"/>
                <w:color w:val="000000" w:themeColor="text1"/>
              </w:rPr>
            </w:pPr>
            <w:r w:rsidRPr="7536230B" w:rsidR="5E228B00">
              <w:rPr>
                <w:rFonts w:cs="Calibri"/>
                <w:color w:val="000000" w:themeColor="text1" w:themeTint="FF" w:themeShade="FF"/>
              </w:rPr>
              <w:t xml:space="preserve">Our Res Dev </w:t>
            </w:r>
            <w:r w:rsidRPr="7536230B" w:rsidR="5E228B00">
              <w:rPr>
                <w:rFonts w:cs="Calibri"/>
                <w:color w:val="000000" w:themeColor="text1" w:themeTint="FF" w:themeShade="FF"/>
              </w:rPr>
              <w:t xml:space="preserve">communications plan, </w:t>
            </w:r>
            <w:r w:rsidRPr="7536230B" w:rsidR="5E228B00">
              <w:rPr>
                <w:rFonts w:cs="Calibri"/>
                <w:color w:val="000000" w:themeColor="text1" w:themeTint="FF" w:themeShade="FF"/>
              </w:rPr>
              <w:t>comprising</w:t>
            </w:r>
            <w:r w:rsidRPr="7536230B" w:rsidR="5E228B00">
              <w:rPr>
                <w:rFonts w:cs="Calibri"/>
                <w:color w:val="000000" w:themeColor="text1" w:themeTint="FF" w:themeShade="FF"/>
              </w:rPr>
              <w:t xml:space="preserve"> the launch of the new SharePoint site, improved and planned communications with consistent reporting, and the </w:t>
            </w:r>
            <w:r w:rsidRPr="7536230B" w:rsidR="43609973">
              <w:rPr>
                <w:rFonts w:cs="Calibri"/>
                <w:color w:val="000000" w:themeColor="text1" w:themeTint="FF" w:themeShade="FF"/>
              </w:rPr>
              <w:t>new blog</w:t>
            </w:r>
            <w:r w:rsidRPr="7536230B" w:rsidR="43609973">
              <w:rPr>
                <w:rFonts w:cs="Calibri"/>
                <w:color w:val="000000" w:themeColor="text1" w:themeTint="FF" w:themeShade="FF"/>
              </w:rPr>
              <w:t xml:space="preserve"> </w:t>
            </w:r>
            <w:r w:rsidRPr="7536230B" w:rsidR="00966D7D">
              <w:rPr>
                <w:rFonts w:cs="Calibri"/>
                <w:color w:val="000000" w:themeColor="text1" w:themeTint="FF" w:themeShade="FF"/>
              </w:rPr>
              <w:t xml:space="preserve">to </w:t>
            </w:r>
            <w:r w:rsidRPr="7536230B" w:rsidR="43609973">
              <w:rPr>
                <w:rFonts w:cs="Calibri"/>
                <w:color w:val="000000" w:themeColor="text1" w:themeTint="FF" w:themeShade="FF"/>
              </w:rPr>
              <w:t>driv</w:t>
            </w:r>
            <w:r w:rsidRPr="7536230B" w:rsidR="00966D7D">
              <w:rPr>
                <w:rFonts w:cs="Calibri"/>
                <w:color w:val="000000" w:themeColor="text1" w:themeTint="FF" w:themeShade="FF"/>
              </w:rPr>
              <w:t xml:space="preserve">e </w:t>
            </w:r>
            <w:r w:rsidRPr="7536230B" w:rsidR="43609973">
              <w:rPr>
                <w:rFonts w:cs="Calibri"/>
                <w:color w:val="000000" w:themeColor="text1" w:themeTint="FF" w:themeShade="FF"/>
              </w:rPr>
              <w:t xml:space="preserve">engagement with the </w:t>
            </w:r>
            <w:r w:rsidRPr="7536230B" w:rsidR="5E228B00">
              <w:rPr>
                <w:rFonts w:cs="Calibri"/>
                <w:color w:val="000000" w:themeColor="text1" w:themeTint="FF" w:themeShade="FF"/>
              </w:rPr>
              <w:t xml:space="preserve">Research Staff </w:t>
            </w:r>
            <w:r w:rsidRPr="7536230B" w:rsidR="6F034D62">
              <w:rPr>
                <w:rFonts w:cs="Calibri"/>
                <w:color w:val="000000" w:themeColor="text1" w:themeTint="FF" w:themeShade="FF"/>
              </w:rPr>
              <w:t xml:space="preserve">SharePoint, </w:t>
            </w:r>
            <w:r w:rsidRPr="7536230B" w:rsidR="6F034D62">
              <w:rPr>
                <w:rFonts w:cs="Calibri"/>
                <w:color w:val="000000" w:themeColor="text1" w:themeTint="FF" w:themeShade="FF"/>
              </w:rPr>
              <w:t>events</w:t>
            </w:r>
            <w:r w:rsidRPr="7536230B" w:rsidR="6F034D62">
              <w:rPr>
                <w:rFonts w:cs="Calibri"/>
                <w:color w:val="000000" w:themeColor="text1" w:themeTint="FF" w:themeShade="FF"/>
              </w:rPr>
              <w:t xml:space="preserve"> and communications.</w:t>
            </w:r>
            <w:r w:rsidRPr="7536230B" w:rsidR="5E228B00">
              <w:rPr>
                <w:rFonts w:cs="Calibri"/>
                <w:color w:val="000000" w:themeColor="text1" w:themeTint="FF" w:themeShade="FF"/>
              </w:rPr>
              <w:t xml:space="preserve"> </w:t>
            </w:r>
          </w:p>
          <w:p w:rsidR="5E228B00" w:rsidP="408915AC" w:rsidRDefault="5E228B00" w14:paraId="19FB2760" w14:textId="4A8868A6">
            <w:pPr>
              <w:pStyle w:val="ListParagraph"/>
              <w:numPr>
                <w:ilvl w:val="1"/>
                <w:numId w:val="6"/>
              </w:numPr>
              <w:spacing w:after="240" w:line="264" w:lineRule="auto"/>
              <w:rPr>
                <w:rFonts w:cs="Calibri"/>
                <w:color w:val="000000" w:themeColor="text1"/>
              </w:rPr>
            </w:pPr>
            <w:r w:rsidRPr="7536230B" w:rsidR="5E228B00">
              <w:rPr>
                <w:rFonts w:cs="Calibri"/>
                <w:color w:val="000000" w:themeColor="text1" w:themeTint="FF" w:themeShade="FF"/>
              </w:rPr>
              <w:t>The ‘Pathways to 10 Days of Professional Development’ resource</w:t>
            </w:r>
            <w:r w:rsidRPr="7536230B" w:rsidR="0086761D">
              <w:rPr>
                <w:rFonts w:cs="Calibri"/>
                <w:color w:val="000000" w:themeColor="text1" w:themeTint="FF" w:themeShade="FF"/>
              </w:rPr>
              <w:t xml:space="preserve">, which </w:t>
            </w:r>
            <w:r w:rsidRPr="7536230B" w:rsidR="5E228B00">
              <w:rPr>
                <w:rFonts w:cs="Calibri"/>
                <w:color w:val="000000" w:themeColor="text1" w:themeTint="FF" w:themeShade="FF"/>
              </w:rPr>
              <w:t xml:space="preserve">will be launched </w:t>
            </w:r>
            <w:r w:rsidRPr="7536230B" w:rsidR="0086761D">
              <w:rPr>
                <w:rFonts w:cs="Calibri"/>
                <w:color w:val="000000" w:themeColor="text1" w:themeTint="FF" w:themeShade="FF"/>
              </w:rPr>
              <w:t>in</w:t>
            </w:r>
            <w:r w:rsidRPr="7536230B" w:rsidR="0086761D">
              <w:rPr>
                <w:rFonts w:cs="Calibri"/>
                <w:color w:val="000000" w:themeColor="text1" w:themeTint="FF" w:themeShade="FF"/>
              </w:rPr>
              <w:t xml:space="preserve"> </w:t>
            </w:r>
            <w:r w:rsidRPr="7536230B" w:rsidR="0D519194">
              <w:rPr>
                <w:rFonts w:cs="Calibri"/>
                <w:color w:val="000000" w:themeColor="text1" w:themeTint="FF" w:themeShade="FF"/>
              </w:rPr>
              <w:t>Nove</w:t>
            </w:r>
            <w:r w:rsidRPr="7536230B" w:rsidR="5E228B00">
              <w:rPr>
                <w:rFonts w:cs="Calibri"/>
                <w:color w:val="000000" w:themeColor="text1" w:themeTint="FF" w:themeShade="FF"/>
              </w:rPr>
              <w:t>mber 202</w:t>
            </w:r>
            <w:r w:rsidRPr="7536230B" w:rsidR="4195DDDC">
              <w:rPr>
                <w:rFonts w:cs="Calibri"/>
                <w:color w:val="000000" w:themeColor="text1" w:themeTint="FF" w:themeShade="FF"/>
              </w:rPr>
              <w:t>5</w:t>
            </w:r>
            <w:r w:rsidRPr="7536230B" w:rsidR="5E228B00">
              <w:rPr>
                <w:rFonts w:cs="Calibri"/>
                <w:color w:val="000000" w:themeColor="text1" w:themeTint="FF" w:themeShade="FF"/>
              </w:rPr>
              <w:t>, giving researchers case studies to inspire their use of the 10 days.</w:t>
            </w:r>
          </w:p>
          <w:p w:rsidR="4FF1AF60" w:rsidP="30277AC1" w:rsidRDefault="4FF1AF60" w14:paraId="17390295" w14:textId="2B6490BE">
            <w:pPr>
              <w:pStyle w:val="ListParagraph"/>
              <w:numPr>
                <w:ilvl w:val="0"/>
                <w:numId w:val="6"/>
              </w:numPr>
              <w:spacing w:after="240" w:line="264" w:lineRule="auto"/>
              <w:rPr>
                <w:rFonts w:cs="Calibri"/>
                <w:color w:val="000000" w:themeColor="text1"/>
              </w:rPr>
            </w:pPr>
            <w:r w:rsidRPr="7536230B" w:rsidR="4FF1AF60">
              <w:rPr>
                <w:rFonts w:cs="Calibri"/>
                <w:b w:val="1"/>
                <w:bCs w:val="1"/>
                <w:color w:val="000000" w:themeColor="text1" w:themeTint="FF" w:themeShade="FF"/>
              </w:rPr>
              <w:t xml:space="preserve">Raising PIs’ engagement with Res Dev, </w:t>
            </w:r>
            <w:r w:rsidRPr="7536230B" w:rsidR="4FF1AF60">
              <w:rPr>
                <w:rFonts w:cs="Calibri"/>
                <w:b w:val="1"/>
                <w:bCs w:val="1"/>
                <w:color w:val="000000" w:themeColor="text1" w:themeTint="FF" w:themeShade="FF"/>
              </w:rPr>
              <w:t>leadership</w:t>
            </w:r>
            <w:r w:rsidRPr="7536230B" w:rsidR="4FF1AF60">
              <w:rPr>
                <w:rFonts w:cs="Calibri"/>
                <w:b w:val="1"/>
                <w:bCs w:val="1"/>
                <w:color w:val="000000" w:themeColor="text1" w:themeTint="FF" w:themeShade="FF"/>
              </w:rPr>
              <w:t xml:space="preserve"> and management development:</w:t>
            </w:r>
            <w:r w:rsidRPr="7536230B" w:rsidR="4FF1AF60">
              <w:rPr>
                <w:rFonts w:cs="Calibri"/>
                <w:color w:val="000000" w:themeColor="text1" w:themeTint="FF" w:themeShade="FF"/>
              </w:rPr>
              <w:t xml:space="preserve"> PI engagement with Res Dev, and their awareness of the Concordat and</w:t>
            </w:r>
            <w:r w:rsidRPr="7536230B" w:rsidR="329D1A41">
              <w:rPr>
                <w:rFonts w:cs="Calibri"/>
                <w:color w:val="000000" w:themeColor="text1" w:themeTint="FF" w:themeShade="FF"/>
              </w:rPr>
              <w:t xml:space="preserve"> the 10 </w:t>
            </w:r>
            <w:r w:rsidRPr="7536230B" w:rsidR="329D1A41">
              <w:rPr>
                <w:rFonts w:cs="Calibri"/>
                <w:color w:val="000000" w:themeColor="text1" w:themeTint="FF" w:themeShade="FF"/>
              </w:rPr>
              <w:t>day</w:t>
            </w:r>
            <w:r w:rsidRPr="7536230B" w:rsidR="329D1A41">
              <w:rPr>
                <w:rFonts w:cs="Calibri"/>
                <w:color w:val="000000" w:themeColor="text1" w:themeTint="FF" w:themeShade="FF"/>
              </w:rPr>
              <w:t xml:space="preserve">s commitment, continues to be low. </w:t>
            </w:r>
            <w:r w:rsidRPr="7536230B" w:rsidR="00E8E1EC">
              <w:rPr>
                <w:rFonts w:ascii="Calibri" w:hAnsi="Calibri" w:eastAsia="ＭＳ 明朝" w:cs="Arial" w:asciiTheme="minorAscii" w:hAnsiTheme="minorAscii" w:eastAsiaTheme="minorEastAsia" w:cstheme="minorBidi"/>
                <w:color w:val="000000" w:themeColor="text1" w:themeTint="FF" w:themeShade="FF"/>
              </w:rPr>
              <w:t>To raise PIs’ engagement with researcher development, leadership, and management training, we will enhance promotion of the PI Toolkit, ensur</w:t>
            </w:r>
            <w:r w:rsidRPr="7536230B" w:rsidR="0088512F">
              <w:rPr>
                <w:rFonts w:ascii="Calibri" w:hAnsi="Calibri" w:eastAsia="ＭＳ 明朝" w:cs="Arial" w:asciiTheme="minorAscii" w:hAnsiTheme="minorAscii" w:eastAsiaTheme="minorEastAsia" w:cstheme="minorBidi"/>
                <w:color w:val="000000" w:themeColor="text1" w:themeTint="FF" w:themeShade="FF"/>
              </w:rPr>
              <w:t xml:space="preserve">e </w:t>
            </w:r>
            <w:r w:rsidRPr="7536230B" w:rsidR="00E8E1EC">
              <w:rPr>
                <w:rFonts w:ascii="Calibri" w:hAnsi="Calibri" w:eastAsia="ＭＳ 明朝" w:cs="Arial" w:asciiTheme="minorAscii" w:hAnsiTheme="minorAscii" w:eastAsiaTheme="minorEastAsia" w:cstheme="minorBidi"/>
                <w:color w:val="000000" w:themeColor="text1" w:themeTint="FF" w:themeShade="FF"/>
              </w:rPr>
              <w:t>leadership is embedded throughout by reviewing and redrafting its content</w:t>
            </w:r>
            <w:r w:rsidRPr="7536230B" w:rsidR="00D34E0D">
              <w:rPr>
                <w:rFonts w:ascii="Calibri" w:hAnsi="Calibri" w:eastAsia="ＭＳ 明朝" w:cs="Arial" w:asciiTheme="minorAscii" w:hAnsiTheme="minorAscii" w:eastAsiaTheme="minorEastAsia" w:cstheme="minorBidi"/>
                <w:color w:val="000000" w:themeColor="text1" w:themeTint="FF" w:themeShade="FF"/>
              </w:rPr>
              <w:t>,</w:t>
            </w:r>
            <w:r w:rsidRPr="7536230B" w:rsidR="00E8E1EC">
              <w:rPr>
                <w:rFonts w:ascii="Calibri" w:hAnsi="Calibri" w:eastAsia="ＭＳ 明朝" w:cs="Arial" w:asciiTheme="minorAscii" w:hAnsiTheme="minorAscii" w:eastAsiaTheme="minorEastAsia" w:cstheme="minorBidi"/>
                <w:color w:val="000000" w:themeColor="text1" w:themeTint="FF" w:themeShade="FF"/>
              </w:rPr>
              <w:t xml:space="preserve"> and signpost</w:t>
            </w:r>
            <w:r w:rsidRPr="7536230B" w:rsidR="00E8E1EC">
              <w:rPr>
                <w:rFonts w:ascii="Calibri" w:hAnsi="Calibri" w:eastAsia="ＭＳ 明朝" w:cs="Arial" w:asciiTheme="minorAscii" w:hAnsiTheme="minorAscii" w:eastAsiaTheme="minorEastAsia" w:cstheme="minorBidi"/>
                <w:color w:val="000000" w:themeColor="text1" w:themeTint="FF" w:themeShade="FF"/>
              </w:rPr>
              <w:t xml:space="preserve"> to support and CPD available across the institution. We will improve communication of wellbeing-related training opportunities tailored to PIs, making these more visible and accessible, and tracking uptake. Engagement with the PIs Need to Know newsletter will be better tracked through </w:t>
            </w:r>
            <w:r w:rsidRPr="7536230B" w:rsidR="00E8E1EC">
              <w:rPr>
                <w:rFonts w:ascii="Calibri" w:hAnsi="Calibri" w:eastAsia="ＭＳ 明朝" w:cs="Arial" w:asciiTheme="minorAscii" w:hAnsiTheme="minorAscii" w:eastAsiaTheme="minorEastAsia" w:cstheme="minorBidi"/>
                <w:color w:val="000000" w:themeColor="text1" w:themeTint="FF" w:themeShade="FF"/>
              </w:rPr>
              <w:t>Spotlr</w:t>
            </w:r>
            <w:r w:rsidRPr="7536230B" w:rsidR="00E8E1EC">
              <w:rPr>
                <w:rFonts w:ascii="Calibri" w:hAnsi="Calibri" w:eastAsia="ＭＳ 明朝" w:cs="Arial" w:asciiTheme="minorAscii" w:hAnsiTheme="minorAscii" w:eastAsiaTheme="minorEastAsia" w:cstheme="minorBidi"/>
                <w:color w:val="000000" w:themeColor="text1" w:themeTint="FF" w:themeShade="FF"/>
              </w:rPr>
              <w:t xml:space="preserve"> clickthrough monitoring, </w:t>
            </w:r>
            <w:r w:rsidRPr="7536230B" w:rsidR="00E8E1EC">
              <w:rPr>
                <w:rFonts w:ascii="Calibri" w:hAnsi="Calibri" w:eastAsia="ＭＳ 明朝" w:cs="Arial" w:asciiTheme="minorAscii" w:hAnsiTheme="minorAscii" w:eastAsiaTheme="minorEastAsia" w:cstheme="minorBidi"/>
                <w:color w:val="000000" w:themeColor="text1" w:themeTint="FF" w:themeShade="FF"/>
              </w:rPr>
              <w:t>enabling us to refine messaging and content based on insights. These actions will support a more strategic and responsive approach to PI development, aligned with institutional priorities and the Concordat’s expectations.</w:t>
            </w:r>
          </w:p>
          <w:p w:rsidR="5E228B00" w:rsidP="30277AC1" w:rsidRDefault="5E228B00" w14:paraId="1F6A8B04" w14:textId="0CD2E51F">
            <w:pPr>
              <w:pStyle w:val="ListParagraph"/>
              <w:numPr>
                <w:ilvl w:val="0"/>
                <w:numId w:val="6"/>
              </w:numPr>
              <w:spacing w:after="240" w:line="264" w:lineRule="auto"/>
              <w:rPr>
                <w:rFonts w:ascii="Segoe UI" w:hAnsi="Segoe UI" w:eastAsia="Segoe UI" w:cs="Segoe UI"/>
                <w:color w:val="000000" w:themeColor="text1"/>
              </w:rPr>
            </w:pPr>
            <w:r w:rsidRPr="30277AC1">
              <w:rPr>
                <w:rFonts w:cs="Calibri"/>
                <w:b/>
                <w:bCs/>
                <w:color w:val="000000" w:themeColor="text1"/>
              </w:rPr>
              <w:t xml:space="preserve">Development and launch of targeted provision for </w:t>
            </w:r>
            <w:r w:rsidRPr="30277AC1" w:rsidR="6D2A2AC4">
              <w:rPr>
                <w:rFonts w:cs="Calibri"/>
                <w:b/>
                <w:bCs/>
                <w:color w:val="000000" w:themeColor="text1"/>
              </w:rPr>
              <w:t>Global Majority</w:t>
            </w:r>
            <w:r w:rsidRPr="30277AC1">
              <w:rPr>
                <w:rFonts w:cs="Calibri"/>
                <w:b/>
                <w:bCs/>
                <w:color w:val="000000" w:themeColor="text1"/>
              </w:rPr>
              <w:t xml:space="preserve">: </w:t>
            </w:r>
            <w:r w:rsidRPr="30277AC1" w:rsidR="33FB1803">
              <w:rPr>
                <w:rFonts w:cs="Calibri"/>
                <w:color w:val="000000" w:themeColor="text1"/>
              </w:rPr>
              <w:t xml:space="preserve">The Res Dev team, working with Sayema Khan, have secured £79k funding from </w:t>
            </w:r>
            <w:r w:rsidRPr="30277AC1" w:rsidR="002A07E0">
              <w:rPr>
                <w:rFonts w:cs="Calibri"/>
                <w:color w:val="000000" w:themeColor="text1"/>
              </w:rPr>
              <w:t xml:space="preserve">UoM’s allocation of the Research England </w:t>
            </w:r>
            <w:r w:rsidRPr="30277AC1" w:rsidR="33FB1803">
              <w:rPr>
                <w:rFonts w:cs="Calibri"/>
                <w:color w:val="000000" w:themeColor="text1"/>
              </w:rPr>
              <w:t xml:space="preserve">Enhancing Research Culture </w:t>
            </w:r>
            <w:r w:rsidRPr="30277AC1" w:rsidR="002A07E0">
              <w:rPr>
                <w:rFonts w:cs="Calibri"/>
                <w:color w:val="000000" w:themeColor="text1"/>
              </w:rPr>
              <w:t xml:space="preserve">award </w:t>
            </w:r>
            <w:r w:rsidRPr="30277AC1" w:rsidR="33FB1803">
              <w:rPr>
                <w:rFonts w:cs="Calibri"/>
                <w:color w:val="000000" w:themeColor="text1"/>
              </w:rPr>
              <w:t xml:space="preserve">to deliver a career development programme for Global Majority research staff. In 2025/26, this programme will be </w:t>
            </w:r>
            <w:r w:rsidRPr="30277AC1">
              <w:rPr>
                <w:rFonts w:cs="Calibri"/>
                <w:color w:val="000000" w:themeColor="text1"/>
              </w:rPr>
              <w:t>design</w:t>
            </w:r>
            <w:r w:rsidRPr="30277AC1" w:rsidR="72206E5E">
              <w:rPr>
                <w:rFonts w:cs="Calibri"/>
                <w:color w:val="000000" w:themeColor="text1"/>
              </w:rPr>
              <w:t xml:space="preserve">ed, </w:t>
            </w:r>
            <w:r w:rsidRPr="30277AC1" w:rsidR="70777ECB">
              <w:rPr>
                <w:rFonts w:cs="Calibri"/>
                <w:color w:val="000000" w:themeColor="text1"/>
              </w:rPr>
              <w:t>piloted</w:t>
            </w:r>
            <w:r w:rsidRPr="30277AC1" w:rsidR="72206E5E">
              <w:rPr>
                <w:rFonts w:cs="Calibri"/>
                <w:color w:val="000000" w:themeColor="text1"/>
              </w:rPr>
              <w:t>, and evaluated with a view to extending it for 2026/27.</w:t>
            </w:r>
          </w:p>
          <w:p w:rsidR="5E228B00" w:rsidP="30277AC1" w:rsidRDefault="04AB87EF" w14:paraId="336CF554" w14:textId="01B53D45">
            <w:pPr>
              <w:pStyle w:val="ListParagraph"/>
              <w:numPr>
                <w:ilvl w:val="0"/>
                <w:numId w:val="6"/>
              </w:numPr>
              <w:spacing w:after="240" w:line="264" w:lineRule="auto"/>
              <w:rPr>
                <w:rFonts w:cs="Calibri"/>
                <w:color w:val="000000" w:themeColor="text1"/>
              </w:rPr>
            </w:pPr>
            <w:r w:rsidRPr="7536230B" w:rsidR="04AB87EF">
              <w:rPr>
                <w:rFonts w:ascii="Calibri" w:hAnsi="Calibri" w:eastAsia="ＭＳ 明朝" w:cs="Arial" w:asciiTheme="minorAscii" w:hAnsiTheme="minorAscii" w:eastAsiaTheme="minorEastAsia" w:cstheme="minorBidi"/>
                <w:b w:val="1"/>
                <w:bCs w:val="1"/>
                <w:color w:val="000000" w:themeColor="text1" w:themeTint="FF" w:themeShade="FF"/>
              </w:rPr>
              <w:t>Evaluation and Future Planning through Research Staff Survey and Action Plan Review:</w:t>
            </w:r>
            <w:r w:rsidRPr="7536230B" w:rsidR="30E4FEAC">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7536230B" w:rsidR="04AB87EF">
              <w:rPr>
                <w:rFonts w:ascii="Calibri" w:hAnsi="Calibri" w:eastAsia="ＭＳ 明朝" w:cs="Arial" w:asciiTheme="minorAscii" w:hAnsiTheme="minorAscii" w:eastAsiaTheme="minorEastAsia" w:cstheme="minorBidi"/>
                <w:color w:val="000000" w:themeColor="text1" w:themeTint="FF" w:themeShade="FF"/>
              </w:rPr>
              <w:t>As part of our evaluation of the 2023–26 action plan and the development of a forward-looking 2026–29 plan, the Res</w:t>
            </w:r>
            <w:r w:rsidRPr="7536230B" w:rsidR="04AB87EF">
              <w:rPr>
                <w:rFonts w:ascii="Calibri" w:hAnsi="Calibri" w:eastAsia="ＭＳ 明朝" w:cs="Arial" w:asciiTheme="minorAscii" w:hAnsiTheme="minorAscii" w:eastAsiaTheme="minorEastAsia" w:cstheme="minorBidi"/>
                <w:color w:val="000000" w:themeColor="text1" w:themeTint="FF" w:themeShade="FF"/>
              </w:rPr>
              <w:t xml:space="preserve"> Dev</w:t>
            </w:r>
            <w:r w:rsidRPr="7536230B" w:rsidR="04AB87EF">
              <w:rPr>
                <w:rFonts w:ascii="Calibri" w:hAnsi="Calibri" w:eastAsia="ＭＳ 明朝" w:cs="Arial" w:asciiTheme="minorAscii" w:hAnsiTheme="minorAscii" w:eastAsiaTheme="minorEastAsia" w:cstheme="minorBidi"/>
                <w:color w:val="000000" w:themeColor="text1" w:themeTint="FF" w:themeShade="FF"/>
              </w:rPr>
              <w:t xml:space="preserve"> team will lead a comprehensive review in collaboration with colleagues across the university. This will include the delivery of a research staff-specific survey</w:t>
            </w:r>
            <w:r w:rsidRPr="7536230B" w:rsidR="00402789">
              <w:rPr>
                <w:rFonts w:ascii="Calibri" w:hAnsi="Calibri" w:eastAsia="ＭＳ 明朝" w:cs="Arial" w:asciiTheme="minorAscii" w:hAnsiTheme="minorAscii" w:eastAsiaTheme="minorEastAsia" w:cstheme="minorBidi"/>
                <w:color w:val="000000" w:themeColor="text1" w:themeTint="FF" w:themeShade="FF"/>
              </w:rPr>
              <w:t>,</w:t>
            </w:r>
            <w:r w:rsidRPr="7536230B" w:rsidR="04AB87EF">
              <w:rPr>
                <w:rFonts w:ascii="Calibri" w:hAnsi="Calibri" w:eastAsia="ＭＳ 明朝" w:cs="Arial" w:asciiTheme="minorAscii" w:hAnsiTheme="minorAscii" w:eastAsiaTheme="minorEastAsia" w:cstheme="minorBidi"/>
                <w:color w:val="000000" w:themeColor="text1" w:themeTint="FF" w:themeShade="FF"/>
              </w:rPr>
              <w:t xml:space="preserve"> alongside the 2026 Colleague Engagement Survey, </w:t>
            </w:r>
            <w:r w:rsidRPr="7536230B" w:rsidR="005E45F5">
              <w:rPr>
                <w:rFonts w:ascii="Calibri" w:hAnsi="Calibri" w:eastAsia="ＭＳ 明朝" w:cs="Arial" w:asciiTheme="minorAscii" w:hAnsiTheme="minorAscii" w:eastAsiaTheme="minorEastAsia" w:cstheme="minorBidi"/>
                <w:color w:val="000000" w:themeColor="text1" w:themeTint="FF" w:themeShade="FF"/>
              </w:rPr>
              <w:t xml:space="preserve">to </w:t>
            </w:r>
            <w:r w:rsidRPr="7536230B" w:rsidR="04AB87EF">
              <w:rPr>
                <w:rFonts w:ascii="Calibri" w:hAnsi="Calibri" w:eastAsia="ＭＳ 明朝" w:cs="Arial" w:asciiTheme="minorAscii" w:hAnsiTheme="minorAscii" w:eastAsiaTheme="minorEastAsia" w:cstheme="minorBidi"/>
                <w:color w:val="000000" w:themeColor="text1" w:themeTint="FF" w:themeShade="FF"/>
              </w:rPr>
              <w:t>gather</w:t>
            </w:r>
            <w:r w:rsidRPr="7536230B" w:rsidR="04AB87EF">
              <w:rPr>
                <w:rFonts w:ascii="Calibri" w:hAnsi="Calibri" w:eastAsia="ＭＳ 明朝" w:cs="Arial" w:asciiTheme="minorAscii" w:hAnsiTheme="minorAscii" w:eastAsiaTheme="minorEastAsia" w:cstheme="minorBidi"/>
                <w:color w:val="000000" w:themeColor="text1" w:themeTint="FF" w:themeShade="FF"/>
              </w:rPr>
              <w:t xml:space="preserve"> data on key elements of the Concordat</w:t>
            </w:r>
            <w:r w:rsidRPr="7536230B" w:rsidR="005E45F5">
              <w:rPr>
                <w:rFonts w:ascii="Calibri" w:hAnsi="Calibri" w:eastAsia="ＭＳ 明朝" w:cs="Arial" w:asciiTheme="minorAscii" w:hAnsiTheme="minorAscii" w:eastAsiaTheme="minorEastAsia" w:cstheme="minorBidi"/>
                <w:color w:val="000000" w:themeColor="text1" w:themeTint="FF" w:themeShade="FF"/>
              </w:rPr>
              <w:t>’s</w:t>
            </w:r>
            <w:r w:rsidRPr="7536230B" w:rsidR="04AB87EF">
              <w:rPr>
                <w:rFonts w:ascii="Calibri" w:hAnsi="Calibri" w:eastAsia="ＭＳ 明朝" w:cs="Arial" w:asciiTheme="minorAscii" w:hAnsiTheme="minorAscii" w:eastAsiaTheme="minorEastAsia" w:cstheme="minorBidi"/>
                <w:color w:val="000000" w:themeColor="text1" w:themeTint="FF" w:themeShade="FF"/>
              </w:rPr>
              <w:t xml:space="preserve"> themes. Insights from this survey will inform both the assessment of our current action plan’s impact and the design of future actions, supporting our 2026 </w:t>
            </w:r>
            <w:r w:rsidRPr="7536230B" w:rsidR="04AB87EF">
              <w:rPr>
                <w:rFonts w:ascii="Calibri" w:hAnsi="Calibri" w:eastAsia="ＭＳ 明朝" w:cs="Arial" w:asciiTheme="minorAscii" w:hAnsiTheme="minorAscii" w:eastAsiaTheme="minorEastAsia" w:cstheme="minorBidi"/>
                <w:color w:val="000000" w:themeColor="text1" w:themeTint="FF" w:themeShade="FF"/>
              </w:rPr>
              <w:t>HREiR</w:t>
            </w:r>
            <w:r w:rsidRPr="7536230B" w:rsidR="04AB87EF">
              <w:rPr>
                <w:rFonts w:ascii="Calibri" w:hAnsi="Calibri" w:eastAsia="ＭＳ 明朝" w:cs="Arial" w:asciiTheme="minorAscii" w:hAnsiTheme="minorAscii" w:eastAsiaTheme="minorEastAsia" w:cstheme="minorBidi"/>
                <w:color w:val="000000" w:themeColor="text1" w:themeTint="FF" w:themeShade="FF"/>
              </w:rPr>
              <w:t xml:space="preserve"> Award renewal submission.</w:t>
            </w:r>
          </w:p>
        </w:tc>
      </w:tr>
      <w:tr w:rsidR="5E228B00" w:rsidTr="7536230B" w14:paraId="749BBE38" w14:textId="77777777">
        <w:trPr>
          <w:trHeight w:val="1860"/>
        </w:trPr>
        <w:tc>
          <w:tcPr>
            <w:tcW w:w="8856" w:type="dxa"/>
            <w:gridSpan w:val="2"/>
            <w:tcMar>
              <w:left w:w="105" w:type="dxa"/>
              <w:right w:w="105" w:type="dxa"/>
            </w:tcMar>
          </w:tcPr>
          <w:p w:rsidR="5E228B00" w:rsidP="5E228B00" w:rsidRDefault="5E228B00" w14:paraId="0273BB6D" w14:textId="124ADA07">
            <w:pPr>
              <w:spacing w:after="240" w:line="264" w:lineRule="auto"/>
              <w:rPr>
                <w:rFonts w:ascii="Calibri Light" w:hAnsi="Calibri Light" w:eastAsia="Calibri Light" w:cs="Calibri Light"/>
                <w:szCs w:val="24"/>
              </w:rPr>
            </w:pPr>
            <w:r w:rsidRPr="5E228B00">
              <w:rPr>
                <w:rFonts w:ascii="Calibri Light" w:hAnsi="Calibri Light" w:eastAsia="Calibri Light" w:cs="Calibri Light"/>
                <w:b/>
                <w:bCs/>
                <w:szCs w:val="24"/>
              </w:rPr>
              <w:lastRenderedPageBreak/>
              <w:t xml:space="preserve">Please provide a brief statement describing your institution’s approval process of this report prior to sign off by the governing body </w:t>
            </w:r>
            <w:r w:rsidRPr="5E228B00">
              <w:rPr>
                <w:rFonts w:ascii="Calibri Light" w:hAnsi="Calibri Light" w:eastAsia="Calibri Light" w:cs="Calibri Light"/>
                <w:b/>
                <w:bCs/>
                <w:i/>
                <w:iCs/>
                <w:szCs w:val="24"/>
              </w:rPr>
              <w:t xml:space="preserve">(max 200 words) </w:t>
            </w:r>
          </w:p>
          <w:p w:rsidR="5E228B00" w:rsidP="5E228B00" w:rsidRDefault="5E228B00" w14:paraId="046BB634" w14:textId="6669BD07">
            <w:pPr>
              <w:spacing w:after="240" w:line="264" w:lineRule="auto"/>
              <w:rPr>
                <w:rFonts w:ascii="Calibri" w:hAnsi="Calibri" w:eastAsia="Calibri" w:cs="Calibri"/>
                <w:sz w:val="22"/>
                <w:szCs w:val="22"/>
              </w:rPr>
            </w:pPr>
            <w:r w:rsidRPr="7536230B" w:rsidR="5E228B00">
              <w:rPr>
                <w:rFonts w:ascii="Calibri" w:hAnsi="Calibri" w:eastAsia="Calibri" w:cs="Calibri"/>
                <w:sz w:val="22"/>
                <w:szCs w:val="22"/>
              </w:rPr>
              <w:t>This report was drafted by colleagues in Res</w:t>
            </w:r>
            <w:r w:rsidRPr="7536230B" w:rsidR="005E45F5">
              <w:rPr>
                <w:rFonts w:ascii="Calibri" w:hAnsi="Calibri" w:eastAsia="Calibri" w:cs="Calibri"/>
                <w:sz w:val="22"/>
                <w:szCs w:val="22"/>
              </w:rPr>
              <w:t xml:space="preserve"> </w:t>
            </w:r>
            <w:r w:rsidRPr="7536230B" w:rsidR="5E228B00">
              <w:rPr>
                <w:rFonts w:ascii="Calibri" w:hAnsi="Calibri" w:eastAsia="Calibri" w:cs="Calibri"/>
                <w:sz w:val="22"/>
                <w:szCs w:val="22"/>
              </w:rPr>
              <w:t>Dev and Research Strategy</w:t>
            </w:r>
            <w:r w:rsidRPr="7536230B" w:rsidR="406C1D76">
              <w:rPr>
                <w:rFonts w:ascii="Calibri" w:hAnsi="Calibri" w:eastAsia="Calibri" w:cs="Calibri"/>
                <w:sz w:val="22"/>
                <w:szCs w:val="22"/>
              </w:rPr>
              <w:t xml:space="preserve"> and</w:t>
            </w:r>
            <w:r w:rsidRPr="7536230B" w:rsidR="5E228B00">
              <w:rPr>
                <w:rFonts w:ascii="Calibri" w:hAnsi="Calibri" w:eastAsia="Calibri" w:cs="Calibri"/>
                <w:sz w:val="22"/>
                <w:szCs w:val="22"/>
              </w:rPr>
              <w:t xml:space="preserve"> </w:t>
            </w:r>
            <w:r w:rsidRPr="7536230B" w:rsidR="004935D0">
              <w:rPr>
                <w:rFonts w:ascii="Calibri" w:hAnsi="Calibri" w:eastAsia="Calibri" w:cs="Calibri"/>
                <w:sz w:val="22"/>
                <w:szCs w:val="22"/>
              </w:rPr>
              <w:t xml:space="preserve">the </w:t>
            </w:r>
            <w:r w:rsidRPr="7536230B" w:rsidR="5E228B00">
              <w:rPr>
                <w:rFonts w:ascii="Calibri" w:hAnsi="Calibri" w:eastAsia="Calibri" w:cs="Calibri"/>
                <w:sz w:val="22"/>
                <w:szCs w:val="22"/>
              </w:rPr>
              <w:t xml:space="preserve">AVP Research. It was shared with the Research Staff Strategy Group (RSSG) for review and </w:t>
            </w:r>
            <w:r w:rsidRPr="7536230B" w:rsidR="002A233B">
              <w:rPr>
                <w:rFonts w:ascii="Calibri" w:hAnsi="Calibri" w:eastAsia="Calibri" w:cs="Calibri"/>
                <w:sz w:val="22"/>
                <w:szCs w:val="22"/>
              </w:rPr>
              <w:t xml:space="preserve">approval </w:t>
            </w:r>
            <w:r w:rsidRPr="7536230B" w:rsidR="002A233B">
              <w:rPr>
                <w:rFonts w:ascii="Calibri" w:hAnsi="Calibri" w:eastAsia="Calibri" w:cs="Calibri"/>
                <w:sz w:val="22"/>
                <w:szCs w:val="22"/>
              </w:rPr>
              <w:t xml:space="preserve">of </w:t>
            </w:r>
            <w:r w:rsidRPr="7536230B" w:rsidR="5E228B00">
              <w:rPr>
                <w:rFonts w:ascii="Calibri" w:hAnsi="Calibri" w:eastAsia="Calibri" w:cs="Calibri"/>
                <w:sz w:val="22"/>
                <w:szCs w:val="22"/>
              </w:rPr>
              <w:t xml:space="preserve">the strategic priorities and </w:t>
            </w:r>
            <w:r w:rsidRPr="7536230B" w:rsidR="5E228B00">
              <w:rPr>
                <w:rFonts w:ascii="Calibri" w:hAnsi="Calibri" w:eastAsia="Calibri" w:cs="Calibri"/>
                <w:sz w:val="22"/>
                <w:szCs w:val="22"/>
              </w:rPr>
              <w:t>objectives</w:t>
            </w:r>
            <w:r w:rsidRPr="7536230B" w:rsidR="5E228B00">
              <w:rPr>
                <w:rFonts w:ascii="Calibri" w:hAnsi="Calibri" w:eastAsia="Calibri" w:cs="Calibri"/>
                <w:sz w:val="22"/>
                <w:szCs w:val="22"/>
              </w:rPr>
              <w:t xml:space="preserve"> for the </w:t>
            </w:r>
            <w:r w:rsidRPr="7536230B" w:rsidR="5E228B00">
              <w:rPr>
                <w:rFonts w:ascii="Calibri" w:hAnsi="Calibri" w:eastAsia="Calibri" w:cs="Calibri"/>
                <w:sz w:val="22"/>
                <w:szCs w:val="22"/>
              </w:rPr>
              <w:t>previous</w:t>
            </w:r>
            <w:r w:rsidRPr="7536230B" w:rsidR="5E228B00">
              <w:rPr>
                <w:rFonts w:ascii="Calibri" w:hAnsi="Calibri" w:eastAsia="Calibri" w:cs="Calibri"/>
                <w:sz w:val="22"/>
                <w:szCs w:val="22"/>
              </w:rPr>
              <w:t xml:space="preserve"> and upcoming reporting period.</w:t>
            </w:r>
          </w:p>
          <w:p w:rsidR="5E228B00" w:rsidP="495471B1" w:rsidRDefault="5E228B00" w14:paraId="2D1D3864" w14:textId="24339EFF">
            <w:pPr>
              <w:spacing w:after="240" w:line="264" w:lineRule="auto"/>
              <w:rPr>
                <w:rFonts w:ascii="Calibri" w:hAnsi="Calibri" w:eastAsia="Calibri" w:cs="Calibri"/>
                <w:sz w:val="22"/>
                <w:szCs w:val="22"/>
              </w:rPr>
            </w:pPr>
            <w:r w:rsidRPr="7536230B" w:rsidR="00732839">
              <w:rPr>
                <w:rFonts w:ascii="Calibri" w:hAnsi="Calibri" w:eastAsia="Calibri" w:cs="Calibri"/>
                <w:sz w:val="22"/>
                <w:szCs w:val="22"/>
              </w:rPr>
              <w:t>Subsequently</w:t>
            </w:r>
            <w:r w:rsidRPr="7536230B" w:rsidR="5E228B00">
              <w:rPr>
                <w:rFonts w:ascii="Calibri" w:hAnsi="Calibri" w:eastAsia="Calibri" w:cs="Calibri"/>
                <w:sz w:val="22"/>
                <w:szCs w:val="22"/>
              </w:rPr>
              <w:t xml:space="preserve">, the report was considered by </w:t>
            </w:r>
            <w:r w:rsidRPr="7536230B" w:rsidR="409808AB">
              <w:rPr>
                <w:rFonts w:ascii="Calibri" w:hAnsi="Calibri" w:eastAsia="Calibri" w:cs="Calibri"/>
                <w:sz w:val="22"/>
                <w:szCs w:val="22"/>
              </w:rPr>
              <w:t xml:space="preserve">Research </w:t>
            </w:r>
            <w:r w:rsidRPr="7536230B" w:rsidR="5E228B00">
              <w:rPr>
                <w:rFonts w:ascii="Calibri" w:hAnsi="Calibri" w:eastAsia="Calibri" w:cs="Calibri"/>
                <w:sz w:val="22"/>
                <w:szCs w:val="22"/>
              </w:rPr>
              <w:t xml:space="preserve">Committee, the committee with oversight of </w:t>
            </w:r>
            <w:r w:rsidRPr="7536230B" w:rsidR="53BC5947">
              <w:rPr>
                <w:rFonts w:ascii="Calibri" w:hAnsi="Calibri" w:eastAsia="Calibri" w:cs="Calibri"/>
                <w:sz w:val="22"/>
                <w:szCs w:val="22"/>
              </w:rPr>
              <w:t>research</w:t>
            </w:r>
            <w:r w:rsidRPr="7536230B" w:rsidR="5E228B00">
              <w:rPr>
                <w:rFonts w:ascii="Calibri" w:hAnsi="Calibri" w:eastAsia="Calibri" w:cs="Calibri"/>
                <w:sz w:val="22"/>
                <w:szCs w:val="22"/>
              </w:rPr>
              <w:t xml:space="preserve"> culture and practice at the University of Manchester, chaired by the </w:t>
            </w:r>
            <w:r w:rsidRPr="7536230B" w:rsidR="62D0960D">
              <w:rPr>
                <w:rFonts w:ascii="Calibri" w:hAnsi="Calibri" w:eastAsia="Calibri" w:cs="Calibri"/>
                <w:sz w:val="22"/>
                <w:szCs w:val="22"/>
              </w:rPr>
              <w:t>VP Research</w:t>
            </w:r>
            <w:r w:rsidRPr="7536230B" w:rsidR="5E228B00">
              <w:rPr>
                <w:rFonts w:ascii="Calibri" w:hAnsi="Calibri" w:eastAsia="Calibri" w:cs="Calibri"/>
                <w:sz w:val="22"/>
                <w:szCs w:val="22"/>
              </w:rPr>
              <w:t>. The body approved the report o</w:t>
            </w:r>
            <w:r w:rsidRPr="7536230B" w:rsidR="7C812B3D">
              <w:rPr>
                <w:rFonts w:ascii="Calibri" w:hAnsi="Calibri" w:eastAsia="Calibri" w:cs="Calibri"/>
                <w:sz w:val="22"/>
                <w:szCs w:val="22"/>
              </w:rPr>
              <w:t>n</w:t>
            </w:r>
            <w:r w:rsidRPr="7536230B" w:rsidR="70669BF8">
              <w:rPr>
                <w:rFonts w:ascii="Calibri" w:hAnsi="Calibri" w:eastAsia="Calibri" w:cs="Calibri"/>
                <w:sz w:val="22"/>
                <w:szCs w:val="22"/>
              </w:rPr>
              <w:t xml:space="preserve"> DATE</w:t>
            </w:r>
            <w:r w:rsidRPr="7536230B" w:rsidR="7C812B3D">
              <w:rPr>
                <w:rFonts w:ascii="Calibri" w:hAnsi="Calibri" w:eastAsia="Calibri" w:cs="Calibri"/>
                <w:sz w:val="22"/>
                <w:szCs w:val="22"/>
              </w:rPr>
              <w:t>.</w:t>
            </w:r>
            <w:r w:rsidRPr="7536230B" w:rsidR="5E228B00">
              <w:rPr>
                <w:rFonts w:ascii="Calibri" w:hAnsi="Calibri" w:eastAsia="Calibri" w:cs="Calibri"/>
                <w:sz w:val="22"/>
                <w:szCs w:val="22"/>
              </w:rPr>
              <w:t xml:space="preserve"> </w:t>
            </w:r>
          </w:p>
        </w:tc>
      </w:tr>
    </w:tbl>
    <w:p w:rsidR="5E228B00" w:rsidP="5E228B00" w:rsidRDefault="5E228B00" w14:paraId="1C1C049C" w14:textId="0D15AA61">
      <w:pPr>
        <w:spacing w:after="240" w:line="264" w:lineRule="auto"/>
        <w:rPr>
          <w:rFonts w:ascii="Calibri Light" w:hAnsi="Calibri Light" w:eastAsia="Calibri Light" w:cs="Calibri Light"/>
          <w:color w:val="000000" w:themeColor="text1"/>
          <w:szCs w:val="24"/>
        </w:rPr>
      </w:pPr>
    </w:p>
    <w:p w:rsidR="3E8C2A67" w:rsidP="5E228B00" w:rsidRDefault="3E8C2A67" w14:paraId="082A109B" w14:textId="1FCC7056">
      <w:pPr>
        <w:spacing w:after="240" w:line="264" w:lineRule="auto"/>
        <w:rPr>
          <w:rFonts w:ascii="Calibri Light" w:hAnsi="Calibri Light" w:eastAsia="Calibri Light" w:cs="Calibri Light"/>
          <w:color w:val="000000" w:themeColor="text1"/>
          <w:szCs w:val="24"/>
        </w:rPr>
      </w:pPr>
      <w:r w:rsidRPr="5E228B00">
        <w:rPr>
          <w:rFonts w:ascii="Calibri Light" w:hAnsi="Calibri Light" w:eastAsia="Calibri Light" w:cs="Calibri Light"/>
          <w:color w:val="000000" w:themeColor="text1"/>
          <w:szCs w:val="24"/>
        </w:rPr>
        <w:t xml:space="preserve">Signature on behalf of governing body: </w:t>
      </w:r>
    </w:p>
    <w:p w:rsidR="3E8C2A67" w:rsidP="5E228B00" w:rsidRDefault="3E8C2A67" w14:paraId="273E9BA6" w14:textId="06A761AC">
      <w:pPr>
        <w:spacing w:after="240" w:line="264" w:lineRule="auto"/>
        <w:rPr>
          <w:rFonts w:ascii="Calibri Light" w:hAnsi="Calibri Light" w:eastAsia="Calibri Light" w:cs="Calibri Light"/>
          <w:color w:val="000000" w:themeColor="text1"/>
          <w:szCs w:val="24"/>
        </w:rPr>
      </w:pPr>
      <w:r w:rsidRPr="5E228B00">
        <w:rPr>
          <w:rFonts w:ascii="Calibri Light" w:hAnsi="Calibri Light" w:eastAsia="Calibri Light" w:cs="Calibri Light"/>
          <w:color w:val="000000" w:themeColor="text1"/>
          <w:szCs w:val="24"/>
        </w:rPr>
        <w:t xml:space="preserve">Contact for queries: Dr Amy Smith, </w:t>
      </w:r>
      <w:hyperlink r:id="rId26">
        <w:r w:rsidRPr="5E228B00">
          <w:rPr>
            <w:rStyle w:val="Hyperlink"/>
            <w:rFonts w:ascii="Calibri Light" w:hAnsi="Calibri Light" w:eastAsia="Calibri Light" w:cs="Calibri Light"/>
            <w:szCs w:val="24"/>
          </w:rPr>
          <w:t>amy.smith-2@manchester.ac.uk</w:t>
        </w:r>
      </w:hyperlink>
    </w:p>
    <w:p w:rsidR="3E8C2A67" w:rsidP="5E228B00" w:rsidRDefault="3E8C2A67" w14:paraId="3C4CD931" w14:textId="6A7BE5C5">
      <w:pPr>
        <w:spacing w:after="240" w:line="264" w:lineRule="auto"/>
        <w:rPr>
          <w:rFonts w:ascii="Calibri Light" w:hAnsi="Calibri Light" w:eastAsia="Calibri Light" w:cs="Calibri Light"/>
          <w:color w:val="000000" w:themeColor="text1"/>
          <w:szCs w:val="24"/>
        </w:rPr>
      </w:pPr>
      <w:r w:rsidRPr="5E228B00">
        <w:rPr>
          <w:rFonts w:ascii="Calibri Light" w:hAnsi="Calibri Light" w:eastAsia="Calibri Light" w:cs="Calibri Light"/>
          <w:color w:val="000000" w:themeColor="text1"/>
          <w:szCs w:val="24"/>
        </w:rPr>
        <w:t xml:space="preserve">This annual report will be analysed by Universities UK, secretariat for the Concordat to Support the Career Development of Researchers, to identify good practices, themes for development and information to improve national research culture policy and practice. </w:t>
      </w:r>
    </w:p>
    <w:p w:rsidR="3E8C2A67" w:rsidP="5E228B00" w:rsidRDefault="3E8C2A67" w14:paraId="2DBB5494" w14:textId="39C38A12">
      <w:pPr>
        <w:spacing w:after="240" w:line="264" w:lineRule="auto"/>
        <w:rPr>
          <w:rFonts w:ascii="Calibri Light" w:hAnsi="Calibri Light" w:eastAsia="Calibri Light" w:cs="Calibri Light"/>
          <w:color w:val="000000" w:themeColor="text1"/>
          <w:szCs w:val="24"/>
        </w:rPr>
      </w:pPr>
      <w:r w:rsidRPr="5E228B00">
        <w:rPr>
          <w:rFonts w:ascii="Calibri Light" w:hAnsi="Calibri Light" w:eastAsia="Calibri Light" w:cs="Calibri Light"/>
          <w:color w:val="000000" w:themeColor="text1"/>
          <w:szCs w:val="24"/>
        </w:rPr>
        <w:t xml:space="preserve">If you have any questions, or suggestions on how the reporting process could be improved, please contact the secretariat at </w:t>
      </w:r>
      <w:hyperlink r:id="rId27">
        <w:r w:rsidRPr="5E228B00">
          <w:rPr>
            <w:rStyle w:val="Hyperlink"/>
            <w:rFonts w:ascii="Calibri Light" w:hAnsi="Calibri Light" w:eastAsia="Calibri Light" w:cs="Calibri Light"/>
            <w:szCs w:val="24"/>
          </w:rPr>
          <w:t>CDRsecretariat@universitiesuk.ac.uk</w:t>
        </w:r>
      </w:hyperlink>
      <w:r w:rsidRPr="5E228B00">
        <w:rPr>
          <w:rFonts w:ascii="Calibri Light" w:hAnsi="Calibri Light" w:eastAsia="Calibri Light" w:cs="Calibri Light"/>
          <w:color w:val="000000" w:themeColor="text1"/>
          <w:szCs w:val="24"/>
        </w:rPr>
        <w:t xml:space="preserve"> </w:t>
      </w:r>
    </w:p>
    <w:p w:rsidR="3E8C2A67" w:rsidP="5E228B00" w:rsidRDefault="3E8C2A67" w14:paraId="6A7E616B" w14:textId="11A109A5">
      <w:pPr>
        <w:spacing w:after="240" w:line="264" w:lineRule="auto"/>
        <w:rPr>
          <w:rFonts w:ascii="Calibri Light" w:hAnsi="Calibri Light" w:eastAsia="Calibri Light" w:cs="Calibri Light"/>
          <w:color w:val="000000" w:themeColor="text1"/>
          <w:szCs w:val="24"/>
        </w:rPr>
      </w:pPr>
      <w:hyperlink r:id="rId28">
        <w:r w:rsidRPr="5E228B00">
          <w:rPr>
            <w:rStyle w:val="Hyperlink"/>
            <w:rFonts w:ascii="Calibri Light" w:hAnsi="Calibri Light" w:eastAsia="Calibri Light" w:cs="Calibri Light"/>
            <w:szCs w:val="24"/>
          </w:rPr>
          <w:t>www.researcherdevelopmentconcordat.ac.uk</w:t>
        </w:r>
      </w:hyperlink>
    </w:p>
    <w:p w:rsidR="5E228B00" w:rsidP="5E228B00" w:rsidRDefault="5E228B00" w14:paraId="23B6C66C" w14:textId="649EF4B7">
      <w:pPr>
        <w:rPr>
          <w:rFonts w:cs="Arial"/>
          <w:sz w:val="22"/>
          <w:szCs w:val="22"/>
        </w:rPr>
      </w:pPr>
    </w:p>
    <w:p w:rsidRPr="007E71F2" w:rsidR="0045774D" w:rsidRDefault="0045774D" w14:paraId="1AA9CF33" w14:textId="77777777">
      <w:pPr>
        <w:rPr>
          <w:rFonts w:cs="Arial" w:asciiTheme="minorHAnsi" w:hAnsiTheme="minorHAnsi"/>
          <w:b/>
          <w:sz w:val="22"/>
          <w:szCs w:val="22"/>
        </w:rPr>
      </w:pPr>
    </w:p>
    <w:p w:rsidR="00AF389B" w:rsidP="30277AC1" w:rsidRDefault="00AF389B" w14:paraId="1DCCDCE5" w14:textId="77777777">
      <w:pPr>
        <w:pStyle w:val="PlainText"/>
        <w:rPr>
          <w:b/>
          <w:bCs/>
        </w:rPr>
      </w:pPr>
    </w:p>
    <w:p w:rsidR="0008114F" w:rsidP="30277AC1" w:rsidRDefault="0008114F" w14:paraId="37FB1796" w14:textId="77777777">
      <w:pPr>
        <w:pStyle w:val="PlainText"/>
        <w:rPr>
          <w:b/>
          <w:bCs/>
        </w:rPr>
      </w:pPr>
    </w:p>
    <w:p w:rsidR="0008114F" w:rsidP="00EB6870" w:rsidRDefault="0008114F" w14:paraId="3008FE43" w14:textId="77777777">
      <w:pPr>
        <w:pStyle w:val="PlainText"/>
        <w:rPr>
          <w:b/>
        </w:rPr>
      </w:pPr>
    </w:p>
    <w:sectPr w:rsidR="0008114F">
      <w:headerReference w:type="default" r:id="rId2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A0F" w:rsidP="00741884" w:rsidRDefault="00181A0F" w14:paraId="0CF857FB" w14:textId="77777777">
      <w:r>
        <w:separator/>
      </w:r>
    </w:p>
  </w:endnote>
  <w:endnote w:type="continuationSeparator" w:id="0">
    <w:p w:rsidR="00181A0F" w:rsidP="00741884" w:rsidRDefault="00181A0F" w14:paraId="641469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w:altName w:val="Calibr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A0F" w:rsidP="00741884" w:rsidRDefault="00181A0F" w14:paraId="2A6BB8D2" w14:textId="77777777">
      <w:r>
        <w:separator/>
      </w:r>
    </w:p>
  </w:footnote>
  <w:footnote w:type="continuationSeparator" w:id="0">
    <w:p w:rsidR="00181A0F" w:rsidP="00741884" w:rsidRDefault="00181A0F" w14:paraId="2972E0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1884" w:rsidRDefault="00741884" w14:paraId="4E9E9394" w14:textId="39F54338">
    <w:pPr>
      <w:pStyle w:val="Header"/>
    </w:pPr>
    <w:r w:rsidRPr="00741884">
      <w:rPr>
        <w:noProof/>
        <w:lang w:eastAsia="en-GB"/>
      </w:rPr>
      <w:drawing>
        <wp:inline distT="0" distB="0" distL="0" distR="0" wp14:anchorId="4A92046F" wp14:editId="33AE1F58">
          <wp:extent cx="1658620" cy="701675"/>
          <wp:effectExtent l="0" t="0" r="0" b="3175"/>
          <wp:docPr id="1" name="Picture 1" descr="C:\Users\p06468jm\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6468jm\Desktop\TAB_col_white_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620"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D3A7"/>
    <w:multiLevelType w:val="hybridMultilevel"/>
    <w:tmpl w:val="F5F2FD44"/>
    <w:lvl w:ilvl="0" w:tplc="A148F8E2">
      <w:start w:val="1"/>
      <w:numFmt w:val="bullet"/>
      <w:lvlText w:val=""/>
      <w:lvlJc w:val="left"/>
      <w:pPr>
        <w:ind w:left="720" w:hanging="360"/>
      </w:pPr>
      <w:rPr>
        <w:rFonts w:hint="default" w:ascii="Symbol" w:hAnsi="Symbol"/>
      </w:rPr>
    </w:lvl>
    <w:lvl w:ilvl="1" w:tplc="C006338E">
      <w:start w:val="1"/>
      <w:numFmt w:val="bullet"/>
      <w:lvlText w:val="o"/>
      <w:lvlJc w:val="left"/>
      <w:pPr>
        <w:ind w:left="1440" w:hanging="360"/>
      </w:pPr>
      <w:rPr>
        <w:rFonts w:hint="default" w:ascii="Courier New" w:hAnsi="Courier New"/>
      </w:rPr>
    </w:lvl>
    <w:lvl w:ilvl="2" w:tplc="3BC0A6B8">
      <w:start w:val="1"/>
      <w:numFmt w:val="bullet"/>
      <w:lvlText w:val=""/>
      <w:lvlJc w:val="left"/>
      <w:pPr>
        <w:ind w:left="2160" w:hanging="360"/>
      </w:pPr>
      <w:rPr>
        <w:rFonts w:hint="default" w:ascii="Wingdings" w:hAnsi="Wingdings"/>
      </w:rPr>
    </w:lvl>
    <w:lvl w:ilvl="3" w:tplc="8FDA14CE">
      <w:start w:val="1"/>
      <w:numFmt w:val="bullet"/>
      <w:lvlText w:val=""/>
      <w:lvlJc w:val="left"/>
      <w:pPr>
        <w:ind w:left="2880" w:hanging="360"/>
      </w:pPr>
      <w:rPr>
        <w:rFonts w:hint="default" w:ascii="Symbol" w:hAnsi="Symbol"/>
      </w:rPr>
    </w:lvl>
    <w:lvl w:ilvl="4" w:tplc="81D67D06">
      <w:start w:val="1"/>
      <w:numFmt w:val="bullet"/>
      <w:lvlText w:val="o"/>
      <w:lvlJc w:val="left"/>
      <w:pPr>
        <w:ind w:left="3600" w:hanging="360"/>
      </w:pPr>
      <w:rPr>
        <w:rFonts w:hint="default" w:ascii="Courier New" w:hAnsi="Courier New"/>
      </w:rPr>
    </w:lvl>
    <w:lvl w:ilvl="5" w:tplc="B89480E4">
      <w:start w:val="1"/>
      <w:numFmt w:val="bullet"/>
      <w:lvlText w:val=""/>
      <w:lvlJc w:val="left"/>
      <w:pPr>
        <w:ind w:left="4320" w:hanging="360"/>
      </w:pPr>
      <w:rPr>
        <w:rFonts w:hint="default" w:ascii="Wingdings" w:hAnsi="Wingdings"/>
      </w:rPr>
    </w:lvl>
    <w:lvl w:ilvl="6" w:tplc="0B1CB3A0">
      <w:start w:val="1"/>
      <w:numFmt w:val="bullet"/>
      <w:lvlText w:val=""/>
      <w:lvlJc w:val="left"/>
      <w:pPr>
        <w:ind w:left="5040" w:hanging="360"/>
      </w:pPr>
      <w:rPr>
        <w:rFonts w:hint="default" w:ascii="Symbol" w:hAnsi="Symbol"/>
      </w:rPr>
    </w:lvl>
    <w:lvl w:ilvl="7" w:tplc="A07085E0">
      <w:start w:val="1"/>
      <w:numFmt w:val="bullet"/>
      <w:lvlText w:val="o"/>
      <w:lvlJc w:val="left"/>
      <w:pPr>
        <w:ind w:left="5760" w:hanging="360"/>
      </w:pPr>
      <w:rPr>
        <w:rFonts w:hint="default" w:ascii="Courier New" w:hAnsi="Courier New"/>
      </w:rPr>
    </w:lvl>
    <w:lvl w:ilvl="8" w:tplc="73C26038">
      <w:start w:val="1"/>
      <w:numFmt w:val="bullet"/>
      <w:lvlText w:val=""/>
      <w:lvlJc w:val="left"/>
      <w:pPr>
        <w:ind w:left="6480" w:hanging="360"/>
      </w:pPr>
      <w:rPr>
        <w:rFonts w:hint="default" w:ascii="Wingdings" w:hAnsi="Wingdings"/>
      </w:rPr>
    </w:lvl>
  </w:abstractNum>
  <w:abstractNum w:abstractNumId="1" w15:restartNumberingAfterBreak="0">
    <w:nsid w:val="0C9F1CDB"/>
    <w:multiLevelType w:val="hybridMultilevel"/>
    <w:tmpl w:val="3F061E46"/>
    <w:lvl w:ilvl="0" w:tplc="EBC22372">
      <w:start w:val="1"/>
      <w:numFmt w:val="decimal"/>
      <w:lvlText w:val="%1."/>
      <w:lvlJc w:val="left"/>
      <w:pPr>
        <w:ind w:left="720" w:hanging="360"/>
      </w:pPr>
    </w:lvl>
    <w:lvl w:ilvl="1" w:tplc="3A3092E0">
      <w:start w:val="1"/>
      <w:numFmt w:val="lowerLetter"/>
      <w:lvlText w:val="%2."/>
      <w:lvlJc w:val="left"/>
      <w:pPr>
        <w:ind w:left="1440" w:hanging="360"/>
      </w:pPr>
    </w:lvl>
    <w:lvl w:ilvl="2" w:tplc="25E2A6AA">
      <w:start w:val="1"/>
      <w:numFmt w:val="lowerRoman"/>
      <w:lvlText w:val="%3."/>
      <w:lvlJc w:val="right"/>
      <w:pPr>
        <w:ind w:left="2160" w:hanging="180"/>
      </w:pPr>
    </w:lvl>
    <w:lvl w:ilvl="3" w:tplc="6D9C58E4">
      <w:start w:val="1"/>
      <w:numFmt w:val="decimal"/>
      <w:lvlText w:val="%4."/>
      <w:lvlJc w:val="left"/>
      <w:pPr>
        <w:ind w:left="2880" w:hanging="360"/>
      </w:pPr>
    </w:lvl>
    <w:lvl w:ilvl="4" w:tplc="A98ABD28">
      <w:start w:val="1"/>
      <w:numFmt w:val="lowerLetter"/>
      <w:lvlText w:val="%5."/>
      <w:lvlJc w:val="left"/>
      <w:pPr>
        <w:ind w:left="3600" w:hanging="360"/>
      </w:pPr>
    </w:lvl>
    <w:lvl w:ilvl="5" w:tplc="2564F45E">
      <w:start w:val="1"/>
      <w:numFmt w:val="lowerRoman"/>
      <w:lvlText w:val="%6."/>
      <w:lvlJc w:val="right"/>
      <w:pPr>
        <w:ind w:left="4320" w:hanging="180"/>
      </w:pPr>
    </w:lvl>
    <w:lvl w:ilvl="6" w:tplc="3EE4195A">
      <w:start w:val="1"/>
      <w:numFmt w:val="decimal"/>
      <w:lvlText w:val="%7."/>
      <w:lvlJc w:val="left"/>
      <w:pPr>
        <w:ind w:left="5040" w:hanging="360"/>
      </w:pPr>
    </w:lvl>
    <w:lvl w:ilvl="7" w:tplc="09C63E6C">
      <w:start w:val="1"/>
      <w:numFmt w:val="lowerLetter"/>
      <w:lvlText w:val="%8."/>
      <w:lvlJc w:val="left"/>
      <w:pPr>
        <w:ind w:left="5760" w:hanging="360"/>
      </w:pPr>
    </w:lvl>
    <w:lvl w:ilvl="8" w:tplc="0C6AAD46">
      <w:start w:val="1"/>
      <w:numFmt w:val="lowerRoman"/>
      <w:lvlText w:val="%9."/>
      <w:lvlJc w:val="right"/>
      <w:pPr>
        <w:ind w:left="6480" w:hanging="180"/>
      </w:pPr>
    </w:lvl>
  </w:abstractNum>
  <w:abstractNum w:abstractNumId="2" w15:restartNumberingAfterBreak="0">
    <w:nsid w:val="0CE71EB3"/>
    <w:multiLevelType w:val="hybridMultilevel"/>
    <w:tmpl w:val="C9905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08252C"/>
    <w:multiLevelType w:val="hybridMultilevel"/>
    <w:tmpl w:val="A65EE3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A1795AD"/>
    <w:multiLevelType w:val="hybridMultilevel"/>
    <w:tmpl w:val="20CA48C2"/>
    <w:lvl w:ilvl="0" w:tplc="C56C77B4">
      <w:start w:val="1"/>
      <w:numFmt w:val="decimal"/>
      <w:lvlText w:val="%1."/>
      <w:lvlJc w:val="left"/>
      <w:pPr>
        <w:ind w:left="720" w:hanging="360"/>
      </w:pPr>
    </w:lvl>
    <w:lvl w:ilvl="1" w:tplc="9BDCACA6">
      <w:start w:val="1"/>
      <w:numFmt w:val="lowerLetter"/>
      <w:lvlText w:val="%2."/>
      <w:lvlJc w:val="left"/>
      <w:pPr>
        <w:ind w:left="1440" w:hanging="360"/>
      </w:pPr>
    </w:lvl>
    <w:lvl w:ilvl="2" w:tplc="DD5C8C5C">
      <w:start w:val="1"/>
      <w:numFmt w:val="lowerRoman"/>
      <w:lvlText w:val="%3."/>
      <w:lvlJc w:val="right"/>
      <w:pPr>
        <w:ind w:left="2160" w:hanging="180"/>
      </w:pPr>
    </w:lvl>
    <w:lvl w:ilvl="3" w:tplc="0C74F998">
      <w:start w:val="1"/>
      <w:numFmt w:val="decimal"/>
      <w:lvlText w:val="%4."/>
      <w:lvlJc w:val="left"/>
      <w:pPr>
        <w:ind w:left="2880" w:hanging="360"/>
      </w:pPr>
    </w:lvl>
    <w:lvl w:ilvl="4" w:tplc="C574A0FC">
      <w:start w:val="1"/>
      <w:numFmt w:val="lowerLetter"/>
      <w:lvlText w:val="%5."/>
      <w:lvlJc w:val="left"/>
      <w:pPr>
        <w:ind w:left="3600" w:hanging="360"/>
      </w:pPr>
    </w:lvl>
    <w:lvl w:ilvl="5" w:tplc="5B1CA23C">
      <w:start w:val="1"/>
      <w:numFmt w:val="lowerRoman"/>
      <w:lvlText w:val="%6."/>
      <w:lvlJc w:val="right"/>
      <w:pPr>
        <w:ind w:left="4320" w:hanging="180"/>
      </w:pPr>
    </w:lvl>
    <w:lvl w:ilvl="6" w:tplc="5372D63E">
      <w:start w:val="1"/>
      <w:numFmt w:val="decimal"/>
      <w:lvlText w:val="%7."/>
      <w:lvlJc w:val="left"/>
      <w:pPr>
        <w:ind w:left="5040" w:hanging="360"/>
      </w:pPr>
    </w:lvl>
    <w:lvl w:ilvl="7" w:tplc="BFD04170">
      <w:start w:val="1"/>
      <w:numFmt w:val="lowerLetter"/>
      <w:lvlText w:val="%8."/>
      <w:lvlJc w:val="left"/>
      <w:pPr>
        <w:ind w:left="5760" w:hanging="360"/>
      </w:pPr>
    </w:lvl>
    <w:lvl w:ilvl="8" w:tplc="CB88D66E">
      <w:start w:val="1"/>
      <w:numFmt w:val="lowerRoman"/>
      <w:lvlText w:val="%9."/>
      <w:lvlJc w:val="right"/>
      <w:pPr>
        <w:ind w:left="6480" w:hanging="180"/>
      </w:pPr>
    </w:lvl>
  </w:abstractNum>
  <w:abstractNum w:abstractNumId="5" w15:restartNumberingAfterBreak="0">
    <w:nsid w:val="2ED08727"/>
    <w:multiLevelType w:val="hybridMultilevel"/>
    <w:tmpl w:val="F06C27EA"/>
    <w:lvl w:ilvl="0" w:tplc="A952448E">
      <w:start w:val="1"/>
      <w:numFmt w:val="bullet"/>
      <w:lvlText w:val=""/>
      <w:lvlJc w:val="left"/>
      <w:pPr>
        <w:ind w:left="720" w:hanging="360"/>
      </w:pPr>
      <w:rPr>
        <w:rFonts w:hint="default" w:ascii="Symbol" w:hAnsi="Symbol"/>
      </w:rPr>
    </w:lvl>
    <w:lvl w:ilvl="1" w:tplc="4CB04A6A">
      <w:start w:val="1"/>
      <w:numFmt w:val="bullet"/>
      <w:lvlText w:val="o"/>
      <w:lvlJc w:val="left"/>
      <w:pPr>
        <w:ind w:left="1440" w:hanging="360"/>
      </w:pPr>
      <w:rPr>
        <w:rFonts w:hint="default" w:ascii="Courier New" w:hAnsi="Courier New"/>
      </w:rPr>
    </w:lvl>
    <w:lvl w:ilvl="2" w:tplc="5C64F92A">
      <w:start w:val="1"/>
      <w:numFmt w:val="bullet"/>
      <w:lvlText w:val=""/>
      <w:lvlJc w:val="left"/>
      <w:pPr>
        <w:ind w:left="2160" w:hanging="360"/>
      </w:pPr>
      <w:rPr>
        <w:rFonts w:hint="default" w:ascii="Wingdings" w:hAnsi="Wingdings"/>
      </w:rPr>
    </w:lvl>
    <w:lvl w:ilvl="3" w:tplc="442CBDC0">
      <w:start w:val="1"/>
      <w:numFmt w:val="bullet"/>
      <w:lvlText w:val=""/>
      <w:lvlJc w:val="left"/>
      <w:pPr>
        <w:ind w:left="2880" w:hanging="360"/>
      </w:pPr>
      <w:rPr>
        <w:rFonts w:hint="default" w:ascii="Symbol" w:hAnsi="Symbol"/>
      </w:rPr>
    </w:lvl>
    <w:lvl w:ilvl="4" w:tplc="F9D04BAE">
      <w:start w:val="1"/>
      <w:numFmt w:val="bullet"/>
      <w:lvlText w:val="o"/>
      <w:lvlJc w:val="left"/>
      <w:pPr>
        <w:ind w:left="3600" w:hanging="360"/>
      </w:pPr>
      <w:rPr>
        <w:rFonts w:hint="default" w:ascii="Courier New" w:hAnsi="Courier New"/>
      </w:rPr>
    </w:lvl>
    <w:lvl w:ilvl="5" w:tplc="BAAAB6A8">
      <w:start w:val="1"/>
      <w:numFmt w:val="bullet"/>
      <w:lvlText w:val=""/>
      <w:lvlJc w:val="left"/>
      <w:pPr>
        <w:ind w:left="4320" w:hanging="360"/>
      </w:pPr>
      <w:rPr>
        <w:rFonts w:hint="default" w:ascii="Wingdings" w:hAnsi="Wingdings"/>
      </w:rPr>
    </w:lvl>
    <w:lvl w:ilvl="6" w:tplc="F006C80A">
      <w:start w:val="1"/>
      <w:numFmt w:val="bullet"/>
      <w:lvlText w:val=""/>
      <w:lvlJc w:val="left"/>
      <w:pPr>
        <w:ind w:left="5040" w:hanging="360"/>
      </w:pPr>
      <w:rPr>
        <w:rFonts w:hint="default" w:ascii="Symbol" w:hAnsi="Symbol"/>
      </w:rPr>
    </w:lvl>
    <w:lvl w:ilvl="7" w:tplc="C18E20FA">
      <w:start w:val="1"/>
      <w:numFmt w:val="bullet"/>
      <w:lvlText w:val="o"/>
      <w:lvlJc w:val="left"/>
      <w:pPr>
        <w:ind w:left="5760" w:hanging="360"/>
      </w:pPr>
      <w:rPr>
        <w:rFonts w:hint="default" w:ascii="Courier New" w:hAnsi="Courier New"/>
      </w:rPr>
    </w:lvl>
    <w:lvl w:ilvl="8" w:tplc="7718627A">
      <w:start w:val="1"/>
      <w:numFmt w:val="bullet"/>
      <w:lvlText w:val=""/>
      <w:lvlJc w:val="left"/>
      <w:pPr>
        <w:ind w:left="6480" w:hanging="360"/>
      </w:pPr>
      <w:rPr>
        <w:rFonts w:hint="default" w:ascii="Wingdings" w:hAnsi="Wingdings"/>
      </w:rPr>
    </w:lvl>
  </w:abstractNum>
  <w:abstractNum w:abstractNumId="6" w15:restartNumberingAfterBreak="0">
    <w:nsid w:val="331FD412"/>
    <w:multiLevelType w:val="hybridMultilevel"/>
    <w:tmpl w:val="0A583002"/>
    <w:lvl w:ilvl="0" w:tplc="1AB88BAE">
      <w:start w:val="1"/>
      <w:numFmt w:val="bullet"/>
      <w:lvlText w:val=""/>
      <w:lvlJc w:val="left"/>
      <w:pPr>
        <w:ind w:left="720" w:hanging="360"/>
      </w:pPr>
      <w:rPr>
        <w:rFonts w:hint="default" w:ascii="Symbol" w:hAnsi="Symbol"/>
      </w:rPr>
    </w:lvl>
    <w:lvl w:ilvl="1" w:tplc="F774C5AE">
      <w:start w:val="1"/>
      <w:numFmt w:val="bullet"/>
      <w:lvlText w:val="o"/>
      <w:lvlJc w:val="left"/>
      <w:pPr>
        <w:ind w:left="1440" w:hanging="360"/>
      </w:pPr>
      <w:rPr>
        <w:rFonts w:hint="default" w:ascii="Courier New" w:hAnsi="Courier New"/>
      </w:rPr>
    </w:lvl>
    <w:lvl w:ilvl="2" w:tplc="1E088F1C">
      <w:start w:val="1"/>
      <w:numFmt w:val="bullet"/>
      <w:lvlText w:val=""/>
      <w:lvlJc w:val="left"/>
      <w:pPr>
        <w:ind w:left="2160" w:hanging="360"/>
      </w:pPr>
      <w:rPr>
        <w:rFonts w:hint="default" w:ascii="Wingdings" w:hAnsi="Wingdings"/>
      </w:rPr>
    </w:lvl>
    <w:lvl w:ilvl="3" w:tplc="BAA858E8">
      <w:start w:val="1"/>
      <w:numFmt w:val="bullet"/>
      <w:lvlText w:val=""/>
      <w:lvlJc w:val="left"/>
      <w:pPr>
        <w:ind w:left="2880" w:hanging="360"/>
      </w:pPr>
      <w:rPr>
        <w:rFonts w:hint="default" w:ascii="Symbol" w:hAnsi="Symbol"/>
      </w:rPr>
    </w:lvl>
    <w:lvl w:ilvl="4" w:tplc="14428778">
      <w:start w:val="1"/>
      <w:numFmt w:val="bullet"/>
      <w:lvlText w:val="o"/>
      <w:lvlJc w:val="left"/>
      <w:pPr>
        <w:ind w:left="3600" w:hanging="360"/>
      </w:pPr>
      <w:rPr>
        <w:rFonts w:hint="default" w:ascii="Courier New" w:hAnsi="Courier New"/>
      </w:rPr>
    </w:lvl>
    <w:lvl w:ilvl="5" w:tplc="9DD0C904">
      <w:start w:val="1"/>
      <w:numFmt w:val="bullet"/>
      <w:lvlText w:val=""/>
      <w:lvlJc w:val="left"/>
      <w:pPr>
        <w:ind w:left="4320" w:hanging="360"/>
      </w:pPr>
      <w:rPr>
        <w:rFonts w:hint="default" w:ascii="Wingdings" w:hAnsi="Wingdings"/>
      </w:rPr>
    </w:lvl>
    <w:lvl w:ilvl="6" w:tplc="190885D4">
      <w:start w:val="1"/>
      <w:numFmt w:val="bullet"/>
      <w:lvlText w:val=""/>
      <w:lvlJc w:val="left"/>
      <w:pPr>
        <w:ind w:left="5040" w:hanging="360"/>
      </w:pPr>
      <w:rPr>
        <w:rFonts w:hint="default" w:ascii="Symbol" w:hAnsi="Symbol"/>
      </w:rPr>
    </w:lvl>
    <w:lvl w:ilvl="7" w:tplc="9F9457E4">
      <w:start w:val="1"/>
      <w:numFmt w:val="bullet"/>
      <w:lvlText w:val="o"/>
      <w:lvlJc w:val="left"/>
      <w:pPr>
        <w:ind w:left="5760" w:hanging="360"/>
      </w:pPr>
      <w:rPr>
        <w:rFonts w:hint="default" w:ascii="Courier New" w:hAnsi="Courier New"/>
      </w:rPr>
    </w:lvl>
    <w:lvl w:ilvl="8" w:tplc="1E9CA9CE">
      <w:start w:val="1"/>
      <w:numFmt w:val="bullet"/>
      <w:lvlText w:val=""/>
      <w:lvlJc w:val="left"/>
      <w:pPr>
        <w:ind w:left="6480" w:hanging="360"/>
      </w:pPr>
      <w:rPr>
        <w:rFonts w:hint="default" w:ascii="Wingdings" w:hAnsi="Wingdings"/>
      </w:rPr>
    </w:lvl>
  </w:abstractNum>
  <w:abstractNum w:abstractNumId="7" w15:restartNumberingAfterBreak="0">
    <w:nsid w:val="33D35692"/>
    <w:multiLevelType w:val="hybridMultilevel"/>
    <w:tmpl w:val="ED2432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A993453"/>
    <w:multiLevelType w:val="hybridMultilevel"/>
    <w:tmpl w:val="2326B778"/>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A3DD92"/>
    <w:multiLevelType w:val="hybridMultilevel"/>
    <w:tmpl w:val="8CC63296"/>
    <w:lvl w:ilvl="0" w:tplc="F35A8466">
      <w:start w:val="1"/>
      <w:numFmt w:val="bullet"/>
      <w:lvlText w:val=""/>
      <w:lvlJc w:val="left"/>
      <w:pPr>
        <w:ind w:left="720" w:hanging="360"/>
      </w:pPr>
      <w:rPr>
        <w:rFonts w:hint="default" w:ascii="Symbol" w:hAnsi="Symbol"/>
      </w:rPr>
    </w:lvl>
    <w:lvl w:ilvl="1" w:tplc="B1BCF81A">
      <w:start w:val="1"/>
      <w:numFmt w:val="bullet"/>
      <w:lvlText w:val="o"/>
      <w:lvlJc w:val="left"/>
      <w:pPr>
        <w:ind w:left="1440" w:hanging="360"/>
      </w:pPr>
      <w:rPr>
        <w:rFonts w:hint="default" w:ascii="Courier New" w:hAnsi="Courier New"/>
      </w:rPr>
    </w:lvl>
    <w:lvl w:ilvl="2" w:tplc="93CEEBF0">
      <w:start w:val="1"/>
      <w:numFmt w:val="bullet"/>
      <w:lvlText w:val=""/>
      <w:lvlJc w:val="left"/>
      <w:pPr>
        <w:ind w:left="2160" w:hanging="360"/>
      </w:pPr>
      <w:rPr>
        <w:rFonts w:hint="default" w:ascii="Wingdings" w:hAnsi="Wingdings"/>
      </w:rPr>
    </w:lvl>
    <w:lvl w:ilvl="3" w:tplc="F44216B2">
      <w:start w:val="1"/>
      <w:numFmt w:val="bullet"/>
      <w:lvlText w:val=""/>
      <w:lvlJc w:val="left"/>
      <w:pPr>
        <w:ind w:left="2880" w:hanging="360"/>
      </w:pPr>
      <w:rPr>
        <w:rFonts w:hint="default" w:ascii="Symbol" w:hAnsi="Symbol"/>
      </w:rPr>
    </w:lvl>
    <w:lvl w:ilvl="4" w:tplc="03309B38">
      <w:start w:val="1"/>
      <w:numFmt w:val="bullet"/>
      <w:lvlText w:val="o"/>
      <w:lvlJc w:val="left"/>
      <w:pPr>
        <w:ind w:left="3600" w:hanging="360"/>
      </w:pPr>
      <w:rPr>
        <w:rFonts w:hint="default" w:ascii="Courier New" w:hAnsi="Courier New"/>
      </w:rPr>
    </w:lvl>
    <w:lvl w:ilvl="5" w:tplc="47FAC34A">
      <w:start w:val="1"/>
      <w:numFmt w:val="bullet"/>
      <w:lvlText w:val=""/>
      <w:lvlJc w:val="left"/>
      <w:pPr>
        <w:ind w:left="4320" w:hanging="360"/>
      </w:pPr>
      <w:rPr>
        <w:rFonts w:hint="default" w:ascii="Wingdings" w:hAnsi="Wingdings"/>
      </w:rPr>
    </w:lvl>
    <w:lvl w:ilvl="6" w:tplc="7DA6D914">
      <w:start w:val="1"/>
      <w:numFmt w:val="bullet"/>
      <w:lvlText w:val=""/>
      <w:lvlJc w:val="left"/>
      <w:pPr>
        <w:ind w:left="5040" w:hanging="360"/>
      </w:pPr>
      <w:rPr>
        <w:rFonts w:hint="default" w:ascii="Symbol" w:hAnsi="Symbol"/>
      </w:rPr>
    </w:lvl>
    <w:lvl w:ilvl="7" w:tplc="68248BC4">
      <w:start w:val="1"/>
      <w:numFmt w:val="bullet"/>
      <w:lvlText w:val="o"/>
      <w:lvlJc w:val="left"/>
      <w:pPr>
        <w:ind w:left="5760" w:hanging="360"/>
      </w:pPr>
      <w:rPr>
        <w:rFonts w:hint="default" w:ascii="Courier New" w:hAnsi="Courier New"/>
      </w:rPr>
    </w:lvl>
    <w:lvl w:ilvl="8" w:tplc="70A49F44">
      <w:start w:val="1"/>
      <w:numFmt w:val="bullet"/>
      <w:lvlText w:val=""/>
      <w:lvlJc w:val="left"/>
      <w:pPr>
        <w:ind w:left="6480" w:hanging="360"/>
      </w:pPr>
      <w:rPr>
        <w:rFonts w:hint="default" w:ascii="Wingdings" w:hAnsi="Wingdings"/>
      </w:rPr>
    </w:lvl>
  </w:abstractNum>
  <w:abstractNum w:abstractNumId="10" w15:restartNumberingAfterBreak="0">
    <w:nsid w:val="3D408F05"/>
    <w:multiLevelType w:val="hybridMultilevel"/>
    <w:tmpl w:val="A89ABD7C"/>
    <w:lvl w:ilvl="0" w:tplc="FFFFFFFF">
      <w:start w:val="1"/>
      <w:numFmt w:val="bullet"/>
      <w:lvlText w:val=""/>
      <w:lvlJc w:val="left"/>
      <w:pPr>
        <w:ind w:left="1080" w:hanging="360"/>
      </w:pPr>
      <w:rPr>
        <w:rFonts w:hint="default" w:ascii="Symbol" w:hAnsi="Symbol"/>
      </w:rPr>
    </w:lvl>
    <w:lvl w:ilvl="1" w:tplc="8BC44B18">
      <w:start w:val="1"/>
      <w:numFmt w:val="bullet"/>
      <w:lvlText w:val="o"/>
      <w:lvlJc w:val="left"/>
      <w:pPr>
        <w:ind w:left="1800" w:hanging="360"/>
      </w:pPr>
      <w:rPr>
        <w:rFonts w:hint="default" w:ascii="Courier New" w:hAnsi="Courier New"/>
      </w:rPr>
    </w:lvl>
    <w:lvl w:ilvl="2" w:tplc="66C06674">
      <w:start w:val="1"/>
      <w:numFmt w:val="bullet"/>
      <w:lvlText w:val=""/>
      <w:lvlJc w:val="left"/>
      <w:pPr>
        <w:ind w:left="2520" w:hanging="360"/>
      </w:pPr>
      <w:rPr>
        <w:rFonts w:hint="default" w:ascii="Wingdings" w:hAnsi="Wingdings"/>
      </w:rPr>
    </w:lvl>
    <w:lvl w:ilvl="3" w:tplc="FE7683A2">
      <w:start w:val="1"/>
      <w:numFmt w:val="bullet"/>
      <w:lvlText w:val=""/>
      <w:lvlJc w:val="left"/>
      <w:pPr>
        <w:ind w:left="3240" w:hanging="360"/>
      </w:pPr>
      <w:rPr>
        <w:rFonts w:hint="default" w:ascii="Symbol" w:hAnsi="Symbol"/>
      </w:rPr>
    </w:lvl>
    <w:lvl w:ilvl="4" w:tplc="64D24D0A">
      <w:start w:val="1"/>
      <w:numFmt w:val="bullet"/>
      <w:lvlText w:val="o"/>
      <w:lvlJc w:val="left"/>
      <w:pPr>
        <w:ind w:left="3960" w:hanging="360"/>
      </w:pPr>
      <w:rPr>
        <w:rFonts w:hint="default" w:ascii="Courier New" w:hAnsi="Courier New"/>
      </w:rPr>
    </w:lvl>
    <w:lvl w:ilvl="5" w:tplc="076C0BC4">
      <w:start w:val="1"/>
      <w:numFmt w:val="bullet"/>
      <w:lvlText w:val=""/>
      <w:lvlJc w:val="left"/>
      <w:pPr>
        <w:ind w:left="4680" w:hanging="360"/>
      </w:pPr>
      <w:rPr>
        <w:rFonts w:hint="default" w:ascii="Wingdings" w:hAnsi="Wingdings"/>
      </w:rPr>
    </w:lvl>
    <w:lvl w:ilvl="6" w:tplc="A73EA5C4">
      <w:start w:val="1"/>
      <w:numFmt w:val="bullet"/>
      <w:lvlText w:val=""/>
      <w:lvlJc w:val="left"/>
      <w:pPr>
        <w:ind w:left="5400" w:hanging="360"/>
      </w:pPr>
      <w:rPr>
        <w:rFonts w:hint="default" w:ascii="Symbol" w:hAnsi="Symbol"/>
      </w:rPr>
    </w:lvl>
    <w:lvl w:ilvl="7" w:tplc="FD66F5EA">
      <w:start w:val="1"/>
      <w:numFmt w:val="bullet"/>
      <w:lvlText w:val="o"/>
      <w:lvlJc w:val="left"/>
      <w:pPr>
        <w:ind w:left="6120" w:hanging="360"/>
      </w:pPr>
      <w:rPr>
        <w:rFonts w:hint="default" w:ascii="Courier New" w:hAnsi="Courier New"/>
      </w:rPr>
    </w:lvl>
    <w:lvl w:ilvl="8" w:tplc="C2F26A1E">
      <w:start w:val="1"/>
      <w:numFmt w:val="bullet"/>
      <w:lvlText w:val=""/>
      <w:lvlJc w:val="left"/>
      <w:pPr>
        <w:ind w:left="6840" w:hanging="360"/>
      </w:pPr>
      <w:rPr>
        <w:rFonts w:hint="default" w:ascii="Wingdings" w:hAnsi="Wingdings"/>
      </w:rPr>
    </w:lvl>
  </w:abstractNum>
  <w:abstractNum w:abstractNumId="11" w15:restartNumberingAfterBreak="0">
    <w:nsid w:val="3FC64A66"/>
    <w:multiLevelType w:val="hybridMultilevel"/>
    <w:tmpl w:val="E3EC99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41D510A3"/>
    <w:multiLevelType w:val="hybridMultilevel"/>
    <w:tmpl w:val="68E8F430"/>
    <w:lvl w:ilvl="0" w:tplc="7A4C4D9C">
      <w:start w:val="1"/>
      <w:numFmt w:val="bullet"/>
      <w:lvlText w:val=""/>
      <w:lvlJc w:val="left"/>
      <w:pPr>
        <w:ind w:left="720" w:hanging="360"/>
      </w:pPr>
      <w:rPr>
        <w:rFonts w:hint="default" w:ascii="Symbol" w:hAnsi="Symbol"/>
      </w:rPr>
    </w:lvl>
    <w:lvl w:ilvl="1" w:tplc="B43AB262">
      <w:start w:val="1"/>
      <w:numFmt w:val="bullet"/>
      <w:lvlText w:val="o"/>
      <w:lvlJc w:val="left"/>
      <w:pPr>
        <w:ind w:left="1440" w:hanging="360"/>
      </w:pPr>
      <w:rPr>
        <w:rFonts w:hint="default" w:ascii="Courier New" w:hAnsi="Courier New"/>
      </w:rPr>
    </w:lvl>
    <w:lvl w:ilvl="2" w:tplc="FCC6F6F8">
      <w:start w:val="1"/>
      <w:numFmt w:val="bullet"/>
      <w:lvlText w:val=""/>
      <w:lvlJc w:val="left"/>
      <w:pPr>
        <w:ind w:left="2160" w:hanging="360"/>
      </w:pPr>
      <w:rPr>
        <w:rFonts w:hint="default" w:ascii="Wingdings" w:hAnsi="Wingdings"/>
      </w:rPr>
    </w:lvl>
    <w:lvl w:ilvl="3" w:tplc="20E8CBFC">
      <w:start w:val="1"/>
      <w:numFmt w:val="bullet"/>
      <w:lvlText w:val=""/>
      <w:lvlJc w:val="left"/>
      <w:pPr>
        <w:ind w:left="2880" w:hanging="360"/>
      </w:pPr>
      <w:rPr>
        <w:rFonts w:hint="default" w:ascii="Symbol" w:hAnsi="Symbol"/>
      </w:rPr>
    </w:lvl>
    <w:lvl w:ilvl="4" w:tplc="2F4867A2">
      <w:start w:val="1"/>
      <w:numFmt w:val="bullet"/>
      <w:lvlText w:val="o"/>
      <w:lvlJc w:val="left"/>
      <w:pPr>
        <w:ind w:left="3600" w:hanging="360"/>
      </w:pPr>
      <w:rPr>
        <w:rFonts w:hint="default" w:ascii="Courier New" w:hAnsi="Courier New"/>
      </w:rPr>
    </w:lvl>
    <w:lvl w:ilvl="5" w:tplc="160C530A">
      <w:start w:val="1"/>
      <w:numFmt w:val="bullet"/>
      <w:lvlText w:val=""/>
      <w:lvlJc w:val="left"/>
      <w:pPr>
        <w:ind w:left="4320" w:hanging="360"/>
      </w:pPr>
      <w:rPr>
        <w:rFonts w:hint="default" w:ascii="Wingdings" w:hAnsi="Wingdings"/>
      </w:rPr>
    </w:lvl>
    <w:lvl w:ilvl="6" w:tplc="3D3A43B4">
      <w:start w:val="1"/>
      <w:numFmt w:val="bullet"/>
      <w:lvlText w:val=""/>
      <w:lvlJc w:val="left"/>
      <w:pPr>
        <w:ind w:left="5040" w:hanging="360"/>
      </w:pPr>
      <w:rPr>
        <w:rFonts w:hint="default" w:ascii="Symbol" w:hAnsi="Symbol"/>
      </w:rPr>
    </w:lvl>
    <w:lvl w:ilvl="7" w:tplc="9E4EA594">
      <w:start w:val="1"/>
      <w:numFmt w:val="bullet"/>
      <w:lvlText w:val="o"/>
      <w:lvlJc w:val="left"/>
      <w:pPr>
        <w:ind w:left="5760" w:hanging="360"/>
      </w:pPr>
      <w:rPr>
        <w:rFonts w:hint="default" w:ascii="Courier New" w:hAnsi="Courier New"/>
      </w:rPr>
    </w:lvl>
    <w:lvl w:ilvl="8" w:tplc="ACFE3746">
      <w:start w:val="1"/>
      <w:numFmt w:val="bullet"/>
      <w:lvlText w:val=""/>
      <w:lvlJc w:val="left"/>
      <w:pPr>
        <w:ind w:left="6480" w:hanging="360"/>
      </w:pPr>
      <w:rPr>
        <w:rFonts w:hint="default" w:ascii="Wingdings" w:hAnsi="Wingdings"/>
      </w:rPr>
    </w:lvl>
  </w:abstractNum>
  <w:abstractNum w:abstractNumId="13" w15:restartNumberingAfterBreak="0">
    <w:nsid w:val="41E8121B"/>
    <w:multiLevelType w:val="hybridMultilevel"/>
    <w:tmpl w:val="8C5E5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D03D4"/>
    <w:multiLevelType w:val="hybridMultilevel"/>
    <w:tmpl w:val="1BA27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20169D"/>
    <w:multiLevelType w:val="hybridMultilevel"/>
    <w:tmpl w:val="BC5468AE"/>
    <w:lvl w:ilvl="0" w:tplc="721ACD4E">
      <w:start w:val="1"/>
      <w:numFmt w:val="bullet"/>
      <w:lvlText w:val=""/>
      <w:lvlJc w:val="left"/>
      <w:pPr>
        <w:ind w:left="720" w:hanging="360"/>
      </w:pPr>
      <w:rPr>
        <w:rFonts w:hint="default" w:ascii="Symbol" w:hAnsi="Symbol"/>
      </w:rPr>
    </w:lvl>
    <w:lvl w:ilvl="1" w:tplc="E708CA92">
      <w:start w:val="1"/>
      <w:numFmt w:val="bullet"/>
      <w:lvlText w:val="o"/>
      <w:lvlJc w:val="left"/>
      <w:pPr>
        <w:ind w:left="1440" w:hanging="360"/>
      </w:pPr>
      <w:rPr>
        <w:rFonts w:hint="default" w:ascii="Courier New" w:hAnsi="Courier New"/>
      </w:rPr>
    </w:lvl>
    <w:lvl w:ilvl="2" w:tplc="E810504E">
      <w:start w:val="1"/>
      <w:numFmt w:val="bullet"/>
      <w:lvlText w:val=""/>
      <w:lvlJc w:val="left"/>
      <w:pPr>
        <w:ind w:left="2160" w:hanging="360"/>
      </w:pPr>
      <w:rPr>
        <w:rFonts w:hint="default" w:ascii="Wingdings" w:hAnsi="Wingdings"/>
      </w:rPr>
    </w:lvl>
    <w:lvl w:ilvl="3" w:tplc="429E08E6">
      <w:start w:val="1"/>
      <w:numFmt w:val="bullet"/>
      <w:lvlText w:val=""/>
      <w:lvlJc w:val="left"/>
      <w:pPr>
        <w:ind w:left="2880" w:hanging="360"/>
      </w:pPr>
      <w:rPr>
        <w:rFonts w:hint="default" w:ascii="Symbol" w:hAnsi="Symbol"/>
      </w:rPr>
    </w:lvl>
    <w:lvl w:ilvl="4" w:tplc="B8A6650E">
      <w:start w:val="1"/>
      <w:numFmt w:val="bullet"/>
      <w:lvlText w:val="o"/>
      <w:lvlJc w:val="left"/>
      <w:pPr>
        <w:ind w:left="3600" w:hanging="360"/>
      </w:pPr>
      <w:rPr>
        <w:rFonts w:hint="default" w:ascii="Courier New" w:hAnsi="Courier New"/>
      </w:rPr>
    </w:lvl>
    <w:lvl w:ilvl="5" w:tplc="49E416F2">
      <w:start w:val="1"/>
      <w:numFmt w:val="bullet"/>
      <w:lvlText w:val=""/>
      <w:lvlJc w:val="left"/>
      <w:pPr>
        <w:ind w:left="4320" w:hanging="360"/>
      </w:pPr>
      <w:rPr>
        <w:rFonts w:hint="default" w:ascii="Wingdings" w:hAnsi="Wingdings"/>
      </w:rPr>
    </w:lvl>
    <w:lvl w:ilvl="6" w:tplc="C2746BE6">
      <w:start w:val="1"/>
      <w:numFmt w:val="bullet"/>
      <w:lvlText w:val=""/>
      <w:lvlJc w:val="left"/>
      <w:pPr>
        <w:ind w:left="5040" w:hanging="360"/>
      </w:pPr>
      <w:rPr>
        <w:rFonts w:hint="default" w:ascii="Symbol" w:hAnsi="Symbol"/>
      </w:rPr>
    </w:lvl>
    <w:lvl w:ilvl="7" w:tplc="B7D028FA">
      <w:start w:val="1"/>
      <w:numFmt w:val="bullet"/>
      <w:lvlText w:val="o"/>
      <w:lvlJc w:val="left"/>
      <w:pPr>
        <w:ind w:left="5760" w:hanging="360"/>
      </w:pPr>
      <w:rPr>
        <w:rFonts w:hint="default" w:ascii="Courier New" w:hAnsi="Courier New"/>
      </w:rPr>
    </w:lvl>
    <w:lvl w:ilvl="8" w:tplc="5B205268">
      <w:start w:val="1"/>
      <w:numFmt w:val="bullet"/>
      <w:lvlText w:val=""/>
      <w:lvlJc w:val="left"/>
      <w:pPr>
        <w:ind w:left="6480" w:hanging="360"/>
      </w:pPr>
      <w:rPr>
        <w:rFonts w:hint="default" w:ascii="Wingdings" w:hAnsi="Wingdings"/>
      </w:rPr>
    </w:lvl>
  </w:abstractNum>
  <w:abstractNum w:abstractNumId="16" w15:restartNumberingAfterBreak="0">
    <w:nsid w:val="5E2D4032"/>
    <w:multiLevelType w:val="hybridMultilevel"/>
    <w:tmpl w:val="2ECE111E"/>
    <w:lvl w:ilvl="0" w:tplc="0E088916">
      <w:start w:val="1"/>
      <w:numFmt w:val="bullet"/>
      <w:lvlText w:val=""/>
      <w:lvlJc w:val="left"/>
      <w:pPr>
        <w:ind w:left="720" w:hanging="360"/>
      </w:pPr>
      <w:rPr>
        <w:rFonts w:hint="default" w:ascii="Symbol" w:hAnsi="Symbol"/>
      </w:rPr>
    </w:lvl>
    <w:lvl w:ilvl="1" w:tplc="8E2A7F50">
      <w:start w:val="1"/>
      <w:numFmt w:val="bullet"/>
      <w:lvlText w:val="o"/>
      <w:lvlJc w:val="left"/>
      <w:pPr>
        <w:ind w:left="1440" w:hanging="360"/>
      </w:pPr>
      <w:rPr>
        <w:rFonts w:hint="default" w:ascii="Courier New" w:hAnsi="Courier New"/>
      </w:rPr>
    </w:lvl>
    <w:lvl w:ilvl="2" w:tplc="9AD0CE64">
      <w:start w:val="1"/>
      <w:numFmt w:val="bullet"/>
      <w:lvlText w:val=""/>
      <w:lvlJc w:val="left"/>
      <w:pPr>
        <w:ind w:left="2160" w:hanging="360"/>
      </w:pPr>
      <w:rPr>
        <w:rFonts w:hint="default" w:ascii="Wingdings" w:hAnsi="Wingdings"/>
      </w:rPr>
    </w:lvl>
    <w:lvl w:ilvl="3" w:tplc="6AB653DE">
      <w:start w:val="1"/>
      <w:numFmt w:val="bullet"/>
      <w:lvlText w:val=""/>
      <w:lvlJc w:val="left"/>
      <w:pPr>
        <w:ind w:left="2880" w:hanging="360"/>
      </w:pPr>
      <w:rPr>
        <w:rFonts w:hint="default" w:ascii="Symbol" w:hAnsi="Symbol"/>
      </w:rPr>
    </w:lvl>
    <w:lvl w:ilvl="4" w:tplc="FB1E61DE">
      <w:start w:val="1"/>
      <w:numFmt w:val="bullet"/>
      <w:lvlText w:val="o"/>
      <w:lvlJc w:val="left"/>
      <w:pPr>
        <w:ind w:left="3600" w:hanging="360"/>
      </w:pPr>
      <w:rPr>
        <w:rFonts w:hint="default" w:ascii="Courier New" w:hAnsi="Courier New"/>
      </w:rPr>
    </w:lvl>
    <w:lvl w:ilvl="5" w:tplc="20EC62BC">
      <w:start w:val="1"/>
      <w:numFmt w:val="bullet"/>
      <w:lvlText w:val=""/>
      <w:lvlJc w:val="left"/>
      <w:pPr>
        <w:ind w:left="4320" w:hanging="360"/>
      </w:pPr>
      <w:rPr>
        <w:rFonts w:hint="default" w:ascii="Wingdings" w:hAnsi="Wingdings"/>
      </w:rPr>
    </w:lvl>
    <w:lvl w:ilvl="6" w:tplc="5922F04E">
      <w:start w:val="1"/>
      <w:numFmt w:val="bullet"/>
      <w:lvlText w:val=""/>
      <w:lvlJc w:val="left"/>
      <w:pPr>
        <w:ind w:left="5040" w:hanging="360"/>
      </w:pPr>
      <w:rPr>
        <w:rFonts w:hint="default" w:ascii="Symbol" w:hAnsi="Symbol"/>
      </w:rPr>
    </w:lvl>
    <w:lvl w:ilvl="7" w:tplc="687E083C">
      <w:start w:val="1"/>
      <w:numFmt w:val="bullet"/>
      <w:lvlText w:val="o"/>
      <w:lvlJc w:val="left"/>
      <w:pPr>
        <w:ind w:left="5760" w:hanging="360"/>
      </w:pPr>
      <w:rPr>
        <w:rFonts w:hint="default" w:ascii="Courier New" w:hAnsi="Courier New"/>
      </w:rPr>
    </w:lvl>
    <w:lvl w:ilvl="8" w:tplc="21C29176">
      <w:start w:val="1"/>
      <w:numFmt w:val="bullet"/>
      <w:lvlText w:val=""/>
      <w:lvlJc w:val="left"/>
      <w:pPr>
        <w:ind w:left="6480" w:hanging="360"/>
      </w:pPr>
      <w:rPr>
        <w:rFonts w:hint="default" w:ascii="Wingdings" w:hAnsi="Wingdings"/>
      </w:rPr>
    </w:lvl>
  </w:abstractNum>
  <w:abstractNum w:abstractNumId="17" w15:restartNumberingAfterBreak="0">
    <w:nsid w:val="66BB8FEA"/>
    <w:multiLevelType w:val="hybridMultilevel"/>
    <w:tmpl w:val="FFC60480"/>
    <w:lvl w:ilvl="0" w:tplc="E5CEAD98">
      <w:start w:val="1"/>
      <w:numFmt w:val="bullet"/>
      <w:lvlText w:val=""/>
      <w:lvlJc w:val="left"/>
      <w:pPr>
        <w:ind w:left="720" w:hanging="360"/>
      </w:pPr>
      <w:rPr>
        <w:rFonts w:hint="default" w:ascii="Symbol" w:hAnsi="Symbol"/>
      </w:rPr>
    </w:lvl>
    <w:lvl w:ilvl="1" w:tplc="1772E844">
      <w:start w:val="1"/>
      <w:numFmt w:val="bullet"/>
      <w:lvlText w:val="o"/>
      <w:lvlJc w:val="left"/>
      <w:pPr>
        <w:ind w:left="1440" w:hanging="360"/>
      </w:pPr>
      <w:rPr>
        <w:rFonts w:hint="default" w:ascii="Courier New" w:hAnsi="Courier New"/>
      </w:rPr>
    </w:lvl>
    <w:lvl w:ilvl="2" w:tplc="FA809AFA">
      <w:start w:val="1"/>
      <w:numFmt w:val="bullet"/>
      <w:lvlText w:val=""/>
      <w:lvlJc w:val="left"/>
      <w:pPr>
        <w:ind w:left="2160" w:hanging="360"/>
      </w:pPr>
      <w:rPr>
        <w:rFonts w:hint="default" w:ascii="Wingdings" w:hAnsi="Wingdings"/>
      </w:rPr>
    </w:lvl>
    <w:lvl w:ilvl="3" w:tplc="D3969814">
      <w:start w:val="1"/>
      <w:numFmt w:val="bullet"/>
      <w:lvlText w:val=""/>
      <w:lvlJc w:val="left"/>
      <w:pPr>
        <w:ind w:left="2880" w:hanging="360"/>
      </w:pPr>
      <w:rPr>
        <w:rFonts w:hint="default" w:ascii="Symbol" w:hAnsi="Symbol"/>
      </w:rPr>
    </w:lvl>
    <w:lvl w:ilvl="4" w:tplc="A532FAEA">
      <w:start w:val="1"/>
      <w:numFmt w:val="bullet"/>
      <w:lvlText w:val="o"/>
      <w:lvlJc w:val="left"/>
      <w:pPr>
        <w:ind w:left="3600" w:hanging="360"/>
      </w:pPr>
      <w:rPr>
        <w:rFonts w:hint="default" w:ascii="Courier New" w:hAnsi="Courier New"/>
      </w:rPr>
    </w:lvl>
    <w:lvl w:ilvl="5" w:tplc="B082EDAE">
      <w:start w:val="1"/>
      <w:numFmt w:val="bullet"/>
      <w:lvlText w:val=""/>
      <w:lvlJc w:val="left"/>
      <w:pPr>
        <w:ind w:left="4320" w:hanging="360"/>
      </w:pPr>
      <w:rPr>
        <w:rFonts w:hint="default" w:ascii="Wingdings" w:hAnsi="Wingdings"/>
      </w:rPr>
    </w:lvl>
    <w:lvl w:ilvl="6" w:tplc="EEDE7ABC">
      <w:start w:val="1"/>
      <w:numFmt w:val="bullet"/>
      <w:lvlText w:val=""/>
      <w:lvlJc w:val="left"/>
      <w:pPr>
        <w:ind w:left="5040" w:hanging="360"/>
      </w:pPr>
      <w:rPr>
        <w:rFonts w:hint="default" w:ascii="Symbol" w:hAnsi="Symbol"/>
      </w:rPr>
    </w:lvl>
    <w:lvl w:ilvl="7" w:tplc="147EA29E">
      <w:start w:val="1"/>
      <w:numFmt w:val="bullet"/>
      <w:lvlText w:val="o"/>
      <w:lvlJc w:val="left"/>
      <w:pPr>
        <w:ind w:left="5760" w:hanging="360"/>
      </w:pPr>
      <w:rPr>
        <w:rFonts w:hint="default" w:ascii="Courier New" w:hAnsi="Courier New"/>
      </w:rPr>
    </w:lvl>
    <w:lvl w:ilvl="8" w:tplc="F942029C">
      <w:start w:val="1"/>
      <w:numFmt w:val="bullet"/>
      <w:lvlText w:val=""/>
      <w:lvlJc w:val="left"/>
      <w:pPr>
        <w:ind w:left="6480" w:hanging="360"/>
      </w:pPr>
      <w:rPr>
        <w:rFonts w:hint="default" w:ascii="Wingdings" w:hAnsi="Wingdings"/>
      </w:rPr>
    </w:lvl>
  </w:abstractNum>
  <w:abstractNum w:abstractNumId="18" w15:restartNumberingAfterBreak="0">
    <w:nsid w:val="7DC8A371"/>
    <w:multiLevelType w:val="hybridMultilevel"/>
    <w:tmpl w:val="5BA8C952"/>
    <w:lvl w:ilvl="0" w:tplc="0B263276">
      <w:start w:val="1"/>
      <w:numFmt w:val="bullet"/>
      <w:lvlText w:val=""/>
      <w:lvlJc w:val="left"/>
      <w:pPr>
        <w:ind w:left="720" w:hanging="360"/>
      </w:pPr>
      <w:rPr>
        <w:rFonts w:hint="default" w:ascii="Symbol" w:hAnsi="Symbol"/>
      </w:rPr>
    </w:lvl>
    <w:lvl w:ilvl="1" w:tplc="4D0297F2">
      <w:start w:val="1"/>
      <w:numFmt w:val="bullet"/>
      <w:lvlText w:val="o"/>
      <w:lvlJc w:val="left"/>
      <w:pPr>
        <w:ind w:left="1440" w:hanging="360"/>
      </w:pPr>
      <w:rPr>
        <w:rFonts w:hint="default" w:ascii="Courier New" w:hAnsi="Courier New"/>
      </w:rPr>
    </w:lvl>
    <w:lvl w:ilvl="2" w:tplc="8CBEFE5A">
      <w:start w:val="1"/>
      <w:numFmt w:val="bullet"/>
      <w:lvlText w:val=""/>
      <w:lvlJc w:val="left"/>
      <w:pPr>
        <w:ind w:left="2160" w:hanging="360"/>
      </w:pPr>
      <w:rPr>
        <w:rFonts w:hint="default" w:ascii="Wingdings" w:hAnsi="Wingdings"/>
      </w:rPr>
    </w:lvl>
    <w:lvl w:ilvl="3" w:tplc="4ECEA268">
      <w:start w:val="1"/>
      <w:numFmt w:val="bullet"/>
      <w:lvlText w:val=""/>
      <w:lvlJc w:val="left"/>
      <w:pPr>
        <w:ind w:left="2880" w:hanging="360"/>
      </w:pPr>
      <w:rPr>
        <w:rFonts w:hint="default" w:ascii="Symbol" w:hAnsi="Symbol"/>
      </w:rPr>
    </w:lvl>
    <w:lvl w:ilvl="4" w:tplc="065C4A5A">
      <w:start w:val="1"/>
      <w:numFmt w:val="bullet"/>
      <w:lvlText w:val="o"/>
      <w:lvlJc w:val="left"/>
      <w:pPr>
        <w:ind w:left="3600" w:hanging="360"/>
      </w:pPr>
      <w:rPr>
        <w:rFonts w:hint="default" w:ascii="Courier New" w:hAnsi="Courier New"/>
      </w:rPr>
    </w:lvl>
    <w:lvl w:ilvl="5" w:tplc="D01A26C0">
      <w:start w:val="1"/>
      <w:numFmt w:val="bullet"/>
      <w:lvlText w:val=""/>
      <w:lvlJc w:val="left"/>
      <w:pPr>
        <w:ind w:left="4320" w:hanging="360"/>
      </w:pPr>
      <w:rPr>
        <w:rFonts w:hint="default" w:ascii="Wingdings" w:hAnsi="Wingdings"/>
      </w:rPr>
    </w:lvl>
    <w:lvl w:ilvl="6" w:tplc="055C19A2">
      <w:start w:val="1"/>
      <w:numFmt w:val="bullet"/>
      <w:lvlText w:val=""/>
      <w:lvlJc w:val="left"/>
      <w:pPr>
        <w:ind w:left="5040" w:hanging="360"/>
      </w:pPr>
      <w:rPr>
        <w:rFonts w:hint="default" w:ascii="Symbol" w:hAnsi="Symbol"/>
      </w:rPr>
    </w:lvl>
    <w:lvl w:ilvl="7" w:tplc="D03AFB54">
      <w:start w:val="1"/>
      <w:numFmt w:val="bullet"/>
      <w:lvlText w:val="o"/>
      <w:lvlJc w:val="left"/>
      <w:pPr>
        <w:ind w:left="5760" w:hanging="360"/>
      </w:pPr>
      <w:rPr>
        <w:rFonts w:hint="default" w:ascii="Courier New" w:hAnsi="Courier New"/>
      </w:rPr>
    </w:lvl>
    <w:lvl w:ilvl="8" w:tplc="60F62FD4">
      <w:start w:val="1"/>
      <w:numFmt w:val="bullet"/>
      <w:lvlText w:val=""/>
      <w:lvlJc w:val="left"/>
      <w:pPr>
        <w:ind w:left="6480" w:hanging="360"/>
      </w:pPr>
      <w:rPr>
        <w:rFonts w:hint="default" w:ascii="Wingdings" w:hAnsi="Wingdings"/>
      </w:rPr>
    </w:lvl>
  </w:abstractNum>
  <w:num w:numId="1" w16cid:durableId="858467461">
    <w:abstractNumId w:val="5"/>
  </w:num>
  <w:num w:numId="2" w16cid:durableId="529025988">
    <w:abstractNumId w:val="1"/>
  </w:num>
  <w:num w:numId="3" w16cid:durableId="795559744">
    <w:abstractNumId w:val="12"/>
  </w:num>
  <w:num w:numId="4" w16cid:durableId="692414547">
    <w:abstractNumId w:val="4"/>
  </w:num>
  <w:num w:numId="5" w16cid:durableId="815604663">
    <w:abstractNumId w:val="0"/>
  </w:num>
  <w:num w:numId="6" w16cid:durableId="100104316">
    <w:abstractNumId w:val="16"/>
  </w:num>
  <w:num w:numId="7" w16cid:durableId="271061751">
    <w:abstractNumId w:val="6"/>
  </w:num>
  <w:num w:numId="8" w16cid:durableId="491415832">
    <w:abstractNumId w:val="15"/>
  </w:num>
  <w:num w:numId="9" w16cid:durableId="951592813">
    <w:abstractNumId w:val="9"/>
  </w:num>
  <w:num w:numId="10" w16cid:durableId="66467345">
    <w:abstractNumId w:val="18"/>
  </w:num>
  <w:num w:numId="11" w16cid:durableId="741299580">
    <w:abstractNumId w:val="10"/>
  </w:num>
  <w:num w:numId="12" w16cid:durableId="255210306">
    <w:abstractNumId w:val="17"/>
  </w:num>
  <w:num w:numId="13" w16cid:durableId="905607560">
    <w:abstractNumId w:val="7"/>
  </w:num>
  <w:num w:numId="14" w16cid:durableId="1385332021">
    <w:abstractNumId w:val="3"/>
  </w:num>
  <w:num w:numId="15" w16cid:durableId="577398701">
    <w:abstractNumId w:val="7"/>
  </w:num>
  <w:num w:numId="16" w16cid:durableId="911039956">
    <w:abstractNumId w:val="13"/>
  </w:num>
  <w:num w:numId="17" w16cid:durableId="288978760">
    <w:abstractNumId w:val="14"/>
  </w:num>
  <w:num w:numId="18" w16cid:durableId="1713071984">
    <w:abstractNumId w:val="2"/>
  </w:num>
  <w:num w:numId="19" w16cid:durableId="1157189661">
    <w:abstractNumId w:val="11"/>
  </w:num>
  <w:num w:numId="20" w16cid:durableId="1956057386">
    <w:abstractNumId w:val="8"/>
  </w:num>
</w:numbering>
</file>

<file path=word/people.xml><?xml version="1.0" encoding="utf-8"?>
<w15:people xmlns:mc="http://schemas.openxmlformats.org/markup-compatibility/2006" xmlns:w15="http://schemas.microsoft.com/office/word/2012/wordml" mc:Ignorable="w15">
  <w15:person w15:author="Melissa Westwood">
    <w15:presenceInfo w15:providerId="AD" w15:userId="S::melissa.westwood@manchester.ac.uk::ea3c5dd5-412e-4ed7-8cce-d1628bfb9955"/>
  </w15:person>
  <w15:person w15:author="Cathal Rogers">
    <w15:presenceInfo w15:providerId="AD" w15:userId="S::cathal.rogers@manchester.ac.uk::b27428cc-f22a-4e2b-9280-76221a6af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3D"/>
    <w:rsid w:val="00002D3E"/>
    <w:rsid w:val="000047DF"/>
    <w:rsid w:val="0000499E"/>
    <w:rsid w:val="0001171E"/>
    <w:rsid w:val="00020C2C"/>
    <w:rsid w:val="0002163A"/>
    <w:rsid w:val="000236AF"/>
    <w:rsid w:val="0002450D"/>
    <w:rsid w:val="00024630"/>
    <w:rsid w:val="00026BFA"/>
    <w:rsid w:val="0003212A"/>
    <w:rsid w:val="00033E65"/>
    <w:rsid w:val="00040F71"/>
    <w:rsid w:val="00045A98"/>
    <w:rsid w:val="00046C1F"/>
    <w:rsid w:val="00054093"/>
    <w:rsid w:val="0005534C"/>
    <w:rsid w:val="0006065A"/>
    <w:rsid w:val="00071023"/>
    <w:rsid w:val="00071B66"/>
    <w:rsid w:val="000753B4"/>
    <w:rsid w:val="00076762"/>
    <w:rsid w:val="00076FBD"/>
    <w:rsid w:val="0008114F"/>
    <w:rsid w:val="000822C2"/>
    <w:rsid w:val="000909B1"/>
    <w:rsid w:val="00093245"/>
    <w:rsid w:val="00093611"/>
    <w:rsid w:val="000939A9"/>
    <w:rsid w:val="000973D4"/>
    <w:rsid w:val="000A15B5"/>
    <w:rsid w:val="000A35A2"/>
    <w:rsid w:val="000A3E1A"/>
    <w:rsid w:val="000A669D"/>
    <w:rsid w:val="000B502E"/>
    <w:rsid w:val="000B76BD"/>
    <w:rsid w:val="000C1D84"/>
    <w:rsid w:val="000C24ED"/>
    <w:rsid w:val="000C7625"/>
    <w:rsid w:val="000E0053"/>
    <w:rsid w:val="000E428A"/>
    <w:rsid w:val="00101E1C"/>
    <w:rsid w:val="00102030"/>
    <w:rsid w:val="001034BA"/>
    <w:rsid w:val="00105449"/>
    <w:rsid w:val="001217A5"/>
    <w:rsid w:val="00124E87"/>
    <w:rsid w:val="0013717A"/>
    <w:rsid w:val="00140A6A"/>
    <w:rsid w:val="00142721"/>
    <w:rsid w:val="00143FD3"/>
    <w:rsid w:val="00150812"/>
    <w:rsid w:val="00153689"/>
    <w:rsid w:val="001571C2"/>
    <w:rsid w:val="00164A31"/>
    <w:rsid w:val="0016508D"/>
    <w:rsid w:val="001742F5"/>
    <w:rsid w:val="0017493D"/>
    <w:rsid w:val="00181A0F"/>
    <w:rsid w:val="00181E15"/>
    <w:rsid w:val="00182883"/>
    <w:rsid w:val="001A4B23"/>
    <w:rsid w:val="001A5C04"/>
    <w:rsid w:val="001B0745"/>
    <w:rsid w:val="001B1EAE"/>
    <w:rsid w:val="001B23AB"/>
    <w:rsid w:val="001B46D3"/>
    <w:rsid w:val="001B76DF"/>
    <w:rsid w:val="001C01C1"/>
    <w:rsid w:val="001C1466"/>
    <w:rsid w:val="001C3AB6"/>
    <w:rsid w:val="001D0109"/>
    <w:rsid w:val="001D1C58"/>
    <w:rsid w:val="001E2901"/>
    <w:rsid w:val="001E3212"/>
    <w:rsid w:val="001E66BE"/>
    <w:rsid w:val="001E6CAF"/>
    <w:rsid w:val="0020172F"/>
    <w:rsid w:val="00201A53"/>
    <w:rsid w:val="0020204D"/>
    <w:rsid w:val="00206060"/>
    <w:rsid w:val="00211CC5"/>
    <w:rsid w:val="00215C24"/>
    <w:rsid w:val="00217C5A"/>
    <w:rsid w:val="00221128"/>
    <w:rsid w:val="00221AE9"/>
    <w:rsid w:val="00223A1C"/>
    <w:rsid w:val="00223F0F"/>
    <w:rsid w:val="00225C8C"/>
    <w:rsid w:val="002345B2"/>
    <w:rsid w:val="00246C71"/>
    <w:rsid w:val="0024775D"/>
    <w:rsid w:val="00253C40"/>
    <w:rsid w:val="002560B6"/>
    <w:rsid w:val="00263F01"/>
    <w:rsid w:val="0026641F"/>
    <w:rsid w:val="00271D5E"/>
    <w:rsid w:val="00273557"/>
    <w:rsid w:val="0027593F"/>
    <w:rsid w:val="00275B27"/>
    <w:rsid w:val="002775AA"/>
    <w:rsid w:val="00277A49"/>
    <w:rsid w:val="002863C8"/>
    <w:rsid w:val="00286AC7"/>
    <w:rsid w:val="002930FB"/>
    <w:rsid w:val="00293A59"/>
    <w:rsid w:val="0029456F"/>
    <w:rsid w:val="00297DFB"/>
    <w:rsid w:val="002A07E0"/>
    <w:rsid w:val="002A233B"/>
    <w:rsid w:val="002A2A05"/>
    <w:rsid w:val="002A2D05"/>
    <w:rsid w:val="002A3F31"/>
    <w:rsid w:val="002A7CA6"/>
    <w:rsid w:val="002B0134"/>
    <w:rsid w:val="002B77B7"/>
    <w:rsid w:val="002C79A1"/>
    <w:rsid w:val="002D7079"/>
    <w:rsid w:val="002D7C30"/>
    <w:rsid w:val="002E33F3"/>
    <w:rsid w:val="002F1958"/>
    <w:rsid w:val="002F3050"/>
    <w:rsid w:val="002F5385"/>
    <w:rsid w:val="002F5B36"/>
    <w:rsid w:val="002F5DD0"/>
    <w:rsid w:val="002F7972"/>
    <w:rsid w:val="002F7B9D"/>
    <w:rsid w:val="0030453C"/>
    <w:rsid w:val="0031165F"/>
    <w:rsid w:val="003160C4"/>
    <w:rsid w:val="0032404C"/>
    <w:rsid w:val="00326ACD"/>
    <w:rsid w:val="00331EAE"/>
    <w:rsid w:val="003325DD"/>
    <w:rsid w:val="00333422"/>
    <w:rsid w:val="003400F9"/>
    <w:rsid w:val="00342529"/>
    <w:rsid w:val="00343EEF"/>
    <w:rsid w:val="00344065"/>
    <w:rsid w:val="003443FF"/>
    <w:rsid w:val="003602EC"/>
    <w:rsid w:val="00361796"/>
    <w:rsid w:val="003641CC"/>
    <w:rsid w:val="00373F6F"/>
    <w:rsid w:val="00375DEE"/>
    <w:rsid w:val="00392B92"/>
    <w:rsid w:val="003A2F43"/>
    <w:rsid w:val="003A32F2"/>
    <w:rsid w:val="003C034F"/>
    <w:rsid w:val="003D1F7C"/>
    <w:rsid w:val="003D74F2"/>
    <w:rsid w:val="003E704F"/>
    <w:rsid w:val="003F60D4"/>
    <w:rsid w:val="003F642C"/>
    <w:rsid w:val="00402789"/>
    <w:rsid w:val="00402980"/>
    <w:rsid w:val="00402BA2"/>
    <w:rsid w:val="00403983"/>
    <w:rsid w:val="00406BCA"/>
    <w:rsid w:val="004119A9"/>
    <w:rsid w:val="00412677"/>
    <w:rsid w:val="004164D3"/>
    <w:rsid w:val="00423C72"/>
    <w:rsid w:val="004270DB"/>
    <w:rsid w:val="00434954"/>
    <w:rsid w:val="00435A44"/>
    <w:rsid w:val="00436D9F"/>
    <w:rsid w:val="004401FE"/>
    <w:rsid w:val="00443CA9"/>
    <w:rsid w:val="00451E36"/>
    <w:rsid w:val="00454017"/>
    <w:rsid w:val="00455385"/>
    <w:rsid w:val="00455EBD"/>
    <w:rsid w:val="0045774D"/>
    <w:rsid w:val="00464AEE"/>
    <w:rsid w:val="00467828"/>
    <w:rsid w:val="0047144A"/>
    <w:rsid w:val="00472348"/>
    <w:rsid w:val="00476474"/>
    <w:rsid w:val="00477D4D"/>
    <w:rsid w:val="004823C2"/>
    <w:rsid w:val="00483B2F"/>
    <w:rsid w:val="00486E29"/>
    <w:rsid w:val="004935D0"/>
    <w:rsid w:val="004937E5"/>
    <w:rsid w:val="004950B2"/>
    <w:rsid w:val="0049653B"/>
    <w:rsid w:val="00496C5C"/>
    <w:rsid w:val="004A3001"/>
    <w:rsid w:val="004A544E"/>
    <w:rsid w:val="004A68C4"/>
    <w:rsid w:val="004A6E4B"/>
    <w:rsid w:val="004A6F96"/>
    <w:rsid w:val="004B5BBA"/>
    <w:rsid w:val="004C3BA5"/>
    <w:rsid w:val="004D1303"/>
    <w:rsid w:val="004D1F31"/>
    <w:rsid w:val="004D2ED7"/>
    <w:rsid w:val="004D5EFB"/>
    <w:rsid w:val="004D67A6"/>
    <w:rsid w:val="004D6A4A"/>
    <w:rsid w:val="004E6D40"/>
    <w:rsid w:val="00503F54"/>
    <w:rsid w:val="005059E7"/>
    <w:rsid w:val="00510FFD"/>
    <w:rsid w:val="005114FD"/>
    <w:rsid w:val="005122F3"/>
    <w:rsid w:val="0051282E"/>
    <w:rsid w:val="005160AF"/>
    <w:rsid w:val="00517518"/>
    <w:rsid w:val="00517637"/>
    <w:rsid w:val="005202BC"/>
    <w:rsid w:val="00523C30"/>
    <w:rsid w:val="00532F8F"/>
    <w:rsid w:val="005353CC"/>
    <w:rsid w:val="00537B8A"/>
    <w:rsid w:val="00540BA5"/>
    <w:rsid w:val="00541164"/>
    <w:rsid w:val="0054562E"/>
    <w:rsid w:val="005477EA"/>
    <w:rsid w:val="0055326C"/>
    <w:rsid w:val="00553AB8"/>
    <w:rsid w:val="005662DA"/>
    <w:rsid w:val="005727D0"/>
    <w:rsid w:val="00573CE4"/>
    <w:rsid w:val="00577722"/>
    <w:rsid w:val="00581AE6"/>
    <w:rsid w:val="00590B37"/>
    <w:rsid w:val="00591AF1"/>
    <w:rsid w:val="0059259C"/>
    <w:rsid w:val="0059292D"/>
    <w:rsid w:val="00595DD5"/>
    <w:rsid w:val="005A40CB"/>
    <w:rsid w:val="005B026C"/>
    <w:rsid w:val="005B0CFB"/>
    <w:rsid w:val="005B11F9"/>
    <w:rsid w:val="005B14AE"/>
    <w:rsid w:val="005B4428"/>
    <w:rsid w:val="005B74C9"/>
    <w:rsid w:val="005B7731"/>
    <w:rsid w:val="005C1C30"/>
    <w:rsid w:val="005C35DB"/>
    <w:rsid w:val="005C36F1"/>
    <w:rsid w:val="005C48BF"/>
    <w:rsid w:val="005D4113"/>
    <w:rsid w:val="005D5236"/>
    <w:rsid w:val="005E45F5"/>
    <w:rsid w:val="005E5897"/>
    <w:rsid w:val="005F30B7"/>
    <w:rsid w:val="005F7C4B"/>
    <w:rsid w:val="00600BB0"/>
    <w:rsid w:val="00605A24"/>
    <w:rsid w:val="00607744"/>
    <w:rsid w:val="00610678"/>
    <w:rsid w:val="00613A9A"/>
    <w:rsid w:val="00615D18"/>
    <w:rsid w:val="0061735A"/>
    <w:rsid w:val="00623C5E"/>
    <w:rsid w:val="00625E27"/>
    <w:rsid w:val="006371DF"/>
    <w:rsid w:val="006463F6"/>
    <w:rsid w:val="006512CF"/>
    <w:rsid w:val="00652245"/>
    <w:rsid w:val="0065294E"/>
    <w:rsid w:val="00655B6D"/>
    <w:rsid w:val="00657FE0"/>
    <w:rsid w:val="00671939"/>
    <w:rsid w:val="00680DF6"/>
    <w:rsid w:val="00683C54"/>
    <w:rsid w:val="00684E81"/>
    <w:rsid w:val="00687BEF"/>
    <w:rsid w:val="00695FD6"/>
    <w:rsid w:val="006A0AD5"/>
    <w:rsid w:val="006A11C4"/>
    <w:rsid w:val="006A2565"/>
    <w:rsid w:val="006A4CFE"/>
    <w:rsid w:val="006A50F3"/>
    <w:rsid w:val="006B3835"/>
    <w:rsid w:val="006B536B"/>
    <w:rsid w:val="006C038F"/>
    <w:rsid w:val="006C0450"/>
    <w:rsid w:val="006C0AB3"/>
    <w:rsid w:val="006C0FCF"/>
    <w:rsid w:val="006C1535"/>
    <w:rsid w:val="006C5943"/>
    <w:rsid w:val="006D177E"/>
    <w:rsid w:val="006D187B"/>
    <w:rsid w:val="006D2070"/>
    <w:rsid w:val="006D50CB"/>
    <w:rsid w:val="006D7B89"/>
    <w:rsid w:val="006E2862"/>
    <w:rsid w:val="006F0E11"/>
    <w:rsid w:val="006F5312"/>
    <w:rsid w:val="006F5D75"/>
    <w:rsid w:val="007016C1"/>
    <w:rsid w:val="00706DF4"/>
    <w:rsid w:val="0071069D"/>
    <w:rsid w:val="00712A5C"/>
    <w:rsid w:val="00720EE7"/>
    <w:rsid w:val="0072138D"/>
    <w:rsid w:val="00725571"/>
    <w:rsid w:val="00727219"/>
    <w:rsid w:val="00727892"/>
    <w:rsid w:val="007300B7"/>
    <w:rsid w:val="0073020C"/>
    <w:rsid w:val="0073160B"/>
    <w:rsid w:val="00732839"/>
    <w:rsid w:val="00740096"/>
    <w:rsid w:val="00741884"/>
    <w:rsid w:val="00745AB4"/>
    <w:rsid w:val="00747F26"/>
    <w:rsid w:val="00752A8C"/>
    <w:rsid w:val="0076032F"/>
    <w:rsid w:val="00766FE4"/>
    <w:rsid w:val="007806C1"/>
    <w:rsid w:val="00780B82"/>
    <w:rsid w:val="00780EC3"/>
    <w:rsid w:val="00782A7F"/>
    <w:rsid w:val="007834EE"/>
    <w:rsid w:val="00785699"/>
    <w:rsid w:val="0079555A"/>
    <w:rsid w:val="007A2B15"/>
    <w:rsid w:val="007A307F"/>
    <w:rsid w:val="007B0FE7"/>
    <w:rsid w:val="007B4A71"/>
    <w:rsid w:val="007B509C"/>
    <w:rsid w:val="007C0090"/>
    <w:rsid w:val="007C27C9"/>
    <w:rsid w:val="007D4865"/>
    <w:rsid w:val="007D6838"/>
    <w:rsid w:val="007D7B8F"/>
    <w:rsid w:val="007E0FFF"/>
    <w:rsid w:val="007E36CE"/>
    <w:rsid w:val="007E71F2"/>
    <w:rsid w:val="007F3103"/>
    <w:rsid w:val="007F661D"/>
    <w:rsid w:val="00802A7D"/>
    <w:rsid w:val="00807924"/>
    <w:rsid w:val="00820494"/>
    <w:rsid w:val="00825C67"/>
    <w:rsid w:val="0083396F"/>
    <w:rsid w:val="0083439D"/>
    <w:rsid w:val="00836DDC"/>
    <w:rsid w:val="0083781F"/>
    <w:rsid w:val="008378D8"/>
    <w:rsid w:val="00840800"/>
    <w:rsid w:val="00843610"/>
    <w:rsid w:val="0084748F"/>
    <w:rsid w:val="0085338E"/>
    <w:rsid w:val="00856617"/>
    <w:rsid w:val="00863C0E"/>
    <w:rsid w:val="0086413D"/>
    <w:rsid w:val="008673E2"/>
    <w:rsid w:val="0086761D"/>
    <w:rsid w:val="008732A1"/>
    <w:rsid w:val="008771EE"/>
    <w:rsid w:val="008811A4"/>
    <w:rsid w:val="0088512F"/>
    <w:rsid w:val="008917A6"/>
    <w:rsid w:val="00893C2C"/>
    <w:rsid w:val="00897AE6"/>
    <w:rsid w:val="0089E501"/>
    <w:rsid w:val="008B0970"/>
    <w:rsid w:val="008B0983"/>
    <w:rsid w:val="008B74DF"/>
    <w:rsid w:val="008C063A"/>
    <w:rsid w:val="008C2C63"/>
    <w:rsid w:val="008C2EA3"/>
    <w:rsid w:val="008C7F24"/>
    <w:rsid w:val="008D0094"/>
    <w:rsid w:val="008D3D53"/>
    <w:rsid w:val="008D46D8"/>
    <w:rsid w:val="008D47AE"/>
    <w:rsid w:val="008D4B35"/>
    <w:rsid w:val="008D7564"/>
    <w:rsid w:val="008D7C86"/>
    <w:rsid w:val="008E253B"/>
    <w:rsid w:val="008E47D0"/>
    <w:rsid w:val="008F38C9"/>
    <w:rsid w:val="008F5AB0"/>
    <w:rsid w:val="00901183"/>
    <w:rsid w:val="009051BD"/>
    <w:rsid w:val="00907E1B"/>
    <w:rsid w:val="00916F3F"/>
    <w:rsid w:val="00920D31"/>
    <w:rsid w:val="0092286E"/>
    <w:rsid w:val="00923AAD"/>
    <w:rsid w:val="00924A4C"/>
    <w:rsid w:val="00927959"/>
    <w:rsid w:val="00930AA6"/>
    <w:rsid w:val="0093655A"/>
    <w:rsid w:val="00941E6C"/>
    <w:rsid w:val="00954043"/>
    <w:rsid w:val="00954BB9"/>
    <w:rsid w:val="00956AA4"/>
    <w:rsid w:val="00957252"/>
    <w:rsid w:val="00966D7D"/>
    <w:rsid w:val="009771B1"/>
    <w:rsid w:val="009775EA"/>
    <w:rsid w:val="00981C5E"/>
    <w:rsid w:val="0098485F"/>
    <w:rsid w:val="009875B4"/>
    <w:rsid w:val="00995426"/>
    <w:rsid w:val="009A03CB"/>
    <w:rsid w:val="009A1699"/>
    <w:rsid w:val="009B490C"/>
    <w:rsid w:val="009B6A8F"/>
    <w:rsid w:val="009B6CE1"/>
    <w:rsid w:val="009C72FA"/>
    <w:rsid w:val="009D0D02"/>
    <w:rsid w:val="009D63AC"/>
    <w:rsid w:val="009E1578"/>
    <w:rsid w:val="009E1A17"/>
    <w:rsid w:val="009E3079"/>
    <w:rsid w:val="009F1C1B"/>
    <w:rsid w:val="009F1C6B"/>
    <w:rsid w:val="00A01C34"/>
    <w:rsid w:val="00A06FCF"/>
    <w:rsid w:val="00A10298"/>
    <w:rsid w:val="00A13177"/>
    <w:rsid w:val="00A14DEB"/>
    <w:rsid w:val="00A17595"/>
    <w:rsid w:val="00A25F8F"/>
    <w:rsid w:val="00A27580"/>
    <w:rsid w:val="00A349EE"/>
    <w:rsid w:val="00A35039"/>
    <w:rsid w:val="00A40616"/>
    <w:rsid w:val="00A434D2"/>
    <w:rsid w:val="00A47721"/>
    <w:rsid w:val="00A55F68"/>
    <w:rsid w:val="00A56422"/>
    <w:rsid w:val="00A608A5"/>
    <w:rsid w:val="00A60EC8"/>
    <w:rsid w:val="00A619A9"/>
    <w:rsid w:val="00A632B2"/>
    <w:rsid w:val="00A647A0"/>
    <w:rsid w:val="00A733E9"/>
    <w:rsid w:val="00A73FAA"/>
    <w:rsid w:val="00A76123"/>
    <w:rsid w:val="00A832BD"/>
    <w:rsid w:val="00A83308"/>
    <w:rsid w:val="00A83C4A"/>
    <w:rsid w:val="00A840A9"/>
    <w:rsid w:val="00A85D69"/>
    <w:rsid w:val="00A9052A"/>
    <w:rsid w:val="00A91DF4"/>
    <w:rsid w:val="00A940F5"/>
    <w:rsid w:val="00A94945"/>
    <w:rsid w:val="00A95C3B"/>
    <w:rsid w:val="00AA196F"/>
    <w:rsid w:val="00AA378C"/>
    <w:rsid w:val="00AA7872"/>
    <w:rsid w:val="00AA7A6C"/>
    <w:rsid w:val="00AB654C"/>
    <w:rsid w:val="00AC097E"/>
    <w:rsid w:val="00AD3D54"/>
    <w:rsid w:val="00AD40C3"/>
    <w:rsid w:val="00ADB14B"/>
    <w:rsid w:val="00AE1061"/>
    <w:rsid w:val="00AE218D"/>
    <w:rsid w:val="00AE5D83"/>
    <w:rsid w:val="00AE6F10"/>
    <w:rsid w:val="00AE7D23"/>
    <w:rsid w:val="00AF1EC5"/>
    <w:rsid w:val="00AF389B"/>
    <w:rsid w:val="00AF47E3"/>
    <w:rsid w:val="00AF54C7"/>
    <w:rsid w:val="00AF6449"/>
    <w:rsid w:val="00B00EBC"/>
    <w:rsid w:val="00B01492"/>
    <w:rsid w:val="00B02106"/>
    <w:rsid w:val="00B045AB"/>
    <w:rsid w:val="00B0695A"/>
    <w:rsid w:val="00B101DC"/>
    <w:rsid w:val="00B110A4"/>
    <w:rsid w:val="00B11EFA"/>
    <w:rsid w:val="00B12A79"/>
    <w:rsid w:val="00B13243"/>
    <w:rsid w:val="00B16A50"/>
    <w:rsid w:val="00B16F2C"/>
    <w:rsid w:val="00B179A4"/>
    <w:rsid w:val="00B249BF"/>
    <w:rsid w:val="00B24FF8"/>
    <w:rsid w:val="00B25488"/>
    <w:rsid w:val="00B25EC2"/>
    <w:rsid w:val="00B31856"/>
    <w:rsid w:val="00B327B9"/>
    <w:rsid w:val="00B36947"/>
    <w:rsid w:val="00B445DA"/>
    <w:rsid w:val="00B46F82"/>
    <w:rsid w:val="00B52500"/>
    <w:rsid w:val="00B53AF8"/>
    <w:rsid w:val="00B54174"/>
    <w:rsid w:val="00B556B9"/>
    <w:rsid w:val="00B60C13"/>
    <w:rsid w:val="00B67485"/>
    <w:rsid w:val="00B6781E"/>
    <w:rsid w:val="00B67A32"/>
    <w:rsid w:val="00B74191"/>
    <w:rsid w:val="00B7717B"/>
    <w:rsid w:val="00B86BAC"/>
    <w:rsid w:val="00B87AB2"/>
    <w:rsid w:val="00B911B3"/>
    <w:rsid w:val="00B92679"/>
    <w:rsid w:val="00B94449"/>
    <w:rsid w:val="00BA0885"/>
    <w:rsid w:val="00BA4266"/>
    <w:rsid w:val="00BA6EF6"/>
    <w:rsid w:val="00BB2F3A"/>
    <w:rsid w:val="00BC4948"/>
    <w:rsid w:val="00BD366F"/>
    <w:rsid w:val="00BE37D1"/>
    <w:rsid w:val="00BE4278"/>
    <w:rsid w:val="00BE4E6F"/>
    <w:rsid w:val="00BE6659"/>
    <w:rsid w:val="00BF0712"/>
    <w:rsid w:val="00BF596B"/>
    <w:rsid w:val="00C00F02"/>
    <w:rsid w:val="00C03C41"/>
    <w:rsid w:val="00C07CCB"/>
    <w:rsid w:val="00C17157"/>
    <w:rsid w:val="00C20EDF"/>
    <w:rsid w:val="00C2347D"/>
    <w:rsid w:val="00C32C5B"/>
    <w:rsid w:val="00C356BE"/>
    <w:rsid w:val="00C449FC"/>
    <w:rsid w:val="00C44A50"/>
    <w:rsid w:val="00C46ED5"/>
    <w:rsid w:val="00C51F9F"/>
    <w:rsid w:val="00C54AAB"/>
    <w:rsid w:val="00C56E54"/>
    <w:rsid w:val="00C6048D"/>
    <w:rsid w:val="00C639D5"/>
    <w:rsid w:val="00C7690C"/>
    <w:rsid w:val="00C80A34"/>
    <w:rsid w:val="00C80AC9"/>
    <w:rsid w:val="00C86A7E"/>
    <w:rsid w:val="00C904DE"/>
    <w:rsid w:val="00C92267"/>
    <w:rsid w:val="00C93520"/>
    <w:rsid w:val="00C93DDE"/>
    <w:rsid w:val="00CA06E3"/>
    <w:rsid w:val="00CA19F8"/>
    <w:rsid w:val="00CB2023"/>
    <w:rsid w:val="00CB2CAA"/>
    <w:rsid w:val="00CC0C39"/>
    <w:rsid w:val="00CC1514"/>
    <w:rsid w:val="00CC1EAF"/>
    <w:rsid w:val="00CC3E4A"/>
    <w:rsid w:val="00CC6ECC"/>
    <w:rsid w:val="00CC7423"/>
    <w:rsid w:val="00CD086C"/>
    <w:rsid w:val="00CD568F"/>
    <w:rsid w:val="00CD57C5"/>
    <w:rsid w:val="00CE0871"/>
    <w:rsid w:val="00CE4332"/>
    <w:rsid w:val="00CE7F87"/>
    <w:rsid w:val="00D0220E"/>
    <w:rsid w:val="00D03D1A"/>
    <w:rsid w:val="00D05B3E"/>
    <w:rsid w:val="00D1261C"/>
    <w:rsid w:val="00D13493"/>
    <w:rsid w:val="00D15A59"/>
    <w:rsid w:val="00D32251"/>
    <w:rsid w:val="00D32C88"/>
    <w:rsid w:val="00D34E0D"/>
    <w:rsid w:val="00D36CD5"/>
    <w:rsid w:val="00D4159C"/>
    <w:rsid w:val="00D42DEF"/>
    <w:rsid w:val="00D4479A"/>
    <w:rsid w:val="00D46B51"/>
    <w:rsid w:val="00D5015A"/>
    <w:rsid w:val="00D51101"/>
    <w:rsid w:val="00D60798"/>
    <w:rsid w:val="00D615E6"/>
    <w:rsid w:val="00D63044"/>
    <w:rsid w:val="00D64A9A"/>
    <w:rsid w:val="00D64E1C"/>
    <w:rsid w:val="00D65668"/>
    <w:rsid w:val="00D67C1C"/>
    <w:rsid w:val="00D73320"/>
    <w:rsid w:val="00D74D33"/>
    <w:rsid w:val="00D7564B"/>
    <w:rsid w:val="00D813ED"/>
    <w:rsid w:val="00D82626"/>
    <w:rsid w:val="00D8519C"/>
    <w:rsid w:val="00D859FF"/>
    <w:rsid w:val="00D8717C"/>
    <w:rsid w:val="00D97683"/>
    <w:rsid w:val="00DA1E55"/>
    <w:rsid w:val="00DA50DE"/>
    <w:rsid w:val="00DB3CD6"/>
    <w:rsid w:val="00DB606C"/>
    <w:rsid w:val="00DB6642"/>
    <w:rsid w:val="00DC0414"/>
    <w:rsid w:val="00DC21C6"/>
    <w:rsid w:val="00DC2D41"/>
    <w:rsid w:val="00DC5ED5"/>
    <w:rsid w:val="00DD1C2A"/>
    <w:rsid w:val="00DD3F0B"/>
    <w:rsid w:val="00DE2E52"/>
    <w:rsid w:val="00DE63A8"/>
    <w:rsid w:val="00DE6667"/>
    <w:rsid w:val="00DE7B56"/>
    <w:rsid w:val="00DF0597"/>
    <w:rsid w:val="00DF3F18"/>
    <w:rsid w:val="00E0661A"/>
    <w:rsid w:val="00E11F3D"/>
    <w:rsid w:val="00E12BA1"/>
    <w:rsid w:val="00E13F25"/>
    <w:rsid w:val="00E17007"/>
    <w:rsid w:val="00E225A4"/>
    <w:rsid w:val="00E24050"/>
    <w:rsid w:val="00E271F0"/>
    <w:rsid w:val="00E3129D"/>
    <w:rsid w:val="00E36D94"/>
    <w:rsid w:val="00E378F1"/>
    <w:rsid w:val="00E42457"/>
    <w:rsid w:val="00E43AA5"/>
    <w:rsid w:val="00E44369"/>
    <w:rsid w:val="00E44CC0"/>
    <w:rsid w:val="00E51B7A"/>
    <w:rsid w:val="00E530E4"/>
    <w:rsid w:val="00E5521E"/>
    <w:rsid w:val="00E60F05"/>
    <w:rsid w:val="00E6411C"/>
    <w:rsid w:val="00E655C3"/>
    <w:rsid w:val="00E675E1"/>
    <w:rsid w:val="00E676B2"/>
    <w:rsid w:val="00E74A39"/>
    <w:rsid w:val="00E80618"/>
    <w:rsid w:val="00E81B39"/>
    <w:rsid w:val="00E81C4E"/>
    <w:rsid w:val="00E85684"/>
    <w:rsid w:val="00E86E3C"/>
    <w:rsid w:val="00E8774A"/>
    <w:rsid w:val="00E8E1EC"/>
    <w:rsid w:val="00E909D0"/>
    <w:rsid w:val="00E9534C"/>
    <w:rsid w:val="00EA0D65"/>
    <w:rsid w:val="00EB062E"/>
    <w:rsid w:val="00EB1566"/>
    <w:rsid w:val="00EB4DB8"/>
    <w:rsid w:val="00EB5F6E"/>
    <w:rsid w:val="00EB6870"/>
    <w:rsid w:val="00EC4B41"/>
    <w:rsid w:val="00EC5D0B"/>
    <w:rsid w:val="00EC6B27"/>
    <w:rsid w:val="00ED3B1A"/>
    <w:rsid w:val="00EE0E2E"/>
    <w:rsid w:val="00EE255E"/>
    <w:rsid w:val="00EE5A8B"/>
    <w:rsid w:val="00EE7A47"/>
    <w:rsid w:val="00EF0286"/>
    <w:rsid w:val="00EF1C2E"/>
    <w:rsid w:val="00F02E99"/>
    <w:rsid w:val="00F17CC4"/>
    <w:rsid w:val="00F23117"/>
    <w:rsid w:val="00F23360"/>
    <w:rsid w:val="00F245E8"/>
    <w:rsid w:val="00F30AD2"/>
    <w:rsid w:val="00F32E23"/>
    <w:rsid w:val="00F3494A"/>
    <w:rsid w:val="00F43BEA"/>
    <w:rsid w:val="00F45610"/>
    <w:rsid w:val="00F45B90"/>
    <w:rsid w:val="00F55193"/>
    <w:rsid w:val="00F57663"/>
    <w:rsid w:val="00F65F8E"/>
    <w:rsid w:val="00F760D0"/>
    <w:rsid w:val="00F830CF"/>
    <w:rsid w:val="00F92CFD"/>
    <w:rsid w:val="00F9421D"/>
    <w:rsid w:val="00F9630A"/>
    <w:rsid w:val="00FA33A5"/>
    <w:rsid w:val="00FA45DA"/>
    <w:rsid w:val="00FA626F"/>
    <w:rsid w:val="00FC0678"/>
    <w:rsid w:val="00FC25C6"/>
    <w:rsid w:val="00FD5808"/>
    <w:rsid w:val="00FE05E3"/>
    <w:rsid w:val="00FE447F"/>
    <w:rsid w:val="00FE7C6D"/>
    <w:rsid w:val="00FF0C37"/>
    <w:rsid w:val="00FF2DFD"/>
    <w:rsid w:val="00FF42CD"/>
    <w:rsid w:val="00FF52CB"/>
    <w:rsid w:val="0103BA45"/>
    <w:rsid w:val="015B796D"/>
    <w:rsid w:val="01848D6A"/>
    <w:rsid w:val="01B7121B"/>
    <w:rsid w:val="02071C09"/>
    <w:rsid w:val="0233DB96"/>
    <w:rsid w:val="024EB072"/>
    <w:rsid w:val="029EE963"/>
    <w:rsid w:val="02F0FF63"/>
    <w:rsid w:val="0329FFE9"/>
    <w:rsid w:val="032A2A80"/>
    <w:rsid w:val="034E00F4"/>
    <w:rsid w:val="03A2F78D"/>
    <w:rsid w:val="03BD8E91"/>
    <w:rsid w:val="03F70151"/>
    <w:rsid w:val="03F91E26"/>
    <w:rsid w:val="043EA68E"/>
    <w:rsid w:val="04462816"/>
    <w:rsid w:val="04467C04"/>
    <w:rsid w:val="045F3527"/>
    <w:rsid w:val="046B4438"/>
    <w:rsid w:val="049111C1"/>
    <w:rsid w:val="04A0A8F8"/>
    <w:rsid w:val="04AB87EF"/>
    <w:rsid w:val="04BCD9A7"/>
    <w:rsid w:val="04CA695F"/>
    <w:rsid w:val="04D56018"/>
    <w:rsid w:val="04FE2A9C"/>
    <w:rsid w:val="05100476"/>
    <w:rsid w:val="051220CB"/>
    <w:rsid w:val="052AE945"/>
    <w:rsid w:val="0569F8AE"/>
    <w:rsid w:val="0576F511"/>
    <w:rsid w:val="05ACFDAC"/>
    <w:rsid w:val="05B19411"/>
    <w:rsid w:val="05BA74A6"/>
    <w:rsid w:val="061FF446"/>
    <w:rsid w:val="0621B705"/>
    <w:rsid w:val="0647285B"/>
    <w:rsid w:val="06B7A9F1"/>
    <w:rsid w:val="06D606E1"/>
    <w:rsid w:val="071364C3"/>
    <w:rsid w:val="076AB19C"/>
    <w:rsid w:val="07B587C2"/>
    <w:rsid w:val="07E8D385"/>
    <w:rsid w:val="080DD45D"/>
    <w:rsid w:val="081EA53B"/>
    <w:rsid w:val="083A861C"/>
    <w:rsid w:val="0854DC88"/>
    <w:rsid w:val="0894B6F0"/>
    <w:rsid w:val="08E4B630"/>
    <w:rsid w:val="08F4046E"/>
    <w:rsid w:val="08F4E13F"/>
    <w:rsid w:val="09332752"/>
    <w:rsid w:val="09B6428B"/>
    <w:rsid w:val="09CE2FFA"/>
    <w:rsid w:val="09EF1C8C"/>
    <w:rsid w:val="09FD6B9C"/>
    <w:rsid w:val="0A01C336"/>
    <w:rsid w:val="0A24EAF8"/>
    <w:rsid w:val="0A2706BB"/>
    <w:rsid w:val="0A738296"/>
    <w:rsid w:val="0A97F552"/>
    <w:rsid w:val="0ABCB6E0"/>
    <w:rsid w:val="0ACF0FC4"/>
    <w:rsid w:val="0B1F1A15"/>
    <w:rsid w:val="0B33570D"/>
    <w:rsid w:val="0B35EE18"/>
    <w:rsid w:val="0B63FFAD"/>
    <w:rsid w:val="0B74E7E4"/>
    <w:rsid w:val="0BA5C5A4"/>
    <w:rsid w:val="0BA9DB66"/>
    <w:rsid w:val="0BF544E6"/>
    <w:rsid w:val="0C01690E"/>
    <w:rsid w:val="0C2A42F9"/>
    <w:rsid w:val="0C3BA557"/>
    <w:rsid w:val="0C4A6526"/>
    <w:rsid w:val="0CB63F27"/>
    <w:rsid w:val="0D13D113"/>
    <w:rsid w:val="0D18AE47"/>
    <w:rsid w:val="0D18EA37"/>
    <w:rsid w:val="0D1EEDC7"/>
    <w:rsid w:val="0D519194"/>
    <w:rsid w:val="0D574FE3"/>
    <w:rsid w:val="0DA1E778"/>
    <w:rsid w:val="0E0EB468"/>
    <w:rsid w:val="0E274F01"/>
    <w:rsid w:val="0E3D3C95"/>
    <w:rsid w:val="0E43CBEC"/>
    <w:rsid w:val="0E54F51E"/>
    <w:rsid w:val="0F1E441F"/>
    <w:rsid w:val="0F262B04"/>
    <w:rsid w:val="0F3DE8CE"/>
    <w:rsid w:val="0F416C72"/>
    <w:rsid w:val="0F50A34B"/>
    <w:rsid w:val="0F5B74B8"/>
    <w:rsid w:val="0F691305"/>
    <w:rsid w:val="0F763B74"/>
    <w:rsid w:val="0FB5822A"/>
    <w:rsid w:val="0FC4EB92"/>
    <w:rsid w:val="0FD0DC9B"/>
    <w:rsid w:val="105303C9"/>
    <w:rsid w:val="108A7B9E"/>
    <w:rsid w:val="10D35B48"/>
    <w:rsid w:val="10EB0C3E"/>
    <w:rsid w:val="1110C6FD"/>
    <w:rsid w:val="11728FE1"/>
    <w:rsid w:val="118AA512"/>
    <w:rsid w:val="11B469D9"/>
    <w:rsid w:val="120FF38A"/>
    <w:rsid w:val="1265A018"/>
    <w:rsid w:val="12852B68"/>
    <w:rsid w:val="128D5D3B"/>
    <w:rsid w:val="12A957F4"/>
    <w:rsid w:val="1333D973"/>
    <w:rsid w:val="13543293"/>
    <w:rsid w:val="1361D1D9"/>
    <w:rsid w:val="138CEDFA"/>
    <w:rsid w:val="139C78AB"/>
    <w:rsid w:val="13B7D26D"/>
    <w:rsid w:val="13DC37AE"/>
    <w:rsid w:val="141510E6"/>
    <w:rsid w:val="141D9951"/>
    <w:rsid w:val="146AE4A8"/>
    <w:rsid w:val="147E3EEF"/>
    <w:rsid w:val="1497DC2D"/>
    <w:rsid w:val="14CAD7C6"/>
    <w:rsid w:val="14D63D5B"/>
    <w:rsid w:val="153051EE"/>
    <w:rsid w:val="15B9DCCA"/>
    <w:rsid w:val="15DDC918"/>
    <w:rsid w:val="15F3F8A1"/>
    <w:rsid w:val="15F6165F"/>
    <w:rsid w:val="16089869"/>
    <w:rsid w:val="1613BB2F"/>
    <w:rsid w:val="16647138"/>
    <w:rsid w:val="167A2B7D"/>
    <w:rsid w:val="16D6A98A"/>
    <w:rsid w:val="1709E688"/>
    <w:rsid w:val="1720AC76"/>
    <w:rsid w:val="173E0CB7"/>
    <w:rsid w:val="17902588"/>
    <w:rsid w:val="17B1AAE3"/>
    <w:rsid w:val="17C2A93B"/>
    <w:rsid w:val="187924F1"/>
    <w:rsid w:val="187A62BA"/>
    <w:rsid w:val="18823BCE"/>
    <w:rsid w:val="18856497"/>
    <w:rsid w:val="189DED17"/>
    <w:rsid w:val="18B5F38A"/>
    <w:rsid w:val="18CB8A2F"/>
    <w:rsid w:val="18E4F53F"/>
    <w:rsid w:val="18F15CEA"/>
    <w:rsid w:val="196B3E4B"/>
    <w:rsid w:val="198F8762"/>
    <w:rsid w:val="19E93F43"/>
    <w:rsid w:val="1AB41642"/>
    <w:rsid w:val="1AC6F1E3"/>
    <w:rsid w:val="1AEB99E4"/>
    <w:rsid w:val="1B02DAD4"/>
    <w:rsid w:val="1B63A6FB"/>
    <w:rsid w:val="1B6FBA90"/>
    <w:rsid w:val="1B7FAB25"/>
    <w:rsid w:val="1BB200DB"/>
    <w:rsid w:val="1BB50741"/>
    <w:rsid w:val="1BBC921A"/>
    <w:rsid w:val="1C1FDAD2"/>
    <w:rsid w:val="1C9C3F60"/>
    <w:rsid w:val="1D0DBA49"/>
    <w:rsid w:val="1D2EA56F"/>
    <w:rsid w:val="1D3E2968"/>
    <w:rsid w:val="1D6346D1"/>
    <w:rsid w:val="1D68DE07"/>
    <w:rsid w:val="1D864252"/>
    <w:rsid w:val="1DC25F6E"/>
    <w:rsid w:val="1DC536D2"/>
    <w:rsid w:val="1E54FDA2"/>
    <w:rsid w:val="1EBA9CFF"/>
    <w:rsid w:val="1EC85F5B"/>
    <w:rsid w:val="1F280095"/>
    <w:rsid w:val="1F475348"/>
    <w:rsid w:val="1F6FA7A4"/>
    <w:rsid w:val="1F8D461E"/>
    <w:rsid w:val="1FF4F37C"/>
    <w:rsid w:val="20030A65"/>
    <w:rsid w:val="20093301"/>
    <w:rsid w:val="20285254"/>
    <w:rsid w:val="2084A781"/>
    <w:rsid w:val="20B51FB7"/>
    <w:rsid w:val="20CD2480"/>
    <w:rsid w:val="214D9F2C"/>
    <w:rsid w:val="216CD87A"/>
    <w:rsid w:val="217DF64E"/>
    <w:rsid w:val="21EB6090"/>
    <w:rsid w:val="21EEE1A0"/>
    <w:rsid w:val="22049D4D"/>
    <w:rsid w:val="22442A52"/>
    <w:rsid w:val="2249ED05"/>
    <w:rsid w:val="224B47CE"/>
    <w:rsid w:val="229BA908"/>
    <w:rsid w:val="22A8E0C7"/>
    <w:rsid w:val="22BB81B7"/>
    <w:rsid w:val="231F5F24"/>
    <w:rsid w:val="2324F813"/>
    <w:rsid w:val="2335F830"/>
    <w:rsid w:val="2373D28E"/>
    <w:rsid w:val="2383D1ED"/>
    <w:rsid w:val="23E35E41"/>
    <w:rsid w:val="23E6D6DE"/>
    <w:rsid w:val="23E8BB9C"/>
    <w:rsid w:val="2475104F"/>
    <w:rsid w:val="24948579"/>
    <w:rsid w:val="2518E9E2"/>
    <w:rsid w:val="258B9934"/>
    <w:rsid w:val="2595CAC9"/>
    <w:rsid w:val="25BA0611"/>
    <w:rsid w:val="25E44A48"/>
    <w:rsid w:val="260B34D6"/>
    <w:rsid w:val="2631D564"/>
    <w:rsid w:val="2697CBAA"/>
    <w:rsid w:val="269F2879"/>
    <w:rsid w:val="26CC7A6C"/>
    <w:rsid w:val="26FC7822"/>
    <w:rsid w:val="27142F1A"/>
    <w:rsid w:val="27184E05"/>
    <w:rsid w:val="2767E38B"/>
    <w:rsid w:val="2772A859"/>
    <w:rsid w:val="2775E060"/>
    <w:rsid w:val="2792F5CD"/>
    <w:rsid w:val="27B568B5"/>
    <w:rsid w:val="283F9AC8"/>
    <w:rsid w:val="28552D2A"/>
    <w:rsid w:val="2856BFCC"/>
    <w:rsid w:val="28F2F4B4"/>
    <w:rsid w:val="28F628B7"/>
    <w:rsid w:val="291A98C7"/>
    <w:rsid w:val="2933B3D7"/>
    <w:rsid w:val="29514163"/>
    <w:rsid w:val="2971C71E"/>
    <w:rsid w:val="299763C9"/>
    <w:rsid w:val="29982D67"/>
    <w:rsid w:val="299949A3"/>
    <w:rsid w:val="29AC4756"/>
    <w:rsid w:val="29C538AA"/>
    <w:rsid w:val="29D5C456"/>
    <w:rsid w:val="29DA4E2E"/>
    <w:rsid w:val="29DB70BC"/>
    <w:rsid w:val="2A00D8FF"/>
    <w:rsid w:val="2A084C5D"/>
    <w:rsid w:val="2A55BE44"/>
    <w:rsid w:val="2A5F1C41"/>
    <w:rsid w:val="2A670FEA"/>
    <w:rsid w:val="2A781229"/>
    <w:rsid w:val="2A9906E7"/>
    <w:rsid w:val="2ABA5A0D"/>
    <w:rsid w:val="2B5BE12A"/>
    <w:rsid w:val="2B7F8FC8"/>
    <w:rsid w:val="2B819282"/>
    <w:rsid w:val="2BB15998"/>
    <w:rsid w:val="2C150F7A"/>
    <w:rsid w:val="2C1B15D9"/>
    <w:rsid w:val="2C1E8A93"/>
    <w:rsid w:val="2C336903"/>
    <w:rsid w:val="2C717D17"/>
    <w:rsid w:val="2C858328"/>
    <w:rsid w:val="2C948B26"/>
    <w:rsid w:val="2CB784F4"/>
    <w:rsid w:val="2CC57D0C"/>
    <w:rsid w:val="2D10F0A8"/>
    <w:rsid w:val="2D583718"/>
    <w:rsid w:val="2D687B26"/>
    <w:rsid w:val="2D6A6558"/>
    <w:rsid w:val="2D74296F"/>
    <w:rsid w:val="2D7B06D3"/>
    <w:rsid w:val="2D8F3B55"/>
    <w:rsid w:val="2DC43122"/>
    <w:rsid w:val="2DF92B8D"/>
    <w:rsid w:val="2DFAD33B"/>
    <w:rsid w:val="2E0C2B45"/>
    <w:rsid w:val="2E2330F1"/>
    <w:rsid w:val="2E29C31E"/>
    <w:rsid w:val="2E3A2947"/>
    <w:rsid w:val="2E40D603"/>
    <w:rsid w:val="2E479C94"/>
    <w:rsid w:val="2E665E99"/>
    <w:rsid w:val="2E87941F"/>
    <w:rsid w:val="2EA8056B"/>
    <w:rsid w:val="2EB46805"/>
    <w:rsid w:val="2EB69E52"/>
    <w:rsid w:val="2F08A1ED"/>
    <w:rsid w:val="2F27686A"/>
    <w:rsid w:val="2F332BCB"/>
    <w:rsid w:val="2F6BC619"/>
    <w:rsid w:val="2F7A6514"/>
    <w:rsid w:val="2F9D1F92"/>
    <w:rsid w:val="2FF8BFEA"/>
    <w:rsid w:val="3009D5E3"/>
    <w:rsid w:val="300A7492"/>
    <w:rsid w:val="30277AC1"/>
    <w:rsid w:val="30280826"/>
    <w:rsid w:val="30347929"/>
    <w:rsid w:val="3035E804"/>
    <w:rsid w:val="303601F2"/>
    <w:rsid w:val="3038F584"/>
    <w:rsid w:val="30435221"/>
    <w:rsid w:val="307C317E"/>
    <w:rsid w:val="30C03CBC"/>
    <w:rsid w:val="30E4FEAC"/>
    <w:rsid w:val="314DEF61"/>
    <w:rsid w:val="314F217C"/>
    <w:rsid w:val="315C9FC6"/>
    <w:rsid w:val="31A2C8D4"/>
    <w:rsid w:val="31DC770B"/>
    <w:rsid w:val="31E16D16"/>
    <w:rsid w:val="31F84421"/>
    <w:rsid w:val="3212F2CD"/>
    <w:rsid w:val="322915C4"/>
    <w:rsid w:val="322A35A1"/>
    <w:rsid w:val="3247BD59"/>
    <w:rsid w:val="3292F058"/>
    <w:rsid w:val="329D1A41"/>
    <w:rsid w:val="32CC6B4D"/>
    <w:rsid w:val="32F97CC2"/>
    <w:rsid w:val="330CE31A"/>
    <w:rsid w:val="33421DD1"/>
    <w:rsid w:val="3343E130"/>
    <w:rsid w:val="334B7074"/>
    <w:rsid w:val="336107CD"/>
    <w:rsid w:val="33AD8D04"/>
    <w:rsid w:val="33C1B7DD"/>
    <w:rsid w:val="33FB1803"/>
    <w:rsid w:val="3451FC75"/>
    <w:rsid w:val="34C2D19D"/>
    <w:rsid w:val="34F425D6"/>
    <w:rsid w:val="3584CDC9"/>
    <w:rsid w:val="35B85988"/>
    <w:rsid w:val="35DF8DC2"/>
    <w:rsid w:val="35E43484"/>
    <w:rsid w:val="35F57F8C"/>
    <w:rsid w:val="36434CAC"/>
    <w:rsid w:val="36723227"/>
    <w:rsid w:val="37065E9F"/>
    <w:rsid w:val="3708736A"/>
    <w:rsid w:val="37233898"/>
    <w:rsid w:val="3723F768"/>
    <w:rsid w:val="372D97B2"/>
    <w:rsid w:val="373747A9"/>
    <w:rsid w:val="37BBE3A5"/>
    <w:rsid w:val="37C0403A"/>
    <w:rsid w:val="382CD306"/>
    <w:rsid w:val="384B210F"/>
    <w:rsid w:val="3851CB2A"/>
    <w:rsid w:val="38732C26"/>
    <w:rsid w:val="38BAB8B6"/>
    <w:rsid w:val="391F1CD4"/>
    <w:rsid w:val="393DB843"/>
    <w:rsid w:val="3956A2B7"/>
    <w:rsid w:val="39AD7BB6"/>
    <w:rsid w:val="39B3FBE5"/>
    <w:rsid w:val="39B86D9F"/>
    <w:rsid w:val="39DF5D30"/>
    <w:rsid w:val="3A2B0F09"/>
    <w:rsid w:val="3A450CDD"/>
    <w:rsid w:val="3A86AF58"/>
    <w:rsid w:val="3AB402BB"/>
    <w:rsid w:val="3AB51E87"/>
    <w:rsid w:val="3ACAF40B"/>
    <w:rsid w:val="3B4A84DA"/>
    <w:rsid w:val="3B5D4E50"/>
    <w:rsid w:val="3B6D8507"/>
    <w:rsid w:val="3B6DA57F"/>
    <w:rsid w:val="3B74088E"/>
    <w:rsid w:val="3B74F0ED"/>
    <w:rsid w:val="3B8090E4"/>
    <w:rsid w:val="3B9C2C2B"/>
    <w:rsid w:val="3BAB42A4"/>
    <w:rsid w:val="3BCDEACD"/>
    <w:rsid w:val="3BD1B1E1"/>
    <w:rsid w:val="3C78282D"/>
    <w:rsid w:val="3C83CFD0"/>
    <w:rsid w:val="3C84A000"/>
    <w:rsid w:val="3C89F251"/>
    <w:rsid w:val="3D0686F6"/>
    <w:rsid w:val="3D53E49D"/>
    <w:rsid w:val="3D5501F2"/>
    <w:rsid w:val="3D80C476"/>
    <w:rsid w:val="3D84B6B6"/>
    <w:rsid w:val="3D9CF141"/>
    <w:rsid w:val="3E183CB0"/>
    <w:rsid w:val="3E25ED7E"/>
    <w:rsid w:val="3E3868C1"/>
    <w:rsid w:val="3E70C50F"/>
    <w:rsid w:val="3E8C2A67"/>
    <w:rsid w:val="3EEC56EC"/>
    <w:rsid w:val="3F213E62"/>
    <w:rsid w:val="3F5A2EE8"/>
    <w:rsid w:val="3FC96561"/>
    <w:rsid w:val="3FE0FCE4"/>
    <w:rsid w:val="3FFC609D"/>
    <w:rsid w:val="4008AC92"/>
    <w:rsid w:val="4012B329"/>
    <w:rsid w:val="40356FB5"/>
    <w:rsid w:val="4046B014"/>
    <w:rsid w:val="406C1D76"/>
    <w:rsid w:val="408915AC"/>
    <w:rsid w:val="408B0920"/>
    <w:rsid w:val="408B115E"/>
    <w:rsid w:val="409808AB"/>
    <w:rsid w:val="40F2D9FE"/>
    <w:rsid w:val="4195DDDC"/>
    <w:rsid w:val="41B6354E"/>
    <w:rsid w:val="41BAF22A"/>
    <w:rsid w:val="41BD1500"/>
    <w:rsid w:val="41D4BCC7"/>
    <w:rsid w:val="4221A47C"/>
    <w:rsid w:val="425D5CEA"/>
    <w:rsid w:val="42D9ABB8"/>
    <w:rsid w:val="42F0DDC6"/>
    <w:rsid w:val="430AB319"/>
    <w:rsid w:val="43234AB9"/>
    <w:rsid w:val="435D2057"/>
    <w:rsid w:val="43609973"/>
    <w:rsid w:val="436221D1"/>
    <w:rsid w:val="436D3194"/>
    <w:rsid w:val="4390E26C"/>
    <w:rsid w:val="43A6D4E3"/>
    <w:rsid w:val="43E5EA08"/>
    <w:rsid w:val="442165DC"/>
    <w:rsid w:val="446B5572"/>
    <w:rsid w:val="447A779C"/>
    <w:rsid w:val="457904D3"/>
    <w:rsid w:val="460B0E18"/>
    <w:rsid w:val="460B79C7"/>
    <w:rsid w:val="46E0CB62"/>
    <w:rsid w:val="46EF3939"/>
    <w:rsid w:val="4718DAA2"/>
    <w:rsid w:val="47876393"/>
    <w:rsid w:val="47C268F5"/>
    <w:rsid w:val="47EA1E98"/>
    <w:rsid w:val="47FFAC62"/>
    <w:rsid w:val="48421D57"/>
    <w:rsid w:val="4845F4A5"/>
    <w:rsid w:val="4869C2F0"/>
    <w:rsid w:val="48BEF692"/>
    <w:rsid w:val="49441854"/>
    <w:rsid w:val="495471B1"/>
    <w:rsid w:val="495C9196"/>
    <w:rsid w:val="4973DAF8"/>
    <w:rsid w:val="4986462B"/>
    <w:rsid w:val="4ABA62C3"/>
    <w:rsid w:val="4AC74B06"/>
    <w:rsid w:val="4ADAD79E"/>
    <w:rsid w:val="4B31CB31"/>
    <w:rsid w:val="4B5CEBD9"/>
    <w:rsid w:val="4B5FFF10"/>
    <w:rsid w:val="4B93E329"/>
    <w:rsid w:val="4BD66259"/>
    <w:rsid w:val="4C301F9F"/>
    <w:rsid w:val="4C7BBE6E"/>
    <w:rsid w:val="4C89B72D"/>
    <w:rsid w:val="4C96D0F4"/>
    <w:rsid w:val="4CB1C69A"/>
    <w:rsid w:val="4CC0B2BE"/>
    <w:rsid w:val="4CD01B8F"/>
    <w:rsid w:val="4CFA99D9"/>
    <w:rsid w:val="4CFC4470"/>
    <w:rsid w:val="4D0B910E"/>
    <w:rsid w:val="4D5DF037"/>
    <w:rsid w:val="4D86686A"/>
    <w:rsid w:val="4D906538"/>
    <w:rsid w:val="4D9727A6"/>
    <w:rsid w:val="4D984A04"/>
    <w:rsid w:val="4DC1F2F2"/>
    <w:rsid w:val="4DCC6DBF"/>
    <w:rsid w:val="4DDE3CE6"/>
    <w:rsid w:val="4E18C2CA"/>
    <w:rsid w:val="4E2FA773"/>
    <w:rsid w:val="4E4DF4BB"/>
    <w:rsid w:val="4E6EA74F"/>
    <w:rsid w:val="4E7C1A43"/>
    <w:rsid w:val="4E9EE0F0"/>
    <w:rsid w:val="4EEB85FD"/>
    <w:rsid w:val="4F3AF81B"/>
    <w:rsid w:val="4F464203"/>
    <w:rsid w:val="4F82FE6E"/>
    <w:rsid w:val="4F88A584"/>
    <w:rsid w:val="4F951651"/>
    <w:rsid w:val="4FAE749C"/>
    <w:rsid w:val="4FCBBCC7"/>
    <w:rsid w:val="4FD7F43D"/>
    <w:rsid w:val="4FF1AF60"/>
    <w:rsid w:val="500C88A4"/>
    <w:rsid w:val="5042CB19"/>
    <w:rsid w:val="504F43CF"/>
    <w:rsid w:val="5086B34B"/>
    <w:rsid w:val="50989C49"/>
    <w:rsid w:val="50AB5641"/>
    <w:rsid w:val="50BF5F3B"/>
    <w:rsid w:val="50DBC00A"/>
    <w:rsid w:val="50F991D0"/>
    <w:rsid w:val="5150B248"/>
    <w:rsid w:val="515950A1"/>
    <w:rsid w:val="51882C61"/>
    <w:rsid w:val="521AC8D7"/>
    <w:rsid w:val="5228B116"/>
    <w:rsid w:val="522D1CBF"/>
    <w:rsid w:val="52456CA8"/>
    <w:rsid w:val="532F9BA4"/>
    <w:rsid w:val="533EB526"/>
    <w:rsid w:val="535276F5"/>
    <w:rsid w:val="536A376A"/>
    <w:rsid w:val="53808811"/>
    <w:rsid w:val="538DCC79"/>
    <w:rsid w:val="5395E748"/>
    <w:rsid w:val="53A4A53A"/>
    <w:rsid w:val="53B9D934"/>
    <w:rsid w:val="53BC5947"/>
    <w:rsid w:val="54197254"/>
    <w:rsid w:val="54277288"/>
    <w:rsid w:val="543C5631"/>
    <w:rsid w:val="54C5ECD9"/>
    <w:rsid w:val="54CB34B9"/>
    <w:rsid w:val="54FA3C8A"/>
    <w:rsid w:val="55429590"/>
    <w:rsid w:val="554740A6"/>
    <w:rsid w:val="55B4F341"/>
    <w:rsid w:val="55B91625"/>
    <w:rsid w:val="55D4943F"/>
    <w:rsid w:val="55E4AEA8"/>
    <w:rsid w:val="55EA3868"/>
    <w:rsid w:val="55FF55C1"/>
    <w:rsid w:val="566FBA3C"/>
    <w:rsid w:val="56D26DDE"/>
    <w:rsid w:val="57070715"/>
    <w:rsid w:val="570C85FD"/>
    <w:rsid w:val="571A3CF4"/>
    <w:rsid w:val="5723273A"/>
    <w:rsid w:val="57431053"/>
    <w:rsid w:val="57994AB1"/>
    <w:rsid w:val="57A8C968"/>
    <w:rsid w:val="57B1765D"/>
    <w:rsid w:val="57B5057B"/>
    <w:rsid w:val="57C55DDB"/>
    <w:rsid w:val="57C90255"/>
    <w:rsid w:val="58125375"/>
    <w:rsid w:val="5830D6C6"/>
    <w:rsid w:val="5857F82E"/>
    <w:rsid w:val="58AAF2DF"/>
    <w:rsid w:val="58B7AF32"/>
    <w:rsid w:val="58DE6DEE"/>
    <w:rsid w:val="5951A08E"/>
    <w:rsid w:val="595669FB"/>
    <w:rsid w:val="5984FD8F"/>
    <w:rsid w:val="59E44DDD"/>
    <w:rsid w:val="59F6C39E"/>
    <w:rsid w:val="5A0CB29B"/>
    <w:rsid w:val="5A2B6857"/>
    <w:rsid w:val="5A63DE2C"/>
    <w:rsid w:val="5A67821B"/>
    <w:rsid w:val="5A774220"/>
    <w:rsid w:val="5A91761C"/>
    <w:rsid w:val="5AB6C2C0"/>
    <w:rsid w:val="5ABFCE79"/>
    <w:rsid w:val="5AF04C9A"/>
    <w:rsid w:val="5B0196DF"/>
    <w:rsid w:val="5B096520"/>
    <w:rsid w:val="5B321021"/>
    <w:rsid w:val="5B410AED"/>
    <w:rsid w:val="5B4A5D76"/>
    <w:rsid w:val="5B602B83"/>
    <w:rsid w:val="5B674659"/>
    <w:rsid w:val="5B875681"/>
    <w:rsid w:val="5BA23806"/>
    <w:rsid w:val="5BAB011C"/>
    <w:rsid w:val="5BE12678"/>
    <w:rsid w:val="5BE69FE7"/>
    <w:rsid w:val="5C1C4BF1"/>
    <w:rsid w:val="5C4D0696"/>
    <w:rsid w:val="5C6199DA"/>
    <w:rsid w:val="5C8B5384"/>
    <w:rsid w:val="5C96B341"/>
    <w:rsid w:val="5CAC2577"/>
    <w:rsid w:val="5CE54790"/>
    <w:rsid w:val="5CEBE6FD"/>
    <w:rsid w:val="5CF923CB"/>
    <w:rsid w:val="5CFECD05"/>
    <w:rsid w:val="5D0E486D"/>
    <w:rsid w:val="5D1E9FB9"/>
    <w:rsid w:val="5D3828E1"/>
    <w:rsid w:val="5D3FDCBC"/>
    <w:rsid w:val="5D490880"/>
    <w:rsid w:val="5D67CE1C"/>
    <w:rsid w:val="5D6DE47D"/>
    <w:rsid w:val="5D736F6A"/>
    <w:rsid w:val="5D7AF8C4"/>
    <w:rsid w:val="5DACBF7C"/>
    <w:rsid w:val="5E1BE4FC"/>
    <w:rsid w:val="5E228B00"/>
    <w:rsid w:val="5E35B014"/>
    <w:rsid w:val="5EA828A3"/>
    <w:rsid w:val="5EA8BA46"/>
    <w:rsid w:val="5EFAA5A8"/>
    <w:rsid w:val="5F1592EF"/>
    <w:rsid w:val="5F29B888"/>
    <w:rsid w:val="5F5C31B8"/>
    <w:rsid w:val="5FC6456C"/>
    <w:rsid w:val="5FCAAB4E"/>
    <w:rsid w:val="5FDA8CDB"/>
    <w:rsid w:val="5FF1FF3A"/>
    <w:rsid w:val="601041A8"/>
    <w:rsid w:val="604654DE"/>
    <w:rsid w:val="604DD233"/>
    <w:rsid w:val="605AA810"/>
    <w:rsid w:val="60730290"/>
    <w:rsid w:val="60898BDF"/>
    <w:rsid w:val="608CAA1C"/>
    <w:rsid w:val="60AAB8FE"/>
    <w:rsid w:val="60C48EFC"/>
    <w:rsid w:val="60C4DB5F"/>
    <w:rsid w:val="615EAF8F"/>
    <w:rsid w:val="617CD02B"/>
    <w:rsid w:val="618326AC"/>
    <w:rsid w:val="6190816D"/>
    <w:rsid w:val="61BF9E69"/>
    <w:rsid w:val="61DEA0E2"/>
    <w:rsid w:val="6225E3BE"/>
    <w:rsid w:val="62D0960D"/>
    <w:rsid w:val="633A4001"/>
    <w:rsid w:val="6384A3D1"/>
    <w:rsid w:val="63B7188A"/>
    <w:rsid w:val="63C51211"/>
    <w:rsid w:val="6408A039"/>
    <w:rsid w:val="641DCD74"/>
    <w:rsid w:val="642782BC"/>
    <w:rsid w:val="64350CA4"/>
    <w:rsid w:val="648995E9"/>
    <w:rsid w:val="64AC1D25"/>
    <w:rsid w:val="64DA3268"/>
    <w:rsid w:val="650DCC7C"/>
    <w:rsid w:val="653EE96F"/>
    <w:rsid w:val="65542B94"/>
    <w:rsid w:val="65FF006A"/>
    <w:rsid w:val="660F717D"/>
    <w:rsid w:val="66173B6F"/>
    <w:rsid w:val="666041F9"/>
    <w:rsid w:val="66765120"/>
    <w:rsid w:val="66999168"/>
    <w:rsid w:val="66DEE667"/>
    <w:rsid w:val="67246E1A"/>
    <w:rsid w:val="67263C35"/>
    <w:rsid w:val="672C3F5F"/>
    <w:rsid w:val="673963EA"/>
    <w:rsid w:val="678C4704"/>
    <w:rsid w:val="67A6AB22"/>
    <w:rsid w:val="67A717D7"/>
    <w:rsid w:val="682B744B"/>
    <w:rsid w:val="6839EFDA"/>
    <w:rsid w:val="684109DD"/>
    <w:rsid w:val="6887F590"/>
    <w:rsid w:val="68BB26B0"/>
    <w:rsid w:val="68C31FE1"/>
    <w:rsid w:val="68D23CB4"/>
    <w:rsid w:val="68E90E62"/>
    <w:rsid w:val="690AEB3B"/>
    <w:rsid w:val="6911509E"/>
    <w:rsid w:val="69349406"/>
    <w:rsid w:val="69443EF7"/>
    <w:rsid w:val="695A2435"/>
    <w:rsid w:val="6963FA73"/>
    <w:rsid w:val="6978F0C2"/>
    <w:rsid w:val="6980AA6D"/>
    <w:rsid w:val="69A8676E"/>
    <w:rsid w:val="69BB6325"/>
    <w:rsid w:val="69C5C3BC"/>
    <w:rsid w:val="69FD958E"/>
    <w:rsid w:val="6A2771FD"/>
    <w:rsid w:val="6A460C04"/>
    <w:rsid w:val="6A5CA6F3"/>
    <w:rsid w:val="6ABD9997"/>
    <w:rsid w:val="6AC50EAB"/>
    <w:rsid w:val="6ACAA161"/>
    <w:rsid w:val="6AD1DFBF"/>
    <w:rsid w:val="6B1A9DB6"/>
    <w:rsid w:val="6B1FC638"/>
    <w:rsid w:val="6B381B1D"/>
    <w:rsid w:val="6B84C2FB"/>
    <w:rsid w:val="6BB534C4"/>
    <w:rsid w:val="6BE14042"/>
    <w:rsid w:val="6C7E2439"/>
    <w:rsid w:val="6C89595B"/>
    <w:rsid w:val="6CB6279E"/>
    <w:rsid w:val="6CF200B3"/>
    <w:rsid w:val="6D0CBB94"/>
    <w:rsid w:val="6D1D4FE9"/>
    <w:rsid w:val="6D2A2AC4"/>
    <w:rsid w:val="6D553D9A"/>
    <w:rsid w:val="6D76BC30"/>
    <w:rsid w:val="6DC22992"/>
    <w:rsid w:val="6DF92233"/>
    <w:rsid w:val="6E112611"/>
    <w:rsid w:val="6E3B8EDD"/>
    <w:rsid w:val="6E509242"/>
    <w:rsid w:val="6E576CB2"/>
    <w:rsid w:val="6EFAFEFF"/>
    <w:rsid w:val="6F034D62"/>
    <w:rsid w:val="6F8CDE7E"/>
    <w:rsid w:val="6FA72068"/>
    <w:rsid w:val="6FB8FBD9"/>
    <w:rsid w:val="6FC1BA03"/>
    <w:rsid w:val="7013753B"/>
    <w:rsid w:val="703575EE"/>
    <w:rsid w:val="70669BF8"/>
    <w:rsid w:val="70777ECB"/>
    <w:rsid w:val="71490573"/>
    <w:rsid w:val="7187842B"/>
    <w:rsid w:val="71B45217"/>
    <w:rsid w:val="71EEF98B"/>
    <w:rsid w:val="72206E5E"/>
    <w:rsid w:val="72671B49"/>
    <w:rsid w:val="72AA0961"/>
    <w:rsid w:val="72D0DB7F"/>
    <w:rsid w:val="72F79D1C"/>
    <w:rsid w:val="73D8C15E"/>
    <w:rsid w:val="74022293"/>
    <w:rsid w:val="74183D07"/>
    <w:rsid w:val="7429D67E"/>
    <w:rsid w:val="749C9435"/>
    <w:rsid w:val="74C7593C"/>
    <w:rsid w:val="74DC82E0"/>
    <w:rsid w:val="7536230B"/>
    <w:rsid w:val="7536B7C0"/>
    <w:rsid w:val="754BCEA5"/>
    <w:rsid w:val="75B72A52"/>
    <w:rsid w:val="75FA7027"/>
    <w:rsid w:val="761F17BA"/>
    <w:rsid w:val="762FE488"/>
    <w:rsid w:val="76320777"/>
    <w:rsid w:val="7669F1AF"/>
    <w:rsid w:val="768F28E2"/>
    <w:rsid w:val="769F6667"/>
    <w:rsid w:val="76AD38FE"/>
    <w:rsid w:val="7759E03D"/>
    <w:rsid w:val="779E82E1"/>
    <w:rsid w:val="77A7FD6D"/>
    <w:rsid w:val="77A94EF2"/>
    <w:rsid w:val="77B22550"/>
    <w:rsid w:val="77CEC14E"/>
    <w:rsid w:val="77D53ADC"/>
    <w:rsid w:val="77D95720"/>
    <w:rsid w:val="77F442AF"/>
    <w:rsid w:val="7896A410"/>
    <w:rsid w:val="78AF5B26"/>
    <w:rsid w:val="78F03ACC"/>
    <w:rsid w:val="790CCFFA"/>
    <w:rsid w:val="7928EA09"/>
    <w:rsid w:val="7941483A"/>
    <w:rsid w:val="7971528B"/>
    <w:rsid w:val="79B1151D"/>
    <w:rsid w:val="79E9CA6D"/>
    <w:rsid w:val="79FC3781"/>
    <w:rsid w:val="7A14B75C"/>
    <w:rsid w:val="7A43ADC9"/>
    <w:rsid w:val="7A835B15"/>
    <w:rsid w:val="7A87BE04"/>
    <w:rsid w:val="7A8BD33C"/>
    <w:rsid w:val="7AF4509E"/>
    <w:rsid w:val="7B027FBF"/>
    <w:rsid w:val="7B9C4A46"/>
    <w:rsid w:val="7B9F5079"/>
    <w:rsid w:val="7BBCC17A"/>
    <w:rsid w:val="7C0457C4"/>
    <w:rsid w:val="7C40BBDC"/>
    <w:rsid w:val="7C5E922F"/>
    <w:rsid w:val="7C812B3D"/>
    <w:rsid w:val="7D0AFD49"/>
    <w:rsid w:val="7D3671BE"/>
    <w:rsid w:val="7D450799"/>
    <w:rsid w:val="7D4E8579"/>
    <w:rsid w:val="7D7143E4"/>
    <w:rsid w:val="7DE374EA"/>
    <w:rsid w:val="7DF1D4E2"/>
    <w:rsid w:val="7DFD5A03"/>
    <w:rsid w:val="7E0A9706"/>
    <w:rsid w:val="7E1915A0"/>
    <w:rsid w:val="7E8E8562"/>
    <w:rsid w:val="7EDC6967"/>
    <w:rsid w:val="7EFCA7EC"/>
    <w:rsid w:val="7F0E1729"/>
    <w:rsid w:val="7F40B48A"/>
    <w:rsid w:val="7F57B1DA"/>
    <w:rsid w:val="7FD6CDA2"/>
    <w:rsid w:val="7FF91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0146"/>
  <w15:docId w15:val="{22FFA7E9-9D5D-7148-95EA-1C20E56F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47D0"/>
    <w:pPr>
      <w:spacing w:after="0" w:line="240" w:lineRule="auto"/>
    </w:pPr>
    <w:rPr>
      <w:rFonts w:ascii="Arial" w:hAnsi="Arial" w:eastAsia="Times New Roman" w:cs="Times New Roman"/>
      <w:sz w:val="24"/>
      <w:szCs w:val="20"/>
    </w:rPr>
  </w:style>
  <w:style w:type="paragraph" w:styleId="Heading1">
    <w:name w:val="heading 1"/>
    <w:basedOn w:val="Normal"/>
    <w:next w:val="Normal"/>
    <w:link w:val="Heading1Char"/>
    <w:qFormat/>
    <w:rsid w:val="0086413D"/>
    <w:pPr>
      <w:keepNext/>
      <w:jc w:val="center"/>
      <w:outlineLvl w:val="0"/>
    </w:pPr>
    <w:rPr>
      <w:rFonts w:ascii="News Gothic" w:hAnsi="News Gothic"/>
      <w:b/>
      <w:sz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428A"/>
    <w:pPr>
      <w:keepNext/>
      <w:keepLines/>
      <w:spacing w:before="40"/>
      <w:outlineLvl w:val="2"/>
    </w:pPr>
    <w:rPr>
      <w:rFonts w:asciiTheme="majorHAnsi" w:hAnsiTheme="majorHAnsi" w:eastAsiaTheme="majorEastAsia" w:cstheme="majorBidi"/>
      <w:color w:val="243F60"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6413D"/>
    <w:rPr>
      <w:rFonts w:ascii="News Gothic" w:hAnsi="News Gothic" w:eastAsia="Times New Roman" w:cs="Times New Roman"/>
      <w:b/>
      <w:sz w:val="32"/>
      <w:szCs w:val="20"/>
    </w:rPr>
  </w:style>
  <w:style w:type="character" w:styleId="Hyperlink">
    <w:name w:val="Hyperlink"/>
    <w:uiPriority w:val="99"/>
    <w:unhideWhenUsed/>
    <w:rsid w:val="0086413D"/>
    <w:rPr>
      <w:color w:val="0000FF"/>
      <w:u w:val="single"/>
    </w:rPr>
  </w:style>
  <w:style w:type="paragraph" w:styleId="ListParagraph">
    <w:name w:val="List Paragraph"/>
    <w:basedOn w:val="Normal"/>
    <w:uiPriority w:val="34"/>
    <w:qFormat/>
    <w:rsid w:val="0086413D"/>
    <w:pPr>
      <w:spacing w:after="200" w:line="276" w:lineRule="auto"/>
      <w:ind w:left="720"/>
      <w:contextualSpacing/>
    </w:pPr>
    <w:rPr>
      <w:rFonts w:ascii="Calibri" w:hAnsi="Calibri" w:eastAsia="Calibri"/>
      <w:sz w:val="22"/>
      <w:szCs w:val="22"/>
    </w:rPr>
  </w:style>
  <w:style w:type="paragraph" w:styleId="PlainText">
    <w:name w:val="Plain Text"/>
    <w:basedOn w:val="Normal"/>
    <w:link w:val="PlainTextChar"/>
    <w:uiPriority w:val="99"/>
    <w:semiHidden/>
    <w:unhideWhenUsed/>
    <w:rsid w:val="00EB6870"/>
    <w:rPr>
      <w:rFonts w:ascii="Calibri" w:hAnsi="Calibri" w:cs="Consolas" w:eastAsiaTheme="minorHAnsi"/>
      <w:sz w:val="22"/>
      <w:szCs w:val="21"/>
    </w:rPr>
  </w:style>
  <w:style w:type="character" w:styleId="PlainTextChar" w:customStyle="1">
    <w:name w:val="Plain Text Char"/>
    <w:basedOn w:val="DefaultParagraphFont"/>
    <w:link w:val="PlainText"/>
    <w:uiPriority w:val="99"/>
    <w:semiHidden/>
    <w:rsid w:val="00EB6870"/>
    <w:rPr>
      <w:rFonts w:ascii="Calibri" w:hAnsi="Calibri" w:cs="Consolas"/>
      <w:szCs w:val="21"/>
    </w:rPr>
  </w:style>
  <w:style w:type="paragraph" w:styleId="BalloonText">
    <w:name w:val="Balloon Text"/>
    <w:basedOn w:val="Normal"/>
    <w:link w:val="BalloonTextChar"/>
    <w:uiPriority w:val="99"/>
    <w:semiHidden/>
    <w:unhideWhenUsed/>
    <w:rsid w:val="0013717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717A"/>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13717A"/>
    <w:rPr>
      <w:sz w:val="16"/>
      <w:szCs w:val="16"/>
    </w:rPr>
  </w:style>
  <w:style w:type="paragraph" w:styleId="CommentText">
    <w:name w:val="annotation text"/>
    <w:basedOn w:val="Normal"/>
    <w:link w:val="CommentTextChar"/>
    <w:uiPriority w:val="99"/>
    <w:unhideWhenUsed/>
    <w:rsid w:val="0013717A"/>
    <w:rPr>
      <w:sz w:val="20"/>
    </w:rPr>
  </w:style>
  <w:style w:type="character" w:styleId="CommentTextChar" w:customStyle="1">
    <w:name w:val="Comment Text Char"/>
    <w:basedOn w:val="DefaultParagraphFont"/>
    <w:link w:val="CommentText"/>
    <w:uiPriority w:val="99"/>
    <w:rsid w:val="0013717A"/>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17A"/>
    <w:rPr>
      <w:b/>
      <w:bCs/>
    </w:rPr>
  </w:style>
  <w:style w:type="character" w:styleId="CommentSubjectChar" w:customStyle="1">
    <w:name w:val="Comment Subject Char"/>
    <w:basedOn w:val="CommentTextChar"/>
    <w:link w:val="CommentSubject"/>
    <w:uiPriority w:val="99"/>
    <w:semiHidden/>
    <w:rsid w:val="0013717A"/>
    <w:rPr>
      <w:rFonts w:ascii="Arial" w:hAnsi="Arial" w:eastAsia="Times New Roman" w:cs="Times New Roman"/>
      <w:b/>
      <w:bCs/>
      <w:sz w:val="20"/>
      <w:szCs w:val="20"/>
    </w:rPr>
  </w:style>
  <w:style w:type="paragraph" w:styleId="Header">
    <w:name w:val="header"/>
    <w:basedOn w:val="Normal"/>
    <w:link w:val="HeaderChar"/>
    <w:uiPriority w:val="99"/>
    <w:unhideWhenUsed/>
    <w:rsid w:val="00741884"/>
    <w:pPr>
      <w:tabs>
        <w:tab w:val="center" w:pos="4513"/>
        <w:tab w:val="right" w:pos="9026"/>
      </w:tabs>
    </w:pPr>
  </w:style>
  <w:style w:type="character" w:styleId="HeaderChar" w:customStyle="1">
    <w:name w:val="Header Char"/>
    <w:basedOn w:val="DefaultParagraphFont"/>
    <w:link w:val="Header"/>
    <w:uiPriority w:val="99"/>
    <w:rsid w:val="00741884"/>
    <w:rPr>
      <w:rFonts w:ascii="Arial" w:hAnsi="Arial" w:eastAsia="Times New Roman" w:cs="Times New Roman"/>
      <w:sz w:val="24"/>
      <w:szCs w:val="20"/>
    </w:rPr>
  </w:style>
  <w:style w:type="paragraph" w:styleId="Footer">
    <w:name w:val="footer"/>
    <w:basedOn w:val="Normal"/>
    <w:link w:val="FooterChar"/>
    <w:uiPriority w:val="99"/>
    <w:unhideWhenUsed/>
    <w:rsid w:val="00741884"/>
    <w:pPr>
      <w:tabs>
        <w:tab w:val="center" w:pos="4513"/>
        <w:tab w:val="right" w:pos="9026"/>
      </w:tabs>
    </w:pPr>
  </w:style>
  <w:style w:type="character" w:styleId="FooterChar" w:customStyle="1">
    <w:name w:val="Footer Char"/>
    <w:basedOn w:val="DefaultParagraphFont"/>
    <w:link w:val="Footer"/>
    <w:uiPriority w:val="99"/>
    <w:rsid w:val="00741884"/>
    <w:rPr>
      <w:rFonts w:ascii="Arial" w:hAnsi="Arial" w:eastAsia="Times New Roman" w:cs="Times New Roman"/>
      <w:sz w:val="24"/>
      <w:szCs w:val="20"/>
    </w:rPr>
  </w:style>
  <w:style w:type="character" w:styleId="UnresolvedMention">
    <w:name w:val="Unresolved Mention"/>
    <w:basedOn w:val="DefaultParagraphFont"/>
    <w:uiPriority w:val="99"/>
    <w:semiHidden/>
    <w:unhideWhenUsed/>
    <w:rsid w:val="002F7B9D"/>
    <w:rPr>
      <w:color w:val="605E5C"/>
      <w:shd w:val="clear" w:color="auto" w:fill="E1DFDD"/>
    </w:rPr>
  </w:style>
  <w:style w:type="character" w:styleId="FollowedHyperlink">
    <w:name w:val="FollowedHyperlink"/>
    <w:basedOn w:val="DefaultParagraphFont"/>
    <w:uiPriority w:val="99"/>
    <w:semiHidden/>
    <w:unhideWhenUsed/>
    <w:rsid w:val="005C35DB"/>
    <w:rPr>
      <w:color w:val="800080" w:themeColor="followedHyperlink"/>
      <w:u w:val="single"/>
    </w:rPr>
  </w:style>
  <w:style w:type="paragraph" w:styleId="NormalWeb">
    <w:name w:val="Normal (Web)"/>
    <w:basedOn w:val="Normal"/>
    <w:uiPriority w:val="99"/>
    <w:semiHidden/>
    <w:unhideWhenUsed/>
    <w:rsid w:val="001A5C04"/>
    <w:rPr>
      <w:rFonts w:ascii="Times New Roman" w:hAnsi="Times New Roman"/>
      <w:szCs w:val="24"/>
    </w:rPr>
  </w:style>
  <w:style w:type="paragraph" w:styleId="Revision">
    <w:name w:val="Revision"/>
    <w:hidden/>
    <w:uiPriority w:val="99"/>
    <w:semiHidden/>
    <w:rsid w:val="00863C0E"/>
    <w:pPr>
      <w:spacing w:after="0" w:line="240" w:lineRule="auto"/>
    </w:pPr>
    <w:rPr>
      <w:rFonts w:ascii="Arial" w:hAnsi="Arial" w:eastAsia="Times New Roman" w:cs="Times New Roman"/>
      <w:sz w:val="24"/>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0E428A"/>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9403">
      <w:bodyDiv w:val="1"/>
      <w:marLeft w:val="0"/>
      <w:marRight w:val="0"/>
      <w:marTop w:val="0"/>
      <w:marBottom w:val="0"/>
      <w:divBdr>
        <w:top w:val="none" w:sz="0" w:space="0" w:color="auto"/>
        <w:left w:val="none" w:sz="0" w:space="0" w:color="auto"/>
        <w:bottom w:val="none" w:sz="0" w:space="0" w:color="auto"/>
        <w:right w:val="none" w:sz="0" w:space="0" w:color="auto"/>
      </w:divBdr>
    </w:div>
    <w:div w:id="433945614">
      <w:bodyDiv w:val="1"/>
      <w:marLeft w:val="0"/>
      <w:marRight w:val="0"/>
      <w:marTop w:val="0"/>
      <w:marBottom w:val="0"/>
      <w:divBdr>
        <w:top w:val="none" w:sz="0" w:space="0" w:color="auto"/>
        <w:left w:val="none" w:sz="0" w:space="0" w:color="auto"/>
        <w:bottom w:val="none" w:sz="0" w:space="0" w:color="auto"/>
        <w:right w:val="none" w:sz="0" w:space="0" w:color="auto"/>
      </w:divBdr>
    </w:div>
    <w:div w:id="592476721">
      <w:bodyDiv w:val="1"/>
      <w:marLeft w:val="0"/>
      <w:marRight w:val="0"/>
      <w:marTop w:val="0"/>
      <w:marBottom w:val="0"/>
      <w:divBdr>
        <w:top w:val="none" w:sz="0" w:space="0" w:color="auto"/>
        <w:left w:val="none" w:sz="0" w:space="0" w:color="auto"/>
        <w:bottom w:val="none" w:sz="0" w:space="0" w:color="auto"/>
        <w:right w:val="none" w:sz="0" w:space="0" w:color="auto"/>
      </w:divBdr>
    </w:div>
    <w:div w:id="665011783">
      <w:bodyDiv w:val="1"/>
      <w:marLeft w:val="0"/>
      <w:marRight w:val="0"/>
      <w:marTop w:val="0"/>
      <w:marBottom w:val="0"/>
      <w:divBdr>
        <w:top w:val="none" w:sz="0" w:space="0" w:color="auto"/>
        <w:left w:val="none" w:sz="0" w:space="0" w:color="auto"/>
        <w:bottom w:val="none" w:sz="0" w:space="0" w:color="auto"/>
        <w:right w:val="none" w:sz="0" w:space="0" w:color="auto"/>
      </w:divBdr>
    </w:div>
    <w:div w:id="1122190030">
      <w:bodyDiv w:val="1"/>
      <w:marLeft w:val="0"/>
      <w:marRight w:val="0"/>
      <w:marTop w:val="0"/>
      <w:marBottom w:val="0"/>
      <w:divBdr>
        <w:top w:val="none" w:sz="0" w:space="0" w:color="auto"/>
        <w:left w:val="none" w:sz="0" w:space="0" w:color="auto"/>
        <w:bottom w:val="none" w:sz="0" w:space="0" w:color="auto"/>
        <w:right w:val="none" w:sz="0" w:space="0" w:color="auto"/>
      </w:divBdr>
    </w:div>
    <w:div w:id="1293899059">
      <w:bodyDiv w:val="1"/>
      <w:marLeft w:val="0"/>
      <w:marRight w:val="0"/>
      <w:marTop w:val="0"/>
      <w:marBottom w:val="0"/>
      <w:divBdr>
        <w:top w:val="none" w:sz="0" w:space="0" w:color="auto"/>
        <w:left w:val="none" w:sz="0" w:space="0" w:color="auto"/>
        <w:bottom w:val="none" w:sz="0" w:space="0" w:color="auto"/>
        <w:right w:val="none" w:sz="0" w:space="0" w:color="auto"/>
      </w:divBdr>
    </w:div>
    <w:div w:id="1759866338">
      <w:bodyDiv w:val="1"/>
      <w:marLeft w:val="0"/>
      <w:marRight w:val="0"/>
      <w:marTop w:val="0"/>
      <w:marBottom w:val="0"/>
      <w:divBdr>
        <w:top w:val="none" w:sz="0" w:space="0" w:color="auto"/>
        <w:left w:val="none" w:sz="0" w:space="0" w:color="auto"/>
        <w:bottom w:val="none" w:sz="0" w:space="0" w:color="auto"/>
        <w:right w:val="none" w:sz="0" w:space="0" w:color="auto"/>
      </w:divBdr>
    </w:div>
    <w:div w:id="2028091265">
      <w:bodyDiv w:val="1"/>
      <w:marLeft w:val="0"/>
      <w:marRight w:val="0"/>
      <w:marTop w:val="0"/>
      <w:marBottom w:val="0"/>
      <w:divBdr>
        <w:top w:val="none" w:sz="0" w:space="0" w:color="auto"/>
        <w:left w:val="none" w:sz="0" w:space="0" w:color="auto"/>
        <w:bottom w:val="none" w:sz="0" w:space="0" w:color="auto"/>
        <w:right w:val="none" w:sz="0" w:space="0" w:color="auto"/>
      </w:divBdr>
    </w:div>
    <w:div w:id="20884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www.manchester.ac.uk/about/vision/" TargetMode="External" Id="rId18" /><Relationship Type="http://schemas.openxmlformats.org/officeDocument/2006/relationships/hyperlink" Target="mailto:amy.smith-2@manchester.ac.uk" TargetMode="External" Id="rId26" /><Relationship Type="http://schemas.openxmlformats.org/officeDocument/2006/relationships/customXml" Target="../customXml/item3.xml" Id="rId3" /><Relationship Type="http://schemas.openxmlformats.org/officeDocument/2006/relationships/hyperlink" Target="https://www.staffnet.manchester.ac.uk/news/display/?id=32612" TargetMode="Externa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CDRsecretariat@universitiesuk.ac.uk" TargetMode="External" Id="rId17" /><Relationship Type="http://schemas.openxmlformats.org/officeDocument/2006/relationships/hyperlink" Target="https://www.staffnet.manchester.ac.uk/your-voice-matters/colleague-voice/colleague-engagement-survey/" TargetMode="External" Id="rId25" /><Relationship Type="http://schemas.microsoft.com/office/2019/05/relationships/documenttasks" Target="documenttasks/documenttasks1.xml" Id="rId33" /><Relationship Type="http://schemas.openxmlformats.org/officeDocument/2006/relationships/customXml" Target="../customXml/item2.xml" Id="rId2" /><Relationship Type="http://schemas.openxmlformats.org/officeDocument/2006/relationships/hyperlink" Target="mailto:Amy.smith-2@manchester.ac.uk" TargetMode="External" Id="rId16" /><Relationship Type="http://schemas.openxmlformats.org/officeDocument/2006/relationships/hyperlink" Target="https://www.staffnet.manchester.ac.uk/rbe/research_culture_environment/diverse_rewarding_careers/research-leadership-essentials/"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brary.manchester.ac.uk/training/my-research-essentials/"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www.researcherdevelopment.manchester.ac.uk/" TargetMode="External" Id="rId23" /><Relationship Type="http://schemas.openxmlformats.org/officeDocument/2006/relationships/hyperlink" Target="http://www.researcherdevelopmentconcordat.ac.uk/" TargetMode="External" Id="rId28" /><Relationship Type="http://schemas.microsoft.com/office/2011/relationships/people" Target="peop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taffnet.manchester.ac.uk/news/display/?id=32930" TargetMode="External" Id="rId22" /><Relationship Type="http://schemas.openxmlformats.org/officeDocument/2006/relationships/hyperlink" Target="mailto:CDRsecretariat@universitiesuk.ac.uk" TargetMode="External" Id="rId27" /><Relationship Type="http://schemas.openxmlformats.org/officeDocument/2006/relationships/fontTable" Target="fontTable.xml" Id="rId30" /><Relationship Type="http://schemas.openxmlformats.org/officeDocument/2006/relationships/footnotes" Target="footnotes.xml" Id="rId8" /><Relationship Type="http://schemas.openxmlformats.org/officeDocument/2006/relationships/hyperlink" Target="https://www.manchester.ac.uk/research/researcher-development/hr-excellence-in-research/" TargetMode="External" Id="R0ed1f5912345401e" /><Relationship Type="http://schemas.openxmlformats.org/officeDocument/2006/relationships/hyperlink" Target="https://www.manchester.ac.uk/research/researcher-development/hr-excellence-in-research/" TargetMode="External" Id="Rc959b9cea2d4441b" /><Relationship Type="http://schemas.openxmlformats.org/officeDocument/2006/relationships/hyperlink" Target="https://livemanchesterac.sharepoint.com/sites/ResearcherDevelopment/SitePages/The-Researcher-Development-Concordat.aspx" TargetMode="External" Id="Rab6d74033eda498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134D4FF-42D3-4DD3-8B94-898979F77571}">
    <t:Anchor>
      <t:Comment id="1404725113"/>
    </t:Anchor>
    <t:History>
      <t:Event id="{4408CA7F-741C-4D3E-AA8C-0FCC159C1BB9}" time="2025-09-03T13:57:32.935Z">
        <t:Attribution userId="S::amy.smith-2@manchester.ac.uk::b3cd904a-81b2-4e04-bc8e-6f5dbf31f5af" userProvider="AD" userName="Amy Smith"/>
        <t:Anchor>
          <t:Comment id="1689876717"/>
        </t:Anchor>
        <t:Create/>
      </t:Event>
      <t:Event id="{C3F25D27-CDF1-4AA1-A606-B87BF68EC6FE}" time="2025-09-03T13:57:32.935Z">
        <t:Attribution userId="S::amy.smith-2@manchester.ac.uk::b3cd904a-81b2-4e04-bc8e-6f5dbf31f5af" userProvider="AD" userName="Amy Smith"/>
        <t:Anchor>
          <t:Comment id="1689876717"/>
        </t:Anchor>
        <t:Assign userId="S::melissa.westwood@manchester.ac.uk::ea3c5dd5-412e-4ed7-8cce-d1628bfb9955" userProvider="AD" userName="Melissa Westwood"/>
      </t:Event>
      <t:Event id="{4B0BD774-F86D-487D-94BB-6197C715B8B3}" time="2025-09-03T13:57:32.935Z">
        <t:Attribution userId="S::amy.smith-2@manchester.ac.uk::b3cd904a-81b2-4e04-bc8e-6f5dbf31f5af" userProvider="AD" userName="Amy Smith"/>
        <t:Anchor>
          <t:Comment id="1689876717"/>
        </t:Anchor>
        <t:SetTitle title="@Melissa Westwood We didn't discuss about moving award dates when we last met - do you want to consider it for inclusion in the report?"/>
      </t:Event>
    </t:History>
  </t:Task>
  <t:Task id="{AB7532B9-B6C0-4779-BA29-1D54F274E0B4}">
    <t:Anchor>
      <t:Comment id="82183938"/>
    </t:Anchor>
    <t:History>
      <t:Event id="{B9D9C2BE-7539-412A-9747-6210838B426F}" time="2025-09-03T11:12:29.27Z">
        <t:Attribution userId="S::amy.smith-2@manchester.ac.uk::b3cd904a-81b2-4e04-bc8e-6f5dbf31f5af" userProvider="AD" userName="Amy Smith"/>
        <t:Anchor>
          <t:Comment id="82183938"/>
        </t:Anchor>
        <t:Create/>
      </t:Event>
      <t:Event id="{6D963DAB-CA4C-4B66-B01D-3DE658C2B7C2}" time="2025-09-03T11:12:29.27Z">
        <t:Attribution userId="S::amy.smith-2@manchester.ac.uk::b3cd904a-81b2-4e04-bc8e-6f5dbf31f5af" userProvider="AD" userName="Amy Smith"/>
        <t:Anchor>
          <t:Comment id="82183938"/>
        </t:Anchor>
        <t:Assign userId="S::melissa.westwood@manchester.ac.uk::ea3c5dd5-412e-4ed7-8cce-d1628bfb9955" userProvider="AD" userName="Melissa Westwood"/>
      </t:Event>
      <t:Event id="{285F636A-A12E-44AB-B185-3D5ED861D376}" time="2025-09-03T11:12:29.27Z">
        <t:Attribution userId="S::amy.smith-2@manchester.ac.uk::b3cd904a-81b2-4e04-bc8e-6f5dbf31f5af" userProvider="AD" userName="Amy Smith"/>
        <t:Anchor>
          <t:Comment id="82183938"/>
        </t:Anchor>
        <t:SetTitle title="@Melissa Westwood more accurate?"/>
      </t:Event>
    </t:History>
  </t:Task>
  <t:Task id="{E47BFE78-57FB-487A-8056-16B10851CE57}">
    <t:Anchor>
      <t:Comment id="835585139"/>
    </t:Anchor>
    <t:History>
      <t:Event id="{F1AC9CED-96D3-42D8-B04C-D01D7B9D9EF5}" time="2025-09-03T11:08:08.63Z">
        <t:Attribution userId="S::amy.smith-2@manchester.ac.uk::b3cd904a-81b2-4e04-bc8e-6f5dbf31f5af" userProvider="AD" userName="Amy Smith"/>
        <t:Anchor>
          <t:Comment id="835585139"/>
        </t:Anchor>
        <t:Create/>
      </t:Event>
      <t:Event id="{9EFEA39B-0214-4899-9FAF-DC89EDE69345}" time="2025-09-03T11:08:08.63Z">
        <t:Attribution userId="S::amy.smith-2@manchester.ac.uk::b3cd904a-81b2-4e04-bc8e-6f5dbf31f5af" userProvider="AD" userName="Amy Smith"/>
        <t:Anchor>
          <t:Comment id="835585139"/>
        </t:Anchor>
        <t:Assign userId="S::melissa.westwood@manchester.ac.uk::ea3c5dd5-412e-4ed7-8cce-d1628bfb9955" userProvider="AD" userName="Melissa Westwood"/>
      </t:Event>
      <t:Event id="{CB36F70B-2699-4AE0-AA97-272A08CAF123}" time="2025-09-03T11:08:08.63Z">
        <t:Attribution userId="S::amy.smith-2@manchester.ac.uk::b3cd904a-81b2-4e04-bc8e-6f5dbf31f5af" userProvider="AD" userName="Amy Smith"/>
        <t:Anchor>
          <t:Comment id="835585139"/>
        </t:Anchor>
        <t:SetTitle title="@Melissa Westwood is this ok?"/>
      </t:Event>
    </t:History>
  </t:Task>
  <t:Task id="{713840D6-AF23-4452-93C9-FDF24F080076}">
    <t:Anchor>
      <t:Comment id="1683897143"/>
    </t:Anchor>
    <t:History>
      <t:Event id="{99F532F1-29D9-434A-A3D1-1C84161B6A00}" time="2025-09-04T15:41:31.992Z">
        <t:Attribution userId="S::amy.smith-2@manchester.ac.uk::b3cd904a-81b2-4e04-bc8e-6f5dbf31f5af" userProvider="AD" userName="Amy Smith"/>
        <t:Anchor>
          <t:Comment id="468996551"/>
        </t:Anchor>
        <t:Create/>
      </t:Event>
      <t:Event id="{7C004CD8-2D11-4EF8-B70D-4D0AE87BC546}" time="2025-09-04T15:41:31.992Z">
        <t:Attribution userId="S::amy.smith-2@manchester.ac.uk::b3cd904a-81b2-4e04-bc8e-6f5dbf31f5af" userProvider="AD" userName="Amy Smith"/>
        <t:Anchor>
          <t:Comment id="468996551"/>
        </t:Anchor>
        <t:Assign userId="S::melissa.westwood@manchester.ac.uk::ea3c5dd5-412e-4ed7-8cce-d1628bfb9955" userProvider="AD" userName="Melissa Westwood"/>
      </t:Event>
      <t:Event id="{2B9A27CA-E5E7-4329-A5F2-850CFBA487CE}" time="2025-09-04T15:41:31.992Z">
        <t:Attribution userId="S::amy.smith-2@manchester.ac.uk::b3cd904a-81b2-4e04-bc8e-6f5dbf31f5af" userProvider="AD" userName="Amy Smith"/>
        <t:Anchor>
          <t:Comment id="468996551"/>
        </t:Anchor>
        <t:SetTitle title="@Melissa Westwood Beth tells me that you're meeting Monday 8th to discuss. Please let me know if I can add anything here."/>
      </t:Event>
    </t:History>
  </t:Task>
  <t:Task id="{EE2D6F90-C6FE-4EA7-9AA9-A84A348678FE}">
    <t:Anchor>
      <t:Comment id="1513553634"/>
    </t:Anchor>
    <t:History>
      <t:Event id="{10C76AFA-A86C-460D-8E4B-8F5CA6C92239}" time="2025-08-19T13:46:52.961Z">
        <t:Attribution userId="S::amy.smith-2@manchester.ac.uk::b3cd904a-81b2-4e04-bc8e-6f5dbf31f5af" userProvider="AD" userName="Amy Smith"/>
        <t:Anchor>
          <t:Comment id="1513553634"/>
        </t:Anchor>
        <t:Create/>
      </t:Event>
      <t:Event id="{324E3A3E-E7D2-4515-A27C-285AA348F88B}" time="2025-08-19T13:46:52.961Z">
        <t:Attribution userId="S::amy.smith-2@manchester.ac.uk::b3cd904a-81b2-4e04-bc8e-6f5dbf31f5af" userProvider="AD" userName="Amy Smith"/>
        <t:Anchor>
          <t:Comment id="1513553634"/>
        </t:Anchor>
        <t:Assign userId="S::antoinette.mckane@manchester.ac.uk::856b0bc4-c931-4895-b2f2-f26dd8b8f294" userProvider="AD" userName="Antoinette Mckane"/>
      </t:Event>
      <t:Event id="{5970BD6C-DB68-4DDB-ACF0-E5FFC6635C65}" time="2025-08-19T13:46:52.961Z">
        <t:Attribution userId="S::amy.smith-2@manchester.ac.uk::b3cd904a-81b2-4e04-bc8e-6f5dbf31f5af" userProvider="AD" userName="Amy Smith"/>
        <t:Anchor>
          <t:Comment id="1513553634"/>
        </t:Anchor>
        <t:SetTitle title="@Antoinette Mckane does this seem a reasonable success measure or would you set a different one?"/>
      </t:Event>
    </t:History>
  </t:Task>
  <t:Task id="{CC255432-1CB5-45B4-8BBA-5FADA6B46324}">
    <t:Anchor>
      <t:Comment id="269840731"/>
    </t:Anchor>
    <t:History>
      <t:Event id="{858A7B9A-0281-4015-AC05-650B500E1E06}" time="2025-09-02T15:31:49.012Z">
        <t:Attribution userId="S::amy.smith-2@manchester.ac.uk::b3cd904a-81b2-4e04-bc8e-6f5dbf31f5af" userProvider="AD" userName="Amy Smith"/>
        <t:Anchor>
          <t:Comment id="269840731"/>
        </t:Anchor>
        <t:Create/>
      </t:Event>
      <t:Event id="{4AB27E6A-E895-43AA-A278-E0D4A7625F2E}" time="2025-09-02T15:31:49.012Z">
        <t:Attribution userId="S::amy.smith-2@manchester.ac.uk::b3cd904a-81b2-4e04-bc8e-6f5dbf31f5af" userProvider="AD" userName="Amy Smith"/>
        <t:Anchor>
          <t:Comment id="269840731"/>
        </t:Anchor>
        <t:Assign userId="S::cathal.rogers@manchester.ac.uk::b27428cc-f22a-4e2b-9280-76221a6afa5a" userProvider="AD" userName="Cathal Rogers"/>
      </t:Event>
      <t:Event id="{308D1AFB-9E0A-4E85-A442-24F3D502CB50}" time="2025-09-02T15:31:49.012Z">
        <t:Attribution userId="S::amy.smith-2@manchester.ac.uk::b3cd904a-81b2-4e04-bc8e-6f5dbf31f5af" userProvider="AD" userName="Amy Smith"/>
        <t:Anchor>
          <t:Comment id="269840731"/>
        </t:Anchor>
        <t:SetTitle title="@Cathal Rogers please can you supply a link to this?"/>
      </t:Event>
    </t:History>
  </t:Task>
  <t:Task id="{81858857-DCCF-48C0-A67A-A0BCE9F15249}">
    <t:Anchor>
      <t:Comment id="1452993760"/>
    </t:Anchor>
    <t:History>
      <t:Event id="{98DB56F3-1E4D-4C1D-96E6-B0D4E5FB47C8}" time="2025-08-26T11:00:56.368Z">
        <t:Attribution userId="S::amy.smith-2@manchester.ac.uk::b3cd904a-81b2-4e04-bc8e-6f5dbf31f5af" userProvider="AD" userName="Amy Smith"/>
        <t:Anchor>
          <t:Comment id="1452993760"/>
        </t:Anchor>
        <t:Create/>
      </t:Event>
      <t:Event id="{98EBCB51-99D0-401F-81AF-F3C1C402D5CB}" time="2025-08-26T11:00:56.368Z">
        <t:Attribution userId="S::amy.smith-2@manchester.ac.uk::b3cd904a-81b2-4e04-bc8e-6f5dbf31f5af" userProvider="AD" userName="Amy Smith"/>
        <t:Anchor>
          <t:Comment id="1452993760"/>
        </t:Anchor>
        <t:Assign userId="S::antoinette.mckane@manchester.ac.uk::856b0bc4-c931-4895-b2f2-f26dd8b8f294" userProvider="AD" userName="Antoinette Mckane"/>
      </t:Event>
      <t:Event id="{0FD0A989-CDB5-4B04-87A1-5F5D145525F1}" time="2025-08-26T11:00:56.368Z">
        <t:Attribution userId="S::amy.smith-2@manchester.ac.uk::b3cd904a-81b2-4e04-bc8e-6f5dbf31f5af" userProvider="AD" userName="Amy Smith"/>
        <t:Anchor>
          <t:Comment id="1452993760"/>
        </t:Anchor>
        <t:SetTitle title="Just setting this now, is it too high? Unrealistic? @Antoinette Mckane would appreciate your inp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d01df-8dd5-4417-a5aa-eb89111a6566">
      <Terms xmlns="http://schemas.microsoft.com/office/infopath/2007/PartnerControls"/>
    </lcf76f155ced4ddcb4097134ff3c332f>
    <TaxCatchAll xmlns="35a2615a-b2e9-49af-a602-70812bb68f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E7507E7778384A8006775C20E7BC75" ma:contentTypeVersion="19" ma:contentTypeDescription="Create a new document." ma:contentTypeScope="" ma:versionID="14b37e984ff7c13234af057d9e2136d1">
  <xsd:schema xmlns:xsd="http://www.w3.org/2001/XMLSchema" xmlns:xs="http://www.w3.org/2001/XMLSchema" xmlns:p="http://schemas.microsoft.com/office/2006/metadata/properties" xmlns:ns2="0d9d01df-8dd5-4417-a5aa-eb89111a6566" xmlns:ns3="35a2615a-b2e9-49af-a602-70812bb68f25" targetNamespace="http://schemas.microsoft.com/office/2006/metadata/properties" ma:root="true" ma:fieldsID="507b524d21048bb295b3e7faab98e821" ns2:_="" ns3:_="">
    <xsd:import namespace="0d9d01df-8dd5-4417-a5aa-eb89111a6566"/>
    <xsd:import namespace="35a2615a-b2e9-49af-a602-70812bb68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01df-8dd5-4417-a5aa-eb89111a6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2615a-b2e9-49af-a602-70812bb68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700d09-a83c-4d8f-9c07-3b9686beebea}" ma:internalName="TaxCatchAll" ma:showField="CatchAllData" ma:web="35a2615a-b2e9-49af-a602-70812bb68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5AEF5-410B-423D-9FF8-84587C939E86}">
  <ds:schemaRefs>
    <ds:schemaRef ds:uri="http://schemas.microsoft.com/office/2006/metadata/properties"/>
    <ds:schemaRef ds:uri="http://schemas.microsoft.com/office/infopath/2007/PartnerControls"/>
    <ds:schemaRef ds:uri="43c3b776-f99c-4ce0-a981-071b463b7ec2"/>
    <ds:schemaRef ds:uri="767badf6-20c8-4220-a9b9-466f91443dee"/>
  </ds:schemaRefs>
</ds:datastoreItem>
</file>

<file path=customXml/itemProps2.xml><?xml version="1.0" encoding="utf-8"?>
<ds:datastoreItem xmlns:ds="http://schemas.openxmlformats.org/officeDocument/2006/customXml" ds:itemID="{E2638658-0C29-4BF4-A280-66A1D75D2DD0}"/>
</file>

<file path=customXml/itemProps3.xml><?xml version="1.0" encoding="utf-8"?>
<ds:datastoreItem xmlns:ds="http://schemas.openxmlformats.org/officeDocument/2006/customXml" ds:itemID="{369250B5-8EBF-41E4-986E-D1DF0CA759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Conway</dc:creator>
  <cp:keywords/>
  <cp:lastModifiedBy>Amy Smith</cp:lastModifiedBy>
  <cp:revision>427</cp:revision>
  <cp:lastPrinted>2017-04-21T12:27:00Z</cp:lastPrinted>
  <dcterms:created xsi:type="dcterms:W3CDTF">2024-09-19T14:31:00Z</dcterms:created>
  <dcterms:modified xsi:type="dcterms:W3CDTF">2025-11-11T11:33:15Z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0x010100B1E7507E7778384A8006775C20E7BC75</vt:lpwstr>
  </property>
  <property fmtid="{D5CDD505-2E9C-101B-9397-08002B2CF9AE}" pid="3" name="MediaServiceImageTags">
    <vt:lpwstr/>
  </property>
  <property fmtid="{D5CDD505-2E9C-101B-9397-08002B2CF9AE}" pid="5" name="docLang">
    <vt:lpwstr>en</vt:lpwstr>
  </property>
</Properties>
</file>