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w16du="http://schemas.microsoft.com/office/word/2023/wordml/word16du" mc:Ignorable="w14 w15 w16se w16cid w16 w16cex w16sdtdh wp14">
  <w:body>
    <w:p w:rsidRPr="004540F5" w:rsidR="00DD1786" w:rsidP="0026119C" w:rsidRDefault="00C569AE" w14:paraId="12F4A83B" w14:textId="0C031FA7">
      <w:pPr>
        <w:pStyle w:val="Heading1"/>
        <w:rPr>
          <w:rFonts w:asciiTheme="minorHAnsi" w:hAnsiTheme="minorHAnsi" w:cstheme="minorHAnsi"/>
          <w:b/>
          <w:sz w:val="28"/>
          <w:szCs w:val="28"/>
        </w:rPr>
      </w:pPr>
      <w:bookmarkStart w:name="_Ref93404342" w:id="0"/>
      <w:r>
        <w:rPr>
          <w:rFonts w:asciiTheme="minorHAnsi" w:hAnsiTheme="minorHAnsi" w:cstheme="minorHAnsi"/>
          <w:b/>
          <w:sz w:val="28"/>
          <w:szCs w:val="28"/>
        </w:rPr>
        <w:t>Associate Dean</w:t>
      </w:r>
      <w:r w:rsidRPr="004540F5" w:rsidR="00DD1786">
        <w:rPr>
          <w:rFonts w:asciiTheme="minorHAnsi" w:hAnsiTheme="minorHAnsi" w:cstheme="minorHAnsi"/>
          <w:b/>
          <w:sz w:val="28"/>
          <w:szCs w:val="28"/>
        </w:rPr>
        <w:t xml:space="preserve"> - Environmental Sustainability</w:t>
      </w:r>
      <w:bookmarkEnd w:id="0"/>
    </w:p>
    <w:p w:rsidRPr="004540F5" w:rsidR="00DD1786" w:rsidP="00DD1786" w:rsidRDefault="00DD1786" w14:paraId="4EE699E1" w14:textId="77777777">
      <w:pPr>
        <w:pStyle w:val="Heading2"/>
        <w:rPr>
          <w:rFonts w:asciiTheme="minorHAnsi" w:hAnsiTheme="minorHAnsi" w:cstheme="minorHAnsi"/>
          <w:b/>
          <w:sz w:val="28"/>
          <w:szCs w:val="28"/>
        </w:rPr>
      </w:pPr>
      <w:r w:rsidRPr="004540F5">
        <w:rPr>
          <w:rFonts w:asciiTheme="minorHAnsi" w:hAnsiTheme="minorHAnsi" w:cstheme="minorHAnsi"/>
          <w:b/>
          <w:sz w:val="28"/>
          <w:szCs w:val="28"/>
        </w:rPr>
        <w:t>Job Description/Person Specification</w:t>
      </w:r>
    </w:p>
    <w:p w:rsidRPr="004540F5" w:rsidR="00DD1786" w:rsidP="00DD1786" w:rsidRDefault="00DD1786" w14:paraId="7FAA1A49" w14:textId="628F3211">
      <w:pPr>
        <w:pStyle w:val="Heading2"/>
        <w:rPr>
          <w:rFonts w:asciiTheme="minorHAnsi" w:hAnsiTheme="minorHAnsi" w:cstheme="minorHAnsi"/>
          <w:sz w:val="28"/>
          <w:szCs w:val="28"/>
        </w:rPr>
      </w:pPr>
      <w:r w:rsidRPr="004540F5">
        <w:rPr>
          <w:rFonts w:asciiTheme="minorHAnsi" w:hAnsiTheme="minorHAnsi" w:cstheme="minorHAnsi"/>
          <w:b/>
          <w:sz w:val="28"/>
          <w:szCs w:val="28"/>
        </w:rPr>
        <w:t xml:space="preserve">Reports to: </w:t>
      </w:r>
      <w:r w:rsidRPr="004540F5">
        <w:rPr>
          <w:rFonts w:asciiTheme="minorHAnsi" w:hAnsiTheme="minorHAnsi" w:cstheme="minorHAnsi"/>
          <w:sz w:val="28"/>
          <w:szCs w:val="28"/>
        </w:rPr>
        <w:t>Vice Dean for Social Responsibility</w:t>
      </w:r>
      <w:r w:rsidR="00C569AE">
        <w:rPr>
          <w:rFonts w:asciiTheme="minorHAnsi" w:hAnsiTheme="minorHAnsi" w:cstheme="minorHAnsi"/>
          <w:sz w:val="28"/>
          <w:szCs w:val="28"/>
        </w:rPr>
        <w:t xml:space="preserve"> &amp; EDI</w:t>
      </w:r>
      <w:r w:rsidRPr="004540F5">
        <w:rPr>
          <w:rFonts w:asciiTheme="minorHAnsi" w:hAnsiTheme="minorHAnsi" w:cstheme="minorHAnsi"/>
          <w:sz w:val="28"/>
          <w:szCs w:val="28"/>
        </w:rPr>
        <w:t>, with a dotted line of responsibility to Heads of School</w:t>
      </w:r>
    </w:p>
    <w:p w:rsidRPr="004540F5" w:rsidR="00DD1786" w:rsidP="0090777B" w:rsidRDefault="00DD1786" w14:paraId="3BBF62A6" w14:textId="7103AEA4">
      <w:pPr>
        <w:pStyle w:val="Heading2"/>
        <w:rPr>
          <w:rFonts w:asciiTheme="minorHAnsi" w:hAnsiTheme="minorHAnsi" w:cstheme="minorHAnsi"/>
          <w:sz w:val="28"/>
          <w:szCs w:val="28"/>
        </w:rPr>
      </w:pPr>
      <w:r w:rsidRPr="004540F5">
        <w:rPr>
          <w:rFonts w:asciiTheme="minorHAnsi" w:hAnsiTheme="minorHAnsi" w:cstheme="minorHAnsi"/>
          <w:b/>
          <w:sz w:val="28"/>
          <w:szCs w:val="28"/>
        </w:rPr>
        <w:t>Organisational Unit:</w:t>
      </w:r>
      <w:r w:rsidRPr="004540F5">
        <w:rPr>
          <w:rFonts w:asciiTheme="minorHAnsi" w:hAnsiTheme="minorHAnsi" w:cstheme="minorHAnsi"/>
          <w:sz w:val="28"/>
          <w:szCs w:val="28"/>
        </w:rPr>
        <w:t xml:space="preserve"> Faculty of </w:t>
      </w:r>
      <w:r w:rsidR="00C569AE">
        <w:rPr>
          <w:rFonts w:asciiTheme="minorHAnsi" w:hAnsiTheme="minorHAnsi" w:cstheme="minorHAnsi"/>
          <w:sz w:val="28"/>
          <w:szCs w:val="28"/>
        </w:rPr>
        <w:t>Humanities</w:t>
      </w:r>
    </w:p>
    <w:p w:rsidRPr="004540F5" w:rsidR="0090777B" w:rsidP="0090777B" w:rsidRDefault="0090777B" w14:paraId="38384529" w14:textId="77777777">
      <w:pPr>
        <w:pStyle w:val="Heading2"/>
        <w:rPr>
          <w:rFonts w:asciiTheme="minorHAnsi" w:hAnsiTheme="minorHAnsi" w:cstheme="minorHAnsi"/>
          <w:sz w:val="28"/>
          <w:szCs w:val="28"/>
        </w:rPr>
      </w:pPr>
      <w:r w:rsidRPr="004540F5">
        <w:rPr>
          <w:rFonts w:asciiTheme="minorHAnsi" w:hAnsiTheme="minorHAnsi" w:cstheme="minorHAnsi"/>
          <w:b/>
          <w:sz w:val="28"/>
          <w:szCs w:val="28"/>
        </w:rPr>
        <w:t>Estimated time commitment:</w:t>
      </w:r>
      <w:r w:rsidRPr="004540F5">
        <w:rPr>
          <w:rFonts w:asciiTheme="minorHAnsi" w:hAnsiTheme="minorHAnsi" w:cstheme="minorHAnsi"/>
          <w:sz w:val="28"/>
          <w:szCs w:val="28"/>
        </w:rPr>
        <w:t xml:space="preserve">  0.2 FTE </w:t>
      </w:r>
    </w:p>
    <w:p w:rsidRPr="004540F5" w:rsidR="0090777B" w:rsidP="0090777B" w:rsidRDefault="0090777B" w14:paraId="61C1FAFA" w14:textId="77777777">
      <w:pPr>
        <w:pStyle w:val="Heading2"/>
        <w:rPr>
          <w:rFonts w:asciiTheme="minorHAnsi" w:hAnsiTheme="minorHAnsi" w:cstheme="minorHAnsi"/>
          <w:sz w:val="28"/>
          <w:szCs w:val="28"/>
        </w:rPr>
      </w:pPr>
      <w:r w:rsidRPr="004540F5">
        <w:rPr>
          <w:rFonts w:asciiTheme="minorHAnsi" w:hAnsiTheme="minorHAnsi" w:cstheme="minorHAnsi"/>
          <w:b/>
          <w:sz w:val="28"/>
          <w:szCs w:val="28"/>
        </w:rPr>
        <w:t>Duration:</w:t>
      </w:r>
      <w:r w:rsidRPr="004540F5">
        <w:rPr>
          <w:rFonts w:asciiTheme="minorHAnsi" w:hAnsiTheme="minorHAnsi" w:cstheme="minorHAnsi"/>
          <w:sz w:val="28"/>
          <w:szCs w:val="28"/>
        </w:rPr>
        <w:t xml:space="preserve"> 3 years renewable</w:t>
      </w:r>
    </w:p>
    <w:p w:rsidR="0090777B" w:rsidP="0CFC1A94" w:rsidRDefault="0090777B" w14:paraId="7DE6326D" w14:textId="31A62505">
      <w:pPr>
        <w:pStyle w:val="Heading2"/>
        <w:rPr>
          <w:rFonts w:ascii="Calibri" w:hAnsi="Calibri" w:cs="Calibri" w:asciiTheme="minorAscii" w:hAnsiTheme="minorAscii" w:cstheme="minorAscii"/>
          <w:b w:val="1"/>
          <w:bCs w:val="1"/>
          <w:sz w:val="28"/>
          <w:szCs w:val="28"/>
        </w:rPr>
      </w:pPr>
      <w:r w:rsidRPr="2540A7FF" w:rsidR="0090777B">
        <w:rPr>
          <w:rFonts w:ascii="Calibri" w:hAnsi="Calibri" w:cs="Calibri" w:asciiTheme="minorAscii" w:hAnsiTheme="minorAscii" w:cstheme="minorAscii"/>
          <w:b w:val="1"/>
          <w:bCs w:val="1"/>
          <w:sz w:val="28"/>
          <w:szCs w:val="28"/>
        </w:rPr>
        <w:t xml:space="preserve">Closing date: </w:t>
      </w:r>
      <w:r w:rsidRPr="2540A7FF" w:rsidR="39D7404A">
        <w:rPr>
          <w:rFonts w:ascii="Calibri" w:hAnsi="Calibri" w:cs="Calibri" w:asciiTheme="minorAscii" w:hAnsiTheme="minorAscii" w:cstheme="minorAscii"/>
          <w:b w:val="0"/>
          <w:bCs w:val="0"/>
          <w:sz w:val="28"/>
          <w:szCs w:val="28"/>
        </w:rPr>
        <w:t>Wednesday 19 November</w:t>
      </w:r>
      <w:r w:rsidRPr="2540A7FF" w:rsidR="2D178271">
        <w:rPr>
          <w:rFonts w:ascii="Calibri" w:hAnsi="Calibri" w:cs="Calibri" w:asciiTheme="minorAscii" w:hAnsiTheme="minorAscii" w:cstheme="minorAscii"/>
          <w:b w:val="0"/>
          <w:bCs w:val="0"/>
          <w:sz w:val="28"/>
          <w:szCs w:val="28"/>
        </w:rPr>
        <w:t xml:space="preserve"> </w:t>
      </w:r>
      <w:r w:rsidRPr="2540A7FF" w:rsidR="45BEFABF">
        <w:rPr>
          <w:rFonts w:ascii="Calibri" w:hAnsi="Calibri" w:cs="Calibri" w:asciiTheme="minorAscii" w:hAnsiTheme="minorAscii" w:cstheme="minorAscii"/>
          <w:b w:val="0"/>
          <w:bCs w:val="0"/>
          <w:sz w:val="28"/>
          <w:szCs w:val="28"/>
        </w:rPr>
        <w:t>(midnight)</w:t>
      </w:r>
    </w:p>
    <w:p w:rsidRPr="00391B5A" w:rsidR="00195BF6" w:rsidP="20917104" w:rsidRDefault="00391B5A" w14:paraId="73E41FC4" w14:textId="57641CD5">
      <w:pPr>
        <w:rPr>
          <w:rFonts w:cs="Calibri" w:cstheme="minorAscii"/>
          <w:color w:val="2E74B5" w:themeColor="accent1" w:themeShade="BF"/>
        </w:rPr>
      </w:pPr>
      <w:r w:rsidRPr="20917104" w:rsidR="00391B5A">
        <w:rPr>
          <w:rFonts w:cs="Calibri" w:cstheme="minorAscii"/>
          <w:b w:val="1"/>
          <w:bCs w:val="1"/>
          <w:color w:val="2E74B5" w:themeColor="accent1" w:themeTint="FF" w:themeShade="BF"/>
          <w:sz w:val="28"/>
          <w:szCs w:val="28"/>
        </w:rPr>
        <w:t>Honorarium</w:t>
      </w:r>
      <w:r w:rsidRPr="20917104" w:rsidR="00391B5A">
        <w:rPr>
          <w:rFonts w:cs="Calibri" w:cstheme="minorAscii"/>
          <w:b w:val="1"/>
          <w:bCs w:val="1"/>
          <w:color w:val="2E74B5" w:themeColor="accent1" w:themeTint="FF" w:themeShade="BF"/>
          <w:sz w:val="28"/>
          <w:szCs w:val="28"/>
        </w:rPr>
        <w:t xml:space="preserve">: </w:t>
      </w:r>
      <w:r w:rsidRPr="20917104" w:rsidR="00391B5A">
        <w:rPr>
          <w:rFonts w:cs="Calibri" w:cstheme="minorAscii"/>
          <w:color w:val="2E74B5" w:themeColor="accent1" w:themeTint="FF" w:themeShade="BF"/>
          <w:sz w:val="28"/>
          <w:szCs w:val="28"/>
        </w:rPr>
        <w:t>£2,500 per year</w:t>
      </w:r>
    </w:p>
    <w:p w:rsidRPr="00CC459B" w:rsidR="00195BF6" w:rsidP="20917104" w:rsidRDefault="00195BF6" w14:paraId="11A3A21C" w14:textId="577F5278">
      <w:pPr>
        <w:rPr>
          <w:rFonts w:cs="Calibri" w:cstheme="minorAscii"/>
          <w:sz w:val="24"/>
          <w:szCs w:val="24"/>
        </w:rPr>
      </w:pPr>
      <w:r w:rsidRPr="20917104" w:rsidR="00195BF6">
        <w:rPr>
          <w:rStyle w:val="Heading2Char"/>
          <w:rFonts w:ascii="Calibri" w:hAnsi="Calibri" w:cs="Calibri" w:asciiTheme="minorAscii" w:hAnsiTheme="minorAscii" w:cstheme="minorAscii"/>
          <w:b w:val="1"/>
          <w:bCs w:val="1"/>
          <w:sz w:val="24"/>
          <w:szCs w:val="24"/>
        </w:rPr>
        <w:t xml:space="preserve">Further enquiries: </w:t>
      </w:r>
      <w:r w:rsidRPr="20917104" w:rsidR="00E378D2">
        <w:rPr>
          <w:rFonts w:cs="Calibri" w:cstheme="minorAscii"/>
          <w:sz w:val="24"/>
          <w:szCs w:val="24"/>
        </w:rPr>
        <w:t>Professor Dimitris Papadimitriou, Vice-</w:t>
      </w:r>
      <w:r w:rsidRPr="20917104" w:rsidR="00195BF6">
        <w:rPr>
          <w:rFonts w:cs="Calibri" w:cstheme="minorAscii"/>
          <w:sz w:val="24"/>
          <w:szCs w:val="24"/>
        </w:rPr>
        <w:t xml:space="preserve"> Dean for Social Responsibility </w:t>
      </w:r>
      <w:r w:rsidRPr="20917104" w:rsidR="00E378D2">
        <w:rPr>
          <w:rFonts w:cs="Calibri" w:cstheme="minorAscii"/>
          <w:sz w:val="24"/>
          <w:szCs w:val="24"/>
        </w:rPr>
        <w:t xml:space="preserve">&amp; Equality, Diversity, Inclusion </w:t>
      </w:r>
      <w:r w:rsidRPr="20917104" w:rsidR="00195BF6">
        <w:rPr>
          <w:rFonts w:cs="Calibri" w:cstheme="minorAscii"/>
          <w:sz w:val="24"/>
          <w:szCs w:val="24"/>
        </w:rPr>
        <w:t>(</w:t>
      </w:r>
      <w:ins w:author="Roz Webster" w:date="2025-10-02T08:05:31.815Z" w:id="396372328">
        <w:r>
          <w:fldChar w:fldCharType="begin"/>
        </w:r>
        <w:r>
          <w:instrText xml:space="preserve">HYPERLINK "mailto:dimitris.papadimitriou@manchester.ac.uk" </w:instrText>
        </w:r>
        <w:r>
          <w:fldChar w:fldCharType="separate"/>
        </w:r>
      </w:ins>
      <w:r w:rsidRPr="20917104" w:rsidR="00C569AE">
        <w:rPr>
          <w:rStyle w:val="Hyperlink"/>
          <w:rFonts w:cs="Calibri" w:cstheme="minorAscii"/>
          <w:sz w:val="24"/>
          <w:szCs w:val="24"/>
        </w:rPr>
        <w:t>d</w:t>
      </w:r>
      <w:r w:rsidRPr="20917104" w:rsidR="00E378D2">
        <w:rPr>
          <w:rStyle w:val="Hyperlink"/>
          <w:rFonts w:cs="Calibri" w:cstheme="minorAscii"/>
          <w:sz w:val="24"/>
          <w:szCs w:val="24"/>
        </w:rPr>
        <w:t>imitris.papadimitriou</w:t>
      </w:r>
      <w:r w:rsidRPr="20917104" w:rsidR="00195BF6">
        <w:rPr>
          <w:rStyle w:val="Hyperlink"/>
          <w:rFonts w:cs="Calibri" w:cstheme="minorAscii"/>
          <w:sz w:val="24"/>
          <w:szCs w:val="24"/>
        </w:rPr>
        <w:t>@manchester.ac.uk</w:t>
      </w:r>
      <w:ins w:author="Roz Webster" w:date="2025-10-02T08:05:31.815Z" w:id="391307973">
        <w:r>
          <w:fldChar w:fldCharType="end"/>
        </w:r>
      </w:ins>
      <w:r w:rsidRPr="20917104" w:rsidR="00195BF6">
        <w:rPr>
          <w:rFonts w:cs="Calibri" w:cstheme="minorAscii"/>
          <w:sz w:val="24"/>
          <w:szCs w:val="24"/>
        </w:rPr>
        <w:t>)</w:t>
      </w:r>
    </w:p>
    <w:p w:rsidRPr="004540F5" w:rsidR="0090777B" w:rsidP="20917104" w:rsidRDefault="0090777B" w14:paraId="78B710D6" w14:textId="3E4DCA03">
      <w:pPr>
        <w:pStyle w:val="Normal"/>
        <w:suppressLineNumbers w:val="0"/>
        <w:spacing w:before="0" w:beforeAutospacing="off" w:after="160" w:afterAutospacing="off" w:line="259" w:lineRule="auto"/>
        <w:ind w:left="0" w:right="0"/>
        <w:jc w:val="left"/>
        <w:rPr>
          <w:rFonts w:cs="Calibri" w:cstheme="minorAscii"/>
          <w:sz w:val="24"/>
          <w:szCs w:val="24"/>
        </w:rPr>
      </w:pPr>
      <w:r w:rsidRPr="04D477A7" w:rsidR="5FDED658">
        <w:rPr>
          <w:rFonts w:ascii="Calibri" w:hAnsi="Calibri" w:eastAsia="Calibri" w:cs="Calibri"/>
          <w:noProof w:val="0"/>
          <w:sz w:val="24"/>
          <w:szCs w:val="24"/>
          <w:lang w:val="en-GB"/>
        </w:rPr>
        <w:t xml:space="preserve">Applications should consist of a brief curriculum vitae and a supporting letter </w:t>
      </w:r>
      <w:r w:rsidRPr="04D477A7" w:rsidR="5FDED658">
        <w:rPr>
          <w:rFonts w:ascii="Calibri" w:hAnsi="Calibri" w:eastAsia="Calibri" w:cs="Calibri"/>
          <w:noProof w:val="0"/>
          <w:sz w:val="24"/>
          <w:szCs w:val="24"/>
          <w:lang w:val="en-GB"/>
        </w:rPr>
        <w:t>demonstrating</w:t>
      </w:r>
      <w:r w:rsidRPr="04D477A7" w:rsidR="5FDED658">
        <w:rPr>
          <w:rFonts w:ascii="Calibri" w:hAnsi="Calibri" w:eastAsia="Calibri" w:cs="Calibri"/>
          <w:noProof w:val="0"/>
          <w:sz w:val="24"/>
          <w:szCs w:val="24"/>
          <w:lang w:val="en-GB"/>
        </w:rPr>
        <w:t xml:space="preserve"> how you would undertake the duties and responsibilities attached to the post, and your ideas for further development of the</w:t>
      </w:r>
      <w:r w:rsidRPr="04D477A7" w:rsidR="0077A906">
        <w:rPr>
          <w:rFonts w:ascii="Calibri" w:hAnsi="Calibri" w:eastAsia="Calibri" w:cs="Calibri"/>
          <w:noProof w:val="0"/>
          <w:sz w:val="24"/>
          <w:szCs w:val="24"/>
          <w:lang w:val="en-GB"/>
        </w:rPr>
        <w:t xml:space="preserve"> rol</w:t>
      </w:r>
      <w:r w:rsidRPr="04D477A7" w:rsidR="62D16A79">
        <w:rPr>
          <w:rFonts w:ascii="Calibri" w:hAnsi="Calibri" w:eastAsia="Calibri" w:cs="Calibri"/>
          <w:noProof w:val="0"/>
          <w:sz w:val="24"/>
          <w:szCs w:val="24"/>
          <w:lang w:val="en-GB"/>
        </w:rPr>
        <w:t>e</w:t>
      </w:r>
      <w:r w:rsidRPr="04D477A7" w:rsidR="46C6DAB7">
        <w:rPr>
          <w:rFonts w:ascii="Calibri" w:hAnsi="Calibri" w:eastAsia="Calibri" w:cs="Calibri"/>
          <w:noProof w:val="0"/>
          <w:sz w:val="24"/>
          <w:szCs w:val="24"/>
          <w:lang w:val="en-GB"/>
        </w:rPr>
        <w:t xml:space="preserve">. </w:t>
      </w:r>
      <w:r w:rsidRPr="04D477A7" w:rsidR="027B63C9">
        <w:rPr>
          <w:rFonts w:ascii="Calibri" w:hAnsi="Calibri" w:eastAsia="Calibri" w:cs="Calibri"/>
          <w:noProof w:val="0"/>
          <w:sz w:val="24"/>
          <w:szCs w:val="24"/>
          <w:lang w:val="en-GB"/>
        </w:rPr>
        <w:t xml:space="preserve">Please send these documents to </w:t>
      </w:r>
      <w:r w:rsidRPr="04D477A7" w:rsidR="027B63C9">
        <w:rPr>
          <w:rFonts w:cs="Calibri" w:cstheme="minorAscii"/>
          <w:sz w:val="24"/>
          <w:szCs w:val="24"/>
        </w:rPr>
        <w:t xml:space="preserve">Roz </w:t>
      </w:r>
      <w:r w:rsidRPr="04D477A7" w:rsidR="4FAE9399">
        <w:rPr>
          <w:rFonts w:cs="Calibri" w:cstheme="minorAscii"/>
          <w:sz w:val="24"/>
          <w:szCs w:val="24"/>
        </w:rPr>
        <w:t>Webster, Social</w:t>
      </w:r>
      <w:r w:rsidRPr="04D477A7" w:rsidR="027B63C9">
        <w:rPr>
          <w:rFonts w:cs="Calibri" w:cstheme="minorAscii"/>
          <w:sz w:val="24"/>
          <w:szCs w:val="24"/>
        </w:rPr>
        <w:t xml:space="preserve"> Responsibility and Environmental Sustainability Manager by</w:t>
      </w:r>
      <w:r w:rsidRPr="04D477A7" w:rsidR="5562881D">
        <w:rPr>
          <w:rFonts w:cs="Calibri" w:cstheme="minorAscii"/>
          <w:sz w:val="24"/>
          <w:szCs w:val="24"/>
        </w:rPr>
        <w:t xml:space="preserve"> the closing date</w:t>
      </w:r>
      <w:r w:rsidRPr="04D477A7" w:rsidR="5562881D">
        <w:rPr>
          <w:rFonts w:cs="Calibri" w:cstheme="minorAscii"/>
          <w:sz w:val="24"/>
          <w:szCs w:val="24"/>
        </w:rPr>
        <w:t>.</w:t>
      </w:r>
      <w:r w:rsidRPr="04D477A7" w:rsidR="027B63C9">
        <w:rPr>
          <w:rFonts w:cs="Calibri" w:cstheme="minorAscii"/>
          <w:sz w:val="24"/>
          <w:szCs w:val="24"/>
        </w:rPr>
        <w:t xml:space="preserve"> </w:t>
      </w:r>
      <w:r w:rsidRPr="04D477A7" w:rsidR="003CC062">
        <w:rPr>
          <w:rFonts w:cs="Calibri" w:cstheme="minorAscii"/>
          <w:sz w:val="24"/>
          <w:szCs w:val="24"/>
        </w:rPr>
        <w:t xml:space="preserve"> </w:t>
      </w:r>
      <w:r w:rsidRPr="04D477A7" w:rsidR="003CC062">
        <w:rPr>
          <w:rFonts w:cs="Calibri" w:cstheme="minorAscii"/>
          <w:sz w:val="24"/>
          <w:szCs w:val="24"/>
        </w:rPr>
        <w:t>(</w:t>
      </w:r>
      <w:hyperlink r:id="R1a975f21ed024cda">
        <w:r w:rsidRPr="04D477A7" w:rsidR="003CC062">
          <w:rPr>
            <w:rStyle w:val="Hyperlink"/>
            <w:rFonts w:cs="Calibri" w:cstheme="minorAscii"/>
            <w:sz w:val="24"/>
            <w:szCs w:val="24"/>
          </w:rPr>
          <w:t>roz.webster@manchester.ac.uk</w:t>
        </w:r>
      </w:hyperlink>
      <w:r w:rsidRPr="04D477A7" w:rsidR="7360C9C0">
        <w:rPr>
          <w:rFonts w:cs="Calibri" w:cstheme="minorAscii"/>
          <w:sz w:val="24"/>
          <w:szCs w:val="24"/>
        </w:rPr>
        <w:t>)</w:t>
      </w:r>
    </w:p>
    <w:p w:rsidR="20917104" w:rsidP="20917104" w:rsidRDefault="20917104" w14:paraId="1B217723" w14:textId="1B08DAF4">
      <w:pPr>
        <w:pStyle w:val="Heading2"/>
        <w:rPr>
          <w:rFonts w:ascii="Calibri" w:hAnsi="Calibri" w:cs="Calibri" w:asciiTheme="minorAscii" w:hAnsiTheme="minorAscii" w:cstheme="minorAscii"/>
          <w:b w:val="1"/>
          <w:bCs w:val="1"/>
          <w:sz w:val="28"/>
          <w:szCs w:val="28"/>
        </w:rPr>
      </w:pPr>
    </w:p>
    <w:p w:rsidRPr="004540F5" w:rsidR="0090777B" w:rsidP="20917104" w:rsidRDefault="0090777B" w14:paraId="220DD0B7" w14:textId="77777777">
      <w:pPr>
        <w:pStyle w:val="Heading2"/>
        <w:rPr>
          <w:rFonts w:ascii="Calibri" w:hAnsi="Calibri" w:cs="Calibri" w:asciiTheme="minorAscii" w:hAnsiTheme="minorAscii" w:cstheme="minorAscii"/>
          <w:b w:val="1"/>
          <w:bCs w:val="1"/>
          <w:sz w:val="28"/>
          <w:szCs w:val="28"/>
        </w:rPr>
      </w:pPr>
      <w:r w:rsidRPr="20917104" w:rsidR="0090777B">
        <w:rPr>
          <w:rFonts w:ascii="Calibri" w:hAnsi="Calibri" w:cs="Calibri" w:asciiTheme="minorAscii" w:hAnsiTheme="minorAscii" w:cstheme="minorAscii"/>
          <w:b w:val="1"/>
          <w:bCs w:val="1"/>
          <w:sz w:val="28"/>
          <w:szCs w:val="28"/>
        </w:rPr>
        <w:t>Overall</w:t>
      </w:r>
      <w:r w:rsidRPr="20917104" w:rsidR="0090777B">
        <w:rPr>
          <w:rFonts w:ascii="Calibri" w:hAnsi="Calibri" w:cs="Calibri" w:asciiTheme="minorAscii" w:hAnsiTheme="minorAscii" w:cstheme="minorAscii"/>
          <w:b w:val="1"/>
          <w:bCs w:val="1"/>
          <w:sz w:val="28"/>
          <w:szCs w:val="28"/>
        </w:rPr>
        <w:t xml:space="preserve"> Purpose </w:t>
      </w:r>
    </w:p>
    <w:p w:rsidRPr="004540F5" w:rsidR="00B3693B" w:rsidP="436C3B15" w:rsidRDefault="00B3693B" w14:paraId="269380F8" w14:textId="1BC4A3A7">
      <w:pPr>
        <w:rPr>
          <w:rFonts w:cs="Calibri" w:cstheme="minorAscii"/>
          <w:sz w:val="24"/>
          <w:szCs w:val="24"/>
        </w:rPr>
      </w:pPr>
      <w:r w:rsidRPr="04D477A7" w:rsidR="00B3693B">
        <w:rPr>
          <w:rFonts w:cs="Calibri" w:cstheme="minorAscii"/>
          <w:sz w:val="24"/>
          <w:szCs w:val="24"/>
        </w:rPr>
        <w:t xml:space="preserve">The </w:t>
      </w:r>
      <w:r w:rsidRPr="04D477A7" w:rsidR="4C0F83AB">
        <w:rPr>
          <w:rFonts w:cs="Calibri" w:cstheme="minorAscii"/>
          <w:sz w:val="24"/>
          <w:szCs w:val="24"/>
        </w:rPr>
        <w:t xml:space="preserve">post </w:t>
      </w:r>
      <w:r w:rsidRPr="04D477A7" w:rsidR="671E6E8E">
        <w:rPr>
          <w:rFonts w:cs="Calibri" w:cstheme="minorAscii"/>
          <w:sz w:val="24"/>
          <w:szCs w:val="24"/>
        </w:rPr>
        <w:t>holder will</w:t>
      </w:r>
      <w:r w:rsidRPr="04D477A7" w:rsidR="3A088115">
        <w:rPr>
          <w:rFonts w:cs="Calibri" w:cstheme="minorAscii"/>
          <w:sz w:val="24"/>
          <w:szCs w:val="24"/>
        </w:rPr>
        <w:t xml:space="preserve"> </w:t>
      </w:r>
      <w:r w:rsidRPr="04D477A7" w:rsidR="3A088115">
        <w:rPr>
          <w:rFonts w:cs="Calibri" w:cstheme="minorAscii"/>
          <w:sz w:val="24"/>
          <w:szCs w:val="24"/>
        </w:rPr>
        <w:t>be responsible for</w:t>
      </w:r>
      <w:r w:rsidRPr="04D477A7" w:rsidR="3A088115">
        <w:rPr>
          <w:rFonts w:cs="Calibri" w:cstheme="minorAscii"/>
          <w:sz w:val="24"/>
          <w:szCs w:val="24"/>
        </w:rPr>
        <w:t xml:space="preserve"> leading the further development and implementation of the </w:t>
      </w:r>
      <w:r w:rsidRPr="04D477A7" w:rsidR="3A088115">
        <w:rPr>
          <w:rFonts w:cs="Calibri" w:cstheme="minorAscii"/>
          <w:sz w:val="24"/>
          <w:szCs w:val="24"/>
        </w:rPr>
        <w:t>Faculty’s Environmental sustainability strategy</w:t>
      </w:r>
      <w:r w:rsidRPr="04D477A7" w:rsidR="3A088115">
        <w:rPr>
          <w:rFonts w:cs="Calibri" w:cstheme="minorAscii"/>
          <w:sz w:val="24"/>
          <w:szCs w:val="24"/>
        </w:rPr>
        <w:t xml:space="preserve">, which directly aligns with the </w:t>
      </w:r>
      <w:r w:rsidRPr="04D477A7" w:rsidR="67A1BB26">
        <w:rPr>
          <w:rFonts w:cs="Calibri" w:cstheme="minorAscii"/>
          <w:sz w:val="24"/>
          <w:szCs w:val="24"/>
        </w:rPr>
        <w:t>University</w:t>
      </w:r>
      <w:r w:rsidRPr="04D477A7" w:rsidR="3A088115">
        <w:rPr>
          <w:rFonts w:cs="Calibri" w:cstheme="minorAscii"/>
          <w:sz w:val="24"/>
          <w:szCs w:val="24"/>
        </w:rPr>
        <w:t xml:space="preserve"> strategy</w:t>
      </w:r>
      <w:r w:rsidRPr="04D477A7" w:rsidR="29170643">
        <w:rPr>
          <w:rFonts w:cs="Calibri" w:cstheme="minorAscii"/>
          <w:sz w:val="24"/>
          <w:szCs w:val="24"/>
        </w:rPr>
        <w:t>.</w:t>
      </w:r>
    </w:p>
    <w:p w:rsidRPr="004540F5" w:rsidR="00B3693B" w:rsidP="436C3B15" w:rsidRDefault="00B3693B" w14:paraId="070CB069" w14:textId="065141BA">
      <w:pPr>
        <w:pStyle w:val="Normal"/>
        <w:rPr>
          <w:rFonts w:cs="Calibri" w:cstheme="minorAscii"/>
          <w:sz w:val="24"/>
          <w:szCs w:val="24"/>
        </w:rPr>
      </w:pPr>
      <w:r w:rsidRPr="20917104" w:rsidR="3A088115">
        <w:rPr>
          <w:rFonts w:cs="Calibri" w:cstheme="minorAscii"/>
          <w:sz w:val="24"/>
          <w:szCs w:val="24"/>
        </w:rPr>
        <w:t xml:space="preserve">They will </w:t>
      </w:r>
      <w:r w:rsidRPr="20917104" w:rsidR="00B3693B">
        <w:rPr>
          <w:rFonts w:cs="Calibri" w:cstheme="minorAscii"/>
          <w:sz w:val="24"/>
          <w:szCs w:val="24"/>
        </w:rPr>
        <w:t>provide</w:t>
      </w:r>
      <w:r w:rsidRPr="20917104" w:rsidR="00B3693B">
        <w:rPr>
          <w:rFonts w:cs="Calibri" w:cstheme="minorAscii"/>
          <w:sz w:val="24"/>
          <w:szCs w:val="24"/>
        </w:rPr>
        <w:t xml:space="preserve"> academic leadership, </w:t>
      </w:r>
      <w:r w:rsidRPr="20917104" w:rsidR="00B3693B">
        <w:rPr>
          <w:rFonts w:cs="Calibri" w:cstheme="minorAscii"/>
          <w:sz w:val="24"/>
          <w:szCs w:val="24"/>
        </w:rPr>
        <w:t>direction</w:t>
      </w:r>
      <w:r w:rsidRPr="20917104" w:rsidR="00B3693B">
        <w:rPr>
          <w:rFonts w:cs="Calibri" w:cstheme="minorAscii"/>
          <w:sz w:val="24"/>
          <w:szCs w:val="24"/>
        </w:rPr>
        <w:t xml:space="preserve"> an</w:t>
      </w:r>
      <w:r w:rsidRPr="20917104" w:rsidR="00B3693B">
        <w:rPr>
          <w:rFonts w:cs="Calibri" w:cstheme="minorAscii"/>
          <w:sz w:val="24"/>
          <w:szCs w:val="24"/>
        </w:rPr>
        <w:t>d empha</w:t>
      </w:r>
      <w:r w:rsidRPr="20917104" w:rsidR="00B3693B">
        <w:rPr>
          <w:rFonts w:cs="Calibri" w:cstheme="minorAscii"/>
          <w:sz w:val="24"/>
          <w:szCs w:val="24"/>
        </w:rPr>
        <w:t xml:space="preserve">sis on driving environmental sustainability across teaching and learning, research, business </w:t>
      </w:r>
      <w:r w:rsidRPr="20917104" w:rsidR="00B3693B">
        <w:rPr>
          <w:rFonts w:cs="Calibri" w:cstheme="minorAscii"/>
          <w:sz w:val="24"/>
          <w:szCs w:val="24"/>
        </w:rPr>
        <w:t>strategy</w:t>
      </w:r>
      <w:r w:rsidRPr="20917104" w:rsidR="00B3693B">
        <w:rPr>
          <w:rFonts w:cs="Calibri" w:cstheme="minorAscii"/>
          <w:sz w:val="24"/>
          <w:szCs w:val="24"/>
        </w:rPr>
        <w:t xml:space="preserve"> and operations. This role forms part of the Social Responsibility</w:t>
      </w:r>
      <w:r w:rsidRPr="20917104" w:rsidR="000D5B61">
        <w:rPr>
          <w:rFonts w:cs="Calibri" w:cstheme="minorAscii"/>
          <w:sz w:val="24"/>
          <w:szCs w:val="24"/>
        </w:rPr>
        <w:t xml:space="preserve"> </w:t>
      </w:r>
      <w:r w:rsidRPr="20917104" w:rsidR="00E378D2">
        <w:rPr>
          <w:rFonts w:cs="Calibri" w:cstheme="minorAscii"/>
          <w:sz w:val="24"/>
          <w:szCs w:val="24"/>
        </w:rPr>
        <w:t>and EDI</w:t>
      </w:r>
      <w:r w:rsidRPr="20917104" w:rsidR="00B3693B">
        <w:rPr>
          <w:rFonts w:cs="Calibri" w:cstheme="minorAscii"/>
          <w:sz w:val="24"/>
          <w:szCs w:val="24"/>
        </w:rPr>
        <w:t xml:space="preserve"> Team in the Faculty, with a remit to connect University, Faculty and School visions and </w:t>
      </w:r>
      <w:r w:rsidRPr="20917104" w:rsidR="00B3693B">
        <w:rPr>
          <w:rFonts w:cs="Calibri" w:cstheme="minorAscii"/>
          <w:sz w:val="24"/>
          <w:szCs w:val="24"/>
        </w:rPr>
        <w:t>objectives</w:t>
      </w:r>
      <w:r w:rsidRPr="20917104" w:rsidR="00B3693B">
        <w:rPr>
          <w:rFonts w:cs="Calibri" w:cstheme="minorAscii"/>
          <w:sz w:val="24"/>
          <w:szCs w:val="24"/>
        </w:rPr>
        <w:t xml:space="preserve"> relating to environmental sustainability.  </w:t>
      </w:r>
    </w:p>
    <w:p w:rsidRPr="004540F5" w:rsidR="00B3693B" w:rsidP="6D8170BC" w:rsidRDefault="00195BF6" w14:paraId="0CD85AE7" w14:textId="2838BBBC">
      <w:pPr>
        <w:jc w:val="both"/>
        <w:rPr>
          <w:rFonts w:cs="Calibri" w:cstheme="minorAscii"/>
          <w:sz w:val="24"/>
          <w:szCs w:val="24"/>
        </w:rPr>
      </w:pPr>
      <w:r w:rsidRPr="04D477A7" w:rsidR="00195BF6">
        <w:rPr>
          <w:rFonts w:cs="Calibri" w:cstheme="minorAscii"/>
          <w:sz w:val="24"/>
          <w:szCs w:val="24"/>
        </w:rPr>
        <w:t xml:space="preserve">The </w:t>
      </w:r>
      <w:r w:rsidRPr="04D477A7" w:rsidR="00C569AE">
        <w:rPr>
          <w:rFonts w:cs="Calibri" w:cstheme="minorAscii"/>
          <w:sz w:val="24"/>
          <w:szCs w:val="24"/>
        </w:rPr>
        <w:t>Associate Dean</w:t>
      </w:r>
      <w:r w:rsidRPr="04D477A7" w:rsidR="00B3693B">
        <w:rPr>
          <w:rFonts w:cs="Calibri" w:cstheme="minorAscii"/>
          <w:sz w:val="24"/>
          <w:szCs w:val="24"/>
        </w:rPr>
        <w:t xml:space="preserve"> for </w:t>
      </w:r>
      <w:r w:rsidRPr="04D477A7" w:rsidR="000D5B61">
        <w:rPr>
          <w:rFonts w:cs="Calibri" w:cstheme="minorAscii"/>
          <w:sz w:val="24"/>
          <w:szCs w:val="24"/>
        </w:rPr>
        <w:t xml:space="preserve">Environmental </w:t>
      </w:r>
      <w:r w:rsidRPr="04D477A7" w:rsidR="00B3693B">
        <w:rPr>
          <w:rFonts w:cs="Calibri" w:cstheme="minorAscii"/>
          <w:sz w:val="24"/>
          <w:szCs w:val="24"/>
        </w:rPr>
        <w:t xml:space="preserve">Sustainability will work closely and collaboratively with the Vice Dean, Social Responsibility </w:t>
      </w:r>
      <w:r w:rsidRPr="04D477A7" w:rsidR="5DF32268">
        <w:rPr>
          <w:rFonts w:cs="Calibri" w:cstheme="minorAscii"/>
          <w:sz w:val="24"/>
          <w:szCs w:val="24"/>
        </w:rPr>
        <w:t xml:space="preserve">and </w:t>
      </w:r>
      <w:r w:rsidRPr="04D477A7" w:rsidR="071A3C80">
        <w:rPr>
          <w:rFonts w:cs="Calibri" w:cstheme="minorAscii"/>
          <w:sz w:val="24"/>
          <w:szCs w:val="24"/>
        </w:rPr>
        <w:t xml:space="preserve">the </w:t>
      </w:r>
      <w:r w:rsidRPr="04D477A7" w:rsidR="5DF32268">
        <w:rPr>
          <w:rFonts w:cs="Calibri" w:cstheme="minorAscii"/>
          <w:sz w:val="24"/>
          <w:szCs w:val="24"/>
        </w:rPr>
        <w:t>Environmental Sustainab</w:t>
      </w:r>
      <w:r w:rsidRPr="04D477A7" w:rsidR="5DF32268">
        <w:rPr>
          <w:rFonts w:cs="Calibri" w:cstheme="minorAscii"/>
          <w:sz w:val="24"/>
          <w:szCs w:val="24"/>
        </w:rPr>
        <w:t>ility Manager</w:t>
      </w:r>
      <w:r w:rsidRPr="04D477A7" w:rsidR="00E378D2">
        <w:rPr>
          <w:rFonts w:cs="Calibri" w:cstheme="minorAscii"/>
          <w:sz w:val="24"/>
          <w:szCs w:val="24"/>
        </w:rPr>
        <w:t xml:space="preserve">, </w:t>
      </w:r>
      <w:r w:rsidRPr="04D477A7" w:rsidR="00A314A3">
        <w:rPr>
          <w:rFonts w:cs="Calibri" w:cstheme="minorAscii"/>
          <w:sz w:val="24"/>
          <w:szCs w:val="24"/>
        </w:rPr>
        <w:t xml:space="preserve">Heads of School, </w:t>
      </w:r>
      <w:r w:rsidRPr="04D477A7" w:rsidR="00A314A3">
        <w:rPr>
          <w:rFonts w:cs="Calibri" w:cstheme="minorAscii"/>
          <w:sz w:val="24"/>
          <w:szCs w:val="24"/>
        </w:rPr>
        <w:t>SR D</w:t>
      </w:r>
      <w:r w:rsidRPr="04D477A7" w:rsidR="00B3693B">
        <w:rPr>
          <w:rFonts w:cs="Calibri" w:cstheme="minorAscii"/>
          <w:sz w:val="24"/>
          <w:szCs w:val="24"/>
        </w:rPr>
        <w:t xml:space="preserve">irectors </w:t>
      </w:r>
      <w:r w:rsidRPr="04D477A7" w:rsidR="7BDF032A">
        <w:rPr>
          <w:rFonts w:cs="Calibri" w:cstheme="minorAscii"/>
          <w:sz w:val="24"/>
          <w:szCs w:val="24"/>
        </w:rPr>
        <w:t xml:space="preserve">and ES leads </w:t>
      </w:r>
      <w:r w:rsidRPr="04D477A7" w:rsidR="00B3693B">
        <w:rPr>
          <w:rFonts w:cs="Calibri" w:cstheme="minorAscii"/>
          <w:sz w:val="24"/>
          <w:szCs w:val="24"/>
        </w:rPr>
        <w:t xml:space="preserve">in each </w:t>
      </w:r>
      <w:r w:rsidRPr="04D477A7" w:rsidR="58E5388A">
        <w:rPr>
          <w:rFonts w:cs="Calibri" w:cstheme="minorAscii"/>
          <w:sz w:val="24"/>
          <w:szCs w:val="24"/>
        </w:rPr>
        <w:t>School</w:t>
      </w:r>
      <w:r w:rsidRPr="04D477A7" w:rsidR="00B3693B">
        <w:rPr>
          <w:rFonts w:cs="Calibri" w:cstheme="minorAscii"/>
          <w:sz w:val="24"/>
          <w:szCs w:val="24"/>
        </w:rPr>
        <w:t>, University Head of Environmental Sustainability and University Environmental Sustainability Team, to develop plans and set and monitor targets, leading the Faculty to deliver against the Faculty’s and University's strategic aims.  In colla</w:t>
      </w:r>
      <w:r w:rsidRPr="04D477A7" w:rsidR="000D5B61">
        <w:rPr>
          <w:rFonts w:cs="Calibri" w:cstheme="minorAscii"/>
          <w:sz w:val="24"/>
          <w:szCs w:val="24"/>
        </w:rPr>
        <w:t>boration with the University’s </w:t>
      </w:r>
      <w:r w:rsidRPr="04D477A7" w:rsidR="00B3693B">
        <w:rPr>
          <w:rFonts w:cs="Calibri" w:cstheme="minorAscii"/>
          <w:sz w:val="24"/>
          <w:szCs w:val="24"/>
        </w:rPr>
        <w:t>Environmental Sustainability Team, the post holder will be responsible for galvanising action in environmentally sustainable practices and behaviours, sharing knowledge and spreading best practice between University Committees, Schools, Departments and teams, and ensuring we use the outputs from our own environmental research to inform what we do</w:t>
      </w:r>
      <w:r w:rsidRPr="04D477A7" w:rsidR="2F001095">
        <w:rPr>
          <w:rFonts w:cs="Calibri" w:cstheme="minorAscii"/>
          <w:sz w:val="24"/>
          <w:szCs w:val="24"/>
        </w:rPr>
        <w:t>.</w:t>
      </w:r>
    </w:p>
    <w:p w:rsidRPr="004540F5" w:rsidR="0090777B" w:rsidP="0090777B" w:rsidRDefault="0090777B" w14:paraId="63241094" w14:textId="77777777">
      <w:pPr>
        <w:pStyle w:val="Heading2"/>
        <w:rPr>
          <w:rFonts w:asciiTheme="minorHAnsi" w:hAnsiTheme="minorHAnsi" w:eastAsiaTheme="minorHAnsi" w:cstheme="minorHAnsi"/>
          <w:color w:val="auto"/>
          <w:sz w:val="24"/>
          <w:szCs w:val="24"/>
        </w:rPr>
      </w:pPr>
    </w:p>
    <w:p w:rsidRPr="004540F5" w:rsidR="00B3693B" w:rsidP="0090777B" w:rsidRDefault="0090777B" w14:paraId="799CF499" w14:textId="77777777">
      <w:pPr>
        <w:pStyle w:val="Heading2"/>
        <w:rPr>
          <w:rFonts w:asciiTheme="minorHAnsi" w:hAnsiTheme="minorHAnsi" w:cstheme="minorHAnsi"/>
          <w:b/>
          <w:sz w:val="28"/>
          <w:szCs w:val="28"/>
        </w:rPr>
      </w:pPr>
      <w:r w:rsidRPr="004540F5">
        <w:rPr>
          <w:rFonts w:asciiTheme="minorHAnsi" w:hAnsiTheme="minorHAnsi" w:cstheme="minorHAnsi"/>
          <w:b/>
          <w:sz w:val="28"/>
          <w:szCs w:val="28"/>
        </w:rPr>
        <w:t>Key Duties/Responsibilities</w:t>
      </w:r>
      <w:r w:rsidRPr="004540F5" w:rsidR="00B3693B">
        <w:rPr>
          <w:rFonts w:asciiTheme="minorHAnsi" w:hAnsiTheme="minorHAnsi" w:cstheme="minorHAnsi"/>
          <w:b/>
          <w:sz w:val="28"/>
          <w:szCs w:val="28"/>
        </w:rPr>
        <w:t>:</w:t>
      </w:r>
    </w:p>
    <w:p w:rsidRPr="004540F5" w:rsidR="00B3693B" w:rsidP="6D8170BC" w:rsidRDefault="00B3693B" w14:paraId="156094EF" w14:textId="4AEF124C">
      <w:pPr>
        <w:pStyle w:val="ListParagraph"/>
        <w:numPr>
          <w:ilvl w:val="0"/>
          <w:numId w:val="1"/>
        </w:numPr>
        <w:ind w:left="284" w:hanging="284"/>
        <w:jc w:val="both"/>
        <w:rPr>
          <w:rFonts w:ascii="Calibri" w:hAnsi="Calibri" w:cs="Calibri" w:asciiTheme="minorAscii" w:hAnsiTheme="minorAscii" w:cstheme="minorAscii"/>
        </w:rPr>
      </w:pPr>
      <w:r w:rsidRPr="20917104" w:rsidR="18230667">
        <w:rPr>
          <w:rFonts w:ascii="Calibri" w:hAnsi="Calibri" w:cs="Calibri" w:asciiTheme="minorAscii" w:hAnsiTheme="minorAscii" w:cstheme="minorAscii"/>
        </w:rPr>
        <w:t>D</w:t>
      </w:r>
      <w:r w:rsidRPr="20917104" w:rsidR="00B3693B">
        <w:rPr>
          <w:rFonts w:ascii="Calibri" w:hAnsi="Calibri" w:cs="Calibri" w:asciiTheme="minorAscii" w:hAnsiTheme="minorAscii" w:cstheme="minorAscii"/>
        </w:rPr>
        <w:t xml:space="preserve">rive Faculty-wide and School environmental sustainability initiatives, which align with the University’s Environmental Sustainability Strategy </w:t>
      </w:r>
      <w:r w:rsidRPr="20917104" w:rsidR="0BBDC89D">
        <w:rPr>
          <w:rFonts w:ascii="Calibri" w:hAnsi="Calibri" w:cs="Calibri" w:asciiTheme="minorAscii" w:hAnsiTheme="minorAscii" w:cstheme="minorAscii"/>
        </w:rPr>
        <w:t>‘</w:t>
      </w:r>
      <w:hyperlink r:id="Ra9a770e3bedf44ce">
        <w:r w:rsidRPr="20917104" w:rsidR="0BBDC89D">
          <w:rPr>
            <w:rStyle w:val="Hyperlink"/>
            <w:rFonts w:ascii="Calibri" w:hAnsi="Calibri" w:cs="Calibri" w:asciiTheme="minorAscii" w:hAnsiTheme="minorAscii" w:cstheme="minorAscii"/>
          </w:rPr>
          <w:t>Our Sustainable Future</w:t>
        </w:r>
      </w:hyperlink>
      <w:r w:rsidRPr="20917104" w:rsidR="0BBDC89D">
        <w:rPr>
          <w:rFonts w:ascii="Calibri" w:hAnsi="Calibri" w:cs="Calibri" w:asciiTheme="minorAscii" w:hAnsiTheme="minorAscii" w:cstheme="minorAscii"/>
        </w:rPr>
        <w:t>’</w:t>
      </w:r>
      <w:r w:rsidRPr="20917104" w:rsidR="00C50F2E">
        <w:rPr>
          <w:rFonts w:ascii="Calibri" w:hAnsi="Calibri" w:cs="Calibri" w:asciiTheme="minorAscii" w:hAnsiTheme="minorAscii" w:cstheme="minorAscii"/>
        </w:rPr>
        <w:t xml:space="preserve"> and Zero Carbon Masterplan</w:t>
      </w:r>
      <w:r w:rsidRPr="20917104" w:rsidR="00B3693B">
        <w:rPr>
          <w:rFonts w:ascii="Calibri" w:hAnsi="Calibri" w:cs="Calibri" w:asciiTheme="minorAscii" w:hAnsiTheme="minorAscii" w:cstheme="minorAscii"/>
        </w:rPr>
        <w:t>;</w:t>
      </w:r>
    </w:p>
    <w:p w:rsidRPr="004540F5" w:rsidR="00B3693B" w:rsidP="436C3B15" w:rsidRDefault="00B3693B" w14:paraId="3F07C0CB" w14:textId="6F78B523">
      <w:pPr>
        <w:pStyle w:val="ListParagraph"/>
        <w:numPr>
          <w:ilvl w:val="0"/>
          <w:numId w:val="1"/>
        </w:numPr>
        <w:ind w:left="284" w:hanging="284"/>
        <w:jc w:val="both"/>
        <w:rPr>
          <w:rFonts w:ascii="Calibri" w:hAnsi="Calibri" w:cs="Calibri" w:asciiTheme="minorAscii" w:hAnsiTheme="minorAscii" w:cstheme="minorAscii"/>
        </w:rPr>
      </w:pPr>
      <w:r w:rsidRPr="04D477A7" w:rsidR="29E3772D">
        <w:rPr>
          <w:rFonts w:ascii="Calibri" w:hAnsi="Calibri" w:cs="Calibri" w:asciiTheme="minorAscii" w:hAnsiTheme="minorAscii" w:cstheme="minorAscii"/>
        </w:rPr>
        <w:t xml:space="preserve">Monitor, </w:t>
      </w:r>
      <w:r w:rsidRPr="04D477A7" w:rsidR="29E3772D">
        <w:rPr>
          <w:rFonts w:ascii="Calibri" w:hAnsi="Calibri" w:cs="Calibri" w:asciiTheme="minorAscii" w:hAnsiTheme="minorAscii" w:cstheme="minorAscii"/>
        </w:rPr>
        <w:t>revise</w:t>
      </w:r>
      <w:r w:rsidRPr="04D477A7" w:rsidR="29E3772D">
        <w:rPr>
          <w:rFonts w:ascii="Calibri" w:hAnsi="Calibri" w:cs="Calibri" w:asciiTheme="minorAscii" w:hAnsiTheme="minorAscii" w:cstheme="minorAscii"/>
        </w:rPr>
        <w:t xml:space="preserve"> and embed</w:t>
      </w:r>
      <w:r w:rsidRPr="04D477A7" w:rsidR="6778AC12">
        <w:rPr>
          <w:rFonts w:ascii="Calibri" w:hAnsi="Calibri" w:cs="Calibri" w:asciiTheme="minorAscii" w:hAnsiTheme="minorAscii" w:cstheme="minorAscii"/>
        </w:rPr>
        <w:t xml:space="preserve"> the </w:t>
      </w:r>
      <w:hyperlink r:id="R4ad5e60797ce4397">
        <w:r w:rsidRPr="04D477A7" w:rsidR="6778AC12">
          <w:rPr>
            <w:rStyle w:val="Hyperlink"/>
            <w:rFonts w:ascii="Calibri" w:hAnsi="Calibri" w:cs="Calibri" w:asciiTheme="minorAscii" w:hAnsiTheme="minorAscii" w:cstheme="minorAscii"/>
          </w:rPr>
          <w:t>Faculty’s ES strategy</w:t>
        </w:r>
      </w:hyperlink>
      <w:r w:rsidRPr="04D477A7" w:rsidR="6778AC12">
        <w:rPr>
          <w:rFonts w:ascii="Calibri" w:hAnsi="Calibri" w:cs="Calibri" w:asciiTheme="minorAscii" w:hAnsiTheme="minorAscii" w:cstheme="minorAscii"/>
        </w:rPr>
        <w:t>;</w:t>
      </w:r>
    </w:p>
    <w:p w:rsidRPr="004540F5" w:rsidR="00B3693B" w:rsidP="436C3B15" w:rsidRDefault="00B3693B" w14:paraId="353E5856" w14:textId="641B4581">
      <w:pPr>
        <w:pStyle w:val="ListParagraph"/>
        <w:numPr>
          <w:ilvl w:val="0"/>
          <w:numId w:val="1"/>
        </w:numPr>
        <w:ind w:left="284" w:hanging="284"/>
        <w:jc w:val="both"/>
        <w:rPr>
          <w:rFonts w:ascii="Calibri" w:hAnsi="Calibri" w:cs="Calibri" w:asciiTheme="minorAscii" w:hAnsiTheme="minorAscii" w:cstheme="minorAscii"/>
        </w:rPr>
      </w:pPr>
      <w:r w:rsidRPr="04D477A7" w:rsidR="00B3693B">
        <w:rPr>
          <w:rFonts w:ascii="Calibri" w:hAnsi="Calibri" w:cs="Calibri" w:asciiTheme="minorAscii" w:hAnsiTheme="minorAscii" w:cstheme="minorAscii"/>
        </w:rPr>
        <w:t>Ensure environmental sustaina</w:t>
      </w:r>
      <w:r w:rsidRPr="04D477A7" w:rsidR="00CC459B">
        <w:rPr>
          <w:rFonts w:ascii="Calibri" w:hAnsi="Calibri" w:cs="Calibri" w:asciiTheme="minorAscii" w:hAnsiTheme="minorAscii" w:cstheme="minorAscii"/>
        </w:rPr>
        <w:t xml:space="preserve">bility is embedded in the </w:t>
      </w:r>
      <w:r w:rsidRPr="04D477A7" w:rsidR="00CC459B">
        <w:rPr>
          <w:rFonts w:ascii="Calibri" w:hAnsi="Calibri" w:cs="Calibri" w:asciiTheme="minorAscii" w:hAnsiTheme="minorAscii" w:cstheme="minorAscii"/>
        </w:rPr>
        <w:t>Faculty</w:t>
      </w:r>
      <w:r w:rsidRPr="04D477A7" w:rsidR="00B3693B">
        <w:rPr>
          <w:rFonts w:ascii="Calibri" w:hAnsi="Calibri" w:cs="Calibri" w:asciiTheme="minorAscii" w:hAnsiTheme="minorAscii" w:cstheme="minorAscii"/>
        </w:rPr>
        <w:t xml:space="preserve">, </w:t>
      </w:r>
      <w:r w:rsidRPr="04D477A7" w:rsidR="00B3693B">
        <w:rPr>
          <w:rFonts w:ascii="Calibri" w:hAnsi="Calibri" w:cs="Calibri" w:asciiTheme="minorAscii" w:hAnsiTheme="minorAscii" w:cstheme="minorAscii"/>
        </w:rPr>
        <w:t>monitoring</w:t>
      </w:r>
      <w:r w:rsidRPr="04D477A7" w:rsidR="2018DE48">
        <w:rPr>
          <w:rFonts w:ascii="Calibri" w:hAnsi="Calibri" w:cs="Calibri" w:asciiTheme="minorAscii" w:hAnsiTheme="minorAscii" w:cstheme="minorAscii"/>
        </w:rPr>
        <w:t xml:space="preserve"> progress and impact</w:t>
      </w:r>
    </w:p>
    <w:p w:rsidR="0F354A57" w:rsidP="436C3B15" w:rsidRDefault="0F354A57" w14:paraId="0DAE8193" w14:textId="4A8BD169">
      <w:pPr>
        <w:pStyle w:val="ListParagraph"/>
        <w:numPr>
          <w:ilvl w:val="0"/>
          <w:numId w:val="1"/>
        </w:numPr>
        <w:ind w:left="284" w:hanging="284"/>
        <w:jc w:val="both"/>
        <w:rPr>
          <w:rFonts w:ascii="Calibri" w:hAnsi="Calibri" w:cs="Calibri" w:asciiTheme="minorAscii" w:hAnsiTheme="minorAscii" w:cstheme="minorAscii"/>
        </w:rPr>
      </w:pPr>
      <w:r w:rsidRPr="20917104" w:rsidR="0F354A57">
        <w:rPr>
          <w:rFonts w:ascii="Calibri" w:hAnsi="Calibri" w:cs="Calibri" w:asciiTheme="minorAscii" w:hAnsiTheme="minorAscii" w:cstheme="minorAscii"/>
        </w:rPr>
        <w:t>Liaise</w:t>
      </w:r>
      <w:r w:rsidRPr="20917104" w:rsidR="0F354A57">
        <w:rPr>
          <w:rFonts w:ascii="Calibri" w:hAnsi="Calibri" w:cs="Calibri" w:asciiTheme="minorAscii" w:hAnsiTheme="minorAscii" w:cstheme="minorAscii"/>
        </w:rPr>
        <w:t xml:space="preserve"> with central</w:t>
      </w:r>
      <w:r w:rsidRPr="20917104" w:rsidR="0F354A57">
        <w:rPr>
          <w:rFonts w:ascii="Calibri" w:hAnsi="Calibri" w:cs="Calibri" w:asciiTheme="minorAscii" w:hAnsiTheme="minorAscii" w:cstheme="minorAscii"/>
        </w:rPr>
        <w:t xml:space="preserve"> ES team to produce, analyse and and act on Faculty-level ES data (</w:t>
      </w:r>
      <w:r w:rsidRPr="20917104" w:rsidR="0F354A57">
        <w:rPr>
          <w:rFonts w:ascii="Calibri" w:hAnsi="Calibri" w:cs="Calibri" w:asciiTheme="minorAscii" w:hAnsiTheme="minorAscii" w:cstheme="minorAscii"/>
        </w:rPr>
        <w:t>e.g.</w:t>
      </w:r>
      <w:r w:rsidRPr="20917104" w:rsidR="0F354A57">
        <w:rPr>
          <w:rFonts w:ascii="Calibri" w:hAnsi="Calibri" w:cs="Calibri" w:asciiTheme="minorAscii" w:hAnsiTheme="minorAscii" w:cstheme="minorAscii"/>
        </w:rPr>
        <w:t xml:space="preserve"> </w:t>
      </w:r>
      <w:r w:rsidRPr="20917104" w:rsidR="0F354A57">
        <w:rPr>
          <w:rFonts w:ascii="Calibri" w:hAnsi="Calibri" w:cs="Calibri" w:asciiTheme="minorAscii" w:hAnsiTheme="minorAscii" w:cstheme="minorAscii"/>
        </w:rPr>
        <w:t xml:space="preserve">travel </w:t>
      </w:r>
      <w:r w:rsidRPr="20917104" w:rsidR="0F354A57">
        <w:rPr>
          <w:rFonts w:ascii="Calibri" w:hAnsi="Calibri" w:cs="Calibri" w:asciiTheme="minorAscii" w:hAnsiTheme="minorAscii" w:cstheme="minorAscii"/>
        </w:rPr>
        <w:t xml:space="preserve">emissions </w:t>
      </w:r>
      <w:r w:rsidRPr="20917104" w:rsidR="0F354A57">
        <w:rPr>
          <w:rFonts w:ascii="Calibri" w:hAnsi="Calibri" w:cs="Calibri" w:asciiTheme="minorAscii" w:hAnsiTheme="minorAscii" w:cstheme="minorAscii"/>
        </w:rPr>
        <w:t>data)</w:t>
      </w:r>
      <w:r w:rsidRPr="20917104" w:rsidR="0F354A57">
        <w:rPr>
          <w:rFonts w:ascii="Calibri" w:hAnsi="Calibri" w:cs="Calibri" w:asciiTheme="minorAscii" w:hAnsiTheme="minorAscii" w:cstheme="minorAscii"/>
        </w:rPr>
        <w:t>;</w:t>
      </w:r>
    </w:p>
    <w:p w:rsidRPr="004540F5" w:rsidR="00B3693B" w:rsidP="00B3693B" w:rsidRDefault="00B3693B" w14:paraId="33CFA7F8" w14:textId="77777777">
      <w:pPr>
        <w:pStyle w:val="ListParagraph"/>
        <w:numPr>
          <w:ilvl w:val="0"/>
          <w:numId w:val="1"/>
        </w:numPr>
        <w:autoSpaceDE w:val="0"/>
        <w:autoSpaceDN w:val="0"/>
        <w:ind w:left="284" w:hanging="284"/>
        <w:jc w:val="both"/>
        <w:rPr>
          <w:rFonts w:asciiTheme="minorHAnsi" w:hAnsiTheme="minorHAnsi" w:cstheme="minorHAnsi"/>
        </w:rPr>
      </w:pPr>
      <w:r w:rsidRPr="004540F5">
        <w:rPr>
          <w:rFonts w:asciiTheme="minorHAnsi" w:hAnsiTheme="minorHAnsi" w:cstheme="minorHAnsi"/>
        </w:rPr>
        <w:lastRenderedPageBreak/>
        <w:t>Provide academic leadership in the delivery of environmental sustainability across the School and Departments;</w:t>
      </w:r>
    </w:p>
    <w:p w:rsidRPr="004540F5" w:rsidR="00B3693B" w:rsidP="436C3B15" w:rsidRDefault="00B3693B" w14:paraId="406BAEEF" w14:textId="7C83A98C">
      <w:pPr>
        <w:pStyle w:val="ListParagraph"/>
        <w:numPr>
          <w:ilvl w:val="0"/>
          <w:numId w:val="1"/>
        </w:numPr>
        <w:ind w:left="284" w:hanging="284"/>
        <w:jc w:val="both"/>
        <w:rPr>
          <w:rFonts w:ascii="Calibri" w:hAnsi="Calibri" w:cs="Calibri" w:asciiTheme="minorAscii" w:hAnsiTheme="minorAscii" w:cstheme="minorAscii"/>
        </w:rPr>
      </w:pPr>
      <w:r w:rsidRPr="04D477A7" w:rsidR="00B3693B">
        <w:rPr>
          <w:rFonts w:ascii="Calibri" w:hAnsi="Calibri" w:cs="Calibri" w:asciiTheme="minorAscii" w:hAnsiTheme="minorAscii" w:cstheme="minorAscii"/>
        </w:rPr>
        <w:t xml:space="preserve">Provide leadership in embedding environmental sustainability into curricula working with </w:t>
      </w:r>
      <w:r w:rsidRPr="04D477A7" w:rsidR="2FE539B3">
        <w:rPr>
          <w:rFonts w:ascii="Calibri" w:hAnsi="Calibri" w:cs="Calibri" w:asciiTheme="minorAscii" w:hAnsiTheme="minorAscii" w:cstheme="minorAscii"/>
        </w:rPr>
        <w:t xml:space="preserve">TLSE </w:t>
      </w:r>
      <w:r w:rsidRPr="04D477A7" w:rsidR="7EE023E7">
        <w:rPr>
          <w:rFonts w:ascii="Calibri" w:hAnsi="Calibri" w:cs="Calibri" w:asciiTheme="minorAscii" w:hAnsiTheme="minorAscii" w:cstheme="minorAscii"/>
        </w:rPr>
        <w:t>teams;</w:t>
      </w:r>
    </w:p>
    <w:p w:rsidRPr="004540F5" w:rsidR="00B3693B" w:rsidP="30FF03F7" w:rsidRDefault="00B3693B" w14:paraId="7E22D87E" w14:textId="29C7FB6C">
      <w:pPr>
        <w:pStyle w:val="ListParagraph"/>
        <w:numPr>
          <w:ilvl w:val="0"/>
          <w:numId w:val="1"/>
        </w:numPr>
        <w:ind w:left="284" w:hanging="284"/>
        <w:jc w:val="both"/>
        <w:rPr>
          <w:rFonts w:ascii="Calibri" w:hAnsi="Calibri" w:cs="Calibri" w:asciiTheme="minorAscii" w:hAnsiTheme="minorAscii" w:cstheme="minorAscii"/>
        </w:rPr>
      </w:pPr>
      <w:r w:rsidRPr="04D477A7" w:rsidR="00B3693B">
        <w:rPr>
          <w:rFonts w:ascii="Calibri" w:hAnsi="Calibri" w:cs="Calibri" w:asciiTheme="minorAscii" w:hAnsiTheme="minorAscii" w:cstheme="minorAscii"/>
        </w:rPr>
        <w:t xml:space="preserve">Work collaboratively with </w:t>
      </w:r>
      <w:r w:rsidRPr="04D477A7" w:rsidR="41604D3A">
        <w:rPr>
          <w:rFonts w:ascii="Calibri" w:hAnsi="Calibri" w:cs="Calibri" w:asciiTheme="minorAscii" w:hAnsiTheme="minorAscii" w:cstheme="minorAscii"/>
        </w:rPr>
        <w:t>re</w:t>
      </w:r>
      <w:r w:rsidRPr="04D477A7" w:rsidR="0316ADC6">
        <w:rPr>
          <w:rFonts w:ascii="Calibri" w:hAnsi="Calibri" w:cs="Calibri" w:asciiTheme="minorAscii" w:hAnsiTheme="minorAscii" w:cstheme="minorAscii"/>
        </w:rPr>
        <w:t>leva</w:t>
      </w:r>
      <w:r w:rsidRPr="04D477A7" w:rsidR="41604D3A">
        <w:rPr>
          <w:rFonts w:ascii="Calibri" w:hAnsi="Calibri" w:cs="Calibri" w:asciiTheme="minorAscii" w:hAnsiTheme="minorAscii" w:cstheme="minorAscii"/>
        </w:rPr>
        <w:t xml:space="preserve">nt </w:t>
      </w:r>
      <w:r w:rsidRPr="04D477A7" w:rsidR="41604D3A">
        <w:rPr>
          <w:rFonts w:ascii="Calibri" w:hAnsi="Calibri" w:cs="Calibri" w:asciiTheme="minorAscii" w:hAnsiTheme="minorAscii" w:cstheme="minorAscii"/>
        </w:rPr>
        <w:t xml:space="preserve">University </w:t>
      </w:r>
      <w:r w:rsidRPr="04D477A7" w:rsidR="357B1DED">
        <w:rPr>
          <w:rFonts w:ascii="Calibri" w:hAnsi="Calibri" w:cs="Calibri" w:asciiTheme="minorAscii" w:hAnsiTheme="minorAscii" w:cstheme="minorAscii"/>
        </w:rPr>
        <w:t>Research</w:t>
      </w:r>
      <w:r w:rsidRPr="04D477A7" w:rsidR="41604D3A">
        <w:rPr>
          <w:rFonts w:ascii="Calibri" w:hAnsi="Calibri" w:cs="Calibri" w:asciiTheme="minorAscii" w:hAnsiTheme="minorAscii" w:cstheme="minorAscii"/>
        </w:rPr>
        <w:t xml:space="preserve"> </w:t>
      </w:r>
      <w:r w:rsidRPr="04D477A7" w:rsidR="69C13A76">
        <w:rPr>
          <w:rFonts w:ascii="Calibri" w:hAnsi="Calibri" w:cs="Calibri" w:asciiTheme="minorAscii" w:hAnsiTheme="minorAscii" w:cstheme="minorAscii"/>
        </w:rPr>
        <w:t>P</w:t>
      </w:r>
      <w:r w:rsidRPr="04D477A7" w:rsidR="41604D3A">
        <w:rPr>
          <w:rFonts w:ascii="Calibri" w:hAnsi="Calibri" w:cs="Calibri" w:asciiTheme="minorAscii" w:hAnsiTheme="minorAscii" w:cstheme="minorAscii"/>
        </w:rPr>
        <w:t xml:space="preserve">latforms </w:t>
      </w:r>
      <w:r w:rsidRPr="04D477A7" w:rsidR="123287AC">
        <w:rPr>
          <w:rFonts w:ascii="Calibri" w:hAnsi="Calibri" w:cs="Calibri" w:asciiTheme="minorAscii" w:hAnsiTheme="minorAscii" w:cstheme="minorAscii"/>
        </w:rPr>
        <w:t>(</w:t>
      </w:r>
      <w:r w:rsidRPr="04D477A7" w:rsidR="123287AC">
        <w:rPr>
          <w:rFonts w:ascii="Calibri" w:hAnsi="Calibri" w:cs="Calibri" w:asciiTheme="minorAscii" w:hAnsiTheme="minorAscii" w:cstheme="minorAscii"/>
        </w:rPr>
        <w:t xml:space="preserve">e.g. </w:t>
      </w:r>
      <w:r w:rsidRPr="04D477A7" w:rsidR="123287AC">
        <w:rPr>
          <w:rFonts w:ascii="Calibri" w:hAnsi="Calibri" w:cs="Calibri" w:asciiTheme="minorAscii" w:hAnsiTheme="minorAscii" w:cstheme="minorAscii"/>
        </w:rPr>
        <w:t xml:space="preserve"> </w:t>
      </w:r>
      <w:r w:rsidRPr="04D477A7" w:rsidR="123287AC">
        <w:rPr>
          <w:rFonts w:ascii="Calibri" w:hAnsi="Calibri" w:cs="Calibri" w:asciiTheme="minorAscii" w:hAnsiTheme="minorAscii" w:cstheme="minorAscii"/>
        </w:rPr>
        <w:t xml:space="preserve">Sustainable </w:t>
      </w:r>
      <w:r w:rsidRPr="04D477A7" w:rsidR="123287AC">
        <w:rPr>
          <w:rFonts w:ascii="Calibri" w:hAnsi="Calibri" w:cs="Calibri" w:asciiTheme="minorAscii" w:hAnsiTheme="minorAscii" w:cstheme="minorAscii"/>
        </w:rPr>
        <w:t xml:space="preserve">Futures) and Humanities </w:t>
      </w:r>
      <w:r w:rsidRPr="04D477A7" w:rsidR="1CBC8E68">
        <w:rPr>
          <w:rFonts w:ascii="Calibri" w:hAnsi="Calibri" w:cs="Calibri" w:asciiTheme="minorAscii" w:hAnsiTheme="minorAscii" w:cstheme="minorAscii"/>
        </w:rPr>
        <w:t>Rese</w:t>
      </w:r>
      <w:r w:rsidRPr="04D477A7" w:rsidR="1CBC8E68">
        <w:rPr>
          <w:rFonts w:ascii="Calibri" w:hAnsi="Calibri" w:cs="Calibri" w:asciiTheme="minorAscii" w:hAnsiTheme="minorAscii" w:cstheme="minorAscii"/>
        </w:rPr>
        <w:t>a</w:t>
      </w:r>
      <w:r w:rsidRPr="04D477A7" w:rsidR="33B434C8">
        <w:rPr>
          <w:rFonts w:ascii="Calibri" w:hAnsi="Calibri" w:cs="Calibri" w:asciiTheme="minorAscii" w:hAnsiTheme="minorAscii" w:cstheme="minorAscii"/>
        </w:rPr>
        <w:t>r</w:t>
      </w:r>
      <w:r w:rsidRPr="04D477A7" w:rsidR="1CBC8E68">
        <w:rPr>
          <w:rFonts w:ascii="Calibri" w:hAnsi="Calibri" w:cs="Calibri" w:asciiTheme="minorAscii" w:hAnsiTheme="minorAscii" w:cstheme="minorAscii"/>
        </w:rPr>
        <w:t xml:space="preserve">ch </w:t>
      </w:r>
      <w:r w:rsidRPr="04D477A7" w:rsidR="41604D3A">
        <w:rPr>
          <w:rFonts w:ascii="Calibri" w:hAnsi="Calibri" w:cs="Calibri" w:asciiTheme="minorAscii" w:hAnsiTheme="minorAscii" w:cstheme="minorAscii"/>
        </w:rPr>
        <w:t>Institutes</w:t>
      </w:r>
      <w:r w:rsidRPr="04D477A7" w:rsidR="19493C0A">
        <w:rPr>
          <w:rFonts w:ascii="Calibri" w:hAnsi="Calibri" w:cs="Calibri" w:asciiTheme="minorAscii" w:hAnsiTheme="minorAscii" w:cstheme="minorAscii"/>
        </w:rPr>
        <w:t xml:space="preserve"> (e.g. </w:t>
      </w:r>
      <w:r w:rsidRPr="04D477A7" w:rsidR="07F1D4CC">
        <w:rPr>
          <w:rFonts w:ascii="Calibri" w:hAnsi="Calibri" w:cs="Calibri" w:asciiTheme="minorAscii" w:hAnsiTheme="minorAscii" w:cstheme="minorAscii"/>
        </w:rPr>
        <w:t>Sustainable Consumption Institute</w:t>
      </w:r>
      <w:r w:rsidRPr="04D477A7" w:rsidR="1B5FCF02">
        <w:rPr>
          <w:rFonts w:ascii="Calibri" w:hAnsi="Calibri" w:cs="Calibri" w:asciiTheme="minorAscii" w:hAnsiTheme="minorAscii" w:cstheme="minorAscii"/>
        </w:rPr>
        <w:t xml:space="preserve">; </w:t>
      </w:r>
      <w:r w:rsidR="1A593F83">
        <w:rPr/>
        <w:t>Manchester Institute of Innovation Research</w:t>
      </w:r>
      <w:r w:rsidR="52C0ABFE">
        <w:rPr/>
        <w:t>; Manchester Urban Institute)</w:t>
      </w:r>
      <w:r w:rsidR="5B9BF768">
        <w:rPr/>
        <w:t>;</w:t>
      </w:r>
      <w:r w:rsidR="52C0ABFE">
        <w:rPr/>
        <w:t xml:space="preserve"> </w:t>
      </w:r>
    </w:p>
    <w:p w:rsidRPr="004540F5" w:rsidR="00B3693B" w:rsidP="436C3B15" w:rsidRDefault="00B3693B" w14:paraId="19D85987" w14:textId="6B244C1C">
      <w:pPr>
        <w:pStyle w:val="ListParagraph"/>
        <w:numPr>
          <w:ilvl w:val="0"/>
          <w:numId w:val="1"/>
        </w:numPr>
        <w:ind w:left="284" w:hanging="284"/>
        <w:jc w:val="both"/>
        <w:rPr>
          <w:rFonts w:ascii="Calibri" w:hAnsi="Calibri" w:cs="Calibri" w:asciiTheme="minorAscii" w:hAnsiTheme="minorAscii" w:cstheme="minorAscii"/>
          <w:sz w:val="22"/>
          <w:szCs w:val="22"/>
        </w:rPr>
      </w:pPr>
      <w:r w:rsidRPr="04D477A7" w:rsidR="0F99F500">
        <w:rPr>
          <w:rFonts w:ascii="Calibri" w:hAnsi="Calibri" w:cs="Calibri" w:asciiTheme="minorAscii" w:hAnsiTheme="minorAscii" w:cstheme="minorAscii"/>
        </w:rPr>
        <w:t>Attend and r</w:t>
      </w:r>
      <w:r w:rsidRPr="04D477A7" w:rsidR="00B3693B">
        <w:rPr>
          <w:rFonts w:ascii="Calibri" w:hAnsi="Calibri" w:cs="Calibri" w:asciiTheme="minorAscii" w:hAnsiTheme="minorAscii" w:cstheme="minorAscii"/>
        </w:rPr>
        <w:t xml:space="preserve">epresent the </w:t>
      </w:r>
      <w:r w:rsidRPr="04D477A7" w:rsidR="00B3693B">
        <w:rPr>
          <w:rFonts w:ascii="Calibri" w:hAnsi="Calibri" w:cs="Calibri" w:asciiTheme="minorAscii" w:hAnsiTheme="minorAscii" w:cstheme="minorAscii"/>
        </w:rPr>
        <w:t>Faculty</w:t>
      </w:r>
      <w:r w:rsidRPr="04D477A7" w:rsidR="00B3693B">
        <w:rPr>
          <w:rFonts w:ascii="Calibri" w:hAnsi="Calibri" w:cs="Calibri" w:asciiTheme="minorAscii" w:hAnsiTheme="minorAscii" w:cstheme="minorAscii"/>
        </w:rPr>
        <w:t xml:space="preserve"> on </w:t>
      </w:r>
      <w:r w:rsidRPr="04D477A7" w:rsidR="289FA019">
        <w:rPr>
          <w:rFonts w:ascii="Calibri" w:hAnsi="Calibri" w:cs="Calibri" w:asciiTheme="minorAscii" w:hAnsiTheme="minorAscii" w:cstheme="minorAscii"/>
        </w:rPr>
        <w:t xml:space="preserve">a </w:t>
      </w:r>
      <w:r w:rsidRPr="04D477A7" w:rsidR="122BEDC5">
        <w:rPr>
          <w:rFonts w:ascii="Calibri" w:hAnsi="Calibri" w:cs="Calibri" w:asciiTheme="minorAscii" w:hAnsiTheme="minorAscii" w:cstheme="minorAscii"/>
        </w:rPr>
        <w:t>variety</w:t>
      </w:r>
      <w:r w:rsidRPr="04D477A7" w:rsidR="289FA019">
        <w:rPr>
          <w:rFonts w:ascii="Calibri" w:hAnsi="Calibri" w:cs="Calibri" w:asciiTheme="minorAscii" w:hAnsiTheme="minorAscii" w:cstheme="minorAscii"/>
        </w:rPr>
        <w:t xml:space="preserve"> of </w:t>
      </w:r>
      <w:r w:rsidRPr="04D477A7" w:rsidR="00B3693B">
        <w:rPr>
          <w:rFonts w:ascii="Calibri" w:hAnsi="Calibri" w:cs="Calibri" w:asciiTheme="minorAscii" w:hAnsiTheme="minorAscii" w:cstheme="minorAscii"/>
        </w:rPr>
        <w:t>ES committees</w:t>
      </w:r>
      <w:r w:rsidRPr="04D477A7" w:rsidR="6911B681">
        <w:rPr>
          <w:rFonts w:ascii="Calibri" w:hAnsi="Calibri" w:eastAsia="Calibri" w:cs="Calibri"/>
          <w:b w:val="0"/>
          <w:bCs w:val="0"/>
          <w:i w:val="0"/>
          <w:iCs w:val="0"/>
          <w:caps w:val="0"/>
          <w:smallCaps w:val="0"/>
          <w:noProof w:val="0"/>
          <w:sz w:val="24"/>
          <w:szCs w:val="24"/>
          <w:lang w:val="en-GB"/>
        </w:rPr>
        <w:t xml:space="preserve"> at </w:t>
      </w:r>
      <w:r w:rsidRPr="04D477A7" w:rsidR="6911B681">
        <w:rPr>
          <w:rFonts w:ascii="Calibri" w:hAnsi="Calibri" w:eastAsia="Calibri" w:cs="Calibri"/>
          <w:b w:val="0"/>
          <w:bCs w:val="0"/>
          <w:i w:val="0"/>
          <w:iCs w:val="0"/>
          <w:caps w:val="0"/>
          <w:smallCaps w:val="0"/>
          <w:noProof w:val="0"/>
          <w:sz w:val="24"/>
          <w:szCs w:val="24"/>
          <w:lang w:val="en-GB"/>
        </w:rPr>
        <w:t>University</w:t>
      </w:r>
      <w:r w:rsidRPr="04D477A7" w:rsidR="6911B681">
        <w:rPr>
          <w:rFonts w:ascii="Calibri" w:hAnsi="Calibri" w:eastAsia="Calibri" w:cs="Calibri"/>
          <w:b w:val="0"/>
          <w:bCs w:val="0"/>
          <w:i w:val="0"/>
          <w:iCs w:val="0"/>
          <w:caps w:val="0"/>
          <w:smallCaps w:val="0"/>
          <w:noProof w:val="0"/>
          <w:sz w:val="24"/>
          <w:szCs w:val="24"/>
          <w:lang w:val="en-GB"/>
        </w:rPr>
        <w:t xml:space="preserve"> level (e.g.,</w:t>
      </w:r>
      <w:r w:rsidRPr="04D477A7" w:rsidR="46AD1B7C">
        <w:rPr>
          <w:rFonts w:ascii="Calibri" w:hAnsi="Calibri" w:eastAsia="Calibri" w:cs="Calibri"/>
          <w:b w:val="0"/>
          <w:bCs w:val="0"/>
          <w:i w:val="0"/>
          <w:iCs w:val="0"/>
          <w:caps w:val="0"/>
          <w:smallCaps w:val="0"/>
          <w:noProof w:val="0"/>
          <w:sz w:val="24"/>
          <w:szCs w:val="24"/>
          <w:lang w:val="en-GB"/>
        </w:rPr>
        <w:t xml:space="preserve"> Environmental Sustainability Committee,</w:t>
      </w:r>
      <w:r w:rsidRPr="04D477A7" w:rsidR="6911B681">
        <w:rPr>
          <w:rFonts w:ascii="Calibri" w:hAnsi="Calibri" w:eastAsia="Calibri" w:cs="Calibri"/>
          <w:b w:val="0"/>
          <w:bCs w:val="0"/>
          <w:i w:val="0"/>
          <w:iCs w:val="0"/>
          <w:caps w:val="0"/>
          <w:smallCaps w:val="0"/>
          <w:noProof w:val="0"/>
          <w:sz w:val="24"/>
          <w:szCs w:val="24"/>
          <w:lang w:val="en-GB"/>
        </w:rPr>
        <w:t xml:space="preserve"> Sustainability Action Group, Nature Action Group, etc</w:t>
      </w:r>
      <w:r w:rsidRPr="04D477A7" w:rsidR="6911B681">
        <w:rPr>
          <w:rFonts w:ascii="Calibri" w:hAnsi="Calibri" w:eastAsia="Calibri" w:cs="Calibri"/>
          <w:b w:val="0"/>
          <w:bCs w:val="0"/>
          <w:i w:val="0"/>
          <w:iCs w:val="0"/>
          <w:caps w:val="0"/>
          <w:smallCaps w:val="0"/>
          <w:noProof w:val="0"/>
          <w:sz w:val="24"/>
          <w:szCs w:val="24"/>
          <w:lang w:val="en-GB"/>
        </w:rPr>
        <w:t>).</w:t>
      </w:r>
      <w:r w:rsidRPr="04D477A7" w:rsidR="00B3693B">
        <w:rPr>
          <w:rFonts w:ascii="Calibri" w:hAnsi="Calibri" w:cs="Calibri" w:asciiTheme="minorAscii" w:hAnsiTheme="minorAscii" w:cstheme="minorAscii"/>
        </w:rPr>
        <w:t>;</w:t>
      </w:r>
    </w:p>
    <w:p w:rsidR="27712B0C" w:rsidP="30FF03F7" w:rsidRDefault="27712B0C" w14:paraId="60F11AC3" w14:textId="1ED4A34B">
      <w:pPr>
        <w:pStyle w:val="ListParagraph"/>
        <w:numPr>
          <w:ilvl w:val="0"/>
          <w:numId w:val="1"/>
        </w:numPr>
        <w:ind w:left="284" w:hanging="284"/>
        <w:jc w:val="both"/>
        <w:rPr>
          <w:rFonts w:ascii="Calibri" w:hAnsi="Calibri" w:cs="Calibri" w:asciiTheme="minorAscii" w:hAnsiTheme="minorAscii" w:cstheme="minorAscii"/>
        </w:rPr>
      </w:pPr>
      <w:r w:rsidRPr="20917104" w:rsidR="27712B0C">
        <w:rPr>
          <w:rFonts w:ascii="Calibri" w:hAnsi="Calibri" w:cs="Calibri" w:asciiTheme="minorAscii" w:hAnsiTheme="minorAscii" w:cstheme="minorAscii"/>
        </w:rPr>
        <w:t xml:space="preserve">Work collaboratively with </w:t>
      </w:r>
      <w:r w:rsidRPr="20917104" w:rsidR="4E756BF3">
        <w:rPr>
          <w:rFonts w:ascii="Calibri" w:hAnsi="Calibri" w:cs="Calibri" w:asciiTheme="minorAscii" w:hAnsiTheme="minorAscii" w:cstheme="minorAscii"/>
        </w:rPr>
        <w:t xml:space="preserve">other </w:t>
      </w:r>
      <w:r w:rsidRPr="20917104" w:rsidR="27712B0C">
        <w:rPr>
          <w:rFonts w:ascii="Calibri" w:hAnsi="Calibri" w:cs="Calibri" w:asciiTheme="minorAscii" w:hAnsiTheme="minorAscii" w:cstheme="minorAscii"/>
        </w:rPr>
        <w:t>Facult</w:t>
      </w:r>
      <w:r w:rsidRPr="20917104" w:rsidR="135A3C5B">
        <w:rPr>
          <w:rFonts w:ascii="Calibri" w:hAnsi="Calibri" w:cs="Calibri" w:asciiTheme="minorAscii" w:hAnsiTheme="minorAscii" w:cstheme="minorAscii"/>
        </w:rPr>
        <w:t>ies’</w:t>
      </w:r>
      <w:r w:rsidRPr="20917104" w:rsidR="27712B0C">
        <w:rPr>
          <w:rFonts w:ascii="Calibri" w:hAnsi="Calibri" w:cs="Calibri" w:asciiTheme="minorAscii" w:hAnsiTheme="minorAscii" w:cstheme="minorAscii"/>
        </w:rPr>
        <w:t xml:space="preserve"> ES </w:t>
      </w:r>
      <w:r w:rsidRPr="20917104" w:rsidR="27712B0C">
        <w:rPr>
          <w:rFonts w:ascii="Calibri" w:hAnsi="Calibri" w:cs="Calibri" w:asciiTheme="minorAscii" w:hAnsiTheme="minorAscii" w:cstheme="minorAscii"/>
        </w:rPr>
        <w:t>leads</w:t>
      </w:r>
      <w:r w:rsidRPr="20917104" w:rsidR="4D863233">
        <w:rPr>
          <w:rFonts w:ascii="Calibri" w:hAnsi="Calibri" w:cs="Calibri" w:asciiTheme="minorAscii" w:hAnsiTheme="minorAscii" w:cstheme="minorAscii"/>
        </w:rPr>
        <w:t>;</w:t>
      </w:r>
      <w:r w:rsidRPr="20917104" w:rsidR="27712B0C">
        <w:rPr>
          <w:rFonts w:ascii="Calibri" w:hAnsi="Calibri" w:cs="Calibri" w:asciiTheme="minorAscii" w:hAnsiTheme="minorAscii" w:cstheme="minorAscii"/>
        </w:rPr>
        <w:t xml:space="preserve"> </w:t>
      </w:r>
    </w:p>
    <w:p w:rsidRPr="004540F5" w:rsidR="00B3693B" w:rsidP="20917104" w:rsidRDefault="00B3693B" w14:paraId="7ABDF9F2" w14:textId="7A154860">
      <w:pPr>
        <w:pStyle w:val="ListParagraph"/>
        <w:numPr>
          <w:ilvl w:val="0"/>
          <w:numId w:val="1"/>
        </w:numPr>
        <w:suppressLineNumbers w:val="0"/>
        <w:bidi w:val="0"/>
        <w:spacing w:before="0" w:beforeAutospacing="off" w:after="0" w:afterAutospacing="off" w:line="240" w:lineRule="auto"/>
        <w:ind w:left="284" w:right="0" w:hanging="284"/>
        <w:jc w:val="both"/>
        <w:rPr>
          <w:rFonts w:ascii="Calibri" w:hAnsi="Calibri" w:cs="Calibri" w:asciiTheme="minorAscii" w:hAnsiTheme="minorAscii" w:cstheme="minorAscii"/>
        </w:rPr>
      </w:pPr>
      <w:r w:rsidRPr="20917104" w:rsidR="66BC71E8">
        <w:rPr>
          <w:rFonts w:ascii="Calibri" w:hAnsi="Calibri" w:cs="Calibri" w:asciiTheme="minorAscii" w:hAnsiTheme="minorAscii" w:cstheme="minorAscii"/>
        </w:rPr>
        <w:t>Work collaboratively with Vice Deans for Research a</w:t>
      </w:r>
      <w:r w:rsidRPr="20917104" w:rsidR="66BC71E8">
        <w:rPr>
          <w:rFonts w:ascii="Calibri" w:hAnsi="Calibri" w:cs="Calibri" w:asciiTheme="minorAscii" w:hAnsiTheme="minorAscii" w:cstheme="minorAscii"/>
        </w:rPr>
        <w:t>nd for Teaching and Learning, and Heads of Schools;</w:t>
      </w:r>
    </w:p>
    <w:p w:rsidRPr="004540F5" w:rsidR="00B3693B" w:rsidP="20917104" w:rsidRDefault="00B3693B" w14:paraId="1BEF5E58" w14:textId="06ECC603">
      <w:pPr>
        <w:pStyle w:val="ListParagraph"/>
        <w:numPr>
          <w:ilvl w:val="0"/>
          <w:numId w:val="1"/>
        </w:numPr>
        <w:suppressLineNumbers w:val="0"/>
        <w:bidi w:val="0"/>
        <w:spacing w:before="0" w:beforeAutospacing="off" w:after="0" w:afterAutospacing="off" w:line="240" w:lineRule="auto"/>
        <w:ind w:left="284" w:right="0" w:hanging="284"/>
        <w:jc w:val="both"/>
        <w:rPr>
          <w:rFonts w:ascii="Calibri" w:hAnsi="Calibri" w:cs="Calibri" w:asciiTheme="minorAscii" w:hAnsiTheme="minorAscii" w:cstheme="minorAscii"/>
        </w:rPr>
      </w:pPr>
      <w:r w:rsidRPr="20917104" w:rsidR="00B3693B">
        <w:rPr>
          <w:rFonts w:ascii="Calibri" w:hAnsi="Calibri" w:cs="Calibri" w:asciiTheme="minorAscii" w:hAnsiTheme="minorAscii" w:cstheme="minorAscii"/>
        </w:rPr>
        <w:t xml:space="preserve">Champion and </w:t>
      </w:r>
      <w:r w:rsidRPr="20917104" w:rsidR="00B3693B">
        <w:rPr>
          <w:rFonts w:ascii="Calibri" w:hAnsi="Calibri" w:cs="Calibri" w:asciiTheme="minorAscii" w:hAnsiTheme="minorAscii" w:cstheme="minorAscii"/>
        </w:rPr>
        <w:t>facilitate</w:t>
      </w:r>
      <w:r w:rsidRPr="20917104" w:rsidR="00B3693B">
        <w:rPr>
          <w:rFonts w:ascii="Calibri" w:hAnsi="Calibri" w:cs="Calibri" w:asciiTheme="minorAscii" w:hAnsiTheme="minorAscii" w:cstheme="minorAscii"/>
        </w:rPr>
        <w:t xml:space="preserve"> behaviour change and a culture within the </w:t>
      </w:r>
      <w:r w:rsidRPr="20917104" w:rsidR="00B3693B">
        <w:rPr>
          <w:rFonts w:ascii="Calibri" w:hAnsi="Calibri" w:cs="Calibri" w:asciiTheme="minorAscii" w:hAnsiTheme="minorAscii" w:cstheme="minorAscii"/>
        </w:rPr>
        <w:t>Faculty</w:t>
      </w:r>
      <w:r w:rsidRPr="20917104" w:rsidR="00B3693B">
        <w:rPr>
          <w:rFonts w:ascii="Calibri" w:hAnsi="Calibri" w:cs="Calibri" w:asciiTheme="minorAscii" w:hAnsiTheme="minorAscii" w:cstheme="minorAscii"/>
        </w:rPr>
        <w:t xml:space="preserve"> that embeds sustainability; </w:t>
      </w:r>
    </w:p>
    <w:p w:rsidR="67FC833D" w:rsidP="20917104" w:rsidRDefault="67FC833D" w14:paraId="77F7042B" w14:textId="7B0A7022">
      <w:pPr>
        <w:pStyle w:val="ListParagraph"/>
        <w:numPr>
          <w:ilvl w:val="0"/>
          <w:numId w:val="1"/>
        </w:numPr>
        <w:suppressLineNumbers w:val="0"/>
        <w:bidi w:val="0"/>
        <w:spacing w:before="0" w:beforeAutospacing="off" w:after="0" w:afterAutospacing="off" w:line="240" w:lineRule="auto"/>
        <w:ind w:left="284" w:right="0" w:hanging="284"/>
        <w:jc w:val="both"/>
        <w:rPr>
          <w:rFonts w:ascii="Calibri" w:hAnsi="Calibri" w:cs="Calibri" w:asciiTheme="minorAscii" w:hAnsiTheme="minorAscii" w:cstheme="minorAscii"/>
        </w:rPr>
      </w:pPr>
      <w:r w:rsidRPr="20917104" w:rsidR="031302DE">
        <w:rPr>
          <w:rFonts w:ascii="Calibri" w:hAnsi="Calibri" w:cs="Calibri" w:asciiTheme="minorAscii" w:hAnsiTheme="minorAscii" w:cstheme="minorAscii"/>
        </w:rPr>
        <w:t>Be involved in</w:t>
      </w:r>
      <w:r w:rsidRPr="20917104" w:rsidR="65D2FD1E">
        <w:rPr>
          <w:rFonts w:ascii="Calibri" w:hAnsi="Calibri" w:cs="Calibri" w:asciiTheme="minorAscii" w:hAnsiTheme="minorAscii" w:cstheme="minorAscii"/>
        </w:rPr>
        <w:t xml:space="preserve"> </w:t>
      </w:r>
      <w:r w:rsidRPr="20917104" w:rsidR="67FC833D">
        <w:rPr>
          <w:rFonts w:ascii="Calibri" w:hAnsi="Calibri" w:cs="Calibri" w:asciiTheme="minorAscii" w:hAnsiTheme="minorAscii" w:cstheme="minorAscii"/>
        </w:rPr>
        <w:t>Faculty SR fun</w:t>
      </w:r>
      <w:r w:rsidRPr="20917104" w:rsidR="56B8723E">
        <w:rPr>
          <w:rFonts w:ascii="Calibri" w:hAnsi="Calibri" w:cs="Calibri" w:asciiTheme="minorAscii" w:hAnsiTheme="minorAscii" w:cstheme="minorAscii"/>
        </w:rPr>
        <w:t xml:space="preserve">ding </w:t>
      </w:r>
      <w:r w:rsidRPr="20917104" w:rsidR="52F47FD2">
        <w:rPr>
          <w:rFonts w:ascii="Calibri" w:hAnsi="Calibri" w:cs="Calibri" w:asciiTheme="minorAscii" w:hAnsiTheme="minorAscii" w:cstheme="minorAscii"/>
        </w:rPr>
        <w:t>promotion</w:t>
      </w:r>
      <w:r w:rsidRPr="20917104" w:rsidR="15830E8B">
        <w:rPr>
          <w:rFonts w:ascii="Calibri" w:hAnsi="Calibri" w:cs="Calibri" w:asciiTheme="minorAscii" w:hAnsiTheme="minorAscii" w:cstheme="minorAscii"/>
        </w:rPr>
        <w:t xml:space="preserve"> and allocation, specifically championing ES-related projects</w:t>
      </w:r>
      <w:r w:rsidRPr="20917104" w:rsidR="798420DE">
        <w:rPr>
          <w:rFonts w:ascii="Calibri" w:hAnsi="Calibri" w:cs="Calibri" w:asciiTheme="minorAscii" w:hAnsiTheme="minorAscii" w:cstheme="minorAscii"/>
        </w:rPr>
        <w:t>;</w:t>
      </w:r>
    </w:p>
    <w:p w:rsidRPr="004540F5" w:rsidR="00B3693B" w:rsidP="20917104" w:rsidRDefault="00B3693B" w14:paraId="4DF09DCA" w14:textId="5D0DC46E">
      <w:pPr>
        <w:pStyle w:val="ListParagraph"/>
        <w:numPr>
          <w:ilvl w:val="0"/>
          <w:numId w:val="1"/>
        </w:numPr>
        <w:autoSpaceDE w:val="0"/>
        <w:autoSpaceDN w:val="0"/>
        <w:ind w:left="284" w:hanging="284"/>
        <w:rPr>
          <w:rFonts w:ascii="Calibri" w:hAnsi="Calibri" w:cs="Calibri" w:asciiTheme="minorAscii" w:hAnsiTheme="minorAscii" w:cstheme="minorAscii"/>
        </w:rPr>
      </w:pPr>
      <w:r w:rsidRPr="20917104" w:rsidR="67FC833D">
        <w:rPr>
          <w:rFonts w:ascii="Calibri" w:hAnsi="Calibri" w:cs="Calibri" w:asciiTheme="minorAscii" w:hAnsiTheme="minorAscii" w:cstheme="minorAscii"/>
        </w:rPr>
        <w:t>Promote biodiversity</w:t>
      </w:r>
      <w:r w:rsidRPr="20917104" w:rsidR="317CBFE0">
        <w:rPr>
          <w:rFonts w:ascii="Calibri" w:hAnsi="Calibri" w:cs="Calibri" w:asciiTheme="minorAscii" w:hAnsiTheme="minorAscii" w:cstheme="minorAscii"/>
        </w:rPr>
        <w:t xml:space="preserve"> on campus, </w:t>
      </w:r>
      <w:r w:rsidRPr="20917104" w:rsidR="317CBFE0">
        <w:rPr>
          <w:rFonts w:ascii="Calibri" w:hAnsi="Calibri" w:cs="Calibri" w:asciiTheme="minorAscii" w:hAnsiTheme="minorAscii" w:cstheme="minorAscii"/>
        </w:rPr>
        <w:t xml:space="preserve">with responsibility for managing our pilot Green Space (between Samuel </w:t>
      </w:r>
      <w:r w:rsidRPr="20917104" w:rsidR="667EADE7">
        <w:rPr>
          <w:rFonts w:ascii="Calibri" w:hAnsi="Calibri" w:cs="Calibri" w:asciiTheme="minorAscii" w:hAnsiTheme="minorAscii" w:cstheme="minorAscii"/>
        </w:rPr>
        <w:t>Alexander</w:t>
      </w:r>
      <w:r w:rsidRPr="20917104" w:rsidR="667EADE7">
        <w:rPr>
          <w:rFonts w:ascii="Calibri" w:hAnsi="Calibri" w:cs="Calibri" w:asciiTheme="minorAscii" w:hAnsiTheme="minorAscii" w:cstheme="minorAscii"/>
        </w:rPr>
        <w:t xml:space="preserve"> </w:t>
      </w:r>
      <w:r w:rsidRPr="20917104" w:rsidR="667EADE7">
        <w:rPr>
          <w:rFonts w:ascii="Calibri" w:hAnsi="Calibri" w:cs="Calibri" w:asciiTheme="minorAscii" w:hAnsiTheme="minorAscii" w:cstheme="minorAscii"/>
        </w:rPr>
        <w:t>Building</w:t>
      </w:r>
      <w:r w:rsidRPr="20917104" w:rsidR="667EADE7">
        <w:rPr>
          <w:rFonts w:ascii="Calibri" w:hAnsi="Calibri" w:cs="Calibri" w:asciiTheme="minorAscii" w:hAnsiTheme="minorAscii" w:cstheme="minorAscii"/>
        </w:rPr>
        <w:t xml:space="preserve"> and Ellen Wilkinson Buil</w:t>
      </w:r>
      <w:r w:rsidRPr="20917104" w:rsidR="667EADE7">
        <w:rPr>
          <w:rFonts w:ascii="Calibri" w:hAnsi="Calibri" w:cs="Calibri" w:asciiTheme="minorAscii" w:hAnsiTheme="minorAscii" w:cstheme="minorAscii"/>
        </w:rPr>
        <w:t>ding)</w:t>
      </w:r>
      <w:r w:rsidRPr="20917104" w:rsidR="1FD5DE23">
        <w:rPr>
          <w:rFonts w:ascii="Calibri" w:hAnsi="Calibri" w:cs="Calibri" w:asciiTheme="minorAscii" w:hAnsiTheme="minorAscii" w:cstheme="minorAscii"/>
        </w:rPr>
        <w:t>.</w:t>
      </w:r>
    </w:p>
    <w:p w:rsidR="20917104" w:rsidP="20917104" w:rsidRDefault="20917104" w14:paraId="71B3EB18" w14:textId="2D12F827">
      <w:pPr>
        <w:pStyle w:val="Normal"/>
        <w:rPr>
          <w:rFonts w:ascii="Calibri" w:hAnsi="Calibri" w:cs="Calibri" w:asciiTheme="minorAscii" w:hAnsiTheme="minorAscii" w:cstheme="minorAscii"/>
          <w:sz w:val="22"/>
          <w:szCs w:val="22"/>
        </w:rPr>
      </w:pPr>
    </w:p>
    <w:p w:rsidRPr="004540F5" w:rsidR="00B3693B" w:rsidP="0090777B" w:rsidRDefault="00B3693B" w14:paraId="22E21F62" w14:textId="77777777">
      <w:pPr>
        <w:pStyle w:val="Heading2"/>
        <w:rPr>
          <w:rFonts w:asciiTheme="minorHAnsi" w:hAnsiTheme="minorHAnsi" w:cstheme="minorHAnsi"/>
          <w:b/>
          <w:sz w:val="28"/>
          <w:szCs w:val="28"/>
        </w:rPr>
      </w:pPr>
      <w:r w:rsidRPr="004540F5">
        <w:rPr>
          <w:rFonts w:asciiTheme="minorHAnsi" w:hAnsiTheme="minorHAnsi" w:cstheme="minorHAnsi"/>
          <w:b/>
          <w:sz w:val="28"/>
          <w:szCs w:val="28"/>
        </w:rPr>
        <w:t>Person Specification</w:t>
      </w:r>
    </w:p>
    <w:p w:rsidRPr="004540F5" w:rsidR="00B3693B" w:rsidP="30FF03F7" w:rsidRDefault="00B3693B" w14:paraId="57DAB3A3" w14:textId="607F99A7">
      <w:pPr>
        <w:pStyle w:val="ListParagraph"/>
        <w:numPr>
          <w:ilvl w:val="0"/>
          <w:numId w:val="2"/>
        </w:numPr>
        <w:autoSpaceDE w:val="0"/>
        <w:autoSpaceDN w:val="0"/>
        <w:ind w:left="284" w:hanging="284"/>
        <w:rPr>
          <w:rFonts w:ascii="Calibri" w:hAnsi="Calibri" w:cs="Calibri" w:asciiTheme="minorAscii" w:hAnsiTheme="minorAscii" w:cstheme="minorAscii"/>
        </w:rPr>
      </w:pPr>
      <w:r w:rsidRPr="04D477A7" w:rsidR="00B3693B">
        <w:rPr>
          <w:rFonts w:ascii="Calibri" w:hAnsi="Calibri" w:cs="Calibri" w:asciiTheme="minorAscii" w:hAnsiTheme="minorAscii" w:cstheme="minorAscii"/>
        </w:rPr>
        <w:t xml:space="preserve">An ambitious and </w:t>
      </w:r>
      <w:r w:rsidRPr="04D477A7" w:rsidR="00B3693B">
        <w:rPr>
          <w:rFonts w:ascii="Calibri" w:hAnsi="Calibri" w:cs="Calibri" w:asciiTheme="minorAscii" w:hAnsiTheme="minorAscii" w:cstheme="minorAscii"/>
        </w:rPr>
        <w:t>clear vision</w:t>
      </w:r>
      <w:r w:rsidRPr="04D477A7" w:rsidR="00B3693B">
        <w:rPr>
          <w:rFonts w:ascii="Calibri" w:hAnsi="Calibri" w:cs="Calibri" w:asciiTheme="minorAscii" w:hAnsiTheme="minorAscii" w:cstheme="minorAscii"/>
        </w:rPr>
        <w:t xml:space="preserve"> for the environmental sustainability agenda and strategy</w:t>
      </w:r>
      <w:r w:rsidRPr="04D477A7" w:rsidR="71494289">
        <w:rPr>
          <w:rFonts w:ascii="Calibri" w:hAnsi="Calibri" w:cs="Calibri" w:asciiTheme="minorAscii" w:hAnsiTheme="minorAscii" w:cstheme="minorAscii"/>
        </w:rPr>
        <w:t>;</w:t>
      </w:r>
    </w:p>
    <w:p w:rsidRPr="004540F5" w:rsidR="00B3693B" w:rsidP="04D477A7" w:rsidRDefault="00B3693B" w14:paraId="01D294CB" w14:textId="24E80BB1">
      <w:pPr>
        <w:pStyle w:val="ListParagraph"/>
        <w:numPr>
          <w:ilvl w:val="0"/>
          <w:numId w:val="2"/>
        </w:numPr>
        <w:autoSpaceDE w:val="0"/>
        <w:autoSpaceDN w:val="0"/>
        <w:ind w:left="284" w:hanging="284"/>
        <w:rPr>
          <w:rFonts w:ascii="Calibri" w:hAnsi="Calibri" w:cs="Calibri" w:asciiTheme="minorAscii" w:hAnsiTheme="minorAscii" w:cstheme="minorAscii"/>
          <w:sz w:val="22"/>
          <w:szCs w:val="22"/>
        </w:rPr>
      </w:pPr>
      <w:r w:rsidRPr="04D477A7" w:rsidR="00B3693B">
        <w:rPr>
          <w:rFonts w:ascii="Calibri" w:hAnsi="Calibri" w:cs="Calibri" w:asciiTheme="minorAscii" w:hAnsiTheme="minorAscii" w:cstheme="minorAscii"/>
        </w:rPr>
        <w:t>A track record</w:t>
      </w:r>
      <w:r w:rsidRPr="04D477A7" w:rsidR="00B3693B">
        <w:rPr>
          <w:rFonts w:ascii="Calibri" w:hAnsi="Calibri" w:cs="Calibri" w:asciiTheme="minorAscii" w:hAnsiTheme="minorAscii" w:cstheme="minorAscii"/>
        </w:rPr>
        <w:t xml:space="preserve"> </w:t>
      </w:r>
      <w:r w:rsidRPr="04D477A7" w:rsidR="4684D32E">
        <w:rPr>
          <w:rFonts w:ascii="Calibri" w:hAnsi="Calibri" w:cs="Calibri" w:asciiTheme="minorAscii" w:hAnsiTheme="minorAscii" w:cstheme="minorAscii"/>
        </w:rPr>
        <w:t xml:space="preserve">of engagement with </w:t>
      </w:r>
      <w:r w:rsidRPr="04D477A7" w:rsidR="00B3693B">
        <w:rPr>
          <w:rFonts w:ascii="Calibri" w:hAnsi="Calibri" w:cs="Calibri" w:asciiTheme="minorAscii" w:hAnsiTheme="minorAscii" w:cstheme="minorAscii"/>
        </w:rPr>
        <w:t>e</w:t>
      </w:r>
      <w:r w:rsidRPr="04D477A7" w:rsidR="000D5B61">
        <w:rPr>
          <w:rFonts w:ascii="Calibri" w:hAnsi="Calibri" w:cs="Calibri" w:asciiTheme="minorAscii" w:hAnsiTheme="minorAscii" w:cstheme="minorAscii"/>
        </w:rPr>
        <w:t>nvironmental sustainability</w:t>
      </w:r>
      <w:r w:rsidRPr="04D477A7" w:rsidR="7B4E4D3C">
        <w:rPr>
          <w:rFonts w:ascii="Calibri" w:hAnsi="Calibri" w:cs="Calibri" w:asciiTheme="minorAscii" w:hAnsiTheme="minorAscii" w:cstheme="minorAscii"/>
        </w:rPr>
        <w:t xml:space="preserve"> in teaching, </w:t>
      </w:r>
      <w:r w:rsidRPr="04D477A7" w:rsidR="7B4E4D3C">
        <w:rPr>
          <w:rFonts w:ascii="Calibri" w:hAnsi="Calibri" w:cs="Calibri" w:asciiTheme="minorAscii" w:hAnsiTheme="minorAscii" w:cstheme="minorAscii"/>
        </w:rPr>
        <w:t>rese</w:t>
      </w:r>
      <w:r w:rsidRPr="04D477A7" w:rsidR="7B4E4D3C">
        <w:rPr>
          <w:rFonts w:ascii="Calibri" w:hAnsi="Calibri" w:cs="Calibri" w:asciiTheme="minorAscii" w:hAnsiTheme="minorAscii" w:cstheme="minorAscii"/>
        </w:rPr>
        <w:t>arch</w:t>
      </w:r>
      <w:r w:rsidRPr="04D477A7" w:rsidR="7B4E4D3C">
        <w:rPr>
          <w:rFonts w:ascii="Calibri" w:hAnsi="Calibri" w:cs="Calibri" w:asciiTheme="minorAscii" w:hAnsiTheme="minorAscii" w:cstheme="minorAscii"/>
        </w:rPr>
        <w:t xml:space="preserve"> </w:t>
      </w:r>
      <w:r w:rsidRPr="04D477A7" w:rsidR="7B4E4D3C">
        <w:rPr>
          <w:rFonts w:ascii="Calibri" w:hAnsi="Calibri" w:cs="Calibri" w:asciiTheme="minorAscii" w:hAnsiTheme="minorAscii" w:cstheme="minorAscii"/>
        </w:rPr>
        <w:t>and/</w:t>
      </w:r>
      <w:r w:rsidRPr="04D477A7" w:rsidR="7B4E4D3C">
        <w:rPr>
          <w:rFonts w:ascii="Calibri" w:hAnsi="Calibri" w:cs="Calibri" w:asciiTheme="minorAscii" w:hAnsiTheme="minorAscii" w:cstheme="minorAscii"/>
        </w:rPr>
        <w:t>or practice</w:t>
      </w:r>
      <w:r w:rsidRPr="04D477A7" w:rsidR="7B4E4D3C">
        <w:rPr>
          <w:rFonts w:ascii="Calibri" w:hAnsi="Calibri" w:cs="Calibri" w:asciiTheme="minorAscii" w:hAnsiTheme="minorAscii" w:cstheme="minorAscii"/>
        </w:rPr>
        <w:t xml:space="preserve">. </w:t>
      </w:r>
      <w:r w:rsidRPr="04D477A7" w:rsidR="000D5B61">
        <w:rPr>
          <w:rFonts w:ascii="Calibri" w:hAnsi="Calibri" w:cs="Calibri" w:asciiTheme="minorAscii" w:hAnsiTheme="minorAscii" w:cstheme="minorAscii"/>
        </w:rPr>
        <w:t xml:space="preserve"> </w:t>
      </w:r>
      <w:r w:rsidRPr="04D477A7" w:rsidR="00B3693B">
        <w:rPr>
          <w:rFonts w:ascii="Calibri" w:hAnsi="Calibri" w:cs="Calibri" w:asciiTheme="minorAscii" w:hAnsiTheme="minorAscii" w:cstheme="minorAscii"/>
        </w:rPr>
        <w:t xml:space="preserve">An ability to work across academic and PS boundaries to drive progress and meet </w:t>
      </w:r>
      <w:r w:rsidRPr="04D477A7" w:rsidR="00B3693B">
        <w:rPr>
          <w:rFonts w:ascii="Calibri" w:hAnsi="Calibri" w:cs="Calibri" w:asciiTheme="minorAscii" w:hAnsiTheme="minorAscii" w:cstheme="minorAscii"/>
        </w:rPr>
        <w:t>objectives</w:t>
      </w:r>
      <w:r w:rsidRPr="04D477A7" w:rsidR="06DF8AC4">
        <w:rPr>
          <w:rFonts w:ascii="Calibri" w:hAnsi="Calibri" w:cs="Calibri" w:asciiTheme="minorAscii" w:hAnsiTheme="minorAscii" w:cstheme="minorAscii"/>
        </w:rPr>
        <w:t>;</w:t>
      </w:r>
    </w:p>
    <w:p w:rsidRPr="004540F5" w:rsidR="00B3693B" w:rsidP="04D477A7" w:rsidRDefault="00B3693B" w14:paraId="06A2CED8" w14:textId="5D8DE854">
      <w:pPr>
        <w:pStyle w:val="ListParagraph"/>
        <w:numPr>
          <w:ilvl w:val="0"/>
          <w:numId w:val="2"/>
        </w:numPr>
        <w:autoSpaceDE w:val="0"/>
        <w:autoSpaceDN w:val="0"/>
        <w:ind w:left="284" w:hanging="284"/>
        <w:rPr>
          <w:rFonts w:ascii="Calibri" w:hAnsi="Calibri" w:cs="Calibri" w:asciiTheme="minorAscii" w:hAnsiTheme="minorAscii" w:cstheme="minorAscii"/>
        </w:rPr>
      </w:pPr>
      <w:r w:rsidRPr="04D477A7" w:rsidR="00B3693B">
        <w:rPr>
          <w:rFonts w:ascii="Calibri" w:hAnsi="Calibri" w:cs="Calibri" w:asciiTheme="minorAscii" w:hAnsiTheme="minorAscii" w:cstheme="minorAscii"/>
        </w:rPr>
        <w:t>A creative and credible leader w</w:t>
      </w:r>
      <w:r w:rsidRPr="04D477A7" w:rsidR="0090777B">
        <w:rPr>
          <w:rFonts w:ascii="Calibri" w:hAnsi="Calibri" w:cs="Calibri" w:asciiTheme="minorAscii" w:hAnsiTheme="minorAscii" w:cstheme="minorAscii"/>
        </w:rPr>
        <w:t>ho can influence with integrity</w:t>
      </w:r>
      <w:r w:rsidRPr="04D477A7" w:rsidR="06DF8AC4">
        <w:rPr>
          <w:rFonts w:ascii="Calibri" w:hAnsi="Calibri" w:cs="Calibri" w:asciiTheme="minorAscii" w:hAnsiTheme="minorAscii" w:cstheme="minorAscii"/>
        </w:rPr>
        <w:t>;</w:t>
      </w:r>
    </w:p>
    <w:p w:rsidRPr="004540F5" w:rsidR="0090777B" w:rsidP="04D477A7" w:rsidRDefault="0090777B" w14:paraId="2EE5F68F" w14:textId="2ACE14A4">
      <w:pPr>
        <w:pStyle w:val="ListParagraph"/>
        <w:numPr>
          <w:ilvl w:val="0"/>
          <w:numId w:val="2"/>
        </w:numPr>
        <w:autoSpaceDE w:val="0"/>
        <w:autoSpaceDN w:val="0"/>
        <w:ind w:left="284" w:hanging="284"/>
        <w:rPr>
          <w:rFonts w:ascii="Calibri" w:hAnsi="Calibri" w:cs="Calibri" w:asciiTheme="minorAscii" w:hAnsiTheme="minorAscii" w:cstheme="minorAscii"/>
        </w:rPr>
      </w:pPr>
      <w:r w:rsidRPr="04D477A7" w:rsidR="0090777B">
        <w:rPr>
          <w:rFonts w:ascii="Calibri" w:hAnsi="Calibri" w:cs="Calibri" w:asciiTheme="minorAscii" w:hAnsiTheme="minorAscii" w:cstheme="minorAscii"/>
        </w:rPr>
        <w:t>An ability to implement and manage change effectively</w:t>
      </w:r>
      <w:r w:rsidRPr="04D477A7" w:rsidR="5910711A">
        <w:rPr>
          <w:rFonts w:ascii="Calibri" w:hAnsi="Calibri" w:cs="Calibri" w:asciiTheme="minorAscii" w:hAnsiTheme="minorAscii" w:cstheme="minorAscii"/>
        </w:rPr>
        <w:t>;</w:t>
      </w:r>
    </w:p>
    <w:p w:rsidRPr="004540F5" w:rsidR="00B3693B" w:rsidP="20917104" w:rsidRDefault="00B3693B" w14:paraId="47309E5C" w14:textId="4A1CB5F9">
      <w:pPr>
        <w:pStyle w:val="ListParagraph"/>
        <w:numPr>
          <w:ilvl w:val="0"/>
          <w:numId w:val="2"/>
        </w:numPr>
        <w:autoSpaceDE w:val="0"/>
        <w:autoSpaceDN w:val="0"/>
        <w:ind w:left="284" w:hanging="284"/>
        <w:rPr>
          <w:rFonts w:ascii="Calibri" w:hAnsi="Calibri" w:cs="Calibri" w:asciiTheme="minorAscii" w:hAnsiTheme="minorAscii" w:cstheme="minorAscii"/>
        </w:rPr>
      </w:pPr>
      <w:r w:rsidRPr="04D477A7" w:rsidR="00B3693B">
        <w:rPr>
          <w:rFonts w:ascii="Calibri" w:hAnsi="Calibri" w:cs="Calibri" w:asciiTheme="minorAscii" w:hAnsiTheme="minorAscii" w:cstheme="minorAscii"/>
        </w:rPr>
        <w:t xml:space="preserve">Demonstrable knowledge of and </w:t>
      </w:r>
      <w:r w:rsidR="00D6201E">
        <w:rPr/>
        <w:t xml:space="preserve">a clear commitment through </w:t>
      </w:r>
      <w:r w:rsidR="00D6201E">
        <w:rPr/>
        <w:t>previous</w:t>
      </w:r>
      <w:r w:rsidR="00D6201E">
        <w:rPr/>
        <w:t xml:space="preserve"> actions to social responsibility and equality, </w:t>
      </w:r>
      <w:r w:rsidR="00D6201E">
        <w:rPr/>
        <w:t>diversity</w:t>
      </w:r>
      <w:r w:rsidR="00D6201E">
        <w:rPr/>
        <w:t xml:space="preserve"> and inclusivity</w:t>
      </w:r>
      <w:r w:rsidR="74313948">
        <w:rPr/>
        <w:t>;</w:t>
      </w:r>
    </w:p>
    <w:p w:rsidR="7EDC5AC7" w:rsidP="20917104" w:rsidRDefault="7EDC5AC7" w14:paraId="19DA6343" w14:textId="111BA137">
      <w:pPr>
        <w:pStyle w:val="ListParagraph"/>
        <w:numPr>
          <w:ilvl w:val="0"/>
          <w:numId w:val="2"/>
        </w:numPr>
        <w:ind w:left="284" w:hanging="284"/>
        <w:rPr>
          <w:rFonts w:ascii="Calibri" w:hAnsi="Calibri" w:cs="Calibri" w:asciiTheme="minorAscii" w:hAnsiTheme="minorAscii" w:cstheme="minorAscii"/>
        </w:rPr>
      </w:pPr>
      <w:r w:rsidRPr="04D477A7" w:rsidR="7EDC5AC7">
        <w:rPr>
          <w:rFonts w:ascii="Calibri" w:hAnsi="Calibri" w:cs="Calibri" w:asciiTheme="minorAscii" w:hAnsiTheme="minorAscii" w:cstheme="minorAscii"/>
        </w:rPr>
        <w:t>Leadership e</w:t>
      </w:r>
      <w:r w:rsidRPr="04D477A7" w:rsidR="7EDC5AC7">
        <w:rPr>
          <w:rFonts w:ascii="Calibri" w:hAnsi="Calibri" w:cs="Calibri" w:asciiTheme="minorAscii" w:hAnsiTheme="minorAscii" w:cstheme="minorAscii"/>
        </w:rPr>
        <w:t xml:space="preserve">xperience </w:t>
      </w:r>
      <w:r w:rsidRPr="04D477A7" w:rsidR="7EDC5AC7">
        <w:rPr>
          <w:rFonts w:ascii="Calibri" w:hAnsi="Calibri" w:cs="Calibri" w:asciiTheme="minorAscii" w:hAnsiTheme="minorAscii" w:cstheme="minorAscii"/>
        </w:rPr>
        <w:t xml:space="preserve">at </w:t>
      </w:r>
      <w:r w:rsidRPr="04D477A7" w:rsidR="3C6C8F7B">
        <w:rPr>
          <w:rFonts w:ascii="Calibri" w:hAnsi="Calibri" w:cs="Calibri" w:asciiTheme="minorAscii" w:hAnsiTheme="minorAscii" w:cstheme="minorAscii"/>
        </w:rPr>
        <w:t>Departmental/</w:t>
      </w:r>
      <w:r w:rsidRPr="04D477A7" w:rsidR="7EDC5AC7">
        <w:rPr>
          <w:rFonts w:ascii="Calibri" w:hAnsi="Calibri" w:cs="Calibri" w:asciiTheme="minorAscii" w:hAnsiTheme="minorAscii" w:cstheme="minorAscii"/>
        </w:rPr>
        <w:t>School/Faculty level is desirable</w:t>
      </w:r>
      <w:r w:rsidRPr="04D477A7" w:rsidR="1ED6411E">
        <w:rPr>
          <w:rFonts w:ascii="Calibri" w:hAnsi="Calibri" w:cs="Calibri" w:asciiTheme="minorAscii" w:hAnsiTheme="minorAscii" w:cstheme="minorAscii"/>
        </w:rPr>
        <w:t xml:space="preserve">. </w:t>
      </w:r>
    </w:p>
    <w:p w:rsidRPr="004540F5" w:rsidR="00195BF6" w:rsidP="00195BF6" w:rsidRDefault="00195BF6" w14:paraId="2F3818E3" w14:textId="77777777">
      <w:pPr>
        <w:autoSpaceDE w:val="0"/>
        <w:autoSpaceDN w:val="0"/>
        <w:rPr>
          <w:rFonts w:cstheme="minorHAnsi"/>
          <w:sz w:val="24"/>
          <w:szCs w:val="24"/>
        </w:rPr>
      </w:pPr>
    </w:p>
    <w:p w:rsidRPr="004540F5" w:rsidR="00195BF6" w:rsidP="20917104" w:rsidRDefault="00195BF6" w14:paraId="161F7603" w14:textId="77777777">
      <w:pPr>
        <w:pStyle w:val="Heading2"/>
        <w:rPr>
          <w:rFonts w:ascii="Calibri" w:hAnsi="Calibri" w:cs="Calibri" w:asciiTheme="minorAscii" w:hAnsiTheme="minorAscii" w:cstheme="minorAscii"/>
          <w:b w:val="1"/>
          <w:bCs w:val="1"/>
          <w:sz w:val="28"/>
          <w:szCs w:val="28"/>
        </w:rPr>
      </w:pPr>
      <w:r w:rsidRPr="20917104" w:rsidR="00195BF6">
        <w:rPr>
          <w:rFonts w:ascii="Calibri" w:hAnsi="Calibri" w:cs="Calibri" w:asciiTheme="minorAscii" w:hAnsiTheme="minorAscii" w:cstheme="minorAscii"/>
          <w:b w:val="1"/>
          <w:bCs w:val="1"/>
          <w:sz w:val="28"/>
          <w:szCs w:val="28"/>
        </w:rPr>
        <w:t>Personal Qualities</w:t>
      </w:r>
    </w:p>
    <w:p w:rsidRPr="004540F5" w:rsidR="00195BF6" w:rsidP="20917104" w:rsidRDefault="00195BF6" w14:paraId="4FFF17BF" w14:textId="5B75E4D3">
      <w:pPr>
        <w:pStyle w:val="ListParagraph"/>
        <w:numPr>
          <w:ilvl w:val="0"/>
          <w:numId w:val="3"/>
        </w:numPr>
        <w:autoSpaceDE w:val="0"/>
        <w:autoSpaceDN w:val="0"/>
        <w:adjustRightInd w:val="0"/>
        <w:spacing w:after="200" w:line="276" w:lineRule="auto"/>
        <w:jc w:val="both"/>
        <w:rPr>
          <w:rFonts w:ascii="Calibri" w:hAnsi="Calibri" w:cs="Calibri" w:asciiTheme="minorAscii" w:hAnsiTheme="minorAscii" w:cstheme="minorAscii"/>
          <w:color w:val="000000"/>
        </w:rPr>
      </w:pPr>
      <w:r w:rsidRPr="04D477A7" w:rsidR="00195BF6">
        <w:rPr>
          <w:rFonts w:ascii="Calibri" w:hAnsi="Calibri" w:cs="Calibri" w:asciiTheme="minorAscii" w:hAnsiTheme="minorAscii" w:cstheme="minorAscii"/>
          <w:color w:val="000000" w:themeColor="text1" w:themeTint="FF" w:themeShade="FF"/>
        </w:rPr>
        <w:t>A strategic thinker, who values consultation</w:t>
      </w:r>
      <w:r w:rsidRPr="04D477A7" w:rsidR="594C6335">
        <w:rPr>
          <w:rFonts w:ascii="Calibri" w:hAnsi="Calibri" w:cs="Calibri" w:asciiTheme="minorAscii" w:hAnsiTheme="minorAscii" w:cstheme="minorAscii"/>
          <w:color w:val="000000" w:themeColor="text1" w:themeTint="FF" w:themeShade="FF"/>
        </w:rPr>
        <w:t>,</w:t>
      </w:r>
      <w:r w:rsidRPr="04D477A7" w:rsidR="00195BF6">
        <w:rPr>
          <w:rFonts w:ascii="Calibri" w:hAnsi="Calibri" w:cs="Calibri" w:asciiTheme="minorAscii" w:hAnsiTheme="minorAscii" w:cstheme="minorAscii"/>
          <w:color w:val="000000" w:themeColor="text1" w:themeTint="FF" w:themeShade="FF"/>
        </w:rPr>
        <w:t xml:space="preserve"> </w:t>
      </w:r>
      <w:r w:rsidRPr="04D477A7" w:rsidR="00195BF6">
        <w:rPr>
          <w:rFonts w:ascii="Calibri" w:hAnsi="Calibri" w:cs="Calibri" w:asciiTheme="minorAscii" w:hAnsiTheme="minorAscii" w:cstheme="minorAscii"/>
          <w:color w:val="000000" w:themeColor="text1" w:themeTint="FF" w:themeShade="FF"/>
        </w:rPr>
        <w:t>collegiality</w:t>
      </w:r>
      <w:r w:rsidRPr="04D477A7" w:rsidR="1198B38C">
        <w:rPr>
          <w:rFonts w:ascii="Calibri" w:hAnsi="Calibri" w:cs="Calibri" w:asciiTheme="minorAscii" w:hAnsiTheme="minorAscii" w:cstheme="minorAscii"/>
          <w:color w:val="000000" w:themeColor="text1" w:themeTint="FF" w:themeShade="FF"/>
        </w:rPr>
        <w:t xml:space="preserve"> and accountability</w:t>
      </w:r>
      <w:r w:rsidRPr="04D477A7" w:rsidR="2AA3C989">
        <w:rPr>
          <w:rFonts w:ascii="Calibri" w:hAnsi="Calibri" w:cs="Calibri" w:asciiTheme="minorAscii" w:hAnsiTheme="minorAscii" w:cstheme="minorAscii"/>
          <w:color w:val="000000" w:themeColor="text1" w:themeTint="FF" w:themeShade="FF"/>
        </w:rPr>
        <w:t>;</w:t>
      </w:r>
    </w:p>
    <w:p w:rsidR="5853ED0B" w:rsidP="04D477A7" w:rsidRDefault="5853ED0B" w14:paraId="6215BFE6" w14:textId="06DFEDB4">
      <w:pPr>
        <w:pStyle w:val="ListParagraph"/>
        <w:numPr>
          <w:ilvl w:val="0"/>
          <w:numId w:val="3"/>
        </w:numPr>
        <w:spacing w:after="200" w:line="276" w:lineRule="auto"/>
        <w:jc w:val="both"/>
        <w:rPr>
          <w:rFonts w:ascii="Calibri" w:hAnsi="Calibri" w:cs="Calibri" w:asciiTheme="minorAscii" w:hAnsiTheme="minorAscii" w:cstheme="minorAscii"/>
          <w:color w:val="000000" w:themeColor="text1" w:themeTint="FF" w:themeShade="FF"/>
        </w:rPr>
      </w:pPr>
      <w:r w:rsidRPr="04D477A7" w:rsidR="5853ED0B">
        <w:rPr>
          <w:rFonts w:ascii="Calibri" w:hAnsi="Calibri" w:cs="Calibri" w:asciiTheme="minorAscii" w:hAnsiTheme="minorAscii" w:cstheme="minorAscii"/>
          <w:color w:val="000000" w:themeColor="text1" w:themeTint="FF" w:themeShade="FF"/>
        </w:rPr>
        <w:t xml:space="preserve">Someone who can </w:t>
      </w:r>
      <w:r w:rsidRPr="04D477A7" w:rsidR="5853ED0B">
        <w:rPr>
          <w:rFonts w:ascii="Calibri" w:hAnsi="Calibri" w:cs="Calibri" w:asciiTheme="minorAscii" w:hAnsiTheme="minorAscii" w:cstheme="minorAscii"/>
          <w:color w:val="000000" w:themeColor="text1" w:themeTint="FF" w:themeShade="FF"/>
        </w:rPr>
        <w:t>affect change</w:t>
      </w:r>
      <w:r w:rsidRPr="04D477A7" w:rsidR="311CCFF9">
        <w:rPr>
          <w:rFonts w:ascii="Calibri" w:hAnsi="Calibri" w:cs="Calibri" w:asciiTheme="minorAscii" w:hAnsiTheme="minorAscii" w:cstheme="minorAscii"/>
          <w:color w:val="000000" w:themeColor="text1" w:themeTint="FF" w:themeShade="FF"/>
        </w:rPr>
        <w:t xml:space="preserve">, </w:t>
      </w:r>
      <w:r w:rsidRPr="04D477A7" w:rsidR="311CCFF9">
        <w:rPr>
          <w:rFonts w:ascii="Calibri" w:hAnsi="Calibri" w:cs="Calibri" w:asciiTheme="minorAscii" w:hAnsiTheme="minorAscii" w:cstheme="minorAscii"/>
          <w:color w:val="000000" w:themeColor="text1" w:themeTint="FF" w:themeShade="FF"/>
        </w:rPr>
        <w:t>operating</w:t>
      </w:r>
      <w:r w:rsidRPr="04D477A7" w:rsidR="311CCFF9">
        <w:rPr>
          <w:rFonts w:ascii="Calibri" w:hAnsi="Calibri" w:cs="Calibri" w:asciiTheme="minorAscii" w:hAnsiTheme="minorAscii" w:cstheme="minorAscii"/>
          <w:color w:val="000000" w:themeColor="text1" w:themeTint="FF" w:themeShade="FF"/>
        </w:rPr>
        <w:t xml:space="preserve"> ac</w:t>
      </w:r>
      <w:r w:rsidRPr="04D477A7" w:rsidR="311CCFF9">
        <w:rPr>
          <w:rFonts w:ascii="Calibri" w:hAnsi="Calibri" w:cs="Calibri" w:asciiTheme="minorAscii" w:hAnsiTheme="minorAscii" w:cstheme="minorAscii"/>
          <w:color w:val="000000" w:themeColor="text1" w:themeTint="FF" w:themeShade="FF"/>
        </w:rPr>
        <w:t xml:space="preserve">ross </w:t>
      </w:r>
      <w:r w:rsidRPr="04D477A7" w:rsidR="048EF9B8">
        <w:rPr>
          <w:rFonts w:ascii="Calibri" w:hAnsi="Calibri" w:cs="Calibri" w:asciiTheme="minorAscii" w:hAnsiTheme="minorAscii" w:cstheme="minorAscii"/>
          <w:color w:val="000000" w:themeColor="text1" w:themeTint="FF" w:themeShade="FF"/>
        </w:rPr>
        <w:t>D</w:t>
      </w:r>
      <w:r w:rsidRPr="04D477A7" w:rsidR="311CCFF9">
        <w:rPr>
          <w:rFonts w:ascii="Calibri" w:hAnsi="Calibri" w:cs="Calibri" w:asciiTheme="minorAscii" w:hAnsiTheme="minorAscii" w:cstheme="minorAscii"/>
          <w:color w:val="000000" w:themeColor="text1" w:themeTint="FF" w:themeShade="FF"/>
        </w:rPr>
        <w:t xml:space="preserve">epartmental, </w:t>
      </w:r>
      <w:r w:rsidRPr="04D477A7" w:rsidR="355DF0F7">
        <w:rPr>
          <w:rFonts w:ascii="Calibri" w:hAnsi="Calibri" w:cs="Calibri" w:asciiTheme="minorAscii" w:hAnsiTheme="minorAscii" w:cstheme="minorAscii"/>
          <w:color w:val="000000" w:themeColor="text1" w:themeTint="FF" w:themeShade="FF"/>
        </w:rPr>
        <w:t>D</w:t>
      </w:r>
      <w:r w:rsidRPr="04D477A7" w:rsidR="311CCFF9">
        <w:rPr>
          <w:rFonts w:ascii="Calibri" w:hAnsi="Calibri" w:cs="Calibri" w:asciiTheme="minorAscii" w:hAnsiTheme="minorAscii" w:cstheme="minorAscii"/>
          <w:color w:val="000000" w:themeColor="text1" w:themeTint="FF" w:themeShade="FF"/>
        </w:rPr>
        <w:t xml:space="preserve">ivisional and </w:t>
      </w:r>
      <w:r w:rsidRPr="04D477A7" w:rsidR="1E98F2B4">
        <w:rPr>
          <w:rFonts w:ascii="Calibri" w:hAnsi="Calibri" w:cs="Calibri" w:asciiTheme="minorAscii" w:hAnsiTheme="minorAscii" w:cstheme="minorAscii"/>
          <w:color w:val="000000" w:themeColor="text1" w:themeTint="FF" w:themeShade="FF"/>
        </w:rPr>
        <w:t>S</w:t>
      </w:r>
      <w:r w:rsidRPr="04D477A7" w:rsidR="311CCFF9">
        <w:rPr>
          <w:rFonts w:ascii="Calibri" w:hAnsi="Calibri" w:cs="Calibri" w:asciiTheme="minorAscii" w:hAnsiTheme="minorAscii" w:cstheme="minorAscii"/>
          <w:color w:val="000000" w:themeColor="text1" w:themeTint="FF" w:themeShade="FF"/>
        </w:rPr>
        <w:t xml:space="preserve">chool </w:t>
      </w:r>
      <w:r w:rsidRPr="04D477A7" w:rsidR="1F0ECA49">
        <w:rPr>
          <w:rFonts w:ascii="Calibri" w:hAnsi="Calibri" w:cs="Calibri" w:asciiTheme="minorAscii" w:hAnsiTheme="minorAscii" w:cstheme="minorAscii"/>
          <w:color w:val="000000" w:themeColor="text1" w:themeTint="FF" w:themeShade="FF"/>
        </w:rPr>
        <w:t>structures</w:t>
      </w:r>
      <w:r w:rsidRPr="04D477A7" w:rsidR="1F0ECA49">
        <w:rPr>
          <w:rFonts w:ascii="Calibri" w:hAnsi="Calibri" w:cs="Calibri" w:asciiTheme="minorAscii" w:hAnsiTheme="minorAscii" w:cstheme="minorAscii"/>
          <w:color w:val="000000" w:themeColor="text1" w:themeTint="FF" w:themeShade="FF"/>
        </w:rPr>
        <w:t xml:space="preserve">; </w:t>
      </w:r>
      <w:r w:rsidRPr="04D477A7" w:rsidR="5853ED0B">
        <w:rPr>
          <w:rFonts w:ascii="Calibri" w:hAnsi="Calibri" w:cs="Calibri" w:asciiTheme="minorAscii" w:hAnsiTheme="minorAscii" w:cstheme="minorAscii"/>
          <w:color w:val="000000" w:themeColor="text1" w:themeTint="FF" w:themeShade="FF"/>
        </w:rPr>
        <w:t xml:space="preserve"> </w:t>
      </w:r>
    </w:p>
    <w:p w:rsidRPr="004540F5" w:rsidR="00195BF6" w:rsidP="04D477A7" w:rsidRDefault="00195BF6" w14:paraId="14C64F02" w14:textId="39BE7960">
      <w:pPr>
        <w:pStyle w:val="ListParagraph"/>
        <w:numPr>
          <w:ilvl w:val="0"/>
          <w:numId w:val="3"/>
        </w:numPr>
        <w:autoSpaceDE w:val="0"/>
        <w:autoSpaceDN w:val="0"/>
        <w:adjustRightInd w:val="0"/>
        <w:spacing w:after="200" w:line="276" w:lineRule="auto"/>
        <w:jc w:val="both"/>
        <w:rPr>
          <w:rFonts w:ascii="Calibri" w:hAnsi="Calibri" w:cs="Calibri" w:asciiTheme="minorAscii" w:hAnsiTheme="minorAscii" w:cstheme="minorAscii"/>
          <w:color w:val="000000"/>
          <w:sz w:val="22"/>
          <w:szCs w:val="22"/>
        </w:rPr>
      </w:pPr>
      <w:r w:rsidRPr="04D477A7" w:rsidR="0870DBCD">
        <w:rPr>
          <w:rFonts w:ascii="Calibri" w:hAnsi="Calibri" w:cs="Calibri" w:asciiTheme="minorAscii" w:hAnsiTheme="minorAscii" w:cstheme="minorAscii"/>
          <w:color w:val="000000" w:themeColor="text1" w:themeTint="FF" w:themeShade="FF"/>
        </w:rPr>
        <w:t xml:space="preserve">An effective communicator, with the ability to articulate </w:t>
      </w:r>
      <w:r w:rsidRPr="04D477A7" w:rsidR="0870DBCD">
        <w:rPr>
          <w:rFonts w:ascii="Calibri" w:hAnsi="Calibri" w:cs="Calibri" w:asciiTheme="minorAscii" w:hAnsiTheme="minorAscii" w:cstheme="minorAscii"/>
          <w:color w:val="000000" w:themeColor="text1" w:themeTint="FF" w:themeShade="FF"/>
        </w:rPr>
        <w:t>a clear vision</w:t>
      </w:r>
      <w:r w:rsidRPr="04D477A7" w:rsidR="0870DBCD">
        <w:rPr>
          <w:rFonts w:ascii="Calibri" w:hAnsi="Calibri" w:cs="Calibri" w:asciiTheme="minorAscii" w:hAnsiTheme="minorAscii" w:cstheme="minorAscii"/>
          <w:color w:val="000000" w:themeColor="text1" w:themeTint="FF" w:themeShade="FF"/>
        </w:rPr>
        <w:t xml:space="preserve"> of sustainability priorities;</w:t>
      </w:r>
    </w:p>
    <w:p w:rsidRPr="004540F5" w:rsidR="00195BF6" w:rsidP="20917104" w:rsidRDefault="00195BF6" w14:paraId="083EDF3E" w14:textId="656A8C6F">
      <w:pPr>
        <w:pStyle w:val="ListParagraph"/>
        <w:numPr>
          <w:ilvl w:val="0"/>
          <w:numId w:val="3"/>
        </w:numPr>
        <w:autoSpaceDE w:val="0"/>
        <w:autoSpaceDN w:val="0"/>
        <w:adjustRightInd w:val="0"/>
        <w:spacing w:after="200" w:line="276" w:lineRule="auto"/>
        <w:jc w:val="both"/>
        <w:rPr>
          <w:rFonts w:ascii="Calibri" w:hAnsi="Calibri" w:cs="Calibri" w:asciiTheme="minorAscii" w:hAnsiTheme="minorAscii" w:cstheme="minorAscii"/>
          <w:color w:val="000000"/>
        </w:rPr>
      </w:pPr>
      <w:r w:rsidRPr="04D477A7" w:rsidR="00195BF6">
        <w:rPr>
          <w:rFonts w:ascii="Calibri" w:hAnsi="Calibri" w:cs="Calibri" w:asciiTheme="minorAscii" w:hAnsiTheme="minorAscii" w:cstheme="minorAscii"/>
          <w:color w:val="000000" w:themeColor="text1" w:themeTint="FF" w:themeShade="FF"/>
        </w:rPr>
        <w:t xml:space="preserve">An honest and open individual with </w:t>
      </w:r>
      <w:r w:rsidRPr="04D477A7" w:rsidR="00195BF6">
        <w:rPr>
          <w:rFonts w:ascii="Calibri" w:hAnsi="Calibri" w:cs="Calibri" w:asciiTheme="minorAscii" w:hAnsiTheme="minorAscii" w:cstheme="minorAscii"/>
          <w:color w:val="000000" w:themeColor="text1" w:themeTint="FF" w:themeShade="FF"/>
        </w:rPr>
        <w:t>a high level</w:t>
      </w:r>
      <w:r w:rsidRPr="04D477A7" w:rsidR="00195BF6">
        <w:rPr>
          <w:rFonts w:ascii="Calibri" w:hAnsi="Calibri" w:cs="Calibri" w:asciiTheme="minorAscii" w:hAnsiTheme="minorAscii" w:cstheme="minorAscii"/>
          <w:color w:val="000000" w:themeColor="text1" w:themeTint="FF" w:themeShade="FF"/>
        </w:rPr>
        <w:t xml:space="preserve"> of personal integrity</w:t>
      </w:r>
      <w:r w:rsidRPr="04D477A7" w:rsidR="22DF6960">
        <w:rPr>
          <w:rFonts w:ascii="Calibri" w:hAnsi="Calibri" w:cs="Calibri" w:asciiTheme="minorAscii" w:hAnsiTheme="minorAscii" w:cstheme="minorAscii"/>
          <w:color w:val="000000" w:themeColor="text1" w:themeTint="FF" w:themeShade="FF"/>
        </w:rPr>
        <w:t>;</w:t>
      </w:r>
    </w:p>
    <w:p w:rsidR="00195BF6" w:rsidP="20917104" w:rsidRDefault="00195BF6" w14:paraId="1BB7A282" w14:textId="7DBCC4A5">
      <w:pPr>
        <w:pStyle w:val="Normal"/>
        <w:numPr>
          <w:ilvl w:val="0"/>
          <w:numId w:val="3"/>
        </w:numPr>
        <w:autoSpaceDE w:val="0"/>
        <w:autoSpaceDN w:val="0"/>
        <w:adjustRightInd w:val="0"/>
        <w:spacing w:after="200" w:line="276" w:lineRule="auto"/>
        <w:jc w:val="both"/>
        <w:rPr>
          <w:rFonts w:ascii="Calibri" w:hAnsi="Calibri" w:cs="Calibri" w:asciiTheme="minorAscii" w:hAnsiTheme="minorAscii" w:cstheme="minorAscii"/>
          <w:color w:val="000000"/>
          <w:sz w:val="24"/>
          <w:szCs w:val="24"/>
        </w:rPr>
      </w:pPr>
      <w:r w:rsidRPr="04D477A7" w:rsidR="00195BF6">
        <w:rPr>
          <w:rFonts w:ascii="Calibri" w:hAnsi="Calibri" w:cs="Calibri" w:asciiTheme="minorAscii" w:hAnsiTheme="minorAscii" w:cstheme="minorAscii"/>
          <w:color w:val="000000" w:themeColor="text1" w:themeTint="FF" w:themeShade="FF"/>
          <w:sz w:val="24"/>
          <w:szCs w:val="24"/>
        </w:rPr>
        <w:t xml:space="preserve">A personal commitment to promoting and improving </w:t>
      </w:r>
      <w:r w:rsidRPr="04D477A7" w:rsidR="7D0A91B4">
        <w:rPr>
          <w:rFonts w:ascii="Calibri" w:hAnsi="Calibri" w:cs="Calibri" w:asciiTheme="minorAscii" w:hAnsiTheme="minorAscii" w:cstheme="minorAscii"/>
          <w:color w:val="000000" w:themeColor="text1" w:themeTint="FF" w:themeShade="FF"/>
          <w:sz w:val="24"/>
          <w:szCs w:val="24"/>
        </w:rPr>
        <w:t xml:space="preserve">environmental </w:t>
      </w:r>
      <w:r w:rsidRPr="04D477A7" w:rsidR="00195BF6">
        <w:rPr>
          <w:rFonts w:ascii="Calibri" w:hAnsi="Calibri" w:cs="Calibri" w:asciiTheme="minorAscii" w:hAnsiTheme="minorAscii" w:cstheme="minorAscii"/>
          <w:color w:val="000000" w:themeColor="text1" w:themeTint="FF" w:themeShade="FF"/>
          <w:sz w:val="24"/>
          <w:szCs w:val="24"/>
        </w:rPr>
        <w:t>sustainability</w:t>
      </w:r>
      <w:r w:rsidRPr="04D477A7" w:rsidR="55784F38">
        <w:rPr>
          <w:rFonts w:ascii="Calibri" w:hAnsi="Calibri" w:cs="Calibri" w:asciiTheme="minorAscii" w:hAnsiTheme="minorAscii" w:cstheme="minorAscii"/>
          <w:color w:val="000000" w:themeColor="text1" w:themeTint="FF" w:themeShade="FF"/>
          <w:sz w:val="24"/>
          <w:szCs w:val="24"/>
        </w:rPr>
        <w:t>.</w:t>
      </w:r>
    </w:p>
    <w:p w:rsidRPr="00CA4606" w:rsidR="006A707A" w:rsidP="20917104" w:rsidRDefault="006A707A" w14:paraId="7276A865" w14:textId="457CDFF2">
      <w:pPr>
        <w:pStyle w:val="Normal"/>
        <w:suppressLineNumbers w:val="0"/>
        <w:bidi w:val="0"/>
        <w:spacing w:before="0" w:beforeAutospacing="off" w:after="200" w:afterAutospacing="off" w:line="276" w:lineRule="auto"/>
        <w:ind w:left="0" w:right="0"/>
        <w:jc w:val="both"/>
        <w:rPr>
          <w:rFonts w:cs="Calibri" w:cstheme="minorAscii"/>
          <w:color w:val="000000" w:themeColor="text1" w:themeTint="FF" w:themeShade="FF"/>
          <w:sz w:val="24"/>
          <w:szCs w:val="24"/>
        </w:rPr>
      </w:pPr>
    </w:p>
    <w:sectPr w:rsidRPr="00CA4606" w:rsidR="006A707A">
      <w:headerReference w:type="default" r:id="rId9"/>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D25CE" w:rsidP="00B3693B" w:rsidRDefault="001D25CE" w14:paraId="37DD12EF" w14:textId="77777777">
      <w:pPr>
        <w:spacing w:after="0" w:line="240" w:lineRule="auto"/>
      </w:pPr>
      <w:r>
        <w:separator/>
      </w:r>
    </w:p>
  </w:endnote>
  <w:endnote w:type="continuationSeparator" w:id="0">
    <w:p w:rsidR="001D25CE" w:rsidP="00B3693B" w:rsidRDefault="001D25CE" w14:paraId="33804B5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D25CE" w:rsidP="00B3693B" w:rsidRDefault="001D25CE" w14:paraId="16AE46F1" w14:textId="77777777">
      <w:pPr>
        <w:spacing w:after="0" w:line="240" w:lineRule="auto"/>
      </w:pPr>
      <w:r>
        <w:separator/>
      </w:r>
    </w:p>
  </w:footnote>
  <w:footnote w:type="continuationSeparator" w:id="0">
    <w:p w:rsidR="001D25CE" w:rsidP="00B3693B" w:rsidRDefault="001D25CE" w14:paraId="6CDCFD8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B3693B" w:rsidRDefault="00B3693B" w14:paraId="0AE96720" w14:textId="68409661">
    <w:pPr>
      <w:pStyle w:val="Header"/>
    </w:pPr>
    <w:r>
      <w:rPr>
        <w:noProof/>
        <w:lang w:eastAsia="en-GB"/>
      </w:rPr>
      <w:drawing>
        <wp:anchor distT="0" distB="0" distL="114300" distR="114300" simplePos="0" relativeHeight="251659264" behindDoc="0" locked="0" layoutInCell="1" allowOverlap="1" wp14:anchorId="395274FF" wp14:editId="10D5EFB1">
          <wp:simplePos x="0" y="0"/>
          <wp:positionH relativeFrom="column">
            <wp:posOffset>-571500</wp:posOffset>
          </wp:positionH>
          <wp:positionV relativeFrom="paragraph">
            <wp:posOffset>-219710</wp:posOffset>
          </wp:positionV>
          <wp:extent cx="1312223" cy="555822"/>
          <wp:effectExtent l="0" t="0" r="254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ur for white back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2223" cy="555822"/>
                  </a:xfrm>
                  <a:prstGeom prst="rect">
                    <a:avLst/>
                  </a:prstGeom>
                </pic:spPr>
              </pic:pic>
            </a:graphicData>
          </a:graphic>
          <wp14:sizeRelH relativeFrom="page">
            <wp14:pctWidth>0</wp14:pctWidth>
          </wp14:sizeRelH>
          <wp14:sizeRelV relativeFrom="page">
            <wp14:pctHeight>0</wp14:pctHeight>
          </wp14:sizeRelV>
        </wp:anchor>
      </w:drawing>
    </w:r>
  </w:p>
  <w:p w:rsidR="00B3693B" w:rsidRDefault="00B3693B" w14:paraId="3725FBC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C1371"/>
    <w:multiLevelType w:val="hybridMultilevel"/>
    <w:tmpl w:val="281C18FA"/>
    <w:lvl w:ilvl="0" w:tplc="08090003">
      <w:start w:val="1"/>
      <w:numFmt w:val="bullet"/>
      <w:lvlText w:val="o"/>
      <w:lvlJc w:val="left"/>
      <w:pPr>
        <w:ind w:left="1080" w:hanging="360"/>
      </w:pPr>
      <w:rPr>
        <w:rFonts w:hint="default" w:ascii="Courier New" w:hAnsi="Courier New" w:cs="Courier New"/>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start w:val="1"/>
      <w:numFmt w:val="bullet"/>
      <w:lvlText w:val=""/>
      <w:lvlJc w:val="left"/>
      <w:pPr>
        <w:ind w:left="3240" w:hanging="360"/>
      </w:pPr>
      <w:rPr>
        <w:rFonts w:hint="default" w:ascii="Symbol" w:hAnsi="Symbol"/>
      </w:rPr>
    </w:lvl>
    <w:lvl w:ilvl="4" w:tplc="08090003">
      <w:start w:val="1"/>
      <w:numFmt w:val="bullet"/>
      <w:lvlText w:val="o"/>
      <w:lvlJc w:val="left"/>
      <w:pPr>
        <w:ind w:left="3960" w:hanging="360"/>
      </w:pPr>
      <w:rPr>
        <w:rFonts w:hint="default" w:ascii="Courier New" w:hAnsi="Courier New" w:cs="Courier New"/>
      </w:rPr>
    </w:lvl>
    <w:lvl w:ilvl="5" w:tplc="08090005">
      <w:start w:val="1"/>
      <w:numFmt w:val="bullet"/>
      <w:lvlText w:val=""/>
      <w:lvlJc w:val="left"/>
      <w:pPr>
        <w:ind w:left="4680" w:hanging="360"/>
      </w:pPr>
      <w:rPr>
        <w:rFonts w:hint="default" w:ascii="Wingdings" w:hAnsi="Wingdings"/>
      </w:rPr>
    </w:lvl>
    <w:lvl w:ilvl="6" w:tplc="08090001">
      <w:start w:val="1"/>
      <w:numFmt w:val="bullet"/>
      <w:lvlText w:val=""/>
      <w:lvlJc w:val="left"/>
      <w:pPr>
        <w:ind w:left="5400" w:hanging="360"/>
      </w:pPr>
      <w:rPr>
        <w:rFonts w:hint="default" w:ascii="Symbol" w:hAnsi="Symbol"/>
      </w:rPr>
    </w:lvl>
    <w:lvl w:ilvl="7" w:tplc="08090003">
      <w:start w:val="1"/>
      <w:numFmt w:val="bullet"/>
      <w:lvlText w:val="o"/>
      <w:lvlJc w:val="left"/>
      <w:pPr>
        <w:ind w:left="6120" w:hanging="360"/>
      </w:pPr>
      <w:rPr>
        <w:rFonts w:hint="default" w:ascii="Courier New" w:hAnsi="Courier New" w:cs="Courier New"/>
      </w:rPr>
    </w:lvl>
    <w:lvl w:ilvl="8" w:tplc="08090005">
      <w:start w:val="1"/>
      <w:numFmt w:val="bullet"/>
      <w:lvlText w:val=""/>
      <w:lvlJc w:val="left"/>
      <w:pPr>
        <w:ind w:left="6840" w:hanging="360"/>
      </w:pPr>
      <w:rPr>
        <w:rFonts w:hint="default" w:ascii="Wingdings" w:hAnsi="Wingdings"/>
      </w:rPr>
    </w:lvl>
  </w:abstractNum>
  <w:abstractNum w:abstractNumId="1" w15:restartNumberingAfterBreak="0">
    <w:nsid w:val="2513146E"/>
    <w:multiLevelType w:val="hybridMultilevel"/>
    <w:tmpl w:val="2C90EA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4D18A0"/>
    <w:multiLevelType w:val="hybridMultilevel"/>
    <w:tmpl w:val="D6924618"/>
    <w:lvl w:ilvl="0" w:tplc="A52610C8">
      <w:start w:val="1"/>
      <w:numFmt w:val="bullet"/>
      <w:lvlText w:val=""/>
      <w:lvlJc w:val="left"/>
      <w:pPr>
        <w:ind w:left="294" w:hanging="360"/>
      </w:pPr>
      <w:rPr>
        <w:rFonts w:hint="default" w:ascii="Wingdings" w:hAnsi="Wingdings"/>
        <w:color w:val="7030A0"/>
        <w:u w:color="7030A0"/>
      </w:rPr>
    </w:lvl>
    <w:lvl w:ilvl="1" w:tplc="08090003">
      <w:start w:val="1"/>
      <w:numFmt w:val="bullet"/>
      <w:lvlText w:val="o"/>
      <w:lvlJc w:val="left"/>
      <w:pPr>
        <w:ind w:left="1014" w:hanging="360"/>
      </w:pPr>
      <w:rPr>
        <w:rFonts w:hint="default" w:ascii="Courier New" w:hAnsi="Courier New" w:cs="Courier New"/>
      </w:rPr>
    </w:lvl>
    <w:lvl w:ilvl="2" w:tplc="08090005" w:tentative="1">
      <w:start w:val="1"/>
      <w:numFmt w:val="bullet"/>
      <w:lvlText w:val=""/>
      <w:lvlJc w:val="left"/>
      <w:pPr>
        <w:ind w:left="1734" w:hanging="360"/>
      </w:pPr>
      <w:rPr>
        <w:rFonts w:hint="default" w:ascii="Wingdings" w:hAnsi="Wingdings"/>
      </w:rPr>
    </w:lvl>
    <w:lvl w:ilvl="3" w:tplc="08090001" w:tentative="1">
      <w:start w:val="1"/>
      <w:numFmt w:val="bullet"/>
      <w:lvlText w:val=""/>
      <w:lvlJc w:val="left"/>
      <w:pPr>
        <w:ind w:left="2454" w:hanging="360"/>
      </w:pPr>
      <w:rPr>
        <w:rFonts w:hint="default" w:ascii="Symbol" w:hAnsi="Symbol"/>
      </w:rPr>
    </w:lvl>
    <w:lvl w:ilvl="4" w:tplc="08090003" w:tentative="1">
      <w:start w:val="1"/>
      <w:numFmt w:val="bullet"/>
      <w:lvlText w:val="o"/>
      <w:lvlJc w:val="left"/>
      <w:pPr>
        <w:ind w:left="3174" w:hanging="360"/>
      </w:pPr>
      <w:rPr>
        <w:rFonts w:hint="default" w:ascii="Courier New" w:hAnsi="Courier New" w:cs="Courier New"/>
      </w:rPr>
    </w:lvl>
    <w:lvl w:ilvl="5" w:tplc="08090005" w:tentative="1">
      <w:start w:val="1"/>
      <w:numFmt w:val="bullet"/>
      <w:lvlText w:val=""/>
      <w:lvlJc w:val="left"/>
      <w:pPr>
        <w:ind w:left="3894" w:hanging="360"/>
      </w:pPr>
      <w:rPr>
        <w:rFonts w:hint="default" w:ascii="Wingdings" w:hAnsi="Wingdings"/>
      </w:rPr>
    </w:lvl>
    <w:lvl w:ilvl="6" w:tplc="08090001" w:tentative="1">
      <w:start w:val="1"/>
      <w:numFmt w:val="bullet"/>
      <w:lvlText w:val=""/>
      <w:lvlJc w:val="left"/>
      <w:pPr>
        <w:ind w:left="4614" w:hanging="360"/>
      </w:pPr>
      <w:rPr>
        <w:rFonts w:hint="default" w:ascii="Symbol" w:hAnsi="Symbol"/>
      </w:rPr>
    </w:lvl>
    <w:lvl w:ilvl="7" w:tplc="08090003" w:tentative="1">
      <w:start w:val="1"/>
      <w:numFmt w:val="bullet"/>
      <w:lvlText w:val="o"/>
      <w:lvlJc w:val="left"/>
      <w:pPr>
        <w:ind w:left="5334" w:hanging="360"/>
      </w:pPr>
      <w:rPr>
        <w:rFonts w:hint="default" w:ascii="Courier New" w:hAnsi="Courier New" w:cs="Courier New"/>
      </w:rPr>
    </w:lvl>
    <w:lvl w:ilvl="8" w:tplc="08090005" w:tentative="1">
      <w:start w:val="1"/>
      <w:numFmt w:val="bullet"/>
      <w:lvlText w:val=""/>
      <w:lvlJc w:val="left"/>
      <w:pPr>
        <w:ind w:left="6054" w:hanging="360"/>
      </w:pPr>
      <w:rPr>
        <w:rFonts w:hint="default" w:ascii="Wingdings" w:hAnsi="Wingdings"/>
      </w:rPr>
    </w:lvl>
  </w:abstractNum>
  <w:abstractNum w:abstractNumId="3" w15:restartNumberingAfterBreak="0">
    <w:nsid w:val="47C93CC4"/>
    <w:multiLevelType w:val="hybridMultilevel"/>
    <w:tmpl w:val="FAA6402A"/>
    <w:lvl w:ilvl="0" w:tplc="08090001">
      <w:start w:val="1"/>
      <w:numFmt w:val="bullet"/>
      <w:lvlText w:val=""/>
      <w:lvlJc w:val="left"/>
      <w:pPr>
        <w:ind w:left="294" w:hanging="360"/>
      </w:pPr>
      <w:rPr>
        <w:rFonts w:hint="default" w:ascii="Symbol" w:hAnsi="Symbol"/>
      </w:rPr>
    </w:lvl>
    <w:lvl w:ilvl="1" w:tplc="08090003">
      <w:start w:val="1"/>
      <w:numFmt w:val="bullet"/>
      <w:lvlText w:val="o"/>
      <w:lvlJc w:val="left"/>
      <w:pPr>
        <w:ind w:left="1014" w:hanging="360"/>
      </w:pPr>
      <w:rPr>
        <w:rFonts w:hint="default" w:ascii="Courier New" w:hAnsi="Courier New" w:cs="Courier New"/>
      </w:rPr>
    </w:lvl>
    <w:lvl w:ilvl="2" w:tplc="08090005" w:tentative="1">
      <w:start w:val="1"/>
      <w:numFmt w:val="bullet"/>
      <w:lvlText w:val=""/>
      <w:lvlJc w:val="left"/>
      <w:pPr>
        <w:ind w:left="1734" w:hanging="360"/>
      </w:pPr>
      <w:rPr>
        <w:rFonts w:hint="default" w:ascii="Wingdings" w:hAnsi="Wingdings"/>
      </w:rPr>
    </w:lvl>
    <w:lvl w:ilvl="3" w:tplc="08090001" w:tentative="1">
      <w:start w:val="1"/>
      <w:numFmt w:val="bullet"/>
      <w:lvlText w:val=""/>
      <w:lvlJc w:val="left"/>
      <w:pPr>
        <w:ind w:left="2454" w:hanging="360"/>
      </w:pPr>
      <w:rPr>
        <w:rFonts w:hint="default" w:ascii="Symbol" w:hAnsi="Symbol"/>
      </w:rPr>
    </w:lvl>
    <w:lvl w:ilvl="4" w:tplc="08090003" w:tentative="1">
      <w:start w:val="1"/>
      <w:numFmt w:val="bullet"/>
      <w:lvlText w:val="o"/>
      <w:lvlJc w:val="left"/>
      <w:pPr>
        <w:ind w:left="3174" w:hanging="360"/>
      </w:pPr>
      <w:rPr>
        <w:rFonts w:hint="default" w:ascii="Courier New" w:hAnsi="Courier New" w:cs="Courier New"/>
      </w:rPr>
    </w:lvl>
    <w:lvl w:ilvl="5" w:tplc="08090005" w:tentative="1">
      <w:start w:val="1"/>
      <w:numFmt w:val="bullet"/>
      <w:lvlText w:val=""/>
      <w:lvlJc w:val="left"/>
      <w:pPr>
        <w:ind w:left="3894" w:hanging="360"/>
      </w:pPr>
      <w:rPr>
        <w:rFonts w:hint="default" w:ascii="Wingdings" w:hAnsi="Wingdings"/>
      </w:rPr>
    </w:lvl>
    <w:lvl w:ilvl="6" w:tplc="08090001" w:tentative="1">
      <w:start w:val="1"/>
      <w:numFmt w:val="bullet"/>
      <w:lvlText w:val=""/>
      <w:lvlJc w:val="left"/>
      <w:pPr>
        <w:ind w:left="4614" w:hanging="360"/>
      </w:pPr>
      <w:rPr>
        <w:rFonts w:hint="default" w:ascii="Symbol" w:hAnsi="Symbol"/>
      </w:rPr>
    </w:lvl>
    <w:lvl w:ilvl="7" w:tplc="08090003" w:tentative="1">
      <w:start w:val="1"/>
      <w:numFmt w:val="bullet"/>
      <w:lvlText w:val="o"/>
      <w:lvlJc w:val="left"/>
      <w:pPr>
        <w:ind w:left="5334" w:hanging="360"/>
      </w:pPr>
      <w:rPr>
        <w:rFonts w:hint="default" w:ascii="Courier New" w:hAnsi="Courier New" w:cs="Courier New"/>
      </w:rPr>
    </w:lvl>
    <w:lvl w:ilvl="8" w:tplc="08090005" w:tentative="1">
      <w:start w:val="1"/>
      <w:numFmt w:val="bullet"/>
      <w:lvlText w:val=""/>
      <w:lvlJc w:val="left"/>
      <w:pPr>
        <w:ind w:left="6054" w:hanging="360"/>
      </w:pPr>
      <w:rPr>
        <w:rFonts w:hint="default" w:ascii="Wingdings" w:hAnsi="Wingdings"/>
      </w:rPr>
    </w:lvl>
  </w:abstractNum>
  <w:abstractNum w:abstractNumId="4" w15:restartNumberingAfterBreak="0">
    <w:nsid w:val="7A945749"/>
    <w:multiLevelType w:val="hybridMultilevel"/>
    <w:tmpl w:val="BCC099E8"/>
    <w:lvl w:ilvl="0" w:tplc="08090003">
      <w:start w:val="1"/>
      <w:numFmt w:val="bullet"/>
      <w:lvlText w:val="o"/>
      <w:lvlJc w:val="left"/>
      <w:pPr>
        <w:ind w:left="720" w:hanging="360"/>
      </w:pPr>
      <w:rPr>
        <w:rFonts w:hint="default" w:ascii="Courier New" w:hAnsi="Courier New" w:cs="Courier New"/>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num w:numId="1" w16cid:durableId="1225606278">
    <w:abstractNumId w:val="4"/>
  </w:num>
  <w:num w:numId="2" w16cid:durableId="497423566">
    <w:abstractNumId w:val="0"/>
  </w:num>
  <w:num w:numId="3" w16cid:durableId="403458038">
    <w:abstractNumId w:val="2"/>
  </w:num>
  <w:num w:numId="4" w16cid:durableId="162471668">
    <w:abstractNumId w:val="3"/>
  </w:num>
  <w:num w:numId="5" w16cid:durableId="284046945">
    <w:abstractNumId w:val="1"/>
  </w:num>
</w:numbering>
</file>

<file path=word/people.xml><?xml version="1.0" encoding="utf-8"?>
<w15:people xmlns:mc="http://schemas.openxmlformats.org/markup-compatibility/2006" xmlns:w15="http://schemas.microsoft.com/office/word/2012/wordml" mc:Ignorable="w15">
  <w15:person w15:author="Roz Webster">
    <w15:presenceInfo w15:providerId="AD" w15:userId="S::roz.webster@manchester.ac.uk::4aed760a-bca4-4f86-8258-2dacf58b4f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93B"/>
    <w:rsid w:val="00013C6E"/>
    <w:rsid w:val="000332F2"/>
    <w:rsid w:val="00040BB6"/>
    <w:rsid w:val="00076BF7"/>
    <w:rsid w:val="00085CC0"/>
    <w:rsid w:val="00091C2B"/>
    <w:rsid w:val="000D5B61"/>
    <w:rsid w:val="00133505"/>
    <w:rsid w:val="00195BF6"/>
    <w:rsid w:val="001D25CE"/>
    <w:rsid w:val="001F46FA"/>
    <w:rsid w:val="0022027A"/>
    <w:rsid w:val="00250FB5"/>
    <w:rsid w:val="0026119C"/>
    <w:rsid w:val="002744B2"/>
    <w:rsid w:val="00290E5F"/>
    <w:rsid w:val="002A4184"/>
    <w:rsid w:val="002F4112"/>
    <w:rsid w:val="003150CF"/>
    <w:rsid w:val="00315C92"/>
    <w:rsid w:val="00350583"/>
    <w:rsid w:val="00351598"/>
    <w:rsid w:val="003553B2"/>
    <w:rsid w:val="003875C2"/>
    <w:rsid w:val="00391B5A"/>
    <w:rsid w:val="003B736D"/>
    <w:rsid w:val="003CC062"/>
    <w:rsid w:val="00401A80"/>
    <w:rsid w:val="00425332"/>
    <w:rsid w:val="00434AC6"/>
    <w:rsid w:val="004540F5"/>
    <w:rsid w:val="004B648F"/>
    <w:rsid w:val="00502347"/>
    <w:rsid w:val="00515D93"/>
    <w:rsid w:val="0054574E"/>
    <w:rsid w:val="005929ED"/>
    <w:rsid w:val="005D11F4"/>
    <w:rsid w:val="00626D33"/>
    <w:rsid w:val="006703E7"/>
    <w:rsid w:val="0067764F"/>
    <w:rsid w:val="006A546A"/>
    <w:rsid w:val="006A707A"/>
    <w:rsid w:val="006F61AD"/>
    <w:rsid w:val="007505F5"/>
    <w:rsid w:val="00751FF9"/>
    <w:rsid w:val="007602C0"/>
    <w:rsid w:val="0077A906"/>
    <w:rsid w:val="00786962"/>
    <w:rsid w:val="007B2C90"/>
    <w:rsid w:val="007E680F"/>
    <w:rsid w:val="00814D2C"/>
    <w:rsid w:val="0081559A"/>
    <w:rsid w:val="008D2B2F"/>
    <w:rsid w:val="008D4F06"/>
    <w:rsid w:val="008D54EF"/>
    <w:rsid w:val="0090777B"/>
    <w:rsid w:val="009857FF"/>
    <w:rsid w:val="009C34DA"/>
    <w:rsid w:val="00A23276"/>
    <w:rsid w:val="00A314A3"/>
    <w:rsid w:val="00A465BA"/>
    <w:rsid w:val="00A64F40"/>
    <w:rsid w:val="00A83CBE"/>
    <w:rsid w:val="00AB3122"/>
    <w:rsid w:val="00AE7674"/>
    <w:rsid w:val="00AF1EA4"/>
    <w:rsid w:val="00AF5E40"/>
    <w:rsid w:val="00B32843"/>
    <w:rsid w:val="00B350E4"/>
    <w:rsid w:val="00B3693B"/>
    <w:rsid w:val="00BC014B"/>
    <w:rsid w:val="00C05DE7"/>
    <w:rsid w:val="00C065E0"/>
    <w:rsid w:val="00C24775"/>
    <w:rsid w:val="00C46F69"/>
    <w:rsid w:val="00C50F2E"/>
    <w:rsid w:val="00C569AE"/>
    <w:rsid w:val="00C74C2B"/>
    <w:rsid w:val="00CA4606"/>
    <w:rsid w:val="00CC459B"/>
    <w:rsid w:val="00D31EB3"/>
    <w:rsid w:val="00D34E20"/>
    <w:rsid w:val="00D518D3"/>
    <w:rsid w:val="00D6201E"/>
    <w:rsid w:val="00DA5BE8"/>
    <w:rsid w:val="00DD1786"/>
    <w:rsid w:val="00DE436C"/>
    <w:rsid w:val="00E378D2"/>
    <w:rsid w:val="00E547C6"/>
    <w:rsid w:val="00E82938"/>
    <w:rsid w:val="00E946AA"/>
    <w:rsid w:val="00FD00A0"/>
    <w:rsid w:val="027B63C9"/>
    <w:rsid w:val="02DA9C8E"/>
    <w:rsid w:val="031302DE"/>
    <w:rsid w:val="0316ADC6"/>
    <w:rsid w:val="03CA22BE"/>
    <w:rsid w:val="048EF9B8"/>
    <w:rsid w:val="04D477A7"/>
    <w:rsid w:val="052C17B0"/>
    <w:rsid w:val="05607EFB"/>
    <w:rsid w:val="06DF8AC4"/>
    <w:rsid w:val="07130911"/>
    <w:rsid w:val="071A3C80"/>
    <w:rsid w:val="07F1D4CC"/>
    <w:rsid w:val="0822713B"/>
    <w:rsid w:val="0870DBCD"/>
    <w:rsid w:val="087CD0B1"/>
    <w:rsid w:val="0A607F09"/>
    <w:rsid w:val="0AE6E78B"/>
    <w:rsid w:val="0BADD1FA"/>
    <w:rsid w:val="0BBDC89D"/>
    <w:rsid w:val="0C82D9E7"/>
    <w:rsid w:val="0CFC1A94"/>
    <w:rsid w:val="0E6909D0"/>
    <w:rsid w:val="0F354A57"/>
    <w:rsid w:val="0F99F500"/>
    <w:rsid w:val="100396DB"/>
    <w:rsid w:val="11687549"/>
    <w:rsid w:val="1198B38C"/>
    <w:rsid w:val="11E0ABC4"/>
    <w:rsid w:val="122BEDC5"/>
    <w:rsid w:val="123287AC"/>
    <w:rsid w:val="12B6BD59"/>
    <w:rsid w:val="135A3C5B"/>
    <w:rsid w:val="13661E39"/>
    <w:rsid w:val="142BC5AB"/>
    <w:rsid w:val="147FD008"/>
    <w:rsid w:val="1503E7A7"/>
    <w:rsid w:val="1544AA78"/>
    <w:rsid w:val="15830E8B"/>
    <w:rsid w:val="15F7C526"/>
    <w:rsid w:val="16E91387"/>
    <w:rsid w:val="181E5B82"/>
    <w:rsid w:val="18230667"/>
    <w:rsid w:val="185D18FD"/>
    <w:rsid w:val="18D95499"/>
    <w:rsid w:val="18FD2995"/>
    <w:rsid w:val="19493C0A"/>
    <w:rsid w:val="1A593F83"/>
    <w:rsid w:val="1A79F846"/>
    <w:rsid w:val="1B5FCF02"/>
    <w:rsid w:val="1B7E7A7F"/>
    <w:rsid w:val="1C6BA28A"/>
    <w:rsid w:val="1CBC8E68"/>
    <w:rsid w:val="1CC8A240"/>
    <w:rsid w:val="1CDBD6B3"/>
    <w:rsid w:val="1D5ED24A"/>
    <w:rsid w:val="1DC11D65"/>
    <w:rsid w:val="1E77FD1B"/>
    <w:rsid w:val="1E98F2B4"/>
    <w:rsid w:val="1ED6411E"/>
    <w:rsid w:val="1EF4ACA7"/>
    <w:rsid w:val="1F0ECA49"/>
    <w:rsid w:val="1F26A118"/>
    <w:rsid w:val="1F530B1C"/>
    <w:rsid w:val="1FD5DE23"/>
    <w:rsid w:val="2015E14F"/>
    <w:rsid w:val="2018DE48"/>
    <w:rsid w:val="201DAED4"/>
    <w:rsid w:val="206B7771"/>
    <w:rsid w:val="207872A9"/>
    <w:rsid w:val="20917104"/>
    <w:rsid w:val="20E2D1CA"/>
    <w:rsid w:val="2114BEBD"/>
    <w:rsid w:val="21424390"/>
    <w:rsid w:val="222E5E39"/>
    <w:rsid w:val="2232A0AE"/>
    <w:rsid w:val="2232EB0A"/>
    <w:rsid w:val="22DF6960"/>
    <w:rsid w:val="2540A7FF"/>
    <w:rsid w:val="25676B26"/>
    <w:rsid w:val="264681F8"/>
    <w:rsid w:val="27712B0C"/>
    <w:rsid w:val="2889C21D"/>
    <w:rsid w:val="289FA019"/>
    <w:rsid w:val="29170643"/>
    <w:rsid w:val="295BD9EC"/>
    <w:rsid w:val="29B0C644"/>
    <w:rsid w:val="29C43AB5"/>
    <w:rsid w:val="29E3772D"/>
    <w:rsid w:val="2A8939E5"/>
    <w:rsid w:val="2AA3C989"/>
    <w:rsid w:val="2AE1444A"/>
    <w:rsid w:val="2B69C5F2"/>
    <w:rsid w:val="2B974DA0"/>
    <w:rsid w:val="2C1CD500"/>
    <w:rsid w:val="2CCD0902"/>
    <w:rsid w:val="2D178271"/>
    <w:rsid w:val="2D4CA9DF"/>
    <w:rsid w:val="2E2A5570"/>
    <w:rsid w:val="2E44A5C7"/>
    <w:rsid w:val="2E72BE87"/>
    <w:rsid w:val="2EFC62E3"/>
    <w:rsid w:val="2F001095"/>
    <w:rsid w:val="2FE539B3"/>
    <w:rsid w:val="30757830"/>
    <w:rsid w:val="30FF03F7"/>
    <w:rsid w:val="311CCFF9"/>
    <w:rsid w:val="317CBFE0"/>
    <w:rsid w:val="319703C5"/>
    <w:rsid w:val="328D1D0C"/>
    <w:rsid w:val="329E8F43"/>
    <w:rsid w:val="33649E5B"/>
    <w:rsid w:val="33B434C8"/>
    <w:rsid w:val="355DF0F7"/>
    <w:rsid w:val="35769B37"/>
    <w:rsid w:val="357B1DED"/>
    <w:rsid w:val="36B2F0B1"/>
    <w:rsid w:val="389229B5"/>
    <w:rsid w:val="39D7404A"/>
    <w:rsid w:val="3A088115"/>
    <w:rsid w:val="3B8C296E"/>
    <w:rsid w:val="3BE45979"/>
    <w:rsid w:val="3BF2C7BD"/>
    <w:rsid w:val="3C5AC11E"/>
    <w:rsid w:val="3C6C8F7B"/>
    <w:rsid w:val="3EC00CE5"/>
    <w:rsid w:val="3EEAFF13"/>
    <w:rsid w:val="413BC004"/>
    <w:rsid w:val="41604D3A"/>
    <w:rsid w:val="41EFAB76"/>
    <w:rsid w:val="4253BCFE"/>
    <w:rsid w:val="42F09F52"/>
    <w:rsid w:val="4305B684"/>
    <w:rsid w:val="436C3B15"/>
    <w:rsid w:val="438A69C2"/>
    <w:rsid w:val="43C91F96"/>
    <w:rsid w:val="45BEFABF"/>
    <w:rsid w:val="462C02F0"/>
    <w:rsid w:val="4684D32E"/>
    <w:rsid w:val="46AD1B7C"/>
    <w:rsid w:val="46C6DAB7"/>
    <w:rsid w:val="478712E2"/>
    <w:rsid w:val="478E09F4"/>
    <w:rsid w:val="4A1807F8"/>
    <w:rsid w:val="4BF305D5"/>
    <w:rsid w:val="4C0F83AB"/>
    <w:rsid w:val="4C7811D8"/>
    <w:rsid w:val="4C82C352"/>
    <w:rsid w:val="4D042493"/>
    <w:rsid w:val="4D863233"/>
    <w:rsid w:val="4E756BF3"/>
    <w:rsid w:val="4EA193F6"/>
    <w:rsid w:val="4FAE9399"/>
    <w:rsid w:val="511014DB"/>
    <w:rsid w:val="52C0ABFE"/>
    <w:rsid w:val="52F47FD2"/>
    <w:rsid w:val="5325C5A5"/>
    <w:rsid w:val="53B017F0"/>
    <w:rsid w:val="541468C6"/>
    <w:rsid w:val="5562881D"/>
    <w:rsid w:val="55784F38"/>
    <w:rsid w:val="55FAC6C0"/>
    <w:rsid w:val="56B8723E"/>
    <w:rsid w:val="5732D2BC"/>
    <w:rsid w:val="57C1EC8F"/>
    <w:rsid w:val="57F941FE"/>
    <w:rsid w:val="5853ED0B"/>
    <w:rsid w:val="58E5388A"/>
    <w:rsid w:val="5910711A"/>
    <w:rsid w:val="594C6335"/>
    <w:rsid w:val="595D875B"/>
    <w:rsid w:val="59C9DA94"/>
    <w:rsid w:val="5A1EC594"/>
    <w:rsid w:val="5B9BF768"/>
    <w:rsid w:val="5C15E6D5"/>
    <w:rsid w:val="5CCB0550"/>
    <w:rsid w:val="5D980D77"/>
    <w:rsid w:val="5DF32268"/>
    <w:rsid w:val="5E880C57"/>
    <w:rsid w:val="5E8B9B1E"/>
    <w:rsid w:val="5FDED658"/>
    <w:rsid w:val="6083F764"/>
    <w:rsid w:val="622BBFC5"/>
    <w:rsid w:val="6252E94D"/>
    <w:rsid w:val="62D16A79"/>
    <w:rsid w:val="63EA4C17"/>
    <w:rsid w:val="65D2FD1E"/>
    <w:rsid w:val="667EADE7"/>
    <w:rsid w:val="66BC71E8"/>
    <w:rsid w:val="671E6E8E"/>
    <w:rsid w:val="6778AC12"/>
    <w:rsid w:val="67A1BB26"/>
    <w:rsid w:val="67FC833D"/>
    <w:rsid w:val="68319BC0"/>
    <w:rsid w:val="6911B681"/>
    <w:rsid w:val="69391EEE"/>
    <w:rsid w:val="69C13A76"/>
    <w:rsid w:val="6AF95857"/>
    <w:rsid w:val="6D8170BC"/>
    <w:rsid w:val="6E339FEB"/>
    <w:rsid w:val="6E5D9506"/>
    <w:rsid w:val="6EC8021E"/>
    <w:rsid w:val="6F46C517"/>
    <w:rsid w:val="6F554CA0"/>
    <w:rsid w:val="71494289"/>
    <w:rsid w:val="72CF37C8"/>
    <w:rsid w:val="7311C620"/>
    <w:rsid w:val="7360C9C0"/>
    <w:rsid w:val="73D6BE11"/>
    <w:rsid w:val="74313948"/>
    <w:rsid w:val="747D3593"/>
    <w:rsid w:val="75305D99"/>
    <w:rsid w:val="77D29FCD"/>
    <w:rsid w:val="77E2D9EC"/>
    <w:rsid w:val="7866905B"/>
    <w:rsid w:val="798420DE"/>
    <w:rsid w:val="7B4E4D3C"/>
    <w:rsid w:val="7BDF032A"/>
    <w:rsid w:val="7C7E4E4A"/>
    <w:rsid w:val="7CD991DF"/>
    <w:rsid w:val="7D0A91B4"/>
    <w:rsid w:val="7EDC5AC7"/>
    <w:rsid w:val="7EE023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6C711"/>
  <w15:chartTrackingRefBased/>
  <w15:docId w15:val="{0D7F6DD1-5734-4494-82D6-A85196892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D1786"/>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D1786"/>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15D93"/>
    <w:pPr>
      <w:keepNext/>
      <w:keepLines/>
      <w:spacing w:before="40" w:after="0"/>
      <w:outlineLvl w:val="2"/>
    </w:pPr>
    <w:rPr>
      <w:rFonts w:asciiTheme="majorHAnsi" w:hAnsiTheme="majorHAnsi" w:eastAsiaTheme="majorEastAsia" w:cstheme="majorBidi"/>
      <w:color w:val="1F4D78"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B3693B"/>
    <w:rPr>
      <w:color w:val="0563C1"/>
      <w:u w:val="single"/>
    </w:rPr>
  </w:style>
  <w:style w:type="paragraph" w:styleId="NoSpacing">
    <w:name w:val="No Spacing"/>
    <w:basedOn w:val="Normal"/>
    <w:link w:val="NoSpacingChar"/>
    <w:uiPriority w:val="1"/>
    <w:qFormat/>
    <w:rsid w:val="00B3693B"/>
    <w:pPr>
      <w:spacing w:after="0" w:line="240" w:lineRule="auto"/>
    </w:pPr>
    <w:rPr>
      <w:rFonts w:ascii="Calibri" w:hAnsi="Calibri" w:cs="Calibri"/>
      <w:lang w:eastAsia="zh-TW"/>
    </w:rPr>
  </w:style>
  <w:style w:type="paragraph" w:styleId="ListParagraph">
    <w:name w:val="List Paragraph"/>
    <w:basedOn w:val="Normal"/>
    <w:uiPriority w:val="34"/>
    <w:qFormat/>
    <w:rsid w:val="00B3693B"/>
    <w:pPr>
      <w:spacing w:after="0" w:line="240" w:lineRule="auto"/>
      <w:ind w:left="720"/>
      <w:contextualSpacing/>
    </w:pPr>
    <w:rPr>
      <w:rFonts w:ascii="Calibri" w:hAnsi="Calibri" w:cs="Calibri"/>
      <w:sz w:val="24"/>
      <w:szCs w:val="24"/>
    </w:rPr>
  </w:style>
  <w:style w:type="paragraph" w:styleId="Header">
    <w:name w:val="header"/>
    <w:basedOn w:val="Normal"/>
    <w:link w:val="HeaderChar"/>
    <w:uiPriority w:val="99"/>
    <w:unhideWhenUsed/>
    <w:rsid w:val="00B3693B"/>
    <w:pPr>
      <w:tabs>
        <w:tab w:val="center" w:pos="4513"/>
        <w:tab w:val="right" w:pos="9026"/>
      </w:tabs>
      <w:spacing w:after="0" w:line="240" w:lineRule="auto"/>
    </w:pPr>
  </w:style>
  <w:style w:type="character" w:styleId="HeaderChar" w:customStyle="1">
    <w:name w:val="Header Char"/>
    <w:basedOn w:val="DefaultParagraphFont"/>
    <w:link w:val="Header"/>
    <w:uiPriority w:val="99"/>
    <w:rsid w:val="00B3693B"/>
  </w:style>
  <w:style w:type="paragraph" w:styleId="Footer">
    <w:name w:val="footer"/>
    <w:basedOn w:val="Normal"/>
    <w:link w:val="FooterChar"/>
    <w:uiPriority w:val="99"/>
    <w:unhideWhenUsed/>
    <w:rsid w:val="00B3693B"/>
    <w:pPr>
      <w:tabs>
        <w:tab w:val="center" w:pos="4513"/>
        <w:tab w:val="right" w:pos="9026"/>
      </w:tabs>
      <w:spacing w:after="0" w:line="240" w:lineRule="auto"/>
    </w:pPr>
  </w:style>
  <w:style w:type="character" w:styleId="FooterChar" w:customStyle="1">
    <w:name w:val="Footer Char"/>
    <w:basedOn w:val="DefaultParagraphFont"/>
    <w:link w:val="Footer"/>
    <w:uiPriority w:val="99"/>
    <w:rsid w:val="00B3693B"/>
  </w:style>
  <w:style w:type="character" w:styleId="Heading1Char" w:customStyle="1">
    <w:name w:val="Heading 1 Char"/>
    <w:basedOn w:val="DefaultParagraphFont"/>
    <w:link w:val="Heading1"/>
    <w:uiPriority w:val="9"/>
    <w:rsid w:val="00DD1786"/>
    <w:rPr>
      <w:rFonts w:asciiTheme="majorHAnsi" w:hAnsiTheme="majorHAnsi" w:eastAsiaTheme="majorEastAsia" w:cstheme="majorBidi"/>
      <w:color w:val="2E74B5" w:themeColor="accent1" w:themeShade="BF"/>
      <w:sz w:val="32"/>
      <w:szCs w:val="32"/>
    </w:rPr>
  </w:style>
  <w:style w:type="character" w:styleId="Heading2Char" w:customStyle="1">
    <w:name w:val="Heading 2 Char"/>
    <w:basedOn w:val="DefaultParagraphFont"/>
    <w:link w:val="Heading2"/>
    <w:uiPriority w:val="9"/>
    <w:rsid w:val="00DD1786"/>
    <w:rPr>
      <w:rFonts w:asciiTheme="majorHAnsi" w:hAnsiTheme="majorHAnsi" w:eastAsiaTheme="majorEastAsia" w:cstheme="majorBidi"/>
      <w:color w:val="2E74B5" w:themeColor="accent1" w:themeShade="BF"/>
      <w:sz w:val="26"/>
      <w:szCs w:val="26"/>
    </w:rPr>
  </w:style>
  <w:style w:type="character" w:styleId="CommentReference">
    <w:name w:val="annotation reference"/>
    <w:basedOn w:val="DefaultParagraphFont"/>
    <w:uiPriority w:val="99"/>
    <w:semiHidden/>
    <w:unhideWhenUsed/>
    <w:rsid w:val="003150CF"/>
    <w:rPr>
      <w:sz w:val="16"/>
      <w:szCs w:val="16"/>
    </w:rPr>
  </w:style>
  <w:style w:type="paragraph" w:styleId="CommentText">
    <w:name w:val="annotation text"/>
    <w:basedOn w:val="Normal"/>
    <w:link w:val="CommentTextChar"/>
    <w:uiPriority w:val="99"/>
    <w:semiHidden/>
    <w:unhideWhenUsed/>
    <w:rsid w:val="003150CF"/>
    <w:pPr>
      <w:spacing w:line="240" w:lineRule="auto"/>
    </w:pPr>
    <w:rPr>
      <w:sz w:val="20"/>
      <w:szCs w:val="20"/>
    </w:rPr>
  </w:style>
  <w:style w:type="character" w:styleId="CommentTextChar" w:customStyle="1">
    <w:name w:val="Comment Text Char"/>
    <w:basedOn w:val="DefaultParagraphFont"/>
    <w:link w:val="CommentText"/>
    <w:uiPriority w:val="99"/>
    <w:semiHidden/>
    <w:rsid w:val="003150CF"/>
    <w:rPr>
      <w:sz w:val="20"/>
      <w:szCs w:val="20"/>
    </w:rPr>
  </w:style>
  <w:style w:type="paragraph" w:styleId="CommentSubject">
    <w:name w:val="annotation subject"/>
    <w:basedOn w:val="CommentText"/>
    <w:next w:val="CommentText"/>
    <w:link w:val="CommentSubjectChar"/>
    <w:uiPriority w:val="99"/>
    <w:semiHidden/>
    <w:unhideWhenUsed/>
    <w:rsid w:val="003150CF"/>
    <w:rPr>
      <w:b/>
      <w:bCs/>
    </w:rPr>
  </w:style>
  <w:style w:type="character" w:styleId="CommentSubjectChar" w:customStyle="1">
    <w:name w:val="Comment Subject Char"/>
    <w:basedOn w:val="CommentTextChar"/>
    <w:link w:val="CommentSubject"/>
    <w:uiPriority w:val="99"/>
    <w:semiHidden/>
    <w:rsid w:val="003150CF"/>
    <w:rPr>
      <w:b/>
      <w:bCs/>
      <w:sz w:val="20"/>
      <w:szCs w:val="20"/>
    </w:rPr>
  </w:style>
  <w:style w:type="paragraph" w:styleId="BalloonText">
    <w:name w:val="Balloon Text"/>
    <w:basedOn w:val="Normal"/>
    <w:link w:val="BalloonTextChar"/>
    <w:uiPriority w:val="99"/>
    <w:semiHidden/>
    <w:unhideWhenUsed/>
    <w:rsid w:val="003150CF"/>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150CF"/>
    <w:rPr>
      <w:rFonts w:ascii="Segoe UI" w:hAnsi="Segoe UI" w:cs="Segoe UI"/>
      <w:sz w:val="18"/>
      <w:szCs w:val="18"/>
    </w:rPr>
  </w:style>
  <w:style w:type="character" w:styleId="NoSpacingChar" w:customStyle="1">
    <w:name w:val="No Spacing Char"/>
    <w:basedOn w:val="DefaultParagraphFont"/>
    <w:link w:val="NoSpacing"/>
    <w:uiPriority w:val="1"/>
    <w:rsid w:val="00C74C2B"/>
    <w:rPr>
      <w:rFonts w:ascii="Calibri" w:hAnsi="Calibri" w:cs="Calibri"/>
      <w:lang w:eastAsia="zh-TW"/>
    </w:rPr>
  </w:style>
  <w:style w:type="character" w:styleId="Heading3Char" w:customStyle="1">
    <w:name w:val="Heading 3 Char"/>
    <w:basedOn w:val="DefaultParagraphFont"/>
    <w:link w:val="Heading3"/>
    <w:uiPriority w:val="9"/>
    <w:rsid w:val="00515D93"/>
    <w:rPr>
      <w:rFonts w:asciiTheme="majorHAnsi" w:hAnsiTheme="majorHAnsi" w:eastAsiaTheme="majorEastAsia"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641739">
      <w:bodyDiv w:val="1"/>
      <w:marLeft w:val="0"/>
      <w:marRight w:val="0"/>
      <w:marTop w:val="0"/>
      <w:marBottom w:val="0"/>
      <w:divBdr>
        <w:top w:val="none" w:sz="0" w:space="0" w:color="auto"/>
        <w:left w:val="none" w:sz="0" w:space="0" w:color="auto"/>
        <w:bottom w:val="none" w:sz="0" w:space="0" w:color="auto"/>
        <w:right w:val="none" w:sz="0" w:space="0" w:color="auto"/>
      </w:divBdr>
    </w:div>
    <w:div w:id="149888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customXml" Target="../customXml/item4.xml" Id="rId14" /><Relationship Type="http://schemas.microsoft.com/office/2016/09/relationships/commentsIds" Target="commentsIds.xml" Id="R933402542d1946f3" /><Relationship Type="http://schemas.microsoft.com/office/2011/relationships/commentsExtended" Target="commentsExtended.xml" Id="R8d3f7b924ab643a3" /><Relationship Type="http://schemas.microsoft.com/office/2011/relationships/people" Target="people.xml" Id="R0ae42faa19d1491c" /><Relationship Type="http://schemas.openxmlformats.org/officeDocument/2006/relationships/hyperlink" Target="https://documents.manchester.ac.uk/display.aspx?DocID=33155" TargetMode="External" Id="Ra9a770e3bedf44ce" /><Relationship Type="http://schemas.openxmlformats.org/officeDocument/2006/relationships/hyperlink" Target="mailto:roz.webster@manchester.ac.uk" TargetMode="External" Id="R1a975f21ed024cda" /><Relationship Type="http://schemas.openxmlformats.org/officeDocument/2006/relationships/hyperlink" Target="https://livemanchesterac.sharepoint.com/:b:/s/UOM-HUM-Environmental-Sustainability/EY9YhH-chAtFmnP4qHPZnrEBWycVeoVZPmYmeALPzanxCg?e=zf37gc" TargetMode="External" Id="R4ad5e60797ce4397"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851C44C71B63741A9677C55998118EB" ma:contentTypeVersion="14" ma:contentTypeDescription="Create a new document." ma:contentTypeScope="" ma:versionID="bd63aff5fdbc754b10210bd11bc4ce2c">
  <xsd:schema xmlns:xsd="http://www.w3.org/2001/XMLSchema" xmlns:xs="http://www.w3.org/2001/XMLSchema" xmlns:p="http://schemas.microsoft.com/office/2006/metadata/properties" xmlns:ns2="9e6e262f-2f74-4b62-9efa-2623a38ebf85" xmlns:ns3="cc014e94-2b81-4c31-9681-36cae888b6ae" targetNamespace="http://schemas.microsoft.com/office/2006/metadata/properties" ma:root="true" ma:fieldsID="acf232df2316baf82857f2f1083bccd8" ns2:_="" ns3:_="">
    <xsd:import namespace="9e6e262f-2f74-4b62-9efa-2623a38ebf85"/>
    <xsd:import namespace="cc014e94-2b81-4c31-9681-36cae888b6a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e262f-2f74-4b62-9efa-2623a38ebf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014e94-2b81-4c31-9681-36cae888b6a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34d91df-558b-4ff1-b05d-bb527901a68f}" ma:internalName="TaxCatchAll" ma:showField="CatchAllData" ma:web="cc014e94-2b81-4c31-9681-36cae888b6a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6e262f-2f74-4b62-9efa-2623a38ebf85">
      <Terms xmlns="http://schemas.microsoft.com/office/infopath/2007/PartnerControls"/>
    </lcf76f155ced4ddcb4097134ff3c332f>
    <TaxCatchAll xmlns="cc014e94-2b81-4c31-9681-36cae888b6ae" xsi:nil="true"/>
  </documentManagement>
</p:properties>
</file>

<file path=customXml/itemProps1.xml><?xml version="1.0" encoding="utf-8"?>
<ds:datastoreItem xmlns:ds="http://schemas.openxmlformats.org/officeDocument/2006/customXml" ds:itemID="{A860E80F-5B63-468B-B7AF-80C6C916D5A3}">
  <ds:schemaRefs>
    <ds:schemaRef ds:uri="http://schemas.openxmlformats.org/officeDocument/2006/bibliography"/>
  </ds:schemaRefs>
</ds:datastoreItem>
</file>

<file path=customXml/itemProps2.xml><?xml version="1.0" encoding="utf-8"?>
<ds:datastoreItem xmlns:ds="http://schemas.openxmlformats.org/officeDocument/2006/customXml" ds:itemID="{A3545905-9DA1-4B03-9832-A2FD15FF3A72}"/>
</file>

<file path=customXml/itemProps3.xml><?xml version="1.0" encoding="utf-8"?>
<ds:datastoreItem xmlns:ds="http://schemas.openxmlformats.org/officeDocument/2006/customXml" ds:itemID="{81CC9814-155A-4E78-B1A7-824F9716C3AF}"/>
</file>

<file path=customXml/itemProps4.xml><?xml version="1.0" encoding="utf-8"?>
<ds:datastoreItem xmlns:ds="http://schemas.openxmlformats.org/officeDocument/2006/customXml" ds:itemID="{899C79DF-1783-46F2-8A1B-73A40907940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Manchester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Hawys Williams</dc:creator>
  <keywords/>
  <dc:description/>
  <lastModifiedBy>Roz Webster</lastModifiedBy>
  <revision>16</revision>
  <lastPrinted>2022-11-11T12:45:00.0000000Z</lastPrinted>
  <dcterms:created xsi:type="dcterms:W3CDTF">2022-11-03T14:23:00.0000000Z</dcterms:created>
  <dcterms:modified xsi:type="dcterms:W3CDTF">2025-10-28T14:44:27.6769882Z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0x0101004851C44C71B63741A9677C55998118EB</vt:lpwstr>
  </property>
  <property fmtid="{D5CDD505-2E9C-101B-9397-08002B2CF9AE}" pid="3" name="MediaServiceImageTags">
    <vt:lpwstr/>
  </property>
  <property fmtid="{D5CDD505-2E9C-101B-9397-08002B2CF9AE}" pid="5" name="docLang">
    <vt:lpwstr>en</vt:lpwstr>
  </property>
</Properties>
</file>