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6FAE" w14:textId="12AB5F1D" w:rsidR="00015832" w:rsidRPr="00F62C82" w:rsidRDefault="0077365A" w:rsidP="004F3040">
      <w:pPr>
        <w:pStyle w:val="Title"/>
        <w:jc w:val="center"/>
        <w:rPr>
          <w:b/>
          <w:bCs/>
          <w:color w:val="7030A0"/>
          <w:sz w:val="44"/>
          <w:szCs w:val="44"/>
        </w:rPr>
      </w:pPr>
      <w:bookmarkStart w:id="0" w:name="_Toc203469920"/>
      <w:bookmarkStart w:id="1" w:name="_Toc203469930"/>
      <w:r w:rsidRPr="00F62C82">
        <w:rPr>
          <w:b/>
          <w:bCs/>
          <w:color w:val="7030A0"/>
          <w:sz w:val="44"/>
          <w:szCs w:val="44"/>
        </w:rPr>
        <w:t>C</w:t>
      </w:r>
      <w:r w:rsidR="008D66AB" w:rsidRPr="00F62C82">
        <w:rPr>
          <w:b/>
          <w:bCs/>
          <w:color w:val="7030A0"/>
          <w:sz w:val="44"/>
          <w:szCs w:val="44"/>
        </w:rPr>
        <w:t xml:space="preserve">anvas Catalog </w:t>
      </w:r>
      <w:r w:rsidR="00F62C82" w:rsidRPr="00F62C82">
        <w:rPr>
          <w:b/>
          <w:bCs/>
          <w:color w:val="7030A0"/>
          <w:sz w:val="44"/>
          <w:szCs w:val="44"/>
        </w:rPr>
        <w:t>Sub Catalog Admin Guidance</w:t>
      </w:r>
      <w:r w:rsidR="00A13303" w:rsidRPr="00F62C82">
        <w:rPr>
          <w:b/>
          <w:bCs/>
          <w:color w:val="7030A0"/>
          <w:sz w:val="44"/>
          <w:szCs w:val="44"/>
        </w:rPr>
        <w:t xml:space="preserve"> </w:t>
      </w:r>
      <w:bookmarkEnd w:id="0"/>
      <w:bookmarkEnd w:id="1"/>
    </w:p>
    <w:p w14:paraId="7A321FFD" w14:textId="77777777" w:rsidR="00365D69" w:rsidRDefault="00365D69" w:rsidP="008D66AB"/>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3"/>
        <w:gridCol w:w="4485"/>
      </w:tblGrid>
      <w:tr w:rsidR="00365D69" w14:paraId="53BED03C" w14:textId="77777777" w:rsidTr="00343485">
        <w:tc>
          <w:tcPr>
            <w:tcW w:w="1838" w:type="dxa"/>
          </w:tcPr>
          <w:p w14:paraId="5D5F5828" w14:textId="490928D5" w:rsidR="00365D69" w:rsidRDefault="00365D69" w:rsidP="00343485">
            <w:pPr>
              <w:ind w:left="0"/>
              <w:jc w:val="center"/>
            </w:pPr>
            <w:r>
              <w:t>Version</w:t>
            </w:r>
          </w:p>
        </w:tc>
        <w:tc>
          <w:tcPr>
            <w:tcW w:w="2693" w:type="dxa"/>
          </w:tcPr>
          <w:p w14:paraId="2DC5DE3C" w14:textId="258F0160" w:rsidR="00365D69" w:rsidRDefault="00365D69" w:rsidP="00343485">
            <w:pPr>
              <w:jc w:val="center"/>
            </w:pPr>
            <w:r>
              <w:t>Date</w:t>
            </w:r>
            <w:r w:rsidR="00404598">
              <w:t xml:space="preserve"> Published</w:t>
            </w:r>
          </w:p>
        </w:tc>
        <w:tc>
          <w:tcPr>
            <w:tcW w:w="4485" w:type="dxa"/>
          </w:tcPr>
          <w:p w14:paraId="1AEB6643" w14:textId="0D9570CF" w:rsidR="00365D69" w:rsidRDefault="00343485" w:rsidP="00343485">
            <w:pPr>
              <w:jc w:val="center"/>
            </w:pPr>
            <w:r>
              <w:t>Notes</w:t>
            </w:r>
          </w:p>
        </w:tc>
      </w:tr>
      <w:tr w:rsidR="00365D69" w14:paraId="44CB6E1A" w14:textId="77777777" w:rsidTr="00343485">
        <w:tc>
          <w:tcPr>
            <w:tcW w:w="1838" w:type="dxa"/>
          </w:tcPr>
          <w:p w14:paraId="5A477AF7" w14:textId="08EC8DD4" w:rsidR="00365D69" w:rsidRDefault="00E202D1" w:rsidP="00343485">
            <w:pPr>
              <w:ind w:left="0"/>
              <w:jc w:val="center"/>
            </w:pPr>
            <w:r>
              <w:t>1.</w:t>
            </w:r>
            <w:r w:rsidR="00404598">
              <w:t>0</w:t>
            </w:r>
          </w:p>
        </w:tc>
        <w:tc>
          <w:tcPr>
            <w:tcW w:w="2693" w:type="dxa"/>
          </w:tcPr>
          <w:p w14:paraId="03454886" w14:textId="781342CE" w:rsidR="00365D69" w:rsidRDefault="7EE433E1" w:rsidP="00343485">
            <w:pPr>
              <w:jc w:val="center"/>
            </w:pPr>
            <w:r>
              <w:t>30</w:t>
            </w:r>
            <w:r w:rsidR="00404598">
              <w:t>/</w:t>
            </w:r>
            <w:r w:rsidR="141E65A6">
              <w:t>10</w:t>
            </w:r>
            <w:r w:rsidR="00404598">
              <w:t>/25</w:t>
            </w:r>
          </w:p>
        </w:tc>
        <w:tc>
          <w:tcPr>
            <w:tcW w:w="4485" w:type="dxa"/>
          </w:tcPr>
          <w:p w14:paraId="13FBFAA6" w14:textId="5884C7C7" w:rsidR="00365D69" w:rsidRDefault="00365D69" w:rsidP="008D66AB"/>
        </w:tc>
      </w:tr>
      <w:tr w:rsidR="00343485" w14:paraId="36A5BAC4" w14:textId="77777777" w:rsidTr="00343485">
        <w:tc>
          <w:tcPr>
            <w:tcW w:w="1838" w:type="dxa"/>
          </w:tcPr>
          <w:p w14:paraId="0726B587" w14:textId="2214CED1" w:rsidR="00343485" w:rsidRDefault="00343485" w:rsidP="00343485">
            <w:pPr>
              <w:ind w:left="0"/>
              <w:jc w:val="center"/>
            </w:pPr>
            <w:r>
              <w:t>1.01</w:t>
            </w:r>
          </w:p>
        </w:tc>
        <w:tc>
          <w:tcPr>
            <w:tcW w:w="2693" w:type="dxa"/>
          </w:tcPr>
          <w:p w14:paraId="730EAD31" w14:textId="1F6874FD" w:rsidR="00343485" w:rsidRDefault="00343485" w:rsidP="00343485">
            <w:pPr>
              <w:jc w:val="center"/>
            </w:pPr>
            <w:r>
              <w:t>18/11/25</w:t>
            </w:r>
          </w:p>
        </w:tc>
        <w:tc>
          <w:tcPr>
            <w:tcW w:w="4485" w:type="dxa"/>
          </w:tcPr>
          <w:p w14:paraId="15173700" w14:textId="1E0A2B3A" w:rsidR="00343485" w:rsidRDefault="00343485" w:rsidP="00343485">
            <w:pPr>
              <w:ind w:left="0"/>
              <w:jc w:val="center"/>
            </w:pPr>
            <w:r>
              <w:t>Connect links updated</w:t>
            </w:r>
          </w:p>
        </w:tc>
      </w:tr>
    </w:tbl>
    <w:p w14:paraId="1B3F4940" w14:textId="77777777" w:rsidR="00365D69" w:rsidRDefault="00365D69" w:rsidP="008D66AB"/>
    <w:sdt>
      <w:sdtPr>
        <w:rPr>
          <w:rFonts w:asciiTheme="minorHAnsi" w:eastAsiaTheme="minorEastAsia" w:hAnsiTheme="minorHAnsi" w:cstheme="minorBidi"/>
          <w:color w:val="auto"/>
          <w:kern w:val="2"/>
          <w:sz w:val="24"/>
          <w:szCs w:val="24"/>
          <w:lang w:val="en-GB"/>
          <w14:ligatures w14:val="standardContextual"/>
        </w:rPr>
        <w:id w:val="282773476"/>
        <w:docPartObj>
          <w:docPartGallery w:val="Table of Contents"/>
          <w:docPartUnique/>
        </w:docPartObj>
      </w:sdtPr>
      <w:sdtEndPr>
        <w:rPr>
          <w:b/>
          <w:bCs/>
          <w:noProof/>
        </w:rPr>
      </w:sdtEndPr>
      <w:sdtContent>
        <w:p w14:paraId="79705187" w14:textId="6CB1AE7B" w:rsidR="004F3040" w:rsidRPr="004F3040" w:rsidRDefault="004F3040" w:rsidP="00867A41">
          <w:pPr>
            <w:pStyle w:val="TOCHeading"/>
            <w:ind w:left="0"/>
            <w:rPr>
              <w:b/>
              <w:bCs/>
              <w:color w:val="7030A0"/>
            </w:rPr>
          </w:pPr>
          <w:r w:rsidRPr="004F3040">
            <w:rPr>
              <w:b/>
              <w:bCs/>
              <w:color w:val="7030A0"/>
            </w:rPr>
            <w:t>Contents</w:t>
          </w:r>
        </w:p>
        <w:p w14:paraId="75E9A6CE" w14:textId="1B013F2B" w:rsidR="002A30C3" w:rsidRDefault="007C0E60">
          <w:pPr>
            <w:pStyle w:val="TOC1"/>
            <w:tabs>
              <w:tab w:val="right" w:leader="dot" w:pos="9016"/>
            </w:tabs>
            <w:rPr>
              <w:rFonts w:eastAsiaTheme="minorEastAsia"/>
              <w:b w:val="0"/>
              <w:bCs w:val="0"/>
              <w:i w:val="0"/>
              <w:iCs w:val="0"/>
              <w:noProof/>
              <w:lang w:eastAsia="en-GB"/>
            </w:rPr>
          </w:pPr>
          <w:r>
            <w:rPr>
              <w:i w:val="0"/>
              <w:iCs w:val="0"/>
              <w:noProof/>
              <w:color w:val="7030A0"/>
            </w:rPr>
            <w:fldChar w:fldCharType="begin"/>
          </w:r>
          <w:r>
            <w:rPr>
              <w:i w:val="0"/>
              <w:iCs w:val="0"/>
              <w:noProof/>
              <w:color w:val="7030A0"/>
            </w:rPr>
            <w:instrText xml:space="preserve"> TOC \o "1-2" \h \z \u </w:instrText>
          </w:r>
          <w:r>
            <w:rPr>
              <w:i w:val="0"/>
              <w:iCs w:val="0"/>
              <w:noProof/>
              <w:color w:val="7030A0"/>
            </w:rPr>
            <w:fldChar w:fldCharType="separate"/>
          </w:r>
          <w:hyperlink w:anchor="_Toc211949302" w:history="1">
            <w:r w:rsidR="002A30C3" w:rsidRPr="008B2D1A">
              <w:rPr>
                <w:rStyle w:val="Hyperlink"/>
                <w:noProof/>
              </w:rPr>
              <w:t>Requesting a Sub-Catalog</w:t>
            </w:r>
            <w:r w:rsidR="002A30C3">
              <w:rPr>
                <w:noProof/>
                <w:webHidden/>
              </w:rPr>
              <w:tab/>
            </w:r>
            <w:r w:rsidR="002A30C3">
              <w:rPr>
                <w:noProof/>
                <w:webHidden/>
              </w:rPr>
              <w:fldChar w:fldCharType="begin"/>
            </w:r>
            <w:r w:rsidR="002A30C3">
              <w:rPr>
                <w:noProof/>
                <w:webHidden/>
              </w:rPr>
              <w:instrText xml:space="preserve"> PAGEREF _Toc211949302 \h </w:instrText>
            </w:r>
            <w:r w:rsidR="002A30C3">
              <w:rPr>
                <w:noProof/>
                <w:webHidden/>
              </w:rPr>
            </w:r>
            <w:r w:rsidR="002A30C3">
              <w:rPr>
                <w:noProof/>
                <w:webHidden/>
              </w:rPr>
              <w:fldChar w:fldCharType="separate"/>
            </w:r>
            <w:r w:rsidR="002A30C3">
              <w:rPr>
                <w:noProof/>
                <w:webHidden/>
              </w:rPr>
              <w:t>2</w:t>
            </w:r>
            <w:r w:rsidR="002A30C3">
              <w:rPr>
                <w:noProof/>
                <w:webHidden/>
              </w:rPr>
              <w:fldChar w:fldCharType="end"/>
            </w:r>
          </w:hyperlink>
        </w:p>
        <w:p w14:paraId="1FB12A31" w14:textId="68AD1C81" w:rsidR="002A30C3" w:rsidRDefault="002A30C3">
          <w:pPr>
            <w:pStyle w:val="TOC2"/>
            <w:tabs>
              <w:tab w:val="right" w:leader="dot" w:pos="9016"/>
            </w:tabs>
            <w:rPr>
              <w:rFonts w:eastAsiaTheme="minorEastAsia"/>
              <w:b w:val="0"/>
              <w:bCs w:val="0"/>
              <w:noProof/>
              <w:sz w:val="24"/>
              <w:szCs w:val="24"/>
              <w:lang w:eastAsia="en-GB"/>
            </w:rPr>
          </w:pPr>
          <w:hyperlink w:anchor="_Toc211949303" w:history="1">
            <w:r w:rsidRPr="008B2D1A">
              <w:rPr>
                <w:rStyle w:val="Hyperlink"/>
                <w:noProof/>
              </w:rPr>
              <w:t>Connect Form Guidance</w:t>
            </w:r>
            <w:r>
              <w:rPr>
                <w:noProof/>
                <w:webHidden/>
              </w:rPr>
              <w:tab/>
            </w:r>
            <w:r>
              <w:rPr>
                <w:noProof/>
                <w:webHidden/>
              </w:rPr>
              <w:fldChar w:fldCharType="begin"/>
            </w:r>
            <w:r>
              <w:rPr>
                <w:noProof/>
                <w:webHidden/>
              </w:rPr>
              <w:instrText xml:space="preserve"> PAGEREF _Toc211949303 \h </w:instrText>
            </w:r>
            <w:r>
              <w:rPr>
                <w:noProof/>
                <w:webHidden/>
              </w:rPr>
            </w:r>
            <w:r>
              <w:rPr>
                <w:noProof/>
                <w:webHidden/>
              </w:rPr>
              <w:fldChar w:fldCharType="separate"/>
            </w:r>
            <w:r>
              <w:rPr>
                <w:noProof/>
                <w:webHidden/>
              </w:rPr>
              <w:t>2</w:t>
            </w:r>
            <w:r>
              <w:rPr>
                <w:noProof/>
                <w:webHidden/>
              </w:rPr>
              <w:fldChar w:fldCharType="end"/>
            </w:r>
          </w:hyperlink>
        </w:p>
        <w:p w14:paraId="6AAC6F4B" w14:textId="1EDBD636" w:rsidR="002A30C3" w:rsidRDefault="002A30C3">
          <w:pPr>
            <w:pStyle w:val="TOC1"/>
            <w:tabs>
              <w:tab w:val="right" w:leader="dot" w:pos="9016"/>
            </w:tabs>
            <w:rPr>
              <w:rFonts w:eastAsiaTheme="minorEastAsia"/>
              <w:b w:val="0"/>
              <w:bCs w:val="0"/>
              <w:i w:val="0"/>
              <w:iCs w:val="0"/>
              <w:noProof/>
              <w:lang w:eastAsia="en-GB"/>
            </w:rPr>
          </w:pPr>
          <w:hyperlink w:anchor="_Toc211949304" w:history="1">
            <w:r w:rsidRPr="008B2D1A">
              <w:rPr>
                <w:rStyle w:val="Hyperlink"/>
                <w:noProof/>
              </w:rPr>
              <w:t>Sub-Catalog Admins</w:t>
            </w:r>
            <w:r>
              <w:rPr>
                <w:noProof/>
                <w:webHidden/>
              </w:rPr>
              <w:tab/>
            </w:r>
            <w:r>
              <w:rPr>
                <w:noProof/>
                <w:webHidden/>
              </w:rPr>
              <w:fldChar w:fldCharType="begin"/>
            </w:r>
            <w:r>
              <w:rPr>
                <w:noProof/>
                <w:webHidden/>
              </w:rPr>
              <w:instrText xml:space="preserve"> PAGEREF _Toc211949304 \h </w:instrText>
            </w:r>
            <w:r>
              <w:rPr>
                <w:noProof/>
                <w:webHidden/>
              </w:rPr>
            </w:r>
            <w:r>
              <w:rPr>
                <w:noProof/>
                <w:webHidden/>
              </w:rPr>
              <w:fldChar w:fldCharType="separate"/>
            </w:r>
            <w:r>
              <w:rPr>
                <w:noProof/>
                <w:webHidden/>
              </w:rPr>
              <w:t>3</w:t>
            </w:r>
            <w:r>
              <w:rPr>
                <w:noProof/>
                <w:webHidden/>
              </w:rPr>
              <w:fldChar w:fldCharType="end"/>
            </w:r>
          </w:hyperlink>
        </w:p>
        <w:p w14:paraId="743673BF" w14:textId="3B0B3BDD" w:rsidR="002A30C3" w:rsidRDefault="002A30C3">
          <w:pPr>
            <w:pStyle w:val="TOC1"/>
            <w:tabs>
              <w:tab w:val="right" w:leader="dot" w:pos="9016"/>
            </w:tabs>
            <w:rPr>
              <w:rFonts w:eastAsiaTheme="minorEastAsia"/>
              <w:b w:val="0"/>
              <w:bCs w:val="0"/>
              <w:i w:val="0"/>
              <w:iCs w:val="0"/>
              <w:noProof/>
              <w:lang w:eastAsia="en-GB"/>
            </w:rPr>
          </w:pPr>
          <w:hyperlink w:anchor="_Toc211949305" w:history="1">
            <w:r w:rsidRPr="008B2D1A">
              <w:rPr>
                <w:rStyle w:val="Hyperlink"/>
                <w:noProof/>
              </w:rPr>
              <w:t>Setting Up a Sub-Catalog</w:t>
            </w:r>
            <w:r>
              <w:rPr>
                <w:noProof/>
                <w:webHidden/>
              </w:rPr>
              <w:tab/>
            </w:r>
            <w:r>
              <w:rPr>
                <w:noProof/>
                <w:webHidden/>
              </w:rPr>
              <w:fldChar w:fldCharType="begin"/>
            </w:r>
            <w:r>
              <w:rPr>
                <w:noProof/>
                <w:webHidden/>
              </w:rPr>
              <w:instrText xml:space="preserve"> PAGEREF _Toc211949305 \h </w:instrText>
            </w:r>
            <w:r>
              <w:rPr>
                <w:noProof/>
                <w:webHidden/>
              </w:rPr>
            </w:r>
            <w:r>
              <w:rPr>
                <w:noProof/>
                <w:webHidden/>
              </w:rPr>
              <w:fldChar w:fldCharType="separate"/>
            </w:r>
            <w:r>
              <w:rPr>
                <w:noProof/>
                <w:webHidden/>
              </w:rPr>
              <w:t>4</w:t>
            </w:r>
            <w:r>
              <w:rPr>
                <w:noProof/>
                <w:webHidden/>
              </w:rPr>
              <w:fldChar w:fldCharType="end"/>
            </w:r>
          </w:hyperlink>
        </w:p>
        <w:p w14:paraId="68036EFB" w14:textId="77A1D78E" w:rsidR="002A30C3" w:rsidRDefault="002A30C3">
          <w:pPr>
            <w:pStyle w:val="TOC2"/>
            <w:tabs>
              <w:tab w:val="right" w:leader="dot" w:pos="9016"/>
            </w:tabs>
            <w:rPr>
              <w:rFonts w:eastAsiaTheme="minorEastAsia"/>
              <w:b w:val="0"/>
              <w:bCs w:val="0"/>
              <w:noProof/>
              <w:sz w:val="24"/>
              <w:szCs w:val="24"/>
              <w:lang w:eastAsia="en-GB"/>
            </w:rPr>
          </w:pPr>
          <w:hyperlink w:anchor="_Toc211949306" w:history="1">
            <w:r w:rsidRPr="008B2D1A">
              <w:rPr>
                <w:rStyle w:val="Hyperlink"/>
                <w:noProof/>
              </w:rPr>
              <w:t>Sub-Catalog Settings</w:t>
            </w:r>
            <w:r>
              <w:rPr>
                <w:noProof/>
                <w:webHidden/>
              </w:rPr>
              <w:tab/>
            </w:r>
            <w:r>
              <w:rPr>
                <w:noProof/>
                <w:webHidden/>
              </w:rPr>
              <w:fldChar w:fldCharType="begin"/>
            </w:r>
            <w:r>
              <w:rPr>
                <w:noProof/>
                <w:webHidden/>
              </w:rPr>
              <w:instrText xml:space="preserve"> PAGEREF _Toc211949306 \h </w:instrText>
            </w:r>
            <w:r>
              <w:rPr>
                <w:noProof/>
                <w:webHidden/>
              </w:rPr>
            </w:r>
            <w:r>
              <w:rPr>
                <w:noProof/>
                <w:webHidden/>
              </w:rPr>
              <w:fldChar w:fldCharType="separate"/>
            </w:r>
            <w:r>
              <w:rPr>
                <w:noProof/>
                <w:webHidden/>
              </w:rPr>
              <w:t>4</w:t>
            </w:r>
            <w:r>
              <w:rPr>
                <w:noProof/>
                <w:webHidden/>
              </w:rPr>
              <w:fldChar w:fldCharType="end"/>
            </w:r>
          </w:hyperlink>
        </w:p>
        <w:p w14:paraId="66C5721E" w14:textId="5E07475F" w:rsidR="002A30C3" w:rsidRDefault="002A30C3">
          <w:pPr>
            <w:pStyle w:val="TOC2"/>
            <w:tabs>
              <w:tab w:val="right" w:leader="dot" w:pos="9016"/>
            </w:tabs>
            <w:rPr>
              <w:rFonts w:eastAsiaTheme="minorEastAsia"/>
              <w:b w:val="0"/>
              <w:bCs w:val="0"/>
              <w:noProof/>
              <w:sz w:val="24"/>
              <w:szCs w:val="24"/>
              <w:lang w:eastAsia="en-GB"/>
            </w:rPr>
          </w:pPr>
          <w:hyperlink w:anchor="_Toc211949307" w:history="1">
            <w:r w:rsidRPr="008B2D1A">
              <w:rPr>
                <w:rStyle w:val="Hyperlink"/>
                <w:noProof/>
              </w:rPr>
              <w:t>Branding &amp; Appearance</w:t>
            </w:r>
            <w:r>
              <w:rPr>
                <w:noProof/>
                <w:webHidden/>
              </w:rPr>
              <w:tab/>
            </w:r>
            <w:r>
              <w:rPr>
                <w:noProof/>
                <w:webHidden/>
              </w:rPr>
              <w:fldChar w:fldCharType="begin"/>
            </w:r>
            <w:r>
              <w:rPr>
                <w:noProof/>
                <w:webHidden/>
              </w:rPr>
              <w:instrText xml:space="preserve"> PAGEREF _Toc211949307 \h </w:instrText>
            </w:r>
            <w:r>
              <w:rPr>
                <w:noProof/>
                <w:webHidden/>
              </w:rPr>
            </w:r>
            <w:r>
              <w:rPr>
                <w:noProof/>
                <w:webHidden/>
              </w:rPr>
              <w:fldChar w:fldCharType="separate"/>
            </w:r>
            <w:r>
              <w:rPr>
                <w:noProof/>
                <w:webHidden/>
              </w:rPr>
              <w:t>6</w:t>
            </w:r>
            <w:r>
              <w:rPr>
                <w:noProof/>
                <w:webHidden/>
              </w:rPr>
              <w:fldChar w:fldCharType="end"/>
            </w:r>
          </w:hyperlink>
        </w:p>
        <w:p w14:paraId="3FB7C80F" w14:textId="290E8090" w:rsidR="002A30C3" w:rsidRDefault="002A30C3">
          <w:pPr>
            <w:pStyle w:val="TOC2"/>
            <w:tabs>
              <w:tab w:val="right" w:leader="dot" w:pos="9016"/>
            </w:tabs>
            <w:rPr>
              <w:rFonts w:eastAsiaTheme="minorEastAsia"/>
              <w:b w:val="0"/>
              <w:bCs w:val="0"/>
              <w:noProof/>
              <w:sz w:val="24"/>
              <w:szCs w:val="24"/>
              <w:lang w:eastAsia="en-GB"/>
            </w:rPr>
          </w:pPr>
          <w:hyperlink w:anchor="_Toc211949308" w:history="1">
            <w:r w:rsidRPr="008B2D1A">
              <w:rPr>
                <w:rStyle w:val="Hyperlink"/>
                <w:noProof/>
              </w:rPr>
              <w:t>Configuring a Vanity URL</w:t>
            </w:r>
            <w:r>
              <w:rPr>
                <w:noProof/>
                <w:webHidden/>
              </w:rPr>
              <w:tab/>
            </w:r>
            <w:r>
              <w:rPr>
                <w:noProof/>
                <w:webHidden/>
              </w:rPr>
              <w:fldChar w:fldCharType="begin"/>
            </w:r>
            <w:r>
              <w:rPr>
                <w:noProof/>
                <w:webHidden/>
              </w:rPr>
              <w:instrText xml:space="preserve"> PAGEREF _Toc211949308 \h </w:instrText>
            </w:r>
            <w:r>
              <w:rPr>
                <w:noProof/>
                <w:webHidden/>
              </w:rPr>
            </w:r>
            <w:r>
              <w:rPr>
                <w:noProof/>
                <w:webHidden/>
              </w:rPr>
              <w:fldChar w:fldCharType="separate"/>
            </w:r>
            <w:r>
              <w:rPr>
                <w:noProof/>
                <w:webHidden/>
              </w:rPr>
              <w:t>7</w:t>
            </w:r>
            <w:r>
              <w:rPr>
                <w:noProof/>
                <w:webHidden/>
              </w:rPr>
              <w:fldChar w:fldCharType="end"/>
            </w:r>
          </w:hyperlink>
        </w:p>
        <w:p w14:paraId="0882B527" w14:textId="0086A57A" w:rsidR="002A30C3" w:rsidRDefault="002A30C3">
          <w:pPr>
            <w:pStyle w:val="TOC2"/>
            <w:tabs>
              <w:tab w:val="right" w:leader="dot" w:pos="9016"/>
            </w:tabs>
            <w:rPr>
              <w:rFonts w:eastAsiaTheme="minorEastAsia"/>
              <w:b w:val="0"/>
              <w:bCs w:val="0"/>
              <w:noProof/>
              <w:sz w:val="24"/>
              <w:szCs w:val="24"/>
              <w:lang w:eastAsia="en-GB"/>
            </w:rPr>
          </w:pPr>
          <w:hyperlink w:anchor="_Toc211949309" w:history="1">
            <w:r w:rsidRPr="008B2D1A">
              <w:rPr>
                <w:rStyle w:val="Hyperlink"/>
                <w:noProof/>
              </w:rPr>
              <w:t>Creating a Catalog Course</w:t>
            </w:r>
            <w:r>
              <w:rPr>
                <w:noProof/>
                <w:webHidden/>
              </w:rPr>
              <w:tab/>
            </w:r>
            <w:r>
              <w:rPr>
                <w:noProof/>
                <w:webHidden/>
              </w:rPr>
              <w:fldChar w:fldCharType="begin"/>
            </w:r>
            <w:r>
              <w:rPr>
                <w:noProof/>
                <w:webHidden/>
              </w:rPr>
              <w:instrText xml:space="preserve"> PAGEREF _Toc211949309 \h </w:instrText>
            </w:r>
            <w:r>
              <w:rPr>
                <w:noProof/>
                <w:webHidden/>
              </w:rPr>
            </w:r>
            <w:r>
              <w:rPr>
                <w:noProof/>
                <w:webHidden/>
              </w:rPr>
              <w:fldChar w:fldCharType="separate"/>
            </w:r>
            <w:r>
              <w:rPr>
                <w:noProof/>
                <w:webHidden/>
              </w:rPr>
              <w:t>8</w:t>
            </w:r>
            <w:r>
              <w:rPr>
                <w:noProof/>
                <w:webHidden/>
              </w:rPr>
              <w:fldChar w:fldCharType="end"/>
            </w:r>
          </w:hyperlink>
        </w:p>
        <w:p w14:paraId="196C5A82" w14:textId="7CA42F5B" w:rsidR="002A30C3" w:rsidRDefault="002A30C3">
          <w:pPr>
            <w:pStyle w:val="TOC2"/>
            <w:tabs>
              <w:tab w:val="right" w:leader="dot" w:pos="9016"/>
            </w:tabs>
            <w:rPr>
              <w:rFonts w:eastAsiaTheme="minorEastAsia"/>
              <w:b w:val="0"/>
              <w:bCs w:val="0"/>
              <w:noProof/>
              <w:sz w:val="24"/>
              <w:szCs w:val="24"/>
              <w:lang w:eastAsia="en-GB"/>
            </w:rPr>
          </w:pPr>
          <w:hyperlink w:anchor="_Toc211949310" w:history="1">
            <w:r w:rsidRPr="008B2D1A">
              <w:rPr>
                <w:rStyle w:val="Hyperlink"/>
                <w:noProof/>
              </w:rPr>
              <w:t>Creating a Course/Programme Listing</w:t>
            </w:r>
            <w:r>
              <w:rPr>
                <w:noProof/>
                <w:webHidden/>
              </w:rPr>
              <w:tab/>
            </w:r>
            <w:r>
              <w:rPr>
                <w:noProof/>
                <w:webHidden/>
              </w:rPr>
              <w:fldChar w:fldCharType="begin"/>
            </w:r>
            <w:r>
              <w:rPr>
                <w:noProof/>
                <w:webHidden/>
              </w:rPr>
              <w:instrText xml:space="preserve"> PAGEREF _Toc211949310 \h </w:instrText>
            </w:r>
            <w:r>
              <w:rPr>
                <w:noProof/>
                <w:webHidden/>
              </w:rPr>
            </w:r>
            <w:r>
              <w:rPr>
                <w:noProof/>
                <w:webHidden/>
              </w:rPr>
              <w:fldChar w:fldCharType="separate"/>
            </w:r>
            <w:r>
              <w:rPr>
                <w:noProof/>
                <w:webHidden/>
              </w:rPr>
              <w:t>8</w:t>
            </w:r>
            <w:r>
              <w:rPr>
                <w:noProof/>
                <w:webHidden/>
              </w:rPr>
              <w:fldChar w:fldCharType="end"/>
            </w:r>
          </w:hyperlink>
        </w:p>
        <w:p w14:paraId="6CD8EFB0" w14:textId="0A86D1A1" w:rsidR="002A30C3" w:rsidRDefault="002A30C3">
          <w:pPr>
            <w:pStyle w:val="TOC2"/>
            <w:tabs>
              <w:tab w:val="right" w:leader="dot" w:pos="9016"/>
            </w:tabs>
            <w:rPr>
              <w:rFonts w:eastAsiaTheme="minorEastAsia"/>
              <w:b w:val="0"/>
              <w:bCs w:val="0"/>
              <w:noProof/>
              <w:sz w:val="24"/>
              <w:szCs w:val="24"/>
              <w:lang w:eastAsia="en-GB"/>
            </w:rPr>
          </w:pPr>
          <w:hyperlink w:anchor="_Toc211949311" w:history="1">
            <w:r w:rsidRPr="008B2D1A">
              <w:rPr>
                <w:rStyle w:val="Hyperlink"/>
                <w:noProof/>
              </w:rPr>
              <w:t>Paid Courses</w:t>
            </w:r>
            <w:r>
              <w:rPr>
                <w:noProof/>
                <w:webHidden/>
              </w:rPr>
              <w:tab/>
            </w:r>
            <w:r>
              <w:rPr>
                <w:noProof/>
                <w:webHidden/>
              </w:rPr>
              <w:fldChar w:fldCharType="begin"/>
            </w:r>
            <w:r>
              <w:rPr>
                <w:noProof/>
                <w:webHidden/>
              </w:rPr>
              <w:instrText xml:space="preserve"> PAGEREF _Toc211949311 \h </w:instrText>
            </w:r>
            <w:r>
              <w:rPr>
                <w:noProof/>
                <w:webHidden/>
              </w:rPr>
            </w:r>
            <w:r>
              <w:rPr>
                <w:noProof/>
                <w:webHidden/>
              </w:rPr>
              <w:fldChar w:fldCharType="separate"/>
            </w:r>
            <w:r>
              <w:rPr>
                <w:noProof/>
                <w:webHidden/>
              </w:rPr>
              <w:t>9</w:t>
            </w:r>
            <w:r>
              <w:rPr>
                <w:noProof/>
                <w:webHidden/>
              </w:rPr>
              <w:fldChar w:fldCharType="end"/>
            </w:r>
          </w:hyperlink>
        </w:p>
        <w:p w14:paraId="59701132" w14:textId="287087E6" w:rsidR="002A30C3" w:rsidRDefault="002A30C3">
          <w:pPr>
            <w:pStyle w:val="TOC1"/>
            <w:tabs>
              <w:tab w:val="right" w:leader="dot" w:pos="9016"/>
            </w:tabs>
            <w:rPr>
              <w:rFonts w:eastAsiaTheme="minorEastAsia"/>
              <w:b w:val="0"/>
              <w:bCs w:val="0"/>
              <w:i w:val="0"/>
              <w:iCs w:val="0"/>
              <w:noProof/>
              <w:lang w:eastAsia="en-GB"/>
            </w:rPr>
          </w:pPr>
          <w:hyperlink w:anchor="_Toc211949312" w:history="1">
            <w:r w:rsidRPr="008B2D1A">
              <w:rPr>
                <w:rStyle w:val="Hyperlink"/>
                <w:noProof/>
              </w:rPr>
              <w:t>Catalog Support Process</w:t>
            </w:r>
            <w:r>
              <w:rPr>
                <w:noProof/>
                <w:webHidden/>
              </w:rPr>
              <w:tab/>
            </w:r>
            <w:r>
              <w:rPr>
                <w:noProof/>
                <w:webHidden/>
              </w:rPr>
              <w:fldChar w:fldCharType="begin"/>
            </w:r>
            <w:r>
              <w:rPr>
                <w:noProof/>
                <w:webHidden/>
              </w:rPr>
              <w:instrText xml:space="preserve"> PAGEREF _Toc211949312 \h </w:instrText>
            </w:r>
            <w:r>
              <w:rPr>
                <w:noProof/>
                <w:webHidden/>
              </w:rPr>
            </w:r>
            <w:r>
              <w:rPr>
                <w:noProof/>
                <w:webHidden/>
              </w:rPr>
              <w:fldChar w:fldCharType="separate"/>
            </w:r>
            <w:r>
              <w:rPr>
                <w:noProof/>
                <w:webHidden/>
              </w:rPr>
              <w:t>10</w:t>
            </w:r>
            <w:r>
              <w:rPr>
                <w:noProof/>
                <w:webHidden/>
              </w:rPr>
              <w:fldChar w:fldCharType="end"/>
            </w:r>
          </w:hyperlink>
        </w:p>
        <w:p w14:paraId="3B50987C" w14:textId="0A9D0B4E" w:rsidR="002A30C3" w:rsidRDefault="002A30C3">
          <w:pPr>
            <w:pStyle w:val="TOC2"/>
            <w:tabs>
              <w:tab w:val="right" w:leader="dot" w:pos="9016"/>
            </w:tabs>
            <w:rPr>
              <w:rFonts w:eastAsiaTheme="minorEastAsia"/>
              <w:b w:val="0"/>
              <w:bCs w:val="0"/>
              <w:noProof/>
              <w:sz w:val="24"/>
              <w:szCs w:val="24"/>
              <w:lang w:eastAsia="en-GB"/>
            </w:rPr>
          </w:pPr>
          <w:hyperlink w:anchor="_Toc211949313" w:history="1">
            <w:r w:rsidRPr="008B2D1A">
              <w:rPr>
                <w:rStyle w:val="Hyperlink"/>
                <w:noProof/>
              </w:rPr>
              <w:t>User Support Pathways</w:t>
            </w:r>
            <w:r>
              <w:rPr>
                <w:noProof/>
                <w:webHidden/>
              </w:rPr>
              <w:tab/>
            </w:r>
            <w:r>
              <w:rPr>
                <w:noProof/>
                <w:webHidden/>
              </w:rPr>
              <w:fldChar w:fldCharType="begin"/>
            </w:r>
            <w:r>
              <w:rPr>
                <w:noProof/>
                <w:webHidden/>
              </w:rPr>
              <w:instrText xml:space="preserve"> PAGEREF _Toc211949313 \h </w:instrText>
            </w:r>
            <w:r>
              <w:rPr>
                <w:noProof/>
                <w:webHidden/>
              </w:rPr>
            </w:r>
            <w:r>
              <w:rPr>
                <w:noProof/>
                <w:webHidden/>
              </w:rPr>
              <w:fldChar w:fldCharType="separate"/>
            </w:r>
            <w:r>
              <w:rPr>
                <w:noProof/>
                <w:webHidden/>
              </w:rPr>
              <w:t>10</w:t>
            </w:r>
            <w:r>
              <w:rPr>
                <w:noProof/>
                <w:webHidden/>
              </w:rPr>
              <w:fldChar w:fldCharType="end"/>
            </w:r>
          </w:hyperlink>
        </w:p>
        <w:p w14:paraId="1DF6A76A" w14:textId="0B26FCA2" w:rsidR="002A30C3" w:rsidRDefault="002A30C3">
          <w:pPr>
            <w:pStyle w:val="TOC2"/>
            <w:tabs>
              <w:tab w:val="right" w:leader="dot" w:pos="9016"/>
            </w:tabs>
            <w:rPr>
              <w:rFonts w:eastAsiaTheme="minorEastAsia"/>
              <w:b w:val="0"/>
              <w:bCs w:val="0"/>
              <w:noProof/>
              <w:sz w:val="24"/>
              <w:szCs w:val="24"/>
              <w:lang w:eastAsia="en-GB"/>
            </w:rPr>
          </w:pPr>
          <w:hyperlink w:anchor="_Toc211949314" w:history="1">
            <w:r w:rsidRPr="008B2D1A">
              <w:rPr>
                <w:rStyle w:val="Hyperlink"/>
                <w:noProof/>
              </w:rPr>
              <w:t>Escalation Process</w:t>
            </w:r>
            <w:r>
              <w:rPr>
                <w:noProof/>
                <w:webHidden/>
              </w:rPr>
              <w:tab/>
            </w:r>
            <w:r>
              <w:rPr>
                <w:noProof/>
                <w:webHidden/>
              </w:rPr>
              <w:fldChar w:fldCharType="begin"/>
            </w:r>
            <w:r>
              <w:rPr>
                <w:noProof/>
                <w:webHidden/>
              </w:rPr>
              <w:instrText xml:space="preserve"> PAGEREF _Toc211949314 \h </w:instrText>
            </w:r>
            <w:r>
              <w:rPr>
                <w:noProof/>
                <w:webHidden/>
              </w:rPr>
            </w:r>
            <w:r>
              <w:rPr>
                <w:noProof/>
                <w:webHidden/>
              </w:rPr>
              <w:fldChar w:fldCharType="separate"/>
            </w:r>
            <w:r>
              <w:rPr>
                <w:noProof/>
                <w:webHidden/>
              </w:rPr>
              <w:t>11</w:t>
            </w:r>
            <w:r>
              <w:rPr>
                <w:noProof/>
                <w:webHidden/>
              </w:rPr>
              <w:fldChar w:fldCharType="end"/>
            </w:r>
          </w:hyperlink>
        </w:p>
        <w:p w14:paraId="14294997" w14:textId="1A81433C" w:rsidR="004F3040" w:rsidRPr="004F3040" w:rsidRDefault="007C0E60" w:rsidP="008D66AB">
          <w:pPr>
            <w:rPr>
              <w:b/>
              <w:bCs/>
              <w:noProof/>
              <w:color w:val="7030A0"/>
            </w:rPr>
          </w:pPr>
          <w:r>
            <w:rPr>
              <w:i/>
              <w:iCs/>
              <w:noProof/>
              <w:color w:val="7030A0"/>
            </w:rPr>
            <w:fldChar w:fldCharType="end"/>
          </w:r>
        </w:p>
      </w:sdtContent>
    </w:sdt>
    <w:p w14:paraId="14B7B31B" w14:textId="7E56B90B" w:rsidR="004F3040" w:rsidRDefault="004F3040">
      <w:pPr>
        <w:rPr>
          <w:rFonts w:asciiTheme="majorHAnsi" w:eastAsiaTheme="majorEastAsia" w:hAnsiTheme="majorHAnsi" w:cstheme="majorBidi"/>
          <w:b/>
          <w:bCs/>
          <w:color w:val="7030A0"/>
          <w:sz w:val="40"/>
          <w:szCs w:val="40"/>
        </w:rPr>
      </w:pPr>
      <w:bookmarkStart w:id="2" w:name="_Toc203469921"/>
      <w:bookmarkStart w:id="3" w:name="_Toc203469931"/>
      <w:r>
        <w:rPr>
          <w:b/>
          <w:bCs/>
          <w:color w:val="7030A0"/>
        </w:rPr>
        <w:br w:type="page"/>
      </w:r>
    </w:p>
    <w:p w14:paraId="4371EB48" w14:textId="5CD93AF5" w:rsidR="00083758" w:rsidRPr="008D1BA6" w:rsidRDefault="00083758" w:rsidP="00083758">
      <w:pPr>
        <w:pStyle w:val="Heading1"/>
        <w:rPr>
          <w:b/>
          <w:bCs/>
          <w:color w:val="7030A0"/>
        </w:rPr>
      </w:pPr>
      <w:bookmarkStart w:id="4" w:name="_Toc211949302"/>
      <w:r w:rsidRPr="008D1BA6">
        <w:rPr>
          <w:b/>
          <w:bCs/>
          <w:color w:val="7030A0"/>
        </w:rPr>
        <w:lastRenderedPageBreak/>
        <w:t>Requesting a Sub-Catalog</w:t>
      </w:r>
      <w:bookmarkEnd w:id="2"/>
      <w:bookmarkEnd w:id="3"/>
      <w:bookmarkEnd w:id="4"/>
    </w:p>
    <w:p w14:paraId="30740334" w14:textId="1A55F5EF" w:rsidR="00800D5D" w:rsidRDefault="00A86471" w:rsidP="00083758">
      <w:r>
        <w:t xml:space="preserve">Sub-catalogs </w:t>
      </w:r>
      <w:r w:rsidR="00242299">
        <w:t xml:space="preserve">which sit </w:t>
      </w:r>
      <w:r w:rsidR="00915B52">
        <w:t xml:space="preserve">directly </w:t>
      </w:r>
      <w:r w:rsidR="00242299">
        <w:t xml:space="preserve">beneath </w:t>
      </w:r>
      <w:r w:rsidR="005A1AA1">
        <w:t>root</w:t>
      </w:r>
      <w:r>
        <w:t xml:space="preserve"> are created by the VLE team. Please use </w:t>
      </w:r>
      <w:r w:rsidRPr="00004617">
        <w:t xml:space="preserve">the Connect </w:t>
      </w:r>
      <w:r w:rsidR="00800D5D" w:rsidRPr="00004617">
        <w:t>form</w:t>
      </w:r>
      <w:r w:rsidR="00800D5D">
        <w:t xml:space="preserve"> linked below to request </w:t>
      </w:r>
      <w:r w:rsidR="006B586C">
        <w:t>a new</w:t>
      </w:r>
      <w:r w:rsidR="00800D5D">
        <w:t xml:space="preserve"> sub-catalog.</w:t>
      </w:r>
      <w:r w:rsidR="00F52DF8">
        <w:t xml:space="preserve"> </w:t>
      </w:r>
      <w:r w:rsidR="00242299">
        <w:t>Please note that</w:t>
      </w:r>
      <w:r w:rsidR="005A1AA1">
        <w:t xml:space="preserve"> sub-catalog admins </w:t>
      </w:r>
      <w:r w:rsidR="00D81C52">
        <w:t>can</w:t>
      </w:r>
      <w:r w:rsidR="005A1AA1">
        <w:t xml:space="preserve"> create </w:t>
      </w:r>
      <w:r w:rsidR="00915B52">
        <w:t xml:space="preserve">downstream sub-catalogs from the level </w:t>
      </w:r>
      <w:r w:rsidR="00D81C52">
        <w:t>at which they have permissions</w:t>
      </w:r>
      <w:r w:rsidR="00242299">
        <w:t xml:space="preserve">. </w:t>
      </w:r>
      <w:r w:rsidR="00F52DF8">
        <w:t>There is further guidance below to help you in completing this form.</w:t>
      </w:r>
    </w:p>
    <w:p w14:paraId="4066F882" w14:textId="6CA7EDE1" w:rsidR="009A02E8" w:rsidRPr="003010E6" w:rsidRDefault="003010E6" w:rsidP="00083758">
      <w:pPr>
        <w:rPr>
          <w:rStyle w:val="Hyperlink"/>
        </w:rPr>
      </w:pPr>
      <w:r>
        <w:fldChar w:fldCharType="begin"/>
      </w:r>
      <w:r>
        <w:instrText>HYPERLINK "https://manchester.service-now.com/esc?id=sc_cat_item&amp;sys_id=205a070e1bf7861002ea404cd34bcbb8&amp;table=sc_cat_item&amp;searchTerm=canvas"</w:instrText>
      </w:r>
      <w:r>
        <w:fldChar w:fldCharType="separate"/>
      </w:r>
      <w:r w:rsidR="009A02E8" w:rsidRPr="003010E6">
        <w:rPr>
          <w:rStyle w:val="Hyperlink"/>
        </w:rPr>
        <w:t>Canvas - Technical Service Req</w:t>
      </w:r>
      <w:r w:rsidR="009A02E8" w:rsidRPr="003010E6">
        <w:rPr>
          <w:rStyle w:val="Hyperlink"/>
        </w:rPr>
        <w:t>u</w:t>
      </w:r>
      <w:r w:rsidR="009A02E8" w:rsidRPr="003010E6">
        <w:rPr>
          <w:rStyle w:val="Hyperlink"/>
        </w:rPr>
        <w:t>est - Connect</w:t>
      </w:r>
    </w:p>
    <w:bookmarkStart w:id="5" w:name="_Toc211949303"/>
    <w:p w14:paraId="14ECF448" w14:textId="693C8D0E" w:rsidR="008D1BA6" w:rsidRPr="004F3040" w:rsidRDefault="003010E6" w:rsidP="004F3040">
      <w:pPr>
        <w:pStyle w:val="Heading2"/>
        <w:rPr>
          <w:b/>
          <w:bCs/>
          <w:color w:val="7030A0"/>
        </w:rPr>
      </w:pPr>
      <w:r>
        <w:rPr>
          <w:rFonts w:asciiTheme="minorHAnsi" w:eastAsiaTheme="minorHAnsi" w:hAnsiTheme="minorHAnsi" w:cstheme="minorBidi"/>
          <w:color w:val="auto"/>
          <w:sz w:val="24"/>
          <w:szCs w:val="24"/>
        </w:rPr>
        <w:fldChar w:fldCharType="end"/>
      </w:r>
      <w:r w:rsidR="008D1BA6" w:rsidRPr="004F3040">
        <w:rPr>
          <w:b/>
          <w:bCs/>
          <w:color w:val="7030A0"/>
        </w:rPr>
        <w:t>Connect Form Guidance</w:t>
      </w:r>
      <w:bookmarkEnd w:id="5"/>
    </w:p>
    <w:p w14:paraId="12BEF9CB" w14:textId="1FB959A4" w:rsidR="005A6DE9" w:rsidRPr="001D4C4A" w:rsidRDefault="005A6DE9" w:rsidP="00E202D1">
      <w:pPr>
        <w:pStyle w:val="Heading3"/>
      </w:pPr>
      <w:r w:rsidRPr="001D4C4A">
        <w:t>Parent Catalog</w:t>
      </w:r>
    </w:p>
    <w:p w14:paraId="2A47E9C1" w14:textId="52359A17" w:rsidR="005A6DE9" w:rsidRDefault="005A6DE9" w:rsidP="005A6DE9">
      <w:pPr>
        <w:pStyle w:val="ListParagraph"/>
        <w:numPr>
          <w:ilvl w:val="0"/>
          <w:numId w:val="2"/>
        </w:numPr>
      </w:pPr>
      <w:r>
        <w:t xml:space="preserve">Identify which entry from the </w:t>
      </w:r>
      <w:r w:rsidR="00522E0F">
        <w:t>hierarchy of the UoM catalog structure you would like your sub-catalog to sit beneath.</w:t>
      </w:r>
    </w:p>
    <w:p w14:paraId="6798A341" w14:textId="563A398F" w:rsidR="00083758" w:rsidRPr="0026241C" w:rsidRDefault="009A4224" w:rsidP="00E202D1">
      <w:pPr>
        <w:pStyle w:val="Heading3"/>
      </w:pPr>
      <w:r w:rsidRPr="0026241C">
        <w:t>Sub-Catalog Name</w:t>
      </w:r>
    </w:p>
    <w:p w14:paraId="519D7CBF" w14:textId="08B72725" w:rsidR="003627F3" w:rsidRPr="0026241C" w:rsidRDefault="00612278" w:rsidP="44E25314">
      <w:pPr>
        <w:pStyle w:val="ListParagraph"/>
        <w:numPr>
          <w:ilvl w:val="0"/>
          <w:numId w:val="1"/>
        </w:numPr>
      </w:pPr>
      <w:r w:rsidRPr="0026241C">
        <w:t>The name of your sub-catalog</w:t>
      </w:r>
      <w:r w:rsidR="00D42671" w:rsidRPr="0026241C">
        <w:t>.</w:t>
      </w:r>
    </w:p>
    <w:p w14:paraId="4F15E89C" w14:textId="4B6E81B6" w:rsidR="00D42671" w:rsidRPr="0026241C" w:rsidRDefault="00D42671" w:rsidP="00D42671">
      <w:pPr>
        <w:pStyle w:val="ListParagraph"/>
        <w:numPr>
          <w:ilvl w:val="1"/>
          <w:numId w:val="1"/>
        </w:numPr>
      </w:pPr>
      <w:r w:rsidRPr="0026241C">
        <w:t xml:space="preserve">This is primarily for administrative purposes but will appear </w:t>
      </w:r>
      <w:r w:rsidR="00623DE9" w:rsidRPr="0026241C">
        <w:t>for</w:t>
      </w:r>
      <w:r w:rsidRPr="0026241C">
        <w:t xml:space="preserve"> external users </w:t>
      </w:r>
      <w:r w:rsidR="008C6B56" w:rsidRPr="0026241C">
        <w:t>as the browser tab heading (see example below).</w:t>
      </w:r>
    </w:p>
    <w:p w14:paraId="20D5E54C" w14:textId="3992F4E8" w:rsidR="008C6B56" w:rsidRDefault="008C6B56" w:rsidP="008C6B56">
      <w:pPr>
        <w:pStyle w:val="ListParagraph"/>
        <w:ind w:left="1440"/>
        <w:rPr>
          <w:highlight w:val="yellow"/>
        </w:rPr>
      </w:pPr>
      <w:r w:rsidRPr="008C6B56">
        <w:rPr>
          <w:noProof/>
        </w:rPr>
        <w:drawing>
          <wp:inline distT="0" distB="0" distL="0" distR="0" wp14:anchorId="55CA49E9" wp14:editId="412F5ED8">
            <wp:extent cx="2781688" cy="724001"/>
            <wp:effectExtent l="0" t="0" r="0" b="0"/>
            <wp:docPr id="1533816055" name="Picture 1" descr="A purpl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816055" name="Picture 1" descr="A purple background with white text&#10;&#10;AI-generated content may be incorrect."/>
                    <pic:cNvPicPr/>
                  </pic:nvPicPr>
                  <pic:blipFill>
                    <a:blip r:embed="rId8"/>
                    <a:stretch>
                      <a:fillRect/>
                    </a:stretch>
                  </pic:blipFill>
                  <pic:spPr>
                    <a:xfrm>
                      <a:off x="0" y="0"/>
                      <a:ext cx="2781688" cy="724001"/>
                    </a:xfrm>
                    <a:prstGeom prst="rect">
                      <a:avLst/>
                    </a:prstGeom>
                  </pic:spPr>
                </pic:pic>
              </a:graphicData>
            </a:graphic>
          </wp:inline>
        </w:drawing>
      </w:r>
    </w:p>
    <w:p w14:paraId="55BD89A2" w14:textId="5FAC91DE" w:rsidR="00E11A0E" w:rsidRPr="001D4C4A" w:rsidRDefault="00F41B84" w:rsidP="00E202D1">
      <w:pPr>
        <w:pStyle w:val="Heading3"/>
      </w:pPr>
      <w:r w:rsidRPr="001D4C4A">
        <w:t>URL</w:t>
      </w:r>
    </w:p>
    <w:p w14:paraId="353E7FFB" w14:textId="0C8E5D9B" w:rsidR="009F7233" w:rsidRDefault="00086BB2" w:rsidP="009F7233">
      <w:pPr>
        <w:pStyle w:val="ListParagraph"/>
        <w:numPr>
          <w:ilvl w:val="0"/>
          <w:numId w:val="1"/>
        </w:numPr>
      </w:pPr>
      <w:r w:rsidRPr="00086BB2">
        <w:t xml:space="preserve">Sub-Catalogs can be configured with either their own unique </w:t>
      </w:r>
      <w:r w:rsidR="0070561F">
        <w:t>domain</w:t>
      </w:r>
      <w:r w:rsidRPr="00086BB2">
        <w:t xml:space="preserve"> (e.g. lifelonglearning.</w:t>
      </w:r>
      <w:r w:rsidR="008E03B9" w:rsidRPr="008E03B9">
        <w:t>manchester.ac.uk</w:t>
      </w:r>
      <w:r w:rsidRPr="00086BB2">
        <w:t>) or a path URL connecting to its Parent Catalog URL (e.g. /engineering)</w:t>
      </w:r>
    </w:p>
    <w:p w14:paraId="0D5A3840" w14:textId="28F13CEB" w:rsidR="00CA6E96" w:rsidRDefault="00CA6E96" w:rsidP="00CA6E96">
      <w:pPr>
        <w:pStyle w:val="ListParagraph"/>
        <w:numPr>
          <w:ilvl w:val="1"/>
          <w:numId w:val="1"/>
        </w:numPr>
      </w:pPr>
      <w:r>
        <w:t xml:space="preserve">Please see </w:t>
      </w:r>
      <w:r w:rsidR="005A733B">
        <w:t xml:space="preserve">‘.manchester.ac.uk’ sub-domain guidance </w:t>
      </w:r>
      <w:hyperlink r:id="rId9" w:history="1">
        <w:r w:rsidR="005A733B" w:rsidRPr="006064B4">
          <w:rPr>
            <w:rStyle w:val="Hyperlink"/>
          </w:rPr>
          <w:t>here</w:t>
        </w:r>
      </w:hyperlink>
      <w:r w:rsidR="005A733B">
        <w:t>.</w:t>
      </w:r>
    </w:p>
    <w:p w14:paraId="62B2C1ED" w14:textId="5AA8FD93" w:rsidR="003A74F9" w:rsidRDefault="007B3247" w:rsidP="009F7233">
      <w:pPr>
        <w:pStyle w:val="ListParagraph"/>
        <w:numPr>
          <w:ilvl w:val="0"/>
          <w:numId w:val="1"/>
        </w:numPr>
      </w:pPr>
      <w:r>
        <w:t>If chosen, a</w:t>
      </w:r>
      <w:r w:rsidR="003A74F9">
        <w:t xml:space="preserve"> unique domain must be valid with an optional port </w:t>
      </w:r>
      <w:r w:rsidR="00840E34">
        <w:t xml:space="preserve">and be approved by the </w:t>
      </w:r>
      <w:r w:rsidR="00041315">
        <w:t>Marketing</w:t>
      </w:r>
      <w:r w:rsidR="00840E34">
        <w:t xml:space="preserve"> team</w:t>
      </w:r>
      <w:r w:rsidR="00041315">
        <w:t>.</w:t>
      </w:r>
    </w:p>
    <w:p w14:paraId="59FE3D0A" w14:textId="15894B52" w:rsidR="00041315" w:rsidRDefault="007B3247" w:rsidP="009F7233">
      <w:pPr>
        <w:pStyle w:val="ListParagraph"/>
        <w:numPr>
          <w:ilvl w:val="0"/>
          <w:numId w:val="1"/>
        </w:numPr>
      </w:pPr>
      <w:r>
        <w:t>If chosen, a p</w:t>
      </w:r>
      <w:r w:rsidR="00041315">
        <w:t xml:space="preserve">ath URL </w:t>
      </w:r>
      <w:r w:rsidR="00121430">
        <w:t>must only contain lower-case letters, numbers and dashes.</w:t>
      </w:r>
    </w:p>
    <w:p w14:paraId="28AE8D19" w14:textId="79E0FAEE" w:rsidR="004D39FC" w:rsidRDefault="004D39FC" w:rsidP="009F7233">
      <w:pPr>
        <w:pStyle w:val="ListParagraph"/>
        <w:numPr>
          <w:ilvl w:val="0"/>
          <w:numId w:val="1"/>
        </w:numPr>
      </w:pPr>
      <w:r>
        <w:t xml:space="preserve">Please see details on how to </w:t>
      </w:r>
      <w:r w:rsidR="00C676AB">
        <w:t xml:space="preserve">configure your vanity URL </w:t>
      </w:r>
      <w:hyperlink w:anchor="_Configuring_a_Vanity" w:history="1">
        <w:r w:rsidR="00C676AB" w:rsidRPr="007356DB">
          <w:rPr>
            <w:rStyle w:val="Hyperlink"/>
          </w:rPr>
          <w:t>he</w:t>
        </w:r>
        <w:r w:rsidR="00C676AB" w:rsidRPr="007356DB">
          <w:rPr>
            <w:rStyle w:val="Hyperlink"/>
          </w:rPr>
          <w:t>r</w:t>
        </w:r>
        <w:r w:rsidR="00C676AB" w:rsidRPr="007356DB">
          <w:rPr>
            <w:rStyle w:val="Hyperlink"/>
          </w:rPr>
          <w:t>e</w:t>
        </w:r>
      </w:hyperlink>
      <w:r w:rsidR="00C676AB">
        <w:t>.</w:t>
      </w:r>
    </w:p>
    <w:p w14:paraId="27C5113C" w14:textId="59F7AA41" w:rsidR="00021FFC" w:rsidRDefault="00021FFC" w:rsidP="00E202D1">
      <w:pPr>
        <w:pStyle w:val="Heading3"/>
      </w:pPr>
      <w:r>
        <w:t>Owner</w:t>
      </w:r>
    </w:p>
    <w:p w14:paraId="113A23B5" w14:textId="67357D48" w:rsidR="00951DD8" w:rsidRPr="00951DD8" w:rsidRDefault="00951DD8" w:rsidP="00951DD8">
      <w:pPr>
        <w:pStyle w:val="ListParagraph"/>
        <w:numPr>
          <w:ilvl w:val="0"/>
          <w:numId w:val="12"/>
        </w:numPr>
        <w:rPr>
          <w:b/>
          <w:bCs/>
        </w:rPr>
      </w:pPr>
      <w:r>
        <w:t>Who is the named business owner for the Sub-Catalog.</w:t>
      </w:r>
    </w:p>
    <w:p w14:paraId="1F15446B" w14:textId="025F745B" w:rsidR="00021FFC" w:rsidRDefault="00021FFC" w:rsidP="00E202D1">
      <w:pPr>
        <w:pStyle w:val="Heading3"/>
      </w:pPr>
      <w:r>
        <w:t>Area</w:t>
      </w:r>
    </w:p>
    <w:p w14:paraId="6209E28B" w14:textId="383885DF" w:rsidR="00B43667" w:rsidRPr="00B43667" w:rsidRDefault="00B43667" w:rsidP="00B43667">
      <w:pPr>
        <w:pStyle w:val="ListParagraph"/>
        <w:numPr>
          <w:ilvl w:val="0"/>
          <w:numId w:val="11"/>
        </w:numPr>
        <w:rPr>
          <w:b/>
          <w:bCs/>
        </w:rPr>
      </w:pPr>
      <w:r>
        <w:t xml:space="preserve">Which UoM business area is responsible </w:t>
      </w:r>
      <w:r w:rsidR="00951DD8">
        <w:t>for maintaining the Sub-Catalog.</w:t>
      </w:r>
    </w:p>
    <w:p w14:paraId="3AFECE9F" w14:textId="42BDDBE3" w:rsidR="00021FFC" w:rsidRDefault="00442582" w:rsidP="00E202D1">
      <w:pPr>
        <w:pStyle w:val="Heading3"/>
      </w:pPr>
      <w:r>
        <w:lastRenderedPageBreak/>
        <w:t>Approval</w:t>
      </w:r>
    </w:p>
    <w:p w14:paraId="77207143" w14:textId="33210D85" w:rsidR="00951DD8" w:rsidRPr="00951DD8" w:rsidRDefault="000C3C84" w:rsidP="00951DD8">
      <w:pPr>
        <w:pStyle w:val="ListParagraph"/>
        <w:numPr>
          <w:ilvl w:val="0"/>
          <w:numId w:val="11"/>
        </w:numPr>
      </w:pPr>
      <w:r>
        <w:t>A new sub-catalog requires approval from an eLearning manager</w:t>
      </w:r>
      <w:r w:rsidR="54CAB2AE">
        <w:t>. P</w:t>
      </w:r>
      <w:r w:rsidR="16CDBD19">
        <w:t xml:space="preserve">lease </w:t>
      </w:r>
      <w:r w:rsidR="6C9A3C3C">
        <w:t>confirm</w:t>
      </w:r>
      <w:r w:rsidR="00E71B3B">
        <w:t xml:space="preserve"> that this has been obtained.</w:t>
      </w:r>
    </w:p>
    <w:p w14:paraId="74198536" w14:textId="72A1BB58" w:rsidR="00083758" w:rsidRPr="00340DC0" w:rsidRDefault="00083758" w:rsidP="00083758">
      <w:pPr>
        <w:pStyle w:val="Heading1"/>
        <w:rPr>
          <w:b/>
          <w:bCs/>
          <w:color w:val="7030A0"/>
        </w:rPr>
      </w:pPr>
      <w:bookmarkStart w:id="6" w:name="_Toc203469922"/>
      <w:bookmarkStart w:id="7" w:name="_Toc203469932"/>
      <w:bookmarkStart w:id="8" w:name="_Toc211949304"/>
      <w:r w:rsidRPr="00340DC0">
        <w:rPr>
          <w:b/>
          <w:bCs/>
          <w:color w:val="7030A0"/>
        </w:rPr>
        <w:t>Sub-Catalog Admins</w:t>
      </w:r>
      <w:bookmarkEnd w:id="6"/>
      <w:bookmarkEnd w:id="7"/>
      <w:bookmarkEnd w:id="8"/>
    </w:p>
    <w:p w14:paraId="348F55BA" w14:textId="781691A1" w:rsidR="00083758" w:rsidRDefault="00B53C3E" w:rsidP="00083758">
      <w:r>
        <w:t>A</w:t>
      </w:r>
      <w:r w:rsidRPr="00B53C3E">
        <w:t xml:space="preserve"> sub-catalog admin is a role with administrative rights limited to a specific sub-catalog </w:t>
      </w:r>
      <w:r w:rsidR="000902A3">
        <w:t>a</w:t>
      </w:r>
      <w:r w:rsidR="00EF743F">
        <w:t>nd any</w:t>
      </w:r>
      <w:r w:rsidR="000902A3">
        <w:t xml:space="preserve"> downstream sub-catalogs beneath it.</w:t>
      </w:r>
      <w:r w:rsidR="00282D54">
        <w:t xml:space="preserve"> </w:t>
      </w:r>
      <w:r w:rsidR="009B2129">
        <w:t>Sub-catalog admin permissions are enabled via the VLE team</w:t>
      </w:r>
      <w:r w:rsidR="00004617">
        <w:t xml:space="preserve"> and can be requested using the </w:t>
      </w:r>
      <w:r w:rsidR="00AD00BE">
        <w:t>Connect form below.</w:t>
      </w:r>
    </w:p>
    <w:p w14:paraId="22ACBB9F" w14:textId="2A35053E" w:rsidR="00AD00BE" w:rsidRPr="009A1F5E" w:rsidRDefault="009A1F5E" w:rsidP="00083758">
      <w:pPr>
        <w:rPr>
          <w:rStyle w:val="Hyperlink"/>
        </w:rPr>
      </w:pPr>
      <w:r>
        <w:fldChar w:fldCharType="begin"/>
      </w:r>
      <w:r>
        <w:instrText>HYPERLINK "https://manchester.service-now.com/esc?id=sc_cat_item&amp;sys_id=205a070e1bf7861002ea404cd34bcbb8&amp;table=sc_cat_item&amp;searchTerm=canvas"</w:instrText>
      </w:r>
      <w:r>
        <w:fldChar w:fldCharType="separate"/>
      </w:r>
      <w:r w:rsidR="009A02E8" w:rsidRPr="009A1F5E">
        <w:rPr>
          <w:rStyle w:val="Hyperlink"/>
        </w:rPr>
        <w:t>Canvas - Technical Service Request - Connect</w:t>
      </w:r>
    </w:p>
    <w:p w14:paraId="36603DA8" w14:textId="66E1C9A1" w:rsidR="001B245C" w:rsidRDefault="009A1F5E" w:rsidP="00083758">
      <w:r>
        <w:fldChar w:fldCharType="end"/>
      </w:r>
      <w:r w:rsidR="001B245C">
        <w:t>A sub-catalog admin can:</w:t>
      </w:r>
    </w:p>
    <w:p w14:paraId="6AB56D39" w14:textId="054C2291" w:rsidR="001B245C" w:rsidRDefault="001B245C" w:rsidP="001B245C">
      <w:pPr>
        <w:pStyle w:val="ListParagraph"/>
        <w:numPr>
          <w:ilvl w:val="0"/>
          <w:numId w:val="4"/>
        </w:numPr>
      </w:pPr>
      <w:hyperlink r:id="rId10" w:history="1">
        <w:r w:rsidRPr="0095091B">
          <w:rPr>
            <w:rStyle w:val="Hyperlink"/>
          </w:rPr>
          <w:t xml:space="preserve">Manage </w:t>
        </w:r>
        <w:r w:rsidR="00F21BDF">
          <w:rPr>
            <w:rStyle w:val="Hyperlink"/>
          </w:rPr>
          <w:t>L</w:t>
        </w:r>
        <w:r w:rsidRPr="0095091B">
          <w:rPr>
            <w:rStyle w:val="Hyperlink"/>
          </w:rPr>
          <w:t>istings</w:t>
        </w:r>
      </w:hyperlink>
      <w:r w:rsidR="00FE5366">
        <w:t xml:space="preserve"> - </w:t>
      </w:r>
      <w:r w:rsidR="00FE5366" w:rsidRPr="00FE5366">
        <w:t>View and manage course and program listings</w:t>
      </w:r>
      <w:r w:rsidR="00B663CB">
        <w:t>.</w:t>
      </w:r>
    </w:p>
    <w:p w14:paraId="150C3BBA" w14:textId="098D24FB" w:rsidR="0034038B" w:rsidRDefault="0034038B" w:rsidP="001B245C">
      <w:pPr>
        <w:pStyle w:val="ListParagraph"/>
        <w:numPr>
          <w:ilvl w:val="0"/>
          <w:numId w:val="4"/>
        </w:numPr>
      </w:pPr>
      <w:hyperlink r:id="rId11" w:history="1">
        <w:r w:rsidRPr="00270BAD">
          <w:rPr>
            <w:rStyle w:val="Hyperlink"/>
          </w:rPr>
          <w:t xml:space="preserve">Manage </w:t>
        </w:r>
        <w:r w:rsidR="00F21BDF">
          <w:rPr>
            <w:rStyle w:val="Hyperlink"/>
          </w:rPr>
          <w:t>C</w:t>
        </w:r>
        <w:r w:rsidRPr="00270BAD">
          <w:rPr>
            <w:rStyle w:val="Hyperlink"/>
          </w:rPr>
          <w:t>atalog</w:t>
        </w:r>
        <w:r w:rsidR="00270BAD" w:rsidRPr="00270BAD">
          <w:rPr>
            <w:rStyle w:val="Hyperlink"/>
          </w:rPr>
          <w:t>s</w:t>
        </w:r>
      </w:hyperlink>
      <w:r w:rsidR="003E6A93">
        <w:t xml:space="preserve"> - </w:t>
      </w:r>
      <w:r w:rsidR="003E6A93" w:rsidRPr="003E6A93">
        <w:t>View and manage catalogs and sub</w:t>
      </w:r>
      <w:r w:rsidR="003E6A93">
        <w:t>-</w:t>
      </w:r>
      <w:r w:rsidR="003E6A93" w:rsidRPr="003E6A93">
        <w:t>catalogs</w:t>
      </w:r>
      <w:r w:rsidR="00B663CB">
        <w:t>.</w:t>
      </w:r>
    </w:p>
    <w:p w14:paraId="761B03FE" w14:textId="2038EA50" w:rsidR="00601BB5" w:rsidRDefault="00601BB5" w:rsidP="001B245C">
      <w:pPr>
        <w:pStyle w:val="ListParagraph"/>
        <w:numPr>
          <w:ilvl w:val="0"/>
          <w:numId w:val="4"/>
        </w:numPr>
      </w:pPr>
      <w:hyperlink r:id="rId12" w:history="1">
        <w:r w:rsidRPr="00601BB5">
          <w:rPr>
            <w:rStyle w:val="Hyperlink"/>
          </w:rPr>
          <w:t xml:space="preserve">Manage </w:t>
        </w:r>
        <w:r w:rsidR="00F21BDF">
          <w:rPr>
            <w:rStyle w:val="Hyperlink"/>
          </w:rPr>
          <w:t>P</w:t>
        </w:r>
        <w:r w:rsidRPr="00601BB5">
          <w:rPr>
            <w:rStyle w:val="Hyperlink"/>
          </w:rPr>
          <w:t>romotions</w:t>
        </w:r>
      </w:hyperlink>
      <w:r w:rsidR="00C33139">
        <w:t xml:space="preserve"> - </w:t>
      </w:r>
      <w:r w:rsidR="00C33139" w:rsidRPr="00C33139">
        <w:t>View and manage all catalog-specific or listing-specific promotion codes for course or program enrolments</w:t>
      </w:r>
      <w:r w:rsidR="00B663CB">
        <w:t>.</w:t>
      </w:r>
    </w:p>
    <w:p w14:paraId="6756D747" w14:textId="08E3A4E0" w:rsidR="001B245C" w:rsidRDefault="00601BB5" w:rsidP="001B245C">
      <w:pPr>
        <w:pStyle w:val="ListParagraph"/>
        <w:numPr>
          <w:ilvl w:val="0"/>
          <w:numId w:val="4"/>
        </w:numPr>
      </w:pPr>
      <w:hyperlink r:id="rId13" w:history="1">
        <w:r w:rsidRPr="007745D7">
          <w:rPr>
            <w:rStyle w:val="Hyperlink"/>
          </w:rPr>
          <w:t>View Analytics</w:t>
        </w:r>
      </w:hyperlink>
      <w:r w:rsidR="00C33139">
        <w:t xml:space="preserve"> - </w:t>
      </w:r>
      <w:r w:rsidR="00C33139" w:rsidRPr="00C33139">
        <w:t>View analytics and generate reports for listings, enrolments, orders, and users</w:t>
      </w:r>
      <w:r w:rsidR="00B663CB">
        <w:t>.</w:t>
      </w:r>
    </w:p>
    <w:p w14:paraId="6249E398" w14:textId="6F81C7B7" w:rsidR="00E62E56" w:rsidRDefault="003A1505" w:rsidP="003A1505">
      <w:r>
        <w:t>The</w:t>
      </w:r>
      <w:r w:rsidDel="003633C1">
        <w:t xml:space="preserve"> </w:t>
      </w:r>
      <w:r>
        <w:t xml:space="preserve">sub-catalog admin </w:t>
      </w:r>
      <w:r w:rsidR="008241B6">
        <w:t xml:space="preserve">permissions </w:t>
      </w:r>
      <w:r w:rsidR="003633C1">
        <w:t xml:space="preserve">listed below </w:t>
      </w:r>
      <w:r w:rsidR="008241B6">
        <w:t>can be toggled to o</w:t>
      </w:r>
      <w:r w:rsidR="00D96F42">
        <w:t>n/o</w:t>
      </w:r>
      <w:r w:rsidR="008241B6">
        <w:t>ff and are set by the VLE team and should be outlined when submitting your Connect form (TBD).</w:t>
      </w:r>
    </w:p>
    <w:p w14:paraId="196471E8" w14:textId="58D231F6" w:rsidR="003A1505" w:rsidRPr="00F217AE" w:rsidRDefault="00F217AE" w:rsidP="003A1505">
      <w:pPr>
        <w:rPr>
          <w:i/>
          <w:iCs/>
        </w:rPr>
      </w:pPr>
      <w:r w:rsidRPr="00F217AE">
        <w:rPr>
          <w:i/>
          <w:iCs/>
        </w:rPr>
        <w:t>N</w:t>
      </w:r>
      <w:r w:rsidR="003F1922" w:rsidRPr="00F217AE">
        <w:rPr>
          <w:i/>
          <w:iCs/>
        </w:rPr>
        <w:t>ote</w:t>
      </w:r>
      <w:r w:rsidR="00E57F59" w:rsidRPr="00F217AE">
        <w:rPr>
          <w:i/>
          <w:iCs/>
        </w:rPr>
        <w:t>:</w:t>
      </w:r>
      <w:r w:rsidR="003F1922" w:rsidRPr="00F217AE">
        <w:rPr>
          <w:i/>
          <w:iCs/>
        </w:rPr>
        <w:t xml:space="preserve"> </w:t>
      </w:r>
      <w:r w:rsidR="00E57F59" w:rsidRPr="00F217AE">
        <w:rPr>
          <w:i/>
          <w:iCs/>
        </w:rPr>
        <w:t>I</w:t>
      </w:r>
      <w:r w:rsidR="00E62E56" w:rsidRPr="00F217AE">
        <w:rPr>
          <w:i/>
          <w:iCs/>
        </w:rPr>
        <w:t>f you assign the same person to multiple sub-catalogs across different branches of the Catalog hierarchy, they will still only have one set of permissions. These toggles are managed centrally in the Sub-Catalog Admin area and apply across all catalogs that person is associated with. In other words, a user can only have one consistent set of toggle permissions, no matter how many sub-catalogs they manage.</w:t>
      </w:r>
    </w:p>
    <w:p w14:paraId="21B94EB1" w14:textId="480185AB" w:rsidR="003F1922" w:rsidRPr="00E835A4" w:rsidRDefault="003F1922" w:rsidP="001B245C">
      <w:pPr>
        <w:pStyle w:val="ListParagraph"/>
        <w:numPr>
          <w:ilvl w:val="0"/>
          <w:numId w:val="4"/>
        </w:numPr>
      </w:pPr>
      <w:r>
        <w:t>Cross Listings</w:t>
      </w:r>
      <w:r w:rsidR="00C748AC">
        <w:t xml:space="preserve"> - </w:t>
      </w:r>
      <w:r w:rsidR="00C748AC" w:rsidRPr="00C748AC">
        <w:t xml:space="preserve">Allows the admin to create listings that appear in multiple </w:t>
      </w:r>
      <w:r w:rsidR="00C748AC" w:rsidRPr="00E835A4">
        <w:t>catalogs simultaneously. (</w:t>
      </w:r>
      <w:r w:rsidR="00C748AC" w:rsidRPr="00E835A4">
        <w:rPr>
          <w:i/>
          <w:iCs/>
        </w:rPr>
        <w:t xml:space="preserve">Note: </w:t>
      </w:r>
      <w:r w:rsidR="005A1815" w:rsidRPr="00E835A4">
        <w:rPr>
          <w:i/>
          <w:iCs/>
        </w:rPr>
        <w:t>The admin must also be an admin in any Catalog they want to cross-list into</w:t>
      </w:r>
      <w:r w:rsidR="005A1815" w:rsidRPr="00E835A4">
        <w:t>)</w:t>
      </w:r>
    </w:p>
    <w:p w14:paraId="3DC39CBC" w14:textId="65BF274E" w:rsidR="007E344A" w:rsidRPr="00E835A4" w:rsidRDefault="007E344A" w:rsidP="0030496F">
      <w:pPr>
        <w:pStyle w:val="ListParagraph"/>
        <w:numPr>
          <w:ilvl w:val="0"/>
          <w:numId w:val="3"/>
        </w:numPr>
        <w:ind w:left="0" w:firstLine="360"/>
      </w:pPr>
      <w:r w:rsidRPr="00E835A4">
        <w:t>Manage Revenue</w:t>
      </w:r>
      <w:r w:rsidR="00D4327E" w:rsidRPr="00E835A4">
        <w:t xml:space="preserve"> - </w:t>
      </w:r>
      <w:r w:rsidR="0030496F" w:rsidRPr="00E835A4">
        <w:t>Currently enables the Promotions tab in the listing editor.</w:t>
      </w:r>
    </w:p>
    <w:p w14:paraId="72D7EE58" w14:textId="5F3224C4" w:rsidR="001B245C" w:rsidRDefault="001B245C" w:rsidP="001B245C">
      <w:pPr>
        <w:pStyle w:val="ListParagraph"/>
        <w:numPr>
          <w:ilvl w:val="0"/>
          <w:numId w:val="4"/>
        </w:numPr>
      </w:pPr>
      <w:hyperlink r:id="rId14" w:history="1">
        <w:r w:rsidRPr="00B663CB">
          <w:rPr>
            <w:rStyle w:val="Hyperlink"/>
          </w:rPr>
          <w:t xml:space="preserve">Manage </w:t>
        </w:r>
        <w:r w:rsidR="00F21BDF" w:rsidRPr="00B663CB">
          <w:rPr>
            <w:rStyle w:val="Hyperlink"/>
          </w:rPr>
          <w:t>Tags</w:t>
        </w:r>
      </w:hyperlink>
      <w:r w:rsidR="00F21BDF">
        <w:t xml:space="preserve"> - </w:t>
      </w:r>
      <w:r w:rsidR="00B663CB" w:rsidRPr="00B663CB">
        <w:t>View, manage, and create listing tags</w:t>
      </w:r>
      <w:r w:rsidR="00B663CB">
        <w:t>.</w:t>
      </w:r>
    </w:p>
    <w:p w14:paraId="26AB0271" w14:textId="1AF6C8B7" w:rsidR="006046DF" w:rsidRDefault="08D54789" w:rsidP="006046DF">
      <w:pPr>
        <w:pStyle w:val="ListParagraph"/>
        <w:numPr>
          <w:ilvl w:val="0"/>
          <w:numId w:val="4"/>
        </w:numPr>
      </w:pPr>
      <w:hyperlink r:id="rId15">
        <w:r w:rsidRPr="7BFFEA45">
          <w:rPr>
            <w:rStyle w:val="Hyperlink"/>
          </w:rPr>
          <w:t>Theme Editor</w:t>
        </w:r>
      </w:hyperlink>
      <w:r w:rsidR="3CDED36C">
        <w:t xml:space="preserve"> - Grants access to the Theme Editor for branding and layout changes.</w:t>
      </w:r>
    </w:p>
    <w:p w14:paraId="021F088F" w14:textId="408854BC" w:rsidR="00083758" w:rsidRPr="00340DC0" w:rsidRDefault="00083758" w:rsidP="00083758">
      <w:pPr>
        <w:pStyle w:val="Heading1"/>
        <w:rPr>
          <w:b/>
          <w:bCs/>
          <w:color w:val="7030A0"/>
        </w:rPr>
      </w:pPr>
      <w:bookmarkStart w:id="9" w:name="_Toc203469923"/>
      <w:bookmarkStart w:id="10" w:name="_Toc203469933"/>
      <w:bookmarkStart w:id="11" w:name="_Toc211949305"/>
      <w:r w:rsidRPr="00340DC0">
        <w:rPr>
          <w:b/>
          <w:bCs/>
          <w:color w:val="7030A0"/>
        </w:rPr>
        <w:lastRenderedPageBreak/>
        <w:t xml:space="preserve">Setting Up a </w:t>
      </w:r>
      <w:r w:rsidR="00045268" w:rsidRPr="00340DC0">
        <w:rPr>
          <w:b/>
          <w:bCs/>
          <w:color w:val="7030A0"/>
        </w:rPr>
        <w:t>Sub-</w:t>
      </w:r>
      <w:r w:rsidRPr="00340DC0">
        <w:rPr>
          <w:b/>
          <w:bCs/>
          <w:color w:val="7030A0"/>
        </w:rPr>
        <w:t>Catalog</w:t>
      </w:r>
      <w:bookmarkEnd w:id="9"/>
      <w:bookmarkEnd w:id="10"/>
      <w:bookmarkEnd w:id="11"/>
    </w:p>
    <w:p w14:paraId="20BEDDCA" w14:textId="0BEDDF2E" w:rsidR="00045268" w:rsidRDefault="009A7756" w:rsidP="00045268">
      <w:r>
        <w:t xml:space="preserve">Once </w:t>
      </w:r>
      <w:r w:rsidR="00153A98">
        <w:t>y</w:t>
      </w:r>
      <w:r>
        <w:t>our Sub-Catalog has been created</w:t>
      </w:r>
      <w:ins w:id="12" w:author="Diane Bennett" w:date="2025-09-09T20:06:00Z" w16du:dateUtc="2025-09-09T19:06:00Z">
        <w:r w:rsidR="00E360AA">
          <w:t>,</w:t>
        </w:r>
      </w:ins>
      <w:r>
        <w:t xml:space="preserve"> and Sub-Catalog Admins have been assigned, you are ready to start </w:t>
      </w:r>
      <w:r w:rsidR="00CE7FFE">
        <w:t>setting up your Sub-Catalog.</w:t>
      </w:r>
    </w:p>
    <w:p w14:paraId="1C457BD1" w14:textId="50E1ED7C" w:rsidR="00AF7805" w:rsidRDefault="00153A98" w:rsidP="00153A98">
      <w:pPr>
        <w:pStyle w:val="Heading2"/>
        <w:rPr>
          <w:b/>
          <w:bCs/>
          <w:color w:val="7030A0"/>
        </w:rPr>
      </w:pPr>
      <w:bookmarkStart w:id="13" w:name="_Toc211949306"/>
      <w:r w:rsidRPr="00153A98">
        <w:rPr>
          <w:b/>
          <w:bCs/>
          <w:color w:val="7030A0"/>
        </w:rPr>
        <w:t>Sub-Catalog Settings</w:t>
      </w:r>
      <w:bookmarkEnd w:id="13"/>
    </w:p>
    <w:p w14:paraId="44B9A718" w14:textId="52F9BBC9" w:rsidR="00612489" w:rsidRDefault="00612489" w:rsidP="00153A98">
      <w:pPr>
        <w:rPr>
          <w:i/>
          <w:iCs/>
        </w:rPr>
      </w:pPr>
      <w:r w:rsidRPr="00A2105F">
        <w:rPr>
          <w:i/>
          <w:iCs/>
        </w:rPr>
        <w:t>Note: It is the responsibility of a Sub-Catalog Admin to maintain appropriate settings within their sub-catalog. Downstream Sub-Catalogs can also be affected by settings changes if they have ‘Inherit Parent Setting’ selected, and it is worth considering this before making any changes.</w:t>
      </w:r>
    </w:p>
    <w:p w14:paraId="10F632B2" w14:textId="7D2EE567" w:rsidR="00D707F2" w:rsidRPr="00612489" w:rsidRDefault="00D707F2" w:rsidP="00153A98">
      <w:pPr>
        <w:rPr>
          <w:i/>
          <w:iCs/>
        </w:rPr>
      </w:pPr>
      <w:r>
        <w:rPr>
          <w:i/>
          <w:iCs/>
        </w:rPr>
        <w:t xml:space="preserve">Note: </w:t>
      </w:r>
      <w:r w:rsidR="00706C2E">
        <w:rPr>
          <w:i/>
          <w:iCs/>
        </w:rPr>
        <w:t>S</w:t>
      </w:r>
      <w:r>
        <w:rPr>
          <w:i/>
          <w:iCs/>
        </w:rPr>
        <w:t xml:space="preserve">ub-catalog testing </w:t>
      </w:r>
      <w:r w:rsidR="00706C2E">
        <w:rPr>
          <w:i/>
          <w:iCs/>
        </w:rPr>
        <w:t>should</w:t>
      </w:r>
      <w:r w:rsidR="00633651">
        <w:rPr>
          <w:i/>
          <w:iCs/>
        </w:rPr>
        <w:t xml:space="preserve"> be</w:t>
      </w:r>
      <w:r w:rsidR="00706C2E" w:rsidRPr="00706C2E">
        <w:rPr>
          <w:i/>
          <w:iCs/>
        </w:rPr>
        <w:t xml:space="preserve"> carried out in the </w:t>
      </w:r>
      <w:hyperlink r:id="rId16" w:history="1">
        <w:r w:rsidR="00706C2E" w:rsidRPr="00974833">
          <w:rPr>
            <w:rStyle w:val="Hyperlink"/>
            <w:i/>
            <w:iCs/>
          </w:rPr>
          <w:t>bet</w:t>
        </w:r>
        <w:r w:rsidR="00706C2E" w:rsidRPr="00974833">
          <w:rPr>
            <w:rStyle w:val="Hyperlink"/>
            <w:i/>
            <w:iCs/>
          </w:rPr>
          <w:t>a</w:t>
        </w:r>
        <w:r w:rsidR="00706C2E" w:rsidRPr="00974833">
          <w:rPr>
            <w:rStyle w:val="Hyperlink"/>
            <w:i/>
            <w:iCs/>
          </w:rPr>
          <w:t xml:space="preserve"> environment</w:t>
        </w:r>
      </w:hyperlink>
      <w:r w:rsidR="00706C2E" w:rsidRPr="00706C2E">
        <w:rPr>
          <w:i/>
          <w:iCs/>
        </w:rPr>
        <w:t xml:space="preserve">, which is separate from </w:t>
      </w:r>
      <w:hyperlink r:id="rId17" w:history="1">
        <w:r w:rsidR="00706C2E" w:rsidRPr="00974833">
          <w:rPr>
            <w:rStyle w:val="Hyperlink"/>
            <w:i/>
            <w:iCs/>
          </w:rPr>
          <w:t>production</w:t>
        </w:r>
      </w:hyperlink>
      <w:r w:rsidR="00706C2E" w:rsidRPr="00706C2E">
        <w:rPr>
          <w:i/>
          <w:iCs/>
        </w:rPr>
        <w:t>. Changes made in beta do not affect the live</w:t>
      </w:r>
      <w:r w:rsidR="00633651">
        <w:rPr>
          <w:i/>
          <w:iCs/>
        </w:rPr>
        <w:t xml:space="preserve"> production</w:t>
      </w:r>
      <w:r w:rsidR="00706C2E" w:rsidRPr="00706C2E">
        <w:rPr>
          <w:i/>
          <w:iCs/>
        </w:rPr>
        <w:t xml:space="preserve"> system and are reset each weekend to mirror the current production environment.</w:t>
      </w:r>
    </w:p>
    <w:p w14:paraId="68A0EBC0" w14:textId="0393DCF1" w:rsidR="00E672FB" w:rsidRDefault="00210311" w:rsidP="00153A98">
      <w:r>
        <w:t xml:space="preserve">As a Sub-Catalog </w:t>
      </w:r>
      <w:r w:rsidR="002F6228">
        <w:t>Admin,</w:t>
      </w:r>
      <w:r>
        <w:t xml:space="preserve"> you have the ability to </w:t>
      </w:r>
      <w:r w:rsidR="009A02E8">
        <w:t>c</w:t>
      </w:r>
      <w:r w:rsidR="00816A2C">
        <w:t>hange</w:t>
      </w:r>
      <w:r w:rsidR="0085074A">
        <w:t>/the responsibility to maintain</w:t>
      </w:r>
      <w:r w:rsidR="00612489">
        <w:t xml:space="preserve"> </w:t>
      </w:r>
      <w:r w:rsidR="00347FFD">
        <w:t xml:space="preserve">the following </w:t>
      </w:r>
      <w:r w:rsidR="001D3381">
        <w:t>settings within your Sub-Catalog</w:t>
      </w:r>
      <w:r w:rsidR="00347FFD">
        <w:t>:</w:t>
      </w:r>
    </w:p>
    <w:p w14:paraId="18C4898F" w14:textId="0320EF06" w:rsidR="00153A98" w:rsidRDefault="00347FFD" w:rsidP="00153A98">
      <w:r>
        <w:t xml:space="preserve">Note: </w:t>
      </w:r>
      <w:r w:rsidR="003D7A6D" w:rsidRPr="00AD390B">
        <w:rPr>
          <w:i/>
          <w:iCs/>
        </w:rPr>
        <w:t xml:space="preserve">Where settings are marked </w:t>
      </w:r>
      <w:r w:rsidR="006C0B5D" w:rsidRPr="00AD390B">
        <w:rPr>
          <w:i/>
          <w:iCs/>
        </w:rPr>
        <w:t xml:space="preserve">with </w:t>
      </w:r>
      <w:r w:rsidR="002A6028" w:rsidRPr="00AD390B">
        <w:rPr>
          <w:i/>
          <w:iCs/>
          <w:color w:val="EE0000"/>
        </w:rPr>
        <w:t>●</w:t>
      </w:r>
      <w:r w:rsidR="003F4EB4" w:rsidRPr="00AD390B">
        <w:rPr>
          <w:i/>
          <w:iCs/>
        </w:rPr>
        <w:t>, these settings should remain as ‘Inherit Parent Setting’</w:t>
      </w:r>
      <w:r w:rsidR="009D4F96" w:rsidRPr="00AD390B">
        <w:rPr>
          <w:i/>
          <w:iCs/>
        </w:rPr>
        <w:t>.</w:t>
      </w:r>
    </w:p>
    <w:p w14:paraId="7C3F3778" w14:textId="2CF9B13A" w:rsidR="002079FC" w:rsidRPr="00645C14" w:rsidRDefault="002079FC" w:rsidP="008E0ADE">
      <w:pPr>
        <w:pStyle w:val="Heading3"/>
      </w:pPr>
      <w:r w:rsidRPr="00645C14">
        <w:t>Parent Catalog</w:t>
      </w:r>
    </w:p>
    <w:p w14:paraId="56750E26" w14:textId="14A8D12D" w:rsidR="002079FC" w:rsidRDefault="009534C0" w:rsidP="002079FC">
      <w:pPr>
        <w:pStyle w:val="ListParagraph"/>
        <w:numPr>
          <w:ilvl w:val="0"/>
          <w:numId w:val="9"/>
        </w:numPr>
      </w:pPr>
      <w:r>
        <w:t xml:space="preserve">Toggle </w:t>
      </w:r>
      <w:r w:rsidR="002079FC">
        <w:t xml:space="preserve">whether </w:t>
      </w:r>
      <w:r w:rsidR="008635D1">
        <w:t xml:space="preserve">courses listed </w:t>
      </w:r>
      <w:r>
        <w:t>with</w:t>
      </w:r>
      <w:r w:rsidR="008635D1">
        <w:t xml:space="preserve">in the </w:t>
      </w:r>
      <w:r w:rsidR="00227660">
        <w:t>S</w:t>
      </w:r>
      <w:r w:rsidR="008635D1">
        <w:t>ub-</w:t>
      </w:r>
      <w:r w:rsidR="00227660">
        <w:t>C</w:t>
      </w:r>
      <w:r w:rsidR="008635D1">
        <w:t xml:space="preserve">atalog show in </w:t>
      </w:r>
      <w:r w:rsidR="00227660">
        <w:t>its</w:t>
      </w:r>
      <w:r w:rsidR="008635D1">
        <w:t xml:space="preserve"> parent Catalog</w:t>
      </w:r>
      <w:r w:rsidR="00E73FD1">
        <w:t>.</w:t>
      </w:r>
    </w:p>
    <w:p w14:paraId="0F65E8DC" w14:textId="2EFD7BB4" w:rsidR="006046DF" w:rsidRDefault="006046DF" w:rsidP="006046DF">
      <w:pPr>
        <w:pStyle w:val="ListParagraph"/>
      </w:pPr>
      <w:r w:rsidRPr="006046DF">
        <w:rPr>
          <w:noProof/>
        </w:rPr>
        <w:drawing>
          <wp:inline distT="0" distB="0" distL="0" distR="0" wp14:anchorId="4D7F87A0" wp14:editId="15E54782">
            <wp:extent cx="5219700" cy="502920"/>
            <wp:effectExtent l="0" t="0" r="0" b="0"/>
            <wp:docPr id="484482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482901" name=""/>
                    <pic:cNvPicPr/>
                  </pic:nvPicPr>
                  <pic:blipFill>
                    <a:blip r:embed="rId18"/>
                    <a:stretch>
                      <a:fillRect/>
                    </a:stretch>
                  </pic:blipFill>
                  <pic:spPr>
                    <a:xfrm>
                      <a:off x="0" y="0"/>
                      <a:ext cx="5219700" cy="502920"/>
                    </a:xfrm>
                    <a:prstGeom prst="rect">
                      <a:avLst/>
                    </a:prstGeom>
                  </pic:spPr>
                </pic:pic>
              </a:graphicData>
            </a:graphic>
          </wp:inline>
        </w:drawing>
      </w:r>
    </w:p>
    <w:p w14:paraId="6D98E12A" w14:textId="056E001A" w:rsidR="00AB63C1" w:rsidRPr="003A45ED" w:rsidRDefault="00022732" w:rsidP="008E0ADE">
      <w:pPr>
        <w:pStyle w:val="Heading3"/>
      </w:pPr>
      <w:r w:rsidRPr="002A6028">
        <w:rPr>
          <w:color w:val="EE0000"/>
        </w:rPr>
        <w:t>●</w:t>
      </w:r>
      <w:r>
        <w:rPr>
          <w:color w:val="EE0000"/>
        </w:rPr>
        <w:t xml:space="preserve"> </w:t>
      </w:r>
      <w:r w:rsidR="00AB63C1" w:rsidRPr="003A45ED">
        <w:t>Time Zone (for unauthenticated users)</w:t>
      </w:r>
      <w:r w:rsidR="009D4F96">
        <w:t xml:space="preserve"> </w:t>
      </w:r>
    </w:p>
    <w:p w14:paraId="1D0305D7" w14:textId="56BA5584" w:rsidR="00AB63C1" w:rsidRDefault="00AB63C1" w:rsidP="00AB63C1">
      <w:pPr>
        <w:pStyle w:val="ListParagraph"/>
        <w:numPr>
          <w:ilvl w:val="0"/>
          <w:numId w:val="3"/>
        </w:numPr>
      </w:pPr>
      <w:r w:rsidRPr="00482957">
        <w:t>UTC (+00:00)</w:t>
      </w:r>
      <w:r w:rsidR="005C276A">
        <w:t xml:space="preserve"> -</w:t>
      </w:r>
      <w:r w:rsidRPr="00482957">
        <w:t xml:space="preserve"> inherit parent setting</w:t>
      </w:r>
      <w:r w:rsidR="009D4F96">
        <w:t xml:space="preserve"> </w:t>
      </w:r>
    </w:p>
    <w:p w14:paraId="1803CD11" w14:textId="26A734F7" w:rsidR="00AB63C1" w:rsidRPr="003A45ED" w:rsidRDefault="00022732" w:rsidP="008E0ADE">
      <w:pPr>
        <w:pStyle w:val="Heading3"/>
      </w:pPr>
      <w:r w:rsidRPr="002A6028">
        <w:rPr>
          <w:color w:val="EE0000"/>
        </w:rPr>
        <w:t>●</w:t>
      </w:r>
      <w:r>
        <w:rPr>
          <w:color w:val="EE0000"/>
        </w:rPr>
        <w:t xml:space="preserve"> </w:t>
      </w:r>
      <w:r w:rsidR="00AB63C1" w:rsidRPr="003A45ED">
        <w:t>Language</w:t>
      </w:r>
    </w:p>
    <w:p w14:paraId="64DED559" w14:textId="2076655D" w:rsidR="00AB63C1" w:rsidRDefault="00AB63C1" w:rsidP="00AB63C1">
      <w:pPr>
        <w:pStyle w:val="ListParagraph"/>
        <w:numPr>
          <w:ilvl w:val="0"/>
          <w:numId w:val="3"/>
        </w:numPr>
      </w:pPr>
      <w:r>
        <w:t>English (United Kingdom)</w:t>
      </w:r>
      <w:r w:rsidR="005C276A">
        <w:t xml:space="preserve"> -</w:t>
      </w:r>
      <w:r>
        <w:t xml:space="preserve"> in</w:t>
      </w:r>
      <w:r w:rsidRPr="00322BE2">
        <w:t>herit parent setting.</w:t>
      </w:r>
    </w:p>
    <w:p w14:paraId="53AB9ECF" w14:textId="1AC23186" w:rsidR="00AB63C1" w:rsidRPr="003A45ED" w:rsidRDefault="00022732" w:rsidP="008E0ADE">
      <w:pPr>
        <w:pStyle w:val="Heading3"/>
      </w:pPr>
      <w:r w:rsidRPr="002A6028">
        <w:rPr>
          <w:color w:val="EE0000"/>
        </w:rPr>
        <w:t>●</w:t>
      </w:r>
      <w:r>
        <w:rPr>
          <w:color w:val="EE0000"/>
        </w:rPr>
        <w:t xml:space="preserve"> </w:t>
      </w:r>
      <w:r w:rsidR="00AB63C1" w:rsidRPr="003A45ED">
        <w:t>Country</w:t>
      </w:r>
    </w:p>
    <w:p w14:paraId="79F83F1E" w14:textId="1E24EB53" w:rsidR="00AB63C1" w:rsidRDefault="00AB63C1" w:rsidP="00AB63C1">
      <w:pPr>
        <w:pStyle w:val="ListParagraph"/>
        <w:numPr>
          <w:ilvl w:val="0"/>
          <w:numId w:val="3"/>
        </w:numPr>
      </w:pPr>
      <w:r>
        <w:t>United Kingdo</w:t>
      </w:r>
      <w:r w:rsidR="00D71A4B">
        <w:t>m</w:t>
      </w:r>
      <w:r w:rsidR="005C276A">
        <w:t xml:space="preserve"> -</w:t>
      </w:r>
      <w:r>
        <w:t xml:space="preserve"> in</w:t>
      </w:r>
      <w:r w:rsidRPr="00322BE2">
        <w:t>herit parent setting.</w:t>
      </w:r>
    </w:p>
    <w:p w14:paraId="68D6DD2E" w14:textId="19A3A406" w:rsidR="004E696F" w:rsidRPr="003A45ED" w:rsidRDefault="004E696F" w:rsidP="001B79A6">
      <w:pPr>
        <w:pStyle w:val="Heading3"/>
      </w:pPr>
      <w:r w:rsidRPr="003A45ED">
        <w:t>Measurement</w:t>
      </w:r>
    </w:p>
    <w:p w14:paraId="63BB36D2" w14:textId="66626C42" w:rsidR="004E696F" w:rsidRDefault="004E696F" w:rsidP="004E696F">
      <w:pPr>
        <w:pStyle w:val="ListParagraph"/>
        <w:numPr>
          <w:ilvl w:val="0"/>
          <w:numId w:val="3"/>
        </w:numPr>
      </w:pPr>
      <w:r w:rsidRPr="00991ECD">
        <w:t>The "Measurement" label help</w:t>
      </w:r>
      <w:r w:rsidR="00D927FB">
        <w:t>s to</w:t>
      </w:r>
      <w:r w:rsidRPr="00991ECD">
        <w:t xml:space="preserve"> define the unit of completion or achievement. It does not link to Canvas credit systems and is mainly cosmetic, showing up in the following locations:</w:t>
      </w:r>
    </w:p>
    <w:p w14:paraId="20330928" w14:textId="77777777" w:rsidR="004E696F" w:rsidRDefault="004E696F" w:rsidP="004E696F">
      <w:pPr>
        <w:pStyle w:val="ListParagraph"/>
        <w:numPr>
          <w:ilvl w:val="1"/>
          <w:numId w:val="3"/>
        </w:numPr>
      </w:pPr>
      <w:r>
        <w:t>Catalog Listings: Displayed alongside course listings</w:t>
      </w:r>
    </w:p>
    <w:p w14:paraId="60F30877" w14:textId="77777777" w:rsidR="004E696F" w:rsidRDefault="004E696F" w:rsidP="004E696F">
      <w:pPr>
        <w:pStyle w:val="ListParagraph"/>
        <w:numPr>
          <w:ilvl w:val="1"/>
          <w:numId w:val="3"/>
        </w:numPr>
      </w:pPr>
      <w:r>
        <w:t>Student Dashboard: Visible to learners enrolled in a course</w:t>
      </w:r>
    </w:p>
    <w:p w14:paraId="66989B43" w14:textId="77777777" w:rsidR="004E696F" w:rsidRDefault="004E696F" w:rsidP="004E696F">
      <w:pPr>
        <w:pStyle w:val="ListParagraph"/>
        <w:numPr>
          <w:ilvl w:val="1"/>
          <w:numId w:val="3"/>
        </w:numPr>
      </w:pPr>
      <w:r>
        <w:lastRenderedPageBreak/>
        <w:t>Transcripts: May appear if transcripts are enabled</w:t>
      </w:r>
    </w:p>
    <w:p w14:paraId="44F14E73" w14:textId="0E35A8CC" w:rsidR="001B79A6" w:rsidRDefault="00E64419" w:rsidP="001B79A6">
      <w:pPr>
        <w:pStyle w:val="ListParagraph"/>
        <w:numPr>
          <w:ilvl w:val="0"/>
          <w:numId w:val="3"/>
        </w:numPr>
      </w:pPr>
      <w:r>
        <w:t>This</w:t>
      </w:r>
      <w:r w:rsidR="00052250">
        <w:t xml:space="preserve"> option</w:t>
      </w:r>
      <w:r w:rsidR="001B79A6">
        <w:t xml:space="preserve"> should be left blank when </w:t>
      </w:r>
      <w:r w:rsidR="00A1472D">
        <w:t>creating a course listing</w:t>
      </w:r>
      <w:r>
        <w:t xml:space="preserve"> as to not show in the above places for a user</w:t>
      </w:r>
      <w:r w:rsidR="00FE2488">
        <w:t>.</w:t>
      </w:r>
    </w:p>
    <w:p w14:paraId="078957F9" w14:textId="77777777" w:rsidR="004E696F" w:rsidRDefault="004E696F" w:rsidP="004E696F">
      <w:pPr>
        <w:pStyle w:val="ListParagraph"/>
        <w:numPr>
          <w:ilvl w:val="0"/>
          <w:numId w:val="3"/>
        </w:numPr>
        <w:jc w:val="both"/>
      </w:pPr>
      <w:r>
        <w:t xml:space="preserve">More information on the measurement setting can be found </w:t>
      </w:r>
      <w:hyperlink r:id="rId19" w:history="1">
        <w:r w:rsidRPr="00643696">
          <w:rPr>
            <w:rStyle w:val="Hyperlink"/>
          </w:rPr>
          <w:t>here</w:t>
        </w:r>
      </w:hyperlink>
      <w:r>
        <w:t>.</w:t>
      </w:r>
    </w:p>
    <w:p w14:paraId="5BB4A852" w14:textId="77777777" w:rsidR="00B4656F" w:rsidRPr="003A45ED" w:rsidRDefault="00B4656F" w:rsidP="008E0ADE">
      <w:pPr>
        <w:pStyle w:val="Heading3"/>
      </w:pPr>
      <w:r w:rsidRPr="003A45ED">
        <w:t>About</w:t>
      </w:r>
    </w:p>
    <w:p w14:paraId="3CAA3572" w14:textId="77777777" w:rsidR="00B4656F" w:rsidRDefault="00B4656F" w:rsidP="00B4656F">
      <w:pPr>
        <w:pStyle w:val="ListParagraph"/>
        <w:numPr>
          <w:ilvl w:val="0"/>
          <w:numId w:val="3"/>
        </w:numPr>
      </w:pPr>
      <w:r>
        <w:t>A brief description of your sub-catalog, purely for administrative purposes.</w:t>
      </w:r>
    </w:p>
    <w:p w14:paraId="68D12037" w14:textId="77777777" w:rsidR="00B4656F" w:rsidRPr="003A45ED" w:rsidRDefault="00B4656F" w:rsidP="008E0ADE">
      <w:pPr>
        <w:pStyle w:val="Heading3"/>
      </w:pPr>
      <w:r w:rsidRPr="003A45ED">
        <w:t>Meta Description</w:t>
      </w:r>
    </w:p>
    <w:p w14:paraId="58BE2139" w14:textId="1D1EB1BD" w:rsidR="00EA5D10" w:rsidRPr="00330EE1" w:rsidRDefault="00B4656F" w:rsidP="00B4656F">
      <w:pPr>
        <w:pStyle w:val="ListParagraph"/>
        <w:numPr>
          <w:ilvl w:val="0"/>
          <w:numId w:val="3"/>
        </w:numPr>
      </w:pPr>
      <w:r w:rsidRPr="00217F1F">
        <w:t xml:space="preserve">The meta description is an HTML tag that you can define for a webpage. It provides </w:t>
      </w:r>
      <w:r w:rsidR="00D07831" w:rsidRPr="00217F1F">
        <w:t>a summary</w:t>
      </w:r>
      <w:r w:rsidRPr="00217F1F">
        <w:t xml:space="preserve"> about the content of the page. Search engines display this description below your page's title in the search results, helping you attract users by indicating that your page contains the information they're seeking.</w:t>
      </w:r>
    </w:p>
    <w:p w14:paraId="2955E84F" w14:textId="05CB0652" w:rsidR="00B4656F" w:rsidRPr="003A45ED" w:rsidRDefault="00B4656F" w:rsidP="008E0ADE">
      <w:pPr>
        <w:pStyle w:val="Heading3"/>
      </w:pPr>
      <w:r w:rsidRPr="003A45ED">
        <w:t>Restrictions on Registration Email Domains</w:t>
      </w:r>
    </w:p>
    <w:p w14:paraId="5FBDE97A" w14:textId="0EAAC2D4" w:rsidR="00B4656F" w:rsidRPr="00C641F4" w:rsidRDefault="00B4656F" w:rsidP="00B4656F">
      <w:pPr>
        <w:pStyle w:val="ListParagraph"/>
        <w:numPr>
          <w:ilvl w:val="0"/>
          <w:numId w:val="3"/>
        </w:numPr>
      </w:pPr>
      <w:r>
        <w:t>Y</w:t>
      </w:r>
      <w:r w:rsidRPr="00BA5492">
        <w:t xml:space="preserve">ou </w:t>
      </w:r>
      <w:r>
        <w:t xml:space="preserve">can </w:t>
      </w:r>
      <w:r w:rsidRPr="00BA5492">
        <w:t xml:space="preserve">choose this to limit which </w:t>
      </w:r>
      <w:r>
        <w:t xml:space="preserve">email </w:t>
      </w:r>
      <w:r w:rsidRPr="00BA5492">
        <w:t>domains can be used for new user registration</w:t>
      </w:r>
      <w:r w:rsidR="007929D4">
        <w:t>/enrolment</w:t>
      </w:r>
      <w:r w:rsidRPr="00BA5492">
        <w:t xml:space="preserve">. Only domains you </w:t>
      </w:r>
      <w:r w:rsidR="00C36D76">
        <w:t xml:space="preserve">allow will be able to </w:t>
      </w:r>
      <w:r w:rsidRPr="00BA5492">
        <w:t>register</w:t>
      </w:r>
      <w:r w:rsidR="00C36D76">
        <w:t>/enrol</w:t>
      </w:r>
      <w:r w:rsidRPr="00BA5492">
        <w:t xml:space="preserve">. </w:t>
      </w:r>
      <w:r w:rsidRPr="00C641F4">
        <w:t xml:space="preserve">For example, "schoolname.edu" or "gmail.com". </w:t>
      </w:r>
      <w:hyperlink r:id="rId20" w:history="1">
        <w:r w:rsidRPr="00C641F4">
          <w:rPr>
            <w:rStyle w:val="Hyperlink"/>
          </w:rPr>
          <w:t>More info</w:t>
        </w:r>
      </w:hyperlink>
    </w:p>
    <w:p w14:paraId="13B2D1CD" w14:textId="77777777" w:rsidR="00B4656F" w:rsidRPr="00C641F4" w:rsidRDefault="00B4656F" w:rsidP="00035894">
      <w:pPr>
        <w:pStyle w:val="Heading3"/>
      </w:pPr>
      <w:r w:rsidRPr="00C641F4">
        <w:t>Require authentication to access Catalog and its sub-catalogs</w:t>
      </w:r>
    </w:p>
    <w:p w14:paraId="4E276F34" w14:textId="211A3479" w:rsidR="00B4656F" w:rsidRPr="00C641F4" w:rsidRDefault="00B4656F" w:rsidP="00B4656F">
      <w:pPr>
        <w:pStyle w:val="ListParagraph"/>
        <w:numPr>
          <w:ilvl w:val="0"/>
          <w:numId w:val="3"/>
        </w:numPr>
      </w:pPr>
      <w:r w:rsidRPr="00C641F4">
        <w:t xml:space="preserve">When authentication is required for a catalog or sub-catalog, users will be redirected to the Canvas LMS authentication method. </w:t>
      </w:r>
      <w:hyperlink r:id="rId21">
        <w:r w:rsidRPr="00C641F4">
          <w:rPr>
            <w:rStyle w:val="Hyperlink"/>
          </w:rPr>
          <w:t>More info</w:t>
        </w:r>
      </w:hyperlink>
    </w:p>
    <w:p w14:paraId="59E1ED8A" w14:textId="77777777" w:rsidR="00B4656F" w:rsidRPr="000A4A5F" w:rsidRDefault="00B4656F" w:rsidP="00035894">
      <w:pPr>
        <w:pStyle w:val="Heading3"/>
      </w:pPr>
      <w:r w:rsidRPr="000A4A5F">
        <w:t>Enable bulk purchase/enrolment for this Catalog and its sub-catalogs</w:t>
      </w:r>
    </w:p>
    <w:p w14:paraId="4B62A432" w14:textId="77777777" w:rsidR="00B4656F" w:rsidRDefault="00B4656F" w:rsidP="00B4656F">
      <w:pPr>
        <w:pStyle w:val="ListParagraph"/>
        <w:numPr>
          <w:ilvl w:val="0"/>
          <w:numId w:val="3"/>
        </w:numPr>
      </w:pPr>
      <w:r w:rsidRPr="005A2D8B">
        <w:t>Allow</w:t>
      </w:r>
      <w:r>
        <w:t xml:space="preserve"> </w:t>
      </w:r>
      <w:r w:rsidRPr="005A2D8B">
        <w:t>organisations to enrol multiple users at once or purchase in bulk.</w:t>
      </w:r>
      <w:r>
        <w:t xml:space="preserve"> </w:t>
      </w:r>
      <w:hyperlink r:id="rId22" w:history="1">
        <w:r w:rsidRPr="0017428C">
          <w:rPr>
            <w:rStyle w:val="Hyperlink"/>
          </w:rPr>
          <w:t>More info</w:t>
        </w:r>
      </w:hyperlink>
    </w:p>
    <w:p w14:paraId="2241DC92" w14:textId="77777777" w:rsidR="00B4656F" w:rsidRPr="000A4A5F" w:rsidRDefault="00B4656F" w:rsidP="00035894">
      <w:pPr>
        <w:pStyle w:val="Heading3"/>
      </w:pPr>
      <w:r w:rsidRPr="000A4A5F">
        <w:t>Enable User Defined Fields during enrolments</w:t>
      </w:r>
    </w:p>
    <w:p w14:paraId="53B78EAD" w14:textId="77777777" w:rsidR="00B4656F" w:rsidRDefault="00B4656F" w:rsidP="00B4656F">
      <w:pPr>
        <w:pStyle w:val="ListParagraph"/>
        <w:numPr>
          <w:ilvl w:val="0"/>
          <w:numId w:val="3"/>
        </w:numPr>
      </w:pPr>
      <w:r w:rsidRPr="00AA3C5B">
        <w:t>Allows Sub Catalog admins to add custom questions or data fields to the enrolment form (e.g. department, job role). User defined fields allow you to customize the information you gather during new user registration in addition to the default fields of Full Name and Email.</w:t>
      </w:r>
    </w:p>
    <w:p w14:paraId="43E9612F" w14:textId="1D7EDB2C" w:rsidR="00B4656F" w:rsidRDefault="006D0CC6" w:rsidP="00035894">
      <w:pPr>
        <w:pStyle w:val="Heading3"/>
      </w:pPr>
      <w:r w:rsidRPr="002A6028">
        <w:rPr>
          <w:color w:val="EE0000"/>
        </w:rPr>
        <w:t>●</w:t>
      </w:r>
      <w:r>
        <w:rPr>
          <w:color w:val="EE0000"/>
        </w:rPr>
        <w:t xml:space="preserve"> </w:t>
      </w:r>
      <w:r w:rsidR="00B4656F" w:rsidRPr="000A4A5F">
        <w:t>Enable SKU Upload</w:t>
      </w:r>
    </w:p>
    <w:p w14:paraId="6D0E0DB9" w14:textId="3CBD2621" w:rsidR="006D0CC6" w:rsidRPr="006D0CC6" w:rsidRDefault="006D0CC6" w:rsidP="006D0CC6">
      <w:pPr>
        <w:pStyle w:val="ListParagraph"/>
        <w:numPr>
          <w:ilvl w:val="0"/>
          <w:numId w:val="3"/>
        </w:numPr>
        <w:rPr>
          <w:b/>
          <w:bCs/>
        </w:rPr>
      </w:pPr>
      <w:r>
        <w:t>Inherit parent setting.</w:t>
      </w:r>
    </w:p>
    <w:p w14:paraId="65185747" w14:textId="77777777" w:rsidR="00B4656F" w:rsidRPr="000A4A5F" w:rsidRDefault="00B4656F" w:rsidP="00035894">
      <w:pPr>
        <w:pStyle w:val="Heading3"/>
      </w:pPr>
      <w:r w:rsidRPr="000A4A5F">
        <w:t>Hide Self-paced Label on Details page and Storefront</w:t>
      </w:r>
    </w:p>
    <w:p w14:paraId="71D92465" w14:textId="77777777" w:rsidR="00B4656F" w:rsidRDefault="00B4656F" w:rsidP="00B4656F">
      <w:pPr>
        <w:pStyle w:val="ListParagraph"/>
        <w:numPr>
          <w:ilvl w:val="0"/>
          <w:numId w:val="4"/>
        </w:numPr>
      </w:pPr>
      <w:r w:rsidRPr="00DB28F0">
        <w:t xml:space="preserve">When you hide the </w:t>
      </w:r>
      <w:r>
        <w:t>S</w:t>
      </w:r>
      <w:r w:rsidRPr="00DB28F0">
        <w:t xml:space="preserve">elf-paced label for </w:t>
      </w:r>
      <w:r>
        <w:t xml:space="preserve">a </w:t>
      </w:r>
      <w:r w:rsidRPr="00DB28F0">
        <w:t>sub</w:t>
      </w:r>
      <w:r>
        <w:t>-</w:t>
      </w:r>
      <w:r w:rsidRPr="00DB28F0">
        <w:t>catalog, the label does not display on any self-paced listings in the storefront or in the listing details page.</w:t>
      </w:r>
      <w:r>
        <w:t xml:space="preserve"> </w:t>
      </w:r>
      <w:hyperlink r:id="rId23" w:history="1">
        <w:r w:rsidRPr="0078419E">
          <w:rPr>
            <w:rStyle w:val="Hyperlink"/>
          </w:rPr>
          <w:t>More info</w:t>
        </w:r>
      </w:hyperlink>
    </w:p>
    <w:p w14:paraId="32561C38" w14:textId="77777777" w:rsidR="00B4656F" w:rsidRPr="000A4A5F" w:rsidRDefault="00B4656F" w:rsidP="00035894">
      <w:pPr>
        <w:pStyle w:val="Heading3"/>
      </w:pPr>
      <w:r w:rsidRPr="000A4A5F">
        <w:lastRenderedPageBreak/>
        <w:t>Allow Multiple Promotion Codes</w:t>
      </w:r>
    </w:p>
    <w:p w14:paraId="56043A7E" w14:textId="744EE1F4" w:rsidR="00645C14" w:rsidRDefault="00B4656F" w:rsidP="00645C14">
      <w:pPr>
        <w:pStyle w:val="ListParagraph"/>
        <w:numPr>
          <w:ilvl w:val="0"/>
          <w:numId w:val="4"/>
        </w:numPr>
      </w:pPr>
      <w:r w:rsidRPr="002B164E">
        <w:t>Promotional codes can be created to offer discounts on listings. Sub-Catalog Admins can define the discount amount, usage limits, and expiration dates. These apply only to the listings within their assigned catalog.</w:t>
      </w:r>
    </w:p>
    <w:p w14:paraId="43FEF033" w14:textId="77777777" w:rsidR="00EA5D10" w:rsidDel="002A3FC1" w:rsidRDefault="00EA5D10" w:rsidP="00EA5D10">
      <w:pPr>
        <w:pStyle w:val="ListParagraph"/>
        <w:rPr>
          <w:del w:id="14" w:author="Diane Bennett" w:date="2025-09-09T20:15:00Z" w16du:dateUtc="2025-09-09T19:15:00Z"/>
        </w:rPr>
      </w:pPr>
    </w:p>
    <w:p w14:paraId="4185B723" w14:textId="5714E9BB" w:rsidR="00CE7FFE" w:rsidRPr="004F3040" w:rsidRDefault="00CE7FFE" w:rsidP="004F3040">
      <w:pPr>
        <w:pStyle w:val="Heading2"/>
        <w:rPr>
          <w:b/>
          <w:bCs/>
          <w:color w:val="7030A0"/>
        </w:rPr>
      </w:pPr>
      <w:bookmarkStart w:id="15" w:name="_Toc211949307"/>
      <w:r w:rsidRPr="004F3040">
        <w:rPr>
          <w:b/>
          <w:bCs/>
          <w:color w:val="7030A0"/>
        </w:rPr>
        <w:t>Branding &amp; Appearance</w:t>
      </w:r>
      <w:bookmarkEnd w:id="15"/>
    </w:p>
    <w:p w14:paraId="485AC9DA" w14:textId="57EA34BC" w:rsidR="00F57CAB" w:rsidRPr="00F217AE" w:rsidRDefault="00F57CAB" w:rsidP="00AF5AA0">
      <w:pPr>
        <w:rPr>
          <w:rFonts w:ascii="Aptos" w:eastAsia="Aptos" w:hAnsi="Aptos" w:cs="Aptos"/>
        </w:rPr>
      </w:pPr>
      <w:r w:rsidRPr="00F217AE">
        <w:rPr>
          <w:i/>
          <w:iCs/>
        </w:rPr>
        <w:t xml:space="preserve">Note: All branding </w:t>
      </w:r>
      <w:r w:rsidR="00B62B50">
        <w:rPr>
          <w:i/>
          <w:iCs/>
        </w:rPr>
        <w:t xml:space="preserve">for external facing catalogs </w:t>
      </w:r>
      <w:r w:rsidRPr="00F217AE">
        <w:rPr>
          <w:i/>
          <w:iCs/>
        </w:rPr>
        <w:t>must be approved by the University’s central design team</w:t>
      </w:r>
      <w:r w:rsidR="00496192" w:rsidRPr="00F217AE">
        <w:rPr>
          <w:i/>
          <w:iCs/>
        </w:rPr>
        <w:t xml:space="preserve"> - </w:t>
      </w:r>
      <w:hyperlink r:id="rId24">
        <w:r w:rsidR="78FD81F6" w:rsidRPr="649581AD">
          <w:rPr>
            <w:rStyle w:val="Hyperlink"/>
            <w:i/>
            <w:iCs/>
          </w:rPr>
          <w:t>design@manchester.ac.uk</w:t>
        </w:r>
      </w:hyperlink>
      <w:r w:rsidR="78FD81F6" w:rsidRPr="649581AD">
        <w:rPr>
          <w:i/>
          <w:iCs/>
        </w:rPr>
        <w:t>.</w:t>
      </w:r>
      <w:r w:rsidR="00B62B50">
        <w:rPr>
          <w:i/>
          <w:iCs/>
        </w:rPr>
        <w:t xml:space="preserve"> Internal facing catalog</w:t>
      </w:r>
      <w:r w:rsidR="002D5C58">
        <w:rPr>
          <w:i/>
          <w:iCs/>
        </w:rPr>
        <w:t xml:space="preserve"> branding</w:t>
      </w:r>
      <w:r w:rsidR="00B62B50">
        <w:rPr>
          <w:i/>
          <w:iCs/>
        </w:rPr>
        <w:t xml:space="preserve"> must </w:t>
      </w:r>
      <w:r w:rsidR="002D5C58">
        <w:rPr>
          <w:i/>
          <w:iCs/>
        </w:rPr>
        <w:t xml:space="preserve">also </w:t>
      </w:r>
      <w:r w:rsidR="00B62B50">
        <w:rPr>
          <w:i/>
          <w:iCs/>
        </w:rPr>
        <w:t>be approved by the appropriate</w:t>
      </w:r>
      <w:r w:rsidR="002D5C58">
        <w:rPr>
          <w:i/>
          <w:iCs/>
        </w:rPr>
        <w:t xml:space="preserve"> design team.</w:t>
      </w:r>
      <w:r w:rsidR="7EA9BD64" w:rsidRPr="649581AD">
        <w:rPr>
          <w:i/>
          <w:iCs/>
        </w:rPr>
        <w:t xml:space="preserve"> Please see </w:t>
      </w:r>
      <w:hyperlink r:id="rId25">
        <w:r w:rsidR="7EA9BD64" w:rsidRPr="649581AD">
          <w:rPr>
            <w:rStyle w:val="Hyperlink"/>
            <w:rFonts w:ascii="Aptos" w:eastAsia="Aptos" w:hAnsi="Aptos" w:cs="Aptos"/>
            <w:i/>
            <w:iCs/>
          </w:rPr>
          <w:t>University brand | StaffNet | The University of Manchester</w:t>
        </w:r>
      </w:hyperlink>
      <w:r w:rsidR="7EA9BD64" w:rsidRPr="649581AD">
        <w:rPr>
          <w:rFonts w:ascii="Aptos" w:eastAsia="Aptos" w:hAnsi="Aptos" w:cs="Aptos"/>
          <w:i/>
          <w:iCs/>
        </w:rPr>
        <w:t xml:space="preserve"> for guidance.</w:t>
      </w:r>
    </w:p>
    <w:p w14:paraId="64951815" w14:textId="4930BBF5" w:rsidR="0047132B" w:rsidRDefault="00F57CAB" w:rsidP="00AF5AA0">
      <w:r w:rsidRPr="00F57CAB">
        <w:t>Sub</w:t>
      </w:r>
      <w:r w:rsidR="00D107DB">
        <w:t>-</w:t>
      </w:r>
      <w:r w:rsidRPr="00F57CAB">
        <w:t>Catalog</w:t>
      </w:r>
      <w:r w:rsidR="00D107DB">
        <w:t>s</w:t>
      </w:r>
      <w:r w:rsidRPr="00F57CAB">
        <w:t xml:space="preserve"> can </w:t>
      </w:r>
      <w:r w:rsidR="00D107DB">
        <w:t xml:space="preserve">either </w:t>
      </w:r>
      <w:r w:rsidRPr="00F57CAB">
        <w:t xml:space="preserve">inherit </w:t>
      </w:r>
      <w:r w:rsidR="00F54028">
        <w:t>their</w:t>
      </w:r>
      <w:r w:rsidRPr="00F57CAB">
        <w:t xml:space="preserve"> direct parent catalog</w:t>
      </w:r>
      <w:r w:rsidR="002E1102">
        <w:t>’</w:t>
      </w:r>
      <w:r w:rsidRPr="00F57CAB">
        <w:t>s theme</w:t>
      </w:r>
      <w:r w:rsidR="00D107DB">
        <w:t xml:space="preserve"> or</w:t>
      </w:r>
      <w:r w:rsidR="00F54028">
        <w:t xml:space="preserve"> have a custom theme created</w:t>
      </w:r>
      <w:r w:rsidRPr="00F57CAB">
        <w:t xml:space="preserve">. </w:t>
      </w:r>
      <w:r w:rsidR="00B50B18">
        <w:t>Navigating to the</w:t>
      </w:r>
      <w:r w:rsidRPr="00F57CAB">
        <w:t xml:space="preserve"> Customisations tab when editing a catalog</w:t>
      </w:r>
      <w:r w:rsidR="00B50B18">
        <w:t xml:space="preserve"> will allow the following elements to be customised</w:t>
      </w:r>
      <w:r w:rsidR="00D8144D">
        <w:t>.</w:t>
      </w:r>
    </w:p>
    <w:p w14:paraId="743511CD" w14:textId="1243396B" w:rsidR="00C82636" w:rsidRDefault="00C82636" w:rsidP="007F0D5C">
      <w:pPr>
        <w:pStyle w:val="ListParagraph"/>
        <w:numPr>
          <w:ilvl w:val="0"/>
          <w:numId w:val="5"/>
        </w:numPr>
      </w:pPr>
      <w:r>
        <w:t xml:space="preserve">Header Image – Displayed in Top left and bottom left of the main landing page. </w:t>
      </w:r>
    </w:p>
    <w:p w14:paraId="576F6B8E" w14:textId="77777777" w:rsidR="004F3040" w:rsidRDefault="004F3040" w:rsidP="004F3040">
      <w:pPr>
        <w:pStyle w:val="ListParagraph"/>
      </w:pPr>
    </w:p>
    <w:p w14:paraId="0FE0C2FF" w14:textId="550E48FF" w:rsidR="00C82636" w:rsidRDefault="00C82636" w:rsidP="007F0D5C">
      <w:pPr>
        <w:pStyle w:val="ListParagraph"/>
        <w:numPr>
          <w:ilvl w:val="0"/>
          <w:numId w:val="5"/>
        </w:numPr>
      </w:pPr>
      <w:r>
        <w:t>Logo – appears on:</w:t>
      </w:r>
    </w:p>
    <w:p w14:paraId="18A19300" w14:textId="38016CFD" w:rsidR="00C82636" w:rsidRPr="00397CDC" w:rsidRDefault="00C82636" w:rsidP="007F0D5C">
      <w:pPr>
        <w:pStyle w:val="ListParagraph"/>
        <w:numPr>
          <w:ilvl w:val="1"/>
          <w:numId w:val="5"/>
        </w:numPr>
      </w:pPr>
      <w:r w:rsidRPr="00397CDC">
        <w:t>Course Listing tile</w:t>
      </w:r>
      <w:r w:rsidR="00397CDC" w:rsidRPr="00397CDC">
        <w:t>;</w:t>
      </w:r>
    </w:p>
    <w:p w14:paraId="471E8ACA" w14:textId="1B8966EA" w:rsidR="00C82636" w:rsidRPr="00397CDC" w:rsidRDefault="00C82636" w:rsidP="007F0D5C">
      <w:pPr>
        <w:pStyle w:val="ListParagraph"/>
        <w:numPr>
          <w:ilvl w:val="1"/>
          <w:numId w:val="5"/>
        </w:numPr>
      </w:pPr>
      <w:r w:rsidRPr="00397CDC">
        <w:t>Listing description</w:t>
      </w:r>
      <w:r w:rsidR="00397CDC" w:rsidRPr="00397CDC">
        <w:t>;</w:t>
      </w:r>
    </w:p>
    <w:p w14:paraId="7CFE2AB6" w14:textId="3B6A7499" w:rsidR="00C82636" w:rsidRPr="00397CDC" w:rsidRDefault="00C82636" w:rsidP="007F0D5C">
      <w:pPr>
        <w:pStyle w:val="ListParagraph"/>
        <w:numPr>
          <w:ilvl w:val="1"/>
          <w:numId w:val="5"/>
        </w:numPr>
      </w:pPr>
      <w:r w:rsidRPr="00397CDC">
        <w:t>Email notification</w:t>
      </w:r>
      <w:r w:rsidR="00397CDC" w:rsidRPr="00397CDC">
        <w:t>;</w:t>
      </w:r>
    </w:p>
    <w:p w14:paraId="4F233579" w14:textId="1215DD68" w:rsidR="00C82636" w:rsidRPr="00397CDC" w:rsidRDefault="00C82636" w:rsidP="007F0D5C">
      <w:pPr>
        <w:pStyle w:val="ListParagraph"/>
        <w:numPr>
          <w:ilvl w:val="1"/>
          <w:numId w:val="5"/>
        </w:numPr>
      </w:pPr>
      <w:r w:rsidRPr="00397CDC">
        <w:t>Enrolment form</w:t>
      </w:r>
      <w:r w:rsidR="00397CDC" w:rsidRPr="00397CDC">
        <w:t>;</w:t>
      </w:r>
    </w:p>
    <w:p w14:paraId="09A6F02D" w14:textId="4CFA5D7C" w:rsidR="006E6673" w:rsidRPr="00397CDC" w:rsidRDefault="00C82636" w:rsidP="007F0D5C">
      <w:pPr>
        <w:pStyle w:val="ListParagraph"/>
        <w:numPr>
          <w:ilvl w:val="1"/>
          <w:numId w:val="5"/>
        </w:numPr>
      </w:pPr>
      <w:r w:rsidRPr="00397CDC">
        <w:t>Student Dashboard</w:t>
      </w:r>
      <w:r w:rsidR="00397CDC" w:rsidRPr="00397CDC">
        <w:t>.</w:t>
      </w:r>
    </w:p>
    <w:p w14:paraId="525AB2D7" w14:textId="2B4FBD5E" w:rsidR="407E1CEE" w:rsidRDefault="407E1CEE" w:rsidP="649581AD">
      <w:pPr>
        <w:pStyle w:val="ListParagraph"/>
        <w:numPr>
          <w:ilvl w:val="0"/>
          <w:numId w:val="5"/>
        </w:numPr>
      </w:pPr>
      <w:hyperlink r:id="rId26">
        <w:r w:rsidRPr="649581AD">
          <w:rPr>
            <w:rStyle w:val="Hyperlink"/>
          </w:rPr>
          <w:t>UoM logo guidance</w:t>
        </w:r>
      </w:hyperlink>
    </w:p>
    <w:p w14:paraId="3AD43F16" w14:textId="77777777" w:rsidR="006E6673" w:rsidRDefault="006E6673" w:rsidP="006E6673">
      <w:pPr>
        <w:pStyle w:val="ListParagraph"/>
        <w:ind w:left="1440"/>
      </w:pPr>
    </w:p>
    <w:p w14:paraId="383A5915" w14:textId="7C4318AC" w:rsidR="00C82636" w:rsidRPr="00972246" w:rsidRDefault="00C82636" w:rsidP="007F0D5C">
      <w:pPr>
        <w:pStyle w:val="ListParagraph"/>
        <w:numPr>
          <w:ilvl w:val="0"/>
          <w:numId w:val="5"/>
        </w:numPr>
      </w:pPr>
      <w:r w:rsidRPr="00972246">
        <w:t>Favicon – Used in:</w:t>
      </w:r>
    </w:p>
    <w:p w14:paraId="6FB7D7FD" w14:textId="0FF989EF" w:rsidR="00C82636" w:rsidRDefault="00C82636" w:rsidP="007F0D5C">
      <w:pPr>
        <w:pStyle w:val="ListParagraph"/>
        <w:numPr>
          <w:ilvl w:val="1"/>
          <w:numId w:val="5"/>
        </w:numPr>
      </w:pPr>
      <w:r>
        <w:t>Browser tab</w:t>
      </w:r>
    </w:p>
    <w:p w14:paraId="5EC547A4" w14:textId="77777777" w:rsidR="00C82636" w:rsidRDefault="00C82636" w:rsidP="007F0D5C">
      <w:pPr>
        <w:pStyle w:val="ListParagraph"/>
        <w:numPr>
          <w:ilvl w:val="1"/>
          <w:numId w:val="5"/>
        </w:numPr>
      </w:pPr>
      <w:r>
        <w:t>Browser bookmarks</w:t>
      </w:r>
    </w:p>
    <w:p w14:paraId="3C0CCCAD" w14:textId="28BF397D" w:rsidR="005B47CB" w:rsidRDefault="00C82636" w:rsidP="007F0D5C">
      <w:pPr>
        <w:pStyle w:val="ListParagraph"/>
        <w:numPr>
          <w:ilvl w:val="1"/>
          <w:numId w:val="5"/>
        </w:numPr>
      </w:pPr>
      <w:r>
        <w:t>Mobile bookmarks</w:t>
      </w:r>
    </w:p>
    <w:p w14:paraId="5320A1E2" w14:textId="77777777" w:rsidR="005B47CB" w:rsidRDefault="005B47CB" w:rsidP="005B47CB">
      <w:pPr>
        <w:pStyle w:val="ListParagraph"/>
        <w:ind w:left="1440"/>
      </w:pPr>
    </w:p>
    <w:p w14:paraId="53DD90AE" w14:textId="704B064C" w:rsidR="00C82636" w:rsidRDefault="00C82636" w:rsidP="007F0D5C">
      <w:pPr>
        <w:pStyle w:val="ListParagraph"/>
        <w:numPr>
          <w:ilvl w:val="0"/>
          <w:numId w:val="5"/>
        </w:numPr>
      </w:pPr>
      <w:r>
        <w:t>Colours – Enter HEX values for:</w:t>
      </w:r>
    </w:p>
    <w:p w14:paraId="76044D9B" w14:textId="0C5B2FB8" w:rsidR="00C82636" w:rsidRDefault="00C82636" w:rsidP="007F0D5C">
      <w:pPr>
        <w:pStyle w:val="ListParagraph"/>
        <w:numPr>
          <w:ilvl w:val="1"/>
          <w:numId w:val="5"/>
        </w:numPr>
      </w:pPr>
      <w:r>
        <w:t>Primary colour – Used on main navigation and call to action buttons</w:t>
      </w:r>
    </w:p>
    <w:p w14:paraId="18C9D308" w14:textId="13505770" w:rsidR="00B82FF5" w:rsidRDefault="00C82636" w:rsidP="007F0D5C">
      <w:pPr>
        <w:pStyle w:val="ListParagraph"/>
        <w:numPr>
          <w:ilvl w:val="1"/>
          <w:numId w:val="5"/>
        </w:numPr>
      </w:pPr>
      <w:r>
        <w:t>Filter Pill colour – used on the course filtering options on the main listings page</w:t>
      </w:r>
    </w:p>
    <w:p w14:paraId="28130A68" w14:textId="22A34B9F" w:rsidR="0C85A1B2" w:rsidRDefault="0C85A1B2" w:rsidP="649581AD">
      <w:pPr>
        <w:pStyle w:val="ListParagraph"/>
        <w:numPr>
          <w:ilvl w:val="0"/>
          <w:numId w:val="5"/>
        </w:numPr>
      </w:pPr>
      <w:hyperlink r:id="rId27">
        <w:r w:rsidRPr="649581AD">
          <w:rPr>
            <w:rStyle w:val="Hyperlink"/>
          </w:rPr>
          <w:t>UoM core colour guidance</w:t>
        </w:r>
      </w:hyperlink>
    </w:p>
    <w:p w14:paraId="37B1813E" w14:textId="77777777" w:rsidR="00995D9B" w:rsidRDefault="00995D9B" w:rsidP="00995D9B">
      <w:pPr>
        <w:pStyle w:val="ListParagraph"/>
        <w:ind w:left="1440"/>
      </w:pPr>
    </w:p>
    <w:p w14:paraId="0B881892" w14:textId="77777777" w:rsidR="00C82636" w:rsidRDefault="00C82636" w:rsidP="007F0D5C">
      <w:pPr>
        <w:pStyle w:val="ListParagraph"/>
        <w:numPr>
          <w:ilvl w:val="0"/>
          <w:numId w:val="5"/>
        </w:numPr>
      </w:pPr>
      <w:r>
        <w:t>Header &amp; Footer Settings</w:t>
      </w:r>
    </w:p>
    <w:p w14:paraId="078EBD63" w14:textId="26A2E2FE" w:rsidR="00C82636" w:rsidRDefault="00C82636" w:rsidP="007F0D5C">
      <w:pPr>
        <w:pStyle w:val="ListParagraph"/>
        <w:numPr>
          <w:ilvl w:val="1"/>
          <w:numId w:val="5"/>
        </w:numPr>
      </w:pPr>
      <w:r>
        <w:t>Header Background – This sets the Header colour. Two options</w:t>
      </w:r>
      <w:r w:rsidR="00516C8C">
        <w:t>,</w:t>
      </w:r>
      <w:r>
        <w:t xml:space="preserve"> </w:t>
      </w:r>
      <w:r w:rsidR="00516C8C">
        <w:t>d</w:t>
      </w:r>
      <w:r>
        <w:t xml:space="preserve">efault or </w:t>
      </w:r>
      <w:r w:rsidR="00B82FF5">
        <w:t>inverse</w:t>
      </w:r>
      <w:r>
        <w:t>.</w:t>
      </w:r>
    </w:p>
    <w:p w14:paraId="6093CDC1" w14:textId="0C1B5279" w:rsidR="00C82636" w:rsidRDefault="00C82636" w:rsidP="007F0D5C">
      <w:pPr>
        <w:pStyle w:val="ListParagraph"/>
        <w:numPr>
          <w:ilvl w:val="1"/>
          <w:numId w:val="5"/>
        </w:numPr>
      </w:pPr>
      <w:r>
        <w:lastRenderedPageBreak/>
        <w:t xml:space="preserve">Width – Full or Content Wide (stretches your header image across the full width of the screen if </w:t>
      </w:r>
      <w:r w:rsidR="00516C8C">
        <w:t>F</w:t>
      </w:r>
      <w:r>
        <w:t>ull)</w:t>
      </w:r>
    </w:p>
    <w:p w14:paraId="1193AD3B" w14:textId="64CB1E38" w:rsidR="00C82636" w:rsidRDefault="00C82636" w:rsidP="007F0D5C">
      <w:pPr>
        <w:pStyle w:val="ListParagraph"/>
        <w:numPr>
          <w:ilvl w:val="1"/>
          <w:numId w:val="5"/>
        </w:numPr>
      </w:pPr>
      <w:r>
        <w:t>Enable Cover Image toggle. Turn on and add a Cover image.</w:t>
      </w:r>
    </w:p>
    <w:p w14:paraId="0B922EAA" w14:textId="636688F8" w:rsidR="00C82636" w:rsidRDefault="00C82636" w:rsidP="007F0D5C">
      <w:pPr>
        <w:pStyle w:val="ListParagraph"/>
        <w:numPr>
          <w:ilvl w:val="1"/>
          <w:numId w:val="5"/>
        </w:numPr>
      </w:pPr>
      <w:r>
        <w:t>Separator Options</w:t>
      </w:r>
    </w:p>
    <w:p w14:paraId="77107E73" w14:textId="7E68F67B" w:rsidR="00C82636" w:rsidRDefault="00C82636" w:rsidP="007F0D5C">
      <w:pPr>
        <w:pStyle w:val="ListParagraph"/>
        <w:numPr>
          <w:ilvl w:val="2"/>
          <w:numId w:val="5"/>
        </w:numPr>
      </w:pPr>
      <w:r>
        <w:t>Height: Thin or Extended</w:t>
      </w:r>
    </w:p>
    <w:p w14:paraId="178F9430" w14:textId="5C13092A" w:rsidR="00C82636" w:rsidRDefault="00C82636" w:rsidP="007F0D5C">
      <w:pPr>
        <w:pStyle w:val="ListParagraph"/>
        <w:numPr>
          <w:ilvl w:val="2"/>
          <w:numId w:val="5"/>
        </w:numPr>
      </w:pPr>
      <w:r>
        <w:t>Colour: HEX input</w:t>
      </w:r>
    </w:p>
    <w:p w14:paraId="7BE827F0" w14:textId="77777777" w:rsidR="00F4447A" w:rsidRDefault="00F4447A" w:rsidP="00F4447A">
      <w:pPr>
        <w:pStyle w:val="ListParagraph"/>
      </w:pPr>
    </w:p>
    <w:p w14:paraId="52775CB6" w14:textId="3F93153C" w:rsidR="00C82636" w:rsidRDefault="00C82636" w:rsidP="00F4447A">
      <w:pPr>
        <w:pStyle w:val="ListParagraph"/>
        <w:numPr>
          <w:ilvl w:val="0"/>
          <w:numId w:val="5"/>
        </w:numPr>
      </w:pPr>
      <w:r>
        <w:t>Cover Image Guidelines:</w:t>
      </w:r>
    </w:p>
    <w:p w14:paraId="7240EDCF" w14:textId="6062F3E3" w:rsidR="00C82636" w:rsidRDefault="00C82636" w:rsidP="00F4447A">
      <w:pPr>
        <w:pStyle w:val="ListParagraph"/>
        <w:numPr>
          <w:ilvl w:val="1"/>
          <w:numId w:val="5"/>
        </w:numPr>
      </w:pPr>
      <w:r>
        <w:t>Recommended Aspect Ratio: 6:1 (Width: Height)</w:t>
      </w:r>
    </w:p>
    <w:p w14:paraId="76F10803" w14:textId="0D591DCF" w:rsidR="00C82636" w:rsidRDefault="00C82636" w:rsidP="00F4447A">
      <w:pPr>
        <w:pStyle w:val="ListParagraph"/>
        <w:numPr>
          <w:ilvl w:val="1"/>
          <w:numId w:val="5"/>
        </w:numPr>
      </w:pPr>
      <w:r>
        <w:t>Best results with a high-resolution landscape image</w:t>
      </w:r>
    </w:p>
    <w:p w14:paraId="39122200" w14:textId="55AB0E09" w:rsidR="00C82636" w:rsidRDefault="00C82636" w:rsidP="00F4447A">
      <w:pPr>
        <w:pStyle w:val="ListParagraph"/>
        <w:numPr>
          <w:ilvl w:val="1"/>
          <w:numId w:val="5"/>
        </w:numPr>
      </w:pPr>
      <w:r>
        <w:t>Ideal image height: 190 pixels</w:t>
      </w:r>
    </w:p>
    <w:p w14:paraId="6728337E" w14:textId="00BA4009" w:rsidR="00C82636" w:rsidRDefault="00C82636" w:rsidP="00F4447A">
      <w:pPr>
        <w:pStyle w:val="ListParagraph"/>
        <w:numPr>
          <w:ilvl w:val="1"/>
          <w:numId w:val="5"/>
        </w:numPr>
      </w:pPr>
      <w:r>
        <w:t>A wider image works best for optimal display</w:t>
      </w:r>
    </w:p>
    <w:p w14:paraId="660BA28A" w14:textId="2A94AE05" w:rsidR="00C82636" w:rsidRDefault="00C82636" w:rsidP="00C82636">
      <w:pPr>
        <w:pStyle w:val="ListParagraph"/>
        <w:numPr>
          <w:ilvl w:val="1"/>
          <w:numId w:val="5"/>
        </w:numPr>
      </w:pPr>
      <w:r>
        <w:t>Appears only on the homepage</w:t>
      </w:r>
    </w:p>
    <w:p w14:paraId="7744859E" w14:textId="77777777" w:rsidR="00F4447A" w:rsidRDefault="00F4447A" w:rsidP="009C595C">
      <w:pPr>
        <w:pStyle w:val="ListParagraph"/>
      </w:pPr>
    </w:p>
    <w:p w14:paraId="075F5A04" w14:textId="1B1BBDD3" w:rsidR="00C82636" w:rsidRDefault="00C82636" w:rsidP="009C595C">
      <w:pPr>
        <w:pStyle w:val="ListParagraph"/>
        <w:numPr>
          <w:ilvl w:val="0"/>
          <w:numId w:val="5"/>
        </w:numPr>
      </w:pPr>
      <w:r>
        <w:t>Email Templates</w:t>
      </w:r>
      <w:r w:rsidR="009C595C">
        <w:t xml:space="preserve"> - Customise the experience users receive when they interact with the platform.</w:t>
      </w:r>
      <w:r>
        <w:t xml:space="preserve"> </w:t>
      </w:r>
      <w:hyperlink r:id="rId28" w:history="1">
        <w:r w:rsidR="00F4447A" w:rsidRPr="009C595C">
          <w:rPr>
            <w:rStyle w:val="Hyperlink"/>
          </w:rPr>
          <w:t>More Info</w:t>
        </w:r>
      </w:hyperlink>
    </w:p>
    <w:p w14:paraId="016CBFC9" w14:textId="00D1286B" w:rsidR="00C82636" w:rsidRDefault="00C82636" w:rsidP="009C595C">
      <w:pPr>
        <w:pStyle w:val="ListParagraph"/>
        <w:numPr>
          <w:ilvl w:val="1"/>
          <w:numId w:val="5"/>
        </w:numPr>
      </w:pPr>
      <w:r>
        <w:t>Email Branding – Adds styling to all templates below (extends header and footer styling).</w:t>
      </w:r>
    </w:p>
    <w:p w14:paraId="3E13D13D" w14:textId="1F4C5594" w:rsidR="00C82636" w:rsidRDefault="00C82636" w:rsidP="009C595C">
      <w:pPr>
        <w:pStyle w:val="ListParagraph"/>
        <w:numPr>
          <w:ilvl w:val="1"/>
          <w:numId w:val="5"/>
        </w:numPr>
      </w:pPr>
      <w:r>
        <w:t>Registration Email</w:t>
      </w:r>
    </w:p>
    <w:p w14:paraId="058B7A4D" w14:textId="2BC124B1" w:rsidR="00C82636" w:rsidRDefault="00C82636" w:rsidP="009C595C">
      <w:pPr>
        <w:pStyle w:val="ListParagraph"/>
        <w:numPr>
          <w:ilvl w:val="1"/>
          <w:numId w:val="5"/>
        </w:numPr>
      </w:pPr>
      <w:r>
        <w:t>Enrolment Email</w:t>
      </w:r>
    </w:p>
    <w:p w14:paraId="67E205AD" w14:textId="1207A642" w:rsidR="00C82636" w:rsidRDefault="00C82636" w:rsidP="009C595C">
      <w:pPr>
        <w:pStyle w:val="ListParagraph"/>
        <w:numPr>
          <w:ilvl w:val="1"/>
          <w:numId w:val="5"/>
        </w:numPr>
      </w:pPr>
      <w:r>
        <w:t>Listing Completion Email</w:t>
      </w:r>
    </w:p>
    <w:p w14:paraId="671ABAD1" w14:textId="7349B073" w:rsidR="00C82636" w:rsidRDefault="00C82636" w:rsidP="009C595C">
      <w:pPr>
        <w:pStyle w:val="ListParagraph"/>
        <w:numPr>
          <w:ilvl w:val="1"/>
          <w:numId w:val="5"/>
        </w:numPr>
      </w:pPr>
      <w:r>
        <w:t>Failed Payment Email</w:t>
      </w:r>
    </w:p>
    <w:p w14:paraId="0186501B" w14:textId="3BAD55DE" w:rsidR="00C82636" w:rsidRDefault="00C82636" w:rsidP="009C595C">
      <w:pPr>
        <w:pStyle w:val="ListParagraph"/>
        <w:numPr>
          <w:ilvl w:val="1"/>
          <w:numId w:val="5"/>
        </w:numPr>
      </w:pPr>
      <w:r>
        <w:t>Certificate Email</w:t>
      </w:r>
    </w:p>
    <w:p w14:paraId="79B841EB" w14:textId="5A61CDBE" w:rsidR="00C82636" w:rsidRDefault="00C82636" w:rsidP="009C595C">
      <w:pPr>
        <w:pStyle w:val="ListParagraph"/>
        <w:numPr>
          <w:ilvl w:val="1"/>
          <w:numId w:val="5"/>
        </w:numPr>
      </w:pPr>
      <w:r>
        <w:t>Waitlist Invite Email</w:t>
      </w:r>
    </w:p>
    <w:p w14:paraId="3E183A6D" w14:textId="46D42B1E" w:rsidR="00C82636" w:rsidRDefault="00C82636" w:rsidP="009C595C">
      <w:pPr>
        <w:pStyle w:val="ListParagraph"/>
        <w:numPr>
          <w:ilvl w:val="1"/>
          <w:numId w:val="5"/>
        </w:numPr>
      </w:pPr>
      <w:r>
        <w:t>Enrolment Invite Email</w:t>
      </w:r>
    </w:p>
    <w:p w14:paraId="1BFF89E1" w14:textId="0C28C0B5" w:rsidR="00C82636" w:rsidRDefault="00C82636" w:rsidP="009C595C">
      <w:pPr>
        <w:pStyle w:val="ListParagraph"/>
        <w:numPr>
          <w:ilvl w:val="1"/>
          <w:numId w:val="5"/>
        </w:numPr>
      </w:pPr>
      <w:r>
        <w:t>Bulk Purchase Email</w:t>
      </w:r>
    </w:p>
    <w:p w14:paraId="1491F8E9" w14:textId="4D2F8DD5" w:rsidR="00C676AB" w:rsidRDefault="00C676AB" w:rsidP="00C676AB">
      <w:pPr>
        <w:pStyle w:val="Heading2"/>
        <w:rPr>
          <w:b/>
          <w:bCs/>
          <w:color w:val="7030A0"/>
        </w:rPr>
      </w:pPr>
      <w:bookmarkStart w:id="16" w:name="_Toc211949308"/>
      <w:bookmarkStart w:id="17" w:name="_Configuring_a_Vanity"/>
      <w:bookmarkEnd w:id="17"/>
      <w:r w:rsidRPr="00611CBF">
        <w:rPr>
          <w:b/>
          <w:bCs/>
          <w:color w:val="7030A0"/>
        </w:rPr>
        <w:t>Confi</w:t>
      </w:r>
      <w:r w:rsidR="00611CBF" w:rsidRPr="00611CBF">
        <w:rPr>
          <w:b/>
          <w:bCs/>
          <w:color w:val="7030A0"/>
        </w:rPr>
        <w:t>guring a Vanity URL</w:t>
      </w:r>
      <w:bookmarkEnd w:id="16"/>
    </w:p>
    <w:p w14:paraId="68D35608" w14:textId="77777777" w:rsidR="00152F6A" w:rsidRDefault="00152F6A" w:rsidP="00152F6A">
      <w:r>
        <w:t>If a vanity URL is requested follow the below steps to configure a custom URL:</w:t>
      </w:r>
    </w:p>
    <w:p w14:paraId="0E984F3F" w14:textId="534ADA39" w:rsidR="00152F6A" w:rsidRDefault="00152F6A" w:rsidP="00152F6A">
      <w:pPr>
        <w:pStyle w:val="ListParagraph"/>
        <w:numPr>
          <w:ilvl w:val="0"/>
          <w:numId w:val="16"/>
        </w:numPr>
        <w:shd w:val="clear" w:color="auto" w:fill="FFFFFF" w:themeFill="background1"/>
        <w:spacing w:after="0"/>
        <w:rPr>
          <w:rFonts w:eastAsia="Segoe UI" w:cs="Segoe UI"/>
          <w:color w:val="000000" w:themeColor="text1"/>
        </w:rPr>
      </w:pPr>
      <w:r>
        <w:rPr>
          <w:rFonts w:eastAsia="Segoe UI" w:cs="Segoe UI"/>
          <w:color w:val="000000" w:themeColor="text1"/>
        </w:rPr>
        <w:t xml:space="preserve">Approval of sub-domains are required from the central marketing team prior to this work being progressed. Please see details </w:t>
      </w:r>
      <w:hyperlink r:id="rId29" w:history="1">
        <w:r w:rsidRPr="00B60F75">
          <w:rPr>
            <w:rStyle w:val="Hyperlink"/>
            <w:rFonts w:eastAsia="Segoe UI" w:cs="Segoe UI"/>
          </w:rPr>
          <w:t>here</w:t>
        </w:r>
      </w:hyperlink>
      <w:r>
        <w:rPr>
          <w:rFonts w:eastAsia="Segoe UI" w:cs="Segoe UI"/>
          <w:color w:val="000000" w:themeColor="text1"/>
        </w:rPr>
        <w:t>.</w:t>
      </w:r>
    </w:p>
    <w:p w14:paraId="0424CB4E" w14:textId="77777777" w:rsidR="00152F6A" w:rsidRDefault="00152F6A" w:rsidP="00152F6A">
      <w:pPr>
        <w:pStyle w:val="ListParagraph"/>
        <w:shd w:val="clear" w:color="auto" w:fill="FFFFFF" w:themeFill="background1"/>
        <w:spacing w:after="0"/>
        <w:rPr>
          <w:rFonts w:eastAsia="Segoe UI" w:cs="Segoe UI"/>
          <w:color w:val="000000" w:themeColor="text1"/>
        </w:rPr>
      </w:pPr>
    </w:p>
    <w:p w14:paraId="12981148" w14:textId="3E38CF7F" w:rsidR="00152F6A" w:rsidRPr="00FF2A9B" w:rsidRDefault="00152F6A" w:rsidP="00152F6A">
      <w:pPr>
        <w:pStyle w:val="ListParagraph"/>
        <w:numPr>
          <w:ilvl w:val="0"/>
          <w:numId w:val="16"/>
        </w:numPr>
        <w:shd w:val="clear" w:color="auto" w:fill="FFFFFF" w:themeFill="background1"/>
        <w:spacing w:after="0"/>
        <w:rPr>
          <w:rFonts w:eastAsia="Segoe UI" w:cs="Segoe UI"/>
          <w:color w:val="000000" w:themeColor="text1"/>
        </w:rPr>
      </w:pPr>
      <w:r w:rsidRPr="00FF2A9B">
        <w:rPr>
          <w:rFonts w:eastAsia="Segoe UI" w:cs="Segoe UI"/>
          <w:color w:val="000000" w:themeColor="text1"/>
        </w:rPr>
        <w:t>Select the sub-catalog for connection</w:t>
      </w:r>
      <w:r>
        <w:rPr>
          <w:rFonts w:eastAsia="Segoe UI" w:cs="Segoe UI"/>
          <w:color w:val="000000" w:themeColor="text1"/>
        </w:rPr>
        <w:t xml:space="preserve">. </w:t>
      </w:r>
      <w:r w:rsidRPr="00FF2A9B">
        <w:rPr>
          <w:rFonts w:eastAsia="Segoe UI" w:cs="Segoe UI"/>
          <w:color w:val="000000" w:themeColor="text1"/>
        </w:rPr>
        <w:t>Any existing or new sub-Catalog can be configured to have a custom URL.</w:t>
      </w:r>
    </w:p>
    <w:p w14:paraId="6EDBB57E" w14:textId="77777777" w:rsidR="00152F6A" w:rsidRPr="00FF2A9B" w:rsidRDefault="00152F6A" w:rsidP="00152F6A">
      <w:pPr>
        <w:pStyle w:val="ListParagraph"/>
        <w:shd w:val="clear" w:color="auto" w:fill="FFFFFF" w:themeFill="background1"/>
        <w:spacing w:after="0"/>
        <w:rPr>
          <w:rFonts w:eastAsia="Segoe UI" w:cs="Segoe UI"/>
          <w:color w:val="000000" w:themeColor="text1"/>
        </w:rPr>
      </w:pPr>
    </w:p>
    <w:p w14:paraId="7DCEA7C5" w14:textId="77777777" w:rsidR="00152F6A" w:rsidRPr="00FF2A9B" w:rsidRDefault="00152F6A" w:rsidP="00152F6A">
      <w:pPr>
        <w:pStyle w:val="ListParagraph"/>
        <w:numPr>
          <w:ilvl w:val="0"/>
          <w:numId w:val="16"/>
        </w:numPr>
        <w:shd w:val="clear" w:color="auto" w:fill="FFFFFF" w:themeFill="background1"/>
        <w:spacing w:after="0"/>
        <w:rPr>
          <w:rFonts w:eastAsia="Segoe UI" w:cs="Segoe UI"/>
          <w:color w:val="000000" w:themeColor="text1"/>
        </w:rPr>
      </w:pPr>
      <w:r w:rsidRPr="00FF2A9B">
        <w:rPr>
          <w:rFonts w:eastAsia="Segoe UI" w:cs="Segoe UI"/>
          <w:color w:val="000000" w:themeColor="text1"/>
        </w:rPr>
        <w:t>Send Instructure the required info for CSR creation</w:t>
      </w:r>
    </w:p>
    <w:p w14:paraId="7C071A49" w14:textId="77777777" w:rsidR="00152F6A" w:rsidRPr="00FF2A9B" w:rsidRDefault="00152F6A" w:rsidP="00152F6A">
      <w:pPr>
        <w:pStyle w:val="ListParagraph"/>
        <w:numPr>
          <w:ilvl w:val="1"/>
          <w:numId w:val="16"/>
        </w:numPr>
        <w:shd w:val="clear" w:color="auto" w:fill="FFFFFF" w:themeFill="background1"/>
        <w:spacing w:after="0" w:line="279" w:lineRule="auto"/>
        <w:rPr>
          <w:rFonts w:eastAsia="Segoe UI" w:cs="Segoe UI"/>
          <w:color w:val="000000" w:themeColor="text1"/>
        </w:rPr>
      </w:pPr>
      <w:r w:rsidRPr="00FF2A9B">
        <w:rPr>
          <w:rFonts w:eastAsia="Segoe UI" w:cs="Segoe UI"/>
          <w:color w:val="000000" w:themeColor="text1"/>
        </w:rPr>
        <w:t>Institution Country Name (2 letter code)</w:t>
      </w:r>
    </w:p>
    <w:p w14:paraId="37886E1D" w14:textId="77777777" w:rsidR="00152F6A" w:rsidRPr="00FF2A9B" w:rsidRDefault="00152F6A" w:rsidP="00152F6A">
      <w:pPr>
        <w:pStyle w:val="ListParagraph"/>
        <w:numPr>
          <w:ilvl w:val="1"/>
          <w:numId w:val="16"/>
        </w:numPr>
        <w:shd w:val="clear" w:color="auto" w:fill="FFFFFF" w:themeFill="background1"/>
        <w:spacing w:after="0" w:line="279" w:lineRule="auto"/>
        <w:rPr>
          <w:rFonts w:eastAsia="Segoe UI" w:cs="Segoe UI"/>
          <w:color w:val="000000" w:themeColor="text1"/>
        </w:rPr>
      </w:pPr>
      <w:r w:rsidRPr="00FF2A9B">
        <w:rPr>
          <w:rFonts w:eastAsia="Segoe UI" w:cs="Segoe UI"/>
          <w:color w:val="000000" w:themeColor="text1"/>
        </w:rPr>
        <w:t>Institution State or Province Name</w:t>
      </w:r>
    </w:p>
    <w:p w14:paraId="07F5114D" w14:textId="77777777" w:rsidR="00152F6A" w:rsidRPr="00FF2A9B" w:rsidRDefault="00152F6A" w:rsidP="00152F6A">
      <w:pPr>
        <w:pStyle w:val="ListParagraph"/>
        <w:numPr>
          <w:ilvl w:val="1"/>
          <w:numId w:val="16"/>
        </w:numPr>
        <w:shd w:val="clear" w:color="auto" w:fill="FFFFFF" w:themeFill="background1"/>
        <w:spacing w:after="0" w:line="279" w:lineRule="auto"/>
        <w:rPr>
          <w:rFonts w:eastAsia="Segoe UI" w:cs="Segoe UI"/>
          <w:color w:val="000000" w:themeColor="text1"/>
        </w:rPr>
      </w:pPr>
      <w:r w:rsidRPr="00FF2A9B">
        <w:rPr>
          <w:rFonts w:eastAsia="Segoe UI" w:cs="Segoe UI"/>
          <w:color w:val="000000" w:themeColor="text1"/>
        </w:rPr>
        <w:t>Institution Locality Name (city)</w:t>
      </w:r>
    </w:p>
    <w:p w14:paraId="5FA56461" w14:textId="77777777" w:rsidR="00152F6A" w:rsidRPr="00FF2A9B" w:rsidRDefault="00152F6A" w:rsidP="00152F6A">
      <w:pPr>
        <w:pStyle w:val="ListParagraph"/>
        <w:numPr>
          <w:ilvl w:val="1"/>
          <w:numId w:val="16"/>
        </w:numPr>
        <w:shd w:val="clear" w:color="auto" w:fill="FFFFFF" w:themeFill="background1"/>
        <w:spacing w:after="0" w:line="279" w:lineRule="auto"/>
        <w:rPr>
          <w:rFonts w:eastAsia="Segoe UI" w:cs="Segoe UI"/>
          <w:color w:val="000000" w:themeColor="text1"/>
        </w:rPr>
      </w:pPr>
      <w:r w:rsidRPr="00FF2A9B">
        <w:rPr>
          <w:rFonts w:eastAsia="Segoe UI" w:cs="Segoe UI"/>
          <w:color w:val="000000" w:themeColor="text1"/>
        </w:rPr>
        <w:t>Institution Organization Name (institution name)</w:t>
      </w:r>
    </w:p>
    <w:p w14:paraId="6708B9EC" w14:textId="77777777" w:rsidR="00152F6A" w:rsidRPr="00FF2A9B" w:rsidRDefault="00152F6A" w:rsidP="00152F6A">
      <w:pPr>
        <w:pStyle w:val="ListParagraph"/>
        <w:numPr>
          <w:ilvl w:val="1"/>
          <w:numId w:val="16"/>
        </w:numPr>
        <w:shd w:val="clear" w:color="auto" w:fill="FFFFFF" w:themeFill="background1"/>
        <w:spacing w:after="0" w:line="279" w:lineRule="auto"/>
        <w:rPr>
          <w:rFonts w:eastAsia="Segoe UI" w:cs="Segoe UI"/>
          <w:color w:val="000000" w:themeColor="text1"/>
        </w:rPr>
      </w:pPr>
      <w:r w:rsidRPr="00FF2A9B">
        <w:rPr>
          <w:rFonts w:eastAsia="Segoe UI" w:cs="Segoe UI"/>
          <w:color w:val="000000" w:themeColor="text1"/>
        </w:rPr>
        <w:lastRenderedPageBreak/>
        <w:t>Institution Organizational Unit Name (could also be institution name or a specific institution department)</w:t>
      </w:r>
    </w:p>
    <w:p w14:paraId="54D18706" w14:textId="77777777" w:rsidR="00152F6A" w:rsidRPr="00FF2A9B" w:rsidRDefault="00152F6A" w:rsidP="00152F6A">
      <w:pPr>
        <w:pStyle w:val="ListParagraph"/>
        <w:rPr>
          <w:rFonts w:eastAsia="Segoe UI" w:cs="Segoe UI"/>
          <w:color w:val="000000" w:themeColor="text1"/>
        </w:rPr>
      </w:pPr>
    </w:p>
    <w:p w14:paraId="0535C76D" w14:textId="65715AF2" w:rsidR="00152F6A" w:rsidRPr="00FF2A9B" w:rsidRDefault="00152F6A" w:rsidP="00152F6A">
      <w:pPr>
        <w:pStyle w:val="ListParagraph"/>
        <w:numPr>
          <w:ilvl w:val="0"/>
          <w:numId w:val="16"/>
        </w:numPr>
        <w:shd w:val="clear" w:color="auto" w:fill="FFFFFF" w:themeFill="background1"/>
        <w:spacing w:after="0"/>
        <w:rPr>
          <w:rFonts w:eastAsia="Segoe UI" w:cs="Segoe UI"/>
          <w:color w:val="000000" w:themeColor="text1"/>
        </w:rPr>
      </w:pPr>
      <w:r w:rsidRPr="00FF2A9B">
        <w:rPr>
          <w:rFonts w:eastAsia="Segoe UI" w:cs="Segoe UI"/>
          <w:color w:val="000000" w:themeColor="text1"/>
        </w:rPr>
        <w:t xml:space="preserve">Using the information in steps </w:t>
      </w:r>
      <w:r w:rsidR="00936D91">
        <w:rPr>
          <w:rFonts w:eastAsia="Segoe UI" w:cs="Segoe UI"/>
          <w:color w:val="000000" w:themeColor="text1"/>
        </w:rPr>
        <w:t>2</w:t>
      </w:r>
      <w:r w:rsidRPr="00FF2A9B">
        <w:rPr>
          <w:rFonts w:eastAsia="Segoe UI" w:cs="Segoe UI"/>
          <w:color w:val="000000" w:themeColor="text1"/>
        </w:rPr>
        <w:t xml:space="preserve"> and </w:t>
      </w:r>
      <w:r w:rsidR="00936D91">
        <w:rPr>
          <w:rFonts w:eastAsia="Segoe UI" w:cs="Segoe UI"/>
          <w:color w:val="000000" w:themeColor="text1"/>
        </w:rPr>
        <w:t>3</w:t>
      </w:r>
      <w:r w:rsidRPr="00FF2A9B">
        <w:rPr>
          <w:rFonts w:eastAsia="Segoe UI" w:cs="Segoe UI"/>
          <w:color w:val="000000" w:themeColor="text1"/>
        </w:rPr>
        <w:t xml:space="preserve"> Instructure will then create and send a CSR file to </w:t>
      </w:r>
      <w:r w:rsidR="00D76B78">
        <w:rPr>
          <w:rFonts w:eastAsia="Segoe UI" w:cs="Segoe UI"/>
          <w:color w:val="000000" w:themeColor="text1"/>
        </w:rPr>
        <w:t>you</w:t>
      </w:r>
      <w:r>
        <w:rPr>
          <w:rFonts w:eastAsia="Segoe UI" w:cs="Segoe UI"/>
          <w:color w:val="000000" w:themeColor="text1"/>
        </w:rPr>
        <w:t>.</w:t>
      </w:r>
    </w:p>
    <w:p w14:paraId="7B3056B1" w14:textId="77777777" w:rsidR="00152F6A" w:rsidRPr="00FF2A9B" w:rsidRDefault="00152F6A" w:rsidP="00152F6A">
      <w:pPr>
        <w:pStyle w:val="ListParagraph"/>
        <w:rPr>
          <w:rFonts w:eastAsia="Segoe UI" w:cs="Segoe UI"/>
          <w:color w:val="000000" w:themeColor="text1"/>
        </w:rPr>
      </w:pPr>
    </w:p>
    <w:p w14:paraId="087ACA0D" w14:textId="7AD19E6E" w:rsidR="00152F6A" w:rsidRPr="00FF2A9B" w:rsidRDefault="00152F6A" w:rsidP="00152F6A">
      <w:pPr>
        <w:pStyle w:val="ListParagraph"/>
        <w:numPr>
          <w:ilvl w:val="0"/>
          <w:numId w:val="16"/>
        </w:numPr>
        <w:shd w:val="clear" w:color="auto" w:fill="FFFFFF" w:themeFill="background1"/>
        <w:spacing w:after="0"/>
        <w:rPr>
          <w:rFonts w:eastAsia="Segoe UI" w:cs="Segoe UI"/>
          <w:color w:val="000000" w:themeColor="text1"/>
        </w:rPr>
      </w:pPr>
      <w:r>
        <w:rPr>
          <w:rFonts w:eastAsia="Segoe UI" w:cs="Segoe UI"/>
          <w:color w:val="000000" w:themeColor="text1"/>
        </w:rPr>
        <w:t xml:space="preserve">Submit a </w:t>
      </w:r>
      <w:hyperlink r:id="rId30" w:history="1">
        <w:r w:rsidRPr="00866629">
          <w:rPr>
            <w:rStyle w:val="Hyperlink"/>
            <w:rFonts w:eastAsia="Segoe UI" w:cs="Segoe UI"/>
          </w:rPr>
          <w:t>Connect ticket</w:t>
        </w:r>
      </w:hyperlink>
      <w:r>
        <w:rPr>
          <w:rFonts w:eastAsia="Segoe UI" w:cs="Segoe UI"/>
          <w:color w:val="000000" w:themeColor="text1"/>
        </w:rPr>
        <w:t xml:space="preserve"> to create a</w:t>
      </w:r>
      <w:r w:rsidRPr="00FF2A9B">
        <w:rPr>
          <w:rFonts w:eastAsia="Segoe UI" w:cs="Segoe UI"/>
          <w:color w:val="000000" w:themeColor="text1"/>
        </w:rPr>
        <w:t xml:space="preserve"> SSL cert</w:t>
      </w:r>
      <w:r>
        <w:rPr>
          <w:rFonts w:eastAsia="Segoe UI" w:cs="Segoe UI"/>
          <w:color w:val="000000" w:themeColor="text1"/>
        </w:rPr>
        <w:t>ificate</w:t>
      </w:r>
      <w:r w:rsidR="00D76B78">
        <w:rPr>
          <w:rFonts w:eastAsia="Segoe UI" w:cs="Segoe UI"/>
          <w:color w:val="000000" w:themeColor="text1"/>
        </w:rPr>
        <w:t xml:space="preserve"> using the CSR created by Instructure</w:t>
      </w:r>
      <w:r>
        <w:rPr>
          <w:rFonts w:eastAsia="Segoe UI" w:cs="Segoe UI"/>
          <w:color w:val="000000" w:themeColor="text1"/>
        </w:rPr>
        <w:t>.</w:t>
      </w:r>
      <w:r w:rsidRPr="00FF2A9B">
        <w:rPr>
          <w:rFonts w:eastAsia="Segoe UI" w:cs="Segoe UI"/>
          <w:color w:val="000000" w:themeColor="text1"/>
        </w:rPr>
        <w:t xml:space="preserve"> Instructure have a </w:t>
      </w:r>
      <w:hyperlink r:id="rId31" w:history="1">
        <w:r w:rsidRPr="00F3533E">
          <w:rPr>
            <w:rStyle w:val="Hyperlink"/>
            <w:rFonts w:eastAsia="Segoe UI" w:cs="Segoe UI"/>
          </w:rPr>
          <w:t>tool</w:t>
        </w:r>
      </w:hyperlink>
      <w:r w:rsidRPr="00FF2A9B">
        <w:rPr>
          <w:rFonts w:eastAsia="Segoe UI" w:cs="Segoe UI"/>
          <w:color w:val="000000" w:themeColor="text1"/>
        </w:rPr>
        <w:t xml:space="preserve">, which </w:t>
      </w:r>
      <w:r>
        <w:rPr>
          <w:rFonts w:eastAsia="Segoe UI" w:cs="Segoe UI"/>
          <w:color w:val="000000" w:themeColor="text1"/>
        </w:rPr>
        <w:t xml:space="preserve">can be </w:t>
      </w:r>
      <w:r w:rsidRPr="00FF2A9B">
        <w:rPr>
          <w:rFonts w:eastAsia="Segoe UI" w:cs="Segoe UI"/>
          <w:color w:val="000000" w:themeColor="text1"/>
        </w:rPr>
        <w:t>use</w:t>
      </w:r>
      <w:r>
        <w:rPr>
          <w:rFonts w:eastAsia="Segoe UI" w:cs="Segoe UI"/>
          <w:color w:val="000000" w:themeColor="text1"/>
        </w:rPr>
        <w:t>d</w:t>
      </w:r>
      <w:r w:rsidRPr="00FF2A9B">
        <w:rPr>
          <w:rFonts w:eastAsia="Segoe UI" w:cs="Segoe UI"/>
          <w:color w:val="000000" w:themeColor="text1"/>
        </w:rPr>
        <w:t xml:space="preserve"> to check the validity of the SSL cert</w:t>
      </w:r>
      <w:r>
        <w:rPr>
          <w:rFonts w:eastAsia="Segoe UI" w:cs="Segoe UI"/>
          <w:color w:val="000000" w:themeColor="text1"/>
        </w:rPr>
        <w:t>ificate</w:t>
      </w:r>
      <w:r w:rsidRPr="00FF2A9B">
        <w:rPr>
          <w:rFonts w:eastAsia="Segoe UI" w:cs="Segoe UI"/>
          <w:color w:val="000000" w:themeColor="text1"/>
        </w:rPr>
        <w:t>, avoiding further potential delays.</w:t>
      </w:r>
    </w:p>
    <w:p w14:paraId="69A6110A" w14:textId="77777777" w:rsidR="00152F6A" w:rsidRPr="00FF2A9B" w:rsidRDefault="00152F6A" w:rsidP="00152F6A">
      <w:pPr>
        <w:pStyle w:val="ListParagraph"/>
        <w:shd w:val="clear" w:color="auto" w:fill="FFFFFF" w:themeFill="background1"/>
        <w:spacing w:after="0"/>
        <w:rPr>
          <w:rFonts w:eastAsia="Segoe UI" w:cs="Segoe UI"/>
          <w:color w:val="000000" w:themeColor="text1"/>
        </w:rPr>
      </w:pPr>
    </w:p>
    <w:p w14:paraId="22E88EF1" w14:textId="1498B425" w:rsidR="00152F6A" w:rsidRPr="00FF2A9B" w:rsidRDefault="00152F6A" w:rsidP="00152F6A">
      <w:pPr>
        <w:pStyle w:val="ListParagraph"/>
        <w:numPr>
          <w:ilvl w:val="0"/>
          <w:numId w:val="16"/>
        </w:numPr>
        <w:shd w:val="clear" w:color="auto" w:fill="FFFFFF" w:themeFill="background1"/>
        <w:spacing w:after="0"/>
        <w:rPr>
          <w:rFonts w:eastAsia="Segoe UI" w:cs="Segoe UI"/>
          <w:color w:val="000000" w:themeColor="text1"/>
        </w:rPr>
      </w:pPr>
      <w:r>
        <w:rPr>
          <w:rFonts w:eastAsia="Segoe UI" w:cs="Segoe UI"/>
          <w:color w:val="000000" w:themeColor="text1"/>
        </w:rPr>
        <w:t xml:space="preserve">Submit a </w:t>
      </w:r>
      <w:hyperlink r:id="rId32" w:history="1">
        <w:r w:rsidRPr="00B070AE">
          <w:rPr>
            <w:rStyle w:val="Hyperlink"/>
            <w:rFonts w:eastAsia="Segoe UI" w:cs="Segoe UI"/>
          </w:rPr>
          <w:t>Connect ticket</w:t>
        </w:r>
      </w:hyperlink>
      <w:r>
        <w:rPr>
          <w:rFonts w:eastAsia="Segoe UI" w:cs="Segoe UI"/>
          <w:color w:val="000000" w:themeColor="text1"/>
        </w:rPr>
        <w:t xml:space="preserve"> to c</w:t>
      </w:r>
      <w:r w:rsidRPr="00FF2A9B">
        <w:rPr>
          <w:rFonts w:eastAsia="Segoe UI" w:cs="Segoe UI"/>
          <w:color w:val="000000" w:themeColor="text1"/>
        </w:rPr>
        <w:t xml:space="preserve">reate a CNAME record on </w:t>
      </w:r>
      <w:r w:rsidR="00B070AE">
        <w:rPr>
          <w:rFonts w:eastAsia="Segoe UI" w:cs="Segoe UI"/>
          <w:color w:val="000000" w:themeColor="text1"/>
        </w:rPr>
        <w:t xml:space="preserve">the </w:t>
      </w:r>
      <w:r w:rsidRPr="00FF2A9B">
        <w:rPr>
          <w:rFonts w:eastAsia="Segoe UI" w:cs="Segoe UI"/>
          <w:color w:val="000000" w:themeColor="text1"/>
        </w:rPr>
        <w:t>new Custom Domain</w:t>
      </w:r>
      <w:r w:rsidR="00B070AE">
        <w:rPr>
          <w:rFonts w:eastAsia="Segoe UI" w:cs="Segoe UI"/>
          <w:color w:val="000000" w:themeColor="text1"/>
        </w:rPr>
        <w:t xml:space="preserve"> </w:t>
      </w:r>
      <w:r w:rsidRPr="00FF2A9B">
        <w:rPr>
          <w:rFonts w:eastAsia="Segoe UI" w:cs="Segoe UI"/>
          <w:color w:val="000000" w:themeColor="text1"/>
        </w:rPr>
        <w:t xml:space="preserve">and point it to [specific URL provided by Instructure, i.e. </w:t>
      </w:r>
      <w:hyperlink r:id="rId33" w:tgtFrame="_blank" w:history="1">
        <w:r w:rsidRPr="00FF2A9B">
          <w:rPr>
            <w:rStyle w:val="Hyperlink"/>
            <w:rFonts w:eastAsia="Segoe UI" w:cs="Segoe UI"/>
          </w:rPr>
          <w:t>uom-vanity.eu-west.catalog.canvaslms.com/example [uom-vanity.eu-west.catalog.canvaslms.com]</w:t>
        </w:r>
      </w:hyperlink>
      <w:r w:rsidRPr="00FF2A9B">
        <w:rPr>
          <w:rFonts w:eastAsia="Segoe UI" w:cs="Segoe UI"/>
          <w:color w:val="000000" w:themeColor="text1"/>
        </w:rPr>
        <w:t>]. This allows Instructure to install the certificate on their domain. They own *</w:t>
      </w:r>
      <w:hyperlink r:id="rId34">
        <w:r w:rsidRPr="00FF2A9B">
          <w:rPr>
            <w:rStyle w:val="Hyperlink"/>
            <w:rFonts w:eastAsia="Segoe UI" w:cs="Segoe UI"/>
            <w:smallCaps/>
            <w:color w:val="000000" w:themeColor="text1"/>
          </w:rPr>
          <w:t>eu-west.catalog.canvaslms.com [eu-west.catalog.canvaslms.com]</w:t>
        </w:r>
      </w:hyperlink>
    </w:p>
    <w:p w14:paraId="4EC07304" w14:textId="77777777" w:rsidR="00152F6A" w:rsidRPr="00FF2A9B" w:rsidRDefault="00152F6A" w:rsidP="00152F6A">
      <w:pPr>
        <w:pStyle w:val="ListParagraph"/>
        <w:shd w:val="clear" w:color="auto" w:fill="FFFFFF" w:themeFill="background1"/>
        <w:spacing w:after="0"/>
        <w:rPr>
          <w:rFonts w:eastAsia="Segoe UI" w:cs="Segoe UI"/>
          <w:color w:val="000000" w:themeColor="text1"/>
        </w:rPr>
      </w:pPr>
    </w:p>
    <w:p w14:paraId="48093486" w14:textId="77777777" w:rsidR="00152F6A" w:rsidRPr="00FF2A9B" w:rsidRDefault="00152F6A" w:rsidP="00152F6A">
      <w:pPr>
        <w:pStyle w:val="ListParagraph"/>
        <w:numPr>
          <w:ilvl w:val="0"/>
          <w:numId w:val="16"/>
        </w:numPr>
        <w:shd w:val="clear" w:color="auto" w:fill="FFFFFF" w:themeFill="background1"/>
        <w:spacing w:after="0"/>
        <w:rPr>
          <w:rFonts w:eastAsia="Segoe UI" w:cs="Segoe UI"/>
          <w:color w:val="000000" w:themeColor="text1"/>
        </w:rPr>
      </w:pPr>
      <w:r w:rsidRPr="00FF2A9B">
        <w:rPr>
          <w:rFonts w:eastAsia="Segoe UI" w:cs="Segoe UI"/>
          <w:color w:val="000000" w:themeColor="text1"/>
        </w:rPr>
        <w:t xml:space="preserve">Instructure then check the CNAME has propagated, and they install the certificate onto </w:t>
      </w:r>
      <w:r>
        <w:rPr>
          <w:rFonts w:eastAsia="Segoe UI" w:cs="Segoe UI"/>
          <w:color w:val="000000" w:themeColor="text1"/>
        </w:rPr>
        <w:t>their</w:t>
      </w:r>
      <w:r w:rsidRPr="00FF2A9B">
        <w:rPr>
          <w:rFonts w:eastAsia="Segoe UI" w:cs="Segoe UI"/>
          <w:color w:val="000000" w:themeColor="text1"/>
        </w:rPr>
        <w:t xml:space="preserve"> servers</w:t>
      </w:r>
    </w:p>
    <w:p w14:paraId="34F4938D" w14:textId="77777777" w:rsidR="00611CBF" w:rsidRPr="00611CBF" w:rsidRDefault="00611CBF" w:rsidP="00611CBF"/>
    <w:p w14:paraId="782000E8" w14:textId="3B717586" w:rsidR="00A9011A" w:rsidRDefault="00687F75" w:rsidP="00A9011A">
      <w:pPr>
        <w:pStyle w:val="Heading2"/>
        <w:rPr>
          <w:b/>
          <w:bCs/>
          <w:color w:val="7030A0"/>
        </w:rPr>
      </w:pPr>
      <w:bookmarkStart w:id="18" w:name="_Toc211949309"/>
      <w:r w:rsidRPr="00687F75">
        <w:rPr>
          <w:b/>
          <w:bCs/>
          <w:color w:val="7030A0"/>
        </w:rPr>
        <w:t>Creating a Catalog Course</w:t>
      </w:r>
      <w:bookmarkEnd w:id="18"/>
    </w:p>
    <w:p w14:paraId="5C8CED96" w14:textId="59A99439" w:rsidR="00FB7E2B" w:rsidRDefault="00FB7E2B" w:rsidP="00FB7E2B">
      <w:r>
        <w:t>Courses that are published through Canvas Catalog are first created within the Canvas LMS and then linked to the appropriate catalog for enrolment.</w:t>
      </w:r>
    </w:p>
    <w:p w14:paraId="41C91C3A" w14:textId="6A51C107" w:rsidR="00FB7E2B" w:rsidRPr="00FB7E2B" w:rsidRDefault="00FB7E2B" w:rsidP="00FB7E2B">
      <w:pPr>
        <w:pStyle w:val="Heading3"/>
        <w:rPr>
          <w:b w:val="0"/>
          <w:bCs/>
          <w:color w:val="7030A0"/>
        </w:rPr>
      </w:pPr>
      <w:r w:rsidRPr="00FB7E2B">
        <w:rPr>
          <w:bCs/>
          <w:color w:val="7030A0"/>
        </w:rPr>
        <w:t>Internal-Facing Courses</w:t>
      </w:r>
    </w:p>
    <w:p w14:paraId="3EEA265B" w14:textId="6EBB784E" w:rsidR="00FB7E2B" w:rsidRDefault="00FB7E2B" w:rsidP="00FB7E2B">
      <w:r>
        <w:t>Courses intended for internal audiences (staff or students)</w:t>
      </w:r>
      <w:r w:rsidR="00295095">
        <w:t xml:space="preserve"> </w:t>
      </w:r>
      <w:r>
        <w:t>can be created within any LMS subaccount</w:t>
      </w:r>
      <w:r w:rsidR="00295095">
        <w:t xml:space="preserve"> a</w:t>
      </w:r>
      <w:r>
        <w:t xml:space="preserve">s long as the relevant teaching </w:t>
      </w:r>
      <w:r w:rsidR="00B85844">
        <w:t>and</w:t>
      </w:r>
      <w:r>
        <w:t xml:space="preserve"> support </w:t>
      </w:r>
      <w:r w:rsidR="001B2108">
        <w:t>staff</w:t>
      </w:r>
      <w:r>
        <w:t xml:space="preserve"> have the </w:t>
      </w:r>
      <w:r w:rsidR="001B2108">
        <w:t xml:space="preserve">appropriate </w:t>
      </w:r>
      <w:r>
        <w:t xml:space="preserve">permissions, </w:t>
      </w:r>
      <w:r w:rsidR="001B2108">
        <w:t xml:space="preserve">to </w:t>
      </w:r>
      <w:r>
        <w:t>create, maintain, and manage courses within their chosen subaccount.</w:t>
      </w:r>
    </w:p>
    <w:p w14:paraId="7D78A99D" w14:textId="7FDA0226" w:rsidR="00FB7E2B" w:rsidRDefault="00FB7E2B" w:rsidP="00FB7E2B">
      <w:r>
        <w:t>Sub-catalog admins should ensure that internal-facing listings are directed to the appropriate catalog without needing to follow any special subaccount structure.</w:t>
      </w:r>
    </w:p>
    <w:p w14:paraId="143CC298" w14:textId="572D33A9" w:rsidR="00FB7E2B" w:rsidRPr="00C751B7" w:rsidRDefault="00FB7E2B" w:rsidP="00C751B7">
      <w:pPr>
        <w:pStyle w:val="Heading3"/>
        <w:rPr>
          <w:b w:val="0"/>
          <w:bCs/>
          <w:color w:val="7030A0"/>
        </w:rPr>
      </w:pPr>
      <w:r w:rsidRPr="00C751B7">
        <w:rPr>
          <w:bCs/>
          <w:color w:val="7030A0"/>
        </w:rPr>
        <w:t>External-Facing Courses</w:t>
      </w:r>
    </w:p>
    <w:p w14:paraId="136493C6" w14:textId="059E5383" w:rsidR="00FB7E2B" w:rsidRDefault="00FB7E2B" w:rsidP="00FB7E2B">
      <w:r>
        <w:t xml:space="preserve">Courses that are open to external </w:t>
      </w:r>
      <w:r w:rsidR="00C751B7">
        <w:t xml:space="preserve">users </w:t>
      </w:r>
      <w:r>
        <w:t xml:space="preserve">must be created in the </w:t>
      </w:r>
      <w:r w:rsidR="00F85515">
        <w:t xml:space="preserve">appropriate subaccount within the </w:t>
      </w:r>
      <w:r>
        <w:t>designated zone root account: External_Catalog.</w:t>
      </w:r>
      <w:r w:rsidR="002F3539">
        <w:t xml:space="preserve"> </w:t>
      </w:r>
      <w:r>
        <w:t>If access</w:t>
      </w:r>
      <w:r w:rsidR="002F3539">
        <w:t xml:space="preserve"> is required</w:t>
      </w:r>
      <w:r>
        <w:t xml:space="preserve"> </w:t>
      </w:r>
      <w:r w:rsidR="00C76111">
        <w:t xml:space="preserve">to </w:t>
      </w:r>
      <w:r w:rsidR="00947910">
        <w:t>a subaccount within</w:t>
      </w:r>
      <w:r>
        <w:t xml:space="preserve"> External_Catalog zone</w:t>
      </w:r>
      <w:r w:rsidR="00C76111">
        <w:t xml:space="preserve">, you can </w:t>
      </w:r>
      <w:r>
        <w:t xml:space="preserve">request this </w:t>
      </w:r>
      <w:r w:rsidR="00C76111">
        <w:t xml:space="preserve">using the Connect form below. </w:t>
      </w:r>
    </w:p>
    <w:p w14:paraId="28096599" w14:textId="16980755" w:rsidR="008103BC" w:rsidRPr="002668F1" w:rsidRDefault="00C76111" w:rsidP="00FB7E2B">
      <w:pPr>
        <w:rPr>
          <w:i/>
          <w:iCs/>
        </w:rPr>
      </w:pPr>
      <w:r w:rsidRPr="002668F1">
        <w:rPr>
          <w:i/>
          <w:iCs/>
        </w:rPr>
        <w:lastRenderedPageBreak/>
        <w:t xml:space="preserve">Note: </w:t>
      </w:r>
      <w:r w:rsidR="00FB7E2B" w:rsidRPr="002668F1">
        <w:rPr>
          <w:i/>
          <w:iCs/>
        </w:rPr>
        <w:t>It is the responsibility of sub-catalog admins to ensure that only courses created within the External_Catalog subaccount are listed publicly and made accessible to external users.</w:t>
      </w:r>
    </w:p>
    <w:p w14:paraId="1153DBBE" w14:textId="60BE1B09" w:rsidR="00180C7E" w:rsidRPr="004F3040" w:rsidRDefault="00180C7E" w:rsidP="004F3040">
      <w:pPr>
        <w:pStyle w:val="Heading2"/>
        <w:rPr>
          <w:b/>
          <w:bCs/>
          <w:color w:val="7030A0"/>
        </w:rPr>
      </w:pPr>
      <w:bookmarkStart w:id="19" w:name="_Toc211949310"/>
      <w:r w:rsidRPr="004F3040">
        <w:rPr>
          <w:b/>
          <w:bCs/>
          <w:color w:val="7030A0"/>
        </w:rPr>
        <w:t>Creating a Course</w:t>
      </w:r>
      <w:r w:rsidR="00635806" w:rsidRPr="004F3040">
        <w:rPr>
          <w:b/>
          <w:bCs/>
          <w:color w:val="7030A0"/>
        </w:rPr>
        <w:t>/Programme</w:t>
      </w:r>
      <w:r w:rsidRPr="004F3040">
        <w:rPr>
          <w:b/>
          <w:bCs/>
          <w:color w:val="7030A0"/>
        </w:rPr>
        <w:t xml:space="preserve"> Listing</w:t>
      </w:r>
      <w:bookmarkEnd w:id="19"/>
    </w:p>
    <w:p w14:paraId="3EF86F0A" w14:textId="7C8C47F2" w:rsidR="002B343F" w:rsidRDefault="002B343F" w:rsidP="002B343F">
      <w:r>
        <w:t xml:space="preserve">Sub-Catalog Admins can create and manage both individual course listings and multi-course program listings. </w:t>
      </w:r>
      <w:r w:rsidR="00C93408">
        <w:t xml:space="preserve">It’s recommended that the SIS ID is used when searching for a course within the LMS to list on Catalog. </w:t>
      </w:r>
      <w:r>
        <w:t>Course listings include details such as title, description, price, and enrolment settings. Program listings allow you to group multiple courses together and define completion requirements (e.g. whether all courses must be completed).</w:t>
      </w:r>
    </w:p>
    <w:p w14:paraId="7F7B9830" w14:textId="085EAEF6" w:rsidR="00B95022" w:rsidRPr="00180E06" w:rsidRDefault="00B95022" w:rsidP="002B343F">
      <w:pPr>
        <w:rPr>
          <w:i/>
          <w:iCs/>
        </w:rPr>
      </w:pPr>
      <w:r w:rsidRPr="00180E06">
        <w:rPr>
          <w:i/>
          <w:iCs/>
        </w:rPr>
        <w:t>Note:</w:t>
      </w:r>
      <w:r w:rsidR="00D36ED0" w:rsidRPr="00180E06">
        <w:rPr>
          <w:i/>
          <w:iCs/>
        </w:rPr>
        <w:t xml:space="preserve"> It is a requirement that all course listing</w:t>
      </w:r>
      <w:r w:rsidR="00180E06" w:rsidRPr="00180E06">
        <w:rPr>
          <w:i/>
          <w:iCs/>
        </w:rPr>
        <w:t>s provide details on</w:t>
      </w:r>
      <w:r w:rsidR="00D36ED0" w:rsidRPr="00180E06">
        <w:rPr>
          <w:i/>
          <w:iCs/>
        </w:rPr>
        <w:t xml:space="preserve"> where/who to go to for support to ensure a </w:t>
      </w:r>
      <w:r w:rsidR="00180E06" w:rsidRPr="00180E06">
        <w:rPr>
          <w:i/>
          <w:iCs/>
        </w:rPr>
        <w:t>smooth user experience.</w:t>
      </w:r>
    </w:p>
    <w:p w14:paraId="5FE70E0E" w14:textId="3853DFF8" w:rsidR="00180C7E" w:rsidRDefault="002B343F" w:rsidP="002B343F">
      <w:r>
        <w:t>Admins can set visibility options, add images, link to Canvas courses, and control display settings such as the “Show in Parent” toggle. Both course and program listings are created through the Catalog UI and published to the relevant catalog once configured.</w:t>
      </w:r>
    </w:p>
    <w:p w14:paraId="4B1E3E24" w14:textId="65C5C664" w:rsidR="003250A6" w:rsidRPr="00CA6BCA" w:rsidRDefault="003250A6" w:rsidP="00ED2A34">
      <w:pPr>
        <w:rPr>
          <w:i/>
          <w:iCs/>
        </w:rPr>
      </w:pPr>
      <w:r w:rsidRPr="00CA6BCA">
        <w:rPr>
          <w:i/>
          <w:iCs/>
        </w:rPr>
        <w:t xml:space="preserve">Note: </w:t>
      </w:r>
      <w:r w:rsidR="00ED2A34" w:rsidRPr="00CA6BCA">
        <w:rPr>
          <w:i/>
          <w:iCs/>
        </w:rPr>
        <w:t>Sub-Catalog Admins can list any course from Canvas in their Catalog, regardless of sub-account permissions in the LMS. This means there is a risk of unintentionally listing courses that were not designed for public visibility, potentially exposing incorrect or incomplete content to users.</w:t>
      </w:r>
      <w:r w:rsidR="0005329A" w:rsidRPr="00CA6BCA">
        <w:rPr>
          <w:i/>
          <w:iCs/>
        </w:rPr>
        <w:t xml:space="preserve"> </w:t>
      </w:r>
      <w:r w:rsidR="00ED2A34" w:rsidRPr="00CA6BCA">
        <w:rPr>
          <w:i/>
          <w:iCs/>
        </w:rPr>
        <w:t>Such listings can lead to confusion and a poor user experience, as not all Canvas courses are intended for Catalog.</w:t>
      </w:r>
      <w:r w:rsidR="0005329A" w:rsidRPr="00CA6BCA">
        <w:rPr>
          <w:i/>
          <w:iCs/>
        </w:rPr>
        <w:t xml:space="preserve"> </w:t>
      </w:r>
      <w:r w:rsidR="00ED2A34" w:rsidRPr="00CA6BCA">
        <w:rPr>
          <w:i/>
          <w:iCs/>
        </w:rPr>
        <w:t>Sub-Catalog Admins must take care to only list courses that are within their remit and explicitly intended for access via Catalog.</w:t>
      </w:r>
    </w:p>
    <w:p w14:paraId="6D8ABCD4" w14:textId="106ABFD8" w:rsidR="00940EC3" w:rsidRDefault="00940EC3" w:rsidP="002B343F">
      <w:r>
        <w:t>More Info</w:t>
      </w:r>
      <w:r w:rsidR="00136365">
        <w:t>:</w:t>
      </w:r>
    </w:p>
    <w:p w14:paraId="366C4F10" w14:textId="57E26D10" w:rsidR="00940EC3" w:rsidRDefault="00A87E5C" w:rsidP="00940EC3">
      <w:pPr>
        <w:pStyle w:val="ListParagraph"/>
        <w:numPr>
          <w:ilvl w:val="0"/>
          <w:numId w:val="6"/>
        </w:numPr>
      </w:pPr>
      <w:hyperlink r:id="rId35" w:history="1">
        <w:r w:rsidRPr="00A87E5C">
          <w:rPr>
            <w:rStyle w:val="Hyperlink"/>
          </w:rPr>
          <w:t>How do I add a course listing in Canvas Catalog?</w:t>
        </w:r>
      </w:hyperlink>
    </w:p>
    <w:p w14:paraId="31D16A43" w14:textId="34E7DCC9" w:rsidR="00A87E5C" w:rsidRDefault="00A87E5C" w:rsidP="00940EC3">
      <w:pPr>
        <w:pStyle w:val="ListParagraph"/>
        <w:numPr>
          <w:ilvl w:val="0"/>
          <w:numId w:val="6"/>
        </w:numPr>
      </w:pPr>
      <w:hyperlink r:id="rId36" w:history="1">
        <w:r w:rsidRPr="00A87E5C">
          <w:rPr>
            <w:rStyle w:val="Hyperlink"/>
          </w:rPr>
          <w:t>How do I add a program listing in Canvas Catalog?</w:t>
        </w:r>
      </w:hyperlink>
    </w:p>
    <w:p w14:paraId="32574888" w14:textId="75B3DE79" w:rsidR="00A87E5C" w:rsidRDefault="00136365" w:rsidP="00940EC3">
      <w:pPr>
        <w:pStyle w:val="ListParagraph"/>
        <w:numPr>
          <w:ilvl w:val="0"/>
          <w:numId w:val="6"/>
        </w:numPr>
      </w:pPr>
      <w:hyperlink r:id="rId37" w:history="1">
        <w:r w:rsidRPr="00136365">
          <w:rPr>
            <w:rStyle w:val="Hyperlink"/>
          </w:rPr>
          <w:t>How do I add a requirement to a Catalog program?</w:t>
        </w:r>
      </w:hyperlink>
    </w:p>
    <w:p w14:paraId="6CA2AFEA" w14:textId="6030A785" w:rsidR="005D5D4B" w:rsidRPr="004F3040" w:rsidRDefault="005D5D4B" w:rsidP="004F3040">
      <w:pPr>
        <w:pStyle w:val="Heading2"/>
        <w:rPr>
          <w:b/>
          <w:bCs/>
          <w:color w:val="7030A0"/>
        </w:rPr>
      </w:pPr>
      <w:bookmarkStart w:id="20" w:name="_Toc211949311"/>
      <w:r w:rsidRPr="004F3040">
        <w:rPr>
          <w:b/>
          <w:bCs/>
          <w:color w:val="7030A0"/>
        </w:rPr>
        <w:t>Paid Courses</w:t>
      </w:r>
      <w:bookmarkEnd w:id="20"/>
    </w:p>
    <w:p w14:paraId="17297827" w14:textId="628F33C0" w:rsidR="005D5D4B" w:rsidRPr="003D5867" w:rsidRDefault="0034373B" w:rsidP="005D5D4B">
      <w:pPr>
        <w:rPr>
          <w:i/>
          <w:iCs/>
        </w:rPr>
      </w:pPr>
      <w:r w:rsidRPr="003D5867">
        <w:rPr>
          <w:i/>
          <w:iCs/>
        </w:rPr>
        <w:t xml:space="preserve">Note: The </w:t>
      </w:r>
      <w:r w:rsidR="00426ED5">
        <w:rPr>
          <w:i/>
          <w:iCs/>
        </w:rPr>
        <w:t xml:space="preserve">information </w:t>
      </w:r>
      <w:r w:rsidRPr="003D5867">
        <w:rPr>
          <w:i/>
          <w:iCs/>
        </w:rPr>
        <w:t xml:space="preserve">below is subject to change following </w:t>
      </w:r>
      <w:r w:rsidR="00232884" w:rsidRPr="003D5867">
        <w:rPr>
          <w:i/>
          <w:iCs/>
        </w:rPr>
        <w:t>the implementation of a new</w:t>
      </w:r>
      <w:r w:rsidR="009B1FAB" w:rsidRPr="003D5867">
        <w:rPr>
          <w:i/>
          <w:iCs/>
        </w:rPr>
        <w:t>, Catalog</w:t>
      </w:r>
      <w:r w:rsidR="00426ED5">
        <w:rPr>
          <w:i/>
          <w:iCs/>
        </w:rPr>
        <w:t>-</w:t>
      </w:r>
      <w:r w:rsidR="009B1FAB" w:rsidRPr="003D5867">
        <w:rPr>
          <w:i/>
          <w:iCs/>
        </w:rPr>
        <w:t>supported</w:t>
      </w:r>
      <w:r w:rsidR="00232884" w:rsidRPr="003D5867">
        <w:rPr>
          <w:i/>
          <w:iCs/>
        </w:rPr>
        <w:t xml:space="preserve"> payment gateway</w:t>
      </w:r>
      <w:r w:rsidR="009B1FAB" w:rsidRPr="003D5867">
        <w:rPr>
          <w:i/>
          <w:iCs/>
        </w:rPr>
        <w:t xml:space="preserve">. </w:t>
      </w:r>
      <w:r w:rsidR="00770A9D" w:rsidRPr="003D5867">
        <w:rPr>
          <w:i/>
          <w:iCs/>
        </w:rPr>
        <w:t>While this</w:t>
      </w:r>
      <w:r w:rsidR="009B1FAB" w:rsidRPr="003D5867">
        <w:rPr>
          <w:i/>
          <w:iCs/>
        </w:rPr>
        <w:t xml:space="preserve"> work is </w:t>
      </w:r>
      <w:r w:rsidR="007D76FF" w:rsidRPr="003D5867">
        <w:rPr>
          <w:i/>
          <w:iCs/>
        </w:rPr>
        <w:t>ongoing,</w:t>
      </w:r>
      <w:r w:rsidR="009B1FAB" w:rsidRPr="003D5867">
        <w:rPr>
          <w:i/>
          <w:iCs/>
        </w:rPr>
        <w:t xml:space="preserve"> the </w:t>
      </w:r>
      <w:r w:rsidR="007D76FF" w:rsidRPr="003D5867">
        <w:rPr>
          <w:i/>
          <w:iCs/>
        </w:rPr>
        <w:t>process</w:t>
      </w:r>
      <w:ins w:id="21" w:author="Diane Bennett" w:date="2025-09-09T20:33:00Z" w16du:dateUtc="2025-09-09T19:33:00Z">
        <w:r w:rsidR="000B2E6D">
          <w:rPr>
            <w:i/>
            <w:iCs/>
          </w:rPr>
          <w:t xml:space="preserve"> </w:t>
        </w:r>
      </w:ins>
      <w:r w:rsidR="000B2E6D">
        <w:rPr>
          <w:i/>
          <w:iCs/>
        </w:rPr>
        <w:t>outlined</w:t>
      </w:r>
      <w:r w:rsidR="002E22D5" w:rsidDel="000B2E6D">
        <w:rPr>
          <w:i/>
          <w:iCs/>
        </w:rPr>
        <w:t xml:space="preserve"> </w:t>
      </w:r>
      <w:r w:rsidR="00426ED5" w:rsidRPr="003D5867">
        <w:rPr>
          <w:i/>
          <w:iCs/>
        </w:rPr>
        <w:t xml:space="preserve">below </w:t>
      </w:r>
      <w:r w:rsidR="002E22D5">
        <w:rPr>
          <w:i/>
          <w:iCs/>
        </w:rPr>
        <w:t>utilising eStore</w:t>
      </w:r>
      <w:r w:rsidR="007D76FF" w:rsidRPr="003D5867">
        <w:rPr>
          <w:i/>
          <w:iCs/>
        </w:rPr>
        <w:t xml:space="preserve"> should be followed.</w:t>
      </w:r>
    </w:p>
    <w:p w14:paraId="4E5B989D" w14:textId="06C3E646" w:rsidR="00F8793A" w:rsidRDefault="000223EA" w:rsidP="00F8793A">
      <w:r w:rsidRPr="000223EA">
        <w:t>Sub-Catalog Admins are responsible for ensuring that paid courses are correctly set up using the following process</w:t>
      </w:r>
      <w:r w:rsidR="00FB73C2">
        <w:t>:</w:t>
      </w:r>
    </w:p>
    <w:p w14:paraId="001DA686" w14:textId="171020FB" w:rsidR="00445271" w:rsidRPr="00CC57FD" w:rsidRDefault="00445271" w:rsidP="009158E4">
      <w:pPr>
        <w:pStyle w:val="ListParagraph"/>
        <w:numPr>
          <w:ilvl w:val="0"/>
          <w:numId w:val="7"/>
        </w:numPr>
        <w:rPr>
          <w:b/>
          <w:bCs/>
        </w:rPr>
      </w:pPr>
      <w:r w:rsidRPr="00CC57FD">
        <w:rPr>
          <w:b/>
          <w:bCs/>
        </w:rPr>
        <w:t>Configure a Holding Section in the Canvas Course</w:t>
      </w:r>
    </w:p>
    <w:p w14:paraId="4DBB2343" w14:textId="6BF6B5C6" w:rsidR="005A332C" w:rsidRDefault="005A332C" w:rsidP="005A332C">
      <w:pPr>
        <w:pStyle w:val="ListParagraph"/>
        <w:numPr>
          <w:ilvl w:val="1"/>
          <w:numId w:val="7"/>
        </w:numPr>
      </w:pPr>
      <w:r>
        <w:t>Set up a holding area that all Catalog enrolees see by default.</w:t>
      </w:r>
    </w:p>
    <w:p w14:paraId="28076E1B" w14:textId="72A856E0" w:rsidR="005A332C" w:rsidRDefault="005A332C" w:rsidP="005A332C">
      <w:pPr>
        <w:pStyle w:val="ListParagraph"/>
        <w:numPr>
          <w:ilvl w:val="1"/>
          <w:numId w:val="7"/>
        </w:numPr>
      </w:pPr>
      <w:r>
        <w:lastRenderedPageBreak/>
        <w:t>This page should:</w:t>
      </w:r>
    </w:p>
    <w:p w14:paraId="410071D3" w14:textId="30B884AC" w:rsidR="005A332C" w:rsidRDefault="005A332C" w:rsidP="005A332C">
      <w:pPr>
        <w:pStyle w:val="ListParagraph"/>
        <w:numPr>
          <w:ilvl w:val="2"/>
          <w:numId w:val="7"/>
        </w:numPr>
      </w:pPr>
      <w:r>
        <w:t xml:space="preserve">Inform </w:t>
      </w:r>
      <w:r w:rsidR="00CC57FD">
        <w:t>users</w:t>
      </w:r>
      <w:r>
        <w:t xml:space="preserve"> that full course access will be granted upon payment confirmation.</w:t>
      </w:r>
    </w:p>
    <w:p w14:paraId="581D6EFD" w14:textId="24D81F62" w:rsidR="00445271" w:rsidRDefault="005A332C" w:rsidP="005A332C">
      <w:pPr>
        <w:pStyle w:val="ListParagraph"/>
        <w:numPr>
          <w:ilvl w:val="2"/>
          <w:numId w:val="7"/>
        </w:numPr>
      </w:pPr>
      <w:r>
        <w:t>Reiterate the payment instructions and eStore lin</w:t>
      </w:r>
      <w:r w:rsidR="00CC57FD">
        <w:t>k</w:t>
      </w:r>
      <w:r>
        <w:t>.</w:t>
      </w:r>
    </w:p>
    <w:p w14:paraId="79DF174A" w14:textId="77777777" w:rsidR="00CC57FD" w:rsidRDefault="00CC57FD" w:rsidP="00CC57FD">
      <w:pPr>
        <w:pStyle w:val="ListParagraph"/>
        <w:ind w:left="2160"/>
      </w:pPr>
    </w:p>
    <w:p w14:paraId="05BE5AEE" w14:textId="09E06209" w:rsidR="009158E4" w:rsidRPr="00CC57FD" w:rsidRDefault="009158E4" w:rsidP="009158E4">
      <w:pPr>
        <w:pStyle w:val="ListParagraph"/>
        <w:numPr>
          <w:ilvl w:val="0"/>
          <w:numId w:val="7"/>
        </w:numPr>
        <w:rPr>
          <w:b/>
          <w:bCs/>
        </w:rPr>
      </w:pPr>
      <w:r w:rsidRPr="00CC57FD">
        <w:rPr>
          <w:b/>
          <w:bCs/>
        </w:rPr>
        <w:t>Set the Course as ‘Free’ in Canvas Catalog</w:t>
      </w:r>
    </w:p>
    <w:p w14:paraId="451FABF9" w14:textId="70A43D3D" w:rsidR="00FB73C2" w:rsidRPr="00CC57FD" w:rsidRDefault="009158E4" w:rsidP="009158E4">
      <w:pPr>
        <w:pStyle w:val="ListParagraph"/>
        <w:numPr>
          <w:ilvl w:val="1"/>
          <w:numId w:val="7"/>
        </w:numPr>
      </w:pPr>
      <w:r>
        <w:t xml:space="preserve">When creating your course listing in Catalog, set the enrolment type as "Free". </w:t>
      </w:r>
      <w:r w:rsidR="00BC1273" w:rsidRPr="00BC1273">
        <w:rPr>
          <w:i/>
          <w:iCs/>
        </w:rPr>
        <w:t xml:space="preserve">Note: </w:t>
      </w:r>
      <w:r w:rsidRPr="00BC1273">
        <w:rPr>
          <w:i/>
          <w:iCs/>
        </w:rPr>
        <w:t>This allows users to enrol without automatic payment</w:t>
      </w:r>
      <w:r w:rsidR="00BC1273" w:rsidRPr="00BC1273">
        <w:rPr>
          <w:i/>
          <w:iCs/>
        </w:rPr>
        <w:t>.</w:t>
      </w:r>
    </w:p>
    <w:p w14:paraId="12E5CD2C" w14:textId="77777777" w:rsidR="00CC57FD" w:rsidRPr="00BC1273" w:rsidRDefault="00CC57FD" w:rsidP="00CC57FD">
      <w:pPr>
        <w:pStyle w:val="ListParagraph"/>
        <w:ind w:left="1440"/>
      </w:pPr>
    </w:p>
    <w:p w14:paraId="4944CA0B" w14:textId="23F7AEAD" w:rsidR="00BC1273" w:rsidRPr="00CC57FD" w:rsidRDefault="00F8793A" w:rsidP="00BC1273">
      <w:pPr>
        <w:pStyle w:val="ListParagraph"/>
        <w:numPr>
          <w:ilvl w:val="0"/>
          <w:numId w:val="7"/>
        </w:numPr>
        <w:rPr>
          <w:b/>
          <w:bCs/>
        </w:rPr>
      </w:pPr>
      <w:r w:rsidRPr="00CC57FD">
        <w:rPr>
          <w:b/>
          <w:bCs/>
        </w:rPr>
        <w:t xml:space="preserve">Create a </w:t>
      </w:r>
      <w:r w:rsidR="007A46A6" w:rsidRPr="00CC57FD">
        <w:rPr>
          <w:b/>
          <w:bCs/>
        </w:rPr>
        <w:t>P</w:t>
      </w:r>
      <w:r w:rsidRPr="00CC57FD">
        <w:rPr>
          <w:b/>
          <w:bCs/>
        </w:rPr>
        <w:t xml:space="preserve">arallel </w:t>
      </w:r>
      <w:r w:rsidR="007A46A6" w:rsidRPr="00CC57FD">
        <w:rPr>
          <w:b/>
          <w:bCs/>
        </w:rPr>
        <w:t>L</w:t>
      </w:r>
      <w:r w:rsidRPr="00CC57FD">
        <w:rPr>
          <w:b/>
          <w:bCs/>
        </w:rPr>
        <w:t xml:space="preserve">isting in </w:t>
      </w:r>
      <w:hyperlink r:id="rId38" w:history="1">
        <w:r w:rsidRPr="00CC57FD">
          <w:rPr>
            <w:rStyle w:val="Hyperlink"/>
            <w:b/>
            <w:bCs/>
          </w:rPr>
          <w:t>eStore</w:t>
        </w:r>
      </w:hyperlink>
    </w:p>
    <w:p w14:paraId="7886C062" w14:textId="49A3808B" w:rsidR="00F03D5A" w:rsidRDefault="00690026" w:rsidP="00F03D5A">
      <w:pPr>
        <w:pStyle w:val="ListParagraph"/>
        <w:numPr>
          <w:ilvl w:val="1"/>
          <w:numId w:val="7"/>
        </w:numPr>
      </w:pPr>
      <w:r>
        <w:t xml:space="preserve">Contact </w:t>
      </w:r>
      <w:hyperlink r:id="rId39" w:history="1">
        <w:r w:rsidRPr="009F690B">
          <w:rPr>
            <w:rStyle w:val="Hyperlink"/>
          </w:rPr>
          <w:t>Store@manchester.ac.uk</w:t>
        </w:r>
      </w:hyperlink>
      <w:r>
        <w:t xml:space="preserve"> to help set up a listing in eStore.</w:t>
      </w:r>
    </w:p>
    <w:p w14:paraId="43F7C746" w14:textId="77777777" w:rsidR="00CC57FD" w:rsidRDefault="00CC57FD" w:rsidP="00CC57FD">
      <w:pPr>
        <w:pStyle w:val="ListParagraph"/>
        <w:ind w:left="1440"/>
      </w:pPr>
    </w:p>
    <w:p w14:paraId="0417BDE4" w14:textId="3A3DFCD8" w:rsidR="006A65E0" w:rsidRPr="00CC57FD" w:rsidRDefault="006A65E0" w:rsidP="006A65E0">
      <w:pPr>
        <w:pStyle w:val="ListParagraph"/>
        <w:numPr>
          <w:ilvl w:val="0"/>
          <w:numId w:val="7"/>
        </w:numPr>
        <w:rPr>
          <w:b/>
          <w:bCs/>
        </w:rPr>
      </w:pPr>
      <w:r w:rsidRPr="00CC57FD">
        <w:rPr>
          <w:b/>
          <w:bCs/>
        </w:rPr>
        <w:t xml:space="preserve">Add eStore Payment </w:t>
      </w:r>
      <w:r w:rsidR="007A46A6" w:rsidRPr="00CC57FD">
        <w:rPr>
          <w:b/>
          <w:bCs/>
        </w:rPr>
        <w:t xml:space="preserve">Details </w:t>
      </w:r>
      <w:r w:rsidRPr="00CC57FD">
        <w:rPr>
          <w:b/>
          <w:bCs/>
        </w:rPr>
        <w:t xml:space="preserve">in the </w:t>
      </w:r>
      <w:r w:rsidR="00495331" w:rsidRPr="00CC57FD">
        <w:rPr>
          <w:b/>
          <w:bCs/>
        </w:rPr>
        <w:t xml:space="preserve">Catalog </w:t>
      </w:r>
      <w:r w:rsidRPr="00CC57FD">
        <w:rPr>
          <w:b/>
          <w:bCs/>
        </w:rPr>
        <w:t>Course Description</w:t>
      </w:r>
    </w:p>
    <w:p w14:paraId="00CCA9C5" w14:textId="31283D95" w:rsidR="00EB30B9" w:rsidRDefault="00EB30B9" w:rsidP="00EB30B9">
      <w:pPr>
        <w:pStyle w:val="ListParagraph"/>
        <w:numPr>
          <w:ilvl w:val="1"/>
          <w:numId w:val="7"/>
        </w:numPr>
      </w:pPr>
      <w:r>
        <w:t>In the Course Listing Description field</w:t>
      </w:r>
      <w:r w:rsidR="00C16918">
        <w:t xml:space="preserve"> (see example below)</w:t>
      </w:r>
      <w:r>
        <w:t>:</w:t>
      </w:r>
    </w:p>
    <w:p w14:paraId="0D3A0A38" w14:textId="7B87C356" w:rsidR="00EB30B9" w:rsidRDefault="00EB30B9" w:rsidP="007A46A6">
      <w:pPr>
        <w:pStyle w:val="ListParagraph"/>
        <w:numPr>
          <w:ilvl w:val="2"/>
          <w:numId w:val="7"/>
        </w:numPr>
      </w:pPr>
      <w:r>
        <w:t>Include a clear message that the course requires payment.</w:t>
      </w:r>
    </w:p>
    <w:p w14:paraId="4384525C" w14:textId="65C15C74" w:rsidR="00EB30B9" w:rsidRDefault="00EB30B9" w:rsidP="007A46A6">
      <w:pPr>
        <w:pStyle w:val="ListParagraph"/>
        <w:numPr>
          <w:ilvl w:val="2"/>
          <w:numId w:val="7"/>
        </w:numPr>
      </w:pPr>
      <w:r>
        <w:t>Add the eStore link where users must make the payment.</w:t>
      </w:r>
    </w:p>
    <w:p w14:paraId="34AAC6B3" w14:textId="571B976B" w:rsidR="00EA5D10" w:rsidRDefault="00EB30B9" w:rsidP="00945847">
      <w:pPr>
        <w:pStyle w:val="ListParagraph"/>
        <w:numPr>
          <w:ilvl w:val="2"/>
          <w:numId w:val="7"/>
        </w:numPr>
      </w:pPr>
      <w:r>
        <w:t>Clearly state the course fee</w:t>
      </w:r>
      <w:r w:rsidR="00670FA3">
        <w:t>,</w:t>
      </w:r>
      <w:r>
        <w:t xml:space="preserve"> any relevant deadlines or refund policies</w:t>
      </w:r>
      <w:r w:rsidR="00670FA3">
        <w:t>, and that the user will be enrolled onto a holding space until their payment is processed.</w:t>
      </w:r>
    </w:p>
    <w:p w14:paraId="0036FA8C" w14:textId="31C67A1A" w:rsidR="00C16918" w:rsidRDefault="00853C84" w:rsidP="00C16918">
      <w:pPr>
        <w:pStyle w:val="ListParagraph"/>
        <w:ind w:left="1440"/>
      </w:pPr>
      <w:r>
        <w:rPr>
          <w:noProof/>
        </w:rPr>
        <w:drawing>
          <wp:anchor distT="0" distB="0" distL="114300" distR="114300" simplePos="0" relativeHeight="251658240" behindDoc="0" locked="0" layoutInCell="1" allowOverlap="1" wp14:anchorId="5F414EDB" wp14:editId="7EE8F01F">
            <wp:simplePos x="0" y="0"/>
            <wp:positionH relativeFrom="margin">
              <wp:align>center</wp:align>
            </wp:positionH>
            <wp:positionV relativeFrom="paragraph">
              <wp:posOffset>27940</wp:posOffset>
            </wp:positionV>
            <wp:extent cx="4359910" cy="2647950"/>
            <wp:effectExtent l="0" t="0" r="2540" b="0"/>
            <wp:wrapSquare wrapText="bothSides"/>
            <wp:docPr id="1370173113" name="Picture 1370173113" descr="A screenshot of a cou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73113" name="Picture 1370173113" descr="A screenshot of a course&#10;&#10;AI-generated content may be incorrect."/>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359910" cy="2647950"/>
                    </a:xfrm>
                    <a:prstGeom prst="rect">
                      <a:avLst/>
                    </a:prstGeom>
                  </pic:spPr>
                </pic:pic>
              </a:graphicData>
            </a:graphic>
            <wp14:sizeRelH relativeFrom="margin">
              <wp14:pctWidth>0</wp14:pctWidth>
            </wp14:sizeRelH>
            <wp14:sizeRelV relativeFrom="margin">
              <wp14:pctHeight>0</wp14:pctHeight>
            </wp14:sizeRelV>
          </wp:anchor>
        </w:drawing>
      </w:r>
    </w:p>
    <w:p w14:paraId="26662FA9" w14:textId="77777777" w:rsidR="00A46134" w:rsidRDefault="00A46134" w:rsidP="00A46134">
      <w:pPr>
        <w:pStyle w:val="ListParagraph"/>
        <w:ind w:left="2160"/>
      </w:pPr>
    </w:p>
    <w:p w14:paraId="19209225" w14:textId="77777777" w:rsidR="00EA5D10" w:rsidRDefault="00EA5D10" w:rsidP="00EA5D10">
      <w:pPr>
        <w:pStyle w:val="ListParagraph"/>
        <w:rPr>
          <w:b/>
          <w:bCs/>
        </w:rPr>
      </w:pPr>
    </w:p>
    <w:p w14:paraId="5BE53F95" w14:textId="77777777" w:rsidR="00EA5D10" w:rsidRDefault="00EA5D10" w:rsidP="00EA5D10">
      <w:pPr>
        <w:pStyle w:val="ListParagraph"/>
        <w:rPr>
          <w:b/>
          <w:bCs/>
        </w:rPr>
      </w:pPr>
    </w:p>
    <w:p w14:paraId="19F48B91" w14:textId="77777777" w:rsidR="00EA5D10" w:rsidRDefault="00EA5D10" w:rsidP="00EA5D10">
      <w:pPr>
        <w:pStyle w:val="ListParagraph"/>
        <w:rPr>
          <w:b/>
          <w:bCs/>
        </w:rPr>
      </w:pPr>
    </w:p>
    <w:p w14:paraId="34EA52EF" w14:textId="77777777" w:rsidR="00EA5D10" w:rsidRDefault="00EA5D10" w:rsidP="00EA5D10">
      <w:pPr>
        <w:pStyle w:val="ListParagraph"/>
        <w:rPr>
          <w:b/>
          <w:bCs/>
        </w:rPr>
      </w:pPr>
    </w:p>
    <w:p w14:paraId="6C49DE4D" w14:textId="77777777" w:rsidR="00EA5D10" w:rsidRDefault="00EA5D10" w:rsidP="00EA5D10">
      <w:pPr>
        <w:pStyle w:val="ListParagraph"/>
        <w:rPr>
          <w:b/>
          <w:bCs/>
        </w:rPr>
      </w:pPr>
    </w:p>
    <w:p w14:paraId="44964BC1" w14:textId="77777777" w:rsidR="00EA5D10" w:rsidRDefault="00EA5D10" w:rsidP="00EA5D10">
      <w:pPr>
        <w:pStyle w:val="ListParagraph"/>
        <w:rPr>
          <w:b/>
          <w:bCs/>
        </w:rPr>
      </w:pPr>
    </w:p>
    <w:p w14:paraId="6E6993ED" w14:textId="77777777" w:rsidR="00EA5D10" w:rsidRDefault="00EA5D10" w:rsidP="00EA5D10">
      <w:pPr>
        <w:pStyle w:val="ListParagraph"/>
        <w:rPr>
          <w:b/>
          <w:bCs/>
        </w:rPr>
      </w:pPr>
    </w:p>
    <w:p w14:paraId="7C5D35EE" w14:textId="77777777" w:rsidR="00EA5D10" w:rsidRDefault="00EA5D10" w:rsidP="00EA5D10">
      <w:pPr>
        <w:pStyle w:val="ListParagraph"/>
        <w:rPr>
          <w:b/>
          <w:bCs/>
        </w:rPr>
      </w:pPr>
    </w:p>
    <w:p w14:paraId="048E397A" w14:textId="77777777" w:rsidR="00EA5D10" w:rsidRPr="00180E06" w:rsidRDefault="00EA5D10" w:rsidP="00180E06">
      <w:pPr>
        <w:rPr>
          <w:b/>
          <w:bCs/>
        </w:rPr>
      </w:pPr>
    </w:p>
    <w:p w14:paraId="2AB6050A" w14:textId="77777777" w:rsidR="00EA5D10" w:rsidRDefault="00EA5D10" w:rsidP="00EA5D10">
      <w:pPr>
        <w:pStyle w:val="ListParagraph"/>
        <w:rPr>
          <w:b/>
          <w:bCs/>
        </w:rPr>
      </w:pPr>
    </w:p>
    <w:p w14:paraId="4B4E5CC6" w14:textId="25A07E78" w:rsidR="00FC486B" w:rsidRPr="001F42E9" w:rsidRDefault="00A46134" w:rsidP="00FC486B">
      <w:pPr>
        <w:pStyle w:val="ListParagraph"/>
        <w:numPr>
          <w:ilvl w:val="0"/>
          <w:numId w:val="7"/>
        </w:numPr>
        <w:rPr>
          <w:b/>
          <w:bCs/>
        </w:rPr>
      </w:pPr>
      <w:r w:rsidRPr="001F42E9">
        <w:rPr>
          <w:b/>
          <w:bCs/>
        </w:rPr>
        <w:t>Manage Enrolments After Payment</w:t>
      </w:r>
    </w:p>
    <w:p w14:paraId="5C75BB04" w14:textId="6BC5AD94" w:rsidR="4111D58F" w:rsidRDefault="00A46134" w:rsidP="2BB2C793">
      <w:pPr>
        <w:pStyle w:val="ListParagraph"/>
        <w:numPr>
          <w:ilvl w:val="1"/>
          <w:numId w:val="7"/>
        </w:numPr>
      </w:pPr>
      <w:r>
        <w:t>Once payment is confirmed through eStore</w:t>
      </w:r>
      <w:r w:rsidR="001F42E9">
        <w:t>, move the user from the holding section to the full course content area.</w:t>
      </w:r>
    </w:p>
    <w:p w14:paraId="57996A32" w14:textId="6022EABF" w:rsidR="0007663C" w:rsidRDefault="00F24C85" w:rsidP="0007663C">
      <w:pPr>
        <w:pStyle w:val="Heading1"/>
        <w:rPr>
          <w:b/>
          <w:bCs/>
          <w:color w:val="7030A0"/>
        </w:rPr>
      </w:pPr>
      <w:bookmarkStart w:id="22" w:name="_Toc211949312"/>
      <w:r w:rsidRPr="00F24C85">
        <w:rPr>
          <w:b/>
          <w:bCs/>
          <w:color w:val="7030A0"/>
        </w:rPr>
        <w:t>Catalog Support Process</w:t>
      </w:r>
      <w:bookmarkEnd w:id="22"/>
    </w:p>
    <w:p w14:paraId="406D99C0" w14:textId="42090CD3" w:rsidR="00EA78E6" w:rsidRDefault="00CE18AF" w:rsidP="00005141">
      <w:r w:rsidRPr="00CE18AF">
        <w:t xml:space="preserve">The support model for Canvas Catalog is designed to ensure that users receive the right </w:t>
      </w:r>
      <w:r w:rsidR="00C04CA1">
        <w:t xml:space="preserve">support </w:t>
      </w:r>
      <w:r w:rsidRPr="00CE18AF">
        <w:t xml:space="preserve">through the most appropriate channel. </w:t>
      </w:r>
      <w:r w:rsidR="006B405F" w:rsidRPr="006B405F">
        <w:t xml:space="preserve">When users encounter an issue or have a query, the </w:t>
      </w:r>
      <w:r w:rsidR="00987E28">
        <w:t>below</w:t>
      </w:r>
      <w:r w:rsidR="006B405F" w:rsidRPr="006B405F">
        <w:t xml:space="preserve"> process should be followed</w:t>
      </w:r>
      <w:r w:rsidR="00987E28">
        <w:t>.</w:t>
      </w:r>
    </w:p>
    <w:p w14:paraId="37ABA473" w14:textId="6650029F" w:rsidR="00987E28" w:rsidRPr="00987E28" w:rsidRDefault="00987E28" w:rsidP="00987E28">
      <w:pPr>
        <w:pStyle w:val="Heading2"/>
        <w:rPr>
          <w:b/>
          <w:bCs/>
          <w:color w:val="7030A0"/>
        </w:rPr>
      </w:pPr>
      <w:bookmarkStart w:id="23" w:name="_Toc211949313"/>
      <w:r w:rsidRPr="00987E28">
        <w:rPr>
          <w:b/>
          <w:bCs/>
          <w:color w:val="7030A0"/>
        </w:rPr>
        <w:lastRenderedPageBreak/>
        <w:t>User Support Pathways</w:t>
      </w:r>
      <w:bookmarkEnd w:id="23"/>
    </w:p>
    <w:p w14:paraId="422FEE94" w14:textId="060CD5F1" w:rsidR="00D90A00" w:rsidRDefault="00D90A00" w:rsidP="00586465">
      <w:pPr>
        <w:pStyle w:val="Heading3"/>
        <w:numPr>
          <w:ilvl w:val="0"/>
          <w:numId w:val="18"/>
        </w:numPr>
      </w:pPr>
      <w:r>
        <w:t>Self-Service Guidance</w:t>
      </w:r>
    </w:p>
    <w:p w14:paraId="72363599" w14:textId="7CE9EE76" w:rsidR="00914BC8" w:rsidRDefault="00D90A00" w:rsidP="00914BC8">
      <w:r>
        <w:t>All Catalog pages include a link in the footer directing users to self-service support materials</w:t>
      </w:r>
      <w:r w:rsidR="00BF650E">
        <w:t xml:space="preserve"> (see image below)</w:t>
      </w:r>
      <w:r>
        <w:t>. Users should be encouraged to check this guidance first, as it addresses the most common questions and issues.</w:t>
      </w:r>
    </w:p>
    <w:p w14:paraId="5EF5653F" w14:textId="31A3B77D" w:rsidR="00BF650E" w:rsidRDefault="005F2438" w:rsidP="00914BC8">
      <w:r w:rsidRPr="005F2438">
        <w:rPr>
          <w:noProof/>
        </w:rPr>
        <w:drawing>
          <wp:inline distT="0" distB="0" distL="0" distR="0" wp14:anchorId="70C2F858" wp14:editId="038A011B">
            <wp:extent cx="5731510" cy="1646555"/>
            <wp:effectExtent l="0" t="0" r="2540" b="0"/>
            <wp:docPr id="220415595" name="Picture 1" descr="A close-up of a mess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415595" name="Picture 1" descr="A close-up of a message&#10;&#10;AI-generated content may be incorrect."/>
                    <pic:cNvPicPr/>
                  </pic:nvPicPr>
                  <pic:blipFill>
                    <a:blip r:embed="rId41"/>
                    <a:stretch>
                      <a:fillRect/>
                    </a:stretch>
                  </pic:blipFill>
                  <pic:spPr>
                    <a:xfrm>
                      <a:off x="0" y="0"/>
                      <a:ext cx="5731510" cy="1646555"/>
                    </a:xfrm>
                    <a:prstGeom prst="rect">
                      <a:avLst/>
                    </a:prstGeom>
                  </pic:spPr>
                </pic:pic>
              </a:graphicData>
            </a:graphic>
          </wp:inline>
        </w:drawing>
      </w:r>
    </w:p>
    <w:p w14:paraId="1F264599" w14:textId="71980A89" w:rsidR="00D90A00" w:rsidRDefault="00D90A00" w:rsidP="00914BC8">
      <w:pPr>
        <w:pStyle w:val="Heading3"/>
        <w:numPr>
          <w:ilvl w:val="0"/>
          <w:numId w:val="18"/>
        </w:numPr>
      </w:pPr>
      <w:r>
        <w:t>Contact Listed on Course/Programme Listing</w:t>
      </w:r>
    </w:p>
    <w:p w14:paraId="7014EF18" w14:textId="01D293BA" w:rsidR="00D90A00" w:rsidRDefault="00D90A00" w:rsidP="009A767B">
      <w:r>
        <w:t>If the self-service guidance does not resolve the issue, users should next contact the support email within the course or programme listing.</w:t>
      </w:r>
    </w:p>
    <w:p w14:paraId="54A1440B" w14:textId="1BC3BD15" w:rsidR="00FD36DE" w:rsidRDefault="0001021B" w:rsidP="009A767B">
      <w:r>
        <w:t xml:space="preserve">eLearning and VLE teams can access the below KBA to help support </w:t>
      </w:r>
      <w:r w:rsidR="006A49AD">
        <w:t xml:space="preserve">external </w:t>
      </w:r>
      <w:r>
        <w:t xml:space="preserve">users </w:t>
      </w:r>
      <w:r w:rsidR="006A49AD">
        <w:t>with the most common issues.</w:t>
      </w:r>
    </w:p>
    <w:p w14:paraId="78B623D5" w14:textId="5C17F8D3" w:rsidR="006A49AD" w:rsidRDefault="006A49AD" w:rsidP="009A767B">
      <w:hyperlink r:id="rId42" w:history="1">
        <w:r w:rsidRPr="006A49AD">
          <w:rPr>
            <w:rStyle w:val="Hyperlink"/>
          </w:rPr>
          <w:t>Canvas: Supporting External Canvas Catalog Users</w:t>
        </w:r>
      </w:hyperlink>
    </w:p>
    <w:p w14:paraId="2D174991" w14:textId="03CE78E6" w:rsidR="00D90A00" w:rsidRDefault="00D90A00" w:rsidP="00666F5A">
      <w:pPr>
        <w:pStyle w:val="Heading3"/>
        <w:numPr>
          <w:ilvl w:val="0"/>
          <w:numId w:val="18"/>
        </w:numPr>
      </w:pPr>
      <w:r>
        <w:t>If No Contact Is Listed</w:t>
      </w:r>
    </w:p>
    <w:p w14:paraId="2859E8AE" w14:textId="1DBED4F2" w:rsidR="00D90A00" w:rsidRDefault="00D90A00" w:rsidP="00666F5A">
      <w:pPr>
        <w:pStyle w:val="ListParagraph"/>
        <w:numPr>
          <w:ilvl w:val="1"/>
          <w:numId w:val="18"/>
        </w:numPr>
      </w:pPr>
      <w:r>
        <w:t>Internal Users: If no contact is listed, internal users are directed (via the support document linked in the Catalog footer) to submit a Connect ticket. The request will automatically be routed to the appropriate eLearning resolver group.</w:t>
      </w:r>
    </w:p>
    <w:p w14:paraId="6334BC21" w14:textId="1A40D462" w:rsidR="00781EF2" w:rsidRPr="00342F3F" w:rsidRDefault="00342F3F" w:rsidP="00781EF2">
      <w:pPr>
        <w:pStyle w:val="ListParagraph"/>
        <w:numPr>
          <w:ilvl w:val="2"/>
          <w:numId w:val="18"/>
        </w:numPr>
        <w:rPr>
          <w:rStyle w:val="Hyperlink"/>
        </w:rPr>
      </w:pPr>
      <w:r>
        <w:fldChar w:fldCharType="begin"/>
      </w:r>
      <w:r>
        <w:instrText>HYPERLINK "https://manchester.service-now.com/esc?id=sc_cat_item&amp;sys_id=99620f501b147ad05b85fc4cd34bcbdb&amp;table=sc_cat_item&amp;searchTerm=catalog"</w:instrText>
      </w:r>
      <w:r>
        <w:fldChar w:fldCharType="separate"/>
      </w:r>
      <w:r w:rsidR="00781EF2" w:rsidRPr="00342F3F">
        <w:rPr>
          <w:rStyle w:val="Hyperlink"/>
        </w:rPr>
        <w:t>Canvas Catalog Course Enquiry - Connect</w:t>
      </w:r>
    </w:p>
    <w:p w14:paraId="52143478" w14:textId="231172C0" w:rsidR="00781EF2" w:rsidRPr="00861554" w:rsidRDefault="00342F3F" w:rsidP="00781EF2">
      <w:pPr>
        <w:pStyle w:val="ListParagraph"/>
        <w:numPr>
          <w:ilvl w:val="2"/>
          <w:numId w:val="18"/>
        </w:numPr>
        <w:rPr>
          <w:rStyle w:val="Hyperlink"/>
        </w:rPr>
      </w:pPr>
      <w:r>
        <w:fldChar w:fldCharType="end"/>
      </w:r>
      <w:r w:rsidR="00861554">
        <w:fldChar w:fldCharType="begin"/>
      </w:r>
      <w:r w:rsidR="00861554">
        <w:instrText>HYPERLINK "https://manchester.service-now.com/esc?id=sc_cat_item&amp;sys_id=d331acd71b6a4ad0e4db8557d34bcb24&amp;table=sc_cat_item&amp;searchTerm=something%20not%20working"</w:instrText>
      </w:r>
      <w:r w:rsidR="00861554">
        <w:fldChar w:fldCharType="separate"/>
      </w:r>
      <w:r w:rsidR="00781EF2" w:rsidRPr="00861554">
        <w:rPr>
          <w:rStyle w:val="Hyperlink"/>
        </w:rPr>
        <w:t>Something not working? - Connec</w:t>
      </w:r>
      <w:r w:rsidR="00781EF2" w:rsidRPr="00861554">
        <w:rPr>
          <w:rStyle w:val="Hyperlink"/>
        </w:rPr>
        <w:t>t</w:t>
      </w:r>
    </w:p>
    <w:p w14:paraId="33144AEA" w14:textId="1A8CE858" w:rsidR="00666F5A" w:rsidRDefault="00861554" w:rsidP="00666F5A">
      <w:pPr>
        <w:pStyle w:val="ListParagraph"/>
        <w:ind w:left="1364"/>
      </w:pPr>
      <w:r>
        <w:fldChar w:fldCharType="end"/>
      </w:r>
    </w:p>
    <w:p w14:paraId="70FF4ED5" w14:textId="7BA3BF57" w:rsidR="00005141" w:rsidRDefault="00D90A00" w:rsidP="00666F5A">
      <w:pPr>
        <w:pStyle w:val="ListParagraph"/>
        <w:numPr>
          <w:ilvl w:val="1"/>
          <w:numId w:val="18"/>
        </w:numPr>
      </w:pPr>
      <w:r>
        <w:t xml:space="preserve">External Users: External users cannot raise Connect tickets directly. If no contact is listed on the listing, they </w:t>
      </w:r>
      <w:r w:rsidR="006F66DA">
        <w:t xml:space="preserve">are directed to </w:t>
      </w:r>
      <w:r>
        <w:t xml:space="preserve">email the IT Services Service Desk </w:t>
      </w:r>
      <w:r w:rsidR="006F66DA">
        <w:t>(</w:t>
      </w:r>
      <w:hyperlink r:id="rId43" w:history="1">
        <w:r w:rsidR="00EF07D9" w:rsidRPr="006531FE">
          <w:rPr>
            <w:rStyle w:val="Hyperlink"/>
          </w:rPr>
          <w:t>Guest-ServiceDesk@manchester.ac.uk</w:t>
        </w:r>
      </w:hyperlink>
      <w:r w:rsidR="00EF07D9">
        <w:t xml:space="preserve">) </w:t>
      </w:r>
      <w:r>
        <w:t xml:space="preserve">using the address provided in the Catalog footer support document. The Service Desk will use the details provided by the user (as instructed in the support document) to determine the appropriate </w:t>
      </w:r>
      <w:r w:rsidR="00BA5C32">
        <w:t>team</w:t>
      </w:r>
      <w:r w:rsidR="004E5045">
        <w:t xml:space="preserve"> (</w:t>
      </w:r>
      <w:r>
        <w:t>eLearning or VLE</w:t>
      </w:r>
      <w:r w:rsidR="004E5045">
        <w:t xml:space="preserve">) </w:t>
      </w:r>
      <w:r>
        <w:t>to forward the query to in Connect.</w:t>
      </w:r>
    </w:p>
    <w:p w14:paraId="364408D5" w14:textId="77777777" w:rsidR="00C05C1D" w:rsidRDefault="00C05C1D" w:rsidP="00C05C1D">
      <w:pPr>
        <w:pStyle w:val="ListParagraph"/>
        <w:ind w:left="1364"/>
      </w:pPr>
    </w:p>
    <w:p w14:paraId="36F5CE8A" w14:textId="1A485943" w:rsidR="2BB2C793" w:rsidRDefault="00C05C1D" w:rsidP="00C05C1D">
      <w:pPr>
        <w:pStyle w:val="Heading2"/>
        <w:rPr>
          <w:b/>
          <w:bCs/>
          <w:color w:val="7030A0"/>
        </w:rPr>
      </w:pPr>
      <w:bookmarkStart w:id="24" w:name="_Toc211949314"/>
      <w:r w:rsidRPr="00C05C1D">
        <w:rPr>
          <w:b/>
          <w:bCs/>
          <w:color w:val="7030A0"/>
        </w:rPr>
        <w:lastRenderedPageBreak/>
        <w:t>Escalation Process</w:t>
      </w:r>
      <w:bookmarkEnd w:id="24"/>
    </w:p>
    <w:p w14:paraId="227F8E43" w14:textId="298482D3" w:rsidR="00760B5E" w:rsidRDefault="00760B5E" w:rsidP="00760B5E">
      <w:r>
        <w:t>Sub-Catalog Admins (eLearning) should escalate issues in the following cases:</w:t>
      </w:r>
    </w:p>
    <w:p w14:paraId="632E3468" w14:textId="4AB9FA25" w:rsidR="00760B5E" w:rsidRDefault="00760B5E" w:rsidP="00760B5E">
      <w:pPr>
        <w:pStyle w:val="ListParagraph"/>
        <w:numPr>
          <w:ilvl w:val="0"/>
          <w:numId w:val="7"/>
        </w:numPr>
      </w:pPr>
      <w:r w:rsidRPr="00A402FD">
        <w:t>MFA or Password Reset Required:</w:t>
      </w:r>
      <w:r>
        <w:t xml:space="preserve"> Escalate to the VLE Team via </w:t>
      </w:r>
      <w:hyperlink r:id="rId44" w:history="1">
        <w:r w:rsidRPr="00343E45">
          <w:rPr>
            <w:rStyle w:val="Hyperlink"/>
          </w:rPr>
          <w:t>Connect</w:t>
        </w:r>
      </w:hyperlink>
      <w:r>
        <w:t>. These issues cannot be resolved at sub-catalog level.</w:t>
      </w:r>
    </w:p>
    <w:p w14:paraId="786586C6" w14:textId="77777777" w:rsidR="00760B5E" w:rsidRDefault="00760B5E" w:rsidP="00760B5E">
      <w:pPr>
        <w:pStyle w:val="ListParagraph"/>
      </w:pPr>
    </w:p>
    <w:p w14:paraId="47C2F94B" w14:textId="3BA7339A" w:rsidR="2BB2C793" w:rsidRPr="00C05C1D" w:rsidRDefault="00760B5E" w:rsidP="00512963">
      <w:pPr>
        <w:pStyle w:val="ListParagraph"/>
        <w:numPr>
          <w:ilvl w:val="0"/>
          <w:numId w:val="7"/>
        </w:numPr>
      </w:pPr>
      <w:r>
        <w:t>System Errors or Unresolved Technical Faults: If the issue cannot be resolved locally, escalate to Instructure.</w:t>
      </w:r>
    </w:p>
    <w:sectPr w:rsidR="2BB2C793" w:rsidRPr="00C05C1D" w:rsidSect="009B0DC7">
      <w:headerReference w:type="default" r:id="rId45"/>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6899E" w14:textId="77777777" w:rsidR="001754CB" w:rsidRDefault="001754CB" w:rsidP="009B0DC7">
      <w:pPr>
        <w:spacing w:after="0" w:line="240" w:lineRule="auto"/>
      </w:pPr>
      <w:r>
        <w:separator/>
      </w:r>
    </w:p>
  </w:endnote>
  <w:endnote w:type="continuationSeparator" w:id="0">
    <w:p w14:paraId="172B306A" w14:textId="77777777" w:rsidR="001754CB" w:rsidRDefault="001754CB" w:rsidP="009B0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5E710" w14:textId="77777777" w:rsidR="001754CB" w:rsidRDefault="001754CB" w:rsidP="009B0DC7">
      <w:pPr>
        <w:spacing w:after="0" w:line="240" w:lineRule="auto"/>
      </w:pPr>
      <w:r>
        <w:separator/>
      </w:r>
    </w:p>
  </w:footnote>
  <w:footnote w:type="continuationSeparator" w:id="0">
    <w:p w14:paraId="0AD9587A" w14:textId="77777777" w:rsidR="001754CB" w:rsidRDefault="001754CB" w:rsidP="009B0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206E0" w14:textId="5957D362" w:rsidR="009B0DC7" w:rsidRDefault="009B0DC7">
    <w:pPr>
      <w:pStyle w:val="Header"/>
    </w:pPr>
    <w:r>
      <w:rPr>
        <w:noProof/>
      </w:rPr>
      <w:drawing>
        <wp:anchor distT="0" distB="0" distL="114300" distR="114300" simplePos="0" relativeHeight="251658240" behindDoc="0" locked="0" layoutInCell="1" allowOverlap="1" wp14:anchorId="19552B93" wp14:editId="7FFEE6DD">
          <wp:simplePos x="0" y="0"/>
          <wp:positionH relativeFrom="column">
            <wp:posOffset>-457200</wp:posOffset>
          </wp:positionH>
          <wp:positionV relativeFrom="paragraph">
            <wp:posOffset>-200660</wp:posOffset>
          </wp:positionV>
          <wp:extent cx="1562100" cy="657225"/>
          <wp:effectExtent l="0" t="0" r="0" b="9525"/>
          <wp:wrapNone/>
          <wp:docPr id="348518877" name="Picture 1"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518877" name="Picture 1" descr="A purple and yellow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657225"/>
                  </a:xfrm>
                  <a:prstGeom prst="rect">
                    <a:avLst/>
                  </a:prstGeom>
                  <a:noFill/>
                  <a:ln>
                    <a:noFill/>
                  </a:ln>
                </pic:spPr>
              </pic:pic>
            </a:graphicData>
          </a:graphic>
        </wp:anchor>
      </w:drawing>
    </w:r>
  </w:p>
  <w:p w14:paraId="1363FB01" w14:textId="77777777" w:rsidR="009B0DC7" w:rsidRDefault="009B0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5B40198"/>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FAC520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C4A714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CA10EF"/>
    <w:multiLevelType w:val="hybridMultilevel"/>
    <w:tmpl w:val="517C5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215F10"/>
    <w:multiLevelType w:val="hybridMultilevel"/>
    <w:tmpl w:val="B32887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002348"/>
    <w:multiLevelType w:val="hybridMultilevel"/>
    <w:tmpl w:val="4EEA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10495"/>
    <w:multiLevelType w:val="hybridMultilevel"/>
    <w:tmpl w:val="EDDA7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656C4"/>
    <w:multiLevelType w:val="hybridMultilevel"/>
    <w:tmpl w:val="15EC87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51973"/>
    <w:multiLevelType w:val="hybridMultilevel"/>
    <w:tmpl w:val="119031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A2E4D"/>
    <w:multiLevelType w:val="hybridMultilevel"/>
    <w:tmpl w:val="ECB0C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8479F6"/>
    <w:multiLevelType w:val="hybridMultilevel"/>
    <w:tmpl w:val="94BEA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582AE9"/>
    <w:multiLevelType w:val="hybridMultilevel"/>
    <w:tmpl w:val="E4F62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8D13EE"/>
    <w:multiLevelType w:val="hybridMultilevel"/>
    <w:tmpl w:val="77E64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F153D2"/>
    <w:multiLevelType w:val="hybridMultilevel"/>
    <w:tmpl w:val="B0F06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917136"/>
    <w:multiLevelType w:val="hybridMultilevel"/>
    <w:tmpl w:val="6C10FDCC"/>
    <w:lvl w:ilvl="0" w:tplc="E29E511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69AD6360"/>
    <w:multiLevelType w:val="hybridMultilevel"/>
    <w:tmpl w:val="60F63C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892617"/>
    <w:multiLevelType w:val="hybridMultilevel"/>
    <w:tmpl w:val="9EF8FF2C"/>
    <w:lvl w:ilvl="0" w:tplc="949EEA26">
      <w:start w:val="1"/>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7A137D1F"/>
    <w:multiLevelType w:val="hybridMultilevel"/>
    <w:tmpl w:val="DF9A9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0269590">
    <w:abstractNumId w:val="10"/>
  </w:num>
  <w:num w:numId="2" w16cid:durableId="2125533693">
    <w:abstractNumId w:val="11"/>
  </w:num>
  <w:num w:numId="3" w16cid:durableId="1689912581">
    <w:abstractNumId w:val="8"/>
  </w:num>
  <w:num w:numId="4" w16cid:durableId="1364287001">
    <w:abstractNumId w:val="6"/>
  </w:num>
  <w:num w:numId="5" w16cid:durableId="1605991049">
    <w:abstractNumId w:val="7"/>
  </w:num>
  <w:num w:numId="6" w16cid:durableId="226452885">
    <w:abstractNumId w:val="12"/>
  </w:num>
  <w:num w:numId="7" w16cid:durableId="722607475">
    <w:abstractNumId w:val="15"/>
  </w:num>
  <w:num w:numId="8" w16cid:durableId="717049969">
    <w:abstractNumId w:val="9"/>
  </w:num>
  <w:num w:numId="9" w16cid:durableId="462163762">
    <w:abstractNumId w:val="5"/>
  </w:num>
  <w:num w:numId="10" w16cid:durableId="1711883503">
    <w:abstractNumId w:val="13"/>
  </w:num>
  <w:num w:numId="11" w16cid:durableId="515853106">
    <w:abstractNumId w:val="3"/>
  </w:num>
  <w:num w:numId="12" w16cid:durableId="250359920">
    <w:abstractNumId w:val="17"/>
  </w:num>
  <w:num w:numId="13" w16cid:durableId="19204170">
    <w:abstractNumId w:val="2"/>
  </w:num>
  <w:num w:numId="14" w16cid:durableId="1006713396">
    <w:abstractNumId w:val="1"/>
  </w:num>
  <w:num w:numId="15" w16cid:durableId="163979742">
    <w:abstractNumId w:val="0"/>
  </w:num>
  <w:num w:numId="16" w16cid:durableId="205682948">
    <w:abstractNumId w:val="4"/>
  </w:num>
  <w:num w:numId="17" w16cid:durableId="18630346">
    <w:abstractNumId w:val="14"/>
  </w:num>
  <w:num w:numId="18" w16cid:durableId="19695806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5B3"/>
    <w:rsid w:val="00003AAD"/>
    <w:rsid w:val="00004617"/>
    <w:rsid w:val="00005141"/>
    <w:rsid w:val="0001021B"/>
    <w:rsid w:val="000132BB"/>
    <w:rsid w:val="00015832"/>
    <w:rsid w:val="00021FFC"/>
    <w:rsid w:val="000223EA"/>
    <w:rsid w:val="00022732"/>
    <w:rsid w:val="00030B98"/>
    <w:rsid w:val="00035894"/>
    <w:rsid w:val="00041315"/>
    <w:rsid w:val="00041FC5"/>
    <w:rsid w:val="00045268"/>
    <w:rsid w:val="00046EF4"/>
    <w:rsid w:val="00047FEA"/>
    <w:rsid w:val="00052250"/>
    <w:rsid w:val="00052CDD"/>
    <w:rsid w:val="00052D6A"/>
    <w:rsid w:val="0005329A"/>
    <w:rsid w:val="000573E2"/>
    <w:rsid w:val="00063E72"/>
    <w:rsid w:val="000653A2"/>
    <w:rsid w:val="00070D10"/>
    <w:rsid w:val="000763EF"/>
    <w:rsid w:val="0007663C"/>
    <w:rsid w:val="00083758"/>
    <w:rsid w:val="00083FD6"/>
    <w:rsid w:val="00086BB2"/>
    <w:rsid w:val="000902A3"/>
    <w:rsid w:val="00090539"/>
    <w:rsid w:val="000942DD"/>
    <w:rsid w:val="000A4A5F"/>
    <w:rsid w:val="000B06F5"/>
    <w:rsid w:val="000B2E6D"/>
    <w:rsid w:val="000B4391"/>
    <w:rsid w:val="000C3C84"/>
    <w:rsid w:val="000E17AA"/>
    <w:rsid w:val="000E1CB3"/>
    <w:rsid w:val="000E565E"/>
    <w:rsid w:val="000F0E9C"/>
    <w:rsid w:val="00121430"/>
    <w:rsid w:val="00136365"/>
    <w:rsid w:val="0015050E"/>
    <w:rsid w:val="00152F6A"/>
    <w:rsid w:val="00153A98"/>
    <w:rsid w:val="00156456"/>
    <w:rsid w:val="00164FDD"/>
    <w:rsid w:val="0017428C"/>
    <w:rsid w:val="001754CB"/>
    <w:rsid w:val="00180C7E"/>
    <w:rsid w:val="00180E06"/>
    <w:rsid w:val="00191BA8"/>
    <w:rsid w:val="001A29A5"/>
    <w:rsid w:val="001B2108"/>
    <w:rsid w:val="001B245C"/>
    <w:rsid w:val="001B5D76"/>
    <w:rsid w:val="001B6365"/>
    <w:rsid w:val="001B78DA"/>
    <w:rsid w:val="001B79A6"/>
    <w:rsid w:val="001C212A"/>
    <w:rsid w:val="001C3E93"/>
    <w:rsid w:val="001D1455"/>
    <w:rsid w:val="001D3381"/>
    <w:rsid w:val="001D4C4A"/>
    <w:rsid w:val="001F42E9"/>
    <w:rsid w:val="00205C06"/>
    <w:rsid w:val="00206C02"/>
    <w:rsid w:val="002079FC"/>
    <w:rsid w:val="00210311"/>
    <w:rsid w:val="00217F1F"/>
    <w:rsid w:val="00221CC3"/>
    <w:rsid w:val="00223A3A"/>
    <w:rsid w:val="00227660"/>
    <w:rsid w:val="00232884"/>
    <w:rsid w:val="00242299"/>
    <w:rsid w:val="0026241C"/>
    <w:rsid w:val="002668F1"/>
    <w:rsid w:val="00270BAD"/>
    <w:rsid w:val="00276503"/>
    <w:rsid w:val="00282D54"/>
    <w:rsid w:val="00293496"/>
    <w:rsid w:val="00295095"/>
    <w:rsid w:val="002A30C3"/>
    <w:rsid w:val="002A3FC1"/>
    <w:rsid w:val="002A6028"/>
    <w:rsid w:val="002A73BB"/>
    <w:rsid w:val="002B164E"/>
    <w:rsid w:val="002B343F"/>
    <w:rsid w:val="002D5C58"/>
    <w:rsid w:val="002D732B"/>
    <w:rsid w:val="002D766C"/>
    <w:rsid w:val="002E1102"/>
    <w:rsid w:val="002E22D5"/>
    <w:rsid w:val="002E2C77"/>
    <w:rsid w:val="002F3539"/>
    <w:rsid w:val="002F6228"/>
    <w:rsid w:val="003010E6"/>
    <w:rsid w:val="0030496F"/>
    <w:rsid w:val="00322BE2"/>
    <w:rsid w:val="003250A6"/>
    <w:rsid w:val="00330D53"/>
    <w:rsid w:val="00330EE1"/>
    <w:rsid w:val="00332390"/>
    <w:rsid w:val="00333E84"/>
    <w:rsid w:val="0034038B"/>
    <w:rsid w:val="00340DC0"/>
    <w:rsid w:val="00342F3F"/>
    <w:rsid w:val="00343485"/>
    <w:rsid w:val="0034373B"/>
    <w:rsid w:val="00343E45"/>
    <w:rsid w:val="00345C48"/>
    <w:rsid w:val="003465A6"/>
    <w:rsid w:val="00347FFD"/>
    <w:rsid w:val="0035099B"/>
    <w:rsid w:val="00356FAF"/>
    <w:rsid w:val="0035730C"/>
    <w:rsid w:val="003627F3"/>
    <w:rsid w:val="003633C1"/>
    <w:rsid w:val="003650B2"/>
    <w:rsid w:val="00365D69"/>
    <w:rsid w:val="00382AA6"/>
    <w:rsid w:val="00384682"/>
    <w:rsid w:val="0038599A"/>
    <w:rsid w:val="00397CDC"/>
    <w:rsid w:val="003A1505"/>
    <w:rsid w:val="003A45ED"/>
    <w:rsid w:val="003A74F9"/>
    <w:rsid w:val="003B1AC9"/>
    <w:rsid w:val="003B305B"/>
    <w:rsid w:val="003B5412"/>
    <w:rsid w:val="003B681C"/>
    <w:rsid w:val="003C2F02"/>
    <w:rsid w:val="003D5867"/>
    <w:rsid w:val="003D7A6D"/>
    <w:rsid w:val="003E6A93"/>
    <w:rsid w:val="003F1922"/>
    <w:rsid w:val="003F4EB4"/>
    <w:rsid w:val="003F6F12"/>
    <w:rsid w:val="00404598"/>
    <w:rsid w:val="0040461F"/>
    <w:rsid w:val="00412761"/>
    <w:rsid w:val="00426ED5"/>
    <w:rsid w:val="00442582"/>
    <w:rsid w:val="00445271"/>
    <w:rsid w:val="0045062A"/>
    <w:rsid w:val="0045338D"/>
    <w:rsid w:val="00461C32"/>
    <w:rsid w:val="004651D8"/>
    <w:rsid w:val="00470564"/>
    <w:rsid w:val="0047132B"/>
    <w:rsid w:val="004758E9"/>
    <w:rsid w:val="004812DC"/>
    <w:rsid w:val="00482957"/>
    <w:rsid w:val="00495331"/>
    <w:rsid w:val="00496192"/>
    <w:rsid w:val="004975F1"/>
    <w:rsid w:val="004A5F69"/>
    <w:rsid w:val="004B5634"/>
    <w:rsid w:val="004D39FC"/>
    <w:rsid w:val="004D791A"/>
    <w:rsid w:val="004E5045"/>
    <w:rsid w:val="004E696F"/>
    <w:rsid w:val="004F3040"/>
    <w:rsid w:val="004F37CD"/>
    <w:rsid w:val="004F7574"/>
    <w:rsid w:val="00505CE4"/>
    <w:rsid w:val="00512963"/>
    <w:rsid w:val="00514C66"/>
    <w:rsid w:val="00516C8C"/>
    <w:rsid w:val="00522E0F"/>
    <w:rsid w:val="005315D6"/>
    <w:rsid w:val="00560DC6"/>
    <w:rsid w:val="0056160C"/>
    <w:rsid w:val="00583380"/>
    <w:rsid w:val="00586465"/>
    <w:rsid w:val="00590B38"/>
    <w:rsid w:val="005979B9"/>
    <w:rsid w:val="005A1815"/>
    <w:rsid w:val="005A1AA1"/>
    <w:rsid w:val="005A2D8B"/>
    <w:rsid w:val="005A332C"/>
    <w:rsid w:val="005A5C2A"/>
    <w:rsid w:val="005A6DE9"/>
    <w:rsid w:val="005A733B"/>
    <w:rsid w:val="005B16D1"/>
    <w:rsid w:val="005B47CB"/>
    <w:rsid w:val="005C276A"/>
    <w:rsid w:val="005D346D"/>
    <w:rsid w:val="005D3F10"/>
    <w:rsid w:val="005D5D4B"/>
    <w:rsid w:val="005E5004"/>
    <w:rsid w:val="005F1BB8"/>
    <w:rsid w:val="005F2438"/>
    <w:rsid w:val="005F7AE7"/>
    <w:rsid w:val="006011F2"/>
    <w:rsid w:val="006019D6"/>
    <w:rsid w:val="00601BB5"/>
    <w:rsid w:val="006046DF"/>
    <w:rsid w:val="006064B4"/>
    <w:rsid w:val="00611CBF"/>
    <w:rsid w:val="00612278"/>
    <w:rsid w:val="00612489"/>
    <w:rsid w:val="006152A2"/>
    <w:rsid w:val="00623D3F"/>
    <w:rsid w:val="00623DE9"/>
    <w:rsid w:val="00630989"/>
    <w:rsid w:val="00633651"/>
    <w:rsid w:val="00635806"/>
    <w:rsid w:val="00635F11"/>
    <w:rsid w:val="00642C76"/>
    <w:rsid w:val="00643696"/>
    <w:rsid w:val="00643989"/>
    <w:rsid w:val="006440F0"/>
    <w:rsid w:val="00645C14"/>
    <w:rsid w:val="00647AA4"/>
    <w:rsid w:val="00655CC8"/>
    <w:rsid w:val="00666F5A"/>
    <w:rsid w:val="00670FA3"/>
    <w:rsid w:val="00674756"/>
    <w:rsid w:val="00683E79"/>
    <w:rsid w:val="0068476E"/>
    <w:rsid w:val="00687F75"/>
    <w:rsid w:val="00690026"/>
    <w:rsid w:val="00692EBF"/>
    <w:rsid w:val="006A49AD"/>
    <w:rsid w:val="006A65E0"/>
    <w:rsid w:val="006B405F"/>
    <w:rsid w:val="006B586C"/>
    <w:rsid w:val="006C0B5D"/>
    <w:rsid w:val="006C7DE9"/>
    <w:rsid w:val="006D0CC6"/>
    <w:rsid w:val="006E14FE"/>
    <w:rsid w:val="006E6673"/>
    <w:rsid w:val="006F66DA"/>
    <w:rsid w:val="0070561F"/>
    <w:rsid w:val="00706C2E"/>
    <w:rsid w:val="00730D5A"/>
    <w:rsid w:val="007356DB"/>
    <w:rsid w:val="0074248B"/>
    <w:rsid w:val="00744799"/>
    <w:rsid w:val="00746FE8"/>
    <w:rsid w:val="00760B5E"/>
    <w:rsid w:val="00762945"/>
    <w:rsid w:val="00763830"/>
    <w:rsid w:val="00770A9D"/>
    <w:rsid w:val="0077365A"/>
    <w:rsid w:val="007745D7"/>
    <w:rsid w:val="00781EF2"/>
    <w:rsid w:val="0078419E"/>
    <w:rsid w:val="007929D4"/>
    <w:rsid w:val="007A46A6"/>
    <w:rsid w:val="007B3247"/>
    <w:rsid w:val="007C039A"/>
    <w:rsid w:val="007C08A0"/>
    <w:rsid w:val="007C0E60"/>
    <w:rsid w:val="007C5F45"/>
    <w:rsid w:val="007C7A0E"/>
    <w:rsid w:val="007D76FF"/>
    <w:rsid w:val="007E212A"/>
    <w:rsid w:val="007E344A"/>
    <w:rsid w:val="007F0D5C"/>
    <w:rsid w:val="007F3B9B"/>
    <w:rsid w:val="007F3F41"/>
    <w:rsid w:val="00800D5D"/>
    <w:rsid w:val="008103BC"/>
    <w:rsid w:val="00814C96"/>
    <w:rsid w:val="00816A2C"/>
    <w:rsid w:val="008241B6"/>
    <w:rsid w:val="00830A31"/>
    <w:rsid w:val="008310E0"/>
    <w:rsid w:val="0084090A"/>
    <w:rsid w:val="00840E34"/>
    <w:rsid w:val="00845449"/>
    <w:rsid w:val="0085074A"/>
    <w:rsid w:val="00851BF4"/>
    <w:rsid w:val="00853C84"/>
    <w:rsid w:val="00857290"/>
    <w:rsid w:val="00861554"/>
    <w:rsid w:val="00862A3C"/>
    <w:rsid w:val="008635D1"/>
    <w:rsid w:val="008662C0"/>
    <w:rsid w:val="00867A41"/>
    <w:rsid w:val="00871779"/>
    <w:rsid w:val="00871CE7"/>
    <w:rsid w:val="008C6B56"/>
    <w:rsid w:val="008C7AF4"/>
    <w:rsid w:val="008D1BA6"/>
    <w:rsid w:val="008D227B"/>
    <w:rsid w:val="008D66AB"/>
    <w:rsid w:val="008E03B9"/>
    <w:rsid w:val="008E0ADE"/>
    <w:rsid w:val="008E2E8C"/>
    <w:rsid w:val="008F0668"/>
    <w:rsid w:val="00914BC8"/>
    <w:rsid w:val="009158E4"/>
    <w:rsid w:val="00915B52"/>
    <w:rsid w:val="00936D91"/>
    <w:rsid w:val="00940EC3"/>
    <w:rsid w:val="0094124D"/>
    <w:rsid w:val="009435B3"/>
    <w:rsid w:val="00945847"/>
    <w:rsid w:val="00947910"/>
    <w:rsid w:val="0095091B"/>
    <w:rsid w:val="00951DD8"/>
    <w:rsid w:val="009534C0"/>
    <w:rsid w:val="00955084"/>
    <w:rsid w:val="00956907"/>
    <w:rsid w:val="00962242"/>
    <w:rsid w:val="00971DF6"/>
    <w:rsid w:val="00972246"/>
    <w:rsid w:val="00974833"/>
    <w:rsid w:val="009818AF"/>
    <w:rsid w:val="00987E28"/>
    <w:rsid w:val="00991ECD"/>
    <w:rsid w:val="00995D9B"/>
    <w:rsid w:val="00996411"/>
    <w:rsid w:val="009964B1"/>
    <w:rsid w:val="009A02E8"/>
    <w:rsid w:val="009A1F5E"/>
    <w:rsid w:val="009A4224"/>
    <w:rsid w:val="009A767B"/>
    <w:rsid w:val="009A7756"/>
    <w:rsid w:val="009B0DC7"/>
    <w:rsid w:val="009B10EE"/>
    <w:rsid w:val="009B1FAB"/>
    <w:rsid w:val="009B2129"/>
    <w:rsid w:val="009B483C"/>
    <w:rsid w:val="009C1D50"/>
    <w:rsid w:val="009C595C"/>
    <w:rsid w:val="009D4F96"/>
    <w:rsid w:val="009F7233"/>
    <w:rsid w:val="00A0350C"/>
    <w:rsid w:val="00A123A4"/>
    <w:rsid w:val="00A13303"/>
    <w:rsid w:val="00A1472D"/>
    <w:rsid w:val="00A20A2D"/>
    <w:rsid w:val="00A2105F"/>
    <w:rsid w:val="00A22AE5"/>
    <w:rsid w:val="00A3590B"/>
    <w:rsid w:val="00A402FD"/>
    <w:rsid w:val="00A46134"/>
    <w:rsid w:val="00A64042"/>
    <w:rsid w:val="00A67CA4"/>
    <w:rsid w:val="00A728AA"/>
    <w:rsid w:val="00A76FB0"/>
    <w:rsid w:val="00A84C2E"/>
    <w:rsid w:val="00A86471"/>
    <w:rsid w:val="00A87E5C"/>
    <w:rsid w:val="00A9011A"/>
    <w:rsid w:val="00AA2274"/>
    <w:rsid w:val="00AA3C5B"/>
    <w:rsid w:val="00AB63C1"/>
    <w:rsid w:val="00AD00BE"/>
    <w:rsid w:val="00AD390B"/>
    <w:rsid w:val="00AF304D"/>
    <w:rsid w:val="00AF5AA0"/>
    <w:rsid w:val="00AF76A5"/>
    <w:rsid w:val="00AF7805"/>
    <w:rsid w:val="00B05ED3"/>
    <w:rsid w:val="00B070AE"/>
    <w:rsid w:val="00B117CD"/>
    <w:rsid w:val="00B1279E"/>
    <w:rsid w:val="00B268D8"/>
    <w:rsid w:val="00B30FAA"/>
    <w:rsid w:val="00B43667"/>
    <w:rsid w:val="00B43CC2"/>
    <w:rsid w:val="00B4656F"/>
    <w:rsid w:val="00B50B18"/>
    <w:rsid w:val="00B53C3E"/>
    <w:rsid w:val="00B54579"/>
    <w:rsid w:val="00B560DC"/>
    <w:rsid w:val="00B62B50"/>
    <w:rsid w:val="00B663CB"/>
    <w:rsid w:val="00B665D1"/>
    <w:rsid w:val="00B82FF5"/>
    <w:rsid w:val="00B85844"/>
    <w:rsid w:val="00B8649B"/>
    <w:rsid w:val="00B95022"/>
    <w:rsid w:val="00BA353D"/>
    <w:rsid w:val="00BA430F"/>
    <w:rsid w:val="00BA5492"/>
    <w:rsid w:val="00BA5C32"/>
    <w:rsid w:val="00BA7565"/>
    <w:rsid w:val="00BB0425"/>
    <w:rsid w:val="00BB4B25"/>
    <w:rsid w:val="00BB4BB2"/>
    <w:rsid w:val="00BC1273"/>
    <w:rsid w:val="00BC5868"/>
    <w:rsid w:val="00BD2773"/>
    <w:rsid w:val="00BD35DA"/>
    <w:rsid w:val="00BE3C20"/>
    <w:rsid w:val="00BF650E"/>
    <w:rsid w:val="00C0215A"/>
    <w:rsid w:val="00C04CA1"/>
    <w:rsid w:val="00C05C1D"/>
    <w:rsid w:val="00C070D8"/>
    <w:rsid w:val="00C16918"/>
    <w:rsid w:val="00C17307"/>
    <w:rsid w:val="00C33139"/>
    <w:rsid w:val="00C35AC3"/>
    <w:rsid w:val="00C36D76"/>
    <w:rsid w:val="00C416CF"/>
    <w:rsid w:val="00C4723B"/>
    <w:rsid w:val="00C56232"/>
    <w:rsid w:val="00C641F4"/>
    <w:rsid w:val="00C676AB"/>
    <w:rsid w:val="00C73A81"/>
    <w:rsid w:val="00C748AC"/>
    <w:rsid w:val="00C751B7"/>
    <w:rsid w:val="00C76111"/>
    <w:rsid w:val="00C7634B"/>
    <w:rsid w:val="00C7645A"/>
    <w:rsid w:val="00C7761C"/>
    <w:rsid w:val="00C82636"/>
    <w:rsid w:val="00C8698A"/>
    <w:rsid w:val="00C93408"/>
    <w:rsid w:val="00C968F1"/>
    <w:rsid w:val="00CA124A"/>
    <w:rsid w:val="00CA2BFD"/>
    <w:rsid w:val="00CA35A5"/>
    <w:rsid w:val="00CA6BCA"/>
    <w:rsid w:val="00CA6E96"/>
    <w:rsid w:val="00CB08D6"/>
    <w:rsid w:val="00CB5051"/>
    <w:rsid w:val="00CC57FD"/>
    <w:rsid w:val="00CD5C77"/>
    <w:rsid w:val="00CE18AF"/>
    <w:rsid w:val="00CE5D15"/>
    <w:rsid w:val="00CE6228"/>
    <w:rsid w:val="00CE7FFE"/>
    <w:rsid w:val="00D07831"/>
    <w:rsid w:val="00D107DB"/>
    <w:rsid w:val="00D3219F"/>
    <w:rsid w:val="00D36ED0"/>
    <w:rsid w:val="00D42671"/>
    <w:rsid w:val="00D4327E"/>
    <w:rsid w:val="00D463CE"/>
    <w:rsid w:val="00D53997"/>
    <w:rsid w:val="00D62840"/>
    <w:rsid w:val="00D707F2"/>
    <w:rsid w:val="00D70CCC"/>
    <w:rsid w:val="00D71A4B"/>
    <w:rsid w:val="00D7246A"/>
    <w:rsid w:val="00D76B78"/>
    <w:rsid w:val="00D8144D"/>
    <w:rsid w:val="00D81C52"/>
    <w:rsid w:val="00D90A00"/>
    <w:rsid w:val="00D927FB"/>
    <w:rsid w:val="00D92ED9"/>
    <w:rsid w:val="00D94CDF"/>
    <w:rsid w:val="00D96F42"/>
    <w:rsid w:val="00DB28F0"/>
    <w:rsid w:val="00DC51BE"/>
    <w:rsid w:val="00DC53AD"/>
    <w:rsid w:val="00DD22D8"/>
    <w:rsid w:val="00DE5902"/>
    <w:rsid w:val="00DF1AB0"/>
    <w:rsid w:val="00DF52F5"/>
    <w:rsid w:val="00E01221"/>
    <w:rsid w:val="00E03CB4"/>
    <w:rsid w:val="00E03F01"/>
    <w:rsid w:val="00E056F6"/>
    <w:rsid w:val="00E11A0E"/>
    <w:rsid w:val="00E202D1"/>
    <w:rsid w:val="00E2665C"/>
    <w:rsid w:val="00E32CEE"/>
    <w:rsid w:val="00E360AA"/>
    <w:rsid w:val="00E40294"/>
    <w:rsid w:val="00E466E6"/>
    <w:rsid w:val="00E479C8"/>
    <w:rsid w:val="00E57F59"/>
    <w:rsid w:val="00E62E56"/>
    <w:rsid w:val="00E64419"/>
    <w:rsid w:val="00E65BB5"/>
    <w:rsid w:val="00E672FB"/>
    <w:rsid w:val="00E718D1"/>
    <w:rsid w:val="00E71B3B"/>
    <w:rsid w:val="00E73FD1"/>
    <w:rsid w:val="00E835A4"/>
    <w:rsid w:val="00E86E42"/>
    <w:rsid w:val="00EA482B"/>
    <w:rsid w:val="00EA5D10"/>
    <w:rsid w:val="00EA78E6"/>
    <w:rsid w:val="00EB30B9"/>
    <w:rsid w:val="00EB4B9A"/>
    <w:rsid w:val="00EB635E"/>
    <w:rsid w:val="00EC2C44"/>
    <w:rsid w:val="00ED2A34"/>
    <w:rsid w:val="00EF07D9"/>
    <w:rsid w:val="00EF743F"/>
    <w:rsid w:val="00F03D5A"/>
    <w:rsid w:val="00F0558C"/>
    <w:rsid w:val="00F217AE"/>
    <w:rsid w:val="00F21BDF"/>
    <w:rsid w:val="00F22437"/>
    <w:rsid w:val="00F2341F"/>
    <w:rsid w:val="00F24C85"/>
    <w:rsid w:val="00F256F5"/>
    <w:rsid w:val="00F2655C"/>
    <w:rsid w:val="00F313DA"/>
    <w:rsid w:val="00F3455B"/>
    <w:rsid w:val="00F41B84"/>
    <w:rsid w:val="00F4447A"/>
    <w:rsid w:val="00F52DF8"/>
    <w:rsid w:val="00F54028"/>
    <w:rsid w:val="00F57CAB"/>
    <w:rsid w:val="00F62C82"/>
    <w:rsid w:val="00F65BDE"/>
    <w:rsid w:val="00F6796F"/>
    <w:rsid w:val="00F85515"/>
    <w:rsid w:val="00F8793A"/>
    <w:rsid w:val="00FA049E"/>
    <w:rsid w:val="00FA0AB1"/>
    <w:rsid w:val="00FA0F7A"/>
    <w:rsid w:val="00FA4F70"/>
    <w:rsid w:val="00FB73C2"/>
    <w:rsid w:val="00FB7E2B"/>
    <w:rsid w:val="00FC47A3"/>
    <w:rsid w:val="00FC486B"/>
    <w:rsid w:val="00FC6EDB"/>
    <w:rsid w:val="00FD36DE"/>
    <w:rsid w:val="00FE2488"/>
    <w:rsid w:val="00FE5366"/>
    <w:rsid w:val="00FF5299"/>
    <w:rsid w:val="08D54789"/>
    <w:rsid w:val="0C85A1B2"/>
    <w:rsid w:val="141E65A6"/>
    <w:rsid w:val="15E7A5B6"/>
    <w:rsid w:val="16CDBD19"/>
    <w:rsid w:val="1A55B5AD"/>
    <w:rsid w:val="200B2C22"/>
    <w:rsid w:val="2288ABE0"/>
    <w:rsid w:val="236BAEE2"/>
    <w:rsid w:val="23CC3403"/>
    <w:rsid w:val="254A0287"/>
    <w:rsid w:val="25EC2E1D"/>
    <w:rsid w:val="26E8400E"/>
    <w:rsid w:val="28F38975"/>
    <w:rsid w:val="2BB2C793"/>
    <w:rsid w:val="3320ACF1"/>
    <w:rsid w:val="3C86225B"/>
    <w:rsid w:val="3C9565E0"/>
    <w:rsid w:val="3CDED36C"/>
    <w:rsid w:val="401FAD49"/>
    <w:rsid w:val="407E1CEE"/>
    <w:rsid w:val="4111D58F"/>
    <w:rsid w:val="4336A7DA"/>
    <w:rsid w:val="44E25314"/>
    <w:rsid w:val="48933F0C"/>
    <w:rsid w:val="4F009FB5"/>
    <w:rsid w:val="4F4FBB42"/>
    <w:rsid w:val="545A7EDA"/>
    <w:rsid w:val="54CAB2AE"/>
    <w:rsid w:val="575328D6"/>
    <w:rsid w:val="59BBA914"/>
    <w:rsid w:val="5B964404"/>
    <w:rsid w:val="5C21BD58"/>
    <w:rsid w:val="5DF44B4B"/>
    <w:rsid w:val="5EC9923B"/>
    <w:rsid w:val="609808FD"/>
    <w:rsid w:val="624BD194"/>
    <w:rsid w:val="63FB3657"/>
    <w:rsid w:val="649308E5"/>
    <w:rsid w:val="649581AD"/>
    <w:rsid w:val="675FB23A"/>
    <w:rsid w:val="690F6E2E"/>
    <w:rsid w:val="6C9A3C3C"/>
    <w:rsid w:val="6F90EF2F"/>
    <w:rsid w:val="70DC16CC"/>
    <w:rsid w:val="7368F6C6"/>
    <w:rsid w:val="74048256"/>
    <w:rsid w:val="74DE67CC"/>
    <w:rsid w:val="76F3F841"/>
    <w:rsid w:val="775B8F4C"/>
    <w:rsid w:val="78FD81F6"/>
    <w:rsid w:val="7AA52AA4"/>
    <w:rsid w:val="7BFFEA45"/>
    <w:rsid w:val="7EA9BD64"/>
    <w:rsid w:val="7EE433E1"/>
    <w:rsid w:val="7F6569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697C9"/>
  <w15:chartTrackingRefBased/>
  <w15:docId w15:val="{DF59EC60-A0A9-4A16-8E9A-A174658F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CDC"/>
    <w:pPr>
      <w:ind w:left="284"/>
    </w:pPr>
  </w:style>
  <w:style w:type="paragraph" w:styleId="Heading1">
    <w:name w:val="heading 1"/>
    <w:basedOn w:val="Normal"/>
    <w:next w:val="Normal"/>
    <w:link w:val="Heading1Char"/>
    <w:uiPriority w:val="9"/>
    <w:qFormat/>
    <w:rsid w:val="009435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435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67CA4"/>
    <w:pPr>
      <w:keepNext/>
      <w:keepLines/>
      <w:spacing w:before="240" w:after="12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9435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5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5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5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5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5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5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435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67CA4"/>
    <w:rPr>
      <w:rFonts w:eastAsiaTheme="majorEastAsia" w:cstheme="majorBidi"/>
      <w:b/>
      <w:szCs w:val="28"/>
    </w:rPr>
  </w:style>
  <w:style w:type="character" w:customStyle="1" w:styleId="Heading4Char">
    <w:name w:val="Heading 4 Char"/>
    <w:basedOn w:val="DefaultParagraphFont"/>
    <w:link w:val="Heading4"/>
    <w:uiPriority w:val="9"/>
    <w:semiHidden/>
    <w:rsid w:val="009435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5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5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5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5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5B3"/>
    <w:rPr>
      <w:rFonts w:eastAsiaTheme="majorEastAsia" w:cstheme="majorBidi"/>
      <w:color w:val="272727" w:themeColor="text1" w:themeTint="D8"/>
    </w:rPr>
  </w:style>
  <w:style w:type="paragraph" w:styleId="Title">
    <w:name w:val="Title"/>
    <w:basedOn w:val="Normal"/>
    <w:next w:val="Normal"/>
    <w:link w:val="TitleChar"/>
    <w:uiPriority w:val="10"/>
    <w:qFormat/>
    <w:rsid w:val="009435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5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5B3"/>
    <w:pPr>
      <w:numPr>
        <w:ilvl w:val="1"/>
      </w:numPr>
      <w:ind w:left="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5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5B3"/>
    <w:pPr>
      <w:spacing w:before="160"/>
      <w:jc w:val="center"/>
    </w:pPr>
    <w:rPr>
      <w:i/>
      <w:iCs/>
      <w:color w:val="404040" w:themeColor="text1" w:themeTint="BF"/>
    </w:rPr>
  </w:style>
  <w:style w:type="character" w:customStyle="1" w:styleId="QuoteChar">
    <w:name w:val="Quote Char"/>
    <w:basedOn w:val="DefaultParagraphFont"/>
    <w:link w:val="Quote"/>
    <w:uiPriority w:val="29"/>
    <w:rsid w:val="009435B3"/>
    <w:rPr>
      <w:i/>
      <w:iCs/>
      <w:color w:val="404040" w:themeColor="text1" w:themeTint="BF"/>
    </w:rPr>
  </w:style>
  <w:style w:type="paragraph" w:styleId="ListParagraph">
    <w:name w:val="List Paragraph"/>
    <w:basedOn w:val="Normal"/>
    <w:uiPriority w:val="34"/>
    <w:qFormat/>
    <w:rsid w:val="009435B3"/>
    <w:pPr>
      <w:ind w:left="720"/>
      <w:contextualSpacing/>
    </w:pPr>
  </w:style>
  <w:style w:type="character" w:styleId="IntenseEmphasis">
    <w:name w:val="Intense Emphasis"/>
    <w:basedOn w:val="DefaultParagraphFont"/>
    <w:uiPriority w:val="21"/>
    <w:qFormat/>
    <w:rsid w:val="009435B3"/>
    <w:rPr>
      <w:i/>
      <w:iCs/>
      <w:color w:val="0F4761" w:themeColor="accent1" w:themeShade="BF"/>
    </w:rPr>
  </w:style>
  <w:style w:type="paragraph" w:styleId="IntenseQuote">
    <w:name w:val="Intense Quote"/>
    <w:basedOn w:val="Normal"/>
    <w:next w:val="Normal"/>
    <w:link w:val="IntenseQuoteChar"/>
    <w:uiPriority w:val="30"/>
    <w:qFormat/>
    <w:rsid w:val="009435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5B3"/>
    <w:rPr>
      <w:i/>
      <w:iCs/>
      <w:color w:val="0F4761" w:themeColor="accent1" w:themeShade="BF"/>
    </w:rPr>
  </w:style>
  <w:style w:type="character" w:styleId="IntenseReference">
    <w:name w:val="Intense Reference"/>
    <w:basedOn w:val="DefaultParagraphFont"/>
    <w:uiPriority w:val="32"/>
    <w:qFormat/>
    <w:rsid w:val="009435B3"/>
    <w:rPr>
      <w:b/>
      <w:bCs/>
      <w:smallCaps/>
      <w:color w:val="0F4761" w:themeColor="accent1" w:themeShade="BF"/>
      <w:spacing w:val="5"/>
    </w:rPr>
  </w:style>
  <w:style w:type="character" w:styleId="Hyperlink">
    <w:name w:val="Hyperlink"/>
    <w:basedOn w:val="DefaultParagraphFont"/>
    <w:uiPriority w:val="99"/>
    <w:unhideWhenUsed/>
    <w:rsid w:val="00D3219F"/>
    <w:rPr>
      <w:color w:val="467886" w:themeColor="hyperlink"/>
      <w:u w:val="single"/>
    </w:rPr>
  </w:style>
  <w:style w:type="character" w:styleId="UnresolvedMention">
    <w:name w:val="Unresolved Mention"/>
    <w:basedOn w:val="DefaultParagraphFont"/>
    <w:uiPriority w:val="99"/>
    <w:semiHidden/>
    <w:unhideWhenUsed/>
    <w:rsid w:val="00D3219F"/>
    <w:rPr>
      <w:color w:val="605E5C"/>
      <w:shd w:val="clear" w:color="auto" w:fill="E1DFDD"/>
    </w:rPr>
  </w:style>
  <w:style w:type="paragraph" w:styleId="Header">
    <w:name w:val="header"/>
    <w:basedOn w:val="Normal"/>
    <w:link w:val="HeaderChar"/>
    <w:uiPriority w:val="99"/>
    <w:unhideWhenUsed/>
    <w:rsid w:val="009B0D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0DC7"/>
  </w:style>
  <w:style w:type="paragraph" w:styleId="Footer">
    <w:name w:val="footer"/>
    <w:basedOn w:val="Normal"/>
    <w:link w:val="FooterChar"/>
    <w:uiPriority w:val="99"/>
    <w:unhideWhenUsed/>
    <w:rsid w:val="009B0D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DC7"/>
  </w:style>
  <w:style w:type="table" w:styleId="TableGrid">
    <w:name w:val="Table Grid"/>
    <w:basedOn w:val="TableNormal"/>
    <w:uiPriority w:val="39"/>
    <w:rsid w:val="00365D69"/>
    <w:pPr>
      <w:spacing w:after="0" w:line="240" w:lineRule="auto"/>
    </w:pPr>
    <w:tblPr/>
  </w:style>
  <w:style w:type="paragraph" w:styleId="TOCHeading">
    <w:name w:val="TOC Heading"/>
    <w:basedOn w:val="Heading1"/>
    <w:next w:val="Normal"/>
    <w:uiPriority w:val="39"/>
    <w:unhideWhenUsed/>
    <w:qFormat/>
    <w:rsid w:val="0056160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56160C"/>
    <w:pPr>
      <w:spacing w:before="120" w:after="0"/>
      <w:ind w:left="0"/>
    </w:pPr>
    <w:rPr>
      <w:b/>
      <w:bCs/>
      <w:i/>
      <w:iCs/>
    </w:rPr>
  </w:style>
  <w:style w:type="paragraph" w:styleId="TOC2">
    <w:name w:val="toc 2"/>
    <w:basedOn w:val="Normal"/>
    <w:next w:val="Normal"/>
    <w:autoRedefine/>
    <w:uiPriority w:val="39"/>
    <w:unhideWhenUsed/>
    <w:rsid w:val="004F3040"/>
    <w:pPr>
      <w:spacing w:before="120" w:after="0"/>
      <w:ind w:left="240"/>
    </w:pPr>
    <w:rPr>
      <w:b/>
      <w:bCs/>
      <w:sz w:val="22"/>
      <w:szCs w:val="22"/>
    </w:rPr>
  </w:style>
  <w:style w:type="character" w:styleId="CommentReference">
    <w:name w:val="annotation reference"/>
    <w:basedOn w:val="DefaultParagraphFont"/>
    <w:uiPriority w:val="99"/>
    <w:semiHidden/>
    <w:unhideWhenUsed/>
    <w:rsid w:val="0015050E"/>
    <w:rPr>
      <w:sz w:val="16"/>
      <w:szCs w:val="16"/>
    </w:rPr>
  </w:style>
  <w:style w:type="paragraph" w:styleId="CommentText">
    <w:name w:val="annotation text"/>
    <w:basedOn w:val="Normal"/>
    <w:link w:val="CommentTextChar"/>
    <w:uiPriority w:val="99"/>
    <w:unhideWhenUsed/>
    <w:rsid w:val="0015050E"/>
    <w:pPr>
      <w:spacing w:line="240" w:lineRule="auto"/>
    </w:pPr>
    <w:rPr>
      <w:sz w:val="20"/>
      <w:szCs w:val="20"/>
    </w:rPr>
  </w:style>
  <w:style w:type="character" w:customStyle="1" w:styleId="CommentTextChar">
    <w:name w:val="Comment Text Char"/>
    <w:basedOn w:val="DefaultParagraphFont"/>
    <w:link w:val="CommentText"/>
    <w:uiPriority w:val="99"/>
    <w:rsid w:val="0015050E"/>
    <w:rPr>
      <w:sz w:val="20"/>
      <w:szCs w:val="20"/>
    </w:rPr>
  </w:style>
  <w:style w:type="paragraph" w:styleId="CommentSubject">
    <w:name w:val="annotation subject"/>
    <w:basedOn w:val="CommentText"/>
    <w:next w:val="CommentText"/>
    <w:link w:val="CommentSubjectChar"/>
    <w:uiPriority w:val="99"/>
    <w:semiHidden/>
    <w:unhideWhenUsed/>
    <w:rsid w:val="0015050E"/>
    <w:rPr>
      <w:b/>
      <w:bCs/>
    </w:rPr>
  </w:style>
  <w:style w:type="character" w:customStyle="1" w:styleId="CommentSubjectChar">
    <w:name w:val="Comment Subject Char"/>
    <w:basedOn w:val="CommentTextChar"/>
    <w:link w:val="CommentSubject"/>
    <w:uiPriority w:val="99"/>
    <w:semiHidden/>
    <w:rsid w:val="0015050E"/>
    <w:rPr>
      <w:b/>
      <w:bCs/>
      <w:sz w:val="20"/>
      <w:szCs w:val="20"/>
    </w:rPr>
  </w:style>
  <w:style w:type="character" w:styleId="FollowedHyperlink">
    <w:name w:val="FollowedHyperlink"/>
    <w:basedOn w:val="DefaultParagraphFont"/>
    <w:uiPriority w:val="99"/>
    <w:semiHidden/>
    <w:unhideWhenUsed/>
    <w:rsid w:val="00E672FB"/>
    <w:rPr>
      <w:color w:val="96607D" w:themeColor="followedHyperlink"/>
      <w:u w:val="single"/>
    </w:rPr>
  </w:style>
  <w:style w:type="paragraph" w:styleId="TOC3">
    <w:name w:val="toc 3"/>
    <w:basedOn w:val="Normal"/>
    <w:next w:val="Normal"/>
    <w:autoRedefine/>
    <w:uiPriority w:val="39"/>
    <w:unhideWhenUsed/>
    <w:rsid w:val="00DC53AD"/>
    <w:pPr>
      <w:spacing w:after="0"/>
      <w:ind w:left="480"/>
    </w:pPr>
    <w:rPr>
      <w:sz w:val="20"/>
      <w:szCs w:val="20"/>
    </w:rPr>
  </w:style>
  <w:style w:type="paragraph" w:styleId="ListBullet">
    <w:name w:val="List Bullet"/>
    <w:basedOn w:val="Normal"/>
    <w:uiPriority w:val="99"/>
    <w:unhideWhenUsed/>
    <w:rsid w:val="00164FDD"/>
    <w:pPr>
      <w:numPr>
        <w:numId w:val="13"/>
      </w:numPr>
      <w:contextualSpacing/>
    </w:pPr>
  </w:style>
  <w:style w:type="paragraph" w:styleId="ListBullet2">
    <w:name w:val="List Bullet 2"/>
    <w:basedOn w:val="Normal"/>
    <w:uiPriority w:val="99"/>
    <w:unhideWhenUsed/>
    <w:rsid w:val="00397CDC"/>
    <w:pPr>
      <w:numPr>
        <w:numId w:val="14"/>
      </w:numPr>
      <w:ind w:left="924" w:hanging="357"/>
      <w:contextualSpacing/>
    </w:pPr>
  </w:style>
  <w:style w:type="paragraph" w:styleId="ListBullet3">
    <w:name w:val="List Bullet 3"/>
    <w:basedOn w:val="Normal"/>
    <w:uiPriority w:val="99"/>
    <w:unhideWhenUsed/>
    <w:rsid w:val="00D70CCC"/>
    <w:pPr>
      <w:numPr>
        <w:numId w:val="15"/>
      </w:numPr>
      <w:ind w:left="1208" w:hanging="357"/>
      <w:contextualSpacing/>
    </w:pPr>
  </w:style>
  <w:style w:type="paragraph" w:styleId="Revision">
    <w:name w:val="Revision"/>
    <w:hidden/>
    <w:uiPriority w:val="99"/>
    <w:semiHidden/>
    <w:rsid w:val="00A728AA"/>
    <w:pPr>
      <w:spacing w:after="0" w:line="240" w:lineRule="auto"/>
    </w:pPr>
  </w:style>
  <w:style w:type="paragraph" w:styleId="TOC4">
    <w:name w:val="toc 4"/>
    <w:basedOn w:val="Normal"/>
    <w:next w:val="Normal"/>
    <w:autoRedefine/>
    <w:uiPriority w:val="39"/>
    <w:unhideWhenUsed/>
    <w:rsid w:val="00BD2773"/>
    <w:pPr>
      <w:spacing w:after="0"/>
      <w:ind w:left="720"/>
    </w:pPr>
    <w:rPr>
      <w:sz w:val="20"/>
      <w:szCs w:val="20"/>
    </w:rPr>
  </w:style>
  <w:style w:type="paragraph" w:styleId="TOC5">
    <w:name w:val="toc 5"/>
    <w:basedOn w:val="Normal"/>
    <w:next w:val="Normal"/>
    <w:autoRedefine/>
    <w:uiPriority w:val="39"/>
    <w:unhideWhenUsed/>
    <w:rsid w:val="00BD2773"/>
    <w:pPr>
      <w:spacing w:after="0"/>
      <w:ind w:left="960"/>
    </w:pPr>
    <w:rPr>
      <w:sz w:val="20"/>
      <w:szCs w:val="20"/>
    </w:rPr>
  </w:style>
  <w:style w:type="paragraph" w:styleId="TOC6">
    <w:name w:val="toc 6"/>
    <w:basedOn w:val="Normal"/>
    <w:next w:val="Normal"/>
    <w:autoRedefine/>
    <w:uiPriority w:val="39"/>
    <w:unhideWhenUsed/>
    <w:rsid w:val="00BD2773"/>
    <w:pPr>
      <w:spacing w:after="0"/>
      <w:ind w:left="1200"/>
    </w:pPr>
    <w:rPr>
      <w:sz w:val="20"/>
      <w:szCs w:val="20"/>
    </w:rPr>
  </w:style>
  <w:style w:type="paragraph" w:styleId="TOC7">
    <w:name w:val="toc 7"/>
    <w:basedOn w:val="Normal"/>
    <w:next w:val="Normal"/>
    <w:autoRedefine/>
    <w:uiPriority w:val="39"/>
    <w:unhideWhenUsed/>
    <w:rsid w:val="00BD2773"/>
    <w:pPr>
      <w:spacing w:after="0"/>
      <w:ind w:left="1440"/>
    </w:pPr>
    <w:rPr>
      <w:sz w:val="20"/>
      <w:szCs w:val="20"/>
    </w:rPr>
  </w:style>
  <w:style w:type="paragraph" w:styleId="TOC8">
    <w:name w:val="toc 8"/>
    <w:basedOn w:val="Normal"/>
    <w:next w:val="Normal"/>
    <w:autoRedefine/>
    <w:uiPriority w:val="39"/>
    <w:unhideWhenUsed/>
    <w:rsid w:val="00BD2773"/>
    <w:pPr>
      <w:spacing w:after="0"/>
      <w:ind w:left="1680"/>
    </w:pPr>
    <w:rPr>
      <w:sz w:val="20"/>
      <w:szCs w:val="20"/>
    </w:rPr>
  </w:style>
  <w:style w:type="paragraph" w:styleId="TOC9">
    <w:name w:val="toc 9"/>
    <w:basedOn w:val="Normal"/>
    <w:next w:val="Normal"/>
    <w:autoRedefine/>
    <w:uiPriority w:val="39"/>
    <w:unhideWhenUsed/>
    <w:rsid w:val="00BD2773"/>
    <w:pPr>
      <w:spacing w:after="0"/>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munity.canvaslms.com/t5/Canvas-Catalog/How-do-I-view-the-Catalog-Analytics-page/ta-p/568257" TargetMode="External"/><Relationship Id="rId18" Type="http://schemas.openxmlformats.org/officeDocument/2006/relationships/image" Target="media/image2.png"/><Relationship Id="rId26" Type="http://schemas.openxmlformats.org/officeDocument/2006/relationships/hyperlink" Target="https://www.staffnet.manchester.ac.uk/brand/visual-identity/logo/" TargetMode="External"/><Relationship Id="rId39" Type="http://schemas.openxmlformats.org/officeDocument/2006/relationships/hyperlink" Target="mailto:Store@manchester.ac.uk" TargetMode="External"/><Relationship Id="rId21" Type="http://schemas.openxmlformats.org/officeDocument/2006/relationships/hyperlink" Target="https://community.canvaslms.com/t5/Canvas-Catalog/How-do-I-require-a-user-to-authenticate-into-Catalog-before/ta-p/458494" TargetMode="External"/><Relationship Id="rId34" Type="http://schemas.openxmlformats.org/officeDocument/2006/relationships/hyperlink" Target="https://urldefense.com/v3/__http://eu-west.catalog.canvaslms.com/__;!!PDiH4ENfjr2_Jw!DS0WtYoAoU7ytA-nDm4ZuW1D1R3aJEq2o-OQ5Rc9lyCmWGw2XyWbX-bEmD5mv0RmE9pFdY_XsJv46y4SlDiMpUq1ZtQdXpOPTrY$" TargetMode="External"/><Relationship Id="rId42" Type="http://schemas.openxmlformats.org/officeDocument/2006/relationships/hyperlink" Target="https://manchester.service-now.com/esc?id=kb_article&amp;sysparm_article=KB0012677"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ifelonglearning-manchester-ac-uk.beta.eu-west.catalog.canvaslms.com/" TargetMode="External"/><Relationship Id="rId29" Type="http://schemas.openxmlformats.org/officeDocument/2006/relationships/hyperlink" Target="https://www.staffnet.manchester.ac.uk/brand/digital-standards/guidance/sub-domains-guidan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mmunity.canvaslms.com/t5/Canvas-Catalog/How-do-I-manage-my-catalogs/ta-p/1746" TargetMode="External"/><Relationship Id="rId24" Type="http://schemas.openxmlformats.org/officeDocument/2006/relationships/hyperlink" Target="mailto:design@manchester.ac.uk" TargetMode="External"/><Relationship Id="rId32" Type="http://schemas.openxmlformats.org/officeDocument/2006/relationships/hyperlink" Target="https://manchester.service-now.com/esc?id=sc_cat_item&amp;sys_id=271db6c11b21ce1002ea404cd34bcb19&amp;table=sc_cat_item&amp;searchTerm=cname" TargetMode="External"/><Relationship Id="rId37" Type="http://schemas.openxmlformats.org/officeDocument/2006/relationships/hyperlink" Target="https://community.canvaslms.com/t5/Canvas-Catalog/How-do-I-add-a-requirement-to-a-Catalog-program/ta-p/1756" TargetMode="External"/><Relationship Id="rId40" Type="http://schemas.openxmlformats.org/officeDocument/2006/relationships/image" Target="media/image3.png"/><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ommunity.canvaslms.com/t5/Canvas-Catalog/What-customization-options-are-available-in-Canvas-Catalog-using/ta-p/599177" TargetMode="External"/><Relationship Id="rId23" Type="http://schemas.openxmlformats.org/officeDocument/2006/relationships/hyperlink" Target="https://community.canvaslms.com/t5/Canvas-Catalog/How-do-I-hide-the-Self-paced-label-in-Canvas-Catalog/ta-p/627862" TargetMode="External"/><Relationship Id="rId28" Type="http://schemas.openxmlformats.org/officeDocument/2006/relationships/hyperlink" Target="https://community.canvaslms.com/t5/Canvas-Catalog/How-do-I-create-custom-email-templates-for-a-catalog-or/ta-p/471198" TargetMode="External"/><Relationship Id="rId36" Type="http://schemas.openxmlformats.org/officeDocument/2006/relationships/hyperlink" Target="https://community.canvaslms.com/t5/Canvas-Catalog/How-do-I-add-a-program-listing-in-Canvas-Catalog/ta-p/1769" TargetMode="External"/><Relationship Id="rId10" Type="http://schemas.openxmlformats.org/officeDocument/2006/relationships/hyperlink" Target="https://community.canvaslms.com/t5/Canvas-Catalog/How-do-I-manage-catalog-listings/ta-p/1754" TargetMode="External"/><Relationship Id="rId19" Type="http://schemas.openxmlformats.org/officeDocument/2006/relationships/hyperlink" Target="https://community.canvaslms.com/t5/Canvas-Catalog/How-do-I-set-measurement-options-in-a-catalog/ta-p/523223" TargetMode="External"/><Relationship Id="rId31" Type="http://schemas.openxmlformats.org/officeDocument/2006/relationships/hyperlink" Target="https://cert-csr-checker.inseng.net/" TargetMode="External"/><Relationship Id="rId44" Type="http://schemas.openxmlformats.org/officeDocument/2006/relationships/hyperlink" Target="https://manchester.service-now.com/esc?id=sc_cat_item&amp;sys_id=205a070e1bf7861002ea404cd34bcbb8&amp;table=sc_cat_item&amp;searchTerm=canvas" TargetMode="External"/><Relationship Id="rId4" Type="http://schemas.openxmlformats.org/officeDocument/2006/relationships/settings" Target="settings.xml"/><Relationship Id="rId9" Type="http://schemas.openxmlformats.org/officeDocument/2006/relationships/hyperlink" Target="https://www.staffnet.manchester.ac.uk/brand/digital-standards/guidance/sub-domains-guidance/" TargetMode="External"/><Relationship Id="rId14" Type="http://schemas.openxmlformats.org/officeDocument/2006/relationships/hyperlink" Target="https://community.canvaslms.com/t5/Canvas-Catalog/How-do-I-view-and-manage-tags-in-Canvas-Catalog/ta-p/591900" TargetMode="External"/><Relationship Id="rId22" Type="http://schemas.openxmlformats.org/officeDocument/2006/relationships/hyperlink" Target="https://community.canvaslms.com/t5/Canvas-Catalog/How-do-I-enable-bulk-purchase-enrollment-for-a-catalog/ta-p/619176" TargetMode="External"/><Relationship Id="rId27" Type="http://schemas.openxmlformats.org/officeDocument/2006/relationships/hyperlink" Target="https://www.staffnet.manchester.ac.uk/brand/visual-identity/colour/" TargetMode="External"/><Relationship Id="rId30" Type="http://schemas.openxmlformats.org/officeDocument/2006/relationships/hyperlink" Target="https://manchester.service-now.com/esc?id=sc_cat_item&amp;sys_id=e66d08871bbd4a90e4db8557d34bcbfe&amp;table=sc_cat_item&amp;searchTerm=ssl" TargetMode="External"/><Relationship Id="rId35" Type="http://schemas.openxmlformats.org/officeDocument/2006/relationships/hyperlink" Target="https://community.canvaslms.com/t5/Canvas-Catalog/How-do-I-add-a-course-listing-in-Canvas-Catalog/ta-p/1770" TargetMode="External"/><Relationship Id="rId43" Type="http://schemas.openxmlformats.org/officeDocument/2006/relationships/hyperlink" Target="mailto:Guest-ServiceDesk@manchester.ac.uk"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community.canvaslms.com/t5/Canvas-Catalog/How-do-I-manage-catalog-promotions/ta-p/1784" TargetMode="External"/><Relationship Id="rId17" Type="http://schemas.openxmlformats.org/officeDocument/2006/relationships/hyperlink" Target="https://lifelonglearning.manchester.ac.uk/" TargetMode="External"/><Relationship Id="rId25" Type="http://schemas.openxmlformats.org/officeDocument/2006/relationships/hyperlink" Target="https://www.staffnet.manchester.ac.uk/brand/" TargetMode="External"/><Relationship Id="rId33" Type="http://schemas.openxmlformats.org/officeDocument/2006/relationships/hyperlink" Target="https://urldefense.com/v3/__http:/uom-vanity.eu-west.catalog.canvaslms.com/example__;!!PDiH4ENfjr2_Jw!EtcnK0rJsu9uoKsb8AFjIyziUqfX2Dg80wmPixkneuvgHkobKVJ0tvTDoYHoT97IpnHcE4hK_dPbD7WEunAGEC4NialhHSPfGi8$" TargetMode="External"/><Relationship Id="rId38" Type="http://schemas.openxmlformats.org/officeDocument/2006/relationships/hyperlink" Target="https://estore.manchester.ac.uk/" TargetMode="External"/><Relationship Id="rId46" Type="http://schemas.openxmlformats.org/officeDocument/2006/relationships/fontTable" Target="fontTable.xml"/><Relationship Id="rId20" Type="http://schemas.openxmlformats.org/officeDocument/2006/relationships/hyperlink" Target="https://community.canvaslms.com/t5/Canvas-Catalog/How-do-I-manage-email-domain-restrictions-in-Catalog/ta-p/1748" TargetMode="External"/><Relationship Id="rId4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8D0FE-C430-4A8B-8F12-BE145C240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3264</Words>
  <Characters>18606</Characters>
  <Application>Microsoft Office Word</Application>
  <DocSecurity>0</DocSecurity>
  <Lines>155</Lines>
  <Paragraphs>43</Paragraphs>
  <ScaleCrop>false</ScaleCrop>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Schofield</dc:creator>
  <cp:keywords/>
  <dc:description/>
  <cp:lastModifiedBy>Harry Schofield</cp:lastModifiedBy>
  <cp:revision>380</cp:revision>
  <dcterms:created xsi:type="dcterms:W3CDTF">2025-07-14T18:28:00Z</dcterms:created>
  <dcterms:modified xsi:type="dcterms:W3CDTF">2025-11-18T09:31:00Z</dcterms:modified>
</cp:coreProperties>
</file>