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DC64" w14:textId="371C2C9B" w:rsidR="00745C8B" w:rsidRDefault="00745C8B" w:rsidP="009651A1">
      <w:pPr>
        <w:pStyle w:val="paragraph"/>
        <w:spacing w:before="0" w:beforeAutospacing="0" w:after="0" w:afterAutospacing="0"/>
        <w:ind w:left="-426"/>
        <w:textAlignment w:val="baseline"/>
        <w:rPr>
          <w:rStyle w:val="normaltextrun"/>
          <w:rFonts w:ascii="Calibri" w:hAnsi="Calibri" w:cs="Calibri"/>
          <w:b/>
          <w:bCs/>
          <w:color w:val="000000" w:themeColor="text1"/>
          <w:sz w:val="32"/>
          <w:szCs w:val="32"/>
          <w:lang w:val="en-US"/>
        </w:rPr>
      </w:pPr>
      <w:r>
        <w:rPr>
          <w:noProof/>
        </w:rPr>
        <w:drawing>
          <wp:inline distT="0" distB="0" distL="0" distR="0" wp14:anchorId="799BDB21" wp14:editId="63C4FF9B">
            <wp:extent cx="1257098" cy="763929"/>
            <wp:effectExtent l="0" t="0" r="635" b="0"/>
            <wp:docPr id="211609871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98718" name="Picture 1" descr="A black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715" cy="771596"/>
                    </a:xfrm>
                    <a:prstGeom prst="rect">
                      <a:avLst/>
                    </a:prstGeom>
                  </pic:spPr>
                </pic:pic>
              </a:graphicData>
            </a:graphic>
          </wp:inline>
        </w:drawing>
      </w:r>
    </w:p>
    <w:p w14:paraId="0CCC893C" w14:textId="77777777" w:rsidR="009651A1" w:rsidRDefault="009651A1" w:rsidP="009651A1">
      <w:pPr>
        <w:pStyle w:val="paragraph"/>
        <w:spacing w:before="0" w:beforeAutospacing="0" w:after="0" w:afterAutospacing="0"/>
        <w:ind w:left="-426"/>
        <w:textAlignment w:val="baseline"/>
        <w:rPr>
          <w:rStyle w:val="normaltextrun"/>
          <w:rFonts w:ascii="Calibri" w:hAnsi="Calibri" w:cs="Calibri"/>
          <w:b/>
          <w:bCs/>
          <w:color w:val="000000" w:themeColor="text1"/>
          <w:sz w:val="32"/>
          <w:szCs w:val="32"/>
          <w:lang w:val="en-US"/>
        </w:rPr>
      </w:pPr>
    </w:p>
    <w:p w14:paraId="7A30D327" w14:textId="199145E4" w:rsidR="00280FA5" w:rsidRPr="002560D7" w:rsidRDefault="00280FA5" w:rsidP="009152F8">
      <w:pPr>
        <w:pStyle w:val="paragraph"/>
        <w:spacing w:before="0" w:beforeAutospacing="0" w:after="0" w:afterAutospacing="0"/>
        <w:jc w:val="center"/>
        <w:textAlignment w:val="baseline"/>
        <w:rPr>
          <w:rStyle w:val="normaltextrun"/>
          <w:rFonts w:ascii="Calibri" w:hAnsi="Calibri" w:cs="Calibri"/>
          <w:b/>
          <w:bCs/>
          <w:color w:val="000000" w:themeColor="text1"/>
          <w:sz w:val="32"/>
          <w:szCs w:val="32"/>
          <w:lang w:val="en-US"/>
        </w:rPr>
      </w:pPr>
      <w:r w:rsidRPr="002560D7">
        <w:rPr>
          <w:rStyle w:val="normaltextrun"/>
          <w:rFonts w:ascii="Calibri" w:hAnsi="Calibri" w:cs="Calibri"/>
          <w:b/>
          <w:bCs/>
          <w:color w:val="000000" w:themeColor="text1"/>
          <w:sz w:val="32"/>
          <w:szCs w:val="32"/>
          <w:lang w:val="en-US"/>
        </w:rPr>
        <w:t>Leverhulme</w:t>
      </w:r>
      <w:r w:rsidRPr="002560D7">
        <w:rPr>
          <w:rStyle w:val="apple-converted-space"/>
          <w:rFonts w:ascii="Calibri" w:hAnsi="Calibri" w:cs="Calibri"/>
          <w:b/>
          <w:bCs/>
          <w:color w:val="000000" w:themeColor="text1"/>
          <w:sz w:val="32"/>
          <w:szCs w:val="32"/>
          <w:lang w:val="en-US"/>
        </w:rPr>
        <w:t> </w:t>
      </w:r>
      <w:r w:rsidRPr="002560D7">
        <w:rPr>
          <w:rStyle w:val="normaltextrun"/>
          <w:rFonts w:ascii="Calibri" w:hAnsi="Calibri" w:cs="Calibri"/>
          <w:b/>
          <w:bCs/>
          <w:color w:val="000000" w:themeColor="text1"/>
          <w:sz w:val="32"/>
          <w:szCs w:val="32"/>
          <w:lang w:val="en-US"/>
        </w:rPr>
        <w:t xml:space="preserve">Early Career Fellowships </w:t>
      </w:r>
      <w:r w:rsidR="00631FFA" w:rsidRPr="002560D7">
        <w:rPr>
          <w:rStyle w:val="normaltextrun"/>
          <w:rFonts w:ascii="Calibri" w:hAnsi="Calibri" w:cs="Calibri"/>
          <w:b/>
          <w:bCs/>
          <w:color w:val="000000" w:themeColor="text1"/>
          <w:sz w:val="32"/>
          <w:szCs w:val="32"/>
          <w:lang w:val="en-US"/>
        </w:rPr>
        <w:t>20</w:t>
      </w:r>
      <w:r w:rsidRPr="002560D7">
        <w:rPr>
          <w:rStyle w:val="normaltextrun"/>
          <w:rFonts w:ascii="Calibri" w:hAnsi="Calibri" w:cs="Calibri"/>
          <w:b/>
          <w:bCs/>
          <w:color w:val="000000" w:themeColor="text1"/>
          <w:sz w:val="32"/>
          <w:szCs w:val="32"/>
          <w:lang w:val="en-US"/>
        </w:rPr>
        <w:t>2</w:t>
      </w:r>
      <w:r w:rsidR="00745C8B">
        <w:rPr>
          <w:rStyle w:val="normaltextrun"/>
          <w:rFonts w:ascii="Calibri" w:hAnsi="Calibri" w:cs="Calibri"/>
          <w:b/>
          <w:bCs/>
          <w:color w:val="000000" w:themeColor="text1"/>
          <w:sz w:val="32"/>
          <w:szCs w:val="32"/>
          <w:lang w:val="en-US"/>
        </w:rPr>
        <w:t>5</w:t>
      </w:r>
      <w:r w:rsidR="00EE13CE" w:rsidRPr="002560D7">
        <w:rPr>
          <w:rStyle w:val="normaltextrun"/>
          <w:rFonts w:ascii="Calibri" w:hAnsi="Calibri" w:cs="Calibri"/>
          <w:b/>
          <w:bCs/>
          <w:color w:val="000000" w:themeColor="text1"/>
          <w:sz w:val="32"/>
          <w:szCs w:val="32"/>
          <w:lang w:val="en-US"/>
        </w:rPr>
        <w:t>-2</w:t>
      </w:r>
      <w:r w:rsidR="00745C8B">
        <w:rPr>
          <w:rStyle w:val="normaltextrun"/>
          <w:rFonts w:ascii="Calibri" w:hAnsi="Calibri" w:cs="Calibri"/>
          <w:b/>
          <w:bCs/>
          <w:color w:val="000000" w:themeColor="text1"/>
          <w:sz w:val="32"/>
          <w:szCs w:val="32"/>
          <w:lang w:val="en-US"/>
        </w:rPr>
        <w:t>6</w:t>
      </w:r>
    </w:p>
    <w:p w14:paraId="3E2168D1" w14:textId="77777777" w:rsidR="00280FA5" w:rsidRPr="002560D7" w:rsidRDefault="00280FA5" w:rsidP="00280FA5">
      <w:pPr>
        <w:pStyle w:val="paragraph"/>
        <w:spacing w:before="0" w:beforeAutospacing="0" w:after="0" w:afterAutospacing="0"/>
        <w:textAlignment w:val="baseline"/>
        <w:rPr>
          <w:rFonts w:ascii="Arial" w:hAnsi="Arial" w:cs="Arial"/>
          <w:color w:val="000000" w:themeColor="text1"/>
          <w:sz w:val="18"/>
          <w:szCs w:val="18"/>
        </w:rPr>
      </w:pPr>
      <w:r w:rsidRPr="002560D7">
        <w:rPr>
          <w:rStyle w:val="eop"/>
          <w:rFonts w:ascii="Calibri" w:hAnsi="Calibri" w:cs="Calibri"/>
          <w:color w:val="000000" w:themeColor="text1"/>
        </w:rPr>
        <w:t> </w:t>
      </w:r>
    </w:p>
    <w:p w14:paraId="04813E53" w14:textId="3DBB566D" w:rsidR="00AC03C3" w:rsidRPr="00AC03C3" w:rsidRDefault="00AC03C3" w:rsidP="00280FA5">
      <w:pPr>
        <w:pStyle w:val="paragraph"/>
        <w:spacing w:before="0" w:beforeAutospacing="0" w:after="0" w:afterAutospacing="0"/>
        <w:textAlignment w:val="baseline"/>
        <w:rPr>
          <w:rStyle w:val="normaltextrun"/>
          <w:rFonts w:ascii="Calibri" w:hAnsi="Calibri" w:cs="Calibri"/>
          <w:b/>
          <w:bCs/>
          <w:color w:val="000000" w:themeColor="text1"/>
          <w:lang w:val="en-US"/>
        </w:rPr>
      </w:pPr>
      <w:r w:rsidRPr="00AC03C3">
        <w:rPr>
          <w:rStyle w:val="normaltextrun"/>
          <w:rFonts w:ascii="Calibri" w:hAnsi="Calibri" w:cs="Calibri"/>
          <w:b/>
          <w:bCs/>
          <w:color w:val="000000" w:themeColor="text1"/>
          <w:lang w:val="en-US"/>
        </w:rPr>
        <w:t>Deadline Mon 3 November 2025 at 5pm</w:t>
      </w:r>
    </w:p>
    <w:p w14:paraId="6A1A653D" w14:textId="77777777" w:rsidR="00AC03C3" w:rsidRDefault="00AC03C3" w:rsidP="00280FA5">
      <w:pPr>
        <w:pStyle w:val="paragraph"/>
        <w:spacing w:before="0" w:beforeAutospacing="0" w:after="0" w:afterAutospacing="0"/>
        <w:textAlignment w:val="baseline"/>
        <w:rPr>
          <w:rStyle w:val="normaltextrun"/>
          <w:rFonts w:ascii="Calibri" w:hAnsi="Calibri" w:cs="Calibri"/>
          <w:color w:val="000000" w:themeColor="text1"/>
          <w:lang w:val="en-US"/>
        </w:rPr>
      </w:pPr>
    </w:p>
    <w:p w14:paraId="22BEF843" w14:textId="549F7611" w:rsidR="00280FA5" w:rsidRPr="002560D7" w:rsidRDefault="00280FA5" w:rsidP="00280FA5">
      <w:pPr>
        <w:pStyle w:val="paragraph"/>
        <w:spacing w:before="0" w:beforeAutospacing="0" w:after="0" w:afterAutospacing="0"/>
        <w:textAlignment w:val="baseline"/>
        <w:rPr>
          <w:rFonts w:ascii="Arial" w:hAnsi="Arial" w:cs="Arial"/>
          <w:color w:val="000000" w:themeColor="text1"/>
          <w:sz w:val="18"/>
          <w:szCs w:val="18"/>
        </w:rPr>
      </w:pPr>
      <w:r w:rsidRPr="002560D7">
        <w:rPr>
          <w:rStyle w:val="normaltextrun"/>
          <w:rFonts w:ascii="Calibri" w:hAnsi="Calibri" w:cs="Calibri"/>
          <w:color w:val="000000" w:themeColor="text1"/>
          <w:lang w:val="en-US"/>
        </w:rPr>
        <w:t>The John</w:t>
      </w:r>
      <w:r w:rsidRPr="002560D7">
        <w:rPr>
          <w:rStyle w:val="apple-converted-space"/>
          <w:rFonts w:ascii="Calibri" w:hAnsi="Calibri" w:cs="Calibri"/>
          <w:color w:val="000000" w:themeColor="text1"/>
          <w:lang w:val="en-US"/>
        </w:rPr>
        <w:t> </w:t>
      </w:r>
      <w:r w:rsidRPr="002560D7">
        <w:rPr>
          <w:rStyle w:val="normaltextrun"/>
          <w:rFonts w:ascii="Calibri" w:hAnsi="Calibri" w:cs="Calibri"/>
          <w:color w:val="000000" w:themeColor="text1"/>
          <w:lang w:val="en-US"/>
        </w:rPr>
        <w:t>Rylands</w:t>
      </w:r>
      <w:r w:rsidRPr="002560D7">
        <w:rPr>
          <w:rStyle w:val="apple-converted-space"/>
          <w:rFonts w:ascii="Calibri" w:hAnsi="Calibri" w:cs="Calibri"/>
          <w:color w:val="000000" w:themeColor="text1"/>
          <w:lang w:val="en-US"/>
        </w:rPr>
        <w:t> </w:t>
      </w:r>
      <w:r w:rsidRPr="002560D7">
        <w:rPr>
          <w:rStyle w:val="normaltextrun"/>
          <w:rFonts w:ascii="Calibri" w:hAnsi="Calibri" w:cs="Calibri"/>
          <w:color w:val="000000" w:themeColor="text1"/>
          <w:lang w:val="en-US"/>
        </w:rPr>
        <w:t xml:space="preserve">Research Institute </w:t>
      </w:r>
      <w:r w:rsidR="008B6DDA" w:rsidRPr="002560D7">
        <w:rPr>
          <w:rStyle w:val="normaltextrun"/>
          <w:rFonts w:ascii="Calibri" w:hAnsi="Calibri" w:cs="Calibri"/>
          <w:color w:val="000000" w:themeColor="text1"/>
          <w:lang w:val="en-US"/>
        </w:rPr>
        <w:t xml:space="preserve">welcomes </w:t>
      </w:r>
      <w:r w:rsidRPr="002560D7">
        <w:rPr>
          <w:rStyle w:val="normaltextrun"/>
          <w:rFonts w:ascii="Calibri" w:hAnsi="Calibri" w:cs="Calibri"/>
          <w:color w:val="000000" w:themeColor="text1"/>
          <w:lang w:val="en-US"/>
        </w:rPr>
        <w:t xml:space="preserve">applications to </w:t>
      </w:r>
      <w:r w:rsidR="00487A8D" w:rsidRPr="002560D7">
        <w:rPr>
          <w:rStyle w:val="normaltextrun"/>
          <w:rFonts w:ascii="Calibri" w:hAnsi="Calibri" w:cs="Calibri"/>
          <w:color w:val="000000" w:themeColor="text1"/>
          <w:lang w:val="en-US"/>
        </w:rPr>
        <w:t>T</w:t>
      </w:r>
      <w:r w:rsidRPr="002560D7">
        <w:rPr>
          <w:rStyle w:val="normaltextrun"/>
          <w:rFonts w:ascii="Calibri" w:hAnsi="Calibri" w:cs="Calibri"/>
          <w:color w:val="000000" w:themeColor="text1"/>
          <w:lang w:val="en-US"/>
        </w:rPr>
        <w:t>he</w:t>
      </w:r>
      <w:r w:rsidRPr="002560D7">
        <w:rPr>
          <w:rStyle w:val="apple-converted-space"/>
          <w:rFonts w:ascii="Calibri" w:hAnsi="Calibri" w:cs="Calibri"/>
          <w:color w:val="000000" w:themeColor="text1"/>
          <w:lang w:val="en-US"/>
        </w:rPr>
        <w:t> </w:t>
      </w:r>
      <w:r w:rsidRPr="002560D7">
        <w:rPr>
          <w:rStyle w:val="normaltextrun"/>
          <w:rFonts w:ascii="Calibri" w:hAnsi="Calibri" w:cs="Calibri"/>
          <w:color w:val="000000" w:themeColor="text1"/>
          <w:lang w:val="en-US"/>
        </w:rPr>
        <w:t>Leverhulme</w:t>
      </w:r>
      <w:r w:rsidRPr="002560D7">
        <w:rPr>
          <w:rStyle w:val="apple-converted-space"/>
          <w:rFonts w:ascii="Calibri" w:hAnsi="Calibri" w:cs="Calibri"/>
          <w:color w:val="000000" w:themeColor="text1"/>
          <w:lang w:val="en-US"/>
        </w:rPr>
        <w:t> </w:t>
      </w:r>
      <w:r w:rsidRPr="002560D7">
        <w:rPr>
          <w:rStyle w:val="normaltextrun"/>
          <w:rFonts w:ascii="Calibri" w:hAnsi="Calibri" w:cs="Calibri"/>
          <w:color w:val="000000" w:themeColor="text1"/>
          <w:lang w:val="en-US"/>
        </w:rPr>
        <w:t>Trust</w:t>
      </w:r>
      <w:r w:rsidR="008B70C1" w:rsidRPr="002560D7">
        <w:rPr>
          <w:rStyle w:val="normaltextrun"/>
          <w:rFonts w:ascii="Calibri" w:hAnsi="Calibri" w:cs="Calibri"/>
          <w:color w:val="000000" w:themeColor="text1"/>
          <w:lang w:val="en-US"/>
        </w:rPr>
        <w:t xml:space="preserve"> </w:t>
      </w:r>
      <w:r w:rsidRPr="002560D7">
        <w:rPr>
          <w:rStyle w:val="normaltextrun"/>
          <w:rFonts w:ascii="Calibri" w:hAnsi="Calibri" w:cs="Calibri"/>
          <w:color w:val="000000" w:themeColor="text1"/>
          <w:lang w:val="en-US"/>
        </w:rPr>
        <w:t>Early Career Fellowship</w:t>
      </w:r>
      <w:r w:rsidR="008B70C1" w:rsidRPr="002560D7">
        <w:rPr>
          <w:rStyle w:val="normaltextrun"/>
          <w:rFonts w:ascii="Calibri" w:hAnsi="Calibri" w:cs="Calibri"/>
          <w:color w:val="000000" w:themeColor="text1"/>
          <w:lang w:val="en-US"/>
        </w:rPr>
        <w:t xml:space="preserve"> scheme</w:t>
      </w:r>
      <w:r w:rsidRPr="002560D7">
        <w:rPr>
          <w:rStyle w:val="apple-converted-space"/>
          <w:rFonts w:ascii="Calibri" w:hAnsi="Calibri" w:cs="Calibri"/>
          <w:color w:val="000000" w:themeColor="text1"/>
          <w:lang w:val="en-US"/>
        </w:rPr>
        <w:t> </w:t>
      </w:r>
      <w:r w:rsidRPr="002560D7">
        <w:rPr>
          <w:rStyle w:val="normaltextrun"/>
          <w:rFonts w:ascii="Calibri" w:hAnsi="Calibri" w:cs="Calibri"/>
          <w:color w:val="000000" w:themeColor="text1"/>
          <w:lang w:val="en-US"/>
        </w:rPr>
        <w:t>for research projects</w:t>
      </w:r>
      <w:r w:rsidR="008B70C1" w:rsidRPr="002560D7">
        <w:rPr>
          <w:rStyle w:val="normaltextrun"/>
          <w:rFonts w:ascii="Calibri" w:hAnsi="Calibri" w:cs="Calibri"/>
          <w:color w:val="000000" w:themeColor="text1"/>
          <w:lang w:val="en-US"/>
        </w:rPr>
        <w:t xml:space="preserve"> fro</w:t>
      </w:r>
      <w:r w:rsidR="00487A8D" w:rsidRPr="002560D7">
        <w:rPr>
          <w:rStyle w:val="normaltextrun"/>
          <w:rFonts w:ascii="Calibri" w:hAnsi="Calibri" w:cs="Calibri"/>
          <w:color w:val="000000" w:themeColor="text1"/>
          <w:lang w:val="en-US"/>
        </w:rPr>
        <w:t>m</w:t>
      </w:r>
      <w:r w:rsidR="008B70C1" w:rsidRPr="002560D7">
        <w:rPr>
          <w:rStyle w:val="normaltextrun"/>
          <w:rFonts w:ascii="Calibri" w:hAnsi="Calibri" w:cs="Calibri"/>
          <w:color w:val="000000" w:themeColor="text1"/>
          <w:lang w:val="en-US"/>
        </w:rPr>
        <w:t xml:space="preserve"> any discipline that are</w:t>
      </w:r>
      <w:r w:rsidRPr="002560D7">
        <w:rPr>
          <w:rStyle w:val="normaltextrun"/>
          <w:rFonts w:ascii="Calibri" w:hAnsi="Calibri" w:cs="Calibri"/>
          <w:color w:val="000000" w:themeColor="text1"/>
          <w:lang w:val="en-US"/>
        </w:rPr>
        <w:t xml:space="preserve"> linked to the world-class Special Collections of the University of Manchester Library</w:t>
      </w:r>
      <w:r w:rsidR="008B70C1" w:rsidRPr="002560D7">
        <w:rPr>
          <w:rStyle w:val="normaltextrun"/>
          <w:rFonts w:ascii="Calibri" w:hAnsi="Calibri" w:cs="Calibri"/>
          <w:color w:val="000000" w:themeColor="text1"/>
          <w:lang w:val="en-US"/>
        </w:rPr>
        <w:t>.</w:t>
      </w:r>
      <w:r w:rsidRPr="002560D7">
        <w:rPr>
          <w:rStyle w:val="normaltextrun"/>
          <w:rFonts w:ascii="Calibri" w:hAnsi="Calibri" w:cs="Calibri"/>
          <w:color w:val="000000" w:themeColor="text1"/>
          <w:lang w:val="en-US"/>
        </w:rPr>
        <w:t xml:space="preserve"> Early Career Fellowships are tenable on a full-time basis for a period of three </w:t>
      </w:r>
      <w:proofErr w:type="gramStart"/>
      <w:r w:rsidRPr="002560D7">
        <w:rPr>
          <w:rStyle w:val="normaltextrun"/>
          <w:rFonts w:ascii="Calibri" w:hAnsi="Calibri" w:cs="Calibri"/>
          <w:color w:val="000000" w:themeColor="text1"/>
          <w:lang w:val="en-US"/>
        </w:rPr>
        <w:t>years, and</w:t>
      </w:r>
      <w:proofErr w:type="gramEnd"/>
      <w:r w:rsidRPr="002560D7">
        <w:rPr>
          <w:rStyle w:val="normaltextrun"/>
          <w:rFonts w:ascii="Calibri" w:hAnsi="Calibri" w:cs="Calibri"/>
          <w:color w:val="000000" w:themeColor="text1"/>
          <w:lang w:val="en-US"/>
        </w:rPr>
        <w:t xml:space="preserve"> offer exceptional career development opportunities for those who are at a relatively early stage of their academic careers, but who have a proven </w:t>
      </w:r>
      <w:r w:rsidR="00873662" w:rsidRPr="002560D7">
        <w:rPr>
          <w:rStyle w:val="normaltextrun"/>
          <w:rFonts w:ascii="Calibri" w:hAnsi="Calibri" w:cs="Calibri"/>
          <w:color w:val="000000" w:themeColor="text1"/>
          <w:lang w:val="en-US"/>
        </w:rPr>
        <w:t xml:space="preserve">track </w:t>
      </w:r>
      <w:r w:rsidRPr="002560D7">
        <w:rPr>
          <w:rStyle w:val="normaltextrun"/>
          <w:rFonts w:ascii="Calibri" w:hAnsi="Calibri" w:cs="Calibri"/>
          <w:color w:val="000000" w:themeColor="text1"/>
          <w:lang w:val="en-US"/>
        </w:rPr>
        <w:t>record of research. </w:t>
      </w:r>
      <w:r w:rsidRPr="002560D7">
        <w:rPr>
          <w:rStyle w:val="eop"/>
          <w:rFonts w:ascii="Calibri" w:hAnsi="Calibri" w:cs="Calibri"/>
          <w:color w:val="000000" w:themeColor="text1"/>
        </w:rPr>
        <w:t> </w:t>
      </w:r>
      <w:r w:rsidR="004A7E3A" w:rsidRPr="002560D7">
        <w:rPr>
          <w:rStyle w:val="eop"/>
          <w:rFonts w:ascii="Calibri" w:hAnsi="Calibri" w:cs="Calibri"/>
          <w:color w:val="000000" w:themeColor="text1"/>
        </w:rPr>
        <w:t xml:space="preserve"> </w:t>
      </w:r>
    </w:p>
    <w:p w14:paraId="1346F01E" w14:textId="77777777" w:rsidR="00280FA5" w:rsidRPr="002560D7" w:rsidRDefault="00280FA5" w:rsidP="00280FA5">
      <w:pPr>
        <w:pStyle w:val="paragraph"/>
        <w:spacing w:before="0" w:beforeAutospacing="0" w:after="0" w:afterAutospacing="0"/>
        <w:textAlignment w:val="baseline"/>
        <w:rPr>
          <w:rFonts w:ascii="Arial" w:hAnsi="Arial" w:cs="Arial"/>
          <w:color w:val="000000" w:themeColor="text1"/>
          <w:sz w:val="18"/>
          <w:szCs w:val="18"/>
        </w:rPr>
      </w:pPr>
      <w:r w:rsidRPr="002560D7">
        <w:rPr>
          <w:rStyle w:val="eop"/>
          <w:rFonts w:ascii="Calibri" w:hAnsi="Calibri" w:cs="Calibri"/>
          <w:color w:val="000000" w:themeColor="text1"/>
        </w:rPr>
        <w:t> </w:t>
      </w:r>
    </w:p>
    <w:p w14:paraId="722CC85C" w14:textId="0150D8D2" w:rsidR="00080FA9" w:rsidRPr="002560D7" w:rsidRDefault="00280FA5" w:rsidP="55B38AD5">
      <w:pPr>
        <w:pStyle w:val="xxxmsonormal"/>
        <w:spacing w:before="0" w:beforeAutospacing="0" w:after="0" w:afterAutospacing="0"/>
        <w:rPr>
          <w:rFonts w:ascii="Calibri" w:hAnsi="Calibri" w:cs="Calibri"/>
          <w:color w:val="000000" w:themeColor="text1"/>
          <w:shd w:val="clear" w:color="auto" w:fill="FFFFFF"/>
        </w:rPr>
      </w:pPr>
      <w:r w:rsidRPr="002560D7">
        <w:rPr>
          <w:rFonts w:ascii="Calibri" w:hAnsi="Calibri" w:cs="Calibri"/>
          <w:color w:val="000000" w:themeColor="text1"/>
          <w:shd w:val="clear" w:color="auto" w:fill="FFFFFF"/>
        </w:rPr>
        <w:t xml:space="preserve">Fellows </w:t>
      </w:r>
      <w:r w:rsidR="008B70C1" w:rsidRPr="002560D7">
        <w:rPr>
          <w:rFonts w:ascii="Calibri" w:hAnsi="Calibri" w:cs="Calibri"/>
          <w:color w:val="000000" w:themeColor="text1"/>
          <w:shd w:val="clear" w:color="auto" w:fill="FFFFFF"/>
        </w:rPr>
        <w:t xml:space="preserve">will </w:t>
      </w:r>
      <w:r w:rsidRPr="002560D7">
        <w:rPr>
          <w:rFonts w:ascii="Calibri" w:hAnsi="Calibri" w:cs="Calibri"/>
          <w:color w:val="000000" w:themeColor="text1"/>
          <w:shd w:val="clear" w:color="auto" w:fill="FFFFFF"/>
        </w:rPr>
        <w:t xml:space="preserve">undertake a significant piece of publishable work, </w:t>
      </w:r>
      <w:r w:rsidR="00DD398C" w:rsidRPr="002560D7">
        <w:rPr>
          <w:rFonts w:ascii="Calibri" w:hAnsi="Calibri" w:cs="Calibri"/>
          <w:color w:val="000000" w:themeColor="text1"/>
          <w:shd w:val="clear" w:color="auto" w:fill="FFFFFF"/>
        </w:rPr>
        <w:t xml:space="preserve">which must be </w:t>
      </w:r>
      <w:r w:rsidRPr="002560D7">
        <w:rPr>
          <w:rFonts w:ascii="Calibri" w:hAnsi="Calibri" w:cs="Calibri"/>
          <w:color w:val="000000" w:themeColor="text1"/>
          <w:shd w:val="clear" w:color="auto" w:fill="FFFFFF"/>
        </w:rPr>
        <w:t>distinguishable from their PhD project, during the period of their award. </w:t>
      </w:r>
      <w:r w:rsidR="00080FA9" w:rsidRPr="002560D7">
        <w:rPr>
          <w:rFonts w:ascii="Calibri" w:hAnsi="Calibri" w:cs="Calibri"/>
          <w:color w:val="000000" w:themeColor="text1"/>
          <w:shd w:val="clear" w:color="auto" w:fill="FFFFFF"/>
        </w:rPr>
        <w:t xml:space="preserve">They will have access to our unique collections and be able to draw on the expertise of our curators. </w:t>
      </w:r>
      <w:r w:rsidR="78BEB3CA" w:rsidRPr="002560D7">
        <w:rPr>
          <w:rFonts w:ascii="Calibri" w:hAnsi="Calibri" w:cs="Calibri"/>
          <w:color w:val="000000" w:themeColor="text1"/>
          <w:shd w:val="clear" w:color="auto" w:fill="FFFFFF"/>
        </w:rPr>
        <w:t xml:space="preserve">Fellows </w:t>
      </w:r>
      <w:r w:rsidR="00080FA9" w:rsidRPr="002560D7">
        <w:rPr>
          <w:rFonts w:ascii="Calibri" w:hAnsi="Calibri" w:cs="Calibri"/>
          <w:color w:val="000000" w:themeColor="text1"/>
          <w:shd w:val="clear" w:color="auto" w:fill="FFFFFF"/>
        </w:rPr>
        <w:t xml:space="preserve">will </w:t>
      </w:r>
      <w:r w:rsidR="0B1C4E27" w:rsidRPr="002560D7">
        <w:rPr>
          <w:rFonts w:ascii="Calibri" w:hAnsi="Calibri" w:cs="Calibri"/>
          <w:color w:val="000000" w:themeColor="text1"/>
          <w:shd w:val="clear" w:color="auto" w:fill="FFFFFF"/>
        </w:rPr>
        <w:t xml:space="preserve">also </w:t>
      </w:r>
      <w:r w:rsidR="008B6DDA" w:rsidRPr="002560D7">
        <w:rPr>
          <w:rFonts w:ascii="Calibri" w:hAnsi="Calibri" w:cs="Calibri"/>
          <w:color w:val="000000" w:themeColor="text1"/>
          <w:shd w:val="clear" w:color="auto" w:fill="FFFFFF"/>
        </w:rPr>
        <w:t xml:space="preserve">become part of a network of </w:t>
      </w:r>
      <w:r w:rsidR="00080FA9" w:rsidRPr="002560D7">
        <w:rPr>
          <w:rFonts w:ascii="Calibri" w:hAnsi="Calibri" w:cs="Calibri"/>
          <w:color w:val="000000" w:themeColor="text1"/>
          <w:shd w:val="clear" w:color="auto" w:fill="FFFFFF"/>
        </w:rPr>
        <w:t xml:space="preserve">outstanding </w:t>
      </w:r>
      <w:r w:rsidR="008B6DDA" w:rsidRPr="002560D7">
        <w:rPr>
          <w:rFonts w:ascii="Calibri" w:hAnsi="Calibri" w:cs="Calibri"/>
          <w:color w:val="000000" w:themeColor="text1"/>
          <w:shd w:val="clear" w:color="auto" w:fill="FFFFFF"/>
        </w:rPr>
        <w:t>Special Collections scholar</w:t>
      </w:r>
      <w:r w:rsidR="00080FA9" w:rsidRPr="002560D7">
        <w:rPr>
          <w:rFonts w:ascii="Calibri" w:hAnsi="Calibri" w:cs="Calibri"/>
          <w:color w:val="000000" w:themeColor="text1"/>
          <w:shd w:val="clear" w:color="auto" w:fill="FFFFFF"/>
        </w:rPr>
        <w:t>s who are currently based at the Institute</w:t>
      </w:r>
      <w:r w:rsidR="603D8126" w:rsidRPr="002560D7">
        <w:rPr>
          <w:rFonts w:ascii="Calibri" w:hAnsi="Calibri" w:cs="Calibri"/>
          <w:color w:val="000000" w:themeColor="text1"/>
          <w:shd w:val="clear" w:color="auto" w:fill="FFFFFF"/>
        </w:rPr>
        <w:t>.</w:t>
      </w:r>
    </w:p>
    <w:p w14:paraId="5B3BF0CC" w14:textId="77777777" w:rsidR="00080FA9" w:rsidRPr="002560D7" w:rsidRDefault="00080FA9" w:rsidP="00513C0D">
      <w:pPr>
        <w:pStyle w:val="xxxmsonormal"/>
        <w:spacing w:before="0" w:beforeAutospacing="0" w:after="0" w:afterAutospacing="0"/>
        <w:rPr>
          <w:rFonts w:ascii="Calibri" w:hAnsi="Calibri" w:cs="Calibri"/>
          <w:b/>
          <w:color w:val="000000" w:themeColor="text1"/>
        </w:rPr>
      </w:pPr>
    </w:p>
    <w:p w14:paraId="1A7FA7DB" w14:textId="08D3E9E2" w:rsidR="00280FA5" w:rsidRPr="002560D7" w:rsidRDefault="0C0101B5" w:rsidP="55B38AD5">
      <w:pPr>
        <w:pStyle w:val="xxxmsonormal"/>
        <w:spacing w:before="0" w:beforeAutospacing="0" w:after="0" w:afterAutospacing="0"/>
        <w:rPr>
          <w:rFonts w:ascii="Calibri" w:hAnsi="Calibri" w:cs="Calibri"/>
          <w:b/>
          <w:bCs/>
          <w:color w:val="000000" w:themeColor="text1"/>
        </w:rPr>
      </w:pPr>
      <w:r w:rsidRPr="002560D7">
        <w:rPr>
          <w:rFonts w:ascii="Calibri" w:hAnsi="Calibri" w:cs="Calibri"/>
          <w:b/>
          <w:bCs/>
          <w:color w:val="000000" w:themeColor="text1"/>
        </w:rPr>
        <w:t>For more information about the scheme, including eligibility criteria, p</w:t>
      </w:r>
      <w:r w:rsidR="603D8126" w:rsidRPr="002560D7">
        <w:rPr>
          <w:rFonts w:ascii="Calibri" w:hAnsi="Calibri" w:cs="Calibri"/>
          <w:b/>
          <w:bCs/>
          <w:color w:val="000000" w:themeColor="text1"/>
        </w:rPr>
        <w:t>lease v</w:t>
      </w:r>
      <w:r w:rsidR="67E1142C" w:rsidRPr="002560D7">
        <w:rPr>
          <w:rFonts w:ascii="Calibri" w:hAnsi="Calibri" w:cs="Calibri"/>
          <w:b/>
          <w:bCs/>
          <w:color w:val="000000" w:themeColor="text1"/>
        </w:rPr>
        <w:t>isit</w:t>
      </w:r>
      <w:r w:rsidR="00280FA5" w:rsidRPr="002560D7">
        <w:rPr>
          <w:rFonts w:ascii="Calibri" w:hAnsi="Calibri" w:cs="Calibri"/>
          <w:b/>
          <w:bCs/>
          <w:color w:val="000000" w:themeColor="text1"/>
        </w:rPr>
        <w:t> </w:t>
      </w:r>
      <w:hyperlink r:id="rId11">
        <w:r w:rsidR="00280FA5" w:rsidRPr="002560D7">
          <w:rPr>
            <w:rStyle w:val="Hyperlink"/>
            <w:rFonts w:ascii="Calibri" w:hAnsi="Calibri" w:cs="Calibri"/>
            <w:b/>
            <w:bCs/>
            <w:color w:val="000000" w:themeColor="text1"/>
          </w:rPr>
          <w:t>https://www.leverhulme.ac.uk/early-career-fellowships</w:t>
        </w:r>
      </w:hyperlink>
      <w:r w:rsidR="00015D67">
        <w:rPr>
          <w:rFonts w:ascii="Calibri" w:hAnsi="Calibri" w:cs="Calibri"/>
          <w:b/>
          <w:bCs/>
          <w:color w:val="000000" w:themeColor="text1"/>
        </w:rPr>
        <w:t xml:space="preserve"> </w:t>
      </w:r>
    </w:p>
    <w:p w14:paraId="4DDAABFD" w14:textId="5904D4E3" w:rsidR="00513C0D" w:rsidRPr="002560D7" w:rsidRDefault="00513C0D" w:rsidP="00280FA5">
      <w:pPr>
        <w:pStyle w:val="xmsonormal"/>
        <w:spacing w:before="0" w:beforeAutospacing="0" w:after="0" w:afterAutospacing="0"/>
        <w:rPr>
          <w:rFonts w:ascii="Calibri" w:hAnsi="Calibri" w:cs="Calibri"/>
          <w:b/>
          <w:color w:val="000000" w:themeColor="text1"/>
        </w:rPr>
      </w:pPr>
    </w:p>
    <w:p w14:paraId="2967E959" w14:textId="183021EC" w:rsidR="00513C0D" w:rsidRPr="00017CD7" w:rsidRDefault="004A7E3A" w:rsidP="7ED69BF8">
      <w:pPr>
        <w:pStyle w:val="xxxmsonormal"/>
        <w:spacing w:before="0" w:beforeAutospacing="0" w:after="0" w:afterAutospacing="0"/>
        <w:rPr>
          <w:rFonts w:ascii="Calibri" w:hAnsi="Calibri" w:cs="Calibri"/>
          <w:color w:val="000000" w:themeColor="text1"/>
        </w:rPr>
      </w:pPr>
      <w:r w:rsidRPr="002560D7">
        <w:rPr>
          <w:rFonts w:ascii="Calibri" w:hAnsi="Calibri" w:cs="Calibri"/>
          <w:color w:val="000000" w:themeColor="text1"/>
        </w:rPr>
        <w:t xml:space="preserve">All candidates who plan to apply to this scheme should contact the </w:t>
      </w:r>
      <w:del w:id="0" w:author="Guyda Armstrong" w:date="2025-09-05T09:24:00Z" w16du:dateUtc="2025-09-05T08:24:00Z">
        <w:r w:rsidRPr="00306704" w:rsidDel="00263EB6">
          <w:rPr>
            <w:rFonts w:ascii="Calibri" w:hAnsi="Calibri" w:cs="Calibri"/>
            <w:color w:val="000000" w:themeColor="text1"/>
            <w:highlight w:val="yellow"/>
            <w:rPrChange w:id="1" w:author="Guyda Armstrong" w:date="2025-09-05T09:23:00Z" w16du:dateUtc="2025-09-05T08:23:00Z">
              <w:rPr>
                <w:rFonts w:ascii="Calibri" w:hAnsi="Calibri" w:cs="Calibri"/>
                <w:color w:val="000000" w:themeColor="text1"/>
              </w:rPr>
            </w:rPrChange>
          </w:rPr>
          <w:delText>JRRI</w:delText>
        </w:r>
      </w:del>
      <w:ins w:id="2" w:author="Guyda Armstrong" w:date="2025-09-05T09:24:00Z" w16du:dateUtc="2025-09-05T08:24:00Z">
        <w:r w:rsidR="00263EB6">
          <w:rPr>
            <w:rFonts w:ascii="Calibri" w:hAnsi="Calibri" w:cs="Calibri"/>
            <w:color w:val="000000" w:themeColor="text1"/>
          </w:rPr>
          <w:t>John Rylands Research Institute</w:t>
        </w:r>
      </w:ins>
      <w:del w:id="3" w:author="Guyda Armstrong" w:date="2025-09-05T09:23:00Z" w16du:dateUtc="2025-09-05T08:23:00Z">
        <w:r w:rsidRPr="002560D7" w:rsidDel="00306704">
          <w:rPr>
            <w:rFonts w:ascii="Calibri" w:hAnsi="Calibri" w:cs="Calibri"/>
            <w:color w:val="000000" w:themeColor="text1"/>
          </w:rPr>
          <w:delText>L</w:delText>
        </w:r>
      </w:del>
      <w:r w:rsidRPr="002560D7">
        <w:rPr>
          <w:rFonts w:ascii="Calibri" w:hAnsi="Calibri" w:cs="Calibri"/>
          <w:color w:val="000000" w:themeColor="text1"/>
        </w:rPr>
        <w:t xml:space="preserve"> to let us know of their intention to apply and for an initial discuss</w:t>
      </w:r>
      <w:r w:rsidR="002560D7">
        <w:rPr>
          <w:rFonts w:ascii="Calibri" w:hAnsi="Calibri" w:cs="Calibri"/>
          <w:color w:val="000000" w:themeColor="text1"/>
        </w:rPr>
        <w:t>i</w:t>
      </w:r>
      <w:r w:rsidRPr="002560D7">
        <w:rPr>
          <w:rFonts w:ascii="Calibri" w:hAnsi="Calibri" w:cs="Calibri"/>
          <w:color w:val="000000" w:themeColor="text1"/>
        </w:rPr>
        <w:t xml:space="preserve">on. </w:t>
      </w:r>
      <w:r w:rsidR="00513C0D" w:rsidRPr="002560D7">
        <w:rPr>
          <w:rFonts w:ascii="Calibri" w:hAnsi="Calibri" w:cs="Calibri"/>
          <w:color w:val="000000" w:themeColor="text1"/>
        </w:rPr>
        <w:t>We are happy to provide advice</w:t>
      </w:r>
      <w:r w:rsidRPr="002560D7">
        <w:rPr>
          <w:rFonts w:ascii="Calibri" w:hAnsi="Calibri" w:cs="Calibri"/>
          <w:color w:val="000000" w:themeColor="text1"/>
        </w:rPr>
        <w:t xml:space="preserve"> </w:t>
      </w:r>
      <w:r w:rsidR="00513C0D" w:rsidRPr="002560D7">
        <w:rPr>
          <w:rFonts w:ascii="Calibri" w:hAnsi="Calibri" w:cs="Calibri"/>
          <w:color w:val="000000" w:themeColor="text1"/>
        </w:rPr>
        <w:t>and to talk about ways that the application might draw on the rich Special Collections of the University of Manchester Library.</w:t>
      </w:r>
      <w:r w:rsidR="00513C0D" w:rsidRPr="002560D7">
        <w:rPr>
          <w:rStyle w:val="apple-converted-space"/>
          <w:rFonts w:ascii="Calibri" w:hAnsi="Calibri" w:cs="Calibri"/>
          <w:color w:val="000000" w:themeColor="text1"/>
        </w:rPr>
        <w:t> </w:t>
      </w:r>
      <w:r w:rsidR="00513C0D" w:rsidRPr="002560D7">
        <w:rPr>
          <w:rFonts w:ascii="Calibri" w:hAnsi="Calibri" w:cs="Calibri"/>
          <w:color w:val="000000" w:themeColor="text1"/>
        </w:rPr>
        <w:t xml:space="preserve">Any queries </w:t>
      </w:r>
      <w:r w:rsidRPr="002560D7">
        <w:rPr>
          <w:rFonts w:ascii="Calibri" w:hAnsi="Calibri" w:cs="Calibri"/>
          <w:color w:val="000000" w:themeColor="text1"/>
        </w:rPr>
        <w:t xml:space="preserve">should </w:t>
      </w:r>
      <w:r w:rsidR="00513C0D" w:rsidRPr="002560D7">
        <w:rPr>
          <w:rFonts w:ascii="Calibri" w:hAnsi="Calibri" w:cs="Calibri"/>
          <w:color w:val="000000" w:themeColor="text1"/>
        </w:rPr>
        <w:t xml:space="preserve">be directed to the </w:t>
      </w:r>
      <w:r w:rsidR="00291DBE" w:rsidRPr="002560D7">
        <w:rPr>
          <w:rFonts w:ascii="Calibri" w:hAnsi="Calibri" w:cs="Calibri"/>
          <w:color w:val="000000" w:themeColor="text1"/>
        </w:rPr>
        <w:t>Director</w:t>
      </w:r>
      <w:r w:rsidRPr="002560D7">
        <w:rPr>
          <w:rFonts w:ascii="Calibri" w:hAnsi="Calibri" w:cs="Calibri"/>
          <w:color w:val="000000" w:themeColor="text1"/>
        </w:rPr>
        <w:t>,</w:t>
      </w:r>
      <w:r w:rsidR="00291DBE" w:rsidRPr="002560D7">
        <w:rPr>
          <w:rFonts w:ascii="Calibri" w:hAnsi="Calibri" w:cs="Calibri"/>
          <w:color w:val="000000" w:themeColor="text1"/>
        </w:rPr>
        <w:t xml:space="preserve"> </w:t>
      </w:r>
      <w:r w:rsidRPr="002560D7">
        <w:rPr>
          <w:rFonts w:ascii="Calibri" w:hAnsi="Calibri" w:cs="Calibri"/>
          <w:color w:val="000000" w:themeColor="text1"/>
        </w:rPr>
        <w:t xml:space="preserve">Professor </w:t>
      </w:r>
      <w:r w:rsidR="00EE13CE" w:rsidRPr="002560D7">
        <w:rPr>
          <w:rFonts w:ascii="Calibri" w:hAnsi="Calibri" w:cs="Calibri"/>
          <w:color w:val="000000" w:themeColor="text1"/>
        </w:rPr>
        <w:t>Guyda Armstrong</w:t>
      </w:r>
      <w:r w:rsidRPr="002560D7">
        <w:rPr>
          <w:rFonts w:ascii="Calibri" w:hAnsi="Calibri" w:cs="Calibri"/>
          <w:color w:val="000000" w:themeColor="text1"/>
        </w:rPr>
        <w:t>,</w:t>
      </w:r>
      <w:r w:rsidR="00291DBE" w:rsidRPr="002560D7">
        <w:rPr>
          <w:rFonts w:ascii="Calibri" w:hAnsi="Calibri" w:cs="Calibri"/>
          <w:color w:val="000000" w:themeColor="text1"/>
        </w:rPr>
        <w:t xml:space="preserve"> </w:t>
      </w:r>
      <w:r w:rsidR="00513C0D" w:rsidRPr="002560D7">
        <w:rPr>
          <w:rFonts w:ascii="Calibri" w:hAnsi="Calibri" w:cs="Calibri"/>
          <w:color w:val="000000" w:themeColor="text1"/>
        </w:rPr>
        <w:t>in the first instance</w:t>
      </w:r>
      <w:r w:rsidR="00586783">
        <w:rPr>
          <w:rFonts w:ascii="Calibri" w:hAnsi="Calibri" w:cs="Calibri"/>
          <w:color w:val="000000" w:themeColor="text1"/>
          <w:sz w:val="22"/>
          <w:szCs w:val="22"/>
        </w:rPr>
        <w:t xml:space="preserve"> </w:t>
      </w:r>
      <w:r w:rsidR="00586783" w:rsidRPr="00017CD7">
        <w:rPr>
          <w:rFonts w:ascii="Calibri" w:hAnsi="Calibri" w:cs="Calibri"/>
          <w:color w:val="000000" w:themeColor="text1"/>
        </w:rPr>
        <w:t>(</w:t>
      </w:r>
      <w:hyperlink r:id="rId12" w:history="1">
        <w:r w:rsidR="00586783" w:rsidRPr="00017CD7">
          <w:rPr>
            <w:rStyle w:val="Hyperlink"/>
            <w:rFonts w:ascii="Calibri" w:hAnsi="Calibri" w:cs="Calibri"/>
          </w:rPr>
          <w:t>guyda.armstrong@manchester.ac.uk</w:t>
        </w:r>
      </w:hyperlink>
      <w:r w:rsidR="00586783" w:rsidRPr="00017CD7">
        <w:rPr>
          <w:rFonts w:ascii="Calibri" w:hAnsi="Calibri" w:cs="Calibri"/>
          <w:color w:val="000000" w:themeColor="text1"/>
        </w:rPr>
        <w:t>), ideally before 1 October 202</w:t>
      </w:r>
      <w:r w:rsidR="00745C8B">
        <w:rPr>
          <w:rFonts w:ascii="Calibri" w:hAnsi="Calibri" w:cs="Calibri"/>
          <w:color w:val="000000" w:themeColor="text1"/>
        </w:rPr>
        <w:t>5</w:t>
      </w:r>
      <w:r w:rsidR="00586783" w:rsidRPr="00017CD7">
        <w:rPr>
          <w:rFonts w:ascii="Calibri" w:hAnsi="Calibri" w:cs="Calibri"/>
          <w:color w:val="000000" w:themeColor="text1"/>
        </w:rPr>
        <w:t xml:space="preserve">. </w:t>
      </w:r>
    </w:p>
    <w:p w14:paraId="2E573FD8" w14:textId="77777777" w:rsidR="008B70C1" w:rsidRPr="002560D7" w:rsidRDefault="008B70C1" w:rsidP="00280FA5">
      <w:pPr>
        <w:pStyle w:val="paragraph"/>
        <w:spacing w:before="0" w:beforeAutospacing="0" w:after="0" w:afterAutospacing="0"/>
        <w:textAlignment w:val="baseline"/>
        <w:rPr>
          <w:rStyle w:val="eop"/>
          <w:rFonts w:ascii="Calibri" w:hAnsi="Calibri" w:cs="Calibri"/>
          <w:color w:val="000000" w:themeColor="text1"/>
        </w:rPr>
      </w:pPr>
    </w:p>
    <w:p w14:paraId="64391FA7" w14:textId="7F75D193" w:rsidR="00487A8D" w:rsidRPr="002560D7" w:rsidRDefault="00280FA5" w:rsidP="009260DE">
      <w:pPr>
        <w:pStyle w:val="xmsonormal"/>
        <w:spacing w:before="0" w:beforeAutospacing="0" w:after="0" w:afterAutospacing="0"/>
        <w:rPr>
          <w:rFonts w:ascii="Calibri" w:hAnsi="Calibri" w:cs="Calibri"/>
          <w:color w:val="000000" w:themeColor="text1"/>
        </w:rPr>
      </w:pPr>
      <w:r w:rsidRPr="002560D7">
        <w:rPr>
          <w:rFonts w:ascii="Calibri" w:hAnsi="Calibri" w:cs="Calibri"/>
          <w:bCs/>
          <w:color w:val="000000" w:themeColor="text1"/>
        </w:rPr>
        <w:t>We advise all applicants to consult the</w:t>
      </w:r>
      <w:r w:rsidRPr="002560D7">
        <w:rPr>
          <w:rStyle w:val="xapple-converted-space"/>
          <w:rFonts w:ascii="Calibri" w:hAnsi="Calibri" w:cs="Calibri"/>
          <w:bCs/>
          <w:color w:val="000000" w:themeColor="text1"/>
        </w:rPr>
        <w:t> </w:t>
      </w:r>
      <w:hyperlink r:id="rId13" w:history="1">
        <w:r w:rsidR="009C0DAB" w:rsidRPr="009C0DAB">
          <w:rPr>
            <w:rStyle w:val="Hyperlink"/>
            <w:rFonts w:ascii="Calibri" w:hAnsi="Calibri" w:cs="Calibri"/>
            <w:bCs/>
          </w:rPr>
          <w:t>Special Collections</w:t>
        </w:r>
      </w:hyperlink>
      <w:r w:rsidR="009260DE">
        <w:rPr>
          <w:rFonts w:ascii="Calibri" w:hAnsi="Calibri" w:cs="Calibri"/>
          <w:bCs/>
          <w:color w:val="000000" w:themeColor="text1"/>
        </w:rPr>
        <w:t xml:space="preserve"> </w:t>
      </w:r>
      <w:r w:rsidRPr="002560D7">
        <w:rPr>
          <w:rFonts w:ascii="Calibri" w:hAnsi="Calibri" w:cs="Calibri"/>
          <w:color w:val="000000" w:themeColor="text1"/>
        </w:rPr>
        <w:t xml:space="preserve">on the University of Manchester Library website for more information on our </w:t>
      </w:r>
      <w:r w:rsidR="74AF9A61" w:rsidRPr="002560D7">
        <w:rPr>
          <w:rFonts w:ascii="Calibri" w:hAnsi="Calibri" w:cs="Calibri"/>
          <w:color w:val="000000" w:themeColor="text1"/>
        </w:rPr>
        <w:t xml:space="preserve">significant and </w:t>
      </w:r>
      <w:r w:rsidR="00DD398C" w:rsidRPr="002560D7">
        <w:rPr>
          <w:rFonts w:ascii="Calibri" w:hAnsi="Calibri" w:cs="Calibri"/>
          <w:color w:val="000000" w:themeColor="text1"/>
        </w:rPr>
        <w:t>extensive</w:t>
      </w:r>
      <w:r w:rsidR="215810A6" w:rsidRPr="002560D7">
        <w:rPr>
          <w:rFonts w:ascii="Calibri" w:hAnsi="Calibri" w:cs="Calibri"/>
          <w:color w:val="000000" w:themeColor="text1"/>
        </w:rPr>
        <w:t xml:space="preserve"> </w:t>
      </w:r>
      <w:r w:rsidRPr="002560D7">
        <w:rPr>
          <w:rFonts w:ascii="Calibri" w:hAnsi="Calibri" w:cs="Calibri"/>
          <w:color w:val="000000" w:themeColor="text1"/>
        </w:rPr>
        <w:t>holdings</w:t>
      </w:r>
      <w:r w:rsidR="00DD398C" w:rsidRPr="002560D7">
        <w:rPr>
          <w:rFonts w:ascii="Calibri" w:hAnsi="Calibri" w:cs="Calibri"/>
          <w:color w:val="000000" w:themeColor="text1"/>
        </w:rPr>
        <w:t xml:space="preserve">. </w:t>
      </w:r>
      <w:r w:rsidRPr="002560D7">
        <w:rPr>
          <w:rFonts w:ascii="Calibri" w:hAnsi="Calibri" w:cs="Calibri"/>
          <w:color w:val="000000" w:themeColor="text1"/>
        </w:rPr>
        <w:t>We also strongly recommend that applicants get in touch with relevant curators</w:t>
      </w:r>
      <w:r w:rsidRPr="002560D7">
        <w:rPr>
          <w:rStyle w:val="apple-converted-space"/>
          <w:rFonts w:ascii="Calibri" w:hAnsi="Calibri" w:cs="Calibri"/>
          <w:color w:val="000000" w:themeColor="text1"/>
        </w:rPr>
        <w:t> </w:t>
      </w:r>
      <w:proofErr w:type="gramStart"/>
      <w:r w:rsidR="00513C0D" w:rsidRPr="002560D7">
        <w:rPr>
          <w:rStyle w:val="apple-converted-space"/>
          <w:rFonts w:ascii="Calibri" w:hAnsi="Calibri" w:cs="Calibri"/>
          <w:color w:val="000000" w:themeColor="text1"/>
        </w:rPr>
        <w:t>early on in the</w:t>
      </w:r>
      <w:proofErr w:type="gramEnd"/>
      <w:r w:rsidR="00513C0D" w:rsidRPr="002560D7">
        <w:rPr>
          <w:rStyle w:val="apple-converted-space"/>
          <w:rFonts w:ascii="Calibri" w:hAnsi="Calibri" w:cs="Calibri"/>
          <w:color w:val="000000" w:themeColor="text1"/>
        </w:rPr>
        <w:t xml:space="preserve"> application planning process</w:t>
      </w:r>
      <w:r w:rsidR="00513C0D" w:rsidRPr="002560D7">
        <w:rPr>
          <w:rFonts w:ascii="Calibri" w:hAnsi="Calibri" w:cs="Calibri"/>
          <w:color w:val="000000" w:themeColor="text1"/>
          <w:u w:val="single"/>
        </w:rPr>
        <w:t xml:space="preserve">. </w:t>
      </w:r>
      <w:r w:rsidRPr="002560D7">
        <w:rPr>
          <w:rFonts w:ascii="Calibri" w:hAnsi="Calibri" w:cs="Calibri"/>
          <w:color w:val="000000" w:themeColor="text1"/>
        </w:rPr>
        <w:t>Information about curators and their subject specialisms can be found on the</w:t>
      </w:r>
      <w:r w:rsidRPr="002560D7">
        <w:rPr>
          <w:rStyle w:val="apple-converted-space"/>
          <w:rFonts w:ascii="Calibri" w:hAnsi="Calibri" w:cs="Calibri"/>
          <w:color w:val="000000" w:themeColor="text1"/>
        </w:rPr>
        <w:t> </w:t>
      </w:r>
      <w:hyperlink r:id="rId14">
        <w:r w:rsidRPr="002560D7">
          <w:rPr>
            <w:rStyle w:val="Hyperlink"/>
            <w:rFonts w:ascii="Calibri" w:hAnsi="Calibri" w:cs="Calibri"/>
            <w:color w:val="000000" w:themeColor="text1"/>
          </w:rPr>
          <w:t>JRRI</w:t>
        </w:r>
        <w:r w:rsidR="00291DBE" w:rsidRPr="002560D7">
          <w:rPr>
            <w:rStyle w:val="Hyperlink"/>
            <w:rFonts w:ascii="Calibri" w:hAnsi="Calibri" w:cs="Calibri"/>
            <w:color w:val="000000" w:themeColor="text1"/>
          </w:rPr>
          <w:t>L</w:t>
        </w:r>
        <w:r w:rsidRPr="002560D7">
          <w:rPr>
            <w:rStyle w:val="Hyperlink"/>
            <w:rFonts w:ascii="Calibri" w:hAnsi="Calibri" w:cs="Calibri"/>
            <w:color w:val="000000" w:themeColor="text1"/>
          </w:rPr>
          <w:t xml:space="preserve"> website</w:t>
        </w:r>
      </w:hyperlink>
      <w:r w:rsidRPr="002560D7">
        <w:rPr>
          <w:rFonts w:ascii="Calibri" w:hAnsi="Calibri" w:cs="Calibri"/>
          <w:color w:val="000000" w:themeColor="text1"/>
        </w:rPr>
        <w:t>.</w:t>
      </w:r>
      <w:r w:rsidR="00487A8D" w:rsidRPr="002560D7">
        <w:rPr>
          <w:rFonts w:ascii="Calibri" w:hAnsi="Calibri" w:cs="Calibri"/>
          <w:color w:val="000000" w:themeColor="text1"/>
        </w:rPr>
        <w:t xml:space="preserve"> </w:t>
      </w:r>
      <w:r w:rsidR="004103DA" w:rsidRPr="002560D7">
        <w:rPr>
          <w:rFonts w:ascii="Calibri" w:hAnsi="Calibri" w:cs="Calibri"/>
          <w:color w:val="000000" w:themeColor="text1"/>
        </w:rPr>
        <w:t xml:space="preserve">Those interested in applying </w:t>
      </w:r>
      <w:r w:rsidR="008B70C1" w:rsidRPr="002560D7">
        <w:rPr>
          <w:rFonts w:ascii="Calibri" w:hAnsi="Calibri" w:cs="Calibri"/>
          <w:color w:val="000000" w:themeColor="text1"/>
        </w:rPr>
        <w:t>will also need to contact a University of Manchester academic who can act as a sponsor</w:t>
      </w:r>
      <w:r w:rsidR="00487A8D" w:rsidRPr="002560D7">
        <w:rPr>
          <w:rFonts w:ascii="Calibri" w:hAnsi="Calibri" w:cs="Calibri"/>
          <w:color w:val="000000" w:themeColor="text1"/>
        </w:rPr>
        <w:t xml:space="preserve"> for their application</w:t>
      </w:r>
      <w:r w:rsidR="004A7E3A" w:rsidRPr="002560D7">
        <w:rPr>
          <w:rFonts w:ascii="Calibri" w:hAnsi="Calibri" w:cs="Calibri"/>
          <w:color w:val="000000" w:themeColor="text1"/>
        </w:rPr>
        <w:t>, and we will be able to advise on this if candidates do not already have someone in mind</w:t>
      </w:r>
      <w:r w:rsidR="00487A8D" w:rsidRPr="002560D7">
        <w:rPr>
          <w:rFonts w:ascii="Calibri" w:hAnsi="Calibri" w:cs="Calibri"/>
          <w:color w:val="000000" w:themeColor="text1"/>
        </w:rPr>
        <w:t>.</w:t>
      </w:r>
      <w:r w:rsidR="00513C0D" w:rsidRPr="002560D7">
        <w:rPr>
          <w:rFonts w:ascii="Calibri" w:hAnsi="Calibri" w:cs="Calibri"/>
          <w:color w:val="000000" w:themeColor="text1"/>
        </w:rPr>
        <w:t xml:space="preserve"> </w:t>
      </w:r>
    </w:p>
    <w:p w14:paraId="5E07A7FA" w14:textId="5AC9D2CF" w:rsidR="00EC06F1" w:rsidRPr="002560D7" w:rsidRDefault="00280FA5" w:rsidP="00624288">
      <w:pPr>
        <w:pStyle w:val="xmsonormal"/>
        <w:spacing w:before="0" w:beforeAutospacing="0" w:after="0" w:afterAutospacing="0"/>
        <w:rPr>
          <w:rFonts w:ascii="Calibri" w:hAnsi="Calibri" w:cs="Calibri"/>
          <w:bCs/>
          <w:color w:val="000000" w:themeColor="text1"/>
        </w:rPr>
      </w:pPr>
      <w:r w:rsidRPr="002560D7">
        <w:rPr>
          <w:rFonts w:ascii="Calibri" w:hAnsi="Calibri" w:cs="Calibri"/>
          <w:color w:val="000000" w:themeColor="text1"/>
        </w:rPr>
        <w:t> </w:t>
      </w:r>
    </w:p>
    <w:p w14:paraId="7D426C4A" w14:textId="77777777" w:rsidR="00015D67" w:rsidRDefault="00624288" w:rsidP="00624288">
      <w:pPr>
        <w:rPr>
          <w:ins w:id="4" w:author="Guyda Armstrong" w:date="2025-09-05T09:23:00Z" w16du:dateUtc="2025-09-05T08:23:00Z"/>
          <w:rFonts w:ascii="Calibri" w:hAnsi="Calibri" w:cs="Calibri"/>
          <w:b/>
          <w:bCs/>
          <w:color w:val="000000" w:themeColor="text1"/>
        </w:rPr>
      </w:pPr>
      <w:r w:rsidRPr="002560D7">
        <w:rPr>
          <w:rFonts w:ascii="Calibri" w:hAnsi="Calibri" w:cs="Calibri"/>
          <w:color w:val="000000" w:themeColor="text1"/>
        </w:rPr>
        <w:t xml:space="preserve">If you would like to apply for the scheme, </w:t>
      </w:r>
      <w:r w:rsidRPr="002560D7">
        <w:rPr>
          <w:rFonts w:ascii="Calibri" w:hAnsi="Calibri" w:cs="Calibri"/>
          <w:b/>
          <w:bCs/>
          <w:color w:val="000000" w:themeColor="text1"/>
        </w:rPr>
        <w:t xml:space="preserve">please </w:t>
      </w:r>
      <w:r w:rsidR="004A7E3A" w:rsidRPr="002560D7">
        <w:rPr>
          <w:rFonts w:ascii="Calibri" w:hAnsi="Calibri" w:cs="Calibri"/>
          <w:b/>
          <w:bCs/>
          <w:color w:val="000000" w:themeColor="text1"/>
        </w:rPr>
        <w:t>contact the Director (</w:t>
      </w:r>
      <w:hyperlink r:id="rId15" w:history="1">
        <w:r w:rsidR="000B6D2F" w:rsidRPr="002560D7">
          <w:rPr>
            <w:rStyle w:val="Hyperlink"/>
            <w:rFonts w:ascii="Calibri" w:hAnsi="Calibri" w:cs="Calibri"/>
            <w:b/>
            <w:bCs/>
          </w:rPr>
          <w:t>guyda.armstrong@manchester.ac.uk</w:t>
        </w:r>
      </w:hyperlink>
      <w:r w:rsidR="004A7E3A" w:rsidRPr="002560D7">
        <w:rPr>
          <w:rFonts w:ascii="Calibri" w:hAnsi="Calibri" w:cs="Calibri"/>
          <w:b/>
          <w:bCs/>
          <w:color w:val="000000" w:themeColor="text1"/>
        </w:rPr>
        <w:t>)</w:t>
      </w:r>
      <w:r w:rsidR="00015D67">
        <w:rPr>
          <w:rFonts w:ascii="Calibri" w:hAnsi="Calibri" w:cs="Calibri"/>
          <w:b/>
          <w:bCs/>
          <w:color w:val="000000" w:themeColor="text1"/>
        </w:rPr>
        <w:t xml:space="preserve">. </w:t>
      </w:r>
    </w:p>
    <w:p w14:paraId="11B5D522" w14:textId="77777777" w:rsidR="00306704" w:rsidRDefault="00306704" w:rsidP="00624288">
      <w:pPr>
        <w:rPr>
          <w:rFonts w:ascii="Calibri" w:hAnsi="Calibri" w:cs="Calibri"/>
          <w:b/>
          <w:bCs/>
          <w:color w:val="000000" w:themeColor="text1"/>
        </w:rPr>
      </w:pPr>
    </w:p>
    <w:p w14:paraId="17045C45" w14:textId="6AA15057" w:rsidR="002560D7" w:rsidRDefault="000B6D2F" w:rsidP="00624288">
      <w:pPr>
        <w:rPr>
          <w:rFonts w:asciiTheme="minorHAnsi" w:hAnsiTheme="minorHAnsi" w:cstheme="minorBidi"/>
          <w:b/>
          <w:bCs/>
          <w:color w:val="000000" w:themeColor="text1"/>
        </w:rPr>
      </w:pPr>
      <w:r w:rsidRPr="002560D7">
        <w:rPr>
          <w:rFonts w:ascii="Calibri" w:hAnsi="Calibri" w:cs="Calibri"/>
          <w:b/>
          <w:bCs/>
          <w:color w:val="000000" w:themeColor="text1"/>
        </w:rPr>
        <w:t>You should</w:t>
      </w:r>
      <w:r w:rsidR="004A7E3A" w:rsidRPr="002560D7">
        <w:rPr>
          <w:rFonts w:ascii="Calibri" w:hAnsi="Calibri" w:cs="Calibri"/>
          <w:b/>
          <w:bCs/>
          <w:color w:val="000000" w:themeColor="text1"/>
        </w:rPr>
        <w:t xml:space="preserve"> then </w:t>
      </w:r>
      <w:r w:rsidR="00624288" w:rsidRPr="002560D7">
        <w:rPr>
          <w:rFonts w:ascii="Calibri" w:hAnsi="Calibri" w:cs="Calibri"/>
          <w:b/>
          <w:bCs/>
          <w:color w:val="000000" w:themeColor="text1"/>
        </w:rPr>
        <w:t xml:space="preserve">submit a full draft of your application using the template </w:t>
      </w:r>
      <w:proofErr w:type="gramStart"/>
      <w:r w:rsidR="00015D67">
        <w:rPr>
          <w:rFonts w:ascii="Calibri" w:hAnsi="Calibri" w:cs="Calibri"/>
          <w:b/>
          <w:bCs/>
          <w:color w:val="000000" w:themeColor="text1"/>
        </w:rPr>
        <w:t>provided</w:t>
      </w:r>
      <w:r w:rsidR="00624288" w:rsidRPr="002560D7">
        <w:rPr>
          <w:rFonts w:asciiTheme="minorHAnsi" w:hAnsiTheme="minorHAnsi" w:cstheme="minorBidi"/>
          <w:b/>
          <w:bCs/>
          <w:color w:val="000000" w:themeColor="text1"/>
        </w:rPr>
        <w:t xml:space="preserve"> </w:t>
      </w:r>
      <w:r w:rsidR="002560D7">
        <w:rPr>
          <w:rFonts w:asciiTheme="minorHAnsi" w:hAnsiTheme="minorHAnsi" w:cstheme="minorBidi"/>
          <w:b/>
          <w:bCs/>
          <w:color w:val="000000" w:themeColor="text1"/>
        </w:rPr>
        <w:t xml:space="preserve"> </w:t>
      </w:r>
      <w:r w:rsidR="00624288" w:rsidRPr="002560D7">
        <w:rPr>
          <w:rFonts w:asciiTheme="minorHAnsi" w:hAnsiTheme="minorHAnsi" w:cstheme="minorBidi"/>
          <w:b/>
          <w:bCs/>
          <w:color w:val="000000" w:themeColor="text1"/>
        </w:rPr>
        <w:t>to</w:t>
      </w:r>
      <w:proofErr w:type="gramEnd"/>
      <w:r w:rsidR="00624288" w:rsidRPr="002560D7">
        <w:rPr>
          <w:rFonts w:asciiTheme="minorHAnsi" w:hAnsiTheme="minorHAnsi" w:cstheme="minorBidi"/>
          <w:b/>
          <w:bCs/>
          <w:color w:val="000000" w:themeColor="text1"/>
        </w:rPr>
        <w:t xml:space="preserve"> </w:t>
      </w:r>
      <w:r w:rsidR="002560D7">
        <w:rPr>
          <w:rFonts w:asciiTheme="minorHAnsi" w:hAnsiTheme="minorHAnsi" w:cstheme="minorBidi"/>
          <w:b/>
          <w:bCs/>
          <w:color w:val="000000" w:themeColor="text1"/>
        </w:rPr>
        <w:t xml:space="preserve"> </w:t>
      </w:r>
      <w:r w:rsidR="00A90912" w:rsidRPr="009152F8">
        <w:rPr>
          <w:rFonts w:asciiTheme="minorHAnsi" w:hAnsiTheme="minorHAnsi" w:cstheme="minorBidi"/>
          <w:b/>
          <w:bCs/>
          <w:color w:val="000000" w:themeColor="text1"/>
          <w:highlight w:val="yellow"/>
        </w:rPr>
        <w:t>research.</w:t>
      </w:r>
      <w:hyperlink r:id="rId16" w:history="1">
        <w:r w:rsidR="00A90912" w:rsidRPr="009152F8">
          <w:rPr>
            <w:rStyle w:val="Hyperlink"/>
            <w:rFonts w:asciiTheme="minorHAnsi" w:hAnsiTheme="minorHAnsi" w:cstheme="minorBidi"/>
            <w:b/>
            <w:bCs/>
            <w:highlight w:val="yellow"/>
          </w:rPr>
          <w:t>jrril@manchester.ac.uk</w:t>
        </w:r>
      </w:hyperlink>
      <w:r w:rsidR="00624288" w:rsidRPr="002560D7">
        <w:rPr>
          <w:rFonts w:asciiTheme="minorHAnsi" w:hAnsiTheme="minorHAnsi" w:cstheme="minorBidi"/>
          <w:b/>
          <w:bCs/>
          <w:color w:val="000000" w:themeColor="text1"/>
        </w:rPr>
        <w:t xml:space="preserve"> </w:t>
      </w:r>
      <w:r w:rsidR="002560D7">
        <w:rPr>
          <w:rFonts w:asciiTheme="minorHAnsi" w:hAnsiTheme="minorHAnsi" w:cstheme="minorBidi"/>
          <w:b/>
          <w:bCs/>
          <w:color w:val="000000" w:themeColor="text1"/>
        </w:rPr>
        <w:t xml:space="preserve"> </w:t>
      </w:r>
      <w:r w:rsidR="004A7E3A" w:rsidRPr="002560D7">
        <w:rPr>
          <w:rFonts w:asciiTheme="minorHAnsi" w:hAnsiTheme="minorHAnsi" w:cstheme="minorBidi"/>
          <w:b/>
          <w:bCs/>
          <w:color w:val="000000" w:themeColor="text1"/>
        </w:rPr>
        <w:t xml:space="preserve">by </w:t>
      </w:r>
      <w:proofErr w:type="gramStart"/>
      <w:r w:rsidR="004A7E3A" w:rsidRPr="002560D7">
        <w:rPr>
          <w:rFonts w:asciiTheme="minorHAnsi" w:hAnsiTheme="minorHAnsi" w:cstheme="minorBidi"/>
          <w:b/>
          <w:bCs/>
          <w:color w:val="000000" w:themeColor="text1"/>
        </w:rPr>
        <w:t xml:space="preserve">the </w:t>
      </w:r>
      <w:r w:rsidR="00EE13CE" w:rsidRPr="002560D7">
        <w:rPr>
          <w:rFonts w:asciiTheme="minorHAnsi" w:hAnsiTheme="minorHAnsi" w:cstheme="minorBidi"/>
          <w:b/>
          <w:bCs/>
          <w:color w:val="000000" w:themeColor="text1"/>
        </w:rPr>
        <w:t xml:space="preserve"> deadline</w:t>
      </w:r>
      <w:proofErr w:type="gramEnd"/>
      <w:r w:rsidR="00EE13CE" w:rsidRPr="002560D7">
        <w:rPr>
          <w:rFonts w:asciiTheme="minorHAnsi" w:hAnsiTheme="minorHAnsi" w:cstheme="minorBidi"/>
          <w:b/>
          <w:bCs/>
          <w:color w:val="000000" w:themeColor="text1"/>
        </w:rPr>
        <w:t xml:space="preserve"> </w:t>
      </w:r>
      <w:r w:rsidR="00C34B96">
        <w:rPr>
          <w:rFonts w:asciiTheme="minorHAnsi" w:hAnsiTheme="minorHAnsi" w:cstheme="minorBidi"/>
          <w:b/>
          <w:bCs/>
          <w:color w:val="000000" w:themeColor="text1"/>
          <w:u w:val="single"/>
        </w:rPr>
        <w:t xml:space="preserve">Monday </w:t>
      </w:r>
      <w:r w:rsidR="00745C8B">
        <w:rPr>
          <w:rFonts w:asciiTheme="minorHAnsi" w:hAnsiTheme="minorHAnsi" w:cstheme="minorBidi"/>
          <w:b/>
          <w:bCs/>
          <w:color w:val="000000" w:themeColor="text1"/>
          <w:u w:val="single"/>
        </w:rPr>
        <w:t>3</w:t>
      </w:r>
      <w:r w:rsidR="00745C8B" w:rsidRPr="009152F8">
        <w:rPr>
          <w:rFonts w:asciiTheme="minorHAnsi" w:hAnsiTheme="minorHAnsi" w:cstheme="minorBidi"/>
          <w:b/>
          <w:bCs/>
          <w:color w:val="000000" w:themeColor="text1"/>
          <w:u w:val="single"/>
          <w:vertAlign w:val="superscript"/>
        </w:rPr>
        <w:t>rd</w:t>
      </w:r>
      <w:r w:rsidR="00745C8B">
        <w:rPr>
          <w:rFonts w:asciiTheme="minorHAnsi" w:hAnsiTheme="minorHAnsi" w:cstheme="minorBidi"/>
          <w:b/>
          <w:bCs/>
          <w:color w:val="000000" w:themeColor="text1"/>
          <w:u w:val="single"/>
        </w:rPr>
        <w:t xml:space="preserve"> </w:t>
      </w:r>
      <w:r w:rsidR="00C34B96">
        <w:rPr>
          <w:rFonts w:asciiTheme="minorHAnsi" w:hAnsiTheme="minorHAnsi" w:cstheme="minorBidi"/>
          <w:b/>
          <w:bCs/>
          <w:color w:val="000000" w:themeColor="text1"/>
          <w:u w:val="single"/>
        </w:rPr>
        <w:t>November 202</w:t>
      </w:r>
      <w:r w:rsidR="00745C8B">
        <w:rPr>
          <w:rFonts w:asciiTheme="minorHAnsi" w:hAnsiTheme="minorHAnsi" w:cstheme="minorBidi"/>
          <w:b/>
          <w:bCs/>
          <w:color w:val="000000" w:themeColor="text1"/>
          <w:u w:val="single"/>
        </w:rPr>
        <w:t>5</w:t>
      </w:r>
      <w:r w:rsidR="00AC03C3">
        <w:rPr>
          <w:rFonts w:asciiTheme="minorHAnsi" w:hAnsiTheme="minorHAnsi" w:cstheme="minorBidi"/>
          <w:b/>
          <w:bCs/>
          <w:color w:val="000000" w:themeColor="text1"/>
          <w:u w:val="single"/>
        </w:rPr>
        <w:t xml:space="preserve"> 5pm</w:t>
      </w:r>
      <w:r w:rsidR="00C34B96">
        <w:rPr>
          <w:rFonts w:asciiTheme="minorHAnsi" w:hAnsiTheme="minorHAnsi" w:cstheme="minorBidi"/>
          <w:b/>
          <w:bCs/>
          <w:color w:val="000000" w:themeColor="text1"/>
          <w:u w:val="single"/>
        </w:rPr>
        <w:t>.</w:t>
      </w:r>
      <w:r w:rsidR="00624288" w:rsidRPr="002560D7">
        <w:rPr>
          <w:rFonts w:asciiTheme="minorHAnsi" w:hAnsiTheme="minorHAnsi" w:cstheme="minorBidi"/>
          <w:b/>
          <w:bCs/>
          <w:color w:val="000000" w:themeColor="text1"/>
        </w:rPr>
        <w:t xml:space="preserve"> </w:t>
      </w:r>
    </w:p>
    <w:p w14:paraId="4BF2C891" w14:textId="77777777" w:rsidR="002560D7" w:rsidRDefault="002560D7" w:rsidP="00624288">
      <w:pPr>
        <w:rPr>
          <w:rFonts w:asciiTheme="minorHAnsi" w:hAnsiTheme="minorHAnsi" w:cstheme="minorBidi"/>
          <w:b/>
          <w:bCs/>
          <w:color w:val="000000" w:themeColor="text1"/>
        </w:rPr>
      </w:pPr>
    </w:p>
    <w:p w14:paraId="321B5F2D" w14:textId="2E15B139" w:rsidR="00745C8B" w:rsidRDefault="00873662" w:rsidP="009651A1">
      <w:r w:rsidRPr="002560D7">
        <w:rPr>
          <w:rFonts w:asciiTheme="minorHAnsi" w:hAnsiTheme="minorHAnsi" w:cstheme="minorBidi"/>
          <w:color w:val="000000" w:themeColor="text1"/>
        </w:rPr>
        <w:t>Applications will then be assessed by an internal review panel,</w:t>
      </w:r>
      <w:r w:rsidR="00DD398C" w:rsidRPr="002560D7">
        <w:rPr>
          <w:rFonts w:asciiTheme="minorHAnsi" w:hAnsiTheme="minorHAnsi" w:cstheme="minorBidi"/>
          <w:color w:val="000000" w:themeColor="text1"/>
        </w:rPr>
        <w:t xml:space="preserve"> and successful applicants </w:t>
      </w:r>
      <w:r w:rsidR="004A7E3A" w:rsidRPr="002560D7">
        <w:rPr>
          <w:rFonts w:asciiTheme="minorHAnsi" w:hAnsiTheme="minorHAnsi" w:cstheme="minorBidi"/>
          <w:color w:val="000000" w:themeColor="text1"/>
        </w:rPr>
        <w:t xml:space="preserve">to </w:t>
      </w:r>
      <w:r w:rsidRPr="002560D7">
        <w:rPr>
          <w:rFonts w:asciiTheme="minorHAnsi" w:hAnsiTheme="minorHAnsi" w:cstheme="minorBidi"/>
          <w:color w:val="000000" w:themeColor="text1"/>
        </w:rPr>
        <w:t>this</w:t>
      </w:r>
      <w:r w:rsidR="35B64FE7" w:rsidRPr="002560D7">
        <w:rPr>
          <w:rFonts w:asciiTheme="minorHAnsi" w:hAnsiTheme="minorHAnsi" w:cstheme="minorBidi"/>
          <w:color w:val="000000" w:themeColor="text1"/>
        </w:rPr>
        <w:t xml:space="preserve"> first</w:t>
      </w:r>
      <w:r w:rsidRPr="002560D7">
        <w:rPr>
          <w:rFonts w:asciiTheme="minorHAnsi" w:hAnsiTheme="minorHAnsi" w:cstheme="minorBidi"/>
          <w:color w:val="000000" w:themeColor="text1"/>
        </w:rPr>
        <w:t xml:space="preserve"> stage </w:t>
      </w:r>
      <w:r w:rsidR="00624288" w:rsidRPr="002560D7">
        <w:rPr>
          <w:rFonts w:asciiTheme="minorHAnsi" w:hAnsiTheme="minorHAnsi" w:cstheme="minorBidi"/>
          <w:color w:val="000000" w:themeColor="text1"/>
        </w:rPr>
        <w:t>will</w:t>
      </w:r>
      <w:r w:rsidR="00D55464" w:rsidRPr="002560D7">
        <w:rPr>
          <w:rFonts w:asciiTheme="minorHAnsi" w:hAnsiTheme="minorHAnsi" w:cstheme="minorBidi"/>
          <w:color w:val="000000" w:themeColor="text1"/>
        </w:rPr>
        <w:t xml:space="preserve"> be offered</w:t>
      </w:r>
      <w:r w:rsidR="00624288" w:rsidRPr="002560D7">
        <w:rPr>
          <w:rFonts w:asciiTheme="minorHAnsi" w:hAnsiTheme="minorHAnsi" w:cstheme="minorBidi"/>
          <w:color w:val="000000" w:themeColor="text1"/>
        </w:rPr>
        <w:t xml:space="preserve"> </w:t>
      </w:r>
      <w:r w:rsidR="00DD398C" w:rsidRPr="002560D7">
        <w:rPr>
          <w:rFonts w:asciiTheme="minorHAnsi" w:hAnsiTheme="minorHAnsi" w:cstheme="minorBidi"/>
          <w:color w:val="000000" w:themeColor="text1"/>
        </w:rPr>
        <w:t>tailored s</w:t>
      </w:r>
      <w:r w:rsidR="00624288" w:rsidRPr="002560D7">
        <w:rPr>
          <w:rFonts w:asciiTheme="minorHAnsi" w:hAnsiTheme="minorHAnsi" w:cstheme="minorBidi"/>
          <w:color w:val="000000" w:themeColor="text1"/>
        </w:rPr>
        <w:t>upport from our Grant Writing team</w:t>
      </w:r>
      <w:r w:rsidR="004A7E3A" w:rsidRPr="002560D7">
        <w:rPr>
          <w:rFonts w:asciiTheme="minorHAnsi" w:hAnsiTheme="minorHAnsi" w:cstheme="minorBidi"/>
          <w:color w:val="000000" w:themeColor="text1"/>
        </w:rPr>
        <w:t xml:space="preserve"> for the final application</w:t>
      </w:r>
      <w:r w:rsidR="00D55464" w:rsidRPr="002560D7">
        <w:rPr>
          <w:rFonts w:asciiTheme="minorHAnsi" w:hAnsiTheme="minorHAnsi" w:cstheme="minorBidi"/>
          <w:color w:val="000000" w:themeColor="text1"/>
        </w:rPr>
        <w:t>.</w:t>
      </w:r>
      <w:r w:rsidR="00D55464" w:rsidRPr="55B38AD5">
        <w:rPr>
          <w:rFonts w:asciiTheme="minorHAnsi" w:hAnsiTheme="minorHAnsi" w:cstheme="minorBidi"/>
          <w:color w:val="000000" w:themeColor="text1"/>
        </w:rPr>
        <w:t xml:space="preserve"> </w:t>
      </w:r>
    </w:p>
    <w:p w14:paraId="00D24671" w14:textId="77777777" w:rsidR="00745C8B" w:rsidRPr="000C1A38" w:rsidRDefault="00745C8B" w:rsidP="00745C8B">
      <w:pPr>
        <w:ind w:right="-156"/>
      </w:pPr>
      <w:r w:rsidRPr="000C1A38">
        <w:rPr>
          <w:b/>
          <w:bCs/>
          <w:noProof/>
        </w:rPr>
        <w:lastRenderedPageBreak/>
        <w:drawing>
          <wp:inline distT="0" distB="0" distL="0" distR="0" wp14:anchorId="04B05D0B" wp14:editId="7CEE23F8">
            <wp:extent cx="1962150" cy="819150"/>
            <wp:effectExtent l="0" t="0" r="0" b="0"/>
            <wp:docPr id="1399115164" name="Picture 4" descr="The University of Manches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University of Manchest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819150"/>
                    </a:xfrm>
                    <a:prstGeom prst="rect">
                      <a:avLst/>
                    </a:prstGeom>
                    <a:noFill/>
                    <a:ln>
                      <a:noFill/>
                    </a:ln>
                  </pic:spPr>
                </pic:pic>
              </a:graphicData>
            </a:graphic>
          </wp:inline>
        </w:drawing>
      </w:r>
    </w:p>
    <w:p w14:paraId="1DE51F11" w14:textId="77777777" w:rsidR="00745C8B" w:rsidRPr="000C1A38" w:rsidRDefault="00745C8B" w:rsidP="00745C8B">
      <w:pPr>
        <w:ind w:right="-156"/>
      </w:pPr>
    </w:p>
    <w:p w14:paraId="79E583A0" w14:textId="77777777" w:rsidR="00745C8B" w:rsidRPr="000C1A38" w:rsidRDefault="00745C8B" w:rsidP="00745C8B">
      <w:pPr>
        <w:ind w:right="-156"/>
        <w:jc w:val="center"/>
        <w:rPr>
          <w:b/>
          <w:bCs/>
        </w:rPr>
      </w:pPr>
      <w:r w:rsidRPr="000C1A38">
        <w:rPr>
          <w:b/>
          <w:bCs/>
        </w:rPr>
        <w:t>School of Arts, Languages and Cultures</w:t>
      </w:r>
    </w:p>
    <w:p w14:paraId="74F77C28" w14:textId="77777777" w:rsidR="00745C8B" w:rsidRPr="000C1A38" w:rsidRDefault="00745C8B" w:rsidP="00745C8B">
      <w:pPr>
        <w:ind w:right="-156"/>
        <w:jc w:val="center"/>
        <w:rPr>
          <w:b/>
          <w:bCs/>
        </w:rPr>
      </w:pPr>
    </w:p>
    <w:p w14:paraId="556309AF" w14:textId="77777777" w:rsidR="00745C8B" w:rsidRDefault="00745C8B" w:rsidP="00745C8B">
      <w:pPr>
        <w:ind w:right="-156"/>
        <w:jc w:val="center"/>
      </w:pPr>
      <w:r w:rsidRPr="000C1A38">
        <w:rPr>
          <w:b/>
          <w:bCs/>
        </w:rPr>
        <w:t>Expression of Interest for the Leverhulme Trust Early Career Fellowship Scheme, 2025-6</w:t>
      </w:r>
    </w:p>
    <w:p w14:paraId="537761DA" w14:textId="77777777" w:rsidR="00745C8B" w:rsidRDefault="00745C8B" w:rsidP="00745C8B">
      <w:pPr>
        <w:ind w:right="-156"/>
      </w:pPr>
    </w:p>
    <w:p w14:paraId="25F1DBE3" w14:textId="77777777" w:rsidR="00745C8B" w:rsidRDefault="00745C8B" w:rsidP="00745C8B">
      <w:pPr>
        <w:ind w:right="-156"/>
      </w:pPr>
    </w:p>
    <w:p w14:paraId="4A8D5853" w14:textId="77777777" w:rsidR="00745C8B" w:rsidRDefault="00745C8B" w:rsidP="00745C8B">
      <w:pPr>
        <w:ind w:right="-156"/>
      </w:pPr>
    </w:p>
    <w:p w14:paraId="2B823F38" w14:textId="77777777" w:rsidR="00745C8B" w:rsidRDefault="00745C8B" w:rsidP="00745C8B">
      <w:pPr>
        <w:ind w:right="-156"/>
      </w:pPr>
      <w:r>
        <w:t xml:space="preserve">In completing this template, please complete the Leverhulme Trust’s </w:t>
      </w:r>
      <w:hyperlink r:id="rId19" w:history="1">
        <w:r w:rsidRPr="000C1A38">
          <w:rPr>
            <w:rStyle w:val="Hyperlink"/>
          </w:rPr>
          <w:t>Application Help Notes 2026</w:t>
        </w:r>
      </w:hyperlink>
      <w:r>
        <w:t xml:space="preserve"> and its </w:t>
      </w:r>
      <w:hyperlink r:id="rId20" w:history="1">
        <w:r w:rsidRPr="000C1A38">
          <w:rPr>
            <w:rStyle w:val="Hyperlink"/>
          </w:rPr>
          <w:t>Guidance for Applicants 2026</w:t>
        </w:r>
      </w:hyperlink>
    </w:p>
    <w:p w14:paraId="3EC023BB" w14:textId="77777777" w:rsidR="00745C8B" w:rsidRDefault="00745C8B" w:rsidP="00745C8B">
      <w:pPr>
        <w:ind w:right="-156"/>
      </w:pPr>
    </w:p>
    <w:p w14:paraId="6C279559" w14:textId="77777777" w:rsidR="00745C8B" w:rsidRDefault="00745C8B" w:rsidP="00745C8B">
      <w:pPr>
        <w:ind w:right="-156"/>
      </w:pPr>
    </w:p>
    <w:p w14:paraId="45995E0F" w14:textId="77777777" w:rsidR="00745C8B" w:rsidRDefault="00745C8B" w:rsidP="00745C8B">
      <w:pPr>
        <w:spacing w:line="259" w:lineRule="auto"/>
        <w:ind w:left="-74" w:right="-156"/>
      </w:pPr>
    </w:p>
    <w:p w14:paraId="27BA407D"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Applicant Details</w:t>
      </w:r>
    </w:p>
    <w:tbl>
      <w:tblPr>
        <w:tblStyle w:val="TableGrid"/>
        <w:tblW w:w="0" w:type="auto"/>
        <w:tblLook w:val="04A0" w:firstRow="1" w:lastRow="0" w:firstColumn="1" w:lastColumn="0" w:noHBand="0" w:noVBand="1"/>
      </w:tblPr>
      <w:tblGrid>
        <w:gridCol w:w="2253"/>
        <w:gridCol w:w="2252"/>
        <w:gridCol w:w="2253"/>
        <w:gridCol w:w="2252"/>
      </w:tblGrid>
      <w:tr w:rsidR="00745C8B" w14:paraId="3FF31317" w14:textId="77777777" w:rsidTr="00CF1AE9">
        <w:tc>
          <w:tcPr>
            <w:tcW w:w="2254" w:type="dxa"/>
          </w:tcPr>
          <w:p w14:paraId="2F48C97D" w14:textId="77777777" w:rsidR="00745C8B" w:rsidRPr="00B73D42" w:rsidRDefault="00745C8B" w:rsidP="00CF1AE9">
            <w:pPr>
              <w:rPr>
                <w:b/>
              </w:rPr>
            </w:pPr>
            <w:r>
              <w:rPr>
                <w:b/>
              </w:rPr>
              <w:t>Title</w:t>
            </w:r>
          </w:p>
        </w:tc>
        <w:tc>
          <w:tcPr>
            <w:tcW w:w="2254" w:type="dxa"/>
          </w:tcPr>
          <w:p w14:paraId="16667E3B" w14:textId="77777777" w:rsidR="00745C8B" w:rsidRDefault="00745C8B" w:rsidP="00CF1AE9"/>
        </w:tc>
        <w:tc>
          <w:tcPr>
            <w:tcW w:w="2254" w:type="dxa"/>
            <w:vMerge w:val="restart"/>
          </w:tcPr>
          <w:p w14:paraId="75054B49" w14:textId="77777777" w:rsidR="00745C8B" w:rsidRPr="00B73D42" w:rsidRDefault="00745C8B" w:rsidP="00CF1AE9">
            <w:pPr>
              <w:rPr>
                <w:b/>
              </w:rPr>
            </w:pPr>
            <w:r>
              <w:rPr>
                <w:b/>
              </w:rPr>
              <w:t>Address</w:t>
            </w:r>
          </w:p>
        </w:tc>
        <w:tc>
          <w:tcPr>
            <w:tcW w:w="2254" w:type="dxa"/>
            <w:vMerge w:val="restart"/>
          </w:tcPr>
          <w:p w14:paraId="67263604" w14:textId="77777777" w:rsidR="00745C8B" w:rsidRDefault="00745C8B" w:rsidP="00CF1AE9"/>
        </w:tc>
      </w:tr>
      <w:tr w:rsidR="00745C8B" w14:paraId="15ECBB16" w14:textId="77777777" w:rsidTr="00CF1AE9">
        <w:tc>
          <w:tcPr>
            <w:tcW w:w="2254" w:type="dxa"/>
          </w:tcPr>
          <w:p w14:paraId="6B3038D0" w14:textId="77777777" w:rsidR="00745C8B" w:rsidRPr="00B73D42" w:rsidRDefault="00745C8B" w:rsidP="00CF1AE9">
            <w:pPr>
              <w:rPr>
                <w:b/>
              </w:rPr>
            </w:pPr>
            <w:r>
              <w:rPr>
                <w:b/>
              </w:rPr>
              <w:t>Forename</w:t>
            </w:r>
          </w:p>
        </w:tc>
        <w:tc>
          <w:tcPr>
            <w:tcW w:w="2254" w:type="dxa"/>
          </w:tcPr>
          <w:p w14:paraId="34006D23" w14:textId="77777777" w:rsidR="00745C8B" w:rsidRDefault="00745C8B" w:rsidP="00CF1AE9"/>
        </w:tc>
        <w:tc>
          <w:tcPr>
            <w:tcW w:w="2254" w:type="dxa"/>
            <w:vMerge/>
          </w:tcPr>
          <w:p w14:paraId="0F67AF02" w14:textId="77777777" w:rsidR="00745C8B" w:rsidRDefault="00745C8B" w:rsidP="00CF1AE9"/>
        </w:tc>
        <w:tc>
          <w:tcPr>
            <w:tcW w:w="2254" w:type="dxa"/>
            <w:vMerge/>
          </w:tcPr>
          <w:p w14:paraId="17B1AAA8" w14:textId="77777777" w:rsidR="00745C8B" w:rsidRDefault="00745C8B" w:rsidP="00CF1AE9"/>
        </w:tc>
      </w:tr>
      <w:tr w:rsidR="00745C8B" w14:paraId="2A2798AC" w14:textId="77777777" w:rsidTr="00CF1AE9">
        <w:tc>
          <w:tcPr>
            <w:tcW w:w="2254" w:type="dxa"/>
          </w:tcPr>
          <w:p w14:paraId="35D1FC7B" w14:textId="77777777" w:rsidR="00745C8B" w:rsidRPr="00B73D42" w:rsidRDefault="00745C8B" w:rsidP="00CF1AE9">
            <w:pPr>
              <w:rPr>
                <w:b/>
              </w:rPr>
            </w:pPr>
            <w:r w:rsidRPr="00B73D42">
              <w:rPr>
                <w:b/>
              </w:rPr>
              <w:t>Surname</w:t>
            </w:r>
          </w:p>
        </w:tc>
        <w:tc>
          <w:tcPr>
            <w:tcW w:w="2254" w:type="dxa"/>
          </w:tcPr>
          <w:p w14:paraId="53CFCB15" w14:textId="77777777" w:rsidR="00745C8B" w:rsidRDefault="00745C8B" w:rsidP="00CF1AE9"/>
        </w:tc>
        <w:tc>
          <w:tcPr>
            <w:tcW w:w="2254" w:type="dxa"/>
            <w:vMerge/>
          </w:tcPr>
          <w:p w14:paraId="65AEBAA5" w14:textId="77777777" w:rsidR="00745C8B" w:rsidRDefault="00745C8B" w:rsidP="00CF1AE9"/>
        </w:tc>
        <w:tc>
          <w:tcPr>
            <w:tcW w:w="2254" w:type="dxa"/>
            <w:vMerge/>
          </w:tcPr>
          <w:p w14:paraId="7B3B39DC" w14:textId="77777777" w:rsidR="00745C8B" w:rsidRDefault="00745C8B" w:rsidP="00CF1AE9"/>
        </w:tc>
      </w:tr>
      <w:tr w:rsidR="00745C8B" w14:paraId="1DF0420B" w14:textId="77777777" w:rsidTr="00CF1AE9">
        <w:tc>
          <w:tcPr>
            <w:tcW w:w="2254" w:type="dxa"/>
          </w:tcPr>
          <w:p w14:paraId="4C18B99A" w14:textId="77777777" w:rsidR="00745C8B" w:rsidRPr="00B73D42" w:rsidRDefault="00745C8B" w:rsidP="00CF1AE9">
            <w:pPr>
              <w:rPr>
                <w:b/>
              </w:rPr>
            </w:pPr>
            <w:r>
              <w:rPr>
                <w:b/>
              </w:rPr>
              <w:t>Honours</w:t>
            </w:r>
          </w:p>
        </w:tc>
        <w:tc>
          <w:tcPr>
            <w:tcW w:w="2254" w:type="dxa"/>
          </w:tcPr>
          <w:p w14:paraId="6B952ED8" w14:textId="77777777" w:rsidR="00745C8B" w:rsidRDefault="00745C8B" w:rsidP="00CF1AE9"/>
        </w:tc>
        <w:tc>
          <w:tcPr>
            <w:tcW w:w="2254" w:type="dxa"/>
            <w:vMerge/>
          </w:tcPr>
          <w:p w14:paraId="553315DE" w14:textId="77777777" w:rsidR="00745C8B" w:rsidRDefault="00745C8B" w:rsidP="00CF1AE9"/>
        </w:tc>
        <w:tc>
          <w:tcPr>
            <w:tcW w:w="2254" w:type="dxa"/>
            <w:vMerge/>
          </w:tcPr>
          <w:p w14:paraId="23DADA2A" w14:textId="77777777" w:rsidR="00745C8B" w:rsidRDefault="00745C8B" w:rsidP="00CF1AE9"/>
        </w:tc>
      </w:tr>
      <w:tr w:rsidR="00745C8B" w14:paraId="28918271" w14:textId="77777777" w:rsidTr="00CF1AE9">
        <w:tc>
          <w:tcPr>
            <w:tcW w:w="2254" w:type="dxa"/>
          </w:tcPr>
          <w:p w14:paraId="25227019" w14:textId="77777777" w:rsidR="00745C8B" w:rsidRPr="00B73D42" w:rsidRDefault="00745C8B" w:rsidP="00CF1AE9">
            <w:pPr>
              <w:rPr>
                <w:b/>
              </w:rPr>
            </w:pPr>
            <w:r>
              <w:rPr>
                <w:b/>
              </w:rPr>
              <w:t>Institution</w:t>
            </w:r>
          </w:p>
        </w:tc>
        <w:tc>
          <w:tcPr>
            <w:tcW w:w="2254" w:type="dxa"/>
          </w:tcPr>
          <w:p w14:paraId="3533293A" w14:textId="77777777" w:rsidR="00745C8B" w:rsidRDefault="00745C8B" w:rsidP="00CF1AE9"/>
        </w:tc>
        <w:tc>
          <w:tcPr>
            <w:tcW w:w="2254" w:type="dxa"/>
            <w:vMerge/>
          </w:tcPr>
          <w:p w14:paraId="06C16E1D" w14:textId="77777777" w:rsidR="00745C8B" w:rsidRDefault="00745C8B" w:rsidP="00CF1AE9"/>
        </w:tc>
        <w:tc>
          <w:tcPr>
            <w:tcW w:w="2254" w:type="dxa"/>
            <w:vMerge/>
          </w:tcPr>
          <w:p w14:paraId="45AA126C" w14:textId="77777777" w:rsidR="00745C8B" w:rsidRDefault="00745C8B" w:rsidP="00CF1AE9"/>
        </w:tc>
      </w:tr>
      <w:tr w:rsidR="00745C8B" w14:paraId="43A57641" w14:textId="77777777" w:rsidTr="00CF1AE9">
        <w:tc>
          <w:tcPr>
            <w:tcW w:w="2254" w:type="dxa"/>
          </w:tcPr>
          <w:p w14:paraId="7145EE48" w14:textId="77777777" w:rsidR="00745C8B" w:rsidRPr="00B73D42" w:rsidRDefault="00745C8B" w:rsidP="00CF1AE9">
            <w:pPr>
              <w:rPr>
                <w:b/>
              </w:rPr>
            </w:pPr>
            <w:r>
              <w:rPr>
                <w:b/>
              </w:rPr>
              <w:t>Department</w:t>
            </w:r>
          </w:p>
        </w:tc>
        <w:tc>
          <w:tcPr>
            <w:tcW w:w="2254" w:type="dxa"/>
          </w:tcPr>
          <w:p w14:paraId="22D33A11" w14:textId="77777777" w:rsidR="00745C8B" w:rsidRDefault="00745C8B" w:rsidP="00CF1AE9"/>
        </w:tc>
        <w:tc>
          <w:tcPr>
            <w:tcW w:w="2254" w:type="dxa"/>
            <w:vMerge/>
          </w:tcPr>
          <w:p w14:paraId="1C676609" w14:textId="77777777" w:rsidR="00745C8B" w:rsidRDefault="00745C8B" w:rsidP="00CF1AE9"/>
        </w:tc>
        <w:tc>
          <w:tcPr>
            <w:tcW w:w="2254" w:type="dxa"/>
            <w:vMerge/>
          </w:tcPr>
          <w:p w14:paraId="45C2222A" w14:textId="77777777" w:rsidR="00745C8B" w:rsidRDefault="00745C8B" w:rsidP="00CF1AE9"/>
        </w:tc>
      </w:tr>
      <w:tr w:rsidR="00745C8B" w14:paraId="63C42430" w14:textId="77777777" w:rsidTr="00CF1AE9">
        <w:tc>
          <w:tcPr>
            <w:tcW w:w="2254" w:type="dxa"/>
          </w:tcPr>
          <w:p w14:paraId="3DB68304" w14:textId="77777777" w:rsidR="00745C8B" w:rsidRPr="00B73D42" w:rsidRDefault="00745C8B" w:rsidP="00CF1AE9">
            <w:pPr>
              <w:rPr>
                <w:b/>
              </w:rPr>
            </w:pPr>
            <w:r>
              <w:rPr>
                <w:b/>
              </w:rPr>
              <w:t>Telephone number</w:t>
            </w:r>
          </w:p>
        </w:tc>
        <w:tc>
          <w:tcPr>
            <w:tcW w:w="2254" w:type="dxa"/>
          </w:tcPr>
          <w:p w14:paraId="1DCCFD68" w14:textId="77777777" w:rsidR="00745C8B" w:rsidRDefault="00745C8B" w:rsidP="00CF1AE9"/>
        </w:tc>
        <w:tc>
          <w:tcPr>
            <w:tcW w:w="2254" w:type="dxa"/>
          </w:tcPr>
          <w:p w14:paraId="5C224729" w14:textId="77777777" w:rsidR="00745C8B" w:rsidRPr="00B73D42" w:rsidRDefault="00745C8B" w:rsidP="00CF1AE9">
            <w:pPr>
              <w:rPr>
                <w:b/>
              </w:rPr>
            </w:pPr>
            <w:r>
              <w:rPr>
                <w:b/>
              </w:rPr>
              <w:t>Email address</w:t>
            </w:r>
          </w:p>
        </w:tc>
        <w:tc>
          <w:tcPr>
            <w:tcW w:w="2254" w:type="dxa"/>
          </w:tcPr>
          <w:p w14:paraId="2A10DB91" w14:textId="77777777" w:rsidR="00745C8B" w:rsidRDefault="00745C8B" w:rsidP="00CF1AE9"/>
        </w:tc>
      </w:tr>
    </w:tbl>
    <w:p w14:paraId="76AD2F75" w14:textId="77777777" w:rsidR="00745C8B" w:rsidRDefault="00745C8B" w:rsidP="00745C8B"/>
    <w:tbl>
      <w:tblPr>
        <w:tblStyle w:val="TableGrid"/>
        <w:tblW w:w="0" w:type="auto"/>
        <w:tblLook w:val="04A0" w:firstRow="1" w:lastRow="0" w:firstColumn="1" w:lastColumn="0" w:noHBand="0" w:noVBand="1"/>
      </w:tblPr>
      <w:tblGrid>
        <w:gridCol w:w="2262"/>
        <w:gridCol w:w="6748"/>
      </w:tblGrid>
      <w:tr w:rsidR="00745C8B" w14:paraId="4BE6FBDC" w14:textId="77777777" w:rsidTr="00CF1AE9">
        <w:tc>
          <w:tcPr>
            <w:tcW w:w="2263" w:type="dxa"/>
          </w:tcPr>
          <w:p w14:paraId="6D029C87" w14:textId="77777777" w:rsidR="00745C8B" w:rsidRPr="00A70E7B" w:rsidRDefault="00745C8B" w:rsidP="00CF1AE9">
            <w:pPr>
              <w:rPr>
                <w:b/>
              </w:rPr>
            </w:pPr>
            <w:r>
              <w:rPr>
                <w:b/>
              </w:rPr>
              <w:t>Host institution</w:t>
            </w:r>
          </w:p>
        </w:tc>
        <w:tc>
          <w:tcPr>
            <w:tcW w:w="6753" w:type="dxa"/>
          </w:tcPr>
          <w:p w14:paraId="183BDF02" w14:textId="77777777" w:rsidR="00745C8B" w:rsidRDefault="00745C8B" w:rsidP="00CF1AE9"/>
        </w:tc>
      </w:tr>
    </w:tbl>
    <w:p w14:paraId="7759003C" w14:textId="77777777" w:rsidR="00745C8B" w:rsidRDefault="00745C8B" w:rsidP="00745C8B"/>
    <w:p w14:paraId="2C6AEB6B" w14:textId="77777777" w:rsidR="00745C8B" w:rsidRDefault="00745C8B" w:rsidP="00745C8B">
      <w:pPr>
        <w:spacing w:line="259" w:lineRule="auto"/>
        <w:ind w:left="-74" w:right="-156"/>
      </w:pPr>
    </w:p>
    <w:p w14:paraId="1CD637D2"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Career Details</w:t>
      </w:r>
    </w:p>
    <w:p w14:paraId="612845DC" w14:textId="77777777" w:rsidR="00745C8B" w:rsidRDefault="00745C8B" w:rsidP="00745C8B">
      <w:pPr>
        <w:rPr>
          <w:b/>
        </w:rPr>
      </w:pPr>
      <w:r>
        <w:rPr>
          <w:b/>
        </w:rPr>
        <w:t>Employment</w:t>
      </w:r>
    </w:p>
    <w:tbl>
      <w:tblPr>
        <w:tblStyle w:val="TableGrid"/>
        <w:tblW w:w="0" w:type="auto"/>
        <w:tblLook w:val="04A0" w:firstRow="1" w:lastRow="0" w:firstColumn="1" w:lastColumn="0" w:noHBand="0" w:noVBand="1"/>
      </w:tblPr>
      <w:tblGrid>
        <w:gridCol w:w="1412"/>
        <w:gridCol w:w="1275"/>
        <w:gridCol w:w="4070"/>
        <w:gridCol w:w="2253"/>
      </w:tblGrid>
      <w:tr w:rsidR="00745C8B" w14:paraId="46FE3EA1" w14:textId="77777777" w:rsidTr="00CF1AE9">
        <w:tc>
          <w:tcPr>
            <w:tcW w:w="1413" w:type="dxa"/>
          </w:tcPr>
          <w:p w14:paraId="610CE934" w14:textId="77777777" w:rsidR="00745C8B" w:rsidRPr="00A70E7B" w:rsidRDefault="00745C8B" w:rsidP="00CF1AE9">
            <w:pPr>
              <w:rPr>
                <w:b/>
              </w:rPr>
            </w:pPr>
            <w:r>
              <w:rPr>
                <w:b/>
              </w:rPr>
              <w:t xml:space="preserve">From </w:t>
            </w:r>
          </w:p>
        </w:tc>
        <w:tc>
          <w:tcPr>
            <w:tcW w:w="1276" w:type="dxa"/>
          </w:tcPr>
          <w:p w14:paraId="475B5964" w14:textId="77777777" w:rsidR="00745C8B" w:rsidRDefault="00745C8B" w:rsidP="00CF1AE9">
            <w:pPr>
              <w:rPr>
                <w:b/>
              </w:rPr>
            </w:pPr>
            <w:r>
              <w:rPr>
                <w:b/>
              </w:rPr>
              <w:t>To</w:t>
            </w:r>
          </w:p>
        </w:tc>
        <w:tc>
          <w:tcPr>
            <w:tcW w:w="4073" w:type="dxa"/>
          </w:tcPr>
          <w:p w14:paraId="16812194" w14:textId="77777777" w:rsidR="00745C8B" w:rsidRDefault="00745C8B" w:rsidP="00CF1AE9">
            <w:pPr>
              <w:rPr>
                <w:b/>
              </w:rPr>
            </w:pPr>
            <w:r>
              <w:rPr>
                <w:b/>
              </w:rPr>
              <w:t>Position</w:t>
            </w:r>
          </w:p>
        </w:tc>
        <w:tc>
          <w:tcPr>
            <w:tcW w:w="2254" w:type="dxa"/>
          </w:tcPr>
          <w:p w14:paraId="72F1F2D8" w14:textId="77777777" w:rsidR="00745C8B" w:rsidRDefault="00745C8B" w:rsidP="00CF1AE9">
            <w:pPr>
              <w:rPr>
                <w:b/>
              </w:rPr>
            </w:pPr>
            <w:r>
              <w:rPr>
                <w:b/>
              </w:rPr>
              <w:t>Employer</w:t>
            </w:r>
          </w:p>
        </w:tc>
      </w:tr>
      <w:tr w:rsidR="00745C8B" w14:paraId="06255E26" w14:textId="77777777" w:rsidTr="00CF1AE9">
        <w:tc>
          <w:tcPr>
            <w:tcW w:w="1413" w:type="dxa"/>
          </w:tcPr>
          <w:p w14:paraId="22B59190" w14:textId="77777777" w:rsidR="00745C8B" w:rsidRDefault="00745C8B" w:rsidP="00CF1AE9">
            <w:pPr>
              <w:rPr>
                <w:b/>
              </w:rPr>
            </w:pPr>
          </w:p>
        </w:tc>
        <w:tc>
          <w:tcPr>
            <w:tcW w:w="1276" w:type="dxa"/>
          </w:tcPr>
          <w:p w14:paraId="2A9E0A72" w14:textId="77777777" w:rsidR="00745C8B" w:rsidRDefault="00745C8B" w:rsidP="00CF1AE9">
            <w:pPr>
              <w:rPr>
                <w:b/>
              </w:rPr>
            </w:pPr>
          </w:p>
        </w:tc>
        <w:tc>
          <w:tcPr>
            <w:tcW w:w="4073" w:type="dxa"/>
          </w:tcPr>
          <w:p w14:paraId="0C0375AF" w14:textId="77777777" w:rsidR="00745C8B" w:rsidRDefault="00745C8B" w:rsidP="00CF1AE9">
            <w:pPr>
              <w:rPr>
                <w:b/>
              </w:rPr>
            </w:pPr>
          </w:p>
        </w:tc>
        <w:tc>
          <w:tcPr>
            <w:tcW w:w="2254" w:type="dxa"/>
          </w:tcPr>
          <w:p w14:paraId="7BC66BE0" w14:textId="77777777" w:rsidR="00745C8B" w:rsidRDefault="00745C8B" w:rsidP="00CF1AE9">
            <w:pPr>
              <w:rPr>
                <w:b/>
              </w:rPr>
            </w:pPr>
          </w:p>
        </w:tc>
      </w:tr>
      <w:tr w:rsidR="00745C8B" w14:paraId="19A66A68" w14:textId="77777777" w:rsidTr="00CF1AE9">
        <w:tc>
          <w:tcPr>
            <w:tcW w:w="1413" w:type="dxa"/>
          </w:tcPr>
          <w:p w14:paraId="62998F53" w14:textId="77777777" w:rsidR="00745C8B" w:rsidRDefault="00745C8B" w:rsidP="00CF1AE9">
            <w:pPr>
              <w:rPr>
                <w:b/>
              </w:rPr>
            </w:pPr>
          </w:p>
        </w:tc>
        <w:tc>
          <w:tcPr>
            <w:tcW w:w="1276" w:type="dxa"/>
          </w:tcPr>
          <w:p w14:paraId="381C53D8" w14:textId="77777777" w:rsidR="00745C8B" w:rsidRDefault="00745C8B" w:rsidP="00CF1AE9">
            <w:pPr>
              <w:rPr>
                <w:b/>
              </w:rPr>
            </w:pPr>
          </w:p>
        </w:tc>
        <w:tc>
          <w:tcPr>
            <w:tcW w:w="4073" w:type="dxa"/>
          </w:tcPr>
          <w:p w14:paraId="31C96681" w14:textId="77777777" w:rsidR="00745C8B" w:rsidRDefault="00745C8B" w:rsidP="00CF1AE9">
            <w:pPr>
              <w:rPr>
                <w:b/>
              </w:rPr>
            </w:pPr>
          </w:p>
        </w:tc>
        <w:tc>
          <w:tcPr>
            <w:tcW w:w="2254" w:type="dxa"/>
          </w:tcPr>
          <w:p w14:paraId="166E1EF5" w14:textId="77777777" w:rsidR="00745C8B" w:rsidRDefault="00745C8B" w:rsidP="00CF1AE9">
            <w:pPr>
              <w:rPr>
                <w:b/>
              </w:rPr>
            </w:pPr>
          </w:p>
        </w:tc>
      </w:tr>
      <w:tr w:rsidR="00745C8B" w14:paraId="083F3882" w14:textId="77777777" w:rsidTr="00CF1AE9">
        <w:tc>
          <w:tcPr>
            <w:tcW w:w="1413" w:type="dxa"/>
          </w:tcPr>
          <w:p w14:paraId="204CE39C" w14:textId="77777777" w:rsidR="00745C8B" w:rsidRDefault="00745C8B" w:rsidP="00CF1AE9">
            <w:pPr>
              <w:rPr>
                <w:b/>
              </w:rPr>
            </w:pPr>
          </w:p>
        </w:tc>
        <w:tc>
          <w:tcPr>
            <w:tcW w:w="1276" w:type="dxa"/>
          </w:tcPr>
          <w:p w14:paraId="40C4AA9E" w14:textId="77777777" w:rsidR="00745C8B" w:rsidRDefault="00745C8B" w:rsidP="00CF1AE9">
            <w:pPr>
              <w:rPr>
                <w:b/>
              </w:rPr>
            </w:pPr>
          </w:p>
        </w:tc>
        <w:tc>
          <w:tcPr>
            <w:tcW w:w="4073" w:type="dxa"/>
          </w:tcPr>
          <w:p w14:paraId="53D24C29" w14:textId="77777777" w:rsidR="00745C8B" w:rsidRDefault="00745C8B" w:rsidP="00CF1AE9">
            <w:pPr>
              <w:rPr>
                <w:b/>
              </w:rPr>
            </w:pPr>
          </w:p>
        </w:tc>
        <w:tc>
          <w:tcPr>
            <w:tcW w:w="2254" w:type="dxa"/>
          </w:tcPr>
          <w:p w14:paraId="45C095CA" w14:textId="77777777" w:rsidR="00745C8B" w:rsidRDefault="00745C8B" w:rsidP="00CF1AE9">
            <w:pPr>
              <w:rPr>
                <w:b/>
              </w:rPr>
            </w:pPr>
          </w:p>
        </w:tc>
      </w:tr>
    </w:tbl>
    <w:p w14:paraId="7C6789B2" w14:textId="77777777" w:rsidR="00745C8B" w:rsidRDefault="00745C8B" w:rsidP="00745C8B">
      <w:pPr>
        <w:rPr>
          <w:b/>
        </w:rPr>
      </w:pPr>
    </w:p>
    <w:p w14:paraId="2B1A73E4" w14:textId="77777777" w:rsidR="00745C8B" w:rsidRPr="00915F81"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Education Details</w:t>
      </w:r>
    </w:p>
    <w:p w14:paraId="30DCBFD4" w14:textId="77777777" w:rsidR="00745C8B" w:rsidRDefault="00745C8B" w:rsidP="00745C8B">
      <w:pPr>
        <w:rPr>
          <w:b/>
        </w:rPr>
      </w:pPr>
      <w:r>
        <w:rPr>
          <w:b/>
        </w:rPr>
        <w:t>Degrees</w:t>
      </w:r>
    </w:p>
    <w:tbl>
      <w:tblPr>
        <w:tblStyle w:val="TableGrid"/>
        <w:tblW w:w="0" w:type="auto"/>
        <w:tblLook w:val="04A0" w:firstRow="1" w:lastRow="0" w:firstColumn="1" w:lastColumn="0" w:noHBand="0" w:noVBand="1"/>
      </w:tblPr>
      <w:tblGrid>
        <w:gridCol w:w="1412"/>
        <w:gridCol w:w="1275"/>
        <w:gridCol w:w="1274"/>
        <w:gridCol w:w="2044"/>
        <w:gridCol w:w="789"/>
        <w:gridCol w:w="2216"/>
      </w:tblGrid>
      <w:tr w:rsidR="00745C8B" w14:paraId="63B9ED95" w14:textId="77777777" w:rsidTr="00CF1AE9">
        <w:tc>
          <w:tcPr>
            <w:tcW w:w="1413" w:type="dxa"/>
          </w:tcPr>
          <w:p w14:paraId="1FB8053B" w14:textId="77777777" w:rsidR="00745C8B" w:rsidRPr="00915F81" w:rsidRDefault="00745C8B" w:rsidP="00CF1AE9">
            <w:pPr>
              <w:rPr>
                <w:b/>
              </w:rPr>
            </w:pPr>
            <w:r>
              <w:rPr>
                <w:b/>
              </w:rPr>
              <w:t>From</w:t>
            </w:r>
          </w:p>
        </w:tc>
        <w:tc>
          <w:tcPr>
            <w:tcW w:w="1276" w:type="dxa"/>
          </w:tcPr>
          <w:p w14:paraId="71AD5A68" w14:textId="77777777" w:rsidR="00745C8B" w:rsidRDefault="00745C8B" w:rsidP="00CF1AE9">
            <w:pPr>
              <w:rPr>
                <w:b/>
              </w:rPr>
            </w:pPr>
            <w:r>
              <w:rPr>
                <w:b/>
              </w:rPr>
              <w:t>To</w:t>
            </w:r>
          </w:p>
        </w:tc>
        <w:tc>
          <w:tcPr>
            <w:tcW w:w="1275" w:type="dxa"/>
          </w:tcPr>
          <w:p w14:paraId="22724DE8" w14:textId="77777777" w:rsidR="00745C8B" w:rsidRDefault="00745C8B" w:rsidP="00CF1AE9">
            <w:pPr>
              <w:rPr>
                <w:b/>
              </w:rPr>
            </w:pPr>
            <w:r>
              <w:rPr>
                <w:b/>
              </w:rPr>
              <w:t>Degree</w:t>
            </w:r>
          </w:p>
        </w:tc>
        <w:tc>
          <w:tcPr>
            <w:tcW w:w="2046" w:type="dxa"/>
          </w:tcPr>
          <w:p w14:paraId="16237601" w14:textId="77777777" w:rsidR="00745C8B" w:rsidRDefault="00745C8B" w:rsidP="00CF1AE9">
            <w:pPr>
              <w:rPr>
                <w:b/>
              </w:rPr>
            </w:pPr>
            <w:r>
              <w:rPr>
                <w:b/>
              </w:rPr>
              <w:t>Subject</w:t>
            </w:r>
          </w:p>
        </w:tc>
        <w:tc>
          <w:tcPr>
            <w:tcW w:w="789" w:type="dxa"/>
          </w:tcPr>
          <w:p w14:paraId="6972CB18" w14:textId="77777777" w:rsidR="00745C8B" w:rsidRDefault="00745C8B" w:rsidP="00CF1AE9">
            <w:pPr>
              <w:rPr>
                <w:b/>
              </w:rPr>
            </w:pPr>
            <w:r>
              <w:rPr>
                <w:b/>
              </w:rPr>
              <w:t>Class</w:t>
            </w:r>
          </w:p>
        </w:tc>
        <w:tc>
          <w:tcPr>
            <w:tcW w:w="2217" w:type="dxa"/>
          </w:tcPr>
          <w:p w14:paraId="73E6438A" w14:textId="77777777" w:rsidR="00745C8B" w:rsidRDefault="00745C8B" w:rsidP="00CF1AE9">
            <w:pPr>
              <w:rPr>
                <w:b/>
              </w:rPr>
            </w:pPr>
            <w:r>
              <w:rPr>
                <w:b/>
              </w:rPr>
              <w:t>Institution</w:t>
            </w:r>
          </w:p>
        </w:tc>
      </w:tr>
      <w:tr w:rsidR="00745C8B" w14:paraId="6E6F06D6" w14:textId="77777777" w:rsidTr="00CF1AE9">
        <w:tc>
          <w:tcPr>
            <w:tcW w:w="1413" w:type="dxa"/>
          </w:tcPr>
          <w:p w14:paraId="6EDC4EE8" w14:textId="77777777" w:rsidR="00745C8B" w:rsidRDefault="00745C8B" w:rsidP="00CF1AE9">
            <w:pPr>
              <w:rPr>
                <w:b/>
              </w:rPr>
            </w:pPr>
          </w:p>
        </w:tc>
        <w:tc>
          <w:tcPr>
            <w:tcW w:w="1276" w:type="dxa"/>
          </w:tcPr>
          <w:p w14:paraId="14CC1C0F" w14:textId="77777777" w:rsidR="00745C8B" w:rsidRDefault="00745C8B" w:rsidP="00CF1AE9">
            <w:pPr>
              <w:rPr>
                <w:b/>
              </w:rPr>
            </w:pPr>
          </w:p>
        </w:tc>
        <w:tc>
          <w:tcPr>
            <w:tcW w:w="1275" w:type="dxa"/>
          </w:tcPr>
          <w:p w14:paraId="755D3600" w14:textId="77777777" w:rsidR="00745C8B" w:rsidRDefault="00745C8B" w:rsidP="00CF1AE9">
            <w:pPr>
              <w:rPr>
                <w:b/>
              </w:rPr>
            </w:pPr>
          </w:p>
        </w:tc>
        <w:tc>
          <w:tcPr>
            <w:tcW w:w="2046" w:type="dxa"/>
          </w:tcPr>
          <w:p w14:paraId="13ED93F1" w14:textId="77777777" w:rsidR="00745C8B" w:rsidRDefault="00745C8B" w:rsidP="00CF1AE9">
            <w:pPr>
              <w:rPr>
                <w:b/>
              </w:rPr>
            </w:pPr>
          </w:p>
        </w:tc>
        <w:tc>
          <w:tcPr>
            <w:tcW w:w="789" w:type="dxa"/>
          </w:tcPr>
          <w:p w14:paraId="1C513448" w14:textId="77777777" w:rsidR="00745C8B" w:rsidRDefault="00745C8B" w:rsidP="00CF1AE9">
            <w:pPr>
              <w:rPr>
                <w:b/>
              </w:rPr>
            </w:pPr>
          </w:p>
        </w:tc>
        <w:tc>
          <w:tcPr>
            <w:tcW w:w="2217" w:type="dxa"/>
          </w:tcPr>
          <w:p w14:paraId="724F7CAE" w14:textId="77777777" w:rsidR="00745C8B" w:rsidRDefault="00745C8B" w:rsidP="00CF1AE9">
            <w:pPr>
              <w:rPr>
                <w:b/>
              </w:rPr>
            </w:pPr>
          </w:p>
        </w:tc>
      </w:tr>
      <w:tr w:rsidR="00745C8B" w14:paraId="7A24EB62" w14:textId="77777777" w:rsidTr="00CF1AE9">
        <w:tc>
          <w:tcPr>
            <w:tcW w:w="1413" w:type="dxa"/>
          </w:tcPr>
          <w:p w14:paraId="346621AD" w14:textId="77777777" w:rsidR="00745C8B" w:rsidRDefault="00745C8B" w:rsidP="00CF1AE9">
            <w:pPr>
              <w:rPr>
                <w:b/>
              </w:rPr>
            </w:pPr>
          </w:p>
        </w:tc>
        <w:tc>
          <w:tcPr>
            <w:tcW w:w="1276" w:type="dxa"/>
          </w:tcPr>
          <w:p w14:paraId="4D26ACE8" w14:textId="77777777" w:rsidR="00745C8B" w:rsidRDefault="00745C8B" w:rsidP="00CF1AE9">
            <w:pPr>
              <w:rPr>
                <w:b/>
              </w:rPr>
            </w:pPr>
          </w:p>
        </w:tc>
        <w:tc>
          <w:tcPr>
            <w:tcW w:w="1275" w:type="dxa"/>
          </w:tcPr>
          <w:p w14:paraId="5FC42FEC" w14:textId="77777777" w:rsidR="00745C8B" w:rsidRDefault="00745C8B" w:rsidP="00CF1AE9">
            <w:pPr>
              <w:rPr>
                <w:b/>
              </w:rPr>
            </w:pPr>
          </w:p>
        </w:tc>
        <w:tc>
          <w:tcPr>
            <w:tcW w:w="2046" w:type="dxa"/>
          </w:tcPr>
          <w:p w14:paraId="046F634E" w14:textId="77777777" w:rsidR="00745C8B" w:rsidRDefault="00745C8B" w:rsidP="00CF1AE9">
            <w:pPr>
              <w:rPr>
                <w:b/>
              </w:rPr>
            </w:pPr>
          </w:p>
        </w:tc>
        <w:tc>
          <w:tcPr>
            <w:tcW w:w="789" w:type="dxa"/>
          </w:tcPr>
          <w:p w14:paraId="40415066" w14:textId="77777777" w:rsidR="00745C8B" w:rsidRDefault="00745C8B" w:rsidP="00CF1AE9">
            <w:pPr>
              <w:rPr>
                <w:b/>
              </w:rPr>
            </w:pPr>
          </w:p>
        </w:tc>
        <w:tc>
          <w:tcPr>
            <w:tcW w:w="2217" w:type="dxa"/>
          </w:tcPr>
          <w:p w14:paraId="24B62136" w14:textId="77777777" w:rsidR="00745C8B" w:rsidRDefault="00745C8B" w:rsidP="00CF1AE9">
            <w:pPr>
              <w:rPr>
                <w:b/>
              </w:rPr>
            </w:pPr>
          </w:p>
        </w:tc>
      </w:tr>
      <w:tr w:rsidR="00745C8B" w14:paraId="05924070" w14:textId="77777777" w:rsidTr="00CF1AE9">
        <w:tc>
          <w:tcPr>
            <w:tcW w:w="1413" w:type="dxa"/>
          </w:tcPr>
          <w:p w14:paraId="7566F57A" w14:textId="77777777" w:rsidR="00745C8B" w:rsidRDefault="00745C8B" w:rsidP="00CF1AE9">
            <w:pPr>
              <w:rPr>
                <w:b/>
              </w:rPr>
            </w:pPr>
          </w:p>
        </w:tc>
        <w:tc>
          <w:tcPr>
            <w:tcW w:w="1276" w:type="dxa"/>
          </w:tcPr>
          <w:p w14:paraId="09E4324C" w14:textId="77777777" w:rsidR="00745C8B" w:rsidRDefault="00745C8B" w:rsidP="00CF1AE9">
            <w:pPr>
              <w:rPr>
                <w:b/>
              </w:rPr>
            </w:pPr>
          </w:p>
        </w:tc>
        <w:tc>
          <w:tcPr>
            <w:tcW w:w="1275" w:type="dxa"/>
          </w:tcPr>
          <w:p w14:paraId="126A5385" w14:textId="77777777" w:rsidR="00745C8B" w:rsidRDefault="00745C8B" w:rsidP="00CF1AE9">
            <w:pPr>
              <w:rPr>
                <w:b/>
              </w:rPr>
            </w:pPr>
          </w:p>
        </w:tc>
        <w:tc>
          <w:tcPr>
            <w:tcW w:w="2046" w:type="dxa"/>
          </w:tcPr>
          <w:p w14:paraId="1412DADA" w14:textId="77777777" w:rsidR="00745C8B" w:rsidRDefault="00745C8B" w:rsidP="00CF1AE9">
            <w:pPr>
              <w:rPr>
                <w:b/>
              </w:rPr>
            </w:pPr>
          </w:p>
        </w:tc>
        <w:tc>
          <w:tcPr>
            <w:tcW w:w="789" w:type="dxa"/>
          </w:tcPr>
          <w:p w14:paraId="3262A640" w14:textId="77777777" w:rsidR="00745C8B" w:rsidRDefault="00745C8B" w:rsidP="00CF1AE9">
            <w:pPr>
              <w:rPr>
                <w:b/>
              </w:rPr>
            </w:pPr>
          </w:p>
        </w:tc>
        <w:tc>
          <w:tcPr>
            <w:tcW w:w="2217" w:type="dxa"/>
          </w:tcPr>
          <w:p w14:paraId="0D90C2EA" w14:textId="77777777" w:rsidR="00745C8B" w:rsidRDefault="00745C8B" w:rsidP="00CF1AE9">
            <w:pPr>
              <w:rPr>
                <w:b/>
              </w:rPr>
            </w:pPr>
          </w:p>
        </w:tc>
      </w:tr>
    </w:tbl>
    <w:p w14:paraId="56BEA95B" w14:textId="77777777" w:rsidR="00745C8B" w:rsidRDefault="00745C8B" w:rsidP="00745C8B">
      <w:pPr>
        <w:rPr>
          <w:b/>
        </w:rPr>
      </w:pPr>
    </w:p>
    <w:p w14:paraId="6B73E963" w14:textId="77777777" w:rsidR="00745C8B" w:rsidRDefault="00745C8B" w:rsidP="00745C8B">
      <w:pPr>
        <w:rPr>
          <w:b/>
        </w:rPr>
      </w:pPr>
    </w:p>
    <w:p w14:paraId="58CD794B" w14:textId="77777777" w:rsidR="00745C8B" w:rsidRDefault="00745C8B" w:rsidP="00745C8B">
      <w:pPr>
        <w:rPr>
          <w:b/>
        </w:rPr>
      </w:pPr>
      <w:r>
        <w:rPr>
          <w:b/>
        </w:rPr>
        <w:t>Doctoral Degrees</w:t>
      </w:r>
    </w:p>
    <w:tbl>
      <w:tblPr>
        <w:tblStyle w:val="TableGrid"/>
        <w:tblW w:w="0" w:type="auto"/>
        <w:tblLook w:val="04A0" w:firstRow="1" w:lastRow="0" w:firstColumn="1" w:lastColumn="0" w:noHBand="0" w:noVBand="1"/>
      </w:tblPr>
      <w:tblGrid>
        <w:gridCol w:w="972"/>
        <w:gridCol w:w="692"/>
        <w:gridCol w:w="1249"/>
        <w:gridCol w:w="2884"/>
        <w:gridCol w:w="1329"/>
        <w:gridCol w:w="1884"/>
      </w:tblGrid>
      <w:tr w:rsidR="00745C8B" w14:paraId="2FC5A9DB" w14:textId="77777777" w:rsidTr="00CF1AE9">
        <w:tc>
          <w:tcPr>
            <w:tcW w:w="988" w:type="dxa"/>
          </w:tcPr>
          <w:p w14:paraId="5DB31586" w14:textId="77777777" w:rsidR="00745C8B" w:rsidRPr="00915F81" w:rsidRDefault="00745C8B" w:rsidP="00CF1AE9">
            <w:pPr>
              <w:rPr>
                <w:b/>
              </w:rPr>
            </w:pPr>
            <w:r>
              <w:rPr>
                <w:b/>
              </w:rPr>
              <w:t>From</w:t>
            </w:r>
          </w:p>
        </w:tc>
        <w:tc>
          <w:tcPr>
            <w:tcW w:w="708" w:type="dxa"/>
          </w:tcPr>
          <w:p w14:paraId="3A4DA95F" w14:textId="77777777" w:rsidR="00745C8B" w:rsidRDefault="00745C8B" w:rsidP="00CF1AE9">
            <w:pPr>
              <w:rPr>
                <w:b/>
              </w:rPr>
            </w:pPr>
            <w:r>
              <w:rPr>
                <w:b/>
              </w:rPr>
              <w:t>To</w:t>
            </w:r>
          </w:p>
        </w:tc>
        <w:tc>
          <w:tcPr>
            <w:tcW w:w="1276" w:type="dxa"/>
          </w:tcPr>
          <w:p w14:paraId="5067665F" w14:textId="77777777" w:rsidR="00745C8B" w:rsidRDefault="00745C8B" w:rsidP="00CF1AE9">
            <w:pPr>
              <w:rPr>
                <w:b/>
              </w:rPr>
            </w:pPr>
            <w:r>
              <w:rPr>
                <w:b/>
              </w:rPr>
              <w:t>Degree</w:t>
            </w:r>
          </w:p>
        </w:tc>
        <w:tc>
          <w:tcPr>
            <w:tcW w:w="3038" w:type="dxa"/>
          </w:tcPr>
          <w:p w14:paraId="29CF2194" w14:textId="77777777" w:rsidR="00745C8B" w:rsidRDefault="00745C8B" w:rsidP="00CF1AE9">
            <w:pPr>
              <w:rPr>
                <w:b/>
              </w:rPr>
            </w:pPr>
            <w:r>
              <w:rPr>
                <w:b/>
              </w:rPr>
              <w:t>Title of thesis</w:t>
            </w:r>
          </w:p>
        </w:tc>
        <w:tc>
          <w:tcPr>
            <w:tcW w:w="1073" w:type="dxa"/>
          </w:tcPr>
          <w:p w14:paraId="0A480728" w14:textId="77777777" w:rsidR="00745C8B" w:rsidRDefault="00745C8B" w:rsidP="00CF1AE9">
            <w:pPr>
              <w:rPr>
                <w:b/>
              </w:rPr>
            </w:pPr>
            <w:r>
              <w:rPr>
                <w:b/>
              </w:rPr>
              <w:t>Supervisors</w:t>
            </w:r>
          </w:p>
        </w:tc>
        <w:tc>
          <w:tcPr>
            <w:tcW w:w="1933" w:type="dxa"/>
          </w:tcPr>
          <w:p w14:paraId="08473B96" w14:textId="77777777" w:rsidR="00745C8B" w:rsidRDefault="00745C8B" w:rsidP="00CF1AE9">
            <w:pPr>
              <w:rPr>
                <w:b/>
              </w:rPr>
            </w:pPr>
            <w:r>
              <w:rPr>
                <w:b/>
              </w:rPr>
              <w:t>Institution</w:t>
            </w:r>
          </w:p>
        </w:tc>
      </w:tr>
      <w:tr w:rsidR="00745C8B" w14:paraId="631EC486" w14:textId="77777777" w:rsidTr="00CF1AE9">
        <w:tc>
          <w:tcPr>
            <w:tcW w:w="988" w:type="dxa"/>
          </w:tcPr>
          <w:p w14:paraId="4D121185" w14:textId="77777777" w:rsidR="00745C8B" w:rsidRDefault="00745C8B" w:rsidP="00CF1AE9">
            <w:pPr>
              <w:rPr>
                <w:b/>
              </w:rPr>
            </w:pPr>
          </w:p>
        </w:tc>
        <w:tc>
          <w:tcPr>
            <w:tcW w:w="708" w:type="dxa"/>
          </w:tcPr>
          <w:p w14:paraId="493708C9" w14:textId="77777777" w:rsidR="00745C8B" w:rsidRDefault="00745C8B" w:rsidP="00CF1AE9">
            <w:pPr>
              <w:rPr>
                <w:b/>
              </w:rPr>
            </w:pPr>
          </w:p>
        </w:tc>
        <w:tc>
          <w:tcPr>
            <w:tcW w:w="1276" w:type="dxa"/>
          </w:tcPr>
          <w:p w14:paraId="5F58EF51" w14:textId="77777777" w:rsidR="00745C8B" w:rsidRDefault="00745C8B" w:rsidP="00CF1AE9">
            <w:pPr>
              <w:rPr>
                <w:b/>
              </w:rPr>
            </w:pPr>
          </w:p>
        </w:tc>
        <w:tc>
          <w:tcPr>
            <w:tcW w:w="3038" w:type="dxa"/>
          </w:tcPr>
          <w:p w14:paraId="71E1F0A2" w14:textId="77777777" w:rsidR="00745C8B" w:rsidRDefault="00745C8B" w:rsidP="00CF1AE9">
            <w:pPr>
              <w:rPr>
                <w:b/>
              </w:rPr>
            </w:pPr>
          </w:p>
        </w:tc>
        <w:tc>
          <w:tcPr>
            <w:tcW w:w="1073" w:type="dxa"/>
          </w:tcPr>
          <w:p w14:paraId="03D95A83" w14:textId="77777777" w:rsidR="00745C8B" w:rsidRDefault="00745C8B" w:rsidP="00CF1AE9">
            <w:pPr>
              <w:rPr>
                <w:b/>
              </w:rPr>
            </w:pPr>
          </w:p>
        </w:tc>
        <w:tc>
          <w:tcPr>
            <w:tcW w:w="1933" w:type="dxa"/>
          </w:tcPr>
          <w:p w14:paraId="4471F708" w14:textId="77777777" w:rsidR="00745C8B" w:rsidRDefault="00745C8B" w:rsidP="00CF1AE9">
            <w:pPr>
              <w:rPr>
                <w:b/>
              </w:rPr>
            </w:pPr>
          </w:p>
        </w:tc>
      </w:tr>
    </w:tbl>
    <w:p w14:paraId="2E66219F" w14:textId="77777777" w:rsidR="00745C8B" w:rsidRDefault="00745C8B" w:rsidP="00745C8B">
      <w:pPr>
        <w:rPr>
          <w:b/>
        </w:rPr>
      </w:pPr>
    </w:p>
    <w:p w14:paraId="1F249B8B"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Further Applicant Details</w:t>
      </w:r>
    </w:p>
    <w:p w14:paraId="5A6FE19C" w14:textId="77777777" w:rsidR="00745C8B" w:rsidRDefault="00745C8B" w:rsidP="00745C8B">
      <w:pPr>
        <w:tabs>
          <w:tab w:val="center" w:pos="4420"/>
        </w:tabs>
        <w:spacing w:after="240" w:line="264" w:lineRule="auto"/>
        <w:ind w:left="-17"/>
      </w:pPr>
      <w:r>
        <w:rPr>
          <w:b/>
        </w:rPr>
        <w:t>Has your doctoral thesis been submitted?</w:t>
      </w:r>
      <w:r>
        <w:rPr>
          <w:b/>
        </w:rPr>
        <w:tab/>
      </w:r>
    </w:p>
    <w:p w14:paraId="112F0DC5" w14:textId="77777777" w:rsidR="00745C8B" w:rsidRDefault="00745C8B" w:rsidP="00745C8B">
      <w:pPr>
        <w:tabs>
          <w:tab w:val="center" w:pos="4420"/>
        </w:tabs>
        <w:spacing w:after="240" w:line="264" w:lineRule="auto"/>
        <w:ind w:left="-17"/>
      </w:pPr>
      <w:r>
        <w:rPr>
          <w:b/>
        </w:rPr>
        <w:t>Submission date of doctoral thesis:</w:t>
      </w:r>
      <w:r>
        <w:rPr>
          <w:b/>
        </w:rPr>
        <w:tab/>
      </w:r>
    </w:p>
    <w:p w14:paraId="552FE7DA" w14:textId="77777777" w:rsidR="00745C8B" w:rsidRDefault="00745C8B" w:rsidP="00745C8B">
      <w:pPr>
        <w:spacing w:after="240" w:line="264" w:lineRule="auto"/>
        <w:ind w:left="-17"/>
        <w:rPr>
          <w:b/>
        </w:rPr>
      </w:pPr>
      <w:r>
        <w:rPr>
          <w:b/>
        </w:rPr>
        <w:t xml:space="preserve">Have you been or are you currently a Principal Investigator on a 3-year post-doctoral research project, or have you </w:t>
      </w:r>
      <w:proofErr w:type="gramStart"/>
      <w:r>
        <w:rPr>
          <w:b/>
        </w:rPr>
        <w:t>held</w:t>
      </w:r>
      <w:proofErr w:type="gramEnd"/>
      <w:r>
        <w:rPr>
          <w:b/>
        </w:rPr>
        <w:t xml:space="preserve"> or do you currently hold a comparable 3-year post-doctoral position to pursue your own research? </w:t>
      </w:r>
      <w:r>
        <w:rPr>
          <w:b/>
        </w:rPr>
        <w:tab/>
      </w:r>
      <w:r>
        <w:rPr>
          <w:b/>
        </w:rPr>
        <w:tab/>
      </w:r>
    </w:p>
    <w:p w14:paraId="29DE7342" w14:textId="77777777" w:rsidR="00745C8B" w:rsidRDefault="00745C8B" w:rsidP="00745C8B">
      <w:pPr>
        <w:spacing w:after="240" w:line="264" w:lineRule="auto"/>
      </w:pPr>
      <w:r>
        <w:rPr>
          <w:b/>
        </w:rPr>
        <w:t>Date current position/funding ends:</w:t>
      </w:r>
      <w:r>
        <w:rPr>
          <w:b/>
        </w:rPr>
        <w:tab/>
      </w:r>
      <w:r>
        <w:rPr>
          <w:b/>
        </w:rPr>
        <w:tab/>
      </w:r>
    </w:p>
    <w:p w14:paraId="55F87561" w14:textId="77777777" w:rsidR="00745C8B" w:rsidRDefault="00745C8B" w:rsidP="00745C8B">
      <w:pPr>
        <w:tabs>
          <w:tab w:val="center" w:pos="4808"/>
        </w:tabs>
        <w:spacing w:after="240" w:line="264" w:lineRule="auto"/>
        <w:ind w:left="-17"/>
      </w:pPr>
      <w:r>
        <w:rPr>
          <w:b/>
        </w:rPr>
        <w:t>Proposed start date for Fellowship:</w:t>
      </w:r>
      <w:r>
        <w:rPr>
          <w:b/>
        </w:rPr>
        <w:tab/>
      </w:r>
    </w:p>
    <w:p w14:paraId="37BBF23D" w14:textId="77777777" w:rsidR="00745C8B" w:rsidRDefault="00745C8B" w:rsidP="00745C8B">
      <w:pPr>
        <w:spacing w:after="240" w:line="264" w:lineRule="auto"/>
        <w:ind w:left="-17"/>
      </w:pPr>
      <w:r>
        <w:rPr>
          <w:b/>
        </w:rPr>
        <w:t>Any other matters you wish to bring to the attention of the Committee</w:t>
      </w:r>
      <w:r>
        <w:t xml:space="preserve"> </w:t>
      </w:r>
    </w:p>
    <w:p w14:paraId="4048EC7F"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Research and Publications</w:t>
      </w:r>
    </w:p>
    <w:p w14:paraId="48A591E9" w14:textId="77777777" w:rsidR="00745C8B" w:rsidRPr="00D5193D" w:rsidRDefault="00745C8B" w:rsidP="00745C8B">
      <w:pPr>
        <w:widowControl w:val="0"/>
        <w:autoSpaceDE w:val="0"/>
        <w:autoSpaceDN w:val="0"/>
        <w:adjustRightInd w:val="0"/>
        <w:spacing w:after="240"/>
        <w:rPr>
          <w:rFonts w:cs="Calibri"/>
        </w:rPr>
      </w:pPr>
      <w:r>
        <w:rPr>
          <w:b/>
        </w:rPr>
        <w:t xml:space="preserve">Title of research proposal: </w:t>
      </w:r>
    </w:p>
    <w:p w14:paraId="12DB8651" w14:textId="77777777" w:rsidR="00745C8B" w:rsidRDefault="00745C8B" w:rsidP="00745C8B">
      <w:pPr>
        <w:tabs>
          <w:tab w:val="center" w:pos="3203"/>
        </w:tabs>
        <w:spacing w:after="240"/>
        <w:ind w:left="-15"/>
        <w:rPr>
          <w:b/>
        </w:rPr>
      </w:pPr>
      <w:r>
        <w:rPr>
          <w:b/>
        </w:rPr>
        <w:t>Fields of study:</w:t>
      </w:r>
    </w:p>
    <w:p w14:paraId="0ABC8FC5" w14:textId="77777777" w:rsidR="00745C8B" w:rsidRDefault="00745C8B" w:rsidP="00745C8B">
      <w:pPr>
        <w:tabs>
          <w:tab w:val="center" w:pos="3203"/>
        </w:tabs>
        <w:spacing w:after="240"/>
        <w:ind w:left="-15"/>
      </w:pPr>
      <w:r>
        <w:rPr>
          <w:b/>
        </w:rPr>
        <w:t>Abstract</w:t>
      </w:r>
      <w:r>
        <w:t>:</w:t>
      </w:r>
    </w:p>
    <w:p w14:paraId="7EE430D6" w14:textId="77777777" w:rsidR="00745C8B" w:rsidRDefault="00745C8B" w:rsidP="00745C8B">
      <w:pPr>
        <w:tabs>
          <w:tab w:val="left" w:pos="5325"/>
        </w:tabs>
        <w:spacing w:after="53" w:line="265" w:lineRule="auto"/>
        <w:rPr>
          <w:b/>
        </w:rPr>
      </w:pPr>
    </w:p>
    <w:p w14:paraId="13326B65" w14:textId="77777777" w:rsidR="00745C8B" w:rsidRDefault="00745C8B" w:rsidP="00745C8B">
      <w:pPr>
        <w:tabs>
          <w:tab w:val="left" w:pos="5325"/>
        </w:tabs>
        <w:spacing w:after="53" w:line="265" w:lineRule="auto"/>
        <w:rPr>
          <w:b/>
        </w:rPr>
      </w:pPr>
      <w:r>
        <w:rPr>
          <w:b/>
        </w:rPr>
        <w:t>Details of current and past research:</w:t>
      </w:r>
      <w:r>
        <w:rPr>
          <w:b/>
        </w:rPr>
        <w:tab/>
      </w:r>
    </w:p>
    <w:p w14:paraId="104EB984" w14:textId="77777777" w:rsidR="00745C8B" w:rsidRDefault="00745C8B" w:rsidP="00745C8B">
      <w:pPr>
        <w:spacing w:after="483" w:line="265" w:lineRule="auto"/>
        <w:rPr>
          <w:b/>
        </w:rPr>
      </w:pPr>
    </w:p>
    <w:p w14:paraId="372FBCCB" w14:textId="77777777" w:rsidR="00745C8B" w:rsidRDefault="00745C8B" w:rsidP="00745C8B">
      <w:pPr>
        <w:spacing w:after="160" w:line="259" w:lineRule="auto"/>
        <w:rPr>
          <w:b/>
        </w:rPr>
      </w:pPr>
      <w:r>
        <w:rPr>
          <w:b/>
        </w:rPr>
        <w:t>Detailed statement of proposed research:</w:t>
      </w:r>
    </w:p>
    <w:p w14:paraId="3D6A884B" w14:textId="77777777" w:rsidR="00745C8B" w:rsidRDefault="00745C8B" w:rsidP="00745C8B">
      <w:pPr>
        <w:spacing w:after="483" w:line="265" w:lineRule="auto"/>
        <w:ind w:left="-5"/>
      </w:pPr>
    </w:p>
    <w:p w14:paraId="5ECB4F34" w14:textId="73D32064" w:rsidR="00745C8B" w:rsidRDefault="00745C8B" w:rsidP="006F6B24">
      <w:pPr>
        <w:spacing w:line="720" w:lineRule="auto"/>
        <w:ind w:right="540"/>
        <w:rPr>
          <w:b/>
        </w:rPr>
      </w:pPr>
      <w:r>
        <w:rPr>
          <w:b/>
        </w:rPr>
        <w:t>Major publications:</w:t>
      </w:r>
    </w:p>
    <w:p w14:paraId="38AA6A63" w14:textId="77777777" w:rsidR="00745C8B" w:rsidRDefault="00745C8B" w:rsidP="00745C8B">
      <w:pPr>
        <w:rPr>
          <w:b/>
        </w:rPr>
      </w:pPr>
    </w:p>
    <w:p w14:paraId="7CC03266"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Duration, timing and host institution</w:t>
      </w:r>
    </w:p>
    <w:p w14:paraId="1E02FDE6" w14:textId="77777777" w:rsidR="006F6B24" w:rsidRDefault="006F6B24" w:rsidP="00745C8B">
      <w:pPr>
        <w:rPr>
          <w:b/>
        </w:rPr>
      </w:pPr>
    </w:p>
    <w:p w14:paraId="745A7C78" w14:textId="2FE2772E" w:rsidR="00745C8B" w:rsidRDefault="00745C8B" w:rsidP="00745C8B">
      <w:pPr>
        <w:rPr>
          <w:b/>
        </w:rPr>
      </w:pPr>
      <w:r>
        <w:rPr>
          <w:b/>
        </w:rPr>
        <w:t>Duration of Fellowship:</w:t>
      </w:r>
    </w:p>
    <w:p w14:paraId="4E660CBE" w14:textId="77777777" w:rsidR="00745C8B" w:rsidRDefault="00745C8B" w:rsidP="00745C8B">
      <w:pPr>
        <w:rPr>
          <w:b/>
        </w:rPr>
      </w:pPr>
    </w:p>
    <w:p w14:paraId="3C03A652" w14:textId="77777777" w:rsidR="00745C8B" w:rsidRDefault="00745C8B" w:rsidP="00745C8B">
      <w:pPr>
        <w:rPr>
          <w:b/>
        </w:rPr>
      </w:pPr>
      <w:r>
        <w:rPr>
          <w:b/>
        </w:rPr>
        <w:t xml:space="preserve">Percentage of time to be spent on Fellowship: </w:t>
      </w:r>
    </w:p>
    <w:p w14:paraId="731074B3" w14:textId="77777777" w:rsidR="00745C8B" w:rsidRDefault="00745C8B" w:rsidP="00745C8B">
      <w:pPr>
        <w:rPr>
          <w:b/>
        </w:rPr>
      </w:pPr>
    </w:p>
    <w:p w14:paraId="5959D9DB" w14:textId="77777777" w:rsidR="00745C8B" w:rsidRDefault="00745C8B" w:rsidP="00745C8B">
      <w:pPr>
        <w:rPr>
          <w:b/>
        </w:rPr>
      </w:pPr>
      <w:r>
        <w:rPr>
          <w:b/>
        </w:rPr>
        <w:t>Research relevant to your proposal being carried out in host department:</w:t>
      </w:r>
    </w:p>
    <w:p w14:paraId="670796E0" w14:textId="77777777" w:rsidR="00745C8B" w:rsidRDefault="00745C8B" w:rsidP="00745C8B"/>
    <w:p w14:paraId="2933F3EE" w14:textId="77777777" w:rsidR="00745C8B" w:rsidRPr="007E3601" w:rsidRDefault="00745C8B" w:rsidP="00745C8B"/>
    <w:p w14:paraId="4921C229" w14:textId="77777777" w:rsidR="00745C8B" w:rsidRDefault="00745C8B" w:rsidP="00745C8B">
      <w:pPr>
        <w:rPr>
          <w:b/>
        </w:rPr>
      </w:pPr>
      <w:r>
        <w:rPr>
          <w:b/>
        </w:rPr>
        <w:t>Additional reasons for selecting your chosen host department and institution:</w:t>
      </w:r>
    </w:p>
    <w:p w14:paraId="2F226A6C" w14:textId="77777777" w:rsidR="00745C8B" w:rsidRDefault="00745C8B" w:rsidP="00745C8B"/>
    <w:p w14:paraId="56598EAB" w14:textId="77777777" w:rsidR="00745C8B" w:rsidRDefault="00745C8B" w:rsidP="00745C8B"/>
    <w:p w14:paraId="44C3235E" w14:textId="77777777" w:rsidR="00745C8B" w:rsidRDefault="00745C8B" w:rsidP="00745C8B">
      <w:pPr>
        <w:rPr>
          <w:b/>
        </w:rPr>
      </w:pPr>
      <w:r w:rsidRPr="0018279B">
        <w:rPr>
          <w:b/>
        </w:rPr>
        <w:t>If you have not moved institutions in the course of your academic career (i</w:t>
      </w:r>
      <w:r>
        <w:rPr>
          <w:b/>
        </w:rPr>
        <w:t>.</w:t>
      </w:r>
      <w:r w:rsidRPr="0018279B">
        <w:rPr>
          <w:b/>
        </w:rPr>
        <w:t>e. between your undergraduate university and proposed host institution), please give reasons as to why you wish to remain at the same institution</w:t>
      </w:r>
    </w:p>
    <w:p w14:paraId="0D30A08C" w14:textId="77777777" w:rsidR="00745C8B" w:rsidRDefault="00745C8B" w:rsidP="00745C8B">
      <w:pPr>
        <w:rPr>
          <w:b/>
        </w:rPr>
      </w:pPr>
    </w:p>
    <w:p w14:paraId="1D8BD4B5"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Referees</w:t>
      </w:r>
    </w:p>
    <w:tbl>
      <w:tblPr>
        <w:tblStyle w:val="TableGrid"/>
        <w:tblW w:w="0" w:type="auto"/>
        <w:tblLook w:val="04A0" w:firstRow="1" w:lastRow="0" w:firstColumn="1" w:lastColumn="0" w:noHBand="0" w:noVBand="1"/>
      </w:tblPr>
      <w:tblGrid>
        <w:gridCol w:w="2829"/>
        <w:gridCol w:w="6181"/>
      </w:tblGrid>
      <w:tr w:rsidR="00745C8B" w14:paraId="54541484" w14:textId="77777777" w:rsidTr="00CF1AE9">
        <w:tc>
          <w:tcPr>
            <w:tcW w:w="2830" w:type="dxa"/>
          </w:tcPr>
          <w:p w14:paraId="186BDFED" w14:textId="77777777" w:rsidR="00745C8B" w:rsidRPr="00AE2BE6" w:rsidRDefault="00745C8B" w:rsidP="00CF1AE9">
            <w:pPr>
              <w:rPr>
                <w:b/>
              </w:rPr>
            </w:pPr>
            <w:r>
              <w:rPr>
                <w:b/>
              </w:rPr>
              <w:t>Referee 1</w:t>
            </w:r>
          </w:p>
        </w:tc>
        <w:tc>
          <w:tcPr>
            <w:tcW w:w="6186" w:type="dxa"/>
          </w:tcPr>
          <w:p w14:paraId="7D7A351A" w14:textId="77777777" w:rsidR="00745C8B" w:rsidRDefault="00745C8B" w:rsidP="00CF1AE9">
            <w:pPr>
              <w:rPr>
                <w:b/>
              </w:rPr>
            </w:pPr>
          </w:p>
        </w:tc>
      </w:tr>
      <w:tr w:rsidR="00745C8B" w14:paraId="2CF845AA" w14:textId="77777777" w:rsidTr="00CF1AE9">
        <w:tc>
          <w:tcPr>
            <w:tcW w:w="2830" w:type="dxa"/>
          </w:tcPr>
          <w:p w14:paraId="38A3DF59" w14:textId="77777777" w:rsidR="00745C8B" w:rsidRDefault="00745C8B" w:rsidP="00CF1AE9">
            <w:pPr>
              <w:rPr>
                <w:b/>
              </w:rPr>
            </w:pPr>
            <w:r>
              <w:rPr>
                <w:b/>
              </w:rPr>
              <w:t>Department: Institution</w:t>
            </w:r>
          </w:p>
        </w:tc>
        <w:tc>
          <w:tcPr>
            <w:tcW w:w="6186" w:type="dxa"/>
          </w:tcPr>
          <w:p w14:paraId="01BC398B" w14:textId="77777777" w:rsidR="00745C8B" w:rsidRDefault="00745C8B" w:rsidP="00CF1AE9">
            <w:pPr>
              <w:rPr>
                <w:b/>
              </w:rPr>
            </w:pPr>
          </w:p>
        </w:tc>
      </w:tr>
      <w:tr w:rsidR="00745C8B" w14:paraId="15EAC449" w14:textId="77777777" w:rsidTr="00CF1AE9">
        <w:tc>
          <w:tcPr>
            <w:tcW w:w="2830" w:type="dxa"/>
          </w:tcPr>
          <w:p w14:paraId="4B955F21" w14:textId="77777777" w:rsidR="00745C8B" w:rsidRDefault="00745C8B" w:rsidP="00CF1AE9">
            <w:pPr>
              <w:rPr>
                <w:b/>
              </w:rPr>
            </w:pPr>
            <w:r>
              <w:rPr>
                <w:b/>
              </w:rPr>
              <w:t>Position</w:t>
            </w:r>
          </w:p>
        </w:tc>
        <w:tc>
          <w:tcPr>
            <w:tcW w:w="6186" w:type="dxa"/>
          </w:tcPr>
          <w:p w14:paraId="3C6F53B3" w14:textId="77777777" w:rsidR="00745C8B" w:rsidRDefault="00745C8B" w:rsidP="00CF1AE9">
            <w:pPr>
              <w:rPr>
                <w:b/>
              </w:rPr>
            </w:pPr>
          </w:p>
        </w:tc>
      </w:tr>
      <w:tr w:rsidR="00745C8B" w14:paraId="1341A4C4" w14:textId="77777777" w:rsidTr="00CF1AE9">
        <w:tc>
          <w:tcPr>
            <w:tcW w:w="2830" w:type="dxa"/>
          </w:tcPr>
          <w:p w14:paraId="6A78D838" w14:textId="77777777" w:rsidR="00745C8B" w:rsidRDefault="00745C8B" w:rsidP="00CF1AE9">
            <w:pPr>
              <w:rPr>
                <w:b/>
              </w:rPr>
            </w:pPr>
            <w:r>
              <w:rPr>
                <w:b/>
              </w:rPr>
              <w:t>Email</w:t>
            </w:r>
          </w:p>
        </w:tc>
        <w:tc>
          <w:tcPr>
            <w:tcW w:w="6186" w:type="dxa"/>
          </w:tcPr>
          <w:p w14:paraId="390BC2EC" w14:textId="77777777" w:rsidR="00745C8B" w:rsidRDefault="00745C8B" w:rsidP="00CF1AE9">
            <w:pPr>
              <w:rPr>
                <w:b/>
              </w:rPr>
            </w:pPr>
          </w:p>
        </w:tc>
      </w:tr>
    </w:tbl>
    <w:p w14:paraId="585A9C30" w14:textId="77777777" w:rsidR="00745C8B" w:rsidRDefault="00745C8B" w:rsidP="00745C8B">
      <w:pPr>
        <w:rPr>
          <w:b/>
        </w:rPr>
      </w:pPr>
    </w:p>
    <w:tbl>
      <w:tblPr>
        <w:tblStyle w:val="TableGrid"/>
        <w:tblW w:w="0" w:type="auto"/>
        <w:tblLook w:val="04A0" w:firstRow="1" w:lastRow="0" w:firstColumn="1" w:lastColumn="0" w:noHBand="0" w:noVBand="1"/>
      </w:tblPr>
      <w:tblGrid>
        <w:gridCol w:w="2829"/>
        <w:gridCol w:w="6181"/>
      </w:tblGrid>
      <w:tr w:rsidR="00745C8B" w14:paraId="1DD8909D" w14:textId="77777777" w:rsidTr="00CF1AE9">
        <w:tc>
          <w:tcPr>
            <w:tcW w:w="2830" w:type="dxa"/>
          </w:tcPr>
          <w:p w14:paraId="2726C4FE" w14:textId="77777777" w:rsidR="00745C8B" w:rsidRPr="00AE2BE6" w:rsidRDefault="00745C8B" w:rsidP="00CF1AE9">
            <w:pPr>
              <w:rPr>
                <w:b/>
              </w:rPr>
            </w:pPr>
            <w:r>
              <w:rPr>
                <w:b/>
              </w:rPr>
              <w:t>Referee 2</w:t>
            </w:r>
          </w:p>
        </w:tc>
        <w:tc>
          <w:tcPr>
            <w:tcW w:w="6186" w:type="dxa"/>
          </w:tcPr>
          <w:p w14:paraId="155FF8CD" w14:textId="77777777" w:rsidR="00745C8B" w:rsidRDefault="00745C8B" w:rsidP="00CF1AE9">
            <w:pPr>
              <w:rPr>
                <w:b/>
              </w:rPr>
            </w:pPr>
          </w:p>
        </w:tc>
      </w:tr>
      <w:tr w:rsidR="00745C8B" w14:paraId="6527999D" w14:textId="77777777" w:rsidTr="00CF1AE9">
        <w:tc>
          <w:tcPr>
            <w:tcW w:w="2830" w:type="dxa"/>
          </w:tcPr>
          <w:p w14:paraId="18309D19" w14:textId="77777777" w:rsidR="00745C8B" w:rsidRDefault="00745C8B" w:rsidP="00CF1AE9">
            <w:pPr>
              <w:rPr>
                <w:b/>
              </w:rPr>
            </w:pPr>
            <w:r>
              <w:rPr>
                <w:b/>
              </w:rPr>
              <w:t>Department: Institution</w:t>
            </w:r>
          </w:p>
        </w:tc>
        <w:tc>
          <w:tcPr>
            <w:tcW w:w="6186" w:type="dxa"/>
          </w:tcPr>
          <w:p w14:paraId="1C077531" w14:textId="77777777" w:rsidR="00745C8B" w:rsidRDefault="00745C8B" w:rsidP="00CF1AE9">
            <w:pPr>
              <w:rPr>
                <w:b/>
              </w:rPr>
            </w:pPr>
          </w:p>
        </w:tc>
      </w:tr>
      <w:tr w:rsidR="00745C8B" w14:paraId="731F3514" w14:textId="77777777" w:rsidTr="00CF1AE9">
        <w:tc>
          <w:tcPr>
            <w:tcW w:w="2830" w:type="dxa"/>
          </w:tcPr>
          <w:p w14:paraId="3B3CFA72" w14:textId="77777777" w:rsidR="00745C8B" w:rsidRDefault="00745C8B" w:rsidP="00CF1AE9">
            <w:pPr>
              <w:rPr>
                <w:b/>
              </w:rPr>
            </w:pPr>
            <w:r>
              <w:rPr>
                <w:b/>
              </w:rPr>
              <w:t>Position</w:t>
            </w:r>
          </w:p>
        </w:tc>
        <w:tc>
          <w:tcPr>
            <w:tcW w:w="6186" w:type="dxa"/>
          </w:tcPr>
          <w:p w14:paraId="2D60BC29" w14:textId="77777777" w:rsidR="00745C8B" w:rsidRDefault="00745C8B" w:rsidP="00CF1AE9">
            <w:pPr>
              <w:rPr>
                <w:b/>
              </w:rPr>
            </w:pPr>
          </w:p>
        </w:tc>
      </w:tr>
      <w:tr w:rsidR="00745C8B" w14:paraId="37FCE68B" w14:textId="77777777" w:rsidTr="00CF1AE9">
        <w:tc>
          <w:tcPr>
            <w:tcW w:w="2830" w:type="dxa"/>
          </w:tcPr>
          <w:p w14:paraId="0F442559" w14:textId="77777777" w:rsidR="00745C8B" w:rsidRDefault="00745C8B" w:rsidP="00CF1AE9">
            <w:pPr>
              <w:rPr>
                <w:b/>
              </w:rPr>
            </w:pPr>
            <w:r>
              <w:rPr>
                <w:b/>
              </w:rPr>
              <w:t>Email</w:t>
            </w:r>
          </w:p>
        </w:tc>
        <w:tc>
          <w:tcPr>
            <w:tcW w:w="6186" w:type="dxa"/>
          </w:tcPr>
          <w:p w14:paraId="44597C28" w14:textId="77777777" w:rsidR="00745C8B" w:rsidRDefault="00745C8B" w:rsidP="00CF1AE9">
            <w:pPr>
              <w:rPr>
                <w:b/>
              </w:rPr>
            </w:pPr>
          </w:p>
        </w:tc>
      </w:tr>
    </w:tbl>
    <w:p w14:paraId="7C253E6E" w14:textId="77777777" w:rsidR="00745C8B" w:rsidRDefault="00745C8B" w:rsidP="00745C8B">
      <w:pPr>
        <w:rPr>
          <w:b/>
        </w:rPr>
      </w:pPr>
    </w:p>
    <w:tbl>
      <w:tblPr>
        <w:tblStyle w:val="TableGrid"/>
        <w:tblW w:w="0" w:type="auto"/>
        <w:tblLook w:val="04A0" w:firstRow="1" w:lastRow="0" w:firstColumn="1" w:lastColumn="0" w:noHBand="0" w:noVBand="1"/>
      </w:tblPr>
      <w:tblGrid>
        <w:gridCol w:w="2829"/>
        <w:gridCol w:w="6181"/>
      </w:tblGrid>
      <w:tr w:rsidR="00745C8B" w14:paraId="79455EF4" w14:textId="77777777" w:rsidTr="00CF1AE9">
        <w:tc>
          <w:tcPr>
            <w:tcW w:w="2830" w:type="dxa"/>
          </w:tcPr>
          <w:p w14:paraId="3BD8FD4B" w14:textId="77777777" w:rsidR="00745C8B" w:rsidRPr="00AE2BE6" w:rsidRDefault="00745C8B" w:rsidP="00CF1AE9">
            <w:pPr>
              <w:rPr>
                <w:b/>
              </w:rPr>
            </w:pPr>
            <w:r>
              <w:rPr>
                <w:b/>
              </w:rPr>
              <w:t>Referee 3</w:t>
            </w:r>
          </w:p>
        </w:tc>
        <w:tc>
          <w:tcPr>
            <w:tcW w:w="6186" w:type="dxa"/>
          </w:tcPr>
          <w:p w14:paraId="0E79FF57" w14:textId="77777777" w:rsidR="00745C8B" w:rsidRDefault="00745C8B" w:rsidP="00CF1AE9">
            <w:pPr>
              <w:rPr>
                <w:b/>
              </w:rPr>
            </w:pPr>
          </w:p>
        </w:tc>
      </w:tr>
      <w:tr w:rsidR="00745C8B" w14:paraId="6371B0EA" w14:textId="77777777" w:rsidTr="00CF1AE9">
        <w:tc>
          <w:tcPr>
            <w:tcW w:w="2830" w:type="dxa"/>
          </w:tcPr>
          <w:p w14:paraId="7558B93D" w14:textId="77777777" w:rsidR="00745C8B" w:rsidRDefault="00745C8B" w:rsidP="00CF1AE9">
            <w:pPr>
              <w:rPr>
                <w:b/>
              </w:rPr>
            </w:pPr>
            <w:r>
              <w:rPr>
                <w:b/>
              </w:rPr>
              <w:t>Department: Institution</w:t>
            </w:r>
          </w:p>
        </w:tc>
        <w:tc>
          <w:tcPr>
            <w:tcW w:w="6186" w:type="dxa"/>
          </w:tcPr>
          <w:p w14:paraId="67C74A13" w14:textId="77777777" w:rsidR="00745C8B" w:rsidRDefault="00745C8B" w:rsidP="00CF1AE9">
            <w:pPr>
              <w:rPr>
                <w:b/>
              </w:rPr>
            </w:pPr>
          </w:p>
        </w:tc>
      </w:tr>
      <w:tr w:rsidR="00745C8B" w14:paraId="5C495F8D" w14:textId="77777777" w:rsidTr="00CF1AE9">
        <w:tc>
          <w:tcPr>
            <w:tcW w:w="2830" w:type="dxa"/>
          </w:tcPr>
          <w:p w14:paraId="1B9CDE12" w14:textId="77777777" w:rsidR="00745C8B" w:rsidRDefault="00745C8B" w:rsidP="00CF1AE9">
            <w:pPr>
              <w:rPr>
                <w:b/>
              </w:rPr>
            </w:pPr>
            <w:r>
              <w:rPr>
                <w:b/>
              </w:rPr>
              <w:t>Position</w:t>
            </w:r>
          </w:p>
        </w:tc>
        <w:tc>
          <w:tcPr>
            <w:tcW w:w="6186" w:type="dxa"/>
          </w:tcPr>
          <w:p w14:paraId="6C0022F1" w14:textId="77777777" w:rsidR="00745C8B" w:rsidRDefault="00745C8B" w:rsidP="00CF1AE9">
            <w:pPr>
              <w:rPr>
                <w:b/>
              </w:rPr>
            </w:pPr>
          </w:p>
        </w:tc>
      </w:tr>
      <w:tr w:rsidR="00745C8B" w14:paraId="1FF528E1" w14:textId="77777777" w:rsidTr="00CF1AE9">
        <w:tc>
          <w:tcPr>
            <w:tcW w:w="2830" w:type="dxa"/>
          </w:tcPr>
          <w:p w14:paraId="05E38290" w14:textId="77777777" w:rsidR="00745C8B" w:rsidRDefault="00745C8B" w:rsidP="00CF1AE9">
            <w:pPr>
              <w:rPr>
                <w:b/>
              </w:rPr>
            </w:pPr>
            <w:r>
              <w:rPr>
                <w:b/>
              </w:rPr>
              <w:t>Email</w:t>
            </w:r>
          </w:p>
        </w:tc>
        <w:tc>
          <w:tcPr>
            <w:tcW w:w="6186" w:type="dxa"/>
          </w:tcPr>
          <w:p w14:paraId="041475BB" w14:textId="77777777" w:rsidR="00745C8B" w:rsidRDefault="00745C8B" w:rsidP="00CF1AE9">
            <w:pPr>
              <w:rPr>
                <w:b/>
              </w:rPr>
            </w:pPr>
          </w:p>
        </w:tc>
      </w:tr>
    </w:tbl>
    <w:p w14:paraId="1B2DFE15" w14:textId="77777777" w:rsidR="00745C8B" w:rsidRDefault="00745C8B" w:rsidP="00745C8B">
      <w:pPr>
        <w:rPr>
          <w:b/>
        </w:rPr>
      </w:pPr>
    </w:p>
    <w:p w14:paraId="4E7923E6" w14:textId="77777777" w:rsidR="00745C8B" w:rsidRDefault="00745C8B" w:rsidP="00745C8B">
      <w:pPr>
        <w:rPr>
          <w:b/>
        </w:rPr>
      </w:pPr>
    </w:p>
    <w:p w14:paraId="18631835" w14:textId="77777777" w:rsidR="00745C8B" w:rsidRDefault="00745C8B" w:rsidP="00745C8B">
      <w:pPr>
        <w:rPr>
          <w:b/>
        </w:rPr>
      </w:pPr>
    </w:p>
    <w:p w14:paraId="2CA46114"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Previous and Current Applications</w:t>
      </w:r>
    </w:p>
    <w:p w14:paraId="392CFC1B" w14:textId="77777777" w:rsidR="00745C8B" w:rsidRDefault="00745C8B" w:rsidP="00745C8B">
      <w:pPr>
        <w:rPr>
          <w:b/>
        </w:rPr>
      </w:pPr>
      <w:r w:rsidRPr="005217B0">
        <w:rPr>
          <w:b/>
        </w:rPr>
        <w:t>Previous Leverhulme applications and awards or pending applications to the Trust</w:t>
      </w:r>
      <w:r>
        <w:rPr>
          <w:b/>
        </w:rPr>
        <w:t>:</w:t>
      </w:r>
    </w:p>
    <w:p w14:paraId="0DD0685C" w14:textId="77777777" w:rsidR="00745C8B" w:rsidRDefault="00745C8B" w:rsidP="00745C8B">
      <w:pPr>
        <w:rPr>
          <w:b/>
        </w:rPr>
      </w:pPr>
    </w:p>
    <w:p w14:paraId="0F404F04" w14:textId="77777777" w:rsidR="00745C8B" w:rsidRDefault="00745C8B" w:rsidP="00745C8B">
      <w:pPr>
        <w:rPr>
          <w:b/>
        </w:rPr>
      </w:pPr>
    </w:p>
    <w:p w14:paraId="31240BC5" w14:textId="77777777" w:rsidR="00745C8B" w:rsidRDefault="00745C8B" w:rsidP="00745C8B">
      <w:pPr>
        <w:rPr>
          <w:b/>
        </w:rPr>
      </w:pPr>
      <w:r w:rsidRPr="005217B0">
        <w:rPr>
          <w:b/>
        </w:rPr>
        <w:t>Other awards received in the last 12 months related to this project</w:t>
      </w:r>
      <w:r>
        <w:rPr>
          <w:b/>
        </w:rPr>
        <w:t>:</w:t>
      </w:r>
    </w:p>
    <w:p w14:paraId="4EE44AB3" w14:textId="77777777" w:rsidR="00745C8B" w:rsidRDefault="00745C8B" w:rsidP="00745C8B">
      <w:pPr>
        <w:rPr>
          <w:b/>
        </w:rPr>
      </w:pPr>
    </w:p>
    <w:p w14:paraId="27128F78" w14:textId="77777777" w:rsidR="00745C8B" w:rsidRDefault="00745C8B" w:rsidP="00745C8B">
      <w:pPr>
        <w:rPr>
          <w:b/>
        </w:rPr>
      </w:pPr>
    </w:p>
    <w:p w14:paraId="0E16AB4A" w14:textId="77777777" w:rsidR="00745C8B" w:rsidRDefault="00745C8B" w:rsidP="00745C8B">
      <w:pPr>
        <w:rPr>
          <w:b/>
        </w:rPr>
      </w:pPr>
      <w:r w:rsidRPr="005217B0">
        <w:rPr>
          <w:b/>
        </w:rPr>
        <w:t>Applications you have made or intend to make to other bodies related to this research proposal</w:t>
      </w:r>
      <w:r>
        <w:rPr>
          <w:b/>
        </w:rPr>
        <w:t>:</w:t>
      </w:r>
    </w:p>
    <w:p w14:paraId="16B5EE4F" w14:textId="77777777" w:rsidR="00745C8B" w:rsidRDefault="00745C8B" w:rsidP="00745C8B">
      <w:pPr>
        <w:rPr>
          <w:b/>
        </w:rPr>
      </w:pPr>
    </w:p>
    <w:p w14:paraId="5C83F78F" w14:textId="77777777" w:rsidR="00745C8B" w:rsidRDefault="00745C8B" w:rsidP="00745C8B">
      <w:pPr>
        <w:rPr>
          <w:b/>
        </w:rPr>
      </w:pPr>
    </w:p>
    <w:p w14:paraId="4DBCFEE4" w14:textId="77777777" w:rsidR="00745C8B" w:rsidRDefault="00745C8B" w:rsidP="00745C8B">
      <w:pPr>
        <w:rPr>
          <w:b/>
        </w:rPr>
      </w:pPr>
    </w:p>
    <w:p w14:paraId="128AAF97" w14:textId="77777777" w:rsidR="009152F8" w:rsidRDefault="009152F8" w:rsidP="00745C8B">
      <w:pPr>
        <w:pBdr>
          <w:top w:val="single" w:sz="4" w:space="0" w:color="000000"/>
          <w:right w:val="single" w:sz="4" w:space="0" w:color="000000"/>
        </w:pBdr>
        <w:shd w:val="clear" w:color="auto" w:fill="000080"/>
        <w:spacing w:after="625" w:line="282" w:lineRule="auto"/>
        <w:ind w:right="270"/>
        <w:jc w:val="right"/>
        <w:rPr>
          <w:b/>
          <w:color w:val="FFFFFF"/>
        </w:rPr>
      </w:pPr>
    </w:p>
    <w:p w14:paraId="668B57C7" w14:textId="5914EB10"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Budget</w:t>
      </w:r>
    </w:p>
    <w:p w14:paraId="0AB35D2A" w14:textId="77777777" w:rsidR="00745C8B" w:rsidRDefault="00745C8B" w:rsidP="00745C8B">
      <w:pPr>
        <w:rPr>
          <w:b/>
        </w:rPr>
      </w:pPr>
      <w:r w:rsidRPr="005217B0">
        <w:rPr>
          <w:b/>
        </w:rPr>
        <w:t xml:space="preserve">Research Budget </w:t>
      </w:r>
    </w:p>
    <w:p w14:paraId="1E09CF01" w14:textId="77777777" w:rsidR="00745C8B" w:rsidRDefault="00745C8B" w:rsidP="00745C8B">
      <w:pPr>
        <w:rPr>
          <w:b/>
        </w:rPr>
      </w:pPr>
    </w:p>
    <w:p w14:paraId="79571C6C" w14:textId="77777777" w:rsidR="00745C8B" w:rsidRDefault="00745C8B" w:rsidP="00745C8B">
      <w:pPr>
        <w:rPr>
          <w:b/>
        </w:rPr>
      </w:pPr>
      <w:r w:rsidRPr="005217B0">
        <w:rPr>
          <w:b/>
        </w:rPr>
        <w:lastRenderedPageBreak/>
        <w:t>Give an indication of how you would propose to use the annual research allocation of £6000 for each year of the Fellowship. If the application is successful you will have the opportunity to revise these details</w:t>
      </w:r>
    </w:p>
    <w:p w14:paraId="1DEA4AE1" w14:textId="77777777" w:rsidR="00745C8B" w:rsidRDefault="00745C8B" w:rsidP="00745C8B">
      <w:pPr>
        <w:rPr>
          <w:b/>
        </w:rPr>
      </w:pPr>
    </w:p>
    <w:p w14:paraId="404765F1" w14:textId="77777777" w:rsidR="00745C8B" w:rsidRDefault="00745C8B" w:rsidP="00745C8B">
      <w:pPr>
        <w:rPr>
          <w:b/>
        </w:rPr>
      </w:pPr>
    </w:p>
    <w:p w14:paraId="0E1E9DFA" w14:textId="77777777" w:rsidR="00745C8B" w:rsidRDefault="00745C8B" w:rsidP="00745C8B">
      <w:pPr>
        <w:rPr>
          <w:b/>
        </w:rPr>
      </w:pPr>
    </w:p>
    <w:p w14:paraId="479F47FA" w14:textId="77777777" w:rsidR="00745C8B" w:rsidRDefault="00745C8B" w:rsidP="00745C8B">
      <w:pPr>
        <w:rPr>
          <w:b/>
        </w:rPr>
      </w:pPr>
    </w:p>
    <w:p w14:paraId="44991896" w14:textId="77777777" w:rsidR="00745C8B" w:rsidRDefault="00745C8B" w:rsidP="00745C8B">
      <w:pPr>
        <w:pBdr>
          <w:top w:val="single" w:sz="4" w:space="0" w:color="000000"/>
          <w:right w:val="single" w:sz="4" w:space="0" w:color="000000"/>
        </w:pBdr>
        <w:shd w:val="clear" w:color="auto" w:fill="000080"/>
        <w:spacing w:after="625" w:line="282" w:lineRule="auto"/>
        <w:ind w:right="270"/>
        <w:jc w:val="right"/>
      </w:pPr>
      <w:r>
        <w:rPr>
          <w:b/>
          <w:color w:val="FFFFFF"/>
        </w:rPr>
        <w:t>Host Department Details</w:t>
      </w:r>
    </w:p>
    <w:p w14:paraId="4051195E" w14:textId="77777777" w:rsidR="00745C8B" w:rsidRDefault="00745C8B" w:rsidP="00745C8B">
      <w:pPr>
        <w:rPr>
          <w:b/>
        </w:rPr>
      </w:pPr>
      <w:r>
        <w:rPr>
          <w:b/>
        </w:rPr>
        <w:t>At the Expression of Interest stage, t</w:t>
      </w:r>
      <w:r w:rsidRPr="00616AE4">
        <w:rPr>
          <w:b/>
        </w:rPr>
        <w:t xml:space="preserve">his section should be completed by the </w:t>
      </w:r>
      <w:r>
        <w:rPr>
          <w:b/>
        </w:rPr>
        <w:t xml:space="preserve">academic sponsor (proposed mentor) on behalf of the </w:t>
      </w:r>
      <w:r w:rsidRPr="00616AE4">
        <w:rPr>
          <w:b/>
        </w:rPr>
        <w:t>host department</w:t>
      </w:r>
      <w:r>
        <w:rPr>
          <w:b/>
        </w:rPr>
        <w:t>. If the applicant is selected to go forward, this will be used as the basis for the Head of Department’s statement.</w:t>
      </w:r>
    </w:p>
    <w:p w14:paraId="0247140D" w14:textId="77777777" w:rsidR="00745C8B" w:rsidRDefault="00745C8B" w:rsidP="00745C8B">
      <w:pPr>
        <w:rPr>
          <w:b/>
        </w:rPr>
      </w:pPr>
    </w:p>
    <w:p w14:paraId="7BD8F596" w14:textId="77777777" w:rsidR="00745C8B" w:rsidRDefault="00745C8B" w:rsidP="00745C8B">
      <w:pPr>
        <w:rPr>
          <w:b/>
        </w:rPr>
      </w:pPr>
      <w:r>
        <w:rPr>
          <w:b/>
        </w:rPr>
        <w:t>Academic Sponsor</w:t>
      </w:r>
    </w:p>
    <w:tbl>
      <w:tblPr>
        <w:tblStyle w:val="TableGrid"/>
        <w:tblW w:w="0" w:type="auto"/>
        <w:tblLook w:val="04A0" w:firstRow="1" w:lastRow="0" w:firstColumn="1" w:lastColumn="0" w:noHBand="0" w:noVBand="1"/>
      </w:tblPr>
      <w:tblGrid>
        <w:gridCol w:w="2404"/>
        <w:gridCol w:w="6606"/>
      </w:tblGrid>
      <w:tr w:rsidR="00745C8B" w14:paraId="1D29DDD8" w14:textId="77777777" w:rsidTr="00CF1AE9">
        <w:tc>
          <w:tcPr>
            <w:tcW w:w="2405" w:type="dxa"/>
          </w:tcPr>
          <w:p w14:paraId="4D52648B" w14:textId="77777777" w:rsidR="00745C8B" w:rsidRDefault="00745C8B" w:rsidP="00CF1AE9">
            <w:pPr>
              <w:rPr>
                <w:b/>
              </w:rPr>
            </w:pPr>
            <w:r>
              <w:rPr>
                <w:b/>
              </w:rPr>
              <w:t>Department</w:t>
            </w:r>
          </w:p>
        </w:tc>
        <w:tc>
          <w:tcPr>
            <w:tcW w:w="6611" w:type="dxa"/>
          </w:tcPr>
          <w:p w14:paraId="6CE80C39" w14:textId="77777777" w:rsidR="00745C8B" w:rsidRPr="004274DE" w:rsidRDefault="00745C8B" w:rsidP="00CF1AE9"/>
        </w:tc>
      </w:tr>
      <w:tr w:rsidR="00745C8B" w14:paraId="535DDD9E" w14:textId="77777777" w:rsidTr="00CF1AE9">
        <w:tc>
          <w:tcPr>
            <w:tcW w:w="2405" w:type="dxa"/>
          </w:tcPr>
          <w:p w14:paraId="6A3079F6" w14:textId="77777777" w:rsidR="00745C8B" w:rsidRDefault="00745C8B" w:rsidP="00CF1AE9">
            <w:pPr>
              <w:rPr>
                <w:b/>
              </w:rPr>
            </w:pPr>
            <w:r>
              <w:rPr>
                <w:b/>
              </w:rPr>
              <w:t>Full Name</w:t>
            </w:r>
          </w:p>
        </w:tc>
        <w:tc>
          <w:tcPr>
            <w:tcW w:w="6611" w:type="dxa"/>
          </w:tcPr>
          <w:p w14:paraId="60C3D20B" w14:textId="77777777" w:rsidR="00745C8B" w:rsidRDefault="00745C8B" w:rsidP="00CF1AE9">
            <w:pPr>
              <w:rPr>
                <w:b/>
              </w:rPr>
            </w:pPr>
          </w:p>
        </w:tc>
      </w:tr>
      <w:tr w:rsidR="00745C8B" w14:paraId="06C61250" w14:textId="77777777" w:rsidTr="00CF1AE9">
        <w:tc>
          <w:tcPr>
            <w:tcW w:w="2405" w:type="dxa"/>
          </w:tcPr>
          <w:p w14:paraId="530BC645" w14:textId="77777777" w:rsidR="00745C8B" w:rsidRDefault="00745C8B" w:rsidP="00CF1AE9">
            <w:pPr>
              <w:rPr>
                <w:b/>
              </w:rPr>
            </w:pPr>
            <w:r>
              <w:rPr>
                <w:b/>
              </w:rPr>
              <w:t>Email Address</w:t>
            </w:r>
          </w:p>
        </w:tc>
        <w:tc>
          <w:tcPr>
            <w:tcW w:w="6611" w:type="dxa"/>
          </w:tcPr>
          <w:p w14:paraId="05C23709" w14:textId="77777777" w:rsidR="00745C8B" w:rsidRDefault="00745C8B" w:rsidP="00CF1AE9">
            <w:pPr>
              <w:rPr>
                <w:b/>
              </w:rPr>
            </w:pPr>
          </w:p>
        </w:tc>
      </w:tr>
    </w:tbl>
    <w:p w14:paraId="77B949D2" w14:textId="77777777" w:rsidR="00745C8B" w:rsidRPr="005217B0" w:rsidRDefault="00745C8B" w:rsidP="00745C8B">
      <w:pPr>
        <w:rPr>
          <w:b/>
        </w:rPr>
      </w:pPr>
    </w:p>
    <w:p w14:paraId="1A51F76D" w14:textId="77777777" w:rsidR="00745C8B" w:rsidRDefault="00745C8B" w:rsidP="00745C8B">
      <w:pPr>
        <w:rPr>
          <w:b/>
        </w:rPr>
      </w:pPr>
    </w:p>
    <w:p w14:paraId="558DC6EB" w14:textId="77777777" w:rsidR="00745C8B" w:rsidRDefault="00745C8B" w:rsidP="00745C8B">
      <w:pPr>
        <w:rPr>
          <w:b/>
        </w:rPr>
      </w:pPr>
      <w:r>
        <w:rPr>
          <w:b/>
        </w:rPr>
        <w:t>Indicate, in 3-5 key bullet points, why your department (and the University of Manchester more broadly) is the best place to host the research project, and how the department and the University will benefit.</w:t>
      </w:r>
    </w:p>
    <w:p w14:paraId="3B1519A9" w14:textId="77777777" w:rsidR="00745C8B" w:rsidRDefault="00745C8B" w:rsidP="00745C8B">
      <w:pPr>
        <w:rPr>
          <w:b/>
        </w:rPr>
      </w:pPr>
    </w:p>
    <w:p w14:paraId="33863EA3" w14:textId="77777777" w:rsidR="00745C8B" w:rsidRDefault="00745C8B" w:rsidP="00745C8B">
      <w:pPr>
        <w:rPr>
          <w:b/>
        </w:rPr>
      </w:pPr>
    </w:p>
    <w:p w14:paraId="401DCFAD" w14:textId="77777777" w:rsidR="00745C8B" w:rsidRDefault="00745C8B" w:rsidP="00745C8B">
      <w:pPr>
        <w:rPr>
          <w:b/>
        </w:rPr>
      </w:pPr>
    </w:p>
    <w:p w14:paraId="52B4FF3B" w14:textId="77777777" w:rsidR="00745C8B" w:rsidRPr="005217B0" w:rsidRDefault="00745C8B" w:rsidP="00745C8B"/>
    <w:p w14:paraId="666F57B1" w14:textId="77777777" w:rsidR="00745C8B" w:rsidRPr="008B70C1" w:rsidRDefault="00745C8B" w:rsidP="00017CD7">
      <w:pPr>
        <w:pStyle w:val="xxxmsonormal"/>
        <w:spacing w:before="0" w:beforeAutospacing="0" w:after="0" w:afterAutospacing="0"/>
      </w:pPr>
    </w:p>
    <w:sectPr w:rsidR="00745C8B" w:rsidRPr="008B70C1" w:rsidSect="009651A1">
      <w:headerReference w:type="default" r:id="rId21"/>
      <w:footerReference w:type="even" r:id="rId22"/>
      <w:footerReference w:type="default" r:id="rId23"/>
      <w:pgSz w:w="11900" w:h="16840"/>
      <w:pgMar w:top="656" w:right="1440" w:bottom="11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79F1" w14:textId="77777777" w:rsidR="000708D7" w:rsidRDefault="000708D7" w:rsidP="00745C8B">
      <w:r>
        <w:separator/>
      </w:r>
    </w:p>
  </w:endnote>
  <w:endnote w:type="continuationSeparator" w:id="0">
    <w:p w14:paraId="0E505EA0" w14:textId="77777777" w:rsidR="000708D7" w:rsidRDefault="000708D7" w:rsidP="0074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6412071"/>
      <w:docPartObj>
        <w:docPartGallery w:val="Page Numbers (Bottom of Page)"/>
        <w:docPartUnique/>
      </w:docPartObj>
    </w:sdtPr>
    <w:sdtContent>
      <w:p w14:paraId="22434408" w14:textId="507AB7C8" w:rsidR="00745C8B" w:rsidRDefault="00745C8B" w:rsidP="00A10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38398A7" w14:textId="77777777" w:rsidR="00745C8B" w:rsidRDefault="00745C8B" w:rsidP="00915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3587935"/>
      <w:docPartObj>
        <w:docPartGallery w:val="Page Numbers (Bottom of Page)"/>
        <w:docPartUnique/>
      </w:docPartObj>
    </w:sdtPr>
    <w:sdtContent>
      <w:p w14:paraId="69BA7CA5" w14:textId="2E3F7A88" w:rsidR="00745C8B" w:rsidRDefault="00745C8B" w:rsidP="00A10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BD060" w14:textId="77777777" w:rsidR="00745C8B" w:rsidRDefault="00745C8B" w:rsidP="009152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34353" w14:textId="77777777" w:rsidR="000708D7" w:rsidRDefault="000708D7" w:rsidP="00745C8B">
      <w:r>
        <w:separator/>
      </w:r>
    </w:p>
  </w:footnote>
  <w:footnote w:type="continuationSeparator" w:id="0">
    <w:p w14:paraId="442C7D59" w14:textId="77777777" w:rsidR="000708D7" w:rsidRDefault="000708D7" w:rsidP="0074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514C" w14:textId="0890F221" w:rsidR="00745C8B" w:rsidRDefault="00745C8B" w:rsidP="009152F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52A48"/>
    <w:multiLevelType w:val="multilevel"/>
    <w:tmpl w:val="9DC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4112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yda Armstrong">
    <w15:presenceInfo w15:providerId="AD" w15:userId="S::Guyda.Armstrong@manchester.ac.uk::bf75eecb-6f4d-4c76-9e7b-8d927a1fde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A5"/>
    <w:rsid w:val="00000024"/>
    <w:rsid w:val="00015D67"/>
    <w:rsid w:val="00017CD7"/>
    <w:rsid w:val="000708D7"/>
    <w:rsid w:val="00080FA9"/>
    <w:rsid w:val="000B6D2F"/>
    <w:rsid w:val="000D1C1C"/>
    <w:rsid w:val="001626C5"/>
    <w:rsid w:val="002560D7"/>
    <w:rsid w:val="00263EB6"/>
    <w:rsid w:val="00280FA5"/>
    <w:rsid w:val="00291DBE"/>
    <w:rsid w:val="002A1877"/>
    <w:rsid w:val="002A54F5"/>
    <w:rsid w:val="00306704"/>
    <w:rsid w:val="003A27D8"/>
    <w:rsid w:val="004103DA"/>
    <w:rsid w:val="00437CA9"/>
    <w:rsid w:val="00444ECF"/>
    <w:rsid w:val="00487A8D"/>
    <w:rsid w:val="004A7E3A"/>
    <w:rsid w:val="004D4186"/>
    <w:rsid w:val="00513C0D"/>
    <w:rsid w:val="0057189F"/>
    <w:rsid w:val="00586783"/>
    <w:rsid w:val="00624288"/>
    <w:rsid w:val="00631FFA"/>
    <w:rsid w:val="00633C36"/>
    <w:rsid w:val="00682D20"/>
    <w:rsid w:val="006C36BB"/>
    <w:rsid w:val="006F6B24"/>
    <w:rsid w:val="00712081"/>
    <w:rsid w:val="00745C8B"/>
    <w:rsid w:val="00873662"/>
    <w:rsid w:val="008B6DDA"/>
    <w:rsid w:val="008B70C1"/>
    <w:rsid w:val="008D08B2"/>
    <w:rsid w:val="009152F8"/>
    <w:rsid w:val="009260DE"/>
    <w:rsid w:val="009651A1"/>
    <w:rsid w:val="009C0DAB"/>
    <w:rsid w:val="00A34680"/>
    <w:rsid w:val="00A51FC4"/>
    <w:rsid w:val="00A6460B"/>
    <w:rsid w:val="00A90912"/>
    <w:rsid w:val="00AC03C3"/>
    <w:rsid w:val="00C34B96"/>
    <w:rsid w:val="00C43683"/>
    <w:rsid w:val="00C65473"/>
    <w:rsid w:val="00CA5A4F"/>
    <w:rsid w:val="00D55464"/>
    <w:rsid w:val="00D7608A"/>
    <w:rsid w:val="00DC529C"/>
    <w:rsid w:val="00DD398C"/>
    <w:rsid w:val="00EC06F1"/>
    <w:rsid w:val="00EE13CE"/>
    <w:rsid w:val="0B1C4E27"/>
    <w:rsid w:val="0C0101B5"/>
    <w:rsid w:val="1A155FB6"/>
    <w:rsid w:val="215810A6"/>
    <w:rsid w:val="258A4FF7"/>
    <w:rsid w:val="354E0E37"/>
    <w:rsid w:val="35B64FE7"/>
    <w:rsid w:val="3C369B70"/>
    <w:rsid w:val="489F4EFB"/>
    <w:rsid w:val="4FC1703C"/>
    <w:rsid w:val="53FE6C78"/>
    <w:rsid w:val="55B38AD5"/>
    <w:rsid w:val="5C831AD7"/>
    <w:rsid w:val="603D8126"/>
    <w:rsid w:val="67E1142C"/>
    <w:rsid w:val="702A0322"/>
    <w:rsid w:val="74AF9A61"/>
    <w:rsid w:val="78BEB3CA"/>
    <w:rsid w:val="7ED69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F56BC5"/>
  <w15:chartTrackingRefBased/>
  <w15:docId w15:val="{113E2533-74D9-BC46-86D1-61456AAF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0FA5"/>
    <w:pPr>
      <w:spacing w:before="100" w:beforeAutospacing="1" w:after="100" w:afterAutospacing="1"/>
    </w:pPr>
  </w:style>
  <w:style w:type="character" w:customStyle="1" w:styleId="normaltextrun">
    <w:name w:val="normaltextrun"/>
    <w:basedOn w:val="DefaultParagraphFont"/>
    <w:rsid w:val="00280FA5"/>
  </w:style>
  <w:style w:type="character" w:customStyle="1" w:styleId="apple-converted-space">
    <w:name w:val="apple-converted-space"/>
    <w:basedOn w:val="DefaultParagraphFont"/>
    <w:rsid w:val="00280FA5"/>
  </w:style>
  <w:style w:type="character" w:customStyle="1" w:styleId="eop">
    <w:name w:val="eop"/>
    <w:basedOn w:val="DefaultParagraphFont"/>
    <w:rsid w:val="00280FA5"/>
  </w:style>
  <w:style w:type="paragraph" w:customStyle="1" w:styleId="xxxmsonormal">
    <w:name w:val="x_xxmsonormal"/>
    <w:basedOn w:val="Normal"/>
    <w:rsid w:val="00280FA5"/>
    <w:pPr>
      <w:spacing w:before="100" w:beforeAutospacing="1" w:after="100" w:afterAutospacing="1"/>
    </w:pPr>
  </w:style>
  <w:style w:type="character" w:customStyle="1" w:styleId="xapple-converted-space">
    <w:name w:val="x_apple-converted-space"/>
    <w:basedOn w:val="DefaultParagraphFont"/>
    <w:rsid w:val="00280FA5"/>
  </w:style>
  <w:style w:type="paragraph" w:customStyle="1" w:styleId="xmsonormal">
    <w:name w:val="x_msonormal"/>
    <w:basedOn w:val="Normal"/>
    <w:rsid w:val="00280FA5"/>
    <w:pPr>
      <w:spacing w:before="100" w:beforeAutospacing="1" w:after="100" w:afterAutospacing="1"/>
    </w:pPr>
  </w:style>
  <w:style w:type="character" w:styleId="Hyperlink">
    <w:name w:val="Hyperlink"/>
    <w:basedOn w:val="DefaultParagraphFont"/>
    <w:uiPriority w:val="99"/>
    <w:unhideWhenUsed/>
    <w:rsid w:val="00280FA5"/>
    <w:rPr>
      <w:color w:val="0000FF"/>
      <w:u w:val="single"/>
    </w:rPr>
  </w:style>
  <w:style w:type="character" w:styleId="UnresolvedMention">
    <w:name w:val="Unresolved Mention"/>
    <w:basedOn w:val="DefaultParagraphFont"/>
    <w:uiPriority w:val="99"/>
    <w:semiHidden/>
    <w:unhideWhenUsed/>
    <w:rsid w:val="00EC06F1"/>
    <w:rPr>
      <w:color w:val="605E5C"/>
      <w:shd w:val="clear" w:color="auto" w:fill="E1DFDD"/>
    </w:rPr>
  </w:style>
  <w:style w:type="character" w:styleId="FollowedHyperlink">
    <w:name w:val="FollowedHyperlink"/>
    <w:basedOn w:val="DefaultParagraphFont"/>
    <w:uiPriority w:val="99"/>
    <w:semiHidden/>
    <w:unhideWhenUsed/>
    <w:rsid w:val="00EC06F1"/>
    <w:rPr>
      <w:color w:val="954F72" w:themeColor="followedHyperlink"/>
      <w:u w:val="single"/>
    </w:rPr>
  </w:style>
  <w:style w:type="paragraph" w:customStyle="1" w:styleId="xxmsonormal">
    <w:name w:val="xxmsonormal"/>
    <w:basedOn w:val="Normal"/>
    <w:rsid w:val="008B70C1"/>
    <w:pPr>
      <w:spacing w:before="100" w:beforeAutospacing="1" w:after="100" w:afterAutospacing="1"/>
    </w:pPr>
  </w:style>
  <w:style w:type="character" w:styleId="CommentReference">
    <w:name w:val="annotation reference"/>
    <w:basedOn w:val="DefaultParagraphFont"/>
    <w:uiPriority w:val="99"/>
    <w:semiHidden/>
    <w:unhideWhenUsed/>
    <w:rsid w:val="002A54F5"/>
    <w:rPr>
      <w:sz w:val="16"/>
      <w:szCs w:val="16"/>
    </w:rPr>
  </w:style>
  <w:style w:type="paragraph" w:styleId="CommentText">
    <w:name w:val="annotation text"/>
    <w:basedOn w:val="Normal"/>
    <w:link w:val="CommentTextChar"/>
    <w:uiPriority w:val="99"/>
    <w:semiHidden/>
    <w:unhideWhenUsed/>
    <w:rsid w:val="002A54F5"/>
    <w:rPr>
      <w:sz w:val="20"/>
      <w:szCs w:val="20"/>
    </w:rPr>
  </w:style>
  <w:style w:type="character" w:customStyle="1" w:styleId="CommentTextChar">
    <w:name w:val="Comment Text Char"/>
    <w:basedOn w:val="DefaultParagraphFont"/>
    <w:link w:val="CommentText"/>
    <w:uiPriority w:val="99"/>
    <w:semiHidden/>
    <w:rsid w:val="002A5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54F5"/>
    <w:rPr>
      <w:b/>
      <w:bCs/>
    </w:rPr>
  </w:style>
  <w:style w:type="character" w:customStyle="1" w:styleId="CommentSubjectChar">
    <w:name w:val="Comment Subject Char"/>
    <w:basedOn w:val="CommentTextChar"/>
    <w:link w:val="CommentSubject"/>
    <w:uiPriority w:val="99"/>
    <w:semiHidden/>
    <w:rsid w:val="002A54F5"/>
    <w:rPr>
      <w:rFonts w:ascii="Times New Roman" w:eastAsia="Times New Roman" w:hAnsi="Times New Roman" w:cs="Times New Roman"/>
      <w:b/>
      <w:bCs/>
      <w:sz w:val="20"/>
      <w:szCs w:val="20"/>
    </w:rPr>
  </w:style>
  <w:style w:type="paragraph" w:styleId="Revision">
    <w:name w:val="Revision"/>
    <w:hidden/>
    <w:uiPriority w:val="99"/>
    <w:semiHidden/>
    <w:rsid w:val="004A7E3A"/>
    <w:rPr>
      <w:rFonts w:ascii="Times New Roman" w:eastAsia="Times New Roman" w:hAnsi="Times New Roman" w:cs="Times New Roman"/>
    </w:rPr>
  </w:style>
  <w:style w:type="paragraph" w:styleId="Header">
    <w:name w:val="header"/>
    <w:basedOn w:val="Normal"/>
    <w:link w:val="HeaderChar"/>
    <w:uiPriority w:val="99"/>
    <w:unhideWhenUsed/>
    <w:rsid w:val="00745C8B"/>
    <w:pPr>
      <w:tabs>
        <w:tab w:val="center" w:pos="4513"/>
        <w:tab w:val="right" w:pos="9026"/>
      </w:tabs>
    </w:pPr>
  </w:style>
  <w:style w:type="character" w:customStyle="1" w:styleId="HeaderChar">
    <w:name w:val="Header Char"/>
    <w:basedOn w:val="DefaultParagraphFont"/>
    <w:link w:val="Header"/>
    <w:uiPriority w:val="99"/>
    <w:rsid w:val="00745C8B"/>
    <w:rPr>
      <w:rFonts w:ascii="Times New Roman" w:eastAsia="Times New Roman" w:hAnsi="Times New Roman" w:cs="Times New Roman"/>
    </w:rPr>
  </w:style>
  <w:style w:type="paragraph" w:styleId="Footer">
    <w:name w:val="footer"/>
    <w:basedOn w:val="Normal"/>
    <w:link w:val="FooterChar"/>
    <w:uiPriority w:val="99"/>
    <w:unhideWhenUsed/>
    <w:rsid w:val="00745C8B"/>
    <w:pPr>
      <w:tabs>
        <w:tab w:val="center" w:pos="4513"/>
        <w:tab w:val="right" w:pos="9026"/>
      </w:tabs>
    </w:pPr>
  </w:style>
  <w:style w:type="character" w:customStyle="1" w:styleId="FooterChar">
    <w:name w:val="Footer Char"/>
    <w:basedOn w:val="DefaultParagraphFont"/>
    <w:link w:val="Footer"/>
    <w:uiPriority w:val="99"/>
    <w:rsid w:val="00745C8B"/>
    <w:rPr>
      <w:rFonts w:ascii="Times New Roman" w:eastAsia="Times New Roman" w:hAnsi="Times New Roman" w:cs="Times New Roman"/>
    </w:rPr>
  </w:style>
  <w:style w:type="character" w:styleId="PageNumber">
    <w:name w:val="page number"/>
    <w:basedOn w:val="DefaultParagraphFont"/>
    <w:uiPriority w:val="99"/>
    <w:semiHidden/>
    <w:unhideWhenUsed/>
    <w:rsid w:val="00745C8B"/>
  </w:style>
  <w:style w:type="table" w:styleId="TableGrid">
    <w:name w:val="Table Grid"/>
    <w:basedOn w:val="TableNormal"/>
    <w:uiPriority w:val="39"/>
    <w:rsid w:val="00745C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4903">
      <w:bodyDiv w:val="1"/>
      <w:marLeft w:val="0"/>
      <w:marRight w:val="0"/>
      <w:marTop w:val="0"/>
      <w:marBottom w:val="0"/>
      <w:divBdr>
        <w:top w:val="none" w:sz="0" w:space="0" w:color="auto"/>
        <w:left w:val="none" w:sz="0" w:space="0" w:color="auto"/>
        <w:bottom w:val="none" w:sz="0" w:space="0" w:color="auto"/>
        <w:right w:val="none" w:sz="0" w:space="0" w:color="auto"/>
      </w:divBdr>
    </w:div>
    <w:div w:id="727654154">
      <w:bodyDiv w:val="1"/>
      <w:marLeft w:val="0"/>
      <w:marRight w:val="0"/>
      <w:marTop w:val="0"/>
      <w:marBottom w:val="0"/>
      <w:divBdr>
        <w:top w:val="none" w:sz="0" w:space="0" w:color="auto"/>
        <w:left w:val="none" w:sz="0" w:space="0" w:color="auto"/>
        <w:bottom w:val="none" w:sz="0" w:space="0" w:color="auto"/>
        <w:right w:val="none" w:sz="0" w:space="0" w:color="auto"/>
      </w:divBdr>
    </w:div>
    <w:div w:id="788012350">
      <w:bodyDiv w:val="1"/>
      <w:marLeft w:val="0"/>
      <w:marRight w:val="0"/>
      <w:marTop w:val="0"/>
      <w:marBottom w:val="0"/>
      <w:divBdr>
        <w:top w:val="none" w:sz="0" w:space="0" w:color="auto"/>
        <w:left w:val="none" w:sz="0" w:space="0" w:color="auto"/>
        <w:bottom w:val="none" w:sz="0" w:space="0" w:color="auto"/>
        <w:right w:val="none" w:sz="0" w:space="0" w:color="auto"/>
      </w:divBdr>
    </w:div>
    <w:div w:id="1006443158">
      <w:bodyDiv w:val="1"/>
      <w:marLeft w:val="0"/>
      <w:marRight w:val="0"/>
      <w:marTop w:val="0"/>
      <w:marBottom w:val="0"/>
      <w:divBdr>
        <w:top w:val="none" w:sz="0" w:space="0" w:color="auto"/>
        <w:left w:val="none" w:sz="0" w:space="0" w:color="auto"/>
        <w:bottom w:val="none" w:sz="0" w:space="0" w:color="auto"/>
        <w:right w:val="none" w:sz="0" w:space="0" w:color="auto"/>
      </w:divBdr>
      <w:divsChild>
        <w:div w:id="1114591390">
          <w:marLeft w:val="0"/>
          <w:marRight w:val="0"/>
          <w:marTop w:val="0"/>
          <w:marBottom w:val="0"/>
          <w:divBdr>
            <w:top w:val="none" w:sz="0" w:space="0" w:color="auto"/>
            <w:left w:val="none" w:sz="0" w:space="0" w:color="auto"/>
            <w:bottom w:val="none" w:sz="0" w:space="0" w:color="auto"/>
            <w:right w:val="none" w:sz="0" w:space="0" w:color="auto"/>
          </w:divBdr>
        </w:div>
        <w:div w:id="1717729643">
          <w:marLeft w:val="0"/>
          <w:marRight w:val="0"/>
          <w:marTop w:val="0"/>
          <w:marBottom w:val="0"/>
          <w:divBdr>
            <w:top w:val="none" w:sz="0" w:space="0" w:color="auto"/>
            <w:left w:val="none" w:sz="0" w:space="0" w:color="auto"/>
            <w:bottom w:val="none" w:sz="0" w:space="0" w:color="auto"/>
            <w:right w:val="none" w:sz="0" w:space="0" w:color="auto"/>
          </w:divBdr>
        </w:div>
        <w:div w:id="668027293">
          <w:marLeft w:val="0"/>
          <w:marRight w:val="0"/>
          <w:marTop w:val="0"/>
          <w:marBottom w:val="0"/>
          <w:divBdr>
            <w:top w:val="none" w:sz="0" w:space="0" w:color="auto"/>
            <w:left w:val="none" w:sz="0" w:space="0" w:color="auto"/>
            <w:bottom w:val="none" w:sz="0" w:space="0" w:color="auto"/>
            <w:right w:val="none" w:sz="0" w:space="0" w:color="auto"/>
          </w:divBdr>
        </w:div>
        <w:div w:id="517499274">
          <w:marLeft w:val="0"/>
          <w:marRight w:val="0"/>
          <w:marTop w:val="0"/>
          <w:marBottom w:val="0"/>
          <w:divBdr>
            <w:top w:val="none" w:sz="0" w:space="0" w:color="auto"/>
            <w:left w:val="none" w:sz="0" w:space="0" w:color="auto"/>
            <w:bottom w:val="none" w:sz="0" w:space="0" w:color="auto"/>
            <w:right w:val="none" w:sz="0" w:space="0" w:color="auto"/>
          </w:divBdr>
        </w:div>
        <w:div w:id="1936787624">
          <w:marLeft w:val="0"/>
          <w:marRight w:val="0"/>
          <w:marTop w:val="0"/>
          <w:marBottom w:val="0"/>
          <w:divBdr>
            <w:top w:val="none" w:sz="0" w:space="0" w:color="auto"/>
            <w:left w:val="none" w:sz="0" w:space="0" w:color="auto"/>
            <w:bottom w:val="none" w:sz="0" w:space="0" w:color="auto"/>
            <w:right w:val="none" w:sz="0" w:space="0" w:color="auto"/>
          </w:divBdr>
        </w:div>
        <w:div w:id="677121351">
          <w:marLeft w:val="0"/>
          <w:marRight w:val="0"/>
          <w:marTop w:val="0"/>
          <w:marBottom w:val="0"/>
          <w:divBdr>
            <w:top w:val="none" w:sz="0" w:space="0" w:color="auto"/>
            <w:left w:val="none" w:sz="0" w:space="0" w:color="auto"/>
            <w:bottom w:val="none" w:sz="0" w:space="0" w:color="auto"/>
            <w:right w:val="none" w:sz="0" w:space="0" w:color="auto"/>
          </w:divBdr>
        </w:div>
        <w:div w:id="1965378549">
          <w:marLeft w:val="0"/>
          <w:marRight w:val="0"/>
          <w:marTop w:val="0"/>
          <w:marBottom w:val="0"/>
          <w:divBdr>
            <w:top w:val="none" w:sz="0" w:space="0" w:color="auto"/>
            <w:left w:val="none" w:sz="0" w:space="0" w:color="auto"/>
            <w:bottom w:val="none" w:sz="0" w:space="0" w:color="auto"/>
            <w:right w:val="none" w:sz="0" w:space="0" w:color="auto"/>
          </w:divBdr>
        </w:div>
        <w:div w:id="212157680">
          <w:marLeft w:val="0"/>
          <w:marRight w:val="0"/>
          <w:marTop w:val="0"/>
          <w:marBottom w:val="0"/>
          <w:divBdr>
            <w:top w:val="none" w:sz="0" w:space="0" w:color="auto"/>
            <w:left w:val="none" w:sz="0" w:space="0" w:color="auto"/>
            <w:bottom w:val="none" w:sz="0" w:space="0" w:color="auto"/>
            <w:right w:val="none" w:sz="0" w:space="0" w:color="auto"/>
          </w:divBdr>
        </w:div>
        <w:div w:id="1722359782">
          <w:marLeft w:val="0"/>
          <w:marRight w:val="0"/>
          <w:marTop w:val="0"/>
          <w:marBottom w:val="0"/>
          <w:divBdr>
            <w:top w:val="none" w:sz="0" w:space="0" w:color="auto"/>
            <w:left w:val="none" w:sz="0" w:space="0" w:color="auto"/>
            <w:bottom w:val="none" w:sz="0" w:space="0" w:color="auto"/>
            <w:right w:val="none" w:sz="0" w:space="0" w:color="auto"/>
          </w:divBdr>
          <w:divsChild>
            <w:div w:id="141318828">
              <w:marLeft w:val="0"/>
              <w:marRight w:val="0"/>
              <w:marTop w:val="0"/>
              <w:marBottom w:val="0"/>
              <w:divBdr>
                <w:top w:val="none" w:sz="0" w:space="0" w:color="auto"/>
                <w:left w:val="none" w:sz="0" w:space="0" w:color="auto"/>
                <w:bottom w:val="none" w:sz="0" w:space="0" w:color="auto"/>
                <w:right w:val="none" w:sz="0" w:space="0" w:color="auto"/>
              </w:divBdr>
            </w:div>
            <w:div w:id="201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58">
      <w:bodyDiv w:val="1"/>
      <w:marLeft w:val="0"/>
      <w:marRight w:val="0"/>
      <w:marTop w:val="0"/>
      <w:marBottom w:val="0"/>
      <w:divBdr>
        <w:top w:val="none" w:sz="0" w:space="0" w:color="auto"/>
        <w:left w:val="none" w:sz="0" w:space="0" w:color="auto"/>
        <w:bottom w:val="none" w:sz="0" w:space="0" w:color="auto"/>
        <w:right w:val="none" w:sz="0" w:space="0" w:color="auto"/>
      </w:divBdr>
    </w:div>
    <w:div w:id="12793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rary.manchester.ac.uk/rylands/special-collections/subject-areas/"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guyda.armstrong@manchester.ac.uk" TargetMode="External"/><Relationship Id="rId17" Type="http://schemas.openxmlformats.org/officeDocument/2006/relationships/hyperlink" Target="http://www.manchester.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rril@manchester.ac.uk" TargetMode="External"/><Relationship Id="rId20" Type="http://schemas.openxmlformats.org/officeDocument/2006/relationships/hyperlink" Target="https://www.leverhulme.ac.uk/sites/default/files/2026_ECF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verhulme.ac.uk/early-career-fellowshi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guyda.armstrong@manchester.ac.uk"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leverhulme.ac.uk/sites/default/files/2026_ECF_hel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rri.manchester.ac.uk/about/people/curat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4BD6463F09409B83190DC2DB6EAD" ma:contentTypeVersion="16" ma:contentTypeDescription="Create a new document." ma:contentTypeScope="" ma:versionID="986bc12f06b28a6da91da308d1d46a96">
  <xsd:schema xmlns:xsd="http://www.w3.org/2001/XMLSchema" xmlns:xs="http://www.w3.org/2001/XMLSchema" xmlns:p="http://schemas.microsoft.com/office/2006/metadata/properties" xmlns:ns2="49d51977-4496-460b-81cb-05f090cb633a" xmlns:ns3="143188eb-c31e-48cc-a01e-e2c89c1db64f" targetNamespace="http://schemas.microsoft.com/office/2006/metadata/properties" ma:root="true" ma:fieldsID="fe873082d97f987f4185ac6d17a2fb0f" ns2:_="" ns3:_="">
    <xsd:import namespace="49d51977-4496-460b-81cb-05f090cb633a"/>
    <xsd:import namespace="143188eb-c31e-48cc-a01e-e2c89c1db64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51977-4496-460b-81cb-05f090cb6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188eb-c31e-48cc-a01e-e2c89c1db6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fba36e-30f8-4301-87f4-e9af2c3f8c17}" ma:internalName="TaxCatchAll" ma:showField="CatchAllData" ma:web="143188eb-c31e-48cc-a01e-e2c89c1db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d51977-4496-460b-81cb-05f090cb633a">
      <Terms xmlns="http://schemas.microsoft.com/office/infopath/2007/PartnerControls"/>
    </lcf76f155ced4ddcb4097134ff3c332f>
    <TaxCatchAll xmlns="143188eb-c31e-48cc-a01e-e2c89c1db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77271-E14E-4409-991A-04C68A55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51977-4496-460b-81cb-05f090cb633a"/>
    <ds:schemaRef ds:uri="143188eb-c31e-48cc-a01e-e2c89c1db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79A64-3F68-46BF-BF8D-CED7827455ED}">
  <ds:schemaRefs>
    <ds:schemaRef ds:uri="http://schemas.microsoft.com/office/2006/metadata/properties"/>
    <ds:schemaRef ds:uri="http://schemas.microsoft.com/office/infopath/2007/PartnerControls"/>
    <ds:schemaRef ds:uri="49d51977-4496-460b-81cb-05f090cb633a"/>
    <ds:schemaRef ds:uri="143188eb-c31e-48cc-a01e-e2c89c1db64f"/>
  </ds:schemaRefs>
</ds:datastoreItem>
</file>

<file path=customXml/itemProps3.xml><?xml version="1.0" encoding="utf-8"?>
<ds:datastoreItem xmlns:ds="http://schemas.openxmlformats.org/officeDocument/2006/customXml" ds:itemID="{4FB4AA54-E37B-4D99-9EAB-5F6E2786B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Lowe</dc:creator>
  <cp:keywords/>
  <dc:description/>
  <cp:lastModifiedBy>Kelly Jones</cp:lastModifiedBy>
  <cp:revision>4</cp:revision>
  <cp:lastPrinted>2024-09-03T12:46:00Z</cp:lastPrinted>
  <dcterms:created xsi:type="dcterms:W3CDTF">2025-09-16T11:17:00Z</dcterms:created>
  <dcterms:modified xsi:type="dcterms:W3CDTF">2025-09-16T11:23:00Z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0x01010082CF4BD6463F09409B83190DC2DB6EAD</vt:lpwstr>
  </property>
  <property fmtid="{D5CDD505-2E9C-101B-9397-08002B2CF9AE}" pid="3" name="MediaServiceImageTags">
    <vt:lpwstr/>
  </property>
</Properties>
</file>