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D7EB" w14:textId="40B15546" w:rsidR="00C26F25" w:rsidRPr="00D137C9" w:rsidRDefault="00C26F25" w:rsidP="00C26F25">
      <w:pPr>
        <w:jc w:val="right"/>
        <w:rPr>
          <w:rFonts w:ascii="Arial" w:hAnsi="Arial" w:cs="Arial"/>
          <w:b/>
        </w:rPr>
      </w:pPr>
    </w:p>
    <w:p w14:paraId="41569EE5" w14:textId="383A819D" w:rsidR="009A36D9" w:rsidRPr="00503FEA" w:rsidRDefault="009A36D9" w:rsidP="00C26F25">
      <w:pPr>
        <w:jc w:val="center"/>
        <w:rPr>
          <w:rFonts w:ascii="Arial" w:hAnsi="Arial" w:cs="Arial"/>
          <w:b/>
          <w:sz w:val="28"/>
          <w:szCs w:val="28"/>
        </w:rPr>
      </w:pPr>
      <w:r w:rsidRPr="00503FEA">
        <w:rPr>
          <w:rFonts w:ascii="Arial" w:hAnsi="Arial" w:cs="Arial"/>
          <w:b/>
          <w:sz w:val="28"/>
          <w:szCs w:val="28"/>
        </w:rPr>
        <w:t>University of Manchester</w:t>
      </w:r>
    </w:p>
    <w:p w14:paraId="23834430" w14:textId="0D0A00D8" w:rsidR="006369FC" w:rsidRPr="00503FEA" w:rsidRDefault="00676CF0" w:rsidP="00C26F25">
      <w:pPr>
        <w:jc w:val="center"/>
        <w:rPr>
          <w:rFonts w:ascii="Arial" w:hAnsi="Arial" w:cs="Arial"/>
          <w:b/>
          <w:sz w:val="28"/>
          <w:szCs w:val="28"/>
        </w:rPr>
      </w:pPr>
      <w:r w:rsidRPr="00503FEA">
        <w:rPr>
          <w:rFonts w:ascii="Arial" w:hAnsi="Arial" w:cs="Arial"/>
          <w:b/>
          <w:sz w:val="28"/>
          <w:szCs w:val="28"/>
        </w:rPr>
        <w:t xml:space="preserve">Team </w:t>
      </w:r>
      <w:r w:rsidR="00006925" w:rsidRPr="00503FEA">
        <w:rPr>
          <w:rFonts w:ascii="Arial" w:hAnsi="Arial" w:cs="Arial"/>
          <w:b/>
          <w:sz w:val="28"/>
          <w:szCs w:val="28"/>
        </w:rPr>
        <w:t xml:space="preserve">Wellbeing and Stress </w:t>
      </w:r>
      <w:r w:rsidR="00CE048F" w:rsidRPr="00503FEA">
        <w:rPr>
          <w:rFonts w:ascii="Arial" w:hAnsi="Arial" w:cs="Arial"/>
          <w:b/>
          <w:sz w:val="28"/>
          <w:szCs w:val="28"/>
        </w:rPr>
        <w:t>Risk A</w:t>
      </w:r>
      <w:r w:rsidR="00C94545" w:rsidRPr="00503FEA">
        <w:rPr>
          <w:rFonts w:ascii="Arial" w:hAnsi="Arial" w:cs="Arial"/>
          <w:b/>
          <w:sz w:val="28"/>
          <w:szCs w:val="28"/>
        </w:rPr>
        <w:t>ssessment Tool</w:t>
      </w:r>
    </w:p>
    <w:p w14:paraId="7DDBBBFA" w14:textId="4DBF25CD" w:rsidR="00745DC9" w:rsidRPr="00D137C9" w:rsidRDefault="00745DC9" w:rsidP="004012AC">
      <w:pPr>
        <w:rPr>
          <w:rFonts w:ascii="Arial" w:hAnsi="Arial" w:cs="Arial"/>
        </w:rPr>
      </w:pPr>
    </w:p>
    <w:p w14:paraId="13272C26" w14:textId="325DF327" w:rsidR="003D11C5" w:rsidRDefault="008535CF" w:rsidP="008535CF">
      <w:pPr>
        <w:rPr>
          <w:rFonts w:ascii="Arial" w:hAnsi="Arial" w:cs="Arial"/>
        </w:rPr>
      </w:pPr>
      <w:r w:rsidRPr="00D137C9">
        <w:rPr>
          <w:rFonts w:ascii="Arial" w:hAnsi="Arial" w:cs="Arial"/>
        </w:rPr>
        <w:t xml:space="preserve">At the University of Manchester, </w:t>
      </w:r>
      <w:r w:rsidR="007009BB" w:rsidRPr="00D137C9">
        <w:rPr>
          <w:rFonts w:ascii="Arial" w:hAnsi="Arial" w:cs="Arial"/>
        </w:rPr>
        <w:t xml:space="preserve">leaders and managers within </w:t>
      </w:r>
      <w:r w:rsidR="00535817">
        <w:rPr>
          <w:rFonts w:ascii="Arial" w:hAnsi="Arial" w:cs="Arial"/>
        </w:rPr>
        <w:t xml:space="preserve">Faculties, </w:t>
      </w:r>
      <w:r w:rsidR="007009BB" w:rsidRPr="00D137C9">
        <w:rPr>
          <w:rFonts w:ascii="Arial" w:hAnsi="Arial" w:cs="Arial"/>
        </w:rPr>
        <w:t xml:space="preserve">Schools and </w:t>
      </w:r>
      <w:r w:rsidRPr="00D137C9">
        <w:rPr>
          <w:rFonts w:ascii="Arial" w:hAnsi="Arial" w:cs="Arial"/>
        </w:rPr>
        <w:t xml:space="preserve">Directorates are accountable for making sure that conversations about wellbeing at work and work-related stress take place, and for developing appropriate actions in response. </w:t>
      </w:r>
    </w:p>
    <w:p w14:paraId="338254AA" w14:textId="42D10C0E" w:rsidR="008535CF" w:rsidRPr="00D137C9" w:rsidRDefault="008535CF" w:rsidP="008535CF">
      <w:pPr>
        <w:rPr>
          <w:rFonts w:ascii="Arial" w:hAnsi="Arial" w:cs="Arial"/>
        </w:rPr>
      </w:pPr>
      <w:r w:rsidRPr="00D137C9">
        <w:rPr>
          <w:rFonts w:ascii="Arial" w:hAnsi="Arial" w:cs="Arial"/>
        </w:rPr>
        <w:t xml:space="preserve">The </w:t>
      </w:r>
      <w:r w:rsidR="00A80867" w:rsidRPr="00D137C9">
        <w:rPr>
          <w:rFonts w:ascii="Arial" w:hAnsi="Arial" w:cs="Arial"/>
        </w:rPr>
        <w:t xml:space="preserve">Team </w:t>
      </w:r>
      <w:r w:rsidRPr="00D137C9">
        <w:rPr>
          <w:rFonts w:ascii="Arial" w:hAnsi="Arial" w:cs="Arial"/>
        </w:rPr>
        <w:t>Wellbeing</w:t>
      </w:r>
      <w:r w:rsidR="00A80867" w:rsidRPr="00D137C9">
        <w:rPr>
          <w:rFonts w:ascii="Arial" w:hAnsi="Arial" w:cs="Arial"/>
        </w:rPr>
        <w:t xml:space="preserve"> and Stress Risk Assessment Tool</w:t>
      </w:r>
      <w:r w:rsidRPr="00D137C9">
        <w:rPr>
          <w:rFonts w:ascii="Arial" w:hAnsi="Arial" w:cs="Arial"/>
        </w:rPr>
        <w:t xml:space="preserve"> provides a structure for these conversations and enables us to proactively monitor and manage wellbeing and risk </w:t>
      </w:r>
      <w:r w:rsidR="00AF0521" w:rsidRPr="00D137C9">
        <w:rPr>
          <w:rFonts w:ascii="Arial" w:hAnsi="Arial" w:cs="Arial"/>
        </w:rPr>
        <w:t>withing</w:t>
      </w:r>
      <w:r w:rsidRPr="00D137C9">
        <w:rPr>
          <w:rFonts w:ascii="Arial" w:hAnsi="Arial" w:cs="Arial"/>
        </w:rPr>
        <w:t xml:space="preserve"> </w:t>
      </w:r>
      <w:r w:rsidR="00A07B9A">
        <w:rPr>
          <w:rFonts w:ascii="Arial" w:hAnsi="Arial" w:cs="Arial"/>
        </w:rPr>
        <w:t xml:space="preserve">Faculties, </w:t>
      </w:r>
      <w:r w:rsidR="00A07B9A" w:rsidRPr="00D137C9">
        <w:rPr>
          <w:rFonts w:ascii="Arial" w:hAnsi="Arial" w:cs="Arial"/>
        </w:rPr>
        <w:t>Schools and Directorates</w:t>
      </w:r>
      <w:r w:rsidRPr="00D137C9">
        <w:rPr>
          <w:rFonts w:ascii="Arial" w:hAnsi="Arial" w:cs="Arial"/>
        </w:rPr>
        <w:t xml:space="preserve">, and </w:t>
      </w:r>
      <w:r w:rsidR="00AF0521" w:rsidRPr="00D137C9">
        <w:rPr>
          <w:rFonts w:ascii="Arial" w:hAnsi="Arial" w:cs="Arial"/>
        </w:rPr>
        <w:t>at a whole university level</w:t>
      </w:r>
    </w:p>
    <w:p w14:paraId="0A5F59D9" w14:textId="2E016D14" w:rsidR="008535CF" w:rsidRPr="00D137C9" w:rsidRDefault="00A80867" w:rsidP="008535CF">
      <w:pPr>
        <w:rPr>
          <w:rFonts w:ascii="Arial" w:hAnsi="Arial" w:cs="Arial"/>
        </w:rPr>
      </w:pPr>
      <w:r w:rsidRPr="00D137C9">
        <w:rPr>
          <w:rFonts w:ascii="Arial" w:hAnsi="Arial" w:cs="Arial"/>
        </w:rPr>
        <w:t xml:space="preserve">Specifically, this </w:t>
      </w:r>
      <w:r w:rsidR="008535CF" w:rsidRPr="00D137C9">
        <w:rPr>
          <w:rFonts w:ascii="Arial" w:hAnsi="Arial" w:cs="Arial"/>
        </w:rPr>
        <w:t xml:space="preserve">proactive tool </w:t>
      </w:r>
      <w:r w:rsidRPr="00D137C9">
        <w:rPr>
          <w:rFonts w:ascii="Arial" w:hAnsi="Arial" w:cs="Arial"/>
        </w:rPr>
        <w:t>is designed to:</w:t>
      </w:r>
    </w:p>
    <w:p w14:paraId="07069A46" w14:textId="42BD8B4D" w:rsidR="008535CF" w:rsidRPr="00D137C9" w:rsidRDefault="008535CF" w:rsidP="008535C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137C9">
        <w:rPr>
          <w:rFonts w:ascii="Arial" w:hAnsi="Arial" w:cs="Arial"/>
          <w:sz w:val="22"/>
          <w:szCs w:val="22"/>
        </w:rPr>
        <w:t xml:space="preserve">Take a wider look at the </w:t>
      </w:r>
      <w:r w:rsidR="00A80867" w:rsidRPr="00D137C9">
        <w:rPr>
          <w:rFonts w:ascii="Arial" w:hAnsi="Arial" w:cs="Arial"/>
          <w:sz w:val="22"/>
          <w:szCs w:val="22"/>
        </w:rPr>
        <w:t>team (or teams)</w:t>
      </w:r>
      <w:r w:rsidRPr="00D137C9">
        <w:rPr>
          <w:rFonts w:ascii="Arial" w:hAnsi="Arial" w:cs="Arial"/>
          <w:sz w:val="22"/>
          <w:szCs w:val="22"/>
        </w:rPr>
        <w:t xml:space="preserve"> and identify areas that could be of concern (areas of excessive</w:t>
      </w:r>
      <w:r w:rsidRPr="00D137C9">
        <w:rPr>
          <w:rFonts w:ascii="Arial" w:hAnsi="Arial" w:cs="Arial"/>
          <w:i/>
          <w:sz w:val="22"/>
          <w:szCs w:val="22"/>
        </w:rPr>
        <w:t xml:space="preserve"> </w:t>
      </w:r>
      <w:r w:rsidRPr="00D137C9">
        <w:rPr>
          <w:rFonts w:ascii="Arial" w:hAnsi="Arial" w:cs="Arial"/>
          <w:sz w:val="22"/>
          <w:szCs w:val="22"/>
        </w:rPr>
        <w:t>pressure or other difficulties)</w:t>
      </w:r>
      <w:r w:rsidR="00AF0521" w:rsidRPr="00D137C9">
        <w:rPr>
          <w:rFonts w:ascii="Arial" w:hAnsi="Arial" w:cs="Arial"/>
          <w:sz w:val="22"/>
          <w:szCs w:val="22"/>
        </w:rPr>
        <w:t xml:space="preserve">. It can be used with both a single team or </w:t>
      </w:r>
      <w:r w:rsidR="00D82233" w:rsidRPr="00D137C9">
        <w:rPr>
          <w:rFonts w:ascii="Arial" w:hAnsi="Arial" w:cs="Arial"/>
          <w:sz w:val="22"/>
          <w:szCs w:val="22"/>
        </w:rPr>
        <w:t>a larger structure, such as a division, departmen</w:t>
      </w:r>
      <w:r w:rsidR="0003107F" w:rsidRPr="00D137C9">
        <w:rPr>
          <w:rFonts w:ascii="Arial" w:hAnsi="Arial" w:cs="Arial"/>
          <w:sz w:val="22"/>
          <w:szCs w:val="22"/>
        </w:rPr>
        <w:t>t, school</w:t>
      </w:r>
      <w:r w:rsidR="00A07B9A">
        <w:rPr>
          <w:rFonts w:ascii="Arial" w:hAnsi="Arial" w:cs="Arial"/>
          <w:sz w:val="22"/>
          <w:szCs w:val="22"/>
        </w:rPr>
        <w:t>, faculty</w:t>
      </w:r>
      <w:r w:rsidR="0003107F" w:rsidRPr="00D137C9">
        <w:rPr>
          <w:rFonts w:ascii="Arial" w:hAnsi="Arial" w:cs="Arial"/>
          <w:sz w:val="22"/>
          <w:szCs w:val="22"/>
        </w:rPr>
        <w:t xml:space="preserve"> or directorate. </w:t>
      </w:r>
    </w:p>
    <w:p w14:paraId="23592B00" w14:textId="0AB12346" w:rsidR="008535CF" w:rsidRPr="00D137C9" w:rsidRDefault="008535CF" w:rsidP="008535C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137C9">
        <w:rPr>
          <w:rFonts w:ascii="Arial" w:hAnsi="Arial" w:cs="Arial"/>
          <w:sz w:val="22"/>
          <w:szCs w:val="22"/>
        </w:rPr>
        <w:t>Enable managers to identify foreseeable risks to the team</w:t>
      </w:r>
      <w:r w:rsidR="00A80867" w:rsidRPr="00D137C9">
        <w:rPr>
          <w:rFonts w:ascii="Arial" w:hAnsi="Arial" w:cs="Arial"/>
          <w:sz w:val="22"/>
          <w:szCs w:val="22"/>
        </w:rPr>
        <w:t xml:space="preserve"> and/or </w:t>
      </w:r>
      <w:proofErr w:type="gramStart"/>
      <w:r w:rsidR="00A80867" w:rsidRPr="00D137C9">
        <w:rPr>
          <w:rFonts w:ascii="Arial" w:hAnsi="Arial" w:cs="Arial"/>
          <w:sz w:val="22"/>
          <w:szCs w:val="22"/>
        </w:rPr>
        <w:t>take action</w:t>
      </w:r>
      <w:proofErr w:type="gramEnd"/>
      <w:r w:rsidR="00A80867" w:rsidRPr="00D137C9">
        <w:rPr>
          <w:rFonts w:ascii="Arial" w:hAnsi="Arial" w:cs="Arial"/>
          <w:sz w:val="22"/>
          <w:szCs w:val="22"/>
        </w:rPr>
        <w:t xml:space="preserve"> on existing risks</w:t>
      </w:r>
      <w:r w:rsidR="0003107F" w:rsidRPr="00D137C9">
        <w:rPr>
          <w:rFonts w:ascii="Arial" w:hAnsi="Arial" w:cs="Arial"/>
          <w:sz w:val="22"/>
          <w:szCs w:val="22"/>
        </w:rPr>
        <w:t>.</w:t>
      </w:r>
    </w:p>
    <w:p w14:paraId="2ED361FD" w14:textId="0218C102" w:rsidR="008535CF" w:rsidRPr="00D137C9" w:rsidRDefault="008535CF" w:rsidP="008535C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137C9">
        <w:rPr>
          <w:rFonts w:ascii="Arial" w:hAnsi="Arial" w:cs="Arial"/>
          <w:sz w:val="22"/>
          <w:szCs w:val="22"/>
        </w:rPr>
        <w:t>Implement a proactive action plan</w:t>
      </w:r>
      <w:r w:rsidR="0003107F" w:rsidRPr="00D137C9">
        <w:rPr>
          <w:rFonts w:ascii="Arial" w:hAnsi="Arial" w:cs="Arial"/>
          <w:sz w:val="22"/>
          <w:szCs w:val="22"/>
        </w:rPr>
        <w:t>.</w:t>
      </w:r>
      <w:r w:rsidRPr="00D137C9">
        <w:rPr>
          <w:rFonts w:ascii="Arial" w:hAnsi="Arial" w:cs="Arial"/>
          <w:sz w:val="22"/>
          <w:szCs w:val="22"/>
        </w:rPr>
        <w:t xml:space="preserve"> </w:t>
      </w:r>
    </w:p>
    <w:p w14:paraId="42E5BCB7" w14:textId="7AE6EA52" w:rsidR="008535CF" w:rsidRPr="00D137C9" w:rsidRDefault="008535CF" w:rsidP="00A80867">
      <w:pPr>
        <w:rPr>
          <w:rFonts w:ascii="Arial" w:hAnsi="Arial" w:cs="Arial"/>
        </w:rPr>
      </w:pPr>
      <w:r w:rsidRPr="00D137C9">
        <w:rPr>
          <w:rFonts w:ascii="Arial" w:hAnsi="Arial" w:cs="Arial"/>
        </w:rPr>
        <w:t>Th</w:t>
      </w:r>
      <w:r w:rsidR="0003107F" w:rsidRPr="00D137C9">
        <w:rPr>
          <w:rFonts w:ascii="Arial" w:hAnsi="Arial" w:cs="Arial"/>
        </w:rPr>
        <w:t>is</w:t>
      </w:r>
      <w:r w:rsidRPr="00D137C9">
        <w:rPr>
          <w:rFonts w:ascii="Arial" w:hAnsi="Arial" w:cs="Arial"/>
        </w:rPr>
        <w:t xml:space="preserve"> Wellbeing and Stress Risk Assessment Tool is based on the </w:t>
      </w:r>
      <w:hyperlink r:id="rId10">
        <w:r w:rsidRPr="61155C05">
          <w:rPr>
            <w:rStyle w:val="Hyperlink"/>
            <w:rFonts w:ascii="Arial" w:hAnsi="Arial" w:cs="Arial"/>
          </w:rPr>
          <w:t>HSE Management Standards</w:t>
        </w:r>
      </w:hyperlink>
      <w:r w:rsidR="00D06915" w:rsidRPr="00D137C9">
        <w:rPr>
          <w:rFonts w:ascii="Arial" w:hAnsi="Arial" w:cs="Arial"/>
        </w:rPr>
        <w:t xml:space="preserve"> and looks a</w:t>
      </w:r>
      <w:r w:rsidR="00BE68AB" w:rsidRPr="00D137C9">
        <w:rPr>
          <w:rFonts w:ascii="Arial" w:hAnsi="Arial" w:cs="Arial"/>
        </w:rPr>
        <w:t>t</w:t>
      </w:r>
      <w:r w:rsidR="00D06915" w:rsidRPr="00D137C9">
        <w:rPr>
          <w:rFonts w:ascii="Arial" w:hAnsi="Arial" w:cs="Arial"/>
        </w:rPr>
        <w:t xml:space="preserve"> the psychosocial hazards that exist within the work environment</w:t>
      </w:r>
      <w:r w:rsidRPr="00D137C9">
        <w:rPr>
          <w:rFonts w:ascii="Arial" w:hAnsi="Arial" w:cs="Arial"/>
        </w:rPr>
        <w:t>. Six key areas of work are identified that, if not properly managed, are associated with work-related stress. Stress is defined as an adverse reaction to excessive pressure (H</w:t>
      </w:r>
      <w:r w:rsidR="00BE68AB" w:rsidRPr="00D137C9">
        <w:rPr>
          <w:rFonts w:ascii="Arial" w:hAnsi="Arial" w:cs="Arial"/>
        </w:rPr>
        <w:t xml:space="preserve">ealth and </w:t>
      </w:r>
      <w:r w:rsidRPr="00D137C9">
        <w:rPr>
          <w:rFonts w:ascii="Arial" w:hAnsi="Arial" w:cs="Arial"/>
        </w:rPr>
        <w:t>S</w:t>
      </w:r>
      <w:r w:rsidR="00BE68AB" w:rsidRPr="00D137C9">
        <w:rPr>
          <w:rFonts w:ascii="Arial" w:hAnsi="Arial" w:cs="Arial"/>
        </w:rPr>
        <w:t xml:space="preserve">afety </w:t>
      </w:r>
      <w:r w:rsidRPr="00D137C9">
        <w:rPr>
          <w:rFonts w:ascii="Arial" w:hAnsi="Arial" w:cs="Arial"/>
        </w:rPr>
        <w:t>E</w:t>
      </w:r>
      <w:r w:rsidR="00BE68AB" w:rsidRPr="00D137C9">
        <w:rPr>
          <w:rFonts w:ascii="Arial" w:hAnsi="Arial" w:cs="Arial"/>
        </w:rPr>
        <w:t>xecutive</w:t>
      </w:r>
      <w:r w:rsidRPr="00D137C9">
        <w:rPr>
          <w:rFonts w:ascii="Arial" w:hAnsi="Arial" w:cs="Arial"/>
        </w:rPr>
        <w:t>). It is not in itself a medical condition, but if not managed, it can result in illness and sickness absence. Managers should also refer to the University’s</w:t>
      </w:r>
      <w:r w:rsidR="00A80867" w:rsidRPr="00D137C9">
        <w:rPr>
          <w:rFonts w:ascii="Arial" w:hAnsi="Arial" w:cs="Arial"/>
        </w:rPr>
        <w:t xml:space="preserve"> Standard on Work Related Stress (insert link)</w:t>
      </w:r>
      <w:r w:rsidRPr="00D137C9">
        <w:rPr>
          <w:rFonts w:ascii="Arial" w:hAnsi="Arial" w:cs="Arial"/>
        </w:rPr>
        <w:t xml:space="preserve"> </w:t>
      </w:r>
    </w:p>
    <w:p w14:paraId="26A2F1BB" w14:textId="6950EA27" w:rsidR="00D62F7D" w:rsidRPr="00D137C9" w:rsidRDefault="00A80867" w:rsidP="00A80867">
      <w:pPr>
        <w:rPr>
          <w:rFonts w:ascii="Arial" w:hAnsi="Arial" w:cs="Arial"/>
        </w:rPr>
      </w:pPr>
      <w:r w:rsidRPr="00D137C9">
        <w:rPr>
          <w:rFonts w:ascii="Arial" w:hAnsi="Arial" w:cs="Arial"/>
        </w:rPr>
        <w:t>The r</w:t>
      </w:r>
      <w:r w:rsidR="008535CF" w:rsidRPr="00D137C9">
        <w:rPr>
          <w:rFonts w:ascii="Arial" w:hAnsi="Arial" w:cs="Arial"/>
        </w:rPr>
        <w:t xml:space="preserve">isk assessment is </w:t>
      </w:r>
      <w:r w:rsidRPr="00D137C9">
        <w:rPr>
          <w:rFonts w:ascii="Arial" w:hAnsi="Arial" w:cs="Arial"/>
        </w:rPr>
        <w:t xml:space="preserve">a </w:t>
      </w:r>
      <w:r w:rsidR="008535CF" w:rsidRPr="00D137C9">
        <w:rPr>
          <w:rFonts w:ascii="Arial" w:hAnsi="Arial" w:cs="Arial"/>
        </w:rPr>
        <w:t xml:space="preserve">management </w:t>
      </w:r>
      <w:r w:rsidR="00CC7ECD" w:rsidRPr="00D137C9">
        <w:rPr>
          <w:rFonts w:ascii="Arial" w:hAnsi="Arial" w:cs="Arial"/>
        </w:rPr>
        <w:t>responsibility,</w:t>
      </w:r>
      <w:r w:rsidR="008535CF" w:rsidRPr="00D137C9">
        <w:rPr>
          <w:rFonts w:ascii="Arial" w:hAnsi="Arial" w:cs="Arial"/>
        </w:rPr>
        <w:t xml:space="preserve"> but </w:t>
      </w:r>
      <w:r w:rsidR="003021F2">
        <w:rPr>
          <w:rFonts w:ascii="Arial" w:hAnsi="Arial" w:cs="Arial"/>
        </w:rPr>
        <w:t xml:space="preserve">leaders and </w:t>
      </w:r>
      <w:r w:rsidR="008535CF" w:rsidRPr="00D137C9">
        <w:rPr>
          <w:rFonts w:ascii="Arial" w:hAnsi="Arial" w:cs="Arial"/>
        </w:rPr>
        <w:t xml:space="preserve">managers should involve the team in this process, to ensure that team members are able to convey their perceptions of work pressures and help to identify workable solutions. </w:t>
      </w:r>
      <w:r w:rsidR="00740D22" w:rsidRPr="00D137C9">
        <w:rPr>
          <w:rFonts w:ascii="Arial" w:hAnsi="Arial" w:cs="Arial"/>
        </w:rPr>
        <w:t xml:space="preserve">Managers should also consider relevant available data to inform the completion </w:t>
      </w:r>
      <w:r w:rsidR="00B14EF8" w:rsidRPr="00D137C9">
        <w:rPr>
          <w:rFonts w:ascii="Arial" w:hAnsi="Arial" w:cs="Arial"/>
        </w:rPr>
        <w:t xml:space="preserve">of the template. </w:t>
      </w:r>
    </w:p>
    <w:p w14:paraId="0285862F" w14:textId="1410DF54" w:rsidR="008535CF" w:rsidRPr="00D137C9" w:rsidRDefault="00CC7ECD" w:rsidP="00A808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capture the </w:t>
      </w:r>
      <w:r w:rsidR="009D21D9">
        <w:rPr>
          <w:rFonts w:ascii="Arial" w:hAnsi="Arial" w:cs="Arial"/>
        </w:rPr>
        <w:t xml:space="preserve">discussions you have with your team and reference any relevant data. </w:t>
      </w:r>
      <w:r w:rsidR="00740D22" w:rsidRPr="00D137C9">
        <w:rPr>
          <w:rFonts w:ascii="Arial" w:hAnsi="Arial" w:cs="Arial"/>
        </w:rPr>
        <w:t xml:space="preserve">Please refer to the </w:t>
      </w:r>
      <w:hyperlink r:id="rId11" w:history="1">
        <w:r w:rsidR="00740D22" w:rsidRPr="001B1314">
          <w:rPr>
            <w:rStyle w:val="Hyperlink"/>
            <w:rFonts w:ascii="Arial" w:hAnsi="Arial" w:cs="Arial"/>
          </w:rPr>
          <w:t>guidance</w:t>
        </w:r>
      </w:hyperlink>
      <w:r w:rsidR="00740D22" w:rsidRPr="00D137C9">
        <w:rPr>
          <w:rFonts w:ascii="Arial" w:hAnsi="Arial" w:cs="Arial"/>
        </w:rPr>
        <w:t xml:space="preserve"> for more information on </w:t>
      </w:r>
      <w:r w:rsidR="00AF56B6">
        <w:rPr>
          <w:rFonts w:ascii="Arial" w:hAnsi="Arial" w:cs="Arial"/>
        </w:rPr>
        <w:t>carrying out a team wellbeing and stress risk assessment.</w:t>
      </w:r>
      <w:r w:rsidR="00D62F7D" w:rsidRPr="00D137C9">
        <w:rPr>
          <w:rFonts w:ascii="Arial" w:hAnsi="Arial" w:cs="Arial"/>
        </w:rPr>
        <w:t xml:space="preserve"> </w:t>
      </w:r>
    </w:p>
    <w:p w14:paraId="3F7BCC8A" w14:textId="77777777" w:rsidR="00A80867" w:rsidRPr="00D137C9" w:rsidRDefault="00A80867" w:rsidP="00A80867">
      <w:pPr>
        <w:rPr>
          <w:rFonts w:ascii="Arial" w:hAnsi="Arial" w:cs="Arial"/>
        </w:rPr>
      </w:pPr>
    </w:p>
    <w:p w14:paraId="1D9D9EE7" w14:textId="77777777" w:rsidR="008535CF" w:rsidRPr="00D137C9" w:rsidRDefault="008535CF" w:rsidP="008535CF">
      <w:pPr>
        <w:rPr>
          <w:rFonts w:ascii="Arial" w:hAnsi="Arial" w:cs="Arial"/>
        </w:rPr>
      </w:pPr>
    </w:p>
    <w:p w14:paraId="03F71FD8" w14:textId="77777777" w:rsidR="008535CF" w:rsidRPr="00D137C9" w:rsidRDefault="008535CF" w:rsidP="004012AC">
      <w:pPr>
        <w:rPr>
          <w:rFonts w:ascii="Arial" w:hAnsi="Arial" w:cs="Arial"/>
        </w:rPr>
      </w:pPr>
    </w:p>
    <w:p w14:paraId="30396BCC" w14:textId="250D83D3" w:rsidR="002610C0" w:rsidRPr="00D137C9" w:rsidRDefault="002610C0" w:rsidP="004012AC">
      <w:pPr>
        <w:rPr>
          <w:rFonts w:ascii="Arial" w:hAnsi="Arial" w:cs="Arial"/>
        </w:rPr>
      </w:pPr>
    </w:p>
    <w:p w14:paraId="622DC929" w14:textId="77777777" w:rsidR="008535CF" w:rsidRPr="00D137C9" w:rsidRDefault="008535CF">
      <w:pPr>
        <w:rPr>
          <w:rFonts w:ascii="Arial" w:hAnsi="Arial" w:cs="Arial"/>
          <w:b/>
        </w:rPr>
      </w:pPr>
      <w:r w:rsidRPr="00D137C9">
        <w:rPr>
          <w:rFonts w:ascii="Arial" w:hAnsi="Arial" w:cs="Arial"/>
          <w:b/>
        </w:rPr>
        <w:br w:type="page"/>
      </w:r>
    </w:p>
    <w:p w14:paraId="19184BD0" w14:textId="77777777" w:rsidR="00EA6B68" w:rsidRPr="00D137C9" w:rsidRDefault="00EA6B68" w:rsidP="004012AC">
      <w:pPr>
        <w:rPr>
          <w:rFonts w:ascii="Arial" w:hAnsi="Arial" w:cs="Arial"/>
          <w:b/>
        </w:rPr>
      </w:pPr>
    </w:p>
    <w:p w14:paraId="25E93C30" w14:textId="7A473710" w:rsidR="0015443A" w:rsidRPr="00D137C9" w:rsidRDefault="0015443A" w:rsidP="004012AC">
      <w:pPr>
        <w:rPr>
          <w:rFonts w:ascii="Arial" w:hAnsi="Arial" w:cs="Arial"/>
          <w:b/>
        </w:rPr>
      </w:pPr>
      <w:r w:rsidRPr="00D137C9">
        <w:rPr>
          <w:rFonts w:ascii="Arial" w:hAnsi="Arial" w:cs="Arial"/>
          <w:b/>
        </w:rPr>
        <w:t>PART 1 – Risk Assessment</w:t>
      </w:r>
    </w:p>
    <w:p w14:paraId="7FB6D76C" w14:textId="20A7A896" w:rsidR="00212DA2" w:rsidRPr="00D137C9" w:rsidRDefault="00103B9C" w:rsidP="0065181E">
      <w:pPr>
        <w:rPr>
          <w:rFonts w:ascii="Arial" w:hAnsi="Arial" w:cs="Arial"/>
        </w:rPr>
      </w:pPr>
      <w:r w:rsidRPr="00D137C9">
        <w:rPr>
          <w:rFonts w:ascii="Arial" w:hAnsi="Arial" w:cs="Arial"/>
        </w:rPr>
        <w:t>C</w:t>
      </w:r>
      <w:r w:rsidR="005E4672" w:rsidRPr="00D137C9">
        <w:rPr>
          <w:rFonts w:ascii="Arial" w:hAnsi="Arial" w:cs="Arial"/>
        </w:rPr>
        <w:t xml:space="preserve">onsider </w:t>
      </w:r>
      <w:r w:rsidR="0015443A" w:rsidRPr="00D137C9">
        <w:rPr>
          <w:rFonts w:ascii="Arial" w:hAnsi="Arial" w:cs="Arial"/>
        </w:rPr>
        <w:t>how each of the</w:t>
      </w:r>
      <w:r w:rsidR="00BB6DA3" w:rsidRPr="00D137C9">
        <w:rPr>
          <w:rFonts w:ascii="Arial" w:hAnsi="Arial" w:cs="Arial"/>
        </w:rPr>
        <w:t xml:space="preserve"> six</w:t>
      </w:r>
      <w:r w:rsidR="0015443A" w:rsidRPr="00D137C9">
        <w:rPr>
          <w:rFonts w:ascii="Arial" w:hAnsi="Arial" w:cs="Arial"/>
        </w:rPr>
        <w:t xml:space="preserve"> key areas</w:t>
      </w:r>
      <w:r w:rsidR="00571B5C" w:rsidRPr="00D137C9">
        <w:rPr>
          <w:rFonts w:ascii="Arial" w:hAnsi="Arial" w:cs="Arial"/>
        </w:rPr>
        <w:t xml:space="preserve"> </w:t>
      </w:r>
      <w:r w:rsidR="0015443A" w:rsidRPr="00D137C9">
        <w:rPr>
          <w:rFonts w:ascii="Arial" w:hAnsi="Arial" w:cs="Arial"/>
        </w:rPr>
        <w:t>are c</w:t>
      </w:r>
      <w:r w:rsidR="004012AC" w:rsidRPr="00D137C9">
        <w:rPr>
          <w:rFonts w:ascii="Arial" w:hAnsi="Arial" w:cs="Arial"/>
        </w:rPr>
        <w:t xml:space="preserve">urrently impacting </w:t>
      </w:r>
      <w:r w:rsidR="00D552A1" w:rsidRPr="00D137C9">
        <w:rPr>
          <w:rFonts w:ascii="Arial" w:hAnsi="Arial" w:cs="Arial"/>
        </w:rPr>
        <w:t>on your team</w:t>
      </w:r>
      <w:r w:rsidR="0015443A" w:rsidRPr="00D137C9">
        <w:rPr>
          <w:rFonts w:ascii="Arial" w:hAnsi="Arial" w:cs="Arial"/>
        </w:rPr>
        <w:t>. Work through the boxes below</w:t>
      </w:r>
      <w:r w:rsidR="005E4672" w:rsidRPr="00D137C9">
        <w:rPr>
          <w:rFonts w:ascii="Arial" w:hAnsi="Arial" w:cs="Arial"/>
        </w:rPr>
        <w:t>,</w:t>
      </w:r>
      <w:r w:rsidR="0015443A" w:rsidRPr="00D137C9">
        <w:rPr>
          <w:rFonts w:ascii="Arial" w:hAnsi="Arial" w:cs="Arial"/>
        </w:rPr>
        <w:t xml:space="preserve"> considering the questions in each area, note your observations and then</w:t>
      </w:r>
      <w:r w:rsidR="005E4672" w:rsidRPr="00D137C9">
        <w:rPr>
          <w:rFonts w:ascii="Arial" w:hAnsi="Arial" w:cs="Arial"/>
        </w:rPr>
        <w:t xml:space="preserve"> consider the possible impact on </w:t>
      </w:r>
      <w:r w:rsidR="00EA6B68" w:rsidRPr="00D137C9">
        <w:rPr>
          <w:rFonts w:ascii="Arial" w:hAnsi="Arial" w:cs="Arial"/>
        </w:rPr>
        <w:t xml:space="preserve">the </w:t>
      </w:r>
      <w:r w:rsidR="005E4672" w:rsidRPr="00D137C9">
        <w:rPr>
          <w:rFonts w:ascii="Arial" w:hAnsi="Arial" w:cs="Arial"/>
        </w:rPr>
        <w:t>wellbeing of team members</w:t>
      </w:r>
      <w:r w:rsidR="004C4E14" w:rsidRPr="00D137C9">
        <w:rPr>
          <w:rFonts w:ascii="Arial" w:hAnsi="Arial" w:cs="Arial"/>
        </w:rPr>
        <w:t xml:space="preserve">. </w:t>
      </w:r>
      <w:r w:rsidR="00EA6B68" w:rsidRPr="00D137C9">
        <w:rPr>
          <w:rFonts w:ascii="Arial" w:hAnsi="Arial" w:cs="Arial"/>
        </w:rPr>
        <w:t xml:space="preserve">It’s helpful to identify both the factors that are impacting on </w:t>
      </w:r>
      <w:r w:rsidR="00DC47B6">
        <w:rPr>
          <w:rFonts w:ascii="Arial" w:hAnsi="Arial" w:cs="Arial"/>
        </w:rPr>
        <w:t>the</w:t>
      </w:r>
      <w:r w:rsidR="00EA6B68" w:rsidRPr="00D137C9">
        <w:rPr>
          <w:rFonts w:ascii="Arial" w:hAnsi="Arial" w:cs="Arial"/>
        </w:rPr>
        <w:t xml:space="preserve"> team positively, </w:t>
      </w:r>
      <w:r w:rsidR="00DC47B6">
        <w:rPr>
          <w:rFonts w:ascii="Arial" w:hAnsi="Arial" w:cs="Arial"/>
        </w:rPr>
        <w:t xml:space="preserve">and helping to enhance or maintain wellbeing, </w:t>
      </w:r>
      <w:r w:rsidR="00EA6B68" w:rsidRPr="00D137C9">
        <w:rPr>
          <w:rFonts w:ascii="Arial" w:hAnsi="Arial" w:cs="Arial"/>
        </w:rPr>
        <w:t xml:space="preserve">as well as those that might be contributing to work-related stress. 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490"/>
      </w:tblGrid>
      <w:tr w:rsidR="00BB6DA3" w:rsidRPr="00D137C9" w14:paraId="0BA4B5D0" w14:textId="77777777" w:rsidTr="00503FEA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583E7" w14:textId="0E1D2648" w:rsidR="00BB6DA3" w:rsidRPr="00D137C9" w:rsidRDefault="004F0832" w:rsidP="00503F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indicate the team or teams covered by </w:t>
            </w:r>
            <w:r w:rsidR="00C43DD5">
              <w:rPr>
                <w:rFonts w:ascii="Arial" w:hAnsi="Arial" w:cs="Arial"/>
                <w:b/>
                <w:bCs/>
              </w:rPr>
              <w:t>the</w:t>
            </w:r>
            <w:r>
              <w:rPr>
                <w:rFonts w:ascii="Arial" w:hAnsi="Arial" w:cs="Arial"/>
                <w:b/>
                <w:bCs/>
              </w:rPr>
              <w:t xml:space="preserve"> wellbeing and stress risk assessment</w:t>
            </w:r>
            <w:r w:rsidR="00BB6DA3" w:rsidRPr="00D137C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223D0" w14:textId="77777777" w:rsidR="00BB6DA3" w:rsidRPr="00D137C9" w:rsidRDefault="00BB6DA3" w:rsidP="00503FEA">
            <w:pPr>
              <w:rPr>
                <w:rFonts w:ascii="Arial" w:hAnsi="Arial" w:cs="Arial"/>
              </w:rPr>
            </w:pPr>
            <w:r w:rsidRPr="00D137C9">
              <w:rPr>
                <w:rFonts w:ascii="Arial" w:hAnsi="Arial" w:cs="Arial"/>
              </w:rPr>
              <w:t> </w:t>
            </w:r>
          </w:p>
        </w:tc>
      </w:tr>
    </w:tbl>
    <w:p w14:paraId="299F9D62" w14:textId="77777777" w:rsidR="00BB6DA3" w:rsidRPr="00D137C9" w:rsidRDefault="00BB6DA3" w:rsidP="0065181E">
      <w:pPr>
        <w:rPr>
          <w:rFonts w:ascii="Arial" w:hAnsi="Arial" w:cs="Arial"/>
        </w:rPr>
      </w:pPr>
    </w:p>
    <w:p w14:paraId="3DF328D7" w14:textId="0F525F1E" w:rsidR="001B17D7" w:rsidRPr="00D137C9" w:rsidRDefault="00E12EF4" w:rsidP="00C43DD5">
      <w:pPr>
        <w:tabs>
          <w:tab w:val="left" w:pos="590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 1</w:t>
      </w:r>
      <w:r w:rsidR="001B17D7" w:rsidRPr="00D137C9">
        <w:rPr>
          <w:rFonts w:ascii="Arial" w:hAnsi="Arial" w:cs="Arial"/>
          <w:b/>
          <w:bCs/>
        </w:rPr>
        <w:t>: DEMANDS</w:t>
      </w:r>
      <w:r w:rsidR="00C43DD5">
        <w:rPr>
          <w:rFonts w:ascii="Arial" w:hAnsi="Arial" w:cs="Arial"/>
          <w:b/>
          <w:bCs/>
        </w:rPr>
        <w:tab/>
      </w:r>
    </w:p>
    <w:p w14:paraId="6F47F025" w14:textId="77777777" w:rsidR="001B17D7" w:rsidRPr="00D137C9" w:rsidRDefault="001B17D7" w:rsidP="0065181E">
      <w:pPr>
        <w:rPr>
          <w:rFonts w:ascii="Arial" w:hAnsi="Arial" w:cs="Arial"/>
        </w:rPr>
      </w:pPr>
    </w:p>
    <w:tbl>
      <w:tblPr>
        <w:tblStyle w:val="TableGrid1"/>
        <w:tblW w:w="10598" w:type="dxa"/>
        <w:tblInd w:w="-113" w:type="dxa"/>
        <w:tblLook w:val="04A0" w:firstRow="1" w:lastRow="0" w:firstColumn="1" w:lastColumn="0" w:noHBand="0" w:noVBand="1"/>
      </w:tblPr>
      <w:tblGrid>
        <w:gridCol w:w="1766"/>
        <w:gridCol w:w="1036"/>
        <w:gridCol w:w="730"/>
        <w:gridCol w:w="1032"/>
        <w:gridCol w:w="734"/>
        <w:gridCol w:w="1767"/>
        <w:gridCol w:w="1766"/>
        <w:gridCol w:w="1767"/>
      </w:tblGrid>
      <w:tr w:rsidR="00474E97" w:rsidRPr="00D137C9" w14:paraId="51F57BF2" w14:textId="77777777" w:rsidTr="004B6AF6">
        <w:tc>
          <w:tcPr>
            <w:tcW w:w="2802" w:type="dxa"/>
            <w:gridSpan w:val="2"/>
            <w:shd w:val="clear" w:color="auto" w:fill="77206D"/>
          </w:tcPr>
          <w:p w14:paraId="1121697D" w14:textId="5261620C" w:rsidR="00474E97" w:rsidRPr="00D137C9" w:rsidRDefault="00474E97" w:rsidP="00474E97">
            <w:pPr>
              <w:rPr>
                <w:rFonts w:ascii="Arial" w:hAnsi="Arial" w:cs="Arial"/>
                <w:color w:val="FFFFFF" w:themeColor="background1"/>
              </w:rPr>
            </w:pPr>
            <w:r w:rsidRPr="00D137C9">
              <w:rPr>
                <w:rFonts w:ascii="Arial" w:hAnsi="Arial" w:cs="Arial"/>
                <w:color w:val="FFFFFF" w:themeColor="background1"/>
              </w:rPr>
              <w:t>How colleagues should feel at work</w:t>
            </w:r>
          </w:p>
        </w:tc>
        <w:tc>
          <w:tcPr>
            <w:tcW w:w="7796" w:type="dxa"/>
            <w:gridSpan w:val="6"/>
          </w:tcPr>
          <w:p w14:paraId="167937B2" w14:textId="77777777" w:rsidR="00474E97" w:rsidRPr="00D137C9" w:rsidRDefault="00474E97" w:rsidP="00474E9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 xml:space="preserve">They </w:t>
            </w:r>
            <w:proofErr w:type="gramStart"/>
            <w:r w:rsidRPr="00D137C9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Pr="00D137C9">
              <w:rPr>
                <w:rFonts w:ascii="Arial" w:hAnsi="Arial" w:cs="Arial"/>
                <w:sz w:val="22"/>
                <w:szCs w:val="22"/>
              </w:rPr>
              <w:t xml:space="preserve"> cope with the demands of the job</w:t>
            </w:r>
          </w:p>
          <w:p w14:paraId="435A65EE" w14:textId="77777777" w:rsidR="00474E97" w:rsidRPr="00D137C9" w:rsidRDefault="00474E97" w:rsidP="00474E9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>They are provided with achievable demands in relation to the hours they work</w:t>
            </w:r>
          </w:p>
          <w:p w14:paraId="7E053320" w14:textId="77777777" w:rsidR="00474E97" w:rsidRPr="00D137C9" w:rsidRDefault="00474E97" w:rsidP="00474E9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>Their skills and abilities are matched to the demands of their job</w:t>
            </w:r>
          </w:p>
          <w:p w14:paraId="4C64CC11" w14:textId="28874066" w:rsidR="00474E97" w:rsidRPr="00D137C9" w:rsidRDefault="00474E97" w:rsidP="00474E9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>Concerns about the work environment are addressed</w:t>
            </w:r>
          </w:p>
        </w:tc>
      </w:tr>
      <w:tr w:rsidR="00FE0432" w:rsidRPr="00D137C9" w14:paraId="214914DF" w14:textId="77777777" w:rsidTr="004B6AF6">
        <w:trPr>
          <w:trHeight w:val="260"/>
        </w:trPr>
        <w:tc>
          <w:tcPr>
            <w:tcW w:w="4564" w:type="dxa"/>
            <w:gridSpan w:val="4"/>
          </w:tcPr>
          <w:p w14:paraId="2E375CF4" w14:textId="2FCCFDD0" w:rsidR="00FE0432" w:rsidRPr="00D137C9" w:rsidRDefault="00BF4D85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Do the people in your team believe that:</w:t>
            </w:r>
          </w:p>
        </w:tc>
        <w:tc>
          <w:tcPr>
            <w:tcW w:w="6034" w:type="dxa"/>
            <w:gridSpan w:val="4"/>
          </w:tcPr>
          <w:p w14:paraId="51A0CF99" w14:textId="42247D51" w:rsidR="00FE0432" w:rsidRPr="00D137C9" w:rsidRDefault="00FE0432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FE0432" w:rsidRPr="00D137C9" w14:paraId="52115CC3" w14:textId="77777777" w:rsidTr="004B6AF6">
        <w:trPr>
          <w:trHeight w:val="252"/>
        </w:trPr>
        <w:tc>
          <w:tcPr>
            <w:tcW w:w="4564" w:type="dxa"/>
            <w:gridSpan w:val="4"/>
          </w:tcPr>
          <w:p w14:paraId="64A9335A" w14:textId="1323A655" w:rsidR="00FE0432" w:rsidRPr="0038548C" w:rsidRDefault="00FE0432" w:rsidP="0038548C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>the University provides them with adequate and achievable demands in relation to their working hours</w:t>
            </w:r>
          </w:p>
        </w:tc>
        <w:tc>
          <w:tcPr>
            <w:tcW w:w="6034" w:type="dxa"/>
            <w:gridSpan w:val="4"/>
          </w:tcPr>
          <w:p w14:paraId="2C9B04BC" w14:textId="627CB143" w:rsidR="00FE0432" w:rsidRPr="00D137C9" w:rsidRDefault="00FE0432" w:rsidP="0038548C">
            <w:pPr>
              <w:rPr>
                <w:rFonts w:ascii="Arial" w:hAnsi="Arial" w:cs="Arial"/>
              </w:rPr>
            </w:pPr>
          </w:p>
        </w:tc>
      </w:tr>
      <w:tr w:rsidR="00FE0432" w:rsidRPr="00D137C9" w14:paraId="20042437" w14:textId="77777777" w:rsidTr="004B6AF6">
        <w:trPr>
          <w:trHeight w:val="252"/>
        </w:trPr>
        <w:tc>
          <w:tcPr>
            <w:tcW w:w="4564" w:type="dxa"/>
            <w:gridSpan w:val="4"/>
          </w:tcPr>
          <w:p w14:paraId="0C797C3F" w14:textId="35180953" w:rsidR="00FE0432" w:rsidRPr="0038548C" w:rsidRDefault="00FE0432" w:rsidP="0038548C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>their skills and abilities are matched to the job demands</w:t>
            </w:r>
          </w:p>
        </w:tc>
        <w:tc>
          <w:tcPr>
            <w:tcW w:w="6034" w:type="dxa"/>
            <w:gridSpan w:val="4"/>
          </w:tcPr>
          <w:p w14:paraId="7F209514" w14:textId="5C06D07F" w:rsidR="00FE0432" w:rsidRPr="00D137C9" w:rsidRDefault="00FE0432" w:rsidP="0038548C">
            <w:pPr>
              <w:rPr>
                <w:rFonts w:ascii="Arial" w:hAnsi="Arial" w:cs="Arial"/>
              </w:rPr>
            </w:pPr>
          </w:p>
        </w:tc>
      </w:tr>
      <w:tr w:rsidR="00FE0432" w:rsidRPr="00D137C9" w14:paraId="20563180" w14:textId="77777777" w:rsidTr="004B6AF6">
        <w:trPr>
          <w:trHeight w:val="252"/>
        </w:trPr>
        <w:tc>
          <w:tcPr>
            <w:tcW w:w="4564" w:type="dxa"/>
            <w:gridSpan w:val="4"/>
          </w:tcPr>
          <w:p w14:paraId="0B760FB9" w14:textId="78B0340A" w:rsidR="00FE0432" w:rsidRPr="0038548C" w:rsidRDefault="00FE0432" w:rsidP="0038548C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 xml:space="preserve">they feel </w:t>
            </w:r>
            <w:r w:rsidR="047C9D73" w:rsidRPr="36601E51">
              <w:rPr>
                <w:rFonts w:ascii="Arial" w:hAnsi="Arial" w:cs="Arial"/>
                <w:sz w:val="22"/>
                <w:szCs w:val="22"/>
              </w:rPr>
              <w:t>able</w:t>
            </w:r>
            <w:r w:rsidRPr="00D137C9">
              <w:rPr>
                <w:rFonts w:ascii="Arial" w:hAnsi="Arial" w:cs="Arial"/>
                <w:sz w:val="22"/>
                <w:szCs w:val="22"/>
              </w:rPr>
              <w:t xml:space="preserve"> to use their full skills and potential abilities at work in </w:t>
            </w:r>
            <w:r w:rsidR="00E12EF4" w:rsidRPr="00D137C9">
              <w:rPr>
                <w:rFonts w:ascii="Arial" w:hAnsi="Arial" w:cs="Arial"/>
                <w:sz w:val="22"/>
                <w:szCs w:val="22"/>
              </w:rPr>
              <w:t>day-to-day</w:t>
            </w:r>
            <w:r w:rsidRPr="00D137C9">
              <w:rPr>
                <w:rFonts w:ascii="Arial" w:hAnsi="Arial" w:cs="Arial"/>
                <w:sz w:val="22"/>
                <w:szCs w:val="22"/>
              </w:rPr>
              <w:t xml:space="preserve"> tasks</w:t>
            </w:r>
          </w:p>
        </w:tc>
        <w:tc>
          <w:tcPr>
            <w:tcW w:w="6034" w:type="dxa"/>
            <w:gridSpan w:val="4"/>
          </w:tcPr>
          <w:p w14:paraId="59EE26DF" w14:textId="59076337" w:rsidR="00FE0432" w:rsidRPr="00D137C9" w:rsidRDefault="00FE0432" w:rsidP="0038548C">
            <w:pPr>
              <w:rPr>
                <w:rFonts w:ascii="Arial" w:hAnsi="Arial" w:cs="Arial"/>
              </w:rPr>
            </w:pPr>
          </w:p>
        </w:tc>
      </w:tr>
      <w:tr w:rsidR="00FE0432" w:rsidRPr="00D137C9" w14:paraId="46797952" w14:textId="77777777" w:rsidTr="004B6AF6">
        <w:trPr>
          <w:trHeight w:val="252"/>
        </w:trPr>
        <w:tc>
          <w:tcPr>
            <w:tcW w:w="4564" w:type="dxa"/>
            <w:gridSpan w:val="4"/>
          </w:tcPr>
          <w:p w14:paraId="159AEF41" w14:textId="702FB02D" w:rsidR="00FE0432" w:rsidRPr="0038548C" w:rsidRDefault="00FE0432" w:rsidP="0038548C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 xml:space="preserve">they </w:t>
            </w:r>
            <w:proofErr w:type="gramStart"/>
            <w:r w:rsidRPr="00D137C9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Pr="00D137C9">
              <w:rPr>
                <w:rFonts w:ascii="Arial" w:hAnsi="Arial" w:cs="Arial"/>
                <w:sz w:val="22"/>
                <w:szCs w:val="22"/>
              </w:rPr>
              <w:t xml:space="preserve"> achieve a sense of work-life balance</w:t>
            </w:r>
          </w:p>
        </w:tc>
        <w:tc>
          <w:tcPr>
            <w:tcW w:w="6034" w:type="dxa"/>
            <w:gridSpan w:val="4"/>
          </w:tcPr>
          <w:p w14:paraId="25B5B1FA" w14:textId="59C5D576" w:rsidR="00FE0432" w:rsidRPr="00D137C9" w:rsidRDefault="00FE0432" w:rsidP="0038548C">
            <w:pPr>
              <w:rPr>
                <w:rFonts w:ascii="Arial" w:hAnsi="Arial" w:cs="Arial"/>
              </w:rPr>
            </w:pPr>
          </w:p>
        </w:tc>
      </w:tr>
      <w:tr w:rsidR="00FE0432" w:rsidRPr="00D137C9" w14:paraId="77677E97" w14:textId="77777777" w:rsidTr="004B6AF6">
        <w:trPr>
          <w:trHeight w:val="252"/>
        </w:trPr>
        <w:tc>
          <w:tcPr>
            <w:tcW w:w="4564" w:type="dxa"/>
            <w:gridSpan w:val="4"/>
          </w:tcPr>
          <w:p w14:paraId="4440B7AF" w14:textId="16AD0791" w:rsidR="00AF681C" w:rsidRPr="00AF681C" w:rsidRDefault="00AF681C" w:rsidP="00AF681C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F681C">
              <w:rPr>
                <w:rFonts w:ascii="Arial" w:hAnsi="Arial" w:cs="Arial"/>
                <w:sz w:val="22"/>
                <w:szCs w:val="22"/>
              </w:rPr>
              <w:t>f they express concerns about the demands of their role or their work environment, they will be acted on?</w:t>
            </w:r>
          </w:p>
          <w:p w14:paraId="39914CE1" w14:textId="74322EF7" w:rsidR="00FE0432" w:rsidRPr="00D137C9" w:rsidRDefault="00FE0432" w:rsidP="00AF681C">
            <w:pPr>
              <w:pStyle w:val="ListParagraph"/>
              <w:spacing w:before="120" w:after="16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4" w:type="dxa"/>
            <w:gridSpan w:val="4"/>
          </w:tcPr>
          <w:p w14:paraId="3D300CCA" w14:textId="07AAABE6" w:rsidR="00FE0432" w:rsidRPr="00D137C9" w:rsidRDefault="00FE0432" w:rsidP="0038548C">
            <w:pPr>
              <w:rPr>
                <w:rFonts w:ascii="Arial" w:hAnsi="Arial" w:cs="Arial"/>
              </w:rPr>
            </w:pPr>
          </w:p>
        </w:tc>
      </w:tr>
      <w:tr w:rsidR="00AF56B6" w:rsidRPr="00D137C9" w14:paraId="5CB7F36C" w14:textId="77777777" w:rsidTr="00AF56B6">
        <w:trPr>
          <w:trHeight w:val="252"/>
        </w:trPr>
        <w:tc>
          <w:tcPr>
            <w:tcW w:w="4564" w:type="dxa"/>
            <w:gridSpan w:val="4"/>
            <w:shd w:val="clear" w:color="auto" w:fill="F2F2F2" w:themeFill="background1" w:themeFillShade="F2"/>
          </w:tcPr>
          <w:p w14:paraId="0913A7D5" w14:textId="77777777" w:rsidR="00D30198" w:rsidRDefault="00D30198" w:rsidP="00D30198">
            <w:pPr>
              <w:pStyle w:val="ListParagraph"/>
              <w:numPr>
                <w:ilvl w:val="0"/>
                <w:numId w:val="12"/>
              </w:numPr>
              <w:spacing w:before="12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other factors relevant to consider in this area??</w:t>
            </w:r>
          </w:p>
          <w:p w14:paraId="432D62CF" w14:textId="77777777" w:rsidR="00AF56B6" w:rsidRPr="004B6AF6" w:rsidRDefault="00AF56B6" w:rsidP="00AF56B6">
            <w:pPr>
              <w:pStyle w:val="ListParagraph"/>
              <w:spacing w:before="120" w:line="240" w:lineRule="auto"/>
              <w:ind w:left="2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4" w:type="dxa"/>
            <w:gridSpan w:val="4"/>
            <w:shd w:val="clear" w:color="auto" w:fill="F2F2F2" w:themeFill="background1" w:themeFillShade="F2"/>
          </w:tcPr>
          <w:p w14:paraId="3F3483FA" w14:textId="77777777" w:rsidR="00AF56B6" w:rsidRPr="00D137C9" w:rsidRDefault="00AF56B6" w:rsidP="00AF56B6">
            <w:pPr>
              <w:rPr>
                <w:rFonts w:ascii="Arial" w:hAnsi="Arial" w:cs="Arial"/>
              </w:rPr>
            </w:pPr>
          </w:p>
        </w:tc>
      </w:tr>
      <w:tr w:rsidR="00C47139" w:rsidRPr="00D137C9" w14:paraId="5E6C051C" w14:textId="77777777" w:rsidTr="00503FEA">
        <w:trPr>
          <w:trHeight w:val="252"/>
        </w:trPr>
        <w:tc>
          <w:tcPr>
            <w:tcW w:w="10598" w:type="dxa"/>
            <w:gridSpan w:val="8"/>
            <w:shd w:val="clear" w:color="auto" w:fill="F2F2F2" w:themeFill="background1" w:themeFillShade="F2"/>
          </w:tcPr>
          <w:p w14:paraId="49871637" w14:textId="7BFE4C75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balance, considering the responses above, what do you class the current level of risk to team members’ health and wellbeing?</w:t>
            </w:r>
          </w:p>
        </w:tc>
      </w:tr>
      <w:tr w:rsidR="00C47139" w:rsidRPr="00D137C9" w14:paraId="2923D285" w14:textId="77777777" w:rsidTr="00503FEA">
        <w:trPr>
          <w:trHeight w:val="252"/>
        </w:trPr>
        <w:tc>
          <w:tcPr>
            <w:tcW w:w="1766" w:type="dxa"/>
            <w:shd w:val="clear" w:color="auto" w:fill="C45911" w:themeFill="accent2" w:themeFillShade="BF"/>
          </w:tcPr>
          <w:p w14:paraId="710CE7CC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766" w:type="dxa"/>
            <w:gridSpan w:val="2"/>
            <w:shd w:val="clear" w:color="auto" w:fill="F2F2F2" w:themeFill="background1" w:themeFillShade="F2"/>
          </w:tcPr>
          <w:p w14:paraId="3AE8FFD6" w14:textId="4C5A9866" w:rsidR="00C47139" w:rsidRPr="00D137C9" w:rsidRDefault="00C47139" w:rsidP="36601E51">
            <w:pPr>
              <w:rPr>
                <w:ins w:id="0" w:author="Nicola Hutchings" w:date="2025-02-24T15:02:00Z" w16du:dateUtc="2025-02-24T15:02:38Z"/>
                <w:rFonts w:ascii="Arial" w:hAnsi="Arial" w:cs="Arial"/>
              </w:rPr>
            </w:pPr>
          </w:p>
          <w:p w14:paraId="32FD3B4E" w14:textId="54335A0C" w:rsidR="00C47139" w:rsidRPr="00D137C9" w:rsidRDefault="00C47139" w:rsidP="36601E51">
            <w:pPr>
              <w:rPr>
                <w:ins w:id="1" w:author="Nicola Hutchings" w:date="2025-02-24T15:02:00Z" w16du:dateUtc="2025-02-24T15:02:39Z"/>
                <w:rFonts w:ascii="Arial" w:hAnsi="Arial" w:cs="Arial"/>
              </w:rPr>
            </w:pPr>
          </w:p>
          <w:p w14:paraId="17257B24" w14:textId="60F0AE0C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shd w:val="clear" w:color="auto" w:fill="FFD966" w:themeFill="accent4" w:themeFillTint="99"/>
          </w:tcPr>
          <w:p w14:paraId="13F1DBA3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4083C199" w14:textId="77777777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shd w:val="clear" w:color="auto" w:fill="A8D08D" w:themeFill="accent6" w:themeFillTint="99"/>
          </w:tcPr>
          <w:p w14:paraId="19A6EC11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33BB07B7" w14:textId="77777777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</w:tr>
    </w:tbl>
    <w:p w14:paraId="5E500664" w14:textId="77777777" w:rsidR="00C47139" w:rsidRDefault="00C47139" w:rsidP="00C47139">
      <w:pPr>
        <w:rPr>
          <w:del w:id="2" w:author="Nicola Hutchings" w:date="2025-02-24T15:02:00Z" w16du:dateUtc="2025-02-24T15:02:44Z"/>
          <w:rFonts w:ascii="Arial" w:hAnsi="Arial" w:cs="Arial"/>
          <w:b/>
          <w:bCs/>
        </w:rPr>
      </w:pPr>
    </w:p>
    <w:p w14:paraId="78199250" w14:textId="77777777" w:rsidR="00E12EF4" w:rsidRDefault="00E12EF4">
      <w:pPr>
        <w:rPr>
          <w:del w:id="3" w:author="Nicola Hutchings" w:date="2025-02-24T15:02:00Z" w16du:dateUtc="2025-02-24T15:02:28Z"/>
          <w:rFonts w:ascii="Arial" w:hAnsi="Arial" w:cs="Arial"/>
        </w:rPr>
      </w:pPr>
    </w:p>
    <w:p w14:paraId="498C3B99" w14:textId="185510C5" w:rsidR="00E12EF4" w:rsidRDefault="00E12EF4">
      <w:pPr>
        <w:rPr>
          <w:del w:id="4" w:author="Nicola Hutchings" w:date="2025-02-24T15:02:00Z" w16du:dateUtc="2025-02-24T15:02:43Z"/>
          <w:rFonts w:ascii="Arial" w:hAnsi="Arial" w:cs="Arial"/>
          <w:b/>
          <w:bCs/>
        </w:rPr>
      </w:pPr>
    </w:p>
    <w:p w14:paraId="7D5A203A" w14:textId="77777777" w:rsidR="00E12EF4" w:rsidRDefault="00E12EF4" w:rsidP="00E12EF4">
      <w:pPr>
        <w:rPr>
          <w:rFonts w:ascii="Arial" w:hAnsi="Arial" w:cs="Arial"/>
          <w:b/>
          <w:bCs/>
        </w:rPr>
      </w:pPr>
    </w:p>
    <w:p w14:paraId="79157582" w14:textId="1CA32480" w:rsidR="00E12EF4" w:rsidRPr="00D137C9" w:rsidRDefault="00E12EF4" w:rsidP="00E12E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 2</w:t>
      </w:r>
      <w:r w:rsidRPr="00D137C9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CONTROL</w:t>
      </w:r>
    </w:p>
    <w:tbl>
      <w:tblPr>
        <w:tblStyle w:val="TableGrid1"/>
        <w:tblW w:w="10598" w:type="dxa"/>
        <w:tblInd w:w="-113" w:type="dxa"/>
        <w:tblLook w:val="04A0" w:firstRow="1" w:lastRow="0" w:firstColumn="1" w:lastColumn="0" w:noHBand="0" w:noVBand="1"/>
      </w:tblPr>
      <w:tblGrid>
        <w:gridCol w:w="1766"/>
        <w:gridCol w:w="1036"/>
        <w:gridCol w:w="730"/>
        <w:gridCol w:w="1032"/>
        <w:gridCol w:w="734"/>
        <w:gridCol w:w="1767"/>
        <w:gridCol w:w="1766"/>
        <w:gridCol w:w="1767"/>
      </w:tblGrid>
      <w:tr w:rsidR="00E12EF4" w:rsidRPr="00D137C9" w14:paraId="09F036BD" w14:textId="77777777" w:rsidTr="004B6AF6">
        <w:tc>
          <w:tcPr>
            <w:tcW w:w="2802" w:type="dxa"/>
            <w:gridSpan w:val="2"/>
            <w:shd w:val="clear" w:color="auto" w:fill="77206D"/>
          </w:tcPr>
          <w:p w14:paraId="080EFBBB" w14:textId="77777777" w:rsidR="00E12EF4" w:rsidRPr="00D137C9" w:rsidRDefault="00E12EF4" w:rsidP="0074089E">
            <w:pPr>
              <w:spacing w:before="240"/>
              <w:rPr>
                <w:rFonts w:ascii="Arial" w:hAnsi="Arial" w:cs="Arial"/>
                <w:color w:val="FFFFFF" w:themeColor="background1"/>
              </w:rPr>
            </w:pPr>
            <w:r w:rsidRPr="00D137C9">
              <w:rPr>
                <w:rFonts w:ascii="Arial" w:hAnsi="Arial" w:cs="Arial"/>
                <w:color w:val="FFFFFF" w:themeColor="background1"/>
              </w:rPr>
              <w:t>How colleagues should feel at work</w:t>
            </w:r>
          </w:p>
        </w:tc>
        <w:tc>
          <w:tcPr>
            <w:tcW w:w="7796" w:type="dxa"/>
            <w:gridSpan w:val="6"/>
          </w:tcPr>
          <w:p w14:paraId="47162E08" w14:textId="77777777" w:rsidR="00E55A1D" w:rsidRPr="001B31A2" w:rsidRDefault="00E55A1D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 xml:space="preserve">They are consulted over the way their work is </w:t>
            </w:r>
            <w:proofErr w:type="spellStart"/>
            <w:r w:rsidRPr="001B31A2">
              <w:rPr>
                <w:rFonts w:ascii="Arial" w:hAnsi="Arial" w:cs="Arial"/>
                <w:sz w:val="22"/>
                <w:szCs w:val="22"/>
              </w:rPr>
              <w:t>organised</w:t>
            </w:r>
            <w:proofErr w:type="spellEnd"/>
            <w:r w:rsidRPr="001B31A2">
              <w:rPr>
                <w:rFonts w:ascii="Arial" w:hAnsi="Arial" w:cs="Arial"/>
                <w:sz w:val="22"/>
                <w:szCs w:val="22"/>
              </w:rPr>
              <w:t xml:space="preserve"> and undertaken, e.g. through regular meetings, one-to-ones, performance reviews. </w:t>
            </w:r>
          </w:p>
          <w:p w14:paraId="38F0B27D" w14:textId="77777777" w:rsidR="00E55A1D" w:rsidRPr="001B31A2" w:rsidRDefault="00E55A1D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 xml:space="preserve">They have regular opportunities for discussion and input at the start of projects or new pieces of work. </w:t>
            </w:r>
          </w:p>
          <w:p w14:paraId="04FC2720" w14:textId="77777777" w:rsidR="00E55A1D" w:rsidRPr="001B31A2" w:rsidRDefault="00E55A1D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 xml:space="preserve">They are encouraged to use their skills and initiative to do their work. </w:t>
            </w:r>
          </w:p>
          <w:p w14:paraId="5875B590" w14:textId="77777777" w:rsidR="00E55A1D" w:rsidRPr="001B31A2" w:rsidRDefault="00E55A1D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 xml:space="preserve">They are consulted over things affecting their work. </w:t>
            </w:r>
          </w:p>
          <w:p w14:paraId="43CA0B18" w14:textId="77777777" w:rsidR="00E12EF4" w:rsidRDefault="00E55A1D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>They are encouraged to develop new skills and undertake new and challenging pieces of work.</w:t>
            </w:r>
          </w:p>
          <w:p w14:paraId="31905A98" w14:textId="36C34555" w:rsidR="0074089E" w:rsidRPr="0074089E" w:rsidRDefault="0074089E" w:rsidP="0074089E">
            <w:pPr>
              <w:pStyle w:val="ListParagraph"/>
              <w:spacing w:before="240" w:line="240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2EF4" w:rsidRPr="00D137C9" w14:paraId="13712640" w14:textId="77777777" w:rsidTr="004B6AF6">
        <w:trPr>
          <w:trHeight w:val="260"/>
        </w:trPr>
        <w:tc>
          <w:tcPr>
            <w:tcW w:w="4564" w:type="dxa"/>
            <w:gridSpan w:val="4"/>
          </w:tcPr>
          <w:p w14:paraId="5F70A901" w14:textId="77777777" w:rsidR="00E12EF4" w:rsidRPr="00D137C9" w:rsidRDefault="00E12EF4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Do the people in your team believe that:</w:t>
            </w:r>
          </w:p>
        </w:tc>
        <w:tc>
          <w:tcPr>
            <w:tcW w:w="6034" w:type="dxa"/>
            <w:gridSpan w:val="4"/>
          </w:tcPr>
          <w:p w14:paraId="00107BFC" w14:textId="77777777" w:rsidR="00E12EF4" w:rsidRPr="00D137C9" w:rsidRDefault="00E12EF4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E12EF4" w:rsidRPr="00D137C9" w14:paraId="5F9137AE" w14:textId="77777777" w:rsidTr="004B6AF6">
        <w:trPr>
          <w:trHeight w:val="252"/>
        </w:trPr>
        <w:tc>
          <w:tcPr>
            <w:tcW w:w="4564" w:type="dxa"/>
            <w:gridSpan w:val="4"/>
          </w:tcPr>
          <w:p w14:paraId="559B6E85" w14:textId="708FB15D" w:rsidR="00E12EF4" w:rsidRPr="00D137C9" w:rsidRDefault="00E12EF4" w:rsidP="0038548C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802D0">
              <w:rPr>
                <w:rFonts w:ascii="Arial" w:hAnsi="Arial" w:cs="Arial"/>
                <w:sz w:val="22"/>
                <w:szCs w:val="22"/>
              </w:rPr>
              <w:t>the University encourages them to use their skills and initiative to perform their role</w:t>
            </w:r>
          </w:p>
        </w:tc>
        <w:tc>
          <w:tcPr>
            <w:tcW w:w="6034" w:type="dxa"/>
            <w:gridSpan w:val="4"/>
          </w:tcPr>
          <w:p w14:paraId="46EBCFD7" w14:textId="77777777" w:rsidR="00E12EF4" w:rsidRPr="00D137C9" w:rsidRDefault="00E12EF4" w:rsidP="0038548C">
            <w:pPr>
              <w:rPr>
                <w:rFonts w:ascii="Arial" w:hAnsi="Arial" w:cs="Arial"/>
              </w:rPr>
            </w:pPr>
          </w:p>
        </w:tc>
      </w:tr>
      <w:tr w:rsidR="00E12EF4" w:rsidRPr="00D137C9" w14:paraId="4AB60DF5" w14:textId="77777777" w:rsidTr="004B6AF6">
        <w:trPr>
          <w:trHeight w:val="252"/>
        </w:trPr>
        <w:tc>
          <w:tcPr>
            <w:tcW w:w="4564" w:type="dxa"/>
            <w:gridSpan w:val="4"/>
          </w:tcPr>
          <w:p w14:paraId="0AA9223D" w14:textId="53942131" w:rsidR="00E12EF4" w:rsidRPr="00D137C9" w:rsidRDefault="00E12EF4" w:rsidP="0038548C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802D0">
              <w:rPr>
                <w:rFonts w:ascii="Arial" w:hAnsi="Arial" w:cs="Arial"/>
                <w:sz w:val="22"/>
                <w:szCs w:val="22"/>
              </w:rPr>
              <w:t>they have some control over their pace of work</w:t>
            </w:r>
          </w:p>
        </w:tc>
        <w:tc>
          <w:tcPr>
            <w:tcW w:w="6034" w:type="dxa"/>
            <w:gridSpan w:val="4"/>
          </w:tcPr>
          <w:p w14:paraId="15933071" w14:textId="77777777" w:rsidR="00E12EF4" w:rsidRPr="00D137C9" w:rsidRDefault="00E12EF4" w:rsidP="0038548C">
            <w:pPr>
              <w:rPr>
                <w:rFonts w:ascii="Arial" w:hAnsi="Arial" w:cs="Arial"/>
              </w:rPr>
            </w:pPr>
          </w:p>
        </w:tc>
      </w:tr>
      <w:tr w:rsidR="00E12EF4" w:rsidRPr="00D137C9" w14:paraId="087A6E68" w14:textId="77777777" w:rsidTr="004B6AF6">
        <w:trPr>
          <w:trHeight w:val="252"/>
        </w:trPr>
        <w:tc>
          <w:tcPr>
            <w:tcW w:w="4564" w:type="dxa"/>
            <w:gridSpan w:val="4"/>
          </w:tcPr>
          <w:p w14:paraId="1968888B" w14:textId="53C746B3" w:rsidR="00E12EF4" w:rsidRPr="00D137C9" w:rsidRDefault="00E12EF4" w:rsidP="0038548C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802D0">
              <w:rPr>
                <w:rFonts w:ascii="Arial" w:hAnsi="Arial" w:cs="Arial"/>
                <w:sz w:val="22"/>
                <w:szCs w:val="22"/>
              </w:rPr>
              <w:t xml:space="preserve">they feel </w:t>
            </w:r>
            <w:r w:rsidR="3F0B3408" w:rsidRPr="36601E51">
              <w:rPr>
                <w:rFonts w:ascii="Arial" w:hAnsi="Arial" w:cs="Arial"/>
                <w:sz w:val="22"/>
                <w:szCs w:val="22"/>
              </w:rPr>
              <w:t>able</w:t>
            </w:r>
            <w:r w:rsidRPr="008802D0">
              <w:rPr>
                <w:rFonts w:ascii="Arial" w:hAnsi="Arial" w:cs="Arial"/>
                <w:sz w:val="22"/>
                <w:szCs w:val="22"/>
              </w:rPr>
              <w:t xml:space="preserve"> to plan and prioritise their work</w:t>
            </w:r>
          </w:p>
        </w:tc>
        <w:tc>
          <w:tcPr>
            <w:tcW w:w="6034" w:type="dxa"/>
            <w:gridSpan w:val="4"/>
          </w:tcPr>
          <w:p w14:paraId="5A4AF3DE" w14:textId="77777777" w:rsidR="00E12EF4" w:rsidRPr="00D137C9" w:rsidRDefault="00E12EF4" w:rsidP="0038548C">
            <w:pPr>
              <w:rPr>
                <w:rFonts w:ascii="Arial" w:hAnsi="Arial" w:cs="Arial"/>
              </w:rPr>
            </w:pPr>
          </w:p>
        </w:tc>
      </w:tr>
      <w:tr w:rsidR="00E12EF4" w:rsidRPr="00D137C9" w14:paraId="2A5B272C" w14:textId="77777777" w:rsidTr="004B6AF6">
        <w:trPr>
          <w:trHeight w:val="252"/>
        </w:trPr>
        <w:tc>
          <w:tcPr>
            <w:tcW w:w="4564" w:type="dxa"/>
            <w:gridSpan w:val="4"/>
          </w:tcPr>
          <w:p w14:paraId="5BEA4EB1" w14:textId="215E0C11" w:rsidR="00E12EF4" w:rsidRPr="00D137C9" w:rsidRDefault="00E12EF4" w:rsidP="0038548C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802D0">
              <w:rPr>
                <w:rFonts w:ascii="Arial" w:hAnsi="Arial" w:cs="Arial"/>
                <w:sz w:val="22"/>
                <w:szCs w:val="22"/>
              </w:rPr>
              <w:t>they are consulted over their work timetable and have a say about when they take breaks</w:t>
            </w:r>
          </w:p>
        </w:tc>
        <w:tc>
          <w:tcPr>
            <w:tcW w:w="6034" w:type="dxa"/>
            <w:gridSpan w:val="4"/>
          </w:tcPr>
          <w:p w14:paraId="46D9BE02" w14:textId="77777777" w:rsidR="00E12EF4" w:rsidRPr="00D137C9" w:rsidRDefault="00E12EF4" w:rsidP="0038548C">
            <w:pPr>
              <w:rPr>
                <w:rFonts w:ascii="Arial" w:hAnsi="Arial" w:cs="Arial"/>
              </w:rPr>
            </w:pPr>
          </w:p>
        </w:tc>
      </w:tr>
      <w:tr w:rsidR="00473E43" w:rsidRPr="00D137C9" w14:paraId="282B0CCB" w14:textId="77777777" w:rsidTr="004B6AF6">
        <w:trPr>
          <w:trHeight w:val="252"/>
        </w:trPr>
        <w:tc>
          <w:tcPr>
            <w:tcW w:w="4564" w:type="dxa"/>
            <w:gridSpan w:val="4"/>
          </w:tcPr>
          <w:p w14:paraId="53D7B4C6" w14:textId="0B1A173F" w:rsidR="00473E43" w:rsidRPr="0038548C" w:rsidRDefault="00473E43" w:rsidP="0038548C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473E43">
              <w:rPr>
                <w:rFonts w:ascii="Arial" w:hAnsi="Arial" w:cs="Arial"/>
                <w:sz w:val="22"/>
                <w:szCs w:val="22"/>
              </w:rPr>
              <w:t xml:space="preserve">they </w:t>
            </w:r>
            <w:proofErr w:type="gramStart"/>
            <w:r w:rsidRPr="00473E43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Pr="00473E43">
              <w:rPr>
                <w:rFonts w:ascii="Arial" w:hAnsi="Arial" w:cs="Arial"/>
                <w:sz w:val="22"/>
                <w:szCs w:val="22"/>
              </w:rPr>
              <w:t xml:space="preserve"> express their ideas and points of view</w:t>
            </w:r>
          </w:p>
        </w:tc>
        <w:tc>
          <w:tcPr>
            <w:tcW w:w="6034" w:type="dxa"/>
            <w:gridSpan w:val="4"/>
          </w:tcPr>
          <w:p w14:paraId="153EE02E" w14:textId="77777777" w:rsidR="00473E43" w:rsidRPr="00D137C9" w:rsidRDefault="00473E43" w:rsidP="0038548C">
            <w:pPr>
              <w:rPr>
                <w:rFonts w:ascii="Arial" w:hAnsi="Arial" w:cs="Arial"/>
              </w:rPr>
            </w:pPr>
          </w:p>
        </w:tc>
      </w:tr>
      <w:tr w:rsidR="00473E43" w:rsidRPr="00D137C9" w14:paraId="0B10B50A" w14:textId="77777777" w:rsidTr="004B6AF6">
        <w:trPr>
          <w:trHeight w:val="252"/>
        </w:trPr>
        <w:tc>
          <w:tcPr>
            <w:tcW w:w="4564" w:type="dxa"/>
            <w:gridSpan w:val="4"/>
          </w:tcPr>
          <w:p w14:paraId="6201E759" w14:textId="17AA487E" w:rsidR="00473E43" w:rsidRPr="0038548C" w:rsidRDefault="00473E43" w:rsidP="0038548C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473E43">
              <w:rPr>
                <w:rFonts w:ascii="Arial" w:hAnsi="Arial" w:cs="Arial"/>
                <w:sz w:val="22"/>
                <w:szCs w:val="22"/>
              </w:rPr>
              <w:t xml:space="preserve">they </w:t>
            </w:r>
            <w:proofErr w:type="gramStart"/>
            <w:r w:rsidRPr="00473E43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Pr="00473E43">
              <w:rPr>
                <w:rFonts w:ascii="Arial" w:hAnsi="Arial" w:cs="Arial"/>
                <w:sz w:val="22"/>
                <w:szCs w:val="22"/>
              </w:rPr>
              <w:t xml:space="preserve"> raise any concerns they have about the level of control at work. </w:t>
            </w:r>
            <w:r w:rsidRPr="00473E43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6034" w:type="dxa"/>
            <w:gridSpan w:val="4"/>
          </w:tcPr>
          <w:p w14:paraId="7E151D44" w14:textId="77777777" w:rsidR="00473E43" w:rsidRPr="00D137C9" w:rsidRDefault="00473E43" w:rsidP="0038548C">
            <w:pPr>
              <w:rPr>
                <w:rFonts w:ascii="Arial" w:hAnsi="Arial" w:cs="Arial"/>
              </w:rPr>
            </w:pPr>
          </w:p>
        </w:tc>
      </w:tr>
      <w:tr w:rsidR="004B6AF6" w:rsidRPr="00D137C9" w14:paraId="73294BE9" w14:textId="77777777" w:rsidTr="004B6AF6">
        <w:trPr>
          <w:trHeight w:val="252"/>
        </w:trPr>
        <w:tc>
          <w:tcPr>
            <w:tcW w:w="4564" w:type="dxa"/>
            <w:gridSpan w:val="4"/>
            <w:shd w:val="clear" w:color="auto" w:fill="F2F2F2" w:themeFill="background1" w:themeFillShade="F2"/>
          </w:tcPr>
          <w:p w14:paraId="144067C8" w14:textId="24F6C460" w:rsidR="004B6AF6" w:rsidRDefault="00D30198" w:rsidP="00503FEA">
            <w:pPr>
              <w:pStyle w:val="ListParagraph"/>
              <w:numPr>
                <w:ilvl w:val="0"/>
                <w:numId w:val="12"/>
              </w:numPr>
              <w:spacing w:before="12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other factors relevant to consider in this area?</w:t>
            </w:r>
            <w:r w:rsidR="004B6AF6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5DA1796" w14:textId="77777777" w:rsidR="004B6AF6" w:rsidRPr="004B6AF6" w:rsidRDefault="004B6AF6" w:rsidP="00503FEA">
            <w:pPr>
              <w:pStyle w:val="ListParagraph"/>
              <w:spacing w:before="120" w:line="240" w:lineRule="auto"/>
              <w:ind w:left="2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4" w:type="dxa"/>
            <w:gridSpan w:val="4"/>
            <w:shd w:val="clear" w:color="auto" w:fill="F2F2F2" w:themeFill="background1" w:themeFillShade="F2"/>
          </w:tcPr>
          <w:p w14:paraId="1AC78440" w14:textId="77777777" w:rsidR="004B6AF6" w:rsidRPr="00D137C9" w:rsidRDefault="004B6AF6" w:rsidP="00503FEA">
            <w:pPr>
              <w:rPr>
                <w:rFonts w:ascii="Arial" w:hAnsi="Arial" w:cs="Arial"/>
              </w:rPr>
            </w:pPr>
          </w:p>
        </w:tc>
      </w:tr>
      <w:tr w:rsidR="00700EA6" w:rsidRPr="00D137C9" w14:paraId="2A9D74C5" w14:textId="77777777" w:rsidTr="00503FEA">
        <w:trPr>
          <w:trHeight w:val="252"/>
        </w:trPr>
        <w:tc>
          <w:tcPr>
            <w:tcW w:w="10598" w:type="dxa"/>
            <w:gridSpan w:val="8"/>
            <w:shd w:val="clear" w:color="auto" w:fill="F2F2F2" w:themeFill="background1" w:themeFillShade="F2"/>
          </w:tcPr>
          <w:p w14:paraId="02204255" w14:textId="65C810EC" w:rsidR="00700EA6" w:rsidRPr="00D137C9" w:rsidRDefault="005C4B62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balance, considering the responses above, w</w:t>
            </w:r>
            <w:r w:rsidR="00E81CB9">
              <w:rPr>
                <w:rFonts w:ascii="Arial" w:hAnsi="Arial" w:cs="Arial"/>
              </w:rPr>
              <w:t xml:space="preserve">hat do you class the current level of risk </w:t>
            </w:r>
            <w:r>
              <w:rPr>
                <w:rFonts w:ascii="Arial" w:hAnsi="Arial" w:cs="Arial"/>
              </w:rPr>
              <w:t>to team members’ health and wellbeing?</w:t>
            </w:r>
          </w:p>
        </w:tc>
      </w:tr>
      <w:tr w:rsidR="005C4B62" w:rsidRPr="00D137C9" w14:paraId="2DD710E3" w14:textId="77777777" w:rsidTr="005C4B62">
        <w:trPr>
          <w:trHeight w:val="252"/>
        </w:trPr>
        <w:tc>
          <w:tcPr>
            <w:tcW w:w="1766" w:type="dxa"/>
            <w:shd w:val="clear" w:color="auto" w:fill="C45911" w:themeFill="accent2" w:themeFillShade="BF"/>
          </w:tcPr>
          <w:p w14:paraId="25283EDC" w14:textId="77777777" w:rsidR="005C4B62" w:rsidRPr="00D137C9" w:rsidRDefault="005C4B62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766" w:type="dxa"/>
            <w:gridSpan w:val="2"/>
            <w:shd w:val="clear" w:color="auto" w:fill="F2F2F2" w:themeFill="background1" w:themeFillShade="F2"/>
          </w:tcPr>
          <w:p w14:paraId="7314B049" w14:textId="1A1F2C9F" w:rsidR="005C4B62" w:rsidRPr="00D137C9" w:rsidRDefault="005C4B62" w:rsidP="36601E51">
            <w:pPr>
              <w:rPr>
                <w:ins w:id="5" w:author="Nicola Hutchings" w:date="2025-02-24T15:04:00Z" w16du:dateUtc="2025-02-24T15:04:50Z"/>
                <w:rFonts w:ascii="Arial" w:hAnsi="Arial" w:cs="Arial"/>
              </w:rPr>
            </w:pPr>
          </w:p>
          <w:p w14:paraId="363BD0C9" w14:textId="03BC6966" w:rsidR="005C4B62" w:rsidRPr="00D137C9" w:rsidRDefault="005C4B62" w:rsidP="36601E51">
            <w:pPr>
              <w:rPr>
                <w:ins w:id="6" w:author="Nicola Hutchings" w:date="2025-02-24T15:04:00Z" w16du:dateUtc="2025-02-24T15:04:51Z"/>
                <w:rFonts w:ascii="Arial" w:hAnsi="Arial" w:cs="Arial"/>
              </w:rPr>
            </w:pPr>
          </w:p>
          <w:p w14:paraId="420825E7" w14:textId="071F41BA" w:rsidR="005C4B62" w:rsidRPr="00D137C9" w:rsidRDefault="005C4B62" w:rsidP="00503F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shd w:val="clear" w:color="auto" w:fill="FFD966" w:themeFill="accent4" w:themeFillTint="99"/>
          </w:tcPr>
          <w:p w14:paraId="659EE8F4" w14:textId="77777777" w:rsidR="005C4B62" w:rsidRPr="00D137C9" w:rsidRDefault="005C4B62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4DA2E875" w14:textId="690450DC" w:rsidR="005C4B62" w:rsidRPr="00D137C9" w:rsidRDefault="005C4B62" w:rsidP="00503F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shd w:val="clear" w:color="auto" w:fill="A8D08D" w:themeFill="accent6" w:themeFillTint="99"/>
          </w:tcPr>
          <w:p w14:paraId="05CC069C" w14:textId="77777777" w:rsidR="005C4B62" w:rsidRPr="00D137C9" w:rsidRDefault="005C4B62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2F85749A" w14:textId="221474A8" w:rsidR="005C4B62" w:rsidRPr="00D137C9" w:rsidRDefault="005C4B62" w:rsidP="00503FEA">
            <w:pPr>
              <w:rPr>
                <w:rFonts w:ascii="Arial" w:hAnsi="Arial" w:cs="Arial"/>
              </w:rPr>
            </w:pPr>
          </w:p>
        </w:tc>
      </w:tr>
    </w:tbl>
    <w:p w14:paraId="62F3113F" w14:textId="77777777" w:rsidR="00E20B16" w:rsidRDefault="00E20B16" w:rsidP="00917C41">
      <w:pPr>
        <w:rPr>
          <w:rFonts w:ascii="Arial" w:hAnsi="Arial" w:cs="Arial"/>
          <w:b/>
          <w:bCs/>
        </w:rPr>
      </w:pPr>
    </w:p>
    <w:p w14:paraId="524D7084" w14:textId="607D0FDE" w:rsidR="36601E51" w:rsidRDefault="36601E51" w:rsidP="36601E51">
      <w:pPr>
        <w:rPr>
          <w:rFonts w:ascii="Arial" w:hAnsi="Arial" w:cs="Arial"/>
          <w:b/>
          <w:bCs/>
        </w:rPr>
      </w:pPr>
    </w:p>
    <w:p w14:paraId="2470343B" w14:textId="77777777" w:rsidR="00841424" w:rsidRDefault="00841424" w:rsidP="36601E51">
      <w:pPr>
        <w:rPr>
          <w:rFonts w:ascii="Arial" w:hAnsi="Arial" w:cs="Arial"/>
          <w:b/>
          <w:bCs/>
        </w:rPr>
      </w:pPr>
    </w:p>
    <w:p w14:paraId="63E487D7" w14:textId="77777777" w:rsidR="00841424" w:rsidRDefault="00841424" w:rsidP="36601E51">
      <w:pPr>
        <w:rPr>
          <w:rFonts w:ascii="Arial" w:hAnsi="Arial" w:cs="Arial"/>
          <w:b/>
          <w:bCs/>
        </w:rPr>
      </w:pPr>
    </w:p>
    <w:p w14:paraId="0BD8AE73" w14:textId="77777777" w:rsidR="00841424" w:rsidRDefault="00841424" w:rsidP="36601E51">
      <w:pPr>
        <w:rPr>
          <w:rFonts w:ascii="Arial" w:hAnsi="Arial" w:cs="Arial"/>
          <w:b/>
          <w:bCs/>
        </w:rPr>
      </w:pPr>
    </w:p>
    <w:p w14:paraId="7E8B3A55" w14:textId="77777777" w:rsidR="00841424" w:rsidRDefault="00841424" w:rsidP="36601E51">
      <w:pPr>
        <w:rPr>
          <w:rFonts w:ascii="Arial" w:hAnsi="Arial" w:cs="Arial"/>
          <w:b/>
          <w:bCs/>
        </w:rPr>
      </w:pPr>
    </w:p>
    <w:p w14:paraId="30DF2746" w14:textId="77777777" w:rsidR="00841424" w:rsidRDefault="00841424" w:rsidP="36601E51">
      <w:pPr>
        <w:rPr>
          <w:rFonts w:ascii="Arial" w:hAnsi="Arial" w:cs="Arial"/>
          <w:b/>
          <w:bCs/>
        </w:rPr>
      </w:pPr>
    </w:p>
    <w:p w14:paraId="1F239DC5" w14:textId="77777777" w:rsidR="00841424" w:rsidRDefault="00841424" w:rsidP="36601E51">
      <w:pPr>
        <w:rPr>
          <w:ins w:id="7" w:author="Nicola Hutchings" w:date="2025-02-24T15:09:00Z" w16du:dateUtc="2025-02-24T15:09:00Z"/>
          <w:rFonts w:ascii="Arial" w:hAnsi="Arial" w:cs="Arial"/>
          <w:b/>
          <w:bCs/>
        </w:rPr>
      </w:pPr>
    </w:p>
    <w:p w14:paraId="21441471" w14:textId="77777777" w:rsidR="00841424" w:rsidRDefault="00841424" w:rsidP="00917C41">
      <w:pPr>
        <w:rPr>
          <w:rFonts w:ascii="Arial" w:hAnsi="Arial" w:cs="Arial"/>
          <w:b/>
          <w:bCs/>
        </w:rPr>
      </w:pPr>
    </w:p>
    <w:p w14:paraId="4B11AAD7" w14:textId="346852FA" w:rsidR="00917C41" w:rsidRPr="00D137C9" w:rsidRDefault="00917C41" w:rsidP="00917C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AREA </w:t>
      </w:r>
      <w:r w:rsidR="00E20B16">
        <w:rPr>
          <w:rFonts w:ascii="Arial" w:hAnsi="Arial" w:cs="Arial"/>
          <w:b/>
          <w:bCs/>
        </w:rPr>
        <w:t>3</w:t>
      </w:r>
      <w:r w:rsidRPr="00D137C9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SUPPORT</w:t>
      </w:r>
    </w:p>
    <w:tbl>
      <w:tblPr>
        <w:tblStyle w:val="TableGrid1"/>
        <w:tblW w:w="10598" w:type="dxa"/>
        <w:tblInd w:w="-113" w:type="dxa"/>
        <w:tblLook w:val="04A0" w:firstRow="1" w:lastRow="0" w:firstColumn="1" w:lastColumn="0" w:noHBand="0" w:noVBand="1"/>
      </w:tblPr>
      <w:tblGrid>
        <w:gridCol w:w="1766"/>
        <w:gridCol w:w="1036"/>
        <w:gridCol w:w="730"/>
        <w:gridCol w:w="1032"/>
        <w:gridCol w:w="734"/>
        <w:gridCol w:w="1767"/>
        <w:gridCol w:w="1766"/>
        <w:gridCol w:w="1767"/>
      </w:tblGrid>
      <w:tr w:rsidR="00917C41" w:rsidRPr="00D137C9" w14:paraId="27EF85F1" w14:textId="77777777" w:rsidTr="004B6AF6">
        <w:tc>
          <w:tcPr>
            <w:tcW w:w="2802" w:type="dxa"/>
            <w:gridSpan w:val="2"/>
            <w:shd w:val="clear" w:color="auto" w:fill="77206D"/>
          </w:tcPr>
          <w:p w14:paraId="7FD3CAA6" w14:textId="77777777" w:rsidR="00917C41" w:rsidRPr="00D137C9" w:rsidRDefault="00917C41" w:rsidP="00503FEA">
            <w:pPr>
              <w:spacing w:before="240"/>
              <w:rPr>
                <w:rFonts w:ascii="Arial" w:hAnsi="Arial" w:cs="Arial"/>
                <w:color w:val="FFFFFF" w:themeColor="background1"/>
              </w:rPr>
            </w:pPr>
            <w:r w:rsidRPr="00D137C9">
              <w:rPr>
                <w:rFonts w:ascii="Arial" w:hAnsi="Arial" w:cs="Arial"/>
                <w:color w:val="FFFFFF" w:themeColor="background1"/>
              </w:rPr>
              <w:t>How colleagues should feel at work</w:t>
            </w:r>
          </w:p>
        </w:tc>
        <w:tc>
          <w:tcPr>
            <w:tcW w:w="7796" w:type="dxa"/>
            <w:gridSpan w:val="6"/>
          </w:tcPr>
          <w:p w14:paraId="71F6CF7B" w14:textId="77777777" w:rsidR="00324A08" w:rsidRPr="00D372E2" w:rsidRDefault="00324A08" w:rsidP="00324A0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372E2">
              <w:rPr>
                <w:rFonts w:ascii="Arial" w:hAnsi="Arial" w:cs="Arial"/>
              </w:rPr>
              <w:t xml:space="preserve">They receive information and support from other employees and their managers. </w:t>
            </w:r>
          </w:p>
          <w:p w14:paraId="24828B8F" w14:textId="77777777" w:rsidR="00324A08" w:rsidRPr="00D372E2" w:rsidRDefault="00324A08" w:rsidP="00324A0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372E2">
              <w:rPr>
                <w:rFonts w:ascii="Arial" w:hAnsi="Arial" w:cs="Arial"/>
              </w:rPr>
              <w:t xml:space="preserve">There are systems in place to enable and encourage managers to support their employees and for employees to support one another. </w:t>
            </w:r>
          </w:p>
          <w:p w14:paraId="3F30B9C0" w14:textId="77777777" w:rsidR="00324A08" w:rsidRPr="00D372E2" w:rsidRDefault="00324A08" w:rsidP="00324A0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372E2">
              <w:rPr>
                <w:rFonts w:ascii="Arial" w:hAnsi="Arial" w:cs="Arial"/>
              </w:rPr>
              <w:t xml:space="preserve">They know what support is available and how to access it. </w:t>
            </w:r>
          </w:p>
          <w:p w14:paraId="63C4A951" w14:textId="77777777" w:rsidR="00324A08" w:rsidRDefault="00324A08" w:rsidP="00324A0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372E2">
              <w:rPr>
                <w:rFonts w:ascii="Arial" w:hAnsi="Arial" w:cs="Arial"/>
              </w:rPr>
              <w:t xml:space="preserve">They know how to access the resources they need. </w:t>
            </w:r>
          </w:p>
          <w:p w14:paraId="0472172B" w14:textId="0DE34B19" w:rsidR="00917C41" w:rsidRPr="00324A08" w:rsidRDefault="00324A08" w:rsidP="00324A0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24A08">
              <w:rPr>
                <w:rFonts w:ascii="Arial" w:hAnsi="Arial" w:cs="Arial"/>
              </w:rPr>
              <w:t>They receive regular and constructive feedback</w:t>
            </w:r>
          </w:p>
        </w:tc>
      </w:tr>
      <w:tr w:rsidR="00917C41" w:rsidRPr="00D137C9" w14:paraId="7BC9B3E7" w14:textId="77777777" w:rsidTr="004B6AF6">
        <w:trPr>
          <w:trHeight w:val="260"/>
        </w:trPr>
        <w:tc>
          <w:tcPr>
            <w:tcW w:w="4564" w:type="dxa"/>
            <w:gridSpan w:val="4"/>
          </w:tcPr>
          <w:p w14:paraId="2AF246AB" w14:textId="77777777" w:rsidR="00917C41" w:rsidRPr="00D137C9" w:rsidRDefault="00917C41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Do the people in your team believe that:</w:t>
            </w:r>
          </w:p>
        </w:tc>
        <w:tc>
          <w:tcPr>
            <w:tcW w:w="6034" w:type="dxa"/>
            <w:gridSpan w:val="4"/>
          </w:tcPr>
          <w:p w14:paraId="2B8DD8FA" w14:textId="77777777" w:rsidR="00917C41" w:rsidRPr="00D137C9" w:rsidRDefault="00917C41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917C41" w:rsidRPr="00D137C9" w14:paraId="239D469B" w14:textId="77777777" w:rsidTr="004B6AF6">
        <w:trPr>
          <w:trHeight w:val="252"/>
        </w:trPr>
        <w:tc>
          <w:tcPr>
            <w:tcW w:w="4564" w:type="dxa"/>
            <w:gridSpan w:val="4"/>
          </w:tcPr>
          <w:p w14:paraId="040790E5" w14:textId="09931D0B" w:rsidR="00917C41" w:rsidRPr="00917C41" w:rsidRDefault="00917C41" w:rsidP="00917C41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05F06">
              <w:rPr>
                <w:rFonts w:ascii="Arial" w:hAnsi="Arial" w:cs="Arial"/>
                <w:sz w:val="22"/>
                <w:szCs w:val="22"/>
              </w:rPr>
              <w:t xml:space="preserve">the University has policies and procedures to adequately support </w:t>
            </w:r>
            <w:proofErr w:type="gramStart"/>
            <w:r w:rsidRPr="00D05F06">
              <w:rPr>
                <w:rFonts w:ascii="Arial" w:hAnsi="Arial" w:cs="Arial"/>
                <w:sz w:val="22"/>
                <w:szCs w:val="22"/>
              </w:rPr>
              <w:t>them</w:t>
            </w:r>
            <w:proofErr w:type="gramEnd"/>
            <w:r w:rsidRPr="00D05F06">
              <w:rPr>
                <w:rFonts w:ascii="Arial" w:hAnsi="Arial" w:cs="Arial"/>
                <w:sz w:val="22"/>
                <w:szCs w:val="22"/>
              </w:rPr>
              <w:t xml:space="preserve"> and they know how to access these;</w:t>
            </w:r>
          </w:p>
        </w:tc>
        <w:tc>
          <w:tcPr>
            <w:tcW w:w="6034" w:type="dxa"/>
            <w:gridSpan w:val="4"/>
          </w:tcPr>
          <w:p w14:paraId="314E4AED" w14:textId="77777777" w:rsidR="00917C41" w:rsidRPr="00D137C9" w:rsidRDefault="00917C41" w:rsidP="00503FEA">
            <w:pPr>
              <w:rPr>
                <w:rFonts w:ascii="Arial" w:hAnsi="Arial" w:cs="Arial"/>
              </w:rPr>
            </w:pPr>
          </w:p>
        </w:tc>
      </w:tr>
      <w:tr w:rsidR="00917C41" w:rsidRPr="00D137C9" w14:paraId="7A8ADD55" w14:textId="77777777" w:rsidTr="004B6AF6">
        <w:trPr>
          <w:trHeight w:val="252"/>
        </w:trPr>
        <w:tc>
          <w:tcPr>
            <w:tcW w:w="4564" w:type="dxa"/>
            <w:gridSpan w:val="4"/>
          </w:tcPr>
          <w:p w14:paraId="63AA8059" w14:textId="7997BE16" w:rsidR="00917C41" w:rsidRPr="00917C41" w:rsidRDefault="00917C41" w:rsidP="00917C41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05F06">
              <w:rPr>
                <w:rFonts w:ascii="Arial" w:hAnsi="Arial" w:cs="Arial"/>
                <w:sz w:val="22"/>
                <w:szCs w:val="22"/>
              </w:rPr>
              <w:t xml:space="preserve">they feel supported by their line-manager and colleagues, and </w:t>
            </w:r>
            <w:proofErr w:type="gramStart"/>
            <w:r w:rsidRPr="00D05F06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Pr="00D05F06">
              <w:rPr>
                <w:rFonts w:ascii="Arial" w:hAnsi="Arial" w:cs="Arial"/>
                <w:sz w:val="22"/>
                <w:szCs w:val="22"/>
              </w:rPr>
              <w:t xml:space="preserve"> reciprocate;</w:t>
            </w:r>
          </w:p>
        </w:tc>
        <w:tc>
          <w:tcPr>
            <w:tcW w:w="6034" w:type="dxa"/>
            <w:gridSpan w:val="4"/>
          </w:tcPr>
          <w:p w14:paraId="1F0AC095" w14:textId="77777777" w:rsidR="00917C41" w:rsidRPr="00D137C9" w:rsidRDefault="00917C41" w:rsidP="00503FEA">
            <w:pPr>
              <w:rPr>
                <w:rFonts w:ascii="Arial" w:hAnsi="Arial" w:cs="Arial"/>
              </w:rPr>
            </w:pPr>
          </w:p>
        </w:tc>
      </w:tr>
      <w:tr w:rsidR="00917C41" w:rsidRPr="00D137C9" w14:paraId="2C08146E" w14:textId="77777777" w:rsidTr="004B6AF6">
        <w:trPr>
          <w:trHeight w:val="252"/>
        </w:trPr>
        <w:tc>
          <w:tcPr>
            <w:tcW w:w="4564" w:type="dxa"/>
            <w:gridSpan w:val="4"/>
          </w:tcPr>
          <w:p w14:paraId="3C59F17A" w14:textId="2200C4B5" w:rsidR="00917C41" w:rsidRPr="00917C41" w:rsidRDefault="00917C41" w:rsidP="00917C41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05F06">
              <w:rPr>
                <w:rFonts w:ascii="Arial" w:hAnsi="Arial" w:cs="Arial"/>
                <w:sz w:val="22"/>
                <w:szCs w:val="22"/>
              </w:rPr>
              <w:t>they have regular supervision meetings and appraisals with their line-manager;</w:t>
            </w:r>
          </w:p>
        </w:tc>
        <w:tc>
          <w:tcPr>
            <w:tcW w:w="6034" w:type="dxa"/>
            <w:gridSpan w:val="4"/>
          </w:tcPr>
          <w:p w14:paraId="6191A8DD" w14:textId="77777777" w:rsidR="00917C41" w:rsidRPr="00D137C9" w:rsidRDefault="00917C41" w:rsidP="00503FEA">
            <w:pPr>
              <w:rPr>
                <w:rFonts w:ascii="Arial" w:hAnsi="Arial" w:cs="Arial"/>
              </w:rPr>
            </w:pPr>
          </w:p>
        </w:tc>
      </w:tr>
      <w:tr w:rsidR="00917C41" w:rsidRPr="00D137C9" w14:paraId="0A97232E" w14:textId="77777777" w:rsidTr="004B6AF6">
        <w:trPr>
          <w:trHeight w:val="252"/>
        </w:trPr>
        <w:tc>
          <w:tcPr>
            <w:tcW w:w="4564" w:type="dxa"/>
            <w:gridSpan w:val="4"/>
          </w:tcPr>
          <w:p w14:paraId="4D049A40" w14:textId="5234C89B" w:rsidR="00917C41" w:rsidRPr="00917C41" w:rsidRDefault="00917C41" w:rsidP="00917C41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05F06">
              <w:rPr>
                <w:rFonts w:ascii="Arial" w:hAnsi="Arial" w:cs="Arial"/>
                <w:sz w:val="22"/>
                <w:szCs w:val="22"/>
              </w:rPr>
              <w:t>they are aware of the University’s wellbeing facilities and have the flexibility in their work arrangements to use them;</w:t>
            </w:r>
          </w:p>
        </w:tc>
        <w:tc>
          <w:tcPr>
            <w:tcW w:w="6034" w:type="dxa"/>
            <w:gridSpan w:val="4"/>
          </w:tcPr>
          <w:p w14:paraId="449E5E5E" w14:textId="77777777" w:rsidR="00917C41" w:rsidRPr="00D137C9" w:rsidRDefault="00917C41" w:rsidP="00503FEA">
            <w:pPr>
              <w:rPr>
                <w:rFonts w:ascii="Arial" w:hAnsi="Arial" w:cs="Arial"/>
              </w:rPr>
            </w:pPr>
          </w:p>
        </w:tc>
      </w:tr>
      <w:tr w:rsidR="00917C41" w:rsidRPr="00D137C9" w14:paraId="02BA8FCF" w14:textId="77777777" w:rsidTr="004B6AF6">
        <w:trPr>
          <w:trHeight w:val="252"/>
        </w:trPr>
        <w:tc>
          <w:tcPr>
            <w:tcW w:w="4564" w:type="dxa"/>
            <w:gridSpan w:val="4"/>
          </w:tcPr>
          <w:p w14:paraId="6B5EBDC4" w14:textId="1D2622C6" w:rsidR="00917C41" w:rsidRPr="00917C41" w:rsidRDefault="00917C41" w:rsidP="00917C41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05F06">
              <w:rPr>
                <w:rFonts w:ascii="Arial" w:hAnsi="Arial" w:cs="Arial"/>
                <w:sz w:val="22"/>
                <w:szCs w:val="22"/>
              </w:rPr>
              <w:t>they have adequate resources to undertake their job to the required standard.</w:t>
            </w:r>
          </w:p>
        </w:tc>
        <w:tc>
          <w:tcPr>
            <w:tcW w:w="6034" w:type="dxa"/>
            <w:gridSpan w:val="4"/>
          </w:tcPr>
          <w:p w14:paraId="2CA2F5C0" w14:textId="77777777" w:rsidR="00917C41" w:rsidRPr="00D137C9" w:rsidRDefault="00917C41" w:rsidP="00503FEA">
            <w:pPr>
              <w:rPr>
                <w:rFonts w:ascii="Arial" w:hAnsi="Arial" w:cs="Arial"/>
              </w:rPr>
            </w:pPr>
          </w:p>
        </w:tc>
      </w:tr>
      <w:tr w:rsidR="004B6AF6" w:rsidRPr="00D137C9" w14:paraId="0AF36F23" w14:textId="77777777" w:rsidTr="00AF56B6">
        <w:trPr>
          <w:trHeight w:val="252"/>
        </w:trPr>
        <w:tc>
          <w:tcPr>
            <w:tcW w:w="4564" w:type="dxa"/>
            <w:gridSpan w:val="4"/>
            <w:shd w:val="clear" w:color="auto" w:fill="F2F2F2" w:themeFill="background1" w:themeFillShade="F2"/>
          </w:tcPr>
          <w:p w14:paraId="495EE832" w14:textId="77777777" w:rsidR="00D30198" w:rsidRDefault="00D30198" w:rsidP="00D30198">
            <w:pPr>
              <w:pStyle w:val="ListParagraph"/>
              <w:numPr>
                <w:ilvl w:val="0"/>
                <w:numId w:val="12"/>
              </w:numPr>
              <w:spacing w:before="12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other factors relevant to consider in this area??</w:t>
            </w:r>
          </w:p>
          <w:p w14:paraId="789AACF4" w14:textId="77777777" w:rsidR="004B6AF6" w:rsidRPr="004B6AF6" w:rsidRDefault="004B6AF6" w:rsidP="004B6AF6">
            <w:pPr>
              <w:pStyle w:val="ListParagraph"/>
              <w:spacing w:before="120" w:line="240" w:lineRule="auto"/>
              <w:ind w:left="2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4" w:type="dxa"/>
            <w:gridSpan w:val="4"/>
            <w:shd w:val="clear" w:color="auto" w:fill="F2F2F2" w:themeFill="background1" w:themeFillShade="F2"/>
          </w:tcPr>
          <w:p w14:paraId="60E9F89C" w14:textId="77777777" w:rsidR="004B6AF6" w:rsidRPr="00D137C9" w:rsidRDefault="004B6AF6" w:rsidP="004B6AF6">
            <w:pPr>
              <w:rPr>
                <w:rFonts w:ascii="Arial" w:hAnsi="Arial" w:cs="Arial"/>
              </w:rPr>
            </w:pPr>
          </w:p>
        </w:tc>
      </w:tr>
      <w:tr w:rsidR="00C47139" w:rsidRPr="00D137C9" w14:paraId="32C36572" w14:textId="77777777" w:rsidTr="00503FEA">
        <w:trPr>
          <w:trHeight w:val="252"/>
        </w:trPr>
        <w:tc>
          <w:tcPr>
            <w:tcW w:w="10598" w:type="dxa"/>
            <w:gridSpan w:val="8"/>
            <w:shd w:val="clear" w:color="auto" w:fill="F2F2F2" w:themeFill="background1" w:themeFillShade="F2"/>
          </w:tcPr>
          <w:p w14:paraId="3F120E82" w14:textId="4023E7EE" w:rsidR="00C47139" w:rsidRPr="00D137C9" w:rsidRDefault="00C47139" w:rsidP="008F1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balance, considering the responses</w:t>
            </w:r>
            <w:r w:rsidR="0090326B">
              <w:rPr>
                <w:rFonts w:ascii="Arial" w:hAnsi="Arial" w:cs="Arial"/>
              </w:rPr>
              <w:t xml:space="preserve"> above</w:t>
            </w:r>
            <w:r w:rsidR="008F14F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what do you class the current level of risk to team members’ health and wellbeing?</w:t>
            </w:r>
          </w:p>
        </w:tc>
      </w:tr>
      <w:tr w:rsidR="00C47139" w:rsidRPr="00D137C9" w14:paraId="15EA8B92" w14:textId="77777777" w:rsidTr="00503FEA">
        <w:trPr>
          <w:trHeight w:val="252"/>
        </w:trPr>
        <w:tc>
          <w:tcPr>
            <w:tcW w:w="1766" w:type="dxa"/>
            <w:shd w:val="clear" w:color="auto" w:fill="C45911" w:themeFill="accent2" w:themeFillShade="BF"/>
          </w:tcPr>
          <w:p w14:paraId="0D17A68D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766" w:type="dxa"/>
            <w:gridSpan w:val="2"/>
            <w:shd w:val="clear" w:color="auto" w:fill="F2F2F2" w:themeFill="background1" w:themeFillShade="F2"/>
          </w:tcPr>
          <w:p w14:paraId="37F0776D" w14:textId="474EA115" w:rsidR="00C47139" w:rsidRPr="00D137C9" w:rsidRDefault="00C47139" w:rsidP="36601E51">
            <w:pPr>
              <w:rPr>
                <w:ins w:id="8" w:author="Nicola Hutchings" w:date="2025-02-24T15:10:00Z" w16du:dateUtc="2025-02-24T15:10:43Z"/>
                <w:rFonts w:ascii="Arial" w:hAnsi="Arial" w:cs="Arial"/>
              </w:rPr>
            </w:pPr>
          </w:p>
          <w:p w14:paraId="5B92CFD0" w14:textId="0B3CE536" w:rsidR="00C47139" w:rsidRPr="00D137C9" w:rsidRDefault="00C47139" w:rsidP="36601E51">
            <w:pPr>
              <w:rPr>
                <w:ins w:id="9" w:author="Nicola Hutchings" w:date="2025-02-24T15:10:00Z" w16du:dateUtc="2025-02-24T15:10:43Z"/>
                <w:rFonts w:ascii="Arial" w:hAnsi="Arial" w:cs="Arial"/>
              </w:rPr>
            </w:pPr>
          </w:p>
          <w:p w14:paraId="5F5D246C" w14:textId="4A0990B9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shd w:val="clear" w:color="auto" w:fill="FFD966" w:themeFill="accent4" w:themeFillTint="99"/>
          </w:tcPr>
          <w:p w14:paraId="134B1BBA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437375E7" w14:textId="77777777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shd w:val="clear" w:color="auto" w:fill="A8D08D" w:themeFill="accent6" w:themeFillTint="99"/>
          </w:tcPr>
          <w:p w14:paraId="3F7EF5C3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04A70153" w14:textId="77777777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</w:tr>
    </w:tbl>
    <w:p w14:paraId="61F91F47" w14:textId="77777777" w:rsidR="00C47139" w:rsidRDefault="00C47139" w:rsidP="00C47139">
      <w:pPr>
        <w:rPr>
          <w:rFonts w:ascii="Arial" w:hAnsi="Arial" w:cs="Arial"/>
          <w:b/>
          <w:bCs/>
        </w:rPr>
      </w:pPr>
    </w:p>
    <w:p w14:paraId="32652DCE" w14:textId="77777777" w:rsidR="00315D1C" w:rsidRDefault="00315D1C" w:rsidP="00C94545">
      <w:pPr>
        <w:jc w:val="center"/>
        <w:rPr>
          <w:rFonts w:ascii="Arial" w:hAnsi="Arial" w:cs="Arial"/>
          <w:b/>
        </w:rPr>
      </w:pPr>
    </w:p>
    <w:p w14:paraId="16C8A00C" w14:textId="42264706" w:rsidR="00E20B16" w:rsidRPr="00D137C9" w:rsidRDefault="00E20B16" w:rsidP="00E20B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 4</w:t>
      </w:r>
      <w:r w:rsidRPr="00D137C9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RELATIONSHIPS</w:t>
      </w:r>
    </w:p>
    <w:tbl>
      <w:tblPr>
        <w:tblStyle w:val="TableGrid1"/>
        <w:tblW w:w="10598" w:type="dxa"/>
        <w:tblInd w:w="-113" w:type="dxa"/>
        <w:tblLook w:val="04A0" w:firstRow="1" w:lastRow="0" w:firstColumn="1" w:lastColumn="0" w:noHBand="0" w:noVBand="1"/>
      </w:tblPr>
      <w:tblGrid>
        <w:gridCol w:w="1766"/>
        <w:gridCol w:w="1036"/>
        <w:gridCol w:w="730"/>
        <w:gridCol w:w="1032"/>
        <w:gridCol w:w="734"/>
        <w:gridCol w:w="1767"/>
        <w:gridCol w:w="1766"/>
        <w:gridCol w:w="1767"/>
      </w:tblGrid>
      <w:tr w:rsidR="00E20B16" w:rsidRPr="00D137C9" w14:paraId="3ECBD385" w14:textId="77777777">
        <w:tc>
          <w:tcPr>
            <w:tcW w:w="2802" w:type="dxa"/>
            <w:gridSpan w:val="2"/>
            <w:shd w:val="clear" w:color="auto" w:fill="77206D"/>
          </w:tcPr>
          <w:p w14:paraId="78947F0A" w14:textId="77777777" w:rsidR="00E20B16" w:rsidRPr="00D137C9" w:rsidRDefault="00E20B16" w:rsidP="0074089E">
            <w:pPr>
              <w:spacing w:before="240"/>
              <w:rPr>
                <w:rFonts w:ascii="Arial" w:hAnsi="Arial" w:cs="Arial"/>
                <w:color w:val="FFFFFF" w:themeColor="background1"/>
              </w:rPr>
            </w:pPr>
            <w:r w:rsidRPr="00D137C9">
              <w:rPr>
                <w:rFonts w:ascii="Arial" w:hAnsi="Arial" w:cs="Arial"/>
                <w:color w:val="FFFFFF" w:themeColor="background1"/>
              </w:rPr>
              <w:t>How colleagues should feel at work</w:t>
            </w:r>
          </w:p>
        </w:tc>
        <w:tc>
          <w:tcPr>
            <w:tcW w:w="7796" w:type="dxa"/>
            <w:gridSpan w:val="6"/>
          </w:tcPr>
          <w:p w14:paraId="73DA9DAA" w14:textId="02540B0C" w:rsidR="00E20B16" w:rsidRPr="001B31A2" w:rsidRDefault="00E20B16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>They are not subjected to unacceptable behaviours such as bullying or harassment at work</w:t>
            </w:r>
            <w:r w:rsidR="316C4639" w:rsidRPr="36601E51">
              <w:rPr>
                <w:rFonts w:ascii="Arial" w:hAnsi="Arial" w:cs="Arial"/>
                <w:sz w:val="22"/>
                <w:szCs w:val="22"/>
              </w:rPr>
              <w:t xml:space="preserve">, including unkind words. </w:t>
            </w:r>
            <w:del w:id="10" w:author="Nicola Hutchings" w:date="2025-02-24T15:13:00Z">
              <w:r w:rsidRPr="001B31A2">
                <w:rPr>
                  <w:rFonts w:ascii="Arial" w:hAnsi="Arial" w:cs="Arial"/>
                  <w:sz w:val="22"/>
                  <w:szCs w:val="22"/>
                </w:rPr>
                <w:delText xml:space="preserve">. </w:delText>
              </w:r>
            </w:del>
          </w:p>
          <w:p w14:paraId="24DF667D" w14:textId="77777777" w:rsidR="00E20B16" w:rsidRPr="001B31A2" w:rsidRDefault="00E20B16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 xml:space="preserve">The university promotes positive behaviours at work. </w:t>
            </w:r>
          </w:p>
          <w:p w14:paraId="296B9A42" w14:textId="77777777" w:rsidR="00E20B16" w:rsidRPr="001B31A2" w:rsidRDefault="00E20B16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 xml:space="preserve">The university has agreed policies and procedures to prevent or resolve unacceptable behaviour. </w:t>
            </w:r>
          </w:p>
          <w:p w14:paraId="2009AF71" w14:textId="77777777" w:rsidR="00E20B16" w:rsidRPr="001B31A2" w:rsidRDefault="00E20B16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 xml:space="preserve">The university has systems in place to enable and encourage managers to deal with unacceptable behaviour. </w:t>
            </w:r>
          </w:p>
          <w:p w14:paraId="0EC8CB2D" w14:textId="77777777" w:rsidR="00E20B16" w:rsidRDefault="00E20B16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>The university has systems in place to enable and encourage employees to report unacceptable behaviour.</w:t>
            </w:r>
          </w:p>
          <w:p w14:paraId="2E9C573F" w14:textId="77777777" w:rsidR="0074089E" w:rsidRPr="0074089E" w:rsidRDefault="0074089E" w:rsidP="0074089E">
            <w:pPr>
              <w:pStyle w:val="ListParagraph"/>
              <w:spacing w:before="240" w:line="240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0B16" w:rsidRPr="00D137C9" w14:paraId="4A7FE6F6" w14:textId="77777777">
        <w:trPr>
          <w:trHeight w:val="260"/>
        </w:trPr>
        <w:tc>
          <w:tcPr>
            <w:tcW w:w="4564" w:type="dxa"/>
            <w:gridSpan w:val="4"/>
          </w:tcPr>
          <w:p w14:paraId="2C7E61AB" w14:textId="77777777" w:rsidR="00E20B16" w:rsidRPr="00D137C9" w:rsidRDefault="00E20B16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Do the people in your team believe that:</w:t>
            </w:r>
          </w:p>
        </w:tc>
        <w:tc>
          <w:tcPr>
            <w:tcW w:w="6034" w:type="dxa"/>
            <w:gridSpan w:val="4"/>
          </w:tcPr>
          <w:p w14:paraId="0775BA7C" w14:textId="77777777" w:rsidR="00E20B16" w:rsidRPr="00D137C9" w:rsidRDefault="00E20B16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E20B16" w:rsidRPr="00D137C9" w14:paraId="355331E1" w14:textId="77777777">
        <w:trPr>
          <w:trHeight w:val="252"/>
        </w:trPr>
        <w:tc>
          <w:tcPr>
            <w:tcW w:w="4564" w:type="dxa"/>
            <w:gridSpan w:val="4"/>
          </w:tcPr>
          <w:p w14:paraId="27CC42E3" w14:textId="77777777" w:rsidR="00E20B16" w:rsidRPr="00D137C9" w:rsidRDefault="00E20B16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E86010">
              <w:rPr>
                <w:rFonts w:ascii="Arial" w:hAnsi="Arial" w:cs="Arial"/>
                <w:sz w:val="22"/>
                <w:szCs w:val="22"/>
              </w:rPr>
              <w:lastRenderedPageBreak/>
              <w:t>there is a supportive team atmosphere and that dynamics between team members are good</w:t>
            </w:r>
          </w:p>
        </w:tc>
        <w:tc>
          <w:tcPr>
            <w:tcW w:w="6034" w:type="dxa"/>
            <w:gridSpan w:val="4"/>
          </w:tcPr>
          <w:p w14:paraId="622EB7EF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E20B16" w:rsidRPr="00D137C9" w14:paraId="72EED8F8" w14:textId="77777777">
        <w:trPr>
          <w:trHeight w:val="252"/>
        </w:trPr>
        <w:tc>
          <w:tcPr>
            <w:tcW w:w="4564" w:type="dxa"/>
            <w:gridSpan w:val="4"/>
          </w:tcPr>
          <w:p w14:paraId="53AD4759" w14:textId="77777777" w:rsidR="00E20B16" w:rsidRPr="00D137C9" w:rsidRDefault="00E20B16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E86010">
              <w:rPr>
                <w:rFonts w:ascii="Arial" w:hAnsi="Arial" w:cs="Arial"/>
                <w:sz w:val="22"/>
                <w:szCs w:val="22"/>
              </w:rPr>
              <w:t>the University promotes positive behaviours at work to avoid conflict and ensure fairness in the workplac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034" w:type="dxa"/>
            <w:gridSpan w:val="4"/>
          </w:tcPr>
          <w:p w14:paraId="39970D87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E20B16" w:rsidRPr="00D137C9" w14:paraId="5719EEC4" w14:textId="77777777">
        <w:trPr>
          <w:trHeight w:val="252"/>
        </w:trPr>
        <w:tc>
          <w:tcPr>
            <w:tcW w:w="4564" w:type="dxa"/>
            <w:gridSpan w:val="4"/>
          </w:tcPr>
          <w:p w14:paraId="500695A2" w14:textId="77777777" w:rsidR="00E20B16" w:rsidRPr="00D137C9" w:rsidRDefault="00E20B16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E86010">
              <w:rPr>
                <w:rFonts w:ascii="Arial" w:hAnsi="Arial" w:cs="Arial"/>
                <w:sz w:val="22"/>
                <w:szCs w:val="22"/>
              </w:rPr>
              <w:t xml:space="preserve">the University has policies and procedures to prevent or resolve unacceptable behaviour including bullying and harassment. </w:t>
            </w:r>
          </w:p>
        </w:tc>
        <w:tc>
          <w:tcPr>
            <w:tcW w:w="6034" w:type="dxa"/>
            <w:gridSpan w:val="4"/>
          </w:tcPr>
          <w:p w14:paraId="27A7454A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E20B16" w:rsidRPr="00D137C9" w14:paraId="301788EA" w14:textId="77777777">
        <w:trPr>
          <w:trHeight w:val="252"/>
        </w:trPr>
        <w:tc>
          <w:tcPr>
            <w:tcW w:w="4564" w:type="dxa"/>
            <w:gridSpan w:val="4"/>
          </w:tcPr>
          <w:p w14:paraId="18E9A89A" w14:textId="77777777" w:rsidR="00E20B16" w:rsidRPr="00D137C9" w:rsidRDefault="00E20B16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E86010">
              <w:rPr>
                <w:rFonts w:ascii="Arial" w:hAnsi="Arial" w:cs="Arial"/>
                <w:sz w:val="22"/>
                <w:szCs w:val="22"/>
              </w:rPr>
              <w:t xml:space="preserve">managers deal appropriately with reports of unacceptable behaviour including bullying and harassment. </w:t>
            </w:r>
          </w:p>
        </w:tc>
        <w:tc>
          <w:tcPr>
            <w:tcW w:w="6034" w:type="dxa"/>
            <w:gridSpan w:val="4"/>
          </w:tcPr>
          <w:p w14:paraId="56F5D5CA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E20B16" w:rsidRPr="00D137C9" w14:paraId="7C5E9C3B" w14:textId="77777777">
        <w:trPr>
          <w:trHeight w:val="252"/>
        </w:trPr>
        <w:tc>
          <w:tcPr>
            <w:tcW w:w="4564" w:type="dxa"/>
            <w:gridSpan w:val="4"/>
          </w:tcPr>
          <w:p w14:paraId="11EC4D61" w14:textId="77777777" w:rsidR="00E20B16" w:rsidRPr="0038548C" w:rsidRDefault="00E20B16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473E43">
              <w:rPr>
                <w:rFonts w:ascii="Arial" w:hAnsi="Arial" w:cs="Arial"/>
                <w:sz w:val="22"/>
                <w:szCs w:val="22"/>
              </w:rPr>
              <w:t xml:space="preserve">they </w:t>
            </w:r>
            <w:proofErr w:type="gramStart"/>
            <w:r w:rsidRPr="00473E43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Pr="00473E43">
              <w:rPr>
                <w:rFonts w:ascii="Arial" w:hAnsi="Arial" w:cs="Arial"/>
                <w:sz w:val="22"/>
                <w:szCs w:val="22"/>
              </w:rPr>
              <w:t xml:space="preserve"> express their ideas and points of view</w:t>
            </w:r>
          </w:p>
        </w:tc>
        <w:tc>
          <w:tcPr>
            <w:tcW w:w="6034" w:type="dxa"/>
            <w:gridSpan w:val="4"/>
          </w:tcPr>
          <w:p w14:paraId="316149F2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4B6AF6" w:rsidRPr="00D137C9" w14:paraId="4A81F992" w14:textId="77777777" w:rsidTr="00AF56B6">
        <w:trPr>
          <w:trHeight w:val="252"/>
        </w:trPr>
        <w:tc>
          <w:tcPr>
            <w:tcW w:w="4564" w:type="dxa"/>
            <w:gridSpan w:val="4"/>
            <w:shd w:val="clear" w:color="auto" w:fill="F2F2F2" w:themeFill="background1" w:themeFillShade="F2"/>
          </w:tcPr>
          <w:p w14:paraId="69829AC0" w14:textId="29C9334D" w:rsidR="00D30198" w:rsidRDefault="00D30198" w:rsidP="00D30198">
            <w:pPr>
              <w:pStyle w:val="ListParagraph"/>
              <w:numPr>
                <w:ilvl w:val="0"/>
                <w:numId w:val="12"/>
              </w:numPr>
              <w:spacing w:before="12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other factors relevant to consider in this area?</w:t>
            </w:r>
          </w:p>
          <w:p w14:paraId="06F93AFF" w14:textId="0C575B31" w:rsidR="004B6AF6" w:rsidRPr="004B6AF6" w:rsidRDefault="004B6AF6" w:rsidP="004B6AF6">
            <w:pPr>
              <w:pStyle w:val="ListParagraph"/>
              <w:spacing w:before="120" w:line="240" w:lineRule="auto"/>
              <w:ind w:left="2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4" w:type="dxa"/>
            <w:gridSpan w:val="4"/>
            <w:shd w:val="clear" w:color="auto" w:fill="F2F2F2" w:themeFill="background1" w:themeFillShade="F2"/>
          </w:tcPr>
          <w:p w14:paraId="2258FA2B" w14:textId="77777777" w:rsidR="004B6AF6" w:rsidRPr="00D137C9" w:rsidRDefault="004B6AF6" w:rsidP="004B6AF6">
            <w:pPr>
              <w:rPr>
                <w:rFonts w:ascii="Arial" w:hAnsi="Arial" w:cs="Arial"/>
              </w:rPr>
            </w:pPr>
          </w:p>
        </w:tc>
      </w:tr>
      <w:tr w:rsidR="00C47139" w:rsidRPr="00D137C9" w14:paraId="6A784459" w14:textId="77777777" w:rsidTr="00503FEA">
        <w:trPr>
          <w:trHeight w:val="252"/>
        </w:trPr>
        <w:tc>
          <w:tcPr>
            <w:tcW w:w="10598" w:type="dxa"/>
            <w:gridSpan w:val="8"/>
            <w:shd w:val="clear" w:color="auto" w:fill="F2F2F2" w:themeFill="background1" w:themeFillShade="F2"/>
          </w:tcPr>
          <w:p w14:paraId="2D31CC53" w14:textId="55D89690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balance, considering the responses</w:t>
            </w:r>
            <w:r w:rsidR="00B97627">
              <w:rPr>
                <w:rFonts w:ascii="Arial" w:hAnsi="Arial" w:cs="Arial"/>
              </w:rPr>
              <w:t xml:space="preserve"> above</w:t>
            </w:r>
            <w:r>
              <w:rPr>
                <w:rFonts w:ascii="Arial" w:hAnsi="Arial" w:cs="Arial"/>
              </w:rPr>
              <w:t>, what do you class the current level of risk to team members’ health and wellbeing?</w:t>
            </w:r>
          </w:p>
        </w:tc>
      </w:tr>
      <w:tr w:rsidR="00C47139" w:rsidRPr="00D137C9" w14:paraId="471DB2B6" w14:textId="77777777" w:rsidTr="00503FEA">
        <w:trPr>
          <w:trHeight w:val="252"/>
        </w:trPr>
        <w:tc>
          <w:tcPr>
            <w:tcW w:w="1766" w:type="dxa"/>
            <w:shd w:val="clear" w:color="auto" w:fill="C45911" w:themeFill="accent2" w:themeFillShade="BF"/>
          </w:tcPr>
          <w:p w14:paraId="22E2ED04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766" w:type="dxa"/>
            <w:gridSpan w:val="2"/>
            <w:shd w:val="clear" w:color="auto" w:fill="F2F2F2" w:themeFill="background1" w:themeFillShade="F2"/>
          </w:tcPr>
          <w:p w14:paraId="7B0407F2" w14:textId="1834D217" w:rsidR="00C47139" w:rsidRPr="00D137C9" w:rsidRDefault="00C47139" w:rsidP="36601E51">
            <w:pPr>
              <w:rPr>
                <w:ins w:id="11" w:author="Nicola Hutchings" w:date="2025-02-24T15:13:00Z" w16du:dateUtc="2025-02-24T15:13:04Z"/>
                <w:rFonts w:ascii="Arial" w:hAnsi="Arial" w:cs="Arial"/>
              </w:rPr>
            </w:pPr>
          </w:p>
          <w:p w14:paraId="2481F4C6" w14:textId="6F32D388" w:rsidR="00C47139" w:rsidRPr="00D137C9" w:rsidRDefault="00C47139" w:rsidP="36601E51">
            <w:pPr>
              <w:rPr>
                <w:ins w:id="12" w:author="Nicola Hutchings" w:date="2025-02-24T15:13:00Z" w16du:dateUtc="2025-02-24T15:13:04Z"/>
                <w:rFonts w:ascii="Arial" w:hAnsi="Arial" w:cs="Arial"/>
              </w:rPr>
            </w:pPr>
          </w:p>
          <w:p w14:paraId="76AB6E65" w14:textId="0FFBB558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shd w:val="clear" w:color="auto" w:fill="FFD966" w:themeFill="accent4" w:themeFillTint="99"/>
          </w:tcPr>
          <w:p w14:paraId="29B6FE85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6C4F0875" w14:textId="77777777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shd w:val="clear" w:color="auto" w:fill="A8D08D" w:themeFill="accent6" w:themeFillTint="99"/>
          </w:tcPr>
          <w:p w14:paraId="2F047009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584AC2BD" w14:textId="77777777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</w:tr>
    </w:tbl>
    <w:p w14:paraId="595DD917" w14:textId="77777777" w:rsidR="00C47139" w:rsidRDefault="00C47139" w:rsidP="00C47139">
      <w:pPr>
        <w:rPr>
          <w:rFonts w:ascii="Arial" w:hAnsi="Arial" w:cs="Arial"/>
          <w:b/>
          <w:bCs/>
        </w:rPr>
      </w:pPr>
    </w:p>
    <w:p w14:paraId="3B500E0E" w14:textId="77777777" w:rsidR="00E20B16" w:rsidRDefault="00E20B16" w:rsidP="00E20B16">
      <w:pPr>
        <w:jc w:val="center"/>
        <w:rPr>
          <w:rFonts w:ascii="Arial" w:hAnsi="Arial" w:cs="Arial"/>
          <w:b/>
        </w:rPr>
      </w:pPr>
    </w:p>
    <w:p w14:paraId="432AF15B" w14:textId="7B07637C" w:rsidR="00E20B16" w:rsidRPr="00D137C9" w:rsidRDefault="00E20B16" w:rsidP="00E20B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 5</w:t>
      </w:r>
      <w:r w:rsidRPr="00D137C9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ROLE</w:t>
      </w:r>
    </w:p>
    <w:tbl>
      <w:tblPr>
        <w:tblStyle w:val="TableGrid1"/>
        <w:tblW w:w="10598" w:type="dxa"/>
        <w:tblInd w:w="-113" w:type="dxa"/>
        <w:tblLook w:val="04A0" w:firstRow="1" w:lastRow="0" w:firstColumn="1" w:lastColumn="0" w:noHBand="0" w:noVBand="1"/>
      </w:tblPr>
      <w:tblGrid>
        <w:gridCol w:w="1766"/>
        <w:gridCol w:w="1036"/>
        <w:gridCol w:w="730"/>
        <w:gridCol w:w="1032"/>
        <w:gridCol w:w="734"/>
        <w:gridCol w:w="1767"/>
        <w:gridCol w:w="1766"/>
        <w:gridCol w:w="1767"/>
      </w:tblGrid>
      <w:tr w:rsidR="00E20B16" w:rsidRPr="00D137C9" w14:paraId="55BBDB47" w14:textId="77777777" w:rsidTr="004B6AF6">
        <w:tc>
          <w:tcPr>
            <w:tcW w:w="2802" w:type="dxa"/>
            <w:gridSpan w:val="2"/>
            <w:shd w:val="clear" w:color="auto" w:fill="77206D"/>
          </w:tcPr>
          <w:p w14:paraId="617A0A6C" w14:textId="77777777" w:rsidR="00E20B16" w:rsidRPr="00D137C9" w:rsidRDefault="00E20B16" w:rsidP="0074089E">
            <w:pPr>
              <w:spacing w:before="240"/>
              <w:rPr>
                <w:rFonts w:ascii="Arial" w:hAnsi="Arial" w:cs="Arial"/>
                <w:color w:val="FFFFFF" w:themeColor="background1"/>
              </w:rPr>
            </w:pPr>
            <w:r w:rsidRPr="00D137C9">
              <w:rPr>
                <w:rFonts w:ascii="Arial" w:hAnsi="Arial" w:cs="Arial"/>
                <w:color w:val="FFFFFF" w:themeColor="background1"/>
              </w:rPr>
              <w:t>How colleagues should feel at work</w:t>
            </w:r>
          </w:p>
        </w:tc>
        <w:tc>
          <w:tcPr>
            <w:tcW w:w="7796" w:type="dxa"/>
            <w:gridSpan w:val="6"/>
          </w:tcPr>
          <w:p w14:paraId="21EEAD53" w14:textId="77777777" w:rsidR="00E20B16" w:rsidRPr="001B31A2" w:rsidRDefault="00E20B16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>They understand their role and responsibilities.</w:t>
            </w:r>
          </w:p>
          <w:p w14:paraId="5C7C05B1" w14:textId="77777777" w:rsidR="00E20B16" w:rsidRPr="001B31A2" w:rsidRDefault="00E20B16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 xml:space="preserve">The university provides information to enable them to understand their role and </w:t>
            </w:r>
            <w:proofErr w:type="gramStart"/>
            <w:r w:rsidRPr="001B31A2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Pr="001B31A2">
              <w:rPr>
                <w:rFonts w:ascii="Arial" w:hAnsi="Arial" w:cs="Arial"/>
                <w:sz w:val="22"/>
                <w:szCs w:val="22"/>
              </w:rPr>
              <w:t xml:space="preserve"> their responsibilities. </w:t>
            </w:r>
          </w:p>
          <w:p w14:paraId="1CF34E84" w14:textId="77777777" w:rsidR="00E20B16" w:rsidRPr="001B31A2" w:rsidRDefault="00E20B16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>The requirements the university places on them are clear.</w:t>
            </w:r>
          </w:p>
          <w:p w14:paraId="411A84E5" w14:textId="77777777" w:rsidR="00E20B16" w:rsidRDefault="00E20B16" w:rsidP="0074089E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 xml:space="preserve">They </w:t>
            </w:r>
            <w:proofErr w:type="gramStart"/>
            <w:r w:rsidRPr="001B31A2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Pr="001B31A2">
              <w:rPr>
                <w:rFonts w:ascii="Arial" w:hAnsi="Arial" w:cs="Arial"/>
                <w:sz w:val="22"/>
                <w:szCs w:val="22"/>
              </w:rPr>
              <w:t xml:space="preserve"> raise concerns about any uncertainties or conflicts they have in their role and responsibilities through the systems that the university has in place.</w:t>
            </w:r>
          </w:p>
          <w:p w14:paraId="3D17D10E" w14:textId="77777777" w:rsidR="0074089E" w:rsidRPr="0074089E" w:rsidRDefault="0074089E" w:rsidP="0074089E">
            <w:pPr>
              <w:pStyle w:val="ListParagraph"/>
              <w:spacing w:before="240" w:line="240" w:lineRule="auto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0B16" w:rsidRPr="00D137C9" w14:paraId="29A556A9" w14:textId="77777777" w:rsidTr="004B6AF6">
        <w:trPr>
          <w:trHeight w:val="260"/>
        </w:trPr>
        <w:tc>
          <w:tcPr>
            <w:tcW w:w="4564" w:type="dxa"/>
            <w:gridSpan w:val="4"/>
          </w:tcPr>
          <w:p w14:paraId="22D820CA" w14:textId="77777777" w:rsidR="00E20B16" w:rsidRPr="00D137C9" w:rsidRDefault="00E20B16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Do the people in your team believe that:</w:t>
            </w:r>
          </w:p>
        </w:tc>
        <w:tc>
          <w:tcPr>
            <w:tcW w:w="6034" w:type="dxa"/>
            <w:gridSpan w:val="4"/>
          </w:tcPr>
          <w:p w14:paraId="586EB1BC" w14:textId="77777777" w:rsidR="00E20B16" w:rsidRPr="00D137C9" w:rsidRDefault="00E20B16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E20B16" w:rsidRPr="00D137C9" w14:paraId="1A27CD9E" w14:textId="77777777" w:rsidTr="004B6AF6">
        <w:trPr>
          <w:trHeight w:val="252"/>
        </w:trPr>
        <w:tc>
          <w:tcPr>
            <w:tcW w:w="4564" w:type="dxa"/>
            <w:gridSpan w:val="4"/>
          </w:tcPr>
          <w:p w14:paraId="0C0E1B38" w14:textId="50DB1C5D" w:rsidR="00E20B16" w:rsidRPr="00FC16D2" w:rsidRDefault="00E20B16" w:rsidP="00FC16D2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>their job role adequately reflects their current job description</w:t>
            </w:r>
            <w:r w:rsidR="00FC16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34" w:type="dxa"/>
            <w:gridSpan w:val="4"/>
          </w:tcPr>
          <w:p w14:paraId="1436ECD1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E20B16" w:rsidRPr="00D137C9" w14:paraId="3D888BAA" w14:textId="77777777" w:rsidTr="004B6AF6">
        <w:trPr>
          <w:trHeight w:val="252"/>
        </w:trPr>
        <w:tc>
          <w:tcPr>
            <w:tcW w:w="4564" w:type="dxa"/>
            <w:gridSpan w:val="4"/>
          </w:tcPr>
          <w:p w14:paraId="0407E904" w14:textId="09DBD084" w:rsidR="00E20B16" w:rsidRPr="00315D1C" w:rsidRDefault="00E20B16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>the University ensures that the different requirements it places upon them are clear, and that these are compatible with their role</w:t>
            </w:r>
            <w:r w:rsidR="00FC16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34" w:type="dxa"/>
            <w:gridSpan w:val="4"/>
          </w:tcPr>
          <w:p w14:paraId="3E82DDEC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E20B16" w:rsidRPr="00D137C9" w14:paraId="7391F47A" w14:textId="77777777" w:rsidTr="004B6AF6">
        <w:trPr>
          <w:trHeight w:val="252"/>
        </w:trPr>
        <w:tc>
          <w:tcPr>
            <w:tcW w:w="4564" w:type="dxa"/>
            <w:gridSpan w:val="4"/>
          </w:tcPr>
          <w:p w14:paraId="3A62C5EF" w14:textId="107C3789" w:rsidR="00E20B16" w:rsidRPr="00315D1C" w:rsidRDefault="00E20B16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 xml:space="preserve">they know the standards they </w:t>
            </w:r>
            <w:proofErr w:type="gramStart"/>
            <w:r w:rsidRPr="00D137C9">
              <w:rPr>
                <w:rFonts w:ascii="Arial" w:hAnsi="Arial" w:cs="Arial"/>
                <w:sz w:val="22"/>
                <w:szCs w:val="22"/>
              </w:rPr>
              <w:t>have to</w:t>
            </w:r>
            <w:proofErr w:type="gramEnd"/>
            <w:r w:rsidRPr="00D137C9">
              <w:rPr>
                <w:rFonts w:ascii="Arial" w:hAnsi="Arial" w:cs="Arial"/>
                <w:sz w:val="22"/>
                <w:szCs w:val="22"/>
              </w:rPr>
              <w:t xml:space="preserve"> meet in their job and what they are expected to achieve</w:t>
            </w:r>
            <w:r w:rsidR="00FC16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34" w:type="dxa"/>
            <w:gridSpan w:val="4"/>
          </w:tcPr>
          <w:p w14:paraId="7A503F1B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E20B16" w:rsidRPr="00D137C9" w14:paraId="2EFFFD55" w14:textId="77777777" w:rsidTr="004B6AF6">
        <w:trPr>
          <w:trHeight w:val="252"/>
        </w:trPr>
        <w:tc>
          <w:tcPr>
            <w:tcW w:w="4564" w:type="dxa"/>
            <w:gridSpan w:val="4"/>
          </w:tcPr>
          <w:p w14:paraId="415CEE52" w14:textId="77777777" w:rsidR="00E20B16" w:rsidRPr="00315D1C" w:rsidRDefault="00E20B16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lastRenderedPageBreak/>
              <w:t xml:space="preserve">there are adequate opportunities to raise concerns about any uncertainties or conflicts concerning their role and responsibilities. </w:t>
            </w:r>
          </w:p>
        </w:tc>
        <w:tc>
          <w:tcPr>
            <w:tcW w:w="6034" w:type="dxa"/>
            <w:gridSpan w:val="4"/>
          </w:tcPr>
          <w:p w14:paraId="252F9F53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4B6AF6" w:rsidRPr="00D137C9" w14:paraId="592D9662" w14:textId="77777777" w:rsidTr="00AF56B6">
        <w:trPr>
          <w:trHeight w:val="252"/>
        </w:trPr>
        <w:tc>
          <w:tcPr>
            <w:tcW w:w="4564" w:type="dxa"/>
            <w:gridSpan w:val="4"/>
            <w:shd w:val="clear" w:color="auto" w:fill="F2F2F2" w:themeFill="background1" w:themeFillShade="F2"/>
          </w:tcPr>
          <w:p w14:paraId="138B7490" w14:textId="1FA58D15" w:rsidR="003427B8" w:rsidRDefault="003427B8" w:rsidP="003427B8">
            <w:pPr>
              <w:pStyle w:val="ListParagraph"/>
              <w:numPr>
                <w:ilvl w:val="0"/>
                <w:numId w:val="12"/>
              </w:numPr>
              <w:spacing w:before="12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other factors relevant to consider in this area?</w:t>
            </w:r>
          </w:p>
          <w:p w14:paraId="4B1A2F49" w14:textId="77777777" w:rsidR="004B6AF6" w:rsidRPr="004B6AF6" w:rsidRDefault="004B6AF6" w:rsidP="004B6AF6">
            <w:pPr>
              <w:pStyle w:val="ListParagraph"/>
              <w:spacing w:before="120" w:line="240" w:lineRule="auto"/>
              <w:ind w:left="2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4" w:type="dxa"/>
            <w:gridSpan w:val="4"/>
            <w:shd w:val="clear" w:color="auto" w:fill="F2F2F2" w:themeFill="background1" w:themeFillShade="F2"/>
          </w:tcPr>
          <w:p w14:paraId="4694E54D" w14:textId="77777777" w:rsidR="004B6AF6" w:rsidRPr="00D137C9" w:rsidRDefault="004B6AF6" w:rsidP="004B6AF6">
            <w:pPr>
              <w:rPr>
                <w:rFonts w:ascii="Arial" w:hAnsi="Arial" w:cs="Arial"/>
              </w:rPr>
            </w:pPr>
          </w:p>
        </w:tc>
      </w:tr>
      <w:tr w:rsidR="00C47139" w:rsidRPr="00D137C9" w14:paraId="38EC8D27" w14:textId="77777777" w:rsidTr="00503FEA">
        <w:trPr>
          <w:trHeight w:val="252"/>
        </w:trPr>
        <w:tc>
          <w:tcPr>
            <w:tcW w:w="10598" w:type="dxa"/>
            <w:gridSpan w:val="8"/>
            <w:shd w:val="clear" w:color="auto" w:fill="F2F2F2" w:themeFill="background1" w:themeFillShade="F2"/>
          </w:tcPr>
          <w:p w14:paraId="005E338E" w14:textId="74860F7E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balance, considering the responses above, what do you class the current level of risk to team members’ health and wellbeing?</w:t>
            </w:r>
          </w:p>
        </w:tc>
      </w:tr>
      <w:tr w:rsidR="00C47139" w:rsidRPr="00D137C9" w14:paraId="4B3BEF60" w14:textId="77777777" w:rsidTr="00503FEA">
        <w:trPr>
          <w:trHeight w:val="252"/>
        </w:trPr>
        <w:tc>
          <w:tcPr>
            <w:tcW w:w="1766" w:type="dxa"/>
            <w:shd w:val="clear" w:color="auto" w:fill="C45911" w:themeFill="accent2" w:themeFillShade="BF"/>
          </w:tcPr>
          <w:p w14:paraId="65EFDE58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766" w:type="dxa"/>
            <w:gridSpan w:val="2"/>
            <w:shd w:val="clear" w:color="auto" w:fill="F2F2F2" w:themeFill="background1" w:themeFillShade="F2"/>
          </w:tcPr>
          <w:p w14:paraId="40CFA383" w14:textId="1738EA83" w:rsidR="00C47139" w:rsidRPr="00D137C9" w:rsidRDefault="00C47139" w:rsidP="36601E51">
            <w:pPr>
              <w:rPr>
                <w:ins w:id="13" w:author="Nicola Hutchings" w:date="2025-02-24T15:14:00Z" w16du:dateUtc="2025-02-24T15:14:44Z"/>
                <w:rFonts w:ascii="Arial" w:hAnsi="Arial" w:cs="Arial"/>
              </w:rPr>
            </w:pPr>
          </w:p>
          <w:p w14:paraId="2D85F808" w14:textId="50A560D0" w:rsidR="00C47139" w:rsidRPr="00D137C9" w:rsidRDefault="00C47139" w:rsidP="36601E51">
            <w:pPr>
              <w:rPr>
                <w:ins w:id="14" w:author="Nicola Hutchings" w:date="2025-02-24T15:14:00Z" w16du:dateUtc="2025-02-24T15:14:44Z"/>
                <w:rFonts w:ascii="Arial" w:hAnsi="Arial" w:cs="Arial"/>
              </w:rPr>
            </w:pPr>
          </w:p>
          <w:p w14:paraId="3E31C1A4" w14:textId="156A48DA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shd w:val="clear" w:color="auto" w:fill="FFD966" w:themeFill="accent4" w:themeFillTint="99"/>
          </w:tcPr>
          <w:p w14:paraId="15DE8B18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158ADB62" w14:textId="77777777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shd w:val="clear" w:color="auto" w:fill="A8D08D" w:themeFill="accent6" w:themeFillTint="99"/>
          </w:tcPr>
          <w:p w14:paraId="0B0EF2E8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57895984" w14:textId="77777777" w:rsidR="00C47139" w:rsidRPr="00D137C9" w:rsidRDefault="00C47139" w:rsidP="00503FEA">
            <w:pPr>
              <w:rPr>
                <w:rFonts w:ascii="Arial" w:hAnsi="Arial" w:cs="Arial"/>
              </w:rPr>
            </w:pPr>
          </w:p>
        </w:tc>
      </w:tr>
    </w:tbl>
    <w:p w14:paraId="555B0838" w14:textId="77777777" w:rsidR="00C47139" w:rsidRDefault="00C47139" w:rsidP="00C47139">
      <w:pPr>
        <w:rPr>
          <w:rFonts w:ascii="Arial" w:hAnsi="Arial" w:cs="Arial"/>
          <w:b/>
          <w:bCs/>
        </w:rPr>
      </w:pPr>
    </w:p>
    <w:p w14:paraId="2DA678FA" w14:textId="77777777" w:rsidR="00E20B16" w:rsidRDefault="00E20B16" w:rsidP="00E20B16">
      <w:pPr>
        <w:jc w:val="center"/>
        <w:rPr>
          <w:rFonts w:ascii="Arial" w:hAnsi="Arial" w:cs="Arial"/>
          <w:b/>
        </w:rPr>
      </w:pPr>
    </w:p>
    <w:p w14:paraId="7DE6CB4D" w14:textId="57542DA7" w:rsidR="00E20B16" w:rsidRPr="00D137C9" w:rsidRDefault="00E20B16" w:rsidP="00E20B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 6</w:t>
      </w:r>
      <w:r w:rsidRPr="00D137C9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CHANGE</w:t>
      </w:r>
    </w:p>
    <w:tbl>
      <w:tblPr>
        <w:tblStyle w:val="TableGrid1"/>
        <w:tblW w:w="10598" w:type="dxa"/>
        <w:tblInd w:w="-113" w:type="dxa"/>
        <w:tblLook w:val="04A0" w:firstRow="1" w:lastRow="0" w:firstColumn="1" w:lastColumn="0" w:noHBand="0" w:noVBand="1"/>
      </w:tblPr>
      <w:tblGrid>
        <w:gridCol w:w="1766"/>
        <w:gridCol w:w="1036"/>
        <w:gridCol w:w="730"/>
        <w:gridCol w:w="1032"/>
        <w:gridCol w:w="734"/>
        <w:gridCol w:w="1767"/>
        <w:gridCol w:w="1766"/>
        <w:gridCol w:w="1767"/>
      </w:tblGrid>
      <w:tr w:rsidR="00E20B16" w:rsidRPr="00D137C9" w14:paraId="7B37DFB1" w14:textId="77777777" w:rsidTr="004B6AF6">
        <w:tc>
          <w:tcPr>
            <w:tcW w:w="2802" w:type="dxa"/>
            <w:gridSpan w:val="2"/>
            <w:shd w:val="clear" w:color="auto" w:fill="77206D"/>
          </w:tcPr>
          <w:p w14:paraId="1A12485A" w14:textId="77777777" w:rsidR="00E20B16" w:rsidRPr="00D137C9" w:rsidRDefault="00E20B16" w:rsidP="00503FEA">
            <w:pPr>
              <w:spacing w:before="240"/>
              <w:rPr>
                <w:rFonts w:ascii="Arial" w:hAnsi="Arial" w:cs="Arial"/>
                <w:color w:val="FFFFFF" w:themeColor="background1"/>
              </w:rPr>
            </w:pPr>
            <w:r w:rsidRPr="00D137C9">
              <w:rPr>
                <w:rFonts w:ascii="Arial" w:hAnsi="Arial" w:cs="Arial"/>
                <w:color w:val="FFFFFF" w:themeColor="background1"/>
              </w:rPr>
              <w:t>How colleagues should feel at work</w:t>
            </w:r>
          </w:p>
        </w:tc>
        <w:tc>
          <w:tcPr>
            <w:tcW w:w="7796" w:type="dxa"/>
            <w:gridSpan w:val="6"/>
          </w:tcPr>
          <w:p w14:paraId="4A6E7671" w14:textId="77777777" w:rsidR="00E20B16" w:rsidRPr="001B31A2" w:rsidRDefault="00E20B16" w:rsidP="00503FEA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 xml:space="preserve">The University engages with them frequently when undergoing change. </w:t>
            </w:r>
          </w:p>
          <w:p w14:paraId="0AC2AD6A" w14:textId="77777777" w:rsidR="00E20B16" w:rsidRPr="001B31A2" w:rsidRDefault="00E20B16" w:rsidP="00503FEA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 xml:space="preserve">They are provided with timely information, enabling them to understand the reasons for proposed changes. </w:t>
            </w:r>
          </w:p>
          <w:p w14:paraId="69835F3F" w14:textId="4E7E7AA5" w:rsidR="00E20B16" w:rsidRPr="001B31A2" w:rsidRDefault="00E20B16" w:rsidP="00503FEA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>They are consulted on changes and provided with opportunities for them to influence proposals</w:t>
            </w:r>
            <w:r w:rsidR="795A6C25" w:rsidRPr="36601E51">
              <w:rPr>
                <w:rFonts w:ascii="Arial" w:hAnsi="Arial" w:cs="Arial"/>
                <w:sz w:val="22"/>
                <w:szCs w:val="22"/>
              </w:rPr>
              <w:t>,</w:t>
            </w:r>
            <w:r w:rsidR="28AB960C" w:rsidRPr="36601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95A6C25" w:rsidRPr="36601E51">
              <w:rPr>
                <w:rFonts w:ascii="Arial" w:hAnsi="Arial" w:cs="Arial"/>
                <w:sz w:val="22"/>
                <w:szCs w:val="22"/>
              </w:rPr>
              <w:t>raise concerns and identify any gaps this may create.</w:t>
            </w:r>
          </w:p>
          <w:p w14:paraId="6FE9E660" w14:textId="77777777" w:rsidR="00E20B16" w:rsidRPr="00FD0A2D" w:rsidRDefault="00E20B16" w:rsidP="00503FEA">
            <w:pPr>
              <w:pStyle w:val="ListParagraph"/>
              <w:numPr>
                <w:ilvl w:val="0"/>
                <w:numId w:val="11"/>
              </w:numPr>
              <w:spacing w:before="240" w:after="16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1A2">
              <w:rPr>
                <w:rFonts w:ascii="Arial" w:hAnsi="Arial" w:cs="Arial"/>
                <w:sz w:val="22"/>
                <w:szCs w:val="22"/>
              </w:rPr>
              <w:t>They are aware of the probable impact of any changes to their job and, if necessary, they are given training to support any changes in their job.</w:t>
            </w:r>
          </w:p>
        </w:tc>
      </w:tr>
      <w:tr w:rsidR="00E20B16" w:rsidRPr="00D137C9" w14:paraId="07392BB7" w14:textId="77777777" w:rsidTr="004B6AF6">
        <w:trPr>
          <w:trHeight w:val="260"/>
        </w:trPr>
        <w:tc>
          <w:tcPr>
            <w:tcW w:w="4564" w:type="dxa"/>
            <w:gridSpan w:val="4"/>
          </w:tcPr>
          <w:p w14:paraId="298D7C05" w14:textId="77777777" w:rsidR="00E20B16" w:rsidRPr="00D137C9" w:rsidRDefault="00E20B16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Do the people in your team believe that:</w:t>
            </w:r>
          </w:p>
        </w:tc>
        <w:tc>
          <w:tcPr>
            <w:tcW w:w="6034" w:type="dxa"/>
            <w:gridSpan w:val="4"/>
          </w:tcPr>
          <w:p w14:paraId="33DB82E4" w14:textId="77777777" w:rsidR="00E20B16" w:rsidRPr="00D137C9" w:rsidRDefault="00E20B16" w:rsidP="00503FEA">
            <w:pPr>
              <w:rPr>
                <w:rFonts w:ascii="Arial" w:hAnsi="Arial" w:cs="Arial"/>
                <w:b/>
                <w:bCs/>
              </w:rPr>
            </w:pPr>
            <w:r w:rsidRPr="00D137C9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E20B16" w:rsidRPr="00D137C9" w14:paraId="1BC6C9A5" w14:textId="77777777" w:rsidTr="004B6AF6">
        <w:trPr>
          <w:trHeight w:val="252"/>
        </w:trPr>
        <w:tc>
          <w:tcPr>
            <w:tcW w:w="4564" w:type="dxa"/>
            <w:gridSpan w:val="4"/>
          </w:tcPr>
          <w:p w14:paraId="374EB883" w14:textId="737C1111" w:rsidR="00E20B16" w:rsidRPr="00FD0A2D" w:rsidRDefault="00E20B16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>the University consults them regarding proposed changes and provides an opportunity for open discussion about the change</w:t>
            </w:r>
            <w:r w:rsidR="0074089E">
              <w:rPr>
                <w:rFonts w:ascii="Arial" w:hAnsi="Arial" w:cs="Arial"/>
                <w:sz w:val="22"/>
                <w:szCs w:val="22"/>
              </w:rPr>
              <w:t>, with an opportunity to provide feedback</w:t>
            </w:r>
          </w:p>
        </w:tc>
        <w:tc>
          <w:tcPr>
            <w:tcW w:w="6034" w:type="dxa"/>
            <w:gridSpan w:val="4"/>
          </w:tcPr>
          <w:p w14:paraId="620959CC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E20B16" w:rsidRPr="00D137C9" w14:paraId="12AA2FDF" w14:textId="77777777" w:rsidTr="004B6AF6">
        <w:trPr>
          <w:trHeight w:val="252"/>
        </w:trPr>
        <w:tc>
          <w:tcPr>
            <w:tcW w:w="4564" w:type="dxa"/>
            <w:gridSpan w:val="4"/>
          </w:tcPr>
          <w:p w14:paraId="34326CF3" w14:textId="77777777" w:rsidR="00E20B16" w:rsidRPr="00FD0A2D" w:rsidRDefault="00E20B16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>they are kept updated about the change in a timely manner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34" w:type="dxa"/>
            <w:gridSpan w:val="4"/>
          </w:tcPr>
          <w:p w14:paraId="0D8A6DFD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E20B16" w:rsidRPr="00D137C9" w14:paraId="06A761E6" w14:textId="77777777" w:rsidTr="004B6AF6">
        <w:trPr>
          <w:trHeight w:val="252"/>
        </w:trPr>
        <w:tc>
          <w:tcPr>
            <w:tcW w:w="4564" w:type="dxa"/>
            <w:gridSpan w:val="4"/>
          </w:tcPr>
          <w:p w14:paraId="25FB30E4" w14:textId="77777777" w:rsidR="00E20B16" w:rsidRPr="00FD0A2D" w:rsidRDefault="00E20B16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137C9">
              <w:rPr>
                <w:rFonts w:ascii="Arial" w:hAnsi="Arial" w:cs="Arial"/>
                <w:sz w:val="22"/>
                <w:szCs w:val="22"/>
              </w:rPr>
              <w:t>they are given training and support to manage any changes with their role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34" w:type="dxa"/>
            <w:gridSpan w:val="4"/>
          </w:tcPr>
          <w:p w14:paraId="308F5B1E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E20B16" w:rsidRPr="00D137C9" w14:paraId="1C047A7A" w14:textId="77777777" w:rsidTr="004B6AF6">
        <w:trPr>
          <w:trHeight w:val="252"/>
        </w:trPr>
        <w:tc>
          <w:tcPr>
            <w:tcW w:w="4564" w:type="dxa"/>
            <w:gridSpan w:val="4"/>
          </w:tcPr>
          <w:p w14:paraId="5E63596B" w14:textId="444C8B21" w:rsidR="00E20B16" w:rsidRPr="00FD0A2D" w:rsidRDefault="009478DB" w:rsidP="00503FEA">
            <w:pPr>
              <w:pStyle w:val="ListParagraph"/>
              <w:numPr>
                <w:ilvl w:val="0"/>
                <w:numId w:val="12"/>
              </w:numPr>
              <w:spacing w:before="120" w:after="16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change occurs, they feel supported through it</w:t>
            </w:r>
          </w:p>
        </w:tc>
        <w:tc>
          <w:tcPr>
            <w:tcW w:w="6034" w:type="dxa"/>
            <w:gridSpan w:val="4"/>
          </w:tcPr>
          <w:p w14:paraId="246A45CC" w14:textId="77777777" w:rsidR="00E20B16" w:rsidRPr="00D137C9" w:rsidRDefault="00E20B16" w:rsidP="00503FEA">
            <w:pPr>
              <w:rPr>
                <w:rFonts w:ascii="Arial" w:hAnsi="Arial" w:cs="Arial"/>
              </w:rPr>
            </w:pPr>
          </w:p>
        </w:tc>
      </w:tr>
      <w:tr w:rsidR="004B6AF6" w:rsidRPr="00D137C9" w14:paraId="529C2742" w14:textId="77777777" w:rsidTr="00AF56B6">
        <w:trPr>
          <w:trHeight w:val="252"/>
        </w:trPr>
        <w:tc>
          <w:tcPr>
            <w:tcW w:w="4564" w:type="dxa"/>
            <w:gridSpan w:val="4"/>
            <w:shd w:val="clear" w:color="auto" w:fill="F2F2F2" w:themeFill="background1" w:themeFillShade="F2"/>
          </w:tcPr>
          <w:p w14:paraId="61401377" w14:textId="41B38942" w:rsidR="003427B8" w:rsidRDefault="003427B8" w:rsidP="003427B8">
            <w:pPr>
              <w:pStyle w:val="ListParagraph"/>
              <w:numPr>
                <w:ilvl w:val="0"/>
                <w:numId w:val="12"/>
              </w:numPr>
              <w:spacing w:before="120" w:line="24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other factors relevant to consider in this area?</w:t>
            </w:r>
          </w:p>
          <w:p w14:paraId="2472A3E4" w14:textId="77777777" w:rsidR="004B6AF6" w:rsidRPr="004B6AF6" w:rsidRDefault="004B6AF6" w:rsidP="004B6AF6">
            <w:pPr>
              <w:pStyle w:val="ListParagraph"/>
              <w:spacing w:before="120" w:line="240" w:lineRule="auto"/>
              <w:ind w:left="2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4" w:type="dxa"/>
            <w:gridSpan w:val="4"/>
            <w:shd w:val="clear" w:color="auto" w:fill="F2F2F2" w:themeFill="background1" w:themeFillShade="F2"/>
          </w:tcPr>
          <w:p w14:paraId="5D0637EB" w14:textId="77777777" w:rsidR="004B6AF6" w:rsidRPr="00D137C9" w:rsidRDefault="004B6AF6" w:rsidP="004B6AF6">
            <w:pPr>
              <w:rPr>
                <w:rFonts w:ascii="Arial" w:hAnsi="Arial" w:cs="Arial"/>
              </w:rPr>
            </w:pPr>
          </w:p>
        </w:tc>
      </w:tr>
      <w:tr w:rsidR="00C47139" w:rsidRPr="00D137C9" w14:paraId="4DF5A17E" w14:textId="77777777" w:rsidTr="00503FEA">
        <w:trPr>
          <w:trHeight w:val="252"/>
        </w:trPr>
        <w:tc>
          <w:tcPr>
            <w:tcW w:w="10598" w:type="dxa"/>
            <w:gridSpan w:val="8"/>
            <w:shd w:val="clear" w:color="auto" w:fill="F2F2F2" w:themeFill="background1" w:themeFillShade="F2"/>
          </w:tcPr>
          <w:p w14:paraId="20573E16" w14:textId="76A191B9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balance, considering the responses</w:t>
            </w:r>
            <w:r w:rsidR="00B97627">
              <w:rPr>
                <w:rFonts w:ascii="Arial" w:hAnsi="Arial" w:cs="Arial"/>
              </w:rPr>
              <w:t xml:space="preserve"> above</w:t>
            </w:r>
            <w:r>
              <w:rPr>
                <w:rFonts w:ascii="Arial" w:hAnsi="Arial" w:cs="Arial"/>
              </w:rPr>
              <w:t xml:space="preserve">, </w:t>
            </w:r>
            <w:r w:rsidR="00936501">
              <w:rPr>
                <w:rFonts w:ascii="Arial" w:hAnsi="Arial" w:cs="Arial"/>
              </w:rPr>
              <w:t xml:space="preserve">please indicate below how </w:t>
            </w:r>
            <w:r w:rsidR="003B1E64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>class the current level of risk to team members’ health and wellbeing?</w:t>
            </w:r>
          </w:p>
        </w:tc>
      </w:tr>
      <w:tr w:rsidR="00C47139" w:rsidRPr="00D137C9" w14:paraId="202AC97E" w14:textId="77777777" w:rsidTr="00503FEA">
        <w:trPr>
          <w:trHeight w:val="252"/>
        </w:trPr>
        <w:tc>
          <w:tcPr>
            <w:tcW w:w="1766" w:type="dxa"/>
            <w:shd w:val="clear" w:color="auto" w:fill="C45911" w:themeFill="accent2" w:themeFillShade="BF"/>
          </w:tcPr>
          <w:p w14:paraId="63412DE5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766" w:type="dxa"/>
            <w:gridSpan w:val="2"/>
            <w:shd w:val="clear" w:color="auto" w:fill="F2F2F2" w:themeFill="background1" w:themeFillShade="F2"/>
          </w:tcPr>
          <w:p w14:paraId="20AFC6DB" w14:textId="5511202F" w:rsidR="00C47139" w:rsidRPr="00D137C9" w:rsidRDefault="00C47139" w:rsidP="36601E51">
            <w:pPr>
              <w:jc w:val="center"/>
              <w:rPr>
                <w:ins w:id="15" w:author="Nicola Hutchings" w:date="2025-02-24T15:15:00Z" w16du:dateUtc="2025-02-24T15:15:47Z"/>
                <w:rFonts w:ascii="Arial" w:hAnsi="Arial" w:cs="Arial"/>
              </w:rPr>
            </w:pPr>
          </w:p>
          <w:p w14:paraId="5D272DC9" w14:textId="336C8EC4" w:rsidR="00C47139" w:rsidRPr="00D137C9" w:rsidRDefault="00C47139" w:rsidP="36601E51">
            <w:pPr>
              <w:jc w:val="center"/>
              <w:rPr>
                <w:ins w:id="16" w:author="Nicola Hutchings" w:date="2025-02-24T15:15:00Z" w16du:dateUtc="2025-02-24T15:15:47Z"/>
                <w:rFonts w:ascii="Arial" w:hAnsi="Arial" w:cs="Arial"/>
              </w:rPr>
            </w:pPr>
          </w:p>
          <w:p w14:paraId="568AA333" w14:textId="0F8D4EDF" w:rsidR="00C47139" w:rsidRPr="00D137C9" w:rsidRDefault="00C47139" w:rsidP="00ED6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shd w:val="clear" w:color="auto" w:fill="FFD966" w:themeFill="accent4" w:themeFillTint="99"/>
          </w:tcPr>
          <w:p w14:paraId="1FA3C2C8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687431AB" w14:textId="77777777" w:rsidR="00C47139" w:rsidRPr="00D137C9" w:rsidRDefault="00C47139" w:rsidP="00ED6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shd w:val="clear" w:color="auto" w:fill="A8D08D" w:themeFill="accent6" w:themeFillTint="99"/>
          </w:tcPr>
          <w:p w14:paraId="4CA2641B" w14:textId="77777777" w:rsidR="00C47139" w:rsidRPr="00D137C9" w:rsidRDefault="00C47139" w:rsidP="0050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0CE74ABC" w14:textId="77777777" w:rsidR="00C47139" w:rsidRPr="00D137C9" w:rsidRDefault="00C47139" w:rsidP="00ED6D3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80AD48" w14:textId="77777777" w:rsidR="00C47139" w:rsidRDefault="00C47139" w:rsidP="00C47139">
      <w:pPr>
        <w:rPr>
          <w:del w:id="17" w:author="Nicola Hutchings" w:date="2025-02-24T15:15:00Z" w16du:dateUtc="2025-02-24T15:15:54Z"/>
          <w:rFonts w:ascii="Arial" w:hAnsi="Arial" w:cs="Arial"/>
          <w:b/>
          <w:bCs/>
        </w:rPr>
      </w:pPr>
    </w:p>
    <w:p w14:paraId="78400521" w14:textId="77777777" w:rsidR="00917C41" w:rsidRPr="004B6AF6" w:rsidRDefault="00917C41" w:rsidP="00C94545">
      <w:pPr>
        <w:jc w:val="center"/>
        <w:rPr>
          <w:rFonts w:ascii="Arial" w:hAnsi="Arial" w:cs="Arial"/>
          <w:b/>
          <w:sz w:val="12"/>
          <w:szCs w:val="12"/>
        </w:rPr>
      </w:pPr>
    </w:p>
    <w:p w14:paraId="0032788A" w14:textId="3BEA0DEE" w:rsidR="0096716D" w:rsidRDefault="0096716D" w:rsidP="00783A9B">
      <w:pPr>
        <w:rPr>
          <w:del w:id="18" w:author="Nicola Hutchings" w:date="2025-02-24T15:15:00Z" w16du:dateUtc="2025-02-24T15:15:53Z"/>
          <w:rFonts w:ascii="Arial" w:hAnsi="Arial" w:cs="Arial"/>
          <w:b/>
        </w:rPr>
      </w:pPr>
    </w:p>
    <w:p w14:paraId="3AE8EED1" w14:textId="77777777" w:rsidR="00783A9B" w:rsidRDefault="00783A9B" w:rsidP="000D1A71">
      <w:pPr>
        <w:jc w:val="both"/>
        <w:rPr>
          <w:rFonts w:ascii="Arial" w:hAnsi="Arial" w:cs="Arial"/>
          <w:b/>
        </w:rPr>
        <w:sectPr w:rsidR="00783A9B" w:rsidSect="00211F53">
          <w:headerReference w:type="default" r:id="rId12"/>
          <w:footerReference w:type="default" r:id="rId13"/>
          <w:pgSz w:w="11906" w:h="16838"/>
          <w:pgMar w:top="846" w:right="720" w:bottom="720" w:left="720" w:header="709" w:footer="709" w:gutter="0"/>
          <w:cols w:space="708"/>
          <w:docGrid w:linePitch="360"/>
        </w:sectPr>
      </w:pPr>
    </w:p>
    <w:p w14:paraId="2A312645" w14:textId="60AA4C00" w:rsidR="000D1A71" w:rsidRPr="00D137C9" w:rsidRDefault="00D05F06" w:rsidP="000D1A71">
      <w:pPr>
        <w:jc w:val="both"/>
        <w:rPr>
          <w:rFonts w:ascii="Arial" w:hAnsi="Arial" w:cs="Arial"/>
          <w:b/>
        </w:rPr>
      </w:pPr>
      <w:r w:rsidRPr="00D137C9">
        <w:rPr>
          <w:rFonts w:ascii="Arial" w:hAnsi="Arial" w:cs="Arial"/>
          <w:b/>
        </w:rPr>
        <w:lastRenderedPageBreak/>
        <w:t>P</w:t>
      </w:r>
      <w:r w:rsidR="000D1A71" w:rsidRPr="00D137C9">
        <w:rPr>
          <w:rFonts w:ascii="Arial" w:hAnsi="Arial" w:cs="Arial"/>
          <w:b/>
        </w:rPr>
        <w:t xml:space="preserve">ART 2: Action Plan </w:t>
      </w:r>
    </w:p>
    <w:p w14:paraId="3A95E56E" w14:textId="7FE9BE49" w:rsidR="000D1A71" w:rsidRPr="00D137C9" w:rsidRDefault="003E6901" w:rsidP="003E6901">
      <w:pPr>
        <w:spacing w:after="0"/>
        <w:rPr>
          <w:rFonts w:ascii="Arial" w:hAnsi="Arial" w:cs="Arial"/>
        </w:rPr>
      </w:pPr>
      <w:r w:rsidRPr="00D137C9">
        <w:rPr>
          <w:rFonts w:ascii="Arial" w:hAnsi="Arial" w:cs="Arial"/>
        </w:rPr>
        <w:t>From your risk assessment</w:t>
      </w:r>
      <w:r w:rsidR="0D9869B7" w:rsidRPr="61155C05">
        <w:rPr>
          <w:rFonts w:ascii="Arial" w:hAnsi="Arial" w:cs="Arial"/>
        </w:rPr>
        <w:t xml:space="preserve"> (</w:t>
      </w:r>
      <w:r w:rsidR="00AF681C">
        <w:rPr>
          <w:rFonts w:ascii="Arial" w:hAnsi="Arial" w:cs="Arial"/>
        </w:rPr>
        <w:t>P</w:t>
      </w:r>
      <w:r w:rsidR="0D9869B7" w:rsidRPr="61155C05">
        <w:rPr>
          <w:rFonts w:ascii="Arial" w:hAnsi="Arial" w:cs="Arial"/>
        </w:rPr>
        <w:t>art 1)</w:t>
      </w:r>
      <w:r w:rsidRPr="61155C05">
        <w:rPr>
          <w:rFonts w:ascii="Arial" w:hAnsi="Arial" w:cs="Arial"/>
        </w:rPr>
        <w:t>,</w:t>
      </w:r>
      <w:r w:rsidRPr="00D137C9">
        <w:rPr>
          <w:rFonts w:ascii="Arial" w:hAnsi="Arial" w:cs="Arial"/>
        </w:rPr>
        <w:t xml:space="preserve"> </w:t>
      </w:r>
      <w:r w:rsidR="00ED6D3A">
        <w:rPr>
          <w:rFonts w:ascii="Arial" w:hAnsi="Arial" w:cs="Arial"/>
        </w:rPr>
        <w:t>summarise the</w:t>
      </w:r>
      <w:r w:rsidRPr="00D137C9">
        <w:rPr>
          <w:rFonts w:ascii="Arial" w:hAnsi="Arial" w:cs="Arial"/>
        </w:rPr>
        <w:t xml:space="preserve"> positive aspects to work from and current challenges</w:t>
      </w:r>
      <w:r w:rsidR="00285BF2" w:rsidRPr="00D137C9">
        <w:rPr>
          <w:rFonts w:ascii="Arial" w:hAnsi="Arial" w:cs="Arial"/>
        </w:rPr>
        <w:t xml:space="preserve"> for the team</w:t>
      </w:r>
      <w:r w:rsidR="00E96720">
        <w:rPr>
          <w:rFonts w:ascii="Arial" w:hAnsi="Arial" w:cs="Arial"/>
        </w:rPr>
        <w:t>, as well as activity already underway to address the challenges</w:t>
      </w:r>
      <w:r w:rsidRPr="00D137C9">
        <w:rPr>
          <w:rFonts w:ascii="Arial" w:hAnsi="Arial" w:cs="Arial"/>
        </w:rPr>
        <w:t>. Then d</w:t>
      </w:r>
      <w:r w:rsidR="000D1A71" w:rsidRPr="00D137C9">
        <w:rPr>
          <w:rFonts w:ascii="Arial" w:hAnsi="Arial" w:cs="Arial"/>
        </w:rPr>
        <w:t>ecide what</w:t>
      </w:r>
      <w:r w:rsidR="00E96720">
        <w:rPr>
          <w:rFonts w:ascii="Arial" w:hAnsi="Arial" w:cs="Arial"/>
        </w:rPr>
        <w:t xml:space="preserve">, if any, </w:t>
      </w:r>
      <w:r w:rsidR="000C5E8A">
        <w:rPr>
          <w:rFonts w:ascii="Arial" w:hAnsi="Arial" w:cs="Arial"/>
        </w:rPr>
        <w:t>additional</w:t>
      </w:r>
      <w:r w:rsidR="000D1A71" w:rsidRPr="00D137C9">
        <w:rPr>
          <w:rFonts w:ascii="Arial" w:hAnsi="Arial" w:cs="Arial"/>
        </w:rPr>
        <w:t xml:space="preserve"> actions are required</w:t>
      </w:r>
      <w:r w:rsidRPr="00D137C9">
        <w:rPr>
          <w:rFonts w:ascii="Arial" w:hAnsi="Arial" w:cs="Arial"/>
        </w:rPr>
        <w:t>, by whom and in what timescale</w:t>
      </w:r>
      <w:r w:rsidR="000D1A71" w:rsidRPr="00D137C9">
        <w:rPr>
          <w:rFonts w:ascii="Arial" w:hAnsi="Arial" w:cs="Arial"/>
        </w:rPr>
        <w:t>.</w:t>
      </w:r>
      <w:r w:rsidR="00DD259F">
        <w:rPr>
          <w:rFonts w:ascii="Arial" w:hAnsi="Arial" w:cs="Arial"/>
        </w:rPr>
        <w:t xml:space="preserve"> Consider how you will monitor progress </w:t>
      </w:r>
      <w:r w:rsidR="009A450A">
        <w:rPr>
          <w:rFonts w:ascii="Arial" w:hAnsi="Arial" w:cs="Arial"/>
        </w:rPr>
        <w:t xml:space="preserve">and what data will help you to do this. </w:t>
      </w:r>
    </w:p>
    <w:p w14:paraId="238F87ED" w14:textId="77777777" w:rsidR="003E6901" w:rsidRPr="004B6AF6" w:rsidRDefault="003E6901" w:rsidP="000D1A71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659"/>
        <w:gridCol w:w="2447"/>
        <w:gridCol w:w="2463"/>
        <w:gridCol w:w="2498"/>
        <w:gridCol w:w="3119"/>
        <w:gridCol w:w="1417"/>
        <w:gridCol w:w="1701"/>
      </w:tblGrid>
      <w:tr w:rsidR="00783A9B" w:rsidRPr="00D137C9" w14:paraId="1A8E3864" w14:textId="77777777" w:rsidTr="00503FEA">
        <w:trPr>
          <w:trHeight w:val="420"/>
        </w:trPr>
        <w:tc>
          <w:tcPr>
            <w:tcW w:w="1659" w:type="dxa"/>
            <w:vMerge w:val="restart"/>
            <w:shd w:val="clear" w:color="auto" w:fill="77206D"/>
            <w:vAlign w:val="center"/>
          </w:tcPr>
          <w:p w14:paraId="545E5634" w14:textId="4797DCBF" w:rsidR="00783A9B" w:rsidRPr="004F0832" w:rsidRDefault="00783A9B" w:rsidP="00783A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F0832">
              <w:rPr>
                <w:rFonts w:ascii="Arial" w:hAnsi="Arial" w:cs="Arial"/>
                <w:b/>
                <w:color w:val="FFFFFF" w:themeColor="background1"/>
              </w:rPr>
              <w:t xml:space="preserve">6 </w:t>
            </w:r>
            <w:r>
              <w:rPr>
                <w:rFonts w:ascii="Arial" w:hAnsi="Arial" w:cs="Arial"/>
                <w:b/>
                <w:color w:val="FFFFFF" w:themeColor="background1"/>
              </w:rPr>
              <w:t>K</w:t>
            </w:r>
            <w:r w:rsidRPr="004F0832">
              <w:rPr>
                <w:rFonts w:ascii="Arial" w:hAnsi="Arial" w:cs="Arial"/>
                <w:b/>
                <w:color w:val="FFFFFF" w:themeColor="background1"/>
              </w:rPr>
              <w:t xml:space="preserve">ey </w:t>
            </w: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Pr="004F0832">
              <w:rPr>
                <w:rFonts w:ascii="Arial" w:hAnsi="Arial" w:cs="Arial"/>
                <w:b/>
                <w:color w:val="FFFFFF" w:themeColor="background1"/>
              </w:rPr>
              <w:t>reas</w:t>
            </w:r>
          </w:p>
        </w:tc>
        <w:tc>
          <w:tcPr>
            <w:tcW w:w="2447" w:type="dxa"/>
            <w:vMerge w:val="restart"/>
            <w:shd w:val="clear" w:color="auto" w:fill="77206D"/>
            <w:vAlign w:val="center"/>
          </w:tcPr>
          <w:p w14:paraId="421DF131" w14:textId="77777777" w:rsidR="00783A9B" w:rsidRPr="004F0832" w:rsidRDefault="00783A9B" w:rsidP="00783A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F0832">
              <w:rPr>
                <w:rFonts w:ascii="Arial" w:hAnsi="Arial" w:cs="Arial"/>
                <w:b/>
                <w:color w:val="FFFFFF" w:themeColor="background1"/>
              </w:rPr>
              <w:t>Positives to work from</w:t>
            </w:r>
          </w:p>
        </w:tc>
        <w:tc>
          <w:tcPr>
            <w:tcW w:w="2463" w:type="dxa"/>
            <w:vMerge w:val="restart"/>
            <w:shd w:val="clear" w:color="auto" w:fill="77206D"/>
            <w:vAlign w:val="center"/>
          </w:tcPr>
          <w:p w14:paraId="11BAB8A6" w14:textId="3B5A8A5F" w:rsidR="00783A9B" w:rsidRPr="004F0832" w:rsidRDefault="00783A9B" w:rsidP="00783A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F0832">
              <w:rPr>
                <w:rFonts w:ascii="Arial" w:hAnsi="Arial" w:cs="Arial"/>
                <w:b/>
                <w:color w:val="FFFFFF" w:themeColor="background1"/>
              </w:rPr>
              <w:t>Current challenges</w:t>
            </w:r>
          </w:p>
        </w:tc>
        <w:tc>
          <w:tcPr>
            <w:tcW w:w="2498" w:type="dxa"/>
            <w:vMerge w:val="restart"/>
            <w:shd w:val="clear" w:color="auto" w:fill="77206D"/>
            <w:vAlign w:val="center"/>
          </w:tcPr>
          <w:p w14:paraId="3040785F" w14:textId="2BBFEFD5" w:rsidR="00783A9B" w:rsidRPr="004F0832" w:rsidRDefault="00E96720" w:rsidP="00783A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How are these challenges already being addressed</w:t>
            </w:r>
          </w:p>
        </w:tc>
        <w:tc>
          <w:tcPr>
            <w:tcW w:w="6237" w:type="dxa"/>
            <w:gridSpan w:val="3"/>
            <w:shd w:val="clear" w:color="auto" w:fill="77206D"/>
            <w:vAlign w:val="center"/>
          </w:tcPr>
          <w:p w14:paraId="434A7599" w14:textId="105C7E0B" w:rsidR="00783A9B" w:rsidRPr="004F0832" w:rsidRDefault="00783A9B" w:rsidP="00783A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F0832">
              <w:rPr>
                <w:rFonts w:ascii="Arial" w:hAnsi="Arial" w:cs="Arial"/>
                <w:b/>
                <w:color w:val="FFFFFF" w:themeColor="background1"/>
              </w:rPr>
              <w:t xml:space="preserve">Summary of </w:t>
            </w:r>
            <w:r w:rsidR="00E96720">
              <w:rPr>
                <w:rFonts w:ascii="Arial" w:hAnsi="Arial" w:cs="Arial"/>
                <w:b/>
                <w:color w:val="FFFFFF" w:themeColor="background1"/>
              </w:rPr>
              <w:t xml:space="preserve">additional </w:t>
            </w:r>
            <w:r w:rsidRPr="004F0832">
              <w:rPr>
                <w:rFonts w:ascii="Arial" w:hAnsi="Arial" w:cs="Arial"/>
                <w:b/>
                <w:color w:val="FFFFFF" w:themeColor="background1"/>
              </w:rPr>
              <w:t>action</w:t>
            </w:r>
          </w:p>
        </w:tc>
      </w:tr>
      <w:tr w:rsidR="00783A9B" w:rsidRPr="00D137C9" w14:paraId="50D774C0" w14:textId="77777777" w:rsidTr="61155C05">
        <w:trPr>
          <w:trHeight w:val="419"/>
        </w:trPr>
        <w:tc>
          <w:tcPr>
            <w:tcW w:w="1659" w:type="dxa"/>
            <w:vMerge/>
          </w:tcPr>
          <w:p w14:paraId="0F1FFA79" w14:textId="77777777" w:rsidR="00783A9B" w:rsidRPr="004F0832" w:rsidRDefault="00783A9B" w:rsidP="00783A9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47" w:type="dxa"/>
            <w:vMerge/>
          </w:tcPr>
          <w:p w14:paraId="58D8B1C6" w14:textId="77777777" w:rsidR="00783A9B" w:rsidRPr="004F0832" w:rsidRDefault="00783A9B" w:rsidP="00783A9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63" w:type="dxa"/>
            <w:vMerge/>
          </w:tcPr>
          <w:p w14:paraId="0C28CD27" w14:textId="77777777" w:rsidR="00783A9B" w:rsidRPr="004F0832" w:rsidRDefault="00783A9B" w:rsidP="00783A9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8" w:type="dxa"/>
            <w:vMerge/>
          </w:tcPr>
          <w:p w14:paraId="042F7B8C" w14:textId="77777777" w:rsidR="00783A9B" w:rsidRDefault="00783A9B" w:rsidP="00783A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9" w:type="dxa"/>
            <w:shd w:val="clear" w:color="auto" w:fill="77206D"/>
            <w:vAlign w:val="center"/>
          </w:tcPr>
          <w:p w14:paraId="5B59F1AE" w14:textId="7EC26F29" w:rsidR="00783A9B" w:rsidRPr="004F0832" w:rsidRDefault="00783A9B" w:rsidP="00783A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Action</w:t>
            </w:r>
          </w:p>
        </w:tc>
        <w:tc>
          <w:tcPr>
            <w:tcW w:w="1417" w:type="dxa"/>
            <w:shd w:val="clear" w:color="auto" w:fill="77206D"/>
            <w:vAlign w:val="center"/>
          </w:tcPr>
          <w:p w14:paraId="249997CC" w14:textId="2F7BDF6F" w:rsidR="00783A9B" w:rsidRPr="004F0832" w:rsidRDefault="00783A9B" w:rsidP="00783A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By when</w:t>
            </w:r>
          </w:p>
        </w:tc>
        <w:tc>
          <w:tcPr>
            <w:tcW w:w="1701" w:type="dxa"/>
            <w:shd w:val="clear" w:color="auto" w:fill="77206D"/>
            <w:vAlign w:val="center"/>
          </w:tcPr>
          <w:p w14:paraId="14530AF1" w14:textId="4F8F0027" w:rsidR="00783A9B" w:rsidRPr="004F0832" w:rsidRDefault="00783A9B" w:rsidP="00783A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By whom</w:t>
            </w:r>
          </w:p>
        </w:tc>
      </w:tr>
      <w:tr w:rsidR="00783A9B" w:rsidRPr="00D137C9" w14:paraId="150311ED" w14:textId="77777777" w:rsidTr="00783A9B">
        <w:trPr>
          <w:trHeight w:val="170"/>
        </w:trPr>
        <w:tc>
          <w:tcPr>
            <w:tcW w:w="1659" w:type="dxa"/>
            <w:shd w:val="clear" w:color="auto" w:fill="D9D9D9" w:themeFill="background1" w:themeFillShade="D9"/>
          </w:tcPr>
          <w:p w14:paraId="5D160495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  <w:r w:rsidRPr="00D137C9">
              <w:rPr>
                <w:rFonts w:ascii="Arial" w:hAnsi="Arial" w:cs="Arial"/>
                <w:b/>
              </w:rPr>
              <w:t>Demands</w:t>
            </w:r>
          </w:p>
          <w:p w14:paraId="66ACD9E7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  <w:p w14:paraId="10306304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47" w:type="dxa"/>
          </w:tcPr>
          <w:p w14:paraId="2B5350BE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</w:tcPr>
          <w:p w14:paraId="364D5D05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403A6D49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92C54C9" w14:textId="2F85EF4F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4BD6256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0F6540B" w14:textId="6BA80DF5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783A9B" w:rsidRPr="00D137C9" w14:paraId="40FA6D8C" w14:textId="77777777" w:rsidTr="00783A9B">
        <w:trPr>
          <w:trHeight w:val="170"/>
        </w:trPr>
        <w:tc>
          <w:tcPr>
            <w:tcW w:w="1659" w:type="dxa"/>
            <w:shd w:val="clear" w:color="auto" w:fill="D9D9D9" w:themeFill="background1" w:themeFillShade="D9"/>
          </w:tcPr>
          <w:p w14:paraId="31D3621A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  <w:r w:rsidRPr="00D137C9">
              <w:rPr>
                <w:rFonts w:ascii="Arial" w:hAnsi="Arial" w:cs="Arial"/>
                <w:b/>
              </w:rPr>
              <w:t>Control</w:t>
            </w:r>
          </w:p>
          <w:p w14:paraId="5233B3C7" w14:textId="7DB5CFAC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  <w:r w:rsidRPr="00D137C9">
              <w:rPr>
                <w:rFonts w:ascii="Arial" w:hAnsi="Arial" w:cs="Arial"/>
                <w:b/>
              </w:rPr>
              <w:t xml:space="preserve"> </w:t>
            </w:r>
          </w:p>
          <w:p w14:paraId="2484CC89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47" w:type="dxa"/>
          </w:tcPr>
          <w:p w14:paraId="15A7652F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</w:tcPr>
          <w:p w14:paraId="51E18581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10AC5BC6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479229F" w14:textId="5D4A9113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6320641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CB8000" w14:textId="1F26F45C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783A9B" w:rsidRPr="00D137C9" w14:paraId="00FFEBB2" w14:textId="77777777" w:rsidTr="00783A9B">
        <w:trPr>
          <w:trHeight w:val="170"/>
        </w:trPr>
        <w:tc>
          <w:tcPr>
            <w:tcW w:w="1659" w:type="dxa"/>
            <w:shd w:val="clear" w:color="auto" w:fill="D9D9D9" w:themeFill="background1" w:themeFillShade="D9"/>
          </w:tcPr>
          <w:p w14:paraId="62495CC3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  <w:r w:rsidRPr="00D137C9">
              <w:rPr>
                <w:rFonts w:ascii="Arial" w:hAnsi="Arial" w:cs="Arial"/>
                <w:b/>
              </w:rPr>
              <w:t>Support</w:t>
            </w:r>
          </w:p>
          <w:p w14:paraId="047A6A46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  <w:p w14:paraId="674BC170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47" w:type="dxa"/>
          </w:tcPr>
          <w:p w14:paraId="6048E6DD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</w:tcPr>
          <w:p w14:paraId="67CD8BD1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5F075442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E1D3624" w14:textId="7724EF90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B2D128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79C178" w14:textId="5D26A1E2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783A9B" w:rsidRPr="00D137C9" w14:paraId="02591208" w14:textId="77777777" w:rsidTr="00783A9B">
        <w:trPr>
          <w:trHeight w:val="170"/>
        </w:trPr>
        <w:tc>
          <w:tcPr>
            <w:tcW w:w="1659" w:type="dxa"/>
            <w:shd w:val="clear" w:color="auto" w:fill="D9D9D9" w:themeFill="background1" w:themeFillShade="D9"/>
          </w:tcPr>
          <w:p w14:paraId="7501A9A2" w14:textId="1237E195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D137C9">
              <w:rPr>
                <w:rFonts w:ascii="Arial" w:hAnsi="Arial" w:cs="Arial"/>
                <w:b/>
              </w:rPr>
              <w:t>elationships</w:t>
            </w:r>
          </w:p>
          <w:p w14:paraId="5BD59EDE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  <w:p w14:paraId="0779813E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47" w:type="dxa"/>
          </w:tcPr>
          <w:p w14:paraId="5B5FE69D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</w:tcPr>
          <w:p w14:paraId="091EECA1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79E75CF0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A5C25C6" w14:textId="6EFCF8F2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221B2F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2689CEE" w14:textId="1FFAFA2C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783A9B" w:rsidRPr="00D137C9" w14:paraId="739072C3" w14:textId="77777777" w:rsidTr="00783A9B">
        <w:trPr>
          <w:trHeight w:val="170"/>
        </w:trPr>
        <w:tc>
          <w:tcPr>
            <w:tcW w:w="1659" w:type="dxa"/>
            <w:shd w:val="clear" w:color="auto" w:fill="D9D9D9" w:themeFill="background1" w:themeFillShade="D9"/>
          </w:tcPr>
          <w:p w14:paraId="2E157FE5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  <w:r w:rsidRPr="00D137C9">
              <w:rPr>
                <w:rFonts w:ascii="Arial" w:hAnsi="Arial" w:cs="Arial"/>
                <w:b/>
              </w:rPr>
              <w:t xml:space="preserve">Role </w:t>
            </w:r>
          </w:p>
          <w:p w14:paraId="176BE354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  <w:p w14:paraId="20FCD779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47" w:type="dxa"/>
          </w:tcPr>
          <w:p w14:paraId="1EE2FB26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</w:tcPr>
          <w:p w14:paraId="04C9B182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5CCEE08B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6FBC3F8" w14:textId="4D3A9E11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9A068B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8AB6D64" w14:textId="1FFAE3A4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783A9B" w:rsidRPr="00D137C9" w14:paraId="555E1F1A" w14:textId="77777777" w:rsidTr="00783A9B">
        <w:trPr>
          <w:trHeight w:val="170"/>
        </w:trPr>
        <w:tc>
          <w:tcPr>
            <w:tcW w:w="1659" w:type="dxa"/>
            <w:shd w:val="clear" w:color="auto" w:fill="D9D9D9" w:themeFill="background1" w:themeFillShade="D9"/>
          </w:tcPr>
          <w:p w14:paraId="078F9017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  <w:r w:rsidRPr="00D137C9">
              <w:rPr>
                <w:rFonts w:ascii="Arial" w:hAnsi="Arial" w:cs="Arial"/>
                <w:b/>
              </w:rPr>
              <w:t>Change</w:t>
            </w:r>
          </w:p>
          <w:p w14:paraId="29976F8A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  <w:p w14:paraId="7FB59FB9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47" w:type="dxa"/>
          </w:tcPr>
          <w:p w14:paraId="75BD8998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</w:tcPr>
          <w:p w14:paraId="03548322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13E4FD12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75827CD" w14:textId="14942F3D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FBBF56" w14:textId="77777777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C376D04" w14:textId="0BDCF964" w:rsidR="00783A9B" w:rsidRPr="00D137C9" w:rsidRDefault="00783A9B" w:rsidP="00783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46ECC54C" w14:textId="77777777" w:rsidR="00D05F06" w:rsidRDefault="00D05F06" w:rsidP="000D1A71">
      <w:pPr>
        <w:rPr>
          <w:rFonts w:ascii="Arial" w:hAnsi="Arial" w:cs="Arial"/>
          <w:b/>
        </w:rPr>
      </w:pPr>
    </w:p>
    <w:p w14:paraId="49470893" w14:textId="77777777" w:rsidR="009A450A" w:rsidRDefault="009A450A" w:rsidP="000D1A71">
      <w:pPr>
        <w:rPr>
          <w:rFonts w:ascii="Arial" w:hAnsi="Arial" w:cs="Arial"/>
          <w:b/>
        </w:rPr>
      </w:pPr>
    </w:p>
    <w:p w14:paraId="1525C916" w14:textId="77777777" w:rsidR="009A450A" w:rsidRPr="00D137C9" w:rsidRDefault="009A450A" w:rsidP="000D1A71">
      <w:pPr>
        <w:rPr>
          <w:rFonts w:ascii="Arial" w:hAnsi="Arial" w:cs="Arial"/>
          <w:b/>
        </w:rPr>
      </w:pPr>
    </w:p>
    <w:p w14:paraId="548BC47F" w14:textId="77777777" w:rsidR="00E96720" w:rsidRDefault="00E96720" w:rsidP="000D1A71">
      <w:pPr>
        <w:rPr>
          <w:rFonts w:ascii="Arial" w:hAnsi="Arial" w:cs="Arial"/>
          <w:b/>
        </w:rPr>
      </w:pPr>
    </w:p>
    <w:p w14:paraId="4B944A3C" w14:textId="1E0C2FA0" w:rsidR="005250E8" w:rsidRPr="00D137C9" w:rsidRDefault="005250E8" w:rsidP="000D1A71">
      <w:pPr>
        <w:rPr>
          <w:rFonts w:ascii="Arial" w:hAnsi="Arial" w:cs="Arial"/>
          <w:b/>
        </w:rPr>
      </w:pPr>
      <w:r w:rsidRPr="00D137C9">
        <w:rPr>
          <w:rFonts w:ascii="Arial" w:hAnsi="Arial" w:cs="Arial"/>
          <w:b/>
        </w:rPr>
        <w:t xml:space="preserve">Summary Action Plan </w:t>
      </w:r>
    </w:p>
    <w:p w14:paraId="12F0CE9E" w14:textId="2B35EB8D" w:rsidR="005250E8" w:rsidRPr="00D137C9" w:rsidRDefault="005250E8" w:rsidP="000D1A71">
      <w:pPr>
        <w:rPr>
          <w:rFonts w:ascii="Arial" w:hAnsi="Arial" w:cs="Arial"/>
        </w:rPr>
      </w:pPr>
      <w:r w:rsidRPr="00D137C9">
        <w:rPr>
          <w:rFonts w:ascii="Arial" w:hAnsi="Arial" w:cs="Arial"/>
        </w:rPr>
        <w:t xml:space="preserve">You can use this section to consider </w:t>
      </w:r>
      <w:r w:rsidR="002610C0" w:rsidRPr="00D137C9">
        <w:rPr>
          <w:rFonts w:ascii="Arial" w:hAnsi="Arial" w:cs="Arial"/>
        </w:rPr>
        <w:t xml:space="preserve">higher and lower </w:t>
      </w:r>
      <w:r w:rsidRPr="00D137C9">
        <w:rPr>
          <w:rFonts w:ascii="Arial" w:hAnsi="Arial" w:cs="Arial"/>
        </w:rPr>
        <w:t>priority areas for action</w:t>
      </w:r>
      <w:r w:rsidR="002610C0" w:rsidRPr="00D137C9">
        <w:rPr>
          <w:rFonts w:ascii="Arial" w:hAnsi="Arial" w:cs="Arial"/>
        </w:rPr>
        <w:t xml:space="preserve"> and areas where you have little or no direct influence, where you need to consider measures to buffer potential negative impacts.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088"/>
      </w:tblGrid>
      <w:tr w:rsidR="005250E8" w:rsidRPr="00D137C9" w14:paraId="06B8EC90" w14:textId="77777777" w:rsidTr="00783A9B">
        <w:tc>
          <w:tcPr>
            <w:tcW w:w="7508" w:type="dxa"/>
            <w:shd w:val="clear" w:color="auto" w:fill="77206D"/>
          </w:tcPr>
          <w:p w14:paraId="3B334FAD" w14:textId="77777777" w:rsidR="005250E8" w:rsidRPr="004F0832" w:rsidRDefault="005250E8" w:rsidP="005250E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4F0832">
              <w:rPr>
                <w:rFonts w:ascii="Arial" w:hAnsi="Arial" w:cs="Arial"/>
                <w:b/>
                <w:color w:val="FFFFFF" w:themeColor="background1"/>
              </w:rPr>
              <w:t>Factors</w:t>
            </w:r>
            <w:r w:rsidR="0001737E" w:rsidRPr="004F0832">
              <w:rPr>
                <w:rFonts w:ascii="Arial" w:hAnsi="Arial" w:cs="Arial"/>
                <w:b/>
                <w:color w:val="FFFFFF" w:themeColor="background1"/>
              </w:rPr>
              <w:t xml:space="preserve"> we</w:t>
            </w:r>
            <w:r w:rsidR="001F1B37" w:rsidRPr="004F0832">
              <w:rPr>
                <w:rFonts w:ascii="Arial" w:hAnsi="Arial" w:cs="Arial"/>
                <w:b/>
                <w:color w:val="FFFFFF" w:themeColor="background1"/>
              </w:rPr>
              <w:t xml:space="preserve"> need to influence urgently</w:t>
            </w:r>
          </w:p>
        </w:tc>
        <w:tc>
          <w:tcPr>
            <w:tcW w:w="7088" w:type="dxa"/>
            <w:shd w:val="clear" w:color="auto" w:fill="77206D"/>
          </w:tcPr>
          <w:p w14:paraId="3A84763E" w14:textId="77777777" w:rsidR="005250E8" w:rsidRPr="004F0832" w:rsidRDefault="005250E8" w:rsidP="005250E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4F0832">
              <w:rPr>
                <w:rFonts w:ascii="Arial" w:hAnsi="Arial" w:cs="Arial"/>
                <w:b/>
                <w:color w:val="FFFFFF" w:themeColor="background1"/>
              </w:rPr>
              <w:t xml:space="preserve">Action to be taken </w:t>
            </w:r>
          </w:p>
        </w:tc>
      </w:tr>
      <w:tr w:rsidR="005250E8" w:rsidRPr="00D137C9" w14:paraId="41D68AFC" w14:textId="77777777" w:rsidTr="00783A9B">
        <w:tc>
          <w:tcPr>
            <w:tcW w:w="7508" w:type="dxa"/>
          </w:tcPr>
          <w:p w14:paraId="6E2EB2B5" w14:textId="77777777" w:rsidR="005250E8" w:rsidRPr="00D137C9" w:rsidRDefault="005250E8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3D8CDEED" w14:textId="77777777" w:rsidR="005250E8" w:rsidRDefault="005250E8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05108F5" w14:textId="77777777" w:rsidR="005250E8" w:rsidRPr="00D137C9" w:rsidRDefault="005250E8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1FD17732" w14:textId="77777777" w:rsidR="005250E8" w:rsidRPr="00D137C9" w:rsidRDefault="005250E8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250E8" w:rsidRPr="00D137C9" w14:paraId="17245CED" w14:textId="77777777" w:rsidTr="00783A9B">
        <w:tc>
          <w:tcPr>
            <w:tcW w:w="7508" w:type="dxa"/>
            <w:shd w:val="clear" w:color="auto" w:fill="77206D"/>
          </w:tcPr>
          <w:p w14:paraId="5E9ECCDF" w14:textId="77777777" w:rsidR="005250E8" w:rsidRPr="004F0832" w:rsidRDefault="0001737E" w:rsidP="005250E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4F0832">
              <w:rPr>
                <w:rFonts w:ascii="Arial" w:hAnsi="Arial" w:cs="Arial"/>
                <w:b/>
                <w:color w:val="FFFFFF" w:themeColor="background1"/>
              </w:rPr>
              <w:t>Factors we</w:t>
            </w:r>
            <w:r w:rsidR="005250E8" w:rsidRPr="004F0832">
              <w:rPr>
                <w:rFonts w:ascii="Arial" w:hAnsi="Arial" w:cs="Arial"/>
                <w:b/>
                <w:color w:val="FFFFFF" w:themeColor="background1"/>
              </w:rPr>
              <w:t xml:space="preserve"> need to influence in due course</w:t>
            </w:r>
          </w:p>
        </w:tc>
        <w:tc>
          <w:tcPr>
            <w:tcW w:w="7088" w:type="dxa"/>
            <w:shd w:val="clear" w:color="auto" w:fill="77206D"/>
          </w:tcPr>
          <w:p w14:paraId="0D26735D" w14:textId="77777777" w:rsidR="005250E8" w:rsidRPr="004F0832" w:rsidRDefault="005250E8" w:rsidP="005250E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4F0832">
              <w:rPr>
                <w:rFonts w:ascii="Arial" w:hAnsi="Arial" w:cs="Arial"/>
                <w:b/>
                <w:color w:val="FFFFFF" w:themeColor="background1"/>
              </w:rPr>
              <w:t>Action to be taken</w:t>
            </w:r>
          </w:p>
        </w:tc>
      </w:tr>
      <w:tr w:rsidR="005250E8" w:rsidRPr="00D137C9" w14:paraId="4E24C4EE" w14:textId="77777777" w:rsidTr="00783A9B">
        <w:tc>
          <w:tcPr>
            <w:tcW w:w="7508" w:type="dxa"/>
          </w:tcPr>
          <w:p w14:paraId="5350386B" w14:textId="77777777" w:rsidR="005250E8" w:rsidRDefault="005250E8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846134A" w14:textId="77777777" w:rsidR="00783A9B" w:rsidRDefault="00783A9B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47913CA8" w14:textId="77777777" w:rsidR="005250E8" w:rsidRPr="00D137C9" w:rsidRDefault="005250E8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29D0E66E" w14:textId="77777777" w:rsidR="005250E8" w:rsidRPr="00D137C9" w:rsidRDefault="005250E8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250E8" w:rsidRPr="00D137C9" w14:paraId="3E03C324" w14:textId="77777777" w:rsidTr="00783A9B">
        <w:tc>
          <w:tcPr>
            <w:tcW w:w="7508" w:type="dxa"/>
            <w:shd w:val="clear" w:color="auto" w:fill="77206D"/>
          </w:tcPr>
          <w:p w14:paraId="73A3B66D" w14:textId="77777777" w:rsidR="005250E8" w:rsidRPr="004F0832" w:rsidRDefault="0001737E" w:rsidP="005250E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4F0832">
              <w:rPr>
                <w:rFonts w:ascii="Arial" w:hAnsi="Arial" w:cs="Arial"/>
                <w:b/>
                <w:color w:val="FFFFFF" w:themeColor="background1"/>
              </w:rPr>
              <w:t>Factors causing pressure that we</w:t>
            </w:r>
            <w:r w:rsidR="005250E8" w:rsidRPr="004F0832">
              <w:rPr>
                <w:rFonts w:ascii="Arial" w:hAnsi="Arial" w:cs="Arial"/>
                <w:b/>
                <w:color w:val="FFFFFF" w:themeColor="background1"/>
              </w:rPr>
              <w:t xml:space="preserve"> cannot directly influence</w:t>
            </w:r>
          </w:p>
        </w:tc>
        <w:tc>
          <w:tcPr>
            <w:tcW w:w="7088" w:type="dxa"/>
            <w:shd w:val="clear" w:color="auto" w:fill="77206D"/>
          </w:tcPr>
          <w:p w14:paraId="6A9A56E0" w14:textId="77777777" w:rsidR="005250E8" w:rsidRPr="004F0832" w:rsidRDefault="005250E8" w:rsidP="005250E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4F0832">
              <w:rPr>
                <w:rFonts w:ascii="Arial" w:hAnsi="Arial" w:cs="Arial"/>
                <w:b/>
                <w:color w:val="FFFFFF" w:themeColor="background1"/>
              </w:rPr>
              <w:t>Action to be taken to buffer the negative impact of these</w:t>
            </w:r>
          </w:p>
        </w:tc>
      </w:tr>
      <w:tr w:rsidR="005250E8" w:rsidRPr="00D137C9" w14:paraId="04FB9ED7" w14:textId="77777777" w:rsidTr="00783A9B">
        <w:tc>
          <w:tcPr>
            <w:tcW w:w="7508" w:type="dxa"/>
          </w:tcPr>
          <w:p w14:paraId="316207E8" w14:textId="77777777" w:rsidR="005250E8" w:rsidRPr="00D137C9" w:rsidRDefault="005250E8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FCC2E0F" w14:textId="77777777" w:rsidR="005250E8" w:rsidRDefault="005250E8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70FF91A" w14:textId="77777777" w:rsidR="005250E8" w:rsidRPr="00D137C9" w:rsidRDefault="005250E8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0AD41378" w14:textId="77777777" w:rsidR="005250E8" w:rsidRPr="00D137C9" w:rsidRDefault="005250E8" w:rsidP="005250E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0E2B3B47" w14:textId="77777777" w:rsidR="005250E8" w:rsidRPr="00D137C9" w:rsidRDefault="005250E8" w:rsidP="000D1A71">
      <w:pPr>
        <w:rPr>
          <w:rFonts w:ascii="Arial" w:hAnsi="Arial" w:cs="Arial"/>
          <w:b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957"/>
        <w:gridCol w:w="2693"/>
        <w:gridCol w:w="6946"/>
      </w:tblGrid>
      <w:tr w:rsidR="008E4E12" w:rsidRPr="00D137C9" w14:paraId="72CF843B" w14:textId="77777777" w:rsidTr="00783A9B">
        <w:trPr>
          <w:trHeight w:val="729"/>
        </w:trPr>
        <w:tc>
          <w:tcPr>
            <w:tcW w:w="4957" w:type="dxa"/>
            <w:shd w:val="clear" w:color="auto" w:fill="77206D"/>
          </w:tcPr>
          <w:p w14:paraId="74AF6BF0" w14:textId="77777777" w:rsidR="008E4E12" w:rsidRPr="00DC47B6" w:rsidRDefault="008E4E12" w:rsidP="00503FE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C47B6">
              <w:rPr>
                <w:rFonts w:ascii="Arial" w:hAnsi="Arial" w:cs="Arial"/>
                <w:b/>
                <w:color w:val="FFFFFF" w:themeColor="background1"/>
              </w:rPr>
              <w:t>Completed by (manager)</w:t>
            </w:r>
          </w:p>
        </w:tc>
        <w:tc>
          <w:tcPr>
            <w:tcW w:w="2693" w:type="dxa"/>
            <w:shd w:val="clear" w:color="auto" w:fill="77206D"/>
          </w:tcPr>
          <w:p w14:paraId="33FEFAE0" w14:textId="77777777" w:rsidR="008E4E12" w:rsidRPr="00DC47B6" w:rsidRDefault="008E4E12" w:rsidP="00503FE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C47B6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6946" w:type="dxa"/>
            <w:shd w:val="clear" w:color="auto" w:fill="77206D"/>
          </w:tcPr>
          <w:p w14:paraId="57EB23F6" w14:textId="77777777" w:rsidR="008E4E12" w:rsidRPr="00DC47B6" w:rsidRDefault="008E4E12" w:rsidP="00503FE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C47B6">
              <w:rPr>
                <w:rFonts w:ascii="Arial" w:hAnsi="Arial" w:cs="Arial"/>
                <w:b/>
                <w:color w:val="FFFFFF" w:themeColor="background1"/>
              </w:rPr>
              <w:t>Review date</w:t>
            </w:r>
          </w:p>
        </w:tc>
      </w:tr>
      <w:tr w:rsidR="008E4E12" w:rsidRPr="00D137C9" w14:paraId="71B01AA7" w14:textId="77777777" w:rsidTr="00783A9B">
        <w:trPr>
          <w:trHeight w:val="729"/>
        </w:trPr>
        <w:tc>
          <w:tcPr>
            <w:tcW w:w="4957" w:type="dxa"/>
          </w:tcPr>
          <w:p w14:paraId="1E10D2E8" w14:textId="77777777" w:rsidR="008E4E12" w:rsidRPr="00D137C9" w:rsidRDefault="008E4E12" w:rsidP="00503FEA">
            <w:pPr>
              <w:jc w:val="both"/>
              <w:rPr>
                <w:rFonts w:ascii="Arial" w:hAnsi="Arial" w:cs="Arial"/>
                <w:b/>
              </w:rPr>
            </w:pPr>
          </w:p>
          <w:p w14:paraId="0677D159" w14:textId="77777777" w:rsidR="008E4E12" w:rsidRPr="00D137C9" w:rsidRDefault="008E4E12" w:rsidP="00503FEA">
            <w:pPr>
              <w:jc w:val="both"/>
              <w:rPr>
                <w:rFonts w:ascii="Arial" w:hAnsi="Arial" w:cs="Arial"/>
                <w:b/>
              </w:rPr>
            </w:pPr>
          </w:p>
          <w:p w14:paraId="46DBF174" w14:textId="77777777" w:rsidR="008E4E12" w:rsidRPr="00D137C9" w:rsidRDefault="008E4E12" w:rsidP="00503FEA">
            <w:pPr>
              <w:jc w:val="both"/>
              <w:rPr>
                <w:rFonts w:ascii="Arial" w:hAnsi="Arial" w:cs="Arial"/>
                <w:b/>
              </w:rPr>
            </w:pPr>
          </w:p>
          <w:p w14:paraId="7ECABE90" w14:textId="77777777" w:rsidR="008E4E12" w:rsidRPr="00D137C9" w:rsidRDefault="008E4E12" w:rsidP="00503FE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13772A39" w14:textId="77777777" w:rsidR="008E4E12" w:rsidRPr="00D137C9" w:rsidRDefault="008E4E12" w:rsidP="00503FEA">
            <w:pPr>
              <w:jc w:val="both"/>
              <w:rPr>
                <w:rFonts w:ascii="Arial" w:hAnsi="Arial" w:cs="Arial"/>
                <w:b/>
              </w:rPr>
            </w:pPr>
          </w:p>
          <w:p w14:paraId="5D9B9430" w14:textId="77777777" w:rsidR="008E4E12" w:rsidRPr="00D137C9" w:rsidRDefault="008E4E12" w:rsidP="00503FEA">
            <w:pPr>
              <w:jc w:val="both"/>
              <w:rPr>
                <w:rFonts w:ascii="Arial" w:hAnsi="Arial" w:cs="Arial"/>
                <w:b/>
              </w:rPr>
            </w:pPr>
          </w:p>
          <w:p w14:paraId="3490DA38" w14:textId="77777777" w:rsidR="008E4E12" w:rsidRPr="00D137C9" w:rsidRDefault="008E4E12" w:rsidP="00503FE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34105596" w14:textId="77777777" w:rsidR="008E4E12" w:rsidRPr="00D137C9" w:rsidRDefault="008E4E12" w:rsidP="00503FE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70BE1AE" w14:textId="77777777" w:rsidR="005250E8" w:rsidRPr="00D137C9" w:rsidRDefault="005250E8" w:rsidP="00E96720">
      <w:pPr>
        <w:rPr>
          <w:rFonts w:ascii="Arial" w:hAnsi="Arial" w:cs="Arial"/>
          <w:b/>
        </w:rPr>
      </w:pPr>
    </w:p>
    <w:sectPr w:rsidR="005250E8" w:rsidRPr="00D137C9" w:rsidSect="00783A9B">
      <w:pgSz w:w="16838" w:h="11906" w:orient="landscape"/>
      <w:pgMar w:top="720" w:right="84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ECA2D" w14:textId="77777777" w:rsidR="002F613E" w:rsidRDefault="002F613E" w:rsidP="00C26F25">
      <w:pPr>
        <w:spacing w:after="0" w:line="240" w:lineRule="auto"/>
      </w:pPr>
      <w:r>
        <w:separator/>
      </w:r>
    </w:p>
  </w:endnote>
  <w:endnote w:type="continuationSeparator" w:id="0">
    <w:p w14:paraId="005FE8A8" w14:textId="77777777" w:rsidR="002F613E" w:rsidRDefault="002F613E" w:rsidP="00C26F25">
      <w:pPr>
        <w:spacing w:after="0" w:line="240" w:lineRule="auto"/>
      </w:pPr>
      <w:r>
        <w:continuationSeparator/>
      </w:r>
    </w:p>
  </w:endnote>
  <w:endnote w:type="continuationNotice" w:id="1">
    <w:p w14:paraId="4AEB3B8D" w14:textId="77777777" w:rsidR="002F613E" w:rsidRDefault="002F6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757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0EA96" w14:textId="3D4516A9" w:rsidR="007942BC" w:rsidRDefault="007942BC">
        <w:pPr>
          <w:pStyle w:val="Footer"/>
          <w:jc w:val="right"/>
        </w:pPr>
        <w:r w:rsidRPr="007942BC">
          <w:rPr>
            <w:rFonts w:ascii="Arial" w:hAnsi="Arial" w:cs="Arial"/>
            <w:sz w:val="18"/>
            <w:szCs w:val="18"/>
          </w:rPr>
          <w:fldChar w:fldCharType="begin"/>
        </w:r>
        <w:r w:rsidRPr="007942B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942BC">
          <w:rPr>
            <w:rFonts w:ascii="Arial" w:hAnsi="Arial" w:cs="Arial"/>
            <w:sz w:val="18"/>
            <w:szCs w:val="18"/>
          </w:rPr>
          <w:fldChar w:fldCharType="separate"/>
        </w:r>
        <w:r w:rsidRPr="007942BC">
          <w:rPr>
            <w:rFonts w:ascii="Arial" w:hAnsi="Arial" w:cs="Arial"/>
            <w:noProof/>
            <w:sz w:val="18"/>
            <w:szCs w:val="18"/>
          </w:rPr>
          <w:t>2</w:t>
        </w:r>
        <w:r w:rsidRPr="007942B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7661B297" w14:textId="77777777" w:rsidR="007942BC" w:rsidRDefault="00794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26EC" w14:textId="77777777" w:rsidR="002F613E" w:rsidRDefault="002F613E" w:rsidP="00C26F25">
      <w:pPr>
        <w:spacing w:after="0" w:line="240" w:lineRule="auto"/>
      </w:pPr>
      <w:r>
        <w:separator/>
      </w:r>
    </w:p>
  </w:footnote>
  <w:footnote w:type="continuationSeparator" w:id="0">
    <w:p w14:paraId="0AE7BFC0" w14:textId="77777777" w:rsidR="002F613E" w:rsidRDefault="002F613E" w:rsidP="00C26F25">
      <w:pPr>
        <w:spacing w:after="0" w:line="240" w:lineRule="auto"/>
      </w:pPr>
      <w:r>
        <w:continuationSeparator/>
      </w:r>
    </w:p>
  </w:footnote>
  <w:footnote w:type="continuationNotice" w:id="1">
    <w:p w14:paraId="4B0BA39F" w14:textId="77777777" w:rsidR="002F613E" w:rsidRDefault="002F61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247C" w14:textId="34E03365" w:rsidR="00C26F25" w:rsidRDefault="00423D82" w:rsidP="00C26F25">
    <w:pPr>
      <w:pStyle w:val="Header"/>
      <w:jc w:val="right"/>
    </w:pPr>
    <w:r w:rsidRPr="00D137C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82066D6" wp14:editId="1810ABEF">
          <wp:simplePos x="0" y="0"/>
          <wp:positionH relativeFrom="margin">
            <wp:align>right</wp:align>
          </wp:positionH>
          <wp:positionV relativeFrom="paragraph">
            <wp:posOffset>-278765</wp:posOffset>
          </wp:positionV>
          <wp:extent cx="857250" cy="533400"/>
          <wp:effectExtent l="0" t="0" r="0" b="0"/>
          <wp:wrapSquare wrapText="bothSides"/>
          <wp:docPr id="27346622" name="Picture 1" descr="A picture of a tree, with a person as the trunk, representing a person thriving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C91">
      <w:rPr>
        <w:noProof/>
      </w:rPr>
      <w:drawing>
        <wp:anchor distT="0" distB="0" distL="114300" distR="114300" simplePos="0" relativeHeight="251657216" behindDoc="0" locked="0" layoutInCell="1" allowOverlap="1" wp14:anchorId="3CE7DD9B" wp14:editId="3878E130">
          <wp:simplePos x="0" y="0"/>
          <wp:positionH relativeFrom="margin">
            <wp:align>left</wp:align>
          </wp:positionH>
          <wp:positionV relativeFrom="paragraph">
            <wp:posOffset>-196243</wp:posOffset>
          </wp:positionV>
          <wp:extent cx="1182726" cy="377985"/>
          <wp:effectExtent l="0" t="0" r="0" b="3175"/>
          <wp:wrapSquare wrapText="bothSides"/>
          <wp:docPr id="155291670" name="Picture 155291670" descr="A purple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812184" name="Picture 1006812184" descr="A purple rectangular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726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D4E"/>
    <w:multiLevelType w:val="hybridMultilevel"/>
    <w:tmpl w:val="82324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93732"/>
    <w:multiLevelType w:val="hybridMultilevel"/>
    <w:tmpl w:val="4AA618E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142"/>
    <w:multiLevelType w:val="hybridMultilevel"/>
    <w:tmpl w:val="6760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BBF2"/>
    <w:multiLevelType w:val="hybridMultilevel"/>
    <w:tmpl w:val="00A66150"/>
    <w:lvl w:ilvl="0" w:tplc="AFD2C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B6F4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1A67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7A26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3084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B41F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444F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B46E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018F9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510A8"/>
    <w:multiLevelType w:val="hybridMultilevel"/>
    <w:tmpl w:val="80B89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B50BD"/>
    <w:multiLevelType w:val="hybridMultilevel"/>
    <w:tmpl w:val="5B9E1B7E"/>
    <w:lvl w:ilvl="0" w:tplc="C6ECDE7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D067E"/>
    <w:multiLevelType w:val="hybridMultilevel"/>
    <w:tmpl w:val="E2D8FE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9607F"/>
    <w:multiLevelType w:val="hybridMultilevel"/>
    <w:tmpl w:val="44781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B7940"/>
    <w:multiLevelType w:val="hybridMultilevel"/>
    <w:tmpl w:val="C3BCA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06A3F"/>
    <w:multiLevelType w:val="hybridMultilevel"/>
    <w:tmpl w:val="FAEE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23C07"/>
    <w:multiLevelType w:val="hybridMultilevel"/>
    <w:tmpl w:val="5142C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E0EEA"/>
    <w:multiLevelType w:val="hybridMultilevel"/>
    <w:tmpl w:val="9F227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334BC5"/>
    <w:multiLevelType w:val="hybridMultilevel"/>
    <w:tmpl w:val="14CC5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9D6110"/>
    <w:multiLevelType w:val="hybridMultilevel"/>
    <w:tmpl w:val="EB1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D69F7"/>
    <w:multiLevelType w:val="hybridMultilevel"/>
    <w:tmpl w:val="01DC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956572">
    <w:abstractNumId w:val="13"/>
  </w:num>
  <w:num w:numId="2" w16cid:durableId="5065186">
    <w:abstractNumId w:val="7"/>
  </w:num>
  <w:num w:numId="3" w16cid:durableId="1036932661">
    <w:abstractNumId w:val="0"/>
  </w:num>
  <w:num w:numId="4" w16cid:durableId="534512985">
    <w:abstractNumId w:val="12"/>
  </w:num>
  <w:num w:numId="5" w16cid:durableId="762993349">
    <w:abstractNumId w:val="8"/>
  </w:num>
  <w:num w:numId="6" w16cid:durableId="1763137959">
    <w:abstractNumId w:val="10"/>
  </w:num>
  <w:num w:numId="7" w16cid:durableId="1605962856">
    <w:abstractNumId w:val="4"/>
  </w:num>
  <w:num w:numId="8" w16cid:durableId="928201564">
    <w:abstractNumId w:val="11"/>
  </w:num>
  <w:num w:numId="9" w16cid:durableId="1665086706">
    <w:abstractNumId w:val="1"/>
  </w:num>
  <w:num w:numId="10" w16cid:durableId="491220971">
    <w:abstractNumId w:val="14"/>
  </w:num>
  <w:num w:numId="11" w16cid:durableId="984164431">
    <w:abstractNumId w:val="6"/>
  </w:num>
  <w:num w:numId="12" w16cid:durableId="1185364069">
    <w:abstractNumId w:val="9"/>
  </w:num>
  <w:num w:numId="13" w16cid:durableId="1582256446">
    <w:abstractNumId w:val="2"/>
  </w:num>
  <w:num w:numId="14" w16cid:durableId="948466551">
    <w:abstractNumId w:val="3"/>
  </w:num>
  <w:num w:numId="15" w16cid:durableId="1607618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45"/>
    <w:rsid w:val="00005618"/>
    <w:rsid w:val="00006925"/>
    <w:rsid w:val="0001737E"/>
    <w:rsid w:val="0003107F"/>
    <w:rsid w:val="00033033"/>
    <w:rsid w:val="00044638"/>
    <w:rsid w:val="0004782A"/>
    <w:rsid w:val="000572B0"/>
    <w:rsid w:val="000A7989"/>
    <w:rsid w:val="000C2B66"/>
    <w:rsid w:val="000C5E8A"/>
    <w:rsid w:val="000D1A71"/>
    <w:rsid w:val="000D3762"/>
    <w:rsid w:val="000E243A"/>
    <w:rsid w:val="000E685A"/>
    <w:rsid w:val="00103B9C"/>
    <w:rsid w:val="0012281B"/>
    <w:rsid w:val="0012507A"/>
    <w:rsid w:val="00125A47"/>
    <w:rsid w:val="00151285"/>
    <w:rsid w:val="0015443A"/>
    <w:rsid w:val="00172FEB"/>
    <w:rsid w:val="00180E9B"/>
    <w:rsid w:val="00185183"/>
    <w:rsid w:val="00190901"/>
    <w:rsid w:val="001B1314"/>
    <w:rsid w:val="001B17D7"/>
    <w:rsid w:val="001E3927"/>
    <w:rsid w:val="001F1B37"/>
    <w:rsid w:val="002034D3"/>
    <w:rsid w:val="00204843"/>
    <w:rsid w:val="00211F53"/>
    <w:rsid w:val="00212DA2"/>
    <w:rsid w:val="00221987"/>
    <w:rsid w:val="002339BF"/>
    <w:rsid w:val="00252383"/>
    <w:rsid w:val="002610C0"/>
    <w:rsid w:val="00271194"/>
    <w:rsid w:val="00285BF2"/>
    <w:rsid w:val="00291FBF"/>
    <w:rsid w:val="00294086"/>
    <w:rsid w:val="002D4E22"/>
    <w:rsid w:val="002F613E"/>
    <w:rsid w:val="002F7A73"/>
    <w:rsid w:val="003021F2"/>
    <w:rsid w:val="00304FA1"/>
    <w:rsid w:val="00315D1C"/>
    <w:rsid w:val="00324A08"/>
    <w:rsid w:val="00337DD2"/>
    <w:rsid w:val="003427B8"/>
    <w:rsid w:val="0038548C"/>
    <w:rsid w:val="003B1E64"/>
    <w:rsid w:val="003B5BBA"/>
    <w:rsid w:val="003D11C5"/>
    <w:rsid w:val="003E4EC9"/>
    <w:rsid w:val="003E6309"/>
    <w:rsid w:val="003E6901"/>
    <w:rsid w:val="003F0C40"/>
    <w:rsid w:val="004012AC"/>
    <w:rsid w:val="0040152B"/>
    <w:rsid w:val="00420AD7"/>
    <w:rsid w:val="00423D82"/>
    <w:rsid w:val="00432842"/>
    <w:rsid w:val="00460040"/>
    <w:rsid w:val="00461E6D"/>
    <w:rsid w:val="004702FE"/>
    <w:rsid w:val="00473E43"/>
    <w:rsid w:val="00474E97"/>
    <w:rsid w:val="004B41AB"/>
    <w:rsid w:val="004B6AF6"/>
    <w:rsid w:val="004C4E14"/>
    <w:rsid w:val="004E27BA"/>
    <w:rsid w:val="004F0832"/>
    <w:rsid w:val="004F1D8B"/>
    <w:rsid w:val="004F7E82"/>
    <w:rsid w:val="00503FEA"/>
    <w:rsid w:val="005250E8"/>
    <w:rsid w:val="00530433"/>
    <w:rsid w:val="00535817"/>
    <w:rsid w:val="00543DC4"/>
    <w:rsid w:val="00557530"/>
    <w:rsid w:val="005658DD"/>
    <w:rsid w:val="00571B5C"/>
    <w:rsid w:val="005B415D"/>
    <w:rsid w:val="005C4B62"/>
    <w:rsid w:val="005C5C91"/>
    <w:rsid w:val="005C7C6D"/>
    <w:rsid w:val="005D7F7B"/>
    <w:rsid w:val="005E4672"/>
    <w:rsid w:val="00600363"/>
    <w:rsid w:val="006369FC"/>
    <w:rsid w:val="006422B3"/>
    <w:rsid w:val="006461E9"/>
    <w:rsid w:val="0065181E"/>
    <w:rsid w:val="006573CE"/>
    <w:rsid w:val="00662989"/>
    <w:rsid w:val="00663FB7"/>
    <w:rsid w:val="00671000"/>
    <w:rsid w:val="00676C21"/>
    <w:rsid w:val="00676CF0"/>
    <w:rsid w:val="006A07CC"/>
    <w:rsid w:val="006A4A44"/>
    <w:rsid w:val="006E7F29"/>
    <w:rsid w:val="006F2735"/>
    <w:rsid w:val="007009BB"/>
    <w:rsid w:val="00700EA6"/>
    <w:rsid w:val="00706D03"/>
    <w:rsid w:val="0074089E"/>
    <w:rsid w:val="00740D22"/>
    <w:rsid w:val="00745942"/>
    <w:rsid w:val="00745DC9"/>
    <w:rsid w:val="00770F17"/>
    <w:rsid w:val="00783A9B"/>
    <w:rsid w:val="00792CB8"/>
    <w:rsid w:val="007942BC"/>
    <w:rsid w:val="007C1468"/>
    <w:rsid w:val="007D3F25"/>
    <w:rsid w:val="007E0F53"/>
    <w:rsid w:val="0081176C"/>
    <w:rsid w:val="0082561D"/>
    <w:rsid w:val="00841424"/>
    <w:rsid w:val="00841F41"/>
    <w:rsid w:val="00843133"/>
    <w:rsid w:val="008535CF"/>
    <w:rsid w:val="00856F69"/>
    <w:rsid w:val="008755B0"/>
    <w:rsid w:val="00877ABB"/>
    <w:rsid w:val="008C0531"/>
    <w:rsid w:val="008E4E12"/>
    <w:rsid w:val="008F14F0"/>
    <w:rsid w:val="00900BD9"/>
    <w:rsid w:val="00901487"/>
    <w:rsid w:val="0090326B"/>
    <w:rsid w:val="009158C8"/>
    <w:rsid w:val="009174E4"/>
    <w:rsid w:val="00917C41"/>
    <w:rsid w:val="009308E0"/>
    <w:rsid w:val="00933D0D"/>
    <w:rsid w:val="00936501"/>
    <w:rsid w:val="009478DB"/>
    <w:rsid w:val="00956A0E"/>
    <w:rsid w:val="00960C34"/>
    <w:rsid w:val="00965A5A"/>
    <w:rsid w:val="0096716D"/>
    <w:rsid w:val="009869C2"/>
    <w:rsid w:val="009948C5"/>
    <w:rsid w:val="00996BDB"/>
    <w:rsid w:val="009A36D9"/>
    <w:rsid w:val="009A450A"/>
    <w:rsid w:val="009B116E"/>
    <w:rsid w:val="009D21D9"/>
    <w:rsid w:val="00A07B9A"/>
    <w:rsid w:val="00A14FEF"/>
    <w:rsid w:val="00A16EE4"/>
    <w:rsid w:val="00A74AFF"/>
    <w:rsid w:val="00A80867"/>
    <w:rsid w:val="00A84F1A"/>
    <w:rsid w:val="00A90A32"/>
    <w:rsid w:val="00AD2316"/>
    <w:rsid w:val="00AD24E5"/>
    <w:rsid w:val="00AF0521"/>
    <w:rsid w:val="00AF1115"/>
    <w:rsid w:val="00AF56B6"/>
    <w:rsid w:val="00AF681C"/>
    <w:rsid w:val="00B016B4"/>
    <w:rsid w:val="00B07872"/>
    <w:rsid w:val="00B14EF8"/>
    <w:rsid w:val="00B23C2D"/>
    <w:rsid w:val="00B25FA9"/>
    <w:rsid w:val="00B31538"/>
    <w:rsid w:val="00B8261D"/>
    <w:rsid w:val="00B9258C"/>
    <w:rsid w:val="00B97627"/>
    <w:rsid w:val="00BA6F33"/>
    <w:rsid w:val="00BB6DA3"/>
    <w:rsid w:val="00BD1DBA"/>
    <w:rsid w:val="00BE2FDF"/>
    <w:rsid w:val="00BE68AB"/>
    <w:rsid w:val="00BF1146"/>
    <w:rsid w:val="00BF4D85"/>
    <w:rsid w:val="00C172D2"/>
    <w:rsid w:val="00C26F25"/>
    <w:rsid w:val="00C43DD5"/>
    <w:rsid w:val="00C47139"/>
    <w:rsid w:val="00C61F1B"/>
    <w:rsid w:val="00C927C6"/>
    <w:rsid w:val="00C94545"/>
    <w:rsid w:val="00CA3671"/>
    <w:rsid w:val="00CC7ECD"/>
    <w:rsid w:val="00CE048F"/>
    <w:rsid w:val="00CE4DFC"/>
    <w:rsid w:val="00CF2902"/>
    <w:rsid w:val="00CF569A"/>
    <w:rsid w:val="00D05F06"/>
    <w:rsid w:val="00D06915"/>
    <w:rsid w:val="00D11EBA"/>
    <w:rsid w:val="00D137C9"/>
    <w:rsid w:val="00D208C1"/>
    <w:rsid w:val="00D27923"/>
    <w:rsid w:val="00D30198"/>
    <w:rsid w:val="00D32DC1"/>
    <w:rsid w:val="00D42F5B"/>
    <w:rsid w:val="00D50517"/>
    <w:rsid w:val="00D552A1"/>
    <w:rsid w:val="00D62F7D"/>
    <w:rsid w:val="00D72405"/>
    <w:rsid w:val="00D76ED9"/>
    <w:rsid w:val="00D82233"/>
    <w:rsid w:val="00D96021"/>
    <w:rsid w:val="00DC47B6"/>
    <w:rsid w:val="00DD025D"/>
    <w:rsid w:val="00DD259F"/>
    <w:rsid w:val="00DE7164"/>
    <w:rsid w:val="00E077E9"/>
    <w:rsid w:val="00E12EF4"/>
    <w:rsid w:val="00E20B16"/>
    <w:rsid w:val="00E33095"/>
    <w:rsid w:val="00E42D0C"/>
    <w:rsid w:val="00E55A1D"/>
    <w:rsid w:val="00E64001"/>
    <w:rsid w:val="00E81CB9"/>
    <w:rsid w:val="00E82FFC"/>
    <w:rsid w:val="00E830CF"/>
    <w:rsid w:val="00E96720"/>
    <w:rsid w:val="00EA6B68"/>
    <w:rsid w:val="00ED6D3A"/>
    <w:rsid w:val="00F051F3"/>
    <w:rsid w:val="00F23AEC"/>
    <w:rsid w:val="00F3097B"/>
    <w:rsid w:val="00F3598C"/>
    <w:rsid w:val="00F36F54"/>
    <w:rsid w:val="00F66473"/>
    <w:rsid w:val="00F845FA"/>
    <w:rsid w:val="00FA64B2"/>
    <w:rsid w:val="00FC16D2"/>
    <w:rsid w:val="00FD0A2D"/>
    <w:rsid w:val="00FD1337"/>
    <w:rsid w:val="00FD4E84"/>
    <w:rsid w:val="00FE0432"/>
    <w:rsid w:val="00FF18AA"/>
    <w:rsid w:val="047C9D73"/>
    <w:rsid w:val="05A1C7A0"/>
    <w:rsid w:val="0D9869B7"/>
    <w:rsid w:val="111DCD0E"/>
    <w:rsid w:val="1B2122BE"/>
    <w:rsid w:val="1C9C7227"/>
    <w:rsid w:val="28AB960C"/>
    <w:rsid w:val="29CF1B3B"/>
    <w:rsid w:val="316C4639"/>
    <w:rsid w:val="36601E51"/>
    <w:rsid w:val="3F0B3408"/>
    <w:rsid w:val="44C5CD93"/>
    <w:rsid w:val="4A70E0E3"/>
    <w:rsid w:val="572E3AB4"/>
    <w:rsid w:val="5E2CF611"/>
    <w:rsid w:val="61155C05"/>
    <w:rsid w:val="6405AD3C"/>
    <w:rsid w:val="6E8345BE"/>
    <w:rsid w:val="795A6C25"/>
    <w:rsid w:val="7C10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849B9"/>
  <w15:chartTrackingRefBased/>
  <w15:docId w15:val="{05003BFE-AABE-4D26-A6DF-F2394495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54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545"/>
    <w:pPr>
      <w:spacing w:line="300" w:lineRule="auto"/>
      <w:ind w:left="720"/>
      <w:contextualSpacing/>
    </w:pPr>
    <w:rPr>
      <w:rFonts w:eastAsiaTheme="minorEastAsia"/>
      <w:sz w:val="17"/>
      <w:szCs w:val="17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94545"/>
    <w:rPr>
      <w:rFonts w:asciiTheme="majorHAnsi" w:eastAsiaTheme="majorEastAsia" w:hAnsiTheme="majorHAnsi" w:cstheme="majorBidi"/>
      <w:color w:val="404040" w:themeColor="text1" w:themeTint="BF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518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4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25"/>
  </w:style>
  <w:style w:type="paragraph" w:styleId="Footer">
    <w:name w:val="footer"/>
    <w:basedOn w:val="Normal"/>
    <w:link w:val="FooterChar"/>
    <w:uiPriority w:val="99"/>
    <w:unhideWhenUsed/>
    <w:rsid w:val="00C2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25"/>
  </w:style>
  <w:style w:type="paragraph" w:styleId="BalloonText">
    <w:name w:val="Balloon Text"/>
    <w:basedOn w:val="Normal"/>
    <w:link w:val="BalloonTextChar"/>
    <w:uiPriority w:val="99"/>
    <w:semiHidden/>
    <w:unhideWhenUsed/>
    <w:rsid w:val="0021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8C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04782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24A08"/>
    <w:pPr>
      <w:spacing w:after="0" w:line="240" w:lineRule="auto"/>
      <w:ind w:left="2835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24A08"/>
    <w:rPr>
      <w:rFonts w:ascii="Arial" w:eastAsia="Times New Roman" w:hAnsi="Arial" w:cs="Arial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4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uments.manchester.ac.uk/DocuInfo.aspx?DocID=7573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hse.gov.uk/stress/standa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EF5F27D39214095118FFE0E1FE8A9" ma:contentTypeVersion="6" ma:contentTypeDescription="Create a new document." ma:contentTypeScope="" ma:versionID="43e5041384d2abe25655ded842a507e2">
  <xsd:schema xmlns:xsd="http://www.w3.org/2001/XMLSchema" xmlns:xs="http://www.w3.org/2001/XMLSchema" xmlns:p="http://schemas.microsoft.com/office/2006/metadata/properties" xmlns:ns2="f06a4da1-466d-4860-9fda-ece7939cf3c0" xmlns:ns3="2319bd10-7efd-4ca5-a030-596cda68fea7" targetNamespace="http://schemas.microsoft.com/office/2006/metadata/properties" ma:root="true" ma:fieldsID="e57ad97759dbcb030532bbc8877166ca" ns2:_="" ns3:_="">
    <xsd:import namespace="f06a4da1-466d-4860-9fda-ece7939cf3c0"/>
    <xsd:import namespace="2319bd10-7efd-4ca5-a030-596cda68f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a4da1-466d-4860-9fda-ece7939cf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bd10-7efd-4ca5-a030-596cda68f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8ECC3-1D70-489E-BD5B-59165EF1103D}">
  <ds:schemaRefs>
    <ds:schemaRef ds:uri="http://purl.org/dc/terms/"/>
    <ds:schemaRef ds:uri="2319bd10-7efd-4ca5-a030-596cda68fea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06a4da1-466d-4860-9fda-ece7939cf3c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2C7442-F4BD-4D06-B751-A84CFE911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52CC9-9CEF-41A0-B719-4F918F2CB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a4da1-466d-4860-9fda-ece7939cf3c0"/>
    <ds:schemaRef ds:uri="2319bd10-7efd-4ca5-a030-596cda68f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1642</Words>
  <Characters>9366</Characters>
  <Application>Microsoft Office Word</Application>
  <DocSecurity>0</DocSecurity>
  <Lines>78</Lines>
  <Paragraphs>21</Paragraphs>
  <ScaleCrop>false</ScaleCrop>
  <Company>University of Exeter</Company>
  <LinksUpToDate>false</LinksUpToDate>
  <CharactersWithSpaces>10987</CharactersWithSpaces>
  <SharedDoc>false</SharedDoc>
  <HLinks>
    <vt:vector size="6" baseType="variant">
      <vt:variant>
        <vt:i4>7864421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http://www.hse.gov.uk/stress/standards/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Karen</dc:creator>
  <cp:keywords/>
  <dc:description/>
  <cp:lastModifiedBy>Helen Brewis</cp:lastModifiedBy>
  <cp:revision>3</cp:revision>
  <cp:lastPrinted>2019-09-20T14:55:00Z</cp:lastPrinted>
  <dcterms:created xsi:type="dcterms:W3CDTF">2025-04-08T08:20:00Z</dcterms:created>
  <dcterms:modified xsi:type="dcterms:W3CDTF">2025-04-08T08:30:00Z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0x0101002DBEF5F27D39214095118FFE0E1FE8A9</vt:lpwstr>
  </property>
</Properties>
</file>