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67DBB" w14:textId="6A8E2965" w:rsidR="008B13D9" w:rsidRPr="00A66BBF" w:rsidRDefault="008B13D9" w:rsidP="00F86776">
      <w:pPr>
        <w:pStyle w:val="NoSpacing"/>
        <w:spacing w:line="276" w:lineRule="auto"/>
        <w:ind w:left="426"/>
        <w:jc w:val="right"/>
        <w:rPr>
          <w:rFonts w:ascii="Arial" w:hAnsi="Arial" w:cs="Arial"/>
          <w:b/>
          <w:bCs/>
          <w:sz w:val="28"/>
          <w:szCs w:val="28"/>
        </w:rPr>
      </w:pPr>
      <w:r w:rsidRPr="00A66BBF">
        <w:rPr>
          <w:rFonts w:ascii="Arial" w:hAnsi="Arial" w:cs="Arial"/>
          <w:b/>
          <w:bCs/>
          <w:sz w:val="28"/>
          <w:szCs w:val="28"/>
        </w:rPr>
        <w:t>School of Environment, Education and Development</w:t>
      </w:r>
    </w:p>
    <w:p w14:paraId="2B31D90A" w14:textId="77777777" w:rsidR="00757221" w:rsidRPr="00A66BBF" w:rsidRDefault="00757221" w:rsidP="00F86776">
      <w:pPr>
        <w:pStyle w:val="NoSpacing"/>
        <w:spacing w:line="276" w:lineRule="auto"/>
        <w:ind w:left="426"/>
        <w:jc w:val="right"/>
        <w:rPr>
          <w:rFonts w:ascii="Arial" w:hAnsi="Arial" w:cs="Arial"/>
          <w:b/>
          <w:bCs/>
          <w:sz w:val="28"/>
          <w:szCs w:val="28"/>
        </w:rPr>
      </w:pPr>
    </w:p>
    <w:p w14:paraId="239333D0" w14:textId="77777777" w:rsidR="008B13D9" w:rsidRPr="00A66BBF" w:rsidRDefault="008B13D9" w:rsidP="00720D0B">
      <w:pPr>
        <w:pStyle w:val="NoSpacing"/>
        <w:spacing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A66BBF">
        <w:rPr>
          <w:rFonts w:ascii="Arial" w:hAnsi="Arial" w:cs="Arial"/>
          <w:b/>
          <w:bCs/>
          <w:sz w:val="24"/>
          <w:szCs w:val="24"/>
        </w:rPr>
        <w:t>Faculty of Humanities</w:t>
      </w:r>
    </w:p>
    <w:p w14:paraId="02EB378F" w14:textId="77777777" w:rsidR="008B13D9" w:rsidRPr="00A66BBF" w:rsidRDefault="008B13D9" w:rsidP="00720D0B">
      <w:pPr>
        <w:pStyle w:val="NoSpacing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A05A809" w14:textId="77777777" w:rsidR="00F00282" w:rsidRPr="00A66BBF" w:rsidRDefault="00F00282" w:rsidP="00720D0B">
      <w:pPr>
        <w:pStyle w:val="NoSpacing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331623F" w14:textId="4F7DA0B2" w:rsidR="00B01ECA" w:rsidRPr="0072082A" w:rsidRDefault="00B01ECA" w:rsidP="00B01ECA">
      <w:pPr>
        <w:spacing w:after="120" w:line="276" w:lineRule="auto"/>
        <w:jc w:val="center"/>
        <w:rPr>
          <w:rFonts w:ascii="Arial" w:eastAsia="Times New Roman" w:hAnsi="Arial" w:cs="Arial"/>
          <w:b/>
          <w:bCs/>
          <w:lang w:eastAsia="en-GB"/>
        </w:rPr>
      </w:pPr>
      <w:r w:rsidRPr="0072082A">
        <w:rPr>
          <w:rFonts w:ascii="Arial" w:eastAsia="Times New Roman" w:hAnsi="Arial" w:cs="Arial"/>
          <w:b/>
          <w:bCs/>
          <w:lang w:eastAsia="en-GB"/>
        </w:rPr>
        <w:t xml:space="preserve">SEED Programme Committee: </w:t>
      </w:r>
      <w:r w:rsidR="0024260E" w:rsidRPr="0072082A">
        <w:rPr>
          <w:rFonts w:ascii="Arial" w:eastAsia="Times New Roman" w:hAnsi="Arial" w:cs="Arial"/>
          <w:lang w:eastAsia="en-GB"/>
        </w:rPr>
        <w:t>[</w:t>
      </w:r>
      <w:r w:rsidR="000B176F" w:rsidRPr="0072082A">
        <w:rPr>
          <w:rFonts w:ascii="Arial" w:eastAsia="Times New Roman" w:hAnsi="Arial" w:cs="Arial"/>
          <w:lang w:eastAsia="en-GB"/>
        </w:rPr>
        <w:t>PGT</w:t>
      </w:r>
      <w:r w:rsidR="00D5197E" w:rsidRPr="0072082A">
        <w:rPr>
          <w:rFonts w:ascii="Arial" w:eastAsia="Times New Roman" w:hAnsi="Arial" w:cs="Arial"/>
          <w:lang w:eastAsia="en-GB"/>
        </w:rPr>
        <w:t xml:space="preserve"> PPEM</w:t>
      </w:r>
      <w:r w:rsidRPr="0072082A">
        <w:rPr>
          <w:rFonts w:ascii="Arial" w:eastAsia="Times New Roman" w:hAnsi="Arial" w:cs="Arial"/>
          <w:lang w:eastAsia="en-GB"/>
        </w:rPr>
        <w:t>]</w:t>
      </w:r>
    </w:p>
    <w:p w14:paraId="6892C3FB" w14:textId="3E19DEBC" w:rsidR="00B01ECA" w:rsidRPr="0072082A" w:rsidRDefault="00B01ECA" w:rsidP="00B01ECA">
      <w:pPr>
        <w:spacing w:after="120" w:line="276" w:lineRule="auto"/>
        <w:jc w:val="center"/>
        <w:rPr>
          <w:rFonts w:ascii="Arial" w:eastAsia="Times New Roman" w:hAnsi="Arial" w:cs="Arial"/>
          <w:b/>
          <w:bCs/>
          <w:lang w:eastAsia="en-GB"/>
        </w:rPr>
      </w:pPr>
      <w:r w:rsidRPr="0072082A">
        <w:rPr>
          <w:rFonts w:ascii="Arial" w:eastAsia="Times New Roman" w:hAnsi="Arial" w:cs="Arial"/>
          <w:b/>
          <w:bCs/>
          <w:lang w:eastAsia="en-GB"/>
        </w:rPr>
        <w:t xml:space="preserve">Date: </w:t>
      </w:r>
      <w:r w:rsidR="0044780A" w:rsidRPr="0072082A">
        <w:rPr>
          <w:rFonts w:ascii="Arial" w:eastAsia="Times New Roman" w:hAnsi="Arial" w:cs="Arial"/>
          <w:lang w:eastAsia="en-GB"/>
        </w:rPr>
        <w:t>Thurs</w:t>
      </w:r>
      <w:r w:rsidR="006850BF" w:rsidRPr="0072082A">
        <w:rPr>
          <w:rFonts w:ascii="Arial" w:eastAsia="Times New Roman" w:hAnsi="Arial" w:cs="Arial"/>
          <w:lang w:eastAsia="en-GB"/>
        </w:rPr>
        <w:t xml:space="preserve">day </w:t>
      </w:r>
      <w:r w:rsidR="0044780A" w:rsidRPr="0072082A">
        <w:rPr>
          <w:rFonts w:ascii="Arial" w:eastAsia="Times New Roman" w:hAnsi="Arial" w:cs="Arial"/>
          <w:lang w:eastAsia="en-GB"/>
        </w:rPr>
        <w:t>5</w:t>
      </w:r>
      <w:r w:rsidR="006850BF" w:rsidRPr="0072082A">
        <w:rPr>
          <w:rFonts w:ascii="Arial" w:eastAsia="Times New Roman" w:hAnsi="Arial" w:cs="Arial"/>
          <w:vertAlign w:val="superscript"/>
          <w:lang w:eastAsia="en-GB"/>
        </w:rPr>
        <w:t>th</w:t>
      </w:r>
      <w:r w:rsidR="006850BF" w:rsidRPr="0072082A">
        <w:rPr>
          <w:rFonts w:ascii="Arial" w:eastAsia="Times New Roman" w:hAnsi="Arial" w:cs="Arial"/>
          <w:lang w:eastAsia="en-GB"/>
        </w:rPr>
        <w:t xml:space="preserve"> December </w:t>
      </w:r>
      <w:r w:rsidR="00800736" w:rsidRPr="0072082A">
        <w:rPr>
          <w:rFonts w:ascii="Arial" w:eastAsia="Times New Roman" w:hAnsi="Arial" w:cs="Arial"/>
          <w:lang w:eastAsia="en-GB"/>
        </w:rPr>
        <w:t>2024</w:t>
      </w:r>
    </w:p>
    <w:p w14:paraId="61755DC1" w14:textId="2B6F7F05" w:rsidR="00B01ECA" w:rsidRPr="0072082A" w:rsidRDefault="00B01ECA" w:rsidP="00B01ECA">
      <w:pPr>
        <w:spacing w:after="120" w:line="276" w:lineRule="auto"/>
        <w:jc w:val="center"/>
        <w:rPr>
          <w:rFonts w:ascii="Arial" w:eastAsia="Times New Roman" w:hAnsi="Arial" w:cs="Arial"/>
          <w:b/>
          <w:bCs/>
          <w:lang w:eastAsia="en-GB"/>
        </w:rPr>
      </w:pPr>
      <w:r w:rsidRPr="0072082A">
        <w:rPr>
          <w:rFonts w:ascii="Arial" w:eastAsia="Times New Roman" w:hAnsi="Arial" w:cs="Arial"/>
          <w:b/>
          <w:bCs/>
          <w:lang w:eastAsia="en-GB"/>
        </w:rPr>
        <w:t xml:space="preserve">Time: </w:t>
      </w:r>
      <w:r w:rsidR="0044780A" w:rsidRPr="0072082A">
        <w:rPr>
          <w:rFonts w:ascii="Arial" w:eastAsia="Times New Roman" w:hAnsi="Arial" w:cs="Arial"/>
          <w:lang w:eastAsia="en-GB"/>
        </w:rPr>
        <w:t>10:00a</w:t>
      </w:r>
      <w:r w:rsidR="00D5197E" w:rsidRPr="0072082A">
        <w:rPr>
          <w:rFonts w:ascii="Arial" w:eastAsia="Times New Roman" w:hAnsi="Arial" w:cs="Arial"/>
          <w:lang w:eastAsia="en-GB"/>
        </w:rPr>
        <w:t>m – 1</w:t>
      </w:r>
      <w:r w:rsidR="0044780A" w:rsidRPr="0072082A">
        <w:rPr>
          <w:rFonts w:ascii="Arial" w:eastAsia="Times New Roman" w:hAnsi="Arial" w:cs="Arial"/>
          <w:lang w:eastAsia="en-GB"/>
        </w:rPr>
        <w:t>1:00</w:t>
      </w:r>
      <w:r w:rsidR="00702C42" w:rsidRPr="0072082A">
        <w:rPr>
          <w:rFonts w:ascii="Arial" w:eastAsia="Times New Roman" w:hAnsi="Arial" w:cs="Arial"/>
          <w:lang w:eastAsia="en-GB"/>
        </w:rPr>
        <w:t>a</w:t>
      </w:r>
      <w:r w:rsidR="00D5197E" w:rsidRPr="0072082A">
        <w:rPr>
          <w:rFonts w:ascii="Arial" w:eastAsia="Times New Roman" w:hAnsi="Arial" w:cs="Arial"/>
          <w:lang w:eastAsia="en-GB"/>
        </w:rPr>
        <w:t>m</w:t>
      </w:r>
    </w:p>
    <w:p w14:paraId="6E9AB2B1" w14:textId="01AAEB7C" w:rsidR="00B01ECA" w:rsidRPr="0072082A" w:rsidRDefault="00B01ECA" w:rsidP="00255CBF">
      <w:pPr>
        <w:spacing w:after="120" w:line="276" w:lineRule="auto"/>
        <w:jc w:val="center"/>
        <w:rPr>
          <w:rFonts w:ascii="Arial" w:eastAsia="Times New Roman" w:hAnsi="Arial" w:cs="Arial"/>
          <w:lang w:eastAsia="en-GB"/>
        </w:rPr>
      </w:pPr>
      <w:r w:rsidRPr="0072082A">
        <w:rPr>
          <w:rFonts w:ascii="Arial" w:eastAsia="Times New Roman" w:hAnsi="Arial" w:cs="Arial"/>
          <w:b/>
          <w:bCs/>
          <w:lang w:eastAsia="en-GB"/>
        </w:rPr>
        <w:t xml:space="preserve">Location: </w:t>
      </w:r>
      <w:r w:rsidR="00702C42" w:rsidRPr="0072082A">
        <w:rPr>
          <w:rFonts w:ascii="Arial" w:eastAsia="Times New Roman" w:hAnsi="Arial" w:cs="Arial"/>
          <w:lang w:eastAsia="en-GB"/>
        </w:rPr>
        <w:t xml:space="preserve">Online Meeting </w:t>
      </w:r>
      <w:r w:rsidR="000B176F" w:rsidRPr="0072082A">
        <w:rPr>
          <w:rFonts w:ascii="Arial" w:eastAsia="Times New Roman" w:hAnsi="Arial" w:cs="Arial"/>
          <w:lang w:eastAsia="en-GB"/>
        </w:rPr>
        <w:t>/ Teams</w:t>
      </w:r>
      <w:r w:rsidRPr="0072082A">
        <w:rPr>
          <w:rFonts w:ascii="Arial" w:eastAsia="Times New Roman" w:hAnsi="Arial" w:cs="Arial"/>
          <w:lang w:eastAsia="en-GB"/>
        </w:rPr>
        <w:t xml:space="preserve"> [</w:t>
      </w:r>
      <w:r w:rsidR="00255CBF" w:rsidRPr="0072082A">
        <w:rPr>
          <w:rFonts w:ascii="Arial" w:eastAsia="Times New Roman" w:hAnsi="Arial" w:cs="Arial"/>
          <w:lang w:eastAsia="en-GB"/>
        </w:rPr>
        <w:t>Meeting ID: 385 523 152 163</w:t>
      </w:r>
      <w:r w:rsidRPr="0072082A">
        <w:rPr>
          <w:rFonts w:ascii="Arial" w:eastAsia="Times New Roman" w:hAnsi="Arial" w:cs="Arial"/>
          <w:lang w:eastAsia="en-GB"/>
        </w:rPr>
        <w:t>]</w:t>
      </w:r>
    </w:p>
    <w:p w14:paraId="3FC61AA0" w14:textId="77777777" w:rsidR="00B01ECA" w:rsidRPr="0072082A" w:rsidRDefault="00B01ECA" w:rsidP="00B01ECA">
      <w:pPr>
        <w:spacing w:line="276" w:lineRule="auto"/>
        <w:ind w:left="1418" w:hanging="1418"/>
        <w:jc w:val="both"/>
        <w:rPr>
          <w:rFonts w:ascii="Arial" w:hAnsi="Arial" w:cs="Arial"/>
        </w:rPr>
      </w:pPr>
    </w:p>
    <w:p w14:paraId="2DF83C60" w14:textId="456E4675" w:rsidR="00B01ECA" w:rsidRPr="0072082A" w:rsidRDefault="00B01ECA" w:rsidP="00B01ECA">
      <w:pPr>
        <w:spacing w:line="276" w:lineRule="auto"/>
        <w:ind w:left="1418" w:hanging="1418"/>
        <w:jc w:val="both"/>
        <w:rPr>
          <w:rFonts w:ascii="Arial" w:hAnsi="Arial" w:cs="Arial"/>
        </w:rPr>
      </w:pPr>
      <w:r w:rsidRPr="0072082A">
        <w:rPr>
          <w:rFonts w:ascii="Arial" w:hAnsi="Arial" w:cs="Arial"/>
        </w:rPr>
        <w:t xml:space="preserve">Please send any queries to </w:t>
      </w:r>
      <w:hyperlink r:id="rId10" w:history="1">
        <w:r w:rsidRPr="0072082A">
          <w:rPr>
            <w:rStyle w:val="Hyperlink"/>
            <w:rFonts w:ascii="Arial" w:hAnsi="Arial" w:cs="Arial"/>
          </w:rPr>
          <w:t>seed.hub@manchester.ac.uk</w:t>
        </w:r>
      </w:hyperlink>
      <w:r w:rsidRPr="0072082A">
        <w:rPr>
          <w:rFonts w:ascii="Arial" w:hAnsi="Arial" w:cs="Arial"/>
        </w:rPr>
        <w:t xml:space="preserve"> </w:t>
      </w:r>
    </w:p>
    <w:p w14:paraId="5A39BBE3" w14:textId="77777777" w:rsidR="008B13D9" w:rsidRPr="0072082A" w:rsidRDefault="008B13D9" w:rsidP="00720D0B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2A9CB3A8" w14:textId="77777777" w:rsidR="00B73A38" w:rsidRPr="0072082A" w:rsidRDefault="00B73A38" w:rsidP="00720D0B">
      <w:pPr>
        <w:spacing w:line="276" w:lineRule="auto"/>
        <w:ind w:left="180"/>
        <w:jc w:val="center"/>
        <w:rPr>
          <w:rFonts w:ascii="Arial" w:hAnsi="Arial" w:cs="Arial"/>
          <w:b/>
          <w:caps/>
        </w:rPr>
      </w:pPr>
    </w:p>
    <w:p w14:paraId="49CA2FA4" w14:textId="4906F2C8" w:rsidR="00176151" w:rsidRPr="0072082A" w:rsidRDefault="001D3A5F" w:rsidP="00720D0B">
      <w:pPr>
        <w:spacing w:line="276" w:lineRule="auto"/>
        <w:ind w:left="180"/>
        <w:jc w:val="center"/>
        <w:rPr>
          <w:rFonts w:ascii="Arial" w:hAnsi="Arial" w:cs="Arial"/>
          <w:b/>
          <w:caps/>
        </w:rPr>
      </w:pPr>
      <w:r w:rsidRPr="0072082A">
        <w:rPr>
          <w:rFonts w:ascii="Arial" w:hAnsi="Arial" w:cs="Arial"/>
          <w:b/>
          <w:caps/>
        </w:rPr>
        <w:t>Minutes</w:t>
      </w:r>
    </w:p>
    <w:p w14:paraId="41C8F396" w14:textId="77777777" w:rsidR="00EE0B5D" w:rsidRPr="0072082A" w:rsidRDefault="00EE0B5D" w:rsidP="00720D0B">
      <w:pPr>
        <w:spacing w:line="276" w:lineRule="auto"/>
        <w:ind w:left="180"/>
        <w:jc w:val="center"/>
        <w:rPr>
          <w:rFonts w:ascii="Arial" w:hAnsi="Arial" w:cs="Arial"/>
          <w:b/>
        </w:rPr>
      </w:pPr>
    </w:p>
    <w:p w14:paraId="66D69903" w14:textId="77777777" w:rsidR="00222808" w:rsidRPr="0072082A" w:rsidRDefault="00683C72" w:rsidP="19AAE487">
      <w:pPr>
        <w:spacing w:line="276" w:lineRule="auto"/>
        <w:ind w:left="142"/>
        <w:rPr>
          <w:rFonts w:ascii="Arial" w:hAnsi="Arial" w:cs="Arial"/>
          <w:b/>
          <w:bCs/>
        </w:rPr>
      </w:pPr>
      <w:r w:rsidRPr="0072082A">
        <w:rPr>
          <w:rFonts w:ascii="Arial" w:hAnsi="Arial" w:cs="Arial"/>
          <w:b/>
          <w:bCs/>
        </w:rPr>
        <w:t xml:space="preserve">Staff </w:t>
      </w:r>
      <w:r w:rsidR="00EE0B5D" w:rsidRPr="0072082A">
        <w:rPr>
          <w:rFonts w:ascii="Arial" w:hAnsi="Arial" w:cs="Arial"/>
          <w:b/>
          <w:bCs/>
        </w:rPr>
        <w:t xml:space="preserve">Attendees: </w:t>
      </w:r>
    </w:p>
    <w:p w14:paraId="78CF1136" w14:textId="16C782EA" w:rsidR="00222808" w:rsidRPr="0072082A" w:rsidRDefault="000B176F" w:rsidP="19AAE487">
      <w:pPr>
        <w:spacing w:line="276" w:lineRule="auto"/>
        <w:ind w:left="142"/>
        <w:rPr>
          <w:rFonts w:ascii="Arial" w:hAnsi="Arial" w:cs="Arial"/>
        </w:rPr>
      </w:pPr>
      <w:r w:rsidRPr="0072082A">
        <w:rPr>
          <w:rFonts w:ascii="Arial" w:hAnsi="Arial" w:cs="Arial"/>
        </w:rPr>
        <w:t xml:space="preserve">Andreas </w:t>
      </w:r>
      <w:r w:rsidR="00D363F5" w:rsidRPr="0072082A">
        <w:rPr>
          <w:rFonts w:ascii="Arial" w:hAnsi="Arial" w:cs="Arial"/>
        </w:rPr>
        <w:t xml:space="preserve">Schulze Baing </w:t>
      </w:r>
      <w:r w:rsidR="567F6C88" w:rsidRPr="0072082A">
        <w:rPr>
          <w:rFonts w:ascii="Arial" w:hAnsi="Arial" w:cs="Arial"/>
        </w:rPr>
        <w:t>(</w:t>
      </w:r>
      <w:r w:rsidR="00222808" w:rsidRPr="0072082A">
        <w:rPr>
          <w:rFonts w:ascii="Arial" w:hAnsi="Arial" w:cs="Arial"/>
        </w:rPr>
        <w:t>Chair</w:t>
      </w:r>
      <w:r w:rsidR="567F6C88" w:rsidRPr="0072082A">
        <w:rPr>
          <w:rFonts w:ascii="Arial" w:hAnsi="Arial" w:cs="Arial"/>
        </w:rPr>
        <w:t>)</w:t>
      </w:r>
      <w:bookmarkStart w:id="0" w:name="_Hlk152163152"/>
      <w:r w:rsidRPr="0072082A">
        <w:rPr>
          <w:rFonts w:ascii="Arial" w:hAnsi="Arial" w:cs="Arial"/>
        </w:rPr>
        <w:t xml:space="preserve"> </w:t>
      </w:r>
      <w:r w:rsidR="006F46C4" w:rsidRPr="0072082A">
        <w:rPr>
          <w:rFonts w:ascii="Arial" w:hAnsi="Arial" w:cs="Arial"/>
        </w:rPr>
        <w:t>(ASB)</w:t>
      </w:r>
    </w:p>
    <w:p w14:paraId="1ACDA85D" w14:textId="3523142E" w:rsidR="00967847" w:rsidRPr="0072082A" w:rsidRDefault="000B176F" w:rsidP="19AAE487">
      <w:pPr>
        <w:spacing w:line="276" w:lineRule="auto"/>
        <w:ind w:left="142"/>
        <w:rPr>
          <w:rFonts w:ascii="Arial" w:hAnsi="Arial" w:cs="Arial"/>
        </w:rPr>
      </w:pPr>
      <w:r w:rsidRPr="0072082A">
        <w:rPr>
          <w:rFonts w:ascii="Arial" w:hAnsi="Arial" w:cs="Arial"/>
        </w:rPr>
        <w:t>Amy Matthews (IAG/</w:t>
      </w:r>
      <w:r w:rsidR="00356592" w:rsidRPr="0072082A">
        <w:rPr>
          <w:rFonts w:ascii="Arial" w:hAnsi="Arial" w:cs="Arial"/>
        </w:rPr>
        <w:t>Secretary</w:t>
      </w:r>
      <w:r w:rsidRPr="0072082A">
        <w:rPr>
          <w:rFonts w:ascii="Arial" w:hAnsi="Arial" w:cs="Arial"/>
        </w:rPr>
        <w:t>)</w:t>
      </w:r>
      <w:r w:rsidR="006F46C4" w:rsidRPr="0072082A">
        <w:rPr>
          <w:rFonts w:ascii="Arial" w:hAnsi="Arial" w:cs="Arial"/>
        </w:rPr>
        <w:t xml:space="preserve"> (AM)</w:t>
      </w:r>
    </w:p>
    <w:p w14:paraId="7C667C18" w14:textId="47A3E39A" w:rsidR="00D363F5" w:rsidRPr="0072082A" w:rsidRDefault="00D363F5" w:rsidP="19AAE487">
      <w:pPr>
        <w:spacing w:line="276" w:lineRule="auto"/>
        <w:ind w:left="142"/>
        <w:rPr>
          <w:rFonts w:ascii="Arial" w:hAnsi="Arial" w:cs="Arial"/>
        </w:rPr>
      </w:pPr>
      <w:r w:rsidRPr="0072082A">
        <w:rPr>
          <w:rFonts w:ascii="Arial" w:hAnsi="Arial" w:cs="Arial"/>
        </w:rPr>
        <w:t xml:space="preserve">Maria Rusca </w:t>
      </w:r>
      <w:r w:rsidR="00755AD4" w:rsidRPr="0072082A">
        <w:rPr>
          <w:rFonts w:ascii="Arial" w:hAnsi="Arial" w:cs="Arial"/>
        </w:rPr>
        <w:t>(MR)</w:t>
      </w:r>
    </w:p>
    <w:p w14:paraId="5F33E7E6" w14:textId="2516B02A" w:rsidR="00E76C79" w:rsidRPr="0072082A" w:rsidRDefault="00E76C79" w:rsidP="19AAE487">
      <w:pPr>
        <w:spacing w:line="276" w:lineRule="auto"/>
        <w:ind w:left="142"/>
        <w:rPr>
          <w:rFonts w:ascii="Arial" w:hAnsi="Arial" w:cs="Arial"/>
        </w:rPr>
      </w:pPr>
      <w:r w:rsidRPr="0072082A">
        <w:rPr>
          <w:rFonts w:ascii="Arial" w:hAnsi="Arial" w:cs="Arial"/>
        </w:rPr>
        <w:t>Sahil Gandhi</w:t>
      </w:r>
      <w:r w:rsidR="00755AD4" w:rsidRPr="0072082A">
        <w:rPr>
          <w:rFonts w:ascii="Arial" w:hAnsi="Arial" w:cs="Arial"/>
        </w:rPr>
        <w:t xml:space="preserve"> (SG)</w:t>
      </w:r>
    </w:p>
    <w:p w14:paraId="689FBC18" w14:textId="2B9ADE97" w:rsidR="007A6292" w:rsidRPr="0072082A" w:rsidRDefault="007A6292" w:rsidP="19AAE487">
      <w:pPr>
        <w:spacing w:line="276" w:lineRule="auto"/>
        <w:ind w:left="142"/>
        <w:rPr>
          <w:rFonts w:ascii="Arial" w:hAnsi="Arial" w:cs="Arial"/>
        </w:rPr>
      </w:pPr>
      <w:r w:rsidRPr="0072082A">
        <w:rPr>
          <w:rFonts w:ascii="Arial" w:hAnsi="Arial" w:cs="Arial"/>
        </w:rPr>
        <w:t>Iain Deas</w:t>
      </w:r>
      <w:r w:rsidR="00755AD4" w:rsidRPr="0072082A">
        <w:rPr>
          <w:rFonts w:ascii="Arial" w:hAnsi="Arial" w:cs="Arial"/>
        </w:rPr>
        <w:t xml:space="preserve"> (</w:t>
      </w:r>
      <w:r w:rsidR="006F46C4" w:rsidRPr="0072082A">
        <w:rPr>
          <w:rFonts w:ascii="Arial" w:hAnsi="Arial" w:cs="Arial"/>
        </w:rPr>
        <w:t>ID)</w:t>
      </w:r>
    </w:p>
    <w:p w14:paraId="37CF20C9" w14:textId="67FEFAB1" w:rsidR="007A6292" w:rsidRDefault="007A6292" w:rsidP="19AAE487">
      <w:pPr>
        <w:spacing w:line="276" w:lineRule="auto"/>
        <w:ind w:left="142"/>
        <w:rPr>
          <w:ins w:id="1" w:author="Andreas Schulze Baing" w:date="2025-02-12T13:53:00Z" w16du:dateUtc="2025-02-12T13:53:00Z"/>
          <w:rFonts w:ascii="Arial" w:hAnsi="Arial" w:cs="Arial"/>
        </w:rPr>
      </w:pPr>
      <w:r w:rsidRPr="0072082A">
        <w:rPr>
          <w:rFonts w:ascii="Arial" w:hAnsi="Arial" w:cs="Arial"/>
        </w:rPr>
        <w:t>Rachel Kerr</w:t>
      </w:r>
      <w:r w:rsidR="006F46C4" w:rsidRPr="0072082A">
        <w:rPr>
          <w:rFonts w:ascii="Arial" w:hAnsi="Arial" w:cs="Arial"/>
        </w:rPr>
        <w:t xml:space="preserve"> (RK)</w:t>
      </w:r>
    </w:p>
    <w:p w14:paraId="3E0C0763" w14:textId="03497FCF" w:rsidR="00A3243E" w:rsidRPr="0072082A" w:rsidRDefault="00A3243E" w:rsidP="19AAE487">
      <w:pPr>
        <w:spacing w:line="276" w:lineRule="auto"/>
        <w:ind w:left="142"/>
        <w:rPr>
          <w:rFonts w:ascii="Arial" w:hAnsi="Arial" w:cs="Arial"/>
          <w:b/>
          <w:bCs/>
        </w:rPr>
      </w:pPr>
      <w:ins w:id="2" w:author="Andreas Schulze Baing" w:date="2025-02-12T13:53:00Z" w16du:dateUtc="2025-02-12T13:53:00Z">
        <w:r>
          <w:rPr>
            <w:rFonts w:ascii="Arial" w:hAnsi="Arial" w:cs="Arial"/>
          </w:rPr>
          <w:t>Adam Barker (AB)</w:t>
        </w:r>
      </w:ins>
    </w:p>
    <w:bookmarkEnd w:id="0"/>
    <w:p w14:paraId="72A3D3EC" w14:textId="77777777" w:rsidR="00ED6327" w:rsidRPr="0072082A" w:rsidRDefault="00ED6327" w:rsidP="00EE0B5D">
      <w:pPr>
        <w:spacing w:line="276" w:lineRule="auto"/>
        <w:ind w:left="180"/>
        <w:rPr>
          <w:rFonts w:ascii="Arial" w:hAnsi="Arial" w:cs="Arial"/>
        </w:rPr>
      </w:pPr>
    </w:p>
    <w:p w14:paraId="13CC7E6C" w14:textId="35EAEC51" w:rsidR="00683C72" w:rsidRPr="0072082A" w:rsidRDefault="00683C72" w:rsidP="19AAE487">
      <w:pPr>
        <w:spacing w:line="276" w:lineRule="auto"/>
        <w:ind w:left="180"/>
        <w:rPr>
          <w:rFonts w:ascii="Arial" w:hAnsi="Arial" w:cs="Arial"/>
          <w:b/>
          <w:bCs/>
        </w:rPr>
      </w:pPr>
      <w:r w:rsidRPr="0072082A">
        <w:rPr>
          <w:rFonts w:ascii="Arial" w:hAnsi="Arial" w:cs="Arial"/>
          <w:b/>
          <w:bCs/>
        </w:rPr>
        <w:t>Staff Apolog</w:t>
      </w:r>
      <w:r w:rsidR="00B150D1" w:rsidRPr="0072082A">
        <w:rPr>
          <w:rFonts w:ascii="Arial" w:hAnsi="Arial" w:cs="Arial"/>
          <w:b/>
          <w:bCs/>
        </w:rPr>
        <w:t xml:space="preserve">ies: </w:t>
      </w:r>
      <w:r w:rsidR="006F46C4" w:rsidRPr="0072082A">
        <w:rPr>
          <w:rFonts w:ascii="Arial" w:hAnsi="Arial" w:cs="Arial"/>
        </w:rPr>
        <w:t>N/A</w:t>
      </w:r>
    </w:p>
    <w:p w14:paraId="46428EB8" w14:textId="77777777" w:rsidR="00683C72" w:rsidRPr="0072082A" w:rsidRDefault="00683C72" w:rsidP="00EE0B5D">
      <w:pPr>
        <w:spacing w:line="276" w:lineRule="auto"/>
        <w:ind w:left="180"/>
        <w:rPr>
          <w:rFonts w:ascii="Arial" w:hAnsi="Arial" w:cs="Arial"/>
        </w:rPr>
      </w:pPr>
    </w:p>
    <w:p w14:paraId="128607F7" w14:textId="364C248B" w:rsidR="002F403D" w:rsidRPr="0072082A" w:rsidRDefault="006F46C4" w:rsidP="002F403D">
      <w:pPr>
        <w:spacing w:after="120"/>
        <w:ind w:left="180"/>
        <w:rPr>
          <w:rFonts w:ascii="Arial" w:hAnsi="Arial" w:cs="Arial"/>
          <w:b/>
        </w:rPr>
      </w:pPr>
      <w:r w:rsidRPr="0072082A">
        <w:rPr>
          <w:rFonts w:ascii="Arial" w:hAnsi="Arial" w:cs="Arial"/>
          <w:b/>
          <w:bCs/>
        </w:rPr>
        <w:t>8</w:t>
      </w:r>
      <w:r w:rsidR="002F403D" w:rsidRPr="0072082A">
        <w:rPr>
          <w:rFonts w:ascii="Arial" w:hAnsi="Arial" w:cs="Arial"/>
          <w:b/>
          <w:bCs/>
        </w:rPr>
        <w:t xml:space="preserve"> Reps in attendance:</w:t>
      </w:r>
    </w:p>
    <w:p w14:paraId="1B60E6B3" w14:textId="77777777" w:rsidR="00356592" w:rsidRPr="0072082A" w:rsidRDefault="00356592" w:rsidP="19AAE487">
      <w:pPr>
        <w:spacing w:line="276" w:lineRule="auto"/>
        <w:ind w:left="180"/>
        <w:rPr>
          <w:rFonts w:ascii="Arial" w:hAnsi="Arial" w:cs="Arial"/>
          <w:lang w:val="en-US"/>
        </w:rPr>
      </w:pPr>
    </w:p>
    <w:p w14:paraId="1A5F9304" w14:textId="66DD2D04" w:rsidR="00356592" w:rsidRPr="0072082A" w:rsidRDefault="00356592" w:rsidP="19AAE487">
      <w:pPr>
        <w:spacing w:line="276" w:lineRule="auto"/>
        <w:ind w:left="180"/>
      </w:pPr>
      <w:r w:rsidRPr="0072082A">
        <w:rPr>
          <w:rFonts w:ascii="Arial" w:hAnsi="Arial" w:cs="Arial"/>
          <w:lang w:val="en-US"/>
        </w:rPr>
        <w:t>Abinash Tripathy</w:t>
      </w:r>
      <w:r w:rsidR="00755AD4" w:rsidRPr="0072082A">
        <w:rPr>
          <w:rFonts w:ascii="Arial" w:hAnsi="Arial" w:cs="Arial"/>
          <w:lang w:val="en-US"/>
        </w:rPr>
        <w:t xml:space="preserve"> (AT)</w:t>
      </w:r>
    </w:p>
    <w:p w14:paraId="0D0B940D" w14:textId="7C0C3D8A" w:rsidR="0080255A" w:rsidRPr="00066D7D" w:rsidRDefault="00E51419" w:rsidP="00EE0B5D">
      <w:pPr>
        <w:spacing w:line="276" w:lineRule="auto"/>
        <w:ind w:left="180"/>
        <w:rPr>
          <w:rFonts w:ascii="Arial" w:hAnsi="Arial" w:cs="Arial"/>
          <w:bCs/>
          <w:lang w:val="fr-FR"/>
        </w:rPr>
      </w:pPr>
      <w:r w:rsidRPr="00066D7D">
        <w:rPr>
          <w:rFonts w:ascii="Arial" w:hAnsi="Arial" w:cs="Arial"/>
          <w:bCs/>
          <w:lang w:val="fr-FR"/>
        </w:rPr>
        <w:t xml:space="preserve">Anna </w:t>
      </w:r>
      <w:proofErr w:type="spellStart"/>
      <w:r w:rsidRPr="00066D7D">
        <w:rPr>
          <w:rFonts w:ascii="Arial" w:hAnsi="Arial" w:cs="Arial"/>
          <w:bCs/>
          <w:lang w:val="fr-FR"/>
        </w:rPr>
        <w:t>O’Shea</w:t>
      </w:r>
      <w:proofErr w:type="spellEnd"/>
      <w:r w:rsidR="00755AD4" w:rsidRPr="00066D7D">
        <w:rPr>
          <w:rFonts w:ascii="Arial" w:hAnsi="Arial" w:cs="Arial"/>
          <w:bCs/>
          <w:lang w:val="fr-FR"/>
        </w:rPr>
        <w:t xml:space="preserve"> (AO’S)</w:t>
      </w:r>
    </w:p>
    <w:p w14:paraId="6ACEC2CA" w14:textId="78E6B478" w:rsidR="00E51419" w:rsidRPr="00066D7D" w:rsidRDefault="00E51419" w:rsidP="00EE0B5D">
      <w:pPr>
        <w:spacing w:line="276" w:lineRule="auto"/>
        <w:ind w:left="180"/>
        <w:rPr>
          <w:rFonts w:ascii="Arial" w:hAnsi="Arial" w:cs="Arial"/>
          <w:bCs/>
          <w:lang w:val="fr-FR"/>
        </w:rPr>
      </w:pPr>
      <w:r w:rsidRPr="00066D7D">
        <w:rPr>
          <w:rFonts w:ascii="Arial" w:hAnsi="Arial" w:cs="Arial"/>
          <w:bCs/>
          <w:lang w:val="fr-FR"/>
        </w:rPr>
        <w:t>Lia Sanchez Rivera</w:t>
      </w:r>
      <w:r w:rsidR="00755AD4" w:rsidRPr="00066D7D">
        <w:rPr>
          <w:rFonts w:ascii="Arial" w:hAnsi="Arial" w:cs="Arial"/>
          <w:bCs/>
          <w:lang w:val="fr-FR"/>
        </w:rPr>
        <w:t xml:space="preserve"> (LSR)</w:t>
      </w:r>
    </w:p>
    <w:p w14:paraId="1D47661D" w14:textId="6EE2EF80" w:rsidR="00E51419" w:rsidRPr="0072082A" w:rsidRDefault="00E51419" w:rsidP="00EE0B5D">
      <w:pPr>
        <w:spacing w:line="276" w:lineRule="auto"/>
        <w:ind w:left="180"/>
        <w:rPr>
          <w:rFonts w:ascii="Arial" w:hAnsi="Arial" w:cs="Arial"/>
          <w:bCs/>
        </w:rPr>
      </w:pPr>
      <w:r w:rsidRPr="0072082A">
        <w:rPr>
          <w:rFonts w:ascii="Arial" w:hAnsi="Arial" w:cs="Arial"/>
          <w:bCs/>
        </w:rPr>
        <w:t>Krisha</w:t>
      </w:r>
      <w:r w:rsidR="00112B21" w:rsidRPr="0072082A">
        <w:rPr>
          <w:rFonts w:ascii="Arial" w:hAnsi="Arial" w:cs="Arial"/>
          <w:bCs/>
        </w:rPr>
        <w:t xml:space="preserve"> Vora</w:t>
      </w:r>
    </w:p>
    <w:p w14:paraId="290ADF9B" w14:textId="4854BCF2" w:rsidR="00112B21" w:rsidRPr="0072082A" w:rsidRDefault="00112B21" w:rsidP="00EE0B5D">
      <w:pPr>
        <w:spacing w:line="276" w:lineRule="auto"/>
        <w:ind w:left="180"/>
        <w:rPr>
          <w:rFonts w:ascii="Arial" w:hAnsi="Arial" w:cs="Arial"/>
          <w:bCs/>
        </w:rPr>
      </w:pPr>
      <w:r w:rsidRPr="0072082A">
        <w:rPr>
          <w:rFonts w:ascii="Arial" w:hAnsi="Arial" w:cs="Arial"/>
          <w:bCs/>
        </w:rPr>
        <w:t>Yu-Shin Chou</w:t>
      </w:r>
    </w:p>
    <w:p w14:paraId="638BE3D1" w14:textId="30067FCD" w:rsidR="00112B21" w:rsidRPr="0072082A" w:rsidRDefault="00112B21" w:rsidP="00EE0B5D">
      <w:pPr>
        <w:spacing w:line="276" w:lineRule="auto"/>
        <w:ind w:left="180"/>
        <w:rPr>
          <w:rFonts w:ascii="Arial" w:hAnsi="Arial" w:cs="Arial"/>
          <w:bCs/>
        </w:rPr>
      </w:pPr>
      <w:r w:rsidRPr="0072082A">
        <w:rPr>
          <w:rFonts w:ascii="Arial" w:hAnsi="Arial" w:cs="Arial"/>
          <w:bCs/>
        </w:rPr>
        <w:t>Kate Goodchild</w:t>
      </w:r>
    </w:p>
    <w:p w14:paraId="7BEF5E1F" w14:textId="3DFA54F5" w:rsidR="007A6292" w:rsidRPr="0072082A" w:rsidRDefault="007A6292" w:rsidP="00EE0B5D">
      <w:pPr>
        <w:spacing w:line="276" w:lineRule="auto"/>
        <w:ind w:left="180"/>
        <w:rPr>
          <w:rFonts w:ascii="Arial" w:hAnsi="Arial" w:cs="Arial"/>
          <w:bCs/>
        </w:rPr>
      </w:pPr>
      <w:r w:rsidRPr="0072082A">
        <w:rPr>
          <w:rFonts w:ascii="Arial" w:hAnsi="Arial" w:cs="Arial"/>
          <w:bCs/>
        </w:rPr>
        <w:t>Aaron Harrison</w:t>
      </w:r>
    </w:p>
    <w:p w14:paraId="766BB033" w14:textId="6137A89C" w:rsidR="007A6292" w:rsidRPr="0072082A" w:rsidRDefault="007A6292" w:rsidP="00EE0B5D">
      <w:pPr>
        <w:spacing w:line="276" w:lineRule="auto"/>
        <w:ind w:left="180"/>
        <w:rPr>
          <w:rFonts w:ascii="Arial" w:hAnsi="Arial" w:cs="Arial"/>
          <w:bCs/>
        </w:rPr>
      </w:pPr>
      <w:r w:rsidRPr="0072082A">
        <w:rPr>
          <w:rFonts w:ascii="Arial" w:hAnsi="Arial" w:cs="Arial"/>
          <w:bCs/>
        </w:rPr>
        <w:t>Davi</w:t>
      </w:r>
      <w:r w:rsidR="00216656" w:rsidRPr="0072082A">
        <w:rPr>
          <w:rFonts w:ascii="Arial" w:hAnsi="Arial" w:cs="Arial"/>
          <w:bCs/>
        </w:rPr>
        <w:t>d McGovern</w:t>
      </w:r>
    </w:p>
    <w:p w14:paraId="6AFF86E1" w14:textId="77777777" w:rsidR="00E51419" w:rsidRPr="0072082A" w:rsidRDefault="00E51419" w:rsidP="000B0928">
      <w:pPr>
        <w:spacing w:line="276" w:lineRule="auto"/>
        <w:rPr>
          <w:rFonts w:ascii="Arial" w:hAnsi="Arial" w:cs="Arial"/>
          <w:b/>
        </w:rPr>
      </w:pPr>
    </w:p>
    <w:p w14:paraId="66595212" w14:textId="77777777" w:rsidR="0045236B" w:rsidRPr="0072082A" w:rsidRDefault="00176151" w:rsidP="00720D0B">
      <w:pPr>
        <w:numPr>
          <w:ilvl w:val="0"/>
          <w:numId w:val="26"/>
        </w:numPr>
        <w:spacing w:before="120" w:after="120" w:line="276" w:lineRule="auto"/>
        <w:ind w:left="538" w:hanging="357"/>
        <w:rPr>
          <w:rFonts w:ascii="Arial" w:hAnsi="Arial" w:cs="Arial"/>
          <w:b/>
        </w:rPr>
      </w:pPr>
      <w:r w:rsidRPr="0072082A">
        <w:rPr>
          <w:rFonts w:ascii="Arial" w:hAnsi="Arial" w:cs="Arial"/>
          <w:b/>
          <w:bCs/>
        </w:rPr>
        <w:t xml:space="preserve">Welcome and Apologies for </w:t>
      </w:r>
      <w:r w:rsidR="00967847" w:rsidRPr="0072082A">
        <w:rPr>
          <w:rFonts w:ascii="Arial" w:hAnsi="Arial" w:cs="Arial"/>
          <w:b/>
          <w:bCs/>
        </w:rPr>
        <w:t>A</w:t>
      </w:r>
      <w:r w:rsidRPr="0072082A">
        <w:rPr>
          <w:rFonts w:ascii="Arial" w:hAnsi="Arial" w:cs="Arial"/>
          <w:b/>
          <w:bCs/>
        </w:rPr>
        <w:t>bsence</w:t>
      </w:r>
    </w:p>
    <w:p w14:paraId="43FC8E3D" w14:textId="4B8AA5C7" w:rsidR="008178E5" w:rsidRPr="0072082A" w:rsidRDefault="00B27E57" w:rsidP="000B0928">
      <w:pPr>
        <w:spacing w:before="120" w:after="120" w:line="276" w:lineRule="auto"/>
        <w:ind w:left="538" w:hanging="357"/>
        <w:rPr>
          <w:rFonts w:ascii="Arial" w:hAnsi="Arial" w:cs="Arial"/>
          <w:b/>
          <w:bCs/>
        </w:rPr>
      </w:pPr>
      <w:r w:rsidRPr="0072082A">
        <w:rPr>
          <w:rFonts w:ascii="Arial" w:hAnsi="Arial" w:cs="Arial"/>
        </w:rPr>
        <w:lastRenderedPageBreak/>
        <w:t xml:space="preserve"> </w:t>
      </w:r>
      <w:commentRangeStart w:id="3"/>
      <w:r w:rsidRPr="0072082A">
        <w:rPr>
          <w:rFonts w:ascii="Arial" w:hAnsi="Arial" w:cs="Arial"/>
        </w:rPr>
        <w:t>AG</w:t>
      </w:r>
      <w:commentRangeEnd w:id="3"/>
      <w:r w:rsidR="00A3243E">
        <w:rPr>
          <w:rStyle w:val="CommentReference"/>
        </w:rPr>
        <w:commentReference w:id="3"/>
      </w:r>
      <w:r w:rsidRPr="0072082A">
        <w:rPr>
          <w:rFonts w:ascii="Arial" w:hAnsi="Arial" w:cs="Arial"/>
        </w:rPr>
        <w:t xml:space="preserve"> welcomes all </w:t>
      </w:r>
      <w:r w:rsidR="009C70E2" w:rsidRPr="0072082A">
        <w:rPr>
          <w:rFonts w:ascii="Arial" w:hAnsi="Arial" w:cs="Arial"/>
        </w:rPr>
        <w:t>staff and attendees to the meeting</w:t>
      </w:r>
      <w:r w:rsidR="009C70E2" w:rsidRPr="0072082A">
        <w:rPr>
          <w:rFonts w:ascii="Arial" w:hAnsi="Arial" w:cs="Arial"/>
          <w:b/>
          <w:bCs/>
        </w:rPr>
        <w:t xml:space="preserve">. ASB noted that due to these </w:t>
      </w:r>
      <w:r w:rsidR="009C70E2" w:rsidRPr="0072082A">
        <w:rPr>
          <w:rFonts w:ascii="Arial" w:hAnsi="Arial" w:cs="Arial"/>
        </w:rPr>
        <w:t>programmes sharing</w:t>
      </w:r>
      <w:r w:rsidR="008178E5" w:rsidRPr="0072082A">
        <w:rPr>
          <w:rFonts w:ascii="Arial" w:hAnsi="Arial" w:cs="Arial"/>
        </w:rPr>
        <w:t xml:space="preserve"> </w:t>
      </w:r>
      <w:r w:rsidR="009C70E2" w:rsidRPr="0072082A">
        <w:rPr>
          <w:rFonts w:ascii="Arial" w:hAnsi="Arial" w:cs="Arial"/>
        </w:rPr>
        <w:t>a lot of units, they decided to do a com</w:t>
      </w:r>
      <w:r w:rsidR="008178E5" w:rsidRPr="0072082A">
        <w:rPr>
          <w:rFonts w:ascii="Arial" w:hAnsi="Arial" w:cs="Arial"/>
        </w:rPr>
        <w:t>bination programme committee.</w:t>
      </w:r>
      <w:r w:rsidR="008178E5" w:rsidRPr="0072082A">
        <w:rPr>
          <w:rFonts w:ascii="Arial" w:hAnsi="Arial" w:cs="Arial"/>
          <w:b/>
          <w:bCs/>
        </w:rPr>
        <w:t xml:space="preserve"> </w:t>
      </w:r>
    </w:p>
    <w:p w14:paraId="177A9DB3" w14:textId="6A30EF8F" w:rsidR="19AAE487" w:rsidRPr="0072082A" w:rsidRDefault="19AAE487" w:rsidP="19AAE487">
      <w:pPr>
        <w:spacing w:before="120" w:after="120" w:line="276" w:lineRule="auto"/>
        <w:ind w:left="538" w:hanging="357"/>
        <w:rPr>
          <w:rFonts w:ascii="Arial" w:hAnsi="Arial" w:cs="Arial"/>
          <w:b/>
          <w:bCs/>
        </w:rPr>
      </w:pPr>
    </w:p>
    <w:p w14:paraId="5BEE1360" w14:textId="77777777" w:rsidR="00F44D9C" w:rsidRPr="0072082A" w:rsidRDefault="00F44D9C" w:rsidP="19AAE487">
      <w:pPr>
        <w:numPr>
          <w:ilvl w:val="0"/>
          <w:numId w:val="26"/>
        </w:numPr>
        <w:spacing w:before="120" w:after="120" w:line="276" w:lineRule="auto"/>
        <w:rPr>
          <w:rFonts w:ascii="Arial" w:hAnsi="Arial" w:cs="Arial"/>
          <w:b/>
          <w:bCs/>
        </w:rPr>
      </w:pPr>
      <w:r w:rsidRPr="0072082A">
        <w:rPr>
          <w:rFonts w:ascii="Arial" w:hAnsi="Arial" w:cs="Arial"/>
          <w:b/>
          <w:bCs/>
        </w:rPr>
        <w:t xml:space="preserve">Introductions </w:t>
      </w:r>
    </w:p>
    <w:p w14:paraId="726323C7" w14:textId="0FAF4A1E" w:rsidR="00FF2FE0" w:rsidRPr="0072082A" w:rsidRDefault="00902818" w:rsidP="00012366">
      <w:pPr>
        <w:spacing w:before="120" w:after="120" w:line="276" w:lineRule="auto"/>
        <w:ind w:left="540"/>
        <w:rPr>
          <w:rFonts w:ascii="Arial" w:hAnsi="Arial" w:cs="Arial"/>
          <w:color w:val="FF0000"/>
        </w:rPr>
      </w:pPr>
      <w:bookmarkStart w:id="4" w:name="_Hlk152165255"/>
      <w:r w:rsidRPr="0072082A">
        <w:rPr>
          <w:rFonts w:ascii="Arial" w:hAnsi="Arial" w:cs="Arial"/>
        </w:rPr>
        <w:t xml:space="preserve">Introductions </w:t>
      </w:r>
      <w:r w:rsidR="00FF2FE0" w:rsidRPr="0072082A">
        <w:rPr>
          <w:rFonts w:ascii="Arial" w:hAnsi="Arial" w:cs="Arial"/>
        </w:rPr>
        <w:t xml:space="preserve">were made virtually online. ASB introduced </w:t>
      </w:r>
      <w:r w:rsidR="00012366" w:rsidRPr="0072082A">
        <w:rPr>
          <w:rFonts w:ascii="Arial" w:hAnsi="Arial" w:cs="Arial"/>
        </w:rPr>
        <w:t xml:space="preserve">themselves as </w:t>
      </w:r>
      <w:del w:id="5" w:author="Andreas Schulze Baing" w:date="2025-02-12T13:34:00Z" w16du:dateUtc="2025-02-12T13:34:00Z">
        <w:r w:rsidR="00012366" w:rsidRPr="0072082A" w:rsidDel="00066D7D">
          <w:rPr>
            <w:rFonts w:ascii="Arial" w:hAnsi="Arial" w:cs="Arial"/>
          </w:rPr>
          <w:delText xml:space="preserve">HoD </w:delText>
        </w:r>
      </w:del>
      <w:ins w:id="6" w:author="Andreas Schulze Baing" w:date="2025-02-12T13:34:00Z" w16du:dateUtc="2025-02-12T13:34:00Z">
        <w:r w:rsidR="00066D7D">
          <w:rPr>
            <w:rFonts w:ascii="Arial" w:hAnsi="Arial" w:cs="Arial"/>
          </w:rPr>
          <w:t>PGT director</w:t>
        </w:r>
        <w:r w:rsidR="00066D7D" w:rsidRPr="0072082A">
          <w:rPr>
            <w:rFonts w:ascii="Arial" w:hAnsi="Arial" w:cs="Arial"/>
          </w:rPr>
          <w:t xml:space="preserve"> </w:t>
        </w:r>
      </w:ins>
      <w:r w:rsidR="00012366" w:rsidRPr="0072082A">
        <w:rPr>
          <w:rFonts w:ascii="Arial" w:hAnsi="Arial" w:cs="Arial"/>
        </w:rPr>
        <w:t xml:space="preserve">for PPEM and noted they would chair the meeting. </w:t>
      </w:r>
      <w:bookmarkEnd w:id="4"/>
      <w:r w:rsidR="00FF2FE0" w:rsidRPr="0072082A">
        <w:rPr>
          <w:rFonts w:ascii="Arial" w:hAnsi="Arial" w:cs="Arial"/>
        </w:rPr>
        <w:t xml:space="preserve"> MR introduce</w:t>
      </w:r>
      <w:r w:rsidR="00012366" w:rsidRPr="0072082A">
        <w:rPr>
          <w:rFonts w:ascii="Arial" w:hAnsi="Arial" w:cs="Arial"/>
        </w:rPr>
        <w:t>d</w:t>
      </w:r>
      <w:r w:rsidR="00FF2FE0" w:rsidRPr="0072082A">
        <w:rPr>
          <w:rFonts w:ascii="Arial" w:hAnsi="Arial" w:cs="Arial"/>
        </w:rPr>
        <w:t xml:space="preserve"> herself as PD for GUDP, S</w:t>
      </w:r>
      <w:r w:rsidR="00690FA8">
        <w:rPr>
          <w:rFonts w:ascii="Arial" w:hAnsi="Arial" w:cs="Arial"/>
        </w:rPr>
        <w:t>G</w:t>
      </w:r>
      <w:r w:rsidR="00FF2FE0" w:rsidRPr="0072082A">
        <w:rPr>
          <w:rFonts w:ascii="Arial" w:hAnsi="Arial" w:cs="Arial"/>
        </w:rPr>
        <w:t xml:space="preserve"> as PD for </w:t>
      </w:r>
      <w:del w:id="7" w:author="Andreas Schulze Baing" w:date="2025-02-12T13:35:00Z" w16du:dateUtc="2025-02-12T13:35:00Z">
        <w:r w:rsidR="00FF2FE0" w:rsidRPr="0072082A" w:rsidDel="00066D7D">
          <w:rPr>
            <w:rFonts w:ascii="Arial" w:hAnsi="Arial" w:cs="Arial"/>
          </w:rPr>
          <w:delText>Refi</w:delText>
        </w:r>
      </w:del>
      <w:ins w:id="8" w:author="Andreas Schulze Baing" w:date="2025-02-12T13:35:00Z" w16du:dateUtc="2025-02-12T13:35:00Z">
        <w:r w:rsidR="00066D7D" w:rsidRPr="0072082A">
          <w:rPr>
            <w:rFonts w:ascii="Arial" w:hAnsi="Arial" w:cs="Arial"/>
          </w:rPr>
          <w:t>R</w:t>
        </w:r>
        <w:r w:rsidR="00066D7D">
          <w:rPr>
            <w:rFonts w:ascii="Arial" w:hAnsi="Arial" w:cs="Arial"/>
          </w:rPr>
          <w:t>EFI</w:t>
        </w:r>
      </w:ins>
      <w:r w:rsidR="00FF2FE0" w:rsidRPr="0072082A">
        <w:rPr>
          <w:rFonts w:ascii="Arial" w:hAnsi="Arial" w:cs="Arial"/>
        </w:rPr>
        <w:t>, ID PD for URD and Planning, RK for UDIP, AB for EIAM</w:t>
      </w:r>
      <w:r w:rsidR="0057784C" w:rsidRPr="0072082A">
        <w:rPr>
          <w:rFonts w:ascii="Arial" w:hAnsi="Arial" w:cs="Arial"/>
        </w:rPr>
        <w:t xml:space="preserve"> and IN </w:t>
      </w:r>
      <w:r w:rsidR="00FF2FE0" w:rsidRPr="0072082A">
        <w:rPr>
          <w:rFonts w:ascii="Arial" w:hAnsi="Arial" w:cs="Arial"/>
        </w:rPr>
        <w:t xml:space="preserve">as </w:t>
      </w:r>
      <w:r w:rsidR="0057784C" w:rsidRPr="0072082A">
        <w:rPr>
          <w:rFonts w:ascii="Arial" w:hAnsi="Arial" w:cs="Arial"/>
        </w:rPr>
        <w:t xml:space="preserve">PD for </w:t>
      </w:r>
      <w:r w:rsidR="00FF2FE0" w:rsidRPr="0072082A">
        <w:rPr>
          <w:rFonts w:ascii="Arial" w:hAnsi="Arial" w:cs="Arial"/>
        </w:rPr>
        <w:t>RED</w:t>
      </w:r>
      <w:r w:rsidR="0057784C" w:rsidRPr="0072082A">
        <w:rPr>
          <w:rFonts w:ascii="Arial" w:hAnsi="Arial" w:cs="Arial"/>
        </w:rPr>
        <w:t>.</w:t>
      </w:r>
    </w:p>
    <w:p w14:paraId="60607989" w14:textId="77777777" w:rsidR="00FF2FE0" w:rsidRPr="0072082A" w:rsidRDefault="00FF2FE0" w:rsidP="00FF2FE0">
      <w:pPr>
        <w:spacing w:before="120" w:after="120" w:line="276" w:lineRule="auto"/>
        <w:ind w:left="538" w:hanging="357"/>
        <w:rPr>
          <w:rFonts w:ascii="Arial" w:hAnsi="Arial" w:cs="Arial"/>
        </w:rPr>
      </w:pPr>
      <w:r w:rsidRPr="0072082A">
        <w:rPr>
          <w:rFonts w:ascii="Arial" w:hAnsi="Arial" w:cs="Arial"/>
        </w:rPr>
        <w:t xml:space="preserve">All student reps introduce themselves, Abinash – </w:t>
      </w:r>
      <w:proofErr w:type="spellStart"/>
      <w:r w:rsidRPr="0072082A">
        <w:rPr>
          <w:rFonts w:ascii="Arial" w:hAnsi="Arial" w:cs="Arial"/>
        </w:rPr>
        <w:t>Msc</w:t>
      </w:r>
      <w:proofErr w:type="spellEnd"/>
      <w:r w:rsidRPr="0072082A">
        <w:rPr>
          <w:rFonts w:ascii="Arial" w:hAnsi="Arial" w:cs="Arial"/>
        </w:rPr>
        <w:t xml:space="preserve"> UDIP, Anna O’Shea </w:t>
      </w:r>
      <w:proofErr w:type="gramStart"/>
      <w:r w:rsidRPr="0072082A">
        <w:rPr>
          <w:rFonts w:ascii="Arial" w:hAnsi="Arial" w:cs="Arial"/>
        </w:rPr>
        <w:t>–  MSc</w:t>
      </w:r>
      <w:proofErr w:type="gramEnd"/>
      <w:r w:rsidRPr="0072082A">
        <w:rPr>
          <w:rFonts w:ascii="Arial" w:hAnsi="Arial" w:cs="Arial"/>
        </w:rPr>
        <w:t xml:space="preserve"> EIAM, Yu-Shin – MSc EIAM, Lia – MSc GUDP, Krisha Vora – MSc REFI, Kate Goodchild – MSc Planning (Part time), Aaron – MSc REFI, David – MSc UDIP</w:t>
      </w:r>
    </w:p>
    <w:p w14:paraId="70235A81" w14:textId="257D3B68" w:rsidR="00FF2FE0" w:rsidRPr="0072082A" w:rsidRDefault="00FF2FE0" w:rsidP="00FF2FE0">
      <w:pPr>
        <w:spacing w:before="120" w:after="120" w:line="276" w:lineRule="auto"/>
        <w:ind w:left="538" w:hanging="357"/>
        <w:rPr>
          <w:rFonts w:ascii="Arial" w:hAnsi="Arial" w:cs="Arial"/>
        </w:rPr>
      </w:pPr>
      <w:r w:rsidRPr="0072082A">
        <w:rPr>
          <w:rFonts w:ascii="Arial" w:hAnsi="Arial" w:cs="Arial"/>
        </w:rPr>
        <w:t xml:space="preserve">ASC noted </w:t>
      </w:r>
      <w:ins w:id="9" w:author="Andreas Schulze Baing" w:date="2025-02-12T13:36:00Z" w16du:dateUtc="2025-02-12T13:36:00Z">
        <w:r w:rsidR="00066D7D">
          <w:rPr>
            <w:rFonts w:ascii="Arial" w:hAnsi="Arial" w:cs="Arial"/>
          </w:rPr>
          <w:t xml:space="preserve">that </w:t>
        </w:r>
      </w:ins>
      <w:r w:rsidRPr="0072082A">
        <w:rPr>
          <w:rFonts w:ascii="Arial" w:hAnsi="Arial" w:cs="Arial"/>
        </w:rPr>
        <w:t xml:space="preserve">no RED </w:t>
      </w:r>
      <w:ins w:id="10" w:author="Andreas Schulze Baing" w:date="2025-02-12T13:36:00Z" w16du:dateUtc="2025-02-12T13:36:00Z">
        <w:r w:rsidR="00066D7D">
          <w:rPr>
            <w:rFonts w:ascii="Arial" w:hAnsi="Arial" w:cs="Arial"/>
          </w:rPr>
          <w:t>reps</w:t>
        </w:r>
      </w:ins>
      <w:del w:id="11" w:author="Andreas Schulze Baing" w:date="2025-02-12T13:36:00Z" w16du:dateUtc="2025-02-12T13:36:00Z">
        <w:r w:rsidRPr="0072082A" w:rsidDel="00066D7D">
          <w:rPr>
            <w:rFonts w:ascii="Arial" w:hAnsi="Arial" w:cs="Arial"/>
          </w:rPr>
          <w:delText>is</w:delText>
        </w:r>
      </w:del>
      <w:r w:rsidRPr="0072082A">
        <w:rPr>
          <w:rFonts w:ascii="Arial" w:hAnsi="Arial" w:cs="Arial"/>
        </w:rPr>
        <w:t xml:space="preserve"> are present today. SG confirmed this. There is a rep </w:t>
      </w:r>
      <w:proofErr w:type="gramStart"/>
      <w:r w:rsidRPr="0072082A">
        <w:rPr>
          <w:rFonts w:ascii="Arial" w:hAnsi="Arial" w:cs="Arial"/>
        </w:rPr>
        <w:t>Victoria</w:t>
      </w:r>
      <w:proofErr w:type="gramEnd"/>
      <w:r w:rsidRPr="0072082A">
        <w:rPr>
          <w:rFonts w:ascii="Arial" w:hAnsi="Arial" w:cs="Arial"/>
        </w:rPr>
        <w:t xml:space="preserve"> but they are not present currently. </w:t>
      </w:r>
    </w:p>
    <w:p w14:paraId="1753E99F" w14:textId="77777777" w:rsidR="00FF2FE0" w:rsidRPr="0072082A" w:rsidRDefault="00FF2FE0" w:rsidP="00FF2FE0">
      <w:pPr>
        <w:spacing w:before="120" w:after="120" w:line="276" w:lineRule="auto"/>
        <w:ind w:left="538" w:hanging="357"/>
        <w:rPr>
          <w:rFonts w:ascii="Arial" w:hAnsi="Arial" w:cs="Arial"/>
        </w:rPr>
      </w:pPr>
      <w:r w:rsidRPr="0072082A">
        <w:rPr>
          <w:rFonts w:ascii="Arial" w:hAnsi="Arial" w:cs="Arial"/>
        </w:rPr>
        <w:t xml:space="preserve">Note: Victoria Owusu Mensah - MSc RED did join the meeting at a later stage. </w:t>
      </w:r>
    </w:p>
    <w:p w14:paraId="0E27B00A" w14:textId="09363BD4" w:rsidR="00AA2339" w:rsidRPr="0072082A" w:rsidRDefault="00AA2339" w:rsidP="19AAE487">
      <w:pPr>
        <w:spacing w:before="120" w:after="120" w:line="276" w:lineRule="auto"/>
        <w:ind w:left="540" w:firstLine="180"/>
        <w:rPr>
          <w:rFonts w:ascii="Arial" w:hAnsi="Arial" w:cs="Arial"/>
          <w:color w:val="FF0000"/>
        </w:rPr>
      </w:pPr>
    </w:p>
    <w:p w14:paraId="34438247" w14:textId="77777777" w:rsidR="009B0FFF" w:rsidRPr="0072082A" w:rsidRDefault="00176151" w:rsidP="19AAE487">
      <w:pPr>
        <w:numPr>
          <w:ilvl w:val="0"/>
          <w:numId w:val="26"/>
        </w:numPr>
        <w:spacing w:before="120" w:after="120" w:line="276" w:lineRule="auto"/>
        <w:rPr>
          <w:rFonts w:ascii="Arial" w:hAnsi="Arial" w:cs="Arial"/>
          <w:b/>
          <w:bCs/>
        </w:rPr>
      </w:pPr>
      <w:r w:rsidRPr="0072082A">
        <w:rPr>
          <w:rFonts w:ascii="Arial" w:hAnsi="Arial" w:cs="Arial"/>
          <w:b/>
          <w:bCs/>
        </w:rPr>
        <w:t>Minutes/Actions of the last meeting</w:t>
      </w:r>
      <w:r w:rsidR="000E5D9F" w:rsidRPr="0072082A">
        <w:rPr>
          <w:rFonts w:ascii="Arial" w:hAnsi="Arial" w:cs="Arial"/>
          <w:b/>
          <w:bCs/>
        </w:rPr>
        <w:t xml:space="preserve"> </w:t>
      </w:r>
    </w:p>
    <w:p w14:paraId="5EEBA505" w14:textId="118F7969" w:rsidR="00B1097D" w:rsidRPr="0072082A" w:rsidRDefault="0069293F" w:rsidP="19AAE487">
      <w:pPr>
        <w:spacing w:before="120" w:after="120" w:line="276" w:lineRule="auto"/>
        <w:rPr>
          <w:rFonts w:ascii="Arial" w:hAnsi="Arial" w:cs="Arial"/>
        </w:rPr>
      </w:pPr>
      <w:bookmarkStart w:id="12" w:name="_Hlk152165548"/>
      <w:bookmarkEnd w:id="12"/>
      <w:r w:rsidRPr="0072082A">
        <w:rPr>
          <w:rFonts w:ascii="Arial" w:hAnsi="Arial" w:cs="Arial"/>
        </w:rPr>
        <w:t xml:space="preserve">ASB noted document was circulated before the meeting.  </w:t>
      </w:r>
      <w:r w:rsidR="00401BFB" w:rsidRPr="0072082A">
        <w:rPr>
          <w:rFonts w:ascii="Arial" w:hAnsi="Arial" w:cs="Arial"/>
        </w:rPr>
        <w:t xml:space="preserve">Noted a review of programmes </w:t>
      </w:r>
      <w:r w:rsidR="00E27B43" w:rsidRPr="0072082A">
        <w:rPr>
          <w:rFonts w:ascii="Arial" w:hAnsi="Arial" w:cs="Arial"/>
        </w:rPr>
        <w:t>and assessment methods. ASB noted</w:t>
      </w:r>
      <w:ins w:id="13" w:author="Andreas Schulze Baing" w:date="2025-02-12T13:36:00Z" w16du:dateUtc="2025-02-12T13:36:00Z">
        <w:r w:rsidR="00066D7D">
          <w:rPr>
            <w:rFonts w:ascii="Arial" w:hAnsi="Arial" w:cs="Arial"/>
          </w:rPr>
          <w:t xml:space="preserve"> this was partly motiva</w:t>
        </w:r>
      </w:ins>
      <w:ins w:id="14" w:author="Andreas Schulze Baing" w:date="2025-02-12T13:37:00Z" w16du:dateUtc="2025-02-12T13:37:00Z">
        <w:r w:rsidR="00066D7D">
          <w:rPr>
            <w:rFonts w:ascii="Arial" w:hAnsi="Arial" w:cs="Arial"/>
          </w:rPr>
          <w:t>ted by</w:t>
        </w:r>
      </w:ins>
      <w:r w:rsidR="00E27B43" w:rsidRPr="0072082A">
        <w:rPr>
          <w:rFonts w:ascii="Arial" w:hAnsi="Arial" w:cs="Arial"/>
        </w:rPr>
        <w:t xml:space="preserve"> </w:t>
      </w:r>
      <w:ins w:id="15" w:author="Andreas Schulze Baing" w:date="2025-02-12T13:37:00Z" w16du:dateUtc="2025-02-12T13:37:00Z">
        <w:r w:rsidR="00066D7D">
          <w:rPr>
            <w:rFonts w:ascii="Arial" w:hAnsi="Arial" w:cs="Arial"/>
          </w:rPr>
          <w:t xml:space="preserve">concerns over </w:t>
        </w:r>
      </w:ins>
      <w:del w:id="16" w:author="Andreas Schulze Baing" w:date="2025-02-12T13:37:00Z" w16du:dateUtc="2025-02-12T13:37:00Z">
        <w:r w:rsidR="00E27B43" w:rsidRPr="0072082A" w:rsidDel="00066D7D">
          <w:rPr>
            <w:rFonts w:ascii="Arial" w:hAnsi="Arial" w:cs="Arial"/>
          </w:rPr>
          <w:delText>presentation format</w:delText>
        </w:r>
      </w:del>
      <w:ins w:id="17" w:author="Andreas Schulze Baing" w:date="2025-02-12T13:37:00Z" w16du:dateUtc="2025-02-12T13:37:00Z">
        <w:r w:rsidR="00066D7D">
          <w:rPr>
            <w:rFonts w:ascii="Arial" w:hAnsi="Arial" w:cs="Arial"/>
          </w:rPr>
          <w:t>students being forced to present in front of a group</w:t>
        </w:r>
      </w:ins>
      <w:r w:rsidR="00E27B43" w:rsidRPr="0072082A">
        <w:rPr>
          <w:rFonts w:ascii="Arial" w:hAnsi="Arial" w:cs="Arial"/>
        </w:rPr>
        <w:t xml:space="preserve"> as </w:t>
      </w:r>
      <w:ins w:id="18" w:author="Andreas Schulze Baing" w:date="2025-02-12T13:37:00Z" w16du:dateUtc="2025-02-12T13:37:00Z">
        <w:r w:rsidR="00066D7D">
          <w:rPr>
            <w:rFonts w:ascii="Arial" w:hAnsi="Arial" w:cs="Arial"/>
          </w:rPr>
          <w:t xml:space="preserve">an </w:t>
        </w:r>
      </w:ins>
      <w:r w:rsidR="00E27B43" w:rsidRPr="0072082A">
        <w:rPr>
          <w:rFonts w:ascii="Arial" w:hAnsi="Arial" w:cs="Arial"/>
        </w:rPr>
        <w:t>assessment</w:t>
      </w:r>
      <w:del w:id="19" w:author="Andreas Schulze Baing" w:date="2025-02-12T13:37:00Z" w16du:dateUtc="2025-02-12T13:37:00Z">
        <w:r w:rsidR="00E27B43" w:rsidRPr="0072082A" w:rsidDel="00066D7D">
          <w:rPr>
            <w:rFonts w:ascii="Arial" w:hAnsi="Arial" w:cs="Arial"/>
          </w:rPr>
          <w:delText xml:space="preserve"> and student </w:delText>
        </w:r>
        <w:r w:rsidR="000041C6" w:rsidRPr="0072082A" w:rsidDel="00066D7D">
          <w:rPr>
            <w:rFonts w:ascii="Arial" w:hAnsi="Arial" w:cs="Arial"/>
          </w:rPr>
          <w:delText>dissatisfaction</w:delText>
        </w:r>
        <w:r w:rsidR="00E27B43" w:rsidRPr="0072082A" w:rsidDel="00066D7D">
          <w:rPr>
            <w:rFonts w:ascii="Arial" w:hAnsi="Arial" w:cs="Arial"/>
          </w:rPr>
          <w:delText xml:space="preserve"> of being forced to present in front of a group</w:delText>
        </w:r>
      </w:del>
      <w:r w:rsidR="00E27B43" w:rsidRPr="0072082A">
        <w:rPr>
          <w:rFonts w:ascii="Arial" w:hAnsi="Arial" w:cs="Arial"/>
        </w:rPr>
        <w:t>. A</w:t>
      </w:r>
      <w:r w:rsidR="000041C6" w:rsidRPr="0072082A">
        <w:rPr>
          <w:rFonts w:ascii="Arial" w:hAnsi="Arial" w:cs="Arial"/>
        </w:rPr>
        <w:t>SB</w:t>
      </w:r>
      <w:r w:rsidR="00E27B43" w:rsidRPr="0072082A">
        <w:rPr>
          <w:rFonts w:ascii="Arial" w:hAnsi="Arial" w:cs="Arial"/>
        </w:rPr>
        <w:t xml:space="preserve"> noted </w:t>
      </w:r>
      <w:proofErr w:type="gramStart"/>
      <w:r w:rsidR="000041C6" w:rsidRPr="0072082A">
        <w:rPr>
          <w:rFonts w:ascii="Arial" w:hAnsi="Arial" w:cs="Arial"/>
        </w:rPr>
        <w:t>as a result of</w:t>
      </w:r>
      <w:proofErr w:type="gramEnd"/>
      <w:r w:rsidR="000041C6" w:rsidRPr="0072082A">
        <w:rPr>
          <w:rFonts w:ascii="Arial" w:hAnsi="Arial" w:cs="Arial"/>
        </w:rPr>
        <w:t xml:space="preserve"> this </w:t>
      </w:r>
      <w:r w:rsidR="00E27B43" w:rsidRPr="0072082A">
        <w:rPr>
          <w:rFonts w:ascii="Arial" w:hAnsi="Arial" w:cs="Arial"/>
        </w:rPr>
        <w:t>that there are no longer individual presentations only group presentations remain. Othe</w:t>
      </w:r>
      <w:ins w:id="20" w:author="Andreas Schulze Baing" w:date="2025-02-12T13:38:00Z" w16du:dateUtc="2025-02-12T13:38:00Z">
        <w:r w:rsidR="00066D7D">
          <w:rPr>
            <w:rFonts w:ascii="Arial" w:hAnsi="Arial" w:cs="Arial"/>
          </w:rPr>
          <w:t>r</w:t>
        </w:r>
      </w:ins>
      <w:r w:rsidR="00E27B43" w:rsidRPr="0072082A">
        <w:rPr>
          <w:rFonts w:ascii="Arial" w:hAnsi="Arial" w:cs="Arial"/>
        </w:rPr>
        <w:t xml:space="preserve"> changes included dissertations being shorter in term of word count. </w:t>
      </w:r>
    </w:p>
    <w:p w14:paraId="5F7818CE" w14:textId="0AF56CD9" w:rsidR="00450E77" w:rsidRPr="0072082A" w:rsidRDefault="00450E77" w:rsidP="19AAE487">
      <w:pPr>
        <w:spacing w:before="120" w:after="120" w:line="276" w:lineRule="auto"/>
        <w:rPr>
          <w:rFonts w:ascii="Arial" w:hAnsi="Arial" w:cs="Arial"/>
        </w:rPr>
      </w:pPr>
      <w:r w:rsidRPr="0072082A">
        <w:rPr>
          <w:rFonts w:ascii="Arial" w:hAnsi="Arial" w:cs="Arial"/>
        </w:rPr>
        <w:t>ASB noted other issues raised from REA</w:t>
      </w:r>
      <w:ins w:id="21" w:author="Andreas Schulze Baing" w:date="2025-02-12T13:38:00Z" w16du:dateUtc="2025-02-12T13:38:00Z">
        <w:r w:rsidR="00066D7D">
          <w:rPr>
            <w:rFonts w:ascii="Arial" w:hAnsi="Arial" w:cs="Arial"/>
          </w:rPr>
          <w:t>M</w:t>
        </w:r>
      </w:ins>
      <w:del w:id="22" w:author="Andreas Schulze Baing" w:date="2025-02-12T13:38:00Z" w16du:dateUtc="2025-02-12T13:38:00Z">
        <w:r w:rsidRPr="0072082A" w:rsidDel="00066D7D">
          <w:rPr>
            <w:rFonts w:ascii="Arial" w:hAnsi="Arial" w:cs="Arial"/>
          </w:rPr>
          <w:delText>D</w:delText>
        </w:r>
      </w:del>
      <w:r w:rsidRPr="0072082A">
        <w:rPr>
          <w:rFonts w:ascii="Arial" w:hAnsi="Arial" w:cs="Arial"/>
        </w:rPr>
        <w:t xml:space="preserve"> has been changed to REFI</w:t>
      </w:r>
      <w:del w:id="23" w:author="Andreas Schulze Baing" w:date="2025-02-12T13:38:00Z" w16du:dateUtc="2025-02-12T13:38:00Z">
        <w:r w:rsidRPr="0072082A" w:rsidDel="00066D7D">
          <w:rPr>
            <w:rFonts w:ascii="Arial" w:hAnsi="Arial" w:cs="Arial"/>
          </w:rPr>
          <w:delText>, renamed</w:delText>
        </w:r>
      </w:del>
      <w:r w:rsidRPr="0072082A">
        <w:rPr>
          <w:rFonts w:ascii="Arial" w:hAnsi="Arial" w:cs="Arial"/>
        </w:rPr>
        <w:t xml:space="preserve">. Changes to EIAM </w:t>
      </w:r>
      <w:r w:rsidR="000041C6" w:rsidRPr="0072082A">
        <w:rPr>
          <w:rFonts w:ascii="Arial" w:hAnsi="Arial" w:cs="Arial"/>
        </w:rPr>
        <w:t>programme</w:t>
      </w:r>
      <w:r w:rsidRPr="0072082A">
        <w:rPr>
          <w:rFonts w:ascii="Arial" w:hAnsi="Arial" w:cs="Arial"/>
        </w:rPr>
        <w:t xml:space="preserve"> and these assessments have been changed. ASB noted more types of assessments have been changed</w:t>
      </w:r>
      <w:r w:rsidR="001D4C7A" w:rsidRPr="0072082A">
        <w:rPr>
          <w:rFonts w:ascii="Arial" w:hAnsi="Arial" w:cs="Arial"/>
        </w:rPr>
        <w:t xml:space="preserve"> e.g. </w:t>
      </w:r>
      <w:del w:id="24" w:author="Andreas Schulze Baing" w:date="2025-02-12T13:39:00Z" w16du:dateUtc="2025-02-12T13:39:00Z">
        <w:r w:rsidR="001D4C7A" w:rsidRPr="0072082A" w:rsidDel="00066D7D">
          <w:rPr>
            <w:rFonts w:ascii="Arial" w:hAnsi="Arial" w:cs="Arial"/>
          </w:rPr>
          <w:delText xml:space="preserve">not just </w:delText>
        </w:r>
      </w:del>
      <w:ins w:id="25" w:author="Andreas Schulze Baing" w:date="2025-02-12T13:39:00Z" w16du:dateUtc="2025-02-12T13:39:00Z">
        <w:r w:rsidR="00066D7D">
          <w:rPr>
            <w:rFonts w:ascii="Arial" w:hAnsi="Arial" w:cs="Arial"/>
          </w:rPr>
          <w:t xml:space="preserve">in addition to </w:t>
        </w:r>
      </w:ins>
      <w:r w:rsidR="001D4C7A" w:rsidRPr="0072082A">
        <w:rPr>
          <w:rFonts w:ascii="Arial" w:hAnsi="Arial" w:cs="Arial"/>
        </w:rPr>
        <w:t>standard essay</w:t>
      </w:r>
      <w:ins w:id="26" w:author="Andreas Schulze Baing" w:date="2025-02-12T13:39:00Z" w16du:dateUtc="2025-02-12T13:39:00Z">
        <w:r w:rsidR="00066D7D">
          <w:rPr>
            <w:rFonts w:ascii="Arial" w:hAnsi="Arial" w:cs="Arial"/>
          </w:rPr>
          <w:t>s or</w:t>
        </w:r>
      </w:ins>
      <w:r w:rsidR="001D4C7A" w:rsidRPr="0072082A">
        <w:rPr>
          <w:rFonts w:ascii="Arial" w:hAnsi="Arial" w:cs="Arial"/>
        </w:rPr>
        <w:t xml:space="preserve"> </w:t>
      </w:r>
      <w:r w:rsidR="000041C6" w:rsidRPr="0072082A">
        <w:rPr>
          <w:rFonts w:ascii="Arial" w:hAnsi="Arial" w:cs="Arial"/>
        </w:rPr>
        <w:t>report</w:t>
      </w:r>
      <w:ins w:id="27" w:author="Andreas Schulze Baing" w:date="2025-02-12T13:39:00Z" w16du:dateUtc="2025-02-12T13:39:00Z">
        <w:r w:rsidR="00066D7D">
          <w:rPr>
            <w:rFonts w:ascii="Arial" w:hAnsi="Arial" w:cs="Arial"/>
          </w:rPr>
          <w:t>s</w:t>
        </w:r>
      </w:ins>
      <w:r w:rsidR="00B16BA5" w:rsidRPr="0072082A">
        <w:rPr>
          <w:rFonts w:ascii="Arial" w:hAnsi="Arial" w:cs="Arial"/>
        </w:rPr>
        <w:t xml:space="preserve">, other </w:t>
      </w:r>
      <w:ins w:id="28" w:author="Andreas Schulze Baing" w:date="2025-02-12T13:39:00Z" w16du:dateUtc="2025-02-12T13:39:00Z">
        <w:r w:rsidR="00066D7D">
          <w:rPr>
            <w:rFonts w:ascii="Arial" w:hAnsi="Arial" w:cs="Arial"/>
          </w:rPr>
          <w:t xml:space="preserve">forms of </w:t>
        </w:r>
      </w:ins>
      <w:r w:rsidR="00B16BA5" w:rsidRPr="0072082A">
        <w:rPr>
          <w:rFonts w:ascii="Arial" w:hAnsi="Arial" w:cs="Arial"/>
        </w:rPr>
        <w:t xml:space="preserve">assessment </w:t>
      </w:r>
      <w:del w:id="29" w:author="Andreas Schulze Baing" w:date="2025-02-12T13:39:00Z" w16du:dateUtc="2025-02-12T13:39:00Z">
        <w:r w:rsidR="00B16BA5" w:rsidRPr="0072082A" w:rsidDel="00066D7D">
          <w:rPr>
            <w:rFonts w:ascii="Arial" w:hAnsi="Arial" w:cs="Arial"/>
          </w:rPr>
          <w:delText xml:space="preserve">options </w:delText>
        </w:r>
      </w:del>
      <w:r w:rsidR="00B16BA5" w:rsidRPr="0072082A">
        <w:rPr>
          <w:rFonts w:ascii="Arial" w:hAnsi="Arial" w:cs="Arial"/>
        </w:rPr>
        <w:t xml:space="preserve">have </w:t>
      </w:r>
      <w:del w:id="30" w:author="Andreas Schulze Baing" w:date="2025-02-12T13:39:00Z" w16du:dateUtc="2025-02-12T13:39:00Z">
        <w:r w:rsidR="000041C6" w:rsidRPr="0072082A" w:rsidDel="00066D7D">
          <w:rPr>
            <w:rFonts w:ascii="Arial" w:hAnsi="Arial" w:cs="Arial"/>
          </w:rPr>
          <w:delText xml:space="preserve">also </w:delText>
        </w:r>
        <w:r w:rsidR="00B16BA5" w:rsidRPr="0072082A" w:rsidDel="00066D7D">
          <w:rPr>
            <w:rFonts w:ascii="Arial" w:hAnsi="Arial" w:cs="Arial"/>
          </w:rPr>
          <w:delText>been used</w:delText>
        </w:r>
      </w:del>
      <w:ins w:id="31" w:author="Andreas Schulze Baing" w:date="2025-02-12T13:39:00Z" w16du:dateUtc="2025-02-12T13:39:00Z">
        <w:r w:rsidR="00066D7D">
          <w:rPr>
            <w:rFonts w:ascii="Arial" w:hAnsi="Arial" w:cs="Arial"/>
          </w:rPr>
          <w:t>been added</w:t>
        </w:r>
      </w:ins>
      <w:r w:rsidR="00B16BA5" w:rsidRPr="0072082A">
        <w:rPr>
          <w:rFonts w:ascii="Arial" w:hAnsi="Arial" w:cs="Arial"/>
        </w:rPr>
        <w:t xml:space="preserve">. </w:t>
      </w:r>
    </w:p>
    <w:p w14:paraId="08F0C6BD" w14:textId="77777777" w:rsidR="00B16BA5" w:rsidRPr="0072082A" w:rsidRDefault="00B16BA5" w:rsidP="19AAE487">
      <w:pPr>
        <w:spacing w:before="120" w:after="120" w:line="276" w:lineRule="auto"/>
        <w:rPr>
          <w:rFonts w:ascii="Arial" w:hAnsi="Arial" w:cs="Arial"/>
        </w:rPr>
      </w:pPr>
    </w:p>
    <w:p w14:paraId="139A976C" w14:textId="3D5C4314" w:rsidR="00B16BA5" w:rsidRPr="0072082A" w:rsidRDefault="00B16BA5" w:rsidP="19AAE487">
      <w:pPr>
        <w:spacing w:before="120" w:after="120" w:line="276" w:lineRule="auto"/>
        <w:rPr>
          <w:rFonts w:ascii="Arial" w:hAnsi="Arial" w:cs="Arial"/>
        </w:rPr>
      </w:pPr>
      <w:r w:rsidRPr="0072082A">
        <w:rPr>
          <w:rFonts w:ascii="Arial" w:hAnsi="Arial" w:cs="Arial"/>
        </w:rPr>
        <w:t xml:space="preserve">ASB </w:t>
      </w:r>
      <w:r w:rsidR="00066365" w:rsidRPr="0072082A">
        <w:rPr>
          <w:rFonts w:ascii="Arial" w:hAnsi="Arial" w:cs="Arial"/>
        </w:rPr>
        <w:t xml:space="preserve">asks if staff </w:t>
      </w:r>
      <w:r w:rsidR="00140912" w:rsidRPr="0072082A">
        <w:rPr>
          <w:rFonts w:ascii="Arial" w:hAnsi="Arial" w:cs="Arial"/>
        </w:rPr>
        <w:t>hav</w:t>
      </w:r>
      <w:r w:rsidR="00066365" w:rsidRPr="0072082A">
        <w:rPr>
          <w:rFonts w:ascii="Arial" w:hAnsi="Arial" w:cs="Arial"/>
        </w:rPr>
        <w:t xml:space="preserve">e any questions. ID asks about </w:t>
      </w:r>
      <w:r w:rsidR="00475E66" w:rsidRPr="0072082A">
        <w:rPr>
          <w:rFonts w:ascii="Arial" w:hAnsi="Arial" w:cs="Arial"/>
        </w:rPr>
        <w:t>NSS student survey and if PGT students stil</w:t>
      </w:r>
      <w:r w:rsidR="00140912" w:rsidRPr="0072082A">
        <w:rPr>
          <w:rFonts w:ascii="Arial" w:hAnsi="Arial" w:cs="Arial"/>
        </w:rPr>
        <w:t>l</w:t>
      </w:r>
      <w:r w:rsidR="00475E66" w:rsidRPr="0072082A">
        <w:rPr>
          <w:rFonts w:ascii="Arial" w:hAnsi="Arial" w:cs="Arial"/>
        </w:rPr>
        <w:t xml:space="preserve"> fill this out. </w:t>
      </w:r>
      <w:r w:rsidR="00237743" w:rsidRPr="0072082A">
        <w:rPr>
          <w:rFonts w:ascii="Arial" w:hAnsi="Arial" w:cs="Arial"/>
        </w:rPr>
        <w:t xml:space="preserve">AM noted on teams chat she can follow this up. </w:t>
      </w:r>
    </w:p>
    <w:p w14:paraId="269A5228" w14:textId="77777777" w:rsidR="00B27B6E" w:rsidRPr="0072082A" w:rsidRDefault="00B27B6E" w:rsidP="19AAE487">
      <w:pPr>
        <w:spacing w:before="120" w:after="120" w:line="276" w:lineRule="auto"/>
        <w:rPr>
          <w:rFonts w:ascii="Arial" w:hAnsi="Arial" w:cs="Arial"/>
        </w:rPr>
      </w:pPr>
    </w:p>
    <w:p w14:paraId="46B4ECD3" w14:textId="1B756185" w:rsidR="003D44B7" w:rsidRPr="0072082A" w:rsidRDefault="00A737FF" w:rsidP="003D44B7">
      <w:pPr>
        <w:numPr>
          <w:ilvl w:val="0"/>
          <w:numId w:val="26"/>
        </w:numPr>
        <w:spacing w:before="120" w:after="120" w:line="276" w:lineRule="auto"/>
        <w:rPr>
          <w:rFonts w:ascii="Arial" w:hAnsi="Arial" w:cs="Arial"/>
          <w:b/>
          <w:bCs/>
        </w:rPr>
      </w:pPr>
      <w:r w:rsidRPr="0072082A">
        <w:rPr>
          <w:rFonts w:ascii="Arial" w:hAnsi="Arial" w:cs="Arial"/>
          <w:b/>
          <w:bCs/>
        </w:rPr>
        <w:t>Rep Consultation</w:t>
      </w:r>
    </w:p>
    <w:p w14:paraId="40D33B41" w14:textId="556769A9" w:rsidR="003D44B7" w:rsidRPr="0072082A" w:rsidRDefault="003D44B7" w:rsidP="003D44B7">
      <w:pPr>
        <w:spacing w:before="120" w:after="120" w:line="276" w:lineRule="auto"/>
        <w:rPr>
          <w:rFonts w:ascii="Arial" w:hAnsi="Arial" w:cs="Arial"/>
          <w:u w:val="single"/>
        </w:rPr>
      </w:pPr>
      <w:r w:rsidRPr="0072082A">
        <w:rPr>
          <w:rFonts w:ascii="Arial" w:hAnsi="Arial" w:cs="Arial"/>
          <w:u w:val="single"/>
        </w:rPr>
        <w:t>G</w:t>
      </w:r>
      <w:r w:rsidR="001A3766" w:rsidRPr="0072082A">
        <w:rPr>
          <w:rFonts w:ascii="Arial" w:hAnsi="Arial" w:cs="Arial"/>
          <w:u w:val="single"/>
        </w:rPr>
        <w:t>lobal Urban Development Planning (G</w:t>
      </w:r>
      <w:r w:rsidRPr="0072082A">
        <w:rPr>
          <w:rFonts w:ascii="Arial" w:hAnsi="Arial" w:cs="Arial"/>
          <w:u w:val="single"/>
        </w:rPr>
        <w:t>UDP</w:t>
      </w:r>
      <w:r w:rsidR="001A3766" w:rsidRPr="0072082A">
        <w:rPr>
          <w:rFonts w:ascii="Arial" w:hAnsi="Arial" w:cs="Arial"/>
          <w:u w:val="single"/>
        </w:rPr>
        <w:t>)</w:t>
      </w:r>
    </w:p>
    <w:p w14:paraId="74D39DD4" w14:textId="60EC6D5B" w:rsidR="003D44B7" w:rsidRPr="0072082A" w:rsidRDefault="003D44B7" w:rsidP="003D44B7">
      <w:pPr>
        <w:spacing w:before="120" w:after="120" w:line="276" w:lineRule="auto"/>
        <w:rPr>
          <w:rFonts w:ascii="Arial" w:hAnsi="Arial" w:cs="Arial"/>
        </w:rPr>
      </w:pPr>
      <w:r w:rsidRPr="0072082A">
        <w:rPr>
          <w:rFonts w:ascii="Arial" w:hAnsi="Arial" w:cs="Arial"/>
        </w:rPr>
        <w:t xml:space="preserve">LSR provides feedback for her GUDP cohort. </w:t>
      </w:r>
      <w:r w:rsidR="001A3766" w:rsidRPr="0072082A">
        <w:rPr>
          <w:rFonts w:ascii="Arial" w:hAnsi="Arial" w:cs="Arial"/>
        </w:rPr>
        <w:t>LSR suggested that students w</w:t>
      </w:r>
      <w:r w:rsidRPr="0072082A">
        <w:rPr>
          <w:rFonts w:ascii="Arial" w:hAnsi="Arial" w:cs="Arial"/>
        </w:rPr>
        <w:t xml:space="preserve">ould like </w:t>
      </w:r>
      <w:r w:rsidR="001A3766" w:rsidRPr="0072082A">
        <w:rPr>
          <w:rFonts w:ascii="Arial" w:hAnsi="Arial" w:cs="Arial"/>
        </w:rPr>
        <w:t xml:space="preserve">more </w:t>
      </w:r>
      <w:r w:rsidRPr="0072082A">
        <w:rPr>
          <w:rFonts w:ascii="Arial" w:hAnsi="Arial" w:cs="Arial"/>
        </w:rPr>
        <w:t xml:space="preserve">flexibility with team work e.g. </w:t>
      </w:r>
      <w:r w:rsidR="001A3766" w:rsidRPr="0072082A">
        <w:rPr>
          <w:rFonts w:ascii="Arial" w:hAnsi="Arial" w:cs="Arial"/>
        </w:rPr>
        <w:t xml:space="preserve">the opportunity for students </w:t>
      </w:r>
      <w:r w:rsidRPr="0072082A">
        <w:rPr>
          <w:rFonts w:ascii="Arial" w:hAnsi="Arial" w:cs="Arial"/>
        </w:rPr>
        <w:t xml:space="preserve">to choose </w:t>
      </w:r>
      <w:r w:rsidR="001A3766" w:rsidRPr="0072082A">
        <w:rPr>
          <w:rFonts w:ascii="Arial" w:hAnsi="Arial" w:cs="Arial"/>
        </w:rPr>
        <w:t xml:space="preserve">their </w:t>
      </w:r>
      <w:r w:rsidRPr="0072082A">
        <w:rPr>
          <w:rFonts w:ascii="Arial" w:hAnsi="Arial" w:cs="Arial"/>
        </w:rPr>
        <w:t xml:space="preserve">own </w:t>
      </w:r>
      <w:r w:rsidRPr="0072082A">
        <w:rPr>
          <w:rFonts w:ascii="Arial" w:hAnsi="Arial" w:cs="Arial"/>
        </w:rPr>
        <w:lastRenderedPageBreak/>
        <w:t>teams. ASB noted that if you give students the opportunity to create</w:t>
      </w:r>
      <w:r w:rsidR="006E2137" w:rsidRPr="0072082A">
        <w:rPr>
          <w:rFonts w:ascii="Arial" w:hAnsi="Arial" w:cs="Arial"/>
        </w:rPr>
        <w:t xml:space="preserve"> own groups, others who arrive late will not necessary be able to join groups as easily. </w:t>
      </w:r>
    </w:p>
    <w:p w14:paraId="5A032AF6" w14:textId="48F184F3" w:rsidR="00FF06D8" w:rsidRPr="0072082A" w:rsidRDefault="00A92E84" w:rsidP="003D44B7">
      <w:pPr>
        <w:spacing w:before="120" w:after="120" w:line="276" w:lineRule="auto"/>
        <w:rPr>
          <w:rFonts w:ascii="Arial" w:hAnsi="Arial" w:cs="Arial"/>
        </w:rPr>
      </w:pPr>
      <w:r w:rsidRPr="0072082A">
        <w:rPr>
          <w:rFonts w:ascii="Arial" w:hAnsi="Arial" w:cs="Arial"/>
        </w:rPr>
        <w:t>KG – noted as a part time</w:t>
      </w:r>
      <w:r w:rsidR="001A3766" w:rsidRPr="0072082A">
        <w:rPr>
          <w:rFonts w:ascii="Arial" w:hAnsi="Arial" w:cs="Arial"/>
        </w:rPr>
        <w:t xml:space="preserve"> student </w:t>
      </w:r>
      <w:r w:rsidRPr="0072082A">
        <w:rPr>
          <w:rFonts w:ascii="Arial" w:hAnsi="Arial" w:cs="Arial"/>
        </w:rPr>
        <w:t xml:space="preserve">it is hard for students to work and follow the timetable. E.g. </w:t>
      </w:r>
      <w:r w:rsidR="00237743" w:rsidRPr="0072082A">
        <w:rPr>
          <w:rFonts w:ascii="Arial" w:hAnsi="Arial" w:cs="Arial"/>
        </w:rPr>
        <w:t>lots of classes on Monday</w:t>
      </w:r>
      <w:r w:rsidR="00113437" w:rsidRPr="0072082A">
        <w:rPr>
          <w:rFonts w:ascii="Arial" w:hAnsi="Arial" w:cs="Arial"/>
        </w:rPr>
        <w:t xml:space="preserve">, ASB noted it is </w:t>
      </w:r>
      <w:r w:rsidR="001A3766" w:rsidRPr="0072082A">
        <w:rPr>
          <w:rFonts w:ascii="Arial" w:hAnsi="Arial" w:cs="Arial"/>
        </w:rPr>
        <w:t>difficult</w:t>
      </w:r>
      <w:del w:id="32" w:author="Andreas Schulze Baing" w:date="2025-02-12T13:40:00Z" w16du:dateUtc="2025-02-12T13:40:00Z">
        <w:r w:rsidR="001A3766" w:rsidRPr="0072082A" w:rsidDel="00066D7D">
          <w:rPr>
            <w:rFonts w:ascii="Arial" w:hAnsi="Arial" w:cs="Arial"/>
          </w:rPr>
          <w:delText>y</w:delText>
        </w:r>
      </w:del>
      <w:r w:rsidR="00113437" w:rsidRPr="0072082A">
        <w:rPr>
          <w:rFonts w:ascii="Arial" w:hAnsi="Arial" w:cs="Arial"/>
        </w:rPr>
        <w:t xml:space="preserve"> in terms of timetabling as lots of full time and part time students need to complete the </w:t>
      </w:r>
      <w:r w:rsidR="001A3766" w:rsidRPr="0072082A">
        <w:rPr>
          <w:rFonts w:ascii="Arial" w:hAnsi="Arial" w:cs="Arial"/>
        </w:rPr>
        <w:t>s</w:t>
      </w:r>
      <w:r w:rsidR="00113437" w:rsidRPr="0072082A">
        <w:rPr>
          <w:rFonts w:ascii="Arial" w:hAnsi="Arial" w:cs="Arial"/>
        </w:rPr>
        <w:t xml:space="preserve">ame </w:t>
      </w:r>
      <w:r w:rsidR="001A3766" w:rsidRPr="0072082A">
        <w:rPr>
          <w:rFonts w:ascii="Arial" w:hAnsi="Arial" w:cs="Arial"/>
        </w:rPr>
        <w:t xml:space="preserve">unit as </w:t>
      </w:r>
      <w:r w:rsidR="00113437" w:rsidRPr="0072082A">
        <w:rPr>
          <w:rFonts w:ascii="Arial" w:hAnsi="Arial" w:cs="Arial"/>
        </w:rPr>
        <w:t>compulsory</w:t>
      </w:r>
      <w:del w:id="33" w:author="Andreas Schulze Baing" w:date="2025-02-12T13:40:00Z" w16du:dateUtc="2025-02-12T13:40:00Z">
        <w:r w:rsidR="00113437" w:rsidRPr="0072082A" w:rsidDel="00066D7D">
          <w:rPr>
            <w:rFonts w:ascii="Arial" w:hAnsi="Arial" w:cs="Arial"/>
          </w:rPr>
          <w:delText xml:space="preserve"> students</w:delText>
        </w:r>
      </w:del>
      <w:r w:rsidR="00113437" w:rsidRPr="0072082A">
        <w:rPr>
          <w:rFonts w:ascii="Arial" w:hAnsi="Arial" w:cs="Arial"/>
        </w:rPr>
        <w:t xml:space="preserve">. ASB noted that they </w:t>
      </w:r>
      <w:r w:rsidR="001A3766" w:rsidRPr="0072082A">
        <w:rPr>
          <w:rFonts w:ascii="Arial" w:hAnsi="Arial" w:cs="Arial"/>
        </w:rPr>
        <w:t xml:space="preserve">inform the </w:t>
      </w:r>
      <w:r w:rsidR="00113437" w:rsidRPr="0072082A">
        <w:rPr>
          <w:rFonts w:ascii="Arial" w:hAnsi="Arial" w:cs="Arial"/>
        </w:rPr>
        <w:t>timetabling</w:t>
      </w:r>
      <w:r w:rsidR="001A3766" w:rsidRPr="0072082A">
        <w:rPr>
          <w:rFonts w:ascii="Arial" w:hAnsi="Arial" w:cs="Arial"/>
        </w:rPr>
        <w:t xml:space="preserve"> team</w:t>
      </w:r>
      <w:r w:rsidR="00113437" w:rsidRPr="0072082A">
        <w:rPr>
          <w:rFonts w:ascii="Arial" w:hAnsi="Arial" w:cs="Arial"/>
        </w:rPr>
        <w:t xml:space="preserve"> they have part time students</w:t>
      </w:r>
      <w:r w:rsidR="00E02919" w:rsidRPr="0072082A">
        <w:rPr>
          <w:rFonts w:ascii="Arial" w:hAnsi="Arial" w:cs="Arial"/>
        </w:rPr>
        <w:t xml:space="preserve"> but </w:t>
      </w:r>
      <w:r w:rsidR="003279B8" w:rsidRPr="0072082A">
        <w:rPr>
          <w:rFonts w:ascii="Arial" w:hAnsi="Arial" w:cs="Arial"/>
        </w:rPr>
        <w:t xml:space="preserve">unfortunately </w:t>
      </w:r>
      <w:r w:rsidR="00E02919" w:rsidRPr="0072082A">
        <w:rPr>
          <w:rFonts w:ascii="Arial" w:hAnsi="Arial" w:cs="Arial"/>
        </w:rPr>
        <w:t>it is not easy to accommodate</w:t>
      </w:r>
      <w:r w:rsidR="003279B8" w:rsidRPr="0072082A">
        <w:rPr>
          <w:rFonts w:ascii="Arial" w:hAnsi="Arial" w:cs="Arial"/>
        </w:rPr>
        <w:t xml:space="preserve"> on the timetabling system</w:t>
      </w:r>
      <w:r w:rsidR="00E02919" w:rsidRPr="0072082A">
        <w:rPr>
          <w:rFonts w:ascii="Arial" w:hAnsi="Arial" w:cs="Arial"/>
        </w:rPr>
        <w:t xml:space="preserve">. ASB noted some part time students therefore might struggle in terms of being able to attend class. ASB </w:t>
      </w:r>
      <w:r w:rsidR="00FF06D8" w:rsidRPr="0072082A">
        <w:rPr>
          <w:rFonts w:ascii="Arial" w:hAnsi="Arial" w:cs="Arial"/>
        </w:rPr>
        <w:t>emphasised</w:t>
      </w:r>
      <w:r w:rsidR="00E02919" w:rsidRPr="0072082A">
        <w:rPr>
          <w:rFonts w:ascii="Arial" w:hAnsi="Arial" w:cs="Arial"/>
        </w:rPr>
        <w:t xml:space="preserve"> that the part time option will still be made </w:t>
      </w:r>
      <w:r w:rsidR="0026764D" w:rsidRPr="0072082A">
        <w:rPr>
          <w:rFonts w:ascii="Arial" w:hAnsi="Arial" w:cs="Arial"/>
        </w:rPr>
        <w:t>available</w:t>
      </w:r>
      <w:r w:rsidR="00E02919" w:rsidRPr="0072082A">
        <w:rPr>
          <w:rFonts w:ascii="Arial" w:hAnsi="Arial" w:cs="Arial"/>
        </w:rPr>
        <w:t xml:space="preserve"> for </w:t>
      </w:r>
      <w:r w:rsidR="00AA3A53" w:rsidRPr="0072082A">
        <w:rPr>
          <w:rFonts w:ascii="Arial" w:hAnsi="Arial" w:cs="Arial"/>
        </w:rPr>
        <w:t xml:space="preserve">PPEM courses. ASB </w:t>
      </w:r>
      <w:r w:rsidR="00FF06D8" w:rsidRPr="0072082A">
        <w:rPr>
          <w:rFonts w:ascii="Arial" w:hAnsi="Arial" w:cs="Arial"/>
        </w:rPr>
        <w:t>suggested that</w:t>
      </w:r>
      <w:r w:rsidR="00AA3A53" w:rsidRPr="0072082A">
        <w:rPr>
          <w:rFonts w:ascii="Arial" w:hAnsi="Arial" w:cs="Arial"/>
        </w:rPr>
        <w:t xml:space="preserve"> in some cases PT might work for some units and not others e.g. </w:t>
      </w:r>
      <w:r w:rsidR="00FF06D8" w:rsidRPr="0072082A">
        <w:rPr>
          <w:rFonts w:ascii="Arial" w:hAnsi="Arial" w:cs="Arial"/>
        </w:rPr>
        <w:t xml:space="preserve">part time student can </w:t>
      </w:r>
      <w:r w:rsidR="00AA3A53" w:rsidRPr="0072082A">
        <w:rPr>
          <w:rFonts w:ascii="Arial" w:hAnsi="Arial" w:cs="Arial"/>
        </w:rPr>
        <w:t xml:space="preserve">catch up online via blackboard. </w:t>
      </w:r>
    </w:p>
    <w:p w14:paraId="3829DB0A" w14:textId="19423021" w:rsidR="00953BDC" w:rsidRPr="0072082A" w:rsidRDefault="00AA3A53" w:rsidP="003D44B7">
      <w:pPr>
        <w:spacing w:before="120" w:after="120" w:line="276" w:lineRule="auto"/>
        <w:rPr>
          <w:rFonts w:ascii="Arial" w:hAnsi="Arial" w:cs="Arial"/>
        </w:rPr>
      </w:pPr>
      <w:r w:rsidRPr="0072082A">
        <w:rPr>
          <w:rFonts w:ascii="Arial" w:hAnsi="Arial" w:cs="Arial"/>
        </w:rPr>
        <w:t xml:space="preserve">ID </w:t>
      </w:r>
      <w:r w:rsidR="00FF06D8" w:rsidRPr="0072082A">
        <w:rPr>
          <w:rFonts w:ascii="Arial" w:hAnsi="Arial" w:cs="Arial"/>
        </w:rPr>
        <w:t>emphasised</w:t>
      </w:r>
      <w:r w:rsidRPr="0072082A">
        <w:rPr>
          <w:rFonts w:ascii="Arial" w:hAnsi="Arial" w:cs="Arial"/>
        </w:rPr>
        <w:t xml:space="preserve"> that they are aware of the issues with </w:t>
      </w:r>
      <w:r w:rsidR="00502E08" w:rsidRPr="0072082A">
        <w:rPr>
          <w:rFonts w:ascii="Arial" w:hAnsi="Arial" w:cs="Arial"/>
        </w:rPr>
        <w:t>part</w:t>
      </w:r>
      <w:r w:rsidRPr="0072082A">
        <w:rPr>
          <w:rFonts w:ascii="Arial" w:hAnsi="Arial" w:cs="Arial"/>
        </w:rPr>
        <w:t xml:space="preserve"> time </w:t>
      </w:r>
      <w:r w:rsidR="001E2189" w:rsidRPr="0072082A">
        <w:rPr>
          <w:rFonts w:ascii="Arial" w:hAnsi="Arial" w:cs="Arial"/>
        </w:rPr>
        <w:t xml:space="preserve">timetabling and </w:t>
      </w:r>
      <w:r w:rsidR="00502E08" w:rsidRPr="0072082A">
        <w:rPr>
          <w:rFonts w:ascii="Arial" w:hAnsi="Arial" w:cs="Arial"/>
        </w:rPr>
        <w:t xml:space="preserve">frustrations </w:t>
      </w:r>
      <w:r w:rsidR="001E2189" w:rsidRPr="0072082A">
        <w:rPr>
          <w:rFonts w:ascii="Arial" w:hAnsi="Arial" w:cs="Arial"/>
        </w:rPr>
        <w:t>are shared</w:t>
      </w:r>
      <w:r w:rsidR="00502E08" w:rsidRPr="0072082A">
        <w:rPr>
          <w:rFonts w:ascii="Arial" w:hAnsi="Arial" w:cs="Arial"/>
        </w:rPr>
        <w:t xml:space="preserve"> amongst staff</w:t>
      </w:r>
      <w:r w:rsidR="001E2189" w:rsidRPr="0072082A">
        <w:rPr>
          <w:rFonts w:ascii="Arial" w:hAnsi="Arial" w:cs="Arial"/>
        </w:rPr>
        <w:t>. Unfortunately</w:t>
      </w:r>
      <w:ins w:id="34" w:author="Andreas Schulze Baing" w:date="2025-02-12T13:41:00Z" w16du:dateUtc="2025-02-12T13:41:00Z">
        <w:r w:rsidR="00066D7D">
          <w:rPr>
            <w:rFonts w:ascii="Arial" w:hAnsi="Arial" w:cs="Arial"/>
          </w:rPr>
          <w:t>,</w:t>
        </w:r>
      </w:ins>
      <w:r w:rsidR="001E2189" w:rsidRPr="0072082A">
        <w:rPr>
          <w:rFonts w:ascii="Arial" w:hAnsi="Arial" w:cs="Arial"/>
        </w:rPr>
        <w:t xml:space="preserve"> </w:t>
      </w:r>
      <w:r w:rsidR="00502E08" w:rsidRPr="0072082A">
        <w:rPr>
          <w:rFonts w:ascii="Arial" w:hAnsi="Arial" w:cs="Arial"/>
        </w:rPr>
        <w:t xml:space="preserve">ID echoed previous comments that staff </w:t>
      </w:r>
      <w:r w:rsidR="001E2189" w:rsidRPr="0072082A">
        <w:rPr>
          <w:rFonts w:ascii="Arial" w:hAnsi="Arial" w:cs="Arial"/>
        </w:rPr>
        <w:t>don’t have direct control over</w:t>
      </w:r>
      <w:r w:rsidR="00502E08" w:rsidRPr="0072082A">
        <w:rPr>
          <w:rFonts w:ascii="Arial" w:hAnsi="Arial" w:cs="Arial"/>
        </w:rPr>
        <w:t xml:space="preserve"> the timetabling process</w:t>
      </w:r>
      <w:r w:rsidR="001E2189" w:rsidRPr="0072082A">
        <w:rPr>
          <w:rFonts w:ascii="Arial" w:hAnsi="Arial" w:cs="Arial"/>
        </w:rPr>
        <w:t>. ID noted in terms of SEAT</w:t>
      </w:r>
      <w:r w:rsidR="00C46198" w:rsidRPr="0072082A">
        <w:rPr>
          <w:rFonts w:ascii="Arial" w:hAnsi="Arial" w:cs="Arial"/>
        </w:rPr>
        <w:t xml:space="preserve">s </w:t>
      </w:r>
      <w:r w:rsidR="00563F17" w:rsidRPr="0072082A">
        <w:rPr>
          <w:rFonts w:ascii="Arial" w:hAnsi="Arial" w:cs="Arial"/>
        </w:rPr>
        <w:t>attendance monitoring system and the issues students might have experienced as a part time student. ID mentioned that</w:t>
      </w:r>
      <w:r w:rsidR="001E2189" w:rsidRPr="0072082A">
        <w:rPr>
          <w:rFonts w:ascii="Arial" w:hAnsi="Arial" w:cs="Arial"/>
        </w:rPr>
        <w:t xml:space="preserve"> </w:t>
      </w:r>
      <w:ins w:id="35" w:author="Andreas Schulze Baing" w:date="2025-02-12T13:41:00Z" w16du:dateUtc="2025-02-12T13:41:00Z">
        <w:r w:rsidR="00066D7D">
          <w:rPr>
            <w:rFonts w:ascii="Arial" w:hAnsi="Arial" w:cs="Arial"/>
          </w:rPr>
          <w:t>the</w:t>
        </w:r>
      </w:ins>
      <w:del w:id="36" w:author="Andreas Schulze Baing" w:date="2025-02-12T13:41:00Z" w16du:dateUtc="2025-02-12T13:41:00Z">
        <w:r w:rsidR="001E2189" w:rsidRPr="0072082A" w:rsidDel="00066D7D">
          <w:rPr>
            <w:rFonts w:ascii="Arial" w:hAnsi="Arial" w:cs="Arial"/>
          </w:rPr>
          <w:delText>it</w:delText>
        </w:r>
      </w:del>
      <w:r w:rsidR="001E2189" w:rsidRPr="0072082A">
        <w:rPr>
          <w:rFonts w:ascii="Arial" w:hAnsi="Arial" w:cs="Arial"/>
        </w:rPr>
        <w:t xml:space="preserve"> </w:t>
      </w:r>
      <w:r w:rsidR="00563F17" w:rsidRPr="0072082A">
        <w:rPr>
          <w:rFonts w:ascii="Arial" w:hAnsi="Arial" w:cs="Arial"/>
        </w:rPr>
        <w:t>software i</w:t>
      </w:r>
      <w:ins w:id="37" w:author="Andreas Schulze Baing" w:date="2025-02-12T13:42:00Z" w16du:dateUtc="2025-02-12T13:42:00Z">
        <w:r w:rsidR="00066D7D">
          <w:rPr>
            <w:rFonts w:ascii="Arial" w:hAnsi="Arial" w:cs="Arial"/>
          </w:rPr>
          <w:t>s</w:t>
        </w:r>
      </w:ins>
      <w:del w:id="38" w:author="Andreas Schulze Baing" w:date="2025-02-12T13:42:00Z" w16du:dateUtc="2025-02-12T13:42:00Z">
        <w:r w:rsidR="00563F17" w:rsidRPr="0072082A" w:rsidDel="00066D7D">
          <w:rPr>
            <w:rFonts w:ascii="Arial" w:hAnsi="Arial" w:cs="Arial"/>
          </w:rPr>
          <w:delText>f</w:delText>
        </w:r>
      </w:del>
      <w:r w:rsidR="00563F17" w:rsidRPr="0072082A">
        <w:rPr>
          <w:rFonts w:ascii="Arial" w:hAnsi="Arial" w:cs="Arial"/>
        </w:rPr>
        <w:t xml:space="preserve"> going through </w:t>
      </w:r>
      <w:r w:rsidR="001E2189" w:rsidRPr="0072082A">
        <w:rPr>
          <w:rFonts w:ascii="Arial" w:hAnsi="Arial" w:cs="Arial"/>
        </w:rPr>
        <w:t>a bedding in process. ID reassures students to try to</w:t>
      </w:r>
      <w:r w:rsidR="00BD100F" w:rsidRPr="0072082A">
        <w:rPr>
          <w:rFonts w:ascii="Arial" w:hAnsi="Arial" w:cs="Arial"/>
        </w:rPr>
        <w:t xml:space="preserve"> not worry about</w:t>
      </w:r>
      <w:r w:rsidR="007E276F" w:rsidRPr="0072082A">
        <w:rPr>
          <w:rFonts w:ascii="Arial" w:hAnsi="Arial" w:cs="Arial"/>
        </w:rPr>
        <w:t xml:space="preserve"> the notifications from SEATs</w:t>
      </w:r>
      <w:r w:rsidR="00563F17" w:rsidRPr="0072082A">
        <w:rPr>
          <w:rFonts w:ascii="Arial" w:hAnsi="Arial" w:cs="Arial"/>
        </w:rPr>
        <w:t xml:space="preserve"> </w:t>
      </w:r>
      <w:r w:rsidR="007E276F" w:rsidRPr="0072082A">
        <w:rPr>
          <w:rFonts w:ascii="Arial" w:hAnsi="Arial" w:cs="Arial"/>
        </w:rPr>
        <w:t>e.g.</w:t>
      </w:r>
      <w:r w:rsidR="00563F17" w:rsidRPr="0072082A">
        <w:rPr>
          <w:rFonts w:ascii="Arial" w:hAnsi="Arial" w:cs="Arial"/>
        </w:rPr>
        <w:t xml:space="preserve"> </w:t>
      </w:r>
      <w:r w:rsidR="00BD100F" w:rsidRPr="0072082A">
        <w:rPr>
          <w:rFonts w:ascii="Arial" w:hAnsi="Arial" w:cs="Arial"/>
        </w:rPr>
        <w:t xml:space="preserve">if </w:t>
      </w:r>
      <w:r w:rsidR="007E276F" w:rsidRPr="0072082A">
        <w:rPr>
          <w:rFonts w:ascii="Arial" w:hAnsi="Arial" w:cs="Arial"/>
        </w:rPr>
        <w:t xml:space="preserve">as a </w:t>
      </w:r>
      <w:r w:rsidR="00BD100F" w:rsidRPr="0072082A">
        <w:rPr>
          <w:rFonts w:ascii="Arial" w:hAnsi="Arial" w:cs="Arial"/>
        </w:rPr>
        <w:t>part time</w:t>
      </w:r>
      <w:r w:rsidR="007E276F" w:rsidRPr="0072082A">
        <w:rPr>
          <w:rFonts w:ascii="Arial" w:hAnsi="Arial" w:cs="Arial"/>
        </w:rPr>
        <w:t xml:space="preserve"> students, you </w:t>
      </w:r>
      <w:r w:rsidR="00BD100F" w:rsidRPr="0072082A">
        <w:rPr>
          <w:rFonts w:ascii="Arial" w:hAnsi="Arial" w:cs="Arial"/>
        </w:rPr>
        <w:t>are getting notification</w:t>
      </w:r>
      <w:r w:rsidR="007E276F" w:rsidRPr="0072082A">
        <w:rPr>
          <w:rFonts w:ascii="Arial" w:hAnsi="Arial" w:cs="Arial"/>
        </w:rPr>
        <w:t>s about non-attendance</w:t>
      </w:r>
      <w:r w:rsidR="00BD100F" w:rsidRPr="0072082A">
        <w:rPr>
          <w:rFonts w:ascii="Arial" w:hAnsi="Arial" w:cs="Arial"/>
        </w:rPr>
        <w:t>.</w:t>
      </w:r>
      <w:r w:rsidR="007E276F" w:rsidRPr="0072082A">
        <w:rPr>
          <w:rFonts w:ascii="Arial" w:hAnsi="Arial" w:cs="Arial"/>
        </w:rPr>
        <w:t xml:space="preserve"> </w:t>
      </w:r>
      <w:r w:rsidR="00BD100F" w:rsidRPr="0072082A">
        <w:rPr>
          <w:rFonts w:ascii="Arial" w:hAnsi="Arial" w:cs="Arial"/>
        </w:rPr>
        <w:t xml:space="preserve">ID </w:t>
      </w:r>
      <w:r w:rsidR="007E276F" w:rsidRPr="0072082A">
        <w:rPr>
          <w:rFonts w:ascii="Arial" w:hAnsi="Arial" w:cs="Arial"/>
        </w:rPr>
        <w:t xml:space="preserve">emphasised </w:t>
      </w:r>
      <w:r w:rsidR="00B731A0" w:rsidRPr="0072082A">
        <w:rPr>
          <w:rFonts w:ascii="Arial" w:hAnsi="Arial" w:cs="Arial"/>
        </w:rPr>
        <w:t xml:space="preserve">if they </w:t>
      </w:r>
      <w:r w:rsidR="007E276F" w:rsidRPr="0072082A">
        <w:rPr>
          <w:rFonts w:ascii="Arial" w:hAnsi="Arial" w:cs="Arial"/>
        </w:rPr>
        <w:t xml:space="preserve">have </w:t>
      </w:r>
      <w:r w:rsidR="00B731A0" w:rsidRPr="0072082A">
        <w:rPr>
          <w:rFonts w:ascii="Arial" w:hAnsi="Arial" w:cs="Arial"/>
        </w:rPr>
        <w:t xml:space="preserve">any concerns to come back to him and he can </w:t>
      </w:r>
      <w:r w:rsidR="007E276F" w:rsidRPr="0072082A">
        <w:rPr>
          <w:rFonts w:ascii="Arial" w:hAnsi="Arial" w:cs="Arial"/>
        </w:rPr>
        <w:t>follow</w:t>
      </w:r>
      <w:r w:rsidR="00B731A0" w:rsidRPr="0072082A">
        <w:rPr>
          <w:rFonts w:ascii="Arial" w:hAnsi="Arial" w:cs="Arial"/>
        </w:rPr>
        <w:t xml:space="preserve"> up</w:t>
      </w:r>
      <w:r w:rsidR="007E276F" w:rsidRPr="0072082A">
        <w:rPr>
          <w:rFonts w:ascii="Arial" w:hAnsi="Arial" w:cs="Arial"/>
        </w:rPr>
        <w:t xml:space="preserve"> accordingly.</w:t>
      </w:r>
    </w:p>
    <w:p w14:paraId="1AA8D8EA" w14:textId="0454C1ED" w:rsidR="00A92E84" w:rsidRPr="0072082A" w:rsidRDefault="00B731A0" w:rsidP="003D44B7">
      <w:pPr>
        <w:spacing w:before="120" w:after="120" w:line="276" w:lineRule="auto"/>
        <w:rPr>
          <w:rFonts w:ascii="Arial" w:hAnsi="Arial" w:cs="Arial"/>
        </w:rPr>
      </w:pPr>
      <w:r w:rsidRPr="0072082A">
        <w:rPr>
          <w:rFonts w:ascii="Arial" w:hAnsi="Arial" w:cs="Arial"/>
        </w:rPr>
        <w:t>KG noted contrasting responses from attendance team</w:t>
      </w:r>
      <w:r w:rsidR="00D56681" w:rsidRPr="0072082A">
        <w:rPr>
          <w:rFonts w:ascii="Arial" w:hAnsi="Arial" w:cs="Arial"/>
        </w:rPr>
        <w:t xml:space="preserve"> regarding their attendance</w:t>
      </w:r>
      <w:r w:rsidRPr="0072082A">
        <w:rPr>
          <w:rFonts w:ascii="Arial" w:hAnsi="Arial" w:cs="Arial"/>
        </w:rPr>
        <w:t xml:space="preserve"> e.g. KG noted one email </w:t>
      </w:r>
      <w:r w:rsidR="00D56681" w:rsidRPr="0072082A">
        <w:rPr>
          <w:rFonts w:ascii="Arial" w:hAnsi="Arial" w:cs="Arial"/>
        </w:rPr>
        <w:t xml:space="preserve">from the team </w:t>
      </w:r>
      <w:r w:rsidRPr="0072082A">
        <w:rPr>
          <w:rFonts w:ascii="Arial" w:hAnsi="Arial" w:cs="Arial"/>
        </w:rPr>
        <w:t xml:space="preserve">was </w:t>
      </w:r>
      <w:r w:rsidR="00953BDC" w:rsidRPr="0072082A">
        <w:rPr>
          <w:rFonts w:ascii="Arial" w:hAnsi="Arial" w:cs="Arial"/>
        </w:rPr>
        <w:t>reassuring</w:t>
      </w:r>
      <w:r w:rsidRPr="0072082A">
        <w:rPr>
          <w:rFonts w:ascii="Arial" w:hAnsi="Arial" w:cs="Arial"/>
        </w:rPr>
        <w:t xml:space="preserve"> about them working part time and then another one </w:t>
      </w:r>
      <w:r w:rsidR="008D06AC" w:rsidRPr="0072082A">
        <w:rPr>
          <w:rFonts w:ascii="Arial" w:hAnsi="Arial" w:cs="Arial"/>
        </w:rPr>
        <w:t>that expressed concern about missing teaching due to work</w:t>
      </w:r>
      <w:r w:rsidR="00D56681" w:rsidRPr="0072082A">
        <w:rPr>
          <w:rFonts w:ascii="Arial" w:hAnsi="Arial" w:cs="Arial"/>
        </w:rPr>
        <w:t xml:space="preserve"> e.g. not acknowledge they were part</w:t>
      </w:r>
      <w:ins w:id="39" w:author="Andreas Schulze Baing" w:date="2025-02-12T13:42:00Z" w16du:dateUtc="2025-02-12T13:42:00Z">
        <w:r w:rsidR="00066D7D">
          <w:rPr>
            <w:rFonts w:ascii="Arial" w:hAnsi="Arial" w:cs="Arial"/>
          </w:rPr>
          <w:t>-time</w:t>
        </w:r>
      </w:ins>
      <w:r w:rsidR="008D06AC" w:rsidRPr="0072082A">
        <w:rPr>
          <w:rFonts w:ascii="Arial" w:hAnsi="Arial" w:cs="Arial"/>
        </w:rPr>
        <w:t>. ID noted these emails are often automated and that this wording should be altered</w:t>
      </w:r>
      <w:r w:rsidR="00D56681" w:rsidRPr="0072082A">
        <w:rPr>
          <w:rFonts w:ascii="Arial" w:hAnsi="Arial" w:cs="Arial"/>
        </w:rPr>
        <w:t xml:space="preserve">, ID suggested that these emails should </w:t>
      </w:r>
      <w:r w:rsidR="007225DB" w:rsidRPr="0072082A">
        <w:rPr>
          <w:rFonts w:ascii="Arial" w:hAnsi="Arial" w:cs="Arial"/>
        </w:rPr>
        <w:t xml:space="preserve">not be </w:t>
      </w:r>
      <w:r w:rsidR="008D06AC" w:rsidRPr="0072082A">
        <w:rPr>
          <w:rFonts w:ascii="Arial" w:hAnsi="Arial" w:cs="Arial"/>
        </w:rPr>
        <w:t>take</w:t>
      </w:r>
      <w:r w:rsidR="007225DB" w:rsidRPr="0072082A">
        <w:rPr>
          <w:rFonts w:ascii="Arial" w:hAnsi="Arial" w:cs="Arial"/>
        </w:rPr>
        <w:t>n</w:t>
      </w:r>
      <w:r w:rsidR="008D06AC" w:rsidRPr="0072082A">
        <w:rPr>
          <w:rFonts w:ascii="Arial" w:hAnsi="Arial" w:cs="Arial"/>
        </w:rPr>
        <w:t xml:space="preserve"> personally. </w:t>
      </w:r>
    </w:p>
    <w:p w14:paraId="2770AEE9" w14:textId="6D01D73A" w:rsidR="008D06AC" w:rsidRPr="0072082A" w:rsidRDefault="008D06AC" w:rsidP="003D44B7">
      <w:pPr>
        <w:spacing w:before="120" w:after="120" w:line="276" w:lineRule="auto"/>
        <w:rPr>
          <w:rFonts w:ascii="Arial" w:hAnsi="Arial" w:cs="Arial"/>
        </w:rPr>
      </w:pPr>
      <w:r w:rsidRPr="0072082A">
        <w:rPr>
          <w:rFonts w:ascii="Arial" w:hAnsi="Arial" w:cs="Arial"/>
        </w:rPr>
        <w:t xml:space="preserve">ID </w:t>
      </w:r>
      <w:r w:rsidR="00FF06D8" w:rsidRPr="0072082A">
        <w:rPr>
          <w:rFonts w:ascii="Arial" w:hAnsi="Arial" w:cs="Arial"/>
        </w:rPr>
        <w:t>commented with regards to the l</w:t>
      </w:r>
      <w:r w:rsidRPr="0072082A">
        <w:rPr>
          <w:rFonts w:ascii="Arial" w:hAnsi="Arial" w:cs="Arial"/>
        </w:rPr>
        <w:t xml:space="preserve">and and development </w:t>
      </w:r>
      <w:r w:rsidR="003279B8" w:rsidRPr="0072082A">
        <w:rPr>
          <w:rFonts w:ascii="Arial" w:hAnsi="Arial" w:cs="Arial"/>
        </w:rPr>
        <w:t>workshops</w:t>
      </w:r>
      <w:r w:rsidRPr="0072082A">
        <w:rPr>
          <w:rFonts w:ascii="Arial" w:hAnsi="Arial" w:cs="Arial"/>
        </w:rPr>
        <w:t xml:space="preserve"> and </w:t>
      </w:r>
      <w:r w:rsidR="00FF06D8" w:rsidRPr="0072082A">
        <w:rPr>
          <w:rFonts w:ascii="Arial" w:hAnsi="Arial" w:cs="Arial"/>
        </w:rPr>
        <w:t>that they would</w:t>
      </w:r>
      <w:r w:rsidR="003279B8" w:rsidRPr="0072082A">
        <w:rPr>
          <w:rFonts w:ascii="Arial" w:hAnsi="Arial" w:cs="Arial"/>
        </w:rPr>
        <w:t xml:space="preserve"> </w:t>
      </w:r>
      <w:r w:rsidRPr="0072082A">
        <w:rPr>
          <w:rFonts w:ascii="Arial" w:hAnsi="Arial" w:cs="Arial"/>
        </w:rPr>
        <w:t>speak to convenor</w:t>
      </w:r>
      <w:r w:rsidR="00FF06D8" w:rsidRPr="0072082A">
        <w:rPr>
          <w:rFonts w:ascii="Arial" w:hAnsi="Arial" w:cs="Arial"/>
        </w:rPr>
        <w:t xml:space="preserve">s </w:t>
      </w:r>
      <w:r w:rsidRPr="0072082A">
        <w:rPr>
          <w:rFonts w:ascii="Arial" w:hAnsi="Arial" w:cs="Arial"/>
        </w:rPr>
        <w:t>to see if any re</w:t>
      </w:r>
      <w:r w:rsidR="00FF06D8" w:rsidRPr="0072082A">
        <w:rPr>
          <w:rFonts w:ascii="Arial" w:hAnsi="Arial" w:cs="Arial"/>
        </w:rPr>
        <w:t>-</w:t>
      </w:r>
      <w:r w:rsidRPr="0072082A">
        <w:rPr>
          <w:rFonts w:ascii="Arial" w:hAnsi="Arial" w:cs="Arial"/>
        </w:rPr>
        <w:t>arrangement</w:t>
      </w:r>
      <w:r w:rsidR="00FF06D8" w:rsidRPr="0072082A">
        <w:rPr>
          <w:rFonts w:ascii="Arial" w:hAnsi="Arial" w:cs="Arial"/>
        </w:rPr>
        <w:t>s</w:t>
      </w:r>
      <w:r w:rsidRPr="0072082A">
        <w:rPr>
          <w:rFonts w:ascii="Arial" w:hAnsi="Arial" w:cs="Arial"/>
        </w:rPr>
        <w:t xml:space="preserve"> c</w:t>
      </w:r>
      <w:r w:rsidR="00FF06D8" w:rsidRPr="0072082A">
        <w:rPr>
          <w:rFonts w:ascii="Arial" w:hAnsi="Arial" w:cs="Arial"/>
        </w:rPr>
        <w:t>ould</w:t>
      </w:r>
      <w:r w:rsidRPr="0072082A">
        <w:rPr>
          <w:rFonts w:ascii="Arial" w:hAnsi="Arial" w:cs="Arial"/>
        </w:rPr>
        <w:t xml:space="preserve"> be done to accommodate part time students, like was done in </w:t>
      </w:r>
      <w:r w:rsidR="00FA0D82" w:rsidRPr="0072082A">
        <w:rPr>
          <w:rFonts w:ascii="Arial" w:hAnsi="Arial" w:cs="Arial"/>
        </w:rPr>
        <w:t xml:space="preserve">Planning Theory </w:t>
      </w:r>
      <w:r w:rsidR="00FF06D8" w:rsidRPr="0072082A">
        <w:rPr>
          <w:rFonts w:ascii="Arial" w:hAnsi="Arial" w:cs="Arial"/>
        </w:rPr>
        <w:t xml:space="preserve">– as </w:t>
      </w:r>
      <w:r w:rsidR="00FA0D82" w:rsidRPr="0072082A">
        <w:rPr>
          <w:rFonts w:ascii="Arial" w:hAnsi="Arial" w:cs="Arial"/>
        </w:rPr>
        <w:t>a separate seminar group was designed for part time student</w:t>
      </w:r>
      <w:r w:rsidR="00FF06D8" w:rsidRPr="0072082A">
        <w:rPr>
          <w:rFonts w:ascii="Arial" w:hAnsi="Arial" w:cs="Arial"/>
        </w:rPr>
        <w:t>s</w:t>
      </w:r>
      <w:r w:rsidR="00FA0D82" w:rsidRPr="0072082A">
        <w:rPr>
          <w:rFonts w:ascii="Arial" w:hAnsi="Arial" w:cs="Arial"/>
        </w:rPr>
        <w:t xml:space="preserve">. KG </w:t>
      </w:r>
      <w:r w:rsidR="00FF06D8" w:rsidRPr="0072082A">
        <w:rPr>
          <w:rFonts w:ascii="Arial" w:hAnsi="Arial" w:cs="Arial"/>
        </w:rPr>
        <w:t xml:space="preserve">from their perspective </w:t>
      </w:r>
      <w:r w:rsidR="00FA0D82" w:rsidRPr="0072082A">
        <w:rPr>
          <w:rFonts w:ascii="Arial" w:hAnsi="Arial" w:cs="Arial"/>
        </w:rPr>
        <w:t xml:space="preserve">noted </w:t>
      </w:r>
      <w:r w:rsidR="00FF06D8" w:rsidRPr="0072082A">
        <w:rPr>
          <w:rFonts w:ascii="Arial" w:hAnsi="Arial" w:cs="Arial"/>
        </w:rPr>
        <w:t xml:space="preserve">that </w:t>
      </w:r>
      <w:r w:rsidR="00FA0D82" w:rsidRPr="0072082A">
        <w:rPr>
          <w:rFonts w:ascii="Arial" w:hAnsi="Arial" w:cs="Arial"/>
        </w:rPr>
        <w:t>they did</w:t>
      </w:r>
      <w:ins w:id="40" w:author="Andreas Schulze Baing" w:date="2025-02-12T13:43:00Z" w16du:dateUtc="2025-02-12T13:43:00Z">
        <w:r w:rsidR="00066D7D">
          <w:rPr>
            <w:rFonts w:ascii="Arial" w:hAnsi="Arial" w:cs="Arial"/>
          </w:rPr>
          <w:t>n</w:t>
        </w:r>
      </w:ins>
      <w:del w:id="41" w:author="Andreas Schulze Baing" w:date="2025-02-12T13:43:00Z" w16du:dateUtc="2025-02-12T13:43:00Z">
        <w:r w:rsidR="00FA0D82" w:rsidRPr="0072082A" w:rsidDel="00066D7D">
          <w:rPr>
            <w:rFonts w:ascii="Arial" w:hAnsi="Arial" w:cs="Arial"/>
          </w:rPr>
          <w:delText xml:space="preserve"> </w:delText>
        </w:r>
      </w:del>
      <w:r w:rsidR="00FA0D82" w:rsidRPr="0072082A">
        <w:rPr>
          <w:rFonts w:ascii="Arial" w:hAnsi="Arial" w:cs="Arial"/>
        </w:rPr>
        <w:t xml:space="preserve">‘t </w:t>
      </w:r>
      <w:proofErr w:type="gramStart"/>
      <w:r w:rsidR="00FA0D82" w:rsidRPr="0072082A">
        <w:rPr>
          <w:rFonts w:ascii="Arial" w:hAnsi="Arial" w:cs="Arial"/>
        </w:rPr>
        <w:t>take</w:t>
      </w:r>
      <w:proofErr w:type="gramEnd"/>
      <w:r w:rsidR="00FA0D82" w:rsidRPr="0072082A">
        <w:rPr>
          <w:rFonts w:ascii="Arial" w:hAnsi="Arial" w:cs="Arial"/>
        </w:rPr>
        <w:t xml:space="preserve"> this particular</w:t>
      </w:r>
      <w:r w:rsidR="00FF06D8" w:rsidRPr="0072082A">
        <w:rPr>
          <w:rFonts w:ascii="Arial" w:hAnsi="Arial" w:cs="Arial"/>
        </w:rPr>
        <w:t xml:space="preserve"> Planning Theory</w:t>
      </w:r>
      <w:r w:rsidR="00FA0D82" w:rsidRPr="0072082A">
        <w:rPr>
          <w:rFonts w:ascii="Arial" w:hAnsi="Arial" w:cs="Arial"/>
        </w:rPr>
        <w:t xml:space="preserve"> module</w:t>
      </w:r>
      <w:r w:rsidR="00FF06D8" w:rsidRPr="0072082A">
        <w:rPr>
          <w:rFonts w:ascii="Arial" w:hAnsi="Arial" w:cs="Arial"/>
        </w:rPr>
        <w:t>.</w:t>
      </w:r>
    </w:p>
    <w:p w14:paraId="6D1E87E1" w14:textId="48CAA7B3" w:rsidR="00FA0D82" w:rsidRPr="0072082A" w:rsidRDefault="00FA0D82" w:rsidP="003D44B7">
      <w:pPr>
        <w:spacing w:before="120" w:after="120" w:line="276" w:lineRule="auto"/>
        <w:rPr>
          <w:rFonts w:ascii="Arial" w:hAnsi="Arial" w:cs="Arial"/>
        </w:rPr>
      </w:pPr>
    </w:p>
    <w:p w14:paraId="59A02D2D" w14:textId="3EAE27FE" w:rsidR="00FA0D82" w:rsidRPr="00066D7D" w:rsidRDefault="003279B8" w:rsidP="003D44B7">
      <w:pPr>
        <w:spacing w:before="120" w:after="120" w:line="276" w:lineRule="auto"/>
        <w:rPr>
          <w:rFonts w:ascii="Arial" w:hAnsi="Arial" w:cs="Arial"/>
          <w:u w:val="single"/>
          <w:lang w:val="fr-FR"/>
        </w:rPr>
      </w:pPr>
      <w:proofErr w:type="spellStart"/>
      <w:r w:rsidRPr="00066D7D">
        <w:rPr>
          <w:rFonts w:ascii="Arial" w:hAnsi="Arial" w:cs="Arial"/>
          <w:u w:val="single"/>
          <w:lang w:val="fr-FR"/>
        </w:rPr>
        <w:t>Environment</w:t>
      </w:r>
      <w:proofErr w:type="spellEnd"/>
      <w:r w:rsidRPr="00066D7D">
        <w:rPr>
          <w:rFonts w:ascii="Arial" w:hAnsi="Arial" w:cs="Arial"/>
          <w:u w:val="single"/>
          <w:lang w:val="fr-FR"/>
        </w:rPr>
        <w:t xml:space="preserve"> Impact Asset </w:t>
      </w:r>
      <w:r w:rsidR="001C6F32" w:rsidRPr="00066D7D">
        <w:rPr>
          <w:rFonts w:ascii="Arial" w:hAnsi="Arial" w:cs="Arial"/>
          <w:u w:val="single"/>
          <w:lang w:val="fr-FR"/>
        </w:rPr>
        <w:t>M</w:t>
      </w:r>
      <w:r w:rsidRPr="00066D7D">
        <w:rPr>
          <w:rFonts w:ascii="Arial" w:hAnsi="Arial" w:cs="Arial"/>
          <w:u w:val="single"/>
          <w:lang w:val="fr-FR"/>
        </w:rPr>
        <w:t>anagement (EIAM)</w:t>
      </w:r>
    </w:p>
    <w:p w14:paraId="235072E3" w14:textId="4958D45E" w:rsidR="001C6F32" w:rsidRPr="0072082A" w:rsidRDefault="001C6F32" w:rsidP="003D44B7">
      <w:pPr>
        <w:spacing w:before="120" w:after="120" w:line="276" w:lineRule="auto"/>
        <w:rPr>
          <w:rFonts w:ascii="Arial" w:hAnsi="Arial" w:cs="Arial"/>
        </w:rPr>
      </w:pPr>
      <w:r w:rsidRPr="0072082A">
        <w:rPr>
          <w:rFonts w:ascii="Arial" w:hAnsi="Arial" w:cs="Arial"/>
        </w:rPr>
        <w:t>AO’S noted positive feedback from students, really enjoyed the m</w:t>
      </w:r>
      <w:r w:rsidR="00B04DAA" w:rsidRPr="0072082A">
        <w:rPr>
          <w:rFonts w:ascii="Arial" w:hAnsi="Arial" w:cs="Arial"/>
        </w:rPr>
        <w:t>i</w:t>
      </w:r>
      <w:r w:rsidRPr="0072082A">
        <w:rPr>
          <w:rFonts w:ascii="Arial" w:hAnsi="Arial" w:cs="Arial"/>
        </w:rPr>
        <w:t xml:space="preserve">x of units. Enjoyed </w:t>
      </w:r>
      <w:r w:rsidR="00B04DAA" w:rsidRPr="0072082A">
        <w:rPr>
          <w:rFonts w:ascii="Arial" w:hAnsi="Arial" w:cs="Arial"/>
        </w:rPr>
        <w:t>environmental</w:t>
      </w:r>
      <w:r w:rsidRPr="0072082A">
        <w:rPr>
          <w:rFonts w:ascii="Arial" w:hAnsi="Arial" w:cs="Arial"/>
        </w:rPr>
        <w:t xml:space="preserve"> law</w:t>
      </w:r>
      <w:r w:rsidR="00046130" w:rsidRPr="0072082A">
        <w:rPr>
          <w:rFonts w:ascii="Arial" w:hAnsi="Arial" w:cs="Arial"/>
        </w:rPr>
        <w:t xml:space="preserve"> led by </w:t>
      </w:r>
      <w:r w:rsidR="00B04DAA" w:rsidRPr="0072082A">
        <w:rPr>
          <w:rFonts w:ascii="Arial" w:hAnsi="Arial" w:cs="Arial"/>
        </w:rPr>
        <w:t>Carolyn</w:t>
      </w:r>
      <w:r w:rsidR="00046130" w:rsidRPr="0072082A">
        <w:rPr>
          <w:rFonts w:ascii="Arial" w:hAnsi="Arial" w:cs="Arial"/>
        </w:rPr>
        <w:t xml:space="preserve"> and Planning and </w:t>
      </w:r>
      <w:r w:rsidR="00B04DAA" w:rsidRPr="0072082A">
        <w:rPr>
          <w:rFonts w:ascii="Arial" w:hAnsi="Arial" w:cs="Arial"/>
        </w:rPr>
        <w:t>environmental</w:t>
      </w:r>
      <w:r w:rsidR="00046130" w:rsidRPr="0072082A">
        <w:rPr>
          <w:rFonts w:ascii="Arial" w:hAnsi="Arial" w:cs="Arial"/>
        </w:rPr>
        <w:t xml:space="preserve"> change unit led by Joann</w:t>
      </w:r>
      <w:ins w:id="42" w:author="Andreas Schulze Baing" w:date="2025-02-12T13:43:00Z" w16du:dateUtc="2025-02-12T13:43:00Z">
        <w:r w:rsidR="00066D7D">
          <w:rPr>
            <w:rFonts w:ascii="Arial" w:hAnsi="Arial" w:cs="Arial"/>
          </w:rPr>
          <w:t>e</w:t>
        </w:r>
      </w:ins>
      <w:del w:id="43" w:author="Andreas Schulze Baing" w:date="2025-02-12T13:43:00Z" w16du:dateUtc="2025-02-12T13:43:00Z">
        <w:r w:rsidR="00046130" w:rsidRPr="0072082A" w:rsidDel="00066D7D">
          <w:rPr>
            <w:rFonts w:ascii="Arial" w:hAnsi="Arial" w:cs="Arial"/>
          </w:rPr>
          <w:delText>a</w:delText>
        </w:r>
      </w:del>
      <w:r w:rsidR="00046130" w:rsidRPr="0072082A">
        <w:rPr>
          <w:rFonts w:ascii="Arial" w:hAnsi="Arial" w:cs="Arial"/>
        </w:rPr>
        <w:t xml:space="preserve">. </w:t>
      </w:r>
    </w:p>
    <w:p w14:paraId="5407E6F9" w14:textId="74FEFF2A" w:rsidR="0040265B" w:rsidRPr="0072082A" w:rsidRDefault="00046130" w:rsidP="003D44B7">
      <w:pPr>
        <w:spacing w:before="120" w:after="120" w:line="276" w:lineRule="auto"/>
        <w:rPr>
          <w:rFonts w:ascii="Arial" w:hAnsi="Arial" w:cs="Arial"/>
        </w:rPr>
      </w:pPr>
      <w:r w:rsidRPr="0072082A">
        <w:rPr>
          <w:rFonts w:ascii="Arial" w:hAnsi="Arial" w:cs="Arial"/>
        </w:rPr>
        <w:t xml:space="preserve">AO’S </w:t>
      </w:r>
      <w:r w:rsidR="00B04DAA" w:rsidRPr="0072082A">
        <w:rPr>
          <w:rFonts w:ascii="Arial" w:hAnsi="Arial" w:cs="Arial"/>
        </w:rPr>
        <w:t xml:space="preserve">suggested that </w:t>
      </w:r>
      <w:r w:rsidRPr="0072082A">
        <w:rPr>
          <w:rFonts w:ascii="Arial" w:hAnsi="Arial" w:cs="Arial"/>
        </w:rPr>
        <w:t>in terms of</w:t>
      </w:r>
      <w:r w:rsidR="0022406A" w:rsidRPr="0072082A">
        <w:rPr>
          <w:rFonts w:ascii="Arial" w:hAnsi="Arial" w:cs="Arial"/>
        </w:rPr>
        <w:t xml:space="preserve"> group</w:t>
      </w:r>
      <w:r w:rsidRPr="0072082A">
        <w:rPr>
          <w:rFonts w:ascii="Arial" w:hAnsi="Arial" w:cs="Arial"/>
        </w:rPr>
        <w:t xml:space="preserve"> presentations</w:t>
      </w:r>
      <w:r w:rsidR="00B04DAA" w:rsidRPr="0072082A">
        <w:rPr>
          <w:rFonts w:ascii="Arial" w:hAnsi="Arial" w:cs="Arial"/>
        </w:rPr>
        <w:t xml:space="preserve">, they note a possible problem is that </w:t>
      </w:r>
      <w:r w:rsidR="0022406A" w:rsidRPr="0072082A">
        <w:rPr>
          <w:rFonts w:ascii="Arial" w:hAnsi="Arial" w:cs="Arial"/>
        </w:rPr>
        <w:t xml:space="preserve">students might not always be </w:t>
      </w:r>
      <w:r w:rsidR="00B04DAA" w:rsidRPr="0072082A">
        <w:rPr>
          <w:rFonts w:ascii="Arial" w:hAnsi="Arial" w:cs="Arial"/>
        </w:rPr>
        <w:t>contributing</w:t>
      </w:r>
      <w:r w:rsidR="0022406A" w:rsidRPr="0072082A">
        <w:rPr>
          <w:rFonts w:ascii="Arial" w:hAnsi="Arial" w:cs="Arial"/>
        </w:rPr>
        <w:t xml:space="preserve"> the same amount and maybe a system could be put in place e.g. to comment on </w:t>
      </w:r>
      <w:del w:id="44" w:author="Andreas Schulze Baing" w:date="2025-02-12T13:44:00Z" w16du:dateUtc="2025-02-12T13:44:00Z">
        <w:r w:rsidR="0022406A" w:rsidRPr="0072082A" w:rsidDel="00A3243E">
          <w:rPr>
            <w:rFonts w:ascii="Arial" w:hAnsi="Arial" w:cs="Arial"/>
          </w:rPr>
          <w:delText xml:space="preserve">others </w:delText>
        </w:r>
      </w:del>
      <w:r w:rsidR="0022406A" w:rsidRPr="0072082A">
        <w:rPr>
          <w:rFonts w:ascii="Arial" w:hAnsi="Arial" w:cs="Arial"/>
        </w:rPr>
        <w:t xml:space="preserve">contributions </w:t>
      </w:r>
      <w:ins w:id="45" w:author="Andreas Schulze Baing" w:date="2025-02-12T13:44:00Z" w16du:dateUtc="2025-02-12T13:44:00Z">
        <w:r w:rsidR="00A3243E">
          <w:rPr>
            <w:rFonts w:ascii="Arial" w:hAnsi="Arial" w:cs="Arial"/>
          </w:rPr>
          <w:t xml:space="preserve">of other group members </w:t>
        </w:r>
      </w:ins>
      <w:r w:rsidR="0022406A" w:rsidRPr="0072082A">
        <w:rPr>
          <w:rFonts w:ascii="Arial" w:hAnsi="Arial" w:cs="Arial"/>
        </w:rPr>
        <w:t xml:space="preserve">etc. </w:t>
      </w:r>
      <w:r w:rsidR="00E3651E" w:rsidRPr="0072082A">
        <w:rPr>
          <w:rFonts w:ascii="Arial" w:hAnsi="Arial" w:cs="Arial"/>
        </w:rPr>
        <w:t>AO’s mentioned that the p</w:t>
      </w:r>
      <w:r w:rsidR="0040265B" w:rsidRPr="0072082A">
        <w:rPr>
          <w:rFonts w:ascii="Arial" w:hAnsi="Arial" w:cs="Arial"/>
        </w:rPr>
        <w:t xml:space="preserve">ercentage of </w:t>
      </w:r>
      <w:r w:rsidR="00E3651E" w:rsidRPr="0072082A">
        <w:rPr>
          <w:rFonts w:ascii="Arial" w:hAnsi="Arial" w:cs="Arial"/>
        </w:rPr>
        <w:t xml:space="preserve">the unit </w:t>
      </w:r>
      <w:r w:rsidR="0040265B" w:rsidRPr="0072082A">
        <w:rPr>
          <w:rFonts w:ascii="Arial" w:hAnsi="Arial" w:cs="Arial"/>
        </w:rPr>
        <w:t xml:space="preserve">grades </w:t>
      </w:r>
      <w:r w:rsidR="00E3651E" w:rsidRPr="0072082A">
        <w:rPr>
          <w:rFonts w:ascii="Arial" w:hAnsi="Arial" w:cs="Arial"/>
        </w:rPr>
        <w:t xml:space="preserve">and the </w:t>
      </w:r>
      <w:r w:rsidR="00E3651E" w:rsidRPr="0072082A">
        <w:rPr>
          <w:rFonts w:ascii="Arial" w:hAnsi="Arial" w:cs="Arial"/>
        </w:rPr>
        <w:lastRenderedPageBreak/>
        <w:t xml:space="preserve">assessment can </w:t>
      </w:r>
      <w:r w:rsidR="0040265B" w:rsidRPr="0072082A">
        <w:rPr>
          <w:rFonts w:ascii="Arial" w:hAnsi="Arial" w:cs="Arial"/>
        </w:rPr>
        <w:t xml:space="preserve">also have an </w:t>
      </w:r>
      <w:proofErr w:type="spellStart"/>
      <w:r w:rsidR="0040265B" w:rsidRPr="0072082A">
        <w:rPr>
          <w:rFonts w:ascii="Arial" w:hAnsi="Arial" w:cs="Arial"/>
        </w:rPr>
        <w:t>affect</w:t>
      </w:r>
      <w:proofErr w:type="spellEnd"/>
      <w:r w:rsidR="0040265B" w:rsidRPr="0072082A">
        <w:rPr>
          <w:rFonts w:ascii="Arial" w:hAnsi="Arial" w:cs="Arial"/>
        </w:rPr>
        <w:t xml:space="preserve"> </w:t>
      </w:r>
      <w:r w:rsidR="00E3651E" w:rsidRPr="0072082A">
        <w:rPr>
          <w:rFonts w:ascii="Arial" w:hAnsi="Arial" w:cs="Arial"/>
        </w:rPr>
        <w:t xml:space="preserve">on how much students will participate </w:t>
      </w:r>
      <w:r w:rsidR="0040265B" w:rsidRPr="0072082A">
        <w:rPr>
          <w:rFonts w:ascii="Arial" w:hAnsi="Arial" w:cs="Arial"/>
        </w:rPr>
        <w:t xml:space="preserve">e.g. </w:t>
      </w:r>
      <w:r w:rsidR="00E3651E" w:rsidRPr="0072082A">
        <w:rPr>
          <w:rFonts w:ascii="Arial" w:hAnsi="Arial" w:cs="Arial"/>
        </w:rPr>
        <w:t xml:space="preserve">on group work – </w:t>
      </w:r>
      <w:r w:rsidR="0040265B" w:rsidRPr="0072082A">
        <w:rPr>
          <w:rFonts w:ascii="Arial" w:hAnsi="Arial" w:cs="Arial"/>
        </w:rPr>
        <w:t>if</w:t>
      </w:r>
      <w:r w:rsidR="00E3651E" w:rsidRPr="0072082A">
        <w:rPr>
          <w:rFonts w:ascii="Arial" w:hAnsi="Arial" w:cs="Arial"/>
        </w:rPr>
        <w:t xml:space="preserve"> the work is only worth</w:t>
      </w:r>
      <w:r w:rsidR="0040265B" w:rsidRPr="0072082A">
        <w:rPr>
          <w:rFonts w:ascii="Arial" w:hAnsi="Arial" w:cs="Arial"/>
        </w:rPr>
        <w:t xml:space="preserve"> 10% of unit mark</w:t>
      </w:r>
      <w:r w:rsidR="00E3651E" w:rsidRPr="0072082A">
        <w:rPr>
          <w:rFonts w:ascii="Arial" w:hAnsi="Arial" w:cs="Arial"/>
        </w:rPr>
        <w:t xml:space="preserve">, some students may not be as concerned or less likely to contribute, </w:t>
      </w:r>
      <w:r w:rsidR="0040265B" w:rsidRPr="0072082A">
        <w:rPr>
          <w:rFonts w:ascii="Arial" w:hAnsi="Arial" w:cs="Arial"/>
        </w:rPr>
        <w:t>whereas</w:t>
      </w:r>
      <w:r w:rsidR="00E3651E" w:rsidRPr="0072082A">
        <w:rPr>
          <w:rFonts w:ascii="Arial" w:hAnsi="Arial" w:cs="Arial"/>
        </w:rPr>
        <w:t xml:space="preserve"> if worth a higher </w:t>
      </w:r>
      <w:r w:rsidR="002D4A71" w:rsidRPr="0072082A">
        <w:rPr>
          <w:rFonts w:ascii="Arial" w:hAnsi="Arial" w:cs="Arial"/>
        </w:rPr>
        <w:t>percentage</w:t>
      </w:r>
      <w:r w:rsidR="00E3651E" w:rsidRPr="0072082A">
        <w:rPr>
          <w:rFonts w:ascii="Arial" w:hAnsi="Arial" w:cs="Arial"/>
        </w:rPr>
        <w:t xml:space="preserve"> e.g</w:t>
      </w:r>
      <w:r w:rsidR="00520EFD" w:rsidRPr="0072082A">
        <w:rPr>
          <w:rFonts w:ascii="Arial" w:hAnsi="Arial" w:cs="Arial"/>
        </w:rPr>
        <w:t>.</w:t>
      </w:r>
      <w:r w:rsidR="0040265B" w:rsidRPr="0072082A">
        <w:rPr>
          <w:rFonts w:ascii="Arial" w:hAnsi="Arial" w:cs="Arial"/>
        </w:rPr>
        <w:t xml:space="preserve"> 25% </w:t>
      </w:r>
      <w:r w:rsidR="00520EFD" w:rsidRPr="0072082A">
        <w:rPr>
          <w:rFonts w:ascii="Arial" w:hAnsi="Arial" w:cs="Arial"/>
        </w:rPr>
        <w:t xml:space="preserve">students may be </w:t>
      </w:r>
      <w:r w:rsidR="0040265B" w:rsidRPr="0072082A">
        <w:rPr>
          <w:rFonts w:ascii="Arial" w:hAnsi="Arial" w:cs="Arial"/>
        </w:rPr>
        <w:t>more inclined to work on it.</w:t>
      </w:r>
    </w:p>
    <w:p w14:paraId="2965CC92" w14:textId="77777777" w:rsidR="00520EFD" w:rsidRPr="0072082A" w:rsidRDefault="00520EFD" w:rsidP="003D44B7">
      <w:pPr>
        <w:spacing w:before="120" w:after="120" w:line="276" w:lineRule="auto"/>
        <w:rPr>
          <w:rFonts w:ascii="Arial" w:hAnsi="Arial" w:cs="Arial"/>
        </w:rPr>
      </w:pPr>
    </w:p>
    <w:p w14:paraId="57D6EA0C" w14:textId="105E76CB" w:rsidR="0040265B" w:rsidRPr="0072082A" w:rsidRDefault="0040265B" w:rsidP="003D44B7">
      <w:pPr>
        <w:spacing w:before="120" w:after="120" w:line="276" w:lineRule="auto"/>
        <w:rPr>
          <w:rFonts w:ascii="Arial" w:hAnsi="Arial" w:cs="Arial"/>
          <w:u w:val="single"/>
        </w:rPr>
      </w:pPr>
      <w:r w:rsidRPr="0072082A">
        <w:rPr>
          <w:rFonts w:ascii="Arial" w:hAnsi="Arial" w:cs="Arial"/>
          <w:u w:val="single"/>
        </w:rPr>
        <w:t>R</w:t>
      </w:r>
      <w:r w:rsidR="004771FD" w:rsidRPr="0072082A">
        <w:rPr>
          <w:rFonts w:ascii="Arial" w:hAnsi="Arial" w:cs="Arial"/>
          <w:u w:val="single"/>
        </w:rPr>
        <w:t>eal Estate Fi</w:t>
      </w:r>
      <w:ins w:id="46" w:author="Andreas Schulze Baing" w:date="2025-02-12T13:44:00Z" w16du:dateUtc="2025-02-12T13:44:00Z">
        <w:r w:rsidR="00A3243E">
          <w:rPr>
            <w:rFonts w:ascii="Arial" w:hAnsi="Arial" w:cs="Arial"/>
            <w:u w:val="single"/>
          </w:rPr>
          <w:t>nance</w:t>
        </w:r>
      </w:ins>
      <w:del w:id="47" w:author="Andreas Schulze Baing" w:date="2025-02-12T13:44:00Z" w16du:dateUtc="2025-02-12T13:44:00Z">
        <w:r w:rsidR="004771FD" w:rsidRPr="0072082A" w:rsidDel="00A3243E">
          <w:rPr>
            <w:rFonts w:ascii="Arial" w:hAnsi="Arial" w:cs="Arial"/>
            <w:u w:val="single"/>
          </w:rPr>
          <w:delText>nicial</w:delText>
        </w:r>
      </w:del>
      <w:r w:rsidR="004771FD" w:rsidRPr="0072082A">
        <w:rPr>
          <w:rFonts w:ascii="Arial" w:hAnsi="Arial" w:cs="Arial"/>
          <w:u w:val="single"/>
        </w:rPr>
        <w:t xml:space="preserve"> </w:t>
      </w:r>
      <w:ins w:id="48" w:author="Andreas Schulze Baing" w:date="2025-02-12T13:44:00Z" w16du:dateUtc="2025-02-12T13:44:00Z">
        <w:r w:rsidR="00A3243E">
          <w:rPr>
            <w:rFonts w:ascii="Arial" w:hAnsi="Arial" w:cs="Arial"/>
            <w:u w:val="single"/>
          </w:rPr>
          <w:t xml:space="preserve">and </w:t>
        </w:r>
      </w:ins>
      <w:r w:rsidR="004771FD" w:rsidRPr="0072082A">
        <w:rPr>
          <w:rFonts w:ascii="Arial" w:hAnsi="Arial" w:cs="Arial"/>
          <w:u w:val="single"/>
        </w:rPr>
        <w:t>Investment (R</w:t>
      </w:r>
      <w:r w:rsidRPr="0072082A">
        <w:rPr>
          <w:rFonts w:ascii="Arial" w:hAnsi="Arial" w:cs="Arial"/>
          <w:u w:val="single"/>
        </w:rPr>
        <w:t>EFI</w:t>
      </w:r>
      <w:r w:rsidR="004771FD" w:rsidRPr="0072082A">
        <w:rPr>
          <w:rFonts w:ascii="Arial" w:hAnsi="Arial" w:cs="Arial"/>
          <w:u w:val="single"/>
        </w:rPr>
        <w:t>)</w:t>
      </w:r>
    </w:p>
    <w:p w14:paraId="37FBBBDA" w14:textId="6A4A098A" w:rsidR="00A0312C" w:rsidRPr="0072082A" w:rsidRDefault="0040265B" w:rsidP="003D44B7">
      <w:pPr>
        <w:spacing w:before="120" w:after="120" w:line="276" w:lineRule="auto"/>
        <w:rPr>
          <w:rFonts w:ascii="Arial" w:hAnsi="Arial" w:cs="Arial"/>
        </w:rPr>
      </w:pPr>
      <w:r w:rsidRPr="0072082A">
        <w:rPr>
          <w:rFonts w:ascii="Arial" w:hAnsi="Arial" w:cs="Arial"/>
        </w:rPr>
        <w:t>AH noted students have struggled with an online only course unit and hard to schedule opportunity t</w:t>
      </w:r>
      <w:r w:rsidR="00FF7970" w:rsidRPr="0072082A">
        <w:rPr>
          <w:rFonts w:ascii="Arial" w:hAnsi="Arial" w:cs="Arial"/>
        </w:rPr>
        <w:t>o</w:t>
      </w:r>
      <w:r w:rsidRPr="0072082A">
        <w:rPr>
          <w:rFonts w:ascii="Arial" w:hAnsi="Arial" w:cs="Arial"/>
        </w:rPr>
        <w:t xml:space="preserve"> </w:t>
      </w:r>
      <w:r w:rsidR="00FF7970" w:rsidRPr="0072082A">
        <w:rPr>
          <w:rFonts w:ascii="Arial" w:hAnsi="Arial" w:cs="Arial"/>
        </w:rPr>
        <w:t>speak</w:t>
      </w:r>
      <w:r w:rsidRPr="0072082A">
        <w:rPr>
          <w:rFonts w:ascii="Arial" w:hAnsi="Arial" w:cs="Arial"/>
        </w:rPr>
        <w:t xml:space="preserve"> to unit lead</w:t>
      </w:r>
      <w:ins w:id="49" w:author="Andreas Schulze Baing" w:date="2025-02-12T13:45:00Z" w16du:dateUtc="2025-02-12T13:45:00Z">
        <w:r w:rsidR="00A3243E">
          <w:rPr>
            <w:rFonts w:ascii="Arial" w:hAnsi="Arial" w:cs="Arial"/>
          </w:rPr>
          <w:t xml:space="preserve">, </w:t>
        </w:r>
        <w:proofErr w:type="spellStart"/>
        <w:r w:rsidR="00A3243E">
          <w:rPr>
            <w:rFonts w:ascii="Arial" w:hAnsi="Arial" w:cs="Arial"/>
          </w:rPr>
          <w:t>so</w:t>
        </w:r>
      </w:ins>
      <w:del w:id="50" w:author="Andreas Schulze Baing" w:date="2025-02-12T13:45:00Z" w16du:dateUtc="2025-02-12T13:45:00Z">
        <w:r w:rsidRPr="0072082A" w:rsidDel="00A3243E">
          <w:rPr>
            <w:rFonts w:ascii="Arial" w:hAnsi="Arial" w:cs="Arial"/>
          </w:rPr>
          <w:delText xml:space="preserve"> </w:delText>
        </w:r>
        <w:r w:rsidR="006B0E8B" w:rsidRPr="0072082A" w:rsidDel="00A3243E">
          <w:rPr>
            <w:rFonts w:ascii="Arial" w:hAnsi="Arial" w:cs="Arial"/>
          </w:rPr>
          <w:delText xml:space="preserve">and </w:delText>
        </w:r>
      </w:del>
      <w:r w:rsidR="006B0E8B" w:rsidRPr="0072082A">
        <w:rPr>
          <w:rFonts w:ascii="Arial" w:hAnsi="Arial" w:cs="Arial"/>
        </w:rPr>
        <w:t>contact</w:t>
      </w:r>
      <w:proofErr w:type="spellEnd"/>
      <w:r w:rsidR="006B0E8B" w:rsidRPr="0072082A">
        <w:rPr>
          <w:rFonts w:ascii="Arial" w:hAnsi="Arial" w:cs="Arial"/>
        </w:rPr>
        <w:t xml:space="preserve"> hours would be appreciated. Students have expressed regarding this unit. </w:t>
      </w:r>
      <w:ins w:id="51" w:author="Andreas Schulze Baing" w:date="2025-02-12T13:46:00Z" w16du:dateUtc="2025-02-12T13:46:00Z">
        <w:r w:rsidR="00A3243E">
          <w:rPr>
            <w:rFonts w:ascii="Arial" w:hAnsi="Arial" w:cs="Arial"/>
          </w:rPr>
          <w:t>S</w:t>
        </w:r>
      </w:ins>
      <w:commentRangeStart w:id="52"/>
      <w:del w:id="53" w:author="Andreas Schulze Baing" w:date="2025-02-12T13:46:00Z" w16du:dateUtc="2025-02-12T13:46:00Z">
        <w:r w:rsidR="006B0E8B" w:rsidRPr="0072082A" w:rsidDel="00A3243E">
          <w:rPr>
            <w:rFonts w:ascii="Arial" w:hAnsi="Arial" w:cs="Arial"/>
          </w:rPr>
          <w:delText>A</w:delText>
        </w:r>
      </w:del>
      <w:r w:rsidR="006B0E8B" w:rsidRPr="0072082A">
        <w:rPr>
          <w:rFonts w:ascii="Arial" w:hAnsi="Arial" w:cs="Arial"/>
        </w:rPr>
        <w:t>G</w:t>
      </w:r>
      <w:commentRangeEnd w:id="52"/>
      <w:r w:rsidR="00A3243E">
        <w:rPr>
          <w:rStyle w:val="CommentReference"/>
        </w:rPr>
        <w:commentReference w:id="52"/>
      </w:r>
      <w:r w:rsidR="006B0E8B" w:rsidRPr="0072082A">
        <w:rPr>
          <w:rFonts w:ascii="Arial" w:hAnsi="Arial" w:cs="Arial"/>
        </w:rPr>
        <w:t xml:space="preserve"> asked AH to email him the course unit </w:t>
      </w:r>
      <w:r w:rsidR="00A0312C" w:rsidRPr="0072082A">
        <w:rPr>
          <w:rFonts w:ascii="Arial" w:hAnsi="Arial" w:cs="Arial"/>
        </w:rPr>
        <w:t xml:space="preserve">and PD name so they can follow up further. ASB noted that post covid most staff have returned to in person teaching </w:t>
      </w:r>
      <w:r w:rsidR="00FF7970" w:rsidRPr="0072082A">
        <w:rPr>
          <w:rFonts w:ascii="Arial" w:hAnsi="Arial" w:cs="Arial"/>
        </w:rPr>
        <w:t>methods</w:t>
      </w:r>
      <w:r w:rsidR="00A0312C" w:rsidRPr="0072082A">
        <w:rPr>
          <w:rFonts w:ascii="Arial" w:hAnsi="Arial" w:cs="Arial"/>
        </w:rPr>
        <w:t>. ASB noted they think they know which unit they are re</w:t>
      </w:r>
      <w:ins w:id="54" w:author="Andreas Schulze Baing" w:date="2025-02-12T13:46:00Z" w16du:dateUtc="2025-02-12T13:46:00Z">
        <w:r w:rsidR="00A3243E">
          <w:rPr>
            <w:rFonts w:ascii="Arial" w:hAnsi="Arial" w:cs="Arial"/>
          </w:rPr>
          <w:t>ferring</w:t>
        </w:r>
      </w:ins>
      <w:del w:id="55" w:author="Andreas Schulze Baing" w:date="2025-02-12T13:46:00Z" w16du:dateUtc="2025-02-12T13:46:00Z">
        <w:r w:rsidR="00A0312C" w:rsidRPr="0072082A" w:rsidDel="00A3243E">
          <w:rPr>
            <w:rFonts w:ascii="Arial" w:hAnsi="Arial" w:cs="Arial"/>
          </w:rPr>
          <w:delText>viewing</w:delText>
        </w:r>
      </w:del>
      <w:r w:rsidR="00A0312C" w:rsidRPr="0072082A">
        <w:rPr>
          <w:rFonts w:ascii="Arial" w:hAnsi="Arial" w:cs="Arial"/>
        </w:rPr>
        <w:t xml:space="preserve"> to. </w:t>
      </w:r>
    </w:p>
    <w:p w14:paraId="7A6EA2B6" w14:textId="66C185EB" w:rsidR="00B73376" w:rsidRPr="0072082A" w:rsidRDefault="005D5F48" w:rsidP="003D44B7">
      <w:pPr>
        <w:spacing w:before="120" w:after="120" w:line="276" w:lineRule="auto"/>
        <w:rPr>
          <w:rFonts w:ascii="Arial" w:hAnsi="Arial" w:cs="Arial"/>
        </w:rPr>
      </w:pPr>
      <w:r w:rsidRPr="0072082A">
        <w:rPr>
          <w:rFonts w:ascii="Arial" w:hAnsi="Arial" w:cs="Arial"/>
        </w:rPr>
        <w:t>M</w:t>
      </w:r>
      <w:r w:rsidR="00FF7970" w:rsidRPr="0072082A">
        <w:rPr>
          <w:rFonts w:ascii="Arial" w:hAnsi="Arial" w:cs="Arial"/>
        </w:rPr>
        <w:t xml:space="preserve">R </w:t>
      </w:r>
      <w:r w:rsidRPr="0072082A">
        <w:rPr>
          <w:rFonts w:ascii="Arial" w:hAnsi="Arial" w:cs="Arial"/>
        </w:rPr>
        <w:t>noted A</w:t>
      </w:r>
      <w:r w:rsidR="00880C99" w:rsidRPr="0072082A">
        <w:rPr>
          <w:rFonts w:ascii="Arial" w:hAnsi="Arial" w:cs="Arial"/>
        </w:rPr>
        <w:t>O’S</w:t>
      </w:r>
      <w:r w:rsidRPr="0072082A">
        <w:rPr>
          <w:rFonts w:ascii="Arial" w:hAnsi="Arial" w:cs="Arial"/>
        </w:rPr>
        <w:t xml:space="preserve"> and L</w:t>
      </w:r>
      <w:r w:rsidR="00880C99" w:rsidRPr="0072082A">
        <w:rPr>
          <w:rFonts w:ascii="Arial" w:hAnsi="Arial" w:cs="Arial"/>
        </w:rPr>
        <w:t>RS</w:t>
      </w:r>
      <w:r w:rsidRPr="0072082A">
        <w:rPr>
          <w:rFonts w:ascii="Arial" w:hAnsi="Arial" w:cs="Arial"/>
        </w:rPr>
        <w:t xml:space="preserve"> comments on groupwork and presentations. MR expressed concern</w:t>
      </w:r>
      <w:ins w:id="56" w:author="Andreas Schulze Baing" w:date="2025-02-12T13:47:00Z" w16du:dateUtc="2025-02-12T13:47:00Z">
        <w:r w:rsidR="00A3243E">
          <w:rPr>
            <w:rFonts w:ascii="Arial" w:hAnsi="Arial" w:cs="Arial"/>
          </w:rPr>
          <w:t>s</w:t>
        </w:r>
      </w:ins>
      <w:del w:id="57" w:author="Andreas Schulze Baing" w:date="2025-02-12T13:47:00Z" w16du:dateUtc="2025-02-12T13:47:00Z">
        <w:r w:rsidRPr="0072082A" w:rsidDel="00A3243E">
          <w:rPr>
            <w:rFonts w:ascii="Arial" w:hAnsi="Arial" w:cs="Arial"/>
          </w:rPr>
          <w:delText>ed</w:delText>
        </w:r>
      </w:del>
      <w:r w:rsidRPr="0072082A">
        <w:rPr>
          <w:rFonts w:ascii="Arial" w:hAnsi="Arial" w:cs="Arial"/>
        </w:rPr>
        <w:t xml:space="preserve"> if student </w:t>
      </w:r>
      <w:r w:rsidR="00880C99" w:rsidRPr="0072082A">
        <w:rPr>
          <w:rFonts w:ascii="Arial" w:hAnsi="Arial" w:cs="Arial"/>
        </w:rPr>
        <w:t>worked</w:t>
      </w:r>
      <w:r w:rsidRPr="0072082A">
        <w:rPr>
          <w:rFonts w:ascii="Arial" w:hAnsi="Arial" w:cs="Arial"/>
        </w:rPr>
        <w:t xml:space="preserve"> with people they know, </w:t>
      </w:r>
      <w:ins w:id="58" w:author="Andreas Schulze Baing" w:date="2025-02-12T13:47:00Z" w16du:dateUtc="2025-02-12T13:47:00Z">
        <w:r w:rsidR="00A3243E">
          <w:rPr>
            <w:rFonts w:ascii="Arial" w:hAnsi="Arial" w:cs="Arial"/>
          </w:rPr>
          <w:t xml:space="preserve">it </w:t>
        </w:r>
      </w:ins>
      <w:r w:rsidRPr="0072082A">
        <w:rPr>
          <w:rFonts w:ascii="Arial" w:hAnsi="Arial" w:cs="Arial"/>
        </w:rPr>
        <w:t>would not be as challenging</w:t>
      </w:r>
      <w:r w:rsidR="005731CF" w:rsidRPr="0072082A">
        <w:rPr>
          <w:rFonts w:ascii="Arial" w:hAnsi="Arial" w:cs="Arial"/>
        </w:rPr>
        <w:t xml:space="preserve"> </w:t>
      </w:r>
      <w:proofErr w:type="gramStart"/>
      <w:r w:rsidR="005731CF" w:rsidRPr="0072082A">
        <w:rPr>
          <w:rFonts w:ascii="Arial" w:hAnsi="Arial" w:cs="Arial"/>
        </w:rPr>
        <w:t>and also</w:t>
      </w:r>
      <w:proofErr w:type="gramEnd"/>
      <w:r w:rsidR="005731CF" w:rsidRPr="0072082A">
        <w:rPr>
          <w:rFonts w:ascii="Arial" w:hAnsi="Arial" w:cs="Arial"/>
        </w:rPr>
        <w:t xml:space="preserve"> people might feel excluded, which could be unpleasant</w:t>
      </w:r>
      <w:r w:rsidR="00880C99" w:rsidRPr="0072082A">
        <w:rPr>
          <w:rFonts w:ascii="Arial" w:hAnsi="Arial" w:cs="Arial"/>
        </w:rPr>
        <w:t xml:space="preserve"> for some students</w:t>
      </w:r>
      <w:r w:rsidR="005731CF" w:rsidRPr="0072082A">
        <w:rPr>
          <w:rFonts w:ascii="Arial" w:hAnsi="Arial" w:cs="Arial"/>
        </w:rPr>
        <w:t xml:space="preserve">.  </w:t>
      </w:r>
      <w:r w:rsidR="00880C99" w:rsidRPr="0072082A">
        <w:rPr>
          <w:rFonts w:ascii="Arial" w:hAnsi="Arial" w:cs="Arial"/>
        </w:rPr>
        <w:t>MR suggests that some s</w:t>
      </w:r>
      <w:r w:rsidR="005731CF" w:rsidRPr="0072082A">
        <w:rPr>
          <w:rFonts w:ascii="Arial" w:hAnsi="Arial" w:cs="Arial"/>
        </w:rPr>
        <w:t>tudents might not have a network and</w:t>
      </w:r>
      <w:r w:rsidR="00880C99" w:rsidRPr="0072082A">
        <w:rPr>
          <w:rFonts w:ascii="Arial" w:hAnsi="Arial" w:cs="Arial"/>
        </w:rPr>
        <w:t xml:space="preserve"> as staff they would</w:t>
      </w:r>
      <w:r w:rsidR="005731CF" w:rsidRPr="0072082A">
        <w:rPr>
          <w:rFonts w:ascii="Arial" w:hAnsi="Arial" w:cs="Arial"/>
        </w:rPr>
        <w:t xml:space="preserve"> want to avoid</w:t>
      </w:r>
      <w:r w:rsidR="00880C99" w:rsidRPr="0072082A">
        <w:rPr>
          <w:rFonts w:ascii="Arial" w:hAnsi="Arial" w:cs="Arial"/>
        </w:rPr>
        <w:t xml:space="preserve"> any possible</w:t>
      </w:r>
      <w:r w:rsidR="005731CF" w:rsidRPr="0072082A">
        <w:rPr>
          <w:rFonts w:ascii="Arial" w:hAnsi="Arial" w:cs="Arial"/>
        </w:rPr>
        <w:t xml:space="preserve"> exclusions. MR </w:t>
      </w:r>
      <w:r w:rsidR="00880C99" w:rsidRPr="0072082A">
        <w:rPr>
          <w:rFonts w:ascii="Arial" w:hAnsi="Arial" w:cs="Arial"/>
        </w:rPr>
        <w:t>emphasises</w:t>
      </w:r>
      <w:r w:rsidR="005731CF" w:rsidRPr="0072082A">
        <w:rPr>
          <w:rFonts w:ascii="Arial" w:hAnsi="Arial" w:cs="Arial"/>
        </w:rPr>
        <w:t xml:space="preserve"> we can work on having better systems to make people feel more </w:t>
      </w:r>
      <w:r w:rsidR="007E4BD8" w:rsidRPr="0072082A">
        <w:rPr>
          <w:rFonts w:ascii="Arial" w:hAnsi="Arial" w:cs="Arial"/>
        </w:rPr>
        <w:t xml:space="preserve">included. MR </w:t>
      </w:r>
      <w:r w:rsidR="000041C6" w:rsidRPr="0072082A">
        <w:rPr>
          <w:rFonts w:ascii="Arial" w:hAnsi="Arial" w:cs="Arial"/>
        </w:rPr>
        <w:t>emphasises</w:t>
      </w:r>
      <w:r w:rsidR="007E4BD8" w:rsidRPr="0072082A">
        <w:rPr>
          <w:rFonts w:ascii="Arial" w:hAnsi="Arial" w:cs="Arial"/>
        </w:rPr>
        <w:t xml:space="preserve"> they can make some </w:t>
      </w:r>
      <w:r w:rsidR="00177A7C" w:rsidRPr="0072082A">
        <w:rPr>
          <w:rFonts w:ascii="Arial" w:hAnsi="Arial" w:cs="Arial"/>
        </w:rPr>
        <w:t>improvement</w:t>
      </w:r>
      <w:r w:rsidR="000041C6" w:rsidRPr="0072082A">
        <w:rPr>
          <w:rFonts w:ascii="Arial" w:hAnsi="Arial" w:cs="Arial"/>
        </w:rPr>
        <w:t>s</w:t>
      </w:r>
      <w:r w:rsidR="007E4BD8" w:rsidRPr="0072082A">
        <w:rPr>
          <w:rFonts w:ascii="Arial" w:hAnsi="Arial" w:cs="Arial"/>
        </w:rPr>
        <w:t xml:space="preserve"> about progress in terms of projects and </w:t>
      </w:r>
      <w:r w:rsidR="007C386A" w:rsidRPr="0072082A">
        <w:rPr>
          <w:rFonts w:ascii="Arial" w:hAnsi="Arial" w:cs="Arial"/>
        </w:rPr>
        <w:t>collaborations</w:t>
      </w:r>
      <w:r w:rsidR="007E4BD8" w:rsidRPr="0072082A">
        <w:rPr>
          <w:rFonts w:ascii="Arial" w:hAnsi="Arial" w:cs="Arial"/>
        </w:rPr>
        <w:t xml:space="preserve">. </w:t>
      </w:r>
    </w:p>
    <w:p w14:paraId="2033D480" w14:textId="22EC952D" w:rsidR="00B73376" w:rsidRPr="0072082A" w:rsidRDefault="00B73376" w:rsidP="003D44B7">
      <w:pPr>
        <w:spacing w:before="120" w:after="120" w:line="276" w:lineRule="auto"/>
        <w:rPr>
          <w:rFonts w:ascii="Arial" w:hAnsi="Arial" w:cs="Arial"/>
        </w:rPr>
      </w:pPr>
      <w:r w:rsidRPr="0072082A">
        <w:rPr>
          <w:rFonts w:ascii="Arial" w:hAnsi="Arial" w:cs="Arial"/>
        </w:rPr>
        <w:t xml:space="preserve">AB thanks students for comments on </w:t>
      </w:r>
      <w:r w:rsidR="00724817" w:rsidRPr="0072082A">
        <w:rPr>
          <w:rFonts w:ascii="Arial" w:hAnsi="Arial" w:cs="Arial"/>
        </w:rPr>
        <w:t>EIAM and feedback from A</w:t>
      </w:r>
      <w:r w:rsidR="00606819" w:rsidRPr="0072082A">
        <w:rPr>
          <w:rFonts w:ascii="Arial" w:hAnsi="Arial" w:cs="Arial"/>
        </w:rPr>
        <w:t>O’S</w:t>
      </w:r>
      <w:r w:rsidR="00724817" w:rsidRPr="0072082A">
        <w:rPr>
          <w:rFonts w:ascii="Arial" w:hAnsi="Arial" w:cs="Arial"/>
        </w:rPr>
        <w:t xml:space="preserve"> as EIAM rep. AB noted it is nice to hear feedback about the mix. </w:t>
      </w:r>
    </w:p>
    <w:p w14:paraId="40F7FB04" w14:textId="30D3FFA9" w:rsidR="00606819" w:rsidRPr="0072082A" w:rsidRDefault="00724817" w:rsidP="003D44B7">
      <w:pPr>
        <w:spacing w:before="120" w:after="120" w:line="276" w:lineRule="auto"/>
        <w:rPr>
          <w:rFonts w:ascii="Arial" w:hAnsi="Arial" w:cs="Arial"/>
        </w:rPr>
      </w:pPr>
      <w:r w:rsidRPr="0072082A">
        <w:rPr>
          <w:rFonts w:ascii="Arial" w:hAnsi="Arial" w:cs="Arial"/>
        </w:rPr>
        <w:t xml:space="preserve">AB note groupwork is also a tricky </w:t>
      </w:r>
      <w:r w:rsidR="00F873FA" w:rsidRPr="0072082A">
        <w:rPr>
          <w:rFonts w:ascii="Arial" w:hAnsi="Arial" w:cs="Arial"/>
        </w:rPr>
        <w:t xml:space="preserve">topic and it is very important to do. AB noted it is </w:t>
      </w:r>
      <w:r w:rsidR="00606819" w:rsidRPr="0072082A">
        <w:rPr>
          <w:rFonts w:ascii="Arial" w:hAnsi="Arial" w:cs="Arial"/>
        </w:rPr>
        <w:t>highly</w:t>
      </w:r>
      <w:r w:rsidR="00F873FA" w:rsidRPr="0072082A">
        <w:rPr>
          <w:rFonts w:ascii="Arial" w:hAnsi="Arial" w:cs="Arial"/>
        </w:rPr>
        <w:t xml:space="preserve"> </w:t>
      </w:r>
      <w:proofErr w:type="gramStart"/>
      <w:r w:rsidR="00F873FA" w:rsidRPr="0072082A">
        <w:rPr>
          <w:rFonts w:ascii="Arial" w:hAnsi="Arial" w:cs="Arial"/>
        </w:rPr>
        <w:t>valued  in</w:t>
      </w:r>
      <w:proofErr w:type="gramEnd"/>
      <w:r w:rsidR="00F873FA" w:rsidRPr="0072082A">
        <w:rPr>
          <w:rFonts w:ascii="Arial" w:hAnsi="Arial" w:cs="Arial"/>
        </w:rPr>
        <w:t xml:space="preserve"> terms of being a transferrable skill set by employees if want to work in environmental consultancy e</w:t>
      </w:r>
      <w:ins w:id="59" w:author="Andreas Schulze Baing" w:date="2025-02-12T13:50:00Z" w16du:dateUtc="2025-02-12T13:50:00Z">
        <w:r w:rsidR="00A3243E">
          <w:rPr>
            <w:rFonts w:ascii="Arial" w:hAnsi="Arial" w:cs="Arial"/>
          </w:rPr>
          <w:t>.</w:t>
        </w:r>
      </w:ins>
      <w:r w:rsidR="00F873FA" w:rsidRPr="0072082A">
        <w:rPr>
          <w:rFonts w:ascii="Arial" w:hAnsi="Arial" w:cs="Arial"/>
        </w:rPr>
        <w:t xml:space="preserve">g. </w:t>
      </w:r>
      <w:del w:id="60" w:author="Andreas Schulze Baing" w:date="2025-02-12T13:49:00Z" w16du:dateUtc="2025-02-12T13:49:00Z">
        <w:r w:rsidR="00606819" w:rsidRPr="0072082A" w:rsidDel="00A3243E">
          <w:rPr>
            <w:rFonts w:ascii="Arial" w:hAnsi="Arial" w:cs="Arial"/>
          </w:rPr>
          <w:delText>E</w:delText>
        </w:r>
      </w:del>
      <w:ins w:id="61" w:author="Andreas Schulze Baing" w:date="2025-02-12T13:49:00Z" w16du:dateUtc="2025-02-12T13:49:00Z">
        <w:r w:rsidR="00A3243E">
          <w:rPr>
            <w:rFonts w:ascii="Arial" w:hAnsi="Arial" w:cs="Arial"/>
          </w:rPr>
          <w:t>e</w:t>
        </w:r>
      </w:ins>
      <w:r w:rsidR="00606819" w:rsidRPr="0072082A">
        <w:rPr>
          <w:rFonts w:ascii="Arial" w:hAnsi="Arial" w:cs="Arial"/>
        </w:rPr>
        <w:t>mployers</w:t>
      </w:r>
      <w:r w:rsidR="00F873FA" w:rsidRPr="0072082A">
        <w:rPr>
          <w:rFonts w:ascii="Arial" w:hAnsi="Arial" w:cs="Arial"/>
        </w:rPr>
        <w:t xml:space="preserve"> look at this. AB noted </w:t>
      </w:r>
      <w:del w:id="62" w:author="Andreas Schulze Baing" w:date="2025-02-12T13:50:00Z" w16du:dateUtc="2025-02-12T13:50:00Z">
        <w:r w:rsidR="00F873FA" w:rsidRPr="0072082A" w:rsidDel="00A3243E">
          <w:rPr>
            <w:rFonts w:ascii="Arial" w:hAnsi="Arial" w:cs="Arial"/>
          </w:rPr>
          <w:delText xml:space="preserve">always </w:delText>
        </w:r>
      </w:del>
      <w:ins w:id="63" w:author="Andreas Schulze Baing" w:date="2025-02-12T13:50:00Z" w16du:dateUtc="2025-02-12T13:50:00Z">
        <w:r w:rsidR="00A3243E">
          <w:rPr>
            <w:rFonts w:ascii="Arial" w:hAnsi="Arial" w:cs="Arial"/>
          </w:rPr>
          <w:t xml:space="preserve">there is always </w:t>
        </w:r>
      </w:ins>
      <w:r w:rsidR="00F873FA" w:rsidRPr="0072082A">
        <w:rPr>
          <w:rFonts w:ascii="Arial" w:hAnsi="Arial" w:cs="Arial"/>
        </w:rPr>
        <w:t xml:space="preserve">an </w:t>
      </w:r>
      <w:r w:rsidR="00606819" w:rsidRPr="0072082A">
        <w:rPr>
          <w:rFonts w:ascii="Arial" w:hAnsi="Arial" w:cs="Arial"/>
        </w:rPr>
        <w:t>issue</w:t>
      </w:r>
      <w:r w:rsidR="00F873FA" w:rsidRPr="0072082A">
        <w:rPr>
          <w:rFonts w:ascii="Arial" w:hAnsi="Arial" w:cs="Arial"/>
        </w:rPr>
        <w:t xml:space="preserve"> about people working </w:t>
      </w:r>
      <w:r w:rsidR="00606819" w:rsidRPr="0072082A">
        <w:rPr>
          <w:rFonts w:ascii="Arial" w:hAnsi="Arial" w:cs="Arial"/>
        </w:rPr>
        <w:t>collaboratively</w:t>
      </w:r>
      <w:r w:rsidR="00F873FA" w:rsidRPr="0072082A">
        <w:rPr>
          <w:rFonts w:ascii="Arial" w:hAnsi="Arial" w:cs="Arial"/>
        </w:rPr>
        <w:t xml:space="preserve"> and pulling their weight. </w:t>
      </w:r>
      <w:r w:rsidR="00606819" w:rsidRPr="0072082A">
        <w:rPr>
          <w:rFonts w:ascii="Arial" w:hAnsi="Arial" w:cs="Arial"/>
        </w:rPr>
        <w:t>A</w:t>
      </w:r>
      <w:r w:rsidR="00F873FA" w:rsidRPr="0072082A">
        <w:rPr>
          <w:rFonts w:ascii="Arial" w:hAnsi="Arial" w:cs="Arial"/>
        </w:rPr>
        <w:t xml:space="preserve">B </w:t>
      </w:r>
      <w:r w:rsidR="00B0797B" w:rsidRPr="0072082A">
        <w:rPr>
          <w:rFonts w:ascii="Arial" w:hAnsi="Arial" w:cs="Arial"/>
        </w:rPr>
        <w:t>suggested that</w:t>
      </w:r>
      <w:r w:rsidR="00F873FA" w:rsidRPr="0072082A">
        <w:rPr>
          <w:rFonts w:ascii="Arial" w:hAnsi="Arial" w:cs="Arial"/>
        </w:rPr>
        <w:t xml:space="preserve"> we can put some </w:t>
      </w:r>
      <w:r w:rsidR="00606819" w:rsidRPr="0072082A">
        <w:rPr>
          <w:rFonts w:ascii="Arial" w:hAnsi="Arial" w:cs="Arial"/>
        </w:rPr>
        <w:t>mechanisms</w:t>
      </w:r>
      <w:r w:rsidR="00F873FA" w:rsidRPr="0072082A">
        <w:rPr>
          <w:rFonts w:ascii="Arial" w:hAnsi="Arial" w:cs="Arial"/>
        </w:rPr>
        <w:t xml:space="preserve"> in place to try and fix any issues</w:t>
      </w:r>
      <w:r w:rsidR="0050078E" w:rsidRPr="0072082A">
        <w:rPr>
          <w:rFonts w:ascii="Arial" w:hAnsi="Arial" w:cs="Arial"/>
        </w:rPr>
        <w:t>. AB noted in Sem 2 unit the</w:t>
      </w:r>
      <w:del w:id="64" w:author="Andreas Schulze Baing" w:date="2025-02-12T13:51:00Z" w16du:dateUtc="2025-02-12T13:51:00Z">
        <w:r w:rsidR="0050078E" w:rsidRPr="0072082A" w:rsidDel="00A3243E">
          <w:rPr>
            <w:rFonts w:ascii="Arial" w:hAnsi="Arial" w:cs="Arial"/>
          </w:rPr>
          <w:delText>i</w:delText>
        </w:r>
      </w:del>
      <w:r w:rsidR="0050078E" w:rsidRPr="0072082A">
        <w:rPr>
          <w:rFonts w:ascii="Arial" w:hAnsi="Arial" w:cs="Arial"/>
        </w:rPr>
        <w:t>r</w:t>
      </w:r>
      <w:ins w:id="65" w:author="Andreas Schulze Baing" w:date="2025-02-12T13:51:00Z" w16du:dateUtc="2025-02-12T13:51:00Z">
        <w:r w:rsidR="00A3243E">
          <w:rPr>
            <w:rFonts w:ascii="Arial" w:hAnsi="Arial" w:cs="Arial"/>
          </w:rPr>
          <w:t>e</w:t>
        </w:r>
      </w:ins>
      <w:r w:rsidR="0050078E" w:rsidRPr="0072082A">
        <w:rPr>
          <w:rFonts w:ascii="Arial" w:hAnsi="Arial" w:cs="Arial"/>
        </w:rPr>
        <w:t xml:space="preserve"> will be more groupwork</w:t>
      </w:r>
      <w:ins w:id="66" w:author="Andreas Schulze Baing" w:date="2025-02-12T13:51:00Z" w16du:dateUtc="2025-02-12T13:51:00Z">
        <w:r w:rsidR="00A3243E">
          <w:rPr>
            <w:rFonts w:ascii="Arial" w:hAnsi="Arial" w:cs="Arial"/>
          </w:rPr>
          <w:t xml:space="preserve"> with a</w:t>
        </w:r>
      </w:ins>
      <w:r w:rsidR="0050078E" w:rsidRPr="0072082A">
        <w:rPr>
          <w:rFonts w:ascii="Arial" w:hAnsi="Arial" w:cs="Arial"/>
        </w:rPr>
        <w:t xml:space="preserve"> bigger </w:t>
      </w:r>
      <w:r w:rsidR="00606819" w:rsidRPr="0072082A">
        <w:rPr>
          <w:rFonts w:ascii="Arial" w:hAnsi="Arial" w:cs="Arial"/>
        </w:rPr>
        <w:t>component</w:t>
      </w:r>
      <w:r w:rsidR="0050078E" w:rsidRPr="0072082A">
        <w:rPr>
          <w:rFonts w:ascii="Arial" w:hAnsi="Arial" w:cs="Arial"/>
        </w:rPr>
        <w:t xml:space="preserve"> </w:t>
      </w:r>
      <w:ins w:id="67" w:author="Andreas Schulze Baing" w:date="2025-02-12T13:51:00Z" w16du:dateUtc="2025-02-12T13:51:00Z">
        <w:r w:rsidR="00A3243E">
          <w:rPr>
            <w:rFonts w:ascii="Arial" w:hAnsi="Arial" w:cs="Arial"/>
          </w:rPr>
          <w:t xml:space="preserve">in the overall mark </w:t>
        </w:r>
      </w:ins>
      <w:r w:rsidR="0050078E" w:rsidRPr="0072082A">
        <w:rPr>
          <w:rFonts w:ascii="Arial" w:hAnsi="Arial" w:cs="Arial"/>
        </w:rPr>
        <w:t>and contribut</w:t>
      </w:r>
      <w:ins w:id="68" w:author="Andreas Schulze Baing" w:date="2025-02-12T13:51:00Z" w16du:dateUtc="2025-02-12T13:51:00Z">
        <w:r w:rsidR="00A3243E">
          <w:rPr>
            <w:rFonts w:ascii="Arial" w:hAnsi="Arial" w:cs="Arial"/>
          </w:rPr>
          <w:t>ion</w:t>
        </w:r>
      </w:ins>
      <w:del w:id="69" w:author="Andreas Schulze Baing" w:date="2025-02-12T13:51:00Z" w16du:dateUtc="2025-02-12T13:51:00Z">
        <w:r w:rsidR="0050078E" w:rsidRPr="0072082A" w:rsidDel="00A3243E">
          <w:rPr>
            <w:rFonts w:ascii="Arial" w:hAnsi="Arial" w:cs="Arial"/>
          </w:rPr>
          <w:delText>ed</w:delText>
        </w:r>
      </w:del>
      <w:r w:rsidR="0050078E" w:rsidRPr="0072082A">
        <w:rPr>
          <w:rFonts w:ascii="Arial" w:hAnsi="Arial" w:cs="Arial"/>
        </w:rPr>
        <w:t xml:space="preserve"> is </w:t>
      </w:r>
      <w:r w:rsidR="00606819" w:rsidRPr="0072082A">
        <w:rPr>
          <w:rFonts w:ascii="Arial" w:hAnsi="Arial" w:cs="Arial"/>
        </w:rPr>
        <w:t>monitored</w:t>
      </w:r>
      <w:r w:rsidR="0050078E" w:rsidRPr="0072082A">
        <w:rPr>
          <w:rFonts w:ascii="Arial" w:hAnsi="Arial" w:cs="Arial"/>
        </w:rPr>
        <w:t xml:space="preserve"> actively. </w:t>
      </w:r>
      <w:r w:rsidR="00BA0AB0" w:rsidRPr="0072082A">
        <w:rPr>
          <w:rFonts w:ascii="Arial" w:hAnsi="Arial" w:cs="Arial"/>
        </w:rPr>
        <w:t xml:space="preserve">AO’S thanks AB for his comments regarding Semester 2 and they will pass that on. </w:t>
      </w:r>
      <w:proofErr w:type="gramStart"/>
      <w:r w:rsidR="00BA0AB0" w:rsidRPr="0072082A">
        <w:rPr>
          <w:rFonts w:ascii="Arial" w:hAnsi="Arial" w:cs="Arial"/>
        </w:rPr>
        <w:t>AO’S</w:t>
      </w:r>
      <w:proofErr w:type="gramEnd"/>
      <w:r w:rsidR="00BA0AB0" w:rsidRPr="0072082A">
        <w:rPr>
          <w:rFonts w:ascii="Arial" w:hAnsi="Arial" w:cs="Arial"/>
        </w:rPr>
        <w:t xml:space="preserve"> noted that with regards to the EIA module a prerequisite could be introduced to aid students. AB thanks </w:t>
      </w:r>
      <w:proofErr w:type="gramStart"/>
      <w:r w:rsidR="00BA0AB0" w:rsidRPr="0072082A">
        <w:rPr>
          <w:rFonts w:ascii="Arial" w:hAnsi="Arial" w:cs="Arial"/>
        </w:rPr>
        <w:t>AO’S</w:t>
      </w:r>
      <w:proofErr w:type="gramEnd"/>
      <w:r w:rsidR="00BA0AB0" w:rsidRPr="0072082A">
        <w:rPr>
          <w:rFonts w:ascii="Arial" w:hAnsi="Arial" w:cs="Arial"/>
        </w:rPr>
        <w:t xml:space="preserve"> for this and </w:t>
      </w:r>
      <w:r w:rsidR="00606819" w:rsidRPr="0072082A">
        <w:rPr>
          <w:rFonts w:ascii="Arial" w:hAnsi="Arial" w:cs="Arial"/>
        </w:rPr>
        <w:t>notes</w:t>
      </w:r>
      <w:r w:rsidR="00BA0AB0" w:rsidRPr="0072082A">
        <w:rPr>
          <w:rFonts w:ascii="Arial" w:hAnsi="Arial" w:cs="Arial"/>
        </w:rPr>
        <w:t xml:space="preserve"> that is useful to know and things could be put in place. </w:t>
      </w:r>
      <w:r w:rsidR="00C31529" w:rsidRPr="0072082A">
        <w:rPr>
          <w:rFonts w:ascii="Arial" w:hAnsi="Arial" w:cs="Arial"/>
        </w:rPr>
        <w:t>A</w:t>
      </w:r>
      <w:ins w:id="70" w:author="Andreas Schulze Baing" w:date="2025-02-12T13:52:00Z" w16du:dateUtc="2025-02-12T13:52:00Z">
        <w:r w:rsidR="00A3243E">
          <w:rPr>
            <w:rFonts w:ascii="Arial" w:hAnsi="Arial" w:cs="Arial"/>
          </w:rPr>
          <w:t>S</w:t>
        </w:r>
      </w:ins>
      <w:r w:rsidR="00C31529" w:rsidRPr="0072082A">
        <w:rPr>
          <w:rFonts w:ascii="Arial" w:hAnsi="Arial" w:cs="Arial"/>
        </w:rPr>
        <w:t xml:space="preserve">B noted the course in Semester 1 is supposed to be building block course and this could be more </w:t>
      </w:r>
      <w:r w:rsidR="00606819" w:rsidRPr="0072082A">
        <w:rPr>
          <w:rFonts w:ascii="Arial" w:hAnsi="Arial" w:cs="Arial"/>
        </w:rPr>
        <w:t>explicitly</w:t>
      </w:r>
      <w:r w:rsidR="00C31529" w:rsidRPr="0072082A">
        <w:rPr>
          <w:rFonts w:ascii="Arial" w:hAnsi="Arial" w:cs="Arial"/>
        </w:rPr>
        <w:t xml:space="preserve"> </w:t>
      </w:r>
      <w:r w:rsidR="007C386A" w:rsidRPr="0072082A">
        <w:rPr>
          <w:rFonts w:ascii="Arial" w:hAnsi="Arial" w:cs="Arial"/>
        </w:rPr>
        <w:t>communicated to students.</w:t>
      </w:r>
      <w:r w:rsidR="00C31529" w:rsidRPr="0072082A">
        <w:rPr>
          <w:rFonts w:ascii="Arial" w:hAnsi="Arial" w:cs="Arial"/>
        </w:rPr>
        <w:t xml:space="preserve"> </w:t>
      </w:r>
    </w:p>
    <w:p w14:paraId="2606FBC6" w14:textId="23EF59B5" w:rsidR="00F9427C" w:rsidRPr="0072082A" w:rsidRDefault="00C31529" w:rsidP="003D44B7">
      <w:pPr>
        <w:spacing w:before="120" w:after="120" w:line="276" w:lineRule="auto"/>
        <w:rPr>
          <w:rFonts w:ascii="Arial" w:hAnsi="Arial" w:cs="Arial"/>
        </w:rPr>
      </w:pPr>
      <w:r w:rsidRPr="0072082A">
        <w:rPr>
          <w:rFonts w:ascii="Arial" w:hAnsi="Arial" w:cs="Arial"/>
        </w:rPr>
        <w:t>ASB noted that in terms of group wor</w:t>
      </w:r>
      <w:r w:rsidR="00A968E5" w:rsidRPr="0072082A">
        <w:rPr>
          <w:rFonts w:ascii="Arial" w:hAnsi="Arial" w:cs="Arial"/>
        </w:rPr>
        <w:t xml:space="preserve">k there is a process </w:t>
      </w:r>
      <w:del w:id="71" w:author="Andreas Schulze Baing" w:date="2025-02-12T13:54:00Z" w16du:dateUtc="2025-02-12T13:54:00Z">
        <w:r w:rsidR="00A968E5" w:rsidRPr="0072082A" w:rsidDel="00755DC2">
          <w:rPr>
            <w:rFonts w:ascii="Arial" w:hAnsi="Arial" w:cs="Arial"/>
          </w:rPr>
          <w:delText xml:space="preserve">form </w:delText>
        </w:r>
      </w:del>
      <w:r w:rsidR="00A968E5" w:rsidRPr="0072082A">
        <w:rPr>
          <w:rFonts w:ascii="Arial" w:hAnsi="Arial" w:cs="Arial"/>
        </w:rPr>
        <w:t xml:space="preserve">that can be used to improve group </w:t>
      </w:r>
      <w:r w:rsidR="001017A6" w:rsidRPr="0072082A">
        <w:rPr>
          <w:rFonts w:ascii="Arial" w:hAnsi="Arial" w:cs="Arial"/>
        </w:rPr>
        <w:t>elements</w:t>
      </w:r>
      <w:r w:rsidR="00A968E5" w:rsidRPr="0072082A">
        <w:rPr>
          <w:rFonts w:ascii="Arial" w:hAnsi="Arial" w:cs="Arial"/>
        </w:rPr>
        <w:t xml:space="preserve"> of assessment. Group work peer review could be done</w:t>
      </w:r>
      <w:ins w:id="72" w:author="Andreas Schulze Baing" w:date="2025-02-12T13:54:00Z" w16du:dateUtc="2025-02-12T13:54:00Z">
        <w:r w:rsidR="00755DC2">
          <w:rPr>
            <w:rFonts w:ascii="Arial" w:hAnsi="Arial" w:cs="Arial"/>
          </w:rPr>
          <w:t xml:space="preserve"> as standard</w:t>
        </w:r>
      </w:ins>
      <w:r w:rsidR="00A968E5" w:rsidRPr="0072082A">
        <w:rPr>
          <w:rFonts w:ascii="Arial" w:hAnsi="Arial" w:cs="Arial"/>
        </w:rPr>
        <w:t xml:space="preserve">, as done in other </w:t>
      </w:r>
      <w:r w:rsidR="001017A6" w:rsidRPr="0072082A">
        <w:rPr>
          <w:rFonts w:ascii="Arial" w:hAnsi="Arial" w:cs="Arial"/>
        </w:rPr>
        <w:t>universities</w:t>
      </w:r>
      <w:r w:rsidR="00A968E5" w:rsidRPr="0072082A">
        <w:rPr>
          <w:rFonts w:ascii="Arial" w:hAnsi="Arial" w:cs="Arial"/>
        </w:rPr>
        <w:t xml:space="preserve">. </w:t>
      </w:r>
      <w:r w:rsidR="0003619E" w:rsidRPr="0072082A">
        <w:rPr>
          <w:rFonts w:ascii="Arial" w:hAnsi="Arial" w:cs="Arial"/>
        </w:rPr>
        <w:t xml:space="preserve">ASB noted it may be difficult to complete this e.g. students giving </w:t>
      </w:r>
      <w:del w:id="73" w:author="Andreas Schulze Baing" w:date="2025-02-12T13:55:00Z" w16du:dateUtc="2025-02-12T13:55:00Z">
        <w:r w:rsidR="0003619E" w:rsidRPr="0072082A" w:rsidDel="00755DC2">
          <w:rPr>
            <w:rFonts w:ascii="Arial" w:hAnsi="Arial" w:cs="Arial"/>
          </w:rPr>
          <w:delText xml:space="preserve">self </w:delText>
        </w:r>
      </w:del>
      <w:r w:rsidR="0003619E" w:rsidRPr="0072082A">
        <w:rPr>
          <w:rFonts w:ascii="Arial" w:hAnsi="Arial" w:cs="Arial"/>
        </w:rPr>
        <w:t>10s</w:t>
      </w:r>
      <w:ins w:id="74" w:author="Andreas Schulze Baing" w:date="2025-02-12T13:55:00Z" w16du:dateUtc="2025-02-12T13:55:00Z">
        <w:r w:rsidR="00755DC2">
          <w:rPr>
            <w:rFonts w:ascii="Arial" w:hAnsi="Arial" w:cs="Arial"/>
          </w:rPr>
          <w:t xml:space="preserve"> to all other students</w:t>
        </w:r>
      </w:ins>
      <w:r w:rsidR="00606819" w:rsidRPr="0072082A">
        <w:rPr>
          <w:rFonts w:ascii="Arial" w:hAnsi="Arial" w:cs="Arial"/>
        </w:rPr>
        <w:t xml:space="preserve">, </w:t>
      </w:r>
      <w:ins w:id="75" w:author="Andreas Schulze Baing" w:date="2025-02-12T13:55:00Z" w16du:dateUtc="2025-02-12T13:55:00Z">
        <w:r w:rsidR="00755DC2">
          <w:rPr>
            <w:rFonts w:ascii="Arial" w:hAnsi="Arial" w:cs="Arial"/>
          </w:rPr>
          <w:t xml:space="preserve">and this </w:t>
        </w:r>
      </w:ins>
      <w:r w:rsidR="00606819" w:rsidRPr="0072082A">
        <w:rPr>
          <w:rFonts w:ascii="Arial" w:hAnsi="Arial" w:cs="Arial"/>
        </w:rPr>
        <w:t>might not be an accurate reflection of performance</w:t>
      </w:r>
      <w:r w:rsidR="0003619E" w:rsidRPr="0072082A">
        <w:rPr>
          <w:rFonts w:ascii="Arial" w:hAnsi="Arial" w:cs="Arial"/>
        </w:rPr>
        <w:t xml:space="preserve"> etc. </w:t>
      </w:r>
    </w:p>
    <w:p w14:paraId="0F251243" w14:textId="4F5E6F7F" w:rsidR="00F9427C" w:rsidRPr="0072082A" w:rsidRDefault="00F9427C" w:rsidP="003D44B7">
      <w:pPr>
        <w:spacing w:before="120" w:after="120" w:line="276" w:lineRule="auto"/>
        <w:rPr>
          <w:rFonts w:ascii="Arial" w:hAnsi="Arial" w:cs="Arial"/>
        </w:rPr>
      </w:pPr>
      <w:r w:rsidRPr="0072082A">
        <w:rPr>
          <w:rFonts w:ascii="Arial" w:hAnsi="Arial" w:cs="Arial"/>
        </w:rPr>
        <w:t>ASB noted that the team are currently going through a process of programme reviews</w:t>
      </w:r>
      <w:r w:rsidR="001017A6" w:rsidRPr="0072082A">
        <w:rPr>
          <w:rFonts w:ascii="Arial" w:hAnsi="Arial" w:cs="Arial"/>
        </w:rPr>
        <w:t xml:space="preserve">. Any feedback received will influence the programmes in the future. ASB noted ID is completing work on this </w:t>
      </w:r>
      <w:proofErr w:type="gramStart"/>
      <w:r w:rsidR="001017A6" w:rsidRPr="0072082A">
        <w:rPr>
          <w:rFonts w:ascii="Arial" w:hAnsi="Arial" w:cs="Arial"/>
        </w:rPr>
        <w:t>at the moment</w:t>
      </w:r>
      <w:proofErr w:type="gramEnd"/>
      <w:r w:rsidR="001017A6" w:rsidRPr="0072082A">
        <w:rPr>
          <w:rFonts w:ascii="Arial" w:hAnsi="Arial" w:cs="Arial"/>
        </w:rPr>
        <w:t xml:space="preserve">. </w:t>
      </w:r>
      <w:r w:rsidR="00F052F0" w:rsidRPr="0072082A">
        <w:rPr>
          <w:rFonts w:ascii="Arial" w:hAnsi="Arial" w:cs="Arial"/>
        </w:rPr>
        <w:t xml:space="preserve">ASB noted two programmes are </w:t>
      </w:r>
      <w:r w:rsidR="00F052F0" w:rsidRPr="0072082A">
        <w:rPr>
          <w:rFonts w:ascii="Arial" w:hAnsi="Arial" w:cs="Arial"/>
        </w:rPr>
        <w:lastRenderedPageBreak/>
        <w:t>being reviewed currently</w:t>
      </w:r>
      <w:ins w:id="76" w:author="Andreas Schulze Baing" w:date="2025-02-12T13:55:00Z" w16du:dateUtc="2025-02-12T13:55:00Z">
        <w:r w:rsidR="00755DC2">
          <w:rPr>
            <w:rFonts w:ascii="Arial" w:hAnsi="Arial" w:cs="Arial"/>
          </w:rPr>
          <w:t>, MSc Planning and MSc Urban Regeneration and Development</w:t>
        </w:r>
      </w:ins>
      <w:r w:rsidR="00F052F0" w:rsidRPr="0072082A">
        <w:rPr>
          <w:rFonts w:ascii="Arial" w:hAnsi="Arial" w:cs="Arial"/>
        </w:rPr>
        <w:t xml:space="preserve">. ID noted this is currently ongoing and will be in a better position to feedback in the next meeting. </w:t>
      </w:r>
    </w:p>
    <w:p w14:paraId="7D935A8E" w14:textId="7C9A3475" w:rsidR="19AAE487" w:rsidRPr="0072082A" w:rsidRDefault="19AAE487" w:rsidP="19AAE487">
      <w:pPr>
        <w:spacing w:before="120" w:after="120" w:line="276" w:lineRule="auto"/>
        <w:ind w:left="540"/>
        <w:rPr>
          <w:rFonts w:ascii="Arial" w:hAnsi="Arial" w:cs="Arial"/>
          <w:b/>
          <w:bCs/>
        </w:rPr>
      </w:pPr>
    </w:p>
    <w:p w14:paraId="74F00CE0" w14:textId="19AD6FB0" w:rsidR="48C2722C" w:rsidRPr="0072082A" w:rsidRDefault="48C2722C" w:rsidP="19AAE487">
      <w:pPr>
        <w:numPr>
          <w:ilvl w:val="0"/>
          <w:numId w:val="26"/>
        </w:numPr>
        <w:spacing w:before="120" w:after="120" w:line="276" w:lineRule="auto"/>
        <w:rPr>
          <w:rFonts w:ascii="Arial" w:hAnsi="Arial" w:cs="Arial"/>
          <w:b/>
          <w:bCs/>
        </w:rPr>
      </w:pPr>
      <w:r w:rsidRPr="0072082A">
        <w:rPr>
          <w:rFonts w:ascii="Arial" w:hAnsi="Arial" w:cs="Arial"/>
          <w:b/>
          <w:bCs/>
        </w:rPr>
        <w:t>Any other business</w:t>
      </w:r>
    </w:p>
    <w:p w14:paraId="226C5979" w14:textId="3B88D27C" w:rsidR="00A737FF" w:rsidRPr="0072082A" w:rsidRDefault="00F052F0" w:rsidP="008664DB">
      <w:pPr>
        <w:spacing w:before="120" w:after="120" w:line="276" w:lineRule="auto"/>
        <w:rPr>
          <w:rFonts w:ascii="Arial" w:hAnsi="Arial" w:cs="Arial"/>
        </w:rPr>
      </w:pPr>
      <w:r w:rsidRPr="0072082A">
        <w:rPr>
          <w:rFonts w:ascii="Arial" w:hAnsi="Arial" w:cs="Arial"/>
        </w:rPr>
        <w:t xml:space="preserve">AG asked if </w:t>
      </w:r>
      <w:ins w:id="77" w:author="Andreas Schulze Baing" w:date="2025-02-12T13:56:00Z" w16du:dateUtc="2025-02-12T13:56:00Z">
        <w:r w:rsidR="00755DC2">
          <w:rPr>
            <w:rFonts w:ascii="Arial" w:hAnsi="Arial" w:cs="Arial"/>
          </w:rPr>
          <w:t xml:space="preserve">there are </w:t>
        </w:r>
      </w:ins>
      <w:r w:rsidRPr="0072082A">
        <w:rPr>
          <w:rFonts w:ascii="Arial" w:hAnsi="Arial" w:cs="Arial"/>
        </w:rPr>
        <w:t>any other questions</w:t>
      </w:r>
      <w:r w:rsidR="0058507F" w:rsidRPr="0072082A">
        <w:rPr>
          <w:rFonts w:ascii="Arial" w:hAnsi="Arial" w:cs="Arial"/>
        </w:rPr>
        <w:t xml:space="preserve">. IN apologies for lateness due to teaching and asks if reps can please encourage students to complete the student unit surveys as the </w:t>
      </w:r>
      <w:r w:rsidR="008664DB" w:rsidRPr="0072082A">
        <w:rPr>
          <w:rFonts w:ascii="Arial" w:hAnsi="Arial" w:cs="Arial"/>
        </w:rPr>
        <w:t>deadline</w:t>
      </w:r>
      <w:r w:rsidR="0058507F" w:rsidRPr="0072082A">
        <w:rPr>
          <w:rFonts w:ascii="Arial" w:hAnsi="Arial" w:cs="Arial"/>
        </w:rPr>
        <w:t xml:space="preserve"> is the </w:t>
      </w:r>
      <w:proofErr w:type="gramStart"/>
      <w:r w:rsidR="0058507F" w:rsidRPr="0072082A">
        <w:rPr>
          <w:rFonts w:ascii="Arial" w:hAnsi="Arial" w:cs="Arial"/>
        </w:rPr>
        <w:t>13</w:t>
      </w:r>
      <w:r w:rsidR="0058507F" w:rsidRPr="0072082A">
        <w:rPr>
          <w:rFonts w:ascii="Arial" w:hAnsi="Arial" w:cs="Arial"/>
          <w:vertAlign w:val="superscript"/>
        </w:rPr>
        <w:t>th</w:t>
      </w:r>
      <w:proofErr w:type="gramEnd"/>
      <w:r w:rsidR="0058507F" w:rsidRPr="0072082A">
        <w:rPr>
          <w:rFonts w:ascii="Arial" w:hAnsi="Arial" w:cs="Arial"/>
        </w:rPr>
        <w:t xml:space="preserve"> December. </w:t>
      </w:r>
      <w:r w:rsidR="008664DB" w:rsidRPr="0072082A">
        <w:rPr>
          <w:rFonts w:ascii="Arial" w:hAnsi="Arial" w:cs="Arial"/>
        </w:rPr>
        <w:t>IN emphasised that</w:t>
      </w:r>
      <w:r w:rsidR="0058507F" w:rsidRPr="0072082A">
        <w:rPr>
          <w:rFonts w:ascii="Arial" w:hAnsi="Arial" w:cs="Arial"/>
        </w:rPr>
        <w:t xml:space="preserve"> </w:t>
      </w:r>
      <w:r w:rsidR="008664DB" w:rsidRPr="0072082A">
        <w:rPr>
          <w:rFonts w:ascii="Arial" w:hAnsi="Arial" w:cs="Arial"/>
        </w:rPr>
        <w:t>was</w:t>
      </w:r>
      <w:r w:rsidR="0058507F" w:rsidRPr="0072082A">
        <w:rPr>
          <w:rFonts w:ascii="Arial" w:hAnsi="Arial" w:cs="Arial"/>
        </w:rPr>
        <w:t xml:space="preserve"> extremely important to staff as it demonstrated how teaching is going. </w:t>
      </w:r>
      <w:r w:rsidRPr="0072082A">
        <w:rPr>
          <w:rFonts w:ascii="Arial" w:hAnsi="Arial" w:cs="Arial"/>
        </w:rPr>
        <w:t xml:space="preserve"> </w:t>
      </w:r>
    </w:p>
    <w:p w14:paraId="0B96C8A2" w14:textId="77777777" w:rsidR="008664DB" w:rsidRPr="0072082A" w:rsidRDefault="008664DB" w:rsidP="008664DB">
      <w:pPr>
        <w:spacing w:before="120" w:after="120" w:line="276" w:lineRule="auto"/>
        <w:rPr>
          <w:rFonts w:ascii="Arial" w:hAnsi="Arial" w:cs="Arial"/>
        </w:rPr>
      </w:pPr>
    </w:p>
    <w:p w14:paraId="3FC8D9CA" w14:textId="77777777" w:rsidR="00EE0B5D" w:rsidRPr="0072082A" w:rsidRDefault="00176151" w:rsidP="00EE0B5D">
      <w:pPr>
        <w:numPr>
          <w:ilvl w:val="0"/>
          <w:numId w:val="26"/>
        </w:numPr>
        <w:spacing w:before="120" w:after="120" w:line="276" w:lineRule="auto"/>
        <w:ind w:left="538" w:hanging="357"/>
        <w:rPr>
          <w:rFonts w:ascii="Arial" w:hAnsi="Arial" w:cs="Arial"/>
          <w:b/>
        </w:rPr>
      </w:pPr>
      <w:r w:rsidRPr="0072082A">
        <w:rPr>
          <w:rFonts w:ascii="Arial" w:hAnsi="Arial" w:cs="Arial"/>
          <w:b/>
        </w:rPr>
        <w:t>Date of next meeting</w:t>
      </w:r>
    </w:p>
    <w:p w14:paraId="54A9EAA0" w14:textId="360ADED3" w:rsidR="00EB0CD0" w:rsidRPr="0072082A" w:rsidRDefault="008664DB" w:rsidP="00B54C4F">
      <w:pPr>
        <w:spacing w:before="120" w:after="120" w:line="276" w:lineRule="auto"/>
        <w:ind w:left="567"/>
        <w:rPr>
          <w:rFonts w:ascii="Arial" w:eastAsia="Calibri" w:hAnsi="Arial" w:cs="Arial"/>
        </w:rPr>
      </w:pPr>
      <w:r w:rsidRPr="0072082A">
        <w:rPr>
          <w:rFonts w:ascii="Arial" w:hAnsi="Arial" w:cs="Arial"/>
        </w:rPr>
        <w:t>ASB suggested that the Semester 2 programme committee take place during the f</w:t>
      </w:r>
      <w:r w:rsidR="00F052F0" w:rsidRPr="0072082A">
        <w:rPr>
          <w:rFonts w:ascii="Arial" w:hAnsi="Arial" w:cs="Arial"/>
        </w:rPr>
        <w:t xml:space="preserve">irst </w:t>
      </w:r>
      <w:r w:rsidRPr="0072082A">
        <w:rPr>
          <w:rFonts w:ascii="Arial" w:hAnsi="Arial" w:cs="Arial"/>
        </w:rPr>
        <w:t>w</w:t>
      </w:r>
      <w:r w:rsidR="00F052F0" w:rsidRPr="0072082A">
        <w:rPr>
          <w:rFonts w:ascii="Arial" w:hAnsi="Arial" w:cs="Arial"/>
        </w:rPr>
        <w:t xml:space="preserve">eek after Easter Break in Semester 2. </w:t>
      </w:r>
      <w:r w:rsidR="0058507F" w:rsidRPr="0072082A">
        <w:rPr>
          <w:rFonts w:ascii="Arial" w:hAnsi="Arial" w:cs="Arial"/>
        </w:rPr>
        <w:t>ASB recommended an in</w:t>
      </w:r>
      <w:del w:id="78" w:author="Andreas Schulze Baing" w:date="2025-02-12T14:03:00Z" w16du:dateUtc="2025-02-12T14:03:00Z">
        <w:r w:rsidR="0058507F" w:rsidRPr="0072082A" w:rsidDel="00755DC2">
          <w:rPr>
            <w:rFonts w:ascii="Arial" w:hAnsi="Arial" w:cs="Arial"/>
          </w:rPr>
          <w:delText xml:space="preserve"> </w:delText>
        </w:r>
      </w:del>
      <w:ins w:id="79" w:author="Andreas Schulze Baing" w:date="2025-02-12T14:03:00Z" w16du:dateUtc="2025-02-12T14:03:00Z">
        <w:r w:rsidR="00755DC2">
          <w:rPr>
            <w:rFonts w:ascii="Arial" w:hAnsi="Arial" w:cs="Arial"/>
          </w:rPr>
          <w:t>-</w:t>
        </w:r>
      </w:ins>
      <w:r w:rsidR="0058507F" w:rsidRPr="0072082A">
        <w:rPr>
          <w:rFonts w:ascii="Arial" w:hAnsi="Arial" w:cs="Arial"/>
        </w:rPr>
        <w:t xml:space="preserve">person meeting. </w:t>
      </w:r>
    </w:p>
    <w:p w14:paraId="0D966ADB" w14:textId="77777777" w:rsidR="00B54C4F" w:rsidRPr="0072082A" w:rsidRDefault="00B54C4F" w:rsidP="00B54C4F">
      <w:pPr>
        <w:spacing w:before="120" w:after="120" w:line="276" w:lineRule="auto"/>
        <w:ind w:left="567"/>
        <w:rPr>
          <w:rFonts w:ascii="Arial" w:eastAsia="Calibri" w:hAnsi="Arial" w:cs="Arial"/>
        </w:rPr>
      </w:pPr>
    </w:p>
    <w:p w14:paraId="2570EE5F" w14:textId="2C4EA9BC" w:rsidR="00EB0CD0" w:rsidRPr="0072082A" w:rsidRDefault="105F6D3E" w:rsidP="18718E1E">
      <w:pPr>
        <w:spacing w:after="120" w:line="259" w:lineRule="auto"/>
        <w:ind w:left="560"/>
        <w:rPr>
          <w:rFonts w:ascii="Arial" w:eastAsia="Calibri" w:hAnsi="Arial" w:cs="Arial"/>
          <w:color w:val="000000" w:themeColor="text1"/>
        </w:rPr>
      </w:pPr>
      <w:r w:rsidRPr="0072082A">
        <w:rPr>
          <w:rFonts w:ascii="Arial" w:eastAsia="Calibri" w:hAnsi="Arial" w:cs="Arial"/>
          <w:b/>
          <w:bCs/>
          <w:color w:val="000000" w:themeColor="text1"/>
        </w:rPr>
        <w:t xml:space="preserve">Summary of Actions List </w:t>
      </w:r>
    </w:p>
    <w:tbl>
      <w:tblPr>
        <w:tblStyle w:val="TableGrid"/>
        <w:tblW w:w="102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1125"/>
        <w:gridCol w:w="3045"/>
        <w:gridCol w:w="990"/>
        <w:gridCol w:w="1305"/>
        <w:gridCol w:w="2655"/>
      </w:tblGrid>
      <w:tr w:rsidR="18718E1E" w:rsidRPr="0072082A" w14:paraId="69BC7DA3" w14:textId="77777777" w:rsidTr="00A11936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685C70" w14:textId="6DAEA130" w:rsidR="18718E1E" w:rsidRPr="0072082A" w:rsidRDefault="18718E1E" w:rsidP="18718E1E">
            <w:pPr>
              <w:spacing w:line="259" w:lineRule="auto"/>
              <w:rPr>
                <w:rFonts w:ascii="Arial" w:eastAsia="Calibri" w:hAnsi="Arial" w:cs="Arial"/>
              </w:rPr>
            </w:pPr>
            <w:r w:rsidRPr="0072082A">
              <w:rPr>
                <w:rFonts w:ascii="Arial" w:eastAsia="Calibri" w:hAnsi="Arial" w:cs="Arial"/>
                <w:b/>
                <w:bCs/>
              </w:rPr>
              <w:t>Action Number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33A07F" w14:textId="7AADAC1F" w:rsidR="18718E1E" w:rsidRPr="0072082A" w:rsidRDefault="18718E1E" w:rsidP="18718E1E">
            <w:pPr>
              <w:spacing w:line="259" w:lineRule="auto"/>
              <w:rPr>
                <w:rFonts w:ascii="Arial" w:eastAsia="Calibri" w:hAnsi="Arial" w:cs="Arial"/>
              </w:rPr>
            </w:pPr>
            <w:r w:rsidRPr="0072082A">
              <w:rPr>
                <w:rFonts w:ascii="Arial" w:eastAsia="Calibri" w:hAnsi="Arial" w:cs="Arial"/>
                <w:b/>
                <w:bCs/>
              </w:rPr>
              <w:t>Agenda Item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A53C8E" w14:textId="2373CE70" w:rsidR="18718E1E" w:rsidRPr="0072082A" w:rsidRDefault="18718E1E" w:rsidP="18718E1E">
            <w:pPr>
              <w:rPr>
                <w:rFonts w:ascii="Arial" w:eastAsia="Calibri" w:hAnsi="Arial" w:cs="Arial"/>
              </w:rPr>
            </w:pPr>
            <w:r w:rsidRPr="0072082A">
              <w:rPr>
                <w:rFonts w:ascii="Arial" w:eastAsia="Calibri" w:hAnsi="Arial" w:cs="Arial"/>
                <w:b/>
                <w:bCs/>
              </w:rPr>
              <w:t>Action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23CB83" w14:textId="40CFA85B" w:rsidR="18718E1E" w:rsidRPr="0072082A" w:rsidRDefault="18718E1E" w:rsidP="18718E1E">
            <w:pPr>
              <w:rPr>
                <w:rFonts w:ascii="Arial" w:eastAsia="Calibri" w:hAnsi="Arial" w:cs="Arial"/>
              </w:rPr>
            </w:pPr>
            <w:r w:rsidRPr="0072082A">
              <w:rPr>
                <w:rFonts w:ascii="Arial" w:eastAsia="Calibri" w:hAnsi="Arial" w:cs="Arial"/>
                <w:b/>
                <w:bCs/>
              </w:rPr>
              <w:t>Lead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F9C381" w14:textId="76E2F8FF" w:rsidR="18718E1E" w:rsidRPr="0072082A" w:rsidRDefault="18718E1E" w:rsidP="18718E1E">
            <w:pPr>
              <w:rPr>
                <w:rFonts w:ascii="Arial" w:eastAsia="Calibri" w:hAnsi="Arial" w:cs="Arial"/>
              </w:rPr>
            </w:pPr>
            <w:r w:rsidRPr="0072082A">
              <w:rPr>
                <w:rFonts w:ascii="Arial" w:eastAsia="Calibri" w:hAnsi="Arial" w:cs="Arial"/>
                <w:b/>
                <w:bCs/>
              </w:rPr>
              <w:t>Deadline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14E688" w14:textId="2F1A677E" w:rsidR="18718E1E" w:rsidRPr="0072082A" w:rsidRDefault="18718E1E" w:rsidP="18718E1E">
            <w:pPr>
              <w:rPr>
                <w:rFonts w:ascii="Arial" w:eastAsia="Calibri" w:hAnsi="Arial" w:cs="Arial"/>
              </w:rPr>
            </w:pPr>
            <w:r w:rsidRPr="0072082A">
              <w:rPr>
                <w:rFonts w:ascii="Arial" w:eastAsia="Calibri" w:hAnsi="Arial" w:cs="Arial"/>
                <w:b/>
                <w:bCs/>
              </w:rPr>
              <w:t>Status/Notes</w:t>
            </w:r>
          </w:p>
        </w:tc>
      </w:tr>
      <w:tr w:rsidR="18718E1E" w:rsidRPr="0072082A" w14:paraId="3EACF3F7" w14:textId="77777777" w:rsidTr="00A11936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46A8A9" w14:textId="49506055" w:rsidR="18718E1E" w:rsidRPr="0072082A" w:rsidRDefault="18718E1E" w:rsidP="18718E1E">
            <w:pPr>
              <w:rPr>
                <w:rFonts w:ascii="Arial" w:eastAsia="Calibri" w:hAnsi="Arial" w:cs="Arial"/>
              </w:rPr>
            </w:pPr>
            <w:r w:rsidRPr="0072082A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7D9AC8" w14:textId="1E5ABDAD" w:rsidR="18718E1E" w:rsidRPr="0072082A" w:rsidRDefault="18718E1E" w:rsidP="18718E1E">
            <w:pPr>
              <w:rPr>
                <w:rFonts w:ascii="Arial" w:eastAsia="Calibri" w:hAnsi="Arial" w:cs="Arial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5AFD3D" w14:textId="7B83219A" w:rsidR="18718E1E" w:rsidRPr="0072082A" w:rsidRDefault="003223E4" w:rsidP="18718E1E">
            <w:pPr>
              <w:rPr>
                <w:rFonts w:ascii="Arial" w:eastAsia="Calibri" w:hAnsi="Arial" w:cs="Arial"/>
              </w:rPr>
            </w:pPr>
            <w:r w:rsidRPr="0072082A">
              <w:rPr>
                <w:rFonts w:ascii="Arial" w:eastAsia="Calibri" w:hAnsi="Arial" w:cs="Arial"/>
              </w:rPr>
              <w:t xml:space="preserve">Amy to confirm </w:t>
            </w:r>
            <w:r w:rsidR="00237743" w:rsidRPr="0072082A">
              <w:rPr>
                <w:rFonts w:ascii="Arial" w:eastAsia="Calibri" w:hAnsi="Arial" w:cs="Arial"/>
              </w:rPr>
              <w:t>NSS</w:t>
            </w:r>
            <w:r w:rsidRPr="0072082A">
              <w:rPr>
                <w:rFonts w:ascii="Arial" w:eastAsia="Calibri" w:hAnsi="Arial" w:cs="Arial"/>
              </w:rPr>
              <w:t xml:space="preserve"> actions</w:t>
            </w:r>
            <w:r w:rsidR="00237743" w:rsidRPr="0072082A">
              <w:rPr>
                <w:rFonts w:ascii="Arial" w:eastAsia="Calibri" w:hAnsi="Arial" w:cs="Arial"/>
              </w:rPr>
              <w:t xml:space="preserve"> for PGT PPEM Students</w:t>
            </w:r>
            <w:r w:rsidRPr="0072082A">
              <w:rPr>
                <w:rFonts w:ascii="Arial" w:eastAsia="Calibri" w:hAnsi="Arial" w:cs="Arial"/>
              </w:rPr>
              <w:t>. Amy will provide Andreas with the information.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6F9BBF" w14:textId="2ABB1CA8" w:rsidR="18718E1E" w:rsidRPr="0072082A" w:rsidRDefault="00237743" w:rsidP="18718E1E">
            <w:pPr>
              <w:rPr>
                <w:rFonts w:ascii="Arial" w:eastAsia="Calibri" w:hAnsi="Arial" w:cs="Arial"/>
              </w:rPr>
            </w:pPr>
            <w:r w:rsidRPr="0072082A">
              <w:rPr>
                <w:rFonts w:ascii="Arial" w:eastAsia="Calibri" w:hAnsi="Arial" w:cs="Arial"/>
              </w:rPr>
              <w:t>Amy M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31F76D" w14:textId="422B8554" w:rsidR="18718E1E" w:rsidRPr="0072082A" w:rsidRDefault="0072082A" w:rsidP="18718E1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Feb </w:t>
            </w:r>
            <w:r w:rsidR="004405FD">
              <w:rPr>
                <w:rFonts w:ascii="Arial" w:eastAsia="Calibri" w:hAnsi="Arial" w:cs="Arial"/>
              </w:rPr>
              <w:t>2025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402EE5" w14:textId="417B5FFB" w:rsidR="7FDDB8BF" w:rsidRPr="0072082A" w:rsidRDefault="7FDDB8BF" w:rsidP="18718E1E">
            <w:pPr>
              <w:rPr>
                <w:rFonts w:ascii="Arial" w:eastAsia="Calibri" w:hAnsi="Arial" w:cs="Arial"/>
              </w:rPr>
            </w:pPr>
          </w:p>
        </w:tc>
      </w:tr>
      <w:tr w:rsidR="00A11936" w:rsidRPr="0072082A" w14:paraId="6C81C977" w14:textId="77777777" w:rsidTr="00A11936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9EA676" w14:textId="7238E2BE" w:rsidR="00A11936" w:rsidRPr="0072082A" w:rsidRDefault="00A11936" w:rsidP="00A11936">
            <w:pPr>
              <w:rPr>
                <w:rFonts w:ascii="Arial" w:eastAsia="Calibri" w:hAnsi="Arial" w:cs="Arial"/>
              </w:rPr>
            </w:pPr>
            <w:r w:rsidRPr="0072082A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7609E7" w14:textId="7CD2BF8A" w:rsidR="00A11936" w:rsidRPr="0072082A" w:rsidRDefault="00A11936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91BE25" w14:textId="0E3AB231" w:rsidR="00A11936" w:rsidRPr="0072082A" w:rsidRDefault="00A11936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BB543D" w14:textId="1A2B67D2" w:rsidR="00A11936" w:rsidRPr="0072082A" w:rsidRDefault="00A11936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C740BC" w14:textId="146B2D77" w:rsidR="00A11936" w:rsidRPr="0072082A" w:rsidRDefault="00A11936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A645B2" w14:textId="399256F4" w:rsidR="00A11936" w:rsidRPr="0072082A" w:rsidRDefault="00A11936" w:rsidP="00A11936">
            <w:pPr>
              <w:rPr>
                <w:rFonts w:ascii="Arial" w:eastAsia="Calibri" w:hAnsi="Arial" w:cs="Arial"/>
              </w:rPr>
            </w:pPr>
          </w:p>
        </w:tc>
      </w:tr>
      <w:tr w:rsidR="00A11936" w:rsidRPr="0072082A" w14:paraId="51B60007" w14:textId="77777777" w:rsidTr="00A11936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A19E68" w14:textId="265B171C" w:rsidR="00A11936" w:rsidRPr="0072082A" w:rsidRDefault="00A11936" w:rsidP="00A11936">
            <w:pPr>
              <w:rPr>
                <w:rFonts w:ascii="Arial" w:eastAsia="Calibri" w:hAnsi="Arial" w:cs="Arial"/>
              </w:rPr>
            </w:pPr>
            <w:r w:rsidRPr="0072082A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ACAF1B" w14:textId="3E038A1B" w:rsidR="00A11936" w:rsidRPr="0072082A" w:rsidRDefault="00A11936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072ED8" w14:textId="654909A2" w:rsidR="00A11936" w:rsidRPr="0072082A" w:rsidRDefault="00A11936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215546" w14:textId="0DC1F7B8" w:rsidR="00A11936" w:rsidRPr="0072082A" w:rsidRDefault="00A11936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DE3803" w14:textId="30EFED58" w:rsidR="00A11936" w:rsidRPr="0072082A" w:rsidRDefault="00A11936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28DC42" w14:textId="3C0B04BF" w:rsidR="00F84831" w:rsidRPr="0072082A" w:rsidRDefault="00F84831" w:rsidP="00F84831">
            <w:pPr>
              <w:rPr>
                <w:rFonts w:ascii="Arial" w:eastAsia="Calibri" w:hAnsi="Arial" w:cs="Arial"/>
              </w:rPr>
            </w:pPr>
          </w:p>
        </w:tc>
      </w:tr>
      <w:tr w:rsidR="00A11936" w:rsidRPr="0072082A" w14:paraId="27AAD735" w14:textId="77777777" w:rsidTr="00A11936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4E1E0E" w14:textId="4B7B1928" w:rsidR="00A11936" w:rsidRPr="0072082A" w:rsidRDefault="00A11936" w:rsidP="00A11936">
            <w:pPr>
              <w:rPr>
                <w:rFonts w:ascii="Arial" w:eastAsia="Calibri" w:hAnsi="Arial" w:cs="Arial"/>
              </w:rPr>
            </w:pPr>
            <w:r w:rsidRPr="0072082A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53E34C" w14:textId="2DDB6C8E" w:rsidR="00A11936" w:rsidRPr="0072082A" w:rsidRDefault="00A11936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A371AB" w14:textId="0721919A" w:rsidR="00A11936" w:rsidRPr="0072082A" w:rsidRDefault="00A11936" w:rsidP="00A11936">
            <w:pPr>
              <w:spacing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742993" w14:textId="46A01A66" w:rsidR="00A11936" w:rsidRPr="0072082A" w:rsidRDefault="00A11936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58E248" w14:textId="364F18B6" w:rsidR="00A11936" w:rsidRPr="0072082A" w:rsidRDefault="00A11936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3462DF" w14:textId="28D60A1F" w:rsidR="00A11936" w:rsidRPr="0072082A" w:rsidRDefault="00A11936" w:rsidP="00A11936">
            <w:pPr>
              <w:rPr>
                <w:rFonts w:ascii="Arial" w:eastAsia="Calibri" w:hAnsi="Arial" w:cs="Arial"/>
              </w:rPr>
            </w:pPr>
          </w:p>
        </w:tc>
      </w:tr>
      <w:tr w:rsidR="00A11936" w:rsidRPr="0072082A" w14:paraId="0D42C8F7" w14:textId="77777777" w:rsidTr="00A11936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250B68" w14:textId="15DE6059" w:rsidR="00A11936" w:rsidRPr="0072082A" w:rsidRDefault="00A11936" w:rsidP="00A11936">
            <w:pPr>
              <w:rPr>
                <w:rFonts w:ascii="Arial" w:eastAsia="Calibri" w:hAnsi="Arial" w:cs="Arial"/>
              </w:rPr>
            </w:pPr>
            <w:r w:rsidRPr="0072082A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A8008C" w14:textId="05725694" w:rsidR="00A11936" w:rsidRPr="0072082A" w:rsidRDefault="00A11936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22B3B7" w14:textId="567C9BD0" w:rsidR="00A11936" w:rsidRPr="0072082A" w:rsidRDefault="00A11936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B4451D" w14:textId="07DD7921" w:rsidR="00930140" w:rsidRPr="0072082A" w:rsidRDefault="00930140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69705A" w14:textId="5F4D9CFB" w:rsidR="00A11936" w:rsidRPr="0072082A" w:rsidRDefault="00A11936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DE7F08" w14:textId="55E0527C" w:rsidR="00A11936" w:rsidRPr="0072082A" w:rsidRDefault="00A11936" w:rsidP="00A11936">
            <w:pPr>
              <w:rPr>
                <w:rFonts w:ascii="Arial" w:eastAsia="Calibri" w:hAnsi="Arial" w:cs="Arial"/>
              </w:rPr>
            </w:pPr>
          </w:p>
        </w:tc>
      </w:tr>
      <w:tr w:rsidR="00EB2A3B" w:rsidRPr="00A66BBF" w14:paraId="2FDD96C7" w14:textId="77777777" w:rsidTr="00A11936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4F666C" w14:textId="1A2DE068" w:rsidR="00EB2A3B" w:rsidRPr="00A66BBF" w:rsidRDefault="008A10ED" w:rsidP="00A11936">
            <w:pPr>
              <w:rPr>
                <w:rFonts w:ascii="Arial" w:eastAsia="Calibri" w:hAnsi="Arial" w:cs="Arial"/>
              </w:rPr>
            </w:pPr>
            <w:r w:rsidRPr="0072082A">
              <w:rPr>
                <w:rFonts w:ascii="Arial" w:eastAsia="Calibri" w:hAnsi="Arial" w:cs="Arial"/>
              </w:rPr>
              <w:t>6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191786" w14:textId="16CA3085" w:rsidR="00EB2A3B" w:rsidRPr="00A66BBF" w:rsidRDefault="00EB2A3B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A844CC" w14:textId="3B390D90" w:rsidR="00EB2A3B" w:rsidRPr="00A66BBF" w:rsidRDefault="00EB2A3B" w:rsidP="00A1193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642D22" w14:textId="07E36F7F" w:rsidR="00EB2A3B" w:rsidRPr="00A66BBF" w:rsidRDefault="00EB2A3B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246830" w14:textId="7EBBDB92" w:rsidR="00EB2A3B" w:rsidRPr="00A66BBF" w:rsidRDefault="00EB2A3B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BDD694" w14:textId="0E702158" w:rsidR="00EB2A3B" w:rsidRPr="00A66BBF" w:rsidRDefault="00EB2A3B" w:rsidP="00A11936">
            <w:pPr>
              <w:rPr>
                <w:rFonts w:ascii="Arial" w:eastAsia="Calibri" w:hAnsi="Arial" w:cs="Arial"/>
              </w:rPr>
            </w:pPr>
          </w:p>
        </w:tc>
      </w:tr>
    </w:tbl>
    <w:p w14:paraId="6B56B81D" w14:textId="5C6D1AAD" w:rsidR="00EB0CD0" w:rsidRPr="00A66BBF" w:rsidRDefault="00EB0CD0" w:rsidP="18718E1E">
      <w:pPr>
        <w:rPr>
          <w:rFonts w:ascii="Arial" w:eastAsia="Times New Roman" w:hAnsi="Arial" w:cs="Arial"/>
          <w:color w:val="000000" w:themeColor="text1"/>
        </w:rPr>
      </w:pPr>
    </w:p>
    <w:p w14:paraId="16CCB063" w14:textId="2B1302F6" w:rsidR="00EB0CD0" w:rsidRPr="00A66BBF" w:rsidRDefault="00EB0CD0" w:rsidP="18718E1E">
      <w:pPr>
        <w:spacing w:after="160" w:line="257" w:lineRule="auto"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37E96F4F" w14:textId="5FF8D7B1" w:rsidR="00EB0CD0" w:rsidRPr="00A66BBF" w:rsidRDefault="00EB0CD0" w:rsidP="18718E1E">
      <w:pPr>
        <w:spacing w:before="120" w:after="120" w:line="276" w:lineRule="auto"/>
        <w:ind w:left="567"/>
        <w:rPr>
          <w:rFonts w:ascii="Arial" w:eastAsia="Calibri" w:hAnsi="Arial" w:cs="Arial"/>
          <w:color w:val="000000" w:themeColor="text1"/>
        </w:rPr>
      </w:pPr>
    </w:p>
    <w:p w14:paraId="60061E4C" w14:textId="6F1010F1" w:rsidR="00EB0CD0" w:rsidRPr="00A66BBF" w:rsidRDefault="00EB0CD0" w:rsidP="18718E1E">
      <w:pPr>
        <w:tabs>
          <w:tab w:val="left" w:pos="2340"/>
          <w:tab w:val="right" w:pos="9720"/>
        </w:tabs>
        <w:rPr>
          <w:rFonts w:ascii="Arial" w:hAnsi="Arial" w:cs="Arial"/>
          <w:sz w:val="21"/>
          <w:szCs w:val="21"/>
        </w:rPr>
      </w:pPr>
    </w:p>
    <w:sectPr w:rsidR="00EB0CD0" w:rsidRPr="00A66BBF" w:rsidSect="006B1BC0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560" w:right="1416" w:bottom="1135" w:left="141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Andreas Schulze Baing" w:date="2025-02-12T13:49:00Z" w:initials="AS">
    <w:p w14:paraId="21B52B75" w14:textId="77777777" w:rsidR="00A3243E" w:rsidRDefault="00A3243E" w:rsidP="00A3243E">
      <w:pPr>
        <w:pStyle w:val="CommentText"/>
      </w:pPr>
      <w:r>
        <w:rPr>
          <w:rStyle w:val="CommentReference"/>
        </w:rPr>
        <w:annotationRef/>
      </w:r>
      <w:r>
        <w:t>Who is AG?</w:t>
      </w:r>
    </w:p>
  </w:comment>
  <w:comment w:id="52" w:author="Andreas Schulze Baing" w:date="2025-02-12T13:46:00Z" w:initials="AS">
    <w:p w14:paraId="3CADC60D" w14:textId="62F86C0B" w:rsidR="00A3243E" w:rsidRDefault="00A3243E" w:rsidP="00A3243E">
      <w:pPr>
        <w:pStyle w:val="CommentText"/>
      </w:pPr>
      <w:r>
        <w:rPr>
          <w:rStyle w:val="CommentReference"/>
        </w:rPr>
        <w:annotationRef/>
      </w:r>
      <w:r>
        <w:t>SG as in Sahil Gandhi?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B52B75" w15:done="0"/>
  <w15:commentEx w15:paraId="3CADC60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9E5B827" w16cex:dateUtc="2025-02-12T13:49:00Z"/>
  <w16cex:commentExtensible w16cex:durableId="7995B572" w16cex:dateUtc="2025-02-12T13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B52B75" w16cid:durableId="69E5B827"/>
  <w16cid:commentId w16cid:paraId="3CADC60D" w16cid:durableId="7995B57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343BB" w14:textId="77777777" w:rsidR="008C054F" w:rsidRDefault="008C054F">
      <w:r>
        <w:separator/>
      </w:r>
    </w:p>
  </w:endnote>
  <w:endnote w:type="continuationSeparator" w:id="0">
    <w:p w14:paraId="3CE126ED" w14:textId="77777777" w:rsidR="008C054F" w:rsidRDefault="008C054F">
      <w:r>
        <w:continuationSeparator/>
      </w:r>
    </w:p>
  </w:endnote>
  <w:endnote w:type="continuationNotice" w:id="1">
    <w:p w14:paraId="0940098B" w14:textId="77777777" w:rsidR="008C054F" w:rsidRDefault="008C05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955D97C" w:rsidR="00B01295" w:rsidRDefault="00B01295" w:rsidP="00D305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202D">
      <w:rPr>
        <w:rStyle w:val="PageNumber"/>
        <w:noProof/>
      </w:rPr>
      <w:t>1</w:t>
    </w:r>
    <w:r>
      <w:rPr>
        <w:rStyle w:val="PageNumber"/>
      </w:rPr>
      <w:fldChar w:fldCharType="end"/>
    </w:r>
  </w:p>
  <w:p w14:paraId="049F31CB" w14:textId="77777777" w:rsidR="00B01295" w:rsidRDefault="00B01295" w:rsidP="00797B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1044" w14:textId="77777777" w:rsidR="00B01295" w:rsidRDefault="00B01295" w:rsidP="00CF5A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4186">
      <w:rPr>
        <w:rStyle w:val="PageNumber"/>
        <w:noProof/>
      </w:rPr>
      <w:t>3</w:t>
    </w:r>
    <w:r>
      <w:rPr>
        <w:rStyle w:val="PageNumber"/>
      </w:rPr>
      <w:fldChar w:fldCharType="end"/>
    </w:r>
  </w:p>
  <w:p w14:paraId="45FB0818" w14:textId="77777777" w:rsidR="00B01295" w:rsidRPr="00D3053F" w:rsidRDefault="00B01295" w:rsidP="00D305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9AAE487" w14:paraId="34CBCDE5" w14:textId="77777777" w:rsidTr="19AAE487">
      <w:trPr>
        <w:trHeight w:val="300"/>
      </w:trPr>
      <w:tc>
        <w:tcPr>
          <w:tcW w:w="3020" w:type="dxa"/>
        </w:tcPr>
        <w:p w14:paraId="0C10E989" w14:textId="274C123F" w:rsidR="19AAE487" w:rsidRDefault="19AAE487" w:rsidP="19AAE487">
          <w:pPr>
            <w:pStyle w:val="Header"/>
            <w:ind w:left="-115"/>
          </w:pPr>
        </w:p>
      </w:tc>
      <w:tc>
        <w:tcPr>
          <w:tcW w:w="3020" w:type="dxa"/>
        </w:tcPr>
        <w:p w14:paraId="39A4AB46" w14:textId="7F7F0EF5" w:rsidR="19AAE487" w:rsidRDefault="19AAE487" w:rsidP="19AAE487">
          <w:pPr>
            <w:pStyle w:val="Header"/>
            <w:jc w:val="center"/>
          </w:pPr>
        </w:p>
      </w:tc>
      <w:tc>
        <w:tcPr>
          <w:tcW w:w="3020" w:type="dxa"/>
        </w:tcPr>
        <w:p w14:paraId="2C09AA17" w14:textId="072B9CE7" w:rsidR="19AAE487" w:rsidRDefault="19AAE487" w:rsidP="19AAE487">
          <w:pPr>
            <w:pStyle w:val="Header"/>
            <w:ind w:right="-115"/>
            <w:jc w:val="right"/>
          </w:pPr>
        </w:p>
      </w:tc>
    </w:tr>
  </w:tbl>
  <w:p w14:paraId="6F07C0D4" w14:textId="4B06FC4C" w:rsidR="19AAE487" w:rsidRDefault="19AAE487" w:rsidP="19AAE4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17E96" w14:textId="77777777" w:rsidR="008C054F" w:rsidRDefault="008C054F">
      <w:r>
        <w:separator/>
      </w:r>
    </w:p>
  </w:footnote>
  <w:footnote w:type="continuationSeparator" w:id="0">
    <w:p w14:paraId="125075BF" w14:textId="77777777" w:rsidR="008C054F" w:rsidRDefault="008C054F">
      <w:r>
        <w:continuationSeparator/>
      </w:r>
    </w:p>
  </w:footnote>
  <w:footnote w:type="continuationNotice" w:id="1">
    <w:p w14:paraId="3064DA61" w14:textId="77777777" w:rsidR="008C054F" w:rsidRDefault="008C05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9AAE487" w14:paraId="7ED759EF" w14:textId="77777777" w:rsidTr="19AAE487">
      <w:trPr>
        <w:trHeight w:val="300"/>
      </w:trPr>
      <w:tc>
        <w:tcPr>
          <w:tcW w:w="3020" w:type="dxa"/>
        </w:tcPr>
        <w:p w14:paraId="70795E7B" w14:textId="55A7ABB6" w:rsidR="19AAE487" w:rsidRDefault="19AAE487" w:rsidP="19AAE487">
          <w:pPr>
            <w:pStyle w:val="Header"/>
            <w:ind w:left="-115"/>
          </w:pPr>
        </w:p>
      </w:tc>
      <w:tc>
        <w:tcPr>
          <w:tcW w:w="3020" w:type="dxa"/>
        </w:tcPr>
        <w:p w14:paraId="70C24C7B" w14:textId="148AC3FA" w:rsidR="19AAE487" w:rsidRDefault="19AAE487" w:rsidP="19AAE487">
          <w:pPr>
            <w:pStyle w:val="Header"/>
            <w:jc w:val="center"/>
          </w:pPr>
        </w:p>
      </w:tc>
      <w:tc>
        <w:tcPr>
          <w:tcW w:w="3020" w:type="dxa"/>
        </w:tcPr>
        <w:p w14:paraId="26181A60" w14:textId="3470BD1F" w:rsidR="19AAE487" w:rsidRDefault="19AAE487" w:rsidP="19AAE487">
          <w:pPr>
            <w:pStyle w:val="Header"/>
            <w:ind w:right="-115"/>
            <w:jc w:val="right"/>
          </w:pPr>
        </w:p>
      </w:tc>
    </w:tr>
  </w:tbl>
  <w:p w14:paraId="41225D5F" w14:textId="3A30995E" w:rsidR="19AAE487" w:rsidRDefault="19AAE487" w:rsidP="19AAE4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9F92" w14:textId="4C60F63B" w:rsidR="006A39F4" w:rsidRDefault="006A39F4">
    <w:pPr>
      <w:pStyle w:val="Header"/>
    </w:pPr>
    <w:r>
      <w:rPr>
        <w:rFonts w:ascii="Arial" w:eastAsia="Times New Roman" w:hAnsi="Arial" w:cs="Arial"/>
        <w:noProof/>
        <w:lang w:eastAsia="en-GB"/>
      </w:rPr>
      <w:drawing>
        <wp:anchor distT="0" distB="0" distL="114300" distR="114300" simplePos="0" relativeHeight="251659264" behindDoc="0" locked="0" layoutInCell="1" allowOverlap="1" wp14:anchorId="3ED325AD" wp14:editId="6DF54B29">
          <wp:simplePos x="0" y="0"/>
          <wp:positionH relativeFrom="page">
            <wp:posOffset>0</wp:posOffset>
          </wp:positionH>
          <wp:positionV relativeFrom="paragraph">
            <wp:posOffset>-237680</wp:posOffset>
          </wp:positionV>
          <wp:extent cx="2172970" cy="981710"/>
          <wp:effectExtent l="0" t="0" r="0" b="8890"/>
          <wp:wrapThrough wrapText="bothSides">
            <wp:wrapPolygon edited="0">
              <wp:start x="0" y="0"/>
              <wp:lineTo x="0" y="21376"/>
              <wp:lineTo x="21398" y="21376"/>
              <wp:lineTo x="21398" y="0"/>
              <wp:lineTo x="0" y="0"/>
            </wp:wrapPolygon>
          </wp:wrapThrough>
          <wp:docPr id="1875459342" name="Picture 2" descr="A purple rectangular sign with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95399" name="Picture 2" descr="A purple rectangular sign with yellow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970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214"/>
    <w:multiLevelType w:val="hybridMultilevel"/>
    <w:tmpl w:val="8E247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0180A"/>
    <w:multiLevelType w:val="hybridMultilevel"/>
    <w:tmpl w:val="E41A53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996C28"/>
    <w:multiLevelType w:val="hybridMultilevel"/>
    <w:tmpl w:val="7E589A56"/>
    <w:lvl w:ilvl="0" w:tplc="AFD031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CB79EA"/>
    <w:multiLevelType w:val="hybridMultilevel"/>
    <w:tmpl w:val="FFCCE7A6"/>
    <w:lvl w:ilvl="0" w:tplc="CB1C9F9E">
      <w:numFmt w:val="bullet"/>
      <w:lvlText w:val="-"/>
      <w:lvlJc w:val="left"/>
      <w:pPr>
        <w:ind w:left="541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4" w15:restartNumberingAfterBreak="0">
    <w:nsid w:val="0E37149A"/>
    <w:multiLevelType w:val="hybridMultilevel"/>
    <w:tmpl w:val="16926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9560A"/>
    <w:multiLevelType w:val="hybridMultilevel"/>
    <w:tmpl w:val="FB94E0D8"/>
    <w:lvl w:ilvl="0" w:tplc="A61C18F0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656C3"/>
    <w:multiLevelType w:val="hybridMultilevel"/>
    <w:tmpl w:val="A0F08E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833370"/>
    <w:multiLevelType w:val="hybridMultilevel"/>
    <w:tmpl w:val="1A326D2A"/>
    <w:lvl w:ilvl="0" w:tplc="0809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8" w15:restartNumberingAfterBreak="0">
    <w:nsid w:val="1FBD5808"/>
    <w:multiLevelType w:val="hybridMultilevel"/>
    <w:tmpl w:val="20CC9B9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F2E2B"/>
    <w:multiLevelType w:val="hybridMultilevel"/>
    <w:tmpl w:val="30DA73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953A2D"/>
    <w:multiLevelType w:val="hybridMultilevel"/>
    <w:tmpl w:val="CF7E910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E03D4"/>
    <w:multiLevelType w:val="hybridMultilevel"/>
    <w:tmpl w:val="1556CE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570EC0"/>
    <w:multiLevelType w:val="hybridMultilevel"/>
    <w:tmpl w:val="3F32C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341A5"/>
    <w:multiLevelType w:val="hybridMultilevel"/>
    <w:tmpl w:val="0118780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53A68"/>
    <w:multiLevelType w:val="hybridMultilevel"/>
    <w:tmpl w:val="3A7CF5A0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77CF3"/>
    <w:multiLevelType w:val="hybridMultilevel"/>
    <w:tmpl w:val="33F22CE0"/>
    <w:lvl w:ilvl="0" w:tplc="0F860B3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AF321B5"/>
    <w:multiLevelType w:val="hybridMultilevel"/>
    <w:tmpl w:val="D85023A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D3A05"/>
    <w:multiLevelType w:val="hybridMultilevel"/>
    <w:tmpl w:val="6464CA9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85856"/>
    <w:multiLevelType w:val="hybridMultilevel"/>
    <w:tmpl w:val="ADB81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95AAB"/>
    <w:multiLevelType w:val="hybridMultilevel"/>
    <w:tmpl w:val="A7E8FBC8"/>
    <w:lvl w:ilvl="0" w:tplc="2FBA4022">
      <w:start w:val="1"/>
      <w:numFmt w:val="lowerLetter"/>
      <w:lvlText w:val="%1."/>
      <w:lvlJc w:val="left"/>
      <w:pPr>
        <w:ind w:left="3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3" w:hanging="360"/>
      </w:pPr>
    </w:lvl>
    <w:lvl w:ilvl="2" w:tplc="0809001B" w:tentative="1">
      <w:start w:val="1"/>
      <w:numFmt w:val="lowerRoman"/>
      <w:lvlText w:val="%3."/>
      <w:lvlJc w:val="right"/>
      <w:pPr>
        <w:ind w:left="1833" w:hanging="180"/>
      </w:pPr>
    </w:lvl>
    <w:lvl w:ilvl="3" w:tplc="0809000F" w:tentative="1">
      <w:start w:val="1"/>
      <w:numFmt w:val="decimal"/>
      <w:lvlText w:val="%4."/>
      <w:lvlJc w:val="left"/>
      <w:pPr>
        <w:ind w:left="2553" w:hanging="360"/>
      </w:pPr>
    </w:lvl>
    <w:lvl w:ilvl="4" w:tplc="08090019" w:tentative="1">
      <w:start w:val="1"/>
      <w:numFmt w:val="lowerLetter"/>
      <w:lvlText w:val="%5."/>
      <w:lvlJc w:val="left"/>
      <w:pPr>
        <w:ind w:left="3273" w:hanging="360"/>
      </w:pPr>
    </w:lvl>
    <w:lvl w:ilvl="5" w:tplc="0809001B" w:tentative="1">
      <w:start w:val="1"/>
      <w:numFmt w:val="lowerRoman"/>
      <w:lvlText w:val="%6."/>
      <w:lvlJc w:val="right"/>
      <w:pPr>
        <w:ind w:left="3993" w:hanging="180"/>
      </w:pPr>
    </w:lvl>
    <w:lvl w:ilvl="6" w:tplc="0809000F" w:tentative="1">
      <w:start w:val="1"/>
      <w:numFmt w:val="decimal"/>
      <w:lvlText w:val="%7."/>
      <w:lvlJc w:val="left"/>
      <w:pPr>
        <w:ind w:left="4713" w:hanging="360"/>
      </w:pPr>
    </w:lvl>
    <w:lvl w:ilvl="7" w:tplc="08090019" w:tentative="1">
      <w:start w:val="1"/>
      <w:numFmt w:val="lowerLetter"/>
      <w:lvlText w:val="%8."/>
      <w:lvlJc w:val="left"/>
      <w:pPr>
        <w:ind w:left="5433" w:hanging="360"/>
      </w:pPr>
    </w:lvl>
    <w:lvl w:ilvl="8" w:tplc="08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0" w15:restartNumberingAfterBreak="0">
    <w:nsid w:val="592D61BD"/>
    <w:multiLevelType w:val="hybridMultilevel"/>
    <w:tmpl w:val="A32A2080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91B01"/>
    <w:multiLevelType w:val="hybridMultilevel"/>
    <w:tmpl w:val="3C98E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484BCE"/>
    <w:multiLevelType w:val="hybridMultilevel"/>
    <w:tmpl w:val="5BDCA1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32AE6"/>
    <w:multiLevelType w:val="hybridMultilevel"/>
    <w:tmpl w:val="FF003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B4BEE"/>
    <w:multiLevelType w:val="hybridMultilevel"/>
    <w:tmpl w:val="89E8EF9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03CEB"/>
    <w:multiLevelType w:val="hybridMultilevel"/>
    <w:tmpl w:val="BBA2CC8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86667"/>
    <w:multiLevelType w:val="hybridMultilevel"/>
    <w:tmpl w:val="B9CAFF14"/>
    <w:lvl w:ilvl="0" w:tplc="A61C18F0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139D5"/>
    <w:multiLevelType w:val="hybridMultilevel"/>
    <w:tmpl w:val="275E9D28"/>
    <w:lvl w:ilvl="0" w:tplc="C2ACEC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7799E"/>
    <w:multiLevelType w:val="hybridMultilevel"/>
    <w:tmpl w:val="77DA573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1211FE"/>
    <w:multiLevelType w:val="hybridMultilevel"/>
    <w:tmpl w:val="AA5ADC9A"/>
    <w:lvl w:ilvl="0" w:tplc="751648B8">
      <w:numFmt w:val="bullet"/>
      <w:lvlText w:val="-"/>
      <w:lvlJc w:val="left"/>
      <w:pPr>
        <w:ind w:left="898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30" w15:restartNumberingAfterBreak="0">
    <w:nsid w:val="7A492246"/>
    <w:multiLevelType w:val="hybridMultilevel"/>
    <w:tmpl w:val="970C3C7C"/>
    <w:lvl w:ilvl="0" w:tplc="C1B009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C175F"/>
    <w:multiLevelType w:val="hybridMultilevel"/>
    <w:tmpl w:val="1B84DAD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E54C0"/>
    <w:multiLevelType w:val="hybridMultilevel"/>
    <w:tmpl w:val="F13051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668193">
    <w:abstractNumId w:val="27"/>
  </w:num>
  <w:num w:numId="2" w16cid:durableId="1906796282">
    <w:abstractNumId w:val="32"/>
  </w:num>
  <w:num w:numId="3" w16cid:durableId="1114594978">
    <w:abstractNumId w:val="30"/>
  </w:num>
  <w:num w:numId="4" w16cid:durableId="1091463830">
    <w:abstractNumId w:val="17"/>
  </w:num>
  <w:num w:numId="5" w16cid:durableId="1315449276">
    <w:abstractNumId w:val="8"/>
  </w:num>
  <w:num w:numId="6" w16cid:durableId="1508712701">
    <w:abstractNumId w:val="25"/>
  </w:num>
  <w:num w:numId="7" w16cid:durableId="1380783435">
    <w:abstractNumId w:val="2"/>
  </w:num>
  <w:num w:numId="8" w16cid:durableId="217909327">
    <w:abstractNumId w:val="28"/>
  </w:num>
  <w:num w:numId="9" w16cid:durableId="1570189221">
    <w:abstractNumId w:val="24"/>
  </w:num>
  <w:num w:numId="10" w16cid:durableId="103426070">
    <w:abstractNumId w:val="16"/>
  </w:num>
  <w:num w:numId="11" w16cid:durableId="124280679">
    <w:abstractNumId w:val="19"/>
  </w:num>
  <w:num w:numId="12" w16cid:durableId="1017275805">
    <w:abstractNumId w:val="13"/>
  </w:num>
  <w:num w:numId="13" w16cid:durableId="172455992">
    <w:abstractNumId w:val="10"/>
  </w:num>
  <w:num w:numId="14" w16cid:durableId="1501434220">
    <w:abstractNumId w:val="0"/>
  </w:num>
  <w:num w:numId="15" w16cid:durableId="294678418">
    <w:abstractNumId w:val="14"/>
  </w:num>
  <w:num w:numId="16" w16cid:durableId="211119316">
    <w:abstractNumId w:val="20"/>
  </w:num>
  <w:num w:numId="17" w16cid:durableId="1021513349">
    <w:abstractNumId w:val="31"/>
  </w:num>
  <w:num w:numId="18" w16cid:durableId="752118271">
    <w:abstractNumId w:val="9"/>
  </w:num>
  <w:num w:numId="19" w16cid:durableId="378675600">
    <w:abstractNumId w:val="22"/>
  </w:num>
  <w:num w:numId="20" w16cid:durableId="1154950899">
    <w:abstractNumId w:val="18"/>
  </w:num>
  <w:num w:numId="21" w16cid:durableId="36130555">
    <w:abstractNumId w:val="12"/>
  </w:num>
  <w:num w:numId="22" w16cid:durableId="1180242345">
    <w:abstractNumId w:val="11"/>
  </w:num>
  <w:num w:numId="23" w16cid:durableId="552498938">
    <w:abstractNumId w:val="1"/>
  </w:num>
  <w:num w:numId="24" w16cid:durableId="391974291">
    <w:abstractNumId w:val="4"/>
  </w:num>
  <w:num w:numId="25" w16cid:durableId="1703285983">
    <w:abstractNumId w:val="6"/>
  </w:num>
  <w:num w:numId="26" w16cid:durableId="1902792178">
    <w:abstractNumId w:val="15"/>
  </w:num>
  <w:num w:numId="27" w16cid:durableId="2138067258">
    <w:abstractNumId w:val="5"/>
  </w:num>
  <w:num w:numId="28" w16cid:durableId="1491679554">
    <w:abstractNumId w:val="26"/>
  </w:num>
  <w:num w:numId="29" w16cid:durableId="1698583017">
    <w:abstractNumId w:val="21"/>
  </w:num>
  <w:num w:numId="30" w16cid:durableId="663708565">
    <w:abstractNumId w:val="23"/>
  </w:num>
  <w:num w:numId="31" w16cid:durableId="581917536">
    <w:abstractNumId w:val="29"/>
  </w:num>
  <w:num w:numId="32" w16cid:durableId="1122990895">
    <w:abstractNumId w:val="7"/>
  </w:num>
  <w:num w:numId="33" w16cid:durableId="1121798040">
    <w:abstractNumId w:val="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reas Schulze Baing">
    <w15:presenceInfo w15:providerId="AD" w15:userId="S::Andreas.Schulze.Baing@manchester.ac.uk::96d24c37-d134-4ed8-9d7d-403dcc80cf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C7"/>
    <w:rsid w:val="0000170D"/>
    <w:rsid w:val="00001CFF"/>
    <w:rsid w:val="00001EDD"/>
    <w:rsid w:val="000041C6"/>
    <w:rsid w:val="00004305"/>
    <w:rsid w:val="0000606D"/>
    <w:rsid w:val="00012366"/>
    <w:rsid w:val="00012DA7"/>
    <w:rsid w:val="00013913"/>
    <w:rsid w:val="00014C3C"/>
    <w:rsid w:val="000260E6"/>
    <w:rsid w:val="00032A10"/>
    <w:rsid w:val="0003360A"/>
    <w:rsid w:val="000355D9"/>
    <w:rsid w:val="0003619E"/>
    <w:rsid w:val="00037154"/>
    <w:rsid w:val="0003786B"/>
    <w:rsid w:val="00040681"/>
    <w:rsid w:val="000416BC"/>
    <w:rsid w:val="00042728"/>
    <w:rsid w:val="00042D00"/>
    <w:rsid w:val="0004375A"/>
    <w:rsid w:val="00044120"/>
    <w:rsid w:val="00044E5D"/>
    <w:rsid w:val="00046130"/>
    <w:rsid w:val="000503FE"/>
    <w:rsid w:val="00056366"/>
    <w:rsid w:val="00057D26"/>
    <w:rsid w:val="000617D2"/>
    <w:rsid w:val="00063626"/>
    <w:rsid w:val="000637CB"/>
    <w:rsid w:val="00065D41"/>
    <w:rsid w:val="0006621B"/>
    <w:rsid w:val="00066365"/>
    <w:rsid w:val="00066D7D"/>
    <w:rsid w:val="00067B05"/>
    <w:rsid w:val="0007061A"/>
    <w:rsid w:val="00070C32"/>
    <w:rsid w:val="00072BA3"/>
    <w:rsid w:val="00074665"/>
    <w:rsid w:val="00075FF1"/>
    <w:rsid w:val="00076D44"/>
    <w:rsid w:val="0007746F"/>
    <w:rsid w:val="00082650"/>
    <w:rsid w:val="00082864"/>
    <w:rsid w:val="00083306"/>
    <w:rsid w:val="00083ACC"/>
    <w:rsid w:val="00084442"/>
    <w:rsid w:val="00084B93"/>
    <w:rsid w:val="00085051"/>
    <w:rsid w:val="000850CA"/>
    <w:rsid w:val="000854FB"/>
    <w:rsid w:val="00086B44"/>
    <w:rsid w:val="000870EA"/>
    <w:rsid w:val="00087CE2"/>
    <w:rsid w:val="00090356"/>
    <w:rsid w:val="00092525"/>
    <w:rsid w:val="00093C50"/>
    <w:rsid w:val="00093C73"/>
    <w:rsid w:val="00093F85"/>
    <w:rsid w:val="000A063E"/>
    <w:rsid w:val="000A07E1"/>
    <w:rsid w:val="000A3807"/>
    <w:rsid w:val="000A4E70"/>
    <w:rsid w:val="000A5778"/>
    <w:rsid w:val="000A5988"/>
    <w:rsid w:val="000A6BC4"/>
    <w:rsid w:val="000A701F"/>
    <w:rsid w:val="000A7B10"/>
    <w:rsid w:val="000B0928"/>
    <w:rsid w:val="000B176F"/>
    <w:rsid w:val="000B383C"/>
    <w:rsid w:val="000B573C"/>
    <w:rsid w:val="000B7D65"/>
    <w:rsid w:val="000C1E59"/>
    <w:rsid w:val="000C497D"/>
    <w:rsid w:val="000D05F2"/>
    <w:rsid w:val="000D10B7"/>
    <w:rsid w:val="000D1DFC"/>
    <w:rsid w:val="000D1F43"/>
    <w:rsid w:val="000D3607"/>
    <w:rsid w:val="000D47FD"/>
    <w:rsid w:val="000D5093"/>
    <w:rsid w:val="000D50F0"/>
    <w:rsid w:val="000D51B6"/>
    <w:rsid w:val="000D69F3"/>
    <w:rsid w:val="000D6D2C"/>
    <w:rsid w:val="000E0D14"/>
    <w:rsid w:val="000E1900"/>
    <w:rsid w:val="000E1C19"/>
    <w:rsid w:val="000E4596"/>
    <w:rsid w:val="000E49B0"/>
    <w:rsid w:val="000E5D9F"/>
    <w:rsid w:val="000E67AE"/>
    <w:rsid w:val="000E6EA7"/>
    <w:rsid w:val="000E7F9F"/>
    <w:rsid w:val="000F2F08"/>
    <w:rsid w:val="000F4B5C"/>
    <w:rsid w:val="000F54B0"/>
    <w:rsid w:val="00100035"/>
    <w:rsid w:val="0010163E"/>
    <w:rsid w:val="001017A6"/>
    <w:rsid w:val="00101B8E"/>
    <w:rsid w:val="001057F0"/>
    <w:rsid w:val="001070B3"/>
    <w:rsid w:val="0010792D"/>
    <w:rsid w:val="001079BD"/>
    <w:rsid w:val="00107B6E"/>
    <w:rsid w:val="00111648"/>
    <w:rsid w:val="00111DF4"/>
    <w:rsid w:val="00112282"/>
    <w:rsid w:val="00112B21"/>
    <w:rsid w:val="00113237"/>
    <w:rsid w:val="00113437"/>
    <w:rsid w:val="0011373E"/>
    <w:rsid w:val="001140AB"/>
    <w:rsid w:val="0011582A"/>
    <w:rsid w:val="00122565"/>
    <w:rsid w:val="001227CA"/>
    <w:rsid w:val="001256EF"/>
    <w:rsid w:val="00125A2B"/>
    <w:rsid w:val="00127451"/>
    <w:rsid w:val="00131B60"/>
    <w:rsid w:val="00132F88"/>
    <w:rsid w:val="00133161"/>
    <w:rsid w:val="001333FC"/>
    <w:rsid w:val="00134653"/>
    <w:rsid w:val="00135D2E"/>
    <w:rsid w:val="001363D7"/>
    <w:rsid w:val="001368FE"/>
    <w:rsid w:val="00140912"/>
    <w:rsid w:val="00141DC1"/>
    <w:rsid w:val="001432A0"/>
    <w:rsid w:val="00143C3C"/>
    <w:rsid w:val="001440F3"/>
    <w:rsid w:val="00144F9F"/>
    <w:rsid w:val="0014540F"/>
    <w:rsid w:val="0014551A"/>
    <w:rsid w:val="00145EB9"/>
    <w:rsid w:val="00150A35"/>
    <w:rsid w:val="00151D31"/>
    <w:rsid w:val="00152A20"/>
    <w:rsid w:val="001534DE"/>
    <w:rsid w:val="00153B11"/>
    <w:rsid w:val="0015760C"/>
    <w:rsid w:val="0016012E"/>
    <w:rsid w:val="00160B24"/>
    <w:rsid w:val="00161349"/>
    <w:rsid w:val="001708F7"/>
    <w:rsid w:val="0017257D"/>
    <w:rsid w:val="0017564C"/>
    <w:rsid w:val="00176151"/>
    <w:rsid w:val="00177A7C"/>
    <w:rsid w:val="00180375"/>
    <w:rsid w:val="0018052B"/>
    <w:rsid w:val="00181B2B"/>
    <w:rsid w:val="00181F33"/>
    <w:rsid w:val="00182BED"/>
    <w:rsid w:val="00183716"/>
    <w:rsid w:val="00184AD4"/>
    <w:rsid w:val="00187124"/>
    <w:rsid w:val="001920B8"/>
    <w:rsid w:val="001925DF"/>
    <w:rsid w:val="00192869"/>
    <w:rsid w:val="001938AC"/>
    <w:rsid w:val="00193C78"/>
    <w:rsid w:val="00195682"/>
    <w:rsid w:val="0019583D"/>
    <w:rsid w:val="001A0D16"/>
    <w:rsid w:val="001A0E51"/>
    <w:rsid w:val="001A1B96"/>
    <w:rsid w:val="001A21C0"/>
    <w:rsid w:val="001A2AFD"/>
    <w:rsid w:val="001A2E24"/>
    <w:rsid w:val="001A3766"/>
    <w:rsid w:val="001A3E37"/>
    <w:rsid w:val="001A4602"/>
    <w:rsid w:val="001A53C0"/>
    <w:rsid w:val="001A57A2"/>
    <w:rsid w:val="001B13A8"/>
    <w:rsid w:val="001B1A5C"/>
    <w:rsid w:val="001B358E"/>
    <w:rsid w:val="001B402B"/>
    <w:rsid w:val="001B7437"/>
    <w:rsid w:val="001C230D"/>
    <w:rsid w:val="001C54CF"/>
    <w:rsid w:val="001C59EE"/>
    <w:rsid w:val="001C6F32"/>
    <w:rsid w:val="001D0EFA"/>
    <w:rsid w:val="001D2B03"/>
    <w:rsid w:val="001D367C"/>
    <w:rsid w:val="001D375F"/>
    <w:rsid w:val="001D3A5F"/>
    <w:rsid w:val="001D4C7A"/>
    <w:rsid w:val="001D5D34"/>
    <w:rsid w:val="001D6E82"/>
    <w:rsid w:val="001E2189"/>
    <w:rsid w:val="001E41B3"/>
    <w:rsid w:val="001E64CD"/>
    <w:rsid w:val="001F28F6"/>
    <w:rsid w:val="002006F7"/>
    <w:rsid w:val="00203FC0"/>
    <w:rsid w:val="00205902"/>
    <w:rsid w:val="0021017F"/>
    <w:rsid w:val="00210BAD"/>
    <w:rsid w:val="002117E3"/>
    <w:rsid w:val="00213EFD"/>
    <w:rsid w:val="00216358"/>
    <w:rsid w:val="00216656"/>
    <w:rsid w:val="0021671F"/>
    <w:rsid w:val="00217491"/>
    <w:rsid w:val="0022098B"/>
    <w:rsid w:val="00222808"/>
    <w:rsid w:val="00222A22"/>
    <w:rsid w:val="0022406A"/>
    <w:rsid w:val="00227221"/>
    <w:rsid w:val="00231BE8"/>
    <w:rsid w:val="0023555D"/>
    <w:rsid w:val="00237743"/>
    <w:rsid w:val="00237A3A"/>
    <w:rsid w:val="00237D41"/>
    <w:rsid w:val="00240920"/>
    <w:rsid w:val="002419A2"/>
    <w:rsid w:val="00241D1E"/>
    <w:rsid w:val="0024260E"/>
    <w:rsid w:val="00242EE1"/>
    <w:rsid w:val="002442C5"/>
    <w:rsid w:val="00244F7B"/>
    <w:rsid w:val="002471F9"/>
    <w:rsid w:val="00250DBE"/>
    <w:rsid w:val="002512AB"/>
    <w:rsid w:val="002528E2"/>
    <w:rsid w:val="00253F21"/>
    <w:rsid w:val="0025416E"/>
    <w:rsid w:val="00254440"/>
    <w:rsid w:val="00254D6A"/>
    <w:rsid w:val="00255B6B"/>
    <w:rsid w:val="00255CBF"/>
    <w:rsid w:val="00256870"/>
    <w:rsid w:val="00262725"/>
    <w:rsid w:val="00262FB6"/>
    <w:rsid w:val="00264CE2"/>
    <w:rsid w:val="002655DD"/>
    <w:rsid w:val="0026672B"/>
    <w:rsid w:val="0026764D"/>
    <w:rsid w:val="00273259"/>
    <w:rsid w:val="0027454B"/>
    <w:rsid w:val="002758B2"/>
    <w:rsid w:val="00277E5E"/>
    <w:rsid w:val="0028408A"/>
    <w:rsid w:val="00285A84"/>
    <w:rsid w:val="00291611"/>
    <w:rsid w:val="00291F5C"/>
    <w:rsid w:val="0029334A"/>
    <w:rsid w:val="0029793E"/>
    <w:rsid w:val="002A078B"/>
    <w:rsid w:val="002A1E17"/>
    <w:rsid w:val="002A2001"/>
    <w:rsid w:val="002A20C8"/>
    <w:rsid w:val="002A248D"/>
    <w:rsid w:val="002A3957"/>
    <w:rsid w:val="002A3CA8"/>
    <w:rsid w:val="002A6AE6"/>
    <w:rsid w:val="002A7E31"/>
    <w:rsid w:val="002B0204"/>
    <w:rsid w:val="002B1546"/>
    <w:rsid w:val="002B176E"/>
    <w:rsid w:val="002B3005"/>
    <w:rsid w:val="002B48B1"/>
    <w:rsid w:val="002B592C"/>
    <w:rsid w:val="002B5FBD"/>
    <w:rsid w:val="002B65D4"/>
    <w:rsid w:val="002B7420"/>
    <w:rsid w:val="002C22E5"/>
    <w:rsid w:val="002C5991"/>
    <w:rsid w:val="002D12C9"/>
    <w:rsid w:val="002D1B31"/>
    <w:rsid w:val="002D2215"/>
    <w:rsid w:val="002D2290"/>
    <w:rsid w:val="002D42C7"/>
    <w:rsid w:val="002D4683"/>
    <w:rsid w:val="002D4A71"/>
    <w:rsid w:val="002D5781"/>
    <w:rsid w:val="002D5993"/>
    <w:rsid w:val="002D66AE"/>
    <w:rsid w:val="002D7959"/>
    <w:rsid w:val="002D7B24"/>
    <w:rsid w:val="002D7BEB"/>
    <w:rsid w:val="002E4396"/>
    <w:rsid w:val="002E4C12"/>
    <w:rsid w:val="002E5D55"/>
    <w:rsid w:val="002E61CF"/>
    <w:rsid w:val="002F222F"/>
    <w:rsid w:val="002F2919"/>
    <w:rsid w:val="002F403D"/>
    <w:rsid w:val="002F42F8"/>
    <w:rsid w:val="002F56EA"/>
    <w:rsid w:val="002F5DF4"/>
    <w:rsid w:val="003023C3"/>
    <w:rsid w:val="00304116"/>
    <w:rsid w:val="00305FC1"/>
    <w:rsid w:val="0030666A"/>
    <w:rsid w:val="00306E0F"/>
    <w:rsid w:val="0031032E"/>
    <w:rsid w:val="0031060A"/>
    <w:rsid w:val="00310B46"/>
    <w:rsid w:val="003165C9"/>
    <w:rsid w:val="00317A26"/>
    <w:rsid w:val="003201FB"/>
    <w:rsid w:val="00321D91"/>
    <w:rsid w:val="003223E4"/>
    <w:rsid w:val="00323B39"/>
    <w:rsid w:val="00324AEC"/>
    <w:rsid w:val="00327886"/>
    <w:rsid w:val="003279B8"/>
    <w:rsid w:val="00330412"/>
    <w:rsid w:val="003321CD"/>
    <w:rsid w:val="003322EB"/>
    <w:rsid w:val="00333221"/>
    <w:rsid w:val="00333534"/>
    <w:rsid w:val="0033394B"/>
    <w:rsid w:val="0033524A"/>
    <w:rsid w:val="0033567B"/>
    <w:rsid w:val="00336A56"/>
    <w:rsid w:val="00340414"/>
    <w:rsid w:val="00342169"/>
    <w:rsid w:val="0034242D"/>
    <w:rsid w:val="00345CA3"/>
    <w:rsid w:val="00346341"/>
    <w:rsid w:val="00350CD4"/>
    <w:rsid w:val="003536DB"/>
    <w:rsid w:val="00353830"/>
    <w:rsid w:val="00354FD2"/>
    <w:rsid w:val="003557FD"/>
    <w:rsid w:val="00356592"/>
    <w:rsid w:val="003571AA"/>
    <w:rsid w:val="003612DA"/>
    <w:rsid w:val="00363AE5"/>
    <w:rsid w:val="00365B05"/>
    <w:rsid w:val="003663AE"/>
    <w:rsid w:val="00367007"/>
    <w:rsid w:val="003670AD"/>
    <w:rsid w:val="003676F0"/>
    <w:rsid w:val="00370D6B"/>
    <w:rsid w:val="003738DB"/>
    <w:rsid w:val="00373C2B"/>
    <w:rsid w:val="00374F1D"/>
    <w:rsid w:val="00375B98"/>
    <w:rsid w:val="00375C8C"/>
    <w:rsid w:val="00380B31"/>
    <w:rsid w:val="00381B56"/>
    <w:rsid w:val="00381BD2"/>
    <w:rsid w:val="00383AA6"/>
    <w:rsid w:val="00384483"/>
    <w:rsid w:val="00385456"/>
    <w:rsid w:val="00385588"/>
    <w:rsid w:val="00385F1A"/>
    <w:rsid w:val="003910EB"/>
    <w:rsid w:val="00391F6F"/>
    <w:rsid w:val="0039259D"/>
    <w:rsid w:val="00394FE3"/>
    <w:rsid w:val="003975D2"/>
    <w:rsid w:val="00397A60"/>
    <w:rsid w:val="003A01F3"/>
    <w:rsid w:val="003A039D"/>
    <w:rsid w:val="003A0580"/>
    <w:rsid w:val="003A13EF"/>
    <w:rsid w:val="003A2516"/>
    <w:rsid w:val="003A296D"/>
    <w:rsid w:val="003A3D0E"/>
    <w:rsid w:val="003A5DD4"/>
    <w:rsid w:val="003A619D"/>
    <w:rsid w:val="003B0AC8"/>
    <w:rsid w:val="003B146B"/>
    <w:rsid w:val="003B1519"/>
    <w:rsid w:val="003B15E8"/>
    <w:rsid w:val="003B2389"/>
    <w:rsid w:val="003B3D1A"/>
    <w:rsid w:val="003B3F90"/>
    <w:rsid w:val="003B47CC"/>
    <w:rsid w:val="003B6572"/>
    <w:rsid w:val="003C1447"/>
    <w:rsid w:val="003C1AC0"/>
    <w:rsid w:val="003C1BC0"/>
    <w:rsid w:val="003C3ED7"/>
    <w:rsid w:val="003D1EBC"/>
    <w:rsid w:val="003D3ECB"/>
    <w:rsid w:val="003D44B7"/>
    <w:rsid w:val="003D53B1"/>
    <w:rsid w:val="003D56EB"/>
    <w:rsid w:val="003D735F"/>
    <w:rsid w:val="003D7F69"/>
    <w:rsid w:val="003E1B46"/>
    <w:rsid w:val="003E299D"/>
    <w:rsid w:val="003E2C30"/>
    <w:rsid w:val="003E461F"/>
    <w:rsid w:val="003E5A53"/>
    <w:rsid w:val="003E6B68"/>
    <w:rsid w:val="003F0C74"/>
    <w:rsid w:val="003F1C29"/>
    <w:rsid w:val="003F234A"/>
    <w:rsid w:val="003F263E"/>
    <w:rsid w:val="003F2B0E"/>
    <w:rsid w:val="003F4996"/>
    <w:rsid w:val="003F6498"/>
    <w:rsid w:val="003F70DD"/>
    <w:rsid w:val="003F79CB"/>
    <w:rsid w:val="00401BFB"/>
    <w:rsid w:val="0040265B"/>
    <w:rsid w:val="00404DA1"/>
    <w:rsid w:val="00404DD7"/>
    <w:rsid w:val="00404FB3"/>
    <w:rsid w:val="0040545A"/>
    <w:rsid w:val="00413346"/>
    <w:rsid w:val="00413D13"/>
    <w:rsid w:val="00415ACA"/>
    <w:rsid w:val="0041624E"/>
    <w:rsid w:val="0041657E"/>
    <w:rsid w:val="0041792E"/>
    <w:rsid w:val="0042185D"/>
    <w:rsid w:val="00432A46"/>
    <w:rsid w:val="00433D6E"/>
    <w:rsid w:val="004364EC"/>
    <w:rsid w:val="004405FD"/>
    <w:rsid w:val="0044321E"/>
    <w:rsid w:val="004432B7"/>
    <w:rsid w:val="0044586D"/>
    <w:rsid w:val="004468B0"/>
    <w:rsid w:val="004472F2"/>
    <w:rsid w:val="004474E0"/>
    <w:rsid w:val="0044780A"/>
    <w:rsid w:val="00450E77"/>
    <w:rsid w:val="0045236B"/>
    <w:rsid w:val="00452D6B"/>
    <w:rsid w:val="0045488C"/>
    <w:rsid w:val="00455746"/>
    <w:rsid w:val="0045702F"/>
    <w:rsid w:val="00457449"/>
    <w:rsid w:val="00457E19"/>
    <w:rsid w:val="004604B8"/>
    <w:rsid w:val="00460993"/>
    <w:rsid w:val="00461EE1"/>
    <w:rsid w:val="004626D1"/>
    <w:rsid w:val="00462E67"/>
    <w:rsid w:val="0047189D"/>
    <w:rsid w:val="0047347A"/>
    <w:rsid w:val="00475034"/>
    <w:rsid w:val="004759DE"/>
    <w:rsid w:val="00475E66"/>
    <w:rsid w:val="004771FD"/>
    <w:rsid w:val="00480049"/>
    <w:rsid w:val="004820B7"/>
    <w:rsid w:val="00483993"/>
    <w:rsid w:val="004848C9"/>
    <w:rsid w:val="00491ABA"/>
    <w:rsid w:val="0049284F"/>
    <w:rsid w:val="00492A4E"/>
    <w:rsid w:val="00492F96"/>
    <w:rsid w:val="004937D0"/>
    <w:rsid w:val="00493D64"/>
    <w:rsid w:val="0049661E"/>
    <w:rsid w:val="004971DA"/>
    <w:rsid w:val="00497B5B"/>
    <w:rsid w:val="004A0B6A"/>
    <w:rsid w:val="004A2517"/>
    <w:rsid w:val="004A275C"/>
    <w:rsid w:val="004A2A16"/>
    <w:rsid w:val="004A4CA3"/>
    <w:rsid w:val="004A6251"/>
    <w:rsid w:val="004B4168"/>
    <w:rsid w:val="004B4F9C"/>
    <w:rsid w:val="004B65CB"/>
    <w:rsid w:val="004B7000"/>
    <w:rsid w:val="004B7B31"/>
    <w:rsid w:val="004B7D3E"/>
    <w:rsid w:val="004C4244"/>
    <w:rsid w:val="004C4A9D"/>
    <w:rsid w:val="004C5319"/>
    <w:rsid w:val="004C6225"/>
    <w:rsid w:val="004D4066"/>
    <w:rsid w:val="004D442A"/>
    <w:rsid w:val="004D507B"/>
    <w:rsid w:val="004D57F7"/>
    <w:rsid w:val="004D602E"/>
    <w:rsid w:val="004D71DE"/>
    <w:rsid w:val="004D7625"/>
    <w:rsid w:val="004E170A"/>
    <w:rsid w:val="004E2125"/>
    <w:rsid w:val="004E38F4"/>
    <w:rsid w:val="004E4272"/>
    <w:rsid w:val="004E42D1"/>
    <w:rsid w:val="004E4750"/>
    <w:rsid w:val="004E4D76"/>
    <w:rsid w:val="004E5A5F"/>
    <w:rsid w:val="004E6250"/>
    <w:rsid w:val="004E7FA0"/>
    <w:rsid w:val="004F0F1F"/>
    <w:rsid w:val="004F1083"/>
    <w:rsid w:val="004F20D4"/>
    <w:rsid w:val="004F2F01"/>
    <w:rsid w:val="004F520F"/>
    <w:rsid w:val="004F63DE"/>
    <w:rsid w:val="0050078E"/>
    <w:rsid w:val="00502457"/>
    <w:rsid w:val="00502E08"/>
    <w:rsid w:val="00503FB6"/>
    <w:rsid w:val="00504D21"/>
    <w:rsid w:val="00505BA0"/>
    <w:rsid w:val="005060C2"/>
    <w:rsid w:val="00506DAD"/>
    <w:rsid w:val="00507877"/>
    <w:rsid w:val="005079AC"/>
    <w:rsid w:val="00512269"/>
    <w:rsid w:val="005129E7"/>
    <w:rsid w:val="0051607C"/>
    <w:rsid w:val="0051665D"/>
    <w:rsid w:val="005208B6"/>
    <w:rsid w:val="00520EFD"/>
    <w:rsid w:val="00521280"/>
    <w:rsid w:val="00521629"/>
    <w:rsid w:val="0052179D"/>
    <w:rsid w:val="005219F8"/>
    <w:rsid w:val="00523A73"/>
    <w:rsid w:val="005256AA"/>
    <w:rsid w:val="0052580A"/>
    <w:rsid w:val="00527790"/>
    <w:rsid w:val="005277A9"/>
    <w:rsid w:val="00531939"/>
    <w:rsid w:val="00532D64"/>
    <w:rsid w:val="00533963"/>
    <w:rsid w:val="005345F9"/>
    <w:rsid w:val="00534981"/>
    <w:rsid w:val="00534A20"/>
    <w:rsid w:val="00535CED"/>
    <w:rsid w:val="00535E33"/>
    <w:rsid w:val="00536CE9"/>
    <w:rsid w:val="00536FBC"/>
    <w:rsid w:val="00537D41"/>
    <w:rsid w:val="00537F7D"/>
    <w:rsid w:val="0054060A"/>
    <w:rsid w:val="005415F8"/>
    <w:rsid w:val="005423E0"/>
    <w:rsid w:val="0054293B"/>
    <w:rsid w:val="005438A4"/>
    <w:rsid w:val="00543A24"/>
    <w:rsid w:val="0055056D"/>
    <w:rsid w:val="00552384"/>
    <w:rsid w:val="00552757"/>
    <w:rsid w:val="00553AE7"/>
    <w:rsid w:val="00554D83"/>
    <w:rsid w:val="00555CAA"/>
    <w:rsid w:val="00555DC8"/>
    <w:rsid w:val="0055704D"/>
    <w:rsid w:val="00563F17"/>
    <w:rsid w:val="005646D4"/>
    <w:rsid w:val="00565C6B"/>
    <w:rsid w:val="0056610D"/>
    <w:rsid w:val="005731CF"/>
    <w:rsid w:val="00574CA5"/>
    <w:rsid w:val="005756AA"/>
    <w:rsid w:val="0057784C"/>
    <w:rsid w:val="0058001E"/>
    <w:rsid w:val="00580815"/>
    <w:rsid w:val="00580C66"/>
    <w:rsid w:val="00582B47"/>
    <w:rsid w:val="005835C9"/>
    <w:rsid w:val="0058507F"/>
    <w:rsid w:val="00592BEA"/>
    <w:rsid w:val="00594605"/>
    <w:rsid w:val="00595EB0"/>
    <w:rsid w:val="005A167B"/>
    <w:rsid w:val="005A3DD7"/>
    <w:rsid w:val="005A7694"/>
    <w:rsid w:val="005A786F"/>
    <w:rsid w:val="005A791F"/>
    <w:rsid w:val="005B0068"/>
    <w:rsid w:val="005B1E03"/>
    <w:rsid w:val="005B24A8"/>
    <w:rsid w:val="005B3E6C"/>
    <w:rsid w:val="005B6011"/>
    <w:rsid w:val="005B7B23"/>
    <w:rsid w:val="005C057C"/>
    <w:rsid w:val="005C100D"/>
    <w:rsid w:val="005C3F2B"/>
    <w:rsid w:val="005C4454"/>
    <w:rsid w:val="005C59CA"/>
    <w:rsid w:val="005D1E74"/>
    <w:rsid w:val="005D5F48"/>
    <w:rsid w:val="005E171B"/>
    <w:rsid w:val="005E1BAD"/>
    <w:rsid w:val="005E1D84"/>
    <w:rsid w:val="005E22CF"/>
    <w:rsid w:val="005E2E83"/>
    <w:rsid w:val="005E3485"/>
    <w:rsid w:val="005E3A73"/>
    <w:rsid w:val="005E42F3"/>
    <w:rsid w:val="005E7342"/>
    <w:rsid w:val="005F0B54"/>
    <w:rsid w:val="005F4756"/>
    <w:rsid w:val="005F5495"/>
    <w:rsid w:val="005F5F5B"/>
    <w:rsid w:val="005F7148"/>
    <w:rsid w:val="005F7B4C"/>
    <w:rsid w:val="0060111D"/>
    <w:rsid w:val="006046CB"/>
    <w:rsid w:val="00605884"/>
    <w:rsid w:val="006065C6"/>
    <w:rsid w:val="00606819"/>
    <w:rsid w:val="00607C10"/>
    <w:rsid w:val="00611C3D"/>
    <w:rsid w:val="00614443"/>
    <w:rsid w:val="00616379"/>
    <w:rsid w:val="0062167F"/>
    <w:rsid w:val="0062280F"/>
    <w:rsid w:val="00622B08"/>
    <w:rsid w:val="00623487"/>
    <w:rsid w:val="00623798"/>
    <w:rsid w:val="006243BD"/>
    <w:rsid w:val="00624FF9"/>
    <w:rsid w:val="006254BA"/>
    <w:rsid w:val="006255E1"/>
    <w:rsid w:val="006278B2"/>
    <w:rsid w:val="0063310E"/>
    <w:rsid w:val="00635239"/>
    <w:rsid w:val="00642EC6"/>
    <w:rsid w:val="00642FEB"/>
    <w:rsid w:val="006452BB"/>
    <w:rsid w:val="006453A4"/>
    <w:rsid w:val="006505B6"/>
    <w:rsid w:val="0065118F"/>
    <w:rsid w:val="00651C17"/>
    <w:rsid w:val="00653076"/>
    <w:rsid w:val="006573B3"/>
    <w:rsid w:val="00657710"/>
    <w:rsid w:val="00657ADC"/>
    <w:rsid w:val="00657D06"/>
    <w:rsid w:val="006600FF"/>
    <w:rsid w:val="006621AE"/>
    <w:rsid w:val="00662BC1"/>
    <w:rsid w:val="00664E04"/>
    <w:rsid w:val="006668AE"/>
    <w:rsid w:val="006712BF"/>
    <w:rsid w:val="0067337F"/>
    <w:rsid w:val="006740BC"/>
    <w:rsid w:val="0067415A"/>
    <w:rsid w:val="00675650"/>
    <w:rsid w:val="0067610A"/>
    <w:rsid w:val="00676682"/>
    <w:rsid w:val="00676C7E"/>
    <w:rsid w:val="00677C3B"/>
    <w:rsid w:val="006800B4"/>
    <w:rsid w:val="00680141"/>
    <w:rsid w:val="00681A0A"/>
    <w:rsid w:val="0068362C"/>
    <w:rsid w:val="00683C72"/>
    <w:rsid w:val="00685038"/>
    <w:rsid w:val="006850BF"/>
    <w:rsid w:val="00685234"/>
    <w:rsid w:val="006855BC"/>
    <w:rsid w:val="00690169"/>
    <w:rsid w:val="00690FA8"/>
    <w:rsid w:val="00691173"/>
    <w:rsid w:val="006912BB"/>
    <w:rsid w:val="0069293F"/>
    <w:rsid w:val="006934B9"/>
    <w:rsid w:val="0069497C"/>
    <w:rsid w:val="006967F3"/>
    <w:rsid w:val="006976D7"/>
    <w:rsid w:val="006A0D57"/>
    <w:rsid w:val="006A39F4"/>
    <w:rsid w:val="006A4207"/>
    <w:rsid w:val="006A4F22"/>
    <w:rsid w:val="006A5211"/>
    <w:rsid w:val="006A5263"/>
    <w:rsid w:val="006B0256"/>
    <w:rsid w:val="006B09E5"/>
    <w:rsid w:val="006B0E8B"/>
    <w:rsid w:val="006B1A9D"/>
    <w:rsid w:val="006B1BC0"/>
    <w:rsid w:val="006B4481"/>
    <w:rsid w:val="006B4663"/>
    <w:rsid w:val="006B5583"/>
    <w:rsid w:val="006B5928"/>
    <w:rsid w:val="006B6A28"/>
    <w:rsid w:val="006B6B7C"/>
    <w:rsid w:val="006B77C5"/>
    <w:rsid w:val="006D024B"/>
    <w:rsid w:val="006D179A"/>
    <w:rsid w:val="006D3613"/>
    <w:rsid w:val="006D47DD"/>
    <w:rsid w:val="006D50E2"/>
    <w:rsid w:val="006D58EB"/>
    <w:rsid w:val="006D79D7"/>
    <w:rsid w:val="006D7C9C"/>
    <w:rsid w:val="006E02DC"/>
    <w:rsid w:val="006E20CB"/>
    <w:rsid w:val="006E2137"/>
    <w:rsid w:val="006E3FA8"/>
    <w:rsid w:val="006E534A"/>
    <w:rsid w:val="006F0C45"/>
    <w:rsid w:val="006F3C1E"/>
    <w:rsid w:val="006F3F0A"/>
    <w:rsid w:val="006F46C4"/>
    <w:rsid w:val="006F5340"/>
    <w:rsid w:val="006F6CCC"/>
    <w:rsid w:val="006F725E"/>
    <w:rsid w:val="006F7CA6"/>
    <w:rsid w:val="007022CC"/>
    <w:rsid w:val="00702C42"/>
    <w:rsid w:val="007045A4"/>
    <w:rsid w:val="0070733C"/>
    <w:rsid w:val="00710AAE"/>
    <w:rsid w:val="007127AE"/>
    <w:rsid w:val="007136FC"/>
    <w:rsid w:val="00713DA8"/>
    <w:rsid w:val="007147D1"/>
    <w:rsid w:val="00716177"/>
    <w:rsid w:val="007168DC"/>
    <w:rsid w:val="007177B7"/>
    <w:rsid w:val="0072082A"/>
    <w:rsid w:val="00720D0B"/>
    <w:rsid w:val="00720F24"/>
    <w:rsid w:val="00721DFD"/>
    <w:rsid w:val="007225DB"/>
    <w:rsid w:val="0072261F"/>
    <w:rsid w:val="00722EAE"/>
    <w:rsid w:val="007232CF"/>
    <w:rsid w:val="00723394"/>
    <w:rsid w:val="00724817"/>
    <w:rsid w:val="00724906"/>
    <w:rsid w:val="00724DC5"/>
    <w:rsid w:val="00730239"/>
    <w:rsid w:val="00731460"/>
    <w:rsid w:val="007328FA"/>
    <w:rsid w:val="00733C8B"/>
    <w:rsid w:val="00733C9E"/>
    <w:rsid w:val="007346F5"/>
    <w:rsid w:val="00734E90"/>
    <w:rsid w:val="007361C0"/>
    <w:rsid w:val="0074263E"/>
    <w:rsid w:val="007428FD"/>
    <w:rsid w:val="00744172"/>
    <w:rsid w:val="00744E8D"/>
    <w:rsid w:val="00745A7C"/>
    <w:rsid w:val="00745B5C"/>
    <w:rsid w:val="00750B1F"/>
    <w:rsid w:val="00750E17"/>
    <w:rsid w:val="00755AD4"/>
    <w:rsid w:val="00755DC2"/>
    <w:rsid w:val="007564F4"/>
    <w:rsid w:val="00756B69"/>
    <w:rsid w:val="00757221"/>
    <w:rsid w:val="007603E8"/>
    <w:rsid w:val="007604EE"/>
    <w:rsid w:val="0076086F"/>
    <w:rsid w:val="0076175A"/>
    <w:rsid w:val="007642AB"/>
    <w:rsid w:val="00764D70"/>
    <w:rsid w:val="00771112"/>
    <w:rsid w:val="00771E1B"/>
    <w:rsid w:val="00772632"/>
    <w:rsid w:val="00772AA5"/>
    <w:rsid w:val="00774484"/>
    <w:rsid w:val="00777D4B"/>
    <w:rsid w:val="00780A98"/>
    <w:rsid w:val="007829CD"/>
    <w:rsid w:val="00783388"/>
    <w:rsid w:val="00784280"/>
    <w:rsid w:val="00786976"/>
    <w:rsid w:val="00786C33"/>
    <w:rsid w:val="00786D16"/>
    <w:rsid w:val="00790B6C"/>
    <w:rsid w:val="00790F01"/>
    <w:rsid w:val="007919A0"/>
    <w:rsid w:val="00793191"/>
    <w:rsid w:val="00793E36"/>
    <w:rsid w:val="007950C4"/>
    <w:rsid w:val="00795EDD"/>
    <w:rsid w:val="00795FF0"/>
    <w:rsid w:val="00797B6E"/>
    <w:rsid w:val="007A3132"/>
    <w:rsid w:val="007A5605"/>
    <w:rsid w:val="007A6292"/>
    <w:rsid w:val="007A715B"/>
    <w:rsid w:val="007B07F2"/>
    <w:rsid w:val="007B0BE8"/>
    <w:rsid w:val="007B1198"/>
    <w:rsid w:val="007B12C7"/>
    <w:rsid w:val="007B4364"/>
    <w:rsid w:val="007B4FC1"/>
    <w:rsid w:val="007B7ACE"/>
    <w:rsid w:val="007B7BD5"/>
    <w:rsid w:val="007C386A"/>
    <w:rsid w:val="007C4854"/>
    <w:rsid w:val="007D1506"/>
    <w:rsid w:val="007D265B"/>
    <w:rsid w:val="007D3A49"/>
    <w:rsid w:val="007D630B"/>
    <w:rsid w:val="007D7F4A"/>
    <w:rsid w:val="007E1A60"/>
    <w:rsid w:val="007E276F"/>
    <w:rsid w:val="007E4BD8"/>
    <w:rsid w:val="007E50E1"/>
    <w:rsid w:val="007E559D"/>
    <w:rsid w:val="007E6FD5"/>
    <w:rsid w:val="007F0AC5"/>
    <w:rsid w:val="007F48CE"/>
    <w:rsid w:val="007F5F19"/>
    <w:rsid w:val="00800736"/>
    <w:rsid w:val="00800990"/>
    <w:rsid w:val="0080255A"/>
    <w:rsid w:val="008028B9"/>
    <w:rsid w:val="00802D18"/>
    <w:rsid w:val="00806206"/>
    <w:rsid w:val="00806577"/>
    <w:rsid w:val="00807A4D"/>
    <w:rsid w:val="00807BC3"/>
    <w:rsid w:val="00812B48"/>
    <w:rsid w:val="00815AA9"/>
    <w:rsid w:val="00815CDA"/>
    <w:rsid w:val="008174A1"/>
    <w:rsid w:val="008178E5"/>
    <w:rsid w:val="0082060A"/>
    <w:rsid w:val="00820A43"/>
    <w:rsid w:val="00823D4C"/>
    <w:rsid w:val="00824E53"/>
    <w:rsid w:val="00827A5F"/>
    <w:rsid w:val="008301A2"/>
    <w:rsid w:val="008301AD"/>
    <w:rsid w:val="00830CD5"/>
    <w:rsid w:val="00830E6C"/>
    <w:rsid w:val="00832274"/>
    <w:rsid w:val="008324E8"/>
    <w:rsid w:val="00835432"/>
    <w:rsid w:val="0083633C"/>
    <w:rsid w:val="008368A3"/>
    <w:rsid w:val="008372C6"/>
    <w:rsid w:val="008406C6"/>
    <w:rsid w:val="00841B7E"/>
    <w:rsid w:val="008422CF"/>
    <w:rsid w:val="008434B3"/>
    <w:rsid w:val="00844E76"/>
    <w:rsid w:val="00845E69"/>
    <w:rsid w:val="00852927"/>
    <w:rsid w:val="0085443E"/>
    <w:rsid w:val="00854E23"/>
    <w:rsid w:val="00855093"/>
    <w:rsid w:val="008565C9"/>
    <w:rsid w:val="008573A4"/>
    <w:rsid w:val="00860090"/>
    <w:rsid w:val="00860CEF"/>
    <w:rsid w:val="0086208F"/>
    <w:rsid w:val="00862405"/>
    <w:rsid w:val="008645B1"/>
    <w:rsid w:val="00864B20"/>
    <w:rsid w:val="00865564"/>
    <w:rsid w:val="00865979"/>
    <w:rsid w:val="00865F3A"/>
    <w:rsid w:val="008664DB"/>
    <w:rsid w:val="0086738B"/>
    <w:rsid w:val="008735BB"/>
    <w:rsid w:val="008738A5"/>
    <w:rsid w:val="0087445E"/>
    <w:rsid w:val="008747E1"/>
    <w:rsid w:val="00875DF5"/>
    <w:rsid w:val="0087772B"/>
    <w:rsid w:val="008809FD"/>
    <w:rsid w:val="00880C99"/>
    <w:rsid w:val="00883480"/>
    <w:rsid w:val="008838C1"/>
    <w:rsid w:val="00884186"/>
    <w:rsid w:val="008841EF"/>
    <w:rsid w:val="008860BB"/>
    <w:rsid w:val="00894B0C"/>
    <w:rsid w:val="00896109"/>
    <w:rsid w:val="008965F6"/>
    <w:rsid w:val="00896DED"/>
    <w:rsid w:val="0089751B"/>
    <w:rsid w:val="00897DBD"/>
    <w:rsid w:val="008A0664"/>
    <w:rsid w:val="008A10ED"/>
    <w:rsid w:val="008A3FEA"/>
    <w:rsid w:val="008A64AE"/>
    <w:rsid w:val="008A6907"/>
    <w:rsid w:val="008A7A3C"/>
    <w:rsid w:val="008B13D9"/>
    <w:rsid w:val="008B5CDA"/>
    <w:rsid w:val="008B76A6"/>
    <w:rsid w:val="008C054F"/>
    <w:rsid w:val="008C0A6C"/>
    <w:rsid w:val="008C34DE"/>
    <w:rsid w:val="008C7702"/>
    <w:rsid w:val="008D06AC"/>
    <w:rsid w:val="008D07ED"/>
    <w:rsid w:val="008D14D5"/>
    <w:rsid w:val="008D157C"/>
    <w:rsid w:val="008D3DFB"/>
    <w:rsid w:val="008D4ABF"/>
    <w:rsid w:val="008D5651"/>
    <w:rsid w:val="008D587B"/>
    <w:rsid w:val="008D5983"/>
    <w:rsid w:val="008D667A"/>
    <w:rsid w:val="008D6AB8"/>
    <w:rsid w:val="008D77F6"/>
    <w:rsid w:val="008E0E07"/>
    <w:rsid w:val="008E1EA5"/>
    <w:rsid w:val="008E3979"/>
    <w:rsid w:val="008E428E"/>
    <w:rsid w:val="008E5395"/>
    <w:rsid w:val="008F0A63"/>
    <w:rsid w:val="008F2C93"/>
    <w:rsid w:val="008F3D47"/>
    <w:rsid w:val="008F4C43"/>
    <w:rsid w:val="008F6161"/>
    <w:rsid w:val="008F7F9E"/>
    <w:rsid w:val="0090020A"/>
    <w:rsid w:val="009003A1"/>
    <w:rsid w:val="009007D6"/>
    <w:rsid w:val="00900FB0"/>
    <w:rsid w:val="00901D83"/>
    <w:rsid w:val="009024AE"/>
    <w:rsid w:val="00902818"/>
    <w:rsid w:val="00904A22"/>
    <w:rsid w:val="00907382"/>
    <w:rsid w:val="0090791E"/>
    <w:rsid w:val="00912A78"/>
    <w:rsid w:val="00913703"/>
    <w:rsid w:val="009160D4"/>
    <w:rsid w:val="00916B31"/>
    <w:rsid w:val="00916B6B"/>
    <w:rsid w:val="0091750A"/>
    <w:rsid w:val="0091798E"/>
    <w:rsid w:val="009179E2"/>
    <w:rsid w:val="00921991"/>
    <w:rsid w:val="00922871"/>
    <w:rsid w:val="00925879"/>
    <w:rsid w:val="009279ED"/>
    <w:rsid w:val="00927F1C"/>
    <w:rsid w:val="00930140"/>
    <w:rsid w:val="00930D17"/>
    <w:rsid w:val="009314A4"/>
    <w:rsid w:val="00931698"/>
    <w:rsid w:val="00932DC0"/>
    <w:rsid w:val="00933733"/>
    <w:rsid w:val="00934D61"/>
    <w:rsid w:val="0093707A"/>
    <w:rsid w:val="009371B3"/>
    <w:rsid w:val="00937EA0"/>
    <w:rsid w:val="00940EB6"/>
    <w:rsid w:val="00940F94"/>
    <w:rsid w:val="00942DF3"/>
    <w:rsid w:val="00946E36"/>
    <w:rsid w:val="00950E50"/>
    <w:rsid w:val="0095193B"/>
    <w:rsid w:val="00952F22"/>
    <w:rsid w:val="00953AB4"/>
    <w:rsid w:val="00953BDC"/>
    <w:rsid w:val="009540C7"/>
    <w:rsid w:val="00955EBA"/>
    <w:rsid w:val="009561DD"/>
    <w:rsid w:val="00960576"/>
    <w:rsid w:val="00962767"/>
    <w:rsid w:val="00963582"/>
    <w:rsid w:val="00963B19"/>
    <w:rsid w:val="00964FAC"/>
    <w:rsid w:val="0096515D"/>
    <w:rsid w:val="009656F3"/>
    <w:rsid w:val="009673C0"/>
    <w:rsid w:val="0096770E"/>
    <w:rsid w:val="00967847"/>
    <w:rsid w:val="0097084A"/>
    <w:rsid w:val="00972C4A"/>
    <w:rsid w:val="0097353D"/>
    <w:rsid w:val="00973696"/>
    <w:rsid w:val="00975501"/>
    <w:rsid w:val="0097575F"/>
    <w:rsid w:val="00975878"/>
    <w:rsid w:val="00975A46"/>
    <w:rsid w:val="0097675C"/>
    <w:rsid w:val="00982AB6"/>
    <w:rsid w:val="00983EA1"/>
    <w:rsid w:val="00985F0B"/>
    <w:rsid w:val="00986FEF"/>
    <w:rsid w:val="0099182A"/>
    <w:rsid w:val="0099204F"/>
    <w:rsid w:val="0099221F"/>
    <w:rsid w:val="00992492"/>
    <w:rsid w:val="00993D5F"/>
    <w:rsid w:val="009962CE"/>
    <w:rsid w:val="00997CFC"/>
    <w:rsid w:val="00997F49"/>
    <w:rsid w:val="009A202D"/>
    <w:rsid w:val="009A5C20"/>
    <w:rsid w:val="009A61D7"/>
    <w:rsid w:val="009B0C06"/>
    <w:rsid w:val="009B0FFF"/>
    <w:rsid w:val="009B267B"/>
    <w:rsid w:val="009B39F4"/>
    <w:rsid w:val="009B5265"/>
    <w:rsid w:val="009B5D52"/>
    <w:rsid w:val="009B75A7"/>
    <w:rsid w:val="009C1EFA"/>
    <w:rsid w:val="009C2F9B"/>
    <w:rsid w:val="009C5617"/>
    <w:rsid w:val="009C63A2"/>
    <w:rsid w:val="009C6BC2"/>
    <w:rsid w:val="009C70E2"/>
    <w:rsid w:val="009C792E"/>
    <w:rsid w:val="009D282D"/>
    <w:rsid w:val="009D290F"/>
    <w:rsid w:val="009D3319"/>
    <w:rsid w:val="009D3481"/>
    <w:rsid w:val="009D5C45"/>
    <w:rsid w:val="009D79E4"/>
    <w:rsid w:val="009D7C90"/>
    <w:rsid w:val="009E1322"/>
    <w:rsid w:val="009E1A13"/>
    <w:rsid w:val="009E239E"/>
    <w:rsid w:val="009E26FB"/>
    <w:rsid w:val="009E6086"/>
    <w:rsid w:val="009E66E0"/>
    <w:rsid w:val="009E75AB"/>
    <w:rsid w:val="009E7A22"/>
    <w:rsid w:val="009F037C"/>
    <w:rsid w:val="009F11C1"/>
    <w:rsid w:val="009F2FD2"/>
    <w:rsid w:val="009F3355"/>
    <w:rsid w:val="009F650E"/>
    <w:rsid w:val="009F6A82"/>
    <w:rsid w:val="009F79D6"/>
    <w:rsid w:val="009F7FD8"/>
    <w:rsid w:val="00A00B74"/>
    <w:rsid w:val="00A02970"/>
    <w:rsid w:val="00A02D97"/>
    <w:rsid w:val="00A0312C"/>
    <w:rsid w:val="00A0365B"/>
    <w:rsid w:val="00A049F7"/>
    <w:rsid w:val="00A059CA"/>
    <w:rsid w:val="00A067FE"/>
    <w:rsid w:val="00A07365"/>
    <w:rsid w:val="00A11936"/>
    <w:rsid w:val="00A11973"/>
    <w:rsid w:val="00A119CB"/>
    <w:rsid w:val="00A123A3"/>
    <w:rsid w:val="00A12B17"/>
    <w:rsid w:val="00A13294"/>
    <w:rsid w:val="00A1502E"/>
    <w:rsid w:val="00A16471"/>
    <w:rsid w:val="00A21B8E"/>
    <w:rsid w:val="00A22FE0"/>
    <w:rsid w:val="00A23B58"/>
    <w:rsid w:val="00A23E1A"/>
    <w:rsid w:val="00A26715"/>
    <w:rsid w:val="00A26868"/>
    <w:rsid w:val="00A3243E"/>
    <w:rsid w:val="00A34A52"/>
    <w:rsid w:val="00A35036"/>
    <w:rsid w:val="00A360EC"/>
    <w:rsid w:val="00A44310"/>
    <w:rsid w:val="00A447D7"/>
    <w:rsid w:val="00A45FEE"/>
    <w:rsid w:val="00A5175E"/>
    <w:rsid w:val="00A5246A"/>
    <w:rsid w:val="00A60DE4"/>
    <w:rsid w:val="00A62942"/>
    <w:rsid w:val="00A66BBF"/>
    <w:rsid w:val="00A71532"/>
    <w:rsid w:val="00A71A68"/>
    <w:rsid w:val="00A737FF"/>
    <w:rsid w:val="00A73E9C"/>
    <w:rsid w:val="00A74A6D"/>
    <w:rsid w:val="00A74B9E"/>
    <w:rsid w:val="00A8242C"/>
    <w:rsid w:val="00A829F5"/>
    <w:rsid w:val="00A83DA1"/>
    <w:rsid w:val="00A84D8C"/>
    <w:rsid w:val="00A85713"/>
    <w:rsid w:val="00A8655B"/>
    <w:rsid w:val="00A90654"/>
    <w:rsid w:val="00A90683"/>
    <w:rsid w:val="00A90F4F"/>
    <w:rsid w:val="00A9112D"/>
    <w:rsid w:val="00A92E84"/>
    <w:rsid w:val="00A93BB7"/>
    <w:rsid w:val="00A968E5"/>
    <w:rsid w:val="00A96C7D"/>
    <w:rsid w:val="00A971BB"/>
    <w:rsid w:val="00A9758D"/>
    <w:rsid w:val="00A975A9"/>
    <w:rsid w:val="00A9760A"/>
    <w:rsid w:val="00AA0462"/>
    <w:rsid w:val="00AA1C42"/>
    <w:rsid w:val="00AA2339"/>
    <w:rsid w:val="00AA3A53"/>
    <w:rsid w:val="00AA5163"/>
    <w:rsid w:val="00AA7871"/>
    <w:rsid w:val="00AB133A"/>
    <w:rsid w:val="00AB1F14"/>
    <w:rsid w:val="00AB2625"/>
    <w:rsid w:val="00AB2954"/>
    <w:rsid w:val="00AB2B49"/>
    <w:rsid w:val="00AB4E3B"/>
    <w:rsid w:val="00AC1608"/>
    <w:rsid w:val="00AC1754"/>
    <w:rsid w:val="00AC2032"/>
    <w:rsid w:val="00AC3191"/>
    <w:rsid w:val="00AC48FB"/>
    <w:rsid w:val="00AC6AFB"/>
    <w:rsid w:val="00AD02FF"/>
    <w:rsid w:val="00AD07FB"/>
    <w:rsid w:val="00AD0C04"/>
    <w:rsid w:val="00AD169D"/>
    <w:rsid w:val="00AD2BE9"/>
    <w:rsid w:val="00AD70A9"/>
    <w:rsid w:val="00AD71F3"/>
    <w:rsid w:val="00AD726F"/>
    <w:rsid w:val="00AD7548"/>
    <w:rsid w:val="00AD7B00"/>
    <w:rsid w:val="00AE0641"/>
    <w:rsid w:val="00AE3451"/>
    <w:rsid w:val="00AE3752"/>
    <w:rsid w:val="00AE3D16"/>
    <w:rsid w:val="00AE4D61"/>
    <w:rsid w:val="00AE5C7F"/>
    <w:rsid w:val="00AE6F30"/>
    <w:rsid w:val="00AF4FE4"/>
    <w:rsid w:val="00AF67D0"/>
    <w:rsid w:val="00AF76FE"/>
    <w:rsid w:val="00AF78F7"/>
    <w:rsid w:val="00B008B7"/>
    <w:rsid w:val="00B01295"/>
    <w:rsid w:val="00B01ECA"/>
    <w:rsid w:val="00B022A0"/>
    <w:rsid w:val="00B0451B"/>
    <w:rsid w:val="00B04DAA"/>
    <w:rsid w:val="00B05610"/>
    <w:rsid w:val="00B07203"/>
    <w:rsid w:val="00B0797B"/>
    <w:rsid w:val="00B07BA2"/>
    <w:rsid w:val="00B07D1F"/>
    <w:rsid w:val="00B1097D"/>
    <w:rsid w:val="00B128CF"/>
    <w:rsid w:val="00B134EC"/>
    <w:rsid w:val="00B14015"/>
    <w:rsid w:val="00B145A7"/>
    <w:rsid w:val="00B14851"/>
    <w:rsid w:val="00B148E6"/>
    <w:rsid w:val="00B150D1"/>
    <w:rsid w:val="00B16BA5"/>
    <w:rsid w:val="00B16ECA"/>
    <w:rsid w:val="00B203E6"/>
    <w:rsid w:val="00B20B76"/>
    <w:rsid w:val="00B212D4"/>
    <w:rsid w:val="00B23DE7"/>
    <w:rsid w:val="00B244F8"/>
    <w:rsid w:val="00B26E4D"/>
    <w:rsid w:val="00B27B6E"/>
    <w:rsid w:val="00B27E57"/>
    <w:rsid w:val="00B31014"/>
    <w:rsid w:val="00B31782"/>
    <w:rsid w:val="00B410DD"/>
    <w:rsid w:val="00B41930"/>
    <w:rsid w:val="00B45CC6"/>
    <w:rsid w:val="00B500B5"/>
    <w:rsid w:val="00B51B0C"/>
    <w:rsid w:val="00B54C4F"/>
    <w:rsid w:val="00B60CB5"/>
    <w:rsid w:val="00B629A7"/>
    <w:rsid w:val="00B65012"/>
    <w:rsid w:val="00B66189"/>
    <w:rsid w:val="00B66959"/>
    <w:rsid w:val="00B66A63"/>
    <w:rsid w:val="00B72C0C"/>
    <w:rsid w:val="00B731A0"/>
    <w:rsid w:val="00B73376"/>
    <w:rsid w:val="00B73A38"/>
    <w:rsid w:val="00B73E39"/>
    <w:rsid w:val="00B7708E"/>
    <w:rsid w:val="00B77B48"/>
    <w:rsid w:val="00B77E99"/>
    <w:rsid w:val="00B857FD"/>
    <w:rsid w:val="00B87010"/>
    <w:rsid w:val="00B8757C"/>
    <w:rsid w:val="00B87988"/>
    <w:rsid w:val="00B90BB8"/>
    <w:rsid w:val="00B91D06"/>
    <w:rsid w:val="00B92B90"/>
    <w:rsid w:val="00B950C0"/>
    <w:rsid w:val="00B95DE4"/>
    <w:rsid w:val="00B96893"/>
    <w:rsid w:val="00B96F2B"/>
    <w:rsid w:val="00B97441"/>
    <w:rsid w:val="00B97A05"/>
    <w:rsid w:val="00BA0AB0"/>
    <w:rsid w:val="00BA2CA4"/>
    <w:rsid w:val="00BA3F4B"/>
    <w:rsid w:val="00BA49A1"/>
    <w:rsid w:val="00BA636B"/>
    <w:rsid w:val="00BA6908"/>
    <w:rsid w:val="00BA71D7"/>
    <w:rsid w:val="00BB088D"/>
    <w:rsid w:val="00BB120D"/>
    <w:rsid w:val="00BB1F45"/>
    <w:rsid w:val="00BB29C3"/>
    <w:rsid w:val="00BB32F5"/>
    <w:rsid w:val="00BB3977"/>
    <w:rsid w:val="00BB6194"/>
    <w:rsid w:val="00BB7C0D"/>
    <w:rsid w:val="00BC1A77"/>
    <w:rsid w:val="00BC1BAA"/>
    <w:rsid w:val="00BC1CAC"/>
    <w:rsid w:val="00BC2A5B"/>
    <w:rsid w:val="00BC2B70"/>
    <w:rsid w:val="00BC3D35"/>
    <w:rsid w:val="00BC7649"/>
    <w:rsid w:val="00BC7827"/>
    <w:rsid w:val="00BC7A13"/>
    <w:rsid w:val="00BD100F"/>
    <w:rsid w:val="00BD3ED4"/>
    <w:rsid w:val="00BD5B4D"/>
    <w:rsid w:val="00BD5E71"/>
    <w:rsid w:val="00BE0AB1"/>
    <w:rsid w:val="00BE15E0"/>
    <w:rsid w:val="00BE1A74"/>
    <w:rsid w:val="00BE6385"/>
    <w:rsid w:val="00BE668E"/>
    <w:rsid w:val="00BE67C2"/>
    <w:rsid w:val="00BE7B53"/>
    <w:rsid w:val="00BF075F"/>
    <w:rsid w:val="00BF0DFC"/>
    <w:rsid w:val="00BF15FB"/>
    <w:rsid w:val="00BF6BEC"/>
    <w:rsid w:val="00C00FD6"/>
    <w:rsid w:val="00C01C4E"/>
    <w:rsid w:val="00C04A13"/>
    <w:rsid w:val="00C04D4D"/>
    <w:rsid w:val="00C06E79"/>
    <w:rsid w:val="00C134FF"/>
    <w:rsid w:val="00C13765"/>
    <w:rsid w:val="00C171A7"/>
    <w:rsid w:val="00C17A4B"/>
    <w:rsid w:val="00C21D90"/>
    <w:rsid w:val="00C23506"/>
    <w:rsid w:val="00C23F7F"/>
    <w:rsid w:val="00C25BE3"/>
    <w:rsid w:val="00C26188"/>
    <w:rsid w:val="00C26954"/>
    <w:rsid w:val="00C27556"/>
    <w:rsid w:val="00C27F9E"/>
    <w:rsid w:val="00C30C0A"/>
    <w:rsid w:val="00C31529"/>
    <w:rsid w:val="00C33C50"/>
    <w:rsid w:val="00C34B15"/>
    <w:rsid w:val="00C36291"/>
    <w:rsid w:val="00C36C82"/>
    <w:rsid w:val="00C36D87"/>
    <w:rsid w:val="00C37F70"/>
    <w:rsid w:val="00C41513"/>
    <w:rsid w:val="00C43037"/>
    <w:rsid w:val="00C44B14"/>
    <w:rsid w:val="00C46198"/>
    <w:rsid w:val="00C50293"/>
    <w:rsid w:val="00C51E9F"/>
    <w:rsid w:val="00C54216"/>
    <w:rsid w:val="00C54495"/>
    <w:rsid w:val="00C553B7"/>
    <w:rsid w:val="00C57A5C"/>
    <w:rsid w:val="00C610A5"/>
    <w:rsid w:val="00C61426"/>
    <w:rsid w:val="00C624F0"/>
    <w:rsid w:val="00C63FBE"/>
    <w:rsid w:val="00C645A0"/>
    <w:rsid w:val="00C64B83"/>
    <w:rsid w:val="00C66231"/>
    <w:rsid w:val="00C7037A"/>
    <w:rsid w:val="00C70D38"/>
    <w:rsid w:val="00C70D7D"/>
    <w:rsid w:val="00C71B37"/>
    <w:rsid w:val="00C731C4"/>
    <w:rsid w:val="00C7545E"/>
    <w:rsid w:val="00C75B27"/>
    <w:rsid w:val="00C77A79"/>
    <w:rsid w:val="00C801BD"/>
    <w:rsid w:val="00C81F46"/>
    <w:rsid w:val="00C83A0D"/>
    <w:rsid w:val="00C86B12"/>
    <w:rsid w:val="00C86C35"/>
    <w:rsid w:val="00C91D3D"/>
    <w:rsid w:val="00C922E3"/>
    <w:rsid w:val="00C926AA"/>
    <w:rsid w:val="00C92B95"/>
    <w:rsid w:val="00C92EFE"/>
    <w:rsid w:val="00C937DD"/>
    <w:rsid w:val="00C94F29"/>
    <w:rsid w:val="00C9678F"/>
    <w:rsid w:val="00C968B7"/>
    <w:rsid w:val="00CA15BA"/>
    <w:rsid w:val="00CA40D4"/>
    <w:rsid w:val="00CA5FD1"/>
    <w:rsid w:val="00CA62AC"/>
    <w:rsid w:val="00CB1C95"/>
    <w:rsid w:val="00CB22AE"/>
    <w:rsid w:val="00CB3C86"/>
    <w:rsid w:val="00CB51DD"/>
    <w:rsid w:val="00CB7126"/>
    <w:rsid w:val="00CC0307"/>
    <w:rsid w:val="00CC0A98"/>
    <w:rsid w:val="00CC119D"/>
    <w:rsid w:val="00CC22D3"/>
    <w:rsid w:val="00CC460E"/>
    <w:rsid w:val="00CC4EC1"/>
    <w:rsid w:val="00CC55FC"/>
    <w:rsid w:val="00CC5C9F"/>
    <w:rsid w:val="00CC75AA"/>
    <w:rsid w:val="00CD396B"/>
    <w:rsid w:val="00CD3EA4"/>
    <w:rsid w:val="00CD495B"/>
    <w:rsid w:val="00CD4FF8"/>
    <w:rsid w:val="00CD5B35"/>
    <w:rsid w:val="00CD67C5"/>
    <w:rsid w:val="00CD704E"/>
    <w:rsid w:val="00CE3F3F"/>
    <w:rsid w:val="00CE4E3D"/>
    <w:rsid w:val="00CE5AA1"/>
    <w:rsid w:val="00CE5C7D"/>
    <w:rsid w:val="00CE5DB2"/>
    <w:rsid w:val="00CF0774"/>
    <w:rsid w:val="00CF39DA"/>
    <w:rsid w:val="00CF5A90"/>
    <w:rsid w:val="00CF5EA2"/>
    <w:rsid w:val="00D002A3"/>
    <w:rsid w:val="00D00E18"/>
    <w:rsid w:val="00D0120B"/>
    <w:rsid w:val="00D030B1"/>
    <w:rsid w:val="00D043B8"/>
    <w:rsid w:val="00D06F97"/>
    <w:rsid w:val="00D07A22"/>
    <w:rsid w:val="00D11835"/>
    <w:rsid w:val="00D15217"/>
    <w:rsid w:val="00D212AE"/>
    <w:rsid w:val="00D22C18"/>
    <w:rsid w:val="00D24914"/>
    <w:rsid w:val="00D24B3F"/>
    <w:rsid w:val="00D24CBE"/>
    <w:rsid w:val="00D260C6"/>
    <w:rsid w:val="00D266E2"/>
    <w:rsid w:val="00D3053F"/>
    <w:rsid w:val="00D313F1"/>
    <w:rsid w:val="00D336C3"/>
    <w:rsid w:val="00D363F5"/>
    <w:rsid w:val="00D411B4"/>
    <w:rsid w:val="00D41827"/>
    <w:rsid w:val="00D41BBD"/>
    <w:rsid w:val="00D44936"/>
    <w:rsid w:val="00D450B3"/>
    <w:rsid w:val="00D473EA"/>
    <w:rsid w:val="00D47BDE"/>
    <w:rsid w:val="00D505CC"/>
    <w:rsid w:val="00D5197E"/>
    <w:rsid w:val="00D51E0A"/>
    <w:rsid w:val="00D53C08"/>
    <w:rsid w:val="00D53E40"/>
    <w:rsid w:val="00D56681"/>
    <w:rsid w:val="00D6147E"/>
    <w:rsid w:val="00D62A75"/>
    <w:rsid w:val="00D6311D"/>
    <w:rsid w:val="00D63273"/>
    <w:rsid w:val="00D635EE"/>
    <w:rsid w:val="00D70146"/>
    <w:rsid w:val="00D705FE"/>
    <w:rsid w:val="00D707A3"/>
    <w:rsid w:val="00D70A8B"/>
    <w:rsid w:val="00D71AC5"/>
    <w:rsid w:val="00D71C22"/>
    <w:rsid w:val="00D734F9"/>
    <w:rsid w:val="00D76111"/>
    <w:rsid w:val="00D80C33"/>
    <w:rsid w:val="00D839C8"/>
    <w:rsid w:val="00D83AB3"/>
    <w:rsid w:val="00D84110"/>
    <w:rsid w:val="00D84B6A"/>
    <w:rsid w:val="00D84CD6"/>
    <w:rsid w:val="00D87AA3"/>
    <w:rsid w:val="00D94648"/>
    <w:rsid w:val="00D951AD"/>
    <w:rsid w:val="00DA1734"/>
    <w:rsid w:val="00DA1CBA"/>
    <w:rsid w:val="00DA44DD"/>
    <w:rsid w:val="00DA7124"/>
    <w:rsid w:val="00DA7A4C"/>
    <w:rsid w:val="00DB3CBE"/>
    <w:rsid w:val="00DB699D"/>
    <w:rsid w:val="00DB739C"/>
    <w:rsid w:val="00DC064E"/>
    <w:rsid w:val="00DC2119"/>
    <w:rsid w:val="00DC5856"/>
    <w:rsid w:val="00DC6794"/>
    <w:rsid w:val="00DC7199"/>
    <w:rsid w:val="00DC7DC6"/>
    <w:rsid w:val="00DD0740"/>
    <w:rsid w:val="00DD0CF8"/>
    <w:rsid w:val="00DD167E"/>
    <w:rsid w:val="00DD16EA"/>
    <w:rsid w:val="00DD48FE"/>
    <w:rsid w:val="00DD4A19"/>
    <w:rsid w:val="00DD5576"/>
    <w:rsid w:val="00DD6408"/>
    <w:rsid w:val="00DD7119"/>
    <w:rsid w:val="00DE011D"/>
    <w:rsid w:val="00DE3731"/>
    <w:rsid w:val="00DE4225"/>
    <w:rsid w:val="00DE4498"/>
    <w:rsid w:val="00DE452F"/>
    <w:rsid w:val="00DE697E"/>
    <w:rsid w:val="00DF04AF"/>
    <w:rsid w:val="00DF0F33"/>
    <w:rsid w:val="00DF1A72"/>
    <w:rsid w:val="00DF26EF"/>
    <w:rsid w:val="00DF28D8"/>
    <w:rsid w:val="00DF5281"/>
    <w:rsid w:val="00DF5BBE"/>
    <w:rsid w:val="00DF614E"/>
    <w:rsid w:val="00DF631C"/>
    <w:rsid w:val="00DF6354"/>
    <w:rsid w:val="00DF67EA"/>
    <w:rsid w:val="00DF6962"/>
    <w:rsid w:val="00DF7715"/>
    <w:rsid w:val="00DF783B"/>
    <w:rsid w:val="00DF78FE"/>
    <w:rsid w:val="00E00545"/>
    <w:rsid w:val="00E02919"/>
    <w:rsid w:val="00E0462F"/>
    <w:rsid w:val="00E04F25"/>
    <w:rsid w:val="00E0775E"/>
    <w:rsid w:val="00E128E9"/>
    <w:rsid w:val="00E132AB"/>
    <w:rsid w:val="00E16219"/>
    <w:rsid w:val="00E16533"/>
    <w:rsid w:val="00E17ED0"/>
    <w:rsid w:val="00E210B5"/>
    <w:rsid w:val="00E235DA"/>
    <w:rsid w:val="00E25F71"/>
    <w:rsid w:val="00E26797"/>
    <w:rsid w:val="00E268A5"/>
    <w:rsid w:val="00E276B0"/>
    <w:rsid w:val="00E278D8"/>
    <w:rsid w:val="00E27B43"/>
    <w:rsid w:val="00E27F78"/>
    <w:rsid w:val="00E32EBF"/>
    <w:rsid w:val="00E36104"/>
    <w:rsid w:val="00E3651E"/>
    <w:rsid w:val="00E40EFF"/>
    <w:rsid w:val="00E418B2"/>
    <w:rsid w:val="00E42003"/>
    <w:rsid w:val="00E42359"/>
    <w:rsid w:val="00E42D47"/>
    <w:rsid w:val="00E43C92"/>
    <w:rsid w:val="00E4528F"/>
    <w:rsid w:val="00E45374"/>
    <w:rsid w:val="00E45C69"/>
    <w:rsid w:val="00E46FD6"/>
    <w:rsid w:val="00E50A9F"/>
    <w:rsid w:val="00E51419"/>
    <w:rsid w:val="00E552C2"/>
    <w:rsid w:val="00E5719C"/>
    <w:rsid w:val="00E61052"/>
    <w:rsid w:val="00E61469"/>
    <w:rsid w:val="00E61A24"/>
    <w:rsid w:val="00E620BC"/>
    <w:rsid w:val="00E64C13"/>
    <w:rsid w:val="00E674A8"/>
    <w:rsid w:val="00E67B7A"/>
    <w:rsid w:val="00E70254"/>
    <w:rsid w:val="00E727EB"/>
    <w:rsid w:val="00E73928"/>
    <w:rsid w:val="00E75017"/>
    <w:rsid w:val="00E75EFD"/>
    <w:rsid w:val="00E76C79"/>
    <w:rsid w:val="00E76E9E"/>
    <w:rsid w:val="00E8211F"/>
    <w:rsid w:val="00E84C9A"/>
    <w:rsid w:val="00E852C7"/>
    <w:rsid w:val="00E857BD"/>
    <w:rsid w:val="00E85F0D"/>
    <w:rsid w:val="00E86D8E"/>
    <w:rsid w:val="00E90536"/>
    <w:rsid w:val="00E90B5C"/>
    <w:rsid w:val="00E91ADA"/>
    <w:rsid w:val="00E91D1A"/>
    <w:rsid w:val="00E92AB8"/>
    <w:rsid w:val="00E9384A"/>
    <w:rsid w:val="00E938ED"/>
    <w:rsid w:val="00E93F4B"/>
    <w:rsid w:val="00E94697"/>
    <w:rsid w:val="00E9596D"/>
    <w:rsid w:val="00EA0FA7"/>
    <w:rsid w:val="00EA5D80"/>
    <w:rsid w:val="00EA6649"/>
    <w:rsid w:val="00EA7B66"/>
    <w:rsid w:val="00EB074A"/>
    <w:rsid w:val="00EB0CD0"/>
    <w:rsid w:val="00EB1A2E"/>
    <w:rsid w:val="00EB1EB7"/>
    <w:rsid w:val="00EB2A3B"/>
    <w:rsid w:val="00EB57FD"/>
    <w:rsid w:val="00EB5A43"/>
    <w:rsid w:val="00EB6FD2"/>
    <w:rsid w:val="00EC26A3"/>
    <w:rsid w:val="00EC3187"/>
    <w:rsid w:val="00EC4686"/>
    <w:rsid w:val="00EC50F6"/>
    <w:rsid w:val="00EC6507"/>
    <w:rsid w:val="00EC71C7"/>
    <w:rsid w:val="00EC7DEC"/>
    <w:rsid w:val="00ED05BB"/>
    <w:rsid w:val="00ED2C54"/>
    <w:rsid w:val="00ED31F3"/>
    <w:rsid w:val="00ED3924"/>
    <w:rsid w:val="00ED4B1E"/>
    <w:rsid w:val="00ED56EC"/>
    <w:rsid w:val="00ED6327"/>
    <w:rsid w:val="00ED6541"/>
    <w:rsid w:val="00ED6669"/>
    <w:rsid w:val="00EE0B5D"/>
    <w:rsid w:val="00EE1068"/>
    <w:rsid w:val="00EE15E6"/>
    <w:rsid w:val="00EE285A"/>
    <w:rsid w:val="00EE3037"/>
    <w:rsid w:val="00EE3E72"/>
    <w:rsid w:val="00EF065A"/>
    <w:rsid w:val="00EF097C"/>
    <w:rsid w:val="00EF1B9B"/>
    <w:rsid w:val="00EF3771"/>
    <w:rsid w:val="00EF4E57"/>
    <w:rsid w:val="00EF552B"/>
    <w:rsid w:val="00EF7581"/>
    <w:rsid w:val="00EF782C"/>
    <w:rsid w:val="00F00282"/>
    <w:rsid w:val="00F04188"/>
    <w:rsid w:val="00F052F0"/>
    <w:rsid w:val="00F102AE"/>
    <w:rsid w:val="00F119F1"/>
    <w:rsid w:val="00F122D0"/>
    <w:rsid w:val="00F12579"/>
    <w:rsid w:val="00F125B0"/>
    <w:rsid w:val="00F12F3B"/>
    <w:rsid w:val="00F13A0E"/>
    <w:rsid w:val="00F13E97"/>
    <w:rsid w:val="00F14190"/>
    <w:rsid w:val="00F15D7B"/>
    <w:rsid w:val="00F15E3E"/>
    <w:rsid w:val="00F16BE9"/>
    <w:rsid w:val="00F23FD3"/>
    <w:rsid w:val="00F2516D"/>
    <w:rsid w:val="00F257FE"/>
    <w:rsid w:val="00F25D49"/>
    <w:rsid w:val="00F26B0B"/>
    <w:rsid w:val="00F32F6F"/>
    <w:rsid w:val="00F33233"/>
    <w:rsid w:val="00F338BE"/>
    <w:rsid w:val="00F34613"/>
    <w:rsid w:val="00F3686C"/>
    <w:rsid w:val="00F40AA2"/>
    <w:rsid w:val="00F44D9C"/>
    <w:rsid w:val="00F452B8"/>
    <w:rsid w:val="00F46E70"/>
    <w:rsid w:val="00F50DB3"/>
    <w:rsid w:val="00F5306D"/>
    <w:rsid w:val="00F53E9D"/>
    <w:rsid w:val="00F55F6B"/>
    <w:rsid w:val="00F578C0"/>
    <w:rsid w:val="00F602BB"/>
    <w:rsid w:val="00F6039F"/>
    <w:rsid w:val="00F60FB0"/>
    <w:rsid w:val="00F63232"/>
    <w:rsid w:val="00F64C0D"/>
    <w:rsid w:val="00F6502F"/>
    <w:rsid w:val="00F70824"/>
    <w:rsid w:val="00F70A83"/>
    <w:rsid w:val="00F70D30"/>
    <w:rsid w:val="00F70D38"/>
    <w:rsid w:val="00F72EB2"/>
    <w:rsid w:val="00F752D8"/>
    <w:rsid w:val="00F75C1C"/>
    <w:rsid w:val="00F76DA3"/>
    <w:rsid w:val="00F829B1"/>
    <w:rsid w:val="00F8328F"/>
    <w:rsid w:val="00F83D44"/>
    <w:rsid w:val="00F84831"/>
    <w:rsid w:val="00F858A8"/>
    <w:rsid w:val="00F8614A"/>
    <w:rsid w:val="00F86776"/>
    <w:rsid w:val="00F873FA"/>
    <w:rsid w:val="00F87C19"/>
    <w:rsid w:val="00F9013A"/>
    <w:rsid w:val="00F90182"/>
    <w:rsid w:val="00F9196C"/>
    <w:rsid w:val="00F930F1"/>
    <w:rsid w:val="00F9312F"/>
    <w:rsid w:val="00F934A9"/>
    <w:rsid w:val="00F941B5"/>
    <w:rsid w:val="00F9427C"/>
    <w:rsid w:val="00F94F44"/>
    <w:rsid w:val="00F9518C"/>
    <w:rsid w:val="00F959C3"/>
    <w:rsid w:val="00F95F70"/>
    <w:rsid w:val="00F96656"/>
    <w:rsid w:val="00FA0952"/>
    <w:rsid w:val="00FA0975"/>
    <w:rsid w:val="00FA0BBA"/>
    <w:rsid w:val="00FA0BBF"/>
    <w:rsid w:val="00FA0D82"/>
    <w:rsid w:val="00FA4B71"/>
    <w:rsid w:val="00FA4F47"/>
    <w:rsid w:val="00FA5B67"/>
    <w:rsid w:val="00FA704D"/>
    <w:rsid w:val="00FA7E9D"/>
    <w:rsid w:val="00FB2849"/>
    <w:rsid w:val="00FB35BB"/>
    <w:rsid w:val="00FB55E9"/>
    <w:rsid w:val="00FB7172"/>
    <w:rsid w:val="00FB790E"/>
    <w:rsid w:val="00FB7B9A"/>
    <w:rsid w:val="00FC03AC"/>
    <w:rsid w:val="00FC1037"/>
    <w:rsid w:val="00FC2444"/>
    <w:rsid w:val="00FC5185"/>
    <w:rsid w:val="00FC5905"/>
    <w:rsid w:val="00FD051D"/>
    <w:rsid w:val="00FD182A"/>
    <w:rsid w:val="00FD2107"/>
    <w:rsid w:val="00FD701C"/>
    <w:rsid w:val="00FD7F67"/>
    <w:rsid w:val="00FE1694"/>
    <w:rsid w:val="00FE5EBE"/>
    <w:rsid w:val="00FE741A"/>
    <w:rsid w:val="00FF00A9"/>
    <w:rsid w:val="00FF06D8"/>
    <w:rsid w:val="00FF0A52"/>
    <w:rsid w:val="00FF1E3F"/>
    <w:rsid w:val="00FF2FE0"/>
    <w:rsid w:val="00FF515E"/>
    <w:rsid w:val="00FF5B1E"/>
    <w:rsid w:val="00FF7970"/>
    <w:rsid w:val="00FF79A1"/>
    <w:rsid w:val="00FF7DD9"/>
    <w:rsid w:val="0D3AC50E"/>
    <w:rsid w:val="0EBA2C9B"/>
    <w:rsid w:val="0F1B1B47"/>
    <w:rsid w:val="105F6D3E"/>
    <w:rsid w:val="13BDB68E"/>
    <w:rsid w:val="18718E1E"/>
    <w:rsid w:val="19AAE487"/>
    <w:rsid w:val="2776E5DD"/>
    <w:rsid w:val="31CD45F5"/>
    <w:rsid w:val="38F79EE0"/>
    <w:rsid w:val="391688B9"/>
    <w:rsid w:val="3DCFD450"/>
    <w:rsid w:val="489FFC1E"/>
    <w:rsid w:val="48C2722C"/>
    <w:rsid w:val="4D18C330"/>
    <w:rsid w:val="567F6C88"/>
    <w:rsid w:val="5B81290E"/>
    <w:rsid w:val="6C4DCEE1"/>
    <w:rsid w:val="6F71DFD0"/>
    <w:rsid w:val="726D7575"/>
    <w:rsid w:val="7EDAEEEC"/>
    <w:rsid w:val="7F5973FB"/>
    <w:rsid w:val="7FDDB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0C90FA"/>
  <w15:chartTrackingRefBased/>
  <w15:docId w15:val="{0364EEA4-E0EE-4A9B-8579-33F532DA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B12C7"/>
    <w:rPr>
      <w:color w:val="0000FF"/>
      <w:u w:val="single"/>
    </w:rPr>
  </w:style>
  <w:style w:type="table" w:styleId="TableGrid">
    <w:name w:val="Table Grid"/>
    <w:basedOn w:val="TableNormal"/>
    <w:rsid w:val="00482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97B6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97B6E"/>
  </w:style>
  <w:style w:type="paragraph" w:styleId="Header">
    <w:name w:val="header"/>
    <w:basedOn w:val="Normal"/>
    <w:rsid w:val="0069497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01B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5B1E"/>
    <w:pPr>
      <w:ind w:left="720"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8B13D9"/>
    <w:rPr>
      <w:rFonts w:ascii="Calibri" w:eastAsia="Times New Roman" w:hAnsi="Calibri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01EC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66D7D"/>
    <w:rPr>
      <w:sz w:val="24"/>
      <w:szCs w:val="24"/>
      <w:lang w:val="en-GB" w:eastAsia="zh-CN"/>
    </w:rPr>
  </w:style>
  <w:style w:type="character" w:styleId="CommentReference">
    <w:name w:val="annotation reference"/>
    <w:basedOn w:val="DefaultParagraphFont"/>
    <w:rsid w:val="00A3243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24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3243E"/>
    <w:rPr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A324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243E"/>
    <w:rPr>
      <w:b/>
      <w:bCs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seed.hub@manchester.ac.uk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718aa2-f8ed-4d16-91bb-510081d2e384">
      <Terms xmlns="http://schemas.microsoft.com/office/infopath/2007/PartnerControls"/>
    </lcf76f155ced4ddcb4097134ff3c332f>
    <TaxCatchAll xmlns="44ac5bcf-defa-488c-9e51-8bc0976912b0" xsi:nil="true"/>
    <Senttointranet xmlns="f7718aa2-f8ed-4d16-91bb-510081d2e3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001C1E4D116409403A8382BC1FA69" ma:contentTypeVersion="16" ma:contentTypeDescription="Create a new document." ma:contentTypeScope="" ma:versionID="5d03aa5a477b24ac4c37b83284f908f5">
  <xsd:schema xmlns:xsd="http://www.w3.org/2001/XMLSchema" xmlns:xs="http://www.w3.org/2001/XMLSchema" xmlns:p="http://schemas.microsoft.com/office/2006/metadata/properties" xmlns:ns2="f7718aa2-f8ed-4d16-91bb-510081d2e384" xmlns:ns3="44ac5bcf-defa-488c-9e51-8bc0976912b0" targetNamespace="http://schemas.microsoft.com/office/2006/metadata/properties" ma:root="true" ma:fieldsID="6d6457a29b2f56d162adca195f4ab0af" ns2:_="" ns3:_="">
    <xsd:import namespace="f7718aa2-f8ed-4d16-91bb-510081d2e384"/>
    <xsd:import namespace="44ac5bcf-defa-488c-9e51-8bc097691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Senttointranet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18aa2-f8ed-4d16-91bb-510081d2e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enttointranet" ma:index="21" nillable="true" ma:displayName="Sent to intranet" ma:format="Dropdown" ma:internalName="Senttointranet">
      <xsd:simpleType>
        <xsd:restriction base="dms:Choice">
          <xsd:enumeration value="Yes"/>
          <xsd:enumeration value="Choice 2"/>
          <xsd:enumeration value="Choice 3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c5bcf-defa-488c-9e51-8bc0976912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8fb1b8-864f-401d-a5a6-22671c706350}" ma:internalName="TaxCatchAll" ma:showField="CatchAllData" ma:web="44ac5bcf-defa-488c-9e51-8bc0976912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313649-93A5-4313-A222-CDEFADB08A1D}">
  <ds:schemaRefs>
    <ds:schemaRef ds:uri="http://schemas.microsoft.com/office/2006/metadata/properties"/>
    <ds:schemaRef ds:uri="http://schemas.microsoft.com/office/infopath/2007/PartnerControls"/>
    <ds:schemaRef ds:uri="f7718aa2-f8ed-4d16-91bb-510081d2e384"/>
    <ds:schemaRef ds:uri="44ac5bcf-defa-488c-9e51-8bc0976912b0"/>
  </ds:schemaRefs>
</ds:datastoreItem>
</file>

<file path=customXml/itemProps2.xml><?xml version="1.0" encoding="utf-8"?>
<ds:datastoreItem xmlns:ds="http://schemas.openxmlformats.org/officeDocument/2006/customXml" ds:itemID="{9AC7FB51-F763-4239-B0FF-F8D5FCAB7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5591C8-3CC9-472D-AF77-B5B22E135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18aa2-f8ed-4d16-91bb-510081d2e384"/>
    <ds:schemaRef ds:uri="44ac5bcf-defa-488c-9e51-8bc097691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1604</Words>
  <Characters>8201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MANCHESTER</vt:lpstr>
    </vt:vector>
  </TitlesOfParts>
  <Company>University of Manchester</Company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MANCHESTER</dc:title>
  <dc:subject/>
  <dc:creator>Sarah Harvey</dc:creator>
  <cp:keywords/>
  <cp:lastModifiedBy>Andreas Schulze Baing</cp:lastModifiedBy>
  <cp:revision>2</cp:revision>
  <cp:lastPrinted>2020-11-12T00:28:00Z</cp:lastPrinted>
  <dcterms:created xsi:type="dcterms:W3CDTF">2025-02-12T14:07:00Z</dcterms:created>
  <dcterms:modified xsi:type="dcterms:W3CDTF">2025-02-12T14:07:00Z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0x010100047001C1E4D116409403A8382BC1FA69</vt:lpwstr>
  </property>
  <property fmtid="{D5CDD505-2E9C-101B-9397-08002B2CF9AE}" pid="3" name="_activity">
    <vt:lpwstr/>
  </property>
  <property fmtid="{D5CDD505-2E9C-101B-9397-08002B2CF9AE}" pid="4" name="lcf76f155ced4ddcb4097134ff3c332f">
    <vt:lpwstr/>
  </property>
  <property fmtid="{D5CDD505-2E9C-101B-9397-08002B2CF9AE}" pid="5" name="Senttointranet">
    <vt:lpwstr/>
  </property>
  <property fmtid="{D5CDD505-2E9C-101B-9397-08002B2CF9AE}" pid="6" name="TaxCatchAll">
    <vt:lpwstr/>
  </property>
  <property fmtid="{D5CDD505-2E9C-101B-9397-08002B2CF9AE}" pid="7" name="MediaServiceImageTags">
    <vt:lpwstr/>
  </property>
</Properties>
</file>