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6D528" w14:textId="77777777" w:rsidR="003F61D7" w:rsidRPr="003F61D7" w:rsidRDefault="003F61D7" w:rsidP="008C2303">
      <w:pPr>
        <w:jc w:val="center"/>
        <w:rPr>
          <w:b/>
          <w:sz w:val="24"/>
        </w:rPr>
      </w:pPr>
    </w:p>
    <w:p w14:paraId="38568EDF" w14:textId="2C74D7AA" w:rsidR="006835E6" w:rsidRPr="00731117" w:rsidRDefault="000C3FBC" w:rsidP="76D9BC9D">
      <w:pPr>
        <w:rPr>
          <w:b/>
          <w:bCs/>
          <w:sz w:val="24"/>
          <w:szCs w:val="24"/>
        </w:rPr>
      </w:pPr>
      <w:r w:rsidRPr="76D9BC9D">
        <w:rPr>
          <w:b/>
          <w:bCs/>
          <w:sz w:val="24"/>
          <w:szCs w:val="24"/>
        </w:rPr>
        <w:t xml:space="preserve">Message for Managers </w:t>
      </w:r>
    </w:p>
    <w:p w14:paraId="3D215592" w14:textId="50A29357" w:rsidR="378F4B52" w:rsidRDefault="378F4B52" w:rsidP="76D9BC9D">
      <w:pPr>
        <w:rPr>
          <w:b/>
          <w:bCs/>
          <w:sz w:val="24"/>
          <w:szCs w:val="24"/>
        </w:rPr>
      </w:pPr>
      <w:r w:rsidRPr="76D9BC9D">
        <w:rPr>
          <w:b/>
          <w:bCs/>
          <w:sz w:val="24"/>
          <w:szCs w:val="24"/>
        </w:rPr>
        <w:t>New Volunteering Policy – October 2024</w:t>
      </w:r>
    </w:p>
    <w:p w14:paraId="6AD3932F" w14:textId="4FD399F5" w:rsidR="008C0583" w:rsidRPr="00731117" w:rsidRDefault="00673A0E">
      <w:pPr>
        <w:rPr>
          <w:bCs/>
          <w:sz w:val="24"/>
          <w:szCs w:val="24"/>
        </w:rPr>
      </w:pPr>
      <w:r w:rsidRPr="00731117">
        <w:rPr>
          <w:bCs/>
          <w:sz w:val="24"/>
          <w:szCs w:val="24"/>
        </w:rPr>
        <w:t xml:space="preserve">As part of </w:t>
      </w:r>
      <w:r w:rsidR="006D0267" w:rsidRPr="00731117">
        <w:rPr>
          <w:bCs/>
          <w:sz w:val="24"/>
          <w:szCs w:val="24"/>
        </w:rPr>
        <w:t>the University’s</w:t>
      </w:r>
      <w:r w:rsidRPr="00731117">
        <w:rPr>
          <w:bCs/>
          <w:sz w:val="24"/>
          <w:szCs w:val="24"/>
        </w:rPr>
        <w:t xml:space="preserve"> commitment to </w:t>
      </w:r>
      <w:hyperlink r:id="rId9">
        <w:r w:rsidR="79E0F841" w:rsidRPr="4A2D49D2">
          <w:rPr>
            <w:rStyle w:val="Hyperlink"/>
            <w:sz w:val="24"/>
            <w:szCs w:val="24"/>
          </w:rPr>
          <w:t>S</w:t>
        </w:r>
        <w:r w:rsidR="00E940AF" w:rsidRPr="4A2D49D2">
          <w:rPr>
            <w:rStyle w:val="Hyperlink"/>
            <w:sz w:val="24"/>
            <w:szCs w:val="24"/>
          </w:rPr>
          <w:t xml:space="preserve">ocial </w:t>
        </w:r>
        <w:r w:rsidR="49F8B897" w:rsidRPr="4A2D49D2">
          <w:rPr>
            <w:rStyle w:val="Hyperlink"/>
            <w:sz w:val="24"/>
            <w:szCs w:val="24"/>
          </w:rPr>
          <w:t>R</w:t>
        </w:r>
        <w:r w:rsidR="00E940AF" w:rsidRPr="4A2D49D2">
          <w:rPr>
            <w:rStyle w:val="Hyperlink"/>
            <w:sz w:val="24"/>
            <w:szCs w:val="24"/>
          </w:rPr>
          <w:t xml:space="preserve">esponsibility and </w:t>
        </w:r>
        <w:r w:rsidR="67F077EC" w:rsidRPr="4A2D49D2">
          <w:rPr>
            <w:rStyle w:val="Hyperlink"/>
            <w:sz w:val="24"/>
            <w:szCs w:val="24"/>
          </w:rPr>
          <w:t>C</w:t>
        </w:r>
        <w:r w:rsidR="00E940AF" w:rsidRPr="4A2D49D2">
          <w:rPr>
            <w:rStyle w:val="Hyperlink"/>
            <w:sz w:val="24"/>
            <w:szCs w:val="24"/>
          </w:rPr>
          <w:t xml:space="preserve">ivic </w:t>
        </w:r>
        <w:r w:rsidR="40F083C9" w:rsidRPr="4A2D49D2">
          <w:rPr>
            <w:rStyle w:val="Hyperlink"/>
            <w:sz w:val="24"/>
            <w:szCs w:val="24"/>
          </w:rPr>
          <w:t>E</w:t>
        </w:r>
        <w:r w:rsidR="00E940AF" w:rsidRPr="4A2D49D2">
          <w:rPr>
            <w:rStyle w:val="Hyperlink"/>
            <w:sz w:val="24"/>
            <w:szCs w:val="24"/>
          </w:rPr>
          <w:t>ngagement</w:t>
        </w:r>
      </w:hyperlink>
      <w:r w:rsidR="00E940AF" w:rsidRPr="4A2D49D2">
        <w:rPr>
          <w:sz w:val="24"/>
          <w:szCs w:val="24"/>
        </w:rPr>
        <w:t>,</w:t>
      </w:r>
      <w:r w:rsidR="00E940AF" w:rsidRPr="00731117">
        <w:rPr>
          <w:bCs/>
          <w:sz w:val="24"/>
          <w:szCs w:val="24"/>
        </w:rPr>
        <w:t xml:space="preserve"> </w:t>
      </w:r>
      <w:r w:rsidR="006D0267" w:rsidRPr="00731117">
        <w:rPr>
          <w:bCs/>
          <w:sz w:val="24"/>
          <w:szCs w:val="24"/>
        </w:rPr>
        <w:t xml:space="preserve">we have </w:t>
      </w:r>
      <w:r w:rsidR="00E940AF" w:rsidRPr="00731117">
        <w:rPr>
          <w:bCs/>
          <w:sz w:val="24"/>
          <w:szCs w:val="24"/>
        </w:rPr>
        <w:t xml:space="preserve">recently </w:t>
      </w:r>
      <w:r w:rsidR="00E067BF" w:rsidRPr="00731117">
        <w:rPr>
          <w:bCs/>
          <w:sz w:val="24"/>
          <w:szCs w:val="24"/>
        </w:rPr>
        <w:t>updated</w:t>
      </w:r>
      <w:r w:rsidR="00EF46A1" w:rsidRPr="00731117">
        <w:rPr>
          <w:bCs/>
          <w:sz w:val="24"/>
          <w:szCs w:val="24"/>
        </w:rPr>
        <w:t xml:space="preserve"> </w:t>
      </w:r>
      <w:r w:rsidR="00E067BF" w:rsidRPr="00731117">
        <w:rPr>
          <w:bCs/>
          <w:sz w:val="24"/>
          <w:szCs w:val="24"/>
        </w:rPr>
        <w:t>and</w:t>
      </w:r>
      <w:r w:rsidR="003A566E" w:rsidRPr="00731117">
        <w:rPr>
          <w:bCs/>
          <w:sz w:val="24"/>
          <w:szCs w:val="24"/>
        </w:rPr>
        <w:t xml:space="preserve"> launched a new </w:t>
      </w:r>
      <w:r w:rsidR="00331242" w:rsidRPr="00731117">
        <w:rPr>
          <w:bCs/>
          <w:sz w:val="24"/>
          <w:szCs w:val="24"/>
        </w:rPr>
        <w:t xml:space="preserve">volunteer policy. </w:t>
      </w:r>
      <w:r w:rsidR="00E067BF" w:rsidRPr="00731117">
        <w:rPr>
          <w:bCs/>
          <w:sz w:val="24"/>
          <w:szCs w:val="24"/>
        </w:rPr>
        <w:t xml:space="preserve"> </w:t>
      </w:r>
      <w:r w:rsidR="00BF4563" w:rsidRPr="00731117">
        <w:rPr>
          <w:bCs/>
          <w:sz w:val="24"/>
          <w:szCs w:val="24"/>
        </w:rPr>
        <w:t>W</w:t>
      </w:r>
      <w:r w:rsidR="003B6938" w:rsidRPr="00731117">
        <w:rPr>
          <w:bCs/>
          <w:sz w:val="24"/>
          <w:szCs w:val="24"/>
        </w:rPr>
        <w:t xml:space="preserve">e understand how important </w:t>
      </w:r>
      <w:proofErr w:type="gramStart"/>
      <w:r w:rsidR="003B6938" w:rsidRPr="00731117">
        <w:rPr>
          <w:bCs/>
          <w:sz w:val="24"/>
          <w:szCs w:val="24"/>
        </w:rPr>
        <w:t xml:space="preserve">is it for </w:t>
      </w:r>
      <w:r w:rsidR="00131DDE" w:rsidRPr="00731117">
        <w:rPr>
          <w:bCs/>
          <w:sz w:val="24"/>
          <w:szCs w:val="24"/>
        </w:rPr>
        <w:t>colleagues</w:t>
      </w:r>
      <w:proofErr w:type="gramEnd"/>
      <w:r w:rsidR="008C0583" w:rsidRPr="00731117">
        <w:rPr>
          <w:bCs/>
          <w:sz w:val="24"/>
          <w:szCs w:val="24"/>
        </w:rPr>
        <w:t xml:space="preserve"> to </w:t>
      </w:r>
      <w:r w:rsidR="003B6938" w:rsidRPr="00731117">
        <w:rPr>
          <w:bCs/>
          <w:sz w:val="24"/>
          <w:szCs w:val="24"/>
        </w:rPr>
        <w:t>be able</w:t>
      </w:r>
      <w:r w:rsidR="008C0583" w:rsidRPr="00731117">
        <w:rPr>
          <w:bCs/>
          <w:sz w:val="24"/>
          <w:szCs w:val="24"/>
        </w:rPr>
        <w:t xml:space="preserve"> to give back to </w:t>
      </w:r>
      <w:r w:rsidR="00A71510" w:rsidRPr="00731117">
        <w:rPr>
          <w:bCs/>
          <w:sz w:val="24"/>
          <w:szCs w:val="24"/>
        </w:rPr>
        <w:t>the</w:t>
      </w:r>
      <w:r w:rsidR="008C0583" w:rsidRPr="00731117">
        <w:rPr>
          <w:bCs/>
          <w:sz w:val="24"/>
          <w:szCs w:val="24"/>
        </w:rPr>
        <w:t xml:space="preserve"> </w:t>
      </w:r>
      <w:r w:rsidR="00A2351C" w:rsidRPr="00731117">
        <w:rPr>
          <w:bCs/>
          <w:sz w:val="24"/>
          <w:szCs w:val="24"/>
        </w:rPr>
        <w:t>wider</w:t>
      </w:r>
      <w:r w:rsidR="00A71510" w:rsidRPr="00731117">
        <w:rPr>
          <w:bCs/>
          <w:sz w:val="24"/>
          <w:szCs w:val="24"/>
        </w:rPr>
        <w:t xml:space="preserve"> community</w:t>
      </w:r>
      <w:r w:rsidR="008C0583" w:rsidRPr="00731117">
        <w:rPr>
          <w:bCs/>
          <w:sz w:val="24"/>
          <w:szCs w:val="24"/>
        </w:rPr>
        <w:t>, whether that’s here in Greater Manchester, or fu</w:t>
      </w:r>
      <w:r w:rsidR="0008300C" w:rsidRPr="00731117">
        <w:rPr>
          <w:bCs/>
          <w:sz w:val="24"/>
          <w:szCs w:val="24"/>
        </w:rPr>
        <w:t>rther afield.</w:t>
      </w:r>
    </w:p>
    <w:p w14:paraId="2A6D6F87" w14:textId="6BF871C0" w:rsidR="006D003B" w:rsidRPr="00731117" w:rsidRDefault="0008300C">
      <w:pPr>
        <w:rPr>
          <w:sz w:val="24"/>
          <w:szCs w:val="24"/>
        </w:rPr>
      </w:pPr>
      <w:r w:rsidRPr="00731117">
        <w:rPr>
          <w:sz w:val="24"/>
          <w:szCs w:val="24"/>
        </w:rPr>
        <w:t xml:space="preserve">We </w:t>
      </w:r>
      <w:r w:rsidR="00AA4F1D" w:rsidRPr="00731117">
        <w:rPr>
          <w:sz w:val="24"/>
          <w:szCs w:val="24"/>
        </w:rPr>
        <w:t>recognise</w:t>
      </w:r>
      <w:r w:rsidR="00377244" w:rsidRPr="00731117">
        <w:rPr>
          <w:sz w:val="24"/>
          <w:szCs w:val="24"/>
        </w:rPr>
        <w:t xml:space="preserve"> that many colleagues </w:t>
      </w:r>
      <w:r w:rsidR="005026DE" w:rsidRPr="00731117">
        <w:rPr>
          <w:sz w:val="24"/>
          <w:szCs w:val="24"/>
        </w:rPr>
        <w:t>are already contributing</w:t>
      </w:r>
      <w:r w:rsidR="003B6938" w:rsidRPr="00731117">
        <w:rPr>
          <w:sz w:val="24"/>
          <w:szCs w:val="24"/>
        </w:rPr>
        <w:t xml:space="preserve"> their</w:t>
      </w:r>
      <w:r w:rsidR="00A2351C" w:rsidRPr="00731117">
        <w:rPr>
          <w:sz w:val="24"/>
          <w:szCs w:val="24"/>
        </w:rPr>
        <w:t xml:space="preserve"> valuable</w:t>
      </w:r>
      <w:r w:rsidR="003B6938" w:rsidRPr="00731117">
        <w:rPr>
          <w:sz w:val="24"/>
          <w:szCs w:val="24"/>
        </w:rPr>
        <w:t xml:space="preserve"> time, skills, </w:t>
      </w:r>
      <w:r w:rsidR="005026DE" w:rsidRPr="00731117">
        <w:rPr>
          <w:sz w:val="24"/>
          <w:szCs w:val="24"/>
        </w:rPr>
        <w:t>knowledge</w:t>
      </w:r>
      <w:r w:rsidR="003B6938" w:rsidRPr="00731117">
        <w:rPr>
          <w:sz w:val="24"/>
          <w:szCs w:val="24"/>
        </w:rPr>
        <w:t xml:space="preserve"> and experience</w:t>
      </w:r>
      <w:r w:rsidR="005026DE" w:rsidRPr="00731117">
        <w:rPr>
          <w:sz w:val="24"/>
          <w:szCs w:val="24"/>
        </w:rPr>
        <w:t xml:space="preserve"> </w:t>
      </w:r>
      <w:r w:rsidR="003B6938" w:rsidRPr="00731117">
        <w:rPr>
          <w:sz w:val="24"/>
          <w:szCs w:val="24"/>
        </w:rPr>
        <w:t xml:space="preserve">to help others, so </w:t>
      </w:r>
      <w:r w:rsidR="005026DE" w:rsidRPr="00731117">
        <w:rPr>
          <w:sz w:val="24"/>
          <w:szCs w:val="24"/>
        </w:rPr>
        <w:t>a</w:t>
      </w:r>
      <w:r w:rsidR="008C0583" w:rsidRPr="00731117">
        <w:rPr>
          <w:sz w:val="24"/>
          <w:szCs w:val="24"/>
        </w:rPr>
        <w:t xml:space="preserve">s part of our commitment </w:t>
      </w:r>
      <w:r w:rsidRPr="00731117">
        <w:rPr>
          <w:sz w:val="24"/>
          <w:szCs w:val="24"/>
        </w:rPr>
        <w:t xml:space="preserve">we </w:t>
      </w:r>
      <w:r w:rsidR="008C0583" w:rsidRPr="00731117">
        <w:rPr>
          <w:sz w:val="24"/>
          <w:szCs w:val="24"/>
        </w:rPr>
        <w:t>want to</w:t>
      </w:r>
      <w:r w:rsidR="00143AB3" w:rsidRPr="00731117">
        <w:rPr>
          <w:sz w:val="24"/>
          <w:szCs w:val="24"/>
        </w:rPr>
        <w:t xml:space="preserve"> be </w:t>
      </w:r>
      <w:r w:rsidR="1B7286C0" w:rsidRPr="00731117">
        <w:rPr>
          <w:sz w:val="24"/>
          <w:szCs w:val="24"/>
        </w:rPr>
        <w:t>able</w:t>
      </w:r>
      <w:r w:rsidR="00143AB3" w:rsidRPr="00731117">
        <w:rPr>
          <w:sz w:val="24"/>
          <w:szCs w:val="24"/>
        </w:rPr>
        <w:t xml:space="preserve"> to</w:t>
      </w:r>
      <w:r w:rsidR="008C0583" w:rsidRPr="00731117">
        <w:rPr>
          <w:sz w:val="24"/>
          <w:szCs w:val="24"/>
        </w:rPr>
        <w:t xml:space="preserve"> </w:t>
      </w:r>
      <w:r w:rsidR="00147E69" w:rsidRPr="00731117">
        <w:rPr>
          <w:sz w:val="24"/>
          <w:szCs w:val="24"/>
        </w:rPr>
        <w:t>give back to</w:t>
      </w:r>
      <w:r w:rsidR="006161B7" w:rsidRPr="00731117">
        <w:rPr>
          <w:sz w:val="24"/>
          <w:szCs w:val="24"/>
        </w:rPr>
        <w:t xml:space="preserve"> </w:t>
      </w:r>
      <w:r w:rsidR="003D6EBE" w:rsidRPr="00731117">
        <w:rPr>
          <w:sz w:val="24"/>
          <w:szCs w:val="24"/>
        </w:rPr>
        <w:t>our</w:t>
      </w:r>
      <w:r w:rsidR="00491424" w:rsidRPr="00731117">
        <w:rPr>
          <w:sz w:val="24"/>
          <w:szCs w:val="24"/>
        </w:rPr>
        <w:t xml:space="preserve"> </w:t>
      </w:r>
      <w:r w:rsidR="003F61D7" w:rsidRPr="00731117">
        <w:rPr>
          <w:sz w:val="24"/>
          <w:szCs w:val="24"/>
        </w:rPr>
        <w:t>employees</w:t>
      </w:r>
      <w:r w:rsidR="00147E69" w:rsidRPr="00731117">
        <w:rPr>
          <w:sz w:val="24"/>
          <w:szCs w:val="24"/>
        </w:rPr>
        <w:t>.</w:t>
      </w:r>
    </w:p>
    <w:p w14:paraId="292840AC" w14:textId="4BACE6C6" w:rsidR="00697FBA" w:rsidRPr="00731117" w:rsidRDefault="0143F992">
      <w:pPr>
        <w:rPr>
          <w:sz w:val="24"/>
          <w:szCs w:val="24"/>
        </w:rPr>
      </w:pPr>
      <w:r w:rsidRPr="00BE64B0">
        <w:rPr>
          <w:sz w:val="24"/>
          <w:szCs w:val="24"/>
        </w:rPr>
        <w:t>The main</w:t>
      </w:r>
      <w:r w:rsidR="006A74A7" w:rsidRPr="00BE64B0">
        <w:rPr>
          <w:sz w:val="24"/>
          <w:szCs w:val="24"/>
        </w:rPr>
        <w:t xml:space="preserve"> changes to </w:t>
      </w:r>
      <w:r w:rsidR="3A6C6086" w:rsidRPr="00BE64B0">
        <w:rPr>
          <w:sz w:val="24"/>
          <w:szCs w:val="24"/>
        </w:rPr>
        <w:t>the</w:t>
      </w:r>
      <w:r w:rsidR="00491424" w:rsidRPr="00BE64B0">
        <w:rPr>
          <w:sz w:val="24"/>
          <w:szCs w:val="24"/>
        </w:rPr>
        <w:t xml:space="preserve"> </w:t>
      </w:r>
      <w:hyperlink r:id="rId10" w:history="1">
        <w:r w:rsidR="00491424" w:rsidRPr="00BE64B0">
          <w:rPr>
            <w:rStyle w:val="Hyperlink"/>
            <w:sz w:val="24"/>
            <w:szCs w:val="24"/>
          </w:rPr>
          <w:t>Employee Volunteering Policy,</w:t>
        </w:r>
      </w:hyperlink>
      <w:r w:rsidR="00491424" w:rsidRPr="00BE64B0">
        <w:rPr>
          <w:sz w:val="24"/>
          <w:szCs w:val="24"/>
        </w:rPr>
        <w:t xml:space="preserve"> which</w:t>
      </w:r>
      <w:r w:rsidR="00491424" w:rsidRPr="00731117">
        <w:rPr>
          <w:sz w:val="24"/>
          <w:szCs w:val="24"/>
        </w:rPr>
        <w:t xml:space="preserve"> </w:t>
      </w:r>
      <w:r w:rsidR="00193753" w:rsidRPr="00731117">
        <w:rPr>
          <w:sz w:val="24"/>
          <w:szCs w:val="24"/>
        </w:rPr>
        <w:t xml:space="preserve">replaces </w:t>
      </w:r>
      <w:r w:rsidR="008C0583" w:rsidRPr="00731117">
        <w:rPr>
          <w:sz w:val="24"/>
          <w:szCs w:val="24"/>
        </w:rPr>
        <w:t>the</w:t>
      </w:r>
      <w:r w:rsidR="00491424" w:rsidRPr="00731117">
        <w:rPr>
          <w:sz w:val="24"/>
          <w:szCs w:val="24"/>
        </w:rPr>
        <w:t xml:space="preserve"> </w:t>
      </w:r>
      <w:r w:rsidR="0008300C" w:rsidRPr="00731117">
        <w:rPr>
          <w:sz w:val="24"/>
          <w:szCs w:val="24"/>
        </w:rPr>
        <w:t>previous</w:t>
      </w:r>
      <w:r w:rsidR="00491424" w:rsidRPr="00731117">
        <w:rPr>
          <w:sz w:val="24"/>
          <w:szCs w:val="24"/>
        </w:rPr>
        <w:t xml:space="preserve"> Staff Volunteering Policy</w:t>
      </w:r>
      <w:r w:rsidR="006E7C5F" w:rsidRPr="00731117">
        <w:rPr>
          <w:sz w:val="24"/>
          <w:szCs w:val="24"/>
        </w:rPr>
        <w:t xml:space="preserve"> include:</w:t>
      </w:r>
      <w:r w:rsidR="00491424" w:rsidRPr="00731117">
        <w:rPr>
          <w:sz w:val="24"/>
          <w:szCs w:val="24"/>
        </w:rPr>
        <w:t xml:space="preserve"> </w:t>
      </w:r>
      <w:del w:id="0" w:author="Alithea Buchan" w:date="2024-09-19T18:50:00Z" w16du:dateUtc="2024-09-19T17:50:00Z">
        <w:r w:rsidR="00AB49E7" w:rsidRPr="00731117" w:rsidDel="003A566E">
          <w:rPr>
            <w:sz w:val="24"/>
            <w:szCs w:val="24"/>
          </w:rPr>
          <w:delText xml:space="preserve"> </w:delText>
        </w:r>
      </w:del>
    </w:p>
    <w:p w14:paraId="22E9EDA7" w14:textId="135C2B06" w:rsidR="003F61D7" w:rsidRPr="00731117" w:rsidRDefault="006E7C5F" w:rsidP="006E7C5F">
      <w:pPr>
        <w:pStyle w:val="ListParagraph"/>
        <w:numPr>
          <w:ilvl w:val="0"/>
          <w:numId w:val="2"/>
        </w:numPr>
        <w:rPr>
          <w:sz w:val="24"/>
          <w:szCs w:val="24"/>
        </w:rPr>
      </w:pPr>
      <w:r w:rsidRPr="00731117">
        <w:rPr>
          <w:sz w:val="24"/>
          <w:szCs w:val="24"/>
        </w:rPr>
        <w:t>A</w:t>
      </w:r>
      <w:r w:rsidR="00193753" w:rsidRPr="00731117">
        <w:rPr>
          <w:sz w:val="24"/>
          <w:szCs w:val="24"/>
        </w:rPr>
        <w:t>ll</w:t>
      </w:r>
      <w:r w:rsidR="00AE101D" w:rsidRPr="00731117">
        <w:rPr>
          <w:sz w:val="24"/>
          <w:szCs w:val="24"/>
        </w:rPr>
        <w:t xml:space="preserve"> employees</w:t>
      </w:r>
      <w:r w:rsidR="00193753" w:rsidRPr="00731117">
        <w:rPr>
          <w:sz w:val="24"/>
          <w:szCs w:val="24"/>
        </w:rPr>
        <w:t xml:space="preserve"> wi</w:t>
      </w:r>
      <w:r w:rsidRPr="00731117">
        <w:rPr>
          <w:sz w:val="24"/>
          <w:szCs w:val="24"/>
        </w:rPr>
        <w:t xml:space="preserve">ll be able to </w:t>
      </w:r>
      <w:r w:rsidR="00193753" w:rsidRPr="00731117">
        <w:rPr>
          <w:sz w:val="24"/>
          <w:szCs w:val="24"/>
        </w:rPr>
        <w:t>requ</w:t>
      </w:r>
      <w:r w:rsidR="003F61D7" w:rsidRPr="00731117">
        <w:rPr>
          <w:sz w:val="24"/>
          <w:szCs w:val="24"/>
        </w:rPr>
        <w:t>est up to three days</w:t>
      </w:r>
      <w:r w:rsidR="00193753" w:rsidRPr="00731117">
        <w:rPr>
          <w:sz w:val="24"/>
          <w:szCs w:val="24"/>
        </w:rPr>
        <w:t xml:space="preserve"> paid leave </w:t>
      </w:r>
      <w:r w:rsidR="003F61D7" w:rsidRPr="00731117">
        <w:rPr>
          <w:sz w:val="24"/>
          <w:szCs w:val="24"/>
        </w:rPr>
        <w:t xml:space="preserve">(pro-rata) </w:t>
      </w:r>
      <w:r w:rsidR="00193753" w:rsidRPr="00731117">
        <w:rPr>
          <w:sz w:val="24"/>
          <w:szCs w:val="24"/>
        </w:rPr>
        <w:t xml:space="preserve">per holiday year </w:t>
      </w:r>
      <w:r w:rsidR="003F61D7" w:rsidRPr="00731117">
        <w:rPr>
          <w:sz w:val="24"/>
          <w:szCs w:val="24"/>
        </w:rPr>
        <w:t xml:space="preserve">(October to September) to participate in a volunteering </w:t>
      </w:r>
      <w:r w:rsidR="00EE6738" w:rsidRPr="00731117">
        <w:rPr>
          <w:sz w:val="24"/>
          <w:szCs w:val="24"/>
        </w:rPr>
        <w:t>activity of their choosing</w:t>
      </w:r>
      <w:r w:rsidR="003F61D7" w:rsidRPr="00731117">
        <w:rPr>
          <w:sz w:val="24"/>
          <w:szCs w:val="24"/>
        </w:rPr>
        <w:t>.</w:t>
      </w:r>
      <w:r w:rsidR="00220D6F" w:rsidRPr="00731117">
        <w:rPr>
          <w:sz w:val="24"/>
          <w:szCs w:val="24"/>
        </w:rPr>
        <w:br/>
      </w:r>
    </w:p>
    <w:p w14:paraId="66623502" w14:textId="51EB300A" w:rsidR="00A71510" w:rsidRPr="00731117" w:rsidRDefault="00143AB3" w:rsidP="004D7E7D">
      <w:pPr>
        <w:pStyle w:val="ListParagraph"/>
        <w:numPr>
          <w:ilvl w:val="0"/>
          <w:numId w:val="2"/>
        </w:numPr>
        <w:rPr>
          <w:sz w:val="24"/>
          <w:szCs w:val="24"/>
        </w:rPr>
      </w:pPr>
      <w:r w:rsidRPr="00731117">
        <w:rPr>
          <w:sz w:val="24"/>
          <w:szCs w:val="24"/>
        </w:rPr>
        <w:t>To support employees being able to access volunteering opportunities, volunteering leave</w:t>
      </w:r>
      <w:r w:rsidR="00A71510" w:rsidRPr="00731117">
        <w:rPr>
          <w:sz w:val="24"/>
          <w:szCs w:val="24"/>
        </w:rPr>
        <w:t xml:space="preserve"> can be t</w:t>
      </w:r>
      <w:r w:rsidRPr="00731117">
        <w:rPr>
          <w:sz w:val="24"/>
          <w:szCs w:val="24"/>
        </w:rPr>
        <w:t>aken flexibly, with the option of requesting block days, half days or hourly units.</w:t>
      </w:r>
      <w:r w:rsidR="00220D6F" w:rsidRPr="00731117">
        <w:rPr>
          <w:sz w:val="24"/>
          <w:szCs w:val="24"/>
        </w:rPr>
        <w:br/>
      </w:r>
    </w:p>
    <w:p w14:paraId="0DED4D86" w14:textId="36812D83" w:rsidR="00084419" w:rsidRPr="00731117" w:rsidRDefault="00AE101D" w:rsidP="00084419">
      <w:pPr>
        <w:pStyle w:val="ListParagraph"/>
        <w:numPr>
          <w:ilvl w:val="0"/>
          <w:numId w:val="2"/>
        </w:numPr>
        <w:rPr>
          <w:sz w:val="24"/>
          <w:szCs w:val="24"/>
        </w:rPr>
      </w:pPr>
      <w:r w:rsidRPr="00731117">
        <w:rPr>
          <w:sz w:val="24"/>
          <w:szCs w:val="24"/>
        </w:rPr>
        <w:t xml:space="preserve">Employees can </w:t>
      </w:r>
      <w:r w:rsidR="00D450FE" w:rsidRPr="00731117">
        <w:rPr>
          <w:sz w:val="24"/>
          <w:szCs w:val="24"/>
        </w:rPr>
        <w:t>choose</w:t>
      </w:r>
      <w:r w:rsidRPr="00731117">
        <w:rPr>
          <w:sz w:val="24"/>
          <w:szCs w:val="24"/>
        </w:rPr>
        <w:t xml:space="preserve"> to get involved with a volunteering activity </w:t>
      </w:r>
      <w:r w:rsidR="003F61D7" w:rsidRPr="00731117">
        <w:rPr>
          <w:sz w:val="24"/>
          <w:szCs w:val="24"/>
        </w:rPr>
        <w:t>which has a direct link with the University</w:t>
      </w:r>
      <w:r w:rsidR="00147E69" w:rsidRPr="00731117">
        <w:rPr>
          <w:sz w:val="24"/>
          <w:szCs w:val="24"/>
        </w:rPr>
        <w:t xml:space="preserve"> e.g. UoM Sport</w:t>
      </w:r>
      <w:r w:rsidR="003F61D7" w:rsidRPr="00731117">
        <w:rPr>
          <w:sz w:val="24"/>
          <w:szCs w:val="24"/>
        </w:rPr>
        <w:t xml:space="preserve">, or </w:t>
      </w:r>
      <w:r w:rsidR="00EE6738" w:rsidRPr="00731117">
        <w:rPr>
          <w:sz w:val="24"/>
          <w:szCs w:val="24"/>
        </w:rPr>
        <w:t xml:space="preserve">one </w:t>
      </w:r>
      <w:r w:rsidR="003F61D7" w:rsidRPr="00731117">
        <w:rPr>
          <w:sz w:val="24"/>
          <w:szCs w:val="24"/>
        </w:rPr>
        <w:t>via an external charity, organisation or local community project</w:t>
      </w:r>
      <w:r w:rsidR="008C0583" w:rsidRPr="00731117">
        <w:rPr>
          <w:sz w:val="24"/>
          <w:szCs w:val="24"/>
        </w:rPr>
        <w:t xml:space="preserve">, which may </w:t>
      </w:r>
      <w:r w:rsidRPr="00731117">
        <w:rPr>
          <w:sz w:val="24"/>
          <w:szCs w:val="24"/>
        </w:rPr>
        <w:t>be</w:t>
      </w:r>
      <w:r w:rsidR="008C0583" w:rsidRPr="00731117">
        <w:rPr>
          <w:sz w:val="24"/>
          <w:szCs w:val="24"/>
        </w:rPr>
        <w:t xml:space="preserve"> more </w:t>
      </w:r>
      <w:r w:rsidRPr="00731117">
        <w:rPr>
          <w:sz w:val="24"/>
          <w:szCs w:val="24"/>
        </w:rPr>
        <w:t>suit</w:t>
      </w:r>
      <w:r w:rsidR="00AC4DC9" w:rsidRPr="00731117">
        <w:rPr>
          <w:sz w:val="24"/>
          <w:szCs w:val="24"/>
        </w:rPr>
        <w:t>ed to their interests e.g. supporting a local food bank</w:t>
      </w:r>
      <w:r w:rsidR="00E43CB6" w:rsidRPr="00731117">
        <w:rPr>
          <w:sz w:val="24"/>
          <w:szCs w:val="24"/>
        </w:rPr>
        <w:t xml:space="preserve"> or mental health charity</w:t>
      </w:r>
      <w:r w:rsidR="00AC4DC9" w:rsidRPr="00731117">
        <w:rPr>
          <w:sz w:val="24"/>
          <w:szCs w:val="24"/>
        </w:rPr>
        <w:t>, paired reading at a local school</w:t>
      </w:r>
      <w:r w:rsidR="003F61D7" w:rsidRPr="00731117">
        <w:rPr>
          <w:sz w:val="24"/>
          <w:szCs w:val="24"/>
        </w:rPr>
        <w:t xml:space="preserve">.  </w:t>
      </w:r>
    </w:p>
    <w:p w14:paraId="35560C86" w14:textId="77777777" w:rsidR="00084419" w:rsidRPr="00731117" w:rsidRDefault="00084419" w:rsidP="00084419">
      <w:pPr>
        <w:rPr>
          <w:sz w:val="24"/>
          <w:szCs w:val="24"/>
        </w:rPr>
      </w:pPr>
      <w:r w:rsidRPr="00731117">
        <w:rPr>
          <w:sz w:val="24"/>
          <w:szCs w:val="24"/>
        </w:rPr>
        <w:t>Line managers are encouraged to support requests for volunteering leave, taking into consideration operational needs at the time of the request, whilst ensuring that the time off chosen activity meets the key requirements outlined within section 9 of the policy.</w:t>
      </w:r>
    </w:p>
    <w:p w14:paraId="1D133414" w14:textId="24B27F0C" w:rsidR="0041376C" w:rsidRPr="00731117" w:rsidRDefault="00EE6738">
      <w:pPr>
        <w:rPr>
          <w:sz w:val="24"/>
          <w:szCs w:val="24"/>
        </w:rPr>
      </w:pPr>
      <w:r w:rsidRPr="00731117">
        <w:rPr>
          <w:sz w:val="24"/>
          <w:szCs w:val="24"/>
        </w:rPr>
        <w:t xml:space="preserve">We </w:t>
      </w:r>
      <w:r w:rsidR="00147E69" w:rsidRPr="00731117">
        <w:rPr>
          <w:sz w:val="24"/>
          <w:szCs w:val="24"/>
        </w:rPr>
        <w:t xml:space="preserve">do </w:t>
      </w:r>
      <w:r w:rsidR="003F61D7" w:rsidRPr="00731117">
        <w:rPr>
          <w:sz w:val="24"/>
          <w:szCs w:val="24"/>
        </w:rPr>
        <w:t xml:space="preserve">ask that </w:t>
      </w:r>
      <w:r w:rsidR="00147E69" w:rsidRPr="00731117">
        <w:rPr>
          <w:sz w:val="24"/>
          <w:szCs w:val="24"/>
        </w:rPr>
        <w:t xml:space="preserve">employees </w:t>
      </w:r>
      <w:r w:rsidR="003F61D7" w:rsidRPr="00731117">
        <w:rPr>
          <w:sz w:val="24"/>
          <w:szCs w:val="24"/>
        </w:rPr>
        <w:t xml:space="preserve">consider how their choice of activity complements our </w:t>
      </w:r>
      <w:hyperlink r:id="rId11" w:history="1">
        <w:r w:rsidR="003F61D7" w:rsidRPr="00731117">
          <w:rPr>
            <w:rStyle w:val="Hyperlink"/>
            <w:sz w:val="24"/>
            <w:szCs w:val="24"/>
          </w:rPr>
          <w:t>Social Responsibility and Civic Engagement plan</w:t>
        </w:r>
      </w:hyperlink>
      <w:r w:rsidR="003F61D7" w:rsidRPr="00731117">
        <w:rPr>
          <w:sz w:val="24"/>
          <w:szCs w:val="24"/>
        </w:rPr>
        <w:t xml:space="preserve"> and that our Academic colleagues </w:t>
      </w:r>
      <w:r w:rsidRPr="00731117">
        <w:rPr>
          <w:sz w:val="24"/>
          <w:szCs w:val="24"/>
        </w:rPr>
        <w:t xml:space="preserve">also give </w:t>
      </w:r>
      <w:r w:rsidR="003F61D7" w:rsidRPr="00731117">
        <w:rPr>
          <w:sz w:val="24"/>
          <w:szCs w:val="24"/>
        </w:rPr>
        <w:t>consider</w:t>
      </w:r>
      <w:r w:rsidRPr="00731117">
        <w:rPr>
          <w:sz w:val="24"/>
          <w:szCs w:val="24"/>
        </w:rPr>
        <w:t>ation</w:t>
      </w:r>
      <w:r w:rsidR="00147E69" w:rsidRPr="00731117">
        <w:rPr>
          <w:sz w:val="24"/>
          <w:szCs w:val="24"/>
        </w:rPr>
        <w:t xml:space="preserve"> </w:t>
      </w:r>
      <w:r w:rsidR="00AC4DC9" w:rsidRPr="00731117">
        <w:rPr>
          <w:sz w:val="24"/>
          <w:szCs w:val="24"/>
        </w:rPr>
        <w:t xml:space="preserve">as </w:t>
      </w:r>
      <w:r w:rsidR="00147E69" w:rsidRPr="00731117">
        <w:rPr>
          <w:sz w:val="24"/>
          <w:szCs w:val="24"/>
        </w:rPr>
        <w:t>to</w:t>
      </w:r>
      <w:r w:rsidRPr="00731117">
        <w:rPr>
          <w:sz w:val="24"/>
          <w:szCs w:val="24"/>
        </w:rPr>
        <w:t xml:space="preserve"> whether their activity could be linked to their </w:t>
      </w:r>
      <w:r w:rsidR="00147E69" w:rsidRPr="00731117">
        <w:rPr>
          <w:sz w:val="24"/>
          <w:szCs w:val="24"/>
        </w:rPr>
        <w:t xml:space="preserve">core teaching and/or research. </w:t>
      </w:r>
    </w:p>
    <w:p w14:paraId="15921CBA" w14:textId="13051C72" w:rsidR="0041376C" w:rsidRPr="00731117" w:rsidRDefault="0041376C">
      <w:pPr>
        <w:rPr>
          <w:b/>
          <w:bCs/>
          <w:sz w:val="24"/>
          <w:szCs w:val="24"/>
        </w:rPr>
      </w:pPr>
      <w:r w:rsidRPr="00731117">
        <w:rPr>
          <w:b/>
          <w:bCs/>
          <w:sz w:val="24"/>
          <w:szCs w:val="24"/>
        </w:rPr>
        <w:t xml:space="preserve">How to apply </w:t>
      </w:r>
    </w:p>
    <w:p w14:paraId="27F7117D" w14:textId="5B76E6B2" w:rsidR="00537E35" w:rsidRPr="00731117" w:rsidRDefault="0041376C">
      <w:pPr>
        <w:rPr>
          <w:sz w:val="24"/>
          <w:szCs w:val="24"/>
        </w:rPr>
      </w:pPr>
      <w:r w:rsidRPr="00731117">
        <w:rPr>
          <w:sz w:val="24"/>
          <w:szCs w:val="24"/>
        </w:rPr>
        <w:t xml:space="preserve">Colleagues </w:t>
      </w:r>
      <w:r w:rsidR="00147E69" w:rsidRPr="00731117">
        <w:rPr>
          <w:sz w:val="24"/>
          <w:szCs w:val="24"/>
        </w:rPr>
        <w:t xml:space="preserve">will need to </w:t>
      </w:r>
      <w:r w:rsidR="00E43CB6" w:rsidRPr="00731117">
        <w:rPr>
          <w:sz w:val="24"/>
          <w:szCs w:val="24"/>
        </w:rPr>
        <w:t xml:space="preserve">complete an </w:t>
      </w:r>
      <w:hyperlink r:id="rId12" w:history="1">
        <w:r w:rsidR="00011915" w:rsidRPr="00011915">
          <w:rPr>
            <w:rStyle w:val="Hyperlink"/>
            <w:sz w:val="24"/>
            <w:szCs w:val="24"/>
          </w:rPr>
          <w:t>E</w:t>
        </w:r>
        <w:r w:rsidR="00E43CB6" w:rsidRPr="00011915">
          <w:rPr>
            <w:rStyle w:val="Hyperlink"/>
            <w:sz w:val="24"/>
            <w:szCs w:val="24"/>
          </w:rPr>
          <w:t xml:space="preserve">mployee </w:t>
        </w:r>
        <w:r w:rsidR="00011915" w:rsidRPr="00011915">
          <w:rPr>
            <w:rStyle w:val="Hyperlink"/>
            <w:sz w:val="24"/>
            <w:szCs w:val="24"/>
          </w:rPr>
          <w:t>V</w:t>
        </w:r>
        <w:r w:rsidR="00E43CB6" w:rsidRPr="00011915">
          <w:rPr>
            <w:rStyle w:val="Hyperlink"/>
            <w:sz w:val="24"/>
            <w:szCs w:val="24"/>
          </w:rPr>
          <w:t xml:space="preserve">olunteering </w:t>
        </w:r>
        <w:r w:rsidR="00011915" w:rsidRPr="00011915">
          <w:rPr>
            <w:rStyle w:val="Hyperlink"/>
            <w:sz w:val="24"/>
            <w:szCs w:val="24"/>
          </w:rPr>
          <w:t>A</w:t>
        </w:r>
        <w:r w:rsidR="00E43CB6" w:rsidRPr="00011915">
          <w:rPr>
            <w:rStyle w:val="Hyperlink"/>
            <w:sz w:val="24"/>
            <w:szCs w:val="24"/>
          </w:rPr>
          <w:t xml:space="preserve">pplication </w:t>
        </w:r>
        <w:r w:rsidR="00011915" w:rsidRPr="00011915">
          <w:rPr>
            <w:rStyle w:val="Hyperlink"/>
            <w:sz w:val="24"/>
            <w:szCs w:val="24"/>
          </w:rPr>
          <w:t>F</w:t>
        </w:r>
        <w:r w:rsidR="00E43CB6" w:rsidRPr="00011915">
          <w:rPr>
            <w:rStyle w:val="Hyperlink"/>
            <w:sz w:val="24"/>
            <w:szCs w:val="24"/>
          </w:rPr>
          <w:t>orm</w:t>
        </w:r>
      </w:hyperlink>
      <w:r w:rsidR="00E43CB6" w:rsidRPr="00731117">
        <w:rPr>
          <w:sz w:val="24"/>
          <w:szCs w:val="24"/>
        </w:rPr>
        <w:t xml:space="preserve"> and </w:t>
      </w:r>
      <w:r w:rsidR="00147E69" w:rsidRPr="00731117">
        <w:rPr>
          <w:sz w:val="24"/>
          <w:szCs w:val="24"/>
        </w:rPr>
        <w:t>seek approval from their line manager for the requested time o</w:t>
      </w:r>
      <w:r w:rsidR="00E43CB6" w:rsidRPr="00731117">
        <w:rPr>
          <w:sz w:val="24"/>
          <w:szCs w:val="24"/>
        </w:rPr>
        <w:t xml:space="preserve">ff. </w:t>
      </w:r>
    </w:p>
    <w:p w14:paraId="4672189E" w14:textId="1B56D122" w:rsidR="008A0E5C" w:rsidRPr="00731117" w:rsidRDefault="008A0E5C">
      <w:pPr>
        <w:rPr>
          <w:b/>
          <w:bCs/>
          <w:sz w:val="24"/>
          <w:szCs w:val="24"/>
        </w:rPr>
      </w:pPr>
      <w:r w:rsidRPr="00731117">
        <w:rPr>
          <w:b/>
          <w:bCs/>
          <w:sz w:val="24"/>
          <w:szCs w:val="24"/>
        </w:rPr>
        <w:t xml:space="preserve">More information </w:t>
      </w:r>
    </w:p>
    <w:p w14:paraId="7143B24F" w14:textId="5016A07D" w:rsidR="008A0E5C" w:rsidRPr="00731117" w:rsidRDefault="008A0E5C" w:rsidP="008A0E5C">
      <w:pPr>
        <w:pStyle w:val="ListParagraph"/>
        <w:numPr>
          <w:ilvl w:val="0"/>
          <w:numId w:val="1"/>
        </w:numPr>
        <w:rPr>
          <w:sz w:val="24"/>
          <w:szCs w:val="24"/>
        </w:rPr>
      </w:pPr>
      <w:hyperlink r:id="rId13">
        <w:r w:rsidRPr="76D9BC9D">
          <w:rPr>
            <w:rStyle w:val="Hyperlink"/>
            <w:sz w:val="24"/>
            <w:szCs w:val="24"/>
          </w:rPr>
          <w:t>Visit our Volunteering Policy FAQS</w:t>
        </w:r>
      </w:hyperlink>
    </w:p>
    <w:p w14:paraId="40C9B58D" w14:textId="441A7F51" w:rsidR="00AE101D" w:rsidRPr="00731117" w:rsidRDefault="00AE101D">
      <w:pPr>
        <w:rPr>
          <w:sz w:val="24"/>
          <w:szCs w:val="24"/>
        </w:rPr>
      </w:pPr>
    </w:p>
    <w:sectPr w:rsidR="00AE101D" w:rsidRPr="00731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46180"/>
    <w:multiLevelType w:val="hybridMultilevel"/>
    <w:tmpl w:val="9D14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A23FD7"/>
    <w:multiLevelType w:val="hybridMultilevel"/>
    <w:tmpl w:val="9F12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5240407">
    <w:abstractNumId w:val="1"/>
  </w:num>
  <w:num w:numId="2" w16cid:durableId="19915209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thea Buchan">
    <w15:presenceInfo w15:providerId="AD" w15:userId="S::alithea.buchan@manchester.ac.uk::0ad76f89-fe35-43c8-a613-143b4e56ac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3B"/>
    <w:rsid w:val="00011915"/>
    <w:rsid w:val="000313DC"/>
    <w:rsid w:val="0008300C"/>
    <w:rsid w:val="00084419"/>
    <w:rsid w:val="000A48F8"/>
    <w:rsid w:val="000C3FBC"/>
    <w:rsid w:val="000D5D93"/>
    <w:rsid w:val="00104074"/>
    <w:rsid w:val="00130960"/>
    <w:rsid w:val="00131DDE"/>
    <w:rsid w:val="00143AB3"/>
    <w:rsid w:val="00143D0C"/>
    <w:rsid w:val="00147E69"/>
    <w:rsid w:val="00193753"/>
    <w:rsid w:val="001D1F55"/>
    <w:rsid w:val="00203180"/>
    <w:rsid w:val="002159C3"/>
    <w:rsid w:val="00220D6F"/>
    <w:rsid w:val="00242CE2"/>
    <w:rsid w:val="00294498"/>
    <w:rsid w:val="00331242"/>
    <w:rsid w:val="00377244"/>
    <w:rsid w:val="00382105"/>
    <w:rsid w:val="003A566E"/>
    <w:rsid w:val="003B6938"/>
    <w:rsid w:val="003D6EBE"/>
    <w:rsid w:val="003F61D7"/>
    <w:rsid w:val="0041376C"/>
    <w:rsid w:val="004473ED"/>
    <w:rsid w:val="004830B4"/>
    <w:rsid w:val="00491424"/>
    <w:rsid w:val="004D7E7D"/>
    <w:rsid w:val="004E2F9C"/>
    <w:rsid w:val="005026DE"/>
    <w:rsid w:val="00515DE2"/>
    <w:rsid w:val="00537E35"/>
    <w:rsid w:val="0058358D"/>
    <w:rsid w:val="005A0A23"/>
    <w:rsid w:val="006161B7"/>
    <w:rsid w:val="006517B4"/>
    <w:rsid w:val="00673A0E"/>
    <w:rsid w:val="006835E6"/>
    <w:rsid w:val="006978EF"/>
    <w:rsid w:val="00697FBA"/>
    <w:rsid w:val="006A74A7"/>
    <w:rsid w:val="006B6C10"/>
    <w:rsid w:val="006D003B"/>
    <w:rsid w:val="006D0267"/>
    <w:rsid w:val="006E7C5F"/>
    <w:rsid w:val="00731117"/>
    <w:rsid w:val="00747BF0"/>
    <w:rsid w:val="007B0D48"/>
    <w:rsid w:val="007D1C75"/>
    <w:rsid w:val="007E5204"/>
    <w:rsid w:val="00840284"/>
    <w:rsid w:val="00861486"/>
    <w:rsid w:val="008A0E5C"/>
    <w:rsid w:val="008C0583"/>
    <w:rsid w:val="008C2303"/>
    <w:rsid w:val="009D2949"/>
    <w:rsid w:val="009E7045"/>
    <w:rsid w:val="00A2351C"/>
    <w:rsid w:val="00A25E93"/>
    <w:rsid w:val="00A45610"/>
    <w:rsid w:val="00A5667C"/>
    <w:rsid w:val="00A71510"/>
    <w:rsid w:val="00AA4F1D"/>
    <w:rsid w:val="00AB49E7"/>
    <w:rsid w:val="00AC4DC9"/>
    <w:rsid w:val="00AE101D"/>
    <w:rsid w:val="00B54724"/>
    <w:rsid w:val="00B97E39"/>
    <w:rsid w:val="00BE64B0"/>
    <w:rsid w:val="00BF4563"/>
    <w:rsid w:val="00BF488E"/>
    <w:rsid w:val="00C1212A"/>
    <w:rsid w:val="00C46FF7"/>
    <w:rsid w:val="00C47AB7"/>
    <w:rsid w:val="00C5627E"/>
    <w:rsid w:val="00C73FA4"/>
    <w:rsid w:val="00C94E25"/>
    <w:rsid w:val="00D450FE"/>
    <w:rsid w:val="00D55D1A"/>
    <w:rsid w:val="00D945F2"/>
    <w:rsid w:val="00DF4EFB"/>
    <w:rsid w:val="00E067BF"/>
    <w:rsid w:val="00E43CB6"/>
    <w:rsid w:val="00E77DE7"/>
    <w:rsid w:val="00E940AF"/>
    <w:rsid w:val="00EE0157"/>
    <w:rsid w:val="00EE6738"/>
    <w:rsid w:val="00EF46A1"/>
    <w:rsid w:val="00F067F5"/>
    <w:rsid w:val="00F55083"/>
    <w:rsid w:val="00F94E80"/>
    <w:rsid w:val="0143F992"/>
    <w:rsid w:val="01557CF8"/>
    <w:rsid w:val="05BCAC4A"/>
    <w:rsid w:val="15FB06EB"/>
    <w:rsid w:val="16208FA9"/>
    <w:rsid w:val="1B7286C0"/>
    <w:rsid w:val="237BAD8F"/>
    <w:rsid w:val="2F803685"/>
    <w:rsid w:val="378F4B52"/>
    <w:rsid w:val="3A6C6086"/>
    <w:rsid w:val="40F083C9"/>
    <w:rsid w:val="49F8B897"/>
    <w:rsid w:val="4A2D49D2"/>
    <w:rsid w:val="52109D53"/>
    <w:rsid w:val="6224DF5D"/>
    <w:rsid w:val="624D61B2"/>
    <w:rsid w:val="624F8BA8"/>
    <w:rsid w:val="67F077EC"/>
    <w:rsid w:val="7120D247"/>
    <w:rsid w:val="76D9BC9D"/>
    <w:rsid w:val="79E0F841"/>
    <w:rsid w:val="7BFA5CFD"/>
    <w:rsid w:val="7C6B83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E8583"/>
  <w15:chartTrackingRefBased/>
  <w15:docId w15:val="{BEDB6AD8-8315-4505-9039-13833311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1424"/>
    <w:rPr>
      <w:sz w:val="16"/>
      <w:szCs w:val="16"/>
    </w:rPr>
  </w:style>
  <w:style w:type="paragraph" w:styleId="CommentText">
    <w:name w:val="annotation text"/>
    <w:basedOn w:val="Normal"/>
    <w:link w:val="CommentTextChar"/>
    <w:uiPriority w:val="99"/>
    <w:unhideWhenUsed/>
    <w:rsid w:val="00491424"/>
    <w:pPr>
      <w:spacing w:line="240" w:lineRule="auto"/>
    </w:pPr>
    <w:rPr>
      <w:sz w:val="20"/>
      <w:szCs w:val="20"/>
    </w:rPr>
  </w:style>
  <w:style w:type="character" w:customStyle="1" w:styleId="CommentTextChar">
    <w:name w:val="Comment Text Char"/>
    <w:basedOn w:val="DefaultParagraphFont"/>
    <w:link w:val="CommentText"/>
    <w:uiPriority w:val="99"/>
    <w:rsid w:val="00491424"/>
    <w:rPr>
      <w:sz w:val="20"/>
      <w:szCs w:val="20"/>
    </w:rPr>
  </w:style>
  <w:style w:type="paragraph" w:styleId="CommentSubject">
    <w:name w:val="annotation subject"/>
    <w:basedOn w:val="CommentText"/>
    <w:next w:val="CommentText"/>
    <w:link w:val="CommentSubjectChar"/>
    <w:uiPriority w:val="99"/>
    <w:semiHidden/>
    <w:unhideWhenUsed/>
    <w:rsid w:val="00491424"/>
    <w:rPr>
      <w:b/>
      <w:bCs/>
    </w:rPr>
  </w:style>
  <w:style w:type="character" w:customStyle="1" w:styleId="CommentSubjectChar">
    <w:name w:val="Comment Subject Char"/>
    <w:basedOn w:val="CommentTextChar"/>
    <w:link w:val="CommentSubject"/>
    <w:uiPriority w:val="99"/>
    <w:semiHidden/>
    <w:rsid w:val="00491424"/>
    <w:rPr>
      <w:b/>
      <w:bCs/>
      <w:sz w:val="20"/>
      <w:szCs w:val="20"/>
    </w:rPr>
  </w:style>
  <w:style w:type="paragraph" w:styleId="BalloonText">
    <w:name w:val="Balloon Text"/>
    <w:basedOn w:val="Normal"/>
    <w:link w:val="BalloonTextChar"/>
    <w:uiPriority w:val="99"/>
    <w:semiHidden/>
    <w:unhideWhenUsed/>
    <w:rsid w:val="00491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424"/>
    <w:rPr>
      <w:rFonts w:ascii="Segoe UI" w:hAnsi="Segoe UI" w:cs="Segoe UI"/>
      <w:sz w:val="18"/>
      <w:szCs w:val="18"/>
    </w:rPr>
  </w:style>
  <w:style w:type="character" w:styleId="Hyperlink">
    <w:name w:val="Hyperlink"/>
    <w:basedOn w:val="DefaultParagraphFont"/>
    <w:uiPriority w:val="99"/>
    <w:unhideWhenUsed/>
    <w:rsid w:val="003F61D7"/>
    <w:rPr>
      <w:color w:val="0000FF"/>
      <w:u w:val="single"/>
    </w:rPr>
  </w:style>
  <w:style w:type="paragraph" w:styleId="Revision">
    <w:name w:val="Revision"/>
    <w:hidden/>
    <w:uiPriority w:val="99"/>
    <w:semiHidden/>
    <w:rsid w:val="0041376C"/>
    <w:pPr>
      <w:spacing w:after="0" w:line="240" w:lineRule="auto"/>
    </w:pPr>
  </w:style>
  <w:style w:type="paragraph" w:styleId="ListParagraph">
    <w:name w:val="List Paragraph"/>
    <w:basedOn w:val="Normal"/>
    <w:uiPriority w:val="34"/>
    <w:qFormat/>
    <w:rsid w:val="008A0E5C"/>
    <w:pPr>
      <w:ind w:left="720"/>
      <w:contextualSpacing/>
    </w:pPr>
  </w:style>
  <w:style w:type="character" w:styleId="Mention">
    <w:name w:val="Mention"/>
    <w:basedOn w:val="DefaultParagraphFont"/>
    <w:uiPriority w:val="99"/>
    <w:unhideWhenUsed/>
    <w:rsid w:val="000A48F8"/>
    <w:rPr>
      <w:color w:val="2B579A"/>
      <w:shd w:val="clear" w:color="auto" w:fill="E1DFDD"/>
    </w:rPr>
  </w:style>
  <w:style w:type="character" w:styleId="UnresolvedMention">
    <w:name w:val="Unresolved Mention"/>
    <w:basedOn w:val="DefaultParagraphFont"/>
    <w:uiPriority w:val="99"/>
    <w:semiHidden/>
    <w:unhideWhenUsed/>
    <w:rsid w:val="00A45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uments.manchester.ac.uk/display.aspx?DocID=7405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uments.manchester.ac.uk/display.aspx?DocID=7404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uments.manchester.ac.uk/display.aspx?DocID=62112"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hyperlink" Target="https://documents.manchester.ac.uk/display.aspx?DocID=74056" TargetMode="External"/><Relationship Id="rId4" Type="http://schemas.openxmlformats.org/officeDocument/2006/relationships/customXml" Target="../customXml/item4.xml"/><Relationship Id="rId9" Type="http://schemas.openxmlformats.org/officeDocument/2006/relationships/hyperlink" Target="https://documents.manchester.ac.uk/display.aspx?DocID=5110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79DB1DA110C4B8F38F70D9B65BD93" ma:contentTypeVersion="10" ma:contentTypeDescription="Create a new document." ma:contentTypeScope="" ma:versionID="3707425356e37efddab3188410c36113">
  <xsd:schema xmlns:xsd="http://www.w3.org/2001/XMLSchema" xmlns:xs="http://www.w3.org/2001/XMLSchema" xmlns:p="http://schemas.microsoft.com/office/2006/metadata/properties" xmlns:ns3="b68a3b7c-f802-44c5-9f9b-8db5b3a396da" xmlns:ns4="e41dc457-a999-4f71-9005-18dad36b7547" targetNamespace="http://schemas.microsoft.com/office/2006/metadata/properties" ma:root="true" ma:fieldsID="8a154cce2c52a4ef5a863f578aa8975d" ns3:_="" ns4:_="">
    <xsd:import namespace="b68a3b7c-f802-44c5-9f9b-8db5b3a396da"/>
    <xsd:import namespace="e41dc457-a999-4f71-9005-18dad36b7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a3b7c-f802-44c5-9f9b-8db5b3a396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1dc457-a999-4f71-9005-18dad36b7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41dc457-a999-4f71-9005-18dad36b7547" xsi:nil="true"/>
  </documentManagement>
</p:properties>
</file>

<file path=customXml/itemProps1.xml><?xml version="1.0" encoding="utf-8"?>
<ds:datastoreItem xmlns:ds="http://schemas.openxmlformats.org/officeDocument/2006/customXml" ds:itemID="{FE7B23D3-5424-45F5-94D1-083D3B0F9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a3b7c-f802-44c5-9f9b-8db5b3a396da"/>
    <ds:schemaRef ds:uri="e41dc457-a999-4f71-9005-18dad36b7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28E91-2C53-48B0-BB93-56CC4ED2FFE5}">
  <ds:schemaRefs>
    <ds:schemaRef ds:uri="http://schemas.microsoft.com/sharepoint/v3/contenttype/forms"/>
  </ds:schemaRefs>
</ds:datastoreItem>
</file>

<file path=customXml/itemProps3.xml><?xml version="1.0" encoding="utf-8"?>
<ds:datastoreItem xmlns:ds="http://schemas.openxmlformats.org/officeDocument/2006/customXml" ds:itemID="{CABB3624-C3EE-4E29-B406-52F6FEA81A0A}">
  <ds:schemaRefs>
    <ds:schemaRef ds:uri="http://schemas.openxmlformats.org/officeDocument/2006/bibliography"/>
  </ds:schemaRefs>
</ds:datastoreItem>
</file>

<file path=customXml/itemProps4.xml><?xml version="1.0" encoding="utf-8"?>
<ds:datastoreItem xmlns:ds="http://schemas.openxmlformats.org/officeDocument/2006/customXml" ds:itemID="{18E8B01C-2D92-4A25-89CB-6577BE2D005D}">
  <ds:schemaRefs>
    <ds:schemaRef ds:uri="http://schemas.microsoft.com/office/2006/metadata/properties"/>
    <ds:schemaRef ds:uri="http://schemas.microsoft.com/office/infopath/2007/PartnerControls"/>
    <ds:schemaRef ds:uri="e41dc457-a999-4f71-9005-18dad36b754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2149</Characters>
  <Application>Microsoft Office Word</Application>
  <DocSecurity>0</DocSecurity>
  <Lines>17</Lines>
  <Paragraphs>5</Paragraphs>
  <ScaleCrop>false</ScaleCrop>
  <Company>University of Manchester</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Fellowes</dc:creator>
  <cp:keywords/>
  <dc:description/>
  <cp:lastModifiedBy>Alithea Buchan</cp:lastModifiedBy>
  <cp:revision>2</cp:revision>
  <dcterms:created xsi:type="dcterms:W3CDTF">2024-10-08T15:31:00Z</dcterms:created>
  <dcterms:modified xsi:type="dcterms:W3CDTF">2024-10-08T15:31:00Z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0x01010050C79DB1DA110C4B8F38F70D9B65BD93</vt:lpwstr>
  </property>
</Properties>
</file>