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C704B" w:rsidR="007F002D" w:rsidP="007F002D" w:rsidRDefault="007F002D" w14:paraId="1045B5AC" w14:textId="77777777">
      <w:pPr>
        <w:rPr>
          <w:rFonts w:eastAsia="Times New Roman" w:cstheme="minorHAnsi"/>
          <w:b/>
          <w:color w:val="343536"/>
          <w:lang w:eastAsia="en-GB"/>
        </w:rPr>
      </w:pPr>
      <w:r w:rsidRPr="00AC704B">
        <w:rPr>
          <w:rFonts w:eastAsia="Times New Roman" w:cstheme="minorHAnsi"/>
          <w:b/>
          <w:color w:val="343536"/>
          <w:lang w:eastAsia="en-GB"/>
        </w:rPr>
        <w:t>University of Manchester-</w:t>
      </w:r>
      <w:r w:rsidRPr="00AC704B" w:rsidR="006A2958">
        <w:rPr>
          <w:rFonts w:eastAsia="Times New Roman" w:cstheme="minorHAnsi"/>
          <w:b/>
          <w:color w:val="343536"/>
          <w:lang w:eastAsia="en-GB"/>
        </w:rPr>
        <w:t xml:space="preserve">University of Tokyo </w:t>
      </w:r>
      <w:r w:rsidRPr="00AC704B">
        <w:rPr>
          <w:rFonts w:eastAsia="Times New Roman" w:cstheme="minorHAnsi"/>
          <w:b/>
          <w:color w:val="343536"/>
          <w:lang w:eastAsia="en-GB"/>
        </w:rPr>
        <w:t xml:space="preserve">Dual Award PhD Programme </w:t>
      </w:r>
    </w:p>
    <w:p w:rsidRPr="00AC704B" w:rsidR="00867784" w:rsidP="007F002D" w:rsidRDefault="00860B57" w14:paraId="5D572EBF" w14:textId="528F7746">
      <w:pPr>
        <w:rPr>
          <w:rFonts w:eastAsia="Times New Roman" w:cstheme="minorHAnsi"/>
          <w:b/>
          <w:color w:val="343536"/>
          <w:lang w:eastAsia="en-GB"/>
        </w:rPr>
      </w:pPr>
      <w:r w:rsidRPr="00AC704B">
        <w:rPr>
          <w:rFonts w:eastAsia="Times New Roman" w:cstheme="minorHAnsi"/>
          <w:b/>
          <w:color w:val="343536"/>
          <w:lang w:eastAsia="en-GB"/>
        </w:rPr>
        <w:t>202</w:t>
      </w:r>
      <w:r w:rsidRPr="00AC704B" w:rsidR="004E29D4">
        <w:rPr>
          <w:rFonts w:eastAsia="Times New Roman" w:cstheme="minorHAnsi"/>
          <w:b/>
          <w:color w:val="343536"/>
          <w:lang w:eastAsia="en-GB"/>
        </w:rPr>
        <w:t>5</w:t>
      </w:r>
      <w:r w:rsidRPr="00AC704B">
        <w:rPr>
          <w:rFonts w:eastAsia="Times New Roman" w:cstheme="minorHAnsi"/>
          <w:b/>
          <w:color w:val="343536"/>
          <w:lang w:eastAsia="en-GB"/>
        </w:rPr>
        <w:t xml:space="preserve"> </w:t>
      </w:r>
      <w:r w:rsidRPr="00AC704B" w:rsidR="005871AB">
        <w:rPr>
          <w:rFonts w:eastAsia="Times New Roman" w:cstheme="minorHAnsi"/>
          <w:b/>
          <w:color w:val="343536"/>
          <w:lang w:eastAsia="en-GB"/>
        </w:rPr>
        <w:t>Project Proposal Form</w:t>
      </w:r>
      <w:r w:rsidRPr="00AC704B" w:rsidR="00FC3284">
        <w:rPr>
          <w:rFonts w:eastAsia="Times New Roman" w:cstheme="minorHAnsi"/>
          <w:b/>
          <w:color w:val="343536"/>
          <w:lang w:eastAsia="en-GB"/>
        </w:rPr>
        <w:tab/>
      </w:r>
      <w:r w:rsidRPr="00AC704B" w:rsidR="00FC3284">
        <w:rPr>
          <w:rFonts w:eastAsia="Times New Roman" w:cstheme="minorHAnsi"/>
          <w:b/>
          <w:color w:val="343536"/>
          <w:lang w:eastAsia="en-GB"/>
        </w:rPr>
        <w:tab/>
      </w:r>
    </w:p>
    <w:p w:rsidRPr="00AC704B" w:rsidR="009C0798" w:rsidRDefault="000730F7" w14:paraId="74A9361E" w14:textId="77777777">
      <w:pPr>
        <w:rPr>
          <w:rFonts w:eastAsia="Times New Roman" w:cstheme="minorHAnsi"/>
          <w:color w:val="343536"/>
          <w:lang w:eastAsia="en-GB"/>
        </w:rPr>
      </w:pPr>
      <w:r w:rsidRPr="00AC704B">
        <w:rPr>
          <w:rFonts w:eastAsia="Times New Roman" w:cstheme="minorHAnsi"/>
          <w:color w:val="343536"/>
          <w:lang w:eastAsia="en-GB"/>
        </w:rPr>
        <w:t xml:space="preserve">Please complete </w:t>
      </w:r>
      <w:r w:rsidRPr="00AC704B" w:rsidR="00FC3284">
        <w:rPr>
          <w:rFonts w:eastAsia="Times New Roman" w:cstheme="minorHAnsi"/>
          <w:color w:val="343536"/>
          <w:lang w:eastAsia="en-GB"/>
        </w:rPr>
        <w:t>in</w:t>
      </w:r>
      <w:r w:rsidRPr="00AC704B">
        <w:rPr>
          <w:rFonts w:eastAsia="Times New Roman" w:cstheme="minorHAnsi"/>
          <w:color w:val="343536"/>
          <w:lang w:eastAsia="en-GB"/>
        </w:rPr>
        <w:t xml:space="preserve"> far as is appropriate. </w:t>
      </w:r>
      <w:r w:rsidRPr="00AC704B" w:rsidR="005871AB">
        <w:rPr>
          <w:rFonts w:eastAsia="Times New Roman" w:cstheme="minorHAnsi"/>
          <w:color w:val="343536"/>
          <w:lang w:eastAsia="en-GB"/>
        </w:rPr>
        <w:t>If selected, this form also forms the basis of a student study plan – so please do not complete cells marked [do not use]</w:t>
      </w:r>
      <w:r w:rsidRPr="00AC704B" w:rsidR="009C0798">
        <w:rPr>
          <w:rFonts w:eastAsia="Times New Roman" w:cstheme="minorHAnsi"/>
          <w:color w:val="343536"/>
          <w:lang w:eastAsia="en-GB"/>
        </w:rPr>
        <w:t xml:space="preserve">. Please do not </w:t>
      </w:r>
      <w:r w:rsidRPr="00AC704B" w:rsidR="005871AB">
        <w:rPr>
          <w:rFonts w:eastAsia="Times New Roman" w:cstheme="minorHAnsi"/>
          <w:color w:val="343536"/>
          <w:lang w:eastAsia="en-GB"/>
        </w:rPr>
        <w:t xml:space="preserve">modify cells for which an answer has already been inserted. </w:t>
      </w:r>
    </w:p>
    <w:p w:rsidRPr="00AC704B" w:rsidR="000730F7" w:rsidRDefault="005871AB" w14:paraId="1A8E09D9" w14:textId="77777777">
      <w:pPr>
        <w:rPr>
          <w:rFonts w:eastAsia="Times New Roman" w:cstheme="minorHAnsi"/>
          <w:color w:val="343536"/>
          <w:lang w:eastAsia="en-GB"/>
        </w:rPr>
      </w:pPr>
      <w:r w:rsidRPr="00AC704B">
        <w:rPr>
          <w:rFonts w:eastAsia="Times New Roman" w:cstheme="minorHAnsi"/>
          <w:color w:val="343536"/>
          <w:lang w:eastAsia="en-GB"/>
        </w:rPr>
        <w:t xml:space="preserve">If insufficient space for answer please provide at the end of the form. </w:t>
      </w:r>
      <w:r w:rsidRPr="00AC704B" w:rsidR="009E33C5">
        <w:rPr>
          <w:rFonts w:eastAsia="Times New Roman" w:cstheme="minorHAnsi"/>
          <w:color w:val="343536"/>
          <w:lang w:eastAsia="en-GB"/>
        </w:rPr>
        <w:t xml:space="preserve">Not all fields require completion </w:t>
      </w:r>
      <w:r w:rsidRPr="00AC704B">
        <w:rPr>
          <w:rFonts w:eastAsia="Times New Roman" w:cstheme="minorHAnsi"/>
          <w:color w:val="343536"/>
          <w:lang w:eastAsia="en-GB"/>
        </w:rPr>
        <w:t xml:space="preserve">as indicated </w:t>
      </w:r>
      <w:r w:rsidRPr="00AC704B" w:rsidR="009E33C5">
        <w:rPr>
          <w:rFonts w:eastAsia="Times New Roman" w:cstheme="minorHAnsi"/>
          <w:color w:val="343536"/>
          <w:lang w:eastAsia="en-GB"/>
        </w:rPr>
        <w:t xml:space="preserve">if not applicable. </w:t>
      </w:r>
    </w:p>
    <w:tbl>
      <w:tblPr>
        <w:tblStyle w:val="TableGrid"/>
        <w:tblW w:w="0" w:type="auto"/>
        <w:tblLook w:val="04A0" w:firstRow="1" w:lastRow="0" w:firstColumn="1" w:lastColumn="0" w:noHBand="0" w:noVBand="1"/>
      </w:tblPr>
      <w:tblGrid>
        <w:gridCol w:w="2547"/>
        <w:gridCol w:w="1843"/>
        <w:gridCol w:w="4626"/>
      </w:tblGrid>
      <w:tr w:rsidRPr="00AC704B" w:rsidR="000730F7" w:rsidTr="006A2958" w14:paraId="7B6FF17F" w14:textId="77777777">
        <w:tc>
          <w:tcPr>
            <w:tcW w:w="2547" w:type="dxa"/>
            <w:vMerge w:val="restart"/>
            <w:vAlign w:val="center"/>
          </w:tcPr>
          <w:p w:rsidRPr="00AC704B" w:rsidR="000730F7" w:rsidRDefault="000730F7" w14:paraId="561C8181" w14:textId="77777777">
            <w:pPr>
              <w:rPr>
                <w:rFonts w:eastAsia="Times New Roman" w:cstheme="minorHAnsi"/>
                <w:b/>
                <w:color w:val="343536"/>
                <w:lang w:eastAsia="en-GB"/>
              </w:rPr>
            </w:pPr>
            <w:r w:rsidRPr="00AC704B">
              <w:rPr>
                <w:rFonts w:eastAsia="Times New Roman" w:cstheme="minorHAnsi"/>
                <w:b/>
                <w:color w:val="343536"/>
                <w:lang w:eastAsia="en-GB"/>
              </w:rPr>
              <w:t>Research Student</w:t>
            </w:r>
          </w:p>
        </w:tc>
        <w:tc>
          <w:tcPr>
            <w:tcW w:w="1843" w:type="dxa"/>
          </w:tcPr>
          <w:p w:rsidRPr="00AC704B" w:rsidR="000730F7" w:rsidRDefault="000730F7" w14:paraId="1EA10A22" w14:textId="77777777">
            <w:pPr>
              <w:rPr>
                <w:rFonts w:eastAsia="Times New Roman" w:cstheme="minorHAnsi"/>
                <w:color w:val="343536"/>
                <w:lang w:eastAsia="en-GB"/>
              </w:rPr>
            </w:pPr>
            <w:r w:rsidRPr="00AC704B">
              <w:rPr>
                <w:rFonts w:eastAsia="Times New Roman" w:cstheme="minorHAnsi"/>
                <w:color w:val="343536"/>
                <w:lang w:eastAsia="en-GB"/>
              </w:rPr>
              <w:t>Full name</w:t>
            </w:r>
          </w:p>
        </w:tc>
        <w:tc>
          <w:tcPr>
            <w:tcW w:w="4626" w:type="dxa"/>
          </w:tcPr>
          <w:p w:rsidRPr="00AC704B" w:rsidR="000730F7" w:rsidRDefault="005871AB" w14:paraId="230E6CC8" w14:textId="77777777">
            <w:pPr>
              <w:rPr>
                <w:rFonts w:eastAsia="Times New Roman" w:cstheme="minorHAnsi"/>
                <w:color w:val="343536"/>
                <w:lang w:eastAsia="en-GB"/>
              </w:rPr>
            </w:pPr>
            <w:r w:rsidRPr="00AC704B">
              <w:rPr>
                <w:rFonts w:eastAsia="Times New Roman" w:cstheme="minorHAnsi"/>
                <w:color w:val="343536"/>
                <w:lang w:eastAsia="en-GB"/>
              </w:rPr>
              <w:t>[do not use]</w:t>
            </w:r>
          </w:p>
        </w:tc>
      </w:tr>
      <w:tr w:rsidRPr="00AC704B" w:rsidR="000730F7" w:rsidTr="006A2958" w14:paraId="5D261378" w14:textId="77777777">
        <w:tc>
          <w:tcPr>
            <w:tcW w:w="2547" w:type="dxa"/>
            <w:vMerge/>
            <w:vAlign w:val="center"/>
          </w:tcPr>
          <w:p w:rsidRPr="005579FC" w:rsidR="000730F7" w:rsidRDefault="000730F7" w14:paraId="109081DC" w14:textId="77777777">
            <w:pPr>
              <w:rPr>
                <w:rFonts w:eastAsia="Times New Roman" w:cstheme="minorHAnsi"/>
                <w:color w:val="343536"/>
                <w:lang w:eastAsia="en-GB"/>
              </w:rPr>
            </w:pPr>
          </w:p>
        </w:tc>
        <w:tc>
          <w:tcPr>
            <w:tcW w:w="1843" w:type="dxa"/>
          </w:tcPr>
          <w:p w:rsidRPr="005579FC" w:rsidR="000730F7" w:rsidP="00C54858" w:rsidRDefault="000730F7" w14:paraId="12D29DFB" w14:textId="77777777">
            <w:pPr>
              <w:rPr>
                <w:rFonts w:eastAsia="Times New Roman" w:cstheme="minorHAnsi"/>
                <w:color w:val="343536"/>
                <w:lang w:eastAsia="en-GB"/>
              </w:rPr>
            </w:pPr>
            <w:r w:rsidRPr="005579FC">
              <w:rPr>
                <w:rFonts w:eastAsia="Times New Roman" w:cstheme="minorHAnsi"/>
                <w:color w:val="343536"/>
                <w:lang w:eastAsia="en-GB"/>
              </w:rPr>
              <w:t xml:space="preserve">Email </w:t>
            </w:r>
            <w:r w:rsidRPr="005579FC" w:rsidR="006A2958">
              <w:rPr>
                <w:rFonts w:eastAsia="Times New Roman" w:cstheme="minorHAnsi"/>
                <w:color w:val="343536"/>
                <w:lang w:eastAsia="en-GB"/>
              </w:rPr>
              <w:t>(UTokyo</w:t>
            </w:r>
            <w:r w:rsidRPr="005579FC" w:rsidR="009E33C5">
              <w:rPr>
                <w:rFonts w:eastAsia="Times New Roman" w:cstheme="minorHAnsi"/>
                <w:color w:val="343536"/>
                <w:lang w:eastAsia="en-GB"/>
              </w:rPr>
              <w:t>)</w:t>
            </w:r>
          </w:p>
        </w:tc>
        <w:tc>
          <w:tcPr>
            <w:tcW w:w="4626" w:type="dxa"/>
          </w:tcPr>
          <w:p w:rsidRPr="005579FC" w:rsidR="000730F7" w:rsidRDefault="005871AB" w14:paraId="35035D7B" w14:textId="77777777">
            <w:pPr>
              <w:rPr>
                <w:rFonts w:eastAsia="Times New Roman" w:cstheme="minorHAnsi"/>
                <w:color w:val="343536"/>
                <w:lang w:eastAsia="en-GB"/>
              </w:rPr>
            </w:pPr>
            <w:r w:rsidRPr="005579FC">
              <w:rPr>
                <w:rFonts w:eastAsia="Times New Roman" w:cstheme="minorHAnsi"/>
                <w:color w:val="343536"/>
                <w:lang w:eastAsia="en-GB"/>
              </w:rPr>
              <w:t>[do not use]</w:t>
            </w:r>
          </w:p>
        </w:tc>
      </w:tr>
      <w:tr w:rsidRPr="00AC704B" w:rsidR="000730F7" w:rsidTr="006A2958" w14:paraId="2D8B66D7" w14:textId="77777777">
        <w:tc>
          <w:tcPr>
            <w:tcW w:w="2547" w:type="dxa"/>
            <w:vMerge/>
            <w:vAlign w:val="center"/>
          </w:tcPr>
          <w:p w:rsidRPr="005579FC" w:rsidR="000730F7" w:rsidRDefault="000730F7" w14:paraId="18C5CFFE" w14:textId="77777777">
            <w:pPr>
              <w:rPr>
                <w:rFonts w:eastAsia="Times New Roman" w:cstheme="minorHAnsi"/>
                <w:color w:val="343536"/>
                <w:lang w:eastAsia="en-GB"/>
              </w:rPr>
            </w:pPr>
          </w:p>
        </w:tc>
        <w:tc>
          <w:tcPr>
            <w:tcW w:w="1843" w:type="dxa"/>
          </w:tcPr>
          <w:p w:rsidRPr="005579FC" w:rsidR="000730F7" w:rsidP="00C54858" w:rsidRDefault="000730F7" w14:paraId="77C8FE3D" w14:textId="77777777">
            <w:pPr>
              <w:rPr>
                <w:rFonts w:eastAsia="Times New Roman" w:cstheme="minorHAnsi"/>
                <w:color w:val="343536"/>
                <w:lang w:eastAsia="en-GB"/>
              </w:rPr>
            </w:pPr>
            <w:r w:rsidRPr="005579FC">
              <w:rPr>
                <w:rFonts w:eastAsia="Times New Roman" w:cstheme="minorHAnsi"/>
                <w:color w:val="343536"/>
                <w:lang w:eastAsia="en-GB"/>
              </w:rPr>
              <w:t xml:space="preserve">Email (UoM) </w:t>
            </w:r>
          </w:p>
        </w:tc>
        <w:tc>
          <w:tcPr>
            <w:tcW w:w="4626" w:type="dxa"/>
          </w:tcPr>
          <w:p w:rsidRPr="005579FC" w:rsidR="000730F7" w:rsidRDefault="005871AB" w14:paraId="74CE687D" w14:textId="77777777">
            <w:pPr>
              <w:rPr>
                <w:rFonts w:eastAsia="Times New Roman" w:cstheme="minorHAnsi"/>
                <w:color w:val="343536"/>
                <w:lang w:eastAsia="en-GB"/>
              </w:rPr>
            </w:pPr>
            <w:r w:rsidRPr="005579FC">
              <w:rPr>
                <w:rFonts w:eastAsia="Times New Roman" w:cstheme="minorHAnsi"/>
                <w:color w:val="343536"/>
                <w:lang w:eastAsia="en-GB"/>
              </w:rPr>
              <w:t>[do not use]</w:t>
            </w:r>
          </w:p>
        </w:tc>
      </w:tr>
      <w:tr w:rsidRPr="00AC704B" w:rsidR="000730F7" w:rsidTr="006A2958" w14:paraId="7D582F74" w14:textId="77777777">
        <w:tc>
          <w:tcPr>
            <w:tcW w:w="2547" w:type="dxa"/>
            <w:vMerge/>
            <w:vAlign w:val="center"/>
          </w:tcPr>
          <w:p w:rsidRPr="005579FC" w:rsidR="000730F7" w:rsidRDefault="000730F7" w14:paraId="57F52171" w14:textId="77777777">
            <w:pPr>
              <w:rPr>
                <w:rFonts w:eastAsia="Times New Roman" w:cstheme="minorHAnsi"/>
                <w:color w:val="343536"/>
                <w:lang w:eastAsia="en-GB"/>
              </w:rPr>
            </w:pPr>
          </w:p>
        </w:tc>
        <w:tc>
          <w:tcPr>
            <w:tcW w:w="1843" w:type="dxa"/>
          </w:tcPr>
          <w:p w:rsidRPr="005579FC" w:rsidR="000730F7" w:rsidP="00C54858" w:rsidRDefault="000730F7" w14:paraId="7210D5FF" w14:textId="77777777">
            <w:pPr>
              <w:rPr>
                <w:rFonts w:eastAsia="Times New Roman" w:cstheme="minorHAnsi"/>
                <w:color w:val="343536"/>
                <w:lang w:eastAsia="en-GB"/>
              </w:rPr>
            </w:pPr>
            <w:r w:rsidRPr="005579FC">
              <w:rPr>
                <w:rFonts w:eastAsia="Times New Roman" w:cstheme="minorHAnsi"/>
                <w:color w:val="343536"/>
                <w:lang w:eastAsia="en-GB"/>
              </w:rPr>
              <w:t>Email (other)</w:t>
            </w:r>
          </w:p>
        </w:tc>
        <w:tc>
          <w:tcPr>
            <w:tcW w:w="4626" w:type="dxa"/>
          </w:tcPr>
          <w:p w:rsidRPr="005579FC" w:rsidR="000730F7" w:rsidRDefault="005871AB" w14:paraId="0AEE91B3" w14:textId="77777777">
            <w:pPr>
              <w:rPr>
                <w:rFonts w:eastAsia="Times New Roman" w:cstheme="minorHAnsi"/>
                <w:color w:val="343536"/>
                <w:lang w:eastAsia="en-GB"/>
              </w:rPr>
            </w:pPr>
            <w:r w:rsidRPr="005579FC">
              <w:rPr>
                <w:rFonts w:eastAsia="Times New Roman" w:cstheme="minorHAnsi"/>
                <w:color w:val="343536"/>
                <w:lang w:eastAsia="en-GB"/>
              </w:rPr>
              <w:t>[do not use]</w:t>
            </w:r>
          </w:p>
        </w:tc>
      </w:tr>
      <w:tr w:rsidRPr="00AC704B" w:rsidR="000730F7" w:rsidTr="006A2958" w14:paraId="54C1D416" w14:textId="77777777">
        <w:tc>
          <w:tcPr>
            <w:tcW w:w="2547" w:type="dxa"/>
            <w:vMerge w:val="restart"/>
            <w:vAlign w:val="center"/>
          </w:tcPr>
          <w:p w:rsidRPr="00AC704B" w:rsidR="000730F7" w:rsidRDefault="006A2958" w14:paraId="3B217485" w14:textId="77777777">
            <w:pPr>
              <w:rPr>
                <w:rFonts w:eastAsia="Times New Roman" w:cstheme="minorHAnsi"/>
                <w:b/>
                <w:color w:val="343536"/>
                <w:lang w:eastAsia="en-GB"/>
              </w:rPr>
            </w:pPr>
            <w:r w:rsidRPr="00AC704B">
              <w:rPr>
                <w:rFonts w:eastAsia="Times New Roman" w:cstheme="minorHAnsi"/>
                <w:b/>
                <w:color w:val="343536"/>
                <w:lang w:eastAsia="en-GB"/>
              </w:rPr>
              <w:t xml:space="preserve">University of Tokyo </w:t>
            </w:r>
            <w:r w:rsidRPr="00AC704B" w:rsidR="000730F7">
              <w:rPr>
                <w:rFonts w:eastAsia="Times New Roman" w:cstheme="minorHAnsi"/>
                <w:b/>
                <w:color w:val="343536"/>
                <w:lang w:eastAsia="en-GB"/>
              </w:rPr>
              <w:t>Main Supervisor</w:t>
            </w:r>
          </w:p>
        </w:tc>
        <w:tc>
          <w:tcPr>
            <w:tcW w:w="1843" w:type="dxa"/>
          </w:tcPr>
          <w:p w:rsidRPr="00AC704B" w:rsidR="000730F7" w:rsidRDefault="000730F7" w14:paraId="0D7FE411" w14:textId="77777777">
            <w:pPr>
              <w:rPr>
                <w:rFonts w:eastAsia="Times New Roman" w:cstheme="minorHAnsi"/>
                <w:color w:val="343536"/>
                <w:lang w:eastAsia="en-GB"/>
              </w:rPr>
            </w:pPr>
            <w:r w:rsidRPr="00AC704B">
              <w:rPr>
                <w:rFonts w:eastAsia="Times New Roman" w:cstheme="minorHAnsi"/>
                <w:color w:val="343536"/>
                <w:lang w:eastAsia="en-GB"/>
              </w:rPr>
              <w:t>Name</w:t>
            </w:r>
          </w:p>
        </w:tc>
        <w:tc>
          <w:tcPr>
            <w:tcW w:w="4626" w:type="dxa"/>
          </w:tcPr>
          <w:p w:rsidRPr="00AC704B" w:rsidR="000730F7" w:rsidRDefault="000730F7" w14:paraId="7E5D1A2B" w14:textId="77777777">
            <w:pPr>
              <w:rPr>
                <w:rFonts w:eastAsia="Times New Roman" w:cstheme="minorHAnsi"/>
                <w:color w:val="343536"/>
                <w:lang w:eastAsia="en-GB"/>
              </w:rPr>
            </w:pPr>
          </w:p>
        </w:tc>
      </w:tr>
      <w:tr w:rsidRPr="00AC704B" w:rsidR="009E33C5" w:rsidTr="006A2958" w14:paraId="1484D7AD" w14:textId="77777777">
        <w:tc>
          <w:tcPr>
            <w:tcW w:w="2547" w:type="dxa"/>
            <w:vMerge/>
            <w:vAlign w:val="center"/>
          </w:tcPr>
          <w:p w:rsidRPr="005579FC" w:rsidR="009E33C5" w:rsidRDefault="009E33C5" w14:paraId="2AF2428F" w14:textId="77777777">
            <w:pPr>
              <w:rPr>
                <w:rFonts w:eastAsia="Times New Roman" w:cstheme="minorHAnsi"/>
                <w:color w:val="343536"/>
                <w:lang w:eastAsia="en-GB"/>
              </w:rPr>
            </w:pPr>
          </w:p>
        </w:tc>
        <w:tc>
          <w:tcPr>
            <w:tcW w:w="1843" w:type="dxa"/>
          </w:tcPr>
          <w:p w:rsidRPr="005579FC" w:rsidR="009E33C5" w:rsidRDefault="009E33C5" w14:paraId="2AF03760" w14:textId="77777777">
            <w:pPr>
              <w:rPr>
                <w:rFonts w:eastAsia="Times New Roman" w:cstheme="minorHAnsi"/>
                <w:color w:val="343536"/>
                <w:lang w:eastAsia="en-GB"/>
              </w:rPr>
            </w:pPr>
            <w:r w:rsidRPr="005579FC">
              <w:rPr>
                <w:rFonts w:eastAsia="Times New Roman" w:cstheme="minorHAnsi"/>
                <w:color w:val="343536"/>
                <w:lang w:eastAsia="en-GB"/>
              </w:rPr>
              <w:t>Department</w:t>
            </w:r>
          </w:p>
        </w:tc>
        <w:tc>
          <w:tcPr>
            <w:tcW w:w="4626" w:type="dxa"/>
          </w:tcPr>
          <w:p w:rsidRPr="005579FC" w:rsidR="009E33C5" w:rsidRDefault="009E33C5" w14:paraId="5C892608" w14:textId="77777777">
            <w:pPr>
              <w:rPr>
                <w:rFonts w:eastAsia="Times New Roman" w:cstheme="minorHAnsi"/>
                <w:color w:val="343536"/>
                <w:lang w:eastAsia="en-GB"/>
              </w:rPr>
            </w:pPr>
          </w:p>
        </w:tc>
      </w:tr>
      <w:tr w:rsidRPr="00AC704B" w:rsidR="000730F7" w:rsidTr="006A2958" w14:paraId="646B3F80" w14:textId="77777777">
        <w:tc>
          <w:tcPr>
            <w:tcW w:w="2547" w:type="dxa"/>
            <w:vMerge/>
            <w:vAlign w:val="center"/>
          </w:tcPr>
          <w:p w:rsidRPr="005579FC" w:rsidR="000730F7" w:rsidRDefault="000730F7" w14:paraId="4752C85C" w14:textId="77777777">
            <w:pPr>
              <w:rPr>
                <w:rFonts w:eastAsia="Times New Roman" w:cstheme="minorHAnsi"/>
                <w:color w:val="343536"/>
                <w:lang w:eastAsia="en-GB"/>
              </w:rPr>
            </w:pPr>
          </w:p>
        </w:tc>
        <w:tc>
          <w:tcPr>
            <w:tcW w:w="1843" w:type="dxa"/>
          </w:tcPr>
          <w:p w:rsidRPr="005579FC" w:rsidR="000730F7" w:rsidP="00C54858" w:rsidRDefault="00C54858" w14:paraId="4DDD5A52" w14:textId="77777777">
            <w:pPr>
              <w:rPr>
                <w:rFonts w:eastAsia="Times New Roman" w:cstheme="minorHAnsi"/>
                <w:color w:val="343536"/>
                <w:lang w:eastAsia="en-GB"/>
              </w:rPr>
            </w:pPr>
            <w:r w:rsidRPr="005579FC">
              <w:rPr>
                <w:rFonts w:eastAsia="Times New Roman" w:cstheme="minorHAnsi"/>
                <w:color w:val="343536"/>
                <w:lang w:eastAsia="en-GB"/>
              </w:rPr>
              <w:t xml:space="preserve">Email </w:t>
            </w:r>
          </w:p>
        </w:tc>
        <w:tc>
          <w:tcPr>
            <w:tcW w:w="4626" w:type="dxa"/>
          </w:tcPr>
          <w:p w:rsidRPr="005579FC" w:rsidR="000730F7" w:rsidRDefault="000730F7" w14:paraId="3FDEE104" w14:textId="77777777">
            <w:pPr>
              <w:rPr>
                <w:rFonts w:eastAsia="Times New Roman" w:cstheme="minorHAnsi"/>
                <w:color w:val="343536"/>
                <w:lang w:eastAsia="en-GB"/>
              </w:rPr>
            </w:pPr>
          </w:p>
        </w:tc>
      </w:tr>
      <w:tr w:rsidRPr="00AC704B" w:rsidR="000730F7" w:rsidTr="006A2958" w14:paraId="34AFBC4D" w14:textId="77777777">
        <w:tc>
          <w:tcPr>
            <w:tcW w:w="2547" w:type="dxa"/>
            <w:vMerge w:val="restart"/>
            <w:vAlign w:val="center"/>
          </w:tcPr>
          <w:p w:rsidRPr="00AC704B" w:rsidR="000730F7" w:rsidRDefault="000730F7" w14:paraId="017004AB" w14:textId="77777777">
            <w:pPr>
              <w:rPr>
                <w:rFonts w:eastAsia="Times New Roman" w:cstheme="minorHAnsi"/>
                <w:b/>
                <w:color w:val="343536"/>
                <w:lang w:eastAsia="en-GB"/>
              </w:rPr>
            </w:pPr>
            <w:r w:rsidRPr="00AC704B">
              <w:rPr>
                <w:rFonts w:eastAsia="Times New Roman" w:cstheme="minorHAnsi"/>
                <w:b/>
                <w:color w:val="343536"/>
                <w:lang w:eastAsia="en-GB"/>
              </w:rPr>
              <w:t>University of Manchester Main Supervisor</w:t>
            </w:r>
          </w:p>
        </w:tc>
        <w:tc>
          <w:tcPr>
            <w:tcW w:w="1843" w:type="dxa"/>
          </w:tcPr>
          <w:p w:rsidRPr="00AC704B" w:rsidR="000730F7" w:rsidRDefault="000730F7" w14:paraId="416FCE91" w14:textId="77777777">
            <w:pPr>
              <w:rPr>
                <w:rFonts w:eastAsia="Times New Roman" w:cstheme="minorHAnsi"/>
                <w:color w:val="343536"/>
                <w:lang w:eastAsia="en-GB"/>
              </w:rPr>
            </w:pPr>
            <w:r w:rsidRPr="00AC704B">
              <w:rPr>
                <w:rFonts w:eastAsia="Times New Roman" w:cstheme="minorHAnsi"/>
                <w:color w:val="343536"/>
                <w:lang w:eastAsia="en-GB"/>
              </w:rPr>
              <w:t>Name</w:t>
            </w:r>
          </w:p>
        </w:tc>
        <w:tc>
          <w:tcPr>
            <w:tcW w:w="4626" w:type="dxa"/>
          </w:tcPr>
          <w:p w:rsidRPr="00AC704B" w:rsidR="000730F7" w:rsidRDefault="000730F7" w14:paraId="79545E39" w14:textId="77777777">
            <w:pPr>
              <w:rPr>
                <w:rFonts w:eastAsia="Times New Roman" w:cstheme="minorHAnsi"/>
                <w:color w:val="343536"/>
                <w:lang w:eastAsia="en-GB"/>
              </w:rPr>
            </w:pPr>
          </w:p>
        </w:tc>
      </w:tr>
      <w:tr w:rsidRPr="00AC704B" w:rsidR="009E33C5" w:rsidTr="006A2958" w14:paraId="305DAC49" w14:textId="77777777">
        <w:tc>
          <w:tcPr>
            <w:tcW w:w="2547" w:type="dxa"/>
            <w:vMerge/>
            <w:vAlign w:val="center"/>
          </w:tcPr>
          <w:p w:rsidRPr="005579FC" w:rsidR="009E33C5" w:rsidRDefault="009E33C5" w14:paraId="54D798BC" w14:textId="77777777">
            <w:pPr>
              <w:rPr>
                <w:rFonts w:eastAsia="Times New Roman" w:cstheme="minorHAnsi"/>
                <w:color w:val="343536"/>
                <w:lang w:eastAsia="en-GB"/>
              </w:rPr>
            </w:pPr>
          </w:p>
        </w:tc>
        <w:tc>
          <w:tcPr>
            <w:tcW w:w="1843" w:type="dxa"/>
          </w:tcPr>
          <w:p w:rsidRPr="005579FC" w:rsidR="009E33C5" w:rsidRDefault="009E33C5" w14:paraId="6E0B3810" w14:textId="77777777">
            <w:pPr>
              <w:rPr>
                <w:rFonts w:eastAsia="Times New Roman" w:cstheme="minorHAnsi"/>
                <w:color w:val="343536"/>
                <w:lang w:eastAsia="en-GB"/>
              </w:rPr>
            </w:pPr>
            <w:r w:rsidRPr="005579FC">
              <w:rPr>
                <w:rFonts w:eastAsia="Times New Roman" w:cstheme="minorHAnsi"/>
                <w:color w:val="343536"/>
                <w:lang w:eastAsia="en-GB"/>
              </w:rPr>
              <w:t>Department</w:t>
            </w:r>
          </w:p>
        </w:tc>
        <w:tc>
          <w:tcPr>
            <w:tcW w:w="4626" w:type="dxa"/>
          </w:tcPr>
          <w:p w:rsidRPr="005579FC" w:rsidR="009E33C5" w:rsidRDefault="009E33C5" w14:paraId="3F72C0DD" w14:textId="77777777">
            <w:pPr>
              <w:rPr>
                <w:rFonts w:eastAsia="Times New Roman" w:cstheme="minorHAnsi"/>
                <w:color w:val="343536"/>
                <w:lang w:eastAsia="en-GB"/>
              </w:rPr>
            </w:pPr>
          </w:p>
        </w:tc>
      </w:tr>
      <w:tr w:rsidRPr="00AC704B" w:rsidR="000730F7" w:rsidTr="006A2958" w14:paraId="4EA794AC" w14:textId="77777777">
        <w:tc>
          <w:tcPr>
            <w:tcW w:w="2547" w:type="dxa"/>
            <w:vMerge/>
            <w:vAlign w:val="center"/>
          </w:tcPr>
          <w:p w:rsidRPr="005579FC" w:rsidR="000730F7" w:rsidRDefault="000730F7" w14:paraId="14A749BC" w14:textId="77777777">
            <w:pPr>
              <w:rPr>
                <w:rFonts w:eastAsia="Times New Roman" w:cstheme="minorHAnsi"/>
                <w:color w:val="343536"/>
                <w:lang w:eastAsia="en-GB"/>
              </w:rPr>
            </w:pPr>
          </w:p>
        </w:tc>
        <w:tc>
          <w:tcPr>
            <w:tcW w:w="1843" w:type="dxa"/>
          </w:tcPr>
          <w:p w:rsidRPr="005579FC" w:rsidR="000730F7" w:rsidP="00C54858" w:rsidRDefault="000730F7" w14:paraId="70C46345" w14:textId="77777777">
            <w:pPr>
              <w:rPr>
                <w:rFonts w:eastAsia="Times New Roman" w:cstheme="minorHAnsi"/>
                <w:color w:val="343536"/>
                <w:lang w:eastAsia="en-GB"/>
              </w:rPr>
            </w:pPr>
            <w:r w:rsidRPr="005579FC">
              <w:rPr>
                <w:rFonts w:eastAsia="Times New Roman" w:cstheme="minorHAnsi"/>
                <w:color w:val="343536"/>
                <w:lang w:eastAsia="en-GB"/>
              </w:rPr>
              <w:t xml:space="preserve">Email </w:t>
            </w:r>
          </w:p>
        </w:tc>
        <w:tc>
          <w:tcPr>
            <w:tcW w:w="4626" w:type="dxa"/>
          </w:tcPr>
          <w:p w:rsidRPr="005579FC" w:rsidR="000730F7" w:rsidRDefault="000730F7" w14:paraId="39215430" w14:textId="77777777">
            <w:pPr>
              <w:rPr>
                <w:rFonts w:eastAsia="Times New Roman" w:cstheme="minorHAnsi"/>
                <w:color w:val="343536"/>
                <w:lang w:eastAsia="en-GB"/>
              </w:rPr>
            </w:pPr>
          </w:p>
        </w:tc>
      </w:tr>
      <w:tr w:rsidRPr="00AC704B" w:rsidR="005871AB" w:rsidTr="006A2958" w14:paraId="2A356D02" w14:textId="77777777">
        <w:tc>
          <w:tcPr>
            <w:tcW w:w="2547" w:type="dxa"/>
            <w:vMerge w:val="restart"/>
            <w:vAlign w:val="center"/>
          </w:tcPr>
          <w:p w:rsidRPr="00AC704B" w:rsidR="005871AB" w:rsidP="005871AB" w:rsidRDefault="005871AB" w14:paraId="13A58A2A" w14:textId="77777777">
            <w:pPr>
              <w:rPr>
                <w:rFonts w:eastAsia="Times New Roman" w:cstheme="minorHAnsi"/>
                <w:b/>
                <w:color w:val="343536"/>
                <w:lang w:eastAsia="en-GB"/>
              </w:rPr>
            </w:pPr>
            <w:r w:rsidRPr="00AC704B">
              <w:rPr>
                <w:rFonts w:eastAsia="Times New Roman" w:cstheme="minorHAnsi"/>
                <w:b/>
                <w:color w:val="343536"/>
                <w:lang w:eastAsia="en-GB"/>
              </w:rPr>
              <w:t>Universi</w:t>
            </w:r>
            <w:r w:rsidRPr="00AC704B" w:rsidR="006A2958">
              <w:rPr>
                <w:rFonts w:eastAsia="Times New Roman" w:cstheme="minorHAnsi"/>
                <w:b/>
                <w:color w:val="343536"/>
                <w:lang w:eastAsia="en-GB"/>
              </w:rPr>
              <w:t xml:space="preserve">ty of Manchester Co-supervisor </w:t>
            </w:r>
          </w:p>
        </w:tc>
        <w:tc>
          <w:tcPr>
            <w:tcW w:w="1843" w:type="dxa"/>
          </w:tcPr>
          <w:p w:rsidRPr="00AC704B" w:rsidR="005871AB" w:rsidP="005871AB" w:rsidRDefault="005871AB" w14:paraId="50B23231" w14:textId="77777777">
            <w:pPr>
              <w:rPr>
                <w:rFonts w:eastAsia="Times New Roman" w:cstheme="minorHAnsi"/>
                <w:color w:val="343536"/>
                <w:lang w:eastAsia="en-GB"/>
              </w:rPr>
            </w:pPr>
            <w:r w:rsidRPr="00AC704B">
              <w:rPr>
                <w:rFonts w:eastAsia="Times New Roman" w:cstheme="minorHAnsi"/>
                <w:color w:val="343536"/>
                <w:lang w:eastAsia="en-GB"/>
              </w:rPr>
              <w:t>Name</w:t>
            </w:r>
          </w:p>
        </w:tc>
        <w:tc>
          <w:tcPr>
            <w:tcW w:w="4626" w:type="dxa"/>
          </w:tcPr>
          <w:p w:rsidRPr="00AC704B" w:rsidR="005871AB" w:rsidP="005871AB" w:rsidRDefault="005871AB" w14:paraId="5F3C5FD6" w14:textId="77777777">
            <w:pPr>
              <w:rPr>
                <w:rFonts w:eastAsia="Times New Roman" w:cstheme="minorHAnsi"/>
                <w:color w:val="343536"/>
                <w:lang w:eastAsia="en-GB"/>
              </w:rPr>
            </w:pPr>
          </w:p>
        </w:tc>
      </w:tr>
      <w:tr w:rsidRPr="00AC704B" w:rsidR="005871AB" w:rsidTr="006A2958" w14:paraId="1F5FDE99" w14:textId="77777777">
        <w:tc>
          <w:tcPr>
            <w:tcW w:w="2547" w:type="dxa"/>
            <w:vMerge/>
            <w:vAlign w:val="center"/>
          </w:tcPr>
          <w:p w:rsidRPr="005579FC" w:rsidR="005871AB" w:rsidP="005871AB" w:rsidRDefault="005871AB" w14:paraId="5EA3BE84" w14:textId="77777777">
            <w:pPr>
              <w:rPr>
                <w:rFonts w:eastAsia="Times New Roman" w:cstheme="minorHAnsi"/>
                <w:color w:val="343536"/>
                <w:lang w:eastAsia="en-GB"/>
              </w:rPr>
            </w:pPr>
          </w:p>
        </w:tc>
        <w:tc>
          <w:tcPr>
            <w:tcW w:w="1843" w:type="dxa"/>
          </w:tcPr>
          <w:p w:rsidRPr="005579FC" w:rsidR="005871AB" w:rsidP="005871AB" w:rsidRDefault="005871AB" w14:paraId="4AD0B128" w14:textId="77777777">
            <w:pPr>
              <w:rPr>
                <w:rFonts w:eastAsia="Times New Roman" w:cstheme="minorHAnsi"/>
                <w:color w:val="343536"/>
                <w:lang w:eastAsia="en-GB"/>
              </w:rPr>
            </w:pPr>
            <w:r w:rsidRPr="005579FC">
              <w:rPr>
                <w:rFonts w:eastAsia="Times New Roman" w:cstheme="minorHAnsi"/>
                <w:color w:val="343536"/>
                <w:lang w:eastAsia="en-GB"/>
              </w:rPr>
              <w:t>Department</w:t>
            </w:r>
          </w:p>
        </w:tc>
        <w:tc>
          <w:tcPr>
            <w:tcW w:w="4626" w:type="dxa"/>
          </w:tcPr>
          <w:p w:rsidRPr="005579FC" w:rsidR="005871AB" w:rsidP="005871AB" w:rsidRDefault="005871AB" w14:paraId="43293841" w14:textId="77777777">
            <w:pPr>
              <w:rPr>
                <w:rFonts w:eastAsia="Times New Roman" w:cstheme="minorHAnsi"/>
                <w:color w:val="343536"/>
                <w:lang w:eastAsia="en-GB"/>
              </w:rPr>
            </w:pPr>
          </w:p>
        </w:tc>
      </w:tr>
      <w:tr w:rsidRPr="00AC704B" w:rsidR="005871AB" w:rsidTr="006A2958" w14:paraId="0C212E61" w14:textId="77777777">
        <w:tc>
          <w:tcPr>
            <w:tcW w:w="2547" w:type="dxa"/>
            <w:vMerge/>
            <w:vAlign w:val="center"/>
          </w:tcPr>
          <w:p w:rsidRPr="005579FC" w:rsidR="005871AB" w:rsidP="005871AB" w:rsidRDefault="005871AB" w14:paraId="3BEB43E9" w14:textId="77777777">
            <w:pPr>
              <w:rPr>
                <w:rFonts w:eastAsia="Times New Roman" w:cstheme="minorHAnsi"/>
                <w:color w:val="343536"/>
                <w:lang w:eastAsia="en-GB"/>
              </w:rPr>
            </w:pPr>
          </w:p>
        </w:tc>
        <w:tc>
          <w:tcPr>
            <w:tcW w:w="1843" w:type="dxa"/>
          </w:tcPr>
          <w:p w:rsidRPr="005579FC" w:rsidR="005871AB" w:rsidP="005871AB" w:rsidRDefault="005871AB" w14:paraId="4B99218D" w14:textId="77777777">
            <w:pPr>
              <w:rPr>
                <w:rFonts w:eastAsia="Times New Roman" w:cstheme="minorHAnsi"/>
                <w:color w:val="343536"/>
                <w:lang w:eastAsia="en-GB"/>
              </w:rPr>
            </w:pPr>
            <w:r w:rsidRPr="005579FC">
              <w:rPr>
                <w:rFonts w:eastAsia="Times New Roman" w:cstheme="minorHAnsi"/>
                <w:color w:val="343536"/>
                <w:lang w:eastAsia="en-GB"/>
              </w:rPr>
              <w:t>Email</w:t>
            </w:r>
          </w:p>
        </w:tc>
        <w:tc>
          <w:tcPr>
            <w:tcW w:w="4626" w:type="dxa"/>
          </w:tcPr>
          <w:p w:rsidRPr="005579FC" w:rsidR="005871AB" w:rsidP="005871AB" w:rsidRDefault="005871AB" w14:paraId="4CA90B3E" w14:textId="77777777">
            <w:pPr>
              <w:rPr>
                <w:rFonts w:eastAsia="Times New Roman" w:cstheme="minorHAnsi"/>
                <w:color w:val="343536"/>
                <w:lang w:eastAsia="en-GB"/>
              </w:rPr>
            </w:pPr>
          </w:p>
        </w:tc>
      </w:tr>
      <w:tr w:rsidRPr="00AC704B" w:rsidR="005871AB" w:rsidTr="006A2958" w14:paraId="49AD297C" w14:textId="77777777">
        <w:tc>
          <w:tcPr>
            <w:tcW w:w="2547" w:type="dxa"/>
            <w:vMerge w:val="restart"/>
            <w:vAlign w:val="center"/>
          </w:tcPr>
          <w:p w:rsidRPr="00AC704B" w:rsidR="005871AB" w:rsidP="005871AB" w:rsidRDefault="005871AB" w14:paraId="30BA021F" w14:textId="77777777">
            <w:pPr>
              <w:rPr>
                <w:rFonts w:eastAsia="Times New Roman" w:cstheme="minorHAnsi"/>
                <w:color w:val="343536"/>
                <w:lang w:eastAsia="en-GB"/>
              </w:rPr>
            </w:pPr>
            <w:r w:rsidRPr="00AC704B">
              <w:rPr>
                <w:rFonts w:eastAsia="Times New Roman" w:cstheme="minorHAnsi"/>
                <w:color w:val="343536"/>
                <w:lang w:eastAsia="en-GB"/>
              </w:rPr>
              <w:t>University of Manchester Advisor</w:t>
            </w:r>
          </w:p>
        </w:tc>
        <w:tc>
          <w:tcPr>
            <w:tcW w:w="1843" w:type="dxa"/>
          </w:tcPr>
          <w:p w:rsidRPr="00AC704B" w:rsidR="005871AB" w:rsidP="005871AB" w:rsidRDefault="005871AB" w14:paraId="6AF01A3A" w14:textId="77777777">
            <w:pPr>
              <w:rPr>
                <w:rFonts w:eastAsia="Times New Roman" w:cstheme="minorHAnsi"/>
                <w:color w:val="343536"/>
                <w:lang w:eastAsia="en-GB"/>
              </w:rPr>
            </w:pPr>
            <w:r w:rsidRPr="00AC704B">
              <w:rPr>
                <w:rFonts w:eastAsia="Times New Roman" w:cstheme="minorHAnsi"/>
                <w:color w:val="343536"/>
                <w:lang w:eastAsia="en-GB"/>
              </w:rPr>
              <w:t>Name</w:t>
            </w:r>
          </w:p>
        </w:tc>
        <w:tc>
          <w:tcPr>
            <w:tcW w:w="4626" w:type="dxa"/>
          </w:tcPr>
          <w:p w:rsidRPr="00AC704B" w:rsidR="005871AB" w:rsidP="005871AB" w:rsidRDefault="005871AB" w14:paraId="182B2167" w14:textId="77777777">
            <w:pPr>
              <w:rPr>
                <w:rFonts w:eastAsia="Times New Roman" w:cstheme="minorHAnsi"/>
                <w:color w:val="343536"/>
                <w:lang w:eastAsia="en-GB"/>
              </w:rPr>
            </w:pPr>
            <w:r w:rsidRPr="00AC704B">
              <w:rPr>
                <w:rFonts w:eastAsia="Times New Roman" w:cstheme="minorHAnsi"/>
                <w:color w:val="343536"/>
                <w:lang w:eastAsia="en-GB"/>
              </w:rPr>
              <w:t>[do not use]</w:t>
            </w:r>
          </w:p>
        </w:tc>
      </w:tr>
      <w:tr w:rsidRPr="00AC704B" w:rsidR="005871AB" w:rsidTr="006A2958" w14:paraId="260C2AE3" w14:textId="77777777">
        <w:tc>
          <w:tcPr>
            <w:tcW w:w="2547" w:type="dxa"/>
            <w:vMerge/>
            <w:vAlign w:val="center"/>
          </w:tcPr>
          <w:p w:rsidRPr="005579FC" w:rsidR="005871AB" w:rsidP="005871AB" w:rsidRDefault="005871AB" w14:paraId="131D5550" w14:textId="77777777">
            <w:pPr>
              <w:rPr>
                <w:rFonts w:eastAsia="Times New Roman" w:cstheme="minorHAnsi"/>
                <w:color w:val="343536"/>
                <w:lang w:eastAsia="en-GB"/>
              </w:rPr>
            </w:pPr>
          </w:p>
        </w:tc>
        <w:tc>
          <w:tcPr>
            <w:tcW w:w="1843" w:type="dxa"/>
          </w:tcPr>
          <w:p w:rsidRPr="005579FC" w:rsidR="005871AB" w:rsidP="005871AB" w:rsidRDefault="005871AB" w14:paraId="675E9AAD" w14:textId="77777777">
            <w:pPr>
              <w:rPr>
                <w:rFonts w:eastAsia="Times New Roman" w:cstheme="minorHAnsi"/>
                <w:color w:val="343536"/>
                <w:lang w:eastAsia="en-GB"/>
              </w:rPr>
            </w:pPr>
            <w:r w:rsidRPr="005579FC">
              <w:rPr>
                <w:rFonts w:eastAsia="Times New Roman" w:cstheme="minorHAnsi"/>
                <w:color w:val="343536"/>
                <w:lang w:eastAsia="en-GB"/>
              </w:rPr>
              <w:t>Department</w:t>
            </w:r>
          </w:p>
        </w:tc>
        <w:tc>
          <w:tcPr>
            <w:tcW w:w="4626" w:type="dxa"/>
          </w:tcPr>
          <w:p w:rsidRPr="005579FC" w:rsidR="005871AB" w:rsidP="005871AB" w:rsidRDefault="005871AB" w14:paraId="3360DD07" w14:textId="77777777">
            <w:pPr>
              <w:rPr>
                <w:rFonts w:eastAsia="Times New Roman" w:cstheme="minorHAnsi"/>
                <w:color w:val="343536"/>
                <w:lang w:eastAsia="en-GB"/>
              </w:rPr>
            </w:pPr>
            <w:r w:rsidRPr="005579FC">
              <w:rPr>
                <w:rFonts w:eastAsia="Times New Roman" w:cstheme="minorHAnsi"/>
                <w:color w:val="343536"/>
                <w:lang w:eastAsia="en-GB"/>
              </w:rPr>
              <w:t>[do not use]</w:t>
            </w:r>
          </w:p>
        </w:tc>
      </w:tr>
      <w:tr w:rsidRPr="00AC704B" w:rsidR="005871AB" w:rsidTr="006A2958" w14:paraId="56E4F191" w14:textId="77777777">
        <w:tc>
          <w:tcPr>
            <w:tcW w:w="2547" w:type="dxa"/>
            <w:vMerge/>
            <w:vAlign w:val="center"/>
          </w:tcPr>
          <w:p w:rsidRPr="005579FC" w:rsidR="005871AB" w:rsidP="005871AB" w:rsidRDefault="005871AB" w14:paraId="3BD61C09" w14:textId="77777777">
            <w:pPr>
              <w:rPr>
                <w:rFonts w:eastAsia="Times New Roman" w:cstheme="minorHAnsi"/>
                <w:color w:val="343536"/>
                <w:lang w:eastAsia="en-GB"/>
              </w:rPr>
            </w:pPr>
          </w:p>
        </w:tc>
        <w:tc>
          <w:tcPr>
            <w:tcW w:w="1843" w:type="dxa"/>
          </w:tcPr>
          <w:p w:rsidRPr="005579FC" w:rsidR="005871AB" w:rsidP="005871AB" w:rsidRDefault="005871AB" w14:paraId="1FFE4962" w14:textId="77777777">
            <w:pPr>
              <w:rPr>
                <w:rFonts w:eastAsia="Times New Roman" w:cstheme="minorHAnsi"/>
                <w:color w:val="343536"/>
                <w:lang w:eastAsia="en-GB"/>
              </w:rPr>
            </w:pPr>
            <w:r w:rsidRPr="005579FC">
              <w:rPr>
                <w:rFonts w:eastAsia="Times New Roman" w:cstheme="minorHAnsi"/>
                <w:color w:val="343536"/>
                <w:lang w:eastAsia="en-GB"/>
              </w:rPr>
              <w:t>Email</w:t>
            </w:r>
          </w:p>
        </w:tc>
        <w:tc>
          <w:tcPr>
            <w:tcW w:w="4626" w:type="dxa"/>
          </w:tcPr>
          <w:p w:rsidRPr="005579FC" w:rsidR="005871AB" w:rsidP="005871AB" w:rsidRDefault="005871AB" w14:paraId="7951EC58" w14:textId="77777777">
            <w:pPr>
              <w:rPr>
                <w:rFonts w:eastAsia="Times New Roman" w:cstheme="minorHAnsi"/>
                <w:color w:val="343536"/>
                <w:lang w:eastAsia="en-GB"/>
              </w:rPr>
            </w:pPr>
            <w:r w:rsidRPr="005579FC">
              <w:rPr>
                <w:rFonts w:eastAsia="Times New Roman" w:cstheme="minorHAnsi"/>
                <w:color w:val="343536"/>
                <w:lang w:eastAsia="en-GB"/>
              </w:rPr>
              <w:t>[do not use]</w:t>
            </w:r>
          </w:p>
        </w:tc>
      </w:tr>
      <w:tr w:rsidRPr="00AC704B" w:rsidR="005871AB" w:rsidTr="006A2958" w14:paraId="4847B564" w14:textId="77777777">
        <w:tc>
          <w:tcPr>
            <w:tcW w:w="2547" w:type="dxa"/>
            <w:vMerge w:val="restart"/>
            <w:vAlign w:val="center"/>
          </w:tcPr>
          <w:p w:rsidRPr="00AC704B" w:rsidR="005871AB" w:rsidP="005871AB" w:rsidRDefault="006A2958" w14:paraId="28141C6C" w14:textId="70867161">
            <w:pPr>
              <w:rPr>
                <w:rFonts w:eastAsia="Times New Roman" w:cstheme="minorHAnsi"/>
                <w:color w:val="343536"/>
                <w:lang w:eastAsia="en-GB"/>
              </w:rPr>
            </w:pPr>
            <w:r w:rsidRPr="00AC704B">
              <w:rPr>
                <w:rFonts w:eastAsia="Times New Roman" w:cstheme="minorHAnsi"/>
                <w:color w:val="343536"/>
                <w:lang w:eastAsia="en-GB"/>
              </w:rPr>
              <w:t xml:space="preserve">Partner </w:t>
            </w:r>
            <w:r w:rsidRPr="00AC704B" w:rsidR="007C60F9">
              <w:rPr>
                <w:rFonts w:eastAsia="Times New Roman" w:cstheme="minorHAnsi"/>
                <w:color w:val="343536"/>
                <w:lang w:eastAsia="en-GB"/>
              </w:rPr>
              <w:t>Organisation (</w:t>
            </w:r>
            <w:r w:rsidRPr="00AC704B" w:rsidR="00F11666">
              <w:rPr>
                <w:rFonts w:eastAsia="Times New Roman" w:cstheme="minorHAnsi"/>
                <w:color w:val="343536"/>
                <w:lang w:eastAsia="en-GB"/>
              </w:rPr>
              <w:t>e.g. industrial partner</w:t>
            </w:r>
            <w:r w:rsidRPr="00AC704B" w:rsidR="007C60F9">
              <w:rPr>
                <w:rFonts w:eastAsia="Times New Roman" w:cstheme="minorHAnsi"/>
                <w:color w:val="343536"/>
                <w:lang w:eastAsia="en-GB"/>
              </w:rPr>
              <w:t>)</w:t>
            </w:r>
          </w:p>
        </w:tc>
        <w:tc>
          <w:tcPr>
            <w:tcW w:w="1843" w:type="dxa"/>
          </w:tcPr>
          <w:p w:rsidRPr="00AC704B" w:rsidR="005871AB" w:rsidP="005871AB" w:rsidRDefault="005871AB" w14:paraId="26931F6C" w14:textId="77777777">
            <w:pPr>
              <w:rPr>
                <w:rFonts w:eastAsia="Times New Roman" w:cstheme="minorHAnsi"/>
                <w:color w:val="343536"/>
                <w:lang w:eastAsia="en-GB"/>
              </w:rPr>
            </w:pPr>
            <w:r w:rsidRPr="00AC704B">
              <w:rPr>
                <w:rFonts w:eastAsia="Times New Roman" w:cstheme="minorHAnsi"/>
                <w:color w:val="343536"/>
                <w:lang w:eastAsia="en-GB"/>
              </w:rPr>
              <w:t>Organisation</w:t>
            </w:r>
          </w:p>
        </w:tc>
        <w:tc>
          <w:tcPr>
            <w:tcW w:w="4626" w:type="dxa"/>
          </w:tcPr>
          <w:p w:rsidRPr="00AC704B" w:rsidR="005871AB" w:rsidP="005871AB" w:rsidRDefault="005871AB" w14:paraId="752930F2" w14:textId="77777777">
            <w:pPr>
              <w:rPr>
                <w:rFonts w:eastAsia="Times New Roman" w:cstheme="minorHAnsi"/>
                <w:color w:val="343536"/>
                <w:lang w:eastAsia="en-GB"/>
              </w:rPr>
            </w:pPr>
            <w:r w:rsidRPr="00AC704B">
              <w:rPr>
                <w:rFonts w:eastAsia="Times New Roman" w:cstheme="minorHAnsi"/>
                <w:color w:val="343536"/>
                <w:lang w:eastAsia="en-GB"/>
              </w:rPr>
              <w:t>[not required if not applicable]</w:t>
            </w:r>
          </w:p>
        </w:tc>
      </w:tr>
      <w:tr w:rsidRPr="00AC704B" w:rsidR="005871AB" w:rsidTr="006A2958" w14:paraId="4FC4D177" w14:textId="77777777">
        <w:tc>
          <w:tcPr>
            <w:tcW w:w="2547" w:type="dxa"/>
            <w:vMerge/>
            <w:vAlign w:val="center"/>
          </w:tcPr>
          <w:p w:rsidRPr="005579FC" w:rsidR="005871AB" w:rsidP="005871AB" w:rsidRDefault="005871AB" w14:paraId="02069260" w14:textId="77777777">
            <w:pPr>
              <w:rPr>
                <w:rFonts w:eastAsia="Times New Roman" w:cstheme="minorHAnsi"/>
                <w:color w:val="343536"/>
                <w:lang w:eastAsia="en-GB"/>
              </w:rPr>
            </w:pPr>
          </w:p>
        </w:tc>
        <w:tc>
          <w:tcPr>
            <w:tcW w:w="1843" w:type="dxa"/>
          </w:tcPr>
          <w:p w:rsidRPr="005579FC" w:rsidR="005871AB" w:rsidP="005871AB" w:rsidRDefault="005871AB" w14:paraId="512A2692" w14:textId="77777777">
            <w:pPr>
              <w:rPr>
                <w:rFonts w:eastAsia="Times New Roman" w:cstheme="minorHAnsi"/>
                <w:color w:val="343536"/>
                <w:lang w:eastAsia="en-GB"/>
              </w:rPr>
            </w:pPr>
            <w:r w:rsidRPr="005579FC">
              <w:rPr>
                <w:rFonts w:eastAsia="Times New Roman" w:cstheme="minorHAnsi"/>
                <w:color w:val="343536"/>
                <w:lang w:eastAsia="en-GB"/>
              </w:rPr>
              <w:t>Contact name</w:t>
            </w:r>
          </w:p>
        </w:tc>
        <w:tc>
          <w:tcPr>
            <w:tcW w:w="4626" w:type="dxa"/>
          </w:tcPr>
          <w:p w:rsidRPr="005579FC" w:rsidR="005871AB" w:rsidP="005871AB" w:rsidRDefault="005871AB" w14:paraId="591683A2" w14:textId="77777777">
            <w:pPr>
              <w:rPr>
                <w:rFonts w:eastAsia="Times New Roman" w:cstheme="minorHAnsi"/>
                <w:color w:val="343536"/>
                <w:lang w:eastAsia="en-GB"/>
              </w:rPr>
            </w:pPr>
            <w:r w:rsidRPr="005579FC">
              <w:rPr>
                <w:rFonts w:eastAsia="Times New Roman" w:cstheme="minorHAnsi"/>
                <w:color w:val="343536"/>
                <w:lang w:eastAsia="en-GB"/>
              </w:rPr>
              <w:t>[not required if not applicable]</w:t>
            </w:r>
          </w:p>
        </w:tc>
      </w:tr>
      <w:tr w:rsidRPr="00AC704B" w:rsidR="005871AB" w:rsidTr="006A2958" w14:paraId="3497E423" w14:textId="77777777">
        <w:tc>
          <w:tcPr>
            <w:tcW w:w="2547" w:type="dxa"/>
            <w:vMerge/>
            <w:vAlign w:val="center"/>
          </w:tcPr>
          <w:p w:rsidRPr="005579FC" w:rsidR="005871AB" w:rsidP="005871AB" w:rsidRDefault="005871AB" w14:paraId="4CA4A67C" w14:textId="77777777">
            <w:pPr>
              <w:rPr>
                <w:rFonts w:eastAsia="Times New Roman" w:cstheme="minorHAnsi"/>
                <w:color w:val="343536"/>
                <w:lang w:eastAsia="en-GB"/>
              </w:rPr>
            </w:pPr>
          </w:p>
        </w:tc>
        <w:tc>
          <w:tcPr>
            <w:tcW w:w="1843" w:type="dxa"/>
          </w:tcPr>
          <w:p w:rsidRPr="005579FC" w:rsidR="005871AB" w:rsidP="005871AB" w:rsidRDefault="005871AB" w14:paraId="6393BE3C" w14:textId="77777777">
            <w:pPr>
              <w:rPr>
                <w:rFonts w:eastAsia="Times New Roman" w:cstheme="minorHAnsi"/>
                <w:color w:val="343536"/>
                <w:lang w:eastAsia="en-GB"/>
              </w:rPr>
            </w:pPr>
            <w:r w:rsidRPr="005579FC">
              <w:rPr>
                <w:rFonts w:eastAsia="Times New Roman" w:cstheme="minorHAnsi"/>
                <w:color w:val="343536"/>
                <w:lang w:eastAsia="en-GB"/>
              </w:rPr>
              <w:t>Contact email</w:t>
            </w:r>
          </w:p>
        </w:tc>
        <w:tc>
          <w:tcPr>
            <w:tcW w:w="4626" w:type="dxa"/>
          </w:tcPr>
          <w:p w:rsidRPr="005579FC" w:rsidR="005871AB" w:rsidP="005871AB" w:rsidRDefault="005871AB" w14:paraId="35F5DFCF" w14:textId="77777777">
            <w:pPr>
              <w:rPr>
                <w:rFonts w:eastAsia="Times New Roman" w:cstheme="minorHAnsi"/>
                <w:color w:val="343536"/>
                <w:lang w:eastAsia="en-GB"/>
              </w:rPr>
            </w:pPr>
            <w:r w:rsidRPr="005579FC">
              <w:rPr>
                <w:rFonts w:eastAsia="Times New Roman" w:cstheme="minorHAnsi"/>
                <w:color w:val="343536"/>
                <w:lang w:eastAsia="en-GB"/>
              </w:rPr>
              <w:t>[not required if not applicable]</w:t>
            </w:r>
          </w:p>
        </w:tc>
      </w:tr>
      <w:tr w:rsidRPr="00AC704B" w:rsidR="005871AB" w:rsidTr="006A2958" w14:paraId="5DDDB812" w14:textId="77777777">
        <w:tc>
          <w:tcPr>
            <w:tcW w:w="2547" w:type="dxa"/>
            <w:vAlign w:val="center"/>
          </w:tcPr>
          <w:p w:rsidRPr="00AC704B" w:rsidR="005871AB" w:rsidP="005871AB" w:rsidRDefault="005871AB" w14:paraId="4217E7AF" w14:textId="77777777">
            <w:pPr>
              <w:rPr>
                <w:rFonts w:eastAsia="Times New Roman" w:cstheme="minorHAnsi"/>
                <w:b/>
                <w:color w:val="343536"/>
                <w:lang w:eastAsia="en-GB"/>
              </w:rPr>
            </w:pPr>
            <w:r w:rsidRPr="00AC704B">
              <w:rPr>
                <w:rFonts w:eastAsia="Times New Roman" w:cstheme="minorHAnsi"/>
                <w:b/>
                <w:color w:val="343536"/>
                <w:lang w:eastAsia="en-GB"/>
              </w:rPr>
              <w:t>Proposed area of research</w:t>
            </w:r>
          </w:p>
        </w:tc>
        <w:tc>
          <w:tcPr>
            <w:tcW w:w="1843" w:type="dxa"/>
          </w:tcPr>
          <w:p w:rsidRPr="00AC704B" w:rsidR="005871AB" w:rsidP="005871AB" w:rsidRDefault="005871AB" w14:paraId="2A1FFDAA" w14:textId="77777777">
            <w:pPr>
              <w:rPr>
                <w:rFonts w:eastAsia="Times New Roman" w:cstheme="minorHAnsi"/>
                <w:color w:val="343536"/>
                <w:lang w:eastAsia="en-GB"/>
              </w:rPr>
            </w:pPr>
          </w:p>
        </w:tc>
        <w:tc>
          <w:tcPr>
            <w:tcW w:w="4626" w:type="dxa"/>
          </w:tcPr>
          <w:p w:rsidRPr="00AC704B" w:rsidR="005871AB" w:rsidP="005871AB" w:rsidRDefault="005871AB" w14:paraId="28533B7A" w14:textId="77777777">
            <w:pPr>
              <w:rPr>
                <w:rFonts w:eastAsia="Times New Roman" w:cstheme="minorHAnsi"/>
                <w:color w:val="343536"/>
                <w:lang w:eastAsia="en-GB"/>
              </w:rPr>
            </w:pPr>
          </w:p>
          <w:p w:rsidRPr="00AC704B" w:rsidR="005871AB" w:rsidP="005871AB" w:rsidRDefault="005871AB" w14:paraId="1C1D6D32" w14:textId="77777777">
            <w:pPr>
              <w:rPr>
                <w:rFonts w:eastAsia="Times New Roman" w:cstheme="minorHAnsi"/>
                <w:color w:val="343536"/>
                <w:lang w:eastAsia="en-GB"/>
              </w:rPr>
            </w:pPr>
          </w:p>
          <w:p w:rsidRPr="00AC704B" w:rsidR="005871AB" w:rsidP="005871AB" w:rsidRDefault="005871AB" w14:paraId="2FF2E1A5" w14:textId="77777777">
            <w:pPr>
              <w:rPr>
                <w:rFonts w:eastAsia="Times New Roman" w:cstheme="minorHAnsi"/>
                <w:color w:val="343536"/>
                <w:lang w:eastAsia="en-GB"/>
              </w:rPr>
            </w:pPr>
          </w:p>
          <w:p w:rsidRPr="00AC704B" w:rsidR="005871AB" w:rsidP="005871AB" w:rsidRDefault="005871AB" w14:paraId="13C73F8D" w14:textId="77777777">
            <w:pPr>
              <w:rPr>
                <w:rFonts w:eastAsia="Times New Roman" w:cstheme="minorHAnsi"/>
                <w:color w:val="343536"/>
                <w:lang w:eastAsia="en-GB"/>
              </w:rPr>
            </w:pPr>
          </w:p>
        </w:tc>
      </w:tr>
      <w:tr w:rsidRPr="00AC704B" w:rsidR="005871AB" w:rsidTr="006A2958" w14:paraId="304481C1" w14:textId="77777777">
        <w:tc>
          <w:tcPr>
            <w:tcW w:w="2547" w:type="dxa"/>
            <w:vAlign w:val="center"/>
          </w:tcPr>
          <w:p w:rsidRPr="00AC704B" w:rsidR="005871AB" w:rsidP="005871AB" w:rsidRDefault="005871AB" w14:paraId="1DEB7F0E" w14:textId="7001102B">
            <w:pPr>
              <w:rPr>
                <w:rFonts w:eastAsia="Times New Roman" w:cstheme="minorHAnsi"/>
                <w:color w:val="343536"/>
                <w:lang w:eastAsia="en-GB"/>
              </w:rPr>
            </w:pPr>
            <w:r w:rsidRPr="00AC704B">
              <w:rPr>
                <w:rFonts w:eastAsia="Times New Roman" w:cstheme="minorHAnsi"/>
                <w:color w:val="343536"/>
                <w:lang w:eastAsia="en-GB"/>
              </w:rPr>
              <w:t>Length of project</w:t>
            </w:r>
          </w:p>
        </w:tc>
        <w:tc>
          <w:tcPr>
            <w:tcW w:w="1843" w:type="dxa"/>
          </w:tcPr>
          <w:p w:rsidRPr="00AC704B" w:rsidR="005871AB" w:rsidP="005871AB" w:rsidRDefault="005871AB" w14:paraId="6E7600DE" w14:textId="77777777">
            <w:pPr>
              <w:rPr>
                <w:rFonts w:eastAsia="Times New Roman" w:cstheme="minorHAnsi"/>
                <w:color w:val="343536"/>
                <w:lang w:eastAsia="en-GB"/>
              </w:rPr>
            </w:pPr>
          </w:p>
        </w:tc>
        <w:tc>
          <w:tcPr>
            <w:tcW w:w="4626" w:type="dxa"/>
          </w:tcPr>
          <w:p w:rsidRPr="00AC704B" w:rsidR="005871AB" w:rsidP="005871AB" w:rsidRDefault="005871AB" w14:paraId="400C3B1C" w14:textId="77777777">
            <w:pPr>
              <w:rPr>
                <w:rFonts w:eastAsia="Times New Roman" w:cstheme="minorHAnsi"/>
                <w:b/>
                <w:color w:val="343536"/>
                <w:lang w:eastAsia="en-GB"/>
              </w:rPr>
            </w:pPr>
            <w:r w:rsidRPr="00AC704B">
              <w:rPr>
                <w:rFonts w:eastAsia="Times New Roman" w:cstheme="minorHAnsi"/>
                <w:b/>
                <w:color w:val="343536"/>
                <w:lang w:eastAsia="en-GB"/>
              </w:rPr>
              <w:t>4 years</w:t>
            </w:r>
          </w:p>
        </w:tc>
      </w:tr>
      <w:tr w:rsidRPr="00AC704B" w:rsidR="005871AB" w:rsidTr="006A2958" w14:paraId="1426A85C" w14:textId="77777777">
        <w:tc>
          <w:tcPr>
            <w:tcW w:w="2547" w:type="dxa"/>
            <w:vAlign w:val="center"/>
          </w:tcPr>
          <w:p w:rsidRPr="00AC704B" w:rsidR="005871AB" w:rsidP="005871AB" w:rsidRDefault="005871AB" w14:paraId="4F32A81F" w14:textId="77777777">
            <w:pPr>
              <w:rPr>
                <w:rFonts w:eastAsia="Times New Roman" w:cstheme="minorHAnsi"/>
                <w:color w:val="343536"/>
                <w:lang w:eastAsia="en-GB"/>
              </w:rPr>
            </w:pPr>
            <w:r w:rsidRPr="00AC704B">
              <w:rPr>
                <w:rFonts w:eastAsia="Times New Roman" w:cstheme="minorHAnsi"/>
                <w:color w:val="343536"/>
                <w:lang w:eastAsia="en-GB"/>
              </w:rPr>
              <w:t>Estimated period required for literature review &amp; project design</w:t>
            </w:r>
          </w:p>
        </w:tc>
        <w:tc>
          <w:tcPr>
            <w:tcW w:w="1843" w:type="dxa"/>
          </w:tcPr>
          <w:p w:rsidRPr="00AC704B" w:rsidR="005871AB" w:rsidP="005871AB" w:rsidRDefault="005871AB" w14:paraId="65689363" w14:textId="77777777">
            <w:pPr>
              <w:rPr>
                <w:rFonts w:eastAsia="Times New Roman" w:cstheme="minorHAnsi"/>
                <w:color w:val="343536"/>
                <w:lang w:eastAsia="en-GB"/>
              </w:rPr>
            </w:pPr>
          </w:p>
        </w:tc>
        <w:tc>
          <w:tcPr>
            <w:tcW w:w="4626" w:type="dxa"/>
          </w:tcPr>
          <w:p w:rsidRPr="00AC704B" w:rsidR="005871AB" w:rsidP="005871AB" w:rsidRDefault="005871AB" w14:paraId="77EB2CE8" w14:textId="77777777">
            <w:pPr>
              <w:rPr>
                <w:rFonts w:eastAsia="Times New Roman" w:cstheme="minorHAnsi"/>
                <w:color w:val="343536"/>
                <w:lang w:eastAsia="en-GB"/>
              </w:rPr>
            </w:pPr>
            <w:r w:rsidRPr="00AC704B">
              <w:rPr>
                <w:rFonts w:eastAsia="Times New Roman" w:cstheme="minorHAnsi"/>
                <w:color w:val="343536"/>
                <w:lang w:eastAsia="en-GB"/>
              </w:rPr>
              <w:t>6 – 9 months</w:t>
            </w:r>
          </w:p>
        </w:tc>
      </w:tr>
    </w:tbl>
    <w:p w:rsidRPr="00AC704B" w:rsidR="00FC3284" w:rsidP="00FC3284" w:rsidRDefault="005871AB" w14:paraId="2A159070" w14:textId="77777777">
      <w:pPr>
        <w:rPr>
          <w:rFonts w:eastAsia="Times New Roman" w:cstheme="minorHAnsi"/>
          <w:b/>
          <w:color w:val="343536"/>
          <w:lang w:eastAsia="en-GB"/>
        </w:rPr>
      </w:pPr>
      <w:r w:rsidRPr="00AC704B">
        <w:rPr>
          <w:rFonts w:eastAsia="Times New Roman" w:cstheme="minorHAnsi"/>
          <w:b/>
          <w:color w:val="343536"/>
          <w:lang w:eastAsia="en-GB"/>
        </w:rPr>
        <w:t xml:space="preserve"> </w:t>
      </w:r>
    </w:p>
    <w:tbl>
      <w:tblPr>
        <w:tblStyle w:val="TableGrid"/>
        <w:tblW w:w="9252" w:type="dxa"/>
        <w:tblLook w:val="04A0" w:firstRow="1" w:lastRow="0" w:firstColumn="1" w:lastColumn="0" w:noHBand="0" w:noVBand="1"/>
      </w:tblPr>
      <w:tblGrid>
        <w:gridCol w:w="2547"/>
        <w:gridCol w:w="1206"/>
        <w:gridCol w:w="5499"/>
      </w:tblGrid>
      <w:tr w:rsidRPr="00AC704B" w:rsidR="008239D7" w:rsidTr="6DC26899" w14:paraId="68B92586" w14:textId="77777777">
        <w:trPr>
          <w:trHeight w:val="675"/>
        </w:trPr>
        <w:tc>
          <w:tcPr>
            <w:tcW w:w="2547" w:type="dxa"/>
            <w:tcMar/>
            <w:vAlign w:val="center"/>
          </w:tcPr>
          <w:p w:rsidRPr="00AC704B" w:rsidR="00FC3284" w:rsidP="00B03FFB" w:rsidRDefault="009C0798" w14:paraId="1852E950" w14:textId="77777777">
            <w:pPr>
              <w:rPr>
                <w:rFonts w:eastAsia="Times New Roman" w:cstheme="minorHAnsi"/>
                <w:color w:val="343536"/>
                <w:lang w:eastAsia="en-GB"/>
              </w:rPr>
            </w:pPr>
            <w:r w:rsidRPr="00AC704B">
              <w:rPr>
                <w:rFonts w:eastAsia="Times New Roman" w:cstheme="minorHAnsi"/>
                <w:color w:val="343536"/>
                <w:lang w:eastAsia="en-GB"/>
              </w:rPr>
              <w:t>Summary of student researcher’s</w:t>
            </w:r>
            <w:r w:rsidRPr="00AC704B" w:rsidR="00FC3284">
              <w:rPr>
                <w:rFonts w:eastAsia="Times New Roman" w:cstheme="minorHAnsi"/>
                <w:color w:val="343536"/>
                <w:lang w:eastAsia="en-GB"/>
              </w:rPr>
              <w:t xml:space="preserve"> training needs</w:t>
            </w:r>
          </w:p>
        </w:tc>
        <w:tc>
          <w:tcPr>
            <w:tcW w:w="1206" w:type="dxa"/>
            <w:tcMar/>
          </w:tcPr>
          <w:p w:rsidRPr="00AC704B" w:rsidR="00FC3284" w:rsidP="00B03FFB" w:rsidRDefault="00FC3284" w14:paraId="3FCD669F" w14:textId="77777777">
            <w:pPr>
              <w:rPr>
                <w:rFonts w:eastAsia="Times New Roman" w:cstheme="minorHAnsi"/>
                <w:color w:val="343536"/>
                <w:lang w:eastAsia="en-GB"/>
              </w:rPr>
            </w:pPr>
          </w:p>
        </w:tc>
        <w:tc>
          <w:tcPr>
            <w:tcW w:w="5499" w:type="dxa"/>
            <w:tcMar/>
          </w:tcPr>
          <w:p w:rsidRPr="00AC704B" w:rsidR="00F63172" w:rsidP="00B03FFB" w:rsidRDefault="00F63172" w14:paraId="45E6C351" w14:textId="77777777">
            <w:pPr>
              <w:rPr>
                <w:rFonts w:eastAsia="Times New Roman" w:cstheme="minorHAnsi"/>
                <w:color w:val="343536"/>
                <w:lang w:eastAsia="en-GB"/>
              </w:rPr>
            </w:pPr>
          </w:p>
          <w:p w:rsidRPr="00AC704B" w:rsidR="00F63172" w:rsidP="00B03FFB" w:rsidRDefault="005871AB" w14:paraId="40DFE74C" w14:textId="77777777">
            <w:pPr>
              <w:rPr>
                <w:rFonts w:eastAsia="Times New Roman" w:cstheme="minorHAnsi"/>
                <w:color w:val="343536"/>
                <w:lang w:eastAsia="en-GB"/>
              </w:rPr>
            </w:pPr>
            <w:r w:rsidRPr="00AC704B">
              <w:rPr>
                <w:rFonts w:eastAsia="Times New Roman" w:cstheme="minorHAnsi"/>
                <w:color w:val="343536"/>
                <w:lang w:eastAsia="en-GB"/>
              </w:rPr>
              <w:t>[do not use]</w:t>
            </w:r>
          </w:p>
        </w:tc>
      </w:tr>
      <w:tr w:rsidRPr="00AC704B" w:rsidR="00F63172" w:rsidTr="6DC26899" w14:paraId="2C23CA32" w14:textId="77777777">
        <w:tc>
          <w:tcPr>
            <w:tcW w:w="2547" w:type="dxa"/>
            <w:vMerge w:val="restart"/>
            <w:tcMar/>
            <w:vAlign w:val="center"/>
          </w:tcPr>
          <w:p w:rsidRPr="00AC704B" w:rsidR="00F63172" w:rsidP="00F63172" w:rsidRDefault="00F63172" w14:paraId="21E17A7F" w14:textId="77777777">
            <w:pPr>
              <w:rPr>
                <w:rFonts w:eastAsia="Times New Roman" w:cstheme="minorHAnsi"/>
                <w:color w:val="343536"/>
                <w:lang w:eastAsia="en-GB"/>
              </w:rPr>
            </w:pPr>
            <w:r w:rsidRPr="00AC704B">
              <w:rPr>
                <w:rFonts w:eastAsia="Times New Roman" w:cstheme="minorHAnsi"/>
                <w:color w:val="343536"/>
                <w:lang w:eastAsia="en-GB"/>
              </w:rPr>
              <w:t>Frequency of meetings with main supervisor whilst student hosted at their institution</w:t>
            </w:r>
          </w:p>
        </w:tc>
        <w:tc>
          <w:tcPr>
            <w:tcW w:w="1206" w:type="dxa"/>
            <w:tcMar/>
          </w:tcPr>
          <w:p w:rsidRPr="00AC704B" w:rsidR="00F63172" w:rsidP="00B03FFB" w:rsidRDefault="006A2958" w14:paraId="6225146E" w14:textId="77777777">
            <w:pPr>
              <w:rPr>
                <w:rFonts w:eastAsia="Times New Roman" w:cstheme="minorHAnsi"/>
                <w:color w:val="343536"/>
                <w:lang w:eastAsia="en-GB"/>
              </w:rPr>
            </w:pPr>
            <w:r w:rsidRPr="00AC704B">
              <w:rPr>
                <w:rFonts w:eastAsia="Times New Roman" w:cstheme="minorHAnsi"/>
                <w:color w:val="343536"/>
                <w:lang w:eastAsia="en-GB"/>
              </w:rPr>
              <w:t>UTokyo</w:t>
            </w:r>
          </w:p>
        </w:tc>
        <w:tc>
          <w:tcPr>
            <w:tcW w:w="5499" w:type="dxa"/>
            <w:tcMar/>
          </w:tcPr>
          <w:p w:rsidRPr="00AC704B" w:rsidR="00F63172" w:rsidP="009C0798" w:rsidRDefault="00082052" w14:paraId="438DA5F0" w14:textId="52367C40">
            <w:pPr>
              <w:rPr>
                <w:rFonts w:cstheme="minorHAnsi"/>
                <w:color w:val="343536"/>
                <w:lang w:eastAsia="ja-JP"/>
              </w:rPr>
            </w:pPr>
            <w:r w:rsidRPr="00AC704B">
              <w:rPr>
                <w:rFonts w:cstheme="minorHAnsi"/>
                <w:color w:val="343536"/>
                <w:lang w:eastAsia="ja-JP"/>
              </w:rPr>
              <w:t>Depending on supervisor</w:t>
            </w:r>
          </w:p>
        </w:tc>
      </w:tr>
      <w:tr w:rsidRPr="00AC704B" w:rsidR="00F63172" w:rsidTr="6DC26899" w14:paraId="4B77FA60" w14:textId="77777777">
        <w:tc>
          <w:tcPr>
            <w:tcW w:w="2547" w:type="dxa"/>
            <w:vMerge/>
            <w:tcMar/>
            <w:vAlign w:val="center"/>
          </w:tcPr>
          <w:p w:rsidRPr="005579FC" w:rsidR="00F63172" w:rsidP="00B03FFB" w:rsidRDefault="00F63172" w14:paraId="7410AA1E" w14:textId="77777777">
            <w:pPr>
              <w:rPr>
                <w:rFonts w:eastAsia="Times New Roman" w:cstheme="minorHAnsi"/>
                <w:color w:val="343536"/>
                <w:lang w:eastAsia="en-GB"/>
              </w:rPr>
            </w:pPr>
          </w:p>
        </w:tc>
        <w:tc>
          <w:tcPr>
            <w:tcW w:w="1206" w:type="dxa"/>
            <w:tcMar/>
          </w:tcPr>
          <w:p w:rsidRPr="005579FC" w:rsidR="00F63172" w:rsidP="00B03FFB" w:rsidRDefault="00F63172" w14:paraId="3E5B2574" w14:textId="77777777">
            <w:pPr>
              <w:rPr>
                <w:rFonts w:eastAsia="Times New Roman" w:cstheme="minorHAnsi"/>
                <w:color w:val="343536"/>
                <w:lang w:eastAsia="en-GB"/>
              </w:rPr>
            </w:pPr>
            <w:r w:rsidRPr="005579FC">
              <w:rPr>
                <w:rFonts w:eastAsia="Times New Roman" w:cstheme="minorHAnsi"/>
                <w:color w:val="343536"/>
                <w:lang w:eastAsia="en-GB"/>
              </w:rPr>
              <w:t>UoM</w:t>
            </w:r>
          </w:p>
        </w:tc>
        <w:tc>
          <w:tcPr>
            <w:tcW w:w="5499" w:type="dxa"/>
            <w:tcMar/>
          </w:tcPr>
          <w:p w:rsidRPr="005579FC" w:rsidR="00F63172" w:rsidP="009C0798" w:rsidRDefault="00F11666" w14:paraId="49B8A3FD" w14:textId="77777777">
            <w:pPr>
              <w:rPr>
                <w:rFonts w:eastAsia="Times New Roman" w:cstheme="minorHAnsi"/>
                <w:color w:val="343536"/>
                <w:lang w:eastAsia="en-GB"/>
              </w:rPr>
            </w:pPr>
            <w:r w:rsidRPr="005579FC">
              <w:rPr>
                <w:rFonts w:eastAsia="Times New Roman" w:cstheme="minorHAnsi"/>
                <w:color w:val="343536"/>
                <w:lang w:eastAsia="en-GB"/>
              </w:rPr>
              <w:t>At least fortnightly</w:t>
            </w:r>
          </w:p>
        </w:tc>
      </w:tr>
      <w:tr w:rsidRPr="00AC704B" w:rsidR="00F63172" w:rsidTr="6DC26899" w14:paraId="1A07109B" w14:textId="77777777">
        <w:tc>
          <w:tcPr>
            <w:tcW w:w="2547" w:type="dxa"/>
            <w:vMerge w:val="restart"/>
            <w:tcMar/>
            <w:vAlign w:val="center"/>
          </w:tcPr>
          <w:p w:rsidRPr="00AC704B" w:rsidR="00F63172" w:rsidP="009C0798" w:rsidRDefault="00F63172" w14:paraId="54CD0A11" w14:textId="77777777">
            <w:pPr>
              <w:rPr>
                <w:rFonts w:eastAsia="Times New Roman" w:cstheme="minorHAnsi"/>
                <w:color w:val="343536"/>
                <w:lang w:eastAsia="en-GB"/>
              </w:rPr>
            </w:pPr>
            <w:r w:rsidRPr="00AC704B">
              <w:rPr>
                <w:rFonts w:eastAsia="Times New Roman" w:cstheme="minorHAnsi"/>
                <w:color w:val="343536"/>
                <w:lang w:eastAsia="en-GB"/>
              </w:rPr>
              <w:t xml:space="preserve">Frequency of meetings with main supervisor </w:t>
            </w:r>
            <w:r w:rsidRPr="00AC704B" w:rsidR="009C0798">
              <w:rPr>
                <w:rFonts w:eastAsia="Times New Roman" w:cstheme="minorHAnsi"/>
                <w:color w:val="343536"/>
                <w:lang w:eastAsia="en-GB"/>
              </w:rPr>
              <w:t>when student</w:t>
            </w:r>
            <w:r w:rsidRPr="00AC704B">
              <w:rPr>
                <w:rFonts w:eastAsia="Times New Roman" w:cstheme="minorHAnsi"/>
                <w:color w:val="343536"/>
                <w:lang w:eastAsia="en-GB"/>
              </w:rPr>
              <w:t xml:space="preserve"> </w:t>
            </w:r>
            <w:r w:rsidRPr="00AC704B" w:rsidR="009C0798">
              <w:rPr>
                <w:rFonts w:eastAsia="Times New Roman" w:cstheme="minorHAnsi"/>
                <w:color w:val="343536"/>
                <w:lang w:eastAsia="en-GB"/>
              </w:rPr>
              <w:t xml:space="preserve">hosted </w:t>
            </w:r>
            <w:r w:rsidRPr="00AC704B">
              <w:rPr>
                <w:rFonts w:eastAsia="Times New Roman" w:cstheme="minorHAnsi"/>
                <w:color w:val="343536"/>
                <w:lang w:eastAsia="en-GB"/>
              </w:rPr>
              <w:t xml:space="preserve">away from </w:t>
            </w:r>
            <w:r w:rsidRPr="00AC704B" w:rsidR="009C0798">
              <w:rPr>
                <w:rFonts w:eastAsia="Times New Roman" w:cstheme="minorHAnsi"/>
                <w:color w:val="343536"/>
                <w:lang w:eastAsia="en-GB"/>
              </w:rPr>
              <w:t xml:space="preserve">the </w:t>
            </w:r>
            <w:r w:rsidRPr="00AC704B">
              <w:rPr>
                <w:rFonts w:eastAsia="Times New Roman" w:cstheme="minorHAnsi"/>
                <w:color w:val="343536"/>
                <w:lang w:eastAsia="en-GB"/>
              </w:rPr>
              <w:t>institution</w:t>
            </w:r>
          </w:p>
        </w:tc>
        <w:tc>
          <w:tcPr>
            <w:tcW w:w="1206" w:type="dxa"/>
            <w:tcMar/>
          </w:tcPr>
          <w:p w:rsidRPr="00AC704B" w:rsidR="00F63172" w:rsidP="00B03FFB" w:rsidRDefault="006A2958" w14:paraId="59081C2B" w14:textId="77777777">
            <w:pPr>
              <w:rPr>
                <w:rFonts w:eastAsia="Times New Roman" w:cstheme="minorHAnsi"/>
                <w:color w:val="343536"/>
                <w:lang w:eastAsia="en-GB"/>
              </w:rPr>
            </w:pPr>
            <w:r w:rsidRPr="00AC704B">
              <w:rPr>
                <w:rFonts w:eastAsia="Times New Roman" w:cstheme="minorHAnsi"/>
                <w:color w:val="343536"/>
                <w:lang w:eastAsia="en-GB"/>
              </w:rPr>
              <w:t>UTokyo</w:t>
            </w:r>
          </w:p>
        </w:tc>
        <w:tc>
          <w:tcPr>
            <w:tcW w:w="5499" w:type="dxa"/>
            <w:tcMar/>
          </w:tcPr>
          <w:p w:rsidRPr="00AC704B" w:rsidR="00F63172" w:rsidP="00B03FFB" w:rsidRDefault="00082052" w14:paraId="272D9057" w14:textId="68CB6D77">
            <w:pPr>
              <w:rPr>
                <w:rFonts w:eastAsia="Times New Roman" w:cstheme="minorHAnsi"/>
                <w:color w:val="343536"/>
                <w:lang w:eastAsia="en-GB"/>
              </w:rPr>
            </w:pPr>
            <w:r w:rsidRPr="00AC704B">
              <w:rPr>
                <w:rFonts w:cstheme="minorHAnsi"/>
                <w:color w:val="343536"/>
                <w:lang w:eastAsia="ja-JP"/>
              </w:rPr>
              <w:t>Depending on supervisor</w:t>
            </w:r>
          </w:p>
        </w:tc>
      </w:tr>
      <w:tr w:rsidRPr="00AC704B" w:rsidR="00F63172" w:rsidTr="6DC26899" w14:paraId="1300FA30" w14:textId="77777777">
        <w:tc>
          <w:tcPr>
            <w:tcW w:w="2547" w:type="dxa"/>
            <w:vMerge/>
            <w:tcMar/>
            <w:vAlign w:val="center"/>
          </w:tcPr>
          <w:p w:rsidRPr="005579FC" w:rsidR="00F63172" w:rsidP="00B03FFB" w:rsidRDefault="00F63172" w14:paraId="1C14CA3A" w14:textId="77777777">
            <w:pPr>
              <w:rPr>
                <w:rFonts w:eastAsia="Times New Roman" w:cstheme="minorHAnsi"/>
                <w:color w:val="343536"/>
                <w:lang w:eastAsia="en-GB"/>
              </w:rPr>
            </w:pPr>
          </w:p>
        </w:tc>
        <w:tc>
          <w:tcPr>
            <w:tcW w:w="1206" w:type="dxa"/>
            <w:tcMar/>
          </w:tcPr>
          <w:p w:rsidRPr="005579FC" w:rsidR="00F63172" w:rsidP="00B03FFB" w:rsidRDefault="00F63172" w14:paraId="649EC439" w14:textId="77777777">
            <w:pPr>
              <w:rPr>
                <w:rFonts w:eastAsia="Times New Roman" w:cstheme="minorHAnsi"/>
                <w:color w:val="343536"/>
                <w:lang w:eastAsia="en-GB"/>
              </w:rPr>
            </w:pPr>
            <w:r w:rsidRPr="005579FC">
              <w:rPr>
                <w:rFonts w:eastAsia="Times New Roman" w:cstheme="minorHAnsi"/>
                <w:color w:val="343536"/>
                <w:lang w:eastAsia="en-GB"/>
              </w:rPr>
              <w:t>UoM</w:t>
            </w:r>
          </w:p>
        </w:tc>
        <w:tc>
          <w:tcPr>
            <w:tcW w:w="5499" w:type="dxa"/>
            <w:tcMar/>
          </w:tcPr>
          <w:p w:rsidRPr="005579FC" w:rsidR="00F63172" w:rsidP="00B03FFB" w:rsidRDefault="00F11666" w14:paraId="39DA9E8B" w14:textId="77777777">
            <w:pPr>
              <w:rPr>
                <w:rFonts w:eastAsia="Times New Roman" w:cstheme="minorHAnsi"/>
                <w:color w:val="343536"/>
                <w:lang w:eastAsia="en-GB"/>
              </w:rPr>
            </w:pPr>
            <w:r w:rsidRPr="005579FC">
              <w:rPr>
                <w:rFonts w:eastAsia="Times New Roman" w:cstheme="minorHAnsi"/>
                <w:color w:val="343536"/>
                <w:lang w:eastAsia="en-GB"/>
              </w:rPr>
              <w:t>At least monthly</w:t>
            </w:r>
          </w:p>
        </w:tc>
      </w:tr>
      <w:tr w:rsidRPr="00AC704B" w:rsidR="00FC3284" w:rsidTr="6DC26899" w14:paraId="21A56F8B" w14:textId="77777777">
        <w:tc>
          <w:tcPr>
            <w:tcW w:w="2547" w:type="dxa"/>
            <w:tcMar/>
            <w:vAlign w:val="center"/>
          </w:tcPr>
          <w:p w:rsidRPr="00AC704B" w:rsidR="00FC3284" w:rsidP="00B03FFB" w:rsidRDefault="00F63172" w14:paraId="278AC60D" w14:textId="77777777">
            <w:pPr>
              <w:rPr>
                <w:rFonts w:eastAsia="Times New Roman" w:cstheme="minorHAnsi"/>
                <w:color w:val="343536"/>
                <w:lang w:eastAsia="en-GB"/>
              </w:rPr>
            </w:pPr>
            <w:r w:rsidRPr="00AC704B">
              <w:rPr>
                <w:rFonts w:eastAsia="Times New Roman" w:cstheme="minorHAnsi"/>
                <w:color w:val="343536"/>
                <w:lang w:eastAsia="en-GB"/>
              </w:rPr>
              <w:t xml:space="preserve">Planned visits of student to host institutions and </w:t>
            </w:r>
            <w:r w:rsidRPr="00AC704B" w:rsidR="00223AA5">
              <w:rPr>
                <w:rFonts w:eastAsia="Times New Roman" w:cstheme="minorHAnsi"/>
                <w:color w:val="343536"/>
                <w:lang w:eastAsia="en-GB"/>
              </w:rPr>
              <w:t xml:space="preserve">brief </w:t>
            </w:r>
            <w:r w:rsidRPr="00AC704B">
              <w:rPr>
                <w:rFonts w:eastAsia="Times New Roman" w:cstheme="minorHAnsi"/>
                <w:color w:val="343536"/>
                <w:lang w:eastAsia="en-GB"/>
              </w:rPr>
              <w:t>outline planned activities</w:t>
            </w:r>
          </w:p>
          <w:p w:rsidRPr="00AC704B" w:rsidR="009C0798" w:rsidP="00B03FFB" w:rsidRDefault="009C0798" w14:paraId="11DCA68F" w14:textId="77777777">
            <w:pPr>
              <w:rPr>
                <w:rFonts w:eastAsia="Times New Roman" w:cstheme="minorHAnsi"/>
                <w:color w:val="343536"/>
                <w:lang w:eastAsia="en-GB"/>
              </w:rPr>
            </w:pPr>
          </w:p>
          <w:p w:rsidRPr="00AC704B" w:rsidR="009C0798" w:rsidP="00B03FFB" w:rsidRDefault="009C0798" w14:paraId="58EE7A83" w14:textId="77777777">
            <w:pPr>
              <w:rPr>
                <w:rFonts w:eastAsia="Times New Roman" w:cstheme="minorHAnsi"/>
                <w:b/>
                <w:color w:val="343536"/>
                <w:lang w:eastAsia="en-GB"/>
              </w:rPr>
            </w:pPr>
            <w:r w:rsidRPr="00AC704B">
              <w:rPr>
                <w:rFonts w:eastAsia="Times New Roman" w:cstheme="minorHAnsi"/>
                <w:b/>
                <w:color w:val="343536"/>
                <w:lang w:eastAsia="en-GB"/>
              </w:rPr>
              <w:t>[please modify as appropriate]</w:t>
            </w:r>
          </w:p>
        </w:tc>
        <w:tc>
          <w:tcPr>
            <w:tcW w:w="1206" w:type="dxa"/>
            <w:tcMar/>
          </w:tcPr>
          <w:p w:rsidRPr="00AC704B" w:rsidR="00FC3284" w:rsidP="00B03FFB" w:rsidRDefault="00FC3284" w14:paraId="4FDEE721" w14:textId="77777777">
            <w:pPr>
              <w:rPr>
                <w:rFonts w:eastAsia="Times New Roman" w:cstheme="minorHAnsi"/>
                <w:color w:val="343536"/>
                <w:lang w:eastAsia="en-GB"/>
              </w:rPr>
            </w:pPr>
          </w:p>
        </w:tc>
        <w:tc>
          <w:tcPr>
            <w:tcW w:w="5499" w:type="dxa"/>
            <w:tcMar/>
          </w:tcPr>
          <w:p w:rsidRPr="00AC704B" w:rsidR="00223AA5" w:rsidP="00B03FFB" w:rsidRDefault="00223AA5" w14:paraId="3555BA46" w14:textId="77777777">
            <w:pPr>
              <w:rPr>
                <w:rFonts w:eastAsia="Times New Roman" w:cstheme="minorHAnsi"/>
                <w:b/>
                <w:color w:val="343536"/>
                <w:lang w:eastAsia="en-GB"/>
              </w:rPr>
            </w:pPr>
            <w:r w:rsidRPr="00AC704B">
              <w:rPr>
                <w:rFonts w:eastAsia="Times New Roman" w:cstheme="minorHAnsi"/>
                <w:b/>
                <w:color w:val="343536"/>
                <w:lang w:eastAsia="en-GB"/>
              </w:rPr>
              <w:t xml:space="preserve">Beginning year 1 </w:t>
            </w:r>
          </w:p>
          <w:p w:rsidRPr="00AC704B" w:rsidR="00223AA5" w:rsidP="00B03FFB" w:rsidRDefault="00223AA5" w14:paraId="34D7EEBD" w14:textId="77777777">
            <w:pPr>
              <w:rPr>
                <w:rFonts w:eastAsia="Times New Roman" w:cstheme="minorHAnsi"/>
                <w:b/>
                <w:color w:val="343536"/>
                <w:lang w:eastAsia="en-GB"/>
              </w:rPr>
            </w:pPr>
          </w:p>
          <w:p w:rsidRPr="00AC704B" w:rsidR="00FC3284" w:rsidP="00B03FFB" w:rsidRDefault="00F11666" w14:paraId="5AEEA44C" w14:textId="77777777">
            <w:pPr>
              <w:rPr>
                <w:rFonts w:eastAsia="Times New Roman" w:cstheme="minorHAnsi"/>
                <w:b/>
                <w:color w:val="343536"/>
                <w:lang w:eastAsia="en-GB"/>
              </w:rPr>
            </w:pPr>
            <w:r w:rsidRPr="00AC704B">
              <w:rPr>
                <w:rFonts w:eastAsia="Times New Roman" w:cstheme="minorHAnsi"/>
                <w:b/>
                <w:color w:val="343536"/>
                <w:lang w:eastAsia="en-GB"/>
              </w:rPr>
              <w:t>Year 1 (UTokyo/UoM</w:t>
            </w:r>
            <w:r w:rsidRPr="00AC704B" w:rsidR="00F63172">
              <w:rPr>
                <w:rFonts w:eastAsia="Times New Roman" w:cstheme="minorHAnsi"/>
                <w:b/>
                <w:color w:val="343536"/>
                <w:lang w:eastAsia="en-GB"/>
              </w:rPr>
              <w:t>)</w:t>
            </w:r>
          </w:p>
          <w:p w:rsidRPr="00AC704B" w:rsidR="00F63172" w:rsidP="00B03FFB" w:rsidRDefault="00F63172" w14:paraId="1021D712" w14:textId="77777777">
            <w:pPr>
              <w:rPr>
                <w:rFonts w:eastAsia="Times New Roman" w:cstheme="minorHAnsi"/>
                <w:color w:val="343536"/>
                <w:lang w:eastAsia="en-GB"/>
              </w:rPr>
            </w:pPr>
            <w:r w:rsidRPr="00AC704B">
              <w:rPr>
                <w:rFonts w:eastAsia="Times New Roman" w:cstheme="minorHAnsi"/>
                <w:color w:val="343536"/>
                <w:lang w:eastAsia="en-GB"/>
              </w:rPr>
              <w:t>Literature reviews / design of project / preliminary experiments</w:t>
            </w:r>
            <w:r w:rsidRPr="00AC704B" w:rsidR="009C0798">
              <w:rPr>
                <w:rFonts w:eastAsia="Times New Roman" w:cstheme="minorHAnsi"/>
                <w:color w:val="343536"/>
                <w:lang w:eastAsia="en-GB"/>
              </w:rPr>
              <w:t>. modelling / fieldwork</w:t>
            </w:r>
          </w:p>
          <w:p w:rsidRPr="00AC704B" w:rsidR="00F63172" w:rsidP="00B03FFB" w:rsidRDefault="00F63172" w14:paraId="7D4490BF" w14:textId="77777777">
            <w:pPr>
              <w:rPr>
                <w:rFonts w:eastAsia="Times New Roman" w:cstheme="minorHAnsi"/>
                <w:color w:val="343536"/>
                <w:lang w:eastAsia="en-GB"/>
              </w:rPr>
            </w:pPr>
          </w:p>
          <w:p w:rsidRPr="00AC704B" w:rsidR="00F63172" w:rsidP="00B03FFB" w:rsidRDefault="00F63172" w14:paraId="4A71ECF7" w14:textId="77777777">
            <w:pPr>
              <w:rPr>
                <w:rFonts w:eastAsia="Times New Roman" w:cstheme="minorHAnsi"/>
                <w:b/>
                <w:color w:val="343536"/>
                <w:lang w:eastAsia="en-GB"/>
              </w:rPr>
            </w:pPr>
            <w:r w:rsidRPr="00AC704B">
              <w:rPr>
                <w:rFonts w:eastAsia="Times New Roman" w:cstheme="minorHAnsi"/>
                <w:b/>
                <w:color w:val="343536"/>
                <w:lang w:eastAsia="en-GB"/>
              </w:rPr>
              <w:t xml:space="preserve">Year 2 </w:t>
            </w:r>
            <w:r w:rsidRPr="00AC704B" w:rsidR="00F11666">
              <w:rPr>
                <w:rFonts w:eastAsia="Times New Roman" w:cstheme="minorHAnsi"/>
                <w:b/>
                <w:color w:val="343536"/>
                <w:lang w:eastAsia="en-GB"/>
              </w:rPr>
              <w:t>(UTokyo/UoM)</w:t>
            </w:r>
          </w:p>
          <w:p w:rsidRPr="00AC704B" w:rsidR="00F63172" w:rsidP="00B03FFB" w:rsidRDefault="00F63172" w14:paraId="0F9CAA0F" w14:textId="77777777">
            <w:pPr>
              <w:rPr>
                <w:rFonts w:eastAsia="Times New Roman" w:cstheme="minorHAnsi"/>
                <w:color w:val="343536"/>
                <w:lang w:eastAsia="en-GB"/>
              </w:rPr>
            </w:pPr>
            <w:r w:rsidRPr="00AC704B">
              <w:rPr>
                <w:rFonts w:eastAsia="Times New Roman" w:cstheme="minorHAnsi"/>
                <w:color w:val="343536"/>
                <w:lang w:eastAsia="en-GB"/>
              </w:rPr>
              <w:t>Experiments / Modelling</w:t>
            </w:r>
            <w:r w:rsidRPr="00AC704B" w:rsidR="007F002D">
              <w:rPr>
                <w:rFonts w:eastAsia="Times New Roman" w:cstheme="minorHAnsi"/>
                <w:color w:val="343536"/>
                <w:lang w:eastAsia="en-GB"/>
              </w:rPr>
              <w:t xml:space="preserve"> / Fieldwork</w:t>
            </w:r>
          </w:p>
          <w:p w:rsidRPr="00AC704B" w:rsidR="00F63172" w:rsidP="00B03FFB" w:rsidRDefault="00F63172" w14:paraId="0834AB43" w14:textId="77777777">
            <w:pPr>
              <w:rPr>
                <w:rFonts w:eastAsia="Times New Roman" w:cstheme="minorHAnsi"/>
                <w:color w:val="343536"/>
                <w:lang w:eastAsia="en-GB"/>
              </w:rPr>
            </w:pPr>
          </w:p>
          <w:p w:rsidRPr="00AC704B" w:rsidR="00F63172" w:rsidP="00B03FFB" w:rsidRDefault="00F63172" w14:paraId="679AEA73" w14:textId="77777777">
            <w:pPr>
              <w:rPr>
                <w:rFonts w:eastAsia="Times New Roman" w:cstheme="minorHAnsi"/>
                <w:b/>
                <w:color w:val="343536"/>
                <w:lang w:eastAsia="en-GB"/>
              </w:rPr>
            </w:pPr>
            <w:r w:rsidRPr="00AC704B">
              <w:rPr>
                <w:rFonts w:eastAsia="Times New Roman" w:cstheme="minorHAnsi"/>
                <w:b/>
                <w:color w:val="343536"/>
                <w:lang w:eastAsia="en-GB"/>
              </w:rPr>
              <w:t xml:space="preserve">Year 3 </w:t>
            </w:r>
            <w:r w:rsidRPr="00AC704B" w:rsidR="00F11666">
              <w:rPr>
                <w:rFonts w:eastAsia="Times New Roman" w:cstheme="minorHAnsi"/>
                <w:b/>
                <w:color w:val="343536"/>
                <w:lang w:eastAsia="en-GB"/>
              </w:rPr>
              <w:t>(UTokyo/UoM)</w:t>
            </w:r>
          </w:p>
          <w:p w:rsidRPr="00AC704B" w:rsidR="00F63172" w:rsidP="6DC26899" w:rsidRDefault="00F63172" w14:paraId="3D213810" w14:textId="1A424422">
            <w:pPr>
              <w:rPr>
                <w:rFonts w:eastAsia="Times New Roman" w:cs="Calibri" w:cstheme="minorAscii"/>
                <w:color w:val="343536"/>
                <w:lang w:eastAsia="en-GB"/>
              </w:rPr>
            </w:pPr>
            <w:r w:rsidRPr="6DC26899" w:rsidR="00F63172">
              <w:rPr>
                <w:rFonts w:eastAsia="Times New Roman" w:cs="Calibri" w:cstheme="minorAscii"/>
                <w:color w:val="343536"/>
                <w:lang w:eastAsia="en-GB"/>
              </w:rPr>
              <w:t>Experiments / Modelling</w:t>
            </w:r>
            <w:r w:rsidRPr="6DC26899" w:rsidR="007F002D">
              <w:rPr>
                <w:rFonts w:eastAsia="Times New Roman" w:cs="Calibri" w:cstheme="minorAscii"/>
                <w:color w:val="343536"/>
                <w:lang w:eastAsia="en-GB"/>
              </w:rPr>
              <w:t xml:space="preserve"> / </w:t>
            </w:r>
            <w:r w:rsidRPr="6DC26899" w:rsidR="007F002D">
              <w:rPr>
                <w:rFonts w:eastAsia="Times New Roman" w:cs="Calibri" w:cstheme="minorAscii"/>
                <w:color w:val="343536"/>
                <w:lang w:eastAsia="en-GB"/>
              </w:rPr>
              <w:t>Fieldwork</w:t>
            </w:r>
          </w:p>
          <w:p w:rsidRPr="00AC704B" w:rsidR="00F63172" w:rsidP="00B03FFB" w:rsidRDefault="00F63172" w14:paraId="3E708213" w14:textId="77777777">
            <w:pPr>
              <w:rPr>
                <w:rFonts w:eastAsia="Times New Roman" w:cstheme="minorHAnsi"/>
                <w:color w:val="343536"/>
                <w:lang w:eastAsia="en-GB"/>
              </w:rPr>
            </w:pPr>
          </w:p>
          <w:p w:rsidRPr="00AC704B" w:rsidR="00F63172" w:rsidP="00B03FFB" w:rsidRDefault="00F63172" w14:paraId="7D3AD895" w14:textId="77777777">
            <w:pPr>
              <w:rPr>
                <w:rFonts w:eastAsia="Times New Roman" w:cstheme="minorHAnsi"/>
                <w:b/>
                <w:color w:val="343536"/>
                <w:lang w:eastAsia="en-GB"/>
              </w:rPr>
            </w:pPr>
            <w:r w:rsidRPr="00AC704B">
              <w:rPr>
                <w:rFonts w:eastAsia="Times New Roman" w:cstheme="minorHAnsi"/>
                <w:b/>
                <w:color w:val="343536"/>
                <w:lang w:eastAsia="en-GB"/>
              </w:rPr>
              <w:t xml:space="preserve">Year 4 </w:t>
            </w:r>
            <w:r w:rsidRPr="00AC704B" w:rsidR="00F11666">
              <w:rPr>
                <w:rFonts w:eastAsia="Times New Roman" w:cstheme="minorHAnsi"/>
                <w:b/>
                <w:color w:val="343536"/>
                <w:lang w:eastAsia="en-GB"/>
              </w:rPr>
              <w:t>(UTokyo/UoM)</w:t>
            </w:r>
          </w:p>
          <w:p w:rsidRPr="00AC704B" w:rsidR="00F63172" w:rsidP="00B03FFB" w:rsidRDefault="00F63172" w14:paraId="5593C97C" w14:textId="77777777">
            <w:pPr>
              <w:rPr>
                <w:rFonts w:eastAsia="Times New Roman" w:cstheme="minorHAnsi"/>
                <w:color w:val="343536"/>
                <w:lang w:eastAsia="en-GB"/>
              </w:rPr>
            </w:pPr>
            <w:r w:rsidRPr="00AC704B">
              <w:rPr>
                <w:rFonts w:eastAsia="Times New Roman" w:cstheme="minorHAnsi"/>
                <w:color w:val="343536"/>
                <w:lang w:eastAsia="en-GB"/>
              </w:rPr>
              <w:t>Write up thesis and publications / follow up career development opportunities</w:t>
            </w:r>
          </w:p>
        </w:tc>
      </w:tr>
      <w:tr w:rsidRPr="00AC704B" w:rsidR="00223AA5" w:rsidTr="6DC26899" w14:paraId="5F77749E" w14:textId="77777777">
        <w:tc>
          <w:tcPr>
            <w:tcW w:w="2547" w:type="dxa"/>
            <w:vMerge w:val="restart"/>
            <w:tcMar/>
            <w:vAlign w:val="center"/>
          </w:tcPr>
          <w:p w:rsidRPr="00AC704B" w:rsidR="00223AA5" w:rsidP="00B03FFB" w:rsidRDefault="00223AA5" w14:paraId="62B4E4A3" w14:textId="77777777">
            <w:pPr>
              <w:rPr>
                <w:rFonts w:eastAsia="Times New Roman" w:cstheme="minorHAnsi"/>
                <w:color w:val="343536"/>
                <w:lang w:eastAsia="en-GB"/>
              </w:rPr>
            </w:pPr>
            <w:r w:rsidRPr="00AC704B">
              <w:rPr>
                <w:rFonts w:eastAsia="Times New Roman" w:cstheme="minorHAnsi"/>
                <w:color w:val="343536"/>
                <w:lang w:eastAsia="en-GB"/>
              </w:rPr>
              <w:t>Confirmation that main supervisors at host institutions will jointly meet with student monthly throughout the PhD programme</w:t>
            </w:r>
          </w:p>
        </w:tc>
        <w:tc>
          <w:tcPr>
            <w:tcW w:w="1206" w:type="dxa"/>
            <w:tcMar/>
          </w:tcPr>
          <w:p w:rsidRPr="00AC704B" w:rsidR="00223AA5" w:rsidP="00B03FFB" w:rsidRDefault="00FD4D1A" w14:paraId="50B42372" w14:textId="04D5A3FA">
            <w:pPr>
              <w:rPr>
                <w:rFonts w:eastAsia="Times New Roman" w:cstheme="minorHAnsi"/>
                <w:color w:val="343536"/>
                <w:lang w:eastAsia="en-GB"/>
              </w:rPr>
            </w:pPr>
            <w:r w:rsidRPr="00AC704B">
              <w:rPr>
                <w:rFonts w:eastAsia="Times New Roman" w:cstheme="minorHAnsi"/>
                <w:color w:val="343536"/>
                <w:lang w:eastAsia="en-GB"/>
              </w:rPr>
              <w:t>UTokyo</w:t>
            </w:r>
          </w:p>
        </w:tc>
        <w:tc>
          <w:tcPr>
            <w:tcW w:w="5499" w:type="dxa"/>
            <w:tcMar/>
          </w:tcPr>
          <w:p w:rsidRPr="00AC704B" w:rsidR="00223AA5" w:rsidP="00B03FFB" w:rsidRDefault="00F11666" w14:paraId="29C0AB46" w14:textId="77777777">
            <w:pPr>
              <w:rPr>
                <w:rFonts w:eastAsia="Times New Roman" w:cstheme="minorHAnsi"/>
                <w:color w:val="343536"/>
                <w:lang w:eastAsia="en-GB"/>
              </w:rPr>
            </w:pPr>
            <w:r w:rsidRPr="00AC704B">
              <w:rPr>
                <w:rFonts w:eastAsia="Times New Roman" w:cstheme="minorHAnsi"/>
                <w:color w:val="343536"/>
                <w:lang w:eastAsia="en-GB"/>
              </w:rPr>
              <w:t>[confirmation is required]</w:t>
            </w:r>
          </w:p>
        </w:tc>
      </w:tr>
      <w:tr w:rsidRPr="00AC704B" w:rsidR="00223AA5" w:rsidTr="6DC26899" w14:paraId="72BF1DE9" w14:textId="77777777">
        <w:tc>
          <w:tcPr>
            <w:tcW w:w="2547" w:type="dxa"/>
            <w:vMerge/>
            <w:tcMar/>
            <w:vAlign w:val="center"/>
          </w:tcPr>
          <w:p w:rsidRPr="008743E2" w:rsidR="00223AA5" w:rsidP="00B03FFB" w:rsidRDefault="00223AA5" w14:paraId="04C1C996" w14:textId="77777777">
            <w:pPr>
              <w:rPr>
                <w:rFonts w:eastAsia="Times New Roman" w:cstheme="minorHAnsi"/>
                <w:color w:val="343536"/>
                <w:lang w:eastAsia="en-GB"/>
              </w:rPr>
            </w:pPr>
          </w:p>
        </w:tc>
        <w:tc>
          <w:tcPr>
            <w:tcW w:w="1206" w:type="dxa"/>
            <w:tcMar/>
          </w:tcPr>
          <w:p w:rsidRPr="008743E2" w:rsidR="00223AA5" w:rsidP="00B03FFB" w:rsidRDefault="00223AA5" w14:paraId="195F4075" w14:textId="77777777">
            <w:pPr>
              <w:rPr>
                <w:rFonts w:eastAsia="Times New Roman" w:cstheme="minorHAnsi"/>
                <w:color w:val="343536"/>
                <w:lang w:eastAsia="en-GB"/>
              </w:rPr>
            </w:pPr>
            <w:r w:rsidRPr="008743E2">
              <w:rPr>
                <w:rFonts w:eastAsia="Times New Roman" w:cstheme="minorHAnsi"/>
                <w:color w:val="343536"/>
                <w:lang w:eastAsia="en-GB"/>
              </w:rPr>
              <w:t>UoM</w:t>
            </w:r>
          </w:p>
        </w:tc>
        <w:tc>
          <w:tcPr>
            <w:tcW w:w="5499" w:type="dxa"/>
            <w:tcMar/>
          </w:tcPr>
          <w:p w:rsidRPr="008743E2" w:rsidR="00223AA5" w:rsidP="00B03FFB" w:rsidRDefault="00F11666" w14:paraId="76388E7C" w14:textId="77777777">
            <w:pPr>
              <w:rPr>
                <w:rFonts w:eastAsia="Times New Roman" w:cstheme="minorHAnsi"/>
                <w:color w:val="343536"/>
                <w:lang w:eastAsia="en-GB"/>
              </w:rPr>
            </w:pPr>
            <w:r w:rsidRPr="008743E2">
              <w:rPr>
                <w:rFonts w:eastAsia="Times New Roman" w:cstheme="minorHAnsi"/>
                <w:color w:val="343536"/>
                <w:lang w:eastAsia="en-GB"/>
              </w:rPr>
              <w:t>[confirmation is required]</w:t>
            </w:r>
          </w:p>
        </w:tc>
      </w:tr>
      <w:tr w:rsidRPr="00AC704B" w:rsidR="00223AA5" w:rsidTr="6DC26899" w14:paraId="546CA17B" w14:textId="77777777">
        <w:tc>
          <w:tcPr>
            <w:tcW w:w="2547" w:type="dxa"/>
            <w:vMerge w:val="restart"/>
            <w:tcMar/>
            <w:vAlign w:val="center"/>
          </w:tcPr>
          <w:p w:rsidRPr="00AC704B" w:rsidR="00223AA5" w:rsidP="00B03FFB" w:rsidRDefault="00223AA5" w14:paraId="28EB5F05" w14:textId="77777777">
            <w:pPr>
              <w:rPr>
                <w:rFonts w:eastAsia="Times New Roman" w:cstheme="minorHAnsi"/>
                <w:color w:val="343536"/>
                <w:lang w:eastAsia="en-GB"/>
              </w:rPr>
            </w:pPr>
            <w:r w:rsidRPr="00AC704B">
              <w:rPr>
                <w:rFonts w:eastAsia="Times New Roman" w:cstheme="minorHAnsi"/>
                <w:color w:val="343536"/>
                <w:lang w:eastAsia="en-GB"/>
              </w:rPr>
              <w:t>Equipment access arrangements</w:t>
            </w:r>
          </w:p>
        </w:tc>
        <w:tc>
          <w:tcPr>
            <w:tcW w:w="1206" w:type="dxa"/>
            <w:tcMar/>
          </w:tcPr>
          <w:p w:rsidRPr="00AC704B" w:rsidR="00223AA5" w:rsidP="00B03FFB" w:rsidRDefault="00FD4D1A" w14:paraId="68A90187" w14:textId="5A8EA58D">
            <w:pPr>
              <w:rPr>
                <w:rFonts w:eastAsia="Times New Roman" w:cstheme="minorHAnsi"/>
                <w:color w:val="343536"/>
                <w:lang w:eastAsia="en-GB"/>
              </w:rPr>
            </w:pPr>
            <w:r w:rsidRPr="00AC704B">
              <w:rPr>
                <w:rFonts w:eastAsia="Times New Roman" w:cstheme="minorHAnsi"/>
                <w:color w:val="343536"/>
                <w:lang w:eastAsia="en-GB"/>
              </w:rPr>
              <w:t>UTokyo</w:t>
            </w:r>
          </w:p>
        </w:tc>
        <w:tc>
          <w:tcPr>
            <w:tcW w:w="5499" w:type="dxa"/>
            <w:tcMar/>
          </w:tcPr>
          <w:p w:rsidRPr="00AC704B" w:rsidR="00223AA5" w:rsidP="00B03FFB" w:rsidRDefault="009C0798" w14:paraId="36AC9985" w14:textId="77777777">
            <w:pPr>
              <w:rPr>
                <w:rFonts w:eastAsia="Times New Roman" w:cstheme="minorHAnsi"/>
                <w:color w:val="343536"/>
                <w:lang w:eastAsia="en-GB"/>
              </w:rPr>
            </w:pPr>
            <w:r w:rsidRPr="00AC704B">
              <w:rPr>
                <w:rFonts w:eastAsia="Times New Roman" w:cstheme="minorHAnsi"/>
                <w:color w:val="343536"/>
                <w:lang w:eastAsia="en-GB"/>
              </w:rPr>
              <w:t>[do not use]</w:t>
            </w:r>
          </w:p>
          <w:p w:rsidRPr="00AC704B" w:rsidR="009C0798" w:rsidP="00B03FFB" w:rsidRDefault="009C0798" w14:paraId="168A585D" w14:textId="77777777">
            <w:pPr>
              <w:rPr>
                <w:rFonts w:eastAsia="Times New Roman" w:cstheme="minorHAnsi"/>
                <w:color w:val="343536"/>
                <w:lang w:eastAsia="en-GB"/>
              </w:rPr>
            </w:pPr>
          </w:p>
        </w:tc>
      </w:tr>
      <w:tr w:rsidRPr="00AC704B" w:rsidR="00223AA5" w:rsidTr="6DC26899" w14:paraId="4B9E9744" w14:textId="77777777">
        <w:tc>
          <w:tcPr>
            <w:tcW w:w="2547" w:type="dxa"/>
            <w:vMerge/>
            <w:tcMar/>
            <w:vAlign w:val="center"/>
          </w:tcPr>
          <w:p w:rsidRPr="008743E2" w:rsidR="00223AA5" w:rsidP="00B03FFB" w:rsidRDefault="00223AA5" w14:paraId="667BC047" w14:textId="77777777">
            <w:pPr>
              <w:rPr>
                <w:rFonts w:eastAsia="Times New Roman" w:cstheme="minorHAnsi"/>
                <w:color w:val="343536"/>
                <w:lang w:eastAsia="en-GB"/>
              </w:rPr>
            </w:pPr>
          </w:p>
        </w:tc>
        <w:tc>
          <w:tcPr>
            <w:tcW w:w="1206" w:type="dxa"/>
            <w:tcMar/>
          </w:tcPr>
          <w:p w:rsidRPr="008743E2" w:rsidR="00223AA5" w:rsidP="00B03FFB" w:rsidRDefault="00223AA5" w14:paraId="348C4068" w14:textId="77777777">
            <w:pPr>
              <w:rPr>
                <w:rFonts w:eastAsia="Times New Roman" w:cstheme="minorHAnsi"/>
                <w:color w:val="343536"/>
                <w:lang w:eastAsia="en-GB"/>
              </w:rPr>
            </w:pPr>
            <w:r w:rsidRPr="008743E2">
              <w:rPr>
                <w:rFonts w:eastAsia="Times New Roman" w:cstheme="minorHAnsi"/>
                <w:color w:val="343536"/>
                <w:lang w:eastAsia="en-GB"/>
              </w:rPr>
              <w:t>UoM</w:t>
            </w:r>
          </w:p>
        </w:tc>
        <w:tc>
          <w:tcPr>
            <w:tcW w:w="5499" w:type="dxa"/>
            <w:tcMar/>
          </w:tcPr>
          <w:p w:rsidRPr="008743E2" w:rsidR="00223AA5" w:rsidP="00B03FFB" w:rsidRDefault="009C0798" w14:paraId="038F9CBE" w14:textId="77777777">
            <w:pPr>
              <w:rPr>
                <w:rFonts w:eastAsia="Times New Roman" w:cstheme="minorHAnsi"/>
                <w:color w:val="343536"/>
                <w:lang w:eastAsia="en-GB"/>
              </w:rPr>
            </w:pPr>
            <w:r w:rsidRPr="008743E2">
              <w:rPr>
                <w:rFonts w:eastAsia="Times New Roman" w:cstheme="minorHAnsi"/>
                <w:color w:val="343536"/>
                <w:lang w:eastAsia="en-GB"/>
              </w:rPr>
              <w:t>[do not use]</w:t>
            </w:r>
          </w:p>
          <w:p w:rsidRPr="008743E2" w:rsidR="009C0798" w:rsidP="00B03FFB" w:rsidRDefault="009C0798" w14:paraId="377CD906" w14:textId="77777777">
            <w:pPr>
              <w:rPr>
                <w:rFonts w:eastAsia="Times New Roman" w:cstheme="minorHAnsi"/>
                <w:color w:val="343536"/>
                <w:lang w:eastAsia="en-GB"/>
              </w:rPr>
            </w:pPr>
          </w:p>
        </w:tc>
      </w:tr>
      <w:tr w:rsidRPr="00AC704B" w:rsidR="005871AB" w:rsidTr="6DC26899" w14:paraId="0CBA3801" w14:textId="77777777">
        <w:tc>
          <w:tcPr>
            <w:tcW w:w="2547" w:type="dxa"/>
            <w:tcMar/>
            <w:vAlign w:val="center"/>
          </w:tcPr>
          <w:p w:rsidRPr="00AC704B" w:rsidR="005871AB" w:rsidP="00B03FFB" w:rsidRDefault="005871AB" w14:paraId="1E1DEE9C" w14:textId="392EA1EF">
            <w:pPr>
              <w:rPr>
                <w:rFonts w:eastAsia="Times New Roman" w:cstheme="minorHAnsi"/>
                <w:color w:val="343536"/>
                <w:lang w:eastAsia="en-GB"/>
              </w:rPr>
            </w:pPr>
            <w:r w:rsidRPr="00AC704B">
              <w:rPr>
                <w:rFonts w:eastAsia="Times New Roman" w:cstheme="minorHAnsi"/>
                <w:color w:val="343536"/>
                <w:lang w:eastAsia="en-GB"/>
              </w:rPr>
              <w:t>Confirmation that the supervisory teams have collective access to the resources, other than tuition fees and living allowances, to enable the proposed PhD project to be executed</w:t>
            </w:r>
          </w:p>
        </w:tc>
        <w:tc>
          <w:tcPr>
            <w:tcW w:w="1206" w:type="dxa"/>
            <w:tcMar/>
          </w:tcPr>
          <w:p w:rsidRPr="00AC704B" w:rsidR="005871AB" w:rsidP="00B03FFB" w:rsidRDefault="005871AB" w14:paraId="7D57A784" w14:textId="77777777">
            <w:pPr>
              <w:rPr>
                <w:rFonts w:eastAsia="Times New Roman" w:cstheme="minorHAnsi"/>
                <w:color w:val="343536"/>
                <w:lang w:eastAsia="en-GB"/>
              </w:rPr>
            </w:pPr>
          </w:p>
        </w:tc>
        <w:tc>
          <w:tcPr>
            <w:tcW w:w="5499" w:type="dxa"/>
            <w:tcMar/>
          </w:tcPr>
          <w:p w:rsidRPr="00AC704B" w:rsidR="005871AB" w:rsidP="00B03FFB" w:rsidRDefault="009C0798" w14:paraId="26C272C8" w14:textId="77777777">
            <w:pPr>
              <w:rPr>
                <w:rFonts w:eastAsia="Times New Roman" w:cstheme="minorHAnsi"/>
                <w:color w:val="343536"/>
                <w:lang w:eastAsia="en-GB"/>
              </w:rPr>
            </w:pPr>
            <w:r w:rsidRPr="00AC704B">
              <w:rPr>
                <w:rFonts w:eastAsia="Times New Roman" w:cstheme="minorHAnsi"/>
                <w:color w:val="343536"/>
                <w:lang w:eastAsia="en-GB"/>
              </w:rPr>
              <w:t>[confirmation is required]</w:t>
            </w:r>
          </w:p>
        </w:tc>
      </w:tr>
      <w:tr w:rsidRPr="00AC704B" w:rsidR="00F74ABB" w:rsidTr="6DC26899" w14:paraId="1C64513F" w14:textId="77777777">
        <w:tc>
          <w:tcPr>
            <w:tcW w:w="2547" w:type="dxa"/>
            <w:tcMar/>
            <w:vAlign w:val="center"/>
          </w:tcPr>
          <w:p w:rsidRPr="00AC704B" w:rsidR="00F74ABB" w:rsidP="6DC26899" w:rsidRDefault="00F74ABB" w14:paraId="5F032D91" w14:textId="3A652032">
            <w:pPr>
              <w:rPr>
                <w:rFonts w:eastAsia="Times New Roman" w:cs="Calibri" w:cstheme="minorAscii"/>
                <w:color w:val="343536"/>
                <w:lang w:eastAsia="en-GB"/>
              </w:rPr>
            </w:pPr>
            <w:r w:rsidRPr="6DC26899" w:rsidR="00F74ABB">
              <w:rPr>
                <w:rFonts w:eastAsia="Times New Roman" w:cs="Calibri" w:cstheme="minorAscii"/>
                <w:color w:val="343536"/>
                <w:lang w:eastAsia="en-GB"/>
              </w:rPr>
              <w:t xml:space="preserve">Confirmation that the UoM supervisor has conducted </w:t>
            </w:r>
            <w:hyperlink r:id="Rd4b84c18cd524586">
              <w:r w:rsidRPr="6DC26899" w:rsidR="00F74ABB">
                <w:rPr>
                  <w:rStyle w:val="Hyperlink"/>
                  <w:rFonts w:eastAsia="Times New Roman" w:cs="Calibri" w:cstheme="minorAscii"/>
                  <w:lang w:eastAsia="en-GB"/>
                </w:rPr>
                <w:t>Export Control self-assessment</w:t>
              </w:r>
            </w:hyperlink>
            <w:r w:rsidRPr="6DC26899" w:rsidR="00F251B5">
              <w:rPr>
                <w:rFonts w:eastAsia="Times New Roman" w:cs="Calibri" w:cstheme="minorAscii"/>
                <w:color w:val="343536"/>
                <w:lang w:eastAsia="en-GB"/>
              </w:rPr>
              <w:t xml:space="preserve">, </w:t>
            </w:r>
            <w:r w:rsidRPr="6DC26899" w:rsidR="00F74ABB">
              <w:rPr>
                <w:rFonts w:eastAsia="Times New Roman" w:cs="Calibri" w:cstheme="minorAscii"/>
                <w:color w:val="343536"/>
                <w:lang w:eastAsia="en-GB"/>
              </w:rPr>
              <w:t>description of outcome a</w:t>
            </w:r>
            <w:r w:rsidRPr="6DC26899" w:rsidR="00F251B5">
              <w:rPr>
                <w:rFonts w:eastAsia="Times New Roman" w:cs="Calibri" w:cstheme="minorAscii"/>
                <w:color w:val="343536"/>
                <w:lang w:eastAsia="en-GB"/>
              </w:rPr>
              <w:t>nd details of the export control licence (if applicable</w:t>
            </w:r>
            <w:r w:rsidRPr="6DC26899" w:rsidR="00F74ABB">
              <w:rPr>
                <w:rFonts w:eastAsia="Times New Roman" w:cs="Calibri" w:cstheme="minorAscii"/>
                <w:color w:val="343536"/>
                <w:lang w:eastAsia="en-GB"/>
              </w:rPr>
              <w:t>)</w:t>
            </w:r>
            <w:r w:rsidRPr="6DC26899" w:rsidR="008055D1">
              <w:rPr>
                <w:rFonts w:eastAsia="Times New Roman" w:cs="Calibri" w:cstheme="minorAscii"/>
                <w:color w:val="343536"/>
                <w:lang w:eastAsia="en-GB"/>
              </w:rPr>
              <w:t>,</w:t>
            </w:r>
            <w:r w:rsidRPr="6DC26899" w:rsidR="00860B57">
              <w:rPr>
                <w:rFonts w:cs="Calibri" w:cstheme="minorAscii"/>
              </w:rPr>
              <w:t xml:space="preserve"> </w:t>
            </w:r>
            <w:r w:rsidRPr="6DC26899" w:rsidR="00860B57">
              <w:rPr>
                <w:rFonts w:eastAsia="Times New Roman" w:cs="Calibri" w:cstheme="minorAscii"/>
                <w:color w:val="343536"/>
                <w:lang w:eastAsia="en-GB"/>
              </w:rPr>
              <w:t>and they have conducted a compliance risk assessment for the project (e.g. ATAS clearance and export control clearance) and put mitigating measures in place</w:t>
            </w:r>
          </w:p>
        </w:tc>
        <w:tc>
          <w:tcPr>
            <w:tcW w:w="1206" w:type="dxa"/>
            <w:tcMar/>
          </w:tcPr>
          <w:p w:rsidRPr="00AC704B" w:rsidR="00F74ABB" w:rsidP="00B03FFB" w:rsidRDefault="00F74ABB" w14:paraId="17F7FE27" w14:textId="77777777">
            <w:pPr>
              <w:rPr>
                <w:rFonts w:eastAsia="Times New Roman" w:cstheme="minorHAnsi"/>
                <w:color w:val="343536"/>
                <w:lang w:eastAsia="en-GB"/>
              </w:rPr>
            </w:pPr>
          </w:p>
        </w:tc>
        <w:tc>
          <w:tcPr>
            <w:tcW w:w="5499" w:type="dxa"/>
            <w:tcMar/>
          </w:tcPr>
          <w:p w:rsidRPr="00AC704B" w:rsidR="00F74ABB" w:rsidP="00B03FFB" w:rsidRDefault="00F74ABB" w14:paraId="1FDDD5EB" w14:textId="026CC231">
            <w:pPr>
              <w:rPr>
                <w:rFonts w:eastAsia="Times New Roman" w:cstheme="minorHAnsi"/>
                <w:color w:val="343536"/>
                <w:lang w:eastAsia="en-GB"/>
              </w:rPr>
            </w:pPr>
            <w:r w:rsidRPr="00AC704B">
              <w:rPr>
                <w:rFonts w:eastAsia="Times New Roman" w:cstheme="minorHAnsi"/>
                <w:color w:val="343536"/>
                <w:lang w:eastAsia="en-GB"/>
              </w:rPr>
              <w:t>[confirmation is required</w:t>
            </w:r>
            <w:r w:rsidRPr="00AC704B" w:rsidR="009856D6">
              <w:rPr>
                <w:rFonts w:eastAsia="Times New Roman" w:cstheme="minorHAnsi"/>
                <w:color w:val="343536"/>
                <w:lang w:eastAsia="en-GB"/>
              </w:rPr>
              <w:t xml:space="preserve"> and ECC reference number if applicable</w:t>
            </w:r>
            <w:r w:rsidRPr="00AC704B">
              <w:rPr>
                <w:rFonts w:eastAsia="Times New Roman" w:cstheme="minorHAnsi"/>
                <w:color w:val="343536"/>
                <w:lang w:eastAsia="en-GB"/>
              </w:rPr>
              <w:t>]</w:t>
            </w:r>
          </w:p>
        </w:tc>
      </w:tr>
      <w:tr w:rsidRPr="00AC704B" w:rsidR="00860B57" w:rsidTr="6DC26899" w14:paraId="7926F476" w14:textId="77777777">
        <w:tc>
          <w:tcPr>
            <w:tcW w:w="2547" w:type="dxa"/>
            <w:tcMar/>
            <w:vAlign w:val="center"/>
          </w:tcPr>
          <w:p w:rsidRPr="00AC704B" w:rsidR="00860B57" w:rsidP="00F251B5" w:rsidRDefault="00860B57" w14:paraId="02AB3D67" w14:textId="11DBB4E2">
            <w:pPr>
              <w:rPr>
                <w:rFonts w:eastAsia="Times New Roman" w:cstheme="minorHAnsi"/>
                <w:color w:val="343536"/>
                <w:lang w:eastAsia="en-GB"/>
              </w:rPr>
            </w:pPr>
            <w:r w:rsidRPr="00AC704B">
              <w:rPr>
                <w:rFonts w:eastAsia="Times New Roman" w:cstheme="minorHAnsi"/>
                <w:color w:val="343536"/>
                <w:lang w:eastAsia="en-GB"/>
              </w:rPr>
              <w:t>Project title</w:t>
            </w:r>
          </w:p>
        </w:tc>
        <w:tc>
          <w:tcPr>
            <w:tcW w:w="1206" w:type="dxa"/>
            <w:tcMar/>
          </w:tcPr>
          <w:p w:rsidRPr="00AC704B" w:rsidR="00860B57" w:rsidP="00B03FFB" w:rsidRDefault="00860B57" w14:paraId="7E5F3988" w14:textId="77777777">
            <w:pPr>
              <w:rPr>
                <w:rFonts w:eastAsia="Times New Roman" w:cstheme="minorHAnsi"/>
                <w:color w:val="343536"/>
                <w:lang w:eastAsia="en-GB"/>
              </w:rPr>
            </w:pPr>
          </w:p>
        </w:tc>
        <w:tc>
          <w:tcPr>
            <w:tcW w:w="5499" w:type="dxa"/>
            <w:tcMar/>
          </w:tcPr>
          <w:p w:rsidRPr="00AC704B" w:rsidR="00860B57" w:rsidP="00B03FFB" w:rsidRDefault="00860B57" w14:paraId="262F218D" w14:textId="77777777">
            <w:pPr>
              <w:rPr>
                <w:rFonts w:eastAsia="Times New Roman" w:cstheme="minorHAnsi"/>
                <w:color w:val="343536"/>
                <w:lang w:eastAsia="en-GB"/>
              </w:rPr>
            </w:pPr>
          </w:p>
        </w:tc>
      </w:tr>
      <w:tr w:rsidRPr="00AC704B" w:rsidR="00FC3284" w:rsidTr="6DC26899" w14:paraId="52D4804E" w14:textId="77777777">
        <w:tc>
          <w:tcPr>
            <w:tcW w:w="2547" w:type="dxa"/>
            <w:tcMar/>
            <w:vAlign w:val="center"/>
          </w:tcPr>
          <w:p w:rsidRPr="00AC704B" w:rsidR="00FC3284" w:rsidP="00CD051A" w:rsidRDefault="00701255" w14:paraId="4F8D8C31" w14:textId="6ACCB6DD">
            <w:pPr>
              <w:rPr>
                <w:rFonts w:eastAsia="Times New Roman" w:cstheme="minorHAnsi"/>
                <w:color w:val="343536"/>
                <w:lang w:eastAsia="en-GB"/>
              </w:rPr>
            </w:pPr>
            <w:r w:rsidRPr="00AC704B">
              <w:rPr>
                <w:rFonts w:eastAsia="Times New Roman" w:cstheme="minorHAnsi"/>
                <w:color w:val="343536"/>
                <w:lang w:eastAsia="en-GB"/>
              </w:rPr>
              <w:t>More detailed outline of activities to be undertaken at each ho</w:t>
            </w:r>
            <w:r w:rsidRPr="00AC704B" w:rsidR="009C0798">
              <w:rPr>
                <w:rFonts w:eastAsia="Times New Roman" w:cstheme="minorHAnsi"/>
                <w:color w:val="343536"/>
                <w:lang w:eastAsia="en-GB"/>
              </w:rPr>
              <w:t>st institution (this will be exp</w:t>
            </w:r>
            <w:r w:rsidRPr="00AC704B">
              <w:rPr>
                <w:rFonts w:eastAsia="Times New Roman" w:cstheme="minorHAnsi"/>
                <w:color w:val="343536"/>
                <w:lang w:eastAsia="en-GB"/>
              </w:rPr>
              <w:t>ected to be updated during the programme)</w:t>
            </w:r>
          </w:p>
        </w:tc>
        <w:tc>
          <w:tcPr>
            <w:tcW w:w="1206" w:type="dxa"/>
            <w:tcMar/>
          </w:tcPr>
          <w:p w:rsidRPr="00AC704B" w:rsidR="00FC3284" w:rsidP="00B03FFB" w:rsidRDefault="00FC3284" w14:paraId="04481762" w14:textId="77777777">
            <w:pPr>
              <w:rPr>
                <w:rFonts w:eastAsia="Times New Roman" w:cstheme="minorHAnsi"/>
                <w:color w:val="343536"/>
                <w:lang w:eastAsia="en-GB"/>
              </w:rPr>
            </w:pPr>
          </w:p>
        </w:tc>
        <w:tc>
          <w:tcPr>
            <w:tcW w:w="5499" w:type="dxa"/>
            <w:tcMar/>
          </w:tcPr>
          <w:p w:rsidRPr="00AC704B" w:rsidR="00FC3284" w:rsidP="00B03FFB" w:rsidRDefault="00701255" w14:paraId="5CB5CD70" w14:textId="77777777">
            <w:pPr>
              <w:rPr>
                <w:rFonts w:eastAsia="Times New Roman" w:cstheme="minorHAnsi"/>
                <w:color w:val="343536"/>
                <w:lang w:eastAsia="en-GB"/>
              </w:rPr>
            </w:pPr>
            <w:r w:rsidRPr="00AC704B">
              <w:rPr>
                <w:rFonts w:eastAsia="Times New Roman" w:cstheme="minorHAnsi"/>
                <w:color w:val="343536"/>
                <w:lang w:eastAsia="en-GB"/>
              </w:rPr>
              <w:t>Year 1</w:t>
            </w:r>
          </w:p>
          <w:p w:rsidRPr="00AC704B" w:rsidR="00701255" w:rsidP="00B03FFB" w:rsidRDefault="00701255" w14:paraId="45971C6D" w14:textId="77777777">
            <w:pPr>
              <w:rPr>
                <w:rFonts w:eastAsia="Times New Roman" w:cstheme="minorHAnsi"/>
                <w:color w:val="343536"/>
                <w:lang w:eastAsia="en-GB"/>
              </w:rPr>
            </w:pPr>
          </w:p>
          <w:p w:rsidRPr="00AC704B" w:rsidR="00701255" w:rsidP="00B03FFB" w:rsidRDefault="00701255" w14:paraId="2404B7F0" w14:textId="77777777">
            <w:pPr>
              <w:rPr>
                <w:rFonts w:eastAsia="Times New Roman" w:cstheme="minorHAnsi"/>
                <w:color w:val="343536"/>
                <w:lang w:eastAsia="en-GB"/>
              </w:rPr>
            </w:pPr>
          </w:p>
          <w:p w:rsidRPr="00AC704B" w:rsidR="00701255" w:rsidP="00B03FFB" w:rsidRDefault="00701255" w14:paraId="64114A27" w14:textId="77777777">
            <w:pPr>
              <w:rPr>
                <w:rFonts w:eastAsia="Times New Roman" w:cstheme="minorHAnsi"/>
                <w:color w:val="343536"/>
                <w:lang w:eastAsia="en-GB"/>
              </w:rPr>
            </w:pPr>
            <w:r w:rsidRPr="00AC704B">
              <w:rPr>
                <w:rFonts w:eastAsia="Times New Roman" w:cstheme="minorHAnsi"/>
                <w:color w:val="343536"/>
                <w:lang w:eastAsia="en-GB"/>
              </w:rPr>
              <w:t>Year 2</w:t>
            </w:r>
          </w:p>
          <w:p w:rsidRPr="00AC704B" w:rsidR="00701255" w:rsidP="00B03FFB" w:rsidRDefault="00701255" w14:paraId="06569D74" w14:textId="77777777">
            <w:pPr>
              <w:rPr>
                <w:rFonts w:eastAsia="Times New Roman" w:cstheme="minorHAnsi"/>
                <w:color w:val="343536"/>
                <w:lang w:eastAsia="en-GB"/>
              </w:rPr>
            </w:pPr>
          </w:p>
          <w:p w:rsidRPr="00AC704B" w:rsidR="00701255" w:rsidP="00B03FFB" w:rsidRDefault="00701255" w14:paraId="0DEB20D0" w14:textId="77777777">
            <w:pPr>
              <w:rPr>
                <w:rFonts w:eastAsia="Times New Roman" w:cstheme="minorHAnsi"/>
                <w:color w:val="343536"/>
                <w:lang w:eastAsia="en-GB"/>
              </w:rPr>
            </w:pPr>
          </w:p>
          <w:p w:rsidRPr="00AC704B" w:rsidR="00701255" w:rsidP="00B03FFB" w:rsidRDefault="00701255" w14:paraId="105683B0" w14:textId="77777777">
            <w:pPr>
              <w:rPr>
                <w:rFonts w:eastAsia="Times New Roman" w:cstheme="minorHAnsi"/>
                <w:color w:val="343536"/>
                <w:lang w:eastAsia="en-GB"/>
              </w:rPr>
            </w:pPr>
            <w:r w:rsidRPr="00AC704B">
              <w:rPr>
                <w:rFonts w:eastAsia="Times New Roman" w:cstheme="minorHAnsi"/>
                <w:color w:val="343536"/>
                <w:lang w:eastAsia="en-GB"/>
              </w:rPr>
              <w:t>Year 3</w:t>
            </w:r>
          </w:p>
          <w:p w:rsidRPr="00AC704B" w:rsidR="00701255" w:rsidP="00B03FFB" w:rsidRDefault="00701255" w14:paraId="6206AC49" w14:textId="77777777">
            <w:pPr>
              <w:rPr>
                <w:rFonts w:eastAsia="Times New Roman" w:cstheme="minorHAnsi"/>
                <w:color w:val="343536"/>
                <w:lang w:eastAsia="en-GB"/>
              </w:rPr>
            </w:pPr>
          </w:p>
          <w:p w:rsidRPr="00AC704B" w:rsidR="00701255" w:rsidP="00B03FFB" w:rsidRDefault="00701255" w14:paraId="52B619CC" w14:textId="77777777">
            <w:pPr>
              <w:rPr>
                <w:rFonts w:eastAsia="Times New Roman" w:cstheme="minorHAnsi"/>
                <w:color w:val="343536"/>
                <w:lang w:eastAsia="en-GB"/>
              </w:rPr>
            </w:pPr>
          </w:p>
          <w:p w:rsidRPr="00AC704B" w:rsidR="00701255" w:rsidP="00B03FFB" w:rsidRDefault="00701255" w14:paraId="2F089089" w14:textId="77777777">
            <w:pPr>
              <w:rPr>
                <w:rFonts w:eastAsia="Times New Roman" w:cstheme="minorHAnsi"/>
                <w:color w:val="343536"/>
                <w:lang w:eastAsia="en-GB"/>
              </w:rPr>
            </w:pPr>
            <w:r w:rsidRPr="00AC704B">
              <w:rPr>
                <w:rFonts w:eastAsia="Times New Roman" w:cstheme="minorHAnsi"/>
                <w:color w:val="343536"/>
                <w:lang w:eastAsia="en-GB"/>
              </w:rPr>
              <w:t>Year 4</w:t>
            </w:r>
          </w:p>
          <w:p w:rsidRPr="00AC704B" w:rsidR="00701255" w:rsidP="00B03FFB" w:rsidRDefault="00701255" w14:paraId="769DA10C" w14:textId="77777777">
            <w:pPr>
              <w:rPr>
                <w:rFonts w:eastAsia="Times New Roman" w:cstheme="minorHAnsi"/>
                <w:color w:val="343536"/>
                <w:lang w:eastAsia="en-GB"/>
              </w:rPr>
            </w:pPr>
          </w:p>
          <w:p w:rsidRPr="00AC704B" w:rsidR="00701255" w:rsidP="00B03FFB" w:rsidRDefault="00701255" w14:paraId="34B936B5" w14:textId="77777777">
            <w:pPr>
              <w:rPr>
                <w:rFonts w:eastAsia="Times New Roman" w:cstheme="minorHAnsi"/>
                <w:color w:val="343536"/>
                <w:lang w:eastAsia="en-GB"/>
              </w:rPr>
            </w:pPr>
          </w:p>
          <w:p w:rsidRPr="00AC704B" w:rsidR="00701255" w:rsidP="00B03FFB" w:rsidRDefault="00701255" w14:paraId="40749066" w14:textId="77777777">
            <w:pPr>
              <w:rPr>
                <w:rFonts w:eastAsia="Times New Roman" w:cstheme="minorHAnsi"/>
                <w:color w:val="343536"/>
                <w:lang w:eastAsia="en-GB"/>
              </w:rPr>
            </w:pPr>
          </w:p>
        </w:tc>
      </w:tr>
      <w:tr w:rsidRPr="00AC704B" w:rsidR="00860B57" w:rsidTr="6DC26899" w14:paraId="544D81B4" w14:textId="77777777">
        <w:tc>
          <w:tcPr>
            <w:tcW w:w="2547" w:type="dxa"/>
            <w:tcMar/>
            <w:vAlign w:val="center"/>
          </w:tcPr>
          <w:p w:rsidRPr="00AC704B" w:rsidR="00860B57" w:rsidP="00F11666" w:rsidRDefault="00860B57" w14:paraId="163DF947" w14:textId="490D211E">
            <w:pPr>
              <w:rPr>
                <w:rFonts w:eastAsia="Times New Roman" w:cstheme="minorHAnsi"/>
                <w:color w:val="343536"/>
                <w:lang w:eastAsia="en-GB"/>
              </w:rPr>
            </w:pPr>
            <w:r w:rsidRPr="00AC704B">
              <w:rPr>
                <w:rFonts w:eastAsia="Times New Roman" w:cstheme="minorHAnsi"/>
                <w:color w:val="343536"/>
                <w:lang w:eastAsia="en-GB"/>
              </w:rPr>
              <w:t>Short outline of project for advertising purposes (500 words max)</w:t>
            </w:r>
          </w:p>
        </w:tc>
        <w:tc>
          <w:tcPr>
            <w:tcW w:w="1206" w:type="dxa"/>
            <w:tcMar/>
          </w:tcPr>
          <w:p w:rsidRPr="00AC704B" w:rsidR="00860B57" w:rsidP="00701255" w:rsidRDefault="00860B57" w14:paraId="6290E7EA" w14:textId="77777777">
            <w:pPr>
              <w:rPr>
                <w:rFonts w:eastAsia="Times New Roman" w:cstheme="minorHAnsi"/>
                <w:color w:val="343536"/>
                <w:lang w:eastAsia="en-GB"/>
              </w:rPr>
            </w:pPr>
          </w:p>
        </w:tc>
        <w:tc>
          <w:tcPr>
            <w:tcW w:w="5499" w:type="dxa"/>
            <w:tcMar/>
          </w:tcPr>
          <w:p w:rsidRPr="00AC704B" w:rsidR="00860B57" w:rsidP="00701255" w:rsidRDefault="00860B57" w14:paraId="6C1DF504" w14:textId="77777777">
            <w:pPr>
              <w:rPr>
                <w:rFonts w:cstheme="minorHAnsi"/>
                <w:color w:val="343536"/>
                <w:lang w:eastAsia="ja-JP"/>
              </w:rPr>
            </w:pPr>
          </w:p>
        </w:tc>
      </w:tr>
      <w:tr w:rsidRPr="00AC704B" w:rsidR="00701255" w:rsidTr="6DC26899" w14:paraId="2396D5B5" w14:textId="77777777">
        <w:tc>
          <w:tcPr>
            <w:tcW w:w="2547" w:type="dxa"/>
            <w:tcMar/>
            <w:vAlign w:val="center"/>
          </w:tcPr>
          <w:p w:rsidRPr="00AC704B" w:rsidR="00701255" w:rsidP="00F11666" w:rsidRDefault="00F11666" w14:paraId="3D4B15B7" w14:textId="0F191BA4">
            <w:pPr>
              <w:rPr>
                <w:rFonts w:eastAsia="Times New Roman" w:cstheme="minorHAnsi"/>
                <w:color w:val="343536"/>
                <w:lang w:eastAsia="en-GB"/>
              </w:rPr>
            </w:pPr>
            <w:r w:rsidRPr="00AC704B">
              <w:rPr>
                <w:rFonts w:eastAsia="Times New Roman" w:cstheme="minorHAnsi"/>
                <w:color w:val="343536"/>
                <w:lang w:eastAsia="en-GB"/>
              </w:rPr>
              <w:t xml:space="preserve">Arrangements for management of progress </w:t>
            </w:r>
            <w:r w:rsidRPr="00AC704B" w:rsidR="007C60F9">
              <w:rPr>
                <w:rFonts w:eastAsia="Times New Roman" w:cstheme="minorHAnsi"/>
                <w:color w:val="343536"/>
                <w:lang w:eastAsia="en-GB"/>
              </w:rPr>
              <w:t>including submission</w:t>
            </w:r>
            <w:r w:rsidRPr="00AC704B" w:rsidR="00701255">
              <w:rPr>
                <w:rFonts w:eastAsia="Times New Roman" w:cstheme="minorHAnsi"/>
                <w:color w:val="343536"/>
                <w:lang w:eastAsia="en-GB"/>
              </w:rPr>
              <w:t xml:space="preserve"> and review of annual reports</w:t>
            </w:r>
          </w:p>
        </w:tc>
        <w:tc>
          <w:tcPr>
            <w:tcW w:w="1206" w:type="dxa"/>
            <w:tcMar/>
          </w:tcPr>
          <w:p w:rsidRPr="00AC704B" w:rsidR="00701255" w:rsidP="00701255" w:rsidRDefault="00F11666" w14:paraId="048CDE1B" w14:textId="77777777">
            <w:pPr>
              <w:rPr>
                <w:rFonts w:eastAsia="Times New Roman" w:cstheme="minorHAnsi"/>
                <w:color w:val="343536"/>
                <w:lang w:eastAsia="en-GB"/>
              </w:rPr>
            </w:pPr>
            <w:r w:rsidRPr="00AC704B">
              <w:rPr>
                <w:rFonts w:eastAsia="Times New Roman" w:cstheme="minorHAnsi"/>
                <w:color w:val="343536"/>
                <w:lang w:eastAsia="en-GB"/>
              </w:rPr>
              <w:t>UTokyo</w:t>
            </w:r>
          </w:p>
        </w:tc>
        <w:tc>
          <w:tcPr>
            <w:tcW w:w="5499" w:type="dxa"/>
            <w:tcMar/>
          </w:tcPr>
          <w:p w:rsidRPr="00AC704B" w:rsidR="00701255" w:rsidP="00701255" w:rsidRDefault="00AD2705" w14:paraId="2B31765F" w14:textId="5A5F67AF">
            <w:pPr>
              <w:rPr>
                <w:rFonts w:cstheme="minorHAnsi"/>
                <w:color w:val="343536"/>
                <w:lang w:eastAsia="ja-JP"/>
              </w:rPr>
            </w:pPr>
            <w:r w:rsidRPr="00AC704B">
              <w:rPr>
                <w:rFonts w:cstheme="minorHAnsi"/>
                <w:color w:val="343536"/>
                <w:lang w:eastAsia="ja-JP"/>
              </w:rPr>
              <w:t xml:space="preserve">The supervisor and the laboratory where the </w:t>
            </w:r>
            <w:r w:rsidRPr="00AC704B" w:rsidR="00141454">
              <w:rPr>
                <w:rFonts w:cstheme="minorHAnsi"/>
                <w:color w:val="343536"/>
                <w:lang w:eastAsia="ja-JP"/>
              </w:rPr>
              <w:t>candidate</w:t>
            </w:r>
            <w:r w:rsidRPr="00AC704B">
              <w:rPr>
                <w:rFonts w:cstheme="minorHAnsi"/>
                <w:color w:val="343536"/>
                <w:lang w:eastAsia="ja-JP"/>
              </w:rPr>
              <w:t xml:space="preserve"> </w:t>
            </w:r>
            <w:r w:rsidRPr="00AC704B" w:rsidR="00141454">
              <w:rPr>
                <w:rFonts w:cstheme="minorHAnsi"/>
                <w:color w:val="343536"/>
                <w:lang w:eastAsia="ja-JP"/>
              </w:rPr>
              <w:t>joins</w:t>
            </w:r>
            <w:r w:rsidRPr="00AC704B">
              <w:rPr>
                <w:rFonts w:cstheme="minorHAnsi"/>
                <w:color w:val="343536"/>
                <w:lang w:eastAsia="ja-JP"/>
              </w:rPr>
              <w:t xml:space="preserve"> will monitor progression of </w:t>
            </w:r>
            <w:r w:rsidRPr="00AC704B" w:rsidR="00B31504">
              <w:rPr>
                <w:rFonts w:cstheme="minorHAnsi"/>
                <w:color w:val="343536"/>
                <w:lang w:eastAsia="ja-JP"/>
              </w:rPr>
              <w:t>final thesis</w:t>
            </w:r>
            <w:r w:rsidRPr="00AC704B" w:rsidR="00141454">
              <w:rPr>
                <w:rFonts w:cstheme="minorHAnsi"/>
                <w:color w:val="343536"/>
                <w:lang w:eastAsia="ja-JP"/>
              </w:rPr>
              <w:t xml:space="preserve"> and check annual </w:t>
            </w:r>
            <w:r w:rsidRPr="00AC704B" w:rsidR="007C60F9">
              <w:rPr>
                <w:rFonts w:cstheme="minorHAnsi"/>
                <w:color w:val="343536"/>
                <w:lang w:eastAsia="ja-JP"/>
              </w:rPr>
              <w:t>reports. [</w:t>
            </w:r>
            <w:r w:rsidRPr="00AC704B" w:rsidR="003B335F">
              <w:rPr>
                <w:rFonts w:cstheme="minorHAnsi"/>
                <w:color w:val="343536"/>
                <w:lang w:eastAsia="ja-JP"/>
              </w:rPr>
              <w:t>supervisor to add details of their local arrangements]</w:t>
            </w:r>
          </w:p>
        </w:tc>
      </w:tr>
      <w:tr w:rsidRPr="00AC704B" w:rsidR="00701255" w:rsidTr="6DC26899" w14:paraId="7C29EC40" w14:textId="77777777">
        <w:tc>
          <w:tcPr>
            <w:tcW w:w="2547" w:type="dxa"/>
            <w:tcMar/>
            <w:vAlign w:val="center"/>
          </w:tcPr>
          <w:p w:rsidRPr="00AC704B" w:rsidR="00701255" w:rsidP="00701255" w:rsidRDefault="00701255" w14:paraId="6C914742" w14:textId="77777777">
            <w:pPr>
              <w:rPr>
                <w:rFonts w:eastAsia="Times New Roman" w:cstheme="minorHAnsi"/>
                <w:color w:val="343536"/>
                <w:lang w:eastAsia="en-GB"/>
              </w:rPr>
            </w:pPr>
          </w:p>
        </w:tc>
        <w:tc>
          <w:tcPr>
            <w:tcW w:w="1206" w:type="dxa"/>
            <w:tcMar/>
          </w:tcPr>
          <w:p w:rsidRPr="00AC704B" w:rsidR="00701255" w:rsidP="00701255" w:rsidRDefault="00701255" w14:paraId="1C67AC42" w14:textId="77777777">
            <w:pPr>
              <w:rPr>
                <w:rFonts w:eastAsia="Times New Roman" w:cstheme="minorHAnsi"/>
                <w:color w:val="343536"/>
                <w:lang w:eastAsia="en-GB"/>
              </w:rPr>
            </w:pPr>
            <w:r w:rsidRPr="00AC704B">
              <w:rPr>
                <w:rFonts w:eastAsia="Times New Roman" w:cstheme="minorHAnsi"/>
                <w:color w:val="343536"/>
                <w:lang w:eastAsia="en-GB"/>
              </w:rPr>
              <w:t>UoM</w:t>
            </w:r>
          </w:p>
        </w:tc>
        <w:tc>
          <w:tcPr>
            <w:tcW w:w="5499" w:type="dxa"/>
            <w:tcMar/>
          </w:tcPr>
          <w:p w:rsidRPr="00AC704B" w:rsidR="00701255" w:rsidP="00F11666" w:rsidRDefault="00F11666" w14:paraId="50482E6D" w14:textId="77777777">
            <w:pPr>
              <w:rPr>
                <w:rFonts w:eastAsia="Times New Roman" w:cstheme="minorHAnsi"/>
                <w:color w:val="343536"/>
                <w:lang w:eastAsia="en-GB"/>
              </w:rPr>
            </w:pPr>
            <w:r w:rsidRPr="00AC704B">
              <w:rPr>
                <w:rFonts w:eastAsia="Times New Roman" w:cstheme="minorHAnsi"/>
                <w:color w:val="343536"/>
                <w:lang w:eastAsia="en-GB"/>
              </w:rPr>
              <w:t xml:space="preserve">Progression will be monitored via eProg, including whilst the student is hosted at UTokyo. </w:t>
            </w:r>
            <w:r w:rsidRPr="00AC704B" w:rsidR="00701255">
              <w:rPr>
                <w:rFonts w:eastAsia="Times New Roman" w:cstheme="minorHAnsi"/>
                <w:color w:val="343536"/>
                <w:lang w:eastAsia="en-GB"/>
              </w:rPr>
              <w:t>Annual reports will be submitted via the eProg system and examined by UoM appointed examiners</w:t>
            </w:r>
            <w:r w:rsidRPr="00AC704B">
              <w:rPr>
                <w:rFonts w:eastAsia="Times New Roman" w:cstheme="minorHAnsi"/>
                <w:color w:val="343536"/>
                <w:lang w:eastAsia="en-GB"/>
              </w:rPr>
              <w:t>.</w:t>
            </w:r>
            <w:r w:rsidRPr="00AC704B" w:rsidR="00701255">
              <w:rPr>
                <w:rFonts w:eastAsia="Times New Roman" w:cstheme="minorHAnsi"/>
                <w:color w:val="343536"/>
                <w:lang w:eastAsia="en-GB"/>
              </w:rPr>
              <w:t xml:space="preserve"> </w:t>
            </w:r>
          </w:p>
        </w:tc>
      </w:tr>
      <w:tr w:rsidRPr="00AC704B" w:rsidR="00701255" w:rsidTr="6DC26899" w14:paraId="2BC8EC0E" w14:textId="77777777">
        <w:tc>
          <w:tcPr>
            <w:tcW w:w="2547" w:type="dxa"/>
            <w:tcMar/>
            <w:vAlign w:val="center"/>
          </w:tcPr>
          <w:p w:rsidRPr="00AC704B" w:rsidR="00701255" w:rsidP="008239D7" w:rsidRDefault="008239D7" w14:paraId="6F595F97" w14:textId="77777777">
            <w:pPr>
              <w:rPr>
                <w:rFonts w:eastAsia="Times New Roman" w:cstheme="minorHAnsi"/>
                <w:color w:val="343536"/>
                <w:lang w:eastAsia="en-GB"/>
              </w:rPr>
            </w:pPr>
            <w:r w:rsidRPr="00AC704B">
              <w:rPr>
                <w:rFonts w:eastAsia="Times New Roman" w:cstheme="minorHAnsi"/>
                <w:color w:val="343536"/>
                <w:lang w:eastAsia="en-GB"/>
              </w:rPr>
              <w:t>Arrangements for writing, submission and examination of final thesis</w:t>
            </w:r>
          </w:p>
        </w:tc>
        <w:tc>
          <w:tcPr>
            <w:tcW w:w="1206" w:type="dxa"/>
            <w:tcMar/>
          </w:tcPr>
          <w:p w:rsidRPr="00AC704B" w:rsidR="00701255" w:rsidP="00701255" w:rsidRDefault="00701255" w14:paraId="52B505F0" w14:textId="77777777">
            <w:pPr>
              <w:rPr>
                <w:rFonts w:eastAsia="Times New Roman" w:cstheme="minorHAnsi"/>
                <w:color w:val="343536"/>
                <w:lang w:eastAsia="en-GB"/>
              </w:rPr>
            </w:pPr>
          </w:p>
        </w:tc>
        <w:tc>
          <w:tcPr>
            <w:tcW w:w="5499" w:type="dxa"/>
            <w:tcMar/>
          </w:tcPr>
          <w:p w:rsidRPr="00AC704B" w:rsidR="00F422B1" w:rsidP="6DC26899" w:rsidRDefault="00F422B1" w14:paraId="2CC0935C" w14:textId="67FD9EC8">
            <w:pPr>
              <w:rPr>
                <w:rFonts w:eastAsia="Times New Roman" w:cs="Calibri" w:cstheme="minorAscii"/>
                <w:color w:val="343536"/>
                <w:lang w:eastAsia="en-GB"/>
              </w:rPr>
            </w:pPr>
            <w:r w:rsidRPr="6DC26899" w:rsidR="00F422B1">
              <w:rPr>
                <w:rFonts w:eastAsia="Times New Roman" w:cs="Calibri" w:cstheme="minorAscii"/>
                <w:color w:val="343536"/>
                <w:lang w:eastAsia="en-GB"/>
              </w:rPr>
              <w:t xml:space="preserve">In </w:t>
            </w:r>
            <w:r w:rsidRPr="6DC26899" w:rsidR="00F422B1">
              <w:rPr>
                <w:rFonts w:eastAsia="Times New Roman" w:cs="Calibri" w:cstheme="minorAscii"/>
                <w:color w:val="343536"/>
                <w:lang w:eastAsia="en-GB"/>
              </w:rPr>
              <w:t>UTokyo</w:t>
            </w:r>
            <w:r w:rsidRPr="6DC26899" w:rsidR="00F422B1">
              <w:rPr>
                <w:rFonts w:eastAsia="Times New Roman" w:cs="Calibri" w:cstheme="minorAscii"/>
                <w:color w:val="343536"/>
                <w:lang w:eastAsia="en-GB"/>
              </w:rPr>
              <w:t>, the student will receive notice from the Department Office about the necessary information for writing, submission</w:t>
            </w:r>
            <w:r w:rsidRPr="6DC26899" w:rsidR="00A401A6">
              <w:rPr>
                <w:rFonts w:eastAsia="Times New Roman" w:cs="Calibri" w:cstheme="minorAscii"/>
                <w:color w:val="343536"/>
                <w:lang w:eastAsia="en-GB"/>
              </w:rPr>
              <w:t>,</w:t>
            </w:r>
            <w:r w:rsidRPr="6DC26899" w:rsidR="00F422B1">
              <w:rPr>
                <w:rFonts w:eastAsia="Times New Roman" w:cs="Calibri" w:cstheme="minorAscii"/>
                <w:color w:val="343536"/>
                <w:lang w:eastAsia="en-GB"/>
              </w:rPr>
              <w:t xml:space="preserve"> and examination of the final thesis. The supervisors, co-supervisors, and tutors will also support the </w:t>
            </w:r>
            <w:r w:rsidRPr="6DC26899" w:rsidR="00462853">
              <w:rPr>
                <w:rFonts w:eastAsia="Times New Roman" w:cs="Calibri" w:cstheme="minorAscii"/>
                <w:color w:val="343536"/>
                <w:lang w:eastAsia="en-GB"/>
              </w:rPr>
              <w:t>student</w:t>
            </w:r>
            <w:r w:rsidRPr="6DC26899" w:rsidR="00F422B1">
              <w:rPr>
                <w:rFonts w:eastAsia="Times New Roman" w:cs="Calibri" w:cstheme="minorAscii"/>
                <w:color w:val="343536"/>
                <w:lang w:eastAsia="en-GB"/>
              </w:rPr>
              <w:t xml:space="preserve"> with the necessary procedures for the final thesis.</w:t>
            </w:r>
          </w:p>
          <w:p w:rsidRPr="00AC704B" w:rsidR="00D52FDA" w:rsidP="00D52FDA" w:rsidRDefault="00D52FDA" w14:paraId="483273CA" w14:textId="704F69BA">
            <w:pPr>
              <w:rPr>
                <w:rFonts w:eastAsia="Times New Roman" w:cstheme="minorHAnsi"/>
                <w:color w:val="343536"/>
                <w:lang w:eastAsia="ja-JP"/>
              </w:rPr>
            </w:pPr>
            <w:r w:rsidRPr="00AC704B">
              <w:rPr>
                <w:rFonts w:eastAsia="MS Mincho" w:cstheme="minorHAnsi"/>
                <w:color w:val="343536"/>
                <w:lang w:eastAsia="ja-JP"/>
              </w:rPr>
              <w:t xml:space="preserve">The </w:t>
            </w:r>
            <w:r w:rsidRPr="00AC704B" w:rsidR="00462853">
              <w:rPr>
                <w:rFonts w:eastAsia="MS Mincho" w:cstheme="minorHAnsi"/>
                <w:color w:val="343536"/>
                <w:lang w:eastAsia="ja-JP"/>
              </w:rPr>
              <w:t>student</w:t>
            </w:r>
            <w:r w:rsidRPr="00AC704B">
              <w:rPr>
                <w:rFonts w:eastAsia="MS Mincho" w:cstheme="minorHAnsi"/>
                <w:color w:val="343536"/>
                <w:lang w:eastAsia="ja-JP"/>
              </w:rPr>
              <w:t xml:space="preserve"> will submit a thesis </w:t>
            </w:r>
            <w:r w:rsidRPr="00AC704B" w:rsidR="00B2135E">
              <w:rPr>
                <w:rFonts w:eastAsia="MS Mincho" w:cstheme="minorHAnsi"/>
                <w:color w:val="343536"/>
                <w:lang w:eastAsia="ja-JP"/>
              </w:rPr>
              <w:t xml:space="preserve">and an abstract </w:t>
            </w:r>
            <w:r w:rsidRPr="00AC704B">
              <w:rPr>
                <w:rFonts w:eastAsia="MS Mincho" w:cstheme="minorHAnsi"/>
                <w:color w:val="343536"/>
                <w:lang w:eastAsia="ja-JP"/>
              </w:rPr>
              <w:t>in accordance with the latest guidelines “Submission Guidelines for Doctoral Dissertations” and the schedule which are provided by the Department Office.</w:t>
            </w:r>
            <w:r w:rsidRPr="00AC704B" w:rsidR="00393565">
              <w:rPr>
                <w:rFonts w:eastAsia="MS Mincho" w:cstheme="minorHAnsi"/>
                <w:color w:val="343536"/>
                <w:lang w:eastAsia="ja-JP"/>
              </w:rPr>
              <w:t>[supervisor to add details of their local arrangements]</w:t>
            </w:r>
          </w:p>
          <w:p w:rsidRPr="00AC704B" w:rsidR="00F422B1" w:rsidP="00701255" w:rsidRDefault="00F422B1" w14:paraId="582BD9DC" w14:textId="77777777">
            <w:pPr>
              <w:rPr>
                <w:rFonts w:eastAsia="Times New Roman" w:cstheme="minorHAnsi"/>
                <w:color w:val="343536"/>
                <w:lang w:eastAsia="en-GB"/>
              </w:rPr>
            </w:pPr>
          </w:p>
          <w:p w:rsidRPr="00AC704B" w:rsidR="008239D7" w:rsidP="00701255" w:rsidRDefault="008239D7" w14:paraId="05B19930" w14:textId="6EBAC8FC">
            <w:pPr>
              <w:rPr>
                <w:rFonts w:eastAsia="Times New Roman" w:cstheme="minorHAnsi"/>
                <w:color w:val="343536"/>
                <w:lang w:eastAsia="en-GB"/>
              </w:rPr>
            </w:pPr>
            <w:r w:rsidRPr="00AC704B">
              <w:rPr>
                <w:rFonts w:eastAsia="Times New Roman" w:cstheme="minorHAnsi"/>
                <w:color w:val="343536"/>
                <w:lang w:eastAsia="en-GB"/>
              </w:rPr>
              <w:t xml:space="preserve">IDENTICAL versions of the final thesis </w:t>
            </w:r>
            <w:r w:rsidRPr="00AC704B" w:rsidR="00FD4D1A">
              <w:rPr>
                <w:rFonts w:eastAsia="Times New Roman" w:cstheme="minorHAnsi"/>
                <w:color w:val="343536"/>
                <w:lang w:eastAsia="en-GB"/>
              </w:rPr>
              <w:t xml:space="preserve">(in English) </w:t>
            </w:r>
            <w:r w:rsidRPr="00AC704B">
              <w:rPr>
                <w:rFonts w:eastAsia="Times New Roman" w:cstheme="minorHAnsi"/>
                <w:color w:val="343536"/>
                <w:lang w:eastAsia="en-GB"/>
              </w:rPr>
              <w:t>will be submitted as practicably as possib</w:t>
            </w:r>
            <w:r w:rsidRPr="00AC704B" w:rsidR="00723B18">
              <w:rPr>
                <w:rFonts w:eastAsia="Times New Roman" w:cstheme="minorHAnsi"/>
                <w:color w:val="343536"/>
                <w:lang w:eastAsia="en-GB"/>
              </w:rPr>
              <w:t>le simultaneously to both University of Tokyo</w:t>
            </w:r>
            <w:r w:rsidRPr="00AC704B">
              <w:rPr>
                <w:rFonts w:eastAsia="Times New Roman" w:cstheme="minorHAnsi"/>
                <w:color w:val="343536"/>
                <w:lang w:eastAsia="en-GB"/>
              </w:rPr>
              <w:t xml:space="preserve"> and UoM via standard systems (e.g. eProg at UoM).</w:t>
            </w:r>
          </w:p>
          <w:p w:rsidRPr="00AC704B" w:rsidR="008239D7" w:rsidP="00701255" w:rsidRDefault="008239D7" w14:paraId="094E877B" w14:textId="77777777">
            <w:pPr>
              <w:rPr>
                <w:rFonts w:eastAsia="Times New Roman" w:cstheme="minorHAnsi"/>
                <w:color w:val="343536"/>
                <w:lang w:eastAsia="en-GB"/>
              </w:rPr>
            </w:pPr>
          </w:p>
          <w:p w:rsidRPr="00AC704B" w:rsidR="008239D7" w:rsidP="6DC26899" w:rsidRDefault="00F422B1" w14:paraId="24B02046" w14:textId="1D1AF294">
            <w:pPr>
              <w:rPr>
                <w:rFonts w:eastAsia="Times New Roman" w:cs="Calibri" w:cstheme="minorAscii"/>
                <w:color w:val="343536"/>
                <w:lang w:eastAsia="en-GB"/>
              </w:rPr>
            </w:pPr>
            <w:r w:rsidRPr="6DC26899" w:rsidR="00F422B1">
              <w:rPr>
                <w:rFonts w:eastAsia="Times New Roman" w:cs="Calibri" w:cstheme="minorAscii"/>
                <w:color w:val="343536"/>
                <w:lang w:eastAsia="en-GB"/>
              </w:rPr>
              <w:t>A minimum of o</w:t>
            </w:r>
            <w:r w:rsidRPr="6DC26899" w:rsidR="00E40364">
              <w:rPr>
                <w:rFonts w:eastAsia="Times New Roman" w:cs="Calibri" w:cstheme="minorAscii"/>
                <w:color w:val="343536"/>
                <w:lang w:eastAsia="en-GB"/>
              </w:rPr>
              <w:t>ne e</w:t>
            </w:r>
            <w:r w:rsidRPr="6DC26899" w:rsidR="008239D7">
              <w:rPr>
                <w:rFonts w:eastAsia="Times New Roman" w:cs="Calibri" w:cstheme="minorAscii"/>
                <w:color w:val="343536"/>
                <w:lang w:eastAsia="en-GB"/>
              </w:rPr>
              <w:t xml:space="preserve">xternal </w:t>
            </w:r>
            <w:r w:rsidRPr="6DC26899" w:rsidR="00E40364">
              <w:rPr>
                <w:rFonts w:eastAsia="Times New Roman" w:cs="Calibri" w:cstheme="minorAscii"/>
                <w:color w:val="343536"/>
                <w:lang w:eastAsia="en-GB"/>
              </w:rPr>
              <w:t xml:space="preserve">(to UoM) </w:t>
            </w:r>
            <w:r w:rsidRPr="6DC26899" w:rsidR="008239D7">
              <w:rPr>
                <w:rFonts w:eastAsia="Times New Roman" w:cs="Calibri" w:cstheme="minorAscii"/>
                <w:color w:val="343536"/>
                <w:lang w:eastAsia="en-GB"/>
              </w:rPr>
              <w:t xml:space="preserve">and </w:t>
            </w:r>
            <w:r w:rsidRPr="6DC26899" w:rsidR="00E40364">
              <w:rPr>
                <w:rFonts w:eastAsia="Times New Roman" w:cs="Calibri" w:cstheme="minorAscii"/>
                <w:color w:val="343536"/>
                <w:lang w:eastAsia="en-GB"/>
              </w:rPr>
              <w:t xml:space="preserve">one </w:t>
            </w:r>
            <w:r w:rsidRPr="6DC26899" w:rsidR="008239D7">
              <w:rPr>
                <w:rFonts w:eastAsia="Times New Roman" w:cs="Calibri" w:cstheme="minorAscii"/>
                <w:color w:val="343536"/>
                <w:lang w:eastAsia="en-GB"/>
              </w:rPr>
              <w:t xml:space="preserve">internal </w:t>
            </w:r>
            <w:r w:rsidRPr="6DC26899" w:rsidR="00E40364">
              <w:rPr>
                <w:rFonts w:eastAsia="Times New Roman" w:cs="Calibri" w:cstheme="minorAscii"/>
                <w:color w:val="343536"/>
                <w:lang w:eastAsia="en-GB"/>
              </w:rPr>
              <w:t xml:space="preserve">(to UoM) </w:t>
            </w:r>
            <w:r w:rsidRPr="6DC26899" w:rsidR="004239D5">
              <w:rPr>
                <w:rFonts w:eastAsia="Times New Roman" w:cs="Calibri" w:cstheme="minorAscii"/>
                <w:color w:val="343536"/>
                <w:lang w:eastAsia="en-GB"/>
              </w:rPr>
              <w:t>examiners</w:t>
            </w:r>
            <w:r w:rsidRPr="6DC26899" w:rsidR="008239D7">
              <w:rPr>
                <w:rFonts w:eastAsia="Times New Roman" w:cs="Calibri" w:cstheme="minorAscii"/>
                <w:color w:val="343536"/>
                <w:lang w:eastAsia="en-GB"/>
              </w:rPr>
              <w:t xml:space="preserve"> will be jointly agreed by the main supervisors and student</w:t>
            </w:r>
            <w:r w:rsidRPr="6DC26899" w:rsidR="00E40364">
              <w:rPr>
                <w:rFonts w:eastAsia="Times New Roman" w:cs="Calibri" w:cstheme="minorAscii"/>
                <w:color w:val="343536"/>
                <w:lang w:eastAsia="en-GB"/>
              </w:rPr>
              <w:t xml:space="preserve"> following the Manchester nomination of examiners policy (under the submission and examination section of the PGR Code of Practice </w:t>
            </w:r>
            <w:ins w:author="Paulina Pejka" w:date="2024-09-05T11:08:00Z" w16du:dateUtc="2024-09-05T10:08:00Z" w:id="4">
              <w:r w:rsidRPr="6DC26899">
                <w:rPr>
                  <w:rFonts w:eastAsia="Times New Roman" w:cs="Calibri" w:cstheme="minorAscii"/>
                  <w:color w:val="343536"/>
                  <w:lang w:eastAsia="en-GB"/>
                </w:rPr>
                <w:fldChar w:fldCharType="begin"/>
              </w:r>
              <w:r w:rsidRPr="6DC26899">
                <w:rPr>
                  <w:rFonts w:eastAsia="Times New Roman" w:cs="Calibri" w:cstheme="minorAscii"/>
                  <w:color w:val="343536"/>
                  <w:lang w:eastAsia="en-GB"/>
                </w:rPr>
                <w:instrText xml:space="preserve">HYPERLINK "https://www.staffnet.manchester.ac.uk/rbe/rdrd/code/"</w:instrText>
              </w:r>
              <w:r w:rsidR="00566FAC">
                <w:rPr>
                  <w:rFonts w:eastAsia="Times New Roman" w:cstheme="minorHAnsi"/>
                  <w:color w:val="343536"/>
                  <w:lang w:eastAsia="en-GB"/>
                </w:rPr>
              </w:r>
              <w:r w:rsidRPr="6DC26899">
                <w:rPr>
                  <w:rFonts w:eastAsia="Times New Roman" w:cs="Calibri" w:cstheme="minorAscii"/>
                  <w:color w:val="343536"/>
                  <w:lang w:eastAsia="en-GB"/>
                </w:rPr>
                <w:fldChar w:fldCharType="separate"/>
              </w:r>
            </w:ins>
            <w:r w:rsidRPr="6DC26899" w:rsidR="00E40364">
              <w:rPr>
                <w:rStyle w:val="Hyperlink"/>
                <w:rFonts w:eastAsia="Times New Roman" w:cs="Calibri" w:cstheme="minorAscii"/>
                <w:lang w:eastAsia="en-GB"/>
              </w:rPr>
              <w:t>https://www.staffnet.manchester.ac.uk/rbe/rdrd/code/</w:t>
            </w:r>
            <w:ins w:author="Paulina Pejka" w:date="2024-09-05T11:08:00Z" w16du:dateUtc="2024-09-05T10:08:00Z" w:id="4">
              <w:r w:rsidRPr="6DC26899">
                <w:rPr>
                  <w:rFonts w:eastAsia="Times New Roman" w:cs="Calibri" w:cstheme="minorAscii"/>
                  <w:color w:val="343536"/>
                  <w:lang w:eastAsia="en-GB"/>
                </w:rPr>
                <w:fldChar w:fldCharType="end"/>
              </w:r>
            </w:ins>
            <w:r w:rsidRPr="6DC26899" w:rsidR="00E40364">
              <w:rPr>
                <w:rFonts w:eastAsia="Times New Roman" w:cs="Calibri" w:cstheme="minorAscii"/>
                <w:color w:val="343536"/>
                <w:lang w:eastAsia="en-GB"/>
              </w:rPr>
              <w:t>).</w:t>
            </w:r>
          </w:p>
          <w:p w:rsidRPr="00AC704B" w:rsidR="004239D5" w:rsidP="004239D5" w:rsidRDefault="004239D5" w14:paraId="38903BB0" w14:textId="77777777">
            <w:pPr>
              <w:rPr>
                <w:rFonts w:eastAsia="Times New Roman" w:cstheme="minorHAnsi"/>
                <w:color w:val="343536"/>
                <w:lang w:eastAsia="en-GB"/>
              </w:rPr>
            </w:pPr>
          </w:p>
          <w:p w:rsidRPr="00AC704B" w:rsidR="008239D7" w:rsidP="004239D5" w:rsidRDefault="004239D5" w14:paraId="13D2E5D0" w14:textId="6A73D910">
            <w:pPr>
              <w:rPr>
                <w:rFonts w:eastAsia="Times New Roman" w:cstheme="minorHAnsi"/>
                <w:color w:val="343536"/>
                <w:lang w:eastAsia="en-GB"/>
              </w:rPr>
            </w:pPr>
            <w:r w:rsidRPr="00AC704B">
              <w:rPr>
                <w:rFonts w:eastAsia="Times New Roman" w:cstheme="minorHAnsi"/>
                <w:color w:val="343536"/>
                <w:lang w:eastAsia="en-GB"/>
              </w:rPr>
              <w:t>The examiners will submit the relevant (pre-oral) examiners’ assessment form and written report to UoM in line with each institution’s requirements.</w:t>
            </w:r>
          </w:p>
          <w:p w:rsidRPr="00AC704B" w:rsidR="004239D5" w:rsidP="00701255" w:rsidRDefault="004239D5" w14:paraId="53F4F87B" w14:textId="75B8A75D">
            <w:pPr>
              <w:rPr>
                <w:rFonts w:eastAsia="Times New Roman" w:cstheme="minorHAnsi"/>
                <w:color w:val="343536"/>
                <w:lang w:eastAsia="en-GB"/>
              </w:rPr>
            </w:pPr>
            <w:r w:rsidRPr="00AC704B">
              <w:rPr>
                <w:rFonts w:eastAsia="Times New Roman" w:cstheme="minorHAnsi"/>
                <w:color w:val="343536"/>
                <w:lang w:eastAsia="en-GB"/>
              </w:rPr>
              <w:t>The Oral Examination will take place within 12 working weeks of the thesis being sent to examiners.</w:t>
            </w:r>
          </w:p>
          <w:p w:rsidRPr="00AC704B" w:rsidR="004239D5" w:rsidP="00701255" w:rsidRDefault="004239D5" w14:paraId="47F99AEA" w14:textId="77777777">
            <w:pPr>
              <w:rPr>
                <w:rFonts w:eastAsia="Times New Roman" w:cstheme="minorHAnsi"/>
                <w:color w:val="343536"/>
                <w:lang w:eastAsia="en-GB"/>
              </w:rPr>
            </w:pPr>
          </w:p>
          <w:p w:rsidRPr="00AC704B" w:rsidR="00F422B1" w:rsidP="00F422B1" w:rsidRDefault="00F422B1" w14:paraId="6611AE52" w14:textId="77777777">
            <w:pPr>
              <w:rPr>
                <w:rFonts w:eastAsia="Times New Roman" w:cstheme="minorHAnsi"/>
                <w:color w:val="343536"/>
                <w:lang w:eastAsia="en-GB"/>
              </w:rPr>
            </w:pPr>
            <w:r w:rsidRPr="00AC704B">
              <w:rPr>
                <w:rFonts w:eastAsia="Times New Roman" w:cstheme="minorHAnsi"/>
                <w:color w:val="343536"/>
                <w:lang w:eastAsia="en-GB"/>
              </w:rPr>
              <w:t>For thesis review, we usually have four kinds of outcomes:</w:t>
            </w:r>
          </w:p>
          <w:p w:rsidRPr="00AC704B" w:rsidR="00F422B1" w:rsidP="00F422B1" w:rsidRDefault="00F422B1" w14:paraId="4F5979D9" w14:textId="77777777">
            <w:pPr>
              <w:rPr>
                <w:rFonts w:eastAsia="Times New Roman" w:cstheme="minorHAnsi"/>
                <w:color w:val="343536"/>
                <w:lang w:eastAsia="en-GB"/>
              </w:rPr>
            </w:pPr>
          </w:p>
          <w:p w:rsidRPr="00AC704B" w:rsidR="00F422B1" w:rsidP="6DC26899" w:rsidRDefault="00F422B1" w14:paraId="36A44F8D" w14:textId="5602BF6E">
            <w:pPr>
              <w:rPr>
                <w:rFonts w:eastAsia="Times New Roman" w:cs="Calibri" w:cstheme="minorAscii"/>
                <w:color w:val="343536"/>
                <w:lang w:eastAsia="en-GB"/>
              </w:rPr>
            </w:pPr>
            <w:r w:rsidRPr="6DC26899" w:rsidR="00F422B1">
              <w:rPr>
                <w:rFonts w:eastAsia="Times New Roman" w:cs="Calibri" w:cstheme="minorAscii"/>
                <w:color w:val="343536"/>
                <w:lang w:eastAsia="en-GB"/>
              </w:rPr>
              <w:t>A.</w:t>
            </w:r>
            <w:r>
              <w:tab/>
            </w:r>
            <w:r w:rsidRPr="6DC26899" w:rsidR="00F422B1">
              <w:rPr>
                <w:rFonts w:eastAsia="Times New Roman" w:cs="Calibri" w:cstheme="minorAscii"/>
                <w:color w:val="343536"/>
                <w:lang w:eastAsia="en-GB"/>
              </w:rPr>
              <w:t>Reviewer</w:t>
            </w:r>
            <w:r w:rsidRPr="6DC26899" w:rsidR="00F422B1">
              <w:rPr>
                <w:rFonts w:eastAsia="Times New Roman" w:cs="Calibri" w:cstheme="minorAscii"/>
                <w:color w:val="343536"/>
                <w:lang w:eastAsia="en-GB"/>
              </w:rPr>
              <w:t xml:space="preserve"> has no comments and agree</w:t>
            </w:r>
            <w:r w:rsidRPr="6DC26899" w:rsidR="0093526D">
              <w:rPr>
                <w:rFonts w:eastAsia="Times New Roman" w:cs="Calibri" w:cstheme="minorAscii"/>
                <w:color w:val="343536"/>
                <w:lang w:eastAsia="en-GB"/>
              </w:rPr>
              <w:t>s</w:t>
            </w:r>
            <w:r w:rsidRPr="6DC26899" w:rsidR="00F422B1">
              <w:rPr>
                <w:rFonts w:eastAsia="Times New Roman" w:cs="Calibri" w:cstheme="minorAscii"/>
                <w:color w:val="343536"/>
                <w:lang w:eastAsia="en-GB"/>
              </w:rPr>
              <w:t xml:space="preserve"> to organize </w:t>
            </w:r>
            <w:r w:rsidRPr="6DC26899" w:rsidR="00F422B1">
              <w:rPr>
                <w:rFonts w:eastAsia="Times New Roman" w:cs="Calibri" w:cstheme="minorAscii"/>
                <w:color w:val="343536"/>
                <w:lang w:eastAsia="en-GB"/>
              </w:rPr>
              <w:t>defense</w:t>
            </w:r>
            <w:r w:rsidRPr="6DC26899" w:rsidR="00F422B1">
              <w:rPr>
                <w:rFonts w:eastAsia="Times New Roman" w:cs="Calibri" w:cstheme="minorAscii"/>
                <w:color w:val="343536"/>
                <w:lang w:eastAsia="en-GB"/>
              </w:rPr>
              <w:t>;</w:t>
            </w:r>
          </w:p>
          <w:p w:rsidRPr="00AC704B" w:rsidR="00F422B1" w:rsidP="6DC26899" w:rsidRDefault="00F422B1" w14:paraId="588CA645" w14:textId="26EDDB41">
            <w:pPr>
              <w:rPr>
                <w:rFonts w:eastAsia="Times New Roman" w:cs="Calibri" w:cstheme="minorAscii"/>
                <w:color w:val="343536"/>
                <w:lang w:eastAsia="en-GB"/>
              </w:rPr>
            </w:pPr>
            <w:r w:rsidRPr="6DC26899" w:rsidR="00F422B1">
              <w:rPr>
                <w:rFonts w:eastAsia="Times New Roman" w:cs="Calibri" w:cstheme="minorAscii"/>
                <w:color w:val="343536"/>
                <w:lang w:eastAsia="en-GB"/>
              </w:rPr>
              <w:t>B.</w:t>
            </w:r>
            <w:r>
              <w:tab/>
            </w:r>
            <w:r w:rsidRPr="6DC26899" w:rsidR="00F422B1">
              <w:rPr>
                <w:rFonts w:eastAsia="Times New Roman" w:cs="Calibri" w:cstheme="minorAscii"/>
                <w:color w:val="343536"/>
                <w:lang w:eastAsia="en-GB"/>
              </w:rPr>
              <w:t>Reviewer</w:t>
            </w:r>
            <w:r w:rsidRPr="6DC26899" w:rsidR="00F422B1">
              <w:rPr>
                <w:rFonts w:eastAsia="Times New Roman" w:cs="Calibri" w:cstheme="minorAscii"/>
                <w:color w:val="343536"/>
                <w:lang w:eastAsia="en-GB"/>
              </w:rPr>
              <w:t xml:space="preserve"> has some comments for revision</w:t>
            </w:r>
            <w:r w:rsidRPr="6DC26899" w:rsidR="0093526D">
              <w:rPr>
                <w:rFonts w:eastAsia="Times New Roman" w:cs="Calibri" w:cstheme="minorAscii"/>
                <w:color w:val="343536"/>
                <w:lang w:eastAsia="en-GB"/>
              </w:rPr>
              <w:t>,</w:t>
            </w:r>
            <w:r w:rsidRPr="6DC26899" w:rsidR="00F422B1">
              <w:rPr>
                <w:rFonts w:eastAsia="Times New Roman" w:cs="Calibri" w:cstheme="minorAscii"/>
                <w:color w:val="343536"/>
                <w:lang w:eastAsia="en-GB"/>
              </w:rPr>
              <w:t xml:space="preserve"> but also agrees to organize </w:t>
            </w:r>
            <w:r w:rsidRPr="6DC26899" w:rsidR="00F422B1">
              <w:rPr>
                <w:rFonts w:eastAsia="Times New Roman" w:cs="Calibri" w:cstheme="minorAscii"/>
                <w:color w:val="343536"/>
                <w:lang w:eastAsia="en-GB"/>
              </w:rPr>
              <w:t>defense</w:t>
            </w:r>
            <w:r w:rsidRPr="6DC26899" w:rsidR="00F422B1">
              <w:rPr>
                <w:rFonts w:eastAsia="Times New Roman" w:cs="Calibri" w:cstheme="minorAscii"/>
                <w:color w:val="343536"/>
                <w:lang w:eastAsia="en-GB"/>
              </w:rPr>
              <w:t>;</w:t>
            </w:r>
          </w:p>
          <w:p w:rsidRPr="00AC704B" w:rsidR="00F422B1" w:rsidP="00F422B1" w:rsidRDefault="00F422B1" w14:paraId="26D37AF0" w14:textId="77777777">
            <w:pPr>
              <w:rPr>
                <w:rFonts w:eastAsia="Times New Roman" w:cstheme="minorHAnsi"/>
                <w:color w:val="343536"/>
                <w:lang w:eastAsia="en-GB"/>
              </w:rPr>
            </w:pPr>
            <w:r w:rsidRPr="00AC704B">
              <w:rPr>
                <w:rFonts w:eastAsia="Times New Roman" w:cstheme="minorHAnsi"/>
                <w:color w:val="343536"/>
                <w:lang w:eastAsia="en-GB"/>
              </w:rPr>
              <w:t>C.</w:t>
            </w:r>
            <w:r w:rsidRPr="00AC704B">
              <w:rPr>
                <w:rFonts w:eastAsia="Times New Roman" w:cstheme="minorHAnsi"/>
                <w:color w:val="343536"/>
                <w:lang w:eastAsia="en-GB"/>
              </w:rPr>
              <w:tab/>
            </w:r>
            <w:r w:rsidRPr="00AC704B">
              <w:rPr>
                <w:rFonts w:eastAsia="Times New Roman" w:cstheme="minorHAnsi"/>
                <w:color w:val="343536"/>
                <w:lang w:eastAsia="en-GB"/>
              </w:rPr>
              <w:t>Reviewer suggests certain revisions are required before the defense;</w:t>
            </w:r>
          </w:p>
          <w:p w:rsidRPr="00AC704B" w:rsidR="00F422B1" w:rsidP="00F422B1" w:rsidRDefault="00F422B1" w14:paraId="1A2002CF" w14:textId="77777777">
            <w:pPr>
              <w:rPr>
                <w:rFonts w:eastAsia="Times New Roman" w:cstheme="minorHAnsi"/>
                <w:color w:val="343536"/>
                <w:lang w:eastAsia="en-GB"/>
              </w:rPr>
            </w:pPr>
            <w:r w:rsidRPr="00AC704B">
              <w:rPr>
                <w:rFonts w:eastAsia="Times New Roman" w:cstheme="minorHAnsi"/>
                <w:color w:val="343536"/>
                <w:lang w:eastAsia="en-GB"/>
              </w:rPr>
              <w:t>D.</w:t>
            </w:r>
            <w:r w:rsidRPr="00AC704B">
              <w:rPr>
                <w:rFonts w:eastAsia="Times New Roman" w:cstheme="minorHAnsi"/>
                <w:color w:val="343536"/>
                <w:lang w:eastAsia="en-GB"/>
              </w:rPr>
              <w:tab/>
            </w:r>
            <w:r w:rsidRPr="00AC704B">
              <w:rPr>
                <w:rFonts w:eastAsia="Times New Roman" w:cstheme="minorHAnsi"/>
                <w:color w:val="343536"/>
                <w:lang w:eastAsia="en-GB"/>
              </w:rPr>
              <w:t>Reviewer rejects the thesis defense</w:t>
            </w:r>
          </w:p>
          <w:p w:rsidRPr="00AC704B" w:rsidR="00F422B1" w:rsidP="00F422B1" w:rsidRDefault="00F422B1" w14:paraId="59188CD3" w14:textId="77777777">
            <w:pPr>
              <w:rPr>
                <w:rFonts w:eastAsia="Times New Roman" w:cstheme="minorHAnsi"/>
                <w:color w:val="343536"/>
                <w:lang w:eastAsia="en-GB"/>
              </w:rPr>
            </w:pPr>
          </w:p>
          <w:p w:rsidRPr="00AC704B" w:rsidR="00F422B1" w:rsidP="6DC26899" w:rsidRDefault="00F422B1" w14:paraId="1DDF5B63" w14:textId="106B221B">
            <w:pPr>
              <w:rPr>
                <w:rFonts w:eastAsia="Times New Roman" w:cs="Calibri" w:cstheme="minorAscii"/>
                <w:color w:val="343536"/>
                <w:lang w:eastAsia="en-GB"/>
              </w:rPr>
            </w:pPr>
            <w:r w:rsidRPr="6DC26899" w:rsidR="00F422B1">
              <w:rPr>
                <w:rFonts w:eastAsia="Times New Roman" w:cs="Calibri" w:cstheme="minorAscii"/>
                <w:color w:val="343536"/>
                <w:lang w:eastAsia="en-GB"/>
              </w:rPr>
              <w:t>For A and B, students can conduct the viva after the thesis has been revised based on the reviewer comments. For C, students need to revise the thesis based on comments and return to the same reviewer to be checked. For D, students cannot organize their viva and need to rewrite their thesis.</w:t>
            </w:r>
            <w:r w:rsidRPr="6DC26899" w:rsidR="00024F55">
              <w:rPr>
                <w:rFonts w:eastAsia="Times New Roman" w:cs="Calibri" w:cstheme="minorAscii"/>
                <w:color w:val="343536"/>
                <w:lang w:eastAsia="en-GB"/>
              </w:rPr>
              <w:t xml:space="preserve"> </w:t>
            </w:r>
          </w:p>
          <w:p w:rsidRPr="00AC704B" w:rsidR="00F422B1" w:rsidP="00F422B1" w:rsidRDefault="00F422B1" w14:paraId="1CC1AB8D" w14:textId="77777777">
            <w:pPr>
              <w:rPr>
                <w:rFonts w:eastAsia="Times New Roman" w:cstheme="minorHAnsi"/>
                <w:color w:val="343536"/>
                <w:lang w:eastAsia="en-GB"/>
              </w:rPr>
            </w:pPr>
          </w:p>
          <w:p w:rsidRPr="00AC704B" w:rsidR="00F422B1" w:rsidP="00F422B1" w:rsidRDefault="00F422B1" w14:paraId="4CDEF7BE" w14:textId="77777777">
            <w:pPr>
              <w:rPr>
                <w:rFonts w:eastAsia="Times New Roman" w:cstheme="minorHAnsi"/>
                <w:color w:val="343536"/>
                <w:lang w:eastAsia="en-GB"/>
              </w:rPr>
            </w:pPr>
            <w:r w:rsidRPr="00AC704B">
              <w:rPr>
                <w:rFonts w:eastAsia="Times New Roman" w:cstheme="minorHAnsi"/>
                <w:color w:val="343536"/>
                <w:lang w:eastAsia="en-GB"/>
              </w:rPr>
              <w:t>The juries of the viva should include at least 3 members from UTokyo, 1 member from Manchester, and 1 member from an external institution.</w:t>
            </w:r>
          </w:p>
          <w:p w:rsidRPr="00AC704B" w:rsidR="00F422B1" w:rsidP="00F422B1" w:rsidRDefault="00F422B1" w14:paraId="20D324B8" w14:textId="77777777">
            <w:pPr>
              <w:rPr>
                <w:rFonts w:eastAsia="Times New Roman" w:cstheme="minorHAnsi"/>
                <w:color w:val="343536"/>
                <w:lang w:eastAsia="en-GB"/>
              </w:rPr>
            </w:pPr>
          </w:p>
          <w:p w:rsidRPr="00AC704B" w:rsidR="004239D5" w:rsidP="00F422B1" w:rsidRDefault="00F422B1" w14:paraId="5531E204" w14:textId="62C8467B">
            <w:pPr>
              <w:rPr>
                <w:rFonts w:eastAsia="Times New Roman" w:cstheme="minorHAnsi"/>
                <w:color w:val="343536"/>
                <w:lang w:eastAsia="en-GB"/>
              </w:rPr>
            </w:pPr>
            <w:r w:rsidRPr="00AC704B">
              <w:rPr>
                <w:rFonts w:eastAsia="Times New Roman" w:cstheme="minorHAnsi"/>
                <w:color w:val="343536"/>
                <w:lang w:eastAsia="en-GB"/>
              </w:rPr>
              <w:t xml:space="preserve">After the viva, the </w:t>
            </w:r>
            <w:r w:rsidRPr="00AC704B" w:rsidR="007C60F9">
              <w:rPr>
                <w:rFonts w:eastAsia="Times New Roman" w:cstheme="minorHAnsi"/>
                <w:color w:val="343536"/>
                <w:lang w:eastAsia="en-GB"/>
              </w:rPr>
              <w:t>student</w:t>
            </w:r>
            <w:r w:rsidRPr="00AC704B">
              <w:rPr>
                <w:rFonts w:eastAsia="Times New Roman" w:cstheme="minorHAnsi"/>
                <w:color w:val="343536"/>
                <w:lang w:eastAsia="en-GB"/>
              </w:rPr>
              <w:t xml:space="preserve"> must be approved by the Department Meeting and the Educational Meeting of the Graduate School of Science to obtain the doctorate degree from Graduate School of Science, The University of Tokyo.</w:t>
            </w:r>
          </w:p>
          <w:p w:rsidRPr="00AC704B" w:rsidR="00F422B1" w:rsidP="00F422B1" w:rsidRDefault="00F422B1" w14:paraId="7C1F2AB1" w14:textId="77777777">
            <w:pPr>
              <w:rPr>
                <w:rFonts w:eastAsia="Times New Roman" w:cstheme="minorHAnsi"/>
                <w:color w:val="343536"/>
                <w:lang w:eastAsia="en-GB"/>
              </w:rPr>
            </w:pPr>
          </w:p>
          <w:p w:rsidRPr="00AC704B" w:rsidR="008239D7" w:rsidP="6DC26899" w:rsidRDefault="009E5542" w14:paraId="1CC721E0" w14:textId="38CFA8CE">
            <w:pPr>
              <w:rPr>
                <w:rFonts w:eastAsia="Times New Roman" w:cs="Calibri" w:cstheme="minorAscii"/>
                <w:color w:val="343536"/>
                <w:lang w:eastAsia="en-GB"/>
              </w:rPr>
            </w:pPr>
            <w:r w:rsidRPr="6DC26899" w:rsidR="009E5542">
              <w:rPr>
                <w:rFonts w:eastAsia="Times New Roman" w:cs="Calibri" w:cstheme="minorAscii"/>
                <w:color w:val="343536"/>
                <w:lang w:eastAsia="en-GB"/>
              </w:rPr>
              <w:t>As</w:t>
            </w:r>
            <w:r w:rsidRPr="6DC26899" w:rsidR="008239D7">
              <w:rPr>
                <w:rFonts w:eastAsia="Times New Roman" w:cs="Calibri" w:cstheme="minorAscii"/>
                <w:color w:val="343536"/>
                <w:lang w:eastAsia="en-GB"/>
              </w:rPr>
              <w:t xml:space="preserve"> far as is </w:t>
            </w:r>
            <w:r w:rsidRPr="6DC26899" w:rsidR="008239D7">
              <w:rPr>
                <w:rFonts w:eastAsia="Times New Roman" w:cs="Calibri" w:cstheme="minorAscii"/>
                <w:color w:val="343536"/>
                <w:lang w:eastAsia="en-GB"/>
              </w:rPr>
              <w:t>practicable</w:t>
            </w:r>
            <w:r w:rsidRPr="6DC26899" w:rsidR="008239D7">
              <w:rPr>
                <w:rFonts w:eastAsia="Times New Roman" w:cs="Calibri" w:cstheme="minorAscii"/>
                <w:color w:val="343536"/>
                <w:lang w:eastAsia="en-GB"/>
              </w:rPr>
              <w:t>, the final viva will be conducted using video-link facilities to enable the simultaneous parti</w:t>
            </w:r>
            <w:r w:rsidRPr="6DC26899" w:rsidR="00723B18">
              <w:rPr>
                <w:rFonts w:eastAsia="Times New Roman" w:cs="Calibri" w:cstheme="minorAscii"/>
                <w:color w:val="343536"/>
                <w:lang w:eastAsia="en-GB"/>
              </w:rPr>
              <w:t xml:space="preserve">cipation of examines from </w:t>
            </w:r>
            <w:r w:rsidRPr="6DC26899" w:rsidR="00723B18">
              <w:rPr>
                <w:rFonts w:eastAsia="Times New Roman" w:cs="Calibri" w:cstheme="minorAscii"/>
                <w:color w:val="343536"/>
                <w:lang w:eastAsia="en-GB"/>
              </w:rPr>
              <w:t>UTokyo</w:t>
            </w:r>
            <w:r w:rsidRPr="6DC26899" w:rsidR="008239D7">
              <w:rPr>
                <w:rFonts w:eastAsia="Times New Roman" w:cs="Calibri" w:cstheme="minorAscii"/>
                <w:color w:val="343536"/>
                <w:lang w:eastAsia="en-GB"/>
              </w:rPr>
              <w:t>, UoM</w:t>
            </w:r>
            <w:r w:rsidRPr="6DC26899" w:rsidR="00FF4362">
              <w:rPr>
                <w:rFonts w:eastAsia="Times New Roman" w:cs="Calibri" w:cstheme="minorAscii"/>
                <w:color w:val="343536"/>
                <w:lang w:eastAsia="en-GB"/>
              </w:rPr>
              <w:t>,</w:t>
            </w:r>
            <w:r w:rsidRPr="6DC26899" w:rsidR="008239D7">
              <w:rPr>
                <w:rFonts w:eastAsia="Times New Roman" w:cs="Calibri" w:cstheme="minorAscii"/>
                <w:color w:val="343536"/>
                <w:lang w:eastAsia="en-GB"/>
              </w:rPr>
              <w:t xml:space="preserve"> and elsewhere as </w:t>
            </w:r>
            <w:r w:rsidRPr="6DC26899" w:rsidR="008239D7">
              <w:rPr>
                <w:rFonts w:eastAsia="Times New Roman" w:cs="Calibri" w:cstheme="minorAscii"/>
                <w:color w:val="343536"/>
                <w:lang w:eastAsia="en-GB"/>
              </w:rPr>
              <w:t>appropriate</w:t>
            </w:r>
            <w:r w:rsidRPr="6DC26899" w:rsidR="008239D7">
              <w:rPr>
                <w:rFonts w:eastAsia="Times New Roman" w:cs="Calibri" w:cstheme="minorAscii"/>
                <w:color w:val="343536"/>
                <w:lang w:eastAsia="en-GB"/>
              </w:rPr>
              <w:t xml:space="preserve"> and agreed.</w:t>
            </w:r>
          </w:p>
          <w:p w:rsidRPr="00AC704B" w:rsidR="008239D7" w:rsidP="00701255" w:rsidRDefault="008239D7" w14:paraId="1E6B4287" w14:textId="77777777">
            <w:pPr>
              <w:rPr>
                <w:rFonts w:eastAsia="Times New Roman" w:cstheme="minorHAnsi"/>
                <w:color w:val="343536"/>
                <w:lang w:eastAsia="en-GB"/>
              </w:rPr>
            </w:pPr>
          </w:p>
          <w:p w:rsidRPr="00AC704B" w:rsidR="008239D7" w:rsidP="00701255" w:rsidRDefault="008239D7" w14:paraId="13E3F8B5" w14:textId="77777777">
            <w:pPr>
              <w:rPr>
                <w:rFonts w:eastAsia="Times New Roman" w:cstheme="minorHAnsi"/>
                <w:color w:val="343536"/>
                <w:lang w:eastAsia="en-GB"/>
              </w:rPr>
            </w:pPr>
            <w:r w:rsidRPr="00AC704B">
              <w:rPr>
                <w:rFonts w:eastAsia="Times New Roman" w:cstheme="minorHAnsi"/>
                <w:color w:val="343536"/>
                <w:lang w:eastAsia="en-GB"/>
              </w:rPr>
              <w:t>The student will be provided in advance clear details of the examination process(es).</w:t>
            </w:r>
          </w:p>
        </w:tc>
      </w:tr>
      <w:tr w:rsidRPr="00AC704B" w:rsidR="00701255" w:rsidTr="6DC26899" w14:paraId="0BCA5801" w14:textId="77777777">
        <w:tc>
          <w:tcPr>
            <w:tcW w:w="2547" w:type="dxa"/>
            <w:tcMar/>
            <w:vAlign w:val="center"/>
          </w:tcPr>
          <w:p w:rsidRPr="00AC704B" w:rsidR="00701255" w:rsidP="00F11666" w:rsidRDefault="008239D7" w14:paraId="5614A6AF" w14:textId="77777777">
            <w:pPr>
              <w:rPr>
                <w:rFonts w:eastAsia="Times New Roman" w:cstheme="minorHAnsi"/>
                <w:color w:val="343536"/>
                <w:lang w:eastAsia="en-GB"/>
              </w:rPr>
            </w:pPr>
            <w:r w:rsidRPr="00AC704B">
              <w:rPr>
                <w:rFonts w:eastAsia="Times New Roman" w:cstheme="minorHAnsi"/>
                <w:color w:val="343536"/>
                <w:lang w:eastAsia="en-GB"/>
              </w:rPr>
              <w:t>Confirmation that a viva will be held at University of Manchester</w:t>
            </w:r>
          </w:p>
        </w:tc>
        <w:tc>
          <w:tcPr>
            <w:tcW w:w="1206" w:type="dxa"/>
            <w:tcMar/>
          </w:tcPr>
          <w:p w:rsidRPr="00AC704B" w:rsidR="00701255" w:rsidP="00701255" w:rsidRDefault="00701255" w14:paraId="714B59FE" w14:textId="77777777">
            <w:pPr>
              <w:rPr>
                <w:rFonts w:eastAsia="Times New Roman" w:cstheme="minorHAnsi"/>
                <w:color w:val="343536"/>
                <w:lang w:eastAsia="en-GB"/>
              </w:rPr>
            </w:pPr>
          </w:p>
        </w:tc>
        <w:tc>
          <w:tcPr>
            <w:tcW w:w="5499" w:type="dxa"/>
            <w:tcMar/>
          </w:tcPr>
          <w:p w:rsidRPr="00AC704B" w:rsidR="00701255" w:rsidP="00701255" w:rsidRDefault="009C0798" w14:paraId="72C85DFB" w14:textId="77777777">
            <w:pPr>
              <w:rPr>
                <w:rFonts w:eastAsia="Times New Roman" w:cstheme="minorHAnsi"/>
                <w:color w:val="343536"/>
                <w:lang w:eastAsia="en-GB"/>
              </w:rPr>
            </w:pPr>
            <w:r w:rsidRPr="00AC704B">
              <w:rPr>
                <w:rFonts w:eastAsia="Times New Roman" w:cstheme="minorHAnsi"/>
                <w:color w:val="343536"/>
                <w:lang w:eastAsia="en-GB"/>
              </w:rPr>
              <w:t>[confirmation is required]</w:t>
            </w:r>
          </w:p>
        </w:tc>
      </w:tr>
      <w:tr w:rsidRPr="00AC704B" w:rsidR="009C0798" w:rsidTr="6DC26899" w14:paraId="005443A0" w14:textId="77777777">
        <w:tc>
          <w:tcPr>
            <w:tcW w:w="2547" w:type="dxa"/>
            <w:tcMar/>
            <w:vAlign w:val="center"/>
          </w:tcPr>
          <w:p w:rsidRPr="00AC704B" w:rsidR="009C0798" w:rsidP="6DC26899" w:rsidRDefault="009C0798" w14:paraId="6C9ECE8A" w14:textId="63058F80">
            <w:pPr>
              <w:rPr>
                <w:rFonts w:eastAsia="Times New Roman" w:cs="Calibri" w:cstheme="minorAscii"/>
                <w:color w:val="343536"/>
                <w:lang w:eastAsia="en-GB"/>
              </w:rPr>
            </w:pPr>
            <w:r w:rsidRPr="6DC26899" w:rsidR="009C0798">
              <w:rPr>
                <w:rFonts w:eastAsia="Times New Roman" w:cs="Calibri" w:cstheme="minorAscii"/>
                <w:color w:val="343536"/>
                <w:lang w:eastAsia="en-GB"/>
              </w:rPr>
              <w:t>Confirmation that the supervisory team is available to discuss with, interview</w:t>
            </w:r>
            <w:r w:rsidRPr="6DC26899" w:rsidR="00416391">
              <w:rPr>
                <w:rFonts w:eastAsia="Times New Roman" w:cs="Calibri" w:cstheme="minorAscii"/>
                <w:color w:val="343536"/>
                <w:lang w:eastAsia="en-GB"/>
              </w:rPr>
              <w:t>,</w:t>
            </w:r>
            <w:r w:rsidRPr="6DC26899" w:rsidR="009C0798">
              <w:rPr>
                <w:rFonts w:eastAsia="Times New Roman" w:cs="Calibri" w:cstheme="minorAscii"/>
                <w:color w:val="343536"/>
                <w:lang w:eastAsia="en-GB"/>
              </w:rPr>
              <w:t xml:space="preserve"> and rank candidates applying to their project by </w:t>
            </w:r>
            <w:r w:rsidRPr="6DC26899" w:rsidR="009E5542">
              <w:rPr>
                <w:rFonts w:eastAsia="Times New Roman" w:cs="Calibri" w:cstheme="minorAscii"/>
                <w:color w:val="343536"/>
                <w:lang w:eastAsia="en-GB"/>
              </w:rPr>
              <w:t>stipulated deadline</w:t>
            </w:r>
          </w:p>
        </w:tc>
        <w:tc>
          <w:tcPr>
            <w:tcW w:w="1206" w:type="dxa"/>
            <w:tcMar/>
          </w:tcPr>
          <w:p w:rsidRPr="00AC704B" w:rsidR="009C0798" w:rsidP="00701255" w:rsidRDefault="009C0798" w14:paraId="23667C78" w14:textId="77777777">
            <w:pPr>
              <w:rPr>
                <w:rFonts w:eastAsia="Times New Roman" w:cstheme="minorHAnsi"/>
                <w:color w:val="343536"/>
                <w:lang w:eastAsia="en-GB"/>
              </w:rPr>
            </w:pPr>
          </w:p>
        </w:tc>
        <w:tc>
          <w:tcPr>
            <w:tcW w:w="5499" w:type="dxa"/>
            <w:tcMar/>
          </w:tcPr>
          <w:p w:rsidRPr="00AC704B" w:rsidR="009C0798" w:rsidP="00701255" w:rsidRDefault="009C0798" w14:paraId="2DC1D6A5" w14:textId="77777777">
            <w:pPr>
              <w:rPr>
                <w:rFonts w:eastAsia="Times New Roman" w:cstheme="minorHAnsi"/>
                <w:color w:val="343536"/>
                <w:lang w:eastAsia="en-GB"/>
              </w:rPr>
            </w:pPr>
            <w:r w:rsidRPr="00AC704B">
              <w:rPr>
                <w:rFonts w:eastAsia="Times New Roman" w:cstheme="minorHAnsi"/>
                <w:color w:val="343536"/>
                <w:lang w:eastAsia="en-GB"/>
              </w:rPr>
              <w:t>[confirmation is required]</w:t>
            </w:r>
          </w:p>
        </w:tc>
      </w:tr>
      <w:tr w:rsidRPr="00AC704B" w:rsidR="002C172E" w:rsidTr="6DC26899" w14:paraId="3EB77974" w14:textId="77777777">
        <w:tc>
          <w:tcPr>
            <w:tcW w:w="2547" w:type="dxa"/>
            <w:tcMar/>
            <w:vAlign w:val="center"/>
          </w:tcPr>
          <w:p w:rsidRPr="00AC704B" w:rsidR="002C172E" w:rsidP="00701255" w:rsidRDefault="002C172E" w14:paraId="36BA90DA" w14:textId="77777777">
            <w:pPr>
              <w:rPr>
                <w:rFonts w:eastAsia="Times New Roman" w:cstheme="minorHAnsi"/>
                <w:color w:val="343536"/>
                <w:lang w:eastAsia="en-GB"/>
              </w:rPr>
            </w:pPr>
            <w:r w:rsidRPr="00AC704B">
              <w:rPr>
                <w:rFonts w:eastAsia="Times New Roman" w:cstheme="minorHAnsi"/>
                <w:color w:val="343536"/>
                <w:lang w:eastAsia="en-GB"/>
              </w:rPr>
              <w:t xml:space="preserve">Extent of previous collaborations and discussions between University of Tokyo and </w:t>
            </w:r>
            <w:r w:rsidRPr="00AC704B">
              <w:rPr>
                <w:rFonts w:eastAsia="Times New Roman" w:cstheme="minorHAnsi"/>
                <w:color w:val="343536"/>
                <w:lang w:eastAsia="en-GB"/>
              </w:rPr>
              <w:t>University of Manchester project supervisory teams</w:t>
            </w:r>
          </w:p>
        </w:tc>
        <w:tc>
          <w:tcPr>
            <w:tcW w:w="1206" w:type="dxa"/>
            <w:tcMar/>
          </w:tcPr>
          <w:p w:rsidRPr="00AC704B" w:rsidR="002C172E" w:rsidP="00701255" w:rsidRDefault="002C172E" w14:paraId="2E53CE84" w14:textId="77777777">
            <w:pPr>
              <w:rPr>
                <w:rFonts w:eastAsia="Times New Roman" w:cstheme="minorHAnsi"/>
                <w:color w:val="343536"/>
                <w:lang w:eastAsia="en-GB"/>
              </w:rPr>
            </w:pPr>
          </w:p>
        </w:tc>
        <w:tc>
          <w:tcPr>
            <w:tcW w:w="5499" w:type="dxa"/>
            <w:tcMar/>
          </w:tcPr>
          <w:p w:rsidRPr="00AC704B" w:rsidR="002C172E" w:rsidP="00701255" w:rsidRDefault="00FD4D1A" w14:paraId="60267731" w14:textId="0FB9B25B">
            <w:pPr>
              <w:rPr>
                <w:rFonts w:eastAsia="Times New Roman" w:cstheme="minorHAnsi"/>
                <w:color w:val="343536"/>
                <w:lang w:eastAsia="en-GB"/>
              </w:rPr>
            </w:pPr>
            <w:r w:rsidRPr="00AC704B">
              <w:rPr>
                <w:rFonts w:eastAsia="Times New Roman" w:cstheme="minorHAnsi"/>
                <w:color w:val="343536"/>
                <w:lang w:eastAsia="en-GB"/>
              </w:rPr>
              <w:t>[please provide details if applicable]</w:t>
            </w:r>
          </w:p>
        </w:tc>
      </w:tr>
      <w:tr w:rsidRPr="00AC704B" w:rsidR="00C83F73" w:rsidTr="6DC26899" w14:paraId="699FA073" w14:textId="77777777">
        <w:tc>
          <w:tcPr>
            <w:tcW w:w="2547" w:type="dxa"/>
            <w:tcMar/>
            <w:vAlign w:val="center"/>
          </w:tcPr>
          <w:p w:rsidRPr="00AC704B" w:rsidR="00C83F73" w:rsidP="00701255" w:rsidRDefault="00C83F73" w14:paraId="6A72A8F1" w14:textId="03C24B94">
            <w:pPr>
              <w:rPr>
                <w:rFonts w:eastAsia="Times New Roman" w:cstheme="minorHAnsi"/>
                <w:color w:val="343536"/>
                <w:lang w:eastAsia="en-GB"/>
              </w:rPr>
            </w:pPr>
            <w:r w:rsidRPr="00AC704B">
              <w:rPr>
                <w:rFonts w:eastAsia="Times New Roman" w:cstheme="minorHAnsi"/>
                <w:color w:val="343536"/>
                <w:lang w:eastAsia="en-GB"/>
              </w:rPr>
              <w:t>Summary of the strength of the joint supervisory team and its members (please provide links to relevant personal or research pages)</w:t>
            </w:r>
          </w:p>
        </w:tc>
        <w:tc>
          <w:tcPr>
            <w:tcW w:w="1206" w:type="dxa"/>
            <w:tcMar/>
          </w:tcPr>
          <w:p w:rsidRPr="00AC704B" w:rsidR="00C83F73" w:rsidP="00701255" w:rsidRDefault="00C83F73" w14:paraId="4BC80D7A" w14:textId="77777777">
            <w:pPr>
              <w:rPr>
                <w:rFonts w:eastAsia="Times New Roman" w:cstheme="minorHAnsi"/>
                <w:color w:val="343536"/>
                <w:lang w:eastAsia="en-GB"/>
              </w:rPr>
            </w:pPr>
          </w:p>
          <w:p w:rsidRPr="00AC704B" w:rsidR="00C83F73" w:rsidP="00701255" w:rsidRDefault="00C83F73" w14:paraId="54B9D8B0" w14:textId="77777777">
            <w:pPr>
              <w:rPr>
                <w:rFonts w:eastAsia="Times New Roman" w:cstheme="minorHAnsi"/>
                <w:color w:val="343536"/>
                <w:lang w:eastAsia="en-GB"/>
              </w:rPr>
            </w:pPr>
          </w:p>
          <w:p w:rsidRPr="00AC704B" w:rsidR="00C83F73" w:rsidP="00701255" w:rsidRDefault="00C83F73" w14:paraId="78BAA9D5" w14:textId="77777777">
            <w:pPr>
              <w:rPr>
                <w:rFonts w:eastAsia="Times New Roman" w:cstheme="minorHAnsi"/>
                <w:color w:val="343536"/>
                <w:lang w:eastAsia="en-GB"/>
              </w:rPr>
            </w:pPr>
          </w:p>
          <w:p w:rsidRPr="00AC704B" w:rsidR="00C83F73" w:rsidP="00701255" w:rsidRDefault="00C83F73" w14:paraId="2C123EAD" w14:textId="77777777">
            <w:pPr>
              <w:rPr>
                <w:rFonts w:eastAsia="Times New Roman" w:cstheme="minorHAnsi"/>
                <w:color w:val="343536"/>
                <w:lang w:eastAsia="en-GB"/>
              </w:rPr>
            </w:pPr>
          </w:p>
          <w:p w:rsidRPr="00AC704B" w:rsidR="00C83F73" w:rsidP="00701255" w:rsidRDefault="00C83F73" w14:paraId="52FB34B5" w14:textId="77777777">
            <w:pPr>
              <w:rPr>
                <w:rFonts w:eastAsia="Times New Roman" w:cstheme="minorHAnsi"/>
                <w:color w:val="343536"/>
                <w:lang w:eastAsia="en-GB"/>
              </w:rPr>
            </w:pPr>
          </w:p>
          <w:p w:rsidRPr="00AC704B" w:rsidR="00C83F73" w:rsidP="00701255" w:rsidRDefault="00C83F73" w14:paraId="0A21F6FF" w14:textId="77777777">
            <w:pPr>
              <w:rPr>
                <w:rFonts w:eastAsia="Times New Roman" w:cstheme="minorHAnsi"/>
                <w:color w:val="343536"/>
                <w:lang w:eastAsia="en-GB"/>
              </w:rPr>
            </w:pPr>
          </w:p>
          <w:p w:rsidRPr="00AC704B" w:rsidR="00C83F73" w:rsidP="00701255" w:rsidRDefault="00C83F73" w14:paraId="540D560C" w14:textId="77777777">
            <w:pPr>
              <w:rPr>
                <w:rFonts w:eastAsia="Times New Roman" w:cstheme="minorHAnsi"/>
                <w:color w:val="343536"/>
                <w:lang w:eastAsia="en-GB"/>
              </w:rPr>
            </w:pPr>
          </w:p>
        </w:tc>
        <w:tc>
          <w:tcPr>
            <w:tcW w:w="5499" w:type="dxa"/>
            <w:tcMar/>
          </w:tcPr>
          <w:p w:rsidRPr="00AC704B" w:rsidR="00C83F73" w:rsidP="00701255" w:rsidRDefault="00FD4D1A" w14:paraId="204B844F" w14:textId="568191EB">
            <w:pPr>
              <w:rPr>
                <w:rFonts w:eastAsia="Times New Roman" w:cstheme="minorHAnsi"/>
                <w:color w:val="343536"/>
                <w:lang w:eastAsia="en-GB"/>
              </w:rPr>
            </w:pPr>
            <w:r w:rsidRPr="00AC704B">
              <w:rPr>
                <w:rFonts w:eastAsia="Times New Roman" w:cstheme="minorHAnsi"/>
                <w:color w:val="343536"/>
                <w:lang w:eastAsia="en-GB"/>
              </w:rPr>
              <w:t>[please provide details if applicable]</w:t>
            </w:r>
          </w:p>
          <w:p w:rsidRPr="00AC704B" w:rsidR="00C83F73" w:rsidP="00701255" w:rsidRDefault="00C83F73" w14:paraId="0C1F91E2" w14:textId="77777777">
            <w:pPr>
              <w:rPr>
                <w:rFonts w:eastAsia="Times New Roman" w:cstheme="minorHAnsi"/>
                <w:color w:val="343536"/>
                <w:lang w:eastAsia="en-GB"/>
              </w:rPr>
            </w:pPr>
          </w:p>
          <w:p w:rsidRPr="00AC704B" w:rsidR="00C83F73" w:rsidP="00701255" w:rsidRDefault="00C83F73" w14:paraId="322C5402" w14:textId="77777777">
            <w:pPr>
              <w:rPr>
                <w:rFonts w:eastAsia="Times New Roman" w:cstheme="minorHAnsi"/>
                <w:color w:val="343536"/>
                <w:lang w:eastAsia="en-GB"/>
              </w:rPr>
            </w:pPr>
          </w:p>
        </w:tc>
      </w:tr>
      <w:tr w:rsidRPr="00AC704B" w:rsidR="00C83F73" w:rsidTr="6DC26899" w14:paraId="4D1D5343" w14:textId="77777777">
        <w:tc>
          <w:tcPr>
            <w:tcW w:w="2547" w:type="dxa"/>
            <w:tcMar/>
            <w:vAlign w:val="center"/>
          </w:tcPr>
          <w:p w:rsidRPr="00AC704B" w:rsidR="00C83F73" w:rsidP="002C172E" w:rsidRDefault="00C83F73" w14:paraId="2BDB3FCF" w14:textId="77777777">
            <w:pPr>
              <w:rPr>
                <w:rFonts w:eastAsia="Times New Roman" w:cstheme="minorHAnsi"/>
                <w:color w:val="343536"/>
                <w:lang w:eastAsia="en-GB"/>
              </w:rPr>
            </w:pPr>
            <w:r w:rsidRPr="00AC704B">
              <w:rPr>
                <w:rFonts w:eastAsia="Times New Roman" w:cstheme="minorHAnsi"/>
                <w:color w:val="343536"/>
                <w:lang w:eastAsia="en-GB"/>
              </w:rPr>
              <w:t xml:space="preserve">Highlight value added from the proposed </w:t>
            </w:r>
            <w:r w:rsidRPr="00AC704B" w:rsidR="002C172E">
              <w:rPr>
                <w:rFonts w:eastAsia="Times New Roman" w:cstheme="minorHAnsi"/>
                <w:color w:val="343536"/>
                <w:lang w:eastAsia="en-GB"/>
              </w:rPr>
              <w:t>University of Tokyo and</w:t>
            </w:r>
            <w:r w:rsidRPr="00AC704B">
              <w:rPr>
                <w:rFonts w:eastAsia="Times New Roman" w:cstheme="minorHAnsi"/>
                <w:color w:val="343536"/>
                <w:lang w:eastAsia="en-GB"/>
              </w:rPr>
              <w:t xml:space="preserve"> University of Manchester collaboration</w:t>
            </w:r>
          </w:p>
        </w:tc>
        <w:tc>
          <w:tcPr>
            <w:tcW w:w="1206" w:type="dxa"/>
            <w:tcMar/>
          </w:tcPr>
          <w:p w:rsidRPr="00AC704B" w:rsidR="00C83F73" w:rsidP="00701255" w:rsidRDefault="00C83F73" w14:paraId="152BAE7C" w14:textId="77777777">
            <w:pPr>
              <w:rPr>
                <w:rFonts w:eastAsia="Times New Roman" w:cstheme="minorHAnsi"/>
                <w:color w:val="343536"/>
                <w:lang w:eastAsia="en-GB"/>
              </w:rPr>
            </w:pPr>
          </w:p>
        </w:tc>
        <w:tc>
          <w:tcPr>
            <w:tcW w:w="5499" w:type="dxa"/>
            <w:tcMar/>
          </w:tcPr>
          <w:p w:rsidRPr="00AC704B" w:rsidR="00C83F73" w:rsidP="00701255" w:rsidRDefault="00FD4D1A" w14:paraId="47D18D0F" w14:textId="06B12FC0">
            <w:pPr>
              <w:rPr>
                <w:rFonts w:eastAsia="Times New Roman" w:cstheme="minorHAnsi"/>
                <w:color w:val="343536"/>
                <w:lang w:eastAsia="en-GB"/>
              </w:rPr>
            </w:pPr>
            <w:r w:rsidRPr="00AC704B">
              <w:rPr>
                <w:rFonts w:eastAsia="Times New Roman" w:cstheme="minorHAnsi"/>
                <w:color w:val="343536"/>
                <w:lang w:eastAsia="en-GB"/>
              </w:rPr>
              <w:t>[please provide details if applicable]</w:t>
            </w:r>
          </w:p>
        </w:tc>
      </w:tr>
      <w:tr w:rsidRPr="00AC704B" w:rsidR="002C172E" w:rsidTr="6DC26899" w14:paraId="15D0F2BA" w14:textId="77777777">
        <w:tc>
          <w:tcPr>
            <w:tcW w:w="2547" w:type="dxa"/>
            <w:tcMar/>
            <w:vAlign w:val="center"/>
          </w:tcPr>
          <w:p w:rsidRPr="00AC704B" w:rsidR="002C172E" w:rsidP="002C172E" w:rsidRDefault="002C172E" w14:paraId="791010DF" w14:textId="77777777">
            <w:pPr>
              <w:rPr>
                <w:rFonts w:eastAsia="Times New Roman" w:cstheme="minorHAnsi"/>
                <w:color w:val="343536"/>
                <w:lang w:eastAsia="en-GB"/>
              </w:rPr>
            </w:pPr>
            <w:r w:rsidRPr="00AC704B">
              <w:rPr>
                <w:rFonts w:eastAsia="Times New Roman" w:cstheme="minorHAnsi"/>
                <w:color w:val="343536"/>
                <w:lang w:eastAsia="en-GB"/>
              </w:rPr>
              <w:t>Highlight the involvement of a suitable business, NGO or government agency partner (as evidenced by an appropriate letter of support or email).</w:t>
            </w:r>
          </w:p>
        </w:tc>
        <w:tc>
          <w:tcPr>
            <w:tcW w:w="1206" w:type="dxa"/>
            <w:tcMar/>
          </w:tcPr>
          <w:p w:rsidRPr="00AC704B" w:rsidR="002C172E" w:rsidP="00701255" w:rsidRDefault="002C172E" w14:paraId="78642B8D" w14:textId="77777777">
            <w:pPr>
              <w:rPr>
                <w:rFonts w:eastAsia="Times New Roman" w:cstheme="minorHAnsi"/>
                <w:color w:val="343536"/>
                <w:lang w:eastAsia="en-GB"/>
              </w:rPr>
            </w:pPr>
          </w:p>
        </w:tc>
        <w:tc>
          <w:tcPr>
            <w:tcW w:w="5499" w:type="dxa"/>
            <w:tcMar/>
          </w:tcPr>
          <w:p w:rsidRPr="00AC704B" w:rsidR="002C172E" w:rsidP="00701255" w:rsidRDefault="00FD4D1A" w14:paraId="35E7B9D5" w14:textId="524A83DC">
            <w:pPr>
              <w:rPr>
                <w:rFonts w:eastAsia="Times New Roman" w:cstheme="minorHAnsi"/>
                <w:color w:val="343536"/>
                <w:lang w:eastAsia="en-GB"/>
              </w:rPr>
            </w:pPr>
            <w:r w:rsidRPr="00AC704B">
              <w:rPr>
                <w:rFonts w:eastAsia="Times New Roman" w:cstheme="minorHAnsi"/>
                <w:color w:val="343536"/>
                <w:lang w:eastAsia="en-GB"/>
              </w:rPr>
              <w:t>[please provide details if applicable]</w:t>
            </w:r>
          </w:p>
        </w:tc>
      </w:tr>
      <w:tr w:rsidRPr="00AC704B" w:rsidR="00C83F73" w:rsidTr="6DC26899" w14:paraId="10C8FD85" w14:textId="77777777">
        <w:tc>
          <w:tcPr>
            <w:tcW w:w="2547" w:type="dxa"/>
            <w:tcMar/>
            <w:vAlign w:val="center"/>
          </w:tcPr>
          <w:p w:rsidRPr="00AC704B" w:rsidR="00C83F73" w:rsidP="00701255" w:rsidRDefault="002C172E" w14:paraId="0BFC94F4" w14:textId="77777777">
            <w:pPr>
              <w:rPr>
                <w:rFonts w:eastAsia="Times New Roman" w:cstheme="minorHAnsi"/>
                <w:color w:val="343536"/>
                <w:lang w:eastAsia="en-GB"/>
              </w:rPr>
            </w:pPr>
            <w:r w:rsidRPr="00AC704B">
              <w:rPr>
                <w:rFonts w:eastAsia="Times New Roman" w:cstheme="minorHAnsi"/>
                <w:color w:val="343536"/>
                <w:lang w:eastAsia="en-GB"/>
              </w:rPr>
              <w:t>Potential of research to address strategic research priorities of Japan, UK or global challenges.</w:t>
            </w:r>
          </w:p>
        </w:tc>
        <w:tc>
          <w:tcPr>
            <w:tcW w:w="1206" w:type="dxa"/>
            <w:tcMar/>
          </w:tcPr>
          <w:p w:rsidRPr="00AC704B" w:rsidR="00C83F73" w:rsidP="00701255" w:rsidRDefault="00C83F73" w14:paraId="73EAFDC6" w14:textId="77777777">
            <w:pPr>
              <w:rPr>
                <w:rFonts w:eastAsia="Times New Roman" w:cstheme="minorHAnsi"/>
                <w:color w:val="343536"/>
                <w:lang w:eastAsia="en-GB"/>
              </w:rPr>
            </w:pPr>
          </w:p>
        </w:tc>
        <w:tc>
          <w:tcPr>
            <w:tcW w:w="5499" w:type="dxa"/>
            <w:tcMar/>
          </w:tcPr>
          <w:p w:rsidRPr="00AC704B" w:rsidR="00C83F73" w:rsidP="00701255" w:rsidRDefault="00FD4D1A" w14:paraId="19168A6C" w14:textId="2DE74A47">
            <w:pPr>
              <w:rPr>
                <w:rFonts w:eastAsia="Times New Roman" w:cstheme="minorHAnsi"/>
                <w:color w:val="343536"/>
                <w:lang w:eastAsia="en-GB"/>
              </w:rPr>
            </w:pPr>
            <w:r w:rsidRPr="00AC704B">
              <w:rPr>
                <w:rFonts w:eastAsia="Times New Roman" w:cstheme="minorHAnsi"/>
                <w:color w:val="343536"/>
                <w:lang w:eastAsia="en-GB"/>
              </w:rPr>
              <w:t>[please provide details if applicable]</w:t>
            </w:r>
          </w:p>
        </w:tc>
      </w:tr>
      <w:tr w:rsidRPr="00AC704B" w:rsidR="00701255" w:rsidTr="6DC26899" w14:paraId="760E4F30" w14:textId="77777777">
        <w:tc>
          <w:tcPr>
            <w:tcW w:w="2547" w:type="dxa"/>
            <w:tcMar/>
            <w:vAlign w:val="center"/>
          </w:tcPr>
          <w:p w:rsidRPr="00AC704B" w:rsidR="00335CA1" w:rsidP="00701255" w:rsidRDefault="008239D7" w14:paraId="632C6FB0" w14:textId="5A35709D">
            <w:pPr>
              <w:rPr>
                <w:rFonts w:eastAsia="Times New Roman" w:cstheme="minorHAnsi"/>
                <w:color w:val="343536"/>
                <w:lang w:eastAsia="en-GB"/>
              </w:rPr>
            </w:pPr>
            <w:r w:rsidRPr="00AC704B">
              <w:rPr>
                <w:rFonts w:eastAsia="Times New Roman" w:cstheme="minorHAnsi"/>
                <w:color w:val="343536"/>
                <w:lang w:eastAsia="en-GB"/>
              </w:rPr>
              <w:t>Any further comments / information</w:t>
            </w:r>
          </w:p>
        </w:tc>
        <w:tc>
          <w:tcPr>
            <w:tcW w:w="1206" w:type="dxa"/>
            <w:tcMar/>
          </w:tcPr>
          <w:p w:rsidRPr="00AC704B" w:rsidR="00701255" w:rsidP="00701255" w:rsidRDefault="00701255" w14:paraId="3AC59DDC" w14:textId="77777777">
            <w:pPr>
              <w:rPr>
                <w:rFonts w:eastAsia="Times New Roman" w:cstheme="minorHAnsi"/>
                <w:color w:val="343536"/>
                <w:lang w:eastAsia="en-GB"/>
              </w:rPr>
            </w:pPr>
          </w:p>
        </w:tc>
        <w:tc>
          <w:tcPr>
            <w:tcW w:w="5499" w:type="dxa"/>
            <w:tcMar/>
          </w:tcPr>
          <w:p w:rsidRPr="00AC704B" w:rsidR="00701255" w:rsidP="00701255" w:rsidRDefault="00FD4D1A" w14:paraId="4A45E27A" w14:textId="0C4CCEC0">
            <w:pPr>
              <w:rPr>
                <w:rFonts w:eastAsia="Times New Roman" w:cstheme="minorHAnsi"/>
                <w:color w:val="343536"/>
                <w:lang w:eastAsia="en-GB"/>
              </w:rPr>
            </w:pPr>
            <w:r w:rsidRPr="00AC704B">
              <w:rPr>
                <w:rFonts w:eastAsia="Times New Roman" w:cstheme="minorHAnsi"/>
                <w:color w:val="343536"/>
                <w:lang w:eastAsia="en-GB"/>
              </w:rPr>
              <w:t>[please provide details if applicable]</w:t>
            </w:r>
          </w:p>
        </w:tc>
      </w:tr>
    </w:tbl>
    <w:p w:rsidRPr="00AC704B" w:rsidR="00FC3284" w:rsidP="00FC3284" w:rsidRDefault="00FC3284" w14:paraId="1E00E1B8" w14:textId="77777777">
      <w:pPr>
        <w:rPr>
          <w:rFonts w:eastAsia="Times New Roman" w:cstheme="minorHAnsi"/>
          <w:color w:val="343536"/>
          <w:lang w:eastAsia="en-GB"/>
        </w:rPr>
      </w:pPr>
    </w:p>
    <w:p w:rsidRPr="00AC704B" w:rsidR="00335CA1" w:rsidP="00FC3284" w:rsidRDefault="00335CA1" w14:paraId="22E01E4C" w14:textId="77777777">
      <w:pPr>
        <w:rPr>
          <w:rFonts w:eastAsia="Times New Roman" w:cstheme="minorHAnsi"/>
          <w:b/>
          <w:color w:val="343536"/>
          <w:lang w:eastAsia="en-GB"/>
        </w:rPr>
      </w:pPr>
      <w:r w:rsidRPr="00AC704B">
        <w:rPr>
          <w:rFonts w:eastAsia="Times New Roman" w:cstheme="minorHAnsi"/>
          <w:b/>
          <w:color w:val="343536"/>
          <w:lang w:eastAsia="en-GB"/>
        </w:rPr>
        <w:t>Agreed / Confirmed</w:t>
      </w:r>
    </w:p>
    <w:tbl>
      <w:tblPr>
        <w:tblStyle w:val="TableGrid"/>
        <w:tblW w:w="9067" w:type="dxa"/>
        <w:tblLook w:val="04A0" w:firstRow="1" w:lastRow="0" w:firstColumn="1" w:lastColumn="0" w:noHBand="0" w:noVBand="1"/>
      </w:tblPr>
      <w:tblGrid>
        <w:gridCol w:w="2830"/>
        <w:gridCol w:w="2694"/>
        <w:gridCol w:w="1417"/>
        <w:gridCol w:w="2126"/>
      </w:tblGrid>
      <w:tr w:rsidRPr="00AC704B" w:rsidR="00335CA1" w:rsidTr="00335CA1" w14:paraId="0CB9563E" w14:textId="77777777">
        <w:tc>
          <w:tcPr>
            <w:tcW w:w="2830" w:type="dxa"/>
            <w:vAlign w:val="center"/>
          </w:tcPr>
          <w:p w:rsidRPr="00AC704B" w:rsidR="00335CA1" w:rsidP="00FC3284" w:rsidRDefault="00335CA1" w14:paraId="0AF703E8" w14:textId="77777777">
            <w:pPr>
              <w:rPr>
                <w:rFonts w:eastAsia="Times New Roman" w:cstheme="minorHAnsi"/>
                <w:b/>
                <w:color w:val="343536"/>
                <w:lang w:eastAsia="en-GB"/>
              </w:rPr>
            </w:pPr>
            <w:r w:rsidRPr="00AC704B">
              <w:rPr>
                <w:rFonts w:eastAsia="Times New Roman" w:cstheme="minorHAnsi"/>
                <w:b/>
                <w:color w:val="343536"/>
                <w:lang w:eastAsia="en-GB"/>
              </w:rPr>
              <w:t>Role</w:t>
            </w:r>
          </w:p>
        </w:tc>
        <w:tc>
          <w:tcPr>
            <w:tcW w:w="2694" w:type="dxa"/>
            <w:vAlign w:val="center"/>
          </w:tcPr>
          <w:p w:rsidRPr="00AC704B" w:rsidR="00335CA1" w:rsidP="00FC3284" w:rsidRDefault="00335CA1" w14:paraId="415D9AE5" w14:textId="77777777">
            <w:pPr>
              <w:rPr>
                <w:rFonts w:eastAsia="Times New Roman" w:cstheme="minorHAnsi"/>
                <w:b/>
                <w:color w:val="343536"/>
                <w:lang w:eastAsia="en-GB"/>
              </w:rPr>
            </w:pPr>
            <w:r w:rsidRPr="00AC704B">
              <w:rPr>
                <w:rFonts w:eastAsia="Times New Roman" w:cstheme="minorHAnsi"/>
                <w:b/>
                <w:color w:val="343536"/>
                <w:lang w:eastAsia="en-GB"/>
              </w:rPr>
              <w:t>Name</w:t>
            </w:r>
          </w:p>
        </w:tc>
        <w:tc>
          <w:tcPr>
            <w:tcW w:w="1417" w:type="dxa"/>
            <w:vAlign w:val="center"/>
          </w:tcPr>
          <w:p w:rsidRPr="00AC704B" w:rsidR="00335CA1" w:rsidP="00FC3284" w:rsidRDefault="00335CA1" w14:paraId="3F0C2533" w14:textId="77777777">
            <w:pPr>
              <w:rPr>
                <w:rFonts w:eastAsia="Times New Roman" w:cstheme="minorHAnsi"/>
                <w:b/>
                <w:color w:val="343536"/>
                <w:lang w:eastAsia="en-GB"/>
              </w:rPr>
            </w:pPr>
            <w:r w:rsidRPr="00AC704B">
              <w:rPr>
                <w:rFonts w:eastAsia="Times New Roman" w:cstheme="minorHAnsi"/>
                <w:b/>
                <w:color w:val="343536"/>
                <w:lang w:eastAsia="en-GB"/>
              </w:rPr>
              <w:t>Date</w:t>
            </w:r>
          </w:p>
        </w:tc>
        <w:tc>
          <w:tcPr>
            <w:tcW w:w="2126" w:type="dxa"/>
            <w:vAlign w:val="center"/>
          </w:tcPr>
          <w:p w:rsidRPr="00AC704B" w:rsidR="00335CA1" w:rsidP="00FC3284" w:rsidRDefault="00335CA1" w14:paraId="4FFBDF7B" w14:textId="77777777">
            <w:pPr>
              <w:rPr>
                <w:rFonts w:eastAsia="Times New Roman" w:cstheme="minorHAnsi"/>
                <w:b/>
                <w:color w:val="343536"/>
                <w:lang w:eastAsia="en-GB"/>
              </w:rPr>
            </w:pPr>
            <w:r w:rsidRPr="00AC704B">
              <w:rPr>
                <w:rFonts w:eastAsia="Times New Roman" w:cstheme="minorHAnsi"/>
                <w:b/>
                <w:color w:val="343536"/>
                <w:lang w:eastAsia="en-GB"/>
              </w:rPr>
              <w:t>Signed or Nature of Confirmation</w:t>
            </w:r>
          </w:p>
        </w:tc>
      </w:tr>
      <w:tr w:rsidRPr="00AC704B" w:rsidR="00335CA1" w:rsidTr="00335CA1" w14:paraId="0490A7AF" w14:textId="77777777">
        <w:tc>
          <w:tcPr>
            <w:tcW w:w="2830" w:type="dxa"/>
          </w:tcPr>
          <w:p w:rsidRPr="00AC704B" w:rsidR="00335CA1" w:rsidP="00FC3284" w:rsidRDefault="006A2958" w14:paraId="3D2E32DC" w14:textId="77777777">
            <w:pPr>
              <w:rPr>
                <w:rFonts w:eastAsia="Times New Roman" w:cstheme="minorHAnsi"/>
                <w:color w:val="343536"/>
                <w:lang w:eastAsia="en-GB"/>
              </w:rPr>
            </w:pPr>
            <w:r w:rsidRPr="00AC704B">
              <w:rPr>
                <w:rFonts w:eastAsia="Times New Roman" w:cstheme="minorHAnsi"/>
                <w:color w:val="343536"/>
                <w:lang w:eastAsia="en-GB"/>
              </w:rPr>
              <w:t>Main Supervisor (University of Tokyo</w:t>
            </w:r>
            <w:r w:rsidRPr="00AC704B" w:rsidR="00335CA1">
              <w:rPr>
                <w:rFonts w:eastAsia="Times New Roman" w:cstheme="minorHAnsi"/>
                <w:color w:val="343536"/>
                <w:lang w:eastAsia="en-GB"/>
              </w:rPr>
              <w:t>)</w:t>
            </w:r>
          </w:p>
        </w:tc>
        <w:tc>
          <w:tcPr>
            <w:tcW w:w="2694" w:type="dxa"/>
          </w:tcPr>
          <w:p w:rsidRPr="00AC704B" w:rsidR="00335CA1" w:rsidP="00FC3284" w:rsidRDefault="00335CA1" w14:paraId="3061ED73" w14:textId="77777777">
            <w:pPr>
              <w:rPr>
                <w:rFonts w:eastAsia="Times New Roman" w:cstheme="minorHAnsi"/>
                <w:color w:val="343536"/>
                <w:lang w:eastAsia="en-GB"/>
              </w:rPr>
            </w:pPr>
          </w:p>
        </w:tc>
        <w:tc>
          <w:tcPr>
            <w:tcW w:w="1417" w:type="dxa"/>
          </w:tcPr>
          <w:p w:rsidRPr="00AC704B" w:rsidR="00335CA1" w:rsidP="00FC3284" w:rsidRDefault="00335CA1" w14:paraId="37DF3237" w14:textId="77777777">
            <w:pPr>
              <w:rPr>
                <w:rFonts w:eastAsia="Times New Roman" w:cstheme="minorHAnsi"/>
                <w:color w:val="343536"/>
                <w:lang w:eastAsia="en-GB"/>
              </w:rPr>
            </w:pPr>
          </w:p>
        </w:tc>
        <w:tc>
          <w:tcPr>
            <w:tcW w:w="2126" w:type="dxa"/>
          </w:tcPr>
          <w:p w:rsidRPr="00AC704B" w:rsidR="00335CA1" w:rsidP="00FC3284" w:rsidRDefault="00335CA1" w14:paraId="08962EDE" w14:textId="77777777">
            <w:pPr>
              <w:rPr>
                <w:rFonts w:eastAsia="Times New Roman" w:cstheme="minorHAnsi"/>
                <w:color w:val="343536"/>
                <w:lang w:eastAsia="en-GB"/>
              </w:rPr>
            </w:pPr>
          </w:p>
        </w:tc>
      </w:tr>
      <w:tr w:rsidRPr="00AC704B" w:rsidR="00335CA1" w:rsidTr="00335CA1" w14:paraId="7E922EAC" w14:textId="77777777">
        <w:tc>
          <w:tcPr>
            <w:tcW w:w="2830" w:type="dxa"/>
          </w:tcPr>
          <w:p w:rsidRPr="00AC704B" w:rsidR="00335CA1" w:rsidP="00FC3284" w:rsidRDefault="00335CA1" w14:paraId="3C7D9E6B" w14:textId="77777777">
            <w:pPr>
              <w:rPr>
                <w:rFonts w:eastAsia="Times New Roman" w:cstheme="minorHAnsi"/>
                <w:color w:val="343536"/>
                <w:lang w:eastAsia="en-GB"/>
              </w:rPr>
            </w:pPr>
            <w:r w:rsidRPr="00AC704B">
              <w:rPr>
                <w:rFonts w:eastAsia="Times New Roman" w:cstheme="minorHAnsi"/>
                <w:color w:val="343536"/>
                <w:lang w:eastAsia="en-GB"/>
              </w:rPr>
              <w:t>Main Supervisor (UoM)</w:t>
            </w:r>
          </w:p>
        </w:tc>
        <w:tc>
          <w:tcPr>
            <w:tcW w:w="2694" w:type="dxa"/>
          </w:tcPr>
          <w:p w:rsidRPr="00AC704B" w:rsidR="00335CA1" w:rsidP="00FC3284" w:rsidRDefault="00335CA1" w14:paraId="3A335167" w14:textId="77777777">
            <w:pPr>
              <w:rPr>
                <w:rFonts w:eastAsia="Times New Roman" w:cstheme="minorHAnsi"/>
                <w:color w:val="343536"/>
                <w:lang w:eastAsia="en-GB"/>
              </w:rPr>
            </w:pPr>
          </w:p>
        </w:tc>
        <w:tc>
          <w:tcPr>
            <w:tcW w:w="1417" w:type="dxa"/>
          </w:tcPr>
          <w:p w:rsidRPr="00AC704B" w:rsidR="00335CA1" w:rsidP="00FC3284" w:rsidRDefault="00335CA1" w14:paraId="5DC6B0C9" w14:textId="77777777">
            <w:pPr>
              <w:rPr>
                <w:rFonts w:eastAsia="Times New Roman" w:cstheme="minorHAnsi"/>
                <w:color w:val="343536"/>
                <w:lang w:eastAsia="en-GB"/>
              </w:rPr>
            </w:pPr>
          </w:p>
        </w:tc>
        <w:tc>
          <w:tcPr>
            <w:tcW w:w="2126" w:type="dxa"/>
          </w:tcPr>
          <w:p w:rsidRPr="00AC704B" w:rsidR="00335CA1" w:rsidP="00FC3284" w:rsidRDefault="00335CA1" w14:paraId="2A78FD17" w14:textId="77777777">
            <w:pPr>
              <w:rPr>
                <w:rFonts w:eastAsia="Times New Roman" w:cstheme="minorHAnsi"/>
                <w:color w:val="343536"/>
                <w:lang w:eastAsia="en-GB"/>
              </w:rPr>
            </w:pPr>
          </w:p>
        </w:tc>
      </w:tr>
      <w:tr w:rsidRPr="00AC704B" w:rsidR="00335CA1" w:rsidTr="00335CA1" w14:paraId="2C4F7FA3" w14:textId="77777777">
        <w:tc>
          <w:tcPr>
            <w:tcW w:w="2830" w:type="dxa"/>
          </w:tcPr>
          <w:p w:rsidRPr="00AC704B" w:rsidR="00335CA1" w:rsidP="00FC3284" w:rsidRDefault="00335CA1" w14:paraId="49157C16" w14:textId="77777777">
            <w:pPr>
              <w:rPr>
                <w:rFonts w:eastAsia="Times New Roman" w:cstheme="minorHAnsi"/>
                <w:color w:val="343536"/>
                <w:lang w:eastAsia="en-GB"/>
              </w:rPr>
            </w:pPr>
            <w:r w:rsidRPr="00AC704B">
              <w:rPr>
                <w:rFonts w:eastAsia="Times New Roman" w:cstheme="minorHAnsi"/>
                <w:color w:val="343536"/>
                <w:lang w:eastAsia="en-GB"/>
              </w:rPr>
              <w:t>Student Researcher</w:t>
            </w:r>
          </w:p>
        </w:tc>
        <w:tc>
          <w:tcPr>
            <w:tcW w:w="2694" w:type="dxa"/>
          </w:tcPr>
          <w:p w:rsidRPr="00AC704B" w:rsidR="00335CA1" w:rsidP="00FC3284" w:rsidRDefault="005871AB" w14:paraId="58463EB8" w14:textId="77777777">
            <w:pPr>
              <w:rPr>
                <w:rFonts w:eastAsia="Times New Roman" w:cstheme="minorHAnsi"/>
                <w:color w:val="343536"/>
                <w:lang w:eastAsia="en-GB"/>
              </w:rPr>
            </w:pPr>
            <w:r w:rsidRPr="00AC704B">
              <w:rPr>
                <w:rFonts w:eastAsia="Times New Roman" w:cstheme="minorHAnsi"/>
                <w:color w:val="343536"/>
                <w:lang w:eastAsia="en-GB"/>
              </w:rPr>
              <w:t>[do not use]</w:t>
            </w:r>
          </w:p>
        </w:tc>
        <w:tc>
          <w:tcPr>
            <w:tcW w:w="1417" w:type="dxa"/>
          </w:tcPr>
          <w:p w:rsidRPr="00AC704B" w:rsidR="00335CA1" w:rsidP="00FC3284" w:rsidRDefault="005871AB" w14:paraId="19E0F3CF" w14:textId="77777777">
            <w:pPr>
              <w:rPr>
                <w:rFonts w:eastAsia="Times New Roman" w:cstheme="minorHAnsi"/>
                <w:color w:val="343536"/>
                <w:lang w:eastAsia="en-GB"/>
              </w:rPr>
            </w:pPr>
            <w:r w:rsidRPr="00AC704B">
              <w:rPr>
                <w:rFonts w:eastAsia="Times New Roman" w:cstheme="minorHAnsi"/>
                <w:color w:val="343536"/>
                <w:lang w:eastAsia="en-GB"/>
              </w:rPr>
              <w:t>[do not use]</w:t>
            </w:r>
          </w:p>
        </w:tc>
        <w:tc>
          <w:tcPr>
            <w:tcW w:w="2126" w:type="dxa"/>
          </w:tcPr>
          <w:p w:rsidRPr="00AC704B" w:rsidR="00335CA1" w:rsidP="00FC3284" w:rsidRDefault="005871AB" w14:paraId="65F6134E" w14:textId="77777777">
            <w:pPr>
              <w:rPr>
                <w:rFonts w:eastAsia="Times New Roman" w:cstheme="minorHAnsi"/>
                <w:color w:val="343536"/>
                <w:lang w:eastAsia="en-GB"/>
              </w:rPr>
            </w:pPr>
            <w:r w:rsidRPr="00AC704B">
              <w:rPr>
                <w:rFonts w:eastAsia="Times New Roman" w:cstheme="minorHAnsi"/>
                <w:color w:val="343536"/>
                <w:lang w:eastAsia="en-GB"/>
              </w:rPr>
              <w:t>[do not use]</w:t>
            </w:r>
          </w:p>
        </w:tc>
      </w:tr>
    </w:tbl>
    <w:p w:rsidRPr="00AC704B" w:rsidR="005871AB" w:rsidRDefault="005871AB" w14:paraId="00E06410" w14:textId="77777777">
      <w:pPr>
        <w:rPr>
          <w:rFonts w:cstheme="minorHAnsi"/>
        </w:rPr>
      </w:pPr>
      <w:r w:rsidRPr="00AC704B">
        <w:rPr>
          <w:rFonts w:cstheme="minorHAnsi"/>
        </w:rPr>
        <w:t>Dated emails will be accepted as evidence of confirmation rather than a scanned signature.</w:t>
      </w:r>
    </w:p>
    <w:sectPr w:rsidRPr="00AC704B" w:rsidR="005871A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827FDC"/>
    <w:multiLevelType w:val="hybridMultilevel"/>
    <w:tmpl w:val="E25C61DE"/>
    <w:lvl w:ilvl="0" w:tplc="A6185FFC">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04126DA"/>
    <w:multiLevelType w:val="multilevel"/>
    <w:tmpl w:val="6D0CF9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635263783">
    <w:abstractNumId w:val="1"/>
  </w:num>
  <w:num w:numId="2" w16cid:durableId="21122389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ulina Pejka">
    <w15:presenceInfo w15:providerId="AD" w15:userId="S::paulina.pejka@manchester.ac.uk::c95d7ac6-2e6c-4fec-b497-579d6c770781"/>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bordersDoNotSurroundHeader/>
  <w:bordersDoNotSurroundFooter/>
  <w:trackRevisions w:val="tru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964"/>
    <w:rsid w:val="00007F54"/>
    <w:rsid w:val="00024F55"/>
    <w:rsid w:val="0004668B"/>
    <w:rsid w:val="000730F7"/>
    <w:rsid w:val="00082052"/>
    <w:rsid w:val="000A35E2"/>
    <w:rsid w:val="000A6E3A"/>
    <w:rsid w:val="000B0CF2"/>
    <w:rsid w:val="000B2964"/>
    <w:rsid w:val="000F75A3"/>
    <w:rsid w:val="00141454"/>
    <w:rsid w:val="0016629A"/>
    <w:rsid w:val="00170DA2"/>
    <w:rsid w:val="00181F65"/>
    <w:rsid w:val="00223AA5"/>
    <w:rsid w:val="002C172E"/>
    <w:rsid w:val="00325665"/>
    <w:rsid w:val="00335CA1"/>
    <w:rsid w:val="00354EB6"/>
    <w:rsid w:val="00393565"/>
    <w:rsid w:val="003B0C61"/>
    <w:rsid w:val="003B335F"/>
    <w:rsid w:val="003D0B5E"/>
    <w:rsid w:val="003E6FA5"/>
    <w:rsid w:val="00416391"/>
    <w:rsid w:val="0042039D"/>
    <w:rsid w:val="004239D5"/>
    <w:rsid w:val="00462853"/>
    <w:rsid w:val="004E29D4"/>
    <w:rsid w:val="005579FC"/>
    <w:rsid w:val="00566FAC"/>
    <w:rsid w:val="005871AB"/>
    <w:rsid w:val="005B3232"/>
    <w:rsid w:val="006031E5"/>
    <w:rsid w:val="00655FDF"/>
    <w:rsid w:val="006A2958"/>
    <w:rsid w:val="00701255"/>
    <w:rsid w:val="007061B7"/>
    <w:rsid w:val="00713F04"/>
    <w:rsid w:val="00723B18"/>
    <w:rsid w:val="007C60F9"/>
    <w:rsid w:val="007C7A65"/>
    <w:rsid w:val="007F002D"/>
    <w:rsid w:val="008055D1"/>
    <w:rsid w:val="008239D7"/>
    <w:rsid w:val="00860B57"/>
    <w:rsid w:val="00867784"/>
    <w:rsid w:val="008743E2"/>
    <w:rsid w:val="008B3FDE"/>
    <w:rsid w:val="00907206"/>
    <w:rsid w:val="0093526D"/>
    <w:rsid w:val="009856D6"/>
    <w:rsid w:val="009A5295"/>
    <w:rsid w:val="009C0798"/>
    <w:rsid w:val="009E33C5"/>
    <w:rsid w:val="009E5542"/>
    <w:rsid w:val="00A06E91"/>
    <w:rsid w:val="00A308EA"/>
    <w:rsid w:val="00A401A6"/>
    <w:rsid w:val="00AC704B"/>
    <w:rsid w:val="00AD2705"/>
    <w:rsid w:val="00B2135E"/>
    <w:rsid w:val="00B31504"/>
    <w:rsid w:val="00C54858"/>
    <w:rsid w:val="00C6385A"/>
    <w:rsid w:val="00C83F73"/>
    <w:rsid w:val="00C929E7"/>
    <w:rsid w:val="00CC0A9D"/>
    <w:rsid w:val="00CD051A"/>
    <w:rsid w:val="00D52FDA"/>
    <w:rsid w:val="00E40364"/>
    <w:rsid w:val="00F11666"/>
    <w:rsid w:val="00F251B5"/>
    <w:rsid w:val="00F422B1"/>
    <w:rsid w:val="00F63172"/>
    <w:rsid w:val="00F74ABB"/>
    <w:rsid w:val="00FC3284"/>
    <w:rsid w:val="00FD4D1A"/>
    <w:rsid w:val="00FF4362"/>
    <w:rsid w:val="6DC268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56DEA5"/>
  <w15:chartTrackingRefBased/>
  <w15:docId w15:val="{A66FE851-B296-4F7E-82C6-61D1087C43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EastAsi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0B2964"/>
    <w:rPr>
      <w:color w:val="0000FF"/>
      <w:u w:val="single"/>
    </w:rPr>
  </w:style>
  <w:style w:type="table" w:styleId="TableGrid">
    <w:name w:val="Table Grid"/>
    <w:basedOn w:val="TableNormal"/>
    <w:uiPriority w:val="39"/>
    <w:rsid w:val="000A35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170DA2"/>
    <w:pPr>
      <w:ind w:left="720"/>
      <w:contextualSpacing/>
    </w:pPr>
  </w:style>
  <w:style w:type="character" w:styleId="CommentReference">
    <w:name w:val="annotation reference"/>
    <w:basedOn w:val="DefaultParagraphFont"/>
    <w:uiPriority w:val="99"/>
    <w:semiHidden/>
    <w:unhideWhenUsed/>
    <w:rsid w:val="006A2958"/>
    <w:rPr>
      <w:sz w:val="16"/>
      <w:szCs w:val="16"/>
    </w:rPr>
  </w:style>
  <w:style w:type="paragraph" w:styleId="CommentText">
    <w:name w:val="annotation text"/>
    <w:basedOn w:val="Normal"/>
    <w:link w:val="CommentTextChar"/>
    <w:uiPriority w:val="99"/>
    <w:unhideWhenUsed/>
    <w:rsid w:val="006A2958"/>
    <w:pPr>
      <w:spacing w:line="240" w:lineRule="auto"/>
    </w:pPr>
    <w:rPr>
      <w:sz w:val="20"/>
      <w:szCs w:val="20"/>
    </w:rPr>
  </w:style>
  <w:style w:type="character" w:styleId="CommentTextChar" w:customStyle="1">
    <w:name w:val="Comment Text Char"/>
    <w:basedOn w:val="DefaultParagraphFont"/>
    <w:link w:val="CommentText"/>
    <w:uiPriority w:val="99"/>
    <w:rsid w:val="006A2958"/>
    <w:rPr>
      <w:sz w:val="20"/>
      <w:szCs w:val="20"/>
    </w:rPr>
  </w:style>
  <w:style w:type="paragraph" w:styleId="CommentSubject">
    <w:name w:val="annotation subject"/>
    <w:basedOn w:val="CommentText"/>
    <w:next w:val="CommentText"/>
    <w:link w:val="CommentSubjectChar"/>
    <w:uiPriority w:val="99"/>
    <w:semiHidden/>
    <w:unhideWhenUsed/>
    <w:rsid w:val="006A2958"/>
    <w:rPr>
      <w:b/>
      <w:bCs/>
    </w:rPr>
  </w:style>
  <w:style w:type="character" w:styleId="CommentSubjectChar" w:customStyle="1">
    <w:name w:val="Comment Subject Char"/>
    <w:basedOn w:val="CommentTextChar"/>
    <w:link w:val="CommentSubject"/>
    <w:uiPriority w:val="99"/>
    <w:semiHidden/>
    <w:rsid w:val="006A2958"/>
    <w:rPr>
      <w:b/>
      <w:bCs/>
      <w:sz w:val="20"/>
      <w:szCs w:val="20"/>
    </w:rPr>
  </w:style>
  <w:style w:type="paragraph" w:styleId="Revision">
    <w:name w:val="Revision"/>
    <w:hidden/>
    <w:uiPriority w:val="99"/>
    <w:semiHidden/>
    <w:rsid w:val="006A2958"/>
    <w:pPr>
      <w:spacing w:after="0" w:line="240" w:lineRule="auto"/>
    </w:pPr>
  </w:style>
  <w:style w:type="paragraph" w:styleId="BalloonText">
    <w:name w:val="Balloon Text"/>
    <w:basedOn w:val="Normal"/>
    <w:link w:val="BalloonTextChar"/>
    <w:uiPriority w:val="99"/>
    <w:semiHidden/>
    <w:unhideWhenUsed/>
    <w:rsid w:val="006A295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A2958"/>
    <w:rPr>
      <w:rFonts w:ascii="Segoe UI" w:hAnsi="Segoe UI" w:cs="Segoe UI"/>
      <w:sz w:val="18"/>
      <w:szCs w:val="18"/>
    </w:rPr>
  </w:style>
  <w:style w:type="character" w:styleId="FollowedHyperlink">
    <w:name w:val="FollowedHyperlink"/>
    <w:basedOn w:val="DefaultParagraphFont"/>
    <w:uiPriority w:val="99"/>
    <w:semiHidden/>
    <w:unhideWhenUsed/>
    <w:rsid w:val="008B3FDE"/>
    <w:rPr>
      <w:color w:val="954F72" w:themeColor="followedHyperlink"/>
      <w:u w:val="single"/>
    </w:rPr>
  </w:style>
  <w:style w:type="character" w:styleId="UnresolvedMention">
    <w:name w:val="Unresolved Mention"/>
    <w:basedOn w:val="DefaultParagraphFont"/>
    <w:uiPriority w:val="99"/>
    <w:semiHidden/>
    <w:unhideWhenUsed/>
    <w:rsid w:val="00566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1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microsoft.com/office/2011/relationships/people" Target="people.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https://www.staffnet.manchester.ac.uk/export-controls-info/explained/controlled/" TargetMode="External" Id="Rd4b84c18cd5245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97DD080DB19D45BCEDD8EF4E58C8CD" ma:contentTypeVersion="25" ma:contentTypeDescription="Create a new document." ma:contentTypeScope="" ma:versionID="d5dfd40c3599922cb595acce73dd9d96">
  <xsd:schema xmlns:xsd="http://www.w3.org/2001/XMLSchema" xmlns:xs="http://www.w3.org/2001/XMLSchema" xmlns:p="http://schemas.microsoft.com/office/2006/metadata/properties" xmlns:ns2="d35980ac-c320-4d02-90e1-59791b6e4683" xmlns:ns3="69aca2c0-78bd-4f3d-8297-4aa7cd76a2e7" targetNamespace="http://schemas.microsoft.com/office/2006/metadata/properties" ma:root="true" ma:fieldsID="018e62b83f92f91239d57828d34f6158" ns2:_="" ns3:_="">
    <xsd:import namespace="d35980ac-c320-4d02-90e1-59791b6e4683"/>
    <xsd:import namespace="69aca2c0-78bd-4f3d-8297-4aa7cd76a2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Thumbnai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980ac-c320-4d02-90e1-59791b6e4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Thumbnail" ma:index="23" nillable="true" ma:displayName="Thumbnail" ma:format="Thumbnail" ma:internalName="Thumbnail">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ca2c0-78bd-4f3d-8297-4aa7cd76a2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932baf-7882-4061-86ae-2d1ae5587cd3}" ma:internalName="TaxCatchAll" ma:showField="CatchAllData" ma:web="69aca2c0-78bd-4f3d-8297-4aa7cd76a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5980ac-c320-4d02-90e1-59791b6e4683">
      <Terms xmlns="http://schemas.microsoft.com/office/infopath/2007/PartnerControls"/>
    </lcf76f155ced4ddcb4097134ff3c332f>
    <TaxCatchAll xmlns="69aca2c0-78bd-4f3d-8297-4aa7cd76a2e7" xsi:nil="true"/>
    <Thumbnail xmlns="d35980ac-c320-4d02-90e1-59791b6e468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291571-FCEB-4F71-8B57-A6ACEB71CED7}"/>
</file>

<file path=customXml/itemProps2.xml><?xml version="1.0" encoding="utf-8"?>
<ds:datastoreItem xmlns:ds="http://schemas.openxmlformats.org/officeDocument/2006/customXml" ds:itemID="{A009F5F4-03DB-42A2-A54D-8E3DB5410CF9}">
  <ds:schemaRefs>
    <ds:schemaRef ds:uri="http://purl.org/dc/elements/1.1/"/>
    <ds:schemaRef ds:uri="62b46039-ae35-4068-9bc7-eecddaf02f09"/>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3ecee329-9558-4a9e-843c-3c843fd82d76"/>
    <ds:schemaRef ds:uri="http://purl.org/dc/dcmitype/"/>
  </ds:schemaRefs>
</ds:datastoreItem>
</file>

<file path=customXml/itemProps3.xml><?xml version="1.0" encoding="utf-8"?>
<ds:datastoreItem xmlns:ds="http://schemas.openxmlformats.org/officeDocument/2006/customXml" ds:itemID="{14159C43-1C61-4CB1-84A0-E9F5582905F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Manchester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Polya</dc:creator>
  <cp:keywords/>
  <dc:description/>
  <cp:lastModifiedBy>Barbara Ruggeri</cp:lastModifiedBy>
  <cp:revision>14</cp:revision>
  <dcterms:created xsi:type="dcterms:W3CDTF">2024-09-05T10:01:00Z</dcterms:created>
  <dcterms:modified xsi:type="dcterms:W3CDTF">2024-09-06T13:18:24Z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0x0101001F97DD080DB19D45BCEDD8EF4E58C8CD</vt:lpwstr>
  </property>
  <property fmtid="{D5CDD505-2E9C-101B-9397-08002B2CF9AE}" pid="3" name="MediaServiceImageTags">
    <vt:lpwstr/>
  </property>
</Properties>
</file>