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AD44C" w14:textId="77777777" w:rsidR="009F3283" w:rsidRDefault="009F3283" w:rsidP="007D4F8A">
      <w:pPr>
        <w:spacing w:after="0" w:line="240" w:lineRule="auto"/>
        <w:rPr>
          <w:rFonts w:cstheme="minorHAnsi"/>
          <w:b/>
          <w:sz w:val="28"/>
          <w:szCs w:val="28"/>
          <w:u w:val="single"/>
        </w:rPr>
      </w:pPr>
    </w:p>
    <w:p w14:paraId="49471AD6" w14:textId="77777777" w:rsidR="007E573F" w:rsidRPr="00F01CB9" w:rsidRDefault="007E573F" w:rsidP="007D4F8A">
      <w:pPr>
        <w:spacing w:after="0" w:line="240" w:lineRule="auto"/>
        <w:jc w:val="center"/>
        <w:rPr>
          <w:rFonts w:cstheme="minorHAnsi"/>
          <w:b/>
          <w:sz w:val="28"/>
          <w:szCs w:val="28"/>
          <w:u w:val="single"/>
        </w:rPr>
      </w:pPr>
    </w:p>
    <w:p w14:paraId="47DD5C15" w14:textId="1D371C88" w:rsidR="0054525E" w:rsidRPr="00F01CB9" w:rsidRDefault="007D4F8A" w:rsidP="007D4F8A">
      <w:pPr>
        <w:spacing w:after="0" w:line="240" w:lineRule="auto"/>
        <w:jc w:val="center"/>
        <w:rPr>
          <w:rFonts w:cstheme="minorHAnsi"/>
          <w:b/>
          <w:sz w:val="28"/>
          <w:szCs w:val="28"/>
          <w:u w:val="single"/>
        </w:rPr>
      </w:pPr>
      <w:r w:rsidRPr="00F01CB9">
        <w:rPr>
          <w:rFonts w:cstheme="minorHAnsi"/>
          <w:b/>
          <w:sz w:val="28"/>
          <w:szCs w:val="28"/>
          <w:u w:val="single"/>
        </w:rPr>
        <w:t xml:space="preserve">RESEARCH </w:t>
      </w:r>
      <w:r w:rsidR="00926DC2" w:rsidRPr="00F01CB9">
        <w:rPr>
          <w:rFonts w:cstheme="minorHAnsi"/>
          <w:b/>
          <w:sz w:val="28"/>
          <w:szCs w:val="28"/>
          <w:u w:val="single"/>
        </w:rPr>
        <w:t>PROTOCOL</w:t>
      </w:r>
    </w:p>
    <w:p w14:paraId="12227164" w14:textId="77777777" w:rsidR="0054525E" w:rsidRPr="00F01CB9" w:rsidRDefault="0054525E" w:rsidP="007D4F8A">
      <w:pPr>
        <w:spacing w:after="0" w:line="240" w:lineRule="auto"/>
        <w:jc w:val="center"/>
        <w:rPr>
          <w:rFonts w:cstheme="minorHAnsi"/>
          <w:b/>
          <w:sz w:val="14"/>
          <w:szCs w:val="14"/>
          <w:u w:val="single"/>
        </w:rPr>
      </w:pPr>
    </w:p>
    <w:p w14:paraId="4E64C20C" w14:textId="77777777" w:rsidR="007E573F" w:rsidRPr="00F01CB9" w:rsidRDefault="007E573F" w:rsidP="007D4F8A">
      <w:pPr>
        <w:spacing w:after="0" w:line="240" w:lineRule="auto"/>
        <w:jc w:val="center"/>
        <w:rPr>
          <w:rFonts w:cstheme="minorHAnsi"/>
          <w:b/>
          <w:sz w:val="26"/>
          <w:szCs w:val="26"/>
          <w:u w:val="single"/>
        </w:rPr>
      </w:pPr>
    </w:p>
    <w:p w14:paraId="0A753375" w14:textId="77777777" w:rsidR="007E573F" w:rsidRPr="00F01CB9" w:rsidRDefault="007E573F" w:rsidP="007D4F8A">
      <w:pPr>
        <w:spacing w:after="0" w:line="240" w:lineRule="auto"/>
        <w:jc w:val="center"/>
        <w:rPr>
          <w:rFonts w:cstheme="minorHAnsi"/>
          <w:b/>
          <w:sz w:val="26"/>
          <w:szCs w:val="26"/>
          <w:u w:val="single"/>
        </w:rPr>
      </w:pPr>
    </w:p>
    <w:p w14:paraId="4D43D4F6" w14:textId="77777777" w:rsidR="007E573F" w:rsidRPr="00F01CB9" w:rsidRDefault="007E573F" w:rsidP="007D4F8A">
      <w:pPr>
        <w:spacing w:after="0" w:line="240" w:lineRule="auto"/>
        <w:jc w:val="center"/>
        <w:rPr>
          <w:rFonts w:cstheme="minorHAnsi"/>
          <w:b/>
          <w:sz w:val="26"/>
          <w:szCs w:val="26"/>
          <w:u w:val="single"/>
        </w:rPr>
      </w:pPr>
    </w:p>
    <w:p w14:paraId="3E4DC9D1" w14:textId="77777777" w:rsidR="007E573F" w:rsidRPr="00F01CB9" w:rsidRDefault="007E573F" w:rsidP="007D4F8A">
      <w:pPr>
        <w:spacing w:after="0" w:line="240" w:lineRule="auto"/>
        <w:jc w:val="center"/>
        <w:rPr>
          <w:rFonts w:cstheme="minorHAnsi"/>
          <w:b/>
          <w:sz w:val="26"/>
          <w:szCs w:val="26"/>
          <w:u w:val="single"/>
        </w:rPr>
      </w:pPr>
    </w:p>
    <w:p w14:paraId="494438B5" w14:textId="77777777" w:rsidR="007E573F" w:rsidRPr="00F01CB9" w:rsidRDefault="007E573F" w:rsidP="007D4F8A">
      <w:pPr>
        <w:spacing w:after="0" w:line="240" w:lineRule="auto"/>
        <w:jc w:val="center"/>
        <w:rPr>
          <w:rFonts w:cstheme="minorHAnsi"/>
          <w:b/>
          <w:sz w:val="26"/>
          <w:szCs w:val="26"/>
          <w:u w:val="single"/>
        </w:rPr>
      </w:pPr>
    </w:p>
    <w:p w14:paraId="5940532A" w14:textId="77777777" w:rsidR="007E573F" w:rsidRPr="00D15937" w:rsidRDefault="007E573F" w:rsidP="00D15937">
      <w:pPr>
        <w:spacing w:after="0" w:line="240" w:lineRule="auto"/>
        <w:jc w:val="center"/>
        <w:rPr>
          <w:rFonts w:cstheme="minorHAnsi"/>
          <w:b/>
          <w:bCs/>
          <w:sz w:val="36"/>
          <w:szCs w:val="36"/>
          <w:u w:val="single"/>
        </w:rPr>
      </w:pPr>
    </w:p>
    <w:p w14:paraId="08A0359F" w14:textId="77777777" w:rsidR="00D15937" w:rsidRDefault="00D15937" w:rsidP="00D15937">
      <w:pPr>
        <w:jc w:val="center"/>
        <w:rPr>
          <w:b/>
          <w:bCs/>
          <w:sz w:val="32"/>
          <w:szCs w:val="32"/>
        </w:rPr>
      </w:pPr>
      <w:r w:rsidRPr="00D15937">
        <w:rPr>
          <w:b/>
          <w:bCs/>
          <w:sz w:val="32"/>
          <w:szCs w:val="32"/>
        </w:rPr>
        <w:t xml:space="preserve">Evaluating Maternity Investigations from the Perspective of Individuals, Resources and Endpoints to Improve Outcomes for Mothers and Babies </w:t>
      </w:r>
    </w:p>
    <w:p w14:paraId="7CE20BB9" w14:textId="77777777" w:rsidR="00D15937" w:rsidRDefault="00D15937" w:rsidP="00D15937">
      <w:pPr>
        <w:jc w:val="center"/>
        <w:rPr>
          <w:b/>
          <w:bCs/>
          <w:sz w:val="32"/>
          <w:szCs w:val="32"/>
        </w:rPr>
      </w:pPr>
    </w:p>
    <w:p w14:paraId="6416EDED" w14:textId="59651170" w:rsidR="00D15937" w:rsidRDefault="00D15937" w:rsidP="00D15937">
      <w:pPr>
        <w:jc w:val="center"/>
        <w:rPr>
          <w:b/>
          <w:bCs/>
          <w:sz w:val="28"/>
          <w:szCs w:val="28"/>
        </w:rPr>
      </w:pPr>
      <w:r w:rsidRPr="00D15937">
        <w:rPr>
          <w:b/>
          <w:bCs/>
          <w:sz w:val="28"/>
          <w:szCs w:val="28"/>
        </w:rPr>
        <w:t>Short Title: Evaluation of Maternity Investigations and Review Tools: Process Evaluation (MATREP)</w:t>
      </w:r>
    </w:p>
    <w:p w14:paraId="441B7B51" w14:textId="77777777" w:rsidR="007F2ECE" w:rsidRDefault="007F2ECE" w:rsidP="00D15937">
      <w:pPr>
        <w:jc w:val="center"/>
        <w:rPr>
          <w:b/>
          <w:bCs/>
          <w:sz w:val="28"/>
          <w:szCs w:val="28"/>
        </w:rPr>
      </w:pPr>
    </w:p>
    <w:p w14:paraId="18D7EB7B" w14:textId="3B7154AA" w:rsidR="007F2ECE" w:rsidRDefault="007F2ECE" w:rsidP="00D15937">
      <w:pPr>
        <w:jc w:val="center"/>
        <w:rPr>
          <w:b/>
          <w:bCs/>
          <w:sz w:val="28"/>
          <w:szCs w:val="28"/>
        </w:rPr>
      </w:pPr>
      <w:r>
        <w:rPr>
          <w:b/>
          <w:bCs/>
          <w:sz w:val="28"/>
          <w:szCs w:val="28"/>
        </w:rPr>
        <w:t xml:space="preserve">University of Manchester Ethics Committee References: </w:t>
      </w:r>
    </w:p>
    <w:p w14:paraId="19A4C13D" w14:textId="23921948" w:rsidR="00947418" w:rsidRDefault="00947418" w:rsidP="00D15937">
      <w:pPr>
        <w:jc w:val="center"/>
        <w:rPr>
          <w:b/>
          <w:bCs/>
          <w:sz w:val="28"/>
          <w:szCs w:val="28"/>
        </w:rPr>
      </w:pPr>
      <w:r>
        <w:rPr>
          <w:b/>
          <w:bCs/>
          <w:sz w:val="28"/>
          <w:szCs w:val="28"/>
        </w:rPr>
        <w:t xml:space="preserve">18320; </w:t>
      </w:r>
      <w:r w:rsidR="00425112">
        <w:rPr>
          <w:b/>
          <w:bCs/>
          <w:sz w:val="28"/>
          <w:szCs w:val="28"/>
        </w:rPr>
        <w:t xml:space="preserve">20536 </w:t>
      </w:r>
      <w:r>
        <w:rPr>
          <w:b/>
          <w:bCs/>
          <w:sz w:val="28"/>
          <w:szCs w:val="28"/>
        </w:rPr>
        <w:t>and TBC</w:t>
      </w:r>
    </w:p>
    <w:p w14:paraId="7389BA46" w14:textId="77777777" w:rsidR="00D15937" w:rsidRDefault="00D15937" w:rsidP="00D15937">
      <w:pPr>
        <w:jc w:val="center"/>
        <w:rPr>
          <w:b/>
          <w:bCs/>
          <w:sz w:val="28"/>
          <w:szCs w:val="28"/>
        </w:rPr>
      </w:pPr>
    </w:p>
    <w:p w14:paraId="18FB9F42" w14:textId="77777777" w:rsidR="00D15937" w:rsidRDefault="00D15937" w:rsidP="00D15937">
      <w:pPr>
        <w:jc w:val="center"/>
        <w:rPr>
          <w:b/>
          <w:bCs/>
          <w:sz w:val="28"/>
          <w:szCs w:val="28"/>
        </w:rPr>
      </w:pPr>
    </w:p>
    <w:p w14:paraId="528CE4D5" w14:textId="77777777" w:rsidR="00D15937" w:rsidRDefault="00D15937" w:rsidP="00D15937">
      <w:pPr>
        <w:jc w:val="center"/>
        <w:rPr>
          <w:b/>
          <w:bCs/>
          <w:sz w:val="28"/>
          <w:szCs w:val="28"/>
        </w:rPr>
      </w:pPr>
    </w:p>
    <w:p w14:paraId="13F68393" w14:textId="110E11E7" w:rsidR="00D15937" w:rsidRPr="00BA21FC" w:rsidRDefault="00D15937" w:rsidP="00D15937">
      <w:pPr>
        <w:jc w:val="center"/>
        <w:rPr>
          <w:b/>
          <w:bCs/>
          <w:sz w:val="28"/>
          <w:szCs w:val="28"/>
        </w:rPr>
      </w:pPr>
      <w:r w:rsidRPr="00BA21FC">
        <w:rPr>
          <w:b/>
          <w:bCs/>
          <w:sz w:val="28"/>
          <w:szCs w:val="28"/>
        </w:rPr>
        <w:t xml:space="preserve">Principal Investigator: Professor Alexander Heazell </w:t>
      </w:r>
    </w:p>
    <w:p w14:paraId="49C084EC" w14:textId="5EB295CE" w:rsidR="007E573F" w:rsidRPr="00F01CB9" w:rsidRDefault="007E573F" w:rsidP="00D15937">
      <w:pPr>
        <w:jc w:val="center"/>
        <w:rPr>
          <w:rFonts w:cstheme="minorHAnsi"/>
          <w:b/>
          <w:sz w:val="26"/>
          <w:szCs w:val="26"/>
          <w:u w:val="single"/>
        </w:rPr>
      </w:pPr>
      <w:r w:rsidRPr="00F01CB9">
        <w:rPr>
          <w:rFonts w:cstheme="minorHAnsi"/>
          <w:b/>
          <w:sz w:val="26"/>
          <w:szCs w:val="26"/>
          <w:u w:val="single"/>
        </w:rPr>
        <w:br w:type="page"/>
      </w:r>
    </w:p>
    <w:p w14:paraId="79B827D3" w14:textId="77777777" w:rsidR="007E573F" w:rsidRPr="00F01CB9" w:rsidRDefault="007E573F" w:rsidP="0054525E">
      <w:pPr>
        <w:spacing w:after="0" w:line="240" w:lineRule="auto"/>
        <w:jc w:val="center"/>
        <w:rPr>
          <w:rFonts w:cstheme="minorHAnsi"/>
          <w:b/>
          <w:sz w:val="26"/>
          <w:szCs w:val="26"/>
          <w:u w:val="single"/>
        </w:rPr>
      </w:pPr>
    </w:p>
    <w:p w14:paraId="28DCBE8B" w14:textId="77777777" w:rsidR="007E573F" w:rsidRPr="00F01CB9" w:rsidRDefault="007E573F" w:rsidP="0054525E">
      <w:pPr>
        <w:spacing w:after="0" w:line="240" w:lineRule="auto"/>
        <w:jc w:val="center"/>
        <w:rPr>
          <w:rFonts w:cstheme="minorHAnsi"/>
          <w:b/>
          <w:sz w:val="26"/>
          <w:szCs w:val="26"/>
          <w:u w:val="single"/>
        </w:rPr>
      </w:pPr>
    </w:p>
    <w:p w14:paraId="37869BC2" w14:textId="77777777" w:rsidR="007E573F" w:rsidRPr="00F01CB9" w:rsidRDefault="007E573F" w:rsidP="0054525E">
      <w:pPr>
        <w:spacing w:after="0" w:line="240" w:lineRule="auto"/>
        <w:jc w:val="center"/>
        <w:rPr>
          <w:rFonts w:cstheme="minorHAnsi"/>
          <w:b/>
          <w:i/>
          <w:sz w:val="26"/>
          <w:szCs w:val="26"/>
          <w:u w:val="single"/>
        </w:rPr>
      </w:pPr>
    </w:p>
    <w:sdt>
      <w:sdtPr>
        <w:rPr>
          <w:rFonts w:asciiTheme="minorHAnsi" w:eastAsiaTheme="minorHAnsi" w:hAnsiTheme="minorHAnsi" w:cstheme="minorHAnsi"/>
          <w:b w:val="0"/>
          <w:bCs w:val="0"/>
          <w:color w:val="auto"/>
          <w:sz w:val="24"/>
          <w:szCs w:val="24"/>
          <w:lang w:val="es-AR"/>
        </w:rPr>
        <w:id w:val="9217646"/>
        <w:docPartObj>
          <w:docPartGallery w:val="Table of Contents"/>
          <w:docPartUnique/>
        </w:docPartObj>
      </w:sdtPr>
      <w:sdtEndPr>
        <w:rPr>
          <w:rFonts w:eastAsiaTheme="minorEastAsia"/>
          <w:lang w:val="en-GB"/>
        </w:rPr>
      </w:sdtEndPr>
      <w:sdtContent>
        <w:p w14:paraId="42124355" w14:textId="77777777" w:rsidR="002D225A" w:rsidRPr="00BA21FC" w:rsidRDefault="002D225A">
          <w:pPr>
            <w:pStyle w:val="TOCHeading"/>
            <w:rPr>
              <w:rFonts w:asciiTheme="minorHAnsi" w:hAnsiTheme="minorHAnsi" w:cstheme="minorHAnsi"/>
              <w:color w:val="auto"/>
              <w:sz w:val="24"/>
              <w:szCs w:val="24"/>
            </w:rPr>
          </w:pPr>
          <w:r w:rsidRPr="00BA21FC">
            <w:rPr>
              <w:rFonts w:asciiTheme="minorHAnsi" w:hAnsiTheme="minorHAnsi" w:cstheme="minorHAnsi"/>
              <w:color w:val="auto"/>
              <w:sz w:val="24"/>
              <w:szCs w:val="24"/>
            </w:rPr>
            <w:t>Contents</w:t>
          </w:r>
        </w:p>
        <w:p w14:paraId="51ADF642" w14:textId="77777777" w:rsidR="00EE3F14" w:rsidRPr="00BA21FC" w:rsidRDefault="00EE3F14" w:rsidP="00EE3F14">
          <w:pPr>
            <w:rPr>
              <w:rFonts w:cstheme="minorHAnsi"/>
              <w:sz w:val="24"/>
              <w:szCs w:val="24"/>
              <w:lang w:val="en-US"/>
            </w:rPr>
          </w:pPr>
        </w:p>
        <w:p w14:paraId="19CD2EC6" w14:textId="77777777" w:rsidR="00EE3F14" w:rsidRPr="00BA21FC" w:rsidRDefault="00EE3F14" w:rsidP="00EE3F14">
          <w:pPr>
            <w:rPr>
              <w:rFonts w:cstheme="minorHAnsi"/>
              <w:sz w:val="24"/>
              <w:szCs w:val="24"/>
              <w:lang w:val="en-US"/>
            </w:rPr>
          </w:pPr>
        </w:p>
        <w:p w14:paraId="5DCA8033" w14:textId="4E27BDF1" w:rsidR="00902BDC" w:rsidRPr="00BA21FC" w:rsidRDefault="007633B4">
          <w:pPr>
            <w:pStyle w:val="TOC3"/>
            <w:rPr>
              <w:rFonts w:cstheme="minorHAnsi"/>
              <w:noProof/>
              <w:sz w:val="24"/>
              <w:szCs w:val="24"/>
              <w:lang w:val="en-GB"/>
            </w:rPr>
          </w:pPr>
          <w:r w:rsidRPr="00BA21FC">
            <w:rPr>
              <w:rFonts w:cstheme="minorHAnsi"/>
              <w:sz w:val="24"/>
              <w:szCs w:val="24"/>
            </w:rPr>
            <w:fldChar w:fldCharType="begin"/>
          </w:r>
          <w:r w:rsidR="002D225A" w:rsidRPr="00BA21FC">
            <w:rPr>
              <w:rFonts w:cstheme="minorHAnsi"/>
              <w:sz w:val="24"/>
              <w:szCs w:val="24"/>
              <w:lang w:val="en-GB"/>
            </w:rPr>
            <w:instrText xml:space="preserve"> TOC \o "1-3" \h \z \u </w:instrText>
          </w:r>
          <w:r w:rsidRPr="00BA21FC">
            <w:rPr>
              <w:rFonts w:cstheme="minorHAnsi"/>
              <w:sz w:val="24"/>
              <w:szCs w:val="24"/>
            </w:rPr>
            <w:fldChar w:fldCharType="separate"/>
          </w:r>
          <w:hyperlink w:anchor="_Toc135050314" w:history="1">
            <w:r w:rsidR="00902BDC" w:rsidRPr="00BA21FC">
              <w:rPr>
                <w:rStyle w:val="Hyperlink"/>
                <w:rFonts w:cstheme="minorHAnsi"/>
                <w:noProof/>
                <w:sz w:val="24"/>
                <w:szCs w:val="24"/>
              </w:rPr>
              <w:t>1)</w:t>
            </w:r>
            <w:r w:rsidR="00902BDC" w:rsidRPr="00BA21FC">
              <w:rPr>
                <w:rFonts w:cstheme="minorHAnsi"/>
                <w:noProof/>
                <w:sz w:val="24"/>
                <w:szCs w:val="24"/>
                <w:lang w:val="en-GB"/>
              </w:rPr>
              <w:tab/>
            </w:r>
            <w:r w:rsidR="00902BDC" w:rsidRPr="00BA21FC">
              <w:rPr>
                <w:rStyle w:val="Hyperlink"/>
                <w:rFonts w:cstheme="minorHAnsi"/>
                <w:noProof/>
                <w:sz w:val="24"/>
                <w:szCs w:val="24"/>
              </w:rPr>
              <w:t>RESEARCH TEAM &amp; KEY CONTACTS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_Toc135050314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4</w:t>
            </w:r>
            <w:r w:rsidR="00902BDC" w:rsidRPr="00BA21FC">
              <w:rPr>
                <w:rFonts w:cstheme="minorHAnsi"/>
                <w:noProof/>
                <w:webHidden/>
                <w:sz w:val="24"/>
                <w:szCs w:val="24"/>
              </w:rPr>
              <w:fldChar w:fldCharType="end"/>
            </w:r>
          </w:hyperlink>
        </w:p>
        <w:p w14:paraId="3CA51B97" w14:textId="080D49B6" w:rsidR="00902BDC" w:rsidRPr="00BA21FC" w:rsidRDefault="008B2BBC">
          <w:pPr>
            <w:pStyle w:val="TOC3"/>
            <w:rPr>
              <w:rFonts w:cstheme="minorHAnsi"/>
              <w:noProof/>
              <w:sz w:val="24"/>
              <w:szCs w:val="24"/>
              <w:lang w:val="en-GB"/>
            </w:rPr>
          </w:pPr>
          <w:hyperlink w:anchor="_Toc135050315" w:history="1">
            <w:r w:rsidR="00902BDC" w:rsidRPr="00BA21FC">
              <w:rPr>
                <w:rStyle w:val="Hyperlink"/>
                <w:rFonts w:cstheme="minorHAnsi"/>
                <w:noProof/>
                <w:sz w:val="24"/>
                <w:szCs w:val="24"/>
              </w:rPr>
              <w:t>2)</w:t>
            </w:r>
            <w:r w:rsidR="00902BDC" w:rsidRPr="00BA21FC">
              <w:rPr>
                <w:rFonts w:cstheme="minorHAnsi"/>
                <w:noProof/>
                <w:sz w:val="24"/>
                <w:szCs w:val="24"/>
                <w:lang w:val="en-GB"/>
              </w:rPr>
              <w:tab/>
            </w:r>
            <w:r w:rsidR="00902BDC" w:rsidRPr="00BA21FC">
              <w:rPr>
                <w:rStyle w:val="Hyperlink"/>
                <w:rFonts w:cstheme="minorHAnsi"/>
                <w:noProof/>
                <w:sz w:val="24"/>
                <w:szCs w:val="24"/>
              </w:rPr>
              <w:t>INTRODUCTION</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_Toc135050315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4</w:t>
            </w:r>
            <w:r w:rsidR="00902BDC" w:rsidRPr="00BA21FC">
              <w:rPr>
                <w:rFonts w:cstheme="minorHAnsi"/>
                <w:noProof/>
                <w:webHidden/>
                <w:sz w:val="24"/>
                <w:szCs w:val="24"/>
              </w:rPr>
              <w:fldChar w:fldCharType="end"/>
            </w:r>
          </w:hyperlink>
        </w:p>
        <w:p w14:paraId="25203B63" w14:textId="02AFBF57" w:rsidR="00902BDC" w:rsidRPr="00BA21FC" w:rsidRDefault="008B2BBC">
          <w:pPr>
            <w:pStyle w:val="TOC3"/>
            <w:rPr>
              <w:rFonts w:cstheme="minorHAnsi"/>
              <w:noProof/>
              <w:sz w:val="24"/>
              <w:szCs w:val="24"/>
              <w:lang w:val="en-GB"/>
            </w:rPr>
          </w:pPr>
          <w:hyperlink w:anchor="_Toc135050316" w:history="1">
            <w:r w:rsidR="00902BDC" w:rsidRPr="00BA21FC">
              <w:rPr>
                <w:rStyle w:val="Hyperlink"/>
                <w:rFonts w:cstheme="minorHAnsi"/>
                <w:caps/>
                <w:noProof/>
                <w:sz w:val="24"/>
                <w:szCs w:val="24"/>
              </w:rPr>
              <w:t>3)</w:t>
            </w:r>
            <w:r w:rsidR="00902BDC" w:rsidRPr="00BA21FC">
              <w:rPr>
                <w:rFonts w:cstheme="minorHAnsi"/>
                <w:noProof/>
                <w:sz w:val="24"/>
                <w:szCs w:val="24"/>
                <w:lang w:val="en-GB"/>
              </w:rPr>
              <w:tab/>
            </w:r>
            <w:r w:rsidR="00902BDC" w:rsidRPr="00BA21FC">
              <w:rPr>
                <w:rStyle w:val="Hyperlink"/>
                <w:rFonts w:cstheme="minorHAnsi"/>
                <w:caps/>
                <w:noProof/>
                <w:sz w:val="24"/>
                <w:szCs w:val="24"/>
              </w:rPr>
              <w:t>Background</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_Toc135050316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5</w:t>
            </w:r>
            <w:r w:rsidR="00902BDC" w:rsidRPr="00BA21FC">
              <w:rPr>
                <w:rFonts w:cstheme="minorHAnsi"/>
                <w:noProof/>
                <w:webHidden/>
                <w:sz w:val="24"/>
                <w:szCs w:val="24"/>
              </w:rPr>
              <w:fldChar w:fldCharType="end"/>
            </w:r>
          </w:hyperlink>
        </w:p>
        <w:p w14:paraId="6092FC09" w14:textId="056E4A2A" w:rsidR="00902BDC" w:rsidRPr="00BA21FC" w:rsidRDefault="008B2BBC">
          <w:pPr>
            <w:pStyle w:val="TOC3"/>
            <w:rPr>
              <w:rFonts w:cstheme="minorHAnsi"/>
              <w:noProof/>
              <w:sz w:val="24"/>
              <w:szCs w:val="24"/>
              <w:lang w:val="en-GB"/>
            </w:rPr>
          </w:pPr>
          <w:hyperlink w:anchor="_Toc135050317" w:history="1">
            <w:r w:rsidR="00902BDC" w:rsidRPr="00BA21FC">
              <w:rPr>
                <w:rStyle w:val="Hyperlink"/>
                <w:rFonts w:cstheme="minorHAnsi"/>
                <w:noProof/>
                <w:sz w:val="24"/>
                <w:szCs w:val="24"/>
              </w:rPr>
              <w:t>4)</w:t>
            </w:r>
            <w:r w:rsidR="00902BDC" w:rsidRPr="00BA21FC">
              <w:rPr>
                <w:rFonts w:cstheme="minorHAnsi"/>
                <w:noProof/>
                <w:sz w:val="24"/>
                <w:szCs w:val="24"/>
                <w:lang w:val="en-GB"/>
              </w:rPr>
              <w:tab/>
            </w:r>
            <w:r w:rsidR="00902BDC" w:rsidRPr="00BA21FC">
              <w:rPr>
                <w:rStyle w:val="Hyperlink"/>
                <w:rFonts w:cstheme="minorHAnsi"/>
                <w:noProof/>
                <w:sz w:val="24"/>
                <w:szCs w:val="24"/>
              </w:rPr>
              <w:t>STUDY OBJECTIVES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_Toc135050317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5</w:t>
            </w:r>
            <w:r w:rsidR="00902BDC" w:rsidRPr="00BA21FC">
              <w:rPr>
                <w:rFonts w:cstheme="minorHAnsi"/>
                <w:noProof/>
                <w:webHidden/>
                <w:sz w:val="24"/>
                <w:szCs w:val="24"/>
              </w:rPr>
              <w:fldChar w:fldCharType="end"/>
            </w:r>
          </w:hyperlink>
        </w:p>
        <w:p w14:paraId="01DBD285" w14:textId="420D86C4" w:rsidR="00902BDC" w:rsidRPr="00BA21FC" w:rsidRDefault="008B2BBC">
          <w:pPr>
            <w:pStyle w:val="TOC3"/>
            <w:rPr>
              <w:rFonts w:cstheme="minorHAnsi"/>
              <w:noProof/>
              <w:sz w:val="24"/>
              <w:szCs w:val="24"/>
              <w:lang w:val="en-GB"/>
            </w:rPr>
          </w:pPr>
          <w:hyperlink w:anchor="_Toc135050318" w:history="1">
            <w:r w:rsidR="00902BDC" w:rsidRPr="00BA21FC">
              <w:rPr>
                <w:rStyle w:val="Hyperlink"/>
                <w:rFonts w:cstheme="minorHAnsi"/>
                <w:noProof/>
                <w:sz w:val="24"/>
                <w:szCs w:val="24"/>
              </w:rPr>
              <w:t>5)</w:t>
            </w:r>
            <w:r w:rsidR="00902BDC" w:rsidRPr="00BA21FC">
              <w:rPr>
                <w:rFonts w:cstheme="minorHAnsi"/>
                <w:noProof/>
                <w:sz w:val="24"/>
                <w:szCs w:val="24"/>
                <w:lang w:val="en-GB"/>
              </w:rPr>
              <w:tab/>
            </w:r>
            <w:r w:rsidR="00902BDC" w:rsidRPr="00BA21FC">
              <w:rPr>
                <w:rStyle w:val="Hyperlink"/>
                <w:rFonts w:cstheme="minorHAnsi"/>
                <w:noProof/>
                <w:sz w:val="24"/>
                <w:szCs w:val="24"/>
              </w:rPr>
              <w:t>STUDY DESIGN &amp; PROTOCOL</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_Toc135050318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5</w:t>
            </w:r>
            <w:r w:rsidR="00902BDC" w:rsidRPr="00BA21FC">
              <w:rPr>
                <w:rFonts w:cstheme="minorHAnsi"/>
                <w:noProof/>
                <w:webHidden/>
                <w:sz w:val="24"/>
                <w:szCs w:val="24"/>
              </w:rPr>
              <w:fldChar w:fldCharType="end"/>
            </w:r>
          </w:hyperlink>
        </w:p>
        <w:p w14:paraId="6927E559" w14:textId="6D2DF8BE" w:rsidR="00902BDC" w:rsidRPr="00BA21FC" w:rsidRDefault="008B2BBC">
          <w:pPr>
            <w:pStyle w:val="TOC3"/>
            <w:rPr>
              <w:rFonts w:cstheme="minorHAnsi"/>
              <w:noProof/>
              <w:sz w:val="24"/>
              <w:szCs w:val="24"/>
              <w:lang w:val="en-GB"/>
            </w:rPr>
          </w:pPr>
          <w:hyperlink w:anchor="_Toc135050319" w:history="1">
            <w:r w:rsidR="00902BDC" w:rsidRPr="00BA21FC">
              <w:rPr>
                <w:rStyle w:val="Hyperlink"/>
                <w:rFonts w:cstheme="minorHAnsi"/>
                <w:noProof/>
                <w:sz w:val="24"/>
                <w:szCs w:val="24"/>
              </w:rPr>
              <w:t>6)</w:t>
            </w:r>
            <w:r w:rsidR="00902BDC" w:rsidRPr="00BA21FC">
              <w:rPr>
                <w:rFonts w:cstheme="minorHAnsi"/>
                <w:noProof/>
                <w:sz w:val="24"/>
                <w:szCs w:val="24"/>
                <w:lang w:val="en-GB"/>
              </w:rPr>
              <w:tab/>
            </w:r>
            <w:r w:rsidR="00902BDC" w:rsidRPr="00BA21FC">
              <w:rPr>
                <w:rStyle w:val="Hyperlink"/>
                <w:rFonts w:cstheme="minorHAnsi"/>
                <w:noProof/>
                <w:sz w:val="24"/>
                <w:szCs w:val="24"/>
              </w:rPr>
              <w:t>STUDY PARTICIPANTS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_Toc135050319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5</w:t>
            </w:r>
            <w:r w:rsidR="00902BDC" w:rsidRPr="00BA21FC">
              <w:rPr>
                <w:rFonts w:cstheme="minorHAnsi"/>
                <w:noProof/>
                <w:webHidden/>
                <w:sz w:val="24"/>
                <w:szCs w:val="24"/>
              </w:rPr>
              <w:fldChar w:fldCharType="end"/>
            </w:r>
          </w:hyperlink>
        </w:p>
        <w:p w14:paraId="3A96678B" w14:textId="2B4C178B" w:rsidR="00902BDC" w:rsidRPr="00BA21FC" w:rsidRDefault="008B2BBC">
          <w:pPr>
            <w:pStyle w:val="TOC3"/>
            <w:rPr>
              <w:rFonts w:cstheme="minorHAnsi"/>
              <w:noProof/>
              <w:sz w:val="24"/>
              <w:szCs w:val="24"/>
              <w:lang w:val="en-GB"/>
            </w:rPr>
          </w:pPr>
          <w:hyperlink w:anchor="_Toc135050320" w:history="1">
            <w:r w:rsidR="00902BDC" w:rsidRPr="00BA21FC">
              <w:rPr>
                <w:rStyle w:val="Hyperlink"/>
                <w:rFonts w:cstheme="minorHAnsi"/>
                <w:noProof/>
                <w:sz w:val="24"/>
                <w:szCs w:val="24"/>
              </w:rPr>
              <w:t>7)</w:t>
            </w:r>
            <w:r w:rsidR="00902BDC" w:rsidRPr="00BA21FC">
              <w:rPr>
                <w:rFonts w:cstheme="minorHAnsi"/>
                <w:noProof/>
                <w:sz w:val="24"/>
                <w:szCs w:val="24"/>
                <w:lang w:val="en-GB"/>
              </w:rPr>
              <w:tab/>
            </w:r>
            <w:r w:rsidR="00902BDC" w:rsidRPr="00BA21FC">
              <w:rPr>
                <w:rStyle w:val="Hyperlink"/>
                <w:rFonts w:cstheme="minorHAnsi"/>
                <w:noProof/>
                <w:sz w:val="24"/>
                <w:szCs w:val="24"/>
              </w:rPr>
              <w:t>OUTCOME MEASURES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_Toc135050320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6</w:t>
            </w:r>
            <w:r w:rsidR="00902BDC" w:rsidRPr="00BA21FC">
              <w:rPr>
                <w:rFonts w:cstheme="minorHAnsi"/>
                <w:noProof/>
                <w:webHidden/>
                <w:sz w:val="24"/>
                <w:szCs w:val="24"/>
              </w:rPr>
              <w:fldChar w:fldCharType="end"/>
            </w:r>
          </w:hyperlink>
        </w:p>
        <w:p w14:paraId="370F12AB" w14:textId="212FF18C" w:rsidR="00902BDC" w:rsidRPr="00BA21FC" w:rsidRDefault="008B2BBC">
          <w:pPr>
            <w:pStyle w:val="TOC3"/>
            <w:rPr>
              <w:rFonts w:cstheme="minorHAnsi"/>
              <w:noProof/>
              <w:sz w:val="24"/>
              <w:szCs w:val="24"/>
              <w:lang w:val="en-GB"/>
            </w:rPr>
          </w:pPr>
          <w:hyperlink w:anchor="_Toc135050321" w:history="1">
            <w:r w:rsidR="00902BDC" w:rsidRPr="00BA21FC">
              <w:rPr>
                <w:rStyle w:val="Hyperlink"/>
                <w:rFonts w:cstheme="minorHAnsi"/>
                <w:noProof/>
                <w:sz w:val="24"/>
                <w:szCs w:val="24"/>
              </w:rPr>
              <w:t>8)</w:t>
            </w:r>
            <w:r w:rsidR="00902BDC" w:rsidRPr="00BA21FC">
              <w:rPr>
                <w:rFonts w:cstheme="minorHAnsi"/>
                <w:noProof/>
                <w:sz w:val="24"/>
                <w:szCs w:val="24"/>
                <w:lang w:val="en-GB"/>
              </w:rPr>
              <w:tab/>
            </w:r>
            <w:r w:rsidR="00902BDC" w:rsidRPr="00BA21FC">
              <w:rPr>
                <w:rStyle w:val="Hyperlink"/>
                <w:rFonts w:cstheme="minorHAnsi"/>
                <w:noProof/>
                <w:sz w:val="24"/>
                <w:szCs w:val="24"/>
              </w:rPr>
              <w:t>DATA COLLECTION, SOURCE DATA AND CONFIDENTIALITY</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_Toc135050321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6</w:t>
            </w:r>
            <w:r w:rsidR="00902BDC" w:rsidRPr="00BA21FC">
              <w:rPr>
                <w:rFonts w:cstheme="minorHAnsi"/>
                <w:noProof/>
                <w:webHidden/>
                <w:sz w:val="24"/>
                <w:szCs w:val="24"/>
              </w:rPr>
              <w:fldChar w:fldCharType="end"/>
            </w:r>
          </w:hyperlink>
        </w:p>
        <w:p w14:paraId="584BF56C" w14:textId="3D0F6920" w:rsidR="00902BDC" w:rsidRPr="00BA21FC" w:rsidRDefault="008B2BBC">
          <w:pPr>
            <w:pStyle w:val="TOC3"/>
            <w:rPr>
              <w:rFonts w:cstheme="minorHAnsi"/>
              <w:noProof/>
              <w:sz w:val="24"/>
              <w:szCs w:val="24"/>
              <w:lang w:val="en-GB"/>
            </w:rPr>
          </w:pPr>
          <w:hyperlink w:anchor="_Toc135050322" w:history="1">
            <w:r w:rsidR="00902BDC" w:rsidRPr="00BA21FC">
              <w:rPr>
                <w:rStyle w:val="Hyperlink"/>
                <w:rFonts w:cstheme="minorHAnsi"/>
                <w:noProof/>
                <w:sz w:val="24"/>
                <w:szCs w:val="24"/>
              </w:rPr>
              <w:t>9)</w:t>
            </w:r>
            <w:r w:rsidR="00902BDC" w:rsidRPr="00BA21FC">
              <w:rPr>
                <w:rFonts w:cstheme="minorHAnsi"/>
                <w:noProof/>
                <w:sz w:val="24"/>
                <w:szCs w:val="24"/>
                <w:lang w:val="en-GB"/>
              </w:rPr>
              <w:tab/>
            </w:r>
            <w:r w:rsidR="00902BDC" w:rsidRPr="00BA21FC">
              <w:rPr>
                <w:rStyle w:val="Hyperlink"/>
                <w:rFonts w:cstheme="minorHAnsi"/>
                <w:noProof/>
                <w:sz w:val="24"/>
                <w:szCs w:val="24"/>
              </w:rPr>
              <w:t>STATISTICAL CONSIDERATIONS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_Toc135050322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6</w:t>
            </w:r>
            <w:r w:rsidR="00902BDC" w:rsidRPr="00BA21FC">
              <w:rPr>
                <w:rFonts w:cstheme="minorHAnsi"/>
                <w:noProof/>
                <w:webHidden/>
                <w:sz w:val="24"/>
                <w:szCs w:val="24"/>
              </w:rPr>
              <w:fldChar w:fldCharType="end"/>
            </w:r>
          </w:hyperlink>
        </w:p>
        <w:p w14:paraId="75131F20" w14:textId="47523BF9" w:rsidR="00902BDC" w:rsidRPr="00BA21FC" w:rsidRDefault="008B2BBC">
          <w:pPr>
            <w:pStyle w:val="TOC3"/>
            <w:rPr>
              <w:rFonts w:cstheme="minorHAnsi"/>
              <w:noProof/>
              <w:sz w:val="24"/>
              <w:szCs w:val="24"/>
              <w:lang w:val="en-GB"/>
            </w:rPr>
          </w:pPr>
          <w:hyperlink w:anchor="_Toc135050323" w:history="1">
            <w:r w:rsidR="00902BDC" w:rsidRPr="00BA21FC">
              <w:rPr>
                <w:rStyle w:val="Hyperlink"/>
                <w:rFonts w:cstheme="minorHAnsi"/>
                <w:noProof/>
                <w:sz w:val="24"/>
                <w:szCs w:val="24"/>
              </w:rPr>
              <w:t>10)</w:t>
            </w:r>
            <w:r w:rsidR="00902BDC" w:rsidRPr="00BA21FC">
              <w:rPr>
                <w:rFonts w:cstheme="minorHAnsi"/>
                <w:noProof/>
                <w:sz w:val="24"/>
                <w:szCs w:val="24"/>
                <w:lang w:val="en-GB"/>
              </w:rPr>
              <w:tab/>
            </w:r>
            <w:r w:rsidR="00902BDC" w:rsidRPr="00BA21FC">
              <w:rPr>
                <w:rStyle w:val="Hyperlink"/>
                <w:rFonts w:cstheme="minorHAnsi"/>
                <w:noProof/>
                <w:sz w:val="24"/>
                <w:szCs w:val="24"/>
              </w:rPr>
              <w:t>MONITORING AND QUALITY ASSURANCE</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_Toc135050323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7</w:t>
            </w:r>
            <w:r w:rsidR="00902BDC" w:rsidRPr="00BA21FC">
              <w:rPr>
                <w:rFonts w:cstheme="minorHAnsi"/>
                <w:noProof/>
                <w:webHidden/>
                <w:sz w:val="24"/>
                <w:szCs w:val="24"/>
              </w:rPr>
              <w:fldChar w:fldCharType="end"/>
            </w:r>
          </w:hyperlink>
        </w:p>
        <w:p w14:paraId="799E083B" w14:textId="38D392D1" w:rsidR="00902BDC" w:rsidRPr="00BA21FC" w:rsidRDefault="008B2BBC">
          <w:pPr>
            <w:pStyle w:val="TOC3"/>
            <w:rPr>
              <w:rFonts w:cstheme="minorHAnsi"/>
              <w:noProof/>
              <w:sz w:val="24"/>
              <w:szCs w:val="24"/>
              <w:lang w:val="en-GB"/>
            </w:rPr>
          </w:pPr>
          <w:hyperlink w:anchor="_Toc135050324" w:history="1">
            <w:r w:rsidR="00902BDC" w:rsidRPr="00BA21FC">
              <w:rPr>
                <w:rStyle w:val="Hyperlink"/>
                <w:rFonts w:cstheme="minorHAnsi"/>
                <w:noProof/>
                <w:sz w:val="24"/>
                <w:szCs w:val="24"/>
              </w:rPr>
              <w:t>11)</w:t>
            </w:r>
            <w:r w:rsidR="00902BDC" w:rsidRPr="00BA21FC">
              <w:rPr>
                <w:rFonts w:cstheme="minorHAnsi"/>
                <w:noProof/>
                <w:sz w:val="24"/>
                <w:szCs w:val="24"/>
                <w:lang w:val="en-GB"/>
              </w:rPr>
              <w:tab/>
            </w:r>
            <w:r w:rsidR="00902BDC" w:rsidRPr="00BA21FC">
              <w:rPr>
                <w:rStyle w:val="Hyperlink"/>
                <w:rFonts w:cstheme="minorHAnsi"/>
                <w:noProof/>
                <w:sz w:val="24"/>
                <w:szCs w:val="24"/>
              </w:rPr>
              <w:t>SAFETY CONSIDERATIONS AND ADVERSE EVENTS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_Toc135050324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7</w:t>
            </w:r>
            <w:r w:rsidR="00902BDC" w:rsidRPr="00BA21FC">
              <w:rPr>
                <w:rFonts w:cstheme="minorHAnsi"/>
                <w:noProof/>
                <w:webHidden/>
                <w:sz w:val="24"/>
                <w:szCs w:val="24"/>
              </w:rPr>
              <w:fldChar w:fldCharType="end"/>
            </w:r>
          </w:hyperlink>
        </w:p>
        <w:p w14:paraId="3EAEB825" w14:textId="27B42582" w:rsidR="00902BDC" w:rsidRPr="00BA21FC" w:rsidRDefault="008B2BBC">
          <w:pPr>
            <w:pStyle w:val="TOC3"/>
            <w:rPr>
              <w:rFonts w:cstheme="minorHAnsi"/>
              <w:noProof/>
              <w:sz w:val="24"/>
              <w:szCs w:val="24"/>
              <w:lang w:val="en-GB"/>
            </w:rPr>
          </w:pPr>
          <w:hyperlink w:anchor="_Toc135050325" w:history="1">
            <w:r w:rsidR="00902BDC" w:rsidRPr="00BA21FC">
              <w:rPr>
                <w:rStyle w:val="Hyperlink"/>
                <w:rFonts w:cstheme="minorHAnsi"/>
                <w:noProof/>
                <w:sz w:val="24"/>
                <w:szCs w:val="24"/>
              </w:rPr>
              <w:t>12)</w:t>
            </w:r>
            <w:r w:rsidR="00902BDC" w:rsidRPr="00BA21FC">
              <w:rPr>
                <w:rFonts w:cstheme="minorHAnsi"/>
                <w:noProof/>
                <w:sz w:val="24"/>
                <w:szCs w:val="24"/>
                <w:lang w:val="en-GB"/>
              </w:rPr>
              <w:tab/>
            </w:r>
            <w:r w:rsidR="00902BDC" w:rsidRPr="00BA21FC">
              <w:rPr>
                <w:rStyle w:val="Hyperlink"/>
                <w:rFonts w:cstheme="minorHAnsi"/>
                <w:noProof/>
                <w:sz w:val="24"/>
                <w:szCs w:val="24"/>
              </w:rPr>
              <w:t>PEER REVIEW</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_Toc135050325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7</w:t>
            </w:r>
            <w:r w:rsidR="00902BDC" w:rsidRPr="00BA21FC">
              <w:rPr>
                <w:rFonts w:cstheme="minorHAnsi"/>
                <w:noProof/>
                <w:webHidden/>
                <w:sz w:val="24"/>
                <w:szCs w:val="24"/>
              </w:rPr>
              <w:fldChar w:fldCharType="end"/>
            </w:r>
          </w:hyperlink>
        </w:p>
        <w:p w14:paraId="4FDB2EE5" w14:textId="233EB3CC" w:rsidR="00902BDC" w:rsidRPr="00BA21FC" w:rsidRDefault="008B2BBC">
          <w:pPr>
            <w:pStyle w:val="TOC3"/>
            <w:rPr>
              <w:rFonts w:cstheme="minorHAnsi"/>
              <w:noProof/>
              <w:sz w:val="24"/>
              <w:szCs w:val="24"/>
              <w:lang w:val="en-GB"/>
            </w:rPr>
          </w:pPr>
          <w:hyperlink w:anchor="_Toc135050326" w:history="1">
            <w:r w:rsidR="00902BDC" w:rsidRPr="00BA21FC">
              <w:rPr>
                <w:rStyle w:val="Hyperlink"/>
                <w:rFonts w:cstheme="minorHAnsi"/>
                <w:noProof/>
                <w:sz w:val="24"/>
                <w:szCs w:val="24"/>
              </w:rPr>
              <w:t>13)</w:t>
            </w:r>
            <w:r w:rsidR="00902BDC" w:rsidRPr="00BA21FC">
              <w:rPr>
                <w:rFonts w:cstheme="minorHAnsi"/>
                <w:noProof/>
                <w:sz w:val="24"/>
                <w:szCs w:val="24"/>
                <w:lang w:val="en-GB"/>
              </w:rPr>
              <w:tab/>
            </w:r>
            <w:r w:rsidR="00902BDC" w:rsidRPr="00BA21FC">
              <w:rPr>
                <w:rStyle w:val="Hyperlink"/>
                <w:rFonts w:cstheme="minorHAnsi"/>
                <w:noProof/>
                <w:sz w:val="24"/>
                <w:szCs w:val="24"/>
              </w:rPr>
              <w:t>ETHICAL and REGULATORY CONSIDERATIONS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_Toc135050326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7</w:t>
            </w:r>
            <w:r w:rsidR="00902BDC" w:rsidRPr="00BA21FC">
              <w:rPr>
                <w:rFonts w:cstheme="minorHAnsi"/>
                <w:noProof/>
                <w:webHidden/>
                <w:sz w:val="24"/>
                <w:szCs w:val="24"/>
              </w:rPr>
              <w:fldChar w:fldCharType="end"/>
            </w:r>
          </w:hyperlink>
        </w:p>
        <w:p w14:paraId="26A2DDA9" w14:textId="450FADF0" w:rsidR="00902BDC" w:rsidRPr="00BA21FC" w:rsidRDefault="008B2BBC">
          <w:pPr>
            <w:pStyle w:val="TOC3"/>
            <w:rPr>
              <w:rFonts w:cstheme="minorHAnsi"/>
              <w:noProof/>
              <w:sz w:val="24"/>
              <w:szCs w:val="24"/>
              <w:lang w:val="en-GB"/>
            </w:rPr>
          </w:pPr>
          <w:hyperlink w:anchor="_Toc135050327" w:history="1">
            <w:r w:rsidR="00902BDC" w:rsidRPr="00BA21FC">
              <w:rPr>
                <w:rStyle w:val="Hyperlink"/>
                <w:rFonts w:cstheme="minorHAnsi"/>
                <w:noProof/>
                <w:sz w:val="24"/>
                <w:szCs w:val="24"/>
              </w:rPr>
              <w:t>14)</w:t>
            </w:r>
            <w:r w:rsidR="00902BDC" w:rsidRPr="00BA21FC">
              <w:rPr>
                <w:rFonts w:cstheme="minorHAnsi"/>
                <w:noProof/>
                <w:sz w:val="24"/>
                <w:szCs w:val="24"/>
                <w:lang w:val="en-GB"/>
              </w:rPr>
              <w:tab/>
            </w:r>
            <w:r w:rsidR="00902BDC" w:rsidRPr="00BA21FC">
              <w:rPr>
                <w:rStyle w:val="Hyperlink"/>
                <w:rFonts w:cstheme="minorHAnsi"/>
                <w:noProof/>
                <w:sz w:val="24"/>
                <w:szCs w:val="24"/>
              </w:rPr>
              <w:t>STATEMENT OF INDEMNITY</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_Toc135050327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7</w:t>
            </w:r>
            <w:r w:rsidR="00902BDC" w:rsidRPr="00BA21FC">
              <w:rPr>
                <w:rFonts w:cstheme="minorHAnsi"/>
                <w:noProof/>
                <w:webHidden/>
                <w:sz w:val="24"/>
                <w:szCs w:val="24"/>
              </w:rPr>
              <w:fldChar w:fldCharType="end"/>
            </w:r>
          </w:hyperlink>
        </w:p>
        <w:p w14:paraId="511E6766" w14:textId="0590B57F" w:rsidR="00902BDC" w:rsidRPr="00BA21FC" w:rsidRDefault="008B2BBC">
          <w:pPr>
            <w:pStyle w:val="TOC3"/>
            <w:rPr>
              <w:rFonts w:cstheme="minorHAnsi"/>
              <w:noProof/>
              <w:sz w:val="24"/>
              <w:szCs w:val="24"/>
              <w:lang w:val="en-GB"/>
            </w:rPr>
          </w:pPr>
          <w:hyperlink w:anchor="_Toc135050328" w:history="1">
            <w:r w:rsidR="00902BDC" w:rsidRPr="00BA21FC">
              <w:rPr>
                <w:rStyle w:val="Hyperlink"/>
                <w:rFonts w:cstheme="minorHAnsi"/>
                <w:noProof/>
                <w:sz w:val="24"/>
                <w:szCs w:val="24"/>
              </w:rPr>
              <w:t>15)</w:t>
            </w:r>
            <w:r w:rsidR="00902BDC" w:rsidRPr="00BA21FC">
              <w:rPr>
                <w:rFonts w:cstheme="minorHAnsi"/>
                <w:noProof/>
                <w:sz w:val="24"/>
                <w:szCs w:val="24"/>
                <w:lang w:val="en-GB"/>
              </w:rPr>
              <w:tab/>
            </w:r>
            <w:r w:rsidR="00902BDC" w:rsidRPr="00BA21FC">
              <w:rPr>
                <w:rStyle w:val="Hyperlink"/>
                <w:rFonts w:cstheme="minorHAnsi"/>
                <w:noProof/>
                <w:sz w:val="24"/>
                <w:szCs w:val="24"/>
              </w:rPr>
              <w:t>FUNDING and RESOURCES</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_Toc135050328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8</w:t>
            </w:r>
            <w:r w:rsidR="00902BDC" w:rsidRPr="00BA21FC">
              <w:rPr>
                <w:rFonts w:cstheme="minorHAnsi"/>
                <w:noProof/>
                <w:webHidden/>
                <w:sz w:val="24"/>
                <w:szCs w:val="24"/>
              </w:rPr>
              <w:fldChar w:fldCharType="end"/>
            </w:r>
          </w:hyperlink>
        </w:p>
        <w:p w14:paraId="1C57C7A2" w14:textId="6736F4C2" w:rsidR="00902BDC" w:rsidRPr="00BA21FC" w:rsidRDefault="008B2BBC" w:rsidP="000E7924">
          <w:pPr>
            <w:pStyle w:val="TOC3"/>
            <w:rPr>
              <w:rFonts w:cstheme="minorHAnsi"/>
              <w:noProof/>
              <w:sz w:val="24"/>
              <w:szCs w:val="24"/>
              <w:lang w:val="en-GB"/>
            </w:rPr>
          </w:pPr>
          <w:hyperlink w:anchor="_Toc135050329" w:history="1">
            <w:r w:rsidR="00902BDC" w:rsidRPr="00BA21FC">
              <w:rPr>
                <w:rStyle w:val="Hyperlink"/>
                <w:rFonts w:cstheme="minorHAnsi"/>
                <w:noProof/>
                <w:sz w:val="24"/>
                <w:szCs w:val="24"/>
              </w:rPr>
              <w:t>16)</w:t>
            </w:r>
            <w:r w:rsidR="00902BDC" w:rsidRPr="00BA21FC">
              <w:rPr>
                <w:rFonts w:cstheme="minorHAnsi"/>
                <w:noProof/>
                <w:sz w:val="24"/>
                <w:szCs w:val="24"/>
                <w:lang w:val="en-GB"/>
              </w:rPr>
              <w:tab/>
            </w:r>
            <w:r w:rsidR="00902BDC" w:rsidRPr="00BA21FC">
              <w:rPr>
                <w:rStyle w:val="Hyperlink"/>
                <w:rFonts w:cstheme="minorHAnsi"/>
                <w:noProof/>
                <w:sz w:val="24"/>
                <w:szCs w:val="24"/>
              </w:rPr>
              <w:t>PUBLICATION POLICY</w:t>
            </w:r>
            <w:r w:rsidR="00902BDC" w:rsidRPr="00BA21FC">
              <w:rPr>
                <w:rFonts w:cstheme="minorHAnsi"/>
                <w:noProof/>
                <w:webHidden/>
                <w:sz w:val="24"/>
                <w:szCs w:val="24"/>
              </w:rPr>
              <w:tab/>
            </w:r>
            <w:r w:rsidR="00902BDC" w:rsidRPr="00BA21FC">
              <w:rPr>
                <w:rFonts w:cstheme="minorHAnsi"/>
                <w:noProof/>
                <w:webHidden/>
                <w:sz w:val="24"/>
                <w:szCs w:val="24"/>
              </w:rPr>
              <w:fldChar w:fldCharType="begin"/>
            </w:r>
            <w:r w:rsidR="00902BDC" w:rsidRPr="00BA21FC">
              <w:rPr>
                <w:rFonts w:cstheme="minorHAnsi"/>
                <w:noProof/>
                <w:webHidden/>
                <w:sz w:val="24"/>
                <w:szCs w:val="24"/>
              </w:rPr>
              <w:instrText xml:space="preserve"> PAGEREF _Toc135050329 \h </w:instrText>
            </w:r>
            <w:r w:rsidR="00902BDC" w:rsidRPr="00BA21FC">
              <w:rPr>
                <w:rFonts w:cstheme="minorHAnsi"/>
                <w:noProof/>
                <w:webHidden/>
                <w:sz w:val="24"/>
                <w:szCs w:val="24"/>
              </w:rPr>
            </w:r>
            <w:r w:rsidR="00902BDC" w:rsidRPr="00BA21FC">
              <w:rPr>
                <w:rFonts w:cstheme="minorHAnsi"/>
                <w:noProof/>
                <w:webHidden/>
                <w:sz w:val="24"/>
                <w:szCs w:val="24"/>
              </w:rPr>
              <w:fldChar w:fldCharType="separate"/>
            </w:r>
            <w:r w:rsidR="00902BDC" w:rsidRPr="00BA21FC">
              <w:rPr>
                <w:rFonts w:cstheme="minorHAnsi"/>
                <w:noProof/>
                <w:webHidden/>
                <w:sz w:val="24"/>
                <w:szCs w:val="24"/>
              </w:rPr>
              <w:t>8</w:t>
            </w:r>
            <w:r w:rsidR="00902BDC" w:rsidRPr="00BA21FC">
              <w:rPr>
                <w:rFonts w:cstheme="minorHAnsi"/>
                <w:noProof/>
                <w:webHidden/>
                <w:sz w:val="24"/>
                <w:szCs w:val="24"/>
              </w:rPr>
              <w:fldChar w:fldCharType="end"/>
            </w:r>
          </w:hyperlink>
        </w:p>
        <w:p w14:paraId="40FA4143" w14:textId="357FD5FB" w:rsidR="002D225A" w:rsidRPr="00BA21FC" w:rsidRDefault="007633B4">
          <w:pPr>
            <w:rPr>
              <w:rFonts w:cstheme="minorHAnsi"/>
              <w:sz w:val="24"/>
              <w:szCs w:val="24"/>
            </w:rPr>
          </w:pPr>
          <w:r w:rsidRPr="00BA21FC">
            <w:rPr>
              <w:rFonts w:cstheme="minorHAnsi"/>
              <w:sz w:val="24"/>
              <w:szCs w:val="24"/>
            </w:rPr>
            <w:fldChar w:fldCharType="end"/>
          </w:r>
        </w:p>
      </w:sdtContent>
    </w:sdt>
    <w:p w14:paraId="5BA68EE4" w14:textId="77777777" w:rsidR="008B787F" w:rsidRPr="00BA21FC" w:rsidRDefault="008B787F">
      <w:pPr>
        <w:rPr>
          <w:rFonts w:cstheme="minorHAnsi"/>
          <w:sz w:val="24"/>
          <w:szCs w:val="24"/>
          <w:u w:val="single"/>
        </w:rPr>
      </w:pPr>
    </w:p>
    <w:p w14:paraId="1FC49BB8" w14:textId="77777777" w:rsidR="00EE3F14" w:rsidRPr="00BA21FC" w:rsidRDefault="00EE3F14">
      <w:pPr>
        <w:rPr>
          <w:rFonts w:cstheme="minorHAnsi"/>
          <w:sz w:val="24"/>
          <w:szCs w:val="24"/>
          <w:u w:val="single"/>
        </w:rPr>
      </w:pPr>
      <w:r w:rsidRPr="00BA21FC">
        <w:rPr>
          <w:rFonts w:cstheme="minorHAnsi"/>
          <w:sz w:val="24"/>
          <w:szCs w:val="24"/>
          <w:u w:val="single"/>
        </w:rPr>
        <w:br w:type="page"/>
      </w:r>
    </w:p>
    <w:p w14:paraId="5496A1FB" w14:textId="77777777" w:rsidR="0054525E" w:rsidRPr="00BA21FC" w:rsidRDefault="0054525E" w:rsidP="0054525E">
      <w:pPr>
        <w:spacing w:after="0" w:line="240" w:lineRule="auto"/>
        <w:jc w:val="center"/>
        <w:rPr>
          <w:rFonts w:cstheme="minorHAnsi"/>
          <w:sz w:val="24"/>
          <w:szCs w:val="24"/>
          <w:u w:val="single"/>
        </w:rPr>
      </w:pPr>
    </w:p>
    <w:p w14:paraId="017AD171" w14:textId="673BA355" w:rsidR="00D34B7F" w:rsidRPr="00BA21FC" w:rsidRDefault="007E2EA8" w:rsidP="003C26FC">
      <w:pPr>
        <w:pStyle w:val="Heading3"/>
        <w:numPr>
          <w:ilvl w:val="0"/>
          <w:numId w:val="1"/>
        </w:numPr>
        <w:spacing w:before="120" w:after="240"/>
        <w:ind w:left="357" w:hanging="357"/>
        <w:rPr>
          <w:rFonts w:asciiTheme="minorHAnsi" w:hAnsiTheme="minorHAnsi" w:cstheme="minorHAnsi"/>
          <w:color w:val="auto"/>
          <w:sz w:val="24"/>
          <w:szCs w:val="24"/>
        </w:rPr>
      </w:pPr>
      <w:bookmarkStart w:id="0" w:name="_Toc135050314"/>
      <w:r w:rsidRPr="00BA21FC">
        <w:rPr>
          <w:rFonts w:asciiTheme="minorHAnsi" w:hAnsiTheme="minorHAnsi" w:cstheme="minorHAnsi"/>
          <w:color w:val="auto"/>
          <w:sz w:val="24"/>
          <w:szCs w:val="24"/>
        </w:rPr>
        <w:t xml:space="preserve">RESEARCH TEAM &amp; </w:t>
      </w:r>
      <w:r w:rsidR="000E5280" w:rsidRPr="00BA21FC">
        <w:rPr>
          <w:rFonts w:asciiTheme="minorHAnsi" w:hAnsiTheme="minorHAnsi" w:cstheme="minorHAnsi"/>
          <w:color w:val="auto"/>
          <w:sz w:val="24"/>
          <w:szCs w:val="24"/>
        </w:rPr>
        <w:t>KEY CONTACTS</w:t>
      </w:r>
      <w:bookmarkEnd w:id="0"/>
      <w:r w:rsidR="00D34B7F" w:rsidRPr="00BA21FC">
        <w:rPr>
          <w:rFonts w:asciiTheme="minorHAnsi" w:hAnsiTheme="minorHAnsi" w:cstheme="minorHAnsi"/>
          <w:color w:val="auto"/>
          <w:sz w:val="24"/>
          <w:szCs w:val="24"/>
        </w:rPr>
        <w:t xml:space="preserve"> </w:t>
      </w:r>
    </w:p>
    <w:tbl>
      <w:tblPr>
        <w:tblStyle w:val="TableGrid"/>
        <w:tblW w:w="0" w:type="auto"/>
        <w:tblLook w:val="04A0" w:firstRow="1" w:lastRow="0" w:firstColumn="1" w:lastColumn="0" w:noHBand="0" w:noVBand="1"/>
      </w:tblPr>
      <w:tblGrid>
        <w:gridCol w:w="4262"/>
        <w:gridCol w:w="4232"/>
      </w:tblGrid>
      <w:tr w:rsidR="007E573F" w:rsidRPr="00BA21FC" w14:paraId="67FD3BD8" w14:textId="77777777" w:rsidTr="00BA21FC">
        <w:trPr>
          <w:trHeight w:val="3740"/>
        </w:trPr>
        <w:tc>
          <w:tcPr>
            <w:tcW w:w="4262" w:type="dxa"/>
          </w:tcPr>
          <w:p w14:paraId="3AF73BC8" w14:textId="65C3F109" w:rsidR="007E573F" w:rsidRPr="00BA21FC" w:rsidRDefault="007E573F" w:rsidP="007E573F">
            <w:pPr>
              <w:tabs>
                <w:tab w:val="left" w:pos="426"/>
              </w:tabs>
              <w:rPr>
                <w:rFonts w:cstheme="minorHAnsi"/>
                <w:b/>
                <w:i/>
                <w:sz w:val="24"/>
                <w:szCs w:val="24"/>
              </w:rPr>
            </w:pPr>
            <w:r w:rsidRPr="00BA21FC">
              <w:rPr>
                <w:rFonts w:cstheme="minorHAnsi"/>
                <w:b/>
                <w:i/>
                <w:sz w:val="24"/>
                <w:szCs w:val="24"/>
              </w:rPr>
              <w:t>Chief Investigator:</w:t>
            </w:r>
            <w:r w:rsidR="00483A80" w:rsidRPr="00BA21FC">
              <w:rPr>
                <w:rFonts w:cstheme="minorHAnsi"/>
                <w:b/>
                <w:i/>
                <w:sz w:val="24"/>
                <w:szCs w:val="24"/>
              </w:rPr>
              <w:t xml:space="preserve"> </w:t>
            </w:r>
          </w:p>
          <w:p w14:paraId="39BD2878" w14:textId="77777777" w:rsidR="00F35DCD" w:rsidRPr="00BA21FC" w:rsidRDefault="00F35DCD" w:rsidP="00F35DCD">
            <w:pPr>
              <w:autoSpaceDE w:val="0"/>
              <w:autoSpaceDN w:val="0"/>
              <w:adjustRightInd w:val="0"/>
              <w:rPr>
                <w:rFonts w:cstheme="minorHAnsi"/>
                <w:sz w:val="24"/>
                <w:szCs w:val="24"/>
              </w:rPr>
            </w:pPr>
          </w:p>
          <w:p w14:paraId="28C66201" w14:textId="7BB155E5" w:rsidR="00F35DCD" w:rsidRPr="00BA21FC" w:rsidRDefault="00F35DCD" w:rsidP="00F35DCD">
            <w:pPr>
              <w:autoSpaceDE w:val="0"/>
              <w:autoSpaceDN w:val="0"/>
              <w:adjustRightInd w:val="0"/>
              <w:rPr>
                <w:rFonts w:cstheme="minorHAnsi"/>
                <w:sz w:val="24"/>
                <w:szCs w:val="24"/>
              </w:rPr>
            </w:pPr>
            <w:r w:rsidRPr="00BA21FC">
              <w:rPr>
                <w:rFonts w:cstheme="minorHAnsi"/>
                <w:sz w:val="24"/>
                <w:szCs w:val="24"/>
              </w:rPr>
              <w:t xml:space="preserve">Name:     </w:t>
            </w:r>
            <w:r w:rsidR="00483A80" w:rsidRPr="00BA21FC">
              <w:rPr>
                <w:rFonts w:cstheme="minorHAnsi"/>
                <w:sz w:val="24"/>
                <w:szCs w:val="24"/>
              </w:rPr>
              <w:t>Professor Alexander Heazell</w:t>
            </w:r>
          </w:p>
          <w:p w14:paraId="7497524C" w14:textId="18BBB270" w:rsidR="00F53C68" w:rsidRPr="00BA21FC" w:rsidRDefault="00F53C68" w:rsidP="00F35DCD">
            <w:pPr>
              <w:autoSpaceDE w:val="0"/>
              <w:autoSpaceDN w:val="0"/>
              <w:adjustRightInd w:val="0"/>
              <w:rPr>
                <w:rFonts w:cstheme="minorHAnsi"/>
                <w:sz w:val="24"/>
                <w:szCs w:val="24"/>
              </w:rPr>
            </w:pPr>
            <w:r w:rsidRPr="00BA21FC">
              <w:rPr>
                <w:rFonts w:cstheme="minorHAnsi"/>
                <w:sz w:val="24"/>
                <w:szCs w:val="24"/>
              </w:rPr>
              <w:t xml:space="preserve">                 Professor of Obstetrics </w:t>
            </w:r>
          </w:p>
          <w:p w14:paraId="5DAA951B" w14:textId="77777777" w:rsidR="00F35DCD" w:rsidRPr="00BA21FC" w:rsidRDefault="00F35DCD" w:rsidP="00F35DCD">
            <w:pPr>
              <w:autoSpaceDE w:val="0"/>
              <w:autoSpaceDN w:val="0"/>
              <w:adjustRightInd w:val="0"/>
              <w:rPr>
                <w:rFonts w:cstheme="minorHAnsi"/>
                <w:sz w:val="24"/>
                <w:szCs w:val="24"/>
              </w:rPr>
            </w:pPr>
          </w:p>
          <w:p w14:paraId="25720E77" w14:textId="4DF3C206" w:rsidR="00F53C68" w:rsidRPr="00BA21FC" w:rsidRDefault="00F35DCD" w:rsidP="00F35DCD">
            <w:pPr>
              <w:autoSpaceDE w:val="0"/>
              <w:autoSpaceDN w:val="0"/>
              <w:adjustRightInd w:val="0"/>
              <w:rPr>
                <w:rFonts w:cstheme="minorHAnsi"/>
                <w:sz w:val="24"/>
                <w:szCs w:val="24"/>
              </w:rPr>
            </w:pPr>
            <w:r w:rsidRPr="00BA21FC">
              <w:rPr>
                <w:rFonts w:cstheme="minorHAnsi"/>
                <w:sz w:val="24"/>
                <w:szCs w:val="24"/>
              </w:rPr>
              <w:t xml:space="preserve">Address:  </w:t>
            </w:r>
            <w:r w:rsidR="00F53C68" w:rsidRPr="00BA21FC">
              <w:rPr>
                <w:rFonts w:cstheme="minorHAnsi"/>
                <w:sz w:val="24"/>
                <w:szCs w:val="24"/>
              </w:rPr>
              <w:t xml:space="preserve"> Maternal and </w:t>
            </w:r>
            <w:proofErr w:type="spellStart"/>
            <w:r w:rsidR="00F53C68" w:rsidRPr="00BA21FC">
              <w:rPr>
                <w:rFonts w:cstheme="minorHAnsi"/>
                <w:sz w:val="24"/>
                <w:szCs w:val="24"/>
              </w:rPr>
              <w:t>Fetal</w:t>
            </w:r>
            <w:proofErr w:type="spellEnd"/>
            <w:r w:rsidR="00F53C68" w:rsidRPr="00BA21FC">
              <w:rPr>
                <w:rFonts w:cstheme="minorHAnsi"/>
                <w:sz w:val="24"/>
                <w:szCs w:val="24"/>
              </w:rPr>
              <w:t xml:space="preserve"> Health Research Centre </w:t>
            </w:r>
          </w:p>
          <w:p w14:paraId="28C9D021" w14:textId="31256161" w:rsidR="00483A80" w:rsidRPr="00BA21FC" w:rsidRDefault="00F53C68" w:rsidP="00F35DCD">
            <w:pPr>
              <w:autoSpaceDE w:val="0"/>
              <w:autoSpaceDN w:val="0"/>
              <w:adjustRightInd w:val="0"/>
              <w:rPr>
                <w:rFonts w:cstheme="minorHAnsi"/>
                <w:sz w:val="24"/>
                <w:szCs w:val="24"/>
              </w:rPr>
            </w:pPr>
            <w:r w:rsidRPr="00BA21FC">
              <w:rPr>
                <w:rFonts w:cstheme="minorHAnsi"/>
                <w:sz w:val="24"/>
                <w:szCs w:val="24"/>
              </w:rPr>
              <w:t xml:space="preserve">                   </w:t>
            </w:r>
            <w:r w:rsidR="00483A80" w:rsidRPr="00BA21FC">
              <w:rPr>
                <w:rFonts w:cstheme="minorHAnsi"/>
                <w:sz w:val="24"/>
                <w:szCs w:val="24"/>
              </w:rPr>
              <w:t>5</w:t>
            </w:r>
            <w:r w:rsidR="00483A80" w:rsidRPr="00BA21FC">
              <w:rPr>
                <w:rFonts w:cstheme="minorHAnsi"/>
                <w:sz w:val="24"/>
                <w:szCs w:val="24"/>
                <w:vertAlign w:val="superscript"/>
              </w:rPr>
              <w:t>th</w:t>
            </w:r>
            <w:r w:rsidR="00483A80" w:rsidRPr="00BA21FC">
              <w:rPr>
                <w:rFonts w:cstheme="minorHAnsi"/>
                <w:sz w:val="24"/>
                <w:szCs w:val="24"/>
              </w:rPr>
              <w:t xml:space="preserve"> Floor Research</w:t>
            </w:r>
          </w:p>
          <w:p w14:paraId="49EC2423" w14:textId="575F301A" w:rsidR="00483A80" w:rsidRPr="00BA21FC" w:rsidRDefault="00483A80" w:rsidP="00F35DCD">
            <w:pPr>
              <w:autoSpaceDE w:val="0"/>
              <w:autoSpaceDN w:val="0"/>
              <w:adjustRightInd w:val="0"/>
              <w:rPr>
                <w:rFonts w:cstheme="minorHAnsi"/>
                <w:sz w:val="24"/>
                <w:szCs w:val="24"/>
              </w:rPr>
            </w:pPr>
            <w:r w:rsidRPr="00BA21FC">
              <w:rPr>
                <w:rFonts w:cstheme="minorHAnsi"/>
                <w:sz w:val="24"/>
                <w:szCs w:val="24"/>
              </w:rPr>
              <w:t xml:space="preserve">                   St Mary’s Hospital </w:t>
            </w:r>
          </w:p>
          <w:p w14:paraId="212901DA" w14:textId="68CBCF14" w:rsidR="00483A80" w:rsidRPr="00BA21FC" w:rsidRDefault="00483A80" w:rsidP="00F35DCD">
            <w:pPr>
              <w:autoSpaceDE w:val="0"/>
              <w:autoSpaceDN w:val="0"/>
              <w:adjustRightInd w:val="0"/>
              <w:rPr>
                <w:rFonts w:cstheme="minorHAnsi"/>
                <w:sz w:val="24"/>
                <w:szCs w:val="24"/>
              </w:rPr>
            </w:pPr>
            <w:r w:rsidRPr="00BA21FC">
              <w:rPr>
                <w:rFonts w:cstheme="minorHAnsi"/>
                <w:sz w:val="24"/>
                <w:szCs w:val="24"/>
              </w:rPr>
              <w:t xml:space="preserve">                   Oxford Road </w:t>
            </w:r>
          </w:p>
          <w:p w14:paraId="5132C44E" w14:textId="07FA8458" w:rsidR="00483A80" w:rsidRPr="00BA21FC" w:rsidRDefault="00483A80" w:rsidP="00F35DCD">
            <w:pPr>
              <w:autoSpaceDE w:val="0"/>
              <w:autoSpaceDN w:val="0"/>
              <w:adjustRightInd w:val="0"/>
              <w:rPr>
                <w:rFonts w:cstheme="minorHAnsi"/>
                <w:sz w:val="24"/>
                <w:szCs w:val="24"/>
              </w:rPr>
            </w:pPr>
            <w:r w:rsidRPr="00BA21FC">
              <w:rPr>
                <w:rFonts w:cstheme="minorHAnsi"/>
                <w:sz w:val="24"/>
                <w:szCs w:val="24"/>
              </w:rPr>
              <w:t xml:space="preserve">                   Manchester </w:t>
            </w:r>
          </w:p>
          <w:p w14:paraId="7427175B" w14:textId="47475949" w:rsidR="00F35DCD" w:rsidRPr="00BA21FC" w:rsidRDefault="00483A80" w:rsidP="00F35DCD">
            <w:pPr>
              <w:autoSpaceDE w:val="0"/>
              <w:autoSpaceDN w:val="0"/>
              <w:adjustRightInd w:val="0"/>
              <w:rPr>
                <w:rFonts w:cstheme="minorHAnsi"/>
                <w:sz w:val="24"/>
                <w:szCs w:val="24"/>
              </w:rPr>
            </w:pPr>
            <w:r w:rsidRPr="00BA21FC">
              <w:rPr>
                <w:rFonts w:cstheme="minorHAnsi"/>
                <w:sz w:val="24"/>
                <w:szCs w:val="24"/>
              </w:rPr>
              <w:t xml:space="preserve">                   M13 9WL</w:t>
            </w:r>
          </w:p>
          <w:p w14:paraId="1AB7E324" w14:textId="77777777" w:rsidR="00F35DCD" w:rsidRPr="00BA21FC" w:rsidRDefault="00F35DCD" w:rsidP="00F35DCD">
            <w:pPr>
              <w:autoSpaceDE w:val="0"/>
              <w:autoSpaceDN w:val="0"/>
              <w:adjustRightInd w:val="0"/>
              <w:rPr>
                <w:rFonts w:cstheme="minorHAnsi"/>
                <w:sz w:val="24"/>
                <w:szCs w:val="24"/>
              </w:rPr>
            </w:pPr>
          </w:p>
          <w:p w14:paraId="1B9190E8" w14:textId="77777777" w:rsidR="00F35DCD" w:rsidRPr="00BA21FC" w:rsidRDefault="00F35DCD" w:rsidP="00F35DCD">
            <w:pPr>
              <w:autoSpaceDE w:val="0"/>
              <w:autoSpaceDN w:val="0"/>
              <w:adjustRightInd w:val="0"/>
              <w:rPr>
                <w:rFonts w:cstheme="minorHAnsi"/>
                <w:sz w:val="24"/>
                <w:szCs w:val="24"/>
              </w:rPr>
            </w:pPr>
          </w:p>
          <w:p w14:paraId="3A70C9EE" w14:textId="77777777" w:rsidR="00F35DCD" w:rsidRPr="00BA21FC" w:rsidRDefault="00F35DCD" w:rsidP="00F35DCD">
            <w:pPr>
              <w:autoSpaceDE w:val="0"/>
              <w:autoSpaceDN w:val="0"/>
              <w:adjustRightInd w:val="0"/>
              <w:rPr>
                <w:rFonts w:cstheme="minorHAnsi"/>
                <w:sz w:val="24"/>
                <w:szCs w:val="24"/>
              </w:rPr>
            </w:pPr>
          </w:p>
          <w:p w14:paraId="13FF8B67" w14:textId="77777777" w:rsidR="00F35DCD" w:rsidRPr="00BA21FC" w:rsidRDefault="00F35DCD" w:rsidP="00F35DCD">
            <w:pPr>
              <w:autoSpaceDE w:val="0"/>
              <w:autoSpaceDN w:val="0"/>
              <w:adjustRightInd w:val="0"/>
              <w:rPr>
                <w:rFonts w:cstheme="minorHAnsi"/>
                <w:sz w:val="24"/>
                <w:szCs w:val="24"/>
              </w:rPr>
            </w:pPr>
          </w:p>
          <w:p w14:paraId="4D939D06" w14:textId="77777777" w:rsidR="00F35DCD" w:rsidRPr="00BA21FC" w:rsidRDefault="00F35DCD" w:rsidP="00F35DCD">
            <w:pPr>
              <w:autoSpaceDE w:val="0"/>
              <w:autoSpaceDN w:val="0"/>
              <w:adjustRightInd w:val="0"/>
              <w:rPr>
                <w:rFonts w:cstheme="minorHAnsi"/>
                <w:sz w:val="24"/>
                <w:szCs w:val="24"/>
              </w:rPr>
            </w:pPr>
            <w:r w:rsidRPr="00BA21FC">
              <w:rPr>
                <w:rFonts w:cstheme="minorHAnsi"/>
                <w:sz w:val="24"/>
                <w:szCs w:val="24"/>
              </w:rPr>
              <w:t xml:space="preserve"> </w:t>
            </w:r>
          </w:p>
          <w:p w14:paraId="32FBC845" w14:textId="103F57B7" w:rsidR="00F35DCD" w:rsidRPr="00BA21FC" w:rsidRDefault="00F35DCD" w:rsidP="00F35DCD">
            <w:pPr>
              <w:autoSpaceDE w:val="0"/>
              <w:autoSpaceDN w:val="0"/>
              <w:adjustRightInd w:val="0"/>
              <w:rPr>
                <w:rFonts w:cstheme="minorHAnsi"/>
                <w:sz w:val="24"/>
                <w:szCs w:val="24"/>
              </w:rPr>
            </w:pPr>
            <w:r w:rsidRPr="00BA21FC">
              <w:rPr>
                <w:rFonts w:cstheme="minorHAnsi"/>
                <w:sz w:val="24"/>
                <w:szCs w:val="24"/>
              </w:rPr>
              <w:t>Email:</w:t>
            </w:r>
            <w:r w:rsidR="00483A80" w:rsidRPr="00BA21FC">
              <w:rPr>
                <w:rFonts w:cstheme="minorHAnsi"/>
                <w:sz w:val="24"/>
                <w:szCs w:val="24"/>
              </w:rPr>
              <w:t xml:space="preserve"> </w:t>
            </w:r>
            <w:hyperlink r:id="rId11" w:history="1">
              <w:r w:rsidR="00F53C68" w:rsidRPr="00BA21FC">
                <w:rPr>
                  <w:rStyle w:val="Hyperlink"/>
                  <w:rFonts w:cstheme="minorHAnsi"/>
                  <w:sz w:val="24"/>
                  <w:szCs w:val="24"/>
                </w:rPr>
                <w:t>alexander.heazell@manchester.ac.uk</w:t>
              </w:r>
            </w:hyperlink>
            <w:r w:rsidR="00F53C68" w:rsidRPr="00BA21FC">
              <w:rPr>
                <w:rFonts w:cstheme="minorHAnsi"/>
                <w:sz w:val="24"/>
                <w:szCs w:val="24"/>
              </w:rPr>
              <w:t xml:space="preserve"> </w:t>
            </w:r>
          </w:p>
          <w:p w14:paraId="003ED7C9" w14:textId="77777777" w:rsidR="00F35DCD" w:rsidRPr="00BA21FC" w:rsidRDefault="00F35DCD" w:rsidP="00F35DCD">
            <w:pPr>
              <w:autoSpaceDE w:val="0"/>
              <w:autoSpaceDN w:val="0"/>
              <w:adjustRightInd w:val="0"/>
              <w:rPr>
                <w:rFonts w:cstheme="minorHAnsi"/>
                <w:sz w:val="24"/>
                <w:szCs w:val="24"/>
              </w:rPr>
            </w:pPr>
          </w:p>
          <w:p w14:paraId="669C1376" w14:textId="12782EE2" w:rsidR="007E573F" w:rsidRPr="00BA21FC" w:rsidRDefault="007E573F" w:rsidP="00F35DCD">
            <w:pPr>
              <w:autoSpaceDE w:val="0"/>
              <w:autoSpaceDN w:val="0"/>
              <w:adjustRightInd w:val="0"/>
              <w:rPr>
                <w:rFonts w:cstheme="minorHAnsi"/>
                <w:sz w:val="24"/>
                <w:szCs w:val="24"/>
              </w:rPr>
            </w:pPr>
          </w:p>
        </w:tc>
        <w:tc>
          <w:tcPr>
            <w:tcW w:w="4232" w:type="dxa"/>
          </w:tcPr>
          <w:p w14:paraId="0CA37ACD" w14:textId="77777777" w:rsidR="007E573F" w:rsidRPr="00BA21FC" w:rsidRDefault="007E573F" w:rsidP="007E573F">
            <w:pPr>
              <w:tabs>
                <w:tab w:val="left" w:pos="426"/>
              </w:tabs>
              <w:ind w:left="426" w:hanging="426"/>
              <w:rPr>
                <w:rFonts w:cstheme="minorHAnsi"/>
                <w:b/>
                <w:i/>
                <w:sz w:val="24"/>
                <w:szCs w:val="24"/>
              </w:rPr>
            </w:pPr>
            <w:r w:rsidRPr="00BA21FC">
              <w:rPr>
                <w:rFonts w:cstheme="minorHAnsi"/>
                <w:b/>
                <w:i/>
                <w:sz w:val="24"/>
                <w:szCs w:val="24"/>
              </w:rPr>
              <w:t>Co-investigator(s):</w:t>
            </w:r>
          </w:p>
          <w:p w14:paraId="76AAB148" w14:textId="77777777" w:rsidR="00F35DCD" w:rsidRPr="00BA21FC" w:rsidRDefault="00F35DCD" w:rsidP="00F35DCD">
            <w:pPr>
              <w:autoSpaceDE w:val="0"/>
              <w:autoSpaceDN w:val="0"/>
              <w:adjustRightInd w:val="0"/>
              <w:rPr>
                <w:rFonts w:cstheme="minorHAnsi"/>
                <w:sz w:val="24"/>
                <w:szCs w:val="24"/>
              </w:rPr>
            </w:pPr>
          </w:p>
          <w:p w14:paraId="56E8CF31" w14:textId="77777777" w:rsidR="00F53C68" w:rsidRPr="00BA21FC" w:rsidRDefault="00F53C68" w:rsidP="00F35DCD">
            <w:pPr>
              <w:tabs>
                <w:tab w:val="left" w:pos="426"/>
              </w:tabs>
              <w:rPr>
                <w:rFonts w:cstheme="minorHAnsi"/>
                <w:sz w:val="24"/>
                <w:szCs w:val="24"/>
              </w:rPr>
            </w:pPr>
            <w:r w:rsidRPr="00BA21FC">
              <w:rPr>
                <w:rFonts w:cstheme="minorHAnsi"/>
                <w:sz w:val="24"/>
                <w:szCs w:val="24"/>
              </w:rPr>
              <w:t xml:space="preserve">Professor Marian Knight </w:t>
            </w:r>
          </w:p>
          <w:p w14:paraId="0B317847" w14:textId="2A526834" w:rsidR="00F53C68" w:rsidRPr="00BA21FC" w:rsidRDefault="00BA21FC" w:rsidP="00F35DCD">
            <w:pPr>
              <w:tabs>
                <w:tab w:val="left" w:pos="426"/>
              </w:tabs>
              <w:rPr>
                <w:rFonts w:cstheme="minorHAnsi"/>
                <w:sz w:val="24"/>
                <w:szCs w:val="24"/>
              </w:rPr>
            </w:pPr>
            <w:r w:rsidRPr="00BA21FC">
              <w:rPr>
                <w:rFonts w:cstheme="minorHAnsi"/>
                <w:sz w:val="24"/>
                <w:szCs w:val="24"/>
              </w:rPr>
              <w:t xml:space="preserve">University of Oxford </w:t>
            </w:r>
          </w:p>
          <w:p w14:paraId="0124E4D2" w14:textId="77777777" w:rsidR="00F53C68" w:rsidRPr="00BA21FC" w:rsidRDefault="00F53C68" w:rsidP="00F35DCD">
            <w:pPr>
              <w:tabs>
                <w:tab w:val="left" w:pos="426"/>
              </w:tabs>
              <w:rPr>
                <w:rFonts w:cstheme="minorHAnsi"/>
                <w:sz w:val="24"/>
                <w:szCs w:val="24"/>
              </w:rPr>
            </w:pPr>
          </w:p>
          <w:p w14:paraId="2E0AE6B9" w14:textId="77777777" w:rsidR="00F53C68" w:rsidRPr="00BA21FC" w:rsidRDefault="00F53C68" w:rsidP="00F35DCD">
            <w:pPr>
              <w:tabs>
                <w:tab w:val="left" w:pos="426"/>
              </w:tabs>
              <w:rPr>
                <w:rFonts w:cstheme="minorHAnsi"/>
                <w:sz w:val="24"/>
                <w:szCs w:val="24"/>
              </w:rPr>
            </w:pPr>
            <w:r w:rsidRPr="00BA21FC">
              <w:rPr>
                <w:rFonts w:cstheme="minorHAnsi"/>
                <w:sz w:val="24"/>
                <w:szCs w:val="24"/>
              </w:rPr>
              <w:t xml:space="preserve">Professor Jennifer </w:t>
            </w:r>
            <w:proofErr w:type="spellStart"/>
            <w:r w:rsidRPr="00BA21FC">
              <w:rPr>
                <w:rFonts w:cstheme="minorHAnsi"/>
                <w:sz w:val="24"/>
                <w:szCs w:val="24"/>
              </w:rPr>
              <w:t>Kurinczuk</w:t>
            </w:r>
            <w:proofErr w:type="spellEnd"/>
            <w:r w:rsidRPr="00BA21FC">
              <w:rPr>
                <w:rFonts w:cstheme="minorHAnsi"/>
                <w:sz w:val="24"/>
                <w:szCs w:val="24"/>
              </w:rPr>
              <w:t xml:space="preserve"> </w:t>
            </w:r>
          </w:p>
          <w:p w14:paraId="724B767E" w14:textId="77777777" w:rsidR="00BA21FC" w:rsidRPr="00BA21FC" w:rsidRDefault="00BA21FC" w:rsidP="00BA21FC">
            <w:pPr>
              <w:tabs>
                <w:tab w:val="left" w:pos="426"/>
              </w:tabs>
              <w:rPr>
                <w:rFonts w:cstheme="minorHAnsi"/>
                <w:sz w:val="24"/>
                <w:szCs w:val="24"/>
              </w:rPr>
            </w:pPr>
            <w:r w:rsidRPr="00BA21FC">
              <w:rPr>
                <w:rFonts w:cstheme="minorHAnsi"/>
                <w:sz w:val="24"/>
                <w:szCs w:val="24"/>
              </w:rPr>
              <w:t xml:space="preserve">University of Oxford </w:t>
            </w:r>
          </w:p>
          <w:p w14:paraId="4E050B1A" w14:textId="366F98F3" w:rsidR="00F53C68" w:rsidRPr="00BA21FC" w:rsidRDefault="00F53C68" w:rsidP="00F35DCD">
            <w:pPr>
              <w:tabs>
                <w:tab w:val="left" w:pos="426"/>
              </w:tabs>
              <w:rPr>
                <w:rFonts w:cstheme="minorHAnsi"/>
                <w:sz w:val="24"/>
                <w:szCs w:val="24"/>
              </w:rPr>
            </w:pPr>
          </w:p>
          <w:p w14:paraId="487C77BE" w14:textId="77777777" w:rsidR="00F53C68" w:rsidRPr="00BA21FC" w:rsidRDefault="00F53C68" w:rsidP="00F35DCD">
            <w:pPr>
              <w:tabs>
                <w:tab w:val="left" w:pos="426"/>
              </w:tabs>
              <w:rPr>
                <w:rFonts w:cstheme="minorHAnsi"/>
                <w:sz w:val="24"/>
                <w:szCs w:val="24"/>
              </w:rPr>
            </w:pPr>
          </w:p>
          <w:p w14:paraId="2A82C7A4" w14:textId="77777777" w:rsidR="00F53C68" w:rsidRPr="00BA21FC" w:rsidRDefault="00F53C68" w:rsidP="00F35DCD">
            <w:pPr>
              <w:tabs>
                <w:tab w:val="left" w:pos="426"/>
              </w:tabs>
              <w:rPr>
                <w:rFonts w:cstheme="minorHAnsi"/>
                <w:sz w:val="24"/>
                <w:szCs w:val="24"/>
              </w:rPr>
            </w:pPr>
            <w:r w:rsidRPr="00BA21FC">
              <w:rPr>
                <w:rFonts w:cstheme="minorHAnsi"/>
                <w:sz w:val="24"/>
                <w:szCs w:val="24"/>
              </w:rPr>
              <w:t xml:space="preserve">Dr Oliver Rivero-Arias </w:t>
            </w:r>
          </w:p>
          <w:p w14:paraId="540DC645" w14:textId="77777777" w:rsidR="00BA21FC" w:rsidRPr="00BA21FC" w:rsidRDefault="00BA21FC" w:rsidP="00BA21FC">
            <w:pPr>
              <w:tabs>
                <w:tab w:val="left" w:pos="426"/>
              </w:tabs>
              <w:rPr>
                <w:rFonts w:cstheme="minorHAnsi"/>
                <w:sz w:val="24"/>
                <w:szCs w:val="24"/>
              </w:rPr>
            </w:pPr>
            <w:r w:rsidRPr="00BA21FC">
              <w:rPr>
                <w:rFonts w:cstheme="minorHAnsi"/>
                <w:sz w:val="24"/>
                <w:szCs w:val="24"/>
              </w:rPr>
              <w:t xml:space="preserve">University of Oxford </w:t>
            </w:r>
          </w:p>
          <w:p w14:paraId="471F68C5" w14:textId="197E172D" w:rsidR="00F53C68" w:rsidRPr="00BA21FC" w:rsidRDefault="00F53C68" w:rsidP="00F35DCD">
            <w:pPr>
              <w:tabs>
                <w:tab w:val="left" w:pos="426"/>
              </w:tabs>
              <w:rPr>
                <w:rFonts w:cstheme="minorHAnsi"/>
                <w:sz w:val="24"/>
                <w:szCs w:val="24"/>
              </w:rPr>
            </w:pPr>
          </w:p>
          <w:p w14:paraId="67948B0E" w14:textId="77777777" w:rsidR="00F53C68" w:rsidRPr="00BA21FC" w:rsidRDefault="00F53C68" w:rsidP="00F35DCD">
            <w:pPr>
              <w:tabs>
                <w:tab w:val="left" w:pos="426"/>
              </w:tabs>
              <w:rPr>
                <w:rFonts w:cstheme="minorHAnsi"/>
                <w:sz w:val="24"/>
                <w:szCs w:val="24"/>
              </w:rPr>
            </w:pPr>
          </w:p>
          <w:p w14:paraId="0D1E3A9C" w14:textId="77777777" w:rsidR="00F53C68" w:rsidRPr="00BA21FC" w:rsidRDefault="00F53C68" w:rsidP="00F35DCD">
            <w:pPr>
              <w:tabs>
                <w:tab w:val="left" w:pos="426"/>
              </w:tabs>
              <w:rPr>
                <w:rFonts w:cstheme="minorHAnsi"/>
                <w:sz w:val="24"/>
                <w:szCs w:val="24"/>
              </w:rPr>
            </w:pPr>
            <w:r w:rsidRPr="00BA21FC">
              <w:rPr>
                <w:rFonts w:cstheme="minorHAnsi"/>
                <w:sz w:val="24"/>
                <w:szCs w:val="24"/>
              </w:rPr>
              <w:t xml:space="preserve">Dr Mary Adams </w:t>
            </w:r>
          </w:p>
          <w:p w14:paraId="34FE39A0" w14:textId="61C99548" w:rsidR="00F53C68" w:rsidRPr="00BA21FC" w:rsidRDefault="00BA21FC" w:rsidP="00F35DCD">
            <w:pPr>
              <w:tabs>
                <w:tab w:val="left" w:pos="426"/>
              </w:tabs>
              <w:rPr>
                <w:rFonts w:cstheme="minorHAnsi"/>
                <w:sz w:val="24"/>
                <w:szCs w:val="24"/>
              </w:rPr>
            </w:pPr>
            <w:r w:rsidRPr="00BA21FC">
              <w:rPr>
                <w:rFonts w:cstheme="minorHAnsi"/>
                <w:sz w:val="24"/>
                <w:szCs w:val="24"/>
              </w:rPr>
              <w:t xml:space="preserve">University of Manchester </w:t>
            </w:r>
          </w:p>
          <w:p w14:paraId="6A697018" w14:textId="77777777" w:rsidR="00F53C68" w:rsidRPr="00BA21FC" w:rsidRDefault="00F53C68" w:rsidP="00F35DCD">
            <w:pPr>
              <w:tabs>
                <w:tab w:val="left" w:pos="426"/>
              </w:tabs>
              <w:rPr>
                <w:rFonts w:cstheme="minorHAnsi"/>
                <w:sz w:val="24"/>
                <w:szCs w:val="24"/>
              </w:rPr>
            </w:pPr>
          </w:p>
          <w:p w14:paraId="3BC5C52B" w14:textId="2D29D532" w:rsidR="0053713C" w:rsidRPr="00BA21FC" w:rsidRDefault="00F53C68" w:rsidP="00F35DCD">
            <w:pPr>
              <w:tabs>
                <w:tab w:val="left" w:pos="426"/>
              </w:tabs>
              <w:rPr>
                <w:rFonts w:cstheme="minorHAnsi"/>
                <w:sz w:val="24"/>
                <w:szCs w:val="24"/>
              </w:rPr>
            </w:pPr>
            <w:r w:rsidRPr="00BA21FC">
              <w:rPr>
                <w:rFonts w:cstheme="minorHAnsi"/>
                <w:sz w:val="24"/>
                <w:szCs w:val="24"/>
              </w:rPr>
              <w:t xml:space="preserve">Dr Anja Wittkowski </w:t>
            </w:r>
          </w:p>
          <w:p w14:paraId="34D1A421" w14:textId="35130C99" w:rsidR="0053713C" w:rsidRPr="00BA21FC" w:rsidRDefault="00BA21FC" w:rsidP="00F35DCD">
            <w:pPr>
              <w:tabs>
                <w:tab w:val="left" w:pos="426"/>
              </w:tabs>
              <w:rPr>
                <w:rFonts w:cstheme="minorHAnsi"/>
                <w:sz w:val="24"/>
                <w:szCs w:val="24"/>
              </w:rPr>
            </w:pPr>
            <w:r w:rsidRPr="00BA21FC">
              <w:rPr>
                <w:rFonts w:cstheme="minorHAnsi"/>
                <w:sz w:val="24"/>
                <w:szCs w:val="24"/>
              </w:rPr>
              <w:t xml:space="preserve">University of Manchester </w:t>
            </w:r>
          </w:p>
          <w:p w14:paraId="5421503B" w14:textId="77777777" w:rsidR="00F53C68" w:rsidRPr="00BA21FC" w:rsidRDefault="00F53C68" w:rsidP="00F35DCD">
            <w:pPr>
              <w:tabs>
                <w:tab w:val="left" w:pos="426"/>
              </w:tabs>
              <w:rPr>
                <w:rFonts w:cstheme="minorHAnsi"/>
                <w:sz w:val="24"/>
                <w:szCs w:val="24"/>
              </w:rPr>
            </w:pPr>
          </w:p>
          <w:p w14:paraId="3C91439F" w14:textId="77777777" w:rsidR="00F53C68" w:rsidRPr="00BA21FC" w:rsidRDefault="00F53C68" w:rsidP="00F35DCD">
            <w:pPr>
              <w:tabs>
                <w:tab w:val="left" w:pos="426"/>
              </w:tabs>
              <w:rPr>
                <w:rFonts w:cstheme="minorHAnsi"/>
                <w:sz w:val="24"/>
                <w:szCs w:val="24"/>
              </w:rPr>
            </w:pPr>
            <w:r w:rsidRPr="00BA21FC">
              <w:rPr>
                <w:rFonts w:cstheme="minorHAnsi"/>
                <w:sz w:val="24"/>
                <w:szCs w:val="24"/>
              </w:rPr>
              <w:t>Dr Ramon Luengo-Fernandez</w:t>
            </w:r>
          </w:p>
          <w:p w14:paraId="2ECC0668" w14:textId="77777777" w:rsidR="00BA21FC" w:rsidRPr="00BA21FC" w:rsidRDefault="00BA21FC" w:rsidP="00BA21FC">
            <w:pPr>
              <w:tabs>
                <w:tab w:val="left" w:pos="426"/>
              </w:tabs>
              <w:rPr>
                <w:rFonts w:cstheme="minorHAnsi"/>
                <w:sz w:val="24"/>
                <w:szCs w:val="24"/>
              </w:rPr>
            </w:pPr>
            <w:r w:rsidRPr="00BA21FC">
              <w:rPr>
                <w:rFonts w:cstheme="minorHAnsi"/>
                <w:sz w:val="24"/>
                <w:szCs w:val="24"/>
              </w:rPr>
              <w:t xml:space="preserve">University of Oxford </w:t>
            </w:r>
          </w:p>
          <w:p w14:paraId="47FF78D9" w14:textId="77777777" w:rsidR="00BA21FC" w:rsidRPr="00BA21FC" w:rsidRDefault="00BA21FC" w:rsidP="00F35DCD">
            <w:pPr>
              <w:tabs>
                <w:tab w:val="left" w:pos="426"/>
              </w:tabs>
              <w:rPr>
                <w:rFonts w:cstheme="minorHAnsi"/>
                <w:sz w:val="24"/>
                <w:szCs w:val="24"/>
              </w:rPr>
            </w:pPr>
          </w:p>
          <w:p w14:paraId="2350A601" w14:textId="065E1675" w:rsidR="0053713C" w:rsidRPr="00BA21FC" w:rsidRDefault="0053713C" w:rsidP="00BA21FC">
            <w:pPr>
              <w:tabs>
                <w:tab w:val="left" w:pos="426"/>
              </w:tabs>
              <w:rPr>
                <w:rFonts w:cstheme="minorHAnsi"/>
                <w:sz w:val="24"/>
                <w:szCs w:val="24"/>
              </w:rPr>
            </w:pPr>
          </w:p>
        </w:tc>
      </w:tr>
      <w:tr w:rsidR="006724AC" w:rsidRPr="00BA21FC" w14:paraId="36CDB9F8" w14:textId="77777777" w:rsidTr="00BA21FC">
        <w:trPr>
          <w:trHeight w:val="3740"/>
        </w:trPr>
        <w:tc>
          <w:tcPr>
            <w:tcW w:w="4262" w:type="dxa"/>
          </w:tcPr>
          <w:p w14:paraId="78EDB23F" w14:textId="77777777" w:rsidR="006724AC" w:rsidRPr="00BA21FC" w:rsidRDefault="006724AC" w:rsidP="0076390D">
            <w:pPr>
              <w:tabs>
                <w:tab w:val="left" w:pos="360"/>
              </w:tabs>
              <w:jc w:val="both"/>
              <w:rPr>
                <w:rFonts w:cstheme="minorHAnsi"/>
                <w:b/>
                <w:i/>
                <w:iCs/>
                <w:color w:val="000000" w:themeColor="text1"/>
                <w:sz w:val="24"/>
                <w:szCs w:val="24"/>
              </w:rPr>
            </w:pPr>
            <w:r w:rsidRPr="00BA21FC">
              <w:rPr>
                <w:rFonts w:cstheme="minorHAnsi"/>
                <w:b/>
                <w:i/>
                <w:iCs/>
                <w:color w:val="000000" w:themeColor="text1"/>
                <w:sz w:val="24"/>
                <w:szCs w:val="24"/>
              </w:rPr>
              <w:t>Sponsor(s):</w:t>
            </w:r>
          </w:p>
          <w:p w14:paraId="51DC007D" w14:textId="77777777" w:rsidR="006724AC" w:rsidRPr="00BA21FC" w:rsidRDefault="006724AC" w:rsidP="0076390D">
            <w:pPr>
              <w:autoSpaceDE w:val="0"/>
              <w:autoSpaceDN w:val="0"/>
              <w:adjustRightInd w:val="0"/>
              <w:rPr>
                <w:rFonts w:cstheme="minorHAnsi"/>
                <w:sz w:val="24"/>
                <w:szCs w:val="24"/>
              </w:rPr>
            </w:pPr>
          </w:p>
          <w:p w14:paraId="000BA0F1" w14:textId="2F01B32D" w:rsidR="006724AC" w:rsidRPr="00BA21FC" w:rsidRDefault="00117F4B" w:rsidP="0076390D">
            <w:pPr>
              <w:rPr>
                <w:rFonts w:cstheme="minorHAnsi"/>
                <w:sz w:val="24"/>
                <w:szCs w:val="24"/>
              </w:rPr>
            </w:pPr>
            <w:r w:rsidRPr="00BA21FC">
              <w:rPr>
                <w:rFonts w:cstheme="minorHAnsi"/>
                <w:sz w:val="24"/>
                <w:szCs w:val="24"/>
              </w:rPr>
              <w:t xml:space="preserve">The University of Manchester </w:t>
            </w:r>
          </w:p>
          <w:p w14:paraId="26E44DFA" w14:textId="29276B11" w:rsidR="0039709C" w:rsidRPr="00BA21FC" w:rsidRDefault="0039709C" w:rsidP="0039709C">
            <w:pPr>
              <w:rPr>
                <w:rFonts w:cstheme="minorHAnsi"/>
                <w:sz w:val="24"/>
                <w:szCs w:val="24"/>
              </w:rPr>
            </w:pPr>
          </w:p>
          <w:p w14:paraId="1F902EC3" w14:textId="77777777" w:rsidR="00BC7B21" w:rsidRPr="00BA21FC" w:rsidRDefault="00BC7B21" w:rsidP="00BC7B21">
            <w:pPr>
              <w:rPr>
                <w:rFonts w:cstheme="minorHAnsi"/>
                <w:sz w:val="24"/>
                <w:szCs w:val="24"/>
              </w:rPr>
            </w:pPr>
            <w:r w:rsidRPr="00BA21FC">
              <w:rPr>
                <w:rFonts w:cstheme="minorHAnsi"/>
                <w:sz w:val="24"/>
                <w:szCs w:val="24"/>
              </w:rPr>
              <w:t xml:space="preserve">Faculty of Biology, Medicine and Health </w:t>
            </w:r>
          </w:p>
          <w:p w14:paraId="795EB87E" w14:textId="445A2B66" w:rsidR="00BC7B21" w:rsidRPr="00BA21FC" w:rsidRDefault="000A240E" w:rsidP="00BC7B21">
            <w:pPr>
              <w:rPr>
                <w:rFonts w:cstheme="minorHAnsi"/>
                <w:sz w:val="24"/>
                <w:szCs w:val="24"/>
              </w:rPr>
            </w:pPr>
            <w:r w:rsidRPr="00BA21FC">
              <w:rPr>
                <w:rFonts w:cstheme="minorHAnsi"/>
                <w:sz w:val="24"/>
                <w:szCs w:val="24"/>
              </w:rPr>
              <w:t xml:space="preserve">4.64 Simon </w:t>
            </w:r>
            <w:proofErr w:type="spellStart"/>
            <w:r w:rsidRPr="00BA21FC">
              <w:rPr>
                <w:rFonts w:cstheme="minorHAnsi"/>
                <w:sz w:val="24"/>
                <w:szCs w:val="24"/>
              </w:rPr>
              <w:t>Buiding</w:t>
            </w:r>
            <w:proofErr w:type="spellEnd"/>
          </w:p>
          <w:p w14:paraId="41D8A8D1" w14:textId="77777777" w:rsidR="00BC7B21" w:rsidRPr="00BA21FC" w:rsidRDefault="00BC7B21" w:rsidP="00BC7B21">
            <w:pPr>
              <w:rPr>
                <w:rFonts w:cstheme="minorHAnsi"/>
                <w:sz w:val="24"/>
                <w:szCs w:val="24"/>
              </w:rPr>
            </w:pPr>
            <w:r w:rsidRPr="00BA21FC">
              <w:rPr>
                <w:rFonts w:cstheme="minorHAnsi"/>
                <w:sz w:val="24"/>
                <w:szCs w:val="24"/>
              </w:rPr>
              <w:t>University of Manchester</w:t>
            </w:r>
          </w:p>
          <w:p w14:paraId="2FD13B42" w14:textId="77777777" w:rsidR="00BC7B21" w:rsidRPr="00BA21FC" w:rsidRDefault="00BC7B21" w:rsidP="00BC7B21">
            <w:pPr>
              <w:rPr>
                <w:rFonts w:cstheme="minorHAnsi"/>
                <w:sz w:val="24"/>
                <w:szCs w:val="24"/>
              </w:rPr>
            </w:pPr>
            <w:r w:rsidRPr="00BA21FC">
              <w:rPr>
                <w:rFonts w:cstheme="minorHAnsi"/>
                <w:sz w:val="24"/>
                <w:szCs w:val="24"/>
              </w:rPr>
              <w:t>M13 9PL</w:t>
            </w:r>
          </w:p>
          <w:p w14:paraId="08DB2AF2" w14:textId="77777777" w:rsidR="006724AC" w:rsidRPr="00BA21FC" w:rsidRDefault="006724AC" w:rsidP="0076390D">
            <w:pPr>
              <w:tabs>
                <w:tab w:val="left" w:pos="426"/>
              </w:tabs>
              <w:rPr>
                <w:rFonts w:cstheme="minorHAnsi"/>
                <w:b/>
                <w:sz w:val="24"/>
                <w:szCs w:val="24"/>
              </w:rPr>
            </w:pPr>
          </w:p>
          <w:p w14:paraId="5B0B42D4" w14:textId="7A8D2440" w:rsidR="0039709C" w:rsidRPr="00BA21FC" w:rsidRDefault="0039709C" w:rsidP="0039709C">
            <w:pPr>
              <w:autoSpaceDE w:val="0"/>
              <w:autoSpaceDN w:val="0"/>
              <w:adjustRightInd w:val="0"/>
              <w:rPr>
                <w:rFonts w:cstheme="minorHAnsi"/>
                <w:sz w:val="24"/>
                <w:szCs w:val="24"/>
              </w:rPr>
            </w:pPr>
            <w:r w:rsidRPr="00BA21FC">
              <w:rPr>
                <w:rFonts w:cstheme="minorHAnsi"/>
                <w:sz w:val="24"/>
                <w:szCs w:val="24"/>
              </w:rPr>
              <w:t>Email:</w:t>
            </w:r>
            <w:r w:rsidR="00B75E1F" w:rsidRPr="00BA21FC">
              <w:rPr>
                <w:rFonts w:cstheme="minorHAnsi"/>
                <w:sz w:val="24"/>
                <w:szCs w:val="24"/>
              </w:rPr>
              <w:t xml:space="preserve"> FBMH</w:t>
            </w:r>
            <w:r w:rsidRPr="00BA21FC">
              <w:rPr>
                <w:rFonts w:cstheme="minorHAnsi"/>
                <w:sz w:val="24"/>
                <w:szCs w:val="24"/>
              </w:rPr>
              <w:t>ethics@manchester.ac.uk</w:t>
            </w:r>
          </w:p>
          <w:p w14:paraId="5A0FB2B4" w14:textId="77777777" w:rsidR="0039709C" w:rsidRPr="00BA21FC" w:rsidRDefault="0039709C" w:rsidP="0039709C">
            <w:pPr>
              <w:autoSpaceDE w:val="0"/>
              <w:autoSpaceDN w:val="0"/>
              <w:adjustRightInd w:val="0"/>
              <w:rPr>
                <w:rFonts w:cstheme="minorHAnsi"/>
                <w:sz w:val="24"/>
                <w:szCs w:val="24"/>
              </w:rPr>
            </w:pPr>
          </w:p>
          <w:p w14:paraId="27478E9D" w14:textId="77777777" w:rsidR="0039709C" w:rsidRPr="00BA21FC" w:rsidRDefault="0039709C" w:rsidP="0039709C">
            <w:pPr>
              <w:autoSpaceDE w:val="0"/>
              <w:autoSpaceDN w:val="0"/>
              <w:adjustRightInd w:val="0"/>
              <w:rPr>
                <w:rFonts w:cstheme="minorHAnsi"/>
                <w:sz w:val="24"/>
                <w:szCs w:val="24"/>
              </w:rPr>
            </w:pPr>
            <w:r w:rsidRPr="00BA21FC">
              <w:rPr>
                <w:rFonts w:cstheme="minorHAnsi"/>
                <w:sz w:val="24"/>
                <w:szCs w:val="24"/>
              </w:rPr>
              <w:t>Telephone: 0161 275 5436</w:t>
            </w:r>
          </w:p>
          <w:p w14:paraId="7F36F419" w14:textId="77777777" w:rsidR="0039709C" w:rsidRPr="00BA21FC" w:rsidRDefault="0039709C" w:rsidP="0039709C">
            <w:pPr>
              <w:tabs>
                <w:tab w:val="left" w:pos="426"/>
              </w:tabs>
              <w:rPr>
                <w:rFonts w:cstheme="minorHAnsi"/>
                <w:b/>
                <w:sz w:val="24"/>
                <w:szCs w:val="24"/>
              </w:rPr>
            </w:pPr>
          </w:p>
        </w:tc>
        <w:tc>
          <w:tcPr>
            <w:tcW w:w="4232" w:type="dxa"/>
          </w:tcPr>
          <w:p w14:paraId="206D114D" w14:textId="02BDE8CE" w:rsidR="006724AC" w:rsidRPr="00BA21FC" w:rsidRDefault="00783E6F" w:rsidP="0076390D">
            <w:pPr>
              <w:tabs>
                <w:tab w:val="left" w:pos="426"/>
              </w:tabs>
              <w:rPr>
                <w:rFonts w:cstheme="minorHAnsi"/>
                <w:b/>
                <w:i/>
                <w:sz w:val="24"/>
                <w:szCs w:val="24"/>
              </w:rPr>
            </w:pPr>
            <w:r w:rsidRPr="00BA21FC">
              <w:rPr>
                <w:rFonts w:cstheme="minorHAnsi"/>
                <w:b/>
                <w:i/>
                <w:sz w:val="24"/>
                <w:szCs w:val="24"/>
              </w:rPr>
              <w:t>Funder:</w:t>
            </w:r>
          </w:p>
          <w:p w14:paraId="674EF45D" w14:textId="77777777" w:rsidR="00783E6F" w:rsidRPr="00BA21FC" w:rsidRDefault="00783E6F" w:rsidP="0076390D">
            <w:pPr>
              <w:tabs>
                <w:tab w:val="left" w:pos="426"/>
              </w:tabs>
              <w:rPr>
                <w:rFonts w:cstheme="minorHAnsi"/>
                <w:b/>
                <w:sz w:val="24"/>
                <w:szCs w:val="24"/>
              </w:rPr>
            </w:pPr>
          </w:p>
          <w:p w14:paraId="4CBF2A3E" w14:textId="68432B77" w:rsidR="00783E6F" w:rsidRPr="00BA21FC" w:rsidRDefault="00783E6F" w:rsidP="0076390D">
            <w:pPr>
              <w:tabs>
                <w:tab w:val="left" w:pos="426"/>
              </w:tabs>
              <w:rPr>
                <w:rFonts w:cstheme="minorHAnsi"/>
                <w:sz w:val="24"/>
                <w:szCs w:val="24"/>
              </w:rPr>
            </w:pPr>
            <w:r w:rsidRPr="00BA21FC">
              <w:rPr>
                <w:rFonts w:cstheme="minorHAnsi"/>
                <w:sz w:val="24"/>
                <w:szCs w:val="24"/>
              </w:rPr>
              <w:t>National Institute for Health and Care Research</w:t>
            </w:r>
            <w:r w:rsidR="00BA21FC" w:rsidRPr="00BA21FC">
              <w:rPr>
                <w:rFonts w:cstheme="minorHAnsi"/>
                <w:sz w:val="24"/>
                <w:szCs w:val="24"/>
              </w:rPr>
              <w:t xml:space="preserve">. NIHR </w:t>
            </w:r>
            <w:r w:rsidRPr="00BA21FC">
              <w:rPr>
                <w:rFonts w:cstheme="minorHAnsi"/>
                <w:sz w:val="24"/>
                <w:szCs w:val="24"/>
              </w:rPr>
              <w:t>Ref:204248</w:t>
            </w:r>
          </w:p>
          <w:p w14:paraId="0E3D1C99" w14:textId="77777777" w:rsidR="00BA21FC" w:rsidRPr="00BA21FC" w:rsidRDefault="00BA21FC" w:rsidP="0076390D">
            <w:pPr>
              <w:tabs>
                <w:tab w:val="left" w:pos="426"/>
              </w:tabs>
              <w:rPr>
                <w:rFonts w:cstheme="minorHAnsi"/>
                <w:sz w:val="24"/>
                <w:szCs w:val="24"/>
              </w:rPr>
            </w:pPr>
          </w:p>
          <w:p w14:paraId="1F8B6D4E" w14:textId="77777777" w:rsidR="00BA21FC" w:rsidRPr="00BA21FC" w:rsidRDefault="00BA21FC" w:rsidP="0076390D">
            <w:pPr>
              <w:tabs>
                <w:tab w:val="left" w:pos="426"/>
              </w:tabs>
              <w:rPr>
                <w:rFonts w:cstheme="minorHAnsi"/>
                <w:sz w:val="24"/>
                <w:szCs w:val="24"/>
              </w:rPr>
            </w:pPr>
            <w:r w:rsidRPr="00BA21FC">
              <w:rPr>
                <w:rFonts w:cstheme="minorHAnsi"/>
                <w:sz w:val="24"/>
                <w:szCs w:val="24"/>
              </w:rPr>
              <w:t xml:space="preserve">Policy Research Programme (PRP) </w:t>
            </w:r>
          </w:p>
          <w:p w14:paraId="72CC7041" w14:textId="068E637D" w:rsidR="00BA21FC" w:rsidRPr="00BA21FC" w:rsidRDefault="00BA21FC" w:rsidP="0076390D">
            <w:pPr>
              <w:tabs>
                <w:tab w:val="left" w:pos="426"/>
              </w:tabs>
              <w:rPr>
                <w:rFonts w:cstheme="minorHAnsi"/>
                <w:sz w:val="24"/>
                <w:szCs w:val="24"/>
              </w:rPr>
            </w:pPr>
            <w:r w:rsidRPr="00BA21FC">
              <w:rPr>
                <w:rFonts w:cstheme="minorHAnsi"/>
                <w:sz w:val="24"/>
                <w:szCs w:val="24"/>
              </w:rPr>
              <w:t>Ref. PRP 32-02-02</w:t>
            </w:r>
          </w:p>
          <w:p w14:paraId="337F0069" w14:textId="77777777" w:rsidR="00BA21FC" w:rsidRPr="00BA21FC" w:rsidRDefault="00BA21FC" w:rsidP="0076390D">
            <w:pPr>
              <w:tabs>
                <w:tab w:val="left" w:pos="426"/>
              </w:tabs>
              <w:rPr>
                <w:rFonts w:cstheme="minorHAnsi"/>
                <w:sz w:val="24"/>
                <w:szCs w:val="24"/>
              </w:rPr>
            </w:pPr>
          </w:p>
          <w:p w14:paraId="641659F8" w14:textId="77777777" w:rsidR="00BA21FC" w:rsidRPr="00BA21FC" w:rsidRDefault="00BA21FC" w:rsidP="0076390D">
            <w:pPr>
              <w:tabs>
                <w:tab w:val="left" w:pos="426"/>
              </w:tabs>
              <w:rPr>
                <w:rFonts w:cstheme="minorHAnsi"/>
                <w:sz w:val="24"/>
                <w:szCs w:val="24"/>
              </w:rPr>
            </w:pPr>
          </w:p>
          <w:p w14:paraId="73EB82B9" w14:textId="77777777" w:rsidR="00BA21FC" w:rsidRPr="00BA21FC" w:rsidRDefault="00BA21FC" w:rsidP="0076390D">
            <w:pPr>
              <w:tabs>
                <w:tab w:val="left" w:pos="426"/>
              </w:tabs>
              <w:rPr>
                <w:rFonts w:cstheme="minorHAnsi"/>
                <w:sz w:val="24"/>
                <w:szCs w:val="24"/>
              </w:rPr>
            </w:pPr>
          </w:p>
          <w:p w14:paraId="3328944A" w14:textId="546DCAA8" w:rsidR="00BA21FC" w:rsidRPr="00BA21FC" w:rsidRDefault="00BA21FC" w:rsidP="0076390D">
            <w:pPr>
              <w:tabs>
                <w:tab w:val="left" w:pos="426"/>
              </w:tabs>
              <w:rPr>
                <w:rFonts w:cstheme="minorHAnsi"/>
                <w:sz w:val="24"/>
                <w:szCs w:val="24"/>
              </w:rPr>
            </w:pPr>
          </w:p>
        </w:tc>
      </w:tr>
    </w:tbl>
    <w:p w14:paraId="1D181648" w14:textId="77777777" w:rsidR="00BA21FC" w:rsidRPr="00BA21FC" w:rsidRDefault="00BA21FC" w:rsidP="00BA21FC">
      <w:pPr>
        <w:pStyle w:val="Heading4"/>
        <w:rPr>
          <w:rFonts w:asciiTheme="minorHAnsi" w:hAnsiTheme="minorHAnsi" w:cstheme="minorHAnsi"/>
          <w:i w:val="0"/>
          <w:iCs w:val="0"/>
          <w:sz w:val="24"/>
          <w:szCs w:val="24"/>
          <w:highlight w:val="lightGray"/>
        </w:rPr>
      </w:pPr>
      <w:bookmarkStart w:id="1" w:name="_Toc135050315"/>
    </w:p>
    <w:p w14:paraId="7D341B8D" w14:textId="77777777" w:rsidR="00BA21FC" w:rsidRPr="00BA21FC" w:rsidRDefault="00BA21FC">
      <w:pPr>
        <w:rPr>
          <w:rFonts w:eastAsiaTheme="majorEastAsia" w:cstheme="minorHAnsi"/>
          <w:color w:val="365F91" w:themeColor="accent1" w:themeShade="BF"/>
          <w:sz w:val="24"/>
          <w:szCs w:val="24"/>
          <w:highlight w:val="lightGray"/>
        </w:rPr>
      </w:pPr>
      <w:r w:rsidRPr="00BA21FC">
        <w:rPr>
          <w:rFonts w:cstheme="minorHAnsi"/>
          <w:i/>
          <w:iCs/>
          <w:sz w:val="24"/>
          <w:szCs w:val="24"/>
          <w:highlight w:val="lightGray"/>
        </w:rPr>
        <w:br w:type="page"/>
      </w:r>
    </w:p>
    <w:p w14:paraId="0CF0871B" w14:textId="401B951C" w:rsidR="00483A80" w:rsidRPr="00BA21FC" w:rsidRDefault="00483A80" w:rsidP="00BA21FC">
      <w:pPr>
        <w:pStyle w:val="Heading4"/>
        <w:rPr>
          <w:rFonts w:asciiTheme="minorHAnsi" w:hAnsiTheme="minorHAnsi" w:cstheme="minorHAnsi"/>
          <w:i w:val="0"/>
          <w:iCs w:val="0"/>
          <w:sz w:val="24"/>
          <w:szCs w:val="24"/>
        </w:rPr>
      </w:pPr>
      <w:r w:rsidRPr="00BA21FC">
        <w:rPr>
          <w:rFonts w:asciiTheme="minorHAnsi" w:hAnsiTheme="minorHAnsi" w:cstheme="minorHAnsi"/>
          <w:i w:val="0"/>
          <w:iCs w:val="0"/>
          <w:sz w:val="24"/>
          <w:szCs w:val="24"/>
        </w:rPr>
        <w:lastRenderedPageBreak/>
        <w:t xml:space="preserve">Abbreviations </w:t>
      </w:r>
    </w:p>
    <w:p w14:paraId="69DC5DBE" w14:textId="77777777" w:rsidR="006852B5" w:rsidRPr="00BA21FC" w:rsidRDefault="006852B5" w:rsidP="006852B5">
      <w:pPr>
        <w:rPr>
          <w:rFonts w:cstheme="minorHAnsi"/>
          <w:sz w:val="24"/>
          <w:szCs w:val="24"/>
        </w:rPr>
      </w:pPr>
    </w:p>
    <w:p w14:paraId="00C08F26" w14:textId="5A8931B6" w:rsidR="006852B5" w:rsidRPr="00BA21FC" w:rsidRDefault="006852B5" w:rsidP="003F015A">
      <w:pPr>
        <w:rPr>
          <w:rFonts w:cstheme="minorHAnsi"/>
          <w:sz w:val="24"/>
          <w:szCs w:val="24"/>
        </w:rPr>
      </w:pPr>
      <w:r w:rsidRPr="00BA21FC">
        <w:rPr>
          <w:rFonts w:cstheme="minorHAnsi"/>
          <w:sz w:val="24"/>
          <w:szCs w:val="24"/>
        </w:rPr>
        <w:t>DHSC</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Department of Health and Social Care </w:t>
      </w:r>
    </w:p>
    <w:p w14:paraId="01DD7BD8" w14:textId="1377ABB1" w:rsidR="006852B5" w:rsidRPr="00BA21FC" w:rsidRDefault="006852B5" w:rsidP="006852B5">
      <w:pPr>
        <w:rPr>
          <w:rFonts w:cstheme="minorHAnsi"/>
          <w:sz w:val="24"/>
          <w:szCs w:val="24"/>
        </w:rPr>
      </w:pPr>
      <w:r w:rsidRPr="00BA21FC">
        <w:rPr>
          <w:rFonts w:cstheme="minorHAnsi"/>
          <w:sz w:val="24"/>
          <w:szCs w:val="24"/>
        </w:rPr>
        <w:t>CF</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Consent Form</w:t>
      </w:r>
    </w:p>
    <w:p w14:paraId="5B16063C" w14:textId="0EC5A275" w:rsidR="006852B5" w:rsidRPr="00BA21FC" w:rsidRDefault="006852B5" w:rsidP="006852B5">
      <w:pPr>
        <w:rPr>
          <w:rFonts w:cstheme="minorHAnsi"/>
          <w:sz w:val="24"/>
          <w:szCs w:val="24"/>
        </w:rPr>
      </w:pPr>
      <w:r w:rsidRPr="00BA21FC">
        <w:rPr>
          <w:rFonts w:cstheme="minorHAnsi"/>
          <w:sz w:val="24"/>
          <w:szCs w:val="24"/>
        </w:rPr>
        <w:t>HSIB</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Healthcare Safety Investigation Branch </w:t>
      </w:r>
    </w:p>
    <w:p w14:paraId="00249603" w14:textId="6AEC4BAB" w:rsidR="006852B5" w:rsidRPr="00BA21FC" w:rsidRDefault="006852B5" w:rsidP="006852B5">
      <w:pPr>
        <w:rPr>
          <w:rFonts w:cstheme="minorHAnsi"/>
          <w:sz w:val="24"/>
          <w:szCs w:val="24"/>
        </w:rPr>
      </w:pPr>
      <w:r w:rsidRPr="00BA21FC">
        <w:rPr>
          <w:rFonts w:cstheme="minorHAnsi"/>
          <w:sz w:val="24"/>
          <w:szCs w:val="24"/>
        </w:rPr>
        <w:t>IDIG</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Independent Data Interpretation Group </w:t>
      </w:r>
    </w:p>
    <w:p w14:paraId="4CCCB9DE" w14:textId="5AA350E0" w:rsidR="006852B5" w:rsidRPr="00BA21FC" w:rsidRDefault="006852B5" w:rsidP="006852B5">
      <w:pPr>
        <w:rPr>
          <w:rFonts w:cstheme="minorHAnsi"/>
          <w:sz w:val="24"/>
          <w:szCs w:val="24"/>
        </w:rPr>
      </w:pPr>
      <w:r w:rsidRPr="00BA21FC">
        <w:rPr>
          <w:rFonts w:cstheme="minorHAnsi"/>
          <w:sz w:val="24"/>
          <w:szCs w:val="24"/>
        </w:rPr>
        <w:t>MNSI</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Maternity and </w:t>
      </w:r>
      <w:r w:rsidR="00BA21FC" w:rsidRPr="00BA21FC">
        <w:rPr>
          <w:rFonts w:cstheme="minorHAnsi"/>
          <w:sz w:val="24"/>
          <w:szCs w:val="24"/>
        </w:rPr>
        <w:t>New-born</w:t>
      </w:r>
      <w:r w:rsidRPr="00BA21FC">
        <w:rPr>
          <w:rFonts w:cstheme="minorHAnsi"/>
          <w:sz w:val="24"/>
          <w:szCs w:val="24"/>
        </w:rPr>
        <w:t xml:space="preserve"> Safety Investigations</w:t>
      </w:r>
    </w:p>
    <w:p w14:paraId="2F76755F" w14:textId="7FCC1DA9" w:rsidR="006852B5" w:rsidRPr="00BA21FC" w:rsidRDefault="006852B5" w:rsidP="006852B5">
      <w:pPr>
        <w:rPr>
          <w:rFonts w:cstheme="minorHAnsi"/>
          <w:sz w:val="24"/>
          <w:szCs w:val="24"/>
        </w:rPr>
      </w:pPr>
      <w:r w:rsidRPr="00BA21FC">
        <w:rPr>
          <w:rFonts w:cstheme="minorHAnsi"/>
          <w:sz w:val="24"/>
          <w:szCs w:val="24"/>
        </w:rPr>
        <w:t>NIHR</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National Institute for Health and Care Research </w:t>
      </w:r>
    </w:p>
    <w:p w14:paraId="4CFDA039" w14:textId="0AA3C018" w:rsidR="006852B5" w:rsidRPr="00BA21FC" w:rsidRDefault="006852B5" w:rsidP="006852B5">
      <w:pPr>
        <w:rPr>
          <w:rFonts w:cstheme="minorHAnsi"/>
          <w:sz w:val="24"/>
          <w:szCs w:val="24"/>
        </w:rPr>
      </w:pPr>
      <w:r w:rsidRPr="00BA21FC">
        <w:rPr>
          <w:rFonts w:cstheme="minorHAnsi"/>
          <w:sz w:val="24"/>
          <w:szCs w:val="24"/>
        </w:rPr>
        <w:t>PAG</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Participant Advisory Group </w:t>
      </w:r>
    </w:p>
    <w:p w14:paraId="68826B64" w14:textId="164A8B6B" w:rsidR="006852B5" w:rsidRPr="00BA21FC" w:rsidRDefault="006852B5" w:rsidP="006852B5">
      <w:pPr>
        <w:rPr>
          <w:rFonts w:cstheme="minorHAnsi"/>
          <w:sz w:val="24"/>
          <w:szCs w:val="24"/>
        </w:rPr>
      </w:pPr>
      <w:r w:rsidRPr="00BA21FC">
        <w:rPr>
          <w:rFonts w:cstheme="minorHAnsi"/>
          <w:sz w:val="24"/>
          <w:szCs w:val="24"/>
        </w:rPr>
        <w:t>PIS</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Participant Information Sheet </w:t>
      </w:r>
    </w:p>
    <w:p w14:paraId="4D2A7F60" w14:textId="2E98567C" w:rsidR="006852B5" w:rsidRPr="00BA21FC" w:rsidRDefault="006852B5" w:rsidP="006852B5">
      <w:pPr>
        <w:rPr>
          <w:rFonts w:cstheme="minorHAnsi"/>
          <w:sz w:val="24"/>
          <w:szCs w:val="24"/>
        </w:rPr>
      </w:pPr>
      <w:r w:rsidRPr="00BA21FC">
        <w:rPr>
          <w:rFonts w:cstheme="minorHAnsi"/>
          <w:sz w:val="24"/>
          <w:szCs w:val="24"/>
        </w:rPr>
        <w:t>PMRT</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Perinatal Mortality Review Tool</w:t>
      </w:r>
    </w:p>
    <w:p w14:paraId="0658C007" w14:textId="071A13F6" w:rsidR="00E10FD2" w:rsidRPr="00BA21FC" w:rsidRDefault="00E10FD2" w:rsidP="003F015A">
      <w:pPr>
        <w:rPr>
          <w:rFonts w:cstheme="minorHAnsi"/>
          <w:sz w:val="24"/>
          <w:szCs w:val="24"/>
        </w:rPr>
      </w:pPr>
      <w:r w:rsidRPr="00BA21FC">
        <w:rPr>
          <w:rFonts w:cstheme="minorHAnsi"/>
          <w:sz w:val="24"/>
          <w:szCs w:val="24"/>
        </w:rPr>
        <w:t>PPI</w:t>
      </w:r>
      <w:r w:rsidR="006852B5" w:rsidRPr="00BA21FC">
        <w:rPr>
          <w:rFonts w:cstheme="minorHAnsi"/>
          <w:sz w:val="24"/>
          <w:szCs w:val="24"/>
        </w:rPr>
        <w:tab/>
      </w:r>
      <w:r w:rsidR="006852B5" w:rsidRPr="00BA21FC">
        <w:rPr>
          <w:rFonts w:cstheme="minorHAnsi"/>
          <w:sz w:val="24"/>
          <w:szCs w:val="24"/>
        </w:rPr>
        <w:tab/>
      </w:r>
      <w:r w:rsidR="006852B5" w:rsidRPr="00BA21FC">
        <w:rPr>
          <w:rFonts w:cstheme="minorHAnsi"/>
          <w:sz w:val="24"/>
          <w:szCs w:val="24"/>
        </w:rPr>
        <w:tab/>
      </w:r>
      <w:r w:rsidR="006852B5" w:rsidRPr="00BA21FC">
        <w:rPr>
          <w:rFonts w:cstheme="minorHAnsi"/>
          <w:sz w:val="24"/>
          <w:szCs w:val="24"/>
        </w:rPr>
        <w:tab/>
        <w:t xml:space="preserve">Patient and Public Involvement </w:t>
      </w:r>
    </w:p>
    <w:p w14:paraId="5AEE4A08" w14:textId="427FDBF2" w:rsidR="006852B5" w:rsidRPr="00BA21FC" w:rsidRDefault="006852B5" w:rsidP="003F015A">
      <w:pPr>
        <w:rPr>
          <w:rFonts w:cstheme="minorHAnsi"/>
          <w:sz w:val="24"/>
          <w:szCs w:val="24"/>
        </w:rPr>
      </w:pPr>
      <w:r w:rsidRPr="00BA21FC">
        <w:rPr>
          <w:rFonts w:cstheme="minorHAnsi"/>
          <w:sz w:val="24"/>
          <w:szCs w:val="24"/>
        </w:rPr>
        <w:t>PSC</w:t>
      </w:r>
      <w:r w:rsidRPr="00BA21FC">
        <w:rPr>
          <w:rFonts w:cstheme="minorHAnsi"/>
          <w:sz w:val="24"/>
          <w:szCs w:val="24"/>
        </w:rPr>
        <w:tab/>
      </w:r>
      <w:r w:rsidRPr="00BA21FC">
        <w:rPr>
          <w:rFonts w:cstheme="minorHAnsi"/>
          <w:sz w:val="24"/>
          <w:szCs w:val="24"/>
        </w:rPr>
        <w:tab/>
      </w:r>
      <w:r w:rsidRPr="00BA21FC">
        <w:rPr>
          <w:rFonts w:cstheme="minorHAnsi"/>
          <w:sz w:val="24"/>
          <w:szCs w:val="24"/>
        </w:rPr>
        <w:tab/>
      </w:r>
      <w:r w:rsidRPr="00BA21FC">
        <w:rPr>
          <w:rFonts w:cstheme="minorHAnsi"/>
          <w:sz w:val="24"/>
          <w:szCs w:val="24"/>
        </w:rPr>
        <w:tab/>
        <w:t xml:space="preserve">Project Steering Committee </w:t>
      </w:r>
    </w:p>
    <w:p w14:paraId="4ED06530" w14:textId="43E06FAD" w:rsidR="003F015A" w:rsidRPr="00BA21FC" w:rsidRDefault="003F015A" w:rsidP="003F015A">
      <w:pPr>
        <w:rPr>
          <w:rFonts w:cstheme="minorHAnsi"/>
          <w:sz w:val="24"/>
          <w:szCs w:val="24"/>
        </w:rPr>
      </w:pPr>
    </w:p>
    <w:p w14:paraId="5CB9A40D" w14:textId="77777777" w:rsidR="006852B5" w:rsidRPr="00BA21FC" w:rsidRDefault="006852B5" w:rsidP="003F015A">
      <w:pPr>
        <w:rPr>
          <w:rFonts w:cstheme="minorHAnsi"/>
          <w:sz w:val="24"/>
          <w:szCs w:val="24"/>
        </w:rPr>
      </w:pPr>
    </w:p>
    <w:p w14:paraId="02F8188C" w14:textId="77777777" w:rsidR="003F015A" w:rsidRPr="00BA21FC" w:rsidRDefault="003F015A" w:rsidP="003F015A">
      <w:pPr>
        <w:rPr>
          <w:rFonts w:cstheme="minorHAnsi"/>
          <w:sz w:val="24"/>
          <w:szCs w:val="24"/>
        </w:rPr>
      </w:pPr>
    </w:p>
    <w:p w14:paraId="5A3CFEFB" w14:textId="77777777" w:rsidR="003F015A" w:rsidRPr="00BA21FC" w:rsidRDefault="003F015A" w:rsidP="003F015A">
      <w:pPr>
        <w:rPr>
          <w:rFonts w:cstheme="minorHAnsi"/>
          <w:sz w:val="24"/>
          <w:szCs w:val="24"/>
        </w:rPr>
      </w:pPr>
    </w:p>
    <w:p w14:paraId="5CE0B992" w14:textId="77777777" w:rsidR="003F015A" w:rsidRPr="00BA21FC" w:rsidRDefault="003F015A" w:rsidP="003F015A">
      <w:pPr>
        <w:rPr>
          <w:rFonts w:cstheme="minorHAnsi"/>
          <w:sz w:val="24"/>
          <w:szCs w:val="24"/>
        </w:rPr>
      </w:pPr>
    </w:p>
    <w:p w14:paraId="7AB3594E" w14:textId="77777777" w:rsidR="003F015A" w:rsidRPr="00BA21FC" w:rsidRDefault="003F015A" w:rsidP="003F015A">
      <w:pPr>
        <w:rPr>
          <w:rFonts w:cstheme="minorHAnsi"/>
          <w:sz w:val="24"/>
          <w:szCs w:val="24"/>
        </w:rPr>
      </w:pPr>
    </w:p>
    <w:p w14:paraId="405B37F0" w14:textId="77777777" w:rsidR="003F015A" w:rsidRPr="00BA21FC" w:rsidRDefault="003F015A" w:rsidP="003F015A">
      <w:pPr>
        <w:rPr>
          <w:rFonts w:cstheme="minorHAnsi"/>
          <w:sz w:val="24"/>
          <w:szCs w:val="24"/>
        </w:rPr>
      </w:pPr>
    </w:p>
    <w:p w14:paraId="20CCF3F4" w14:textId="77777777" w:rsidR="003F015A" w:rsidRPr="00BA21FC" w:rsidRDefault="003F015A" w:rsidP="003F015A">
      <w:pPr>
        <w:rPr>
          <w:rFonts w:cstheme="minorHAnsi"/>
          <w:sz w:val="24"/>
          <w:szCs w:val="24"/>
        </w:rPr>
      </w:pPr>
    </w:p>
    <w:p w14:paraId="2B7A5763" w14:textId="77777777" w:rsidR="003F015A" w:rsidRPr="00BA21FC" w:rsidRDefault="003F015A" w:rsidP="003F015A">
      <w:pPr>
        <w:rPr>
          <w:rFonts w:cstheme="minorHAnsi"/>
          <w:sz w:val="24"/>
          <w:szCs w:val="24"/>
        </w:rPr>
      </w:pPr>
    </w:p>
    <w:p w14:paraId="6DEDD8F9" w14:textId="77777777" w:rsidR="003F015A" w:rsidRPr="00BA21FC" w:rsidRDefault="003F015A" w:rsidP="003F015A">
      <w:pPr>
        <w:rPr>
          <w:rFonts w:cstheme="minorHAnsi"/>
          <w:sz w:val="24"/>
          <w:szCs w:val="24"/>
        </w:rPr>
      </w:pPr>
    </w:p>
    <w:p w14:paraId="00D4F790" w14:textId="77777777" w:rsidR="003F015A" w:rsidRPr="00BA21FC" w:rsidRDefault="003F015A" w:rsidP="003F015A">
      <w:pPr>
        <w:rPr>
          <w:rFonts w:cstheme="minorHAnsi"/>
          <w:sz w:val="24"/>
          <w:szCs w:val="24"/>
        </w:rPr>
      </w:pPr>
    </w:p>
    <w:p w14:paraId="3A0CD649" w14:textId="77777777" w:rsidR="003F015A" w:rsidRPr="00BA21FC" w:rsidRDefault="003F015A" w:rsidP="003F015A">
      <w:pPr>
        <w:rPr>
          <w:rFonts w:cstheme="minorHAnsi"/>
          <w:sz w:val="24"/>
          <w:szCs w:val="24"/>
        </w:rPr>
      </w:pPr>
    </w:p>
    <w:p w14:paraId="331901B3" w14:textId="77777777" w:rsidR="003F015A" w:rsidRPr="00BA21FC" w:rsidRDefault="003F015A" w:rsidP="003F015A">
      <w:pPr>
        <w:rPr>
          <w:rFonts w:cstheme="minorHAnsi"/>
          <w:sz w:val="24"/>
          <w:szCs w:val="24"/>
        </w:rPr>
      </w:pPr>
    </w:p>
    <w:p w14:paraId="2DCC4EDA" w14:textId="77777777" w:rsidR="003F015A" w:rsidRPr="00BA21FC" w:rsidRDefault="003F015A" w:rsidP="003F015A">
      <w:pPr>
        <w:rPr>
          <w:rFonts w:cstheme="minorHAnsi"/>
          <w:sz w:val="24"/>
          <w:szCs w:val="24"/>
        </w:rPr>
      </w:pPr>
    </w:p>
    <w:p w14:paraId="7FB5CDE0" w14:textId="77777777" w:rsidR="003F015A" w:rsidRPr="00BA21FC" w:rsidRDefault="003F015A" w:rsidP="003F015A">
      <w:pPr>
        <w:rPr>
          <w:rFonts w:cstheme="minorHAnsi"/>
          <w:sz w:val="24"/>
          <w:szCs w:val="24"/>
        </w:rPr>
      </w:pPr>
    </w:p>
    <w:p w14:paraId="02A940E6" w14:textId="56D5EEA6" w:rsidR="003F015A" w:rsidRPr="00BA21FC" w:rsidRDefault="003F015A" w:rsidP="003C26FC">
      <w:pPr>
        <w:pStyle w:val="Heading4"/>
        <w:numPr>
          <w:ilvl w:val="1"/>
          <w:numId w:val="3"/>
        </w:numPr>
        <w:rPr>
          <w:rFonts w:asciiTheme="minorHAnsi" w:hAnsiTheme="minorHAnsi" w:cstheme="minorHAnsi"/>
          <w:i w:val="0"/>
          <w:iCs w:val="0"/>
          <w:sz w:val="24"/>
          <w:szCs w:val="24"/>
        </w:rPr>
      </w:pPr>
      <w:r w:rsidRPr="00BA21FC">
        <w:rPr>
          <w:rFonts w:asciiTheme="minorHAnsi" w:hAnsiTheme="minorHAnsi" w:cstheme="minorHAnsi"/>
          <w:i w:val="0"/>
          <w:iCs w:val="0"/>
          <w:sz w:val="24"/>
          <w:szCs w:val="24"/>
        </w:rPr>
        <w:t xml:space="preserve">Protocol Synopsis </w:t>
      </w:r>
    </w:p>
    <w:tbl>
      <w:tblPr>
        <w:tblStyle w:val="TableGrid"/>
        <w:tblpPr w:leftFromText="180" w:rightFromText="180" w:vertAnchor="text" w:horzAnchor="margin" w:tblpY="220"/>
        <w:tblW w:w="9695" w:type="dxa"/>
        <w:tblLook w:val="04A0" w:firstRow="1" w:lastRow="0" w:firstColumn="1" w:lastColumn="0" w:noHBand="0" w:noVBand="1"/>
      </w:tblPr>
      <w:tblGrid>
        <w:gridCol w:w="2644"/>
        <w:gridCol w:w="7051"/>
      </w:tblGrid>
      <w:tr w:rsidR="003F015A" w:rsidRPr="00BA21FC" w14:paraId="79FC1352"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76084169" w14:textId="77777777" w:rsidR="003F015A" w:rsidRPr="00BA21FC" w:rsidRDefault="003F015A" w:rsidP="003F015A">
            <w:pPr>
              <w:spacing w:before="60" w:after="60"/>
              <w:rPr>
                <w:rFonts w:cstheme="minorHAnsi"/>
                <w:sz w:val="24"/>
                <w:szCs w:val="24"/>
              </w:rPr>
            </w:pPr>
            <w:r w:rsidRPr="00BA21FC">
              <w:rPr>
                <w:rFonts w:cstheme="minorHAnsi"/>
                <w:sz w:val="24"/>
                <w:szCs w:val="24"/>
              </w:rPr>
              <w:t>Study Title</w:t>
            </w:r>
          </w:p>
        </w:tc>
        <w:tc>
          <w:tcPr>
            <w:tcW w:w="7051" w:type="dxa"/>
            <w:tcBorders>
              <w:top w:val="single" w:sz="4" w:space="0" w:color="auto"/>
              <w:left w:val="single" w:sz="4" w:space="0" w:color="auto"/>
              <w:bottom w:val="single" w:sz="4" w:space="0" w:color="auto"/>
              <w:right w:val="single" w:sz="4" w:space="0" w:color="auto"/>
            </w:tcBorders>
          </w:tcPr>
          <w:p w14:paraId="35C24C76" w14:textId="77777777" w:rsidR="003F015A" w:rsidRPr="00BA21FC" w:rsidRDefault="003F015A" w:rsidP="003F015A">
            <w:pPr>
              <w:spacing w:before="60" w:after="60"/>
              <w:rPr>
                <w:rFonts w:cstheme="minorHAnsi"/>
                <w:sz w:val="24"/>
                <w:szCs w:val="24"/>
              </w:rPr>
            </w:pPr>
            <w:r w:rsidRPr="00BA21FC">
              <w:rPr>
                <w:rFonts w:cstheme="minorHAnsi"/>
                <w:sz w:val="24"/>
                <w:szCs w:val="24"/>
              </w:rPr>
              <w:t>Evaluating Maternity Investigations from the Perspective of Individuals, Resources and Endpoints to Improve Outcomes for Mothers and Babies</w:t>
            </w:r>
          </w:p>
        </w:tc>
      </w:tr>
      <w:tr w:rsidR="003F015A" w:rsidRPr="00BA21FC" w14:paraId="74D36BD5"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567E236E" w14:textId="77777777" w:rsidR="003F015A" w:rsidRPr="00BA21FC" w:rsidRDefault="003F015A" w:rsidP="003F015A">
            <w:pPr>
              <w:spacing w:before="60" w:after="60"/>
              <w:rPr>
                <w:rFonts w:cstheme="minorHAnsi"/>
                <w:sz w:val="24"/>
                <w:szCs w:val="24"/>
              </w:rPr>
            </w:pPr>
            <w:r w:rsidRPr="00BA21FC">
              <w:rPr>
                <w:rFonts w:cstheme="minorHAnsi"/>
                <w:sz w:val="24"/>
                <w:szCs w:val="24"/>
              </w:rPr>
              <w:t>Short title</w:t>
            </w:r>
          </w:p>
        </w:tc>
        <w:tc>
          <w:tcPr>
            <w:tcW w:w="7051" w:type="dxa"/>
            <w:tcBorders>
              <w:top w:val="single" w:sz="4" w:space="0" w:color="auto"/>
              <w:left w:val="single" w:sz="4" w:space="0" w:color="auto"/>
              <w:bottom w:val="single" w:sz="4" w:space="0" w:color="auto"/>
              <w:right w:val="single" w:sz="4" w:space="0" w:color="auto"/>
            </w:tcBorders>
          </w:tcPr>
          <w:p w14:paraId="40220981" w14:textId="77777777" w:rsidR="003F015A" w:rsidRPr="00BA21FC" w:rsidRDefault="003F015A" w:rsidP="003F015A">
            <w:pPr>
              <w:rPr>
                <w:rFonts w:cstheme="minorHAnsi"/>
                <w:sz w:val="24"/>
                <w:szCs w:val="24"/>
              </w:rPr>
            </w:pPr>
            <w:r w:rsidRPr="00BA21FC">
              <w:rPr>
                <w:rFonts w:cstheme="minorHAnsi"/>
                <w:sz w:val="24"/>
                <w:szCs w:val="24"/>
              </w:rPr>
              <w:t xml:space="preserve">Evaluation of Maternity Investigations and Review Tools: Process Evaluation (MATREP) </w:t>
            </w:r>
          </w:p>
        </w:tc>
      </w:tr>
      <w:tr w:rsidR="003F015A" w:rsidRPr="00BA21FC" w14:paraId="43C518C5"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6DDCBFA4" w14:textId="77777777" w:rsidR="003F015A" w:rsidRPr="00BA21FC" w:rsidRDefault="003F015A" w:rsidP="003F015A">
            <w:pPr>
              <w:spacing w:before="60" w:after="60"/>
              <w:rPr>
                <w:rFonts w:cstheme="minorHAnsi"/>
                <w:sz w:val="24"/>
                <w:szCs w:val="24"/>
              </w:rPr>
            </w:pPr>
            <w:r w:rsidRPr="00BA21FC">
              <w:rPr>
                <w:rFonts w:cstheme="minorHAnsi"/>
                <w:sz w:val="24"/>
                <w:szCs w:val="24"/>
              </w:rPr>
              <w:t>Study registration</w:t>
            </w:r>
          </w:p>
        </w:tc>
        <w:tc>
          <w:tcPr>
            <w:tcW w:w="7051" w:type="dxa"/>
            <w:tcBorders>
              <w:top w:val="single" w:sz="4" w:space="0" w:color="auto"/>
              <w:left w:val="single" w:sz="4" w:space="0" w:color="auto"/>
              <w:bottom w:val="single" w:sz="4" w:space="0" w:color="auto"/>
              <w:right w:val="single" w:sz="4" w:space="0" w:color="auto"/>
            </w:tcBorders>
            <w:hideMark/>
          </w:tcPr>
          <w:p w14:paraId="48B0DAC2" w14:textId="314353C5" w:rsidR="003F015A" w:rsidRPr="00BA21FC" w:rsidRDefault="00783E6F" w:rsidP="003F015A">
            <w:pPr>
              <w:spacing w:before="60" w:after="60"/>
              <w:rPr>
                <w:rFonts w:cstheme="minorHAnsi"/>
                <w:sz w:val="24"/>
                <w:szCs w:val="24"/>
              </w:rPr>
            </w:pPr>
            <w:r w:rsidRPr="00BA21FC">
              <w:rPr>
                <w:rFonts w:cstheme="minorHAnsi"/>
                <w:sz w:val="24"/>
                <w:szCs w:val="24"/>
              </w:rPr>
              <w:t xml:space="preserve">University of Manchester </w:t>
            </w:r>
            <w:proofErr w:type="spellStart"/>
            <w:proofErr w:type="gramStart"/>
            <w:r w:rsidR="007F2ECE" w:rsidRPr="00BA21FC">
              <w:rPr>
                <w:rFonts w:cstheme="minorHAnsi"/>
                <w:sz w:val="24"/>
                <w:szCs w:val="24"/>
              </w:rPr>
              <w:t>Figshare</w:t>
            </w:r>
            <w:proofErr w:type="spellEnd"/>
            <w:r w:rsidRPr="00BA21FC">
              <w:rPr>
                <w:rFonts w:cstheme="minorHAnsi"/>
                <w:sz w:val="24"/>
                <w:szCs w:val="24"/>
              </w:rPr>
              <w:t xml:space="preserve">  doi://10.48420/26780092</w:t>
            </w:r>
            <w:proofErr w:type="gramEnd"/>
          </w:p>
        </w:tc>
      </w:tr>
      <w:tr w:rsidR="003F015A" w:rsidRPr="00BA21FC" w14:paraId="7D69EC40"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7B5424AA" w14:textId="77777777" w:rsidR="003F015A" w:rsidRPr="00BA21FC" w:rsidRDefault="003F015A" w:rsidP="003F015A">
            <w:pPr>
              <w:spacing w:before="60" w:after="60"/>
              <w:rPr>
                <w:rFonts w:cstheme="minorHAnsi"/>
                <w:sz w:val="24"/>
                <w:szCs w:val="24"/>
              </w:rPr>
            </w:pPr>
            <w:r w:rsidRPr="00BA21FC">
              <w:rPr>
                <w:rFonts w:cstheme="minorHAnsi"/>
                <w:sz w:val="24"/>
                <w:szCs w:val="24"/>
              </w:rPr>
              <w:t xml:space="preserve">Sponsor </w:t>
            </w:r>
          </w:p>
        </w:tc>
        <w:tc>
          <w:tcPr>
            <w:tcW w:w="7051" w:type="dxa"/>
            <w:tcBorders>
              <w:top w:val="single" w:sz="4" w:space="0" w:color="auto"/>
              <w:left w:val="single" w:sz="4" w:space="0" w:color="auto"/>
              <w:bottom w:val="single" w:sz="4" w:space="0" w:color="auto"/>
              <w:right w:val="single" w:sz="4" w:space="0" w:color="auto"/>
            </w:tcBorders>
            <w:hideMark/>
          </w:tcPr>
          <w:p w14:paraId="660F8B8F" w14:textId="4075BF57" w:rsidR="003F015A" w:rsidRPr="00BA21FC" w:rsidRDefault="00752E26" w:rsidP="003F015A">
            <w:pPr>
              <w:spacing w:before="60" w:after="60"/>
              <w:rPr>
                <w:rFonts w:cstheme="minorHAnsi"/>
                <w:sz w:val="24"/>
                <w:szCs w:val="24"/>
              </w:rPr>
            </w:pPr>
            <w:r w:rsidRPr="00BA21FC">
              <w:rPr>
                <w:rFonts w:cstheme="minorHAnsi"/>
                <w:sz w:val="24"/>
                <w:szCs w:val="24"/>
              </w:rPr>
              <w:t xml:space="preserve">University of Manchester </w:t>
            </w:r>
          </w:p>
        </w:tc>
      </w:tr>
      <w:tr w:rsidR="003F015A" w:rsidRPr="00BA21FC" w14:paraId="2E1C52AC"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63994464" w14:textId="77777777" w:rsidR="003F015A" w:rsidRPr="00BA21FC" w:rsidRDefault="003F015A" w:rsidP="003F015A">
            <w:pPr>
              <w:spacing w:before="60" w:after="60"/>
              <w:rPr>
                <w:rFonts w:cstheme="minorHAnsi"/>
                <w:sz w:val="24"/>
                <w:szCs w:val="24"/>
              </w:rPr>
            </w:pPr>
            <w:r w:rsidRPr="00BA21FC">
              <w:rPr>
                <w:rFonts w:cstheme="minorHAnsi"/>
                <w:sz w:val="24"/>
                <w:szCs w:val="24"/>
              </w:rPr>
              <w:t xml:space="preserve">Funder </w:t>
            </w:r>
          </w:p>
        </w:tc>
        <w:tc>
          <w:tcPr>
            <w:tcW w:w="7051" w:type="dxa"/>
            <w:tcBorders>
              <w:top w:val="single" w:sz="4" w:space="0" w:color="auto"/>
              <w:left w:val="single" w:sz="4" w:space="0" w:color="auto"/>
              <w:bottom w:val="single" w:sz="4" w:space="0" w:color="auto"/>
              <w:right w:val="single" w:sz="4" w:space="0" w:color="auto"/>
            </w:tcBorders>
            <w:hideMark/>
          </w:tcPr>
          <w:p w14:paraId="09E194F6" w14:textId="33AB4E1A" w:rsidR="003F015A" w:rsidRPr="00BA21FC" w:rsidRDefault="00752E26" w:rsidP="003F015A">
            <w:pPr>
              <w:spacing w:before="60" w:after="60"/>
              <w:rPr>
                <w:rFonts w:cstheme="minorHAnsi"/>
                <w:sz w:val="24"/>
                <w:szCs w:val="24"/>
              </w:rPr>
            </w:pPr>
            <w:r w:rsidRPr="00BA21FC">
              <w:rPr>
                <w:rFonts w:cstheme="minorHAnsi"/>
                <w:sz w:val="24"/>
                <w:szCs w:val="24"/>
              </w:rPr>
              <w:t xml:space="preserve">National Institute of Health Research, Policy Research Programme </w:t>
            </w:r>
          </w:p>
        </w:tc>
      </w:tr>
      <w:tr w:rsidR="003F015A" w:rsidRPr="00BA21FC" w14:paraId="7428E4CC" w14:textId="77777777" w:rsidTr="003F015A">
        <w:tc>
          <w:tcPr>
            <w:tcW w:w="2644" w:type="dxa"/>
            <w:tcBorders>
              <w:top w:val="single" w:sz="4" w:space="0" w:color="auto"/>
              <w:left w:val="single" w:sz="4" w:space="0" w:color="auto"/>
              <w:bottom w:val="single" w:sz="4" w:space="0" w:color="auto"/>
              <w:right w:val="single" w:sz="4" w:space="0" w:color="auto"/>
            </w:tcBorders>
          </w:tcPr>
          <w:p w14:paraId="100BF598" w14:textId="2C857CD8" w:rsidR="003F015A" w:rsidRPr="00BA21FC" w:rsidRDefault="003F015A" w:rsidP="003F015A">
            <w:pPr>
              <w:spacing w:before="60" w:after="60"/>
              <w:rPr>
                <w:rFonts w:cstheme="minorHAnsi"/>
                <w:sz w:val="24"/>
                <w:szCs w:val="24"/>
              </w:rPr>
            </w:pPr>
            <w:r w:rsidRPr="00BA21FC">
              <w:rPr>
                <w:rFonts w:cstheme="minorHAnsi"/>
                <w:sz w:val="24"/>
                <w:szCs w:val="24"/>
              </w:rPr>
              <w:t xml:space="preserve">Chief Investigator </w:t>
            </w:r>
          </w:p>
        </w:tc>
        <w:tc>
          <w:tcPr>
            <w:tcW w:w="7051" w:type="dxa"/>
            <w:tcBorders>
              <w:top w:val="single" w:sz="4" w:space="0" w:color="auto"/>
              <w:left w:val="single" w:sz="4" w:space="0" w:color="auto"/>
              <w:bottom w:val="single" w:sz="4" w:space="0" w:color="auto"/>
              <w:right w:val="single" w:sz="4" w:space="0" w:color="auto"/>
            </w:tcBorders>
          </w:tcPr>
          <w:p w14:paraId="35D980A4" w14:textId="29F5D7A8" w:rsidR="003F015A" w:rsidRPr="00BA21FC" w:rsidRDefault="003F015A" w:rsidP="003F015A">
            <w:pPr>
              <w:spacing w:before="60" w:after="60"/>
              <w:rPr>
                <w:rFonts w:cstheme="minorHAnsi"/>
                <w:sz w:val="24"/>
                <w:szCs w:val="24"/>
              </w:rPr>
            </w:pPr>
            <w:r w:rsidRPr="00BA21FC">
              <w:rPr>
                <w:rFonts w:cstheme="minorHAnsi"/>
                <w:sz w:val="24"/>
                <w:szCs w:val="24"/>
              </w:rPr>
              <w:t xml:space="preserve">Professor Alexander Heazell </w:t>
            </w:r>
          </w:p>
        </w:tc>
      </w:tr>
      <w:tr w:rsidR="003F015A" w:rsidRPr="00BA21FC" w14:paraId="0D668DF1"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0F9C57E5" w14:textId="77777777" w:rsidR="003F015A" w:rsidRPr="00BA21FC" w:rsidRDefault="003F015A" w:rsidP="003F015A">
            <w:pPr>
              <w:spacing w:before="60" w:after="60"/>
              <w:rPr>
                <w:rFonts w:cstheme="minorHAnsi"/>
                <w:sz w:val="24"/>
                <w:szCs w:val="24"/>
              </w:rPr>
            </w:pPr>
            <w:r w:rsidRPr="00BA21FC">
              <w:rPr>
                <w:rFonts w:cstheme="minorHAnsi"/>
                <w:sz w:val="24"/>
                <w:szCs w:val="24"/>
              </w:rPr>
              <w:t>Study Design</w:t>
            </w:r>
          </w:p>
        </w:tc>
        <w:tc>
          <w:tcPr>
            <w:tcW w:w="7051" w:type="dxa"/>
            <w:tcBorders>
              <w:top w:val="single" w:sz="4" w:space="0" w:color="auto"/>
              <w:left w:val="single" w:sz="4" w:space="0" w:color="auto"/>
              <w:bottom w:val="single" w:sz="4" w:space="0" w:color="auto"/>
              <w:right w:val="single" w:sz="4" w:space="0" w:color="auto"/>
            </w:tcBorders>
          </w:tcPr>
          <w:p w14:paraId="7BE4A3A3" w14:textId="77777777" w:rsidR="003F015A" w:rsidRPr="00BA21FC" w:rsidRDefault="003F015A" w:rsidP="003F015A">
            <w:pPr>
              <w:spacing w:before="60" w:after="60"/>
              <w:rPr>
                <w:rFonts w:cstheme="minorHAnsi"/>
                <w:iCs/>
                <w:sz w:val="24"/>
                <w:szCs w:val="24"/>
              </w:rPr>
            </w:pPr>
            <w:r w:rsidRPr="00BA21FC">
              <w:rPr>
                <w:rFonts w:cstheme="minorHAnsi"/>
                <w:iCs/>
                <w:sz w:val="24"/>
                <w:szCs w:val="24"/>
              </w:rPr>
              <w:t xml:space="preserve">Mixed methodology study using interviews and quantitative questionnaire data. </w:t>
            </w:r>
          </w:p>
        </w:tc>
      </w:tr>
      <w:tr w:rsidR="003F015A" w:rsidRPr="00BA21FC" w14:paraId="62AB76C0"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3260156B" w14:textId="77777777" w:rsidR="003F015A" w:rsidRPr="00BA21FC" w:rsidRDefault="003F015A" w:rsidP="003F015A">
            <w:pPr>
              <w:spacing w:before="60" w:after="60"/>
              <w:rPr>
                <w:rFonts w:cstheme="minorHAnsi"/>
                <w:sz w:val="24"/>
                <w:szCs w:val="24"/>
              </w:rPr>
            </w:pPr>
            <w:r w:rsidRPr="00BA21FC">
              <w:rPr>
                <w:rFonts w:cstheme="minorHAnsi"/>
                <w:sz w:val="24"/>
                <w:szCs w:val="24"/>
              </w:rPr>
              <w:t>Study Participants</w:t>
            </w:r>
          </w:p>
        </w:tc>
        <w:tc>
          <w:tcPr>
            <w:tcW w:w="7051" w:type="dxa"/>
            <w:tcBorders>
              <w:top w:val="single" w:sz="4" w:space="0" w:color="auto"/>
              <w:left w:val="single" w:sz="4" w:space="0" w:color="auto"/>
              <w:bottom w:val="single" w:sz="4" w:space="0" w:color="auto"/>
              <w:right w:val="single" w:sz="4" w:space="0" w:color="auto"/>
            </w:tcBorders>
          </w:tcPr>
          <w:p w14:paraId="2B226C8F" w14:textId="77777777" w:rsidR="003F015A" w:rsidRPr="00BA21FC" w:rsidRDefault="003F015A" w:rsidP="003F015A">
            <w:pPr>
              <w:spacing w:before="60" w:after="60"/>
              <w:rPr>
                <w:rFonts w:cstheme="minorHAnsi"/>
                <w:iCs/>
                <w:sz w:val="24"/>
                <w:szCs w:val="24"/>
              </w:rPr>
            </w:pPr>
            <w:r w:rsidRPr="00BA21FC">
              <w:rPr>
                <w:rFonts w:cstheme="minorHAnsi"/>
                <w:iCs/>
                <w:sz w:val="24"/>
                <w:szCs w:val="24"/>
              </w:rPr>
              <w:t xml:space="preserve">Parents and families, NHS Staff responsible for implementation of MNSI/PMRT, National Leads </w:t>
            </w:r>
          </w:p>
        </w:tc>
      </w:tr>
      <w:tr w:rsidR="003F015A" w:rsidRPr="00BA21FC" w14:paraId="1C1C1B44"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66F7848E" w14:textId="77777777" w:rsidR="003F015A" w:rsidRPr="00BA21FC" w:rsidRDefault="003F015A" w:rsidP="003F015A">
            <w:pPr>
              <w:spacing w:before="60" w:after="60"/>
              <w:rPr>
                <w:rFonts w:cstheme="minorHAnsi"/>
                <w:sz w:val="24"/>
                <w:szCs w:val="24"/>
              </w:rPr>
            </w:pPr>
            <w:r w:rsidRPr="00BA21FC">
              <w:rPr>
                <w:rFonts w:cstheme="minorHAnsi"/>
                <w:sz w:val="24"/>
                <w:szCs w:val="24"/>
              </w:rPr>
              <w:t>Sample Size</w:t>
            </w:r>
          </w:p>
        </w:tc>
        <w:tc>
          <w:tcPr>
            <w:tcW w:w="7051" w:type="dxa"/>
            <w:tcBorders>
              <w:top w:val="single" w:sz="4" w:space="0" w:color="auto"/>
              <w:left w:val="single" w:sz="4" w:space="0" w:color="auto"/>
              <w:bottom w:val="single" w:sz="4" w:space="0" w:color="auto"/>
              <w:right w:val="single" w:sz="4" w:space="0" w:color="auto"/>
            </w:tcBorders>
            <w:hideMark/>
          </w:tcPr>
          <w:p w14:paraId="40A52F80" w14:textId="02EB6F7F" w:rsidR="003F015A" w:rsidRPr="00BA21FC" w:rsidRDefault="00752E26" w:rsidP="003F015A">
            <w:pPr>
              <w:spacing w:before="60" w:after="60"/>
              <w:rPr>
                <w:rFonts w:cstheme="minorHAnsi"/>
                <w:sz w:val="24"/>
                <w:szCs w:val="24"/>
                <w:highlight w:val="yellow"/>
              </w:rPr>
            </w:pPr>
            <w:r w:rsidRPr="00BA21FC">
              <w:rPr>
                <w:rFonts w:cstheme="minorHAnsi"/>
                <w:sz w:val="24"/>
                <w:szCs w:val="24"/>
              </w:rPr>
              <w:t xml:space="preserve">Estimated </w:t>
            </w:r>
            <w:r w:rsidR="00BA21FC" w:rsidRPr="00BA21FC">
              <w:rPr>
                <w:rFonts w:cstheme="minorHAnsi"/>
                <w:sz w:val="24"/>
                <w:szCs w:val="24"/>
              </w:rPr>
              <w:t>400-500</w:t>
            </w:r>
          </w:p>
        </w:tc>
      </w:tr>
      <w:tr w:rsidR="003F015A" w:rsidRPr="00BA21FC" w14:paraId="717E6C18"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7D4ECA67" w14:textId="34C708BC" w:rsidR="003F015A" w:rsidRPr="00BA21FC" w:rsidRDefault="003F015A" w:rsidP="003F015A">
            <w:pPr>
              <w:spacing w:before="60" w:after="60"/>
              <w:rPr>
                <w:rFonts w:cstheme="minorHAnsi"/>
                <w:sz w:val="24"/>
                <w:szCs w:val="24"/>
              </w:rPr>
            </w:pPr>
            <w:r w:rsidRPr="00BA21FC">
              <w:rPr>
                <w:rFonts w:cstheme="minorHAnsi"/>
                <w:sz w:val="24"/>
                <w:szCs w:val="24"/>
              </w:rPr>
              <w:t xml:space="preserve">Study Start Date </w:t>
            </w:r>
          </w:p>
        </w:tc>
        <w:tc>
          <w:tcPr>
            <w:tcW w:w="7051" w:type="dxa"/>
            <w:tcBorders>
              <w:top w:val="single" w:sz="4" w:space="0" w:color="auto"/>
              <w:left w:val="single" w:sz="4" w:space="0" w:color="auto"/>
              <w:bottom w:val="single" w:sz="4" w:space="0" w:color="auto"/>
              <w:right w:val="single" w:sz="4" w:space="0" w:color="auto"/>
            </w:tcBorders>
            <w:hideMark/>
          </w:tcPr>
          <w:p w14:paraId="52B7D54A" w14:textId="059284AB" w:rsidR="003F015A" w:rsidRPr="00BA21FC" w:rsidRDefault="00752E26" w:rsidP="003F015A">
            <w:pPr>
              <w:spacing w:before="60" w:after="60"/>
              <w:rPr>
                <w:rFonts w:cstheme="minorHAnsi"/>
                <w:sz w:val="24"/>
                <w:szCs w:val="24"/>
              </w:rPr>
            </w:pPr>
            <w:r w:rsidRPr="00BA21FC">
              <w:rPr>
                <w:rFonts w:cstheme="minorHAnsi"/>
                <w:sz w:val="24"/>
                <w:szCs w:val="24"/>
              </w:rPr>
              <w:t>November 2023</w:t>
            </w:r>
          </w:p>
        </w:tc>
      </w:tr>
      <w:tr w:rsidR="003F015A" w:rsidRPr="00BA21FC" w14:paraId="7CAC36CD" w14:textId="77777777" w:rsidTr="003F015A">
        <w:tc>
          <w:tcPr>
            <w:tcW w:w="2644" w:type="dxa"/>
            <w:tcBorders>
              <w:top w:val="single" w:sz="4" w:space="0" w:color="auto"/>
              <w:left w:val="single" w:sz="4" w:space="0" w:color="auto"/>
              <w:bottom w:val="single" w:sz="4" w:space="0" w:color="auto"/>
              <w:right w:val="single" w:sz="4" w:space="0" w:color="auto"/>
            </w:tcBorders>
          </w:tcPr>
          <w:p w14:paraId="71EE34B3" w14:textId="5EA25DEA" w:rsidR="003F015A" w:rsidRPr="00BA21FC" w:rsidRDefault="003F015A" w:rsidP="003F015A">
            <w:pPr>
              <w:spacing w:before="60" w:after="60"/>
              <w:rPr>
                <w:rFonts w:cstheme="minorHAnsi"/>
                <w:sz w:val="24"/>
                <w:szCs w:val="24"/>
              </w:rPr>
            </w:pPr>
            <w:r w:rsidRPr="00BA21FC">
              <w:rPr>
                <w:rFonts w:cstheme="minorHAnsi"/>
                <w:sz w:val="24"/>
                <w:szCs w:val="24"/>
              </w:rPr>
              <w:t xml:space="preserve">End of Study Definition </w:t>
            </w:r>
          </w:p>
        </w:tc>
        <w:tc>
          <w:tcPr>
            <w:tcW w:w="7051" w:type="dxa"/>
            <w:tcBorders>
              <w:top w:val="single" w:sz="4" w:space="0" w:color="auto"/>
              <w:left w:val="single" w:sz="4" w:space="0" w:color="auto"/>
              <w:bottom w:val="single" w:sz="4" w:space="0" w:color="auto"/>
              <w:right w:val="single" w:sz="4" w:space="0" w:color="auto"/>
            </w:tcBorders>
          </w:tcPr>
          <w:p w14:paraId="5A68AC70" w14:textId="2AFF427B" w:rsidR="003F015A" w:rsidRPr="00BA21FC" w:rsidRDefault="00087436" w:rsidP="003F015A">
            <w:pPr>
              <w:spacing w:before="60" w:after="60"/>
              <w:rPr>
                <w:rFonts w:cstheme="minorHAnsi"/>
                <w:sz w:val="24"/>
                <w:szCs w:val="24"/>
              </w:rPr>
            </w:pPr>
            <w:r w:rsidRPr="00BA21FC">
              <w:rPr>
                <w:rFonts w:cstheme="minorHAnsi"/>
                <w:sz w:val="24"/>
                <w:szCs w:val="24"/>
              </w:rPr>
              <w:t xml:space="preserve">Last interview and questionnaire completed and data analysed </w:t>
            </w:r>
          </w:p>
        </w:tc>
      </w:tr>
      <w:tr w:rsidR="003F015A" w:rsidRPr="00BA21FC" w14:paraId="6052F4F6" w14:textId="77777777" w:rsidTr="003F015A">
        <w:tc>
          <w:tcPr>
            <w:tcW w:w="2644" w:type="dxa"/>
            <w:tcBorders>
              <w:top w:val="single" w:sz="4" w:space="0" w:color="auto"/>
              <w:left w:val="single" w:sz="4" w:space="0" w:color="auto"/>
              <w:bottom w:val="single" w:sz="4" w:space="0" w:color="auto"/>
              <w:right w:val="single" w:sz="4" w:space="0" w:color="auto"/>
            </w:tcBorders>
          </w:tcPr>
          <w:p w14:paraId="63EE4D4B" w14:textId="70D2100D" w:rsidR="003F015A" w:rsidRPr="00BA21FC" w:rsidRDefault="00087436" w:rsidP="003F015A">
            <w:pPr>
              <w:spacing w:before="60" w:after="60"/>
              <w:rPr>
                <w:rFonts w:cstheme="minorHAnsi"/>
                <w:sz w:val="24"/>
                <w:szCs w:val="24"/>
              </w:rPr>
            </w:pPr>
            <w:r w:rsidRPr="00BA21FC">
              <w:rPr>
                <w:rFonts w:cstheme="minorHAnsi"/>
                <w:sz w:val="24"/>
                <w:szCs w:val="24"/>
              </w:rPr>
              <w:t xml:space="preserve">Expected Completion Date </w:t>
            </w:r>
          </w:p>
        </w:tc>
        <w:tc>
          <w:tcPr>
            <w:tcW w:w="7051" w:type="dxa"/>
            <w:tcBorders>
              <w:top w:val="single" w:sz="4" w:space="0" w:color="auto"/>
              <w:left w:val="single" w:sz="4" w:space="0" w:color="auto"/>
              <w:bottom w:val="single" w:sz="4" w:space="0" w:color="auto"/>
              <w:right w:val="single" w:sz="4" w:space="0" w:color="auto"/>
            </w:tcBorders>
          </w:tcPr>
          <w:p w14:paraId="48181E65" w14:textId="6E91ABE2" w:rsidR="003F015A" w:rsidRPr="00BA21FC" w:rsidRDefault="00752E26" w:rsidP="003F015A">
            <w:pPr>
              <w:spacing w:before="60" w:after="60"/>
              <w:rPr>
                <w:rFonts w:cstheme="minorHAnsi"/>
                <w:sz w:val="24"/>
                <w:szCs w:val="24"/>
              </w:rPr>
            </w:pPr>
            <w:r w:rsidRPr="00BA21FC">
              <w:rPr>
                <w:rFonts w:cstheme="minorHAnsi"/>
                <w:sz w:val="24"/>
                <w:szCs w:val="24"/>
              </w:rPr>
              <w:t>May 2025</w:t>
            </w:r>
          </w:p>
        </w:tc>
      </w:tr>
      <w:tr w:rsidR="003F015A" w:rsidRPr="00BA21FC" w14:paraId="4DEC6354" w14:textId="77777777" w:rsidTr="003F015A">
        <w:tc>
          <w:tcPr>
            <w:tcW w:w="2644" w:type="dxa"/>
            <w:tcBorders>
              <w:top w:val="single" w:sz="4" w:space="0" w:color="auto"/>
              <w:left w:val="single" w:sz="4" w:space="0" w:color="auto"/>
              <w:bottom w:val="single" w:sz="4" w:space="0" w:color="auto"/>
              <w:right w:val="single" w:sz="4" w:space="0" w:color="auto"/>
            </w:tcBorders>
            <w:hideMark/>
          </w:tcPr>
          <w:p w14:paraId="1A05CA5C" w14:textId="77777777" w:rsidR="003F015A" w:rsidRPr="00BA21FC" w:rsidRDefault="003F015A" w:rsidP="003F015A">
            <w:pPr>
              <w:spacing w:before="60" w:after="60"/>
              <w:rPr>
                <w:rFonts w:cstheme="minorHAnsi"/>
                <w:sz w:val="24"/>
                <w:szCs w:val="24"/>
              </w:rPr>
            </w:pPr>
            <w:r w:rsidRPr="00BA21FC">
              <w:rPr>
                <w:rFonts w:cstheme="minorHAnsi"/>
                <w:sz w:val="24"/>
                <w:szCs w:val="24"/>
              </w:rPr>
              <w:t>Principal Research Question</w:t>
            </w:r>
          </w:p>
        </w:tc>
        <w:tc>
          <w:tcPr>
            <w:tcW w:w="7051" w:type="dxa"/>
            <w:tcBorders>
              <w:top w:val="single" w:sz="4" w:space="0" w:color="auto"/>
              <w:left w:val="single" w:sz="4" w:space="0" w:color="auto"/>
              <w:bottom w:val="single" w:sz="4" w:space="0" w:color="auto"/>
              <w:right w:val="single" w:sz="4" w:space="0" w:color="auto"/>
            </w:tcBorders>
            <w:hideMark/>
          </w:tcPr>
          <w:p w14:paraId="6B30E5CA" w14:textId="77777777" w:rsidR="003F015A" w:rsidRPr="00BA21FC" w:rsidRDefault="003F015A" w:rsidP="003F015A">
            <w:pPr>
              <w:spacing w:before="60" w:after="60"/>
              <w:rPr>
                <w:rFonts w:cstheme="minorHAnsi"/>
                <w:sz w:val="24"/>
                <w:szCs w:val="24"/>
                <w:highlight w:val="yellow"/>
              </w:rPr>
            </w:pPr>
            <w:r w:rsidRPr="00BA21FC">
              <w:rPr>
                <w:rFonts w:cstheme="minorHAnsi"/>
                <w:sz w:val="24"/>
                <w:szCs w:val="24"/>
              </w:rPr>
              <w:t>Have Health Service Investigation Branch (HSIB)/Maternity and Newborn Safety (MNSI)investigations and Perinatal Mortality Review Tool (PMRT) reviews met their expected outcomes, resulting in system-level quality improvements in maternity care and improved outcomes for parents and families?</w:t>
            </w:r>
          </w:p>
        </w:tc>
      </w:tr>
      <w:tr w:rsidR="003F015A" w:rsidRPr="00BA21FC" w14:paraId="7542443A" w14:textId="77777777" w:rsidTr="003F015A">
        <w:tc>
          <w:tcPr>
            <w:tcW w:w="2644" w:type="dxa"/>
            <w:tcBorders>
              <w:top w:val="single" w:sz="4" w:space="0" w:color="auto"/>
              <w:left w:val="single" w:sz="4" w:space="0" w:color="auto"/>
              <w:bottom w:val="single" w:sz="4" w:space="0" w:color="auto"/>
              <w:right w:val="single" w:sz="4" w:space="0" w:color="auto"/>
            </w:tcBorders>
          </w:tcPr>
          <w:p w14:paraId="00AB6B8E" w14:textId="77777777" w:rsidR="003F015A" w:rsidRPr="00BA21FC" w:rsidRDefault="003F015A" w:rsidP="003F015A">
            <w:pPr>
              <w:spacing w:before="60" w:after="60"/>
              <w:rPr>
                <w:rFonts w:cstheme="minorHAnsi"/>
                <w:sz w:val="24"/>
                <w:szCs w:val="24"/>
              </w:rPr>
            </w:pPr>
            <w:r w:rsidRPr="00BA21FC">
              <w:rPr>
                <w:rFonts w:cstheme="minorHAnsi"/>
                <w:sz w:val="24"/>
                <w:szCs w:val="24"/>
              </w:rPr>
              <w:t xml:space="preserve">Secondary Research Questions </w:t>
            </w:r>
          </w:p>
        </w:tc>
        <w:tc>
          <w:tcPr>
            <w:tcW w:w="7051" w:type="dxa"/>
            <w:tcBorders>
              <w:top w:val="single" w:sz="4" w:space="0" w:color="auto"/>
              <w:left w:val="single" w:sz="4" w:space="0" w:color="auto"/>
              <w:bottom w:val="single" w:sz="4" w:space="0" w:color="auto"/>
              <w:right w:val="single" w:sz="4" w:space="0" w:color="auto"/>
            </w:tcBorders>
          </w:tcPr>
          <w:p w14:paraId="4B49D87D" w14:textId="77777777" w:rsidR="003F015A" w:rsidRPr="00BA21FC" w:rsidRDefault="003F015A" w:rsidP="003F015A">
            <w:pPr>
              <w:spacing w:before="60" w:after="60"/>
              <w:rPr>
                <w:rFonts w:cstheme="minorHAnsi"/>
                <w:sz w:val="24"/>
                <w:szCs w:val="24"/>
              </w:rPr>
            </w:pPr>
            <w:r w:rsidRPr="00BA21FC">
              <w:rPr>
                <w:rFonts w:cstheme="minorHAnsi"/>
                <w:sz w:val="24"/>
                <w:szCs w:val="24"/>
              </w:rPr>
              <w:t>What impact have HSIB/MNSI investigations and PMRT reviews had on parents and families?</w:t>
            </w:r>
          </w:p>
          <w:p w14:paraId="6B030C33" w14:textId="77777777" w:rsidR="003F015A" w:rsidRPr="00BA21FC" w:rsidRDefault="003F015A" w:rsidP="003F015A">
            <w:pPr>
              <w:spacing w:before="60" w:after="60"/>
              <w:rPr>
                <w:rFonts w:cstheme="minorHAnsi"/>
                <w:sz w:val="24"/>
                <w:szCs w:val="24"/>
              </w:rPr>
            </w:pPr>
            <w:r w:rsidRPr="00BA21FC">
              <w:rPr>
                <w:rFonts w:cstheme="minorHAnsi"/>
                <w:sz w:val="24"/>
                <w:szCs w:val="24"/>
              </w:rPr>
              <w:t xml:space="preserve"> What impact have these reviews and investigations had on NHS maternity services in England? </w:t>
            </w:r>
          </w:p>
          <w:p w14:paraId="6EF7EF32" w14:textId="77777777" w:rsidR="003F015A" w:rsidRPr="00BA21FC" w:rsidRDefault="003F015A" w:rsidP="003F015A">
            <w:pPr>
              <w:spacing w:before="60" w:after="60"/>
              <w:rPr>
                <w:rFonts w:cstheme="minorHAnsi"/>
                <w:sz w:val="24"/>
                <w:szCs w:val="24"/>
              </w:rPr>
            </w:pPr>
            <w:r w:rsidRPr="00BA21FC">
              <w:rPr>
                <w:rFonts w:cstheme="minorHAnsi"/>
                <w:sz w:val="24"/>
                <w:szCs w:val="24"/>
              </w:rPr>
              <w:t xml:space="preserve">What resources are required for parents and families and for English NHS maternity providers to engage in these programmes? </w:t>
            </w:r>
          </w:p>
          <w:p w14:paraId="38A035F2" w14:textId="77777777" w:rsidR="003F015A" w:rsidRPr="00BA21FC" w:rsidRDefault="003F015A" w:rsidP="003F015A">
            <w:pPr>
              <w:spacing w:before="60" w:after="60"/>
              <w:rPr>
                <w:rFonts w:cstheme="minorHAnsi"/>
                <w:sz w:val="24"/>
                <w:szCs w:val="24"/>
              </w:rPr>
            </w:pPr>
            <w:r w:rsidRPr="00BA21FC">
              <w:rPr>
                <w:rFonts w:cstheme="minorHAnsi"/>
                <w:sz w:val="24"/>
                <w:szCs w:val="24"/>
              </w:rPr>
              <w:lastRenderedPageBreak/>
              <w:t>What can be recommended to national policy advisors for improvements to these programmes and their implementation in the future?</w:t>
            </w:r>
          </w:p>
        </w:tc>
      </w:tr>
    </w:tbl>
    <w:p w14:paraId="2CDF7E67" w14:textId="77777777" w:rsidR="00087436" w:rsidRPr="00BA21FC" w:rsidRDefault="00087436" w:rsidP="00BA21FC">
      <w:pPr>
        <w:rPr>
          <w:rFonts w:cstheme="minorHAnsi"/>
          <w:sz w:val="24"/>
          <w:szCs w:val="24"/>
        </w:rPr>
      </w:pPr>
    </w:p>
    <w:p w14:paraId="05417F7C" w14:textId="6DB22DFD" w:rsidR="000E5280" w:rsidRPr="00BA21FC" w:rsidRDefault="000E5280" w:rsidP="003C26FC">
      <w:pPr>
        <w:pStyle w:val="Heading3"/>
        <w:numPr>
          <w:ilvl w:val="0"/>
          <w:numId w:val="1"/>
        </w:numPr>
        <w:spacing w:after="120" w:line="240" w:lineRule="auto"/>
        <w:ind w:left="357" w:hanging="357"/>
        <w:rPr>
          <w:rFonts w:asciiTheme="minorHAnsi" w:hAnsiTheme="minorHAnsi" w:cstheme="minorHAnsi"/>
          <w:b w:val="0"/>
          <w:color w:val="000000" w:themeColor="text1"/>
          <w:sz w:val="24"/>
          <w:szCs w:val="24"/>
        </w:rPr>
      </w:pPr>
      <w:r w:rsidRPr="00BA21FC">
        <w:rPr>
          <w:rFonts w:asciiTheme="minorHAnsi" w:hAnsiTheme="minorHAnsi" w:cstheme="minorHAnsi"/>
          <w:color w:val="auto"/>
          <w:sz w:val="24"/>
          <w:szCs w:val="24"/>
        </w:rPr>
        <w:t>INTRODUCTION</w:t>
      </w:r>
      <w:r w:rsidR="00D34B7F" w:rsidRPr="00BA21FC">
        <w:rPr>
          <w:rFonts w:asciiTheme="minorHAnsi" w:hAnsiTheme="minorHAnsi" w:cstheme="minorHAnsi"/>
          <w:color w:val="auto"/>
          <w:sz w:val="24"/>
          <w:szCs w:val="24"/>
        </w:rPr>
        <w:t xml:space="preserve"> </w:t>
      </w:r>
      <w:bookmarkEnd w:id="1"/>
      <w:r w:rsidR="00011012" w:rsidRPr="00BA21FC">
        <w:rPr>
          <w:rFonts w:asciiTheme="minorHAnsi" w:hAnsiTheme="minorHAnsi" w:cstheme="minorHAnsi"/>
          <w:bCs w:val="0"/>
          <w:color w:val="000000" w:themeColor="text1"/>
          <w:sz w:val="24"/>
          <w:szCs w:val="24"/>
        </w:rPr>
        <w:t>AND BACKGROUND</w:t>
      </w:r>
      <w:r w:rsidR="0073707A" w:rsidRPr="00BA21FC">
        <w:rPr>
          <w:rFonts w:asciiTheme="minorHAnsi" w:hAnsiTheme="minorHAnsi" w:cstheme="minorHAnsi"/>
          <w:bCs w:val="0"/>
          <w:color w:val="000000" w:themeColor="text1"/>
          <w:sz w:val="24"/>
          <w:szCs w:val="24"/>
        </w:rPr>
        <w:t xml:space="preserve"> TO THE MATREP STUDY</w:t>
      </w:r>
    </w:p>
    <w:p w14:paraId="7D09D7DA" w14:textId="70B05FBD" w:rsidR="00A7719B" w:rsidRPr="00BA21FC" w:rsidRDefault="00087436" w:rsidP="00087436">
      <w:pPr>
        <w:rPr>
          <w:rFonts w:cstheme="minorHAnsi"/>
          <w:sz w:val="24"/>
          <w:szCs w:val="24"/>
        </w:rPr>
      </w:pPr>
      <w:r w:rsidRPr="00BA21FC">
        <w:rPr>
          <w:rFonts w:cstheme="minorHAnsi"/>
          <w:sz w:val="24"/>
          <w:szCs w:val="24"/>
        </w:rPr>
        <w:t xml:space="preserve">More babies die or are harmed in the UK either before, during or after birth, compared to other </w:t>
      </w:r>
      <w:r w:rsidR="00783E6F" w:rsidRPr="00BA21FC">
        <w:rPr>
          <w:rFonts w:cstheme="minorHAnsi"/>
          <w:sz w:val="24"/>
          <w:szCs w:val="24"/>
        </w:rPr>
        <w:t xml:space="preserve">similar </w:t>
      </w:r>
      <w:r w:rsidRPr="00BA21FC">
        <w:rPr>
          <w:rFonts w:cstheme="minorHAnsi"/>
          <w:sz w:val="24"/>
          <w:szCs w:val="24"/>
        </w:rPr>
        <w:t xml:space="preserve">countries. This is why in 2015, the government set a target to halve the number of mothers and babies who die and are injured around the time of birth, by 2025. To achieve this target, </w:t>
      </w:r>
      <w:r w:rsidR="0073707A" w:rsidRPr="00BA21FC">
        <w:rPr>
          <w:rFonts w:cstheme="minorHAnsi"/>
          <w:sz w:val="24"/>
          <w:szCs w:val="24"/>
        </w:rPr>
        <w:t xml:space="preserve">maternity services </w:t>
      </w:r>
      <w:r w:rsidRPr="00BA21FC">
        <w:rPr>
          <w:rFonts w:cstheme="minorHAnsi"/>
          <w:sz w:val="24"/>
          <w:szCs w:val="24"/>
        </w:rPr>
        <w:t>need to understand when and how problems with care happen so that</w:t>
      </w:r>
      <w:r w:rsidR="0073707A" w:rsidRPr="00BA21FC">
        <w:rPr>
          <w:rFonts w:cstheme="minorHAnsi"/>
          <w:sz w:val="24"/>
          <w:szCs w:val="24"/>
        </w:rPr>
        <w:t xml:space="preserve"> </w:t>
      </w:r>
      <w:r w:rsidRPr="00BA21FC">
        <w:rPr>
          <w:rFonts w:cstheme="minorHAnsi"/>
          <w:sz w:val="24"/>
          <w:szCs w:val="24"/>
        </w:rPr>
        <w:t>care can be improved and to prevent future harm. The government funded two investigation/review processes that would support this aim: the Healthcare Safety Investigation Branch (HSIB) maternity investigations - now called Maternity and Newborn Safety Investigations (MNSI) - and the Perinatal Mortality Review Tool (PMRT). MNSI is an independent organisation which investigates the deaths of some mothers and around 1 in 12 babies who are injured or die</w:t>
      </w:r>
      <w:r w:rsidR="003C26FC" w:rsidRPr="00BA21FC">
        <w:rPr>
          <w:rFonts w:cstheme="minorHAnsi"/>
          <w:sz w:val="24"/>
          <w:szCs w:val="24"/>
        </w:rPr>
        <w:t xml:space="preserve">. </w:t>
      </w:r>
      <w:r w:rsidRPr="00BA21FC">
        <w:rPr>
          <w:rFonts w:cstheme="minorHAnsi"/>
          <w:sz w:val="24"/>
          <w:szCs w:val="24"/>
        </w:rPr>
        <w:t>On the other hand, the PMRT is used by hospitals to review all baby deaths that occur in their units, whether they happen during pregnancy or after birth</w:t>
      </w:r>
      <w:r w:rsidR="00A7719B" w:rsidRPr="00BA21FC">
        <w:rPr>
          <w:rFonts w:cstheme="minorHAnsi"/>
          <w:sz w:val="24"/>
          <w:szCs w:val="24"/>
        </w:rPr>
        <w:t xml:space="preserve"> and irrespective of the suspected causes of a baby’s death.</w:t>
      </w:r>
      <w:r w:rsidRPr="00BA21FC">
        <w:rPr>
          <w:rFonts w:cstheme="minorHAnsi"/>
          <w:sz w:val="24"/>
          <w:szCs w:val="24"/>
        </w:rPr>
        <w:t xml:space="preserve"> </w:t>
      </w:r>
    </w:p>
    <w:p w14:paraId="5F789BE2" w14:textId="77777777" w:rsidR="00A7719B" w:rsidRPr="00BA21FC" w:rsidRDefault="00087436" w:rsidP="00087436">
      <w:pPr>
        <w:rPr>
          <w:rFonts w:cstheme="minorHAnsi"/>
          <w:sz w:val="24"/>
          <w:szCs w:val="24"/>
        </w:rPr>
      </w:pPr>
      <w:r w:rsidRPr="00BA21FC">
        <w:rPr>
          <w:rFonts w:cstheme="minorHAnsi"/>
          <w:sz w:val="24"/>
          <w:szCs w:val="24"/>
        </w:rPr>
        <w:t xml:space="preserve">This project aims to collect information from families, parents, staff members and maternity units to see whether these two investigation/review processes are successful in both supporting parents’ and families’ needs and improving maternity care. </w:t>
      </w:r>
    </w:p>
    <w:p w14:paraId="5FE44E28" w14:textId="1DD6A1B5" w:rsidR="00A7719B" w:rsidRPr="00BA21FC" w:rsidRDefault="00087436" w:rsidP="00087436">
      <w:pPr>
        <w:rPr>
          <w:rFonts w:cstheme="minorHAnsi"/>
          <w:sz w:val="24"/>
          <w:szCs w:val="24"/>
        </w:rPr>
      </w:pPr>
      <w:r w:rsidRPr="00BA21FC">
        <w:rPr>
          <w:rFonts w:cstheme="minorHAnsi"/>
          <w:sz w:val="24"/>
          <w:szCs w:val="24"/>
        </w:rPr>
        <w:t xml:space="preserve">First, the team of researchers and parent advocates will look at information already collected about the HSIB/MNSI and PMRT reviews in other research to find gaps in what we know. We will then ask twenty bereaved parents and families, and parents whose baby has been injured, about their experiences of the investigation/review process. We will also ask families to tell us about the material, social and emotional costs of being involved in a review or investigation about their care. This will help to understand what went well and where things could be improved. The families interviewed will include people from different ethnic and social groups. </w:t>
      </w:r>
      <w:r w:rsidR="00A7719B" w:rsidRPr="00BA21FC">
        <w:rPr>
          <w:rFonts w:cstheme="minorHAnsi"/>
          <w:sz w:val="24"/>
          <w:szCs w:val="24"/>
        </w:rPr>
        <w:t>Then w</w:t>
      </w:r>
      <w:r w:rsidRPr="00BA21FC">
        <w:rPr>
          <w:rFonts w:cstheme="minorHAnsi"/>
          <w:sz w:val="24"/>
          <w:szCs w:val="24"/>
        </w:rPr>
        <w:t xml:space="preserve">e will use the information from the interviews to write a targeted questionnaire so we can hear the views of many more families and parents and use links with charities to reach them. </w:t>
      </w:r>
    </w:p>
    <w:p w14:paraId="6A03135F" w14:textId="2219F8E8" w:rsidR="00A7719B" w:rsidRPr="00BA21FC" w:rsidRDefault="00087436" w:rsidP="00087436">
      <w:pPr>
        <w:rPr>
          <w:rFonts w:cstheme="minorHAnsi"/>
          <w:sz w:val="24"/>
          <w:szCs w:val="24"/>
        </w:rPr>
      </w:pPr>
      <w:r w:rsidRPr="00BA21FC">
        <w:rPr>
          <w:rFonts w:cstheme="minorHAnsi"/>
          <w:sz w:val="24"/>
          <w:szCs w:val="24"/>
        </w:rPr>
        <w:t xml:space="preserve">We will also work with seven maternity units across England and interview members of staff to understand how the HSIB investigations and PMRT reviews have affected them and how lessons learned from the investigations/reviews are put into practice. We are particularly interested in what stops changes being made and how to support effective change. We will </w:t>
      </w:r>
      <w:r w:rsidR="00A7719B" w:rsidRPr="00BA21FC">
        <w:rPr>
          <w:rFonts w:cstheme="minorHAnsi"/>
          <w:sz w:val="24"/>
          <w:szCs w:val="24"/>
        </w:rPr>
        <w:t xml:space="preserve">also </w:t>
      </w:r>
      <w:r w:rsidRPr="00BA21FC">
        <w:rPr>
          <w:rFonts w:cstheme="minorHAnsi"/>
          <w:sz w:val="24"/>
          <w:szCs w:val="24"/>
        </w:rPr>
        <w:t>collect information to work out how much investigations/reviews cost</w:t>
      </w:r>
      <w:r w:rsidR="00A7719B" w:rsidRPr="00BA21FC">
        <w:rPr>
          <w:rFonts w:cstheme="minorHAnsi"/>
          <w:sz w:val="24"/>
          <w:szCs w:val="24"/>
        </w:rPr>
        <w:t>, from the perspective of parents and families, NHS staff and services</w:t>
      </w:r>
      <w:r w:rsidRPr="00BA21FC">
        <w:rPr>
          <w:rFonts w:cstheme="minorHAnsi"/>
          <w:sz w:val="24"/>
          <w:szCs w:val="24"/>
        </w:rPr>
        <w:t xml:space="preserve">. </w:t>
      </w:r>
    </w:p>
    <w:p w14:paraId="77F9D874" w14:textId="2D45CE2B" w:rsidR="00087436" w:rsidRPr="00BA21FC" w:rsidRDefault="00087436" w:rsidP="00087436">
      <w:pPr>
        <w:rPr>
          <w:rFonts w:cstheme="minorHAnsi"/>
          <w:sz w:val="24"/>
          <w:szCs w:val="24"/>
        </w:rPr>
      </w:pPr>
      <w:r w:rsidRPr="00BA21FC">
        <w:rPr>
          <w:rFonts w:cstheme="minorHAnsi"/>
          <w:sz w:val="24"/>
          <w:szCs w:val="24"/>
        </w:rPr>
        <w:lastRenderedPageBreak/>
        <w:t>We will also interview national leaders of the HSIB/MNSI and PMRT reviews to find out how they think things are going and what might be improved and why. We will ask staff in the maternity units and the national leaders to complete to resource questionnaire so that we can understand what resources are required to conduct and complete a review and investigation properly. We will then share all these results with the parents and organisations directly involved in the research and policy teams at the Department of Health before sharing with the public more widely by writing about our findings in academic journals and in shorter plain English summaries available on the web.</w:t>
      </w:r>
    </w:p>
    <w:p w14:paraId="7278C24A" w14:textId="3D163A35" w:rsidR="00011012" w:rsidRPr="00BA21FC" w:rsidRDefault="00011012" w:rsidP="00011012">
      <w:pPr>
        <w:pStyle w:val="Heading4"/>
        <w:rPr>
          <w:rFonts w:asciiTheme="minorHAnsi" w:hAnsiTheme="minorHAnsi" w:cstheme="minorHAnsi"/>
          <w:b/>
          <w:bCs/>
          <w:i w:val="0"/>
          <w:iCs w:val="0"/>
          <w:color w:val="000000" w:themeColor="text1"/>
          <w:sz w:val="24"/>
          <w:szCs w:val="24"/>
        </w:rPr>
      </w:pPr>
      <w:bookmarkStart w:id="2" w:name="_Toc135050316"/>
      <w:r w:rsidRPr="00BA21FC">
        <w:rPr>
          <w:rFonts w:asciiTheme="minorHAnsi" w:hAnsiTheme="minorHAnsi" w:cstheme="minorHAnsi"/>
          <w:b/>
          <w:bCs/>
          <w:i w:val="0"/>
          <w:iCs w:val="0"/>
          <w:color w:val="000000" w:themeColor="text1"/>
          <w:sz w:val="24"/>
          <w:szCs w:val="24"/>
        </w:rPr>
        <w:t>2.1 Background</w:t>
      </w:r>
    </w:p>
    <w:bookmarkEnd w:id="2"/>
    <w:p w14:paraId="7D280678" w14:textId="7B5AA796" w:rsidR="003C26FC" w:rsidRPr="00BA21FC" w:rsidRDefault="00CB158D" w:rsidP="002E4483">
      <w:pPr>
        <w:rPr>
          <w:rFonts w:cstheme="minorHAnsi"/>
          <w:sz w:val="24"/>
          <w:szCs w:val="24"/>
        </w:rPr>
      </w:pPr>
      <w:r w:rsidRPr="00BA21FC">
        <w:rPr>
          <w:rFonts w:cstheme="minorHAnsi"/>
          <w:sz w:val="24"/>
          <w:szCs w:val="24"/>
        </w:rPr>
        <w:t>The National Maternity Safety Ambition to halve the rates of stillbirths, neonatal and maternal deaths, and baby brain injuries by 2030 was launched in 2015. The 2016 strategy “Safer Maternity Care” included improving the quality and robustness of maternity investigations, and the date for achieving the ambition was brought forward to 2025</w:t>
      </w:r>
      <w:r w:rsidR="00BA21FC" w:rsidRPr="00BA21FC">
        <w:rPr>
          <w:rFonts w:cstheme="minorHAnsi"/>
          <w:sz w:val="24"/>
          <w:szCs w:val="24"/>
        </w:rPr>
        <w:t xml:space="preserve"> [1]</w:t>
      </w:r>
      <w:r w:rsidRPr="00BA21FC">
        <w:rPr>
          <w:rFonts w:cstheme="minorHAnsi"/>
          <w:sz w:val="24"/>
          <w:szCs w:val="24"/>
        </w:rPr>
        <w:t>. Against the background of the Maternity Transformation Programme taking forward the “Better Births” recommendations, the Healthcare Safety Investigation Branch (HSIB) maternity investigation programme and national Perinatal Mortality Review Tool (PMRT) were instigated</w:t>
      </w:r>
      <w:r w:rsidR="00BA21FC" w:rsidRPr="00BA21FC">
        <w:rPr>
          <w:rFonts w:cstheme="minorHAnsi"/>
          <w:sz w:val="24"/>
          <w:szCs w:val="24"/>
        </w:rPr>
        <w:t xml:space="preserve"> [2]</w:t>
      </w:r>
      <w:r w:rsidRPr="00BA21FC">
        <w:rPr>
          <w:rFonts w:cstheme="minorHAnsi"/>
          <w:sz w:val="24"/>
          <w:szCs w:val="24"/>
        </w:rPr>
        <w:t>. Paramount for both these new investigation/review processes is that when a death or harm occurs, parents and families need an explanation of what happened and why</w:t>
      </w:r>
      <w:r w:rsidR="00BA21FC" w:rsidRPr="00BA21FC">
        <w:rPr>
          <w:rFonts w:cstheme="minorHAnsi"/>
          <w:sz w:val="24"/>
          <w:szCs w:val="24"/>
        </w:rPr>
        <w:t xml:space="preserve"> [3]</w:t>
      </w:r>
      <w:r w:rsidRPr="00BA21FC">
        <w:rPr>
          <w:rFonts w:cstheme="minorHAnsi"/>
          <w:sz w:val="24"/>
          <w:szCs w:val="24"/>
        </w:rPr>
        <w:t>. This theme was reprised in the Ockenden review of Shrewsbury and Telford Hospitals, with the second recommendation of the interim report stating that “maternity services must ensure that women and their families are listened to with their voices heard”. The main report makes more specific recommendations about serious incident reviews, stating that “Incident investigations must be meaningful for families and staff and lessons must be learned and implemented in practice in a timely manner.” For investigations and reviews to be meaningful for families it is essential that they are engaged with an understanding of these investigations</w:t>
      </w:r>
      <w:r w:rsidR="00BA21FC" w:rsidRPr="00BA21FC">
        <w:rPr>
          <w:rFonts w:cstheme="minorHAnsi"/>
          <w:sz w:val="24"/>
          <w:szCs w:val="24"/>
        </w:rPr>
        <w:t xml:space="preserve"> [4]</w:t>
      </w:r>
      <w:r w:rsidRPr="00BA21FC">
        <w:rPr>
          <w:rFonts w:cstheme="minorHAnsi"/>
          <w:sz w:val="24"/>
          <w:szCs w:val="24"/>
        </w:rPr>
        <w:t xml:space="preserve">. Therefore, understanding of parents and staff experience of investigations and reviews is essential to ensuring positive outcomes of reviews for women, their families, as well as staff and maternity services. </w:t>
      </w:r>
    </w:p>
    <w:p w14:paraId="7C36988F" w14:textId="713E469E" w:rsidR="00CB158D" w:rsidRPr="00BA21FC" w:rsidRDefault="00CB158D" w:rsidP="002E4483">
      <w:pPr>
        <w:rPr>
          <w:rFonts w:cstheme="minorHAnsi"/>
          <w:sz w:val="24"/>
          <w:szCs w:val="24"/>
        </w:rPr>
      </w:pPr>
      <w:r w:rsidRPr="00BA21FC">
        <w:rPr>
          <w:rFonts w:cstheme="minorHAnsi"/>
          <w:b/>
          <w:bCs/>
          <w:sz w:val="24"/>
          <w:szCs w:val="24"/>
        </w:rPr>
        <w:t>The proposed research will evaluate whether HSIB investigations and PMRT reviews have met the anticipated requirements, have resulted in system level quality improvements in care and have improved outcomes particularly including family/parents’ experience of the different investigation and review processes.</w:t>
      </w:r>
      <w:r w:rsidRPr="00BA21FC">
        <w:rPr>
          <w:rFonts w:cstheme="minorHAnsi"/>
          <w:sz w:val="24"/>
          <w:szCs w:val="24"/>
        </w:rPr>
        <w:t xml:space="preserve"> </w:t>
      </w:r>
    </w:p>
    <w:p w14:paraId="541435BC" w14:textId="22195618" w:rsidR="001E0492" w:rsidRPr="00BA21FC" w:rsidRDefault="001E0492" w:rsidP="002E4483">
      <w:pPr>
        <w:rPr>
          <w:rFonts w:cstheme="minorHAnsi"/>
          <w:sz w:val="24"/>
          <w:szCs w:val="24"/>
        </w:rPr>
      </w:pPr>
      <w:r w:rsidRPr="00BA21FC">
        <w:rPr>
          <w:rFonts w:cstheme="minorHAnsi"/>
          <w:sz w:val="24"/>
          <w:szCs w:val="24"/>
        </w:rPr>
        <w:t>The HSIB maternity investigation programme, established in 2018, investigates, with family consent, specific</w:t>
      </w:r>
      <w:r w:rsidR="00B95385" w:rsidRPr="00BA21FC">
        <w:rPr>
          <w:rFonts w:cstheme="minorHAnsi"/>
          <w:sz w:val="24"/>
          <w:szCs w:val="24"/>
        </w:rPr>
        <w:t xml:space="preserve"> </w:t>
      </w:r>
      <w:r w:rsidRPr="00BA21FC">
        <w:rPr>
          <w:rFonts w:cstheme="minorHAnsi"/>
          <w:sz w:val="24"/>
          <w:szCs w:val="24"/>
        </w:rPr>
        <w:t>groups of maternal and perinatal deaths and babies with intrapartum-related brain injury. HSIB assessors interview</w:t>
      </w:r>
      <w:r w:rsidR="00E10FD2" w:rsidRPr="00BA21FC">
        <w:rPr>
          <w:rFonts w:cstheme="minorHAnsi"/>
          <w:sz w:val="24"/>
          <w:szCs w:val="24"/>
        </w:rPr>
        <w:t xml:space="preserve"> </w:t>
      </w:r>
      <w:r w:rsidRPr="00BA21FC">
        <w:rPr>
          <w:rFonts w:cstheme="minorHAnsi"/>
          <w:sz w:val="24"/>
          <w:szCs w:val="24"/>
        </w:rPr>
        <w:t>staff, review medical records and meet with parents/family members to gather their perspectives on the care</w:t>
      </w:r>
      <w:r w:rsidR="00B95385" w:rsidRPr="00BA21FC">
        <w:rPr>
          <w:rFonts w:cstheme="minorHAnsi"/>
          <w:sz w:val="24"/>
          <w:szCs w:val="24"/>
        </w:rPr>
        <w:t xml:space="preserve"> </w:t>
      </w:r>
      <w:r w:rsidRPr="00BA21FC">
        <w:rPr>
          <w:rFonts w:cstheme="minorHAnsi"/>
          <w:sz w:val="24"/>
          <w:szCs w:val="24"/>
        </w:rPr>
        <w:t xml:space="preserve">provided and what happened. HSIB produce a report about each single death which is agreed and shared with </w:t>
      </w:r>
      <w:r w:rsidRPr="00BA21FC">
        <w:rPr>
          <w:rFonts w:cstheme="minorHAnsi"/>
          <w:sz w:val="24"/>
          <w:szCs w:val="24"/>
        </w:rPr>
        <w:lastRenderedPageBreak/>
        <w:t>the</w:t>
      </w:r>
      <w:r w:rsidR="00B95385" w:rsidRPr="00BA21FC">
        <w:rPr>
          <w:rFonts w:cstheme="minorHAnsi"/>
          <w:sz w:val="24"/>
          <w:szCs w:val="24"/>
        </w:rPr>
        <w:t xml:space="preserve"> </w:t>
      </w:r>
      <w:r w:rsidRPr="00BA21FC">
        <w:rPr>
          <w:rFonts w:cstheme="minorHAnsi"/>
          <w:sz w:val="24"/>
          <w:szCs w:val="24"/>
        </w:rPr>
        <w:t>trust and the family/parents. Intermittently, HSIB publish national learning reports on topics of general relevance,</w:t>
      </w:r>
      <w:r w:rsidR="00B95385" w:rsidRPr="00BA21FC">
        <w:rPr>
          <w:rFonts w:cstheme="minorHAnsi"/>
          <w:sz w:val="24"/>
          <w:szCs w:val="24"/>
        </w:rPr>
        <w:t xml:space="preserve"> </w:t>
      </w:r>
      <w:r w:rsidRPr="00BA21FC">
        <w:rPr>
          <w:rFonts w:cstheme="minorHAnsi"/>
          <w:sz w:val="24"/>
          <w:szCs w:val="24"/>
        </w:rPr>
        <w:t>emerging from their investigations. The PMRT was developed with Department of Health and Social Care (DHSC)</w:t>
      </w:r>
      <w:r w:rsidR="00B95385" w:rsidRPr="00BA21FC">
        <w:rPr>
          <w:rFonts w:cstheme="minorHAnsi"/>
          <w:sz w:val="24"/>
          <w:szCs w:val="24"/>
        </w:rPr>
        <w:t xml:space="preserve"> </w:t>
      </w:r>
      <w:r w:rsidRPr="00BA21FC">
        <w:rPr>
          <w:rFonts w:cstheme="minorHAnsi"/>
          <w:sz w:val="24"/>
          <w:szCs w:val="24"/>
        </w:rPr>
        <w:t>funding and released for use by trusts/health boards in January 2018. The tool is designed to support the conduct</w:t>
      </w:r>
      <w:r w:rsidR="00B95385" w:rsidRPr="00BA21FC">
        <w:rPr>
          <w:rFonts w:cstheme="minorHAnsi"/>
          <w:sz w:val="24"/>
          <w:szCs w:val="24"/>
        </w:rPr>
        <w:t xml:space="preserve"> </w:t>
      </w:r>
      <w:r w:rsidRPr="00BA21FC">
        <w:rPr>
          <w:rFonts w:cstheme="minorHAnsi"/>
          <w:sz w:val="24"/>
          <w:szCs w:val="24"/>
        </w:rPr>
        <w:t>of objective, systematic and robust local hospital-level reviews of all late miscarriages, stillbirths and neonatal</w:t>
      </w:r>
      <w:r w:rsidR="00B95385" w:rsidRPr="00BA21FC">
        <w:rPr>
          <w:rFonts w:cstheme="minorHAnsi"/>
          <w:sz w:val="24"/>
          <w:szCs w:val="24"/>
        </w:rPr>
        <w:t xml:space="preserve"> </w:t>
      </w:r>
      <w:r w:rsidRPr="00BA21FC">
        <w:rPr>
          <w:rFonts w:cstheme="minorHAnsi"/>
          <w:sz w:val="24"/>
          <w:szCs w:val="24"/>
        </w:rPr>
        <w:t>deaths. Incorporating parents’ perspectives of their care from the outset is key to ensure the review findings</w:t>
      </w:r>
      <w:r w:rsidR="00B95385" w:rsidRPr="00BA21FC">
        <w:rPr>
          <w:rFonts w:cstheme="minorHAnsi"/>
          <w:sz w:val="24"/>
          <w:szCs w:val="24"/>
        </w:rPr>
        <w:t xml:space="preserve"> </w:t>
      </w:r>
      <w:r w:rsidRPr="00BA21FC">
        <w:rPr>
          <w:rFonts w:cstheme="minorHAnsi"/>
          <w:sz w:val="24"/>
          <w:szCs w:val="24"/>
        </w:rPr>
        <w:t>answer questions and any concerns parents have about the care they and their baby received. A key difference</w:t>
      </w:r>
      <w:r w:rsidR="00B95385" w:rsidRPr="00BA21FC">
        <w:rPr>
          <w:rFonts w:cstheme="minorHAnsi"/>
          <w:sz w:val="24"/>
          <w:szCs w:val="24"/>
        </w:rPr>
        <w:t xml:space="preserve"> </w:t>
      </w:r>
      <w:r w:rsidRPr="00BA21FC">
        <w:rPr>
          <w:rFonts w:cstheme="minorHAnsi"/>
          <w:sz w:val="24"/>
          <w:szCs w:val="24"/>
        </w:rPr>
        <w:t>between the two schemes is that the HSIB investigation is external to the maternity provider and deals with about</w:t>
      </w:r>
      <w:r w:rsidR="00B95385" w:rsidRPr="00BA21FC">
        <w:rPr>
          <w:rFonts w:cstheme="minorHAnsi"/>
          <w:sz w:val="24"/>
          <w:szCs w:val="24"/>
        </w:rPr>
        <w:t xml:space="preserve"> </w:t>
      </w:r>
      <w:r w:rsidRPr="00BA21FC">
        <w:rPr>
          <w:rFonts w:cstheme="minorHAnsi"/>
          <w:sz w:val="24"/>
          <w:szCs w:val="24"/>
        </w:rPr>
        <w:t>8% of perinatal deaths and babies with brain injury, and the PMRT review is conducted internally on all perinatal</w:t>
      </w:r>
      <w:r w:rsidR="00B95385" w:rsidRPr="00BA21FC">
        <w:rPr>
          <w:rFonts w:cstheme="minorHAnsi"/>
          <w:sz w:val="24"/>
          <w:szCs w:val="24"/>
        </w:rPr>
        <w:t xml:space="preserve"> </w:t>
      </w:r>
      <w:r w:rsidRPr="00BA21FC">
        <w:rPr>
          <w:rFonts w:cstheme="minorHAnsi"/>
          <w:sz w:val="24"/>
          <w:szCs w:val="24"/>
        </w:rPr>
        <w:t>deaths and does not include babies with brain injury.</w:t>
      </w:r>
    </w:p>
    <w:p w14:paraId="586383DF" w14:textId="47064B18" w:rsidR="00B95385" w:rsidRPr="00BA21FC" w:rsidRDefault="001E0492" w:rsidP="002E4483">
      <w:pPr>
        <w:rPr>
          <w:rFonts w:cstheme="minorHAnsi"/>
          <w:b/>
          <w:bCs/>
          <w:sz w:val="24"/>
          <w:szCs w:val="24"/>
        </w:rPr>
      </w:pPr>
      <w:r w:rsidRPr="00BA21FC">
        <w:rPr>
          <w:rFonts w:cstheme="minorHAnsi"/>
          <w:b/>
          <w:bCs/>
          <w:sz w:val="24"/>
          <w:szCs w:val="24"/>
        </w:rPr>
        <w:t>The existing evidence</w:t>
      </w:r>
    </w:p>
    <w:p w14:paraId="09B52B02" w14:textId="2DC67D1B" w:rsidR="001E0492" w:rsidRPr="00BA21FC" w:rsidRDefault="001E0492" w:rsidP="002E4483">
      <w:pPr>
        <w:rPr>
          <w:rFonts w:cstheme="minorHAnsi"/>
          <w:sz w:val="24"/>
          <w:szCs w:val="24"/>
        </w:rPr>
      </w:pPr>
      <w:r w:rsidRPr="00BA21FC">
        <w:rPr>
          <w:rFonts w:cstheme="minorHAnsi"/>
          <w:sz w:val="24"/>
          <w:szCs w:val="24"/>
        </w:rPr>
        <w:t>For about 95% of stillborn babies a local PMRT hospital review is the only review of care parents are likely to</w:t>
      </w:r>
      <w:r w:rsidR="00B95385" w:rsidRPr="00BA21FC">
        <w:rPr>
          <w:rFonts w:cstheme="minorHAnsi"/>
          <w:sz w:val="24"/>
          <w:szCs w:val="24"/>
        </w:rPr>
        <w:t xml:space="preserve"> </w:t>
      </w:r>
      <w:r w:rsidRPr="00BA21FC">
        <w:rPr>
          <w:rFonts w:cstheme="minorHAnsi"/>
          <w:sz w:val="24"/>
          <w:szCs w:val="24"/>
        </w:rPr>
        <w:t>receive. In contrast, for babies who die in the neonatal period, if the baby was born at term and the death was</w:t>
      </w:r>
      <w:r w:rsidR="00B95385" w:rsidRPr="00BA21FC">
        <w:rPr>
          <w:rFonts w:cstheme="minorHAnsi"/>
          <w:sz w:val="24"/>
          <w:szCs w:val="24"/>
        </w:rPr>
        <w:t xml:space="preserve"> </w:t>
      </w:r>
      <w:r w:rsidRPr="00BA21FC">
        <w:rPr>
          <w:rFonts w:cstheme="minorHAnsi"/>
          <w:sz w:val="24"/>
          <w:szCs w:val="24"/>
        </w:rPr>
        <w:t>thought intrapartum-related, an HSIB</w:t>
      </w:r>
      <w:r w:rsidR="003C26FC" w:rsidRPr="00BA21FC">
        <w:rPr>
          <w:rFonts w:cstheme="minorHAnsi"/>
          <w:sz w:val="24"/>
          <w:szCs w:val="24"/>
        </w:rPr>
        <w:t>/MNSI</w:t>
      </w:r>
      <w:r w:rsidRPr="00BA21FC">
        <w:rPr>
          <w:rFonts w:cstheme="minorHAnsi"/>
          <w:sz w:val="24"/>
          <w:szCs w:val="24"/>
        </w:rPr>
        <w:t xml:space="preserve"> investigation will be undertaken. Approximately, 4% will have a coronial</w:t>
      </w:r>
      <w:r w:rsidR="00E10FD2" w:rsidRPr="00BA21FC">
        <w:rPr>
          <w:rFonts w:cstheme="minorHAnsi"/>
          <w:sz w:val="24"/>
          <w:szCs w:val="24"/>
        </w:rPr>
        <w:t xml:space="preserve"> </w:t>
      </w:r>
      <w:r w:rsidRPr="00BA21FC">
        <w:rPr>
          <w:rFonts w:cstheme="minorHAnsi"/>
          <w:sz w:val="24"/>
          <w:szCs w:val="24"/>
        </w:rPr>
        <w:t>inquest [</w:t>
      </w:r>
      <w:r w:rsidR="00BA21FC" w:rsidRPr="00BA21FC">
        <w:rPr>
          <w:rFonts w:cstheme="minorHAnsi"/>
          <w:sz w:val="24"/>
          <w:szCs w:val="24"/>
        </w:rPr>
        <w:t>5</w:t>
      </w:r>
      <w:r w:rsidRPr="00BA21FC">
        <w:rPr>
          <w:rFonts w:cstheme="minorHAnsi"/>
          <w:sz w:val="24"/>
          <w:szCs w:val="24"/>
        </w:rPr>
        <w:t>]; and the care of all babies who die in the neonatal period will be reviewed by the local hospital (PMRT</w:t>
      </w:r>
      <w:r w:rsidR="00B95385" w:rsidRPr="00BA21FC">
        <w:rPr>
          <w:rFonts w:cstheme="minorHAnsi"/>
          <w:sz w:val="24"/>
          <w:szCs w:val="24"/>
        </w:rPr>
        <w:t xml:space="preserve"> </w:t>
      </w:r>
      <w:r w:rsidRPr="00BA21FC">
        <w:rPr>
          <w:rFonts w:cstheme="minorHAnsi"/>
          <w:sz w:val="24"/>
          <w:szCs w:val="24"/>
        </w:rPr>
        <w:t>review) and by the local Child Death Overview Panel (CDOP). Some babies with neonatal harm also qualify for</w:t>
      </w:r>
      <w:r w:rsidR="00B95385" w:rsidRPr="00BA21FC">
        <w:rPr>
          <w:rFonts w:cstheme="minorHAnsi"/>
          <w:sz w:val="24"/>
          <w:szCs w:val="24"/>
        </w:rPr>
        <w:t xml:space="preserve"> </w:t>
      </w:r>
      <w:r w:rsidRPr="00BA21FC">
        <w:rPr>
          <w:rFonts w:cstheme="minorHAnsi"/>
          <w:sz w:val="24"/>
          <w:szCs w:val="24"/>
        </w:rPr>
        <w:t>investigation under the NHS Resolution Early Notification Scheme. Parents can find different review/investigation</w:t>
      </w:r>
      <w:r w:rsidR="00B95385" w:rsidRPr="00BA21FC">
        <w:rPr>
          <w:rFonts w:cstheme="minorHAnsi"/>
          <w:sz w:val="24"/>
          <w:szCs w:val="24"/>
        </w:rPr>
        <w:t xml:space="preserve"> </w:t>
      </w:r>
      <w:r w:rsidRPr="00BA21FC">
        <w:rPr>
          <w:rFonts w:cstheme="minorHAnsi"/>
          <w:sz w:val="24"/>
          <w:szCs w:val="24"/>
        </w:rPr>
        <w:t>methodologies and conclusions confusing and thus unhelpful [</w:t>
      </w:r>
      <w:r w:rsidR="00BA21FC" w:rsidRPr="00BA21FC">
        <w:rPr>
          <w:rFonts w:cstheme="minorHAnsi"/>
          <w:sz w:val="24"/>
          <w:szCs w:val="24"/>
        </w:rPr>
        <w:t>6</w:t>
      </w:r>
      <w:r w:rsidRPr="00BA21FC">
        <w:rPr>
          <w:rFonts w:cstheme="minorHAnsi"/>
          <w:sz w:val="24"/>
          <w:szCs w:val="24"/>
        </w:rPr>
        <w:t>]. The study has provided an</w:t>
      </w:r>
      <w:r w:rsidR="00B95385" w:rsidRPr="00BA21FC">
        <w:rPr>
          <w:rFonts w:cstheme="minorHAnsi"/>
          <w:sz w:val="24"/>
          <w:szCs w:val="24"/>
        </w:rPr>
        <w:t xml:space="preserve"> </w:t>
      </w:r>
      <w:r w:rsidRPr="00BA21FC">
        <w:rPr>
          <w:rFonts w:cstheme="minorHAnsi"/>
          <w:sz w:val="24"/>
          <w:szCs w:val="24"/>
        </w:rPr>
        <w:t>evidence-based approach to the involvement of parents in local reviews of baby deaths [</w:t>
      </w:r>
      <w:r w:rsidR="00BA21FC" w:rsidRPr="00BA21FC">
        <w:rPr>
          <w:rFonts w:cstheme="minorHAnsi"/>
          <w:sz w:val="24"/>
          <w:szCs w:val="24"/>
        </w:rPr>
        <w:t>7</w:t>
      </w:r>
      <w:r w:rsidRPr="00BA21FC">
        <w:rPr>
          <w:rFonts w:cstheme="minorHAnsi"/>
          <w:sz w:val="24"/>
          <w:szCs w:val="24"/>
        </w:rPr>
        <w:t>]. However, the extent</w:t>
      </w:r>
      <w:r w:rsidR="00B95385" w:rsidRPr="00BA21FC">
        <w:rPr>
          <w:rFonts w:cstheme="minorHAnsi"/>
          <w:sz w:val="24"/>
          <w:szCs w:val="24"/>
        </w:rPr>
        <w:t xml:space="preserve"> to </w:t>
      </w:r>
      <w:r w:rsidRPr="00BA21FC">
        <w:rPr>
          <w:rFonts w:cstheme="minorHAnsi"/>
          <w:sz w:val="24"/>
          <w:szCs w:val="24"/>
        </w:rPr>
        <w:t>which this approach is in widespread practice is unclear.</w:t>
      </w:r>
    </w:p>
    <w:p w14:paraId="23ADFC13" w14:textId="301D4B57" w:rsidR="001E0492" w:rsidRPr="00BA21FC" w:rsidRDefault="001E0492" w:rsidP="002E4483">
      <w:pPr>
        <w:rPr>
          <w:rFonts w:cstheme="minorHAnsi"/>
          <w:sz w:val="24"/>
          <w:szCs w:val="24"/>
        </w:rPr>
      </w:pPr>
      <w:r w:rsidRPr="00BA21FC">
        <w:rPr>
          <w:rFonts w:cstheme="minorHAnsi"/>
          <w:sz w:val="24"/>
          <w:szCs w:val="24"/>
        </w:rPr>
        <w:t xml:space="preserve">For all women who die during pregnancy or up to a year after the end of pregnancy, an MBRRACE-UK </w:t>
      </w:r>
      <w:r w:rsidR="00D318ED" w:rsidRPr="00BA21FC">
        <w:rPr>
          <w:rFonts w:cstheme="minorHAnsi"/>
          <w:sz w:val="24"/>
          <w:szCs w:val="24"/>
        </w:rPr>
        <w:t>C</w:t>
      </w:r>
      <w:r w:rsidRPr="00BA21FC">
        <w:rPr>
          <w:rFonts w:cstheme="minorHAnsi"/>
          <w:sz w:val="24"/>
          <w:szCs w:val="24"/>
        </w:rPr>
        <w:t>onfidential</w:t>
      </w:r>
      <w:r w:rsidR="00B95385" w:rsidRPr="00BA21FC">
        <w:rPr>
          <w:rFonts w:cstheme="minorHAnsi"/>
          <w:sz w:val="24"/>
          <w:szCs w:val="24"/>
        </w:rPr>
        <w:t xml:space="preserve"> </w:t>
      </w:r>
      <w:r w:rsidR="00D318ED" w:rsidRPr="00BA21FC">
        <w:rPr>
          <w:rFonts w:cstheme="minorHAnsi"/>
          <w:sz w:val="24"/>
          <w:szCs w:val="24"/>
        </w:rPr>
        <w:t>E</w:t>
      </w:r>
      <w:r w:rsidRPr="00BA21FC">
        <w:rPr>
          <w:rFonts w:cstheme="minorHAnsi"/>
          <w:sz w:val="24"/>
          <w:szCs w:val="24"/>
        </w:rPr>
        <w:t>nquiry is carried out and the findings reported in annual national reports. The enquiries, by their confidential</w:t>
      </w:r>
      <w:r w:rsidR="00D0584B" w:rsidRPr="00BA21FC">
        <w:rPr>
          <w:rFonts w:cstheme="minorHAnsi"/>
          <w:sz w:val="24"/>
          <w:szCs w:val="24"/>
        </w:rPr>
        <w:t xml:space="preserve"> </w:t>
      </w:r>
      <w:r w:rsidRPr="00BA21FC">
        <w:rPr>
          <w:rFonts w:cstheme="minorHAnsi"/>
          <w:sz w:val="24"/>
          <w:szCs w:val="24"/>
        </w:rPr>
        <w:t>nature, do not involve families and reports concerning individual deaths are not produced [</w:t>
      </w:r>
      <w:r w:rsidR="00BA21FC" w:rsidRPr="00BA21FC">
        <w:rPr>
          <w:rFonts w:cstheme="minorHAnsi"/>
          <w:sz w:val="24"/>
          <w:szCs w:val="24"/>
        </w:rPr>
        <w:t>8</w:t>
      </w:r>
      <w:r w:rsidRPr="00BA21FC">
        <w:rPr>
          <w:rFonts w:cstheme="minorHAnsi"/>
          <w:sz w:val="24"/>
          <w:szCs w:val="24"/>
        </w:rPr>
        <w:t>]. In contrast, HSIB</w:t>
      </w:r>
      <w:r w:rsidR="00A7719B" w:rsidRPr="00BA21FC">
        <w:rPr>
          <w:rFonts w:cstheme="minorHAnsi"/>
          <w:sz w:val="24"/>
          <w:szCs w:val="24"/>
        </w:rPr>
        <w:t>/MNSI</w:t>
      </w:r>
      <w:r w:rsidR="00D0584B" w:rsidRPr="00BA21FC">
        <w:rPr>
          <w:rFonts w:cstheme="minorHAnsi"/>
          <w:sz w:val="24"/>
          <w:szCs w:val="24"/>
        </w:rPr>
        <w:t xml:space="preserve"> </w:t>
      </w:r>
      <w:r w:rsidRPr="00BA21FC">
        <w:rPr>
          <w:rFonts w:cstheme="minorHAnsi"/>
          <w:sz w:val="24"/>
          <w:szCs w:val="24"/>
        </w:rPr>
        <w:t>investigations which involve families have an individual focus with individual reports for families and services</w:t>
      </w:r>
      <w:r w:rsidR="00D0584B" w:rsidRPr="00BA21FC">
        <w:rPr>
          <w:rFonts w:cstheme="minorHAnsi"/>
          <w:sz w:val="24"/>
          <w:szCs w:val="24"/>
        </w:rPr>
        <w:t xml:space="preserve"> </w:t>
      </w:r>
      <w:r w:rsidRPr="00BA21FC">
        <w:rPr>
          <w:rFonts w:cstheme="minorHAnsi"/>
          <w:sz w:val="24"/>
          <w:szCs w:val="24"/>
        </w:rPr>
        <w:t>produced, with national learning reports published intermittently. There is as yet limited evidence as to how these</w:t>
      </w:r>
      <w:r w:rsidR="00D0584B" w:rsidRPr="00BA21FC">
        <w:rPr>
          <w:rFonts w:cstheme="minorHAnsi"/>
          <w:sz w:val="24"/>
          <w:szCs w:val="24"/>
        </w:rPr>
        <w:t xml:space="preserve"> </w:t>
      </w:r>
      <w:r w:rsidRPr="00BA21FC">
        <w:rPr>
          <w:rFonts w:cstheme="minorHAnsi"/>
          <w:sz w:val="24"/>
          <w:szCs w:val="24"/>
        </w:rPr>
        <w:t>reports are received by families or used within services. We have not been able to identify any academic</w:t>
      </w:r>
      <w:r w:rsidR="00D0584B" w:rsidRPr="00BA21FC">
        <w:rPr>
          <w:rFonts w:cstheme="minorHAnsi"/>
          <w:sz w:val="24"/>
          <w:szCs w:val="24"/>
        </w:rPr>
        <w:t xml:space="preserve"> </w:t>
      </w:r>
      <w:r w:rsidRPr="00BA21FC">
        <w:rPr>
          <w:rFonts w:cstheme="minorHAnsi"/>
          <w:sz w:val="24"/>
          <w:szCs w:val="24"/>
        </w:rPr>
        <w:t>evaluation of HSIB investigations.</w:t>
      </w:r>
    </w:p>
    <w:p w14:paraId="408BC319" w14:textId="5FD2F101" w:rsidR="00011012" w:rsidRPr="00BA21FC" w:rsidRDefault="00011012" w:rsidP="00011012">
      <w:pPr>
        <w:pStyle w:val="Heading4"/>
        <w:rPr>
          <w:rFonts w:asciiTheme="minorHAnsi" w:hAnsiTheme="minorHAnsi" w:cstheme="minorHAnsi"/>
          <w:b/>
          <w:bCs/>
          <w:i w:val="0"/>
          <w:iCs w:val="0"/>
          <w:color w:val="000000" w:themeColor="text1"/>
          <w:sz w:val="24"/>
          <w:szCs w:val="24"/>
        </w:rPr>
      </w:pPr>
      <w:bookmarkStart w:id="3" w:name="_Toc135050317"/>
      <w:r w:rsidRPr="00BA21FC">
        <w:rPr>
          <w:rFonts w:asciiTheme="minorHAnsi" w:hAnsiTheme="minorHAnsi" w:cstheme="minorHAnsi"/>
          <w:b/>
          <w:bCs/>
          <w:i w:val="0"/>
          <w:iCs w:val="0"/>
          <w:color w:val="000000" w:themeColor="text1"/>
          <w:sz w:val="24"/>
          <w:szCs w:val="24"/>
        </w:rPr>
        <w:t>2.2 Rational</w:t>
      </w:r>
      <w:r w:rsidR="00D318ED" w:rsidRPr="00BA21FC">
        <w:rPr>
          <w:rFonts w:asciiTheme="minorHAnsi" w:hAnsiTheme="minorHAnsi" w:cstheme="minorHAnsi"/>
          <w:b/>
          <w:bCs/>
          <w:i w:val="0"/>
          <w:iCs w:val="0"/>
          <w:color w:val="000000" w:themeColor="text1"/>
          <w:sz w:val="24"/>
          <w:szCs w:val="24"/>
        </w:rPr>
        <w:t>e</w:t>
      </w:r>
    </w:p>
    <w:p w14:paraId="75B63305" w14:textId="6AD32CFC" w:rsidR="00CB158D" w:rsidRPr="00BA21FC" w:rsidRDefault="00CB158D" w:rsidP="00BA21FC">
      <w:pPr>
        <w:rPr>
          <w:rFonts w:cstheme="minorHAnsi"/>
          <w:sz w:val="24"/>
          <w:szCs w:val="24"/>
        </w:rPr>
      </w:pPr>
      <w:r w:rsidRPr="00BA21FC">
        <w:rPr>
          <w:rStyle w:val="normaltextrun"/>
          <w:rFonts w:eastAsiaTheme="majorEastAsia" w:cstheme="minorHAnsi"/>
          <w:color w:val="333333"/>
          <w:sz w:val="24"/>
          <w:szCs w:val="24"/>
        </w:rPr>
        <w:t>HSIB</w:t>
      </w:r>
      <w:r w:rsidR="007F2ECE" w:rsidRPr="00BA21FC">
        <w:rPr>
          <w:rStyle w:val="normaltextrun"/>
          <w:rFonts w:eastAsiaTheme="majorEastAsia" w:cstheme="minorHAnsi"/>
          <w:color w:val="333333"/>
          <w:sz w:val="24"/>
          <w:szCs w:val="24"/>
        </w:rPr>
        <w:t xml:space="preserve"> (now </w:t>
      </w:r>
      <w:r w:rsidRPr="00BA21FC">
        <w:rPr>
          <w:rStyle w:val="normaltextrun"/>
          <w:rFonts w:eastAsiaTheme="majorEastAsia" w:cstheme="minorHAnsi"/>
          <w:color w:val="333333"/>
          <w:sz w:val="24"/>
          <w:szCs w:val="24"/>
        </w:rPr>
        <w:t>MNSI</w:t>
      </w:r>
      <w:r w:rsidR="007F2ECE" w:rsidRPr="00BA21FC">
        <w:rPr>
          <w:rStyle w:val="normaltextrun"/>
          <w:rFonts w:eastAsiaTheme="majorEastAsia" w:cstheme="minorHAnsi"/>
          <w:color w:val="333333"/>
          <w:sz w:val="24"/>
          <w:szCs w:val="24"/>
        </w:rPr>
        <w:t>)</w:t>
      </w:r>
      <w:r w:rsidRPr="00BA21FC">
        <w:rPr>
          <w:rStyle w:val="normaltextrun"/>
          <w:rFonts w:eastAsiaTheme="majorEastAsia" w:cstheme="minorHAnsi"/>
          <w:color w:val="333333"/>
          <w:sz w:val="24"/>
          <w:szCs w:val="24"/>
        </w:rPr>
        <w:t xml:space="preserve"> investigations and PMRT reviews were both in</w:t>
      </w:r>
      <w:r w:rsidR="00A7719B" w:rsidRPr="00BA21FC">
        <w:rPr>
          <w:rStyle w:val="normaltextrun"/>
          <w:rFonts w:eastAsiaTheme="majorEastAsia" w:cstheme="minorHAnsi"/>
          <w:color w:val="333333"/>
          <w:sz w:val="24"/>
          <w:szCs w:val="24"/>
        </w:rPr>
        <w:t xml:space="preserve">troduced </w:t>
      </w:r>
      <w:r w:rsidRPr="00BA21FC">
        <w:rPr>
          <w:rStyle w:val="normaltextrun"/>
          <w:rFonts w:eastAsiaTheme="majorEastAsia" w:cstheme="minorHAnsi"/>
          <w:color w:val="333333"/>
          <w:sz w:val="24"/>
          <w:szCs w:val="24"/>
        </w:rPr>
        <w:t xml:space="preserve">in 2018, and their initiation or completion is now financially incentivised for </w:t>
      </w:r>
      <w:r w:rsidR="0073707A" w:rsidRPr="00BA21FC">
        <w:rPr>
          <w:rStyle w:val="normaltextrun"/>
          <w:rFonts w:eastAsiaTheme="majorEastAsia" w:cstheme="minorHAnsi"/>
          <w:color w:val="333333"/>
          <w:sz w:val="24"/>
          <w:szCs w:val="24"/>
        </w:rPr>
        <w:t>all</w:t>
      </w:r>
      <w:r w:rsidRPr="00BA21FC">
        <w:rPr>
          <w:rStyle w:val="normaltextrun"/>
          <w:rFonts w:eastAsiaTheme="majorEastAsia" w:cstheme="minorHAnsi"/>
          <w:color w:val="333333"/>
          <w:sz w:val="24"/>
          <w:szCs w:val="24"/>
        </w:rPr>
        <w:t xml:space="preserve"> NHS provider service</w:t>
      </w:r>
      <w:r w:rsidR="00D318ED" w:rsidRPr="00BA21FC">
        <w:rPr>
          <w:rStyle w:val="normaltextrun"/>
          <w:rFonts w:eastAsiaTheme="majorEastAsia" w:cstheme="minorHAnsi"/>
          <w:color w:val="333333"/>
          <w:sz w:val="24"/>
          <w:szCs w:val="24"/>
        </w:rPr>
        <w:t xml:space="preserve"> via the Maternity Incentive Scheme where providers receive a rebate from the Clinical Negligence Scheme for Trusts</w:t>
      </w:r>
      <w:r w:rsidRPr="00BA21FC">
        <w:rPr>
          <w:rStyle w:val="normaltextrun"/>
          <w:rFonts w:eastAsiaTheme="majorEastAsia" w:cstheme="minorHAnsi"/>
          <w:color w:val="333333"/>
          <w:sz w:val="24"/>
          <w:szCs w:val="24"/>
        </w:rPr>
        <w:t xml:space="preserve">. These programmes have some commonalities, notably the promotion of </w:t>
      </w:r>
      <w:r w:rsidRPr="00BA21FC">
        <w:rPr>
          <w:rStyle w:val="normaltextrun"/>
          <w:rFonts w:eastAsiaTheme="majorEastAsia" w:cstheme="minorHAnsi"/>
          <w:color w:val="333333"/>
          <w:sz w:val="24"/>
          <w:szCs w:val="24"/>
        </w:rPr>
        <w:lastRenderedPageBreak/>
        <w:t xml:space="preserve">systems to standardise and improve the analysis of events following the death or injury of a baby in maternity care; the use of processes for involving parents or families in </w:t>
      </w:r>
      <w:r w:rsidR="00A7719B" w:rsidRPr="00BA21FC">
        <w:rPr>
          <w:rStyle w:val="normaltextrun"/>
          <w:rFonts w:eastAsiaTheme="majorEastAsia" w:cstheme="minorHAnsi"/>
          <w:color w:val="333333"/>
          <w:sz w:val="24"/>
          <w:szCs w:val="24"/>
        </w:rPr>
        <w:t xml:space="preserve">understanding what </w:t>
      </w:r>
      <w:proofErr w:type="gramStart"/>
      <w:r w:rsidR="00A7719B" w:rsidRPr="00BA21FC">
        <w:rPr>
          <w:rStyle w:val="normaltextrun"/>
          <w:rFonts w:eastAsiaTheme="majorEastAsia" w:cstheme="minorHAnsi"/>
          <w:color w:val="333333"/>
          <w:sz w:val="24"/>
          <w:szCs w:val="24"/>
        </w:rPr>
        <w:t xml:space="preserve">happened </w:t>
      </w:r>
      <w:r w:rsidRPr="00BA21FC">
        <w:rPr>
          <w:rStyle w:val="normaltextrun"/>
          <w:rFonts w:eastAsiaTheme="majorEastAsia" w:cstheme="minorHAnsi"/>
          <w:color w:val="333333"/>
          <w:sz w:val="24"/>
          <w:szCs w:val="24"/>
        </w:rPr>
        <w:t>;</w:t>
      </w:r>
      <w:proofErr w:type="gramEnd"/>
      <w:r w:rsidRPr="00BA21FC">
        <w:rPr>
          <w:rStyle w:val="normaltextrun"/>
          <w:rFonts w:eastAsiaTheme="majorEastAsia" w:cstheme="minorHAnsi"/>
          <w:color w:val="333333"/>
          <w:sz w:val="24"/>
          <w:szCs w:val="24"/>
        </w:rPr>
        <w:t xml:space="preserve"> and an ambition to improve the quality of maternity care as a result of learning from the investigation or review. These programmes also have significant differences, notably the selection of cases for review and/or investigation; the methods used to promote an understanding of the event examined; and if these examinations are conducted externally</w:t>
      </w:r>
      <w:r w:rsidR="0073707A" w:rsidRPr="00BA21FC">
        <w:rPr>
          <w:rStyle w:val="normaltextrun"/>
          <w:rFonts w:eastAsiaTheme="majorEastAsia" w:cstheme="minorHAnsi"/>
          <w:color w:val="333333"/>
          <w:sz w:val="24"/>
          <w:szCs w:val="24"/>
        </w:rPr>
        <w:t xml:space="preserve"> (HSIB/MNSI)</w:t>
      </w:r>
      <w:r w:rsidRPr="00BA21FC">
        <w:rPr>
          <w:rStyle w:val="normaltextrun"/>
          <w:rFonts w:eastAsiaTheme="majorEastAsia" w:cstheme="minorHAnsi"/>
          <w:color w:val="333333"/>
          <w:sz w:val="24"/>
          <w:szCs w:val="24"/>
        </w:rPr>
        <w:t xml:space="preserve"> or internally</w:t>
      </w:r>
      <w:r w:rsidR="0073707A" w:rsidRPr="00BA21FC">
        <w:rPr>
          <w:rStyle w:val="normaltextrun"/>
          <w:rFonts w:eastAsiaTheme="majorEastAsia" w:cstheme="minorHAnsi"/>
          <w:color w:val="333333"/>
          <w:sz w:val="24"/>
          <w:szCs w:val="24"/>
        </w:rPr>
        <w:t xml:space="preserve"> (PMRT)</w:t>
      </w:r>
      <w:r w:rsidRPr="00BA21FC">
        <w:rPr>
          <w:rStyle w:val="normaltextrun"/>
          <w:rFonts w:eastAsiaTheme="majorEastAsia" w:cstheme="minorHAnsi"/>
          <w:color w:val="333333"/>
          <w:sz w:val="24"/>
          <w:szCs w:val="24"/>
        </w:rPr>
        <w:t xml:space="preserve"> to the maternity unit where the event happened.</w:t>
      </w:r>
      <w:r w:rsidRPr="00BA21FC">
        <w:rPr>
          <w:rStyle w:val="eop"/>
          <w:rFonts w:eastAsiaTheme="majorEastAsia" w:cstheme="minorHAnsi"/>
          <w:color w:val="333333"/>
          <w:sz w:val="24"/>
          <w:szCs w:val="24"/>
        </w:rPr>
        <w:t> </w:t>
      </w:r>
    </w:p>
    <w:p w14:paraId="69D03136" w14:textId="0D1AA2D2" w:rsidR="00CB158D" w:rsidRPr="00BA21FC" w:rsidRDefault="00CB158D" w:rsidP="00BA21FC">
      <w:pPr>
        <w:rPr>
          <w:rFonts w:cstheme="minorHAnsi"/>
          <w:sz w:val="24"/>
          <w:szCs w:val="24"/>
        </w:rPr>
      </w:pPr>
      <w:r w:rsidRPr="00BA21FC">
        <w:rPr>
          <w:rStyle w:val="normaltextrun"/>
          <w:rFonts w:eastAsiaTheme="majorEastAsia" w:cstheme="minorHAnsi"/>
          <w:color w:val="333333"/>
          <w:sz w:val="24"/>
          <w:szCs w:val="24"/>
        </w:rPr>
        <w:t xml:space="preserve">To date, there is limited evidence of </w:t>
      </w:r>
      <w:r w:rsidR="0073707A" w:rsidRPr="00BA21FC">
        <w:rPr>
          <w:rStyle w:val="normaltextrun"/>
          <w:rFonts w:eastAsiaTheme="majorEastAsia" w:cstheme="minorHAnsi"/>
          <w:color w:val="333333"/>
          <w:sz w:val="24"/>
          <w:szCs w:val="24"/>
        </w:rPr>
        <w:t xml:space="preserve">either of </w:t>
      </w:r>
      <w:r w:rsidRPr="00BA21FC">
        <w:rPr>
          <w:rStyle w:val="normaltextrun"/>
          <w:rFonts w:eastAsiaTheme="majorEastAsia" w:cstheme="minorHAnsi"/>
          <w:color w:val="333333"/>
          <w:sz w:val="24"/>
          <w:szCs w:val="24"/>
        </w:rPr>
        <w:t xml:space="preserve">these </w:t>
      </w:r>
      <w:r w:rsidR="0073707A" w:rsidRPr="00BA21FC">
        <w:rPr>
          <w:rStyle w:val="normaltextrun"/>
          <w:rFonts w:eastAsiaTheme="majorEastAsia" w:cstheme="minorHAnsi"/>
          <w:color w:val="333333"/>
          <w:sz w:val="24"/>
          <w:szCs w:val="24"/>
        </w:rPr>
        <w:t>programmes</w:t>
      </w:r>
      <w:r w:rsidRPr="00BA21FC">
        <w:rPr>
          <w:rStyle w:val="normaltextrun"/>
          <w:rFonts w:eastAsiaTheme="majorEastAsia" w:cstheme="minorHAnsi"/>
          <w:color w:val="333333"/>
          <w:sz w:val="24"/>
          <w:szCs w:val="24"/>
        </w:rPr>
        <w:t xml:space="preserve"> resulting in improvements in maternity safety and there has been limited evaluation of the impact and effects of these programmes. Drawing on recent theory developed in implementation science </w:t>
      </w:r>
      <w:r w:rsidR="00BA21FC" w:rsidRPr="00BA21FC">
        <w:rPr>
          <w:rStyle w:val="normaltextrun"/>
          <w:rFonts w:eastAsiaTheme="majorEastAsia" w:cstheme="minorHAnsi"/>
          <w:color w:val="333333"/>
          <w:sz w:val="24"/>
          <w:szCs w:val="24"/>
        </w:rPr>
        <w:t>[9-11]</w:t>
      </w:r>
      <w:r w:rsidRPr="00BA21FC">
        <w:rPr>
          <w:rStyle w:val="normaltextrun"/>
          <w:rFonts w:eastAsiaTheme="majorEastAsia" w:cstheme="minorHAnsi"/>
          <w:color w:val="333333"/>
          <w:sz w:val="24"/>
          <w:szCs w:val="24"/>
        </w:rPr>
        <w:t>, we will examine four aspects</w:t>
      </w:r>
      <w:r w:rsidR="0073707A" w:rsidRPr="00BA21FC">
        <w:rPr>
          <w:rStyle w:val="normaltextrun"/>
          <w:rFonts w:eastAsiaTheme="majorEastAsia" w:cstheme="minorHAnsi"/>
          <w:color w:val="333333"/>
          <w:sz w:val="24"/>
          <w:szCs w:val="24"/>
        </w:rPr>
        <w:t xml:space="preserve"> of</w:t>
      </w:r>
      <w:r w:rsidRPr="00BA21FC">
        <w:rPr>
          <w:rStyle w:val="normaltextrun"/>
          <w:rFonts w:eastAsiaTheme="majorEastAsia" w:cstheme="minorHAnsi"/>
          <w:color w:val="333333"/>
          <w:sz w:val="24"/>
          <w:szCs w:val="24"/>
        </w:rPr>
        <w:t xml:space="preserve"> programme implementation that will affect outcomes of HSIB investigations and PMRT reviews. These are the characteristics of each programme; the social and policy setting in which they have been developed; the features of both maternity units and independent organisations in which the programmes are received and used; and the characteristics and capacities of organisations; teams and leadership that influence the uptake, use and outcome of these programmes in different circumstances.</w:t>
      </w:r>
      <w:r w:rsidRPr="00BA21FC">
        <w:rPr>
          <w:rStyle w:val="eop"/>
          <w:rFonts w:eastAsiaTheme="majorEastAsia" w:cstheme="minorHAnsi"/>
          <w:color w:val="333333"/>
          <w:sz w:val="24"/>
          <w:szCs w:val="24"/>
        </w:rPr>
        <w:t> </w:t>
      </w:r>
    </w:p>
    <w:p w14:paraId="024B62F5" w14:textId="77777777" w:rsidR="002E4483" w:rsidRPr="00BA21FC" w:rsidRDefault="002E4483" w:rsidP="002E4483">
      <w:pPr>
        <w:pStyle w:val="paragraph"/>
        <w:spacing w:before="0" w:beforeAutospacing="0" w:after="0" w:afterAutospacing="0"/>
        <w:textAlignment w:val="baseline"/>
        <w:rPr>
          <w:rStyle w:val="normaltextrun"/>
          <w:rFonts w:asciiTheme="minorHAnsi" w:eastAsiaTheme="majorEastAsia" w:hAnsiTheme="minorHAnsi" w:cstheme="minorHAnsi"/>
          <w:color w:val="333333"/>
        </w:rPr>
      </w:pPr>
    </w:p>
    <w:p w14:paraId="6A7BA29D" w14:textId="796B3907" w:rsidR="00CB158D" w:rsidRPr="00BA21FC" w:rsidRDefault="00CB158D" w:rsidP="00BA21FC">
      <w:pPr>
        <w:rPr>
          <w:rStyle w:val="eop"/>
          <w:rFonts w:cstheme="minorHAnsi"/>
          <w:color w:val="333333"/>
          <w:sz w:val="24"/>
          <w:szCs w:val="24"/>
        </w:rPr>
      </w:pPr>
      <w:r w:rsidRPr="00BA21FC">
        <w:rPr>
          <w:rStyle w:val="normaltextrun"/>
          <w:rFonts w:eastAsiaTheme="majorEastAsia" w:cstheme="minorHAnsi"/>
          <w:color w:val="333333"/>
          <w:sz w:val="24"/>
          <w:szCs w:val="24"/>
        </w:rPr>
        <w:t xml:space="preserve">The </w:t>
      </w:r>
      <w:r w:rsidR="0073707A" w:rsidRPr="00BA21FC">
        <w:rPr>
          <w:rStyle w:val="normaltextrun"/>
          <w:rFonts w:eastAsiaTheme="majorEastAsia" w:cstheme="minorHAnsi"/>
          <w:color w:val="333333"/>
          <w:sz w:val="24"/>
          <w:szCs w:val="24"/>
        </w:rPr>
        <w:t xml:space="preserve">MATREP </w:t>
      </w:r>
      <w:r w:rsidRPr="00BA21FC">
        <w:rPr>
          <w:rStyle w:val="normaltextrun"/>
          <w:rFonts w:eastAsiaTheme="majorEastAsia" w:cstheme="minorHAnsi"/>
          <w:color w:val="333333"/>
          <w:sz w:val="24"/>
          <w:szCs w:val="24"/>
        </w:rPr>
        <w:t>study will provide a comprehensive review of the conduct and effectiveness of HSIB</w:t>
      </w:r>
      <w:r w:rsidR="003C26FC" w:rsidRPr="00BA21FC">
        <w:rPr>
          <w:rStyle w:val="normaltextrun"/>
          <w:rFonts w:eastAsiaTheme="majorEastAsia" w:cstheme="minorHAnsi"/>
          <w:color w:val="333333"/>
          <w:sz w:val="24"/>
          <w:szCs w:val="24"/>
        </w:rPr>
        <w:t>/MNSI</w:t>
      </w:r>
      <w:r w:rsidRPr="00BA21FC">
        <w:rPr>
          <w:rStyle w:val="normaltextrun"/>
          <w:rFonts w:eastAsiaTheme="majorEastAsia" w:cstheme="minorHAnsi"/>
          <w:color w:val="333333"/>
          <w:sz w:val="24"/>
          <w:szCs w:val="24"/>
        </w:rPr>
        <w:t xml:space="preserve"> investigations and of PMRT reviews in England</w:t>
      </w:r>
      <w:r w:rsidR="003C26FC" w:rsidRPr="00BA21FC">
        <w:rPr>
          <w:rStyle w:val="normaltextrun"/>
          <w:rFonts w:eastAsiaTheme="majorEastAsia" w:cstheme="minorHAnsi"/>
          <w:color w:val="333333"/>
          <w:sz w:val="24"/>
          <w:szCs w:val="24"/>
        </w:rPr>
        <w:t xml:space="preserve"> from 2019 to 2023/4; </w:t>
      </w:r>
      <w:r w:rsidRPr="00BA21FC">
        <w:rPr>
          <w:rStyle w:val="normaltextrun"/>
          <w:rFonts w:eastAsiaTheme="majorEastAsia" w:cstheme="minorHAnsi"/>
          <w:color w:val="333333"/>
          <w:sz w:val="24"/>
          <w:szCs w:val="24"/>
        </w:rPr>
        <w:t>describe parent's and families' experiences of these investigations and reviews; and examine when and how learning happens from programme findings. It will also assess the resources required for conducting reviews and investigations in services.</w:t>
      </w:r>
      <w:r w:rsidRPr="00BA21FC">
        <w:rPr>
          <w:rStyle w:val="eop"/>
          <w:rFonts w:eastAsiaTheme="majorEastAsia" w:cstheme="minorHAnsi"/>
          <w:color w:val="333333"/>
          <w:sz w:val="24"/>
          <w:szCs w:val="24"/>
        </w:rPr>
        <w:t> </w:t>
      </w:r>
      <w:r w:rsidRPr="00BA21FC">
        <w:rPr>
          <w:rStyle w:val="normaltextrun"/>
          <w:rFonts w:eastAsiaTheme="majorEastAsia" w:cstheme="minorHAnsi"/>
          <w:color w:val="333333"/>
          <w:sz w:val="24"/>
          <w:szCs w:val="24"/>
        </w:rPr>
        <w:t>Our study findings will have relevance to maternity service policy makers; programme leads; frontline staff and parents and families themselves.</w:t>
      </w:r>
      <w:r w:rsidRPr="00BA21FC">
        <w:rPr>
          <w:rStyle w:val="eop"/>
          <w:rFonts w:eastAsiaTheme="majorEastAsia" w:cstheme="minorHAnsi"/>
          <w:color w:val="333333"/>
          <w:sz w:val="24"/>
          <w:szCs w:val="24"/>
          <w:shd w:val="clear" w:color="auto" w:fill="FFFFFF"/>
        </w:rPr>
        <w:t> </w:t>
      </w:r>
    </w:p>
    <w:p w14:paraId="2A5A5FB9" w14:textId="487E14A1" w:rsidR="000E5280" w:rsidRPr="00BA21FC" w:rsidRDefault="002878DC"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t>STUDY</w:t>
      </w:r>
      <w:r w:rsidR="00531CA1" w:rsidRPr="00BA21FC">
        <w:rPr>
          <w:rFonts w:asciiTheme="minorHAnsi" w:hAnsiTheme="minorHAnsi" w:cstheme="minorHAnsi"/>
          <w:color w:val="auto"/>
          <w:sz w:val="24"/>
          <w:szCs w:val="24"/>
        </w:rPr>
        <w:t xml:space="preserve"> </w:t>
      </w:r>
      <w:r w:rsidR="00011012" w:rsidRPr="00BA21FC">
        <w:rPr>
          <w:rFonts w:asciiTheme="minorHAnsi" w:hAnsiTheme="minorHAnsi" w:cstheme="minorHAnsi"/>
          <w:color w:val="auto"/>
          <w:sz w:val="24"/>
          <w:szCs w:val="24"/>
        </w:rPr>
        <w:t xml:space="preserve">AIMS AND </w:t>
      </w:r>
      <w:r w:rsidR="000E5280" w:rsidRPr="00BA21FC">
        <w:rPr>
          <w:rFonts w:asciiTheme="minorHAnsi" w:hAnsiTheme="minorHAnsi" w:cstheme="minorHAnsi"/>
          <w:color w:val="auto"/>
          <w:sz w:val="24"/>
          <w:szCs w:val="24"/>
        </w:rPr>
        <w:t>OBJECTIVES</w:t>
      </w:r>
      <w:bookmarkEnd w:id="3"/>
      <w:r w:rsidR="00D34B7F" w:rsidRPr="00BA21FC">
        <w:rPr>
          <w:rFonts w:asciiTheme="minorHAnsi" w:hAnsiTheme="minorHAnsi" w:cstheme="minorHAnsi"/>
          <w:color w:val="auto"/>
          <w:sz w:val="24"/>
          <w:szCs w:val="24"/>
        </w:rPr>
        <w:t xml:space="preserve"> </w:t>
      </w:r>
    </w:p>
    <w:p w14:paraId="26FE6FE2" w14:textId="40D345E7" w:rsidR="00F42A5E" w:rsidRPr="00BA21FC" w:rsidRDefault="00011012" w:rsidP="004A03CC">
      <w:pPr>
        <w:rPr>
          <w:rFonts w:cstheme="minorHAnsi"/>
          <w:sz w:val="24"/>
          <w:szCs w:val="24"/>
        </w:rPr>
      </w:pPr>
      <w:r w:rsidRPr="00BA21FC">
        <w:rPr>
          <w:rFonts w:cstheme="minorHAnsi"/>
          <w:sz w:val="24"/>
          <w:szCs w:val="24"/>
        </w:rPr>
        <w:t xml:space="preserve">The proposed project will obtain data from parents and a range of staff from NHS maternity units in England (as HSIB and PMRT are active in England). </w:t>
      </w:r>
      <w:bookmarkStart w:id="4" w:name="_Toc135050318"/>
    </w:p>
    <w:p w14:paraId="1B9D6036" w14:textId="657A008C" w:rsidR="004A03CC" w:rsidRPr="00BA21FC" w:rsidRDefault="004A03CC" w:rsidP="00F42A5E">
      <w:pPr>
        <w:rPr>
          <w:rFonts w:cstheme="minorHAnsi"/>
          <w:b/>
          <w:bCs/>
          <w:sz w:val="24"/>
          <w:szCs w:val="24"/>
        </w:rPr>
      </w:pPr>
      <w:r w:rsidRPr="00BA21FC">
        <w:rPr>
          <w:rFonts w:cstheme="minorHAnsi"/>
          <w:b/>
          <w:bCs/>
          <w:sz w:val="24"/>
          <w:szCs w:val="24"/>
        </w:rPr>
        <w:t>The overall research aims and objectives are:</w:t>
      </w:r>
    </w:p>
    <w:p w14:paraId="2A51CFDD" w14:textId="20E7E86B" w:rsidR="00F42A5E" w:rsidRPr="00BA21FC" w:rsidRDefault="00F42A5E" w:rsidP="003C26FC">
      <w:pPr>
        <w:pStyle w:val="ListParagraph"/>
        <w:numPr>
          <w:ilvl w:val="0"/>
          <w:numId w:val="4"/>
        </w:numPr>
        <w:rPr>
          <w:rFonts w:cstheme="minorHAnsi"/>
          <w:sz w:val="24"/>
          <w:szCs w:val="24"/>
        </w:rPr>
      </w:pPr>
      <w:r w:rsidRPr="00BA21FC">
        <w:rPr>
          <w:rFonts w:cstheme="minorHAnsi"/>
          <w:sz w:val="24"/>
          <w:szCs w:val="24"/>
        </w:rPr>
        <w:t>To provide a comprehensive review of the conduct and effectiveness of HSIB</w:t>
      </w:r>
      <w:r w:rsidR="003C26FC" w:rsidRPr="00BA21FC">
        <w:rPr>
          <w:rFonts w:cstheme="minorHAnsi"/>
          <w:sz w:val="24"/>
          <w:szCs w:val="24"/>
        </w:rPr>
        <w:t>/MNSI</w:t>
      </w:r>
      <w:r w:rsidRPr="00BA21FC">
        <w:rPr>
          <w:rFonts w:cstheme="minorHAnsi"/>
          <w:sz w:val="24"/>
          <w:szCs w:val="24"/>
        </w:rPr>
        <w:t xml:space="preserve"> investigations and PMRT reviews. </w:t>
      </w:r>
    </w:p>
    <w:p w14:paraId="1FA01207" w14:textId="77777777" w:rsidR="00F42A5E" w:rsidRPr="00BA21FC" w:rsidRDefault="00F42A5E" w:rsidP="003C26FC">
      <w:pPr>
        <w:pStyle w:val="ListParagraph"/>
        <w:numPr>
          <w:ilvl w:val="0"/>
          <w:numId w:val="4"/>
        </w:numPr>
        <w:rPr>
          <w:rFonts w:cstheme="minorHAnsi"/>
          <w:sz w:val="24"/>
          <w:szCs w:val="24"/>
        </w:rPr>
      </w:pPr>
      <w:r w:rsidRPr="00BA21FC">
        <w:rPr>
          <w:rFonts w:cstheme="minorHAnsi"/>
          <w:sz w:val="24"/>
          <w:szCs w:val="24"/>
        </w:rPr>
        <w:t xml:space="preserve">To describe parent, family, and staff experiences of these investigations and review processes </w:t>
      </w:r>
    </w:p>
    <w:p w14:paraId="5AE0479F" w14:textId="77777777" w:rsidR="00F42A5E" w:rsidRPr="00BA21FC" w:rsidRDefault="00F42A5E" w:rsidP="003C26FC">
      <w:pPr>
        <w:pStyle w:val="ListParagraph"/>
        <w:numPr>
          <w:ilvl w:val="0"/>
          <w:numId w:val="4"/>
        </w:numPr>
        <w:rPr>
          <w:rFonts w:cstheme="minorHAnsi"/>
          <w:sz w:val="24"/>
          <w:szCs w:val="24"/>
        </w:rPr>
      </w:pPr>
      <w:r w:rsidRPr="00BA21FC">
        <w:rPr>
          <w:rFonts w:cstheme="minorHAnsi"/>
          <w:sz w:val="24"/>
          <w:szCs w:val="24"/>
        </w:rPr>
        <w:t xml:space="preserve">To assess how far these programmes contribute to learning for maternity improvement </w:t>
      </w:r>
    </w:p>
    <w:p w14:paraId="692877A0" w14:textId="3D786E1F" w:rsidR="00F42A5E" w:rsidRPr="00BA21FC" w:rsidRDefault="00F42A5E" w:rsidP="003C26FC">
      <w:pPr>
        <w:pStyle w:val="ListParagraph"/>
        <w:numPr>
          <w:ilvl w:val="0"/>
          <w:numId w:val="4"/>
        </w:numPr>
        <w:rPr>
          <w:rFonts w:cstheme="minorHAnsi"/>
          <w:sz w:val="24"/>
          <w:szCs w:val="24"/>
        </w:rPr>
      </w:pPr>
      <w:r w:rsidRPr="00BA21FC">
        <w:rPr>
          <w:rFonts w:cstheme="minorHAnsi"/>
          <w:sz w:val="24"/>
          <w:szCs w:val="24"/>
        </w:rPr>
        <w:t>To establish the resources required for these programmes to be effective</w:t>
      </w:r>
      <w:r w:rsidR="00A7719B" w:rsidRPr="00BA21FC">
        <w:rPr>
          <w:rFonts w:cstheme="minorHAnsi"/>
          <w:sz w:val="24"/>
          <w:szCs w:val="24"/>
        </w:rPr>
        <w:t>.</w:t>
      </w:r>
    </w:p>
    <w:p w14:paraId="0F838DDD" w14:textId="64CE1583" w:rsidR="00C70838" w:rsidRPr="00BA21FC" w:rsidRDefault="004A03CC" w:rsidP="004A03CC">
      <w:pPr>
        <w:rPr>
          <w:rFonts w:cstheme="minorHAnsi"/>
          <w:sz w:val="24"/>
          <w:szCs w:val="24"/>
        </w:rPr>
      </w:pPr>
      <w:r w:rsidRPr="00BA21FC">
        <w:rPr>
          <w:rFonts w:cstheme="minorHAnsi"/>
          <w:sz w:val="24"/>
          <w:szCs w:val="24"/>
        </w:rPr>
        <w:lastRenderedPageBreak/>
        <w:t xml:space="preserve">The study </w:t>
      </w:r>
      <w:r w:rsidR="00A7719B" w:rsidRPr="00BA21FC">
        <w:rPr>
          <w:rFonts w:cstheme="minorHAnsi"/>
          <w:sz w:val="24"/>
          <w:szCs w:val="24"/>
        </w:rPr>
        <w:t xml:space="preserve">comprises </w:t>
      </w:r>
      <w:r w:rsidRPr="00BA21FC">
        <w:rPr>
          <w:rFonts w:cstheme="minorHAnsi"/>
          <w:sz w:val="24"/>
          <w:szCs w:val="24"/>
        </w:rPr>
        <w:t xml:space="preserve">three workstreams. </w:t>
      </w:r>
    </w:p>
    <w:p w14:paraId="7E10169B" w14:textId="12277A17" w:rsidR="004A03CC" w:rsidRPr="00BA21FC" w:rsidRDefault="004A03CC" w:rsidP="004A03CC">
      <w:pPr>
        <w:rPr>
          <w:rFonts w:cstheme="minorHAnsi"/>
          <w:b/>
          <w:bCs/>
          <w:sz w:val="24"/>
          <w:szCs w:val="24"/>
        </w:rPr>
      </w:pPr>
      <w:r w:rsidRPr="00BA21FC">
        <w:rPr>
          <w:rFonts w:cstheme="minorHAnsi"/>
          <w:b/>
          <w:bCs/>
          <w:sz w:val="24"/>
          <w:szCs w:val="24"/>
        </w:rPr>
        <w:t>Workstream 1 – Parents and Families</w:t>
      </w:r>
    </w:p>
    <w:p w14:paraId="2710E391" w14:textId="511C4065" w:rsidR="00C70838" w:rsidRPr="00BA21FC" w:rsidRDefault="00C70838" w:rsidP="004A03CC">
      <w:pPr>
        <w:rPr>
          <w:rFonts w:cstheme="minorHAnsi"/>
          <w:sz w:val="24"/>
          <w:szCs w:val="24"/>
        </w:rPr>
      </w:pPr>
      <w:r w:rsidRPr="00BA21FC">
        <w:rPr>
          <w:rFonts w:cstheme="minorHAnsi"/>
          <w:sz w:val="24"/>
          <w:szCs w:val="24"/>
        </w:rPr>
        <w:t xml:space="preserve">Workstream 1 will </w:t>
      </w:r>
      <w:r w:rsidR="00A7719B" w:rsidRPr="00BA21FC">
        <w:rPr>
          <w:rFonts w:cstheme="minorHAnsi"/>
          <w:sz w:val="24"/>
          <w:szCs w:val="24"/>
        </w:rPr>
        <w:t xml:space="preserve">examine </w:t>
      </w:r>
      <w:r w:rsidRPr="00BA21FC">
        <w:rPr>
          <w:rFonts w:cstheme="minorHAnsi"/>
          <w:sz w:val="24"/>
          <w:szCs w:val="24"/>
        </w:rPr>
        <w:t xml:space="preserve">parents’ and families’ experiences of the investigation/ review processes. </w:t>
      </w:r>
    </w:p>
    <w:p w14:paraId="475A7D1B" w14:textId="03C13B69" w:rsidR="004A03CC" w:rsidRPr="00BA21FC" w:rsidRDefault="00C70838" w:rsidP="004A03CC">
      <w:pPr>
        <w:rPr>
          <w:rFonts w:cstheme="minorHAnsi"/>
          <w:sz w:val="24"/>
          <w:szCs w:val="24"/>
        </w:rPr>
      </w:pPr>
      <w:r w:rsidRPr="00BA21FC">
        <w:rPr>
          <w:rFonts w:cstheme="minorHAnsi"/>
          <w:sz w:val="24"/>
          <w:szCs w:val="24"/>
        </w:rPr>
        <w:t>This w</w:t>
      </w:r>
      <w:r w:rsidR="004A03CC" w:rsidRPr="00BA21FC">
        <w:rPr>
          <w:rFonts w:cstheme="minorHAnsi"/>
          <w:sz w:val="24"/>
          <w:szCs w:val="24"/>
        </w:rPr>
        <w:t>orkstream will address the following research questions:</w:t>
      </w:r>
    </w:p>
    <w:p w14:paraId="2AB4574B" w14:textId="44CCB18A" w:rsidR="004A03CC" w:rsidRPr="00BA21FC" w:rsidRDefault="004A03CC" w:rsidP="004A03CC">
      <w:pPr>
        <w:rPr>
          <w:rFonts w:cstheme="minorHAnsi"/>
          <w:sz w:val="24"/>
          <w:szCs w:val="24"/>
        </w:rPr>
      </w:pPr>
      <w:r w:rsidRPr="00BA21FC">
        <w:rPr>
          <w:rFonts w:cstheme="minorHAnsi"/>
          <w:sz w:val="24"/>
          <w:szCs w:val="24"/>
        </w:rPr>
        <w:t xml:space="preserve">a. What are the experiences of </w:t>
      </w:r>
      <w:r w:rsidR="00A7719B" w:rsidRPr="00BA21FC">
        <w:rPr>
          <w:rFonts w:cstheme="minorHAnsi"/>
          <w:sz w:val="24"/>
          <w:szCs w:val="24"/>
        </w:rPr>
        <w:t xml:space="preserve">parents and </w:t>
      </w:r>
      <w:r w:rsidRPr="00BA21FC">
        <w:rPr>
          <w:rFonts w:cstheme="minorHAnsi"/>
          <w:sz w:val="24"/>
          <w:szCs w:val="24"/>
        </w:rPr>
        <w:t>families whose care has been investigated by HSIB</w:t>
      </w:r>
      <w:r w:rsidR="00A7719B" w:rsidRPr="00BA21FC">
        <w:rPr>
          <w:rFonts w:cstheme="minorHAnsi"/>
          <w:sz w:val="24"/>
          <w:szCs w:val="24"/>
        </w:rPr>
        <w:t>/MNSI</w:t>
      </w:r>
      <w:r w:rsidRPr="00BA21FC">
        <w:rPr>
          <w:rFonts w:cstheme="minorHAnsi"/>
          <w:sz w:val="24"/>
          <w:szCs w:val="24"/>
        </w:rPr>
        <w:t xml:space="preserve"> and/or reviewed locally using the PMRT? What is their understanding of the investigation</w:t>
      </w:r>
      <w:r w:rsidR="00A7719B" w:rsidRPr="00BA21FC">
        <w:rPr>
          <w:rFonts w:cstheme="minorHAnsi"/>
          <w:sz w:val="24"/>
          <w:szCs w:val="24"/>
        </w:rPr>
        <w:t xml:space="preserve"> and </w:t>
      </w:r>
      <w:r w:rsidRPr="00BA21FC">
        <w:rPr>
          <w:rFonts w:cstheme="minorHAnsi"/>
          <w:sz w:val="24"/>
          <w:szCs w:val="24"/>
        </w:rPr>
        <w:t>review processes across time</w:t>
      </w:r>
      <w:r w:rsidR="00A7719B" w:rsidRPr="00BA21FC">
        <w:rPr>
          <w:rFonts w:cstheme="minorHAnsi"/>
          <w:sz w:val="24"/>
          <w:szCs w:val="24"/>
        </w:rPr>
        <w:t xml:space="preserve">? What is </w:t>
      </w:r>
      <w:r w:rsidRPr="00BA21FC">
        <w:rPr>
          <w:rFonts w:cstheme="minorHAnsi"/>
          <w:sz w:val="24"/>
          <w:szCs w:val="24"/>
        </w:rPr>
        <w:t xml:space="preserve">the extent of their </w:t>
      </w:r>
      <w:r w:rsidR="00A7719B" w:rsidRPr="00BA21FC">
        <w:rPr>
          <w:rFonts w:cstheme="minorHAnsi"/>
          <w:sz w:val="24"/>
          <w:szCs w:val="24"/>
        </w:rPr>
        <w:t xml:space="preserve">felt </w:t>
      </w:r>
      <w:r w:rsidRPr="00BA21FC">
        <w:rPr>
          <w:rFonts w:cstheme="minorHAnsi"/>
          <w:sz w:val="24"/>
          <w:szCs w:val="24"/>
        </w:rPr>
        <w:t>involvement</w:t>
      </w:r>
      <w:r w:rsidR="00A7719B" w:rsidRPr="00BA21FC">
        <w:rPr>
          <w:rFonts w:cstheme="minorHAnsi"/>
          <w:sz w:val="24"/>
          <w:szCs w:val="24"/>
        </w:rPr>
        <w:t xml:space="preserve"> and </w:t>
      </w:r>
      <w:r w:rsidR="00A366D4" w:rsidRPr="00BA21FC">
        <w:rPr>
          <w:rFonts w:cstheme="minorHAnsi"/>
          <w:sz w:val="24"/>
          <w:szCs w:val="24"/>
        </w:rPr>
        <w:t xml:space="preserve">what were the </w:t>
      </w:r>
      <w:r w:rsidRPr="00BA21FC">
        <w:rPr>
          <w:rFonts w:cstheme="minorHAnsi"/>
          <w:sz w:val="24"/>
          <w:szCs w:val="24"/>
        </w:rPr>
        <w:t xml:space="preserve">barriers and facilitators to </w:t>
      </w:r>
      <w:r w:rsidR="00A366D4" w:rsidRPr="00BA21FC">
        <w:rPr>
          <w:rFonts w:cstheme="minorHAnsi"/>
          <w:sz w:val="24"/>
          <w:szCs w:val="24"/>
        </w:rPr>
        <w:t xml:space="preserve">their </w:t>
      </w:r>
      <w:r w:rsidRPr="00BA21FC">
        <w:rPr>
          <w:rFonts w:cstheme="minorHAnsi"/>
          <w:sz w:val="24"/>
          <w:szCs w:val="24"/>
        </w:rPr>
        <w:t>involvement</w:t>
      </w:r>
      <w:r w:rsidR="00A366D4" w:rsidRPr="00BA21FC">
        <w:rPr>
          <w:rFonts w:cstheme="minorHAnsi"/>
          <w:sz w:val="24"/>
          <w:szCs w:val="24"/>
        </w:rPr>
        <w:t xml:space="preserve">?  What were the effects of their involvement (costs of </w:t>
      </w:r>
      <w:r w:rsidRPr="00BA21FC">
        <w:rPr>
          <w:rFonts w:cstheme="minorHAnsi"/>
          <w:sz w:val="24"/>
          <w:szCs w:val="24"/>
        </w:rPr>
        <w:t>time</w:t>
      </w:r>
      <w:r w:rsidR="00A366D4" w:rsidRPr="00BA21FC">
        <w:rPr>
          <w:rFonts w:cstheme="minorHAnsi"/>
          <w:sz w:val="24"/>
          <w:szCs w:val="24"/>
        </w:rPr>
        <w:t>, material costs</w:t>
      </w:r>
      <w:r w:rsidRPr="00BA21FC">
        <w:rPr>
          <w:rFonts w:cstheme="minorHAnsi"/>
          <w:sz w:val="24"/>
          <w:szCs w:val="24"/>
        </w:rPr>
        <w:t xml:space="preserve"> and emotional work</w:t>
      </w:r>
      <w:r w:rsidR="00A366D4" w:rsidRPr="00BA21FC">
        <w:rPr>
          <w:rFonts w:cstheme="minorHAnsi"/>
          <w:sz w:val="24"/>
          <w:szCs w:val="24"/>
        </w:rPr>
        <w:t xml:space="preserve">) and what was the overall impact </w:t>
      </w:r>
      <w:r w:rsidRPr="00BA21FC">
        <w:rPr>
          <w:rFonts w:cstheme="minorHAnsi"/>
          <w:sz w:val="24"/>
          <w:szCs w:val="24"/>
        </w:rPr>
        <w:t>of being involved</w:t>
      </w:r>
      <w:r w:rsidR="00A366D4" w:rsidRPr="00BA21FC">
        <w:rPr>
          <w:rFonts w:cstheme="minorHAnsi"/>
          <w:sz w:val="24"/>
          <w:szCs w:val="24"/>
        </w:rPr>
        <w:t xml:space="preserve">?  What are their </w:t>
      </w:r>
      <w:r w:rsidRPr="00BA21FC">
        <w:rPr>
          <w:rFonts w:cstheme="minorHAnsi"/>
          <w:sz w:val="24"/>
          <w:szCs w:val="24"/>
        </w:rPr>
        <w:t>view</w:t>
      </w:r>
      <w:r w:rsidR="00A366D4" w:rsidRPr="00BA21FC">
        <w:rPr>
          <w:rFonts w:cstheme="minorHAnsi"/>
          <w:sz w:val="24"/>
          <w:szCs w:val="24"/>
        </w:rPr>
        <w:t>s</w:t>
      </w:r>
      <w:r w:rsidRPr="00BA21FC">
        <w:rPr>
          <w:rFonts w:cstheme="minorHAnsi"/>
          <w:sz w:val="24"/>
          <w:szCs w:val="24"/>
        </w:rPr>
        <w:t xml:space="preserve"> of the investigation/review findings and the </w:t>
      </w:r>
      <w:r w:rsidR="00A366D4" w:rsidRPr="00BA21FC">
        <w:rPr>
          <w:rFonts w:cstheme="minorHAnsi"/>
          <w:sz w:val="24"/>
          <w:szCs w:val="24"/>
        </w:rPr>
        <w:t xml:space="preserve">use of the finding to improve care? </w:t>
      </w:r>
    </w:p>
    <w:p w14:paraId="755CF53A" w14:textId="7DD876BB" w:rsidR="004A03CC" w:rsidRPr="00BA21FC" w:rsidRDefault="004A03CC" w:rsidP="004A03CC">
      <w:pPr>
        <w:rPr>
          <w:rFonts w:cstheme="minorHAnsi"/>
          <w:sz w:val="24"/>
          <w:szCs w:val="24"/>
        </w:rPr>
      </w:pPr>
      <w:r w:rsidRPr="00BA21FC">
        <w:rPr>
          <w:rFonts w:cstheme="minorHAnsi"/>
          <w:sz w:val="24"/>
          <w:szCs w:val="24"/>
        </w:rPr>
        <w:t>b. Have families’ experience of investigations and reviews changed following the introduction of the two new initiatives and have these changed over time?</w:t>
      </w:r>
    </w:p>
    <w:p w14:paraId="60A53A80" w14:textId="650E6FFF" w:rsidR="004A03CC" w:rsidRPr="00BA21FC" w:rsidRDefault="004A03CC" w:rsidP="004A03CC">
      <w:pPr>
        <w:rPr>
          <w:rFonts w:cstheme="minorHAnsi"/>
          <w:b/>
          <w:bCs/>
          <w:sz w:val="24"/>
          <w:szCs w:val="24"/>
        </w:rPr>
      </w:pPr>
      <w:r w:rsidRPr="00BA21FC">
        <w:rPr>
          <w:rFonts w:cstheme="minorHAnsi"/>
          <w:b/>
          <w:bCs/>
          <w:sz w:val="24"/>
          <w:szCs w:val="24"/>
        </w:rPr>
        <w:t xml:space="preserve">Workstream 2: NHS Clinical and Support Staff </w:t>
      </w:r>
    </w:p>
    <w:p w14:paraId="2AD188F0" w14:textId="7115AE26" w:rsidR="00C70838" w:rsidRPr="00BA21FC" w:rsidRDefault="004A03CC" w:rsidP="004A03CC">
      <w:pPr>
        <w:rPr>
          <w:rFonts w:cstheme="minorHAnsi"/>
          <w:sz w:val="24"/>
          <w:szCs w:val="24"/>
        </w:rPr>
      </w:pPr>
      <w:r w:rsidRPr="00BA21FC">
        <w:rPr>
          <w:rFonts w:cstheme="minorHAnsi"/>
          <w:sz w:val="24"/>
          <w:szCs w:val="24"/>
        </w:rPr>
        <w:t xml:space="preserve">Workstream 2 </w:t>
      </w:r>
      <w:r w:rsidR="00C70838" w:rsidRPr="00BA21FC">
        <w:rPr>
          <w:rFonts w:cstheme="minorHAnsi"/>
          <w:sz w:val="24"/>
          <w:szCs w:val="24"/>
        </w:rPr>
        <w:t xml:space="preserve">will </w:t>
      </w:r>
      <w:r w:rsidR="003C26FC" w:rsidRPr="00BA21FC">
        <w:rPr>
          <w:rFonts w:cstheme="minorHAnsi"/>
          <w:sz w:val="24"/>
          <w:szCs w:val="24"/>
        </w:rPr>
        <w:t xml:space="preserve">examine </w:t>
      </w:r>
      <w:proofErr w:type="gramStart"/>
      <w:r w:rsidR="003C26FC" w:rsidRPr="00BA21FC">
        <w:rPr>
          <w:rFonts w:cstheme="minorHAnsi"/>
          <w:sz w:val="24"/>
          <w:szCs w:val="24"/>
        </w:rPr>
        <w:t xml:space="preserve">the </w:t>
      </w:r>
      <w:r w:rsidR="00C70838" w:rsidRPr="00BA21FC">
        <w:rPr>
          <w:rFonts w:cstheme="minorHAnsi"/>
          <w:sz w:val="24"/>
          <w:szCs w:val="24"/>
        </w:rPr>
        <w:t xml:space="preserve"> experiences</w:t>
      </w:r>
      <w:proofErr w:type="gramEnd"/>
      <w:r w:rsidR="00C70838" w:rsidRPr="00BA21FC">
        <w:rPr>
          <w:rFonts w:cstheme="minorHAnsi"/>
          <w:sz w:val="24"/>
          <w:szCs w:val="24"/>
        </w:rPr>
        <w:t xml:space="preserve"> of </w:t>
      </w:r>
      <w:r w:rsidR="00752E26" w:rsidRPr="00BA21FC">
        <w:rPr>
          <w:rFonts w:cstheme="minorHAnsi"/>
          <w:sz w:val="24"/>
          <w:szCs w:val="24"/>
        </w:rPr>
        <w:t xml:space="preserve">senior clinical governance </w:t>
      </w:r>
      <w:r w:rsidR="00C70838" w:rsidRPr="00BA21FC">
        <w:rPr>
          <w:rFonts w:cstheme="minorHAnsi"/>
          <w:sz w:val="24"/>
          <w:szCs w:val="24"/>
        </w:rPr>
        <w:t xml:space="preserve">staff </w:t>
      </w:r>
      <w:r w:rsidR="00752E26" w:rsidRPr="00BA21FC">
        <w:rPr>
          <w:rFonts w:cstheme="minorHAnsi"/>
          <w:sz w:val="24"/>
          <w:szCs w:val="24"/>
        </w:rPr>
        <w:t xml:space="preserve">of conducting PMRT reviews and facilitating MNSI investigations.  It will also determine their views on </w:t>
      </w:r>
      <w:r w:rsidR="00A366D4" w:rsidRPr="00BA21FC">
        <w:rPr>
          <w:rFonts w:cstheme="minorHAnsi"/>
          <w:sz w:val="24"/>
          <w:szCs w:val="24"/>
        </w:rPr>
        <w:t xml:space="preserve">the involvement if parents and families and on the </w:t>
      </w:r>
      <w:r w:rsidR="00C70838" w:rsidRPr="00BA21FC">
        <w:rPr>
          <w:rFonts w:cstheme="minorHAnsi"/>
          <w:sz w:val="24"/>
          <w:szCs w:val="24"/>
        </w:rPr>
        <w:t xml:space="preserve">generation and dissemination of learning from </w:t>
      </w:r>
      <w:r w:rsidR="00752E26" w:rsidRPr="00BA21FC">
        <w:rPr>
          <w:rFonts w:cstheme="minorHAnsi"/>
          <w:sz w:val="24"/>
          <w:szCs w:val="24"/>
        </w:rPr>
        <w:t>these</w:t>
      </w:r>
      <w:r w:rsidR="00A366D4" w:rsidRPr="00BA21FC">
        <w:rPr>
          <w:rFonts w:cstheme="minorHAnsi"/>
          <w:sz w:val="24"/>
          <w:szCs w:val="24"/>
        </w:rPr>
        <w:t xml:space="preserve"> HSIB/MNSI and PMRT programmes</w:t>
      </w:r>
      <w:r w:rsidR="00752E26" w:rsidRPr="00BA21FC">
        <w:rPr>
          <w:rFonts w:cstheme="minorHAnsi"/>
          <w:sz w:val="24"/>
          <w:szCs w:val="24"/>
        </w:rPr>
        <w:t xml:space="preserve">. </w:t>
      </w:r>
      <w:r w:rsidR="00C70838" w:rsidRPr="00BA21FC">
        <w:rPr>
          <w:rFonts w:cstheme="minorHAnsi"/>
          <w:sz w:val="24"/>
          <w:szCs w:val="24"/>
        </w:rPr>
        <w:t xml:space="preserve"> </w:t>
      </w:r>
    </w:p>
    <w:p w14:paraId="3D7C6101" w14:textId="2F7F9AC4" w:rsidR="004A03CC" w:rsidRPr="00BA21FC" w:rsidRDefault="00C70838" w:rsidP="004A03CC">
      <w:pPr>
        <w:rPr>
          <w:rFonts w:cstheme="minorHAnsi"/>
          <w:sz w:val="24"/>
          <w:szCs w:val="24"/>
        </w:rPr>
      </w:pPr>
      <w:r w:rsidRPr="00BA21FC">
        <w:rPr>
          <w:rFonts w:cstheme="minorHAnsi"/>
          <w:sz w:val="24"/>
          <w:szCs w:val="24"/>
        </w:rPr>
        <w:t xml:space="preserve">This workstream </w:t>
      </w:r>
      <w:r w:rsidR="004A03CC" w:rsidRPr="00BA21FC">
        <w:rPr>
          <w:rFonts w:cstheme="minorHAnsi"/>
          <w:sz w:val="24"/>
          <w:szCs w:val="24"/>
        </w:rPr>
        <w:t>will address the following research questions:</w:t>
      </w:r>
    </w:p>
    <w:p w14:paraId="1BDF181B" w14:textId="11EB7341" w:rsidR="004A03CC" w:rsidRPr="00BA21FC" w:rsidRDefault="004A03CC" w:rsidP="004A03CC">
      <w:pPr>
        <w:rPr>
          <w:rFonts w:cstheme="minorHAnsi"/>
          <w:sz w:val="24"/>
          <w:szCs w:val="24"/>
        </w:rPr>
      </w:pPr>
      <w:r w:rsidRPr="00BA21FC">
        <w:rPr>
          <w:rFonts w:cstheme="minorHAnsi"/>
          <w:sz w:val="24"/>
          <w:szCs w:val="24"/>
        </w:rPr>
        <w:t>a. What effect have HSIB</w:t>
      </w:r>
      <w:r w:rsidR="00A366D4" w:rsidRPr="00BA21FC">
        <w:rPr>
          <w:rFonts w:cstheme="minorHAnsi"/>
          <w:sz w:val="24"/>
          <w:szCs w:val="24"/>
        </w:rPr>
        <w:t>/MNSI</w:t>
      </w:r>
      <w:r w:rsidRPr="00BA21FC">
        <w:rPr>
          <w:rFonts w:cstheme="minorHAnsi"/>
          <w:sz w:val="24"/>
          <w:szCs w:val="24"/>
        </w:rPr>
        <w:t xml:space="preserve"> investigations and PMRT reviews had on clinicians and support staff (e.g. clinical governance team, lead clinicians and administrators) involved in the investigation/review process? This will include </w:t>
      </w:r>
      <w:r w:rsidR="00A366D4" w:rsidRPr="00BA21FC">
        <w:rPr>
          <w:rFonts w:cstheme="minorHAnsi"/>
          <w:sz w:val="24"/>
          <w:szCs w:val="24"/>
        </w:rPr>
        <w:t xml:space="preserve">investigation of their views on: staff </w:t>
      </w:r>
      <w:r w:rsidRPr="00BA21FC">
        <w:rPr>
          <w:rFonts w:cstheme="minorHAnsi"/>
          <w:sz w:val="24"/>
          <w:szCs w:val="24"/>
        </w:rPr>
        <w:t xml:space="preserve">preparation and training for </w:t>
      </w:r>
      <w:r w:rsidR="00A366D4" w:rsidRPr="00BA21FC">
        <w:rPr>
          <w:rFonts w:cstheme="minorHAnsi"/>
          <w:sz w:val="24"/>
          <w:szCs w:val="24"/>
        </w:rPr>
        <w:t xml:space="preserve">parent and family </w:t>
      </w:r>
      <w:r w:rsidRPr="00BA21FC">
        <w:rPr>
          <w:rFonts w:cstheme="minorHAnsi"/>
          <w:sz w:val="24"/>
          <w:szCs w:val="24"/>
        </w:rPr>
        <w:t>involvement</w:t>
      </w:r>
      <w:r w:rsidR="00A366D4" w:rsidRPr="00BA21FC">
        <w:rPr>
          <w:rFonts w:cstheme="minorHAnsi"/>
          <w:sz w:val="24"/>
          <w:szCs w:val="24"/>
        </w:rPr>
        <w:t xml:space="preserve">; the impact of the programmes on staff </w:t>
      </w:r>
      <w:r w:rsidRPr="00BA21FC">
        <w:rPr>
          <w:rFonts w:cstheme="minorHAnsi"/>
          <w:sz w:val="24"/>
          <w:szCs w:val="24"/>
        </w:rPr>
        <w:t xml:space="preserve">workload and morale, and the availability of </w:t>
      </w:r>
      <w:r w:rsidR="00A366D4" w:rsidRPr="00BA21FC">
        <w:rPr>
          <w:rFonts w:cstheme="minorHAnsi"/>
          <w:sz w:val="24"/>
          <w:szCs w:val="24"/>
        </w:rPr>
        <w:t xml:space="preserve">staff and parent and family support throughout the review and investigation </w:t>
      </w:r>
      <w:proofErr w:type="gramStart"/>
      <w:r w:rsidR="00A366D4" w:rsidRPr="00BA21FC">
        <w:rPr>
          <w:rFonts w:cstheme="minorHAnsi"/>
          <w:sz w:val="24"/>
          <w:szCs w:val="24"/>
        </w:rPr>
        <w:t>processes.</w:t>
      </w:r>
      <w:r w:rsidRPr="00BA21FC">
        <w:rPr>
          <w:rFonts w:cstheme="minorHAnsi"/>
          <w:sz w:val="24"/>
          <w:szCs w:val="24"/>
        </w:rPr>
        <w:t>.</w:t>
      </w:r>
      <w:proofErr w:type="gramEnd"/>
    </w:p>
    <w:p w14:paraId="6351059C" w14:textId="7F4F8639" w:rsidR="004A03CC" w:rsidRPr="00BA21FC" w:rsidRDefault="004A03CC" w:rsidP="004A03CC">
      <w:pPr>
        <w:rPr>
          <w:rFonts w:cstheme="minorHAnsi"/>
          <w:sz w:val="24"/>
          <w:szCs w:val="24"/>
        </w:rPr>
      </w:pPr>
      <w:r w:rsidRPr="00BA21FC">
        <w:rPr>
          <w:rFonts w:cstheme="minorHAnsi"/>
          <w:sz w:val="24"/>
          <w:szCs w:val="24"/>
        </w:rPr>
        <w:t>b. What effect have the HSIB investigations and the local PMRT reviews had on the work of service managers and quality improvement teams</w:t>
      </w:r>
      <w:r w:rsidR="00A366D4" w:rsidRPr="00BA21FC">
        <w:rPr>
          <w:rFonts w:cstheme="minorHAnsi"/>
          <w:sz w:val="24"/>
          <w:szCs w:val="24"/>
        </w:rPr>
        <w:t xml:space="preserve"> in provider services</w:t>
      </w:r>
      <w:r w:rsidRPr="00BA21FC">
        <w:rPr>
          <w:rFonts w:cstheme="minorHAnsi"/>
          <w:sz w:val="24"/>
          <w:szCs w:val="24"/>
        </w:rPr>
        <w:t xml:space="preserve">? This will include </w:t>
      </w:r>
      <w:r w:rsidR="00A366D4" w:rsidRPr="00BA21FC">
        <w:rPr>
          <w:rFonts w:cstheme="minorHAnsi"/>
          <w:sz w:val="24"/>
          <w:szCs w:val="24"/>
        </w:rPr>
        <w:t xml:space="preserve">an </w:t>
      </w:r>
      <w:r w:rsidRPr="00BA21FC">
        <w:rPr>
          <w:rFonts w:cstheme="minorHAnsi"/>
          <w:sz w:val="24"/>
          <w:szCs w:val="24"/>
        </w:rPr>
        <w:t xml:space="preserve">understanding how learning points identified by reviews are fed into practice improvement and how dissemination to families and staff happens. </w:t>
      </w:r>
    </w:p>
    <w:p w14:paraId="69B3B441" w14:textId="367282CF" w:rsidR="004A03CC" w:rsidRPr="00BA21FC" w:rsidRDefault="004A03CC" w:rsidP="004A03CC">
      <w:pPr>
        <w:rPr>
          <w:rFonts w:cstheme="minorHAnsi"/>
          <w:b/>
          <w:bCs/>
          <w:sz w:val="24"/>
          <w:szCs w:val="24"/>
        </w:rPr>
      </w:pPr>
      <w:r w:rsidRPr="00BA21FC">
        <w:rPr>
          <w:rFonts w:cstheme="minorHAnsi"/>
          <w:b/>
          <w:bCs/>
          <w:sz w:val="24"/>
          <w:szCs w:val="24"/>
        </w:rPr>
        <w:t xml:space="preserve">Workstream 3: Impact on local services and the wider system </w:t>
      </w:r>
    </w:p>
    <w:p w14:paraId="2DC0691E" w14:textId="77777777" w:rsidR="002451D7" w:rsidRPr="00BA21FC" w:rsidRDefault="00C70838" w:rsidP="002451D7">
      <w:pPr>
        <w:rPr>
          <w:rFonts w:cstheme="minorHAnsi"/>
          <w:sz w:val="24"/>
          <w:szCs w:val="24"/>
        </w:rPr>
      </w:pPr>
      <w:r w:rsidRPr="00BA21FC">
        <w:rPr>
          <w:rFonts w:cstheme="minorHAnsi"/>
          <w:sz w:val="24"/>
          <w:szCs w:val="24"/>
        </w:rPr>
        <w:lastRenderedPageBreak/>
        <w:t xml:space="preserve">Workstream 3 </w:t>
      </w:r>
      <w:r w:rsidR="002451D7" w:rsidRPr="00BA21FC">
        <w:rPr>
          <w:rFonts w:cstheme="minorHAnsi"/>
          <w:sz w:val="24"/>
          <w:szCs w:val="24"/>
        </w:rPr>
        <w:t xml:space="preserve">will assess the impact upon the maternity system required to undertake the investigations/reviews including a detailed cost evaluation of the reviews. </w:t>
      </w:r>
    </w:p>
    <w:p w14:paraId="7A5709AA" w14:textId="0EE8BD87" w:rsidR="00C70838" w:rsidRPr="00BA21FC" w:rsidRDefault="002451D7" w:rsidP="00C70838">
      <w:pPr>
        <w:rPr>
          <w:rFonts w:cstheme="minorHAnsi"/>
          <w:sz w:val="24"/>
          <w:szCs w:val="24"/>
        </w:rPr>
      </w:pPr>
      <w:r w:rsidRPr="00BA21FC">
        <w:rPr>
          <w:rFonts w:cstheme="minorHAnsi"/>
          <w:sz w:val="24"/>
          <w:szCs w:val="24"/>
        </w:rPr>
        <w:t xml:space="preserve">This workstream </w:t>
      </w:r>
      <w:r w:rsidR="00C70838" w:rsidRPr="00BA21FC">
        <w:rPr>
          <w:rFonts w:cstheme="minorHAnsi"/>
          <w:sz w:val="24"/>
          <w:szCs w:val="24"/>
        </w:rPr>
        <w:t>will address the following research questions:</w:t>
      </w:r>
    </w:p>
    <w:p w14:paraId="4EA60BC3" w14:textId="5279B567" w:rsidR="00C70838" w:rsidRPr="00BA21FC" w:rsidRDefault="00C70838" w:rsidP="00C70838">
      <w:pPr>
        <w:rPr>
          <w:rFonts w:cstheme="minorHAnsi"/>
          <w:sz w:val="24"/>
          <w:szCs w:val="24"/>
        </w:rPr>
      </w:pPr>
      <w:r w:rsidRPr="00BA21FC">
        <w:rPr>
          <w:rFonts w:cstheme="minorHAnsi"/>
          <w:sz w:val="24"/>
          <w:szCs w:val="24"/>
        </w:rPr>
        <w:t>a. What investigations and reviews were carried out before the implementation of HSIB</w:t>
      </w:r>
      <w:r w:rsidR="0022297B" w:rsidRPr="00BA21FC">
        <w:rPr>
          <w:rFonts w:cstheme="minorHAnsi"/>
          <w:sz w:val="24"/>
          <w:szCs w:val="24"/>
        </w:rPr>
        <w:t>/MNSI</w:t>
      </w:r>
      <w:r w:rsidRPr="00BA21FC">
        <w:rPr>
          <w:rFonts w:cstheme="minorHAnsi"/>
          <w:sz w:val="24"/>
          <w:szCs w:val="24"/>
        </w:rPr>
        <w:t xml:space="preserve"> maternity investigations and the availability of the PMRT, and have these two new initiatives improved the number and quality of investigations and local reviews?</w:t>
      </w:r>
    </w:p>
    <w:p w14:paraId="4373B390" w14:textId="5F60DAED" w:rsidR="00C70838" w:rsidRPr="00BA21FC" w:rsidRDefault="00C70838" w:rsidP="00C70838">
      <w:pPr>
        <w:rPr>
          <w:rFonts w:cstheme="minorHAnsi"/>
          <w:sz w:val="24"/>
          <w:szCs w:val="24"/>
        </w:rPr>
      </w:pPr>
      <w:r w:rsidRPr="00BA21FC">
        <w:rPr>
          <w:rFonts w:cstheme="minorHAnsi"/>
          <w:sz w:val="24"/>
          <w:szCs w:val="24"/>
        </w:rPr>
        <w:t xml:space="preserve">b. What impact </w:t>
      </w:r>
      <w:r w:rsidR="0022297B" w:rsidRPr="00BA21FC">
        <w:rPr>
          <w:rFonts w:cstheme="minorHAnsi"/>
          <w:sz w:val="24"/>
          <w:szCs w:val="24"/>
        </w:rPr>
        <w:t xml:space="preserve">have </w:t>
      </w:r>
      <w:r w:rsidRPr="00BA21FC">
        <w:rPr>
          <w:rFonts w:cstheme="minorHAnsi"/>
          <w:sz w:val="24"/>
          <w:szCs w:val="24"/>
        </w:rPr>
        <w:t>the investigations</w:t>
      </w:r>
      <w:r w:rsidR="0022297B" w:rsidRPr="00BA21FC">
        <w:rPr>
          <w:rFonts w:cstheme="minorHAnsi"/>
          <w:sz w:val="24"/>
          <w:szCs w:val="24"/>
        </w:rPr>
        <w:t xml:space="preserve"> and </w:t>
      </w:r>
      <w:r w:rsidRPr="00BA21FC">
        <w:rPr>
          <w:rFonts w:cstheme="minorHAnsi"/>
          <w:sz w:val="24"/>
          <w:szCs w:val="24"/>
        </w:rPr>
        <w:t xml:space="preserve">reviews </w:t>
      </w:r>
      <w:r w:rsidR="0022297B" w:rsidRPr="00BA21FC">
        <w:rPr>
          <w:rFonts w:cstheme="minorHAnsi"/>
          <w:sz w:val="24"/>
          <w:szCs w:val="24"/>
        </w:rPr>
        <w:t xml:space="preserve">and their findings </w:t>
      </w:r>
      <w:r w:rsidRPr="00BA21FC">
        <w:rPr>
          <w:rFonts w:cstheme="minorHAnsi"/>
          <w:sz w:val="24"/>
          <w:szCs w:val="24"/>
        </w:rPr>
        <w:t>had on local service delivery including local changes and quality improvement activities</w:t>
      </w:r>
      <w:r w:rsidR="0022297B" w:rsidRPr="00BA21FC">
        <w:rPr>
          <w:rFonts w:cstheme="minorHAnsi"/>
          <w:sz w:val="24"/>
          <w:szCs w:val="24"/>
        </w:rPr>
        <w:t>?</w:t>
      </w:r>
    </w:p>
    <w:p w14:paraId="031D715E" w14:textId="21BB9961" w:rsidR="00C70838" w:rsidRPr="00BA21FC" w:rsidRDefault="00C70838" w:rsidP="00C70838">
      <w:pPr>
        <w:rPr>
          <w:rFonts w:cstheme="minorHAnsi"/>
          <w:sz w:val="24"/>
          <w:szCs w:val="24"/>
        </w:rPr>
      </w:pPr>
      <w:r w:rsidRPr="00BA21FC">
        <w:rPr>
          <w:rFonts w:cstheme="minorHAnsi"/>
          <w:sz w:val="24"/>
          <w:szCs w:val="24"/>
        </w:rPr>
        <w:t xml:space="preserve">c. </w:t>
      </w:r>
      <w:r w:rsidR="0022297B" w:rsidRPr="00BA21FC">
        <w:rPr>
          <w:rFonts w:cstheme="minorHAnsi"/>
          <w:sz w:val="24"/>
          <w:szCs w:val="24"/>
        </w:rPr>
        <w:t xml:space="preserve">If and how </w:t>
      </w:r>
      <w:r w:rsidRPr="00BA21FC">
        <w:rPr>
          <w:rFonts w:cstheme="minorHAnsi"/>
          <w:sz w:val="24"/>
          <w:szCs w:val="24"/>
        </w:rPr>
        <w:t xml:space="preserve">learning from investigations/reviews </w:t>
      </w:r>
      <w:r w:rsidR="0022297B" w:rsidRPr="00BA21FC">
        <w:rPr>
          <w:rFonts w:cstheme="minorHAnsi"/>
          <w:sz w:val="24"/>
          <w:szCs w:val="24"/>
        </w:rPr>
        <w:t xml:space="preserve">has </w:t>
      </w:r>
      <w:r w:rsidRPr="00BA21FC">
        <w:rPr>
          <w:rFonts w:cstheme="minorHAnsi"/>
          <w:sz w:val="24"/>
          <w:szCs w:val="24"/>
        </w:rPr>
        <w:t>been disseminated across the system more widely, and, if not, what are the barriers to dissemination?</w:t>
      </w:r>
    </w:p>
    <w:p w14:paraId="6A40B54F" w14:textId="34F7EB91" w:rsidR="00C70838" w:rsidRPr="00BA21FC" w:rsidRDefault="00C70838" w:rsidP="00C70838">
      <w:pPr>
        <w:rPr>
          <w:rFonts w:cstheme="minorHAnsi"/>
          <w:sz w:val="24"/>
          <w:szCs w:val="24"/>
        </w:rPr>
      </w:pPr>
      <w:r w:rsidRPr="00BA21FC">
        <w:rPr>
          <w:rFonts w:cstheme="minorHAnsi"/>
          <w:sz w:val="24"/>
          <w:szCs w:val="24"/>
        </w:rPr>
        <w:t>d. What are the resource implications and costs associated with HSIB</w:t>
      </w:r>
      <w:r w:rsidR="0022297B" w:rsidRPr="00BA21FC">
        <w:rPr>
          <w:rFonts w:cstheme="minorHAnsi"/>
          <w:sz w:val="24"/>
          <w:szCs w:val="24"/>
        </w:rPr>
        <w:t>/MNSI</w:t>
      </w:r>
      <w:r w:rsidRPr="00BA21FC">
        <w:rPr>
          <w:rFonts w:cstheme="minorHAnsi"/>
          <w:sz w:val="24"/>
          <w:szCs w:val="24"/>
        </w:rPr>
        <w:t xml:space="preserve"> investigations and PMRT reviews at trust</w:t>
      </w:r>
      <w:r w:rsidR="0022297B" w:rsidRPr="00BA21FC">
        <w:rPr>
          <w:rFonts w:cstheme="minorHAnsi"/>
          <w:sz w:val="24"/>
          <w:szCs w:val="24"/>
        </w:rPr>
        <w:t xml:space="preserve"> </w:t>
      </w:r>
      <w:r w:rsidRPr="00BA21FC">
        <w:rPr>
          <w:rFonts w:cstheme="minorHAnsi"/>
          <w:sz w:val="24"/>
          <w:szCs w:val="24"/>
        </w:rPr>
        <w:t>level?</w:t>
      </w:r>
    </w:p>
    <w:p w14:paraId="5C54145A" w14:textId="3DB14383" w:rsidR="00F42A5E" w:rsidRPr="00BA21FC" w:rsidRDefault="00C70838" w:rsidP="00C70838">
      <w:pPr>
        <w:rPr>
          <w:rFonts w:cstheme="minorHAnsi"/>
          <w:sz w:val="24"/>
          <w:szCs w:val="24"/>
        </w:rPr>
      </w:pPr>
      <w:r w:rsidRPr="00BA21FC">
        <w:rPr>
          <w:rFonts w:cstheme="minorHAnsi"/>
          <w:sz w:val="24"/>
          <w:szCs w:val="24"/>
        </w:rPr>
        <w:t>e. Are there overlaps between the HSIB</w:t>
      </w:r>
      <w:r w:rsidR="0022297B" w:rsidRPr="00BA21FC">
        <w:rPr>
          <w:rFonts w:cstheme="minorHAnsi"/>
          <w:sz w:val="24"/>
          <w:szCs w:val="24"/>
        </w:rPr>
        <w:t>/MNSI</w:t>
      </w:r>
      <w:r w:rsidRPr="00BA21FC">
        <w:rPr>
          <w:rFonts w:cstheme="minorHAnsi"/>
          <w:sz w:val="24"/>
          <w:szCs w:val="24"/>
        </w:rPr>
        <w:t xml:space="preserve"> investigations and PMRT reviews, and/or overlaps with other national programmes? How do PMRT reviews and HSIB</w:t>
      </w:r>
      <w:r w:rsidR="0022297B" w:rsidRPr="00BA21FC">
        <w:rPr>
          <w:rFonts w:cstheme="minorHAnsi"/>
          <w:sz w:val="24"/>
          <w:szCs w:val="24"/>
        </w:rPr>
        <w:t>/MNSI</w:t>
      </w:r>
      <w:r w:rsidRPr="00BA21FC">
        <w:rPr>
          <w:rFonts w:cstheme="minorHAnsi"/>
          <w:sz w:val="24"/>
          <w:szCs w:val="24"/>
        </w:rPr>
        <w:t xml:space="preserve"> investigations complement other national programmes? What adjustments have been made to these programmes since their introduction and why? </w:t>
      </w:r>
    </w:p>
    <w:p w14:paraId="04FBA2AD" w14:textId="4093680F" w:rsidR="00C70838" w:rsidRPr="00BA21FC" w:rsidRDefault="00752E26" w:rsidP="00C70838">
      <w:pPr>
        <w:rPr>
          <w:rFonts w:cstheme="minorHAnsi"/>
          <w:b/>
          <w:bCs/>
          <w:sz w:val="24"/>
          <w:szCs w:val="24"/>
        </w:rPr>
      </w:pPr>
      <w:r w:rsidRPr="00BA21FC">
        <w:rPr>
          <w:b/>
          <w:bCs/>
          <w:sz w:val="24"/>
          <w:szCs w:val="24"/>
        </w:rPr>
        <w:t xml:space="preserve">Additional </w:t>
      </w:r>
      <w:r w:rsidR="00C70838" w:rsidRPr="00BA21FC">
        <w:rPr>
          <w:b/>
          <w:bCs/>
          <w:sz w:val="24"/>
          <w:szCs w:val="24"/>
        </w:rPr>
        <w:t>Workstream Consideration:</w:t>
      </w:r>
    </w:p>
    <w:p w14:paraId="5872349F" w14:textId="5A886221" w:rsidR="00F42A5E" w:rsidRDefault="00C70838" w:rsidP="00F42A5E">
      <w:pPr>
        <w:rPr>
          <w:sz w:val="24"/>
          <w:szCs w:val="24"/>
        </w:rPr>
      </w:pPr>
      <w:r w:rsidRPr="00BA21FC">
        <w:rPr>
          <w:sz w:val="24"/>
          <w:szCs w:val="24"/>
        </w:rPr>
        <w:t>What impact, if any, did the pandemic have on the conduct and outputs of HSIB</w:t>
      </w:r>
      <w:r w:rsidR="00752E26" w:rsidRPr="00BA21FC">
        <w:rPr>
          <w:sz w:val="24"/>
          <w:szCs w:val="24"/>
        </w:rPr>
        <w:t>/MNSI</w:t>
      </w:r>
      <w:r w:rsidRPr="00BA21FC">
        <w:rPr>
          <w:sz w:val="24"/>
          <w:szCs w:val="24"/>
        </w:rPr>
        <w:t xml:space="preserve"> investigations and PMRT reviews, and the effect on parents/</w:t>
      </w:r>
      <w:proofErr w:type="gramStart"/>
      <w:r w:rsidRPr="00BA21FC">
        <w:rPr>
          <w:sz w:val="24"/>
          <w:szCs w:val="24"/>
        </w:rPr>
        <w:t>families</w:t>
      </w:r>
      <w:proofErr w:type="gramEnd"/>
      <w:r w:rsidRPr="00BA21FC">
        <w:rPr>
          <w:sz w:val="24"/>
          <w:szCs w:val="24"/>
        </w:rPr>
        <w:t xml:space="preserve"> experiences</w:t>
      </w:r>
      <w:r w:rsidR="00752E26" w:rsidRPr="00BA21FC">
        <w:rPr>
          <w:sz w:val="24"/>
          <w:szCs w:val="24"/>
        </w:rPr>
        <w:t xml:space="preserve"> of these reviews and investigations</w:t>
      </w:r>
      <w:r w:rsidRPr="00BA21FC">
        <w:rPr>
          <w:sz w:val="24"/>
          <w:szCs w:val="24"/>
        </w:rPr>
        <w:t xml:space="preserve">? </w:t>
      </w:r>
    </w:p>
    <w:p w14:paraId="0BB18735" w14:textId="77777777" w:rsidR="00BA21FC" w:rsidRPr="00BA21FC" w:rsidRDefault="00BA21FC" w:rsidP="00F42A5E">
      <w:pPr>
        <w:rPr>
          <w:sz w:val="24"/>
          <w:szCs w:val="24"/>
        </w:rPr>
      </w:pPr>
    </w:p>
    <w:p w14:paraId="6F21B9D6" w14:textId="580B81A1" w:rsidR="002E4483" w:rsidRPr="00BA21FC" w:rsidRDefault="00F42A5E" w:rsidP="002E4483">
      <w:pPr>
        <w:pStyle w:val="Heading4"/>
        <w:spacing w:line="360" w:lineRule="auto"/>
        <w:rPr>
          <w:rFonts w:asciiTheme="minorHAnsi" w:hAnsiTheme="minorHAnsi" w:cstheme="minorHAnsi"/>
          <w:b/>
          <w:i w:val="0"/>
          <w:iCs w:val="0"/>
          <w:color w:val="000000" w:themeColor="text1"/>
          <w:sz w:val="24"/>
          <w:szCs w:val="24"/>
        </w:rPr>
      </w:pPr>
      <w:r w:rsidRPr="00BA21FC">
        <w:rPr>
          <w:rFonts w:asciiTheme="minorHAnsi" w:hAnsiTheme="minorHAnsi" w:cstheme="minorHAnsi"/>
          <w:b/>
          <w:i w:val="0"/>
          <w:iCs w:val="0"/>
          <w:color w:val="000000" w:themeColor="text1"/>
          <w:sz w:val="24"/>
          <w:szCs w:val="24"/>
        </w:rPr>
        <w:t>3.</w:t>
      </w:r>
      <w:r w:rsidR="004A03CC" w:rsidRPr="00BA21FC">
        <w:rPr>
          <w:rFonts w:asciiTheme="minorHAnsi" w:hAnsiTheme="minorHAnsi" w:cstheme="minorHAnsi"/>
          <w:b/>
          <w:i w:val="0"/>
          <w:iCs w:val="0"/>
          <w:color w:val="000000" w:themeColor="text1"/>
          <w:sz w:val="24"/>
          <w:szCs w:val="24"/>
        </w:rPr>
        <w:t>1</w:t>
      </w:r>
      <w:r w:rsidR="00D0584B" w:rsidRPr="00BA21FC">
        <w:rPr>
          <w:rFonts w:asciiTheme="minorHAnsi" w:hAnsiTheme="minorHAnsi" w:cstheme="minorHAnsi"/>
          <w:b/>
          <w:i w:val="0"/>
          <w:iCs w:val="0"/>
          <w:color w:val="000000" w:themeColor="text1"/>
          <w:sz w:val="24"/>
          <w:szCs w:val="24"/>
        </w:rPr>
        <w:t xml:space="preserve"> </w:t>
      </w:r>
      <w:r w:rsidR="0073707A" w:rsidRPr="00BA21FC">
        <w:rPr>
          <w:rFonts w:asciiTheme="minorHAnsi" w:hAnsiTheme="minorHAnsi" w:cstheme="minorHAnsi"/>
          <w:b/>
          <w:i w:val="0"/>
          <w:iCs w:val="0"/>
          <w:color w:val="000000" w:themeColor="text1"/>
          <w:sz w:val="24"/>
          <w:szCs w:val="24"/>
        </w:rPr>
        <w:t>Overall</w:t>
      </w:r>
      <w:r w:rsidR="00D0584B" w:rsidRPr="00BA21FC">
        <w:rPr>
          <w:rFonts w:asciiTheme="minorHAnsi" w:hAnsiTheme="minorHAnsi" w:cstheme="minorHAnsi"/>
          <w:b/>
          <w:i w:val="0"/>
          <w:iCs w:val="0"/>
          <w:color w:val="000000" w:themeColor="text1"/>
          <w:sz w:val="24"/>
          <w:szCs w:val="24"/>
        </w:rPr>
        <w:t xml:space="preserve"> Question/Objective</w:t>
      </w:r>
    </w:p>
    <w:p w14:paraId="57CFDF63" w14:textId="3881CC3B" w:rsidR="002E4483" w:rsidRPr="00BA21FC" w:rsidRDefault="002E4483" w:rsidP="002E4483">
      <w:pPr>
        <w:rPr>
          <w:sz w:val="24"/>
          <w:szCs w:val="24"/>
        </w:rPr>
      </w:pPr>
      <w:r w:rsidRPr="00BA21FC">
        <w:rPr>
          <w:sz w:val="24"/>
          <w:szCs w:val="24"/>
        </w:rPr>
        <w:t>Have Health Service Investigation Branch (HSIB)/Maternity and Newborn Safety (MNSI)</w:t>
      </w:r>
      <w:r w:rsidR="003C26FC" w:rsidRPr="00BA21FC">
        <w:rPr>
          <w:sz w:val="24"/>
          <w:szCs w:val="24"/>
        </w:rPr>
        <w:t xml:space="preserve"> </w:t>
      </w:r>
      <w:r w:rsidRPr="00BA21FC">
        <w:rPr>
          <w:sz w:val="24"/>
          <w:szCs w:val="24"/>
        </w:rPr>
        <w:t>investigations and Perinatal Mortality Review Tool (PMRT) reviews met their expected outcomes, resulting in system-level quality improvements in maternity care and improved outcomes for parents and families?</w:t>
      </w:r>
    </w:p>
    <w:p w14:paraId="2C7C56E5" w14:textId="6600451F" w:rsidR="00D0584B" w:rsidRPr="00BA21FC" w:rsidRDefault="004A03CC" w:rsidP="00D0584B">
      <w:pPr>
        <w:pStyle w:val="Heading4"/>
        <w:rPr>
          <w:rFonts w:asciiTheme="minorHAnsi" w:hAnsiTheme="minorHAnsi" w:cstheme="minorHAnsi"/>
          <w:b/>
          <w:i w:val="0"/>
          <w:iCs w:val="0"/>
          <w:color w:val="000000" w:themeColor="text1"/>
          <w:sz w:val="24"/>
          <w:szCs w:val="24"/>
        </w:rPr>
      </w:pPr>
      <w:r w:rsidRPr="00BA21FC">
        <w:rPr>
          <w:rFonts w:asciiTheme="minorHAnsi" w:hAnsiTheme="minorHAnsi" w:cstheme="minorHAnsi"/>
          <w:b/>
          <w:i w:val="0"/>
          <w:iCs w:val="0"/>
          <w:color w:val="000000" w:themeColor="text1"/>
          <w:sz w:val="24"/>
          <w:szCs w:val="24"/>
        </w:rPr>
        <w:lastRenderedPageBreak/>
        <w:t>3</w:t>
      </w:r>
      <w:r w:rsidR="00D0584B" w:rsidRPr="00BA21FC">
        <w:rPr>
          <w:rFonts w:asciiTheme="minorHAnsi" w:hAnsiTheme="minorHAnsi" w:cstheme="minorHAnsi"/>
          <w:b/>
          <w:i w:val="0"/>
          <w:iCs w:val="0"/>
          <w:color w:val="000000" w:themeColor="text1"/>
          <w:sz w:val="24"/>
          <w:szCs w:val="24"/>
        </w:rPr>
        <w:t>.2 Secondary Question/Objective</w:t>
      </w:r>
    </w:p>
    <w:p w14:paraId="78FBB899" w14:textId="77777777" w:rsidR="00B369DD" w:rsidRPr="00BA21FC" w:rsidRDefault="00B369DD" w:rsidP="00B369DD">
      <w:pPr>
        <w:framePr w:hSpace="180" w:wrap="around" w:vAnchor="text" w:hAnchor="margin" w:y="220"/>
        <w:spacing w:before="60" w:after="60" w:line="240" w:lineRule="auto"/>
        <w:rPr>
          <w:sz w:val="24"/>
          <w:szCs w:val="24"/>
        </w:rPr>
      </w:pPr>
      <w:r w:rsidRPr="00BA21FC">
        <w:rPr>
          <w:sz w:val="24"/>
          <w:szCs w:val="24"/>
        </w:rPr>
        <w:t>What impact have HSIB/MNSI investigations and PMRT reviews had on parents and families?</w:t>
      </w:r>
    </w:p>
    <w:p w14:paraId="6BE5B5BF" w14:textId="2ACDF40D" w:rsidR="00B369DD" w:rsidRPr="00BA21FC" w:rsidRDefault="00B369DD" w:rsidP="00B369DD">
      <w:pPr>
        <w:framePr w:hSpace="180" w:wrap="around" w:vAnchor="text" w:hAnchor="margin" w:y="220"/>
        <w:spacing w:before="60" w:after="60" w:line="240" w:lineRule="auto"/>
        <w:rPr>
          <w:sz w:val="24"/>
          <w:szCs w:val="24"/>
        </w:rPr>
      </w:pPr>
      <w:r w:rsidRPr="00BA21FC">
        <w:rPr>
          <w:sz w:val="24"/>
          <w:szCs w:val="24"/>
        </w:rPr>
        <w:t xml:space="preserve">What impact have these reviews and investigations had on NHS maternity services in England? </w:t>
      </w:r>
    </w:p>
    <w:p w14:paraId="3F122219" w14:textId="77777777" w:rsidR="00B369DD" w:rsidRPr="00BA21FC" w:rsidRDefault="00B369DD" w:rsidP="00B369DD">
      <w:pPr>
        <w:framePr w:hSpace="180" w:wrap="around" w:vAnchor="text" w:hAnchor="margin" w:y="220"/>
        <w:spacing w:before="60" w:after="60" w:line="240" w:lineRule="auto"/>
        <w:rPr>
          <w:sz w:val="24"/>
          <w:szCs w:val="24"/>
        </w:rPr>
      </w:pPr>
      <w:r w:rsidRPr="00BA21FC">
        <w:rPr>
          <w:sz w:val="24"/>
          <w:szCs w:val="24"/>
        </w:rPr>
        <w:t xml:space="preserve">What resources are required for parents and families and for English NHS maternity providers to engage in these programmes? </w:t>
      </w:r>
    </w:p>
    <w:p w14:paraId="7750CE11" w14:textId="6407437A" w:rsidR="005E20AF" w:rsidRPr="00BA21FC" w:rsidRDefault="00B369DD" w:rsidP="00B369DD">
      <w:pPr>
        <w:rPr>
          <w:sz w:val="24"/>
          <w:szCs w:val="24"/>
        </w:rPr>
      </w:pPr>
      <w:r w:rsidRPr="00BA21FC">
        <w:rPr>
          <w:sz w:val="24"/>
          <w:szCs w:val="24"/>
        </w:rPr>
        <w:t>What can be recommended to national policy advisors for improvements to these programmes and their implementation in the future?</w:t>
      </w:r>
    </w:p>
    <w:p w14:paraId="5C973F19" w14:textId="026881AB" w:rsidR="0073707A" w:rsidRPr="00BA21FC" w:rsidRDefault="005E20AF" w:rsidP="00BA21FC">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3.3. Study Duration and Dates </w:t>
      </w:r>
    </w:p>
    <w:p w14:paraId="315C85BD" w14:textId="7E9BE509" w:rsidR="0073707A" w:rsidRPr="00BA21FC" w:rsidRDefault="0073707A" w:rsidP="0073707A">
      <w:pPr>
        <w:jc w:val="both"/>
        <w:rPr>
          <w:rFonts w:cstheme="minorHAnsi"/>
          <w:color w:val="0D0D0D" w:themeColor="text1" w:themeTint="F2"/>
          <w:sz w:val="24"/>
          <w:szCs w:val="24"/>
        </w:rPr>
      </w:pPr>
      <w:r w:rsidRPr="00BA21FC">
        <w:rPr>
          <w:rFonts w:cstheme="minorHAnsi"/>
          <w:color w:val="0D0D0D" w:themeColor="text1" w:themeTint="F2"/>
          <w:sz w:val="24"/>
          <w:szCs w:val="24"/>
        </w:rPr>
        <w:t xml:space="preserve">This is a mixed </w:t>
      </w:r>
      <w:r w:rsidR="003C26FC" w:rsidRPr="00BA21FC">
        <w:rPr>
          <w:rFonts w:cstheme="minorHAnsi"/>
          <w:color w:val="0D0D0D" w:themeColor="text1" w:themeTint="F2"/>
          <w:sz w:val="24"/>
          <w:szCs w:val="24"/>
        </w:rPr>
        <w:t xml:space="preserve">methods study using </w:t>
      </w:r>
      <w:proofErr w:type="gramStart"/>
      <w:r w:rsidRPr="00BA21FC">
        <w:rPr>
          <w:rFonts w:cstheme="minorHAnsi"/>
          <w:color w:val="0D0D0D" w:themeColor="text1" w:themeTint="F2"/>
          <w:sz w:val="24"/>
          <w:szCs w:val="24"/>
        </w:rPr>
        <w:t>interviews</w:t>
      </w:r>
      <w:r w:rsidR="003C26FC" w:rsidRPr="00BA21FC">
        <w:rPr>
          <w:rFonts w:cstheme="minorHAnsi"/>
          <w:color w:val="0D0D0D" w:themeColor="text1" w:themeTint="F2"/>
          <w:sz w:val="24"/>
          <w:szCs w:val="24"/>
        </w:rPr>
        <w:t>;</w:t>
      </w:r>
      <w:proofErr w:type="gramEnd"/>
      <w:r w:rsidR="003C26FC" w:rsidRPr="00BA21FC">
        <w:rPr>
          <w:rFonts w:cstheme="minorHAnsi"/>
          <w:color w:val="0D0D0D" w:themeColor="text1" w:themeTint="F2"/>
          <w:sz w:val="24"/>
          <w:szCs w:val="24"/>
        </w:rPr>
        <w:t xml:space="preserve"> </w:t>
      </w:r>
      <w:r w:rsidRPr="00BA21FC">
        <w:rPr>
          <w:rFonts w:cstheme="minorHAnsi"/>
          <w:color w:val="0D0D0D" w:themeColor="text1" w:themeTint="F2"/>
          <w:sz w:val="24"/>
          <w:szCs w:val="24"/>
        </w:rPr>
        <w:t>quantitative</w:t>
      </w:r>
      <w:r w:rsidR="003C26FC" w:rsidRPr="00BA21FC">
        <w:rPr>
          <w:rFonts w:cstheme="minorHAnsi"/>
          <w:color w:val="0D0D0D" w:themeColor="text1" w:themeTint="F2"/>
          <w:sz w:val="24"/>
          <w:szCs w:val="24"/>
        </w:rPr>
        <w:t xml:space="preserve"> survey and a national survey. </w:t>
      </w:r>
      <w:r w:rsidRPr="00BA21FC">
        <w:rPr>
          <w:rFonts w:cstheme="minorHAnsi"/>
          <w:color w:val="0D0D0D" w:themeColor="text1" w:themeTint="F2"/>
          <w:sz w:val="24"/>
          <w:szCs w:val="24"/>
        </w:rPr>
        <w:t xml:space="preserve"> The study is 18 months in duration.  </w:t>
      </w:r>
    </w:p>
    <w:p w14:paraId="45836D77" w14:textId="77777777" w:rsidR="0073707A" w:rsidRPr="00BA21FC" w:rsidRDefault="0073707A" w:rsidP="003C26FC">
      <w:pPr>
        <w:pStyle w:val="ListParagraph"/>
        <w:numPr>
          <w:ilvl w:val="0"/>
          <w:numId w:val="80"/>
        </w:numPr>
        <w:jc w:val="both"/>
        <w:rPr>
          <w:rFonts w:cstheme="minorHAnsi"/>
          <w:color w:val="0D0D0D" w:themeColor="text1" w:themeTint="F2"/>
          <w:sz w:val="24"/>
          <w:szCs w:val="24"/>
        </w:rPr>
      </w:pPr>
      <w:r w:rsidRPr="00BA21FC">
        <w:rPr>
          <w:rFonts w:cstheme="minorHAnsi"/>
          <w:color w:val="0D0D0D" w:themeColor="text1" w:themeTint="F2"/>
          <w:sz w:val="24"/>
          <w:szCs w:val="24"/>
        </w:rPr>
        <w:t>November 2023 to March 2024:  Study set-up</w:t>
      </w:r>
    </w:p>
    <w:p w14:paraId="5E0B44D9" w14:textId="77777777" w:rsidR="0073707A" w:rsidRPr="00BA21FC" w:rsidRDefault="0073707A" w:rsidP="003C26FC">
      <w:pPr>
        <w:pStyle w:val="ListParagraph"/>
        <w:numPr>
          <w:ilvl w:val="0"/>
          <w:numId w:val="80"/>
        </w:numPr>
        <w:jc w:val="both"/>
        <w:rPr>
          <w:rFonts w:cstheme="minorHAnsi"/>
          <w:color w:val="0D0D0D" w:themeColor="text1" w:themeTint="F2"/>
          <w:sz w:val="24"/>
          <w:szCs w:val="24"/>
        </w:rPr>
      </w:pPr>
      <w:r w:rsidRPr="00BA21FC">
        <w:rPr>
          <w:rFonts w:cstheme="minorHAnsi"/>
          <w:color w:val="0D0D0D" w:themeColor="text1" w:themeTint="F2"/>
          <w:sz w:val="24"/>
          <w:szCs w:val="24"/>
        </w:rPr>
        <w:t>April 2024 to January 2025: Data collection/ongoing analysis</w:t>
      </w:r>
    </w:p>
    <w:p w14:paraId="715D11C5" w14:textId="77777777" w:rsidR="0073707A" w:rsidRPr="00BA21FC" w:rsidRDefault="0073707A" w:rsidP="003C26FC">
      <w:pPr>
        <w:pStyle w:val="ListParagraph"/>
        <w:numPr>
          <w:ilvl w:val="0"/>
          <w:numId w:val="80"/>
        </w:numPr>
        <w:jc w:val="both"/>
        <w:rPr>
          <w:rFonts w:cstheme="minorHAnsi"/>
          <w:color w:val="0D0D0D" w:themeColor="text1" w:themeTint="F2"/>
          <w:sz w:val="24"/>
          <w:szCs w:val="24"/>
        </w:rPr>
      </w:pPr>
      <w:r w:rsidRPr="00BA21FC">
        <w:rPr>
          <w:rFonts w:cstheme="minorHAnsi"/>
          <w:color w:val="0D0D0D" w:themeColor="text1" w:themeTint="F2"/>
          <w:sz w:val="24"/>
          <w:szCs w:val="24"/>
        </w:rPr>
        <w:t>February 2025 to April 2025:  Data analysis and write-up</w:t>
      </w:r>
    </w:p>
    <w:p w14:paraId="40A6850F" w14:textId="3DAE8082" w:rsidR="005E20AF" w:rsidRPr="00BA21FC" w:rsidRDefault="0073707A" w:rsidP="003C26FC">
      <w:pPr>
        <w:pStyle w:val="ListParagraph"/>
        <w:numPr>
          <w:ilvl w:val="0"/>
          <w:numId w:val="80"/>
        </w:numPr>
        <w:jc w:val="both"/>
        <w:rPr>
          <w:rFonts w:cstheme="minorHAnsi"/>
          <w:color w:val="0D0D0D" w:themeColor="text1" w:themeTint="F2"/>
          <w:sz w:val="24"/>
          <w:szCs w:val="24"/>
        </w:rPr>
      </w:pPr>
      <w:r w:rsidRPr="00BA21FC">
        <w:rPr>
          <w:rFonts w:cstheme="minorHAnsi"/>
          <w:color w:val="0D0D0D" w:themeColor="text1" w:themeTint="F2"/>
          <w:sz w:val="24"/>
          <w:szCs w:val="24"/>
        </w:rPr>
        <w:t xml:space="preserve">April 2025 to May 2025: </w:t>
      </w:r>
      <w:r w:rsidR="003C26FC" w:rsidRPr="00BA21FC">
        <w:rPr>
          <w:rFonts w:cstheme="minorHAnsi"/>
          <w:color w:val="0D0D0D" w:themeColor="text1" w:themeTint="F2"/>
          <w:sz w:val="24"/>
          <w:szCs w:val="24"/>
        </w:rPr>
        <w:t>Reporting and dissemination of findings</w:t>
      </w:r>
    </w:p>
    <w:p w14:paraId="6C503EC4" w14:textId="77777777" w:rsidR="00BA21FC" w:rsidRPr="00BA21FC" w:rsidRDefault="00BA21FC" w:rsidP="00BA21FC">
      <w:pPr>
        <w:jc w:val="both"/>
        <w:rPr>
          <w:rFonts w:cstheme="minorHAnsi"/>
          <w:color w:val="0D0D0D" w:themeColor="text1" w:themeTint="F2"/>
          <w:sz w:val="24"/>
          <w:szCs w:val="24"/>
        </w:rPr>
      </w:pPr>
    </w:p>
    <w:p w14:paraId="1E67AC01" w14:textId="22A9B829" w:rsidR="006C131C" w:rsidRPr="00BA21FC" w:rsidRDefault="002878DC"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t>STUDY</w:t>
      </w:r>
      <w:r w:rsidR="00531CA1" w:rsidRPr="00BA21FC">
        <w:rPr>
          <w:rFonts w:asciiTheme="minorHAnsi" w:hAnsiTheme="minorHAnsi" w:cstheme="minorHAnsi"/>
          <w:color w:val="auto"/>
          <w:sz w:val="24"/>
          <w:szCs w:val="24"/>
        </w:rPr>
        <w:t xml:space="preserve"> </w:t>
      </w:r>
      <w:r w:rsidR="000E5280" w:rsidRPr="00BA21FC">
        <w:rPr>
          <w:rFonts w:asciiTheme="minorHAnsi" w:hAnsiTheme="minorHAnsi" w:cstheme="minorHAnsi"/>
          <w:color w:val="auto"/>
          <w:sz w:val="24"/>
          <w:szCs w:val="24"/>
        </w:rPr>
        <w:t>DESIGN &amp; PROTOCOL</w:t>
      </w:r>
      <w:bookmarkEnd w:id="4"/>
    </w:p>
    <w:p w14:paraId="4BA03426" w14:textId="1BEC1CC6" w:rsidR="00A938CB" w:rsidRPr="00BA21FC" w:rsidRDefault="00A938CB" w:rsidP="00A938CB">
      <w:pPr>
        <w:pStyle w:val="Heading4"/>
        <w:rPr>
          <w:rFonts w:asciiTheme="minorHAnsi" w:hAnsiTheme="minorHAnsi" w:cstheme="minorHAnsi"/>
          <w:b/>
          <w:bCs/>
          <w:i w:val="0"/>
          <w:iCs w:val="0"/>
          <w:color w:val="000000" w:themeColor="text1"/>
          <w:sz w:val="24"/>
          <w:szCs w:val="24"/>
        </w:rPr>
      </w:pPr>
      <w:bookmarkStart w:id="5" w:name="_Toc135050319"/>
      <w:r w:rsidRPr="00BA21FC">
        <w:rPr>
          <w:rFonts w:asciiTheme="minorHAnsi" w:hAnsiTheme="minorHAnsi" w:cstheme="minorHAnsi"/>
          <w:b/>
          <w:bCs/>
          <w:i w:val="0"/>
          <w:iCs w:val="0"/>
          <w:color w:val="000000" w:themeColor="text1"/>
          <w:sz w:val="24"/>
          <w:szCs w:val="24"/>
        </w:rPr>
        <w:t xml:space="preserve">4.1 Study Design </w:t>
      </w:r>
    </w:p>
    <w:p w14:paraId="33356A09" w14:textId="2EC62BF0" w:rsidR="00A938CB" w:rsidRPr="00BA21FC" w:rsidRDefault="00A938CB" w:rsidP="00A938CB">
      <w:pPr>
        <w:rPr>
          <w:sz w:val="24"/>
          <w:szCs w:val="24"/>
        </w:rPr>
      </w:pPr>
      <w:r w:rsidRPr="00BA21FC">
        <w:rPr>
          <w:sz w:val="24"/>
          <w:szCs w:val="24"/>
        </w:rPr>
        <w:t>This mixed methods, 18-month, evaluation study, is organised in three work streams and five work strands. We will be conducting qualitative interviews and analysing quantitative questionnaire/survey data for this mixed-method</w:t>
      </w:r>
      <w:r w:rsidR="00D318ED" w:rsidRPr="00BA21FC">
        <w:rPr>
          <w:sz w:val="24"/>
          <w:szCs w:val="24"/>
        </w:rPr>
        <w:t>s</w:t>
      </w:r>
      <w:r w:rsidRPr="00BA21FC">
        <w:rPr>
          <w:sz w:val="24"/>
          <w:szCs w:val="24"/>
        </w:rPr>
        <w:t xml:space="preserve"> study. </w:t>
      </w:r>
    </w:p>
    <w:p w14:paraId="2331BBA1" w14:textId="77777777" w:rsidR="00A938CB" w:rsidRPr="00BA21FC" w:rsidRDefault="00A938CB" w:rsidP="00A938CB">
      <w:pPr>
        <w:spacing w:after="0"/>
        <w:rPr>
          <w:sz w:val="24"/>
          <w:szCs w:val="24"/>
        </w:rPr>
      </w:pPr>
      <w:r w:rsidRPr="00BA21FC">
        <w:rPr>
          <w:sz w:val="24"/>
          <w:szCs w:val="24"/>
        </w:rPr>
        <w:t>Workstream 1a (interviews with parents and families)</w:t>
      </w:r>
    </w:p>
    <w:p w14:paraId="45F7E518" w14:textId="01B507A2" w:rsidR="00A938CB" w:rsidRPr="00BA21FC" w:rsidRDefault="00A938CB" w:rsidP="00A938CB">
      <w:pPr>
        <w:spacing w:after="0"/>
        <w:rPr>
          <w:sz w:val="24"/>
          <w:szCs w:val="24"/>
        </w:rPr>
      </w:pPr>
      <w:r w:rsidRPr="00BA21FC">
        <w:rPr>
          <w:sz w:val="24"/>
          <w:szCs w:val="24"/>
        </w:rPr>
        <w:t xml:space="preserve">Workstream 1b </w:t>
      </w:r>
      <w:r w:rsidR="003C26FC" w:rsidRPr="00BA21FC">
        <w:rPr>
          <w:sz w:val="24"/>
          <w:szCs w:val="24"/>
        </w:rPr>
        <w:t>(</w:t>
      </w:r>
      <w:r w:rsidRPr="00BA21FC">
        <w:rPr>
          <w:sz w:val="24"/>
          <w:szCs w:val="24"/>
        </w:rPr>
        <w:t>national survey of parents and families</w:t>
      </w:r>
      <w:r w:rsidR="003C26FC" w:rsidRPr="00BA21FC">
        <w:rPr>
          <w:sz w:val="24"/>
          <w:szCs w:val="24"/>
        </w:rPr>
        <w:t>)</w:t>
      </w:r>
    </w:p>
    <w:p w14:paraId="521CA47E" w14:textId="77777777" w:rsidR="00A938CB" w:rsidRPr="00BA21FC" w:rsidRDefault="00A938CB" w:rsidP="00A938CB">
      <w:pPr>
        <w:spacing w:after="0"/>
        <w:rPr>
          <w:sz w:val="24"/>
          <w:szCs w:val="24"/>
        </w:rPr>
      </w:pPr>
      <w:r w:rsidRPr="00BA21FC">
        <w:rPr>
          <w:sz w:val="24"/>
          <w:szCs w:val="24"/>
        </w:rPr>
        <w:t>Workstream 2a (interviews with NHS staff)</w:t>
      </w:r>
    </w:p>
    <w:p w14:paraId="2FDF64F8" w14:textId="77777777" w:rsidR="00A938CB" w:rsidRPr="00BA21FC" w:rsidRDefault="00A938CB" w:rsidP="00A938CB">
      <w:pPr>
        <w:spacing w:after="0"/>
        <w:rPr>
          <w:sz w:val="24"/>
          <w:szCs w:val="24"/>
        </w:rPr>
      </w:pPr>
      <w:r w:rsidRPr="00BA21FC">
        <w:rPr>
          <w:sz w:val="24"/>
          <w:szCs w:val="24"/>
        </w:rPr>
        <w:t xml:space="preserve">Workstream 2b (short staff survey of review/investigation resourcing) </w:t>
      </w:r>
    </w:p>
    <w:p w14:paraId="283146DA" w14:textId="77777777" w:rsidR="00A938CB" w:rsidRPr="00BA21FC" w:rsidRDefault="00A938CB" w:rsidP="00A938CB">
      <w:pPr>
        <w:spacing w:after="0"/>
        <w:rPr>
          <w:sz w:val="24"/>
          <w:szCs w:val="24"/>
        </w:rPr>
      </w:pPr>
      <w:r w:rsidRPr="00BA21FC">
        <w:rPr>
          <w:sz w:val="24"/>
          <w:szCs w:val="24"/>
        </w:rPr>
        <w:t>Workstream 3 (interviews with programme leads who work externally to the NHS and a survey of resource use).</w:t>
      </w:r>
    </w:p>
    <w:p w14:paraId="0577DAFC" w14:textId="77777777" w:rsidR="00A938CB" w:rsidRPr="00BA21FC" w:rsidRDefault="00A938CB" w:rsidP="00A938CB">
      <w:pPr>
        <w:rPr>
          <w:sz w:val="24"/>
          <w:szCs w:val="24"/>
        </w:rPr>
      </w:pPr>
    </w:p>
    <w:p w14:paraId="6218BB74" w14:textId="77777777" w:rsidR="00A938CB" w:rsidRPr="00BA21FC" w:rsidRDefault="00A938CB" w:rsidP="00A938CB">
      <w:pPr>
        <w:rPr>
          <w:sz w:val="24"/>
          <w:szCs w:val="24"/>
        </w:rPr>
      </w:pPr>
      <w:r w:rsidRPr="00BA21FC">
        <w:rPr>
          <w:sz w:val="24"/>
          <w:szCs w:val="24"/>
        </w:rPr>
        <w:t>- Workstream 1a: PARENT AND FAMILY INTERVIEWS</w:t>
      </w:r>
    </w:p>
    <w:p w14:paraId="69DC3D09" w14:textId="3BBAD64E" w:rsidR="00A938CB" w:rsidRPr="00BA21FC" w:rsidRDefault="00D318ED" w:rsidP="00A938CB">
      <w:pPr>
        <w:rPr>
          <w:sz w:val="24"/>
          <w:szCs w:val="24"/>
        </w:rPr>
      </w:pPr>
      <w:r w:rsidRPr="00BA21FC">
        <w:rPr>
          <w:sz w:val="24"/>
          <w:szCs w:val="24"/>
        </w:rPr>
        <w:t>Twenty</w:t>
      </w:r>
      <w:r w:rsidR="00A938CB" w:rsidRPr="00BA21FC">
        <w:rPr>
          <w:sz w:val="24"/>
          <w:szCs w:val="24"/>
        </w:rPr>
        <w:t xml:space="preserve"> parents or families who have experienced a review or review and investigation into the death the death of a baby, a baby with brain injury or a maternal death since 01/01/2019 will be recruited through diverse stakeholder organisations and charities for interview to explore their experiences of the review/investigation and of outcome.</w:t>
      </w:r>
    </w:p>
    <w:p w14:paraId="411E71B0" w14:textId="77777777" w:rsidR="00A938CB" w:rsidRPr="00BA21FC" w:rsidRDefault="00A938CB" w:rsidP="00A938CB">
      <w:pPr>
        <w:rPr>
          <w:sz w:val="24"/>
          <w:szCs w:val="24"/>
        </w:rPr>
      </w:pPr>
      <w:r w:rsidRPr="00BA21FC">
        <w:rPr>
          <w:sz w:val="24"/>
          <w:szCs w:val="24"/>
        </w:rPr>
        <w:lastRenderedPageBreak/>
        <w:t>Participant selection will be for maximum population and event differences.</w:t>
      </w:r>
    </w:p>
    <w:p w14:paraId="51521694" w14:textId="2FA307E4" w:rsidR="0073707A" w:rsidRPr="00BA21FC" w:rsidRDefault="00A938CB" w:rsidP="00A938CB">
      <w:pPr>
        <w:rPr>
          <w:sz w:val="24"/>
          <w:szCs w:val="24"/>
        </w:rPr>
      </w:pPr>
      <w:r w:rsidRPr="00BA21FC">
        <w:rPr>
          <w:sz w:val="24"/>
          <w:szCs w:val="24"/>
        </w:rPr>
        <w:t xml:space="preserve">Interviews will happen once and will be open-ended, one-to-one, audio-recorded and last for </w:t>
      </w:r>
      <w:r w:rsidR="0022297B" w:rsidRPr="00BA21FC">
        <w:rPr>
          <w:sz w:val="24"/>
          <w:szCs w:val="24"/>
        </w:rPr>
        <w:t xml:space="preserve">approximately </w:t>
      </w:r>
      <w:r w:rsidRPr="00BA21FC">
        <w:rPr>
          <w:sz w:val="24"/>
          <w:szCs w:val="24"/>
        </w:rPr>
        <w:t>60 minutes. They will be conducted virtually, by using Zoom or Microsoft Teams, or face-to-face</w:t>
      </w:r>
      <w:r w:rsidR="0022297B" w:rsidRPr="00BA21FC">
        <w:rPr>
          <w:sz w:val="24"/>
          <w:szCs w:val="24"/>
        </w:rPr>
        <w:t xml:space="preserve">, depending on interviewee preference and researcher </w:t>
      </w:r>
      <w:r w:rsidR="00BA21FC" w:rsidRPr="00BA21FC">
        <w:rPr>
          <w:sz w:val="24"/>
          <w:szCs w:val="24"/>
        </w:rPr>
        <w:t>availability</w:t>
      </w:r>
      <w:r w:rsidR="0022297B" w:rsidRPr="00BA21FC">
        <w:rPr>
          <w:sz w:val="24"/>
          <w:szCs w:val="24"/>
        </w:rPr>
        <w:t>.</w:t>
      </w:r>
      <w:r w:rsidR="002D1FB7" w:rsidRPr="00BA21FC">
        <w:rPr>
          <w:sz w:val="24"/>
          <w:szCs w:val="24"/>
        </w:rPr>
        <w:t xml:space="preserve"> </w:t>
      </w:r>
    </w:p>
    <w:p w14:paraId="47FC4A99" w14:textId="046928E2" w:rsidR="00A938CB" w:rsidRPr="00BA21FC" w:rsidRDefault="002D1FB7" w:rsidP="00A938CB">
      <w:pPr>
        <w:rPr>
          <w:i/>
          <w:iCs/>
          <w:sz w:val="24"/>
          <w:szCs w:val="24"/>
        </w:rPr>
      </w:pPr>
      <w:r w:rsidRPr="00BA21FC">
        <w:rPr>
          <w:i/>
          <w:iCs/>
          <w:sz w:val="24"/>
          <w:szCs w:val="24"/>
        </w:rPr>
        <w:t xml:space="preserve">Please see Appendix A for the interview guide for parents and families. </w:t>
      </w:r>
    </w:p>
    <w:p w14:paraId="34C6AB5F" w14:textId="77777777" w:rsidR="00A938CB" w:rsidRPr="00BA21FC" w:rsidRDefault="00A938CB" w:rsidP="00A938CB">
      <w:pPr>
        <w:rPr>
          <w:sz w:val="24"/>
          <w:szCs w:val="24"/>
        </w:rPr>
      </w:pPr>
      <w:r w:rsidRPr="00BA21FC">
        <w:rPr>
          <w:sz w:val="24"/>
          <w:szCs w:val="24"/>
        </w:rPr>
        <w:t xml:space="preserve">-Workstream 1b: PARENT AND FAMILY NATIONAL SURVEY </w:t>
      </w:r>
    </w:p>
    <w:p w14:paraId="44A9228B" w14:textId="3A096CF0" w:rsidR="00A938CB" w:rsidRPr="00BA21FC" w:rsidRDefault="00A938CB" w:rsidP="00A938CB">
      <w:pPr>
        <w:rPr>
          <w:sz w:val="24"/>
          <w:szCs w:val="24"/>
        </w:rPr>
      </w:pPr>
      <w:r w:rsidRPr="00BA21FC">
        <w:rPr>
          <w:sz w:val="24"/>
          <w:szCs w:val="24"/>
        </w:rPr>
        <w:t xml:space="preserve">We will conduct an initial </w:t>
      </w:r>
      <w:r w:rsidR="00D473B3" w:rsidRPr="00BA21FC">
        <w:rPr>
          <w:sz w:val="24"/>
          <w:szCs w:val="24"/>
        </w:rPr>
        <w:t xml:space="preserve">thematic </w:t>
      </w:r>
      <w:r w:rsidRPr="00BA21FC">
        <w:rPr>
          <w:sz w:val="24"/>
          <w:szCs w:val="24"/>
        </w:rPr>
        <w:t xml:space="preserve">analysis of Workstream 1a data to develop a short on-line questionnaire for the national parent and family survey (England only). The survey will be on-line, conducted once for each survey respondent and last approximately 20 minutes. It will be widely publicised through our diverse Parent and Family Advisory group and by the leads and administrators of the two national programmes being evaluated. The findings (from an estimated </w:t>
      </w:r>
      <w:r w:rsidR="00BA21FC" w:rsidRPr="00BA21FC">
        <w:rPr>
          <w:sz w:val="24"/>
          <w:szCs w:val="24"/>
        </w:rPr>
        <w:t>400-500 p</w:t>
      </w:r>
      <w:r w:rsidRPr="00BA21FC">
        <w:rPr>
          <w:sz w:val="24"/>
          <w:szCs w:val="24"/>
        </w:rPr>
        <w:t>articipants) will inform the generalisation of the Workstream 1a findings.</w:t>
      </w:r>
    </w:p>
    <w:p w14:paraId="4ACA0DE4" w14:textId="05B71052" w:rsidR="002D1FB7" w:rsidRPr="00BA21FC" w:rsidRDefault="002D1FB7" w:rsidP="00A938CB">
      <w:pPr>
        <w:rPr>
          <w:i/>
          <w:iCs/>
          <w:sz w:val="24"/>
          <w:szCs w:val="24"/>
        </w:rPr>
      </w:pPr>
      <w:r w:rsidRPr="00BA21FC">
        <w:rPr>
          <w:i/>
          <w:iCs/>
          <w:sz w:val="24"/>
          <w:szCs w:val="24"/>
        </w:rPr>
        <w:t>This survey will be created after analysis of Workstream 1a findings</w:t>
      </w:r>
      <w:r w:rsidR="002C569E" w:rsidRPr="00BA21FC">
        <w:rPr>
          <w:i/>
          <w:iCs/>
          <w:sz w:val="24"/>
          <w:szCs w:val="24"/>
        </w:rPr>
        <w:t xml:space="preserve"> (forthcoming Appendix B)</w:t>
      </w:r>
      <w:r w:rsidRPr="00BA21FC">
        <w:rPr>
          <w:i/>
          <w:iCs/>
          <w:sz w:val="24"/>
          <w:szCs w:val="24"/>
        </w:rPr>
        <w:t xml:space="preserve">. </w:t>
      </w:r>
    </w:p>
    <w:p w14:paraId="279F0FD4" w14:textId="77777777" w:rsidR="00A938CB" w:rsidRPr="00BA21FC" w:rsidRDefault="00A938CB" w:rsidP="00A938CB">
      <w:pPr>
        <w:rPr>
          <w:sz w:val="24"/>
          <w:szCs w:val="24"/>
        </w:rPr>
      </w:pPr>
      <w:r w:rsidRPr="00BA21FC">
        <w:rPr>
          <w:sz w:val="24"/>
          <w:szCs w:val="24"/>
        </w:rPr>
        <w:t xml:space="preserve">-Workstream 2a: PROVIDER SERVICE (NATIONAL HEALTH SERVICE (NHS)) STAFF INTERVIEWS </w:t>
      </w:r>
    </w:p>
    <w:p w14:paraId="14140334" w14:textId="1E34214D" w:rsidR="0073707A" w:rsidRPr="00BA21FC" w:rsidRDefault="00A938CB" w:rsidP="00A938CB">
      <w:pPr>
        <w:rPr>
          <w:sz w:val="24"/>
          <w:szCs w:val="24"/>
        </w:rPr>
      </w:pPr>
      <w:r w:rsidRPr="00BA21FC">
        <w:rPr>
          <w:sz w:val="24"/>
          <w:szCs w:val="24"/>
        </w:rPr>
        <w:t xml:space="preserve">We </w:t>
      </w:r>
      <w:r w:rsidR="0073707A" w:rsidRPr="00BA21FC">
        <w:rPr>
          <w:sz w:val="24"/>
          <w:szCs w:val="24"/>
        </w:rPr>
        <w:t xml:space="preserve">have </w:t>
      </w:r>
      <w:r w:rsidR="00D01E6F" w:rsidRPr="00BA21FC">
        <w:rPr>
          <w:sz w:val="24"/>
          <w:szCs w:val="24"/>
        </w:rPr>
        <w:t>use</w:t>
      </w:r>
      <w:r w:rsidR="0073707A" w:rsidRPr="00BA21FC">
        <w:rPr>
          <w:sz w:val="24"/>
          <w:szCs w:val="24"/>
        </w:rPr>
        <w:t>d</w:t>
      </w:r>
      <w:r w:rsidR="00D01E6F" w:rsidRPr="00BA21FC">
        <w:rPr>
          <w:sz w:val="24"/>
          <w:szCs w:val="24"/>
        </w:rPr>
        <w:t xml:space="preserve"> quasi-random sampling to</w:t>
      </w:r>
      <w:r w:rsidRPr="00BA21FC">
        <w:rPr>
          <w:sz w:val="24"/>
          <w:szCs w:val="24"/>
        </w:rPr>
        <w:t xml:space="preserve"> sample maternity services in England to identify 7 NHS maternity services that are diverse in terms of their regional location, the level of neonatal care provision, and their frequency of issues of care identified in reviews. </w:t>
      </w:r>
      <w:r w:rsidR="0073707A" w:rsidRPr="00BA21FC">
        <w:rPr>
          <w:sz w:val="24"/>
          <w:szCs w:val="24"/>
        </w:rPr>
        <w:t xml:space="preserve">The services named in the </w:t>
      </w:r>
      <w:r w:rsidR="0022297B" w:rsidRPr="00BA21FC">
        <w:rPr>
          <w:sz w:val="24"/>
          <w:szCs w:val="24"/>
        </w:rPr>
        <w:t xml:space="preserve">University Research Ethics Committee </w:t>
      </w:r>
      <w:r w:rsidR="0073707A" w:rsidRPr="00BA21FC">
        <w:rPr>
          <w:sz w:val="24"/>
          <w:szCs w:val="24"/>
        </w:rPr>
        <w:t xml:space="preserve">application have agreed to participate. </w:t>
      </w:r>
    </w:p>
    <w:p w14:paraId="704BBD94" w14:textId="5DAFA603" w:rsidR="007F2ECE" w:rsidRPr="00BA21FC" w:rsidRDefault="00A938CB" w:rsidP="00A938CB">
      <w:pPr>
        <w:rPr>
          <w:sz w:val="24"/>
          <w:szCs w:val="24"/>
        </w:rPr>
      </w:pPr>
      <w:r w:rsidRPr="00BA21FC">
        <w:rPr>
          <w:sz w:val="24"/>
          <w:szCs w:val="24"/>
        </w:rPr>
        <w:t>For each</w:t>
      </w:r>
      <w:r w:rsidR="0073707A" w:rsidRPr="00BA21FC">
        <w:rPr>
          <w:sz w:val="24"/>
          <w:szCs w:val="24"/>
        </w:rPr>
        <w:t xml:space="preserve"> maternity</w:t>
      </w:r>
      <w:r w:rsidRPr="00BA21FC">
        <w:rPr>
          <w:sz w:val="24"/>
          <w:szCs w:val="24"/>
        </w:rPr>
        <w:t xml:space="preserve"> service 2-3 senior </w:t>
      </w:r>
      <w:r w:rsidR="0022297B" w:rsidRPr="00BA21FC">
        <w:rPr>
          <w:sz w:val="24"/>
          <w:szCs w:val="24"/>
        </w:rPr>
        <w:t xml:space="preserve">clinical governance </w:t>
      </w:r>
      <w:r w:rsidRPr="00BA21FC">
        <w:rPr>
          <w:sz w:val="24"/>
          <w:szCs w:val="24"/>
        </w:rPr>
        <w:t>staff responsible for the</w:t>
      </w:r>
      <w:r w:rsidR="0073707A" w:rsidRPr="00BA21FC">
        <w:rPr>
          <w:sz w:val="24"/>
          <w:szCs w:val="24"/>
        </w:rPr>
        <w:t xml:space="preserve"> implementation of</w:t>
      </w:r>
      <w:r w:rsidRPr="00BA21FC">
        <w:rPr>
          <w:sz w:val="24"/>
          <w:szCs w:val="24"/>
        </w:rPr>
        <w:t xml:space="preserve"> </w:t>
      </w:r>
      <w:r w:rsidR="0022297B" w:rsidRPr="00BA21FC">
        <w:rPr>
          <w:sz w:val="24"/>
          <w:szCs w:val="24"/>
        </w:rPr>
        <w:t xml:space="preserve">the </w:t>
      </w:r>
      <w:r w:rsidRPr="00BA21FC">
        <w:rPr>
          <w:sz w:val="24"/>
          <w:szCs w:val="24"/>
        </w:rPr>
        <w:t xml:space="preserve">two programmes </w:t>
      </w:r>
      <w:r w:rsidR="0022297B" w:rsidRPr="00BA21FC">
        <w:rPr>
          <w:sz w:val="24"/>
          <w:szCs w:val="24"/>
        </w:rPr>
        <w:t xml:space="preserve">(HSIB/MNSI and PMRT) </w:t>
      </w:r>
      <w:r w:rsidRPr="00BA21FC">
        <w:rPr>
          <w:sz w:val="24"/>
          <w:szCs w:val="24"/>
        </w:rPr>
        <w:t xml:space="preserve">will be identified for a one-to-one, on-line, </w:t>
      </w:r>
      <w:r w:rsidR="00BA21FC" w:rsidRPr="00BA21FC">
        <w:rPr>
          <w:sz w:val="24"/>
          <w:szCs w:val="24"/>
        </w:rPr>
        <w:t>audio recorded</w:t>
      </w:r>
      <w:r w:rsidRPr="00BA21FC">
        <w:rPr>
          <w:sz w:val="24"/>
          <w:szCs w:val="24"/>
        </w:rPr>
        <w:t xml:space="preserve"> interview that will last for </w:t>
      </w:r>
      <w:r w:rsidR="0022297B" w:rsidRPr="00BA21FC">
        <w:rPr>
          <w:sz w:val="24"/>
          <w:szCs w:val="24"/>
        </w:rPr>
        <w:t xml:space="preserve">approximately </w:t>
      </w:r>
      <w:r w:rsidRPr="00BA21FC">
        <w:rPr>
          <w:sz w:val="24"/>
          <w:szCs w:val="24"/>
        </w:rPr>
        <w:t xml:space="preserve">60 minutes. </w:t>
      </w:r>
      <w:r w:rsidR="0022297B" w:rsidRPr="00BA21FC">
        <w:rPr>
          <w:sz w:val="24"/>
          <w:szCs w:val="24"/>
        </w:rPr>
        <w:t xml:space="preserve">Up to </w:t>
      </w:r>
      <w:r w:rsidRPr="00BA21FC">
        <w:rPr>
          <w:sz w:val="24"/>
          <w:szCs w:val="24"/>
        </w:rPr>
        <w:t>21 interviews will be collected. A return interview may be arranged for staff responsible for both programmes.</w:t>
      </w:r>
      <w:r w:rsidR="007F2ECE" w:rsidRPr="00BA21FC">
        <w:rPr>
          <w:sz w:val="24"/>
          <w:szCs w:val="24"/>
        </w:rPr>
        <w:t xml:space="preserve"> We will also be seeking to interview Senior Independent Advocates where this is possible. </w:t>
      </w:r>
    </w:p>
    <w:p w14:paraId="0B90C6E3" w14:textId="15358E86" w:rsidR="002D1FB7" w:rsidRPr="00BA21FC" w:rsidRDefault="00D318ED" w:rsidP="00A938CB">
      <w:pPr>
        <w:rPr>
          <w:i/>
          <w:iCs/>
          <w:sz w:val="24"/>
          <w:szCs w:val="24"/>
        </w:rPr>
      </w:pPr>
      <w:r w:rsidRPr="00BA21FC">
        <w:rPr>
          <w:i/>
          <w:iCs/>
          <w:sz w:val="24"/>
          <w:szCs w:val="24"/>
        </w:rPr>
        <w:t>T</w:t>
      </w:r>
      <w:r w:rsidR="006A1626" w:rsidRPr="00BA21FC">
        <w:rPr>
          <w:i/>
          <w:iCs/>
          <w:sz w:val="24"/>
          <w:szCs w:val="24"/>
        </w:rPr>
        <w:t>he interview guide for NHS Staff</w:t>
      </w:r>
      <w:r w:rsidRPr="00BA21FC">
        <w:rPr>
          <w:i/>
          <w:iCs/>
          <w:sz w:val="24"/>
          <w:szCs w:val="24"/>
        </w:rPr>
        <w:t xml:space="preserve"> is attached as Appendix C</w:t>
      </w:r>
      <w:r w:rsidR="006A1626" w:rsidRPr="00BA21FC">
        <w:rPr>
          <w:i/>
          <w:iCs/>
          <w:sz w:val="24"/>
          <w:szCs w:val="24"/>
        </w:rPr>
        <w:t xml:space="preserve">. </w:t>
      </w:r>
    </w:p>
    <w:p w14:paraId="5484F376" w14:textId="77777777" w:rsidR="00A938CB" w:rsidRPr="00BA21FC" w:rsidRDefault="00A938CB" w:rsidP="00A938CB">
      <w:pPr>
        <w:rPr>
          <w:sz w:val="24"/>
          <w:szCs w:val="24"/>
        </w:rPr>
      </w:pPr>
      <w:r w:rsidRPr="00BA21FC">
        <w:rPr>
          <w:sz w:val="24"/>
          <w:szCs w:val="24"/>
        </w:rPr>
        <w:t xml:space="preserve">Workstream 2b: SHORT SURVEY OF PROVIDER RESOURCING OF REVIEWS/INVESTIGATIONS </w:t>
      </w:r>
    </w:p>
    <w:p w14:paraId="0B7CE98F" w14:textId="1FADB086" w:rsidR="00A938CB" w:rsidRPr="00BA21FC" w:rsidRDefault="00970F9C" w:rsidP="00A938CB">
      <w:pPr>
        <w:rPr>
          <w:sz w:val="24"/>
          <w:szCs w:val="24"/>
        </w:rPr>
      </w:pPr>
      <w:r w:rsidRPr="00BA21FC">
        <w:rPr>
          <w:sz w:val="24"/>
          <w:szCs w:val="24"/>
        </w:rPr>
        <w:t xml:space="preserve">Surveys </w:t>
      </w:r>
      <w:r w:rsidR="006A1626" w:rsidRPr="00BA21FC">
        <w:rPr>
          <w:i/>
          <w:iCs/>
          <w:sz w:val="24"/>
          <w:szCs w:val="24"/>
        </w:rPr>
        <w:t>(Appendi</w:t>
      </w:r>
      <w:r w:rsidRPr="00BA21FC">
        <w:rPr>
          <w:i/>
          <w:iCs/>
          <w:sz w:val="24"/>
          <w:szCs w:val="24"/>
        </w:rPr>
        <w:t xml:space="preserve">ces </w:t>
      </w:r>
      <w:r w:rsidR="006A1626" w:rsidRPr="00BA21FC">
        <w:rPr>
          <w:i/>
          <w:iCs/>
          <w:sz w:val="24"/>
          <w:szCs w:val="24"/>
        </w:rPr>
        <w:t>D</w:t>
      </w:r>
      <w:r w:rsidRPr="00BA21FC">
        <w:rPr>
          <w:i/>
          <w:iCs/>
          <w:sz w:val="24"/>
          <w:szCs w:val="24"/>
        </w:rPr>
        <w:t xml:space="preserve"> and E</w:t>
      </w:r>
      <w:r w:rsidR="006A1626" w:rsidRPr="00BA21FC">
        <w:rPr>
          <w:i/>
          <w:iCs/>
          <w:sz w:val="24"/>
          <w:szCs w:val="24"/>
        </w:rPr>
        <w:t>)</w:t>
      </w:r>
      <w:r w:rsidR="006A1626" w:rsidRPr="00BA21FC">
        <w:rPr>
          <w:sz w:val="24"/>
          <w:szCs w:val="24"/>
        </w:rPr>
        <w:t xml:space="preserve"> </w:t>
      </w:r>
      <w:r w:rsidR="00A938CB" w:rsidRPr="00BA21FC">
        <w:rPr>
          <w:sz w:val="24"/>
          <w:szCs w:val="24"/>
        </w:rPr>
        <w:t>of the 7 NHS maternity providers will be conducted to establish the costs of reviews and investigations</w:t>
      </w:r>
      <w:r w:rsidR="0022297B" w:rsidRPr="00BA21FC">
        <w:rPr>
          <w:sz w:val="24"/>
          <w:szCs w:val="24"/>
        </w:rPr>
        <w:t xml:space="preserve"> from the perspectives of staff and senior managers</w:t>
      </w:r>
      <w:r w:rsidRPr="00BA21FC">
        <w:rPr>
          <w:sz w:val="24"/>
          <w:szCs w:val="24"/>
        </w:rPr>
        <w:t xml:space="preserve"> and for each of the MNSI and PMRT programmes</w:t>
      </w:r>
      <w:r w:rsidR="00A938CB" w:rsidRPr="00BA21FC">
        <w:rPr>
          <w:sz w:val="24"/>
          <w:szCs w:val="24"/>
        </w:rPr>
        <w:t xml:space="preserve">. </w:t>
      </w:r>
      <w:r w:rsidR="0022297B" w:rsidRPr="00BA21FC">
        <w:rPr>
          <w:sz w:val="24"/>
          <w:szCs w:val="24"/>
        </w:rPr>
        <w:t>It</w:t>
      </w:r>
      <w:r w:rsidR="00A938CB" w:rsidRPr="00BA21FC">
        <w:rPr>
          <w:sz w:val="24"/>
          <w:szCs w:val="24"/>
        </w:rPr>
        <w:t xml:space="preserve"> will take approximately 30 </w:t>
      </w:r>
      <w:r w:rsidR="00A938CB" w:rsidRPr="00BA21FC">
        <w:rPr>
          <w:sz w:val="24"/>
          <w:szCs w:val="24"/>
        </w:rPr>
        <w:lastRenderedPageBreak/>
        <w:t xml:space="preserve">minutes for </w:t>
      </w:r>
      <w:r w:rsidR="00113CB7" w:rsidRPr="00BA21FC">
        <w:rPr>
          <w:sz w:val="24"/>
          <w:szCs w:val="24"/>
        </w:rPr>
        <w:t xml:space="preserve">those </w:t>
      </w:r>
      <w:r w:rsidR="00A938CB" w:rsidRPr="00BA21FC">
        <w:rPr>
          <w:sz w:val="24"/>
          <w:szCs w:val="24"/>
        </w:rPr>
        <w:t>staff responsible for reviews and/or investigations to complete the</w:t>
      </w:r>
      <w:r w:rsidR="00113CB7" w:rsidRPr="00BA21FC">
        <w:rPr>
          <w:sz w:val="24"/>
          <w:szCs w:val="24"/>
        </w:rPr>
        <w:t xml:space="preserve"> survey</w:t>
      </w:r>
      <w:r w:rsidR="00A938CB" w:rsidRPr="00BA21FC">
        <w:rPr>
          <w:sz w:val="24"/>
          <w:szCs w:val="24"/>
        </w:rPr>
        <w:t xml:space="preserve"> questionnaire.</w:t>
      </w:r>
      <w:r w:rsidR="006A1626" w:rsidRPr="00BA21FC">
        <w:rPr>
          <w:sz w:val="24"/>
          <w:szCs w:val="24"/>
        </w:rPr>
        <w:t xml:space="preserve"> </w:t>
      </w:r>
    </w:p>
    <w:p w14:paraId="5218D7CF" w14:textId="77777777" w:rsidR="00A938CB" w:rsidRPr="00BA21FC" w:rsidRDefault="00A938CB" w:rsidP="00A938CB">
      <w:pPr>
        <w:rPr>
          <w:sz w:val="24"/>
          <w:szCs w:val="24"/>
        </w:rPr>
      </w:pPr>
      <w:r w:rsidRPr="00BA21FC">
        <w:rPr>
          <w:sz w:val="24"/>
          <w:szCs w:val="24"/>
        </w:rPr>
        <w:t xml:space="preserve">-Workstream 3: NATIONAL PROGRAMME LEAD INTERVIEWS </w:t>
      </w:r>
    </w:p>
    <w:p w14:paraId="1E1BF745" w14:textId="06DD161F" w:rsidR="00A938CB" w:rsidRPr="00BA21FC" w:rsidRDefault="00A938CB" w:rsidP="00A938CB">
      <w:pPr>
        <w:rPr>
          <w:sz w:val="24"/>
          <w:szCs w:val="24"/>
        </w:rPr>
      </w:pPr>
      <w:r w:rsidRPr="00BA21FC">
        <w:rPr>
          <w:sz w:val="24"/>
          <w:szCs w:val="24"/>
        </w:rPr>
        <w:t xml:space="preserve">8-10 national programme leads, recruited through professional networks and through on-line programme information where work address are available, will be recruited for an in-depth, one-to-one, virtual, audio-recorded semi-structured interview that will </w:t>
      </w:r>
      <w:r w:rsidR="00113CB7" w:rsidRPr="00BA21FC">
        <w:rPr>
          <w:sz w:val="24"/>
          <w:szCs w:val="24"/>
        </w:rPr>
        <w:t xml:space="preserve">last approximately </w:t>
      </w:r>
      <w:r w:rsidRPr="00BA21FC">
        <w:rPr>
          <w:sz w:val="24"/>
          <w:szCs w:val="24"/>
        </w:rPr>
        <w:t>60 minutes. Th</w:t>
      </w:r>
      <w:r w:rsidR="00113CB7" w:rsidRPr="00BA21FC">
        <w:rPr>
          <w:sz w:val="24"/>
          <w:szCs w:val="24"/>
        </w:rPr>
        <w:t>is</w:t>
      </w:r>
      <w:r w:rsidRPr="00BA21FC">
        <w:rPr>
          <w:sz w:val="24"/>
          <w:szCs w:val="24"/>
        </w:rPr>
        <w:t xml:space="preserve"> interview will happen once for each participant and will explore their views and experiences of programme development, implementation and outcomes for families, services and NHS staff.</w:t>
      </w:r>
    </w:p>
    <w:p w14:paraId="1390E406" w14:textId="6AA65131" w:rsidR="00113CB7" w:rsidRPr="00BA21FC" w:rsidRDefault="00113CB7" w:rsidP="00A938CB">
      <w:pPr>
        <w:rPr>
          <w:i/>
          <w:iCs/>
          <w:sz w:val="24"/>
          <w:szCs w:val="24"/>
        </w:rPr>
      </w:pPr>
      <w:r w:rsidRPr="00BA21FC">
        <w:rPr>
          <w:i/>
          <w:iCs/>
          <w:sz w:val="24"/>
          <w:szCs w:val="24"/>
        </w:rPr>
        <w:t xml:space="preserve">The workstream 3 interview guide is attached as Appendix </w:t>
      </w:r>
      <w:r w:rsidR="00970F9C" w:rsidRPr="00BA21FC">
        <w:rPr>
          <w:i/>
          <w:iCs/>
          <w:sz w:val="24"/>
          <w:szCs w:val="24"/>
        </w:rPr>
        <w:t>F</w:t>
      </w:r>
      <w:r w:rsidRPr="00BA21FC">
        <w:rPr>
          <w:i/>
          <w:iCs/>
          <w:sz w:val="24"/>
          <w:szCs w:val="24"/>
        </w:rPr>
        <w:t>.</w:t>
      </w:r>
    </w:p>
    <w:p w14:paraId="31E9C817" w14:textId="7A764932" w:rsidR="00A938CB" w:rsidRPr="00BA21FC" w:rsidRDefault="00A938CB" w:rsidP="00A938CB">
      <w:pPr>
        <w:rPr>
          <w:sz w:val="24"/>
          <w:szCs w:val="24"/>
        </w:rPr>
      </w:pPr>
      <w:r w:rsidRPr="00BA21FC">
        <w:rPr>
          <w:sz w:val="24"/>
          <w:szCs w:val="24"/>
        </w:rPr>
        <w:t xml:space="preserve">A survey of costings from a </w:t>
      </w:r>
      <w:r w:rsidR="00D318ED" w:rsidRPr="00BA21FC">
        <w:rPr>
          <w:sz w:val="24"/>
          <w:szCs w:val="24"/>
        </w:rPr>
        <w:t xml:space="preserve">maternity </w:t>
      </w:r>
      <w:r w:rsidRPr="00BA21FC">
        <w:rPr>
          <w:sz w:val="24"/>
          <w:szCs w:val="24"/>
        </w:rPr>
        <w:t>provider perspective</w:t>
      </w:r>
      <w:r w:rsidR="006A1626" w:rsidRPr="00BA21FC">
        <w:rPr>
          <w:sz w:val="24"/>
          <w:szCs w:val="24"/>
        </w:rPr>
        <w:t xml:space="preserve"> </w:t>
      </w:r>
      <w:r w:rsidR="006A1626" w:rsidRPr="00BA21FC">
        <w:rPr>
          <w:i/>
          <w:iCs/>
          <w:sz w:val="24"/>
          <w:szCs w:val="24"/>
        </w:rPr>
        <w:t>(</w:t>
      </w:r>
      <w:r w:rsidR="00113CB7" w:rsidRPr="00BA21FC">
        <w:rPr>
          <w:i/>
          <w:iCs/>
          <w:sz w:val="24"/>
          <w:szCs w:val="24"/>
        </w:rPr>
        <w:t>se</w:t>
      </w:r>
      <w:r w:rsidR="00970F9C" w:rsidRPr="00BA21FC">
        <w:rPr>
          <w:i/>
          <w:iCs/>
          <w:sz w:val="24"/>
          <w:szCs w:val="24"/>
        </w:rPr>
        <w:t>e</w:t>
      </w:r>
      <w:r w:rsidR="00113CB7" w:rsidRPr="00BA21FC">
        <w:rPr>
          <w:i/>
          <w:iCs/>
          <w:sz w:val="24"/>
          <w:szCs w:val="24"/>
        </w:rPr>
        <w:t xml:space="preserve"> </w:t>
      </w:r>
      <w:r w:rsidR="006A1626" w:rsidRPr="00BA21FC">
        <w:rPr>
          <w:i/>
          <w:iCs/>
          <w:sz w:val="24"/>
          <w:szCs w:val="24"/>
        </w:rPr>
        <w:t xml:space="preserve">Appendix </w:t>
      </w:r>
      <w:r w:rsidR="00970F9C" w:rsidRPr="00BA21FC">
        <w:rPr>
          <w:i/>
          <w:iCs/>
          <w:sz w:val="24"/>
          <w:szCs w:val="24"/>
        </w:rPr>
        <w:t>G</w:t>
      </w:r>
      <w:r w:rsidR="006A1626" w:rsidRPr="00BA21FC">
        <w:rPr>
          <w:i/>
          <w:iCs/>
          <w:sz w:val="24"/>
          <w:szCs w:val="24"/>
        </w:rPr>
        <w:t>)</w:t>
      </w:r>
      <w:r w:rsidRPr="00BA21FC">
        <w:rPr>
          <w:sz w:val="24"/>
          <w:szCs w:val="24"/>
        </w:rPr>
        <w:t xml:space="preserve"> will be conducted to establish the costs of review and investigations from </w:t>
      </w:r>
      <w:r w:rsidR="00113CB7" w:rsidRPr="00BA21FC">
        <w:rPr>
          <w:sz w:val="24"/>
          <w:szCs w:val="24"/>
        </w:rPr>
        <w:t xml:space="preserve">these </w:t>
      </w:r>
      <w:r w:rsidR="00D318ED" w:rsidRPr="00BA21FC">
        <w:rPr>
          <w:sz w:val="24"/>
          <w:szCs w:val="24"/>
        </w:rPr>
        <w:t xml:space="preserve">maternity </w:t>
      </w:r>
      <w:r w:rsidR="00113CB7" w:rsidRPr="00BA21FC">
        <w:rPr>
          <w:sz w:val="24"/>
          <w:szCs w:val="24"/>
        </w:rPr>
        <w:t xml:space="preserve">providers’ </w:t>
      </w:r>
      <w:r w:rsidRPr="00BA21FC">
        <w:rPr>
          <w:sz w:val="24"/>
          <w:szCs w:val="24"/>
        </w:rPr>
        <w:t>perspective</w:t>
      </w:r>
      <w:r w:rsidR="00113CB7" w:rsidRPr="00BA21FC">
        <w:rPr>
          <w:sz w:val="24"/>
          <w:szCs w:val="24"/>
        </w:rPr>
        <w:t>s</w:t>
      </w:r>
      <w:r w:rsidRPr="00BA21FC">
        <w:rPr>
          <w:sz w:val="24"/>
          <w:szCs w:val="24"/>
        </w:rPr>
        <w:t>. The questionnaire for the survey will take approximately 30 minutes for the relevant programme leads (estimated 7) to complete.</w:t>
      </w:r>
      <w:r w:rsidR="00D318ED" w:rsidRPr="00BA21FC">
        <w:rPr>
          <w:sz w:val="24"/>
          <w:szCs w:val="24"/>
        </w:rPr>
        <w:t xml:space="preserve"> In addition, MNSI will complete a questionnaire to provide costs of a typical MNSI review.</w:t>
      </w:r>
    </w:p>
    <w:p w14:paraId="64EDE359" w14:textId="77777777" w:rsidR="00A938CB" w:rsidRPr="00A938CB" w:rsidRDefault="00A938CB" w:rsidP="00A938CB"/>
    <w:p w14:paraId="675FE0CB" w14:textId="5E58B91C" w:rsidR="00A938CB" w:rsidRPr="00BA21FC" w:rsidRDefault="00A938CB" w:rsidP="00BA21FC">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4.2 </w:t>
      </w:r>
      <w:r w:rsidR="00D473B3" w:rsidRPr="00BA21FC">
        <w:rPr>
          <w:rFonts w:asciiTheme="minorHAnsi" w:hAnsiTheme="minorHAnsi" w:cstheme="minorHAnsi"/>
          <w:b/>
          <w:bCs/>
          <w:i w:val="0"/>
          <w:iCs w:val="0"/>
          <w:color w:val="000000" w:themeColor="text1"/>
          <w:sz w:val="24"/>
          <w:szCs w:val="24"/>
        </w:rPr>
        <w:t xml:space="preserve">Methods </w:t>
      </w:r>
    </w:p>
    <w:p w14:paraId="7C4114D0" w14:textId="7F2C5025" w:rsidR="00A938CB" w:rsidRPr="00BA21FC" w:rsidRDefault="00A938CB" w:rsidP="00A938CB">
      <w:pPr>
        <w:rPr>
          <w:rFonts w:cstheme="minorHAnsi"/>
          <w:b/>
          <w:bCs/>
          <w:sz w:val="24"/>
          <w:szCs w:val="24"/>
        </w:rPr>
      </w:pPr>
      <w:r w:rsidRPr="00BA21FC">
        <w:rPr>
          <w:rFonts w:cstheme="minorHAnsi"/>
          <w:b/>
          <w:bCs/>
          <w:sz w:val="24"/>
          <w:szCs w:val="24"/>
        </w:rPr>
        <w:t>Workstream 1</w:t>
      </w:r>
      <w:r w:rsidR="00E14605" w:rsidRPr="00BA21FC">
        <w:rPr>
          <w:rFonts w:cstheme="minorHAnsi"/>
          <w:b/>
          <w:bCs/>
          <w:sz w:val="24"/>
          <w:szCs w:val="24"/>
        </w:rPr>
        <w:t>a</w:t>
      </w:r>
      <w:r w:rsidRPr="00BA21FC">
        <w:rPr>
          <w:rFonts w:cstheme="minorHAnsi"/>
          <w:b/>
          <w:bCs/>
          <w:sz w:val="24"/>
          <w:szCs w:val="24"/>
        </w:rPr>
        <w:t xml:space="preserve"> – Parent and Family Interviews</w:t>
      </w:r>
    </w:p>
    <w:p w14:paraId="214F5291" w14:textId="6BC05904" w:rsidR="00727D19" w:rsidRPr="00BA21FC" w:rsidRDefault="00727D19" w:rsidP="00727D19">
      <w:pPr>
        <w:pStyle w:val="paragraph"/>
        <w:spacing w:before="0" w:beforeAutospacing="0" w:after="0" w:afterAutospacing="0"/>
        <w:jc w:val="both"/>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A researcher will reply to all e-mail responses from parents and families, thanking them for their interest and requesting their completion of brief screening details (short description of event reviewed/investigated; date of review/investigation; age; ethnicity and self-identified under-served groups</w:t>
      </w:r>
      <w:r w:rsidR="00D318ED" w:rsidRPr="00BA21FC">
        <w:rPr>
          <w:rStyle w:val="normaltextrun"/>
          <w:rFonts w:asciiTheme="minorHAnsi" w:hAnsiTheme="minorHAnsi" w:cstheme="minorHAnsi"/>
          <w:color w:val="333333"/>
        </w:rPr>
        <w:t>)</w:t>
      </w:r>
      <w:r w:rsidRPr="00BA21FC">
        <w:rPr>
          <w:rStyle w:val="normaltextrun"/>
          <w:rFonts w:asciiTheme="minorHAnsi" w:hAnsiTheme="minorHAnsi" w:cstheme="minorHAnsi"/>
          <w:color w:val="333333"/>
        </w:rPr>
        <w:t xml:space="preserve">. This email correspondence will explain why this information is being sought and will explain what will be done with this information and for how long it will be retained/when it will be disposed of. </w:t>
      </w:r>
    </w:p>
    <w:p w14:paraId="7AA84015" w14:textId="77777777"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After the research team has collated all screening questionnaire replies and sampled this data for maximum diversity, all parents and families who expressed an interest in the study will be replied to.</w:t>
      </w:r>
      <w:r w:rsidRPr="00BA21FC">
        <w:rPr>
          <w:rStyle w:val="eop"/>
          <w:rFonts w:asciiTheme="minorHAnsi" w:hAnsiTheme="minorHAnsi" w:cstheme="minorHAnsi"/>
          <w:color w:val="333333"/>
        </w:rPr>
        <w:t> </w:t>
      </w:r>
    </w:p>
    <w:p w14:paraId="620D5E5D" w14:textId="77777777" w:rsidR="00727D19" w:rsidRPr="00BA21FC" w:rsidRDefault="00727D19" w:rsidP="00727D19">
      <w:pPr>
        <w:pStyle w:val="paragraph"/>
        <w:spacing w:before="0" w:beforeAutospacing="0" w:after="0" w:afterAutospacing="0"/>
        <w:textAlignment w:val="baseline"/>
        <w:rPr>
          <w:rStyle w:val="normaltextrun"/>
          <w:rFonts w:asciiTheme="minorHAnsi" w:hAnsiTheme="minorHAnsi" w:cstheme="minorHAnsi"/>
          <w:color w:val="333333"/>
        </w:rPr>
      </w:pPr>
    </w:p>
    <w:p w14:paraId="23AF6409" w14:textId="15331282"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For those </w:t>
      </w:r>
      <w:r w:rsidR="00113CB7" w:rsidRPr="00BA21FC">
        <w:rPr>
          <w:rStyle w:val="normaltextrun"/>
          <w:rFonts w:asciiTheme="minorHAnsi" w:hAnsiTheme="minorHAnsi" w:cstheme="minorHAnsi"/>
          <w:color w:val="333333"/>
        </w:rPr>
        <w:t xml:space="preserve">parents and families </w:t>
      </w:r>
      <w:r w:rsidRPr="00BA21FC">
        <w:rPr>
          <w:rStyle w:val="normaltextrun"/>
          <w:rFonts w:asciiTheme="minorHAnsi" w:hAnsiTheme="minorHAnsi" w:cstheme="minorHAnsi"/>
          <w:color w:val="333333"/>
        </w:rPr>
        <w:t>not included in the study, a personalised thank you letter will be sent. These individuals will also be assured that their personal data has been disposed of immediately after the letter has been sent</w:t>
      </w:r>
      <w:r w:rsidR="00CE73A8" w:rsidRPr="00BA21FC">
        <w:rPr>
          <w:rStyle w:val="normaltextrun"/>
          <w:rFonts w:asciiTheme="minorHAnsi" w:hAnsiTheme="minorHAnsi" w:cstheme="minorHAnsi"/>
          <w:color w:val="333333"/>
        </w:rPr>
        <w:t xml:space="preserve">. </w:t>
      </w:r>
      <w:r w:rsidR="00113CB7" w:rsidRPr="00BA21FC">
        <w:rPr>
          <w:rStyle w:val="normaltextrun"/>
          <w:rFonts w:asciiTheme="minorHAnsi" w:hAnsiTheme="minorHAnsi" w:cstheme="minorHAnsi"/>
          <w:color w:val="333333"/>
        </w:rPr>
        <w:t xml:space="preserve">This correspondence will also inform these parents and families </w:t>
      </w:r>
      <w:r w:rsidR="004141DB" w:rsidRPr="00BA21FC">
        <w:rPr>
          <w:rStyle w:val="normaltextrun"/>
          <w:rFonts w:asciiTheme="minorHAnsi" w:hAnsiTheme="minorHAnsi" w:cstheme="minorHAnsi"/>
          <w:color w:val="333333"/>
        </w:rPr>
        <w:t xml:space="preserve">of </w:t>
      </w:r>
      <w:r w:rsidR="00113CB7" w:rsidRPr="00BA21FC">
        <w:rPr>
          <w:rStyle w:val="normaltextrun"/>
          <w:rFonts w:asciiTheme="minorHAnsi" w:hAnsiTheme="minorHAnsi" w:cstheme="minorHAnsi"/>
          <w:color w:val="333333"/>
        </w:rPr>
        <w:t>the forthcoming national parent and family survey</w:t>
      </w:r>
      <w:r w:rsidR="004141DB" w:rsidRPr="00BA21FC">
        <w:rPr>
          <w:rStyle w:val="normaltextrun"/>
          <w:rFonts w:asciiTheme="minorHAnsi" w:hAnsiTheme="minorHAnsi" w:cstheme="minorHAnsi"/>
          <w:color w:val="333333"/>
        </w:rPr>
        <w:t>, to which they will be invited</w:t>
      </w:r>
      <w:r w:rsidR="00113CB7" w:rsidRPr="00BA21FC">
        <w:rPr>
          <w:rStyle w:val="normaltextrun"/>
          <w:rFonts w:asciiTheme="minorHAnsi" w:hAnsiTheme="minorHAnsi" w:cstheme="minorHAnsi"/>
          <w:color w:val="333333"/>
        </w:rPr>
        <w:t xml:space="preserve">.  </w:t>
      </w:r>
      <w:r w:rsidRPr="00BA21FC">
        <w:rPr>
          <w:rStyle w:val="normaltextrun"/>
          <w:rFonts w:asciiTheme="minorHAnsi" w:hAnsiTheme="minorHAnsi" w:cstheme="minorHAnsi"/>
          <w:color w:val="333333"/>
        </w:rPr>
        <w:t>This correspondence will also suggest that the parent/family recontact the relevant association/charity so that they might contribute to forthcoming studies, if they wish. Potential participants who do not meet the inclusion criteria are likely to feel rejected, with their own difficult experiences disregarded</w:t>
      </w:r>
      <w:r w:rsidR="00113CB7" w:rsidRPr="00BA21FC">
        <w:rPr>
          <w:rStyle w:val="normaltextrun"/>
          <w:rFonts w:asciiTheme="minorHAnsi" w:hAnsiTheme="minorHAnsi" w:cstheme="minorHAnsi"/>
          <w:color w:val="333333"/>
        </w:rPr>
        <w:t xml:space="preserve"> as the research team will be sensitive to this</w:t>
      </w:r>
      <w:r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6B89340F" w14:textId="77777777" w:rsidR="00727D19" w:rsidRPr="00BA21FC" w:rsidRDefault="00727D19" w:rsidP="00727D19">
      <w:pPr>
        <w:pStyle w:val="paragraph"/>
        <w:spacing w:before="0" w:beforeAutospacing="0" w:after="0" w:afterAutospacing="0"/>
        <w:textAlignment w:val="baseline"/>
        <w:rPr>
          <w:rStyle w:val="normaltextrun"/>
          <w:rFonts w:asciiTheme="minorHAnsi" w:hAnsiTheme="minorHAnsi" w:cstheme="minorHAnsi"/>
          <w:color w:val="333333"/>
        </w:rPr>
      </w:pPr>
    </w:p>
    <w:p w14:paraId="1A9D713B" w14:textId="35E9F5D8"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lastRenderedPageBreak/>
        <w:t>For selected research participants, an invitation to interview will be sent, along with all study information (PIS; consent form and interview topic sheet). This information includes comprehensive information, in plain English, on the purpose of the study, what will happen to participants, when and for how long, and what the study outcomes will be. It also includes information on the consent process and on participants’ entitlements to withdraw from the study at any time (irrespective of a signed consent form), without having to explain why and without this decision affecting care. This information also explains the storage of brief personal details (contact information) so that data withdrawal is possible (until 1.12.24).</w:t>
      </w:r>
      <w:r w:rsidRPr="00BA21FC">
        <w:rPr>
          <w:rStyle w:val="eop"/>
          <w:rFonts w:asciiTheme="minorHAnsi" w:hAnsiTheme="minorHAnsi" w:cstheme="minorHAnsi"/>
          <w:color w:val="333333"/>
        </w:rPr>
        <w:t> </w:t>
      </w:r>
    </w:p>
    <w:p w14:paraId="3991EA8E" w14:textId="77777777" w:rsidR="00727D19" w:rsidRPr="00BA21FC" w:rsidRDefault="00727D19" w:rsidP="00727D19">
      <w:pPr>
        <w:pStyle w:val="paragraph"/>
        <w:spacing w:before="0" w:beforeAutospacing="0" w:after="0" w:afterAutospacing="0"/>
        <w:textAlignment w:val="baseline"/>
        <w:rPr>
          <w:rStyle w:val="normaltextrun"/>
          <w:rFonts w:asciiTheme="minorHAnsi" w:hAnsiTheme="minorHAnsi" w:cstheme="minorHAnsi"/>
          <w:color w:val="333333"/>
        </w:rPr>
      </w:pPr>
    </w:p>
    <w:p w14:paraId="250DB49C" w14:textId="099F266D"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The invitation will include a request for an email or telephone conversation for the researcher to address any concerns and questions or explain the study verbally, and, if the potential participant is happy, arrange a suitable date and time for interview. Only the work contact details of the named researcher will be given.</w:t>
      </w:r>
      <w:r w:rsidRPr="00BA21FC">
        <w:rPr>
          <w:rStyle w:val="eop"/>
          <w:rFonts w:asciiTheme="minorHAnsi" w:hAnsiTheme="minorHAnsi" w:cstheme="minorHAnsi"/>
          <w:color w:val="333333"/>
        </w:rPr>
        <w:t> </w:t>
      </w:r>
    </w:p>
    <w:p w14:paraId="0ACFFD5E" w14:textId="77777777" w:rsidR="00727D19" w:rsidRPr="00BA21FC" w:rsidRDefault="00727D19" w:rsidP="00727D19">
      <w:pPr>
        <w:pStyle w:val="paragraph"/>
        <w:spacing w:before="0" w:beforeAutospacing="0" w:after="0" w:afterAutospacing="0"/>
        <w:textAlignment w:val="baseline"/>
        <w:rPr>
          <w:rStyle w:val="normaltextrun"/>
          <w:rFonts w:asciiTheme="minorHAnsi" w:hAnsiTheme="minorHAnsi" w:cstheme="minorHAnsi"/>
          <w:color w:val="333333"/>
        </w:rPr>
      </w:pPr>
    </w:p>
    <w:p w14:paraId="19D685CA" w14:textId="44E86649"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No interviews will be scheduled or conducted less than 48 hours after the study information is sent as well as explained to the potential participant. If there are signs to the researcher that any potential participant is especially vulnerable or distressed, they will be given more time to time to consider what is involved in the study and any toll that it may take on them. A discussion between the researcher and the potential participant will establish a future date for them to be contacted within the timeframe for completion of this study phase (total data collection </w:t>
      </w:r>
      <w:r w:rsidR="00113CB7" w:rsidRPr="00BA21FC">
        <w:rPr>
          <w:rStyle w:val="normaltextrun"/>
          <w:rFonts w:asciiTheme="minorHAnsi" w:hAnsiTheme="minorHAnsi" w:cstheme="minorHAnsi"/>
          <w:color w:val="333333"/>
        </w:rPr>
        <w:t xml:space="preserve">time for this study </w:t>
      </w:r>
      <w:r w:rsidRPr="00BA21FC">
        <w:rPr>
          <w:rStyle w:val="normaltextrun"/>
          <w:rFonts w:asciiTheme="minorHAnsi" w:hAnsiTheme="minorHAnsi" w:cstheme="minorHAnsi"/>
          <w:color w:val="333333"/>
        </w:rPr>
        <w:t xml:space="preserve">phase </w:t>
      </w:r>
      <w:r w:rsidR="00113CB7" w:rsidRPr="00BA21FC">
        <w:rPr>
          <w:rStyle w:val="normaltextrun"/>
          <w:rFonts w:asciiTheme="minorHAnsi" w:hAnsiTheme="minorHAnsi" w:cstheme="minorHAnsi"/>
          <w:color w:val="333333"/>
        </w:rPr>
        <w:t xml:space="preserve">is </w:t>
      </w:r>
      <w:r w:rsidRPr="00BA21FC">
        <w:rPr>
          <w:rStyle w:val="normaltextrun"/>
          <w:rFonts w:asciiTheme="minorHAnsi" w:hAnsiTheme="minorHAnsi" w:cstheme="minorHAnsi"/>
          <w:color w:val="333333"/>
        </w:rPr>
        <w:t>5 months).</w:t>
      </w:r>
      <w:r w:rsidRPr="00BA21FC">
        <w:rPr>
          <w:rStyle w:val="eop"/>
          <w:rFonts w:asciiTheme="minorHAnsi" w:hAnsiTheme="minorHAnsi" w:cstheme="minorHAnsi"/>
          <w:color w:val="333333"/>
        </w:rPr>
        <w:t> </w:t>
      </w:r>
    </w:p>
    <w:p w14:paraId="2BC2A143" w14:textId="77777777" w:rsidR="00727D19" w:rsidRPr="00BA21FC" w:rsidRDefault="00727D19" w:rsidP="00727D19">
      <w:pPr>
        <w:pStyle w:val="paragraph"/>
        <w:spacing w:before="0" w:beforeAutospacing="0" w:after="0" w:afterAutospacing="0"/>
        <w:textAlignment w:val="baseline"/>
        <w:rPr>
          <w:rStyle w:val="normaltextrun"/>
          <w:rFonts w:asciiTheme="minorHAnsi" w:hAnsiTheme="minorHAnsi" w:cstheme="minorHAnsi"/>
          <w:color w:val="333333"/>
        </w:rPr>
      </w:pPr>
    </w:p>
    <w:p w14:paraId="6F85A050" w14:textId="64B14EF8" w:rsidR="00727D19" w:rsidRPr="00BA21FC" w:rsidRDefault="00727D19" w:rsidP="00727D19">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The day before the interview the researcher will contact the participant to ensure that they are still happy to be interviewed the next day and, if they decide, an alternative date and time will be arranged.</w:t>
      </w:r>
      <w:r w:rsidRPr="00BA21FC">
        <w:rPr>
          <w:rStyle w:val="eop"/>
          <w:rFonts w:asciiTheme="minorHAnsi" w:hAnsiTheme="minorHAnsi" w:cstheme="minorHAnsi"/>
          <w:color w:val="333333"/>
        </w:rPr>
        <w:t> </w:t>
      </w:r>
    </w:p>
    <w:p w14:paraId="032AF724" w14:textId="7E50742B" w:rsidR="00A938CB" w:rsidRPr="00BA21FC" w:rsidRDefault="00A938CB" w:rsidP="00A938CB">
      <w:pPr>
        <w:pStyle w:val="paragraph"/>
        <w:shd w:val="clear" w:color="auto" w:fill="FFFFFF"/>
        <w:spacing w:before="0" w:after="0"/>
        <w:textAlignment w:val="baseline"/>
        <w:rPr>
          <w:rFonts w:asciiTheme="minorHAnsi" w:hAnsiTheme="minorHAnsi" w:cstheme="minorHAnsi"/>
        </w:rPr>
      </w:pPr>
      <w:r w:rsidRPr="00BA21FC">
        <w:rPr>
          <w:rStyle w:val="normaltextrun"/>
          <w:rFonts w:asciiTheme="minorHAnsi" w:hAnsiTheme="minorHAnsi" w:cstheme="minorHAnsi"/>
          <w:color w:val="000000"/>
        </w:rPr>
        <w:t>Parent and Family interviews can be conducted by telephone, Zoom or Teams or, if possible, in-person at a quiet, public location of the participants’ choice.   The time and date of the interview will be scheduled and the participant has the choice of inviting a family member or a friend to be present during interview. </w:t>
      </w:r>
      <w:r w:rsidRPr="00BA21FC">
        <w:rPr>
          <w:rStyle w:val="eop"/>
          <w:rFonts w:asciiTheme="minorHAnsi" w:hAnsiTheme="minorHAnsi" w:cstheme="minorHAnsi"/>
          <w:color w:val="000000"/>
        </w:rPr>
        <w:t> </w:t>
      </w:r>
    </w:p>
    <w:p w14:paraId="2257C638" w14:textId="06391D65" w:rsidR="00A938CB" w:rsidRPr="00BA21FC" w:rsidRDefault="00A938CB" w:rsidP="00A938CB">
      <w:pPr>
        <w:pStyle w:val="paragraph"/>
        <w:shd w:val="clear" w:color="auto" w:fill="FFFFFF"/>
        <w:spacing w:before="0" w:after="0"/>
        <w:textAlignment w:val="baseline"/>
        <w:rPr>
          <w:rFonts w:asciiTheme="minorHAnsi" w:hAnsiTheme="minorHAnsi" w:cstheme="minorHAnsi"/>
        </w:rPr>
      </w:pPr>
      <w:r w:rsidRPr="00BA21FC">
        <w:rPr>
          <w:rStyle w:val="normaltextrun"/>
          <w:rFonts w:asciiTheme="minorHAnsi" w:hAnsiTheme="minorHAnsi" w:cstheme="minorHAnsi"/>
          <w:color w:val="000000"/>
        </w:rPr>
        <w:t>The participant will be asked to read and sign a written consent form before the interview. About a day before the interview the named researcher will check again that the interview is happening at a suitable time for the participant and will ask if they have any concerns or questions about the interview or the study and will reply to these.   The named researcher will record the interview.</w:t>
      </w:r>
      <w:r w:rsidRPr="00BA21FC">
        <w:rPr>
          <w:rStyle w:val="eop"/>
          <w:rFonts w:asciiTheme="minorHAnsi" w:hAnsiTheme="minorHAnsi" w:cstheme="minorHAnsi"/>
          <w:color w:val="000000"/>
        </w:rPr>
        <w:t> </w:t>
      </w:r>
    </w:p>
    <w:p w14:paraId="1C5C1748" w14:textId="3E0F8104" w:rsidR="00A938CB" w:rsidRPr="00BA21FC" w:rsidRDefault="00A938CB" w:rsidP="00A938CB">
      <w:pPr>
        <w:pStyle w:val="paragraph"/>
        <w:shd w:val="clear" w:color="auto" w:fill="FFFFFF"/>
        <w:spacing w:before="0" w:after="0"/>
        <w:textAlignment w:val="baseline"/>
        <w:rPr>
          <w:rFonts w:asciiTheme="minorHAnsi" w:hAnsiTheme="minorHAnsi" w:cstheme="minorHAnsi"/>
        </w:rPr>
      </w:pPr>
      <w:r w:rsidRPr="00BA21FC">
        <w:rPr>
          <w:rStyle w:val="normaltextrun"/>
          <w:rFonts w:asciiTheme="minorHAnsi" w:hAnsiTheme="minorHAnsi" w:cstheme="minorHAnsi"/>
          <w:color w:val="000000"/>
        </w:rPr>
        <w:t>It will be explained to the participant verbally, and via the Participant Information Sheet that they can withdraw from the study at any time, before, during and after interview, without giving a reason.  If the participant decides this, the researchers will delete the interview from their records until 1.12.24 (when final data analysis begins).</w:t>
      </w:r>
      <w:r w:rsidRPr="00BA21FC">
        <w:rPr>
          <w:rStyle w:val="eop"/>
          <w:rFonts w:asciiTheme="minorHAnsi" w:hAnsiTheme="minorHAnsi" w:cstheme="minorHAnsi"/>
          <w:color w:val="000000"/>
        </w:rPr>
        <w:t> </w:t>
      </w:r>
    </w:p>
    <w:p w14:paraId="13F5F3D5" w14:textId="22A8E8B2" w:rsidR="00A938CB" w:rsidRPr="00BA21FC" w:rsidRDefault="00A938CB" w:rsidP="00A938CB">
      <w:pPr>
        <w:pStyle w:val="paragraph"/>
        <w:shd w:val="clear" w:color="auto" w:fill="FFFFFF"/>
        <w:spacing w:before="0" w:after="0"/>
        <w:textAlignment w:val="baseline"/>
        <w:rPr>
          <w:rStyle w:val="eop"/>
          <w:rFonts w:asciiTheme="minorHAnsi" w:hAnsiTheme="minorHAnsi" w:cstheme="minorHAnsi"/>
          <w:color w:val="000000"/>
        </w:rPr>
      </w:pPr>
      <w:r w:rsidRPr="00BA21FC">
        <w:rPr>
          <w:rStyle w:val="normaltextrun"/>
          <w:rFonts w:asciiTheme="minorHAnsi" w:hAnsiTheme="minorHAnsi" w:cstheme="minorHAnsi"/>
          <w:color w:val="000000"/>
        </w:rPr>
        <w:t xml:space="preserve">The interview will last </w:t>
      </w:r>
      <w:r w:rsidR="00113CB7" w:rsidRPr="00BA21FC">
        <w:rPr>
          <w:rStyle w:val="normaltextrun"/>
          <w:rFonts w:asciiTheme="minorHAnsi" w:hAnsiTheme="minorHAnsi" w:cstheme="minorHAnsi"/>
          <w:color w:val="000000"/>
        </w:rPr>
        <w:t xml:space="preserve">approximately </w:t>
      </w:r>
      <w:r w:rsidRPr="00BA21FC">
        <w:rPr>
          <w:rStyle w:val="normaltextrun"/>
          <w:rFonts w:asciiTheme="minorHAnsi" w:hAnsiTheme="minorHAnsi" w:cstheme="minorHAnsi"/>
          <w:color w:val="000000"/>
        </w:rPr>
        <w:t>60 minutes.</w:t>
      </w:r>
      <w:r w:rsidRPr="00BA21FC">
        <w:rPr>
          <w:rStyle w:val="eop"/>
          <w:rFonts w:asciiTheme="minorHAnsi" w:hAnsiTheme="minorHAnsi" w:cstheme="minorHAnsi"/>
          <w:color w:val="000000"/>
        </w:rPr>
        <w:t> </w:t>
      </w:r>
    </w:p>
    <w:p w14:paraId="5A104A70" w14:textId="11F8F86F" w:rsidR="00727D19" w:rsidRPr="00BA21FC" w:rsidRDefault="00E14605" w:rsidP="00A938CB">
      <w:pPr>
        <w:pStyle w:val="paragraph"/>
        <w:shd w:val="clear" w:color="auto" w:fill="FFFFFF"/>
        <w:spacing w:before="0" w:after="0"/>
        <w:textAlignment w:val="baseline"/>
        <w:rPr>
          <w:rFonts w:asciiTheme="minorHAnsi" w:hAnsiTheme="minorHAnsi" w:cstheme="minorHAnsi"/>
          <w:b/>
          <w:bCs/>
        </w:rPr>
      </w:pPr>
      <w:r w:rsidRPr="00BA21FC">
        <w:rPr>
          <w:rFonts w:asciiTheme="minorHAnsi" w:hAnsiTheme="minorHAnsi" w:cstheme="minorHAnsi"/>
          <w:b/>
          <w:bCs/>
        </w:rPr>
        <w:lastRenderedPageBreak/>
        <w:t xml:space="preserve">Workstream 1b – National Parent and Family Survey </w:t>
      </w:r>
    </w:p>
    <w:p w14:paraId="0CA6858B" w14:textId="4D23E9A2" w:rsidR="00A938CB" w:rsidRPr="00BA21FC" w:rsidRDefault="00E14605" w:rsidP="00A938CB">
      <w:pPr>
        <w:rPr>
          <w:rFonts w:cstheme="minorHAnsi"/>
          <w:sz w:val="24"/>
          <w:szCs w:val="24"/>
        </w:rPr>
      </w:pPr>
      <w:r w:rsidRPr="00BA21FC">
        <w:rPr>
          <w:rFonts w:cstheme="minorHAnsi"/>
          <w:sz w:val="24"/>
          <w:szCs w:val="24"/>
        </w:rPr>
        <w:t xml:space="preserve">A short (roughly </w:t>
      </w:r>
      <w:r w:rsidR="00113CB7" w:rsidRPr="00BA21FC">
        <w:rPr>
          <w:rFonts w:cstheme="minorHAnsi"/>
          <w:sz w:val="24"/>
          <w:szCs w:val="24"/>
        </w:rPr>
        <w:t xml:space="preserve">20 </w:t>
      </w:r>
      <w:r w:rsidRPr="00BA21FC">
        <w:rPr>
          <w:rFonts w:cstheme="minorHAnsi"/>
          <w:sz w:val="24"/>
          <w:szCs w:val="24"/>
        </w:rPr>
        <w:t>minute) on-line questionnaire will be sent out to parents and families. This will be publicised through our Parent Advisory Group and the leads/administrators of the PMRT review and HSIB</w:t>
      </w:r>
      <w:r w:rsidR="00113CB7" w:rsidRPr="00BA21FC">
        <w:rPr>
          <w:rFonts w:cstheme="minorHAnsi"/>
          <w:sz w:val="24"/>
          <w:szCs w:val="24"/>
        </w:rPr>
        <w:t>/MNSI</w:t>
      </w:r>
      <w:r w:rsidRPr="00BA21FC">
        <w:rPr>
          <w:rFonts w:cstheme="minorHAnsi"/>
          <w:sz w:val="24"/>
          <w:szCs w:val="24"/>
        </w:rPr>
        <w:t xml:space="preserve"> investigations. </w:t>
      </w:r>
      <w:r w:rsidR="004141DB" w:rsidRPr="00BA21FC">
        <w:rPr>
          <w:rFonts w:cstheme="minorHAnsi"/>
          <w:sz w:val="24"/>
          <w:szCs w:val="24"/>
        </w:rPr>
        <w:t xml:space="preserve"> The design of the survey will be informed by our Workstream 1a (parent and family interview) findings and so is not yet attached as protocol Appendix</w:t>
      </w:r>
      <w:r w:rsidR="00970F9C" w:rsidRPr="00BA21FC">
        <w:rPr>
          <w:rFonts w:cstheme="minorHAnsi"/>
          <w:sz w:val="24"/>
          <w:szCs w:val="24"/>
        </w:rPr>
        <w:t xml:space="preserve"> B</w:t>
      </w:r>
      <w:r w:rsidR="004141DB" w:rsidRPr="00BA21FC">
        <w:rPr>
          <w:rFonts w:cstheme="minorHAnsi"/>
          <w:sz w:val="24"/>
          <w:szCs w:val="24"/>
        </w:rPr>
        <w:t>.   The on-line questionnaire will be attached to the protocol in January 202</w:t>
      </w:r>
      <w:r w:rsidR="00D318ED" w:rsidRPr="00BA21FC">
        <w:rPr>
          <w:rFonts w:cstheme="minorHAnsi"/>
          <w:sz w:val="24"/>
          <w:szCs w:val="24"/>
        </w:rPr>
        <w:t>5</w:t>
      </w:r>
      <w:r w:rsidR="004141DB" w:rsidRPr="00BA21FC">
        <w:rPr>
          <w:rFonts w:cstheme="minorHAnsi"/>
          <w:sz w:val="24"/>
          <w:szCs w:val="24"/>
        </w:rPr>
        <w:t>.</w:t>
      </w:r>
    </w:p>
    <w:p w14:paraId="47E17652" w14:textId="64771CC1" w:rsidR="00E14605" w:rsidRPr="00BA21FC" w:rsidRDefault="00E14605" w:rsidP="00A938CB">
      <w:pPr>
        <w:rPr>
          <w:rFonts w:cstheme="minorHAnsi"/>
          <w:b/>
          <w:bCs/>
          <w:sz w:val="24"/>
          <w:szCs w:val="24"/>
        </w:rPr>
      </w:pPr>
      <w:r w:rsidRPr="00BA21FC">
        <w:rPr>
          <w:rFonts w:cstheme="minorHAnsi"/>
          <w:b/>
          <w:bCs/>
          <w:sz w:val="24"/>
          <w:szCs w:val="24"/>
        </w:rPr>
        <w:t xml:space="preserve">Workstream 2 – NHS Staff Interviews </w:t>
      </w:r>
      <w:r w:rsidR="00D01E6F" w:rsidRPr="00BA21FC">
        <w:rPr>
          <w:rFonts w:cstheme="minorHAnsi"/>
          <w:b/>
          <w:bCs/>
          <w:sz w:val="24"/>
          <w:szCs w:val="24"/>
        </w:rPr>
        <w:t xml:space="preserve">and Staff Resources Survey </w:t>
      </w:r>
    </w:p>
    <w:p w14:paraId="2D9F2953" w14:textId="56E74096" w:rsidR="00D01E6F" w:rsidRPr="00BA21FC" w:rsidRDefault="00D01E6F" w:rsidP="00D01E6F">
      <w:pPr>
        <w:rPr>
          <w:rFonts w:cstheme="minorHAnsi"/>
          <w:sz w:val="24"/>
          <w:szCs w:val="24"/>
        </w:rPr>
      </w:pPr>
      <w:r w:rsidRPr="00BA21FC">
        <w:rPr>
          <w:rFonts w:cstheme="minorHAnsi"/>
          <w:sz w:val="24"/>
          <w:szCs w:val="24"/>
        </w:rPr>
        <w:t xml:space="preserve">Potential participants will receive a standardised approach email, drafted by the research team, from the Head of Midwifery at each study site. This is to avoid the disclosure of work contact details to the study team without potential participants consent. The email will include attachments of the Participant Information Sheet and Consent Form. This information includes comprehensive information, in plain English, on the purpose of the study, what will happen to participants, when and for how long, and what the study outcomes will be. It also includes information on the consent process and on participants’ entitlements to withdraw from the study at any time (irrespective of a signed consent form), without having to explain why. </w:t>
      </w:r>
    </w:p>
    <w:p w14:paraId="1DA8E64B" w14:textId="6E183171" w:rsidR="00D01E6F" w:rsidRPr="00BA21FC" w:rsidRDefault="00D01E6F" w:rsidP="00D01E6F">
      <w:pPr>
        <w:rPr>
          <w:rFonts w:cstheme="minorHAnsi"/>
          <w:sz w:val="24"/>
          <w:szCs w:val="24"/>
        </w:rPr>
      </w:pPr>
      <w:r w:rsidRPr="00BA21FC">
        <w:rPr>
          <w:rFonts w:cstheme="minorHAnsi"/>
          <w:sz w:val="24"/>
          <w:szCs w:val="24"/>
        </w:rPr>
        <w:t xml:space="preserve">The correspondence to potential participants also clearly states that they should reply to the invitation to participate in the study ONLY to the research team and not to their colleague or manager who is sending the approach letter. </w:t>
      </w:r>
    </w:p>
    <w:p w14:paraId="4736EA93" w14:textId="0E74906D" w:rsidR="00D01E6F" w:rsidRPr="00BA21FC" w:rsidRDefault="00D01E6F" w:rsidP="00D01E6F">
      <w:pPr>
        <w:pStyle w:val="paragraph"/>
        <w:shd w:val="clear" w:color="auto" w:fill="FFFFFF"/>
        <w:spacing w:before="0" w:after="0"/>
        <w:textAlignment w:val="baseline"/>
        <w:rPr>
          <w:rFonts w:asciiTheme="minorHAnsi" w:hAnsiTheme="minorHAnsi" w:cstheme="minorHAnsi"/>
          <w:color w:val="000000"/>
        </w:rPr>
      </w:pPr>
      <w:r w:rsidRPr="00BA21FC">
        <w:rPr>
          <w:rStyle w:val="normaltextrun"/>
          <w:rFonts w:asciiTheme="minorHAnsi" w:hAnsiTheme="minorHAnsi" w:cstheme="minorHAnsi"/>
          <w:color w:val="000000"/>
        </w:rPr>
        <w:t>Participants will have a one-to-one interview with a named researcher who will ask about the impact of the HSIB</w:t>
      </w:r>
      <w:r w:rsidR="00D318ED" w:rsidRPr="00BA21FC">
        <w:rPr>
          <w:rStyle w:val="normaltextrun"/>
          <w:rFonts w:asciiTheme="minorHAnsi" w:hAnsiTheme="minorHAnsi" w:cstheme="minorHAnsi"/>
          <w:color w:val="000000"/>
        </w:rPr>
        <w:t>/MNSI</w:t>
      </w:r>
      <w:r w:rsidRPr="00BA21FC">
        <w:rPr>
          <w:rStyle w:val="normaltextrun"/>
          <w:rFonts w:asciiTheme="minorHAnsi" w:hAnsiTheme="minorHAnsi" w:cstheme="minorHAnsi"/>
          <w:color w:val="000000"/>
        </w:rPr>
        <w:t xml:space="preserve"> investigations or PMRT reviews </w:t>
      </w:r>
      <w:proofErr w:type="gramStart"/>
      <w:r w:rsidRPr="00BA21FC">
        <w:rPr>
          <w:rStyle w:val="normaltextrun"/>
          <w:rFonts w:asciiTheme="minorHAnsi" w:hAnsiTheme="minorHAnsi" w:cstheme="minorHAnsi"/>
          <w:color w:val="000000"/>
        </w:rPr>
        <w:t>on:</w:t>
      </w:r>
      <w:proofErr w:type="gramEnd"/>
      <w:r w:rsidRPr="00BA21FC">
        <w:rPr>
          <w:rStyle w:val="normaltextrun"/>
          <w:rFonts w:asciiTheme="minorHAnsi" w:hAnsiTheme="minorHAnsi" w:cstheme="minorHAnsi"/>
          <w:color w:val="000000"/>
        </w:rPr>
        <w:t xml:space="preserve"> the quality of investigation and review processes; quality improvement activities; parent and family involvement; and the work of clinical teams.  The interview can be conducted by telephone, Zoom or Teams. The time and date of the interview will be scheduled with the participant.  </w:t>
      </w:r>
      <w:r w:rsidRPr="00BA21FC">
        <w:rPr>
          <w:rStyle w:val="eop"/>
          <w:rFonts w:asciiTheme="minorHAnsi" w:hAnsiTheme="minorHAnsi" w:cstheme="minorHAnsi"/>
          <w:color w:val="000000"/>
        </w:rPr>
        <w:t> </w:t>
      </w:r>
    </w:p>
    <w:p w14:paraId="3FCD60D1" w14:textId="5F51A199" w:rsidR="00D01E6F" w:rsidRPr="00BA21FC" w:rsidRDefault="00D01E6F" w:rsidP="00D01E6F">
      <w:pPr>
        <w:pStyle w:val="paragraph"/>
        <w:shd w:val="clear" w:color="auto" w:fill="FFFFFF"/>
        <w:spacing w:before="0" w:after="0"/>
        <w:textAlignment w:val="baseline"/>
        <w:rPr>
          <w:rStyle w:val="eop"/>
          <w:rFonts w:asciiTheme="minorHAnsi" w:hAnsiTheme="minorHAnsi" w:cstheme="minorHAnsi"/>
        </w:rPr>
      </w:pPr>
      <w:r w:rsidRPr="00BA21FC">
        <w:rPr>
          <w:rStyle w:val="normaltextrun"/>
          <w:rFonts w:asciiTheme="minorHAnsi" w:hAnsiTheme="minorHAnsi" w:cstheme="minorHAnsi"/>
          <w:color w:val="000000"/>
        </w:rPr>
        <w:t xml:space="preserve">Participants will be asked to read, sign and return a written consent form before the interview. The interview will be audio-recorded verbatim by the named researcher and will last </w:t>
      </w:r>
      <w:r w:rsidR="00113CB7" w:rsidRPr="00BA21FC">
        <w:rPr>
          <w:rStyle w:val="normaltextrun"/>
          <w:rFonts w:asciiTheme="minorHAnsi" w:hAnsiTheme="minorHAnsi" w:cstheme="minorHAnsi"/>
          <w:color w:val="000000"/>
        </w:rPr>
        <w:t xml:space="preserve">approximately </w:t>
      </w:r>
      <w:r w:rsidRPr="00BA21FC">
        <w:rPr>
          <w:rStyle w:val="normaltextrun"/>
          <w:rFonts w:asciiTheme="minorHAnsi" w:hAnsiTheme="minorHAnsi" w:cstheme="minorHAnsi"/>
          <w:color w:val="000000"/>
        </w:rPr>
        <w:t>60 minutes.</w:t>
      </w:r>
    </w:p>
    <w:p w14:paraId="1AE81797" w14:textId="233ED88E" w:rsidR="00D01E6F" w:rsidRPr="00BA21FC" w:rsidRDefault="00D01E6F" w:rsidP="00D01E6F">
      <w:pPr>
        <w:pStyle w:val="paragraph"/>
        <w:shd w:val="clear" w:color="auto" w:fill="FFFFFF"/>
        <w:spacing w:before="0" w:after="0"/>
        <w:textAlignment w:val="baseline"/>
        <w:rPr>
          <w:rFonts w:asciiTheme="minorHAnsi" w:hAnsiTheme="minorHAnsi" w:cstheme="minorHAnsi"/>
        </w:rPr>
      </w:pPr>
      <w:r w:rsidRPr="00BA21FC">
        <w:rPr>
          <w:rStyle w:val="normaltextrun"/>
          <w:rFonts w:asciiTheme="minorHAnsi" w:hAnsiTheme="minorHAnsi" w:cstheme="minorHAnsi"/>
          <w:color w:val="000000"/>
        </w:rPr>
        <w:t xml:space="preserve">Participants </w:t>
      </w:r>
      <w:r w:rsidR="0073707A" w:rsidRPr="00BA21FC">
        <w:rPr>
          <w:rStyle w:val="normaltextrun"/>
          <w:rFonts w:asciiTheme="minorHAnsi" w:hAnsiTheme="minorHAnsi" w:cstheme="minorHAnsi"/>
          <w:color w:val="000000"/>
        </w:rPr>
        <w:t xml:space="preserve">at each site </w:t>
      </w:r>
      <w:r w:rsidRPr="00BA21FC">
        <w:rPr>
          <w:rStyle w:val="normaltextrun"/>
          <w:rFonts w:asciiTheme="minorHAnsi" w:hAnsiTheme="minorHAnsi" w:cstheme="minorHAnsi"/>
          <w:color w:val="000000"/>
        </w:rPr>
        <w:t xml:space="preserve">will then be asked to complete a questionnaire about the resource and cost implications of the programme. This will take approximately 20 minutes. Participants will be advised this can be completed after the interview and will receive reminders at one-week, one-month, and two-months after the interview to complete it. </w:t>
      </w:r>
    </w:p>
    <w:p w14:paraId="5F58A31F" w14:textId="22FB5DB4" w:rsidR="00A938CB" w:rsidRPr="00BA21FC" w:rsidRDefault="00D01E6F" w:rsidP="00A938CB">
      <w:pPr>
        <w:rPr>
          <w:rFonts w:cstheme="minorHAnsi"/>
          <w:b/>
          <w:bCs/>
          <w:sz w:val="24"/>
          <w:szCs w:val="24"/>
        </w:rPr>
      </w:pPr>
      <w:r w:rsidRPr="00BA21FC">
        <w:rPr>
          <w:rFonts w:cstheme="minorHAnsi"/>
          <w:b/>
          <w:bCs/>
          <w:sz w:val="24"/>
          <w:szCs w:val="24"/>
        </w:rPr>
        <w:t xml:space="preserve">Workstream 3 – Interviews and Survey for National Leads </w:t>
      </w:r>
    </w:p>
    <w:p w14:paraId="4F3B033F" w14:textId="6AEB1D65" w:rsidR="003E215C" w:rsidRPr="00BA21FC" w:rsidRDefault="003E215C" w:rsidP="003E215C">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lastRenderedPageBreak/>
        <w:t>Participants will be contacted with a standard letter of introduction briefly explaining the study; the Participant Information Sheet and the consent form, attached to a standard introductory email from the Chief Investigator.</w:t>
      </w:r>
      <w:r w:rsidRPr="00BA21FC">
        <w:rPr>
          <w:rStyle w:val="eop"/>
          <w:rFonts w:asciiTheme="minorHAnsi" w:hAnsiTheme="minorHAnsi" w:cstheme="minorHAnsi"/>
          <w:color w:val="333333"/>
        </w:rPr>
        <w:t> </w:t>
      </w:r>
    </w:p>
    <w:p w14:paraId="49CCD514" w14:textId="77777777" w:rsidR="003E215C" w:rsidRPr="00BA21FC" w:rsidRDefault="003E215C" w:rsidP="003E215C">
      <w:pPr>
        <w:pStyle w:val="paragraph"/>
        <w:spacing w:before="0" w:beforeAutospacing="0" w:after="0" w:afterAutospacing="0"/>
        <w:textAlignment w:val="baseline"/>
        <w:rPr>
          <w:rStyle w:val="normaltextrun"/>
          <w:rFonts w:asciiTheme="minorHAnsi" w:hAnsiTheme="minorHAnsi" w:cstheme="minorHAnsi"/>
          <w:color w:val="333333"/>
        </w:rPr>
      </w:pPr>
    </w:p>
    <w:p w14:paraId="25F85A76" w14:textId="60818AF4" w:rsidR="003E215C" w:rsidRPr="00BA21FC" w:rsidRDefault="003E215C" w:rsidP="003E215C">
      <w:pPr>
        <w:pStyle w:val="paragraph"/>
        <w:spacing w:before="0" w:beforeAutospacing="0" w:after="0" w:afterAutospacing="0"/>
        <w:textAlignment w:val="baseline"/>
        <w:rPr>
          <w:rStyle w:val="normaltextrun"/>
          <w:rFonts w:asciiTheme="minorHAnsi" w:hAnsiTheme="minorHAnsi" w:cstheme="minorHAnsi"/>
          <w:color w:val="333333"/>
        </w:rPr>
      </w:pPr>
      <w:r w:rsidRPr="00BA21FC">
        <w:rPr>
          <w:rStyle w:val="normaltextrun"/>
          <w:rFonts w:asciiTheme="minorHAnsi" w:hAnsiTheme="minorHAnsi" w:cstheme="minorHAnsi"/>
          <w:color w:val="333333"/>
        </w:rPr>
        <w:t xml:space="preserve">This information includes comprehensive information, in plain English, on the purpose of the study, what will happen to participants, when and for how long, and what the study outcomes will be. It also includes information on the consent process and on participants’ entitlements to withdraw from the study at any time (irrespective of a signed consent form), without having to explain why. This information also explains the storage of brief personal details (contact information) so that data withdrawal is possible. </w:t>
      </w:r>
    </w:p>
    <w:p w14:paraId="31B66D3A" w14:textId="77777777" w:rsidR="003E215C" w:rsidRPr="00BA21FC" w:rsidRDefault="003E215C" w:rsidP="003E215C">
      <w:pPr>
        <w:pStyle w:val="paragraph"/>
        <w:spacing w:before="0" w:beforeAutospacing="0" w:after="0" w:afterAutospacing="0"/>
        <w:textAlignment w:val="baseline"/>
        <w:rPr>
          <w:rStyle w:val="normaltextrun"/>
          <w:rFonts w:asciiTheme="minorHAnsi" w:hAnsiTheme="minorHAnsi" w:cstheme="minorHAnsi"/>
          <w:color w:val="333333"/>
        </w:rPr>
      </w:pPr>
    </w:p>
    <w:p w14:paraId="3A470EAD" w14:textId="75C6DD5D" w:rsidR="003E215C" w:rsidRPr="00BA21FC" w:rsidRDefault="003E215C" w:rsidP="003E215C">
      <w:pPr>
        <w:pStyle w:val="paragraph"/>
        <w:spacing w:before="0" w:beforeAutospacing="0" w:after="0" w:afterAutospacing="0"/>
        <w:textAlignment w:val="baseline"/>
        <w:rPr>
          <w:rStyle w:val="normaltextrun"/>
          <w:rFonts w:asciiTheme="minorHAnsi" w:hAnsiTheme="minorHAnsi" w:cstheme="minorHAnsi"/>
          <w:color w:val="333333"/>
        </w:rPr>
      </w:pPr>
      <w:r w:rsidRPr="00BA21FC">
        <w:rPr>
          <w:rStyle w:val="normaltextrun"/>
          <w:rFonts w:asciiTheme="minorHAnsi" w:hAnsiTheme="minorHAnsi" w:cstheme="minorHAnsi"/>
          <w:color w:val="333333"/>
        </w:rPr>
        <w:t xml:space="preserve">When a potential participant replies to the invitation to interview, the researcher will contact them, by email, to arrange a mutually convenient date and time for the interview, to establish which medium they prefer (telephone or Microsoft </w:t>
      </w:r>
      <w:r w:rsidR="00D318ED" w:rsidRPr="00BA21FC">
        <w:rPr>
          <w:rStyle w:val="normaltextrun"/>
          <w:rFonts w:asciiTheme="minorHAnsi" w:hAnsiTheme="minorHAnsi" w:cstheme="minorHAnsi"/>
          <w:color w:val="333333"/>
        </w:rPr>
        <w:t>T</w:t>
      </w:r>
      <w:r w:rsidRPr="00BA21FC">
        <w:rPr>
          <w:rStyle w:val="normaltextrun"/>
          <w:rFonts w:asciiTheme="minorHAnsi" w:hAnsiTheme="minorHAnsi" w:cstheme="minorHAnsi"/>
          <w:color w:val="333333"/>
        </w:rPr>
        <w:t xml:space="preserve">eams), and to enquire after any concerns or questions about the study. This correspondence gives potential participants to option of a telephone or email conversation with a member of the research team so that concerns and questions might be addressed before interview. The signed and countersigned consent form will only be completed following this email correspondence, when the study team are assured that participants are clear about the study, and happy with it, and before the interview commences. </w:t>
      </w:r>
    </w:p>
    <w:p w14:paraId="61301F9C" w14:textId="77777777" w:rsidR="003E215C" w:rsidRPr="00BA21FC" w:rsidRDefault="003E215C" w:rsidP="003E215C">
      <w:pPr>
        <w:pStyle w:val="paragraph"/>
        <w:spacing w:before="0" w:beforeAutospacing="0" w:after="0" w:afterAutospacing="0"/>
        <w:textAlignment w:val="baseline"/>
        <w:rPr>
          <w:rStyle w:val="normaltextrun"/>
          <w:rFonts w:asciiTheme="minorHAnsi" w:hAnsiTheme="minorHAnsi" w:cstheme="minorHAnsi"/>
          <w:color w:val="333333"/>
        </w:rPr>
      </w:pPr>
    </w:p>
    <w:p w14:paraId="09B2C6FA" w14:textId="042CCBC9" w:rsidR="003E215C" w:rsidRPr="00BA21FC" w:rsidRDefault="003E215C" w:rsidP="003E215C">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000000"/>
        </w:rPr>
        <w:t xml:space="preserve">Participants will have a one-to-one interview with a named researcher who will ask them about the impact of the </w:t>
      </w:r>
      <w:r w:rsidR="00363419" w:rsidRPr="00BA21FC">
        <w:rPr>
          <w:rStyle w:val="normaltextrun"/>
          <w:rFonts w:asciiTheme="minorHAnsi" w:hAnsiTheme="minorHAnsi" w:cstheme="minorHAnsi"/>
          <w:color w:val="000000"/>
        </w:rPr>
        <w:t>HSIB/MNSI</w:t>
      </w:r>
      <w:r w:rsidRPr="00BA21FC">
        <w:rPr>
          <w:rStyle w:val="normaltextrun"/>
          <w:rFonts w:asciiTheme="minorHAnsi" w:hAnsiTheme="minorHAnsi" w:cstheme="minorHAnsi"/>
          <w:color w:val="000000"/>
        </w:rPr>
        <w:t xml:space="preserve"> investigations or PMRT reviews </w:t>
      </w:r>
      <w:proofErr w:type="gramStart"/>
      <w:r w:rsidRPr="00BA21FC">
        <w:rPr>
          <w:rStyle w:val="normaltextrun"/>
          <w:rFonts w:asciiTheme="minorHAnsi" w:hAnsiTheme="minorHAnsi" w:cstheme="minorHAnsi"/>
          <w:color w:val="000000"/>
        </w:rPr>
        <w:t>on:</w:t>
      </w:r>
      <w:proofErr w:type="gramEnd"/>
      <w:r w:rsidRPr="00BA21FC">
        <w:rPr>
          <w:rStyle w:val="normaltextrun"/>
          <w:rFonts w:asciiTheme="minorHAnsi" w:hAnsiTheme="minorHAnsi" w:cstheme="minorHAnsi"/>
          <w:color w:val="000000"/>
        </w:rPr>
        <w:t xml:space="preserve"> the quality of investigation and review processes; quality improvement activities; parent and family involvement; and the work of clinical teams.  The interviewer will also ask participants about the resource and cost implications of the programmes and the impact of the pandemic on the programmes and parent and family experience of them. </w:t>
      </w:r>
      <w:r w:rsidRPr="00BA21FC">
        <w:rPr>
          <w:rStyle w:val="eop"/>
          <w:rFonts w:asciiTheme="minorHAnsi" w:hAnsiTheme="minorHAnsi" w:cstheme="minorHAnsi"/>
          <w:color w:val="000000"/>
        </w:rPr>
        <w:t> </w:t>
      </w:r>
    </w:p>
    <w:p w14:paraId="2A8829D5" w14:textId="45928AE7" w:rsidR="003E215C" w:rsidRPr="00BA21FC" w:rsidRDefault="003E215C" w:rsidP="003E215C">
      <w:pPr>
        <w:pStyle w:val="paragraph"/>
        <w:shd w:val="clear" w:color="auto" w:fill="FFFFFF"/>
        <w:spacing w:before="0" w:after="0"/>
        <w:textAlignment w:val="baseline"/>
        <w:rPr>
          <w:rFonts w:asciiTheme="minorHAnsi" w:hAnsiTheme="minorHAnsi" w:cstheme="minorHAnsi"/>
        </w:rPr>
      </w:pPr>
      <w:r w:rsidRPr="00BA21FC">
        <w:rPr>
          <w:rStyle w:val="normaltextrun"/>
          <w:rFonts w:asciiTheme="minorHAnsi" w:hAnsiTheme="minorHAnsi" w:cstheme="minorHAnsi"/>
          <w:color w:val="000000"/>
        </w:rPr>
        <w:t xml:space="preserve">The interview </w:t>
      </w:r>
      <w:r w:rsidR="00363419" w:rsidRPr="00BA21FC">
        <w:rPr>
          <w:rStyle w:val="normaltextrun"/>
          <w:rFonts w:asciiTheme="minorHAnsi" w:hAnsiTheme="minorHAnsi" w:cstheme="minorHAnsi"/>
          <w:color w:val="000000"/>
        </w:rPr>
        <w:t xml:space="preserve">will be </w:t>
      </w:r>
      <w:r w:rsidRPr="00BA21FC">
        <w:rPr>
          <w:rStyle w:val="normaltextrun"/>
          <w:rFonts w:asciiTheme="minorHAnsi" w:hAnsiTheme="minorHAnsi" w:cstheme="minorHAnsi"/>
          <w:color w:val="000000"/>
        </w:rPr>
        <w:t xml:space="preserve">conducted by telephone, Zoom or Teams. The time and date of the interview will be scheduled at the participants convenience. </w:t>
      </w:r>
    </w:p>
    <w:p w14:paraId="1580B725" w14:textId="21E79231" w:rsidR="003E215C" w:rsidRPr="00BA21FC" w:rsidRDefault="003E215C" w:rsidP="003E215C">
      <w:pPr>
        <w:pStyle w:val="paragraph"/>
        <w:shd w:val="clear" w:color="auto" w:fill="FFFFFF"/>
        <w:spacing w:before="0" w:after="0"/>
        <w:textAlignment w:val="baseline"/>
        <w:rPr>
          <w:rStyle w:val="normaltextrun"/>
          <w:rFonts w:asciiTheme="minorHAnsi" w:hAnsiTheme="minorHAnsi" w:cstheme="minorHAnsi"/>
          <w:color w:val="000000"/>
        </w:rPr>
      </w:pPr>
      <w:r w:rsidRPr="00BA21FC">
        <w:rPr>
          <w:rStyle w:val="normaltextrun"/>
          <w:rFonts w:asciiTheme="minorHAnsi" w:hAnsiTheme="minorHAnsi" w:cstheme="minorHAnsi"/>
          <w:color w:val="000000"/>
        </w:rPr>
        <w:t>Participants will be asked to read, sign and return a written consent form before the interview. </w:t>
      </w:r>
      <w:r w:rsidRPr="00BA21FC">
        <w:rPr>
          <w:rStyle w:val="eop"/>
          <w:rFonts w:asciiTheme="minorHAnsi" w:hAnsiTheme="minorHAnsi" w:cstheme="minorHAnsi"/>
          <w:color w:val="000000"/>
        </w:rPr>
        <w:t> </w:t>
      </w:r>
      <w:r w:rsidRPr="00BA21FC">
        <w:rPr>
          <w:rStyle w:val="normaltextrun"/>
          <w:rFonts w:asciiTheme="minorHAnsi" w:hAnsiTheme="minorHAnsi" w:cstheme="minorHAnsi"/>
          <w:color w:val="000000"/>
        </w:rPr>
        <w:t xml:space="preserve">The interview will be audio-recorded verbatim by the named researcher and will last </w:t>
      </w:r>
      <w:r w:rsidR="00363419" w:rsidRPr="00BA21FC">
        <w:rPr>
          <w:rStyle w:val="normaltextrun"/>
          <w:rFonts w:asciiTheme="minorHAnsi" w:hAnsiTheme="minorHAnsi" w:cstheme="minorHAnsi"/>
          <w:color w:val="000000"/>
        </w:rPr>
        <w:t xml:space="preserve">approximately </w:t>
      </w:r>
      <w:r w:rsidRPr="00BA21FC">
        <w:rPr>
          <w:rStyle w:val="normaltextrun"/>
          <w:rFonts w:asciiTheme="minorHAnsi" w:hAnsiTheme="minorHAnsi" w:cstheme="minorHAnsi"/>
          <w:color w:val="000000"/>
        </w:rPr>
        <w:t>60 minutes.</w:t>
      </w:r>
    </w:p>
    <w:p w14:paraId="5FF63F32" w14:textId="4636540B" w:rsidR="00CE73A8" w:rsidRPr="00BA21FC" w:rsidRDefault="003E215C" w:rsidP="00A10AD5">
      <w:pPr>
        <w:pStyle w:val="paragraph"/>
        <w:shd w:val="clear" w:color="auto" w:fill="FFFFFF"/>
        <w:spacing w:before="0" w:after="0"/>
        <w:textAlignment w:val="baseline"/>
        <w:rPr>
          <w:rFonts w:asciiTheme="minorHAnsi" w:hAnsiTheme="minorHAnsi" w:cstheme="minorHAnsi"/>
          <w:color w:val="000000"/>
        </w:rPr>
      </w:pPr>
      <w:r w:rsidRPr="00BA21FC">
        <w:rPr>
          <w:rStyle w:val="normaltextrun"/>
          <w:rFonts w:asciiTheme="minorHAnsi" w:hAnsiTheme="minorHAnsi" w:cstheme="minorHAnsi"/>
          <w:color w:val="000000"/>
        </w:rPr>
        <w:t>Participants will then be asked to complete a questionnaire about the resource and cost implications of the programme. This will take approximately 30 minutes to complete. Participants can complete this after the interview and will receive reminders at one-week, one-month, and two-months after the interview to complete it. Participants will be able to ask other people in their institution for help to complete the questionnaire about costs.</w:t>
      </w:r>
      <w:r w:rsidRPr="00BA21FC">
        <w:rPr>
          <w:rStyle w:val="eop"/>
          <w:rFonts w:asciiTheme="minorHAnsi" w:hAnsiTheme="minorHAnsi" w:cstheme="minorHAnsi"/>
          <w:color w:val="000000"/>
        </w:rPr>
        <w:t> </w:t>
      </w:r>
    </w:p>
    <w:p w14:paraId="70ADF2C5" w14:textId="14297576" w:rsidR="00A938CB" w:rsidRPr="00BA21FC" w:rsidRDefault="00A938CB" w:rsidP="00A938CB">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4.3 End of Study </w:t>
      </w:r>
    </w:p>
    <w:p w14:paraId="320ADF3D" w14:textId="0CA9202C" w:rsidR="00A938CB" w:rsidRPr="00BA21FC" w:rsidRDefault="0073707A" w:rsidP="0073707A">
      <w:pPr>
        <w:jc w:val="both"/>
        <w:rPr>
          <w:rFonts w:cstheme="minorHAnsi"/>
          <w:color w:val="0D0D0D" w:themeColor="text1" w:themeTint="F2"/>
          <w:sz w:val="24"/>
          <w:szCs w:val="24"/>
        </w:rPr>
      </w:pPr>
      <w:r w:rsidRPr="00BA21FC">
        <w:rPr>
          <w:rFonts w:cstheme="minorHAnsi"/>
          <w:color w:val="0D0D0D" w:themeColor="text1" w:themeTint="F2"/>
          <w:sz w:val="24"/>
          <w:szCs w:val="24"/>
        </w:rPr>
        <w:t xml:space="preserve">The study will continue in line with funding availability until May 2025. Once the data analysis is completed, end of study notification will be submitted to relevant Research Ethics Committee (REC) within 90 days. </w:t>
      </w:r>
    </w:p>
    <w:p w14:paraId="044F6AF1" w14:textId="77777777" w:rsidR="000E5280" w:rsidRPr="00BA21FC" w:rsidRDefault="002878DC"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lastRenderedPageBreak/>
        <w:t>STUDY PARTICIPANTS</w:t>
      </w:r>
      <w:bookmarkEnd w:id="5"/>
    </w:p>
    <w:p w14:paraId="557D18EE" w14:textId="4EB1411D" w:rsidR="009221A8" w:rsidRPr="00BA21FC" w:rsidRDefault="000E5280" w:rsidP="009221A8">
      <w:pPr>
        <w:rPr>
          <w:rFonts w:cstheme="minorHAnsi"/>
          <w:bCs/>
          <w:color w:val="0070C0"/>
          <w:sz w:val="24"/>
          <w:szCs w:val="24"/>
        </w:rPr>
      </w:pPr>
      <w:r w:rsidRPr="00BA21FC">
        <w:rPr>
          <w:rFonts w:cstheme="minorHAnsi"/>
          <w:b/>
          <w:color w:val="000000" w:themeColor="text1"/>
          <w:sz w:val="24"/>
          <w:szCs w:val="24"/>
        </w:rPr>
        <w:t>Inclusion Criteria</w:t>
      </w:r>
      <w:r w:rsidR="00F01CB9" w:rsidRPr="00BA21FC">
        <w:rPr>
          <w:rFonts w:cstheme="minorHAnsi"/>
          <w:bCs/>
          <w:color w:val="FF0000"/>
          <w:sz w:val="24"/>
          <w:szCs w:val="24"/>
        </w:rPr>
        <w:t xml:space="preserve"> </w:t>
      </w:r>
    </w:p>
    <w:p w14:paraId="27EB8BF2" w14:textId="77777777" w:rsidR="00CE73A8" w:rsidRPr="00BA21FC" w:rsidRDefault="00CE73A8" w:rsidP="00E6065E">
      <w:pPr>
        <w:pStyle w:val="paragraph"/>
        <w:spacing w:before="0" w:beforeAutospacing="0" w:after="0" w:afterAutospacing="0"/>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For parents and families:</w:t>
      </w:r>
      <w:r w:rsidRPr="00BA21FC">
        <w:rPr>
          <w:rStyle w:val="eop"/>
          <w:rFonts w:asciiTheme="minorHAnsi" w:hAnsiTheme="minorHAnsi" w:cstheme="minorHAnsi"/>
          <w:color w:val="333333"/>
        </w:rPr>
        <w:t> </w:t>
      </w:r>
    </w:p>
    <w:p w14:paraId="5880F1C2" w14:textId="77777777" w:rsidR="00E6065E" w:rsidRPr="00BA21FC" w:rsidRDefault="00E6065E" w:rsidP="00E6065E">
      <w:pPr>
        <w:pStyle w:val="paragraph"/>
        <w:spacing w:before="0" w:beforeAutospacing="0" w:after="0" w:afterAutospacing="0"/>
        <w:textAlignment w:val="baseline"/>
        <w:rPr>
          <w:rStyle w:val="eop"/>
          <w:rFonts w:asciiTheme="minorHAnsi" w:hAnsiTheme="minorHAnsi" w:cstheme="minorHAnsi"/>
          <w:color w:val="333333"/>
        </w:rPr>
      </w:pPr>
    </w:p>
    <w:p w14:paraId="788B18DA" w14:textId="77777777" w:rsidR="00E6065E" w:rsidRPr="00BA21FC" w:rsidRDefault="00E6065E" w:rsidP="003C26FC">
      <w:pPr>
        <w:pStyle w:val="paragraph"/>
        <w:numPr>
          <w:ilvl w:val="0"/>
          <w:numId w:val="6"/>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Those who have experienced baby loss, a baby with brain injury or a maternal death from 01/01/2019. This is because the programmes under evaluation were fully operational from 01/01/2019.</w:t>
      </w:r>
      <w:r w:rsidRPr="00BA21FC">
        <w:rPr>
          <w:rStyle w:val="eop"/>
          <w:rFonts w:asciiTheme="minorHAnsi" w:hAnsiTheme="minorHAnsi" w:cstheme="minorHAnsi"/>
          <w:color w:val="333333"/>
        </w:rPr>
        <w:t> </w:t>
      </w:r>
    </w:p>
    <w:p w14:paraId="09333594" w14:textId="3EC86695" w:rsidR="00E6065E" w:rsidRPr="00BA21FC" w:rsidRDefault="00E6065E" w:rsidP="003C26FC">
      <w:pPr>
        <w:pStyle w:val="paragraph"/>
        <w:numPr>
          <w:ilvl w:val="0"/>
          <w:numId w:val="6"/>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Those who are able to read and speak English</w:t>
      </w:r>
      <w:r w:rsidR="00BA21FC" w:rsidRPr="00BA21FC">
        <w:rPr>
          <w:rStyle w:val="normaltextrun"/>
          <w:rFonts w:asciiTheme="minorHAnsi" w:hAnsiTheme="minorHAnsi" w:cstheme="minorHAnsi"/>
          <w:color w:val="333333"/>
        </w:rPr>
        <w:t>, including those who require some language support.</w:t>
      </w:r>
    </w:p>
    <w:p w14:paraId="129E954C" w14:textId="6EF44F8E" w:rsidR="00CE73A8" w:rsidRPr="00BA21FC" w:rsidRDefault="00E6065E" w:rsidP="003C26FC">
      <w:pPr>
        <w:pStyle w:val="paragraph"/>
        <w:numPr>
          <w:ilvl w:val="0"/>
          <w:numId w:val="6"/>
        </w:numPr>
        <w:spacing w:before="0" w:beforeAutospacing="0" w:after="0" w:afterAutospacing="0"/>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Those able to provide informed consent</w:t>
      </w:r>
      <w:r w:rsidR="00363419"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0479DD95" w14:textId="77777777" w:rsidR="00E6065E" w:rsidRPr="00BA21FC" w:rsidRDefault="00E6065E" w:rsidP="00E6065E">
      <w:pPr>
        <w:pStyle w:val="paragraph"/>
        <w:spacing w:before="0" w:beforeAutospacing="0" w:after="0" w:afterAutospacing="0"/>
        <w:textAlignment w:val="baseline"/>
        <w:rPr>
          <w:rFonts w:asciiTheme="minorHAnsi" w:hAnsiTheme="minorHAnsi" w:cstheme="minorHAnsi"/>
          <w:color w:val="333333"/>
        </w:rPr>
      </w:pPr>
    </w:p>
    <w:p w14:paraId="68D2499E" w14:textId="77777777" w:rsidR="00CE73A8" w:rsidRPr="00BA21FC" w:rsidRDefault="00CE73A8" w:rsidP="00E6065E">
      <w:pPr>
        <w:pStyle w:val="paragraph"/>
        <w:spacing w:before="0" w:beforeAutospacing="0" w:after="0" w:afterAutospacing="0"/>
        <w:jc w:val="both"/>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For national programme leads:</w:t>
      </w:r>
      <w:r w:rsidRPr="00BA21FC">
        <w:rPr>
          <w:rStyle w:val="eop"/>
          <w:rFonts w:asciiTheme="minorHAnsi" w:hAnsiTheme="minorHAnsi" w:cstheme="minorHAnsi"/>
          <w:color w:val="333333"/>
        </w:rPr>
        <w:t> </w:t>
      </w:r>
    </w:p>
    <w:p w14:paraId="1E450C51" w14:textId="77777777" w:rsidR="00E6065E" w:rsidRPr="00BA21FC" w:rsidRDefault="00E6065E" w:rsidP="00E6065E">
      <w:pPr>
        <w:pStyle w:val="paragraph"/>
        <w:spacing w:before="0" w:beforeAutospacing="0" w:after="0" w:afterAutospacing="0"/>
        <w:jc w:val="both"/>
        <w:textAlignment w:val="baseline"/>
        <w:rPr>
          <w:rStyle w:val="eop"/>
          <w:rFonts w:asciiTheme="minorHAnsi" w:hAnsiTheme="minorHAnsi" w:cstheme="minorHAnsi"/>
          <w:color w:val="333333"/>
        </w:rPr>
      </w:pPr>
    </w:p>
    <w:p w14:paraId="21FCE07A" w14:textId="72DC9795" w:rsidR="00E6065E" w:rsidRPr="00BA21FC" w:rsidRDefault="00E6065E" w:rsidP="003C26FC">
      <w:pPr>
        <w:pStyle w:val="paragraph"/>
        <w:numPr>
          <w:ilvl w:val="0"/>
          <w:numId w:val="7"/>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Those who have occupied or currently occupy a senior governance position in the instigation, development, implementation and/or monitoring of the </w:t>
      </w:r>
      <w:r w:rsidR="00D318ED" w:rsidRPr="00BA21FC">
        <w:rPr>
          <w:rStyle w:val="normaltextrun"/>
          <w:rFonts w:asciiTheme="minorHAnsi" w:hAnsiTheme="minorHAnsi" w:cstheme="minorHAnsi"/>
          <w:color w:val="333333"/>
        </w:rPr>
        <w:t>HSIB</w:t>
      </w:r>
      <w:r w:rsidRPr="00BA21FC">
        <w:rPr>
          <w:rStyle w:val="normaltextrun"/>
          <w:rFonts w:asciiTheme="minorHAnsi" w:hAnsiTheme="minorHAnsi" w:cstheme="minorHAnsi"/>
          <w:color w:val="333333"/>
        </w:rPr>
        <w:t xml:space="preserve"> Maternity Investigation Programme</w:t>
      </w:r>
      <w:r w:rsidRPr="00BA21FC">
        <w:rPr>
          <w:rStyle w:val="eop"/>
          <w:rFonts w:asciiTheme="minorHAnsi" w:hAnsiTheme="minorHAnsi" w:cstheme="minorHAnsi"/>
          <w:color w:val="333333"/>
        </w:rPr>
        <w:t> </w:t>
      </w:r>
    </w:p>
    <w:p w14:paraId="7D3C610A" w14:textId="77777777" w:rsidR="00E6065E" w:rsidRPr="00BA21FC" w:rsidRDefault="00E6065E" w:rsidP="003C26FC">
      <w:pPr>
        <w:pStyle w:val="paragraph"/>
        <w:numPr>
          <w:ilvl w:val="0"/>
          <w:numId w:val="7"/>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Those who have occupied or currently occupy a senior governance position in the instigation, development, implementation and/or monitoring of the Perinatal Mortality Review Tool.</w:t>
      </w:r>
      <w:r w:rsidRPr="00BA21FC">
        <w:rPr>
          <w:rStyle w:val="eop"/>
          <w:rFonts w:asciiTheme="minorHAnsi" w:hAnsiTheme="minorHAnsi" w:cstheme="minorHAnsi"/>
          <w:color w:val="333333"/>
        </w:rPr>
        <w:t> </w:t>
      </w:r>
    </w:p>
    <w:p w14:paraId="1063A9BB" w14:textId="2910EBE4" w:rsidR="00E6065E" w:rsidRPr="00BA21FC" w:rsidRDefault="00E6065E" w:rsidP="003C26FC">
      <w:pPr>
        <w:pStyle w:val="paragraph"/>
        <w:numPr>
          <w:ilvl w:val="0"/>
          <w:numId w:val="7"/>
        </w:numPr>
        <w:spacing w:before="0" w:beforeAutospacing="0" w:after="0" w:afterAutospacing="0"/>
        <w:jc w:val="both"/>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Those who provide area leadership in the engagement of parents and families and investigation teams</w:t>
      </w:r>
      <w:r w:rsidRPr="00BA21FC">
        <w:rPr>
          <w:rStyle w:val="eop"/>
          <w:rFonts w:asciiTheme="minorHAnsi" w:hAnsiTheme="minorHAnsi" w:cstheme="minorHAnsi"/>
          <w:color w:val="333333"/>
        </w:rPr>
        <w:t> </w:t>
      </w:r>
    </w:p>
    <w:p w14:paraId="5A733064" w14:textId="77777777" w:rsidR="00E6065E" w:rsidRPr="00BA21FC" w:rsidRDefault="00E6065E" w:rsidP="003C26FC">
      <w:pPr>
        <w:pStyle w:val="paragraph"/>
        <w:numPr>
          <w:ilvl w:val="0"/>
          <w:numId w:val="7"/>
        </w:numPr>
        <w:spacing w:before="0" w:beforeAutospacing="0" w:after="0" w:afterAutospacing="0"/>
        <w:jc w:val="both"/>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Those able to provide informed consent.</w:t>
      </w:r>
      <w:r w:rsidRPr="00BA21FC">
        <w:rPr>
          <w:rStyle w:val="eop"/>
          <w:rFonts w:asciiTheme="minorHAnsi" w:hAnsiTheme="minorHAnsi" w:cstheme="minorHAnsi"/>
          <w:color w:val="333333"/>
        </w:rPr>
        <w:t> </w:t>
      </w:r>
    </w:p>
    <w:p w14:paraId="101454C8" w14:textId="09364001" w:rsidR="00E6065E" w:rsidRPr="00BA21FC" w:rsidRDefault="00E6065E" w:rsidP="003C26FC">
      <w:pPr>
        <w:pStyle w:val="paragraph"/>
        <w:numPr>
          <w:ilvl w:val="0"/>
          <w:numId w:val="7"/>
        </w:numPr>
        <w:spacing w:before="0" w:beforeAutospacing="0" w:after="0" w:afterAutospacing="0"/>
        <w:jc w:val="both"/>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Those with access to a computer, tablet or mobile phone and with a reliable internet connection</w:t>
      </w:r>
      <w:r w:rsidRPr="00BA21FC">
        <w:rPr>
          <w:rStyle w:val="eop"/>
          <w:rFonts w:asciiTheme="minorHAnsi" w:hAnsiTheme="minorHAnsi" w:cstheme="minorHAnsi"/>
          <w:color w:val="333333"/>
        </w:rPr>
        <w:t> </w:t>
      </w:r>
    </w:p>
    <w:p w14:paraId="72314880" w14:textId="77777777" w:rsidR="00E6065E" w:rsidRPr="00BA21FC" w:rsidRDefault="00E6065E" w:rsidP="00A10AD5">
      <w:pPr>
        <w:pStyle w:val="paragraph"/>
        <w:spacing w:before="0" w:beforeAutospacing="0" w:after="0" w:afterAutospacing="0"/>
        <w:jc w:val="both"/>
        <w:textAlignment w:val="baseline"/>
        <w:rPr>
          <w:rStyle w:val="eop"/>
          <w:rFonts w:asciiTheme="minorHAnsi" w:hAnsiTheme="minorHAnsi" w:cstheme="minorHAnsi"/>
          <w:color w:val="333333"/>
        </w:rPr>
      </w:pPr>
    </w:p>
    <w:p w14:paraId="25A9E81F" w14:textId="7778D932" w:rsidR="00A10AD5" w:rsidRPr="00BA21FC" w:rsidRDefault="00A10AD5" w:rsidP="00A10AD5">
      <w:pPr>
        <w:pStyle w:val="paragraph"/>
        <w:spacing w:before="0" w:beforeAutospacing="0" w:after="0" w:afterAutospacing="0"/>
        <w:jc w:val="both"/>
        <w:textAlignment w:val="baseline"/>
        <w:rPr>
          <w:rStyle w:val="eop"/>
          <w:rFonts w:asciiTheme="minorHAnsi" w:hAnsiTheme="minorHAnsi" w:cstheme="minorHAnsi"/>
          <w:color w:val="333333"/>
        </w:rPr>
      </w:pPr>
      <w:r w:rsidRPr="00BA21FC">
        <w:rPr>
          <w:rStyle w:val="eop"/>
          <w:rFonts w:asciiTheme="minorHAnsi" w:hAnsiTheme="minorHAnsi" w:cstheme="minorHAnsi"/>
          <w:color w:val="333333"/>
        </w:rPr>
        <w:t xml:space="preserve">For NHS Clinical and Administration Staff </w:t>
      </w:r>
    </w:p>
    <w:p w14:paraId="76FF6A77" w14:textId="798AB81C" w:rsidR="00E6065E" w:rsidRPr="00BA21FC" w:rsidRDefault="0073707A" w:rsidP="003C26FC">
      <w:pPr>
        <w:pStyle w:val="paragraph"/>
        <w:numPr>
          <w:ilvl w:val="0"/>
          <w:numId w:val="5"/>
        </w:numPr>
        <w:spacing w:after="0"/>
        <w:jc w:val="both"/>
        <w:textAlignment w:val="baseline"/>
        <w:rPr>
          <w:rFonts w:asciiTheme="minorHAnsi" w:hAnsiTheme="minorHAnsi" w:cstheme="minorHAnsi"/>
          <w:color w:val="333333"/>
        </w:rPr>
      </w:pPr>
      <w:r w:rsidRPr="00BA21FC">
        <w:rPr>
          <w:rFonts w:asciiTheme="minorHAnsi" w:hAnsiTheme="minorHAnsi" w:cstheme="minorHAnsi"/>
          <w:color w:val="333333"/>
        </w:rPr>
        <w:t>M</w:t>
      </w:r>
      <w:r w:rsidR="00E6065E" w:rsidRPr="00BA21FC">
        <w:rPr>
          <w:rFonts w:asciiTheme="minorHAnsi" w:hAnsiTheme="minorHAnsi" w:cstheme="minorHAnsi"/>
          <w:color w:val="333333"/>
        </w:rPr>
        <w:t>aternity units that are larger and smaller (more and less than 4,000 births a year) from within each of the 7 regions. This is to select for unit capacity and variation in the number of Neonatal Intensive Care Units).</w:t>
      </w:r>
    </w:p>
    <w:p w14:paraId="2321114D" w14:textId="201AF971" w:rsidR="00A10AD5" w:rsidRPr="00BA21FC" w:rsidRDefault="00E6065E" w:rsidP="00E6065E">
      <w:pPr>
        <w:pStyle w:val="paragraph"/>
        <w:spacing w:after="0"/>
        <w:jc w:val="both"/>
        <w:textAlignment w:val="baseline"/>
        <w:rPr>
          <w:rFonts w:asciiTheme="minorHAnsi" w:hAnsiTheme="minorHAnsi" w:cstheme="minorHAnsi"/>
          <w:color w:val="333333"/>
        </w:rPr>
      </w:pPr>
      <w:r w:rsidRPr="00BA21FC">
        <w:rPr>
          <w:rFonts w:asciiTheme="minorHAnsi" w:hAnsiTheme="minorHAnsi" w:cstheme="minorHAnsi"/>
          <w:color w:val="333333"/>
        </w:rPr>
        <w:t xml:space="preserve">- From this sample, </w:t>
      </w:r>
      <w:r w:rsidR="0073707A" w:rsidRPr="00BA21FC">
        <w:rPr>
          <w:rFonts w:asciiTheme="minorHAnsi" w:hAnsiTheme="minorHAnsi" w:cstheme="minorHAnsi"/>
          <w:color w:val="333333"/>
        </w:rPr>
        <w:t xml:space="preserve">we have identified </w:t>
      </w:r>
      <w:r w:rsidRPr="00BA21FC">
        <w:rPr>
          <w:rFonts w:asciiTheme="minorHAnsi" w:hAnsiTheme="minorHAnsi" w:cstheme="minorHAnsi"/>
          <w:color w:val="333333"/>
        </w:rPr>
        <w:t>those services that report the highest, lowest and average frequency of action planning based on reviews of maternity care. This is to select for indicators of more or less active parent engagement in review and investigation processes and more or less quality improvement activity on the basis of reviews and investigations.</w:t>
      </w:r>
    </w:p>
    <w:p w14:paraId="6FD2064D" w14:textId="62B5330F" w:rsidR="00E6065E" w:rsidRPr="00BA21FC" w:rsidRDefault="00E6065E" w:rsidP="00EF466B">
      <w:pPr>
        <w:rPr>
          <w:rFonts w:cstheme="minorHAnsi"/>
          <w:bCs/>
          <w:iCs/>
          <w:color w:val="000000" w:themeColor="text1"/>
          <w:sz w:val="24"/>
          <w:szCs w:val="24"/>
        </w:rPr>
      </w:pPr>
      <w:r w:rsidRPr="00BA21FC">
        <w:rPr>
          <w:rFonts w:cstheme="minorHAnsi"/>
          <w:bCs/>
          <w:iCs/>
          <w:color w:val="000000" w:themeColor="text1"/>
          <w:sz w:val="24"/>
          <w:szCs w:val="24"/>
        </w:rPr>
        <w:t xml:space="preserve">The database maintained at the Oxford Population Health NPEU was used to conduct this sampling. </w:t>
      </w:r>
      <w:r w:rsidR="00363419" w:rsidRPr="00BA21FC">
        <w:rPr>
          <w:rFonts w:cstheme="minorHAnsi"/>
          <w:bCs/>
          <w:iCs/>
          <w:color w:val="000000" w:themeColor="text1"/>
          <w:sz w:val="24"/>
          <w:szCs w:val="24"/>
        </w:rPr>
        <w:t>Maternity provider s</w:t>
      </w:r>
      <w:r w:rsidRPr="00BA21FC">
        <w:rPr>
          <w:rFonts w:cstheme="minorHAnsi"/>
          <w:bCs/>
          <w:iCs/>
          <w:color w:val="000000" w:themeColor="text1"/>
          <w:sz w:val="24"/>
          <w:szCs w:val="24"/>
        </w:rPr>
        <w:t>taff</w:t>
      </w:r>
      <w:r w:rsidR="00363419" w:rsidRPr="00BA21FC">
        <w:rPr>
          <w:rStyle w:val="normaltextrun"/>
          <w:rFonts w:ascii="Calibri" w:hAnsi="Calibri" w:cs="Calibri"/>
          <w:color w:val="000000"/>
          <w:sz w:val="24"/>
          <w:szCs w:val="24"/>
          <w:shd w:val="clear" w:color="auto" w:fill="FFFFFF"/>
        </w:rPr>
        <w:t xml:space="preserve"> who have occupied lead roles in</w:t>
      </w:r>
      <w:r w:rsidRPr="00BA21FC">
        <w:rPr>
          <w:rStyle w:val="normaltextrun"/>
          <w:rFonts w:ascii="Calibri" w:hAnsi="Calibri" w:cs="Calibri"/>
          <w:color w:val="000000"/>
          <w:sz w:val="24"/>
          <w:szCs w:val="24"/>
          <w:shd w:val="clear" w:color="auto" w:fill="FFFFFF"/>
        </w:rPr>
        <w:t xml:space="preserve"> the </w:t>
      </w:r>
      <w:r w:rsidR="00363419" w:rsidRPr="00BA21FC">
        <w:rPr>
          <w:rStyle w:val="normaltextrun"/>
          <w:rFonts w:ascii="Calibri" w:hAnsi="Calibri" w:cs="Calibri"/>
          <w:color w:val="000000"/>
          <w:sz w:val="24"/>
          <w:szCs w:val="24"/>
          <w:shd w:val="clear" w:color="auto" w:fill="FFFFFF"/>
        </w:rPr>
        <w:t xml:space="preserve">introduction and </w:t>
      </w:r>
      <w:r w:rsidRPr="00BA21FC">
        <w:rPr>
          <w:rStyle w:val="normaltextrun"/>
          <w:rFonts w:ascii="Calibri" w:hAnsi="Calibri" w:cs="Calibri"/>
          <w:color w:val="000000"/>
          <w:sz w:val="24"/>
          <w:szCs w:val="24"/>
          <w:shd w:val="clear" w:color="auto" w:fill="FFFFFF"/>
        </w:rPr>
        <w:t>implementation of HSIB investigations or PMRT tools</w:t>
      </w:r>
      <w:r w:rsidR="00EF466B" w:rsidRPr="00BA21FC">
        <w:rPr>
          <w:rStyle w:val="normaltextrun"/>
          <w:rFonts w:ascii="Calibri" w:hAnsi="Calibri" w:cs="Calibri"/>
          <w:color w:val="000000"/>
          <w:sz w:val="24"/>
          <w:szCs w:val="24"/>
          <w:shd w:val="clear" w:color="auto" w:fill="FFFFFF"/>
        </w:rPr>
        <w:t xml:space="preserve"> will be asked to participate. This may vary between location but is likely to include Head of Midwifery, Clinical Director and Clinical Governance Lead Midwife. </w:t>
      </w:r>
    </w:p>
    <w:p w14:paraId="1003F5E0" w14:textId="6AD9FE84" w:rsidR="000E5280" w:rsidRPr="00BA21FC" w:rsidRDefault="000E5280" w:rsidP="000E5280">
      <w:pPr>
        <w:jc w:val="both"/>
        <w:rPr>
          <w:rFonts w:cstheme="minorHAnsi"/>
          <w:b/>
          <w:color w:val="000000" w:themeColor="text1"/>
          <w:sz w:val="24"/>
          <w:szCs w:val="24"/>
        </w:rPr>
      </w:pPr>
      <w:r w:rsidRPr="00BA21FC">
        <w:rPr>
          <w:rFonts w:cstheme="minorHAnsi"/>
          <w:b/>
          <w:color w:val="000000" w:themeColor="text1"/>
          <w:sz w:val="24"/>
          <w:szCs w:val="24"/>
        </w:rPr>
        <w:t>Exclusion Criteria</w:t>
      </w:r>
    </w:p>
    <w:p w14:paraId="1CC13169" w14:textId="77777777" w:rsidR="003E215C" w:rsidRPr="00BA21FC" w:rsidRDefault="003E215C" w:rsidP="00F67A30">
      <w:pPr>
        <w:pStyle w:val="paragraph"/>
        <w:spacing w:before="0" w:beforeAutospacing="0" w:after="0" w:afterAutospacing="0"/>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lastRenderedPageBreak/>
        <w:t>For parents and families:</w:t>
      </w:r>
      <w:r w:rsidRPr="00BA21FC">
        <w:rPr>
          <w:rStyle w:val="eop"/>
          <w:rFonts w:asciiTheme="minorHAnsi" w:hAnsiTheme="minorHAnsi" w:cstheme="minorHAnsi"/>
          <w:color w:val="333333"/>
        </w:rPr>
        <w:t> </w:t>
      </w:r>
    </w:p>
    <w:p w14:paraId="0B15BC7F" w14:textId="77777777" w:rsidR="00895854" w:rsidRPr="00BA21FC" w:rsidRDefault="00895854" w:rsidP="003E215C">
      <w:pPr>
        <w:pStyle w:val="paragraph"/>
        <w:spacing w:before="0" w:beforeAutospacing="0" w:after="0" w:afterAutospacing="0"/>
        <w:ind w:firstLine="255"/>
        <w:textAlignment w:val="baseline"/>
        <w:rPr>
          <w:rFonts w:asciiTheme="minorHAnsi" w:hAnsiTheme="minorHAnsi" w:cstheme="minorHAnsi"/>
          <w:color w:val="333333"/>
        </w:rPr>
      </w:pPr>
    </w:p>
    <w:p w14:paraId="3A9156C5" w14:textId="32BBA9DB" w:rsidR="003E215C" w:rsidRPr="00BA21FC" w:rsidRDefault="003E215C" w:rsidP="003C26FC">
      <w:pPr>
        <w:pStyle w:val="paragraph"/>
        <w:numPr>
          <w:ilvl w:val="0"/>
          <w:numId w:val="8"/>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have significant cognitive disability. This is because these potential participants would not be able to give informed consent by themselves.</w:t>
      </w:r>
      <w:r w:rsidRPr="00BA21FC">
        <w:rPr>
          <w:rStyle w:val="eop"/>
          <w:rFonts w:asciiTheme="minorHAnsi" w:hAnsiTheme="minorHAnsi" w:cstheme="minorHAnsi"/>
          <w:color w:val="333333"/>
        </w:rPr>
        <w:t> </w:t>
      </w:r>
    </w:p>
    <w:p w14:paraId="74BAA44C" w14:textId="3CEC4D18" w:rsidR="003E215C" w:rsidRPr="00BA21FC" w:rsidRDefault="003E215C" w:rsidP="003C26FC">
      <w:pPr>
        <w:pStyle w:val="paragraph"/>
        <w:numPr>
          <w:ilvl w:val="0"/>
          <w:numId w:val="8"/>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have current severe mental illness. This is because potential participants may be unable to exercise choice throughout the recruitment and interview process.</w:t>
      </w:r>
      <w:r w:rsidRPr="00BA21FC">
        <w:rPr>
          <w:rStyle w:val="eop"/>
          <w:rFonts w:asciiTheme="minorHAnsi" w:hAnsiTheme="minorHAnsi" w:cstheme="minorHAnsi"/>
          <w:color w:val="333333"/>
        </w:rPr>
        <w:t> </w:t>
      </w:r>
    </w:p>
    <w:p w14:paraId="373DE48E" w14:textId="64700DA0" w:rsidR="003E215C" w:rsidRPr="00BA21FC" w:rsidRDefault="003E215C" w:rsidP="003C26FC">
      <w:pPr>
        <w:pStyle w:val="paragraph"/>
        <w:numPr>
          <w:ilvl w:val="0"/>
          <w:numId w:val="8"/>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feel themselves to be too distressed to participate in the study. This is because significant distress may affect participant choice and autonomy. Additionally, the costs of research participation to that individual would outweigh any benefits.</w:t>
      </w:r>
      <w:r w:rsidRPr="00BA21FC">
        <w:rPr>
          <w:rStyle w:val="eop"/>
          <w:rFonts w:asciiTheme="minorHAnsi" w:hAnsiTheme="minorHAnsi" w:cstheme="minorHAnsi"/>
          <w:color w:val="333333"/>
        </w:rPr>
        <w:t> </w:t>
      </w:r>
    </w:p>
    <w:p w14:paraId="5C75F99F" w14:textId="39C78F83" w:rsidR="003E215C" w:rsidRPr="00BA21FC" w:rsidRDefault="003E215C" w:rsidP="003C26FC">
      <w:pPr>
        <w:pStyle w:val="paragraph"/>
        <w:numPr>
          <w:ilvl w:val="0"/>
          <w:numId w:val="8"/>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are unable to read or speak English. This is because we do not have the required funding for translation services that would ensure that participant understanding of the study and study participation, and so participant choice, is maintained.</w:t>
      </w:r>
      <w:r w:rsidRPr="00BA21FC">
        <w:rPr>
          <w:rStyle w:val="eop"/>
          <w:rFonts w:asciiTheme="minorHAnsi" w:hAnsiTheme="minorHAnsi" w:cstheme="minorHAnsi"/>
          <w:color w:val="333333"/>
        </w:rPr>
        <w:t> </w:t>
      </w:r>
    </w:p>
    <w:p w14:paraId="34F62107" w14:textId="34E985C1" w:rsidR="003E215C" w:rsidRPr="00BA21FC" w:rsidRDefault="003E215C" w:rsidP="003C26FC">
      <w:pPr>
        <w:pStyle w:val="paragraph"/>
        <w:numPr>
          <w:ilvl w:val="0"/>
          <w:numId w:val="8"/>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feel unable to provide informed consent</w:t>
      </w:r>
      <w:r w:rsidR="004141DB"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7C45B70B" w14:textId="77777777" w:rsidR="00895854" w:rsidRPr="00BA21FC" w:rsidRDefault="00895854" w:rsidP="003E215C">
      <w:pPr>
        <w:pStyle w:val="paragraph"/>
        <w:spacing w:before="0" w:beforeAutospacing="0" w:after="0" w:afterAutospacing="0"/>
        <w:ind w:firstLine="255"/>
        <w:textAlignment w:val="baseline"/>
        <w:rPr>
          <w:rStyle w:val="normaltextrun"/>
          <w:rFonts w:asciiTheme="minorHAnsi" w:hAnsiTheme="minorHAnsi" w:cstheme="minorHAnsi"/>
          <w:color w:val="333333"/>
        </w:rPr>
      </w:pPr>
    </w:p>
    <w:p w14:paraId="615DE255" w14:textId="1BCB2937" w:rsidR="003E215C" w:rsidRPr="00BA21FC" w:rsidRDefault="003E215C" w:rsidP="00F67A30">
      <w:pPr>
        <w:pStyle w:val="paragraph"/>
        <w:spacing w:before="0" w:beforeAutospacing="0" w:after="0" w:afterAutospacing="0"/>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For national programme leads</w:t>
      </w:r>
      <w:r w:rsidR="00895854" w:rsidRPr="00BA21FC">
        <w:rPr>
          <w:rStyle w:val="normaltextrun"/>
          <w:rFonts w:asciiTheme="minorHAnsi" w:hAnsiTheme="minorHAnsi" w:cstheme="minorHAnsi"/>
          <w:color w:val="333333"/>
        </w:rPr>
        <w:t xml:space="preserve"> and NHS Staff</w:t>
      </w:r>
      <w:r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10EB9B52" w14:textId="77777777" w:rsidR="00895854" w:rsidRPr="00BA21FC" w:rsidRDefault="00895854" w:rsidP="003E215C">
      <w:pPr>
        <w:pStyle w:val="paragraph"/>
        <w:spacing w:before="0" w:beforeAutospacing="0" w:after="0" w:afterAutospacing="0"/>
        <w:ind w:firstLine="255"/>
        <w:textAlignment w:val="baseline"/>
        <w:rPr>
          <w:rFonts w:asciiTheme="minorHAnsi" w:hAnsiTheme="minorHAnsi" w:cstheme="minorHAnsi"/>
          <w:color w:val="333333"/>
        </w:rPr>
      </w:pPr>
    </w:p>
    <w:p w14:paraId="69C0BA15" w14:textId="58812C3F" w:rsidR="003E215C" w:rsidRPr="00BA21FC" w:rsidRDefault="003E215C" w:rsidP="003C26FC">
      <w:pPr>
        <w:pStyle w:val="paragraph"/>
        <w:numPr>
          <w:ilvl w:val="0"/>
          <w:numId w:val="9"/>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are currently under warning, suspension, remediation or dismissal procedures by their employers or professional bodies. If procedures by employers were ongoing, the reliability or the confidential status of the data might be compromised.</w:t>
      </w:r>
      <w:r w:rsidRPr="00BA21FC">
        <w:rPr>
          <w:rStyle w:val="eop"/>
          <w:rFonts w:asciiTheme="minorHAnsi" w:hAnsiTheme="minorHAnsi" w:cstheme="minorHAnsi"/>
          <w:color w:val="333333"/>
        </w:rPr>
        <w:t> </w:t>
      </w:r>
    </w:p>
    <w:p w14:paraId="21AFA45A" w14:textId="6E8B5B54" w:rsidR="003E215C" w:rsidRPr="00BA21FC" w:rsidRDefault="003E215C" w:rsidP="003C26FC">
      <w:pPr>
        <w:pStyle w:val="paragraph"/>
        <w:numPr>
          <w:ilvl w:val="0"/>
          <w:numId w:val="9"/>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feel themselves to be too distressed to participate in the study. In this situation the costs of research participation to that individual would outweigh the benefits. It is also possible that participant choice may be breached during times of significant distress.</w:t>
      </w:r>
      <w:r w:rsidRPr="00BA21FC">
        <w:rPr>
          <w:rStyle w:val="eop"/>
          <w:rFonts w:asciiTheme="minorHAnsi" w:hAnsiTheme="minorHAnsi" w:cstheme="minorHAnsi"/>
          <w:color w:val="333333"/>
        </w:rPr>
        <w:t> </w:t>
      </w:r>
    </w:p>
    <w:p w14:paraId="6A40D9AC" w14:textId="2826238A" w:rsidR="003E215C" w:rsidRPr="00BA21FC" w:rsidRDefault="003E215C" w:rsidP="003C26FC">
      <w:pPr>
        <w:pStyle w:val="paragraph"/>
        <w:numPr>
          <w:ilvl w:val="0"/>
          <w:numId w:val="9"/>
        </w:numPr>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Who feel unable to give informed consent</w:t>
      </w:r>
      <w:r w:rsidR="004141DB"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5A91A672" w14:textId="77777777" w:rsidR="00DD4007" w:rsidRPr="00BA21FC" w:rsidRDefault="00DD4007" w:rsidP="00F67A30">
      <w:pPr>
        <w:pStyle w:val="NoSpacing"/>
        <w:tabs>
          <w:tab w:val="left" w:pos="360"/>
        </w:tabs>
        <w:jc w:val="both"/>
        <w:rPr>
          <w:rFonts w:cstheme="minorHAnsi"/>
          <w:b/>
          <w:color w:val="000000" w:themeColor="text1"/>
          <w:sz w:val="24"/>
          <w:szCs w:val="24"/>
        </w:rPr>
      </w:pPr>
    </w:p>
    <w:p w14:paraId="41ACA2A4" w14:textId="10FCB974" w:rsidR="00B1654E" w:rsidRPr="00BA21FC" w:rsidRDefault="00B1654E" w:rsidP="00B1654E">
      <w:pPr>
        <w:pStyle w:val="Heading4"/>
        <w:rPr>
          <w:rFonts w:asciiTheme="minorHAnsi" w:hAnsiTheme="minorHAnsi" w:cstheme="minorHAnsi"/>
          <w:b/>
          <w:bCs/>
          <w:i w:val="0"/>
          <w:iCs w:val="0"/>
          <w:color w:val="000000" w:themeColor="text1"/>
          <w:sz w:val="24"/>
          <w:szCs w:val="24"/>
        </w:rPr>
      </w:pPr>
      <w:bookmarkStart w:id="6" w:name="_Toc135050320"/>
      <w:r w:rsidRPr="00BA21FC">
        <w:rPr>
          <w:rFonts w:asciiTheme="minorHAnsi" w:hAnsiTheme="minorHAnsi" w:cstheme="minorHAnsi"/>
          <w:b/>
          <w:bCs/>
          <w:i w:val="0"/>
          <w:iCs w:val="0"/>
          <w:color w:val="000000" w:themeColor="text1"/>
          <w:sz w:val="24"/>
          <w:szCs w:val="24"/>
        </w:rPr>
        <w:t xml:space="preserve">5.1 Recruitment and Consent </w:t>
      </w:r>
    </w:p>
    <w:p w14:paraId="0013B558" w14:textId="62BEAD6E" w:rsidR="00B1654E" w:rsidRPr="00BA21FC" w:rsidRDefault="00B1654E" w:rsidP="00B1654E">
      <w:pPr>
        <w:rPr>
          <w:rFonts w:cstheme="minorHAnsi"/>
          <w:b/>
          <w:bCs/>
          <w:sz w:val="24"/>
          <w:szCs w:val="24"/>
        </w:rPr>
      </w:pPr>
      <w:r w:rsidRPr="00BA21FC">
        <w:rPr>
          <w:rFonts w:cstheme="minorHAnsi"/>
          <w:b/>
          <w:bCs/>
          <w:sz w:val="24"/>
          <w:szCs w:val="24"/>
        </w:rPr>
        <w:t>Prior to Written or Verbal Consent:</w:t>
      </w:r>
    </w:p>
    <w:p w14:paraId="0A0AB2EC" w14:textId="0C58CFA9"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The consent information includes a UK GDPR Compliant Participant Information Sheet and a Consent Form.</w:t>
      </w:r>
      <w:r w:rsidRPr="00BA21FC">
        <w:rPr>
          <w:rStyle w:val="eop"/>
          <w:rFonts w:asciiTheme="minorHAnsi" w:hAnsiTheme="minorHAnsi" w:cstheme="minorHAnsi"/>
          <w:color w:val="333333"/>
        </w:rPr>
        <w:t> </w:t>
      </w:r>
      <w:r w:rsidRPr="00BA21FC">
        <w:rPr>
          <w:rStyle w:val="normaltextrun"/>
          <w:rFonts w:asciiTheme="minorHAnsi" w:hAnsiTheme="minorHAnsi" w:cstheme="minorHAnsi"/>
          <w:color w:val="333333"/>
        </w:rPr>
        <w:t>This written information will be given to participants by email and when they are invited to participate in the study. The consent information is accompanied by an invitation from the researcher to raise any concerns or questions about the study, that will be addressed by telephone conversation with a researcher or by email if that is preferred.</w:t>
      </w:r>
      <w:r w:rsidRPr="00BA21FC">
        <w:rPr>
          <w:rStyle w:val="eop"/>
          <w:rFonts w:asciiTheme="minorHAnsi" w:hAnsiTheme="minorHAnsi" w:cstheme="minorHAnsi"/>
          <w:color w:val="333333"/>
        </w:rPr>
        <w:t> </w:t>
      </w:r>
    </w:p>
    <w:p w14:paraId="51BD62AE"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577ECA7F" w14:textId="46234290"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During the correspondence for establishing the best time and date of interview, and before establishing this, the researcher will check that the participant understands the purpose of the study, what their participation involves and the outcomes of the study. At this time the researcher will also remind them that they can withdraw from the study at any time, including during and after interview, without giving an explanation. The researcher will also check verbally that they understand how personal and interview data will be stored during the study; when it will be disposed of; and how it can be withdrawn before data analysis begins. The researcher will also check at this time to ensure that the potential participant understands the informed consent process.</w:t>
      </w:r>
      <w:r w:rsidRPr="00BA21FC">
        <w:rPr>
          <w:rStyle w:val="eop"/>
          <w:rFonts w:asciiTheme="minorHAnsi" w:hAnsiTheme="minorHAnsi" w:cstheme="minorHAnsi"/>
          <w:color w:val="333333"/>
        </w:rPr>
        <w:t> </w:t>
      </w:r>
    </w:p>
    <w:p w14:paraId="5F74EC7A"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362B3DE8" w14:textId="697F9B47"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lastRenderedPageBreak/>
        <w:t>Given the sensitivity of the research topic to parents and families, no interviews will be conducted less than 48 hours after the researcher has checked that the research information has been received and understood by any participant.</w:t>
      </w:r>
      <w:r w:rsidRPr="00BA21FC">
        <w:rPr>
          <w:rStyle w:val="eop"/>
          <w:rFonts w:asciiTheme="minorHAnsi" w:hAnsiTheme="minorHAnsi" w:cstheme="minorHAnsi"/>
          <w:color w:val="333333"/>
        </w:rPr>
        <w:t> </w:t>
      </w:r>
    </w:p>
    <w:p w14:paraId="6D609D99"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33F2C9F8" w14:textId="23A0DD90"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Given the work demands of many national </w:t>
      </w:r>
      <w:proofErr w:type="gramStart"/>
      <w:r w:rsidRPr="00BA21FC">
        <w:rPr>
          <w:rStyle w:val="normaltextrun"/>
          <w:rFonts w:asciiTheme="minorHAnsi" w:hAnsiTheme="minorHAnsi" w:cstheme="minorHAnsi"/>
          <w:color w:val="333333"/>
        </w:rPr>
        <w:t>programme</w:t>
      </w:r>
      <w:proofErr w:type="gramEnd"/>
      <w:r w:rsidRPr="00BA21FC">
        <w:rPr>
          <w:rStyle w:val="normaltextrun"/>
          <w:rFonts w:asciiTheme="minorHAnsi" w:hAnsiTheme="minorHAnsi" w:cstheme="minorHAnsi"/>
          <w:color w:val="333333"/>
        </w:rPr>
        <w:t xml:space="preserve"> leads, where possible, no interviews with them will be conducted less than 24 hours and after the researcher has checked that the research information has been received and understood by the participant. The time required for questionnaire completion will also be explained to national programme leads.</w:t>
      </w:r>
      <w:r w:rsidRPr="00BA21FC">
        <w:rPr>
          <w:rStyle w:val="eop"/>
          <w:rFonts w:asciiTheme="minorHAnsi" w:hAnsiTheme="minorHAnsi" w:cstheme="minorHAnsi"/>
          <w:color w:val="333333"/>
        </w:rPr>
        <w:t> </w:t>
      </w:r>
    </w:p>
    <w:p w14:paraId="234A18DB"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043AFD06" w14:textId="05D2C0AF"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If it is possible for research participants, they will </w:t>
      </w:r>
      <w:proofErr w:type="gramStart"/>
      <w:r w:rsidRPr="00BA21FC">
        <w:rPr>
          <w:rStyle w:val="normaltextrun"/>
          <w:rFonts w:asciiTheme="minorHAnsi" w:hAnsiTheme="minorHAnsi" w:cstheme="minorHAnsi"/>
          <w:color w:val="333333"/>
        </w:rPr>
        <w:t>asked</w:t>
      </w:r>
      <w:proofErr w:type="gramEnd"/>
      <w:r w:rsidRPr="00BA21FC">
        <w:rPr>
          <w:rStyle w:val="normaltextrun"/>
          <w:rFonts w:asciiTheme="minorHAnsi" w:hAnsiTheme="minorHAnsi" w:cstheme="minorHAnsi"/>
          <w:color w:val="333333"/>
        </w:rPr>
        <w:t xml:space="preserve"> for written consent using the consent form provided as an email attachment. For this procedure, an explanation of the need to initial all listed consent statements that they agree with as well as to sign and provide their full name at the bottom of the form, will be given. They will be advised to download, print, </w:t>
      </w:r>
      <w:r w:rsidR="00D318ED" w:rsidRPr="00BA21FC">
        <w:rPr>
          <w:rStyle w:val="normaltextrun"/>
          <w:rFonts w:asciiTheme="minorHAnsi" w:hAnsiTheme="minorHAnsi" w:cstheme="minorHAnsi"/>
          <w:color w:val="333333"/>
        </w:rPr>
        <w:t xml:space="preserve">and provide a </w:t>
      </w:r>
      <w:r w:rsidRPr="00BA21FC">
        <w:rPr>
          <w:rStyle w:val="normaltextrun"/>
          <w:rFonts w:asciiTheme="minorHAnsi" w:hAnsiTheme="minorHAnsi" w:cstheme="minorHAnsi"/>
          <w:color w:val="333333"/>
        </w:rPr>
        <w:t>wet signature</w:t>
      </w:r>
      <w:r w:rsidR="00D318ED" w:rsidRPr="00BA21FC">
        <w:rPr>
          <w:rStyle w:val="normaltextrun"/>
          <w:rFonts w:asciiTheme="minorHAnsi" w:hAnsiTheme="minorHAnsi" w:cstheme="minorHAnsi"/>
          <w:color w:val="333333"/>
        </w:rPr>
        <w:t xml:space="preserve"> on</w:t>
      </w:r>
      <w:r w:rsidRPr="00BA21FC">
        <w:rPr>
          <w:rStyle w:val="normaltextrun"/>
          <w:rFonts w:asciiTheme="minorHAnsi" w:hAnsiTheme="minorHAnsi" w:cstheme="minorHAnsi"/>
          <w:color w:val="333333"/>
        </w:rPr>
        <w:t xml:space="preserve"> the form, and then scan the form for returning by email, if it is at all possible. Otherwise, participants will be advised that they can type their name on the consent form and conform that they have ‘signed’ the form in the return email to the researcher. All consent forms will be counter-signed by the researcher, who will retain a copy for research data and return a copy to them. Research participants will be told that a copy of the counter-signed form will be returned to them prior to interview and they will be informed that their consent form will be stored securely at the University of Manchester until </w:t>
      </w:r>
      <w:r w:rsidR="00947418" w:rsidRPr="00BA21FC">
        <w:rPr>
          <w:rStyle w:val="normaltextrun"/>
          <w:rFonts w:asciiTheme="minorHAnsi" w:hAnsiTheme="minorHAnsi" w:cstheme="minorHAnsi"/>
          <w:color w:val="333333"/>
        </w:rPr>
        <w:t xml:space="preserve">5 </w:t>
      </w:r>
      <w:r w:rsidRPr="00BA21FC">
        <w:rPr>
          <w:rStyle w:val="normaltextrun"/>
          <w:rFonts w:asciiTheme="minorHAnsi" w:hAnsiTheme="minorHAnsi" w:cstheme="minorHAnsi"/>
          <w:color w:val="333333"/>
        </w:rPr>
        <w:t>years after the close of the study (31.3.3</w:t>
      </w:r>
      <w:r w:rsidR="00947418" w:rsidRPr="00BA21FC">
        <w:rPr>
          <w:rStyle w:val="normaltextrun"/>
          <w:rFonts w:asciiTheme="minorHAnsi" w:hAnsiTheme="minorHAnsi" w:cstheme="minorHAnsi"/>
          <w:color w:val="333333"/>
        </w:rPr>
        <w:t>0</w:t>
      </w:r>
      <w:r w:rsidRPr="00BA21FC">
        <w:rPr>
          <w:rStyle w:val="normaltextrun"/>
          <w:rFonts w:asciiTheme="minorHAnsi" w:hAnsiTheme="minorHAnsi" w:cstheme="minorHAnsi"/>
          <w:color w:val="333333"/>
        </w:rPr>
        <w:t>).</w:t>
      </w:r>
      <w:r w:rsidRPr="00BA21FC">
        <w:rPr>
          <w:rStyle w:val="eop"/>
          <w:rFonts w:asciiTheme="minorHAnsi" w:hAnsiTheme="minorHAnsi" w:cstheme="minorHAnsi"/>
          <w:color w:val="333333"/>
        </w:rPr>
        <w:t> </w:t>
      </w:r>
    </w:p>
    <w:p w14:paraId="10620F9B" w14:textId="77777777" w:rsidR="00B1654E" w:rsidRPr="00BA21FC" w:rsidRDefault="00B1654E" w:rsidP="00B1654E">
      <w:pPr>
        <w:pStyle w:val="paragraph"/>
        <w:spacing w:before="0" w:beforeAutospacing="0" w:after="0" w:afterAutospacing="0"/>
        <w:jc w:val="both"/>
        <w:textAlignment w:val="baseline"/>
        <w:rPr>
          <w:rStyle w:val="normaltextrun"/>
          <w:rFonts w:asciiTheme="minorHAnsi" w:hAnsiTheme="minorHAnsi" w:cstheme="minorHAnsi"/>
          <w:color w:val="333333"/>
        </w:rPr>
      </w:pPr>
    </w:p>
    <w:p w14:paraId="66097F0F" w14:textId="22302AA9" w:rsidR="00B1654E" w:rsidRPr="00BA21FC" w:rsidRDefault="00B1654E" w:rsidP="00B1654E">
      <w:pPr>
        <w:pStyle w:val="paragraph"/>
        <w:spacing w:before="0" w:beforeAutospacing="0" w:after="0" w:afterAutospacing="0"/>
        <w:jc w:val="both"/>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 xml:space="preserve">If parent or family participants experience difficulty with the written consent process, or they do not have the IT facilities to deal with the electronic format, the researcher will offer to obtain verbal consent as follows. The researcher will ask the participant the questions from the consent script and their verbal answers will be audio-recorded, if they agree to this. The procedure for obtaining verbal consent is explained in the top section of all consent forms. Participants will also be asked to conform their full name and the date on which consent is recorded. This audio-recording will be made separately to data collection (interview audio-recording), that is, the recordings will be retained in separate folders because of personal identifiers on the consent form. The audio-recordings of verbal consent will be securely stored with the emailed consent form and deleted </w:t>
      </w:r>
      <w:r w:rsidR="00947418" w:rsidRPr="00BA21FC">
        <w:rPr>
          <w:rStyle w:val="normaltextrun"/>
          <w:rFonts w:asciiTheme="minorHAnsi" w:hAnsiTheme="minorHAnsi" w:cstheme="minorHAnsi"/>
          <w:color w:val="333333"/>
        </w:rPr>
        <w:t xml:space="preserve">5 </w:t>
      </w:r>
      <w:r w:rsidRPr="00BA21FC">
        <w:rPr>
          <w:rStyle w:val="normaltextrun"/>
          <w:rFonts w:asciiTheme="minorHAnsi" w:hAnsiTheme="minorHAnsi" w:cstheme="minorHAnsi"/>
          <w:color w:val="333333"/>
        </w:rPr>
        <w:t>years after the close of the study. Consent forms will be retained and disposed of according to the Data Management Plan for this study.</w:t>
      </w:r>
      <w:r w:rsidRPr="00BA21FC">
        <w:rPr>
          <w:rStyle w:val="eop"/>
          <w:rFonts w:asciiTheme="minorHAnsi" w:hAnsiTheme="minorHAnsi" w:cstheme="minorHAnsi"/>
          <w:color w:val="333333"/>
        </w:rPr>
        <w:t> </w:t>
      </w:r>
    </w:p>
    <w:p w14:paraId="0795730C" w14:textId="77777777" w:rsidR="00BA21FC" w:rsidRPr="00BA21FC" w:rsidRDefault="00BA21FC" w:rsidP="00B1654E">
      <w:pPr>
        <w:pStyle w:val="paragraph"/>
        <w:spacing w:before="0" w:beforeAutospacing="0" w:after="0" w:afterAutospacing="0"/>
        <w:jc w:val="both"/>
        <w:textAlignment w:val="baseline"/>
        <w:rPr>
          <w:rStyle w:val="eop"/>
          <w:rFonts w:asciiTheme="minorHAnsi" w:hAnsiTheme="minorHAnsi" w:cstheme="minorHAnsi"/>
          <w:color w:val="333333"/>
        </w:rPr>
      </w:pPr>
    </w:p>
    <w:p w14:paraId="2CC01A78" w14:textId="013968C5" w:rsidR="00BA21FC" w:rsidRPr="00BA21FC" w:rsidRDefault="00BA21FC" w:rsidP="00B1654E">
      <w:pPr>
        <w:pStyle w:val="paragraph"/>
        <w:spacing w:before="0" w:beforeAutospacing="0" w:after="0" w:afterAutospacing="0"/>
        <w:jc w:val="both"/>
        <w:textAlignment w:val="baseline"/>
        <w:rPr>
          <w:rFonts w:asciiTheme="minorHAnsi" w:hAnsiTheme="minorHAnsi" w:cstheme="minorHAnsi"/>
          <w:color w:val="333333"/>
        </w:rPr>
      </w:pPr>
      <w:r w:rsidRPr="00BA21FC">
        <w:rPr>
          <w:rStyle w:val="eop"/>
          <w:rFonts w:asciiTheme="minorHAnsi" w:hAnsiTheme="minorHAnsi" w:cstheme="minorHAnsi"/>
          <w:color w:val="333333"/>
        </w:rPr>
        <w:t xml:space="preserve">Completion of the questionnaire by families will also require written consent.  The Participant Information Sheet and the Consent Form will be forwarded to families with the questionnaire and they will be asked to return both the signed consent form and the completed questionnaire on-line, to the University of Oxford study collaborators. </w:t>
      </w:r>
    </w:p>
    <w:p w14:paraId="3E575DA0" w14:textId="77777777" w:rsidR="00B1654E" w:rsidRDefault="00B1654E" w:rsidP="00B1654E">
      <w:pPr>
        <w:pStyle w:val="paragraph"/>
        <w:spacing w:before="0" w:beforeAutospacing="0" w:after="0" w:afterAutospacing="0"/>
        <w:textAlignment w:val="baseline"/>
        <w:rPr>
          <w:rStyle w:val="normaltextrun"/>
          <w:rFonts w:asciiTheme="minorHAnsi" w:hAnsiTheme="minorHAnsi" w:cstheme="minorHAnsi"/>
          <w:color w:val="333333"/>
          <w:sz w:val="22"/>
          <w:szCs w:val="22"/>
        </w:rPr>
      </w:pPr>
    </w:p>
    <w:p w14:paraId="4298D340" w14:textId="5F8020FF" w:rsidR="00B1654E" w:rsidRPr="00BA21FC" w:rsidRDefault="00B1654E" w:rsidP="00BA21FC">
      <w:pPr>
        <w:rPr>
          <w:rStyle w:val="normaltextrun"/>
          <w:rFonts w:eastAsia="Times New Roman" w:cstheme="minorHAnsi"/>
          <w:b/>
          <w:bCs/>
          <w:color w:val="333333"/>
        </w:rPr>
      </w:pPr>
      <w:r w:rsidRPr="00BA21FC">
        <w:rPr>
          <w:rStyle w:val="normaltextrun"/>
          <w:rFonts w:cstheme="minorHAnsi"/>
          <w:b/>
          <w:bCs/>
          <w:color w:val="333333"/>
          <w:sz w:val="24"/>
          <w:szCs w:val="24"/>
        </w:rPr>
        <w:t xml:space="preserve">Considerations of Informed Consent for This Study </w:t>
      </w:r>
    </w:p>
    <w:p w14:paraId="0EE65008" w14:textId="2CE15190"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None of the participants will be from a vulnerable social group and so they do not require extra steps to assure their protection. However, we are seeking to recruit a diverse sample of parents and families and we are asking participants for in-depth information on their experience of a difficult subject. Therefore, we have sought to ensure that parents and </w:t>
      </w:r>
      <w:r w:rsidRPr="00BA21FC">
        <w:rPr>
          <w:rStyle w:val="normaltextrun"/>
          <w:rFonts w:asciiTheme="minorHAnsi" w:hAnsiTheme="minorHAnsi" w:cstheme="minorHAnsi"/>
          <w:color w:val="333333"/>
        </w:rPr>
        <w:lastRenderedPageBreak/>
        <w:t xml:space="preserve">families have a full understanding of the study and their involvement in it by providing telephone contact with a named researcher who </w:t>
      </w:r>
      <w:r w:rsidR="009A44BA" w:rsidRPr="00BA21FC">
        <w:rPr>
          <w:rStyle w:val="normaltextrun"/>
          <w:rFonts w:asciiTheme="minorHAnsi" w:hAnsiTheme="minorHAnsi" w:cstheme="minorHAnsi"/>
          <w:color w:val="333333"/>
        </w:rPr>
        <w:t xml:space="preserve">will </w:t>
      </w:r>
      <w:r w:rsidRPr="00BA21FC">
        <w:rPr>
          <w:rStyle w:val="normaltextrun"/>
          <w:rFonts w:asciiTheme="minorHAnsi" w:hAnsiTheme="minorHAnsi" w:cstheme="minorHAnsi"/>
          <w:color w:val="333333"/>
        </w:rPr>
        <w:t xml:space="preserve">address their questions and concerns at several stages prior to, and after, written or verbal informed consent is obtained. At several stages in the recruitment process (in written information; email correspondence and verbal correspondence) potential participants will be provided with clear and accessible information about the study which emphasises the opportunity to ask questions of the researcher or the wider research team. Parents and families will be given at least 48 hours from receiving the study information before their interview is conducted. </w:t>
      </w:r>
      <w:r w:rsidR="009A44BA" w:rsidRPr="00BA21FC">
        <w:rPr>
          <w:rStyle w:val="normaltextrun"/>
          <w:rFonts w:asciiTheme="minorHAnsi" w:hAnsiTheme="minorHAnsi" w:cstheme="minorHAnsi"/>
          <w:color w:val="333333"/>
        </w:rPr>
        <w:t xml:space="preserve">Additionally, the researchers will follow an evidence-based ‘interview on sensitive topics’ protocol and written information on access to support services for parents and families is provided prior to and following the interview. </w:t>
      </w:r>
      <w:r w:rsidRPr="00BA21FC">
        <w:rPr>
          <w:rStyle w:val="normaltextrun"/>
          <w:rFonts w:asciiTheme="minorHAnsi" w:hAnsiTheme="minorHAnsi" w:cstheme="minorHAnsi"/>
          <w:color w:val="333333"/>
        </w:rPr>
        <w:t>National programme leads will be given at least 24 hours from replying to the invitation to interview to the interview.</w:t>
      </w:r>
      <w:r w:rsidRPr="00BA21FC">
        <w:rPr>
          <w:rStyle w:val="eop"/>
          <w:rFonts w:asciiTheme="minorHAnsi" w:hAnsiTheme="minorHAnsi" w:cstheme="minorHAnsi"/>
          <w:color w:val="333333"/>
        </w:rPr>
        <w:t> </w:t>
      </w:r>
    </w:p>
    <w:p w14:paraId="5AC9B518"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3498FF26" w14:textId="58993FC7" w:rsidR="00B1654E" w:rsidRPr="00BA21FC" w:rsidRDefault="00BA21FC"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A </w:t>
      </w:r>
      <w:r w:rsidR="00B1654E" w:rsidRPr="00BA21FC">
        <w:rPr>
          <w:rStyle w:val="normaltextrun"/>
          <w:rFonts w:asciiTheme="minorHAnsi" w:hAnsiTheme="minorHAnsi" w:cstheme="minorHAnsi"/>
          <w:color w:val="333333"/>
        </w:rPr>
        <w:t>reminder for questionnaire completion will be sent to relevant interviewees one week after interview if the questionnaire has not been returned by then.</w:t>
      </w:r>
      <w:r w:rsidR="00B1654E" w:rsidRPr="00BA21FC">
        <w:rPr>
          <w:rStyle w:val="eop"/>
          <w:rFonts w:asciiTheme="minorHAnsi" w:hAnsiTheme="minorHAnsi" w:cstheme="minorHAnsi"/>
          <w:color w:val="333333"/>
        </w:rPr>
        <w:t> </w:t>
      </w:r>
      <w:r w:rsidRPr="00BA21FC">
        <w:rPr>
          <w:rStyle w:val="eop"/>
          <w:rFonts w:asciiTheme="minorHAnsi" w:hAnsiTheme="minorHAnsi" w:cstheme="minorHAnsi"/>
          <w:color w:val="333333"/>
        </w:rPr>
        <w:t xml:space="preserve"> An online-consent form and Participant Information Sheet will also be sent with this reminder. </w:t>
      </w:r>
    </w:p>
    <w:p w14:paraId="5CDC5075" w14:textId="77777777" w:rsidR="00B1654E" w:rsidRPr="00BA21FC" w:rsidRDefault="00B1654E" w:rsidP="00B1654E">
      <w:pPr>
        <w:rPr>
          <w:sz w:val="24"/>
          <w:szCs w:val="24"/>
        </w:rPr>
      </w:pPr>
    </w:p>
    <w:p w14:paraId="23A11268" w14:textId="3C29D88F" w:rsidR="00B1654E" w:rsidRPr="00BA21FC" w:rsidRDefault="00B1654E" w:rsidP="00B1654E">
      <w:pPr>
        <w:pStyle w:val="Heading4"/>
        <w:rPr>
          <w:rFonts w:asciiTheme="minorHAnsi" w:hAnsiTheme="minorHAnsi" w:cstheme="minorHAnsi"/>
          <w:b/>
          <w:i w:val="0"/>
          <w:iCs w:val="0"/>
          <w:color w:val="000000" w:themeColor="text1"/>
          <w:sz w:val="24"/>
          <w:szCs w:val="24"/>
        </w:rPr>
      </w:pPr>
      <w:r w:rsidRPr="00BA21FC">
        <w:rPr>
          <w:rFonts w:asciiTheme="minorHAnsi" w:hAnsiTheme="minorHAnsi" w:cstheme="minorHAnsi"/>
          <w:b/>
          <w:i w:val="0"/>
          <w:iCs w:val="0"/>
          <w:color w:val="000000" w:themeColor="text1"/>
          <w:sz w:val="24"/>
          <w:szCs w:val="24"/>
        </w:rPr>
        <w:t>5.2 Participants who withdraw consent [or lose capacity to consent]:</w:t>
      </w:r>
    </w:p>
    <w:p w14:paraId="05E8DB4D" w14:textId="77777777"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p>
    <w:p w14:paraId="455E91FE" w14:textId="58D8EEEC"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Written and verbal study information makes clear to interview participants that they can withdraw their data (audio-recording with consent form) from the study any time after formal consent, including during interview until </w:t>
      </w:r>
      <w:r w:rsidR="00EF466B" w:rsidRPr="00BA21FC">
        <w:rPr>
          <w:rStyle w:val="normaltextrun"/>
          <w:rFonts w:asciiTheme="minorHAnsi" w:hAnsiTheme="minorHAnsi" w:cstheme="minorHAnsi"/>
          <w:color w:val="333333"/>
        </w:rPr>
        <w:t>3</w:t>
      </w:r>
      <w:r w:rsidRPr="00BA21FC">
        <w:rPr>
          <w:rStyle w:val="normaltextrun"/>
          <w:rFonts w:asciiTheme="minorHAnsi" w:hAnsiTheme="minorHAnsi" w:cstheme="minorHAnsi"/>
          <w:color w:val="333333"/>
        </w:rPr>
        <w:t>1</w:t>
      </w:r>
      <w:r w:rsidR="00EF466B" w:rsidRPr="00BA21FC">
        <w:rPr>
          <w:rStyle w:val="normaltextrun"/>
          <w:rFonts w:asciiTheme="minorHAnsi" w:hAnsiTheme="minorHAnsi" w:cstheme="minorHAnsi"/>
          <w:color w:val="333333"/>
          <w:vertAlign w:val="superscript"/>
        </w:rPr>
        <w:t>st</w:t>
      </w:r>
      <w:r w:rsidR="00EF466B" w:rsidRPr="00BA21FC">
        <w:rPr>
          <w:rStyle w:val="normaltextrun"/>
          <w:rFonts w:asciiTheme="minorHAnsi" w:hAnsiTheme="minorHAnsi" w:cstheme="minorHAnsi"/>
          <w:color w:val="333333"/>
        </w:rPr>
        <w:t xml:space="preserve"> January 2025</w:t>
      </w:r>
      <w:r w:rsidRPr="00BA21FC">
        <w:rPr>
          <w:rStyle w:val="normaltextrun"/>
          <w:rFonts w:asciiTheme="minorHAnsi" w:hAnsiTheme="minorHAnsi" w:cstheme="minorHAnsi"/>
          <w:color w:val="333333"/>
        </w:rPr>
        <w:t xml:space="preserve"> (when final data analysis begins). The information also assures them that they do not have to give a reason for this withdrawal.</w:t>
      </w:r>
      <w:r w:rsidRPr="00BA21FC">
        <w:rPr>
          <w:rStyle w:val="eop"/>
          <w:rFonts w:asciiTheme="minorHAnsi" w:hAnsiTheme="minorHAnsi" w:cstheme="minorHAnsi"/>
          <w:color w:val="333333"/>
        </w:rPr>
        <w:t> </w:t>
      </w:r>
    </w:p>
    <w:p w14:paraId="581385F4" w14:textId="77777777" w:rsidR="00B1654E" w:rsidRPr="00BA21FC" w:rsidRDefault="00B1654E" w:rsidP="00B1654E">
      <w:pPr>
        <w:pStyle w:val="paragraph"/>
        <w:spacing w:before="0" w:beforeAutospacing="0" w:after="0" w:afterAutospacing="0"/>
        <w:ind w:left="315"/>
        <w:textAlignment w:val="baseline"/>
        <w:rPr>
          <w:rStyle w:val="normaltextrun"/>
          <w:rFonts w:asciiTheme="minorHAnsi" w:hAnsiTheme="minorHAnsi" w:cstheme="minorHAnsi"/>
          <w:color w:val="333333"/>
        </w:rPr>
      </w:pPr>
    </w:p>
    <w:p w14:paraId="0006C2D4" w14:textId="77777777" w:rsidR="00B1654E" w:rsidRPr="00BA21FC" w:rsidRDefault="00B1654E"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The study information explains the process for doing this and assures participants that withdrawal will not be burdensome. The contact details of a named researcher who will complete this process, and confirm completion of this process, is given to all participants. The process for withdrawal from the study is explained to interview participants, and the retention of their pseudonymised data for this purpose, and the protection of this data, is also explained.</w:t>
      </w:r>
      <w:r w:rsidRPr="00BA21FC">
        <w:rPr>
          <w:rStyle w:val="eop"/>
          <w:rFonts w:asciiTheme="minorHAnsi" w:hAnsiTheme="minorHAnsi" w:cstheme="minorHAnsi"/>
          <w:color w:val="333333"/>
        </w:rPr>
        <w:t> </w:t>
      </w:r>
    </w:p>
    <w:p w14:paraId="1E6CE2AF" w14:textId="77777777" w:rsidR="00B1654E" w:rsidRPr="00BA21FC" w:rsidRDefault="00B1654E" w:rsidP="00B1654E">
      <w:pPr>
        <w:pStyle w:val="paragraph"/>
        <w:spacing w:before="0" w:beforeAutospacing="0" w:after="0" w:afterAutospacing="0"/>
        <w:ind w:left="315"/>
        <w:textAlignment w:val="baseline"/>
        <w:rPr>
          <w:rStyle w:val="normaltextrun"/>
          <w:rFonts w:asciiTheme="minorHAnsi" w:hAnsiTheme="minorHAnsi" w:cstheme="minorHAnsi"/>
          <w:color w:val="333333"/>
        </w:rPr>
      </w:pPr>
    </w:p>
    <w:p w14:paraId="130AB41B" w14:textId="77777777" w:rsidR="00BA21FC" w:rsidRDefault="00B1654E" w:rsidP="00B1654E">
      <w:pPr>
        <w:pStyle w:val="paragraph"/>
        <w:spacing w:before="0" w:beforeAutospacing="0" w:after="0" w:afterAutospacing="0"/>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 xml:space="preserve">The possibility of withdrawing </w:t>
      </w:r>
      <w:r w:rsidR="00BA21FC" w:rsidRPr="00BA21FC">
        <w:rPr>
          <w:rStyle w:val="normaltextrun"/>
          <w:rFonts w:asciiTheme="minorHAnsi" w:hAnsiTheme="minorHAnsi" w:cstheme="minorHAnsi"/>
          <w:color w:val="333333"/>
        </w:rPr>
        <w:t xml:space="preserve">interview </w:t>
      </w:r>
      <w:r w:rsidRPr="00BA21FC">
        <w:rPr>
          <w:rStyle w:val="normaltextrun"/>
          <w:rFonts w:asciiTheme="minorHAnsi" w:hAnsiTheme="minorHAnsi" w:cstheme="minorHAnsi"/>
          <w:color w:val="333333"/>
        </w:rPr>
        <w:t xml:space="preserve">data is particularly important for participants in this study because information given is sensitive and may be controversial in maternity service management settings, as is the possibility that some parents, families or national programme leads will feel obliged to participate in the study in case their </w:t>
      </w:r>
      <w:r w:rsidR="009A44BA" w:rsidRPr="00BA21FC">
        <w:rPr>
          <w:rStyle w:val="normaltextrun"/>
          <w:rFonts w:asciiTheme="minorHAnsi" w:hAnsiTheme="minorHAnsi" w:cstheme="minorHAnsi"/>
          <w:color w:val="333333"/>
        </w:rPr>
        <w:t xml:space="preserve">clinical </w:t>
      </w:r>
      <w:r w:rsidRPr="00BA21FC">
        <w:rPr>
          <w:rStyle w:val="normaltextrun"/>
          <w:rFonts w:asciiTheme="minorHAnsi" w:hAnsiTheme="minorHAnsi" w:cstheme="minorHAnsi"/>
          <w:color w:val="333333"/>
        </w:rPr>
        <w:t xml:space="preserve">care </w:t>
      </w:r>
      <w:r w:rsidR="009A44BA" w:rsidRPr="00BA21FC">
        <w:rPr>
          <w:rStyle w:val="normaltextrun"/>
          <w:rFonts w:asciiTheme="minorHAnsi" w:hAnsiTheme="minorHAnsi" w:cstheme="minorHAnsi"/>
          <w:color w:val="333333"/>
        </w:rPr>
        <w:t xml:space="preserve">and formal support </w:t>
      </w:r>
      <w:r w:rsidRPr="00BA21FC">
        <w:rPr>
          <w:rStyle w:val="normaltextrun"/>
          <w:rFonts w:asciiTheme="minorHAnsi" w:hAnsiTheme="minorHAnsi" w:cstheme="minorHAnsi"/>
          <w:color w:val="333333"/>
        </w:rPr>
        <w:t>relationships are affected by their refusal. Clarification of these issues (the option of withdrawal and assurance that participation choice will not affect care and relationships) is noted in the study information.</w:t>
      </w:r>
      <w:r w:rsidRPr="00BA21FC">
        <w:rPr>
          <w:rStyle w:val="eop"/>
          <w:rFonts w:asciiTheme="minorHAnsi" w:hAnsiTheme="minorHAnsi" w:cstheme="minorHAnsi"/>
          <w:color w:val="333333"/>
        </w:rPr>
        <w:t> </w:t>
      </w:r>
      <w:r w:rsidR="009A44BA" w:rsidRPr="00BA21FC">
        <w:rPr>
          <w:rStyle w:val="eop"/>
          <w:rFonts w:asciiTheme="minorHAnsi" w:hAnsiTheme="minorHAnsi" w:cstheme="minorHAnsi"/>
          <w:color w:val="333333"/>
        </w:rPr>
        <w:t xml:space="preserve">  It is emphasised that, irrespective of written consent, parent and family participants can withdraw from the study before, during and after the interview without having to give a reason and until 1/12/24 (when final data analysis begins).   NHS and national stakeholders can withdraw from the study prior and during interview, without giving an explanation and irrespective of their having given written consent for interview. </w:t>
      </w:r>
    </w:p>
    <w:p w14:paraId="1BBF75BE" w14:textId="4C988A9E" w:rsidR="00B1654E" w:rsidRPr="00BA21FC" w:rsidRDefault="00B1654E" w:rsidP="00B1654E">
      <w:pPr>
        <w:pStyle w:val="paragraph"/>
        <w:spacing w:before="0" w:beforeAutospacing="0" w:after="0" w:afterAutospacing="0"/>
        <w:textAlignment w:val="baseline"/>
        <w:rPr>
          <w:rStyle w:val="normaltextrun"/>
          <w:rFonts w:asciiTheme="minorHAnsi" w:hAnsiTheme="minorHAnsi" w:cstheme="minorHAnsi"/>
          <w:color w:val="333333"/>
        </w:rPr>
      </w:pPr>
      <w:r w:rsidRPr="00BA21FC">
        <w:rPr>
          <w:rStyle w:val="normaltextrun"/>
          <w:rFonts w:asciiTheme="minorHAnsi" w:hAnsiTheme="minorHAnsi" w:cstheme="minorHAnsi"/>
          <w:color w:val="333333"/>
          <w:shd w:val="clear" w:color="auto" w:fill="FFFFFF"/>
        </w:rPr>
        <w:lastRenderedPageBreak/>
        <w:t xml:space="preserve">All participants are informed of the existence and use of a disclosure policy in their study information (Participant Information Sheet) and </w:t>
      </w:r>
      <w:r w:rsidR="009A44BA" w:rsidRPr="00BA21FC">
        <w:rPr>
          <w:rStyle w:val="normaltextrun"/>
          <w:rFonts w:asciiTheme="minorHAnsi" w:hAnsiTheme="minorHAnsi" w:cstheme="minorHAnsi"/>
          <w:color w:val="333333"/>
          <w:shd w:val="clear" w:color="auto" w:fill="FFFFFF"/>
        </w:rPr>
        <w:t xml:space="preserve">they will be </w:t>
      </w:r>
      <w:r w:rsidRPr="00BA21FC">
        <w:rPr>
          <w:rStyle w:val="normaltextrun"/>
          <w:rFonts w:asciiTheme="minorHAnsi" w:hAnsiTheme="minorHAnsi" w:cstheme="minorHAnsi"/>
          <w:color w:val="333333"/>
          <w:shd w:val="clear" w:color="auto" w:fill="FFFFFF"/>
        </w:rPr>
        <w:t xml:space="preserve">reminded of </w:t>
      </w:r>
      <w:r w:rsidR="009A44BA" w:rsidRPr="00BA21FC">
        <w:rPr>
          <w:rStyle w:val="normaltextrun"/>
          <w:rFonts w:asciiTheme="minorHAnsi" w:hAnsiTheme="minorHAnsi" w:cstheme="minorHAnsi"/>
          <w:color w:val="333333"/>
          <w:shd w:val="clear" w:color="auto" w:fill="FFFFFF"/>
        </w:rPr>
        <w:t xml:space="preserve">this policy </w:t>
      </w:r>
      <w:r w:rsidRPr="00BA21FC">
        <w:rPr>
          <w:rStyle w:val="normaltextrun"/>
          <w:rFonts w:asciiTheme="minorHAnsi" w:hAnsiTheme="minorHAnsi" w:cstheme="minorHAnsi"/>
          <w:color w:val="333333"/>
          <w:shd w:val="clear" w:color="auto" w:fill="FFFFFF"/>
        </w:rPr>
        <w:t>verbally by the researcher</w:t>
      </w:r>
      <w:r w:rsidR="009A44BA" w:rsidRPr="00BA21FC">
        <w:rPr>
          <w:rStyle w:val="normaltextrun"/>
          <w:rFonts w:asciiTheme="minorHAnsi" w:hAnsiTheme="minorHAnsi" w:cstheme="minorHAnsi"/>
          <w:color w:val="333333"/>
          <w:shd w:val="clear" w:color="auto" w:fill="FFFFFF"/>
        </w:rPr>
        <w:t xml:space="preserve"> immediately prio</w:t>
      </w:r>
      <w:r w:rsidR="00D318ED" w:rsidRPr="00BA21FC">
        <w:rPr>
          <w:rStyle w:val="normaltextrun"/>
          <w:rFonts w:asciiTheme="minorHAnsi" w:hAnsiTheme="minorHAnsi" w:cstheme="minorHAnsi"/>
          <w:color w:val="333333"/>
          <w:shd w:val="clear" w:color="auto" w:fill="FFFFFF"/>
        </w:rPr>
        <w:t>r</w:t>
      </w:r>
      <w:r w:rsidR="009A44BA" w:rsidRPr="00BA21FC">
        <w:rPr>
          <w:rStyle w:val="normaltextrun"/>
          <w:rFonts w:asciiTheme="minorHAnsi" w:hAnsiTheme="minorHAnsi" w:cstheme="minorHAnsi"/>
          <w:color w:val="333333"/>
          <w:shd w:val="clear" w:color="auto" w:fill="FFFFFF"/>
        </w:rPr>
        <w:t xml:space="preserve"> to interview</w:t>
      </w:r>
      <w:r w:rsidRPr="00BA21FC">
        <w:rPr>
          <w:rStyle w:val="normaltextrun"/>
          <w:rFonts w:asciiTheme="minorHAnsi" w:hAnsiTheme="minorHAnsi" w:cstheme="minorHAnsi"/>
          <w:color w:val="333333"/>
          <w:shd w:val="clear" w:color="auto" w:fill="FFFFFF"/>
        </w:rPr>
        <w:t>.</w:t>
      </w:r>
    </w:p>
    <w:p w14:paraId="042F312F" w14:textId="77777777" w:rsidR="00BA21FC" w:rsidRPr="00BA21FC" w:rsidRDefault="00BA21FC" w:rsidP="00B1654E">
      <w:pPr>
        <w:pStyle w:val="paragraph"/>
        <w:spacing w:before="0" w:beforeAutospacing="0" w:after="0" w:afterAutospacing="0"/>
        <w:textAlignment w:val="baseline"/>
        <w:rPr>
          <w:rStyle w:val="normaltextrun"/>
          <w:rFonts w:asciiTheme="minorHAnsi" w:hAnsiTheme="minorHAnsi" w:cstheme="minorHAnsi"/>
          <w:color w:val="333333"/>
          <w:shd w:val="clear" w:color="auto" w:fill="FFFFFF"/>
        </w:rPr>
      </w:pPr>
    </w:p>
    <w:p w14:paraId="10F87829" w14:textId="168A0C52" w:rsidR="00BA21FC" w:rsidRPr="00BA21FC" w:rsidRDefault="00BA21FC" w:rsidP="00B1654E">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shd w:val="clear" w:color="auto" w:fill="FFFFFF"/>
        </w:rPr>
        <w:t xml:space="preserve">There will be no option for family participant to withdraw their completed questionnaire after forwarding it to the research team.  This is because their data is being sent without identifiers.  This is explained to parents in the Participant Information Sheet for the on-line questionnaire (pending). </w:t>
      </w:r>
    </w:p>
    <w:p w14:paraId="0FCCF84E" w14:textId="77777777" w:rsidR="00B1654E" w:rsidRPr="00BA21FC" w:rsidRDefault="00B1654E" w:rsidP="00B1654E">
      <w:pPr>
        <w:rPr>
          <w:sz w:val="24"/>
          <w:szCs w:val="24"/>
        </w:rPr>
      </w:pPr>
    </w:p>
    <w:p w14:paraId="375ACA86" w14:textId="411A9F31" w:rsidR="000E5280" w:rsidRPr="00BA21FC" w:rsidRDefault="000E5280"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t>OUTCOME</w:t>
      </w:r>
      <w:r w:rsidR="00BA21FC" w:rsidRPr="00BA21FC">
        <w:rPr>
          <w:rFonts w:asciiTheme="minorHAnsi" w:hAnsiTheme="minorHAnsi" w:cstheme="minorHAnsi"/>
          <w:color w:val="auto"/>
          <w:sz w:val="24"/>
          <w:szCs w:val="24"/>
        </w:rPr>
        <w:t>S</w:t>
      </w:r>
      <w:r w:rsidRPr="00BA21FC">
        <w:rPr>
          <w:rFonts w:asciiTheme="minorHAnsi" w:hAnsiTheme="minorHAnsi" w:cstheme="minorHAnsi"/>
          <w:color w:val="auto"/>
          <w:sz w:val="24"/>
          <w:szCs w:val="24"/>
        </w:rPr>
        <w:t xml:space="preserve"> </w:t>
      </w:r>
      <w:r w:rsidR="00F01CB9" w:rsidRPr="00BA21FC">
        <w:rPr>
          <w:rFonts w:asciiTheme="minorHAnsi" w:hAnsiTheme="minorHAnsi" w:cstheme="minorHAnsi"/>
          <w:color w:val="auto"/>
          <w:sz w:val="24"/>
          <w:szCs w:val="24"/>
        </w:rPr>
        <w:t xml:space="preserve"> </w:t>
      </w:r>
      <w:bookmarkEnd w:id="6"/>
    </w:p>
    <w:p w14:paraId="0CB5FD54" w14:textId="378253C8" w:rsidR="00746DA6" w:rsidRPr="00BA21FC" w:rsidRDefault="00746DA6" w:rsidP="00B822F3">
      <w:pPr>
        <w:pStyle w:val="paragraph"/>
        <w:spacing w:before="0" w:beforeAutospacing="0" w:after="0" w:afterAutospacing="0" w:line="276" w:lineRule="auto"/>
        <w:textAlignment w:val="baseline"/>
        <w:rPr>
          <w:rStyle w:val="eop"/>
          <w:rFonts w:asciiTheme="minorHAnsi" w:hAnsiTheme="minorHAnsi" w:cstheme="minorHAnsi"/>
          <w:color w:val="333333"/>
        </w:rPr>
      </w:pPr>
      <w:r w:rsidRPr="00BA21FC">
        <w:rPr>
          <w:rStyle w:val="normaltextrun"/>
          <w:rFonts w:asciiTheme="minorHAnsi" w:hAnsiTheme="minorHAnsi" w:cstheme="minorHAnsi"/>
          <w:color w:val="333333"/>
        </w:rPr>
        <w:t xml:space="preserve">The study will provide a comprehensive review of the conduct and effectiveness of </w:t>
      </w:r>
      <w:r w:rsidR="00EF466B" w:rsidRPr="00BA21FC">
        <w:rPr>
          <w:rStyle w:val="normaltextrun"/>
          <w:rFonts w:asciiTheme="minorHAnsi" w:hAnsiTheme="minorHAnsi" w:cstheme="minorHAnsi"/>
          <w:color w:val="333333"/>
        </w:rPr>
        <w:t>HSIB/MNSI</w:t>
      </w:r>
      <w:r w:rsidRPr="00BA21FC">
        <w:rPr>
          <w:rStyle w:val="normaltextrun"/>
          <w:rFonts w:asciiTheme="minorHAnsi" w:hAnsiTheme="minorHAnsi" w:cstheme="minorHAnsi"/>
          <w:color w:val="333333"/>
        </w:rPr>
        <w:t xml:space="preserve"> investigations and of PMRT reviews in England; describe parent's and</w:t>
      </w:r>
      <w:r w:rsidR="004141DB" w:rsidRPr="00BA21FC">
        <w:rPr>
          <w:rStyle w:val="normaltextrun"/>
          <w:rFonts w:asciiTheme="minorHAnsi" w:hAnsiTheme="minorHAnsi" w:cstheme="minorHAnsi"/>
          <w:color w:val="333333"/>
        </w:rPr>
        <w:t xml:space="preserve"> </w:t>
      </w:r>
      <w:r w:rsidRPr="00BA21FC">
        <w:rPr>
          <w:rStyle w:val="normaltextrun"/>
          <w:rFonts w:asciiTheme="minorHAnsi" w:hAnsiTheme="minorHAnsi" w:cstheme="minorHAnsi"/>
          <w:color w:val="333333"/>
        </w:rPr>
        <w:t>families' experiences of these investigations and reviews; and examine when and how learning happens from programme findings. It will also assess the resources required for conducting reviews and investigations in services.</w:t>
      </w:r>
      <w:r w:rsidRPr="00BA21FC">
        <w:rPr>
          <w:rStyle w:val="eop"/>
          <w:rFonts w:asciiTheme="minorHAnsi" w:hAnsiTheme="minorHAnsi" w:cstheme="minorHAnsi"/>
          <w:color w:val="333333"/>
        </w:rPr>
        <w:t> </w:t>
      </w:r>
    </w:p>
    <w:p w14:paraId="151EA7B5" w14:textId="77777777" w:rsidR="00746DA6" w:rsidRPr="00BA21FC" w:rsidRDefault="00746DA6" w:rsidP="00B822F3">
      <w:pPr>
        <w:pStyle w:val="paragraph"/>
        <w:spacing w:before="0" w:beforeAutospacing="0" w:after="0" w:afterAutospacing="0" w:line="276" w:lineRule="auto"/>
        <w:ind w:left="360"/>
        <w:textAlignment w:val="baseline"/>
        <w:rPr>
          <w:rFonts w:asciiTheme="minorHAnsi" w:hAnsiTheme="minorHAnsi" w:cstheme="minorHAnsi"/>
          <w:color w:val="333333"/>
        </w:rPr>
      </w:pPr>
    </w:p>
    <w:p w14:paraId="64C763A9" w14:textId="64DC0A9A" w:rsidR="00B1654E" w:rsidRPr="00BA21FC" w:rsidRDefault="00B1654E" w:rsidP="00B822F3">
      <w:p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 xml:space="preserve">We anticipate that this research project will inform policy on the review of maternal and perinatal deaths as well as other adverse pregnancy outcomes such as hypoxic ischaemic encephalopathy. The applicants are ideally placed to do this as </w:t>
      </w:r>
      <w:proofErr w:type="spellStart"/>
      <w:r w:rsidRPr="00BA21FC">
        <w:rPr>
          <w:rFonts w:cstheme="minorHAnsi"/>
          <w:color w:val="000000" w:themeColor="text1"/>
          <w:sz w:val="24"/>
          <w:szCs w:val="24"/>
          <w:lang w:val="en-AU" w:eastAsia="en-AU"/>
        </w:rPr>
        <w:t>Kurinczuk</w:t>
      </w:r>
      <w:proofErr w:type="spellEnd"/>
      <w:r w:rsidRPr="00BA21FC">
        <w:rPr>
          <w:rFonts w:cstheme="minorHAnsi"/>
          <w:color w:val="000000" w:themeColor="text1"/>
          <w:sz w:val="24"/>
          <w:szCs w:val="24"/>
          <w:lang w:val="en-AU" w:eastAsia="en-AU"/>
        </w:rPr>
        <w:t>, Knight and Heazell are members of the national steering group of the PMRT and HSIB</w:t>
      </w:r>
      <w:r w:rsidR="00363419" w:rsidRPr="00BA21FC">
        <w:rPr>
          <w:rFonts w:cstheme="minorHAnsi"/>
          <w:color w:val="000000" w:themeColor="text1"/>
          <w:sz w:val="24"/>
          <w:szCs w:val="24"/>
          <w:lang w:val="en-AU" w:eastAsia="en-AU"/>
        </w:rPr>
        <w:t>/MNSI</w:t>
      </w:r>
      <w:r w:rsidRPr="00BA21FC">
        <w:rPr>
          <w:rFonts w:cstheme="minorHAnsi"/>
          <w:color w:val="000000" w:themeColor="text1"/>
          <w:sz w:val="24"/>
          <w:szCs w:val="24"/>
          <w:lang w:val="en-AU" w:eastAsia="en-AU"/>
        </w:rPr>
        <w:t xml:space="preserve"> have agreed to work with the investigators in the event of this bid being successful. Ultimately, it is anticipated this</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project will optimize the conduct of investigations or reviews into adverse outcomes of pregnancies, and improve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the learning generated and how this is disseminated. This offers the opportunity to enhance learning in the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 xml:space="preserve">healthcare system so that information and data can be provided (in this case from adverse outcomes) </w:t>
      </w:r>
      <w:proofErr w:type="gramStart"/>
      <w:r w:rsidRPr="00BA21FC">
        <w:rPr>
          <w:rFonts w:cstheme="minorHAnsi"/>
          <w:color w:val="000000" w:themeColor="text1"/>
          <w:sz w:val="24"/>
          <w:szCs w:val="24"/>
          <w:lang w:val="en-AU" w:eastAsia="en-AU"/>
        </w:rPr>
        <w:t>in order to</w:t>
      </w:r>
      <w:proofErr w:type="gramEnd"/>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facilitate improvements for service users.</w:t>
      </w:r>
    </w:p>
    <w:p w14:paraId="504746C6" w14:textId="77777777" w:rsidR="00B1654E" w:rsidRPr="00BA21FC" w:rsidRDefault="00B1654E" w:rsidP="00B822F3">
      <w:p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Our outputs will be guided by the PSC, PPI and stakeholder groups, but are likely to include:</w:t>
      </w:r>
    </w:p>
    <w:p w14:paraId="7F20DCC9" w14:textId="6AAE1E08" w:rsidR="00B1654E" w:rsidRPr="00BA21FC" w:rsidRDefault="00B1654E" w:rsidP="003C26FC">
      <w:pPr>
        <w:pStyle w:val="ListParagraph"/>
        <w:numPr>
          <w:ilvl w:val="0"/>
          <w:numId w:val="10"/>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Recommendations for policy makers to inform policy and guidelines regarding the investigation or</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review of adverse events in maternity care. We will develop specific, focussed information which we will</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discuss with policymakers highlighting the key findings of the study and identify areas for improvement</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indicated by the study findings.</w:t>
      </w:r>
    </w:p>
    <w:p w14:paraId="56EE3AA5" w14:textId="2590099B" w:rsidR="00B1654E" w:rsidRPr="00BA21FC" w:rsidRDefault="00B1654E" w:rsidP="003C26FC">
      <w:pPr>
        <w:pStyle w:val="ListParagraph"/>
        <w:numPr>
          <w:ilvl w:val="0"/>
          <w:numId w:val="10"/>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Recommendations for organisations who deliver investigations or reviews (e.g. HS</w:t>
      </w:r>
      <w:r w:rsidR="00363419" w:rsidRPr="00BA21FC">
        <w:rPr>
          <w:rFonts w:cstheme="minorHAnsi"/>
          <w:color w:val="000000" w:themeColor="text1"/>
          <w:sz w:val="24"/>
          <w:szCs w:val="24"/>
          <w:lang w:val="en-AU" w:eastAsia="en-AU"/>
        </w:rPr>
        <w:t>S</w:t>
      </w:r>
      <w:r w:rsidRPr="00BA21FC">
        <w:rPr>
          <w:rFonts w:cstheme="minorHAnsi"/>
          <w:color w:val="000000" w:themeColor="text1"/>
          <w:sz w:val="24"/>
          <w:szCs w:val="24"/>
          <w:lang w:val="en-AU" w:eastAsia="en-AU"/>
        </w:rPr>
        <w:t xml:space="preserve">IB, </w:t>
      </w:r>
      <w:r w:rsidR="00363419" w:rsidRPr="00BA21FC">
        <w:rPr>
          <w:rFonts w:cstheme="minorHAnsi"/>
          <w:color w:val="000000" w:themeColor="text1"/>
          <w:sz w:val="24"/>
          <w:szCs w:val="24"/>
          <w:lang w:val="en-AU" w:eastAsia="en-AU"/>
        </w:rPr>
        <w:t xml:space="preserve">MNSI and </w:t>
      </w:r>
      <w:r w:rsidRPr="00BA21FC">
        <w:rPr>
          <w:rFonts w:cstheme="minorHAnsi"/>
          <w:color w:val="000000" w:themeColor="text1"/>
          <w:sz w:val="24"/>
          <w:szCs w:val="24"/>
          <w:lang w:val="en-AU" w:eastAsia="en-AU"/>
        </w:rPr>
        <w:t>NHS</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maternity providers) in maternity care. We will provide information about facilitators and barriers to the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 xml:space="preserve">review process itself and the implementation of recommendations from those reviews. </w:t>
      </w:r>
      <w:proofErr w:type="gramStart"/>
      <w:r w:rsidRPr="00BA21FC">
        <w:rPr>
          <w:rFonts w:cstheme="minorHAnsi"/>
          <w:color w:val="000000" w:themeColor="text1"/>
          <w:sz w:val="24"/>
          <w:szCs w:val="24"/>
          <w:lang w:val="en-AU" w:eastAsia="en-AU"/>
        </w:rPr>
        <w:t>In particular, we</w:t>
      </w:r>
      <w:proofErr w:type="gramEnd"/>
      <w:r w:rsidRPr="00BA21FC">
        <w:rPr>
          <w:rFonts w:cstheme="minorHAnsi"/>
          <w:color w:val="000000" w:themeColor="text1"/>
          <w:sz w:val="24"/>
          <w:szCs w:val="24"/>
          <w:lang w:val="en-AU" w:eastAsia="en-AU"/>
        </w:rPr>
        <w:t xml:space="preserve"> will</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 xml:space="preserve">provide additional information about the optimal involvement of parents in the review process. We will </w:t>
      </w:r>
      <w:r w:rsidRPr="00BA21FC">
        <w:rPr>
          <w:rFonts w:cstheme="minorHAnsi"/>
          <w:color w:val="000000" w:themeColor="text1"/>
          <w:sz w:val="24"/>
          <w:szCs w:val="24"/>
          <w:lang w:val="en-AU" w:eastAsia="en-AU"/>
        </w:rPr>
        <w:lastRenderedPageBreak/>
        <w:t>also</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provide recommendations about optimal staff support and structures that optimise conduct an</w:t>
      </w:r>
      <w:r w:rsidR="00B822F3" w:rsidRPr="00BA21FC">
        <w:rPr>
          <w:rFonts w:cstheme="minorHAnsi"/>
          <w:color w:val="000000" w:themeColor="text1"/>
          <w:sz w:val="24"/>
          <w:szCs w:val="24"/>
          <w:lang w:val="en-AU" w:eastAsia="en-AU"/>
        </w:rPr>
        <w:t xml:space="preserve">d </w:t>
      </w:r>
      <w:r w:rsidRPr="00BA21FC">
        <w:rPr>
          <w:rFonts w:cstheme="minorHAnsi"/>
          <w:color w:val="000000" w:themeColor="text1"/>
          <w:sz w:val="24"/>
          <w:szCs w:val="24"/>
          <w:lang w:val="en-AU" w:eastAsia="en-AU"/>
        </w:rPr>
        <w:t>dissemination of investigations/reviews and their findings.</w:t>
      </w:r>
    </w:p>
    <w:p w14:paraId="4B5154E9" w14:textId="62B25EB2" w:rsidR="00B1654E" w:rsidRPr="00BA21FC" w:rsidRDefault="00B1654E" w:rsidP="00B822F3">
      <w:p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The dissemination plan will maximise the reach of the research findings on practice and further knowledge about</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implementation of investigations and reviews with the goal of improving care outcomes. It will facilitate the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implementation of knowledge into practice through development and dissemination of actionable messages. The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key audiences will include:</w:t>
      </w:r>
    </w:p>
    <w:p w14:paraId="0A335CCC" w14:textId="6CBD3DEE" w:rsidR="00B1654E" w:rsidRPr="00BA21FC" w:rsidRDefault="00B1654E" w:rsidP="003C26FC">
      <w:pPr>
        <w:pStyle w:val="ListParagraph"/>
        <w:numPr>
          <w:ilvl w:val="0"/>
          <w:numId w:val="9"/>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Policymakers and external statutory organisations and professionals (e.g., Department of Health and</w:t>
      </w:r>
    </w:p>
    <w:p w14:paraId="6F7BA2AC" w14:textId="77777777"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Social Care, NHS England and Improvement)</w:t>
      </w:r>
    </w:p>
    <w:p w14:paraId="751C92E6" w14:textId="0D21086B"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Healthcare professionals involved in organising and providing maternity care, especially those with</w:t>
      </w:r>
    </w:p>
    <w:p w14:paraId="643C697A" w14:textId="77777777"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responsibility for clinical governance</w:t>
      </w:r>
    </w:p>
    <w:p w14:paraId="7CA76B1F" w14:textId="369CB245"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Pregnant women, birthing people, partners and families</w:t>
      </w:r>
    </w:p>
    <w:p w14:paraId="3DC5837E" w14:textId="169065BC"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 xml:space="preserve">Advocacy groups (e.g., Birthrights, </w:t>
      </w:r>
      <w:r w:rsidR="00363419" w:rsidRPr="00BA21FC">
        <w:rPr>
          <w:rFonts w:cstheme="minorHAnsi"/>
          <w:color w:val="000000" w:themeColor="text1"/>
          <w:sz w:val="24"/>
          <w:szCs w:val="24"/>
          <w:lang w:val="en-AU" w:eastAsia="en-AU"/>
        </w:rPr>
        <w:t>Action Against Medical Accidents (</w:t>
      </w:r>
      <w:proofErr w:type="spellStart"/>
      <w:r w:rsidRPr="00BA21FC">
        <w:rPr>
          <w:rFonts w:cstheme="minorHAnsi"/>
          <w:color w:val="000000" w:themeColor="text1"/>
          <w:sz w:val="24"/>
          <w:szCs w:val="24"/>
          <w:lang w:val="en-AU" w:eastAsia="en-AU"/>
        </w:rPr>
        <w:t>AvMA</w:t>
      </w:r>
      <w:proofErr w:type="spellEnd"/>
      <w:r w:rsidRPr="00BA21FC">
        <w:rPr>
          <w:rFonts w:cstheme="minorHAnsi"/>
          <w:color w:val="000000" w:themeColor="text1"/>
          <w:sz w:val="24"/>
          <w:szCs w:val="24"/>
          <w:lang w:val="en-AU" w:eastAsia="en-AU"/>
        </w:rPr>
        <w:t>)</w:t>
      </w:r>
      <w:r w:rsidR="00363419" w:rsidRPr="00BA21FC">
        <w:rPr>
          <w:rFonts w:cstheme="minorHAnsi"/>
          <w:color w:val="000000" w:themeColor="text1"/>
          <w:sz w:val="24"/>
          <w:szCs w:val="24"/>
          <w:lang w:val="en-AU" w:eastAsia="en-AU"/>
        </w:rPr>
        <w:t>).</w:t>
      </w:r>
    </w:p>
    <w:p w14:paraId="36F0C879" w14:textId="0AD0F8B7" w:rsidR="00B1654E" w:rsidRPr="00BA21FC" w:rsidRDefault="00B1654E" w:rsidP="00363419">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 xml:space="preserve">Maternity Safety Champions and </w:t>
      </w:r>
      <w:r w:rsidR="009A44BA" w:rsidRPr="00BA21FC">
        <w:rPr>
          <w:rFonts w:cstheme="minorHAnsi"/>
          <w:color w:val="000000" w:themeColor="text1"/>
          <w:sz w:val="24"/>
          <w:szCs w:val="24"/>
          <w:lang w:val="en-AU" w:eastAsia="en-AU"/>
        </w:rPr>
        <w:t xml:space="preserve">other maternity service </w:t>
      </w:r>
      <w:r w:rsidRPr="00BA21FC">
        <w:rPr>
          <w:rFonts w:cstheme="minorHAnsi"/>
          <w:color w:val="000000" w:themeColor="text1"/>
          <w:sz w:val="24"/>
          <w:szCs w:val="24"/>
          <w:lang w:val="en-AU" w:eastAsia="en-AU"/>
        </w:rPr>
        <w:t>leaders to help spread learning and best practice across the</w:t>
      </w:r>
      <w:r w:rsidR="00363419"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maternity system</w:t>
      </w:r>
    </w:p>
    <w:p w14:paraId="4E478B12" w14:textId="4E0E4921" w:rsidR="00B1654E" w:rsidRPr="00BA21FC" w:rsidRDefault="00B1654E" w:rsidP="003C26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Academics working in perinatal quality improvement research</w:t>
      </w:r>
    </w:p>
    <w:p w14:paraId="264F6BAC" w14:textId="19689BA2" w:rsidR="00B1654E" w:rsidRPr="00BA21FC" w:rsidRDefault="00B1654E" w:rsidP="00B822F3">
      <w:p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The precise dissemination strategy to facilitate knowledge mobilisation to reach women and birthing people will be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determined in collaboration with the PSC, PPI and stakeholder panel, but we expect to support and facilitate</w:t>
      </w:r>
      <w:r w:rsidR="00B822F3" w:rsidRPr="00BA21FC">
        <w:rPr>
          <w:rFonts w:cstheme="minorHAnsi"/>
          <w:color w:val="000000" w:themeColor="text1"/>
          <w:sz w:val="24"/>
          <w:szCs w:val="24"/>
          <w:lang w:val="en-AU" w:eastAsia="en-AU"/>
        </w:rPr>
        <w:t xml:space="preserve"> </w:t>
      </w:r>
      <w:r w:rsidRPr="00BA21FC">
        <w:rPr>
          <w:rFonts w:cstheme="minorHAnsi"/>
          <w:color w:val="000000" w:themeColor="text1"/>
          <w:sz w:val="24"/>
          <w:szCs w:val="24"/>
          <w:lang w:val="en-AU" w:eastAsia="en-AU"/>
        </w:rPr>
        <w:t>knowledge mobilisation building on the strategies employed by Sands to reach and train maternity professionals.</w:t>
      </w:r>
    </w:p>
    <w:p w14:paraId="4FE27C7A" w14:textId="77777777" w:rsidR="00B1654E" w:rsidRPr="00BA21FC" w:rsidRDefault="00B1654E" w:rsidP="00B822F3">
      <w:p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Our dissemination activities will include:</w:t>
      </w:r>
    </w:p>
    <w:p w14:paraId="06241433" w14:textId="3D2A056C" w:rsidR="00B1654E" w:rsidRPr="00BA21FC" w:rsidRDefault="00B1654E" w:rsidP="00BA21FC">
      <w:pPr>
        <w:pStyle w:val="ListParagraph"/>
        <w:numPr>
          <w:ilvl w:val="0"/>
          <w:numId w:val="11"/>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 xml:space="preserve">Presentation of work at relevant conferences (e.g., British Maternal </w:t>
      </w:r>
      <w:r w:rsidR="00BA21FC" w:rsidRPr="00BA21FC">
        <w:rPr>
          <w:rFonts w:cstheme="minorHAnsi"/>
          <w:color w:val="000000" w:themeColor="text1"/>
          <w:sz w:val="24"/>
          <w:szCs w:val="24"/>
          <w:lang w:val="en-AU" w:eastAsia="en-AU"/>
        </w:rPr>
        <w:t>Foetal</w:t>
      </w:r>
      <w:r w:rsidRPr="00BA21FC">
        <w:rPr>
          <w:rFonts w:cstheme="minorHAnsi"/>
          <w:color w:val="000000" w:themeColor="text1"/>
          <w:sz w:val="24"/>
          <w:szCs w:val="24"/>
          <w:lang w:val="en-AU" w:eastAsia="en-AU"/>
        </w:rPr>
        <w:t xml:space="preserve"> Medicine Society, International</w:t>
      </w:r>
      <w:r w:rsidR="00D318ED" w:rsidRPr="00BA21FC">
        <w:rPr>
          <w:rFonts w:cstheme="minorHAnsi"/>
          <w:color w:val="000000" w:themeColor="text1"/>
          <w:sz w:val="24"/>
          <w:szCs w:val="24"/>
          <w:lang w:val="en-AU" w:eastAsia="en-AU"/>
        </w:rPr>
        <w:t xml:space="preserve"> Stillbirth Alliance, International Society for the Prevention of Infant Death</w:t>
      </w:r>
      <w:r w:rsidRPr="00BA21FC">
        <w:rPr>
          <w:rFonts w:cstheme="minorHAnsi"/>
          <w:color w:val="000000" w:themeColor="text1"/>
          <w:sz w:val="24"/>
          <w:szCs w:val="24"/>
          <w:lang w:val="en-AU" w:eastAsia="en-AU"/>
        </w:rPr>
        <w:t>)</w:t>
      </w:r>
    </w:p>
    <w:p w14:paraId="3127A884" w14:textId="6BDEEC08" w:rsidR="00B1654E" w:rsidRPr="00BA21FC" w:rsidRDefault="00B1654E" w:rsidP="003C26FC">
      <w:pPr>
        <w:pStyle w:val="ListParagraph"/>
        <w:numPr>
          <w:ilvl w:val="0"/>
          <w:numId w:val="12"/>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Publication of high-quality peer reviewed journal articles</w:t>
      </w:r>
    </w:p>
    <w:p w14:paraId="5978AE70" w14:textId="16F6AE2F" w:rsidR="00B1654E" w:rsidRPr="00BA21FC" w:rsidRDefault="00B1654E" w:rsidP="003C26FC">
      <w:pPr>
        <w:pStyle w:val="ListParagraph"/>
        <w:numPr>
          <w:ilvl w:val="0"/>
          <w:numId w:val="12"/>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Briefing statements for NHS providers, commissioners and policymakers.</w:t>
      </w:r>
    </w:p>
    <w:p w14:paraId="05C8DA67" w14:textId="01F4DA77" w:rsidR="00B1654E" w:rsidRPr="00BA21FC" w:rsidRDefault="00B1654E" w:rsidP="003C26FC">
      <w:pPr>
        <w:pStyle w:val="ListParagraph"/>
        <w:numPr>
          <w:ilvl w:val="0"/>
          <w:numId w:val="12"/>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Webinars and video learning for healthcare professionals</w:t>
      </w:r>
    </w:p>
    <w:p w14:paraId="79A00EB8" w14:textId="3E245A7B" w:rsidR="00E77A80" w:rsidRDefault="00B1654E" w:rsidP="003C26FC">
      <w:pPr>
        <w:pStyle w:val="ListParagraph"/>
        <w:numPr>
          <w:ilvl w:val="0"/>
          <w:numId w:val="12"/>
        </w:numPr>
        <w:tabs>
          <w:tab w:val="left" w:pos="360"/>
        </w:tabs>
        <w:jc w:val="both"/>
        <w:rPr>
          <w:rFonts w:cstheme="minorHAnsi"/>
          <w:color w:val="000000" w:themeColor="text1"/>
          <w:sz w:val="24"/>
          <w:szCs w:val="24"/>
          <w:lang w:val="en-AU" w:eastAsia="en-AU"/>
        </w:rPr>
      </w:pPr>
      <w:r w:rsidRPr="00BA21FC">
        <w:rPr>
          <w:rFonts w:cstheme="minorHAnsi"/>
          <w:color w:val="000000" w:themeColor="text1"/>
          <w:sz w:val="24"/>
          <w:szCs w:val="24"/>
          <w:lang w:val="en-AU" w:eastAsia="en-AU"/>
        </w:rPr>
        <w:t>Electronic media dissemination including websites and social media</w:t>
      </w:r>
      <w:r w:rsidR="00B822F3" w:rsidRPr="00BA21FC">
        <w:rPr>
          <w:rFonts w:cstheme="minorHAnsi"/>
          <w:color w:val="000000" w:themeColor="text1"/>
          <w:sz w:val="24"/>
          <w:szCs w:val="24"/>
          <w:lang w:val="en-AU" w:eastAsia="en-AU"/>
        </w:rPr>
        <w:t>.</w:t>
      </w:r>
    </w:p>
    <w:p w14:paraId="66AFE044" w14:textId="77777777" w:rsidR="00BA21FC" w:rsidRDefault="00BA21FC" w:rsidP="00BA21FC">
      <w:pPr>
        <w:pStyle w:val="ListParagraph"/>
        <w:tabs>
          <w:tab w:val="left" w:pos="360"/>
        </w:tabs>
        <w:jc w:val="both"/>
        <w:rPr>
          <w:rFonts w:cstheme="minorHAnsi"/>
          <w:color w:val="000000" w:themeColor="text1"/>
          <w:sz w:val="24"/>
          <w:szCs w:val="24"/>
          <w:lang w:val="en-AU" w:eastAsia="en-AU"/>
        </w:rPr>
      </w:pPr>
    </w:p>
    <w:p w14:paraId="34DEAFB1" w14:textId="77777777" w:rsidR="00BA21FC" w:rsidRDefault="00BA21FC" w:rsidP="00BA21FC">
      <w:pPr>
        <w:pStyle w:val="ListParagraph"/>
        <w:tabs>
          <w:tab w:val="left" w:pos="360"/>
        </w:tabs>
        <w:jc w:val="both"/>
        <w:rPr>
          <w:rFonts w:cstheme="minorHAnsi"/>
          <w:color w:val="000000" w:themeColor="text1"/>
          <w:sz w:val="24"/>
          <w:szCs w:val="24"/>
          <w:lang w:val="en-AU" w:eastAsia="en-AU"/>
        </w:rPr>
      </w:pPr>
    </w:p>
    <w:p w14:paraId="1286F524" w14:textId="77777777" w:rsidR="00BA21FC" w:rsidRPr="00BA21FC" w:rsidRDefault="00BA21FC" w:rsidP="00BA21FC">
      <w:pPr>
        <w:pStyle w:val="ListParagraph"/>
        <w:tabs>
          <w:tab w:val="left" w:pos="360"/>
        </w:tabs>
        <w:jc w:val="both"/>
        <w:rPr>
          <w:rFonts w:cstheme="minorHAnsi"/>
          <w:color w:val="000000" w:themeColor="text1"/>
          <w:sz w:val="24"/>
          <w:szCs w:val="24"/>
          <w:lang w:val="en-AU" w:eastAsia="en-AU"/>
        </w:rPr>
      </w:pPr>
    </w:p>
    <w:p w14:paraId="5E652363" w14:textId="365DC5D0" w:rsidR="00A7706A" w:rsidRPr="00BA21FC" w:rsidRDefault="000E5280" w:rsidP="003C26FC">
      <w:pPr>
        <w:pStyle w:val="Heading3"/>
        <w:numPr>
          <w:ilvl w:val="0"/>
          <w:numId w:val="1"/>
        </w:numPr>
        <w:spacing w:after="120" w:line="240" w:lineRule="auto"/>
        <w:ind w:left="357" w:hanging="357"/>
        <w:rPr>
          <w:rFonts w:asciiTheme="minorHAnsi" w:hAnsiTheme="minorHAnsi" w:cstheme="minorHAnsi"/>
          <w:color w:val="auto"/>
          <w:sz w:val="24"/>
          <w:szCs w:val="24"/>
        </w:rPr>
      </w:pPr>
      <w:bookmarkStart w:id="7" w:name="_Toc135050321"/>
      <w:r w:rsidRPr="00BA21FC">
        <w:rPr>
          <w:rFonts w:asciiTheme="minorHAnsi" w:hAnsiTheme="minorHAnsi" w:cstheme="minorHAnsi"/>
          <w:color w:val="auto"/>
          <w:sz w:val="24"/>
          <w:szCs w:val="24"/>
        </w:rPr>
        <w:lastRenderedPageBreak/>
        <w:t>DATA COLLECTION, SOURCE DATA AND CONFIDENTIALITY</w:t>
      </w:r>
      <w:r w:rsidR="00F01CB9" w:rsidRPr="00BA21FC">
        <w:rPr>
          <w:rFonts w:asciiTheme="minorHAnsi" w:hAnsiTheme="minorHAnsi" w:cstheme="minorHAnsi"/>
          <w:color w:val="auto"/>
          <w:sz w:val="24"/>
          <w:szCs w:val="24"/>
        </w:rPr>
        <w:t xml:space="preserve"> </w:t>
      </w:r>
      <w:bookmarkEnd w:id="7"/>
    </w:p>
    <w:p w14:paraId="1DBDC3E5" w14:textId="1506E1A2" w:rsidR="003E06F7" w:rsidRPr="00BA21FC" w:rsidRDefault="003E06F7" w:rsidP="00AE0CC8">
      <w:pPr>
        <w:pStyle w:val="Heading4"/>
        <w:spacing w:line="240" w:lineRule="auto"/>
        <w:rPr>
          <w:rFonts w:asciiTheme="minorHAnsi" w:hAnsiTheme="minorHAnsi" w:cstheme="minorHAnsi"/>
          <w:b/>
          <w:bCs/>
          <w:i w:val="0"/>
          <w:iCs w:val="0"/>
          <w:color w:val="000000" w:themeColor="text1"/>
          <w:sz w:val="24"/>
          <w:szCs w:val="24"/>
        </w:rPr>
      </w:pPr>
      <w:bookmarkStart w:id="8" w:name="_Toc135050322"/>
      <w:r w:rsidRPr="00BA21FC">
        <w:rPr>
          <w:rFonts w:asciiTheme="minorHAnsi" w:hAnsiTheme="minorHAnsi" w:cstheme="minorHAnsi"/>
          <w:b/>
          <w:bCs/>
          <w:i w:val="0"/>
          <w:iCs w:val="0"/>
          <w:color w:val="000000" w:themeColor="text1"/>
          <w:sz w:val="24"/>
          <w:szCs w:val="24"/>
        </w:rPr>
        <w:t xml:space="preserve">7.1 Data Collection </w:t>
      </w:r>
    </w:p>
    <w:p w14:paraId="0C627B24" w14:textId="5027C4AE" w:rsidR="003E06F7" w:rsidRPr="00BA21FC" w:rsidRDefault="003E06F7" w:rsidP="003E06F7">
      <w:pPr>
        <w:spacing w:line="240" w:lineRule="auto"/>
        <w:rPr>
          <w:rFonts w:cstheme="minorHAnsi"/>
          <w:b/>
          <w:bCs/>
          <w:iCs/>
          <w:color w:val="000000" w:themeColor="text1"/>
          <w:sz w:val="24"/>
          <w:szCs w:val="24"/>
        </w:rPr>
      </w:pPr>
      <w:r w:rsidRPr="00BA21FC">
        <w:rPr>
          <w:rFonts w:cstheme="minorHAnsi"/>
          <w:b/>
          <w:bCs/>
          <w:iCs/>
          <w:color w:val="000000" w:themeColor="text1"/>
          <w:sz w:val="24"/>
          <w:szCs w:val="24"/>
        </w:rPr>
        <w:t>Interview Data</w:t>
      </w:r>
    </w:p>
    <w:p w14:paraId="115631D2" w14:textId="62A1D5F5"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The audio-recorded interviews will be conducted on a one-to-one basis, last </w:t>
      </w:r>
      <w:r w:rsidR="009A44BA" w:rsidRPr="00BA21FC">
        <w:rPr>
          <w:rFonts w:cstheme="minorHAnsi"/>
          <w:iCs/>
          <w:color w:val="000000" w:themeColor="text1"/>
          <w:sz w:val="24"/>
          <w:szCs w:val="24"/>
        </w:rPr>
        <w:t xml:space="preserve">approximately </w:t>
      </w:r>
      <w:r w:rsidRPr="00BA21FC">
        <w:rPr>
          <w:rFonts w:cstheme="minorHAnsi"/>
          <w:iCs/>
          <w:color w:val="000000" w:themeColor="text1"/>
          <w:sz w:val="24"/>
          <w:szCs w:val="24"/>
        </w:rPr>
        <w:t>60 minutes and on-line</w:t>
      </w:r>
      <w:r w:rsidR="007005C2" w:rsidRPr="00BA21FC">
        <w:rPr>
          <w:rFonts w:cstheme="minorHAnsi"/>
          <w:iCs/>
          <w:color w:val="000000" w:themeColor="text1"/>
          <w:sz w:val="24"/>
          <w:szCs w:val="24"/>
        </w:rPr>
        <w:t>. F</w:t>
      </w:r>
      <w:r w:rsidRPr="00BA21FC">
        <w:rPr>
          <w:rFonts w:cstheme="minorHAnsi"/>
          <w:iCs/>
          <w:color w:val="000000" w:themeColor="text1"/>
          <w:sz w:val="24"/>
          <w:szCs w:val="24"/>
        </w:rPr>
        <w:t>ollowing an informed consent procedure</w:t>
      </w:r>
      <w:r w:rsidR="007005C2" w:rsidRPr="00BA21FC">
        <w:rPr>
          <w:rFonts w:cstheme="minorHAnsi"/>
          <w:iCs/>
          <w:color w:val="000000" w:themeColor="text1"/>
          <w:sz w:val="24"/>
          <w:szCs w:val="24"/>
        </w:rPr>
        <w:t xml:space="preserve">, online interviews will be by </w:t>
      </w:r>
      <w:r w:rsidR="00783E6F" w:rsidRPr="00BA21FC">
        <w:rPr>
          <w:rFonts w:cstheme="minorHAnsi"/>
          <w:iCs/>
          <w:color w:val="000000" w:themeColor="text1"/>
          <w:sz w:val="24"/>
          <w:szCs w:val="24"/>
        </w:rPr>
        <w:t>Microsoft</w:t>
      </w:r>
      <w:r w:rsidRPr="00BA21FC">
        <w:rPr>
          <w:rFonts w:cstheme="minorHAnsi"/>
          <w:iCs/>
          <w:color w:val="000000" w:themeColor="text1"/>
          <w:sz w:val="24"/>
          <w:szCs w:val="24"/>
        </w:rPr>
        <w:t xml:space="preserve"> teams or zoom, depending on participant preference. In rare circumstances, parents or families may request a face-to-face interview and this will be conducted if it is possible for the research team. No video-recordings will be made of </w:t>
      </w:r>
      <w:r w:rsidR="007005C2" w:rsidRPr="00BA21FC">
        <w:rPr>
          <w:rFonts w:cstheme="minorHAnsi"/>
          <w:iCs/>
          <w:color w:val="000000" w:themeColor="text1"/>
          <w:sz w:val="24"/>
          <w:szCs w:val="24"/>
        </w:rPr>
        <w:t xml:space="preserve">any </w:t>
      </w:r>
      <w:r w:rsidRPr="00BA21FC">
        <w:rPr>
          <w:rFonts w:cstheme="minorHAnsi"/>
          <w:iCs/>
          <w:color w:val="000000" w:themeColor="text1"/>
          <w:sz w:val="24"/>
          <w:szCs w:val="24"/>
        </w:rPr>
        <w:t>research participants.</w:t>
      </w:r>
    </w:p>
    <w:p w14:paraId="5620CC7F" w14:textId="70A56689"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Following the University of Manchester Standard of Practice for the management of recordings, we will collect the data and manage storage as follows:</w:t>
      </w:r>
    </w:p>
    <w:p w14:paraId="3CAFB462" w14:textId="2E47387C"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1. The only information to be collected from participants is that requested on the approved participant interview sheets. The interviews will follow a topic guide approved by the </w:t>
      </w:r>
      <w:r w:rsidR="00EF466B" w:rsidRPr="00BA21FC">
        <w:rPr>
          <w:rFonts w:cstheme="minorHAnsi"/>
          <w:iCs/>
          <w:color w:val="000000" w:themeColor="text1"/>
          <w:sz w:val="24"/>
          <w:szCs w:val="24"/>
        </w:rPr>
        <w:t>Research Ethics Committee</w:t>
      </w:r>
      <w:r w:rsidRPr="00BA21FC">
        <w:rPr>
          <w:rFonts w:cstheme="minorHAnsi"/>
          <w:iCs/>
          <w:color w:val="000000" w:themeColor="text1"/>
          <w:sz w:val="24"/>
          <w:szCs w:val="24"/>
        </w:rPr>
        <w:t>. This data will be audio-recordings will include only the interview questions and responses.</w:t>
      </w:r>
    </w:p>
    <w:p w14:paraId="32728F10" w14:textId="174E5411"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2. Participants will be reminded not to use their own or others' personal names or the names of particular maternity services during the audio-recording.</w:t>
      </w:r>
    </w:p>
    <w:p w14:paraId="1DEACF25" w14:textId="0C19F4DA"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3. Recordings will be conducted only on university-approved and encrypted devices, that will be stored securely in a locked desk drawer when not in use. All recorded interview data will be collected on University of Manchester-approved audio-recorders with data encryption.</w:t>
      </w:r>
    </w:p>
    <w:p w14:paraId="04AE6292" w14:textId="305A06D8"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4. As soon as possible after the interview, the recording will be uploaded from the device into a dedicated 'recordings' project folder located on a password protected University of Manchester server. Each audio-recording will be coded to an alpha-numeric code that will be used to identify role of participant; site of recruitment (if applicable); participant number.</w:t>
      </w:r>
    </w:p>
    <w:p w14:paraId="216ED551" w14:textId="0947E820"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5. As soon as the possible after uploading, and when the uploaded audio-recording has been checked, the recording will be deleted from the audio-recording device.</w:t>
      </w:r>
    </w:p>
    <w:p w14:paraId="743C7552" w14:textId="39F3C9E9"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6. No audio-files (or later transcripts) will be stored using personal identifiers. Each recording and transcript will be identified by an alpha-numeric code. A code sheet that links the name of the participant to their transcript will be maintained and stored in as a password protected Excel 'code sheet' that will be stored in a dedicated 'code sheet' project folder located on a password protected University of Manchester server.</w:t>
      </w:r>
    </w:p>
    <w:p w14:paraId="654501B1" w14:textId="76EB9A73"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lastRenderedPageBreak/>
        <w:t>7. As soon as possible after recording, the audio-files will be transferred to a university-approved transcription service that has signed a confidentiality agreement with the University of Manchester and that has a secure, password protected file transfer system.</w:t>
      </w:r>
    </w:p>
    <w:p w14:paraId="05E6B01B" w14:textId="557765C0"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8. Prior to their transfer, the research team will ensure that there are no personal or organisational identifiers contained within the recording or the file name.</w:t>
      </w:r>
    </w:p>
    <w:p w14:paraId="2E88F5D7" w14:textId="7D4ECBAE"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9. The recordings will be transcribed and returned to the research team as </w:t>
      </w:r>
      <w:r w:rsidR="00783E6F" w:rsidRPr="00BA21FC">
        <w:rPr>
          <w:rFonts w:cstheme="minorHAnsi"/>
          <w:iCs/>
          <w:color w:val="000000" w:themeColor="text1"/>
          <w:sz w:val="24"/>
          <w:szCs w:val="24"/>
        </w:rPr>
        <w:t>Microsoft Office</w:t>
      </w:r>
      <w:r w:rsidRPr="00BA21FC">
        <w:rPr>
          <w:rFonts w:cstheme="minorHAnsi"/>
          <w:iCs/>
          <w:color w:val="000000" w:themeColor="text1"/>
          <w:sz w:val="24"/>
          <w:szCs w:val="24"/>
        </w:rPr>
        <w:t xml:space="preserve"> files and using a secure file transfer system.</w:t>
      </w:r>
    </w:p>
    <w:p w14:paraId="19C7FEE3" w14:textId="72FADE3F"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10. The transcripts will be stored in a dedicated 'transcripts' project folder located on a password protected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project folder on the University of Manchester server,</w:t>
      </w:r>
    </w:p>
    <w:p w14:paraId="2889FD58" w14:textId="622709C7"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11. Data analysis of the transcripts will use NVivo14 provided through the University of Manchester.</w:t>
      </w:r>
    </w:p>
    <w:p w14:paraId="50C8D942" w14:textId="1BFC7EAC"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The retention and deletion of the recordings and associated data will be as follows:</w:t>
      </w:r>
    </w:p>
    <w:p w14:paraId="4334F1F1" w14:textId="3C21AFAE"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a. The code sheet folder that links each transcript and recording to individual participants will be deleted on </w:t>
      </w:r>
      <w:r w:rsidR="00EF466B" w:rsidRPr="00BA21FC">
        <w:rPr>
          <w:rFonts w:cstheme="minorHAnsi"/>
          <w:iCs/>
          <w:color w:val="000000" w:themeColor="text1"/>
          <w:sz w:val="24"/>
          <w:szCs w:val="24"/>
        </w:rPr>
        <w:t>31.01.25</w:t>
      </w:r>
      <w:r w:rsidRPr="00BA21FC">
        <w:rPr>
          <w:rFonts w:cstheme="minorHAnsi"/>
          <w:iCs/>
          <w:color w:val="000000" w:themeColor="text1"/>
          <w:sz w:val="24"/>
          <w:szCs w:val="24"/>
        </w:rPr>
        <w:t xml:space="preserve"> (when final</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data analysis begins and participants who are parents or families no longer have the option of withdrawing their interview data). At</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this date, all personal identifiers not required for later analysis (for example, name and personal contact details required for interview</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arrangements) will also be deleted from our records.</w:t>
      </w:r>
    </w:p>
    <w:p w14:paraId="0F23A140" w14:textId="3DAAB470" w:rsidR="00AE0CC8"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b. Audio-recordings will be disposed of after initial data analysis (when all data has been checked) on </w:t>
      </w:r>
      <w:r w:rsidR="00EF466B" w:rsidRPr="00BA21FC">
        <w:rPr>
          <w:rFonts w:cstheme="minorHAnsi"/>
          <w:iCs/>
          <w:color w:val="000000" w:themeColor="text1"/>
          <w:sz w:val="24"/>
          <w:szCs w:val="24"/>
        </w:rPr>
        <w:t>31.01.25</w:t>
      </w:r>
      <w:r w:rsidRPr="00BA21FC">
        <w:rPr>
          <w:rFonts w:cstheme="minorHAnsi"/>
          <w:iCs/>
          <w:color w:val="000000" w:themeColor="text1"/>
          <w:sz w:val="24"/>
          <w:szCs w:val="24"/>
        </w:rPr>
        <w:t>.</w:t>
      </w:r>
    </w:p>
    <w:p w14:paraId="1344F2D0" w14:textId="45E2245E"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The transcripts will be stored in entirety for the purpose of thematic data analysis and</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until disposal on 31.3.35 (10 years after the project closes).</w:t>
      </w:r>
    </w:p>
    <w:p w14:paraId="7D1B4394" w14:textId="54FC6646" w:rsidR="007005C2" w:rsidRPr="00BA21FC" w:rsidRDefault="003E06F7" w:rsidP="003E06F7">
      <w:pPr>
        <w:rPr>
          <w:rFonts w:cstheme="minorHAnsi"/>
          <w:b/>
          <w:bCs/>
          <w:iCs/>
          <w:color w:val="000000" w:themeColor="text1"/>
          <w:sz w:val="24"/>
          <w:szCs w:val="24"/>
        </w:rPr>
      </w:pPr>
      <w:r w:rsidRPr="00BA21FC">
        <w:rPr>
          <w:rFonts w:cstheme="minorHAnsi"/>
          <w:b/>
          <w:bCs/>
          <w:iCs/>
          <w:color w:val="000000" w:themeColor="text1"/>
          <w:sz w:val="24"/>
          <w:szCs w:val="24"/>
        </w:rPr>
        <w:t>Survey Data</w:t>
      </w:r>
    </w:p>
    <w:p w14:paraId="351D4CA3" w14:textId="4E2CC879" w:rsidR="007005C2"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 xml:space="preserve">The pre-coded questionnaires (with 19 descriptive items) completed by approximately </w:t>
      </w:r>
      <w:r w:rsidR="00BA21FC" w:rsidRPr="00BA21FC">
        <w:rPr>
          <w:rFonts w:cstheme="minorHAnsi"/>
          <w:iCs/>
          <w:color w:val="000000" w:themeColor="text1"/>
          <w:sz w:val="24"/>
          <w:szCs w:val="24"/>
        </w:rPr>
        <w:t xml:space="preserve">8 </w:t>
      </w:r>
      <w:r w:rsidRPr="00BA21FC">
        <w:rPr>
          <w:rFonts w:cstheme="minorHAnsi"/>
          <w:iCs/>
          <w:color w:val="000000" w:themeColor="text1"/>
          <w:sz w:val="24"/>
          <w:szCs w:val="24"/>
        </w:rPr>
        <w:t xml:space="preserve">participants </w:t>
      </w:r>
      <w:r w:rsidR="00BA21FC" w:rsidRPr="00BA21FC">
        <w:rPr>
          <w:rFonts w:cstheme="minorHAnsi"/>
          <w:iCs/>
          <w:color w:val="000000" w:themeColor="text1"/>
          <w:sz w:val="24"/>
          <w:szCs w:val="24"/>
        </w:rPr>
        <w:t xml:space="preserve">(the 7 provider services and MNSI) </w:t>
      </w:r>
      <w:r w:rsidRPr="00BA21FC">
        <w:rPr>
          <w:rFonts w:cstheme="minorHAnsi"/>
          <w:iCs/>
          <w:color w:val="000000" w:themeColor="text1"/>
          <w:sz w:val="24"/>
          <w:szCs w:val="24"/>
        </w:rPr>
        <w:t xml:space="preserve">will be </w:t>
      </w:r>
      <w:r w:rsidR="007005C2" w:rsidRPr="00BA21FC">
        <w:rPr>
          <w:rFonts w:cstheme="minorHAnsi"/>
          <w:iCs/>
          <w:color w:val="000000" w:themeColor="text1"/>
          <w:sz w:val="24"/>
          <w:szCs w:val="24"/>
        </w:rPr>
        <w:t xml:space="preserve">distributed by the University of Manchester research team using </w:t>
      </w:r>
      <w:r w:rsidR="00006008" w:rsidRPr="00BA21FC">
        <w:rPr>
          <w:rFonts w:cstheme="minorHAnsi"/>
          <w:iCs/>
          <w:color w:val="000000" w:themeColor="text1"/>
          <w:sz w:val="24"/>
          <w:szCs w:val="24"/>
        </w:rPr>
        <w:t>Qualtrics</w:t>
      </w:r>
      <w:r w:rsidR="007005C2" w:rsidRPr="00BA21FC">
        <w:rPr>
          <w:rFonts w:cstheme="minorHAnsi"/>
          <w:iCs/>
          <w:color w:val="000000" w:themeColor="text1"/>
          <w:sz w:val="24"/>
          <w:szCs w:val="24"/>
        </w:rPr>
        <w:t xml:space="preserve">.  Participants will be asked to </w:t>
      </w:r>
      <w:r w:rsidRPr="00BA21FC">
        <w:rPr>
          <w:rFonts w:cstheme="minorHAnsi"/>
          <w:iCs/>
          <w:color w:val="000000" w:themeColor="text1"/>
          <w:sz w:val="24"/>
          <w:szCs w:val="24"/>
        </w:rPr>
        <w:t xml:space="preserve">return </w:t>
      </w:r>
      <w:r w:rsidR="007005C2" w:rsidRPr="00BA21FC">
        <w:rPr>
          <w:rFonts w:cstheme="minorHAnsi"/>
          <w:iCs/>
          <w:color w:val="000000" w:themeColor="text1"/>
          <w:sz w:val="24"/>
          <w:szCs w:val="24"/>
        </w:rPr>
        <w:t xml:space="preserve">these </w:t>
      </w:r>
      <w:r w:rsidRPr="00BA21FC">
        <w:rPr>
          <w:rFonts w:cstheme="minorHAnsi"/>
          <w:iCs/>
          <w:color w:val="000000" w:themeColor="text1"/>
          <w:sz w:val="24"/>
          <w:szCs w:val="24"/>
        </w:rPr>
        <w:t>directly to the</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University of Oxford for storage on a secure, password protected server. Each questionnaire will be given an alphanumeric code</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prior to sending to participants and researchers at the University of Manchester will manage this </w:t>
      </w:r>
      <w:r w:rsidR="007005C2" w:rsidRPr="00BA21FC">
        <w:rPr>
          <w:rFonts w:cstheme="minorHAnsi"/>
          <w:iCs/>
          <w:color w:val="000000" w:themeColor="text1"/>
          <w:sz w:val="24"/>
          <w:szCs w:val="24"/>
        </w:rPr>
        <w:t xml:space="preserve">pre-distribution </w:t>
      </w:r>
      <w:r w:rsidRPr="00BA21FC">
        <w:rPr>
          <w:rFonts w:cstheme="minorHAnsi"/>
          <w:iCs/>
          <w:color w:val="000000" w:themeColor="text1"/>
          <w:sz w:val="24"/>
          <w:szCs w:val="24"/>
        </w:rPr>
        <w:t>coding and mailing process. This</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coding will match the site of recruitment code used for audio-recordings followed by an alpha-numeric number.</w:t>
      </w:r>
    </w:p>
    <w:p w14:paraId="10272499" w14:textId="70589828" w:rsidR="007005C2" w:rsidRPr="00BA21FC" w:rsidRDefault="007005C2" w:rsidP="003E06F7">
      <w:pPr>
        <w:rPr>
          <w:rFonts w:cstheme="minorHAnsi"/>
          <w:iCs/>
          <w:color w:val="000000" w:themeColor="text1"/>
          <w:sz w:val="24"/>
          <w:szCs w:val="24"/>
        </w:rPr>
      </w:pPr>
      <w:r w:rsidRPr="00BA21FC">
        <w:rPr>
          <w:rFonts w:cstheme="minorHAnsi"/>
          <w:iCs/>
          <w:color w:val="000000" w:themeColor="text1"/>
          <w:sz w:val="24"/>
          <w:szCs w:val="24"/>
        </w:rPr>
        <w:t xml:space="preserve">The research team will require survey participants to complete an informed consent process prior to questionnaire completion.   A Participant Information Sheet (PIS) and Consent Form </w:t>
      </w:r>
      <w:r w:rsidRPr="00BA21FC">
        <w:rPr>
          <w:rFonts w:cstheme="minorHAnsi"/>
          <w:iCs/>
          <w:color w:val="000000" w:themeColor="text1"/>
          <w:sz w:val="24"/>
          <w:szCs w:val="24"/>
        </w:rPr>
        <w:lastRenderedPageBreak/>
        <w:t xml:space="preserve">will be sent by work email, alongside the questionnaire.  This PIS and Consent Form is attached here as Appendix </w:t>
      </w:r>
      <w:r w:rsidR="00970F9C" w:rsidRPr="00BA21FC">
        <w:rPr>
          <w:rFonts w:cstheme="minorHAnsi"/>
          <w:iCs/>
          <w:color w:val="000000" w:themeColor="text1"/>
          <w:sz w:val="24"/>
          <w:szCs w:val="24"/>
        </w:rPr>
        <w:t>H</w:t>
      </w:r>
      <w:r w:rsidRPr="00BA21FC">
        <w:rPr>
          <w:rFonts w:cstheme="minorHAnsi"/>
          <w:iCs/>
          <w:color w:val="000000" w:themeColor="text1"/>
          <w:sz w:val="24"/>
          <w:szCs w:val="24"/>
        </w:rPr>
        <w:t xml:space="preserve">. </w:t>
      </w:r>
    </w:p>
    <w:p w14:paraId="6B696574" w14:textId="77777777" w:rsidR="00AE0CC8"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Data analysis using micro-costing methodology will be conducted by the University of Oxford. The University of Oxford will be</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responsible for storage and analysis of the pseudonymised survey data. The code sheet (for mailing reminders to NHS staff and</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programme managers for questionnaire return) will be retained at the University of Manchester.</w:t>
      </w:r>
    </w:p>
    <w:p w14:paraId="54E910E2" w14:textId="3BE215C1" w:rsidR="003E06F7" w:rsidRPr="00BA21FC" w:rsidRDefault="003E06F7" w:rsidP="003E06F7">
      <w:pPr>
        <w:rPr>
          <w:rFonts w:cstheme="minorHAnsi"/>
          <w:b/>
          <w:bCs/>
          <w:iCs/>
          <w:color w:val="000000" w:themeColor="text1"/>
          <w:sz w:val="24"/>
          <w:szCs w:val="24"/>
        </w:rPr>
      </w:pPr>
      <w:r w:rsidRPr="00BA21FC">
        <w:rPr>
          <w:rFonts w:cstheme="minorHAnsi"/>
          <w:b/>
          <w:bCs/>
          <w:iCs/>
          <w:color w:val="000000" w:themeColor="text1"/>
          <w:sz w:val="24"/>
          <w:szCs w:val="24"/>
        </w:rPr>
        <w:t>Personal Data</w:t>
      </w:r>
    </w:p>
    <w:p w14:paraId="2FC48098" w14:textId="457BC542"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Personal and workplace contact details will be collected by the University of Manchester research team as individuals reply to</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invitations to research participation. This data will be used to </w:t>
      </w:r>
      <w:r w:rsidR="007005C2" w:rsidRPr="00BA21FC">
        <w:rPr>
          <w:rFonts w:cstheme="minorHAnsi"/>
          <w:iCs/>
          <w:color w:val="000000" w:themeColor="text1"/>
          <w:sz w:val="24"/>
          <w:szCs w:val="24"/>
        </w:rPr>
        <w:t xml:space="preserve">complete the informed consent procedures as well as to </w:t>
      </w:r>
      <w:r w:rsidRPr="00BA21FC">
        <w:rPr>
          <w:rFonts w:cstheme="minorHAnsi"/>
          <w:iCs/>
          <w:color w:val="000000" w:themeColor="text1"/>
          <w:sz w:val="24"/>
          <w:szCs w:val="24"/>
        </w:rPr>
        <w:t>arrange the interviews and to mail the questionnaires to NHS staff and</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national programme leads</w:t>
      </w:r>
      <w:r w:rsidR="007005C2" w:rsidRPr="00BA21FC">
        <w:rPr>
          <w:rFonts w:cstheme="minorHAnsi"/>
          <w:iCs/>
          <w:color w:val="000000" w:themeColor="text1"/>
          <w:sz w:val="24"/>
          <w:szCs w:val="24"/>
        </w:rPr>
        <w:t>.</w:t>
      </w:r>
    </w:p>
    <w:p w14:paraId="208617D8" w14:textId="77777777"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The generation and management of personal data (voice) is described above.</w:t>
      </w:r>
    </w:p>
    <w:p w14:paraId="2A79F167" w14:textId="0253E520" w:rsidR="003E06F7" w:rsidRPr="00BA21FC" w:rsidRDefault="003E06F7" w:rsidP="003E06F7">
      <w:pPr>
        <w:rPr>
          <w:rFonts w:cstheme="minorHAnsi"/>
          <w:iCs/>
          <w:color w:val="000000" w:themeColor="text1"/>
          <w:sz w:val="24"/>
          <w:szCs w:val="24"/>
        </w:rPr>
      </w:pPr>
      <w:r w:rsidRPr="00BA21FC">
        <w:rPr>
          <w:rFonts w:cstheme="minorHAnsi"/>
          <w:iCs/>
          <w:color w:val="000000" w:themeColor="text1"/>
          <w:sz w:val="24"/>
          <w:szCs w:val="24"/>
        </w:rPr>
        <w:t>The collection of a signed and counter-signed online consent form will happen prior to each participant interview. All consent forms</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will be completed and returned as on-line documents, with all identifiers removed from the form name and replaced by a numerical</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code before uploading to a dedicated folder on the project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Following the University of Manchester Research Data</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Management Policy (for retention of consent forms for non-intervention, high risk studies), all participant consent forms will be</w:t>
      </w:r>
      <w:r w:rsidR="00AE0CC8" w:rsidRPr="00BA21FC">
        <w:rPr>
          <w:rFonts w:cstheme="minorHAnsi"/>
          <w:iCs/>
          <w:color w:val="000000" w:themeColor="text1"/>
          <w:sz w:val="24"/>
          <w:szCs w:val="24"/>
        </w:rPr>
        <w:t xml:space="preserve"> </w:t>
      </w:r>
      <w:r w:rsidRPr="00BA21FC">
        <w:rPr>
          <w:rFonts w:cstheme="minorHAnsi"/>
          <w:iCs/>
          <w:color w:val="000000" w:themeColor="text1"/>
          <w:sz w:val="24"/>
          <w:szCs w:val="24"/>
        </w:rPr>
        <w:t>disposed on following University of Manchester procedures 5 years after project completion (that is, 31.5.30).</w:t>
      </w:r>
    </w:p>
    <w:p w14:paraId="440ACCD5" w14:textId="04B9FA57" w:rsidR="00AE0CC8" w:rsidRPr="00BA21FC" w:rsidRDefault="00AE0CC8" w:rsidP="00AE0CC8">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7.2 Data Storage</w:t>
      </w:r>
    </w:p>
    <w:p w14:paraId="7753241E" w14:textId="7777777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The data will be stored and backed-up by the Manchester Research Data Storage Service. Dedicated project folders have been created for this and a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system has been set up for data organisation and security. Encrypted computers will be provided for data collection, storage and backup during the lifetime of the project. </w:t>
      </w:r>
    </w:p>
    <w:p w14:paraId="12D570E8" w14:textId="3B02BCA1"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Access to locations where data is held on computers or audio-recorders will be securely managed by the use of locked offices and the storage of laptops used for data processing in locked drawers in locked offices. No hard copies of consent forms or other personal data will be held.</w:t>
      </w:r>
    </w:p>
    <w:p w14:paraId="651ED512" w14:textId="77777777" w:rsidR="006922D8" w:rsidRPr="00BA21FC" w:rsidRDefault="00AE0CC8" w:rsidP="006922D8">
      <w:pPr>
        <w:spacing w:line="240" w:lineRule="auto"/>
        <w:rPr>
          <w:rFonts w:cstheme="minorHAnsi"/>
          <w:iCs/>
          <w:color w:val="000000" w:themeColor="text1"/>
          <w:sz w:val="24"/>
          <w:szCs w:val="24"/>
        </w:rPr>
      </w:pPr>
      <w:r w:rsidRPr="00BA21FC">
        <w:rPr>
          <w:rFonts w:cstheme="minorHAnsi"/>
          <w:iCs/>
          <w:color w:val="000000" w:themeColor="text1"/>
          <w:sz w:val="24"/>
          <w:szCs w:val="24"/>
        </w:rPr>
        <w:t xml:space="preserve">The exchange of data between the Universities of Manchester and Oxford will be in anonymised form only however any exchanges will be by the University of Manchester's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Service.</w:t>
      </w:r>
      <w:r w:rsidRPr="00BA21FC">
        <w:rPr>
          <w:rFonts w:cstheme="minorHAnsi"/>
          <w:iCs/>
          <w:color w:val="000000" w:themeColor="text1"/>
          <w:sz w:val="24"/>
          <w:szCs w:val="24"/>
        </w:rPr>
        <w:cr/>
      </w:r>
    </w:p>
    <w:p w14:paraId="72ACD016" w14:textId="6B0620A2" w:rsidR="00AE0CC8" w:rsidRPr="00BA21FC" w:rsidRDefault="00AE0CC8" w:rsidP="006922D8">
      <w:pPr>
        <w:spacing w:line="240" w:lineRule="auto"/>
        <w:rPr>
          <w:rFonts w:cstheme="minorHAnsi"/>
          <w:iCs/>
          <w:color w:val="000000" w:themeColor="text1"/>
          <w:sz w:val="24"/>
          <w:szCs w:val="24"/>
        </w:rPr>
      </w:pPr>
      <w:r w:rsidRPr="00BA21FC">
        <w:rPr>
          <w:rFonts w:cstheme="minorHAnsi"/>
          <w:iCs/>
          <w:color w:val="000000" w:themeColor="text1"/>
          <w:sz w:val="24"/>
          <w:szCs w:val="24"/>
        </w:rPr>
        <w:lastRenderedPageBreak/>
        <w:t xml:space="preserve">Data collected for research workstreams 1a; 1b; 2a and 3b will be collected and stored for analysis by the University of Manchester. </w:t>
      </w:r>
    </w:p>
    <w:p w14:paraId="7A1CB964" w14:textId="792745C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Data collected for research workstreams 2b and 3b will be collected and stored for analysis by the University of Oxford.</w:t>
      </w:r>
    </w:p>
    <w:p w14:paraId="5EC541CF" w14:textId="6FC5C5A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Final data analysis (using already analysed data sets) will be conducted by research teams in both institutions. No organisation will be sharing unanalysed data sets.</w:t>
      </w:r>
    </w:p>
    <w:p w14:paraId="507A9104" w14:textId="7777777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The physical security arrangements for the storage of personal data is as follows:</w:t>
      </w:r>
    </w:p>
    <w:p w14:paraId="091A3919" w14:textId="7AD92483" w:rsidR="00AE0CC8" w:rsidRPr="00BA21FC" w:rsidRDefault="00AE0CC8" w:rsidP="00AE0CC8">
      <w:pPr>
        <w:rPr>
          <w:rFonts w:cstheme="minorHAnsi"/>
          <w:b/>
          <w:bCs/>
          <w:iCs/>
          <w:color w:val="000000" w:themeColor="text1"/>
          <w:sz w:val="24"/>
          <w:szCs w:val="24"/>
        </w:rPr>
      </w:pPr>
      <w:r w:rsidRPr="00BA21FC">
        <w:rPr>
          <w:rFonts w:cstheme="minorHAnsi"/>
          <w:b/>
          <w:bCs/>
          <w:iCs/>
          <w:color w:val="000000" w:themeColor="text1"/>
          <w:sz w:val="24"/>
          <w:szCs w:val="24"/>
        </w:rPr>
        <w:t xml:space="preserve">For </w:t>
      </w:r>
      <w:r w:rsidR="006922D8" w:rsidRPr="00BA21FC">
        <w:rPr>
          <w:rFonts w:cstheme="minorHAnsi"/>
          <w:b/>
          <w:bCs/>
          <w:iCs/>
          <w:color w:val="000000" w:themeColor="text1"/>
          <w:sz w:val="24"/>
          <w:szCs w:val="24"/>
        </w:rPr>
        <w:t>w</w:t>
      </w:r>
      <w:r w:rsidRPr="00BA21FC">
        <w:rPr>
          <w:rFonts w:cstheme="minorHAnsi"/>
          <w:b/>
          <w:bCs/>
          <w:iCs/>
          <w:color w:val="000000" w:themeColor="text1"/>
          <w:sz w:val="24"/>
          <w:szCs w:val="24"/>
        </w:rPr>
        <w:t xml:space="preserve">orkplace </w:t>
      </w:r>
      <w:r w:rsidR="006922D8" w:rsidRPr="00BA21FC">
        <w:rPr>
          <w:rFonts w:cstheme="minorHAnsi"/>
          <w:b/>
          <w:bCs/>
          <w:iCs/>
          <w:color w:val="000000" w:themeColor="text1"/>
          <w:sz w:val="24"/>
          <w:szCs w:val="24"/>
        </w:rPr>
        <w:t>e</w:t>
      </w:r>
      <w:r w:rsidRPr="00BA21FC">
        <w:rPr>
          <w:rFonts w:cstheme="minorHAnsi"/>
          <w:b/>
          <w:bCs/>
          <w:iCs/>
          <w:color w:val="000000" w:themeColor="text1"/>
          <w:sz w:val="24"/>
          <w:szCs w:val="24"/>
        </w:rPr>
        <w:t xml:space="preserve">mail </w:t>
      </w:r>
      <w:r w:rsidR="006922D8" w:rsidRPr="00BA21FC">
        <w:rPr>
          <w:rFonts w:cstheme="minorHAnsi"/>
          <w:b/>
          <w:bCs/>
          <w:iCs/>
          <w:color w:val="000000" w:themeColor="text1"/>
          <w:sz w:val="24"/>
          <w:szCs w:val="24"/>
        </w:rPr>
        <w:t>a</w:t>
      </w:r>
      <w:r w:rsidRPr="00BA21FC">
        <w:rPr>
          <w:rFonts w:cstheme="minorHAnsi"/>
          <w:b/>
          <w:bCs/>
          <w:iCs/>
          <w:color w:val="000000" w:themeColor="text1"/>
          <w:sz w:val="24"/>
          <w:szCs w:val="24"/>
        </w:rPr>
        <w:t xml:space="preserve">ddresses </w:t>
      </w:r>
      <w:r w:rsidR="006922D8" w:rsidRPr="00BA21FC">
        <w:rPr>
          <w:rFonts w:cstheme="minorHAnsi"/>
          <w:b/>
          <w:bCs/>
          <w:iCs/>
          <w:color w:val="000000" w:themeColor="text1"/>
          <w:sz w:val="24"/>
          <w:szCs w:val="24"/>
        </w:rPr>
        <w:t>s</w:t>
      </w:r>
      <w:r w:rsidRPr="00BA21FC">
        <w:rPr>
          <w:rFonts w:cstheme="minorHAnsi"/>
          <w:b/>
          <w:bCs/>
          <w:iCs/>
          <w:color w:val="000000" w:themeColor="text1"/>
          <w:sz w:val="24"/>
          <w:szCs w:val="24"/>
        </w:rPr>
        <w:t xml:space="preserve">hared by the </w:t>
      </w:r>
      <w:r w:rsidR="006922D8" w:rsidRPr="00BA21FC">
        <w:rPr>
          <w:rFonts w:cstheme="minorHAnsi"/>
          <w:b/>
          <w:bCs/>
          <w:iCs/>
          <w:color w:val="000000" w:themeColor="text1"/>
          <w:sz w:val="24"/>
          <w:szCs w:val="24"/>
        </w:rPr>
        <w:t>i</w:t>
      </w:r>
      <w:r w:rsidRPr="00BA21FC">
        <w:rPr>
          <w:rFonts w:cstheme="minorHAnsi"/>
          <w:b/>
          <w:bCs/>
          <w:iCs/>
          <w:color w:val="000000" w:themeColor="text1"/>
          <w:sz w:val="24"/>
          <w:szCs w:val="24"/>
        </w:rPr>
        <w:t xml:space="preserve">ndividual with the </w:t>
      </w:r>
      <w:r w:rsidR="006922D8" w:rsidRPr="00BA21FC">
        <w:rPr>
          <w:rFonts w:cstheme="minorHAnsi"/>
          <w:b/>
          <w:bCs/>
          <w:iCs/>
          <w:color w:val="000000" w:themeColor="text1"/>
          <w:sz w:val="24"/>
          <w:szCs w:val="24"/>
        </w:rPr>
        <w:t>r</w:t>
      </w:r>
      <w:r w:rsidRPr="00BA21FC">
        <w:rPr>
          <w:rFonts w:cstheme="minorHAnsi"/>
          <w:b/>
          <w:bCs/>
          <w:iCs/>
          <w:color w:val="000000" w:themeColor="text1"/>
          <w:sz w:val="24"/>
          <w:szCs w:val="24"/>
        </w:rPr>
        <w:t xml:space="preserve">esearch </w:t>
      </w:r>
      <w:r w:rsidR="006922D8" w:rsidRPr="00BA21FC">
        <w:rPr>
          <w:rFonts w:cstheme="minorHAnsi"/>
          <w:b/>
          <w:bCs/>
          <w:iCs/>
          <w:color w:val="000000" w:themeColor="text1"/>
          <w:sz w:val="24"/>
          <w:szCs w:val="24"/>
        </w:rPr>
        <w:t>t</w:t>
      </w:r>
      <w:r w:rsidRPr="00BA21FC">
        <w:rPr>
          <w:rFonts w:cstheme="minorHAnsi"/>
          <w:b/>
          <w:bCs/>
          <w:iCs/>
          <w:color w:val="000000" w:themeColor="text1"/>
          <w:sz w:val="24"/>
          <w:szCs w:val="24"/>
        </w:rPr>
        <w:t>eam:</w:t>
      </w:r>
    </w:p>
    <w:p w14:paraId="5A7D5011" w14:textId="3A4CAE6B"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We will be storing workplace emails that have been shared with the research team only for specific purposes. These are to correspond with that participant to </w:t>
      </w:r>
      <w:r w:rsidR="007005C2" w:rsidRPr="00BA21FC">
        <w:rPr>
          <w:rFonts w:cstheme="minorHAnsi"/>
          <w:iCs/>
          <w:color w:val="000000" w:themeColor="text1"/>
          <w:sz w:val="24"/>
          <w:szCs w:val="24"/>
        </w:rPr>
        <w:t xml:space="preserve">complete formal consent procedures; </w:t>
      </w:r>
      <w:r w:rsidRPr="00BA21FC">
        <w:rPr>
          <w:rFonts w:cstheme="minorHAnsi"/>
          <w:iCs/>
          <w:color w:val="000000" w:themeColor="text1"/>
          <w:sz w:val="24"/>
          <w:szCs w:val="24"/>
        </w:rPr>
        <w:t xml:space="preserve">make arrangements for interview (including the forwarding of study </w:t>
      </w:r>
      <w:proofErr w:type="gramStart"/>
      <w:r w:rsidRPr="00BA21FC">
        <w:rPr>
          <w:rFonts w:cstheme="minorHAnsi"/>
          <w:iCs/>
          <w:color w:val="000000" w:themeColor="text1"/>
          <w:sz w:val="24"/>
          <w:szCs w:val="24"/>
        </w:rPr>
        <w:t>information);</w:t>
      </w:r>
      <w:proofErr w:type="gramEnd"/>
      <w:r w:rsidRPr="00BA21FC">
        <w:rPr>
          <w:rFonts w:cstheme="minorHAnsi"/>
          <w:iCs/>
          <w:color w:val="000000" w:themeColor="text1"/>
          <w:sz w:val="24"/>
          <w:szCs w:val="24"/>
        </w:rPr>
        <w:t xml:space="preserve"> to book the interview through </w:t>
      </w:r>
      <w:r w:rsidR="00783E6F" w:rsidRPr="00BA21FC">
        <w:rPr>
          <w:rFonts w:cstheme="minorHAnsi"/>
          <w:iCs/>
          <w:color w:val="000000" w:themeColor="text1"/>
          <w:sz w:val="24"/>
          <w:szCs w:val="24"/>
        </w:rPr>
        <w:t>Microsoft</w:t>
      </w:r>
      <w:r w:rsidRPr="00BA21FC">
        <w:rPr>
          <w:rFonts w:cstheme="minorHAnsi"/>
          <w:iCs/>
          <w:color w:val="000000" w:themeColor="text1"/>
          <w:sz w:val="24"/>
          <w:szCs w:val="24"/>
        </w:rPr>
        <w:t xml:space="preserve"> </w:t>
      </w:r>
      <w:r w:rsidR="00D318ED" w:rsidRPr="00BA21FC">
        <w:rPr>
          <w:rFonts w:cstheme="minorHAnsi"/>
          <w:iCs/>
          <w:color w:val="000000" w:themeColor="text1"/>
          <w:sz w:val="24"/>
          <w:szCs w:val="24"/>
        </w:rPr>
        <w:t>T</w:t>
      </w:r>
      <w:r w:rsidRPr="00BA21FC">
        <w:rPr>
          <w:rFonts w:cstheme="minorHAnsi"/>
          <w:iCs/>
          <w:color w:val="000000" w:themeColor="text1"/>
          <w:sz w:val="24"/>
          <w:szCs w:val="24"/>
        </w:rPr>
        <w:t xml:space="preserve">eams; to send the questionnaire for the survey at the close of the interview and to send up to three reminders to complete and return the survey, if required. </w:t>
      </w:r>
    </w:p>
    <w:p w14:paraId="66DE2F3D" w14:textId="747D9D09" w:rsidR="00AE0CC8" w:rsidRPr="00BA21FC" w:rsidRDefault="007005C2" w:rsidP="00AE0CC8">
      <w:pPr>
        <w:rPr>
          <w:rFonts w:cstheme="minorHAnsi"/>
          <w:iCs/>
          <w:color w:val="000000" w:themeColor="text1"/>
          <w:sz w:val="24"/>
          <w:szCs w:val="24"/>
        </w:rPr>
      </w:pPr>
      <w:r w:rsidRPr="00BA21FC">
        <w:rPr>
          <w:rFonts w:cstheme="minorHAnsi"/>
          <w:iCs/>
          <w:color w:val="000000" w:themeColor="text1"/>
          <w:sz w:val="24"/>
          <w:szCs w:val="24"/>
        </w:rPr>
        <w:t xml:space="preserve">All </w:t>
      </w:r>
      <w:proofErr w:type="gramStart"/>
      <w:r w:rsidR="00AE0CC8" w:rsidRPr="00BA21FC">
        <w:rPr>
          <w:rFonts w:cstheme="minorHAnsi"/>
          <w:iCs/>
          <w:color w:val="000000" w:themeColor="text1"/>
          <w:sz w:val="24"/>
          <w:szCs w:val="24"/>
        </w:rPr>
        <w:t>workplace</w:t>
      </w:r>
      <w:proofErr w:type="gramEnd"/>
      <w:r w:rsidR="00AE0CC8" w:rsidRPr="00BA21FC">
        <w:rPr>
          <w:rFonts w:cstheme="minorHAnsi"/>
          <w:iCs/>
          <w:color w:val="000000" w:themeColor="text1"/>
          <w:sz w:val="24"/>
          <w:szCs w:val="24"/>
        </w:rPr>
        <w:t xml:space="preserve"> contact email</w:t>
      </w:r>
      <w:r w:rsidRPr="00BA21FC">
        <w:rPr>
          <w:rFonts w:cstheme="minorHAnsi"/>
          <w:iCs/>
          <w:color w:val="000000" w:themeColor="text1"/>
          <w:sz w:val="24"/>
          <w:szCs w:val="24"/>
        </w:rPr>
        <w:t>s</w:t>
      </w:r>
      <w:r w:rsidR="00AE0CC8" w:rsidRPr="00BA21FC">
        <w:rPr>
          <w:rFonts w:cstheme="minorHAnsi"/>
          <w:iCs/>
          <w:color w:val="000000" w:themeColor="text1"/>
          <w:sz w:val="24"/>
          <w:szCs w:val="24"/>
        </w:rPr>
        <w:t xml:space="preserve"> will be deleted after the</w:t>
      </w:r>
      <w:r w:rsidRPr="00BA21FC">
        <w:rPr>
          <w:rFonts w:cstheme="minorHAnsi"/>
          <w:iCs/>
          <w:color w:val="000000" w:themeColor="text1"/>
          <w:sz w:val="24"/>
          <w:szCs w:val="24"/>
        </w:rPr>
        <w:t>ir</w:t>
      </w:r>
      <w:r w:rsidR="00AE0CC8" w:rsidRPr="00BA21FC">
        <w:rPr>
          <w:rFonts w:cstheme="minorHAnsi"/>
          <w:iCs/>
          <w:color w:val="000000" w:themeColor="text1"/>
          <w:sz w:val="24"/>
          <w:szCs w:val="24"/>
        </w:rPr>
        <w:t xml:space="preserve"> interview transcript has been checked for completeness and the survey is returned</w:t>
      </w:r>
      <w:r w:rsidRPr="00BA21FC">
        <w:rPr>
          <w:rFonts w:cstheme="minorHAnsi"/>
          <w:iCs/>
          <w:color w:val="000000" w:themeColor="text1"/>
          <w:sz w:val="24"/>
          <w:szCs w:val="24"/>
        </w:rPr>
        <w:t xml:space="preserve"> (which ever happens last)</w:t>
      </w:r>
      <w:r w:rsidR="00AE0CC8" w:rsidRPr="00BA21FC">
        <w:rPr>
          <w:rFonts w:cstheme="minorHAnsi"/>
          <w:iCs/>
          <w:color w:val="000000" w:themeColor="text1"/>
          <w:sz w:val="24"/>
          <w:szCs w:val="24"/>
        </w:rPr>
        <w:t xml:space="preserve">. All </w:t>
      </w:r>
      <w:proofErr w:type="gramStart"/>
      <w:r w:rsidR="00AE0CC8" w:rsidRPr="00BA21FC">
        <w:rPr>
          <w:rFonts w:cstheme="minorHAnsi"/>
          <w:iCs/>
          <w:color w:val="000000" w:themeColor="text1"/>
          <w:sz w:val="24"/>
          <w:szCs w:val="24"/>
        </w:rPr>
        <w:t>workplace</w:t>
      </w:r>
      <w:proofErr w:type="gramEnd"/>
      <w:r w:rsidR="00AE0CC8" w:rsidRPr="00BA21FC">
        <w:rPr>
          <w:rFonts w:cstheme="minorHAnsi"/>
          <w:iCs/>
          <w:color w:val="000000" w:themeColor="text1"/>
          <w:sz w:val="24"/>
          <w:szCs w:val="24"/>
        </w:rPr>
        <w:t xml:space="preserve"> contact details will be deleted at the close of the study (31.</w:t>
      </w:r>
      <w:r w:rsidR="00006008" w:rsidRPr="00BA21FC">
        <w:rPr>
          <w:rFonts w:cstheme="minorHAnsi"/>
          <w:iCs/>
          <w:color w:val="000000" w:themeColor="text1"/>
          <w:sz w:val="24"/>
          <w:szCs w:val="24"/>
        </w:rPr>
        <w:t>5</w:t>
      </w:r>
      <w:r w:rsidR="00AE0CC8" w:rsidRPr="00BA21FC">
        <w:rPr>
          <w:rFonts w:cstheme="minorHAnsi"/>
          <w:iCs/>
          <w:color w:val="000000" w:themeColor="text1"/>
          <w:sz w:val="24"/>
          <w:szCs w:val="24"/>
        </w:rPr>
        <w:t xml:space="preserve">.25). Before this time all participants' work contacts will be stored on a password protected excel sheet that will be stored in a dedicated project folder in our password protected </w:t>
      </w:r>
      <w:proofErr w:type="spellStart"/>
      <w:r w:rsidR="00AE0CC8" w:rsidRPr="00BA21FC">
        <w:rPr>
          <w:rFonts w:cstheme="minorHAnsi"/>
          <w:iCs/>
          <w:color w:val="000000" w:themeColor="text1"/>
          <w:sz w:val="24"/>
          <w:szCs w:val="24"/>
        </w:rPr>
        <w:t>Sharepoint</w:t>
      </w:r>
      <w:proofErr w:type="spellEnd"/>
      <w:r w:rsidR="00AE0CC8" w:rsidRPr="00BA21FC">
        <w:rPr>
          <w:rFonts w:cstheme="minorHAnsi"/>
          <w:iCs/>
          <w:color w:val="000000" w:themeColor="text1"/>
          <w:sz w:val="24"/>
          <w:szCs w:val="24"/>
        </w:rPr>
        <w:t xml:space="preserve">, managed by the University of Manchester. Access to the password protected Excel sheet will be given only to the researchers and the research manager responsible for interview arrangements and follow-up of questionnaire completion </w:t>
      </w:r>
    </w:p>
    <w:p w14:paraId="74C727D9" w14:textId="77777777" w:rsidR="00AE0CC8" w:rsidRPr="00BA21FC" w:rsidRDefault="00AE0CC8" w:rsidP="00AE0CC8">
      <w:pPr>
        <w:rPr>
          <w:rFonts w:cstheme="minorHAnsi"/>
          <w:b/>
          <w:bCs/>
          <w:iCs/>
          <w:color w:val="000000" w:themeColor="text1"/>
          <w:sz w:val="24"/>
          <w:szCs w:val="24"/>
        </w:rPr>
      </w:pPr>
      <w:r w:rsidRPr="00BA21FC">
        <w:rPr>
          <w:rFonts w:cstheme="minorHAnsi"/>
          <w:b/>
          <w:bCs/>
          <w:iCs/>
          <w:color w:val="000000" w:themeColor="text1"/>
          <w:sz w:val="24"/>
          <w:szCs w:val="24"/>
        </w:rPr>
        <w:t>For Audio-Recordings</w:t>
      </w:r>
    </w:p>
    <w:p w14:paraId="0E920E9B" w14:textId="7DBDDBE2"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Following the University of Manchester Standard of Practice for the management of recordings, we will record and manage storage as follows:</w:t>
      </w:r>
    </w:p>
    <w:p w14:paraId="1446FE51" w14:textId="7777777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1. The only information to be collected from participants is that requested on the approved participant interview sheet</w:t>
      </w:r>
    </w:p>
    <w:p w14:paraId="7D44B8AB" w14:textId="7777777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2. Participants will be reminded not to use their own or others' personal names during the audio-recording.</w:t>
      </w:r>
    </w:p>
    <w:p w14:paraId="1296F1DD" w14:textId="3940819B"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3. Recordings will be conducted only on university-approved and encrypted devices, that will be stored securely in a locked desk drawer when not in use.</w:t>
      </w:r>
    </w:p>
    <w:p w14:paraId="22C8E809" w14:textId="20FA33A8"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lastRenderedPageBreak/>
        <w:t>4. As soon as possible after the interview, the recording will be uploaded from the device into a dedicated 'recordings' project folder located on a password protected University of Manchester server.</w:t>
      </w:r>
    </w:p>
    <w:p w14:paraId="422B7CE0" w14:textId="7370A709"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5. As soon as the possible after uploading, and when the uploaded audio-recording has been checked, the recording will be deleted from the audio-recording device.</w:t>
      </w:r>
    </w:p>
    <w:p w14:paraId="705D8D7B" w14:textId="22800C4D"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6. No audio-files (or later transcripts) will be stored using personal identifiers. Each recording and transcript will be identified by a numerical code. A code sheet that links the name of the participant to their transcript will be stored in as a password protected Excel 'code sheet' that will be stored in a dedicated 'code sheet' project folder located on a password protected University of Manchester server. </w:t>
      </w:r>
    </w:p>
    <w:p w14:paraId="6FCC0D4F" w14:textId="62EF89B1"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7. As soon as possible after recording, the audio-files will be transferred to a university-approved transcription service that has signed a confidentiality agreement with the University of Manchester and that has a secure, password protected file transfer system.</w:t>
      </w:r>
    </w:p>
    <w:p w14:paraId="42C862AA" w14:textId="336CF34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8. Prior to their transfer, the research team will ensure that there are no personal identifiers contained within the recording.</w:t>
      </w:r>
    </w:p>
    <w:p w14:paraId="270B0402" w14:textId="11FE4BEC"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9. The transcriptions will be returned to the research manager as </w:t>
      </w:r>
      <w:r w:rsidR="00783E6F" w:rsidRPr="00BA21FC">
        <w:rPr>
          <w:rFonts w:cstheme="minorHAnsi"/>
          <w:iCs/>
          <w:color w:val="000000" w:themeColor="text1"/>
          <w:sz w:val="24"/>
          <w:szCs w:val="24"/>
        </w:rPr>
        <w:t>Microsoft Office</w:t>
      </w:r>
      <w:r w:rsidRPr="00BA21FC">
        <w:rPr>
          <w:rFonts w:cstheme="minorHAnsi"/>
          <w:iCs/>
          <w:color w:val="000000" w:themeColor="text1"/>
          <w:sz w:val="24"/>
          <w:szCs w:val="24"/>
        </w:rPr>
        <w:t xml:space="preserve"> files using a secure file transfer system that is administered by the University of Manchester approved transcription company</w:t>
      </w:r>
    </w:p>
    <w:p w14:paraId="1A89371D" w14:textId="22791013"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10. The transcripts will be checked for completeness before uploading for storage to a dedicated 'transcripts' project folder located in the project dedicated password protected folder on the University of Manchester server. These transcripts will be stored in an adjacent folder to the audio-recordings folder. </w:t>
      </w:r>
    </w:p>
    <w:p w14:paraId="24E4E9AF" w14:textId="0025FEEB"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11. The audio-recordings will also be disposed of by deletion of the audio-recordings folder after initial data analysis (when all data has been checked) on 1.12.24.</w:t>
      </w:r>
    </w:p>
    <w:p w14:paraId="7CE5B616" w14:textId="77777777" w:rsidR="00AE0CC8" w:rsidRPr="00BA21FC" w:rsidRDefault="00AE0CC8" w:rsidP="00AE0CC8">
      <w:pPr>
        <w:rPr>
          <w:rFonts w:cstheme="minorHAnsi"/>
          <w:b/>
          <w:bCs/>
          <w:iCs/>
          <w:color w:val="000000" w:themeColor="text1"/>
          <w:sz w:val="24"/>
          <w:szCs w:val="24"/>
        </w:rPr>
      </w:pPr>
      <w:r w:rsidRPr="00BA21FC">
        <w:rPr>
          <w:rFonts w:cstheme="minorHAnsi"/>
          <w:b/>
          <w:bCs/>
          <w:iCs/>
          <w:color w:val="000000" w:themeColor="text1"/>
          <w:sz w:val="24"/>
          <w:szCs w:val="24"/>
        </w:rPr>
        <w:t xml:space="preserve">For Consent Forms </w:t>
      </w:r>
    </w:p>
    <w:p w14:paraId="4FDFCF41" w14:textId="52584C63"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Participants' signed consent forms will be stored in a dedicated folder in the password protected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project folder (dedicated project folder) on the University of Manchester servers. As explained in the Participant Information Sheet</w:t>
      </w:r>
      <w:r w:rsidR="00622651" w:rsidRPr="00BA21FC">
        <w:rPr>
          <w:rFonts w:cstheme="minorHAnsi"/>
          <w:iCs/>
          <w:color w:val="000000" w:themeColor="text1"/>
          <w:sz w:val="24"/>
          <w:szCs w:val="24"/>
        </w:rPr>
        <w:t>s</w:t>
      </w:r>
      <w:r w:rsidRPr="00BA21FC">
        <w:rPr>
          <w:rFonts w:cstheme="minorHAnsi"/>
          <w:iCs/>
          <w:color w:val="000000" w:themeColor="text1"/>
          <w:sz w:val="24"/>
          <w:szCs w:val="24"/>
        </w:rPr>
        <w:t xml:space="preserve">, these consent forms will be retained </w:t>
      </w:r>
      <w:r w:rsidR="00BA21FC" w:rsidRPr="00BA21FC">
        <w:rPr>
          <w:rFonts w:cstheme="minorHAnsi"/>
          <w:iCs/>
          <w:color w:val="000000" w:themeColor="text1"/>
          <w:sz w:val="24"/>
          <w:szCs w:val="24"/>
        </w:rPr>
        <w:t xml:space="preserve">for 5 years and then destroyed on 31.5.30.  All </w:t>
      </w:r>
      <w:r w:rsidRPr="00BA21FC">
        <w:rPr>
          <w:rFonts w:cstheme="minorHAnsi"/>
          <w:iCs/>
          <w:color w:val="000000" w:themeColor="text1"/>
          <w:sz w:val="24"/>
          <w:szCs w:val="24"/>
        </w:rPr>
        <w:t xml:space="preserve">study data </w:t>
      </w:r>
      <w:r w:rsidR="00BA21FC" w:rsidRPr="00BA21FC">
        <w:rPr>
          <w:rFonts w:cstheme="minorHAnsi"/>
          <w:iCs/>
          <w:color w:val="000000" w:themeColor="text1"/>
          <w:sz w:val="24"/>
          <w:szCs w:val="24"/>
        </w:rPr>
        <w:t xml:space="preserve">will be retained for 10 years and then </w:t>
      </w:r>
      <w:r w:rsidRPr="00BA21FC">
        <w:rPr>
          <w:rFonts w:cstheme="minorHAnsi"/>
          <w:iCs/>
          <w:color w:val="000000" w:themeColor="text1"/>
          <w:sz w:val="24"/>
          <w:szCs w:val="24"/>
        </w:rPr>
        <w:t xml:space="preserve">destroyed </w:t>
      </w:r>
      <w:r w:rsidR="00BA21FC" w:rsidRPr="00BA21FC">
        <w:rPr>
          <w:rFonts w:cstheme="minorHAnsi"/>
          <w:iCs/>
          <w:color w:val="000000" w:themeColor="text1"/>
          <w:sz w:val="24"/>
          <w:szCs w:val="24"/>
        </w:rPr>
        <w:t xml:space="preserve">on </w:t>
      </w:r>
      <w:r w:rsidRPr="00BA21FC">
        <w:rPr>
          <w:rFonts w:cstheme="minorHAnsi"/>
          <w:iCs/>
          <w:color w:val="000000" w:themeColor="text1"/>
          <w:sz w:val="24"/>
          <w:szCs w:val="24"/>
        </w:rPr>
        <w:t>31.</w:t>
      </w:r>
      <w:r w:rsidR="00006008" w:rsidRPr="00BA21FC">
        <w:rPr>
          <w:rFonts w:cstheme="minorHAnsi"/>
          <w:iCs/>
          <w:color w:val="000000" w:themeColor="text1"/>
          <w:sz w:val="24"/>
          <w:szCs w:val="24"/>
        </w:rPr>
        <w:t>5</w:t>
      </w:r>
      <w:r w:rsidRPr="00BA21FC">
        <w:rPr>
          <w:rFonts w:cstheme="minorHAnsi"/>
          <w:iCs/>
          <w:color w:val="000000" w:themeColor="text1"/>
          <w:sz w:val="24"/>
          <w:szCs w:val="24"/>
        </w:rPr>
        <w:t>.35</w:t>
      </w:r>
      <w:r w:rsidR="00BA21FC" w:rsidRPr="00BA21FC">
        <w:rPr>
          <w:rFonts w:cstheme="minorHAnsi"/>
          <w:iCs/>
          <w:color w:val="000000" w:themeColor="text1"/>
          <w:sz w:val="24"/>
          <w:szCs w:val="24"/>
        </w:rPr>
        <w:t xml:space="preserve">. </w:t>
      </w:r>
    </w:p>
    <w:p w14:paraId="581ED8B0" w14:textId="77684375" w:rsidR="00AE0CC8" w:rsidRPr="00BA21FC" w:rsidRDefault="00AE0CC8" w:rsidP="00AE0CC8">
      <w:pPr>
        <w:rPr>
          <w:rFonts w:cstheme="minorHAnsi"/>
          <w:b/>
          <w:bCs/>
          <w:iCs/>
          <w:color w:val="000000" w:themeColor="text1"/>
          <w:sz w:val="24"/>
          <w:szCs w:val="24"/>
        </w:rPr>
      </w:pPr>
      <w:r w:rsidRPr="00BA21FC">
        <w:rPr>
          <w:rFonts w:cstheme="minorHAnsi"/>
          <w:b/>
          <w:bCs/>
          <w:iCs/>
          <w:color w:val="000000" w:themeColor="text1"/>
          <w:sz w:val="24"/>
          <w:szCs w:val="24"/>
        </w:rPr>
        <w:t>D</w:t>
      </w:r>
      <w:r w:rsidR="00B6102D" w:rsidRPr="00BA21FC">
        <w:rPr>
          <w:rFonts w:cstheme="minorHAnsi"/>
          <w:b/>
          <w:bCs/>
          <w:iCs/>
          <w:color w:val="000000" w:themeColor="text1"/>
          <w:sz w:val="24"/>
          <w:szCs w:val="24"/>
        </w:rPr>
        <w:t xml:space="preserve">ata Storage at End of Study </w:t>
      </w:r>
    </w:p>
    <w:p w14:paraId="326BBD3E" w14:textId="77777777"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 xml:space="preserve">Personal data to be stored for more than 12 months are: </w:t>
      </w:r>
    </w:p>
    <w:p w14:paraId="48CC1B83" w14:textId="539F7974"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lastRenderedPageBreak/>
        <w:t>1. The signed consent forms. These will be stored for 5 years, in accordance with the University of Manchester's</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Records and Management Policy and Records Retention Schedules for handling research data (Consent Forms for</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non-intervention high-risk studies). Storage is for audit purposes</w:t>
      </w:r>
    </w:p>
    <w:p w14:paraId="1892EC50" w14:textId="1662DD98"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2. Brief personal work details of staff (for example, professional role, length of time in post) that are important for data</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analysis. These will be stored for analysis for 10 years until close of study and destroyed on 31.5.35, when all study</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data is disposed of. These brief work details will be stored without additional personal or organisational identifiers.</w:t>
      </w:r>
    </w:p>
    <w:p w14:paraId="746C7F94" w14:textId="02AB23AA"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A data management plan</w:t>
      </w:r>
      <w:r w:rsidR="006A1626" w:rsidRPr="00BA21FC">
        <w:rPr>
          <w:rFonts w:cstheme="minorHAnsi"/>
          <w:iCs/>
          <w:color w:val="000000" w:themeColor="text1"/>
          <w:sz w:val="24"/>
          <w:szCs w:val="24"/>
        </w:rPr>
        <w:t xml:space="preserve"> (</w:t>
      </w:r>
      <w:r w:rsidR="00F90CF5" w:rsidRPr="00BA21FC">
        <w:rPr>
          <w:rFonts w:cstheme="minorHAnsi"/>
          <w:iCs/>
          <w:color w:val="000000" w:themeColor="text1"/>
          <w:sz w:val="24"/>
          <w:szCs w:val="24"/>
        </w:rPr>
        <w:t>D: 145330)</w:t>
      </w:r>
      <w:r w:rsidRPr="00BA21FC">
        <w:rPr>
          <w:rFonts w:cstheme="minorHAnsi"/>
          <w:iCs/>
          <w:color w:val="000000" w:themeColor="text1"/>
          <w:sz w:val="24"/>
          <w:szCs w:val="24"/>
        </w:rPr>
        <w:t>, that adheres to the University of Manchester procedures; the UKGDPR and the Data</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Protection Act 2018, will be used for the study.</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This states that following: </w:t>
      </w:r>
    </w:p>
    <w:p w14:paraId="6F0CE6BE" w14:textId="5A1174FC"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The interview transcripts and analysed data sets will be stored for 10 years at the University of Manchester. The</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completed survey questionnaires will be stored for 10 years at the University of Oxford. The data will be accessed only by the research team due to the risk of a breach in participant confidentiality.</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The use of a project-dedicated storage system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at the University of Manchester means that should coinvestigators at the collaborating institution leave their Universities, pseudonymised/anonymised data sets can be</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securely transferred to this storage system using the University of Manchester's secure file sharing tool (through</w:t>
      </w:r>
      <w:r w:rsidR="00B6102D" w:rsidRPr="00BA21FC">
        <w:rPr>
          <w:rFonts w:cstheme="minorHAnsi"/>
          <w:iCs/>
          <w:color w:val="000000" w:themeColor="text1"/>
          <w:sz w:val="24"/>
          <w:szCs w:val="24"/>
        </w:rPr>
        <w:t xml:space="preserve">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w:t>
      </w:r>
    </w:p>
    <w:p w14:paraId="5DA0AEFA" w14:textId="57B9B972"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All data will be destroyed under the supervision of the Universities' information governance teams. The metadata (study protocol and research tools for the interviews) are a small data set. Following the NIH's</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guidance on data repository selection for small data sets, we will include this metadata as supplementary material in</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a forthcoming paper that documents the study protocol and submitted to </w:t>
      </w:r>
      <w:proofErr w:type="spellStart"/>
      <w:r w:rsidRPr="00BA21FC">
        <w:rPr>
          <w:rFonts w:cstheme="minorHAnsi"/>
          <w:iCs/>
          <w:color w:val="000000" w:themeColor="text1"/>
          <w:sz w:val="24"/>
          <w:szCs w:val="24"/>
        </w:rPr>
        <w:t>PubMedCentral</w:t>
      </w:r>
      <w:proofErr w:type="spellEnd"/>
      <w:r w:rsidRPr="00BA21FC">
        <w:rPr>
          <w:rFonts w:cstheme="minorHAnsi"/>
          <w:iCs/>
          <w:color w:val="000000" w:themeColor="text1"/>
          <w:sz w:val="24"/>
          <w:szCs w:val="24"/>
        </w:rPr>
        <w:t xml:space="preserve">". </w:t>
      </w:r>
    </w:p>
    <w:p w14:paraId="4F794584" w14:textId="32F353D5" w:rsidR="00AE0CC8" w:rsidRPr="00BA21FC" w:rsidRDefault="00AE0CC8" w:rsidP="00AE0CC8">
      <w:pPr>
        <w:rPr>
          <w:rFonts w:cstheme="minorHAnsi"/>
          <w:iCs/>
          <w:color w:val="000000" w:themeColor="text1"/>
          <w:sz w:val="24"/>
          <w:szCs w:val="24"/>
        </w:rPr>
      </w:pPr>
      <w:r w:rsidRPr="00BA21FC">
        <w:rPr>
          <w:rFonts w:cstheme="minorHAnsi"/>
          <w:iCs/>
          <w:color w:val="000000" w:themeColor="text1"/>
          <w:sz w:val="24"/>
          <w:szCs w:val="24"/>
        </w:rPr>
        <w:t>We explain in the Participant Information Sheet that voice recordings generated by the participant interviews will be</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destroyed by the University of Manchester research team, under the supervision of their information governance team,</w:t>
      </w:r>
      <w:r w:rsidR="00B6102D"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as soon as the interview transcripts have been checked for completeness. We have also completed the recently introduced NIHR Data Management Plan (DAMP) as an on-line form. </w:t>
      </w:r>
    </w:p>
    <w:p w14:paraId="35274BDA" w14:textId="46DAAF1F" w:rsidR="00B6102D" w:rsidRPr="00BA21FC" w:rsidRDefault="00B6102D" w:rsidP="00B6102D">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7.3 Data Access </w:t>
      </w:r>
      <w:r w:rsidRPr="00BA21FC">
        <w:rPr>
          <w:rFonts w:asciiTheme="minorHAnsi" w:hAnsiTheme="minorHAnsi" w:cstheme="minorHAnsi"/>
          <w:b/>
          <w:bCs/>
          <w:iCs w:val="0"/>
          <w:color w:val="0070C0"/>
          <w:sz w:val="24"/>
          <w:szCs w:val="24"/>
        </w:rPr>
        <w:t xml:space="preserve"> </w:t>
      </w:r>
    </w:p>
    <w:p w14:paraId="6B5B4F4F" w14:textId="313489B6" w:rsidR="00B6102D" w:rsidRPr="00BA21FC" w:rsidRDefault="00B6102D" w:rsidP="00B6102D">
      <w:pPr>
        <w:rPr>
          <w:rFonts w:cstheme="minorHAnsi"/>
          <w:iCs/>
          <w:color w:val="000000" w:themeColor="text1"/>
          <w:sz w:val="24"/>
          <w:szCs w:val="24"/>
        </w:rPr>
      </w:pPr>
      <w:r w:rsidRPr="00BA21FC">
        <w:rPr>
          <w:rFonts w:cstheme="minorHAnsi"/>
          <w:iCs/>
          <w:color w:val="000000" w:themeColor="text1"/>
          <w:sz w:val="24"/>
          <w:szCs w:val="24"/>
        </w:rPr>
        <w:t xml:space="preserve">The study team at the University of Manchester (researchers and research manager) will have access to participants' personal data (that is, work email contacts; consent forms and voice recordings). </w:t>
      </w:r>
    </w:p>
    <w:p w14:paraId="3487E784" w14:textId="6AC1D28B" w:rsidR="00B6102D" w:rsidRPr="00BA21FC" w:rsidRDefault="00B6102D" w:rsidP="00B6102D">
      <w:pPr>
        <w:rPr>
          <w:rFonts w:cstheme="minorHAnsi"/>
          <w:iCs/>
          <w:color w:val="000000" w:themeColor="text1"/>
          <w:sz w:val="24"/>
          <w:szCs w:val="24"/>
        </w:rPr>
      </w:pPr>
      <w:r w:rsidRPr="00BA21FC">
        <w:rPr>
          <w:rFonts w:cstheme="minorHAnsi"/>
          <w:iCs/>
          <w:color w:val="000000" w:themeColor="text1"/>
          <w:sz w:val="24"/>
          <w:szCs w:val="24"/>
        </w:rPr>
        <w:t xml:space="preserve">A transcription company what is approved by the University of Manchester and that has signed a confidentiality agreement will have access to participants' voice recordings for </w:t>
      </w:r>
      <w:r w:rsidRPr="00BA21FC">
        <w:rPr>
          <w:rFonts w:cstheme="minorHAnsi"/>
          <w:iCs/>
          <w:color w:val="000000" w:themeColor="text1"/>
          <w:sz w:val="24"/>
          <w:szCs w:val="24"/>
        </w:rPr>
        <w:lastRenderedPageBreak/>
        <w:t xml:space="preserve">transcription purposes. Consent will be sought for this and the management of this personal data is explained in the Participant Information Sheet. </w:t>
      </w:r>
    </w:p>
    <w:p w14:paraId="7B29B985" w14:textId="6B220EF5" w:rsidR="00B6102D" w:rsidRPr="00BA21FC" w:rsidRDefault="00B6102D" w:rsidP="00B6102D">
      <w:pPr>
        <w:rPr>
          <w:rFonts w:cstheme="minorHAnsi"/>
          <w:iCs/>
          <w:color w:val="000000" w:themeColor="text1"/>
          <w:sz w:val="24"/>
          <w:szCs w:val="24"/>
        </w:rPr>
      </w:pPr>
      <w:r w:rsidRPr="00BA21FC">
        <w:rPr>
          <w:rFonts w:cstheme="minorHAnsi"/>
          <w:iCs/>
          <w:color w:val="000000" w:themeColor="text1"/>
          <w:sz w:val="24"/>
          <w:szCs w:val="24"/>
        </w:rPr>
        <w:t xml:space="preserve">The audio-recordings are personal data that will be shared with a third party for the purpose of transcription. This transcription company </w:t>
      </w:r>
      <w:r w:rsidR="00622651" w:rsidRPr="00BA21FC">
        <w:rPr>
          <w:rFonts w:cstheme="minorHAnsi"/>
          <w:iCs/>
          <w:color w:val="000000" w:themeColor="text1"/>
          <w:sz w:val="24"/>
          <w:szCs w:val="24"/>
        </w:rPr>
        <w:t xml:space="preserve">has been </w:t>
      </w:r>
      <w:r w:rsidRPr="00BA21FC">
        <w:rPr>
          <w:rFonts w:cstheme="minorHAnsi"/>
          <w:iCs/>
          <w:color w:val="000000" w:themeColor="text1"/>
          <w:sz w:val="24"/>
          <w:szCs w:val="24"/>
        </w:rPr>
        <w:t>approved by the University of Manchester</w:t>
      </w:r>
      <w:r w:rsidR="00622651" w:rsidRPr="00BA21FC">
        <w:rPr>
          <w:rFonts w:cstheme="minorHAnsi"/>
          <w:iCs/>
          <w:color w:val="000000" w:themeColor="text1"/>
          <w:sz w:val="24"/>
          <w:szCs w:val="24"/>
        </w:rPr>
        <w:t>, has signed a confidentiality agree</w:t>
      </w:r>
      <w:r w:rsidR="00006008" w:rsidRPr="00BA21FC">
        <w:rPr>
          <w:rFonts w:cstheme="minorHAnsi"/>
          <w:iCs/>
          <w:color w:val="000000" w:themeColor="text1"/>
          <w:sz w:val="24"/>
          <w:szCs w:val="24"/>
        </w:rPr>
        <w:t>me</w:t>
      </w:r>
      <w:r w:rsidR="00622651" w:rsidRPr="00BA21FC">
        <w:rPr>
          <w:rFonts w:cstheme="minorHAnsi"/>
          <w:iCs/>
          <w:color w:val="000000" w:themeColor="text1"/>
          <w:sz w:val="24"/>
          <w:szCs w:val="24"/>
        </w:rPr>
        <w:t>nt</w:t>
      </w:r>
      <w:r w:rsidRPr="00BA21FC">
        <w:rPr>
          <w:rFonts w:cstheme="minorHAnsi"/>
          <w:iCs/>
          <w:color w:val="000000" w:themeColor="text1"/>
          <w:sz w:val="24"/>
          <w:szCs w:val="24"/>
        </w:rPr>
        <w:t xml:space="preserve"> and will have secure transfer facilities. The name on each audio-recording folder will be pseudonymised prior to sending to the company through their secure file transfer system. Prior to the transfer of the audio-data, the audio-file recordings will be checked for personal and organisational identifiers and these will be removed before transfer to the company.</w:t>
      </w:r>
      <w:r w:rsidR="00622651" w:rsidRPr="00BA21FC">
        <w:rPr>
          <w:rFonts w:cstheme="minorHAnsi"/>
          <w:iCs/>
          <w:color w:val="000000" w:themeColor="text1"/>
          <w:sz w:val="24"/>
          <w:szCs w:val="24"/>
        </w:rPr>
        <w:t xml:space="preserve"> </w:t>
      </w:r>
    </w:p>
    <w:p w14:paraId="612FDD95" w14:textId="77777777" w:rsidR="00B6102D" w:rsidRPr="00BA21FC" w:rsidRDefault="00B6102D" w:rsidP="00B6102D">
      <w:pPr>
        <w:rPr>
          <w:rFonts w:cstheme="minorHAnsi"/>
          <w:b/>
          <w:bCs/>
          <w:iCs/>
          <w:color w:val="000000" w:themeColor="text1"/>
          <w:sz w:val="24"/>
          <w:szCs w:val="24"/>
        </w:rPr>
      </w:pPr>
      <w:r w:rsidRPr="00BA21FC">
        <w:rPr>
          <w:rFonts w:cstheme="minorHAnsi"/>
          <w:b/>
          <w:bCs/>
          <w:iCs/>
          <w:color w:val="000000" w:themeColor="text1"/>
          <w:sz w:val="24"/>
          <w:szCs w:val="24"/>
        </w:rPr>
        <w:t>Where will the data generated by the study be analysed and by whom?</w:t>
      </w:r>
    </w:p>
    <w:p w14:paraId="045488E1" w14:textId="77777777" w:rsidR="00B6102D" w:rsidRPr="00BA21FC" w:rsidRDefault="00B6102D" w:rsidP="00B6102D">
      <w:pPr>
        <w:rPr>
          <w:rFonts w:cstheme="minorHAnsi"/>
          <w:iCs/>
          <w:color w:val="000000" w:themeColor="text1"/>
          <w:sz w:val="24"/>
          <w:szCs w:val="24"/>
        </w:rPr>
      </w:pPr>
      <w:r w:rsidRPr="00BA21FC">
        <w:rPr>
          <w:rFonts w:cstheme="minorHAnsi"/>
          <w:iCs/>
          <w:color w:val="000000" w:themeColor="text1"/>
          <w:sz w:val="24"/>
          <w:szCs w:val="24"/>
        </w:rPr>
        <w:t xml:space="preserve">The data generated by the study will be analysed as follows: </w:t>
      </w:r>
    </w:p>
    <w:p w14:paraId="60648A3B" w14:textId="77777777" w:rsidR="007F149E" w:rsidRPr="00BA21FC" w:rsidRDefault="00B6102D" w:rsidP="003C26FC">
      <w:pPr>
        <w:pStyle w:val="ListParagraph"/>
        <w:numPr>
          <w:ilvl w:val="0"/>
          <w:numId w:val="13"/>
        </w:numPr>
        <w:rPr>
          <w:rFonts w:cstheme="minorHAnsi"/>
          <w:iCs/>
          <w:color w:val="000000" w:themeColor="text1"/>
          <w:sz w:val="24"/>
          <w:szCs w:val="24"/>
        </w:rPr>
      </w:pPr>
      <w:r w:rsidRPr="00BA21FC">
        <w:rPr>
          <w:rFonts w:cstheme="minorHAnsi"/>
          <w:iCs/>
          <w:color w:val="000000" w:themeColor="text1"/>
          <w:sz w:val="24"/>
          <w:szCs w:val="24"/>
        </w:rPr>
        <w:t>The interview data will be analysed thematically with the support of NVivo14 (QDA software). Thematic coding and data management using NVivo14 also supports the necessary auditing of the pseudonymised transcripts and the coding work.</w:t>
      </w:r>
    </w:p>
    <w:p w14:paraId="0D806305" w14:textId="77777777" w:rsidR="007F149E" w:rsidRPr="00BA21FC" w:rsidRDefault="007F149E" w:rsidP="007F149E">
      <w:pPr>
        <w:pStyle w:val="ListParagraph"/>
        <w:rPr>
          <w:rFonts w:cstheme="minorHAnsi"/>
          <w:iCs/>
          <w:color w:val="000000" w:themeColor="text1"/>
          <w:sz w:val="24"/>
          <w:szCs w:val="24"/>
        </w:rPr>
      </w:pPr>
    </w:p>
    <w:p w14:paraId="6BB54399" w14:textId="77777777" w:rsidR="007F149E" w:rsidRPr="00BA21FC" w:rsidRDefault="00B6102D" w:rsidP="007F149E">
      <w:pPr>
        <w:pStyle w:val="ListParagraph"/>
        <w:rPr>
          <w:rFonts w:cstheme="minorHAnsi"/>
          <w:iCs/>
          <w:color w:val="000000" w:themeColor="text1"/>
          <w:sz w:val="24"/>
          <w:szCs w:val="24"/>
        </w:rPr>
      </w:pPr>
      <w:r w:rsidRPr="00BA21FC">
        <w:rPr>
          <w:rFonts w:cstheme="minorHAnsi"/>
          <w:iCs/>
          <w:color w:val="000000" w:themeColor="text1"/>
          <w:sz w:val="24"/>
          <w:szCs w:val="24"/>
        </w:rPr>
        <w:t xml:space="preserve">For each workstream, analysis will be initiated as interviews are in progress so that an iterative analysis of study findings is possible. NVivo will be provided by the University of Manchester for use on their devices. The data sets will be stored in our </w:t>
      </w:r>
      <w:proofErr w:type="spellStart"/>
      <w:r w:rsidRPr="00BA21FC">
        <w:rPr>
          <w:rFonts w:cstheme="minorHAnsi"/>
          <w:iCs/>
          <w:color w:val="000000" w:themeColor="text1"/>
          <w:sz w:val="24"/>
          <w:szCs w:val="24"/>
        </w:rPr>
        <w:t>Sharepoint</w:t>
      </w:r>
      <w:proofErr w:type="spellEnd"/>
      <w:r w:rsidRPr="00BA21FC">
        <w:rPr>
          <w:rFonts w:cstheme="minorHAnsi"/>
          <w:iCs/>
          <w:color w:val="000000" w:themeColor="text1"/>
          <w:sz w:val="24"/>
          <w:szCs w:val="24"/>
        </w:rPr>
        <w:t xml:space="preserve"> folders dedicated for 'transcript analysis' during and after formative and substantive analysis.</w:t>
      </w:r>
    </w:p>
    <w:p w14:paraId="2A32072B" w14:textId="77777777" w:rsidR="007F149E" w:rsidRPr="00BA21FC" w:rsidRDefault="007F149E" w:rsidP="007F149E">
      <w:pPr>
        <w:pStyle w:val="ListParagraph"/>
        <w:rPr>
          <w:rFonts w:cstheme="minorHAnsi"/>
          <w:iCs/>
          <w:color w:val="000000" w:themeColor="text1"/>
          <w:sz w:val="24"/>
          <w:szCs w:val="24"/>
        </w:rPr>
      </w:pPr>
    </w:p>
    <w:p w14:paraId="5B066E8A" w14:textId="6A73DECB" w:rsidR="00B6102D" w:rsidRPr="00BA21FC" w:rsidRDefault="00B6102D" w:rsidP="007F149E">
      <w:pPr>
        <w:pStyle w:val="ListParagraph"/>
        <w:rPr>
          <w:rFonts w:cstheme="minorHAnsi"/>
          <w:iCs/>
          <w:color w:val="000000" w:themeColor="text1"/>
          <w:sz w:val="24"/>
          <w:szCs w:val="24"/>
        </w:rPr>
      </w:pPr>
      <w:r w:rsidRPr="00BA21FC">
        <w:rPr>
          <w:rFonts w:cstheme="minorHAnsi"/>
          <w:iCs/>
          <w:color w:val="000000" w:themeColor="text1"/>
          <w:sz w:val="24"/>
          <w:szCs w:val="24"/>
        </w:rPr>
        <w:t xml:space="preserve">Analysis will be conducted by two University of Manchester researchers (Ms Adeeba Waheed, </w:t>
      </w:r>
      <w:r w:rsidR="00006008" w:rsidRPr="00BA21FC">
        <w:rPr>
          <w:rFonts w:cstheme="minorHAnsi"/>
          <w:iCs/>
          <w:color w:val="000000" w:themeColor="text1"/>
          <w:sz w:val="24"/>
          <w:szCs w:val="24"/>
        </w:rPr>
        <w:t>R</w:t>
      </w:r>
      <w:r w:rsidRPr="00BA21FC">
        <w:rPr>
          <w:rFonts w:cstheme="minorHAnsi"/>
          <w:iCs/>
          <w:color w:val="000000" w:themeColor="text1"/>
          <w:sz w:val="24"/>
          <w:szCs w:val="24"/>
        </w:rPr>
        <w:t xml:space="preserve">esearch </w:t>
      </w:r>
      <w:r w:rsidR="00006008" w:rsidRPr="00BA21FC">
        <w:rPr>
          <w:rFonts w:cstheme="minorHAnsi"/>
          <w:iCs/>
          <w:color w:val="000000" w:themeColor="text1"/>
          <w:sz w:val="24"/>
          <w:szCs w:val="24"/>
        </w:rPr>
        <w:t>A</w:t>
      </w:r>
      <w:r w:rsidRPr="00BA21FC">
        <w:rPr>
          <w:rFonts w:cstheme="minorHAnsi"/>
          <w:iCs/>
          <w:color w:val="000000" w:themeColor="text1"/>
          <w:sz w:val="24"/>
          <w:szCs w:val="24"/>
        </w:rPr>
        <w:t xml:space="preserve">ssistant and Dr Mary Adams, </w:t>
      </w:r>
      <w:r w:rsidR="00006008" w:rsidRPr="00BA21FC">
        <w:rPr>
          <w:rFonts w:cstheme="minorHAnsi"/>
          <w:iCs/>
          <w:color w:val="000000" w:themeColor="text1"/>
          <w:sz w:val="24"/>
          <w:szCs w:val="24"/>
        </w:rPr>
        <w:t>R</w:t>
      </w:r>
      <w:r w:rsidRPr="00BA21FC">
        <w:rPr>
          <w:rFonts w:cstheme="minorHAnsi"/>
          <w:iCs/>
          <w:color w:val="000000" w:themeColor="text1"/>
          <w:sz w:val="24"/>
          <w:szCs w:val="24"/>
        </w:rPr>
        <w:t xml:space="preserve">esearch </w:t>
      </w:r>
      <w:r w:rsidR="00006008" w:rsidRPr="00BA21FC">
        <w:rPr>
          <w:rFonts w:cstheme="minorHAnsi"/>
          <w:iCs/>
          <w:color w:val="000000" w:themeColor="text1"/>
          <w:sz w:val="24"/>
          <w:szCs w:val="24"/>
        </w:rPr>
        <w:t>F</w:t>
      </w:r>
      <w:r w:rsidRPr="00BA21FC">
        <w:rPr>
          <w:rFonts w:cstheme="minorHAnsi"/>
          <w:iCs/>
          <w:color w:val="000000" w:themeColor="text1"/>
          <w:sz w:val="24"/>
          <w:szCs w:val="24"/>
        </w:rPr>
        <w:t xml:space="preserve">ellow). Analysis will be checked for completeness and to resolve disputed items by Professor Alexander Heazell and Dr Anja Wittkowski, also at the University of Manchester. </w:t>
      </w:r>
    </w:p>
    <w:p w14:paraId="0B206045" w14:textId="77777777" w:rsidR="007F149E" w:rsidRPr="00BA21FC" w:rsidRDefault="007F149E" w:rsidP="007F149E">
      <w:pPr>
        <w:pStyle w:val="ListParagraph"/>
        <w:rPr>
          <w:rFonts w:cstheme="minorHAnsi"/>
          <w:iCs/>
          <w:color w:val="000000" w:themeColor="text1"/>
          <w:sz w:val="24"/>
          <w:szCs w:val="24"/>
        </w:rPr>
      </w:pPr>
    </w:p>
    <w:p w14:paraId="526AB992" w14:textId="77777777" w:rsidR="007F149E" w:rsidRPr="00BA21FC" w:rsidRDefault="00B6102D" w:rsidP="003C26FC">
      <w:pPr>
        <w:pStyle w:val="ListParagraph"/>
        <w:numPr>
          <w:ilvl w:val="0"/>
          <w:numId w:val="13"/>
        </w:numPr>
        <w:rPr>
          <w:rFonts w:cstheme="minorHAnsi"/>
          <w:iCs/>
          <w:color w:val="000000" w:themeColor="text1"/>
          <w:sz w:val="24"/>
          <w:szCs w:val="24"/>
        </w:rPr>
      </w:pPr>
      <w:r w:rsidRPr="00BA21FC">
        <w:rPr>
          <w:rFonts w:cstheme="minorHAnsi"/>
          <w:iCs/>
          <w:color w:val="000000" w:themeColor="text1"/>
          <w:sz w:val="24"/>
          <w:szCs w:val="24"/>
        </w:rPr>
        <w:t>The survey data will be returned by participants to, and analysed at, the University of Oxford. Data analysis will be by</w:t>
      </w:r>
      <w:r w:rsidR="007F149E" w:rsidRPr="00BA21FC">
        <w:rPr>
          <w:rFonts w:cstheme="minorHAnsi"/>
          <w:iCs/>
          <w:color w:val="000000" w:themeColor="text1"/>
          <w:sz w:val="24"/>
          <w:szCs w:val="24"/>
        </w:rPr>
        <w:t xml:space="preserve"> </w:t>
      </w:r>
      <w:r w:rsidRPr="00BA21FC">
        <w:rPr>
          <w:rFonts w:cstheme="minorHAnsi"/>
          <w:iCs/>
          <w:color w:val="000000" w:themeColor="text1"/>
          <w:sz w:val="24"/>
          <w:szCs w:val="24"/>
        </w:rPr>
        <w:t>Dr Ramon Luengo-Fernandez and a research assistant. The data and data analysis will be conducted in project</w:t>
      </w:r>
      <w:r w:rsidR="007F149E"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dedicated research folders for the study, on a password-protected University of Oxford server. </w:t>
      </w:r>
    </w:p>
    <w:p w14:paraId="25C57C8B" w14:textId="77777777" w:rsidR="007F149E" w:rsidRPr="00BA21FC" w:rsidRDefault="007F149E" w:rsidP="007F149E">
      <w:pPr>
        <w:pStyle w:val="ListParagraph"/>
        <w:rPr>
          <w:rFonts w:cstheme="minorHAnsi"/>
          <w:iCs/>
          <w:color w:val="000000" w:themeColor="text1"/>
          <w:sz w:val="24"/>
          <w:szCs w:val="24"/>
        </w:rPr>
      </w:pPr>
    </w:p>
    <w:p w14:paraId="1BE4CC9A" w14:textId="6641E81D" w:rsidR="00B6102D" w:rsidRPr="00BA21FC" w:rsidRDefault="00B6102D" w:rsidP="00B6102D">
      <w:pPr>
        <w:rPr>
          <w:rFonts w:cstheme="minorHAnsi"/>
          <w:iCs/>
          <w:color w:val="000000" w:themeColor="text1"/>
          <w:sz w:val="24"/>
          <w:szCs w:val="24"/>
        </w:rPr>
      </w:pPr>
      <w:r w:rsidRPr="00BA21FC">
        <w:rPr>
          <w:rFonts w:cstheme="minorHAnsi"/>
          <w:iCs/>
          <w:color w:val="000000" w:themeColor="text1"/>
          <w:sz w:val="24"/>
          <w:szCs w:val="24"/>
        </w:rPr>
        <w:t>No personal data will be shared between the University of Manchester and University of Oxford research teams. The sharing of pseudonymised and anonymised data will happen between the teams during final data analysis when</w:t>
      </w:r>
      <w:r w:rsidR="007F149E" w:rsidRPr="00BA21FC">
        <w:rPr>
          <w:rFonts w:cstheme="minorHAnsi"/>
          <w:iCs/>
          <w:color w:val="000000" w:themeColor="text1"/>
          <w:sz w:val="24"/>
          <w:szCs w:val="24"/>
        </w:rPr>
        <w:t xml:space="preserve"> </w:t>
      </w:r>
      <w:r w:rsidRPr="00BA21FC">
        <w:rPr>
          <w:rFonts w:cstheme="minorHAnsi"/>
          <w:iCs/>
          <w:color w:val="000000" w:themeColor="text1"/>
          <w:sz w:val="24"/>
          <w:szCs w:val="24"/>
        </w:rPr>
        <w:t>the relationship between generalised thematic findings and analytical outliers will be explored.</w:t>
      </w:r>
    </w:p>
    <w:p w14:paraId="73CA5B8E" w14:textId="77777777" w:rsidR="00B6102D" w:rsidRPr="00B6102D" w:rsidRDefault="00B6102D" w:rsidP="00B6102D"/>
    <w:p w14:paraId="689D0CA0" w14:textId="4F0228C3" w:rsidR="007F149E" w:rsidRPr="00BA21FC" w:rsidRDefault="007F149E" w:rsidP="007F149E">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lastRenderedPageBreak/>
        <w:t>7.4 Confidentiality</w:t>
      </w:r>
    </w:p>
    <w:p w14:paraId="60F1C86E" w14:textId="2C7D0719" w:rsidR="007325FC" w:rsidRPr="00BA21FC" w:rsidRDefault="007325FC" w:rsidP="007325FC">
      <w:pPr>
        <w:rPr>
          <w:rFonts w:cstheme="minorHAnsi"/>
          <w:sz w:val="24"/>
          <w:szCs w:val="24"/>
        </w:rPr>
      </w:pPr>
      <w:r w:rsidRPr="00BA21FC">
        <w:rPr>
          <w:rFonts w:cstheme="minorHAnsi"/>
          <w:sz w:val="24"/>
          <w:szCs w:val="24"/>
        </w:rPr>
        <w:t>All data given by research participants given to the research team will be protected as confidential data during the time that it is possession of the research team except where the safety and/or wellbeing of a vulnerable person is felt to be at risk or illegal/harmful behaviour is observed or suspected. The research information also makes clear that the confidentiality of personal information does not override the principle of disclosure of risk or harm to research participants and others. The use of a disclosure procedure is clarified in the study information.</w:t>
      </w:r>
    </w:p>
    <w:p w14:paraId="28FA7019" w14:textId="5B1A320B" w:rsidR="007325FC" w:rsidRPr="00BA21FC" w:rsidRDefault="007325FC" w:rsidP="007325FC">
      <w:pPr>
        <w:rPr>
          <w:rFonts w:cstheme="minorHAnsi"/>
          <w:sz w:val="24"/>
          <w:szCs w:val="24"/>
        </w:rPr>
      </w:pPr>
      <w:r w:rsidRPr="00BA21FC">
        <w:rPr>
          <w:rFonts w:cstheme="minorHAnsi"/>
          <w:sz w:val="24"/>
          <w:szCs w:val="24"/>
        </w:rPr>
        <w:t xml:space="preserve">We will take the following measures to seek to ensure the confidentiality of the different sorts of personal data arising from the study: </w:t>
      </w:r>
    </w:p>
    <w:p w14:paraId="726CCB1F" w14:textId="32139CAF" w:rsidR="007325FC" w:rsidRPr="00BA21FC" w:rsidRDefault="007325FC" w:rsidP="007325FC">
      <w:pPr>
        <w:rPr>
          <w:rFonts w:cstheme="minorHAnsi"/>
          <w:sz w:val="24"/>
          <w:szCs w:val="24"/>
        </w:rPr>
      </w:pPr>
      <w:r w:rsidRPr="00BA21FC">
        <w:rPr>
          <w:rFonts w:cstheme="minorHAnsi"/>
          <w:sz w:val="24"/>
          <w:szCs w:val="24"/>
        </w:rPr>
        <w:t xml:space="preserve">1. Email work </w:t>
      </w:r>
      <w:r w:rsidR="00006008" w:rsidRPr="00BA21FC">
        <w:rPr>
          <w:rFonts w:cstheme="minorHAnsi"/>
          <w:sz w:val="24"/>
          <w:szCs w:val="24"/>
        </w:rPr>
        <w:t>c</w:t>
      </w:r>
      <w:r w:rsidRPr="00BA21FC">
        <w:rPr>
          <w:rFonts w:cstheme="minorHAnsi"/>
          <w:sz w:val="24"/>
          <w:szCs w:val="24"/>
        </w:rPr>
        <w:t xml:space="preserve">ontact for </w:t>
      </w:r>
      <w:r w:rsidR="00006008" w:rsidRPr="00BA21FC">
        <w:rPr>
          <w:rFonts w:cstheme="minorHAnsi"/>
          <w:sz w:val="24"/>
          <w:szCs w:val="24"/>
        </w:rPr>
        <w:t>i</w:t>
      </w:r>
      <w:r w:rsidRPr="00BA21FC">
        <w:rPr>
          <w:rFonts w:cstheme="minorHAnsi"/>
          <w:sz w:val="24"/>
          <w:szCs w:val="24"/>
        </w:rPr>
        <w:t xml:space="preserve">nterview </w:t>
      </w:r>
      <w:r w:rsidR="00006008" w:rsidRPr="00BA21FC">
        <w:rPr>
          <w:rFonts w:cstheme="minorHAnsi"/>
          <w:sz w:val="24"/>
          <w:szCs w:val="24"/>
        </w:rPr>
        <w:t>a</w:t>
      </w:r>
      <w:r w:rsidRPr="00BA21FC">
        <w:rPr>
          <w:rFonts w:cstheme="minorHAnsi"/>
          <w:sz w:val="24"/>
          <w:szCs w:val="24"/>
        </w:rPr>
        <w:t xml:space="preserve">rrangement and </w:t>
      </w:r>
      <w:r w:rsidR="00006008" w:rsidRPr="00BA21FC">
        <w:rPr>
          <w:rFonts w:cstheme="minorHAnsi"/>
          <w:sz w:val="24"/>
          <w:szCs w:val="24"/>
        </w:rPr>
        <w:t>s</w:t>
      </w:r>
      <w:r w:rsidRPr="00BA21FC">
        <w:rPr>
          <w:rFonts w:cstheme="minorHAnsi"/>
          <w:sz w:val="24"/>
          <w:szCs w:val="24"/>
        </w:rPr>
        <w:t xml:space="preserve">urvey </w:t>
      </w:r>
      <w:r w:rsidR="00006008" w:rsidRPr="00BA21FC">
        <w:rPr>
          <w:rFonts w:cstheme="minorHAnsi"/>
          <w:sz w:val="24"/>
          <w:szCs w:val="24"/>
        </w:rPr>
        <w:t>d</w:t>
      </w:r>
      <w:r w:rsidRPr="00BA21FC">
        <w:rPr>
          <w:rFonts w:cstheme="minorHAnsi"/>
          <w:sz w:val="24"/>
          <w:szCs w:val="24"/>
        </w:rPr>
        <w:t xml:space="preserve">istribution and </w:t>
      </w:r>
      <w:r w:rsidR="00006008" w:rsidRPr="00BA21FC">
        <w:rPr>
          <w:rFonts w:cstheme="minorHAnsi"/>
          <w:sz w:val="24"/>
          <w:szCs w:val="24"/>
        </w:rPr>
        <w:t>r</w:t>
      </w:r>
      <w:r w:rsidRPr="00BA21FC">
        <w:rPr>
          <w:rFonts w:cstheme="minorHAnsi"/>
          <w:sz w:val="24"/>
          <w:szCs w:val="24"/>
        </w:rPr>
        <w:t>eminders, if necessary. By responding to the invitation to interview and survey participation, participants are disclosing their work contact details as well as their willingness to participate. We have requested that participants do not reply to (or copy in) the colleague who has approached them about research participation as this ensures their confidentiality.</w:t>
      </w:r>
    </w:p>
    <w:p w14:paraId="26C09D7A" w14:textId="48548AE5" w:rsidR="007325FC" w:rsidRPr="00BA21FC" w:rsidRDefault="007325FC" w:rsidP="007325FC">
      <w:pPr>
        <w:rPr>
          <w:rFonts w:cstheme="minorHAnsi"/>
          <w:sz w:val="24"/>
          <w:szCs w:val="24"/>
        </w:rPr>
      </w:pPr>
      <w:r w:rsidRPr="00BA21FC">
        <w:rPr>
          <w:rFonts w:cstheme="minorHAnsi"/>
          <w:sz w:val="24"/>
          <w:szCs w:val="24"/>
        </w:rPr>
        <w:t xml:space="preserve">Email contacts of participants will be surely stored on a password protected Excel sheet in a separate folder in our </w:t>
      </w:r>
      <w:proofErr w:type="spellStart"/>
      <w:r w:rsidRPr="00BA21FC">
        <w:rPr>
          <w:rFonts w:cstheme="minorHAnsi"/>
          <w:sz w:val="24"/>
          <w:szCs w:val="24"/>
        </w:rPr>
        <w:t>Sharepoint</w:t>
      </w:r>
      <w:proofErr w:type="spellEnd"/>
      <w:r w:rsidRPr="00BA21FC">
        <w:rPr>
          <w:rFonts w:cstheme="minorHAnsi"/>
          <w:sz w:val="24"/>
          <w:szCs w:val="24"/>
        </w:rPr>
        <w:t xml:space="preserve"> on the University of Manchester servers. They will be retained only for as long as necessary (when each individuals’ interview is completed and the interview transcript checked for completeness and when the survey questionnaire has been returned or the reminders have been sent). Then the email contact will be deleted.</w:t>
      </w:r>
    </w:p>
    <w:p w14:paraId="44550B45" w14:textId="01061731" w:rsidR="007325FC" w:rsidRPr="00BA21FC" w:rsidRDefault="007325FC" w:rsidP="007325FC">
      <w:pPr>
        <w:rPr>
          <w:rFonts w:cstheme="minorHAnsi"/>
          <w:sz w:val="24"/>
          <w:szCs w:val="24"/>
        </w:rPr>
      </w:pPr>
      <w:r w:rsidRPr="00BA21FC">
        <w:rPr>
          <w:rFonts w:cstheme="minorHAnsi"/>
          <w:sz w:val="24"/>
          <w:szCs w:val="24"/>
        </w:rPr>
        <w:t xml:space="preserve">Additionally, the survey questionnaires, that will be returned to the University of Oxford, will be pre-coded by the University of Manchester team. This means that only one research team will retain the code sheet with personal information for identifying participants. Therefore, the sharing of personal information is minimised. </w:t>
      </w:r>
    </w:p>
    <w:p w14:paraId="0D9E2D23" w14:textId="77777777" w:rsidR="007325FC" w:rsidRPr="00BA21FC" w:rsidRDefault="007325FC" w:rsidP="007325FC">
      <w:pPr>
        <w:rPr>
          <w:rFonts w:cstheme="minorHAnsi"/>
          <w:sz w:val="24"/>
          <w:szCs w:val="24"/>
        </w:rPr>
      </w:pPr>
      <w:r w:rsidRPr="00BA21FC">
        <w:rPr>
          <w:rFonts w:cstheme="minorHAnsi"/>
          <w:sz w:val="24"/>
          <w:szCs w:val="24"/>
        </w:rPr>
        <w:t xml:space="preserve">2. Research participants sharing information about themselves in a 1:1 interview. </w:t>
      </w:r>
    </w:p>
    <w:p w14:paraId="24E50340" w14:textId="27E3810C" w:rsidR="007325FC" w:rsidRPr="00BA21FC" w:rsidRDefault="007325FC" w:rsidP="007325FC">
      <w:pPr>
        <w:rPr>
          <w:rFonts w:cstheme="minorHAnsi"/>
          <w:sz w:val="24"/>
          <w:szCs w:val="24"/>
        </w:rPr>
      </w:pPr>
      <w:r w:rsidRPr="00BA21FC">
        <w:rPr>
          <w:rFonts w:cstheme="minorHAnsi"/>
          <w:sz w:val="24"/>
          <w:szCs w:val="24"/>
        </w:rPr>
        <w:t xml:space="preserve">All individuals who participate in the study will, immediately after interview, be identified only according to a unique </w:t>
      </w:r>
      <w:proofErr w:type="spellStart"/>
      <w:r w:rsidRPr="00BA21FC">
        <w:rPr>
          <w:rFonts w:cstheme="minorHAnsi"/>
          <w:sz w:val="24"/>
          <w:szCs w:val="24"/>
        </w:rPr>
        <w:t>alpha¬numerical</w:t>
      </w:r>
      <w:proofErr w:type="spellEnd"/>
      <w:r w:rsidRPr="00BA21FC">
        <w:rPr>
          <w:rFonts w:cstheme="minorHAnsi"/>
          <w:sz w:val="24"/>
          <w:szCs w:val="24"/>
        </w:rPr>
        <w:t xml:space="preserve"> identifier code and the key to this code sheet will be stored apart from the research data and on a password protected secure University server to which on the research team have access. Interviewees will be reminded not to share personal details during the audio-recorded interview. Participant names will be retained only until the audio-transcripts have been returned and checked for completeness. </w:t>
      </w:r>
    </w:p>
    <w:p w14:paraId="3700F6DF" w14:textId="0FB517AB" w:rsidR="007325FC" w:rsidRPr="00BA21FC" w:rsidRDefault="007325FC" w:rsidP="007325FC">
      <w:pPr>
        <w:rPr>
          <w:rFonts w:cstheme="minorHAnsi"/>
          <w:sz w:val="24"/>
          <w:szCs w:val="24"/>
        </w:rPr>
      </w:pPr>
      <w:r w:rsidRPr="00BA21FC">
        <w:rPr>
          <w:rFonts w:cstheme="minorHAnsi"/>
          <w:sz w:val="24"/>
          <w:szCs w:val="24"/>
        </w:rPr>
        <w:t xml:space="preserve">The Participant Information Sheet explains that some extracts from interview transcripts may be included in the final report, in conference presentations and papers and that these quotes will always be anonymised. Additional measures will be taken to ensure that published quotes cannot lead to the identification of participants (participants will be </w:t>
      </w:r>
      <w:r w:rsidRPr="00BA21FC">
        <w:rPr>
          <w:rFonts w:cstheme="minorHAnsi"/>
          <w:sz w:val="24"/>
          <w:szCs w:val="24"/>
        </w:rPr>
        <w:lastRenderedPageBreak/>
        <w:t>referred to with pseudonyms and gender, age and professional roles many be omitted to ensure anonymity).</w:t>
      </w:r>
    </w:p>
    <w:p w14:paraId="0E7A3C21" w14:textId="10953392" w:rsidR="007325FC" w:rsidRPr="00BA21FC" w:rsidRDefault="007325FC" w:rsidP="007325FC">
      <w:pPr>
        <w:rPr>
          <w:rFonts w:cstheme="minorHAnsi"/>
          <w:sz w:val="24"/>
          <w:szCs w:val="24"/>
        </w:rPr>
      </w:pPr>
      <w:r w:rsidRPr="00BA21FC">
        <w:rPr>
          <w:rStyle w:val="normaltextrun"/>
          <w:rFonts w:cstheme="minorHAnsi"/>
          <w:color w:val="333333"/>
          <w:sz w:val="24"/>
          <w:szCs w:val="24"/>
        </w:rPr>
        <w:t xml:space="preserve">The principle of confidentiality is overridden by any need for the disclosure of information about unsafe care or illegal practices. </w:t>
      </w:r>
      <w:r w:rsidR="006A1626" w:rsidRPr="00BA21FC">
        <w:rPr>
          <w:rStyle w:val="normaltextrun"/>
          <w:rFonts w:cstheme="minorHAnsi"/>
          <w:color w:val="333333"/>
          <w:sz w:val="24"/>
          <w:szCs w:val="24"/>
        </w:rPr>
        <w:t xml:space="preserve">Our Disclosure Procedure can be seen in Appendix </w:t>
      </w:r>
      <w:r w:rsidR="00970F9C" w:rsidRPr="00BA21FC">
        <w:rPr>
          <w:rStyle w:val="normaltextrun"/>
          <w:rFonts w:cstheme="minorHAnsi"/>
          <w:color w:val="333333"/>
          <w:sz w:val="24"/>
          <w:szCs w:val="24"/>
        </w:rPr>
        <w:t>I.</w:t>
      </w:r>
      <w:r w:rsidR="006A1626" w:rsidRPr="00BA21FC">
        <w:rPr>
          <w:rStyle w:val="normaltextrun"/>
          <w:rFonts w:cstheme="minorHAnsi"/>
          <w:color w:val="333333"/>
          <w:sz w:val="24"/>
          <w:szCs w:val="24"/>
        </w:rPr>
        <w:t xml:space="preserve"> </w:t>
      </w:r>
    </w:p>
    <w:p w14:paraId="3B0B87EA" w14:textId="77777777" w:rsidR="007325FC" w:rsidRPr="00BA21FC" w:rsidRDefault="007325FC" w:rsidP="007325FC">
      <w:pPr>
        <w:rPr>
          <w:rFonts w:cstheme="minorHAnsi"/>
          <w:sz w:val="24"/>
          <w:szCs w:val="24"/>
        </w:rPr>
      </w:pPr>
      <w:r w:rsidRPr="00BA21FC">
        <w:rPr>
          <w:rFonts w:cstheme="minorHAnsi"/>
          <w:sz w:val="24"/>
          <w:szCs w:val="24"/>
        </w:rPr>
        <w:t>3. The audio-recorded interview (with the personal data of participants’ voice).</w:t>
      </w:r>
    </w:p>
    <w:p w14:paraId="6D81E404" w14:textId="1A19262D" w:rsidR="007325FC" w:rsidRPr="00BA21FC" w:rsidRDefault="007325FC" w:rsidP="007325FC">
      <w:pPr>
        <w:rPr>
          <w:rFonts w:cstheme="minorHAnsi"/>
          <w:sz w:val="24"/>
          <w:szCs w:val="24"/>
        </w:rPr>
      </w:pPr>
      <w:r w:rsidRPr="00BA21FC">
        <w:rPr>
          <w:rFonts w:cstheme="minorHAnsi"/>
          <w:sz w:val="24"/>
          <w:szCs w:val="24"/>
        </w:rPr>
        <w:t>The audio-recordings of interviews will be conducted only on recorders devices that have encryption software and the interview recording folders will also be coded to the unique identifier codes. Interview transcripts will be anonymised at the point of transcription.</w:t>
      </w:r>
    </w:p>
    <w:p w14:paraId="6DFA7059" w14:textId="400B2E14" w:rsidR="007325FC" w:rsidRPr="00BA21FC" w:rsidRDefault="007325FC" w:rsidP="007325FC">
      <w:pPr>
        <w:rPr>
          <w:rFonts w:cstheme="minorHAnsi"/>
          <w:sz w:val="24"/>
          <w:szCs w:val="24"/>
        </w:rPr>
      </w:pPr>
      <w:r w:rsidRPr="00BA21FC">
        <w:rPr>
          <w:rFonts w:cstheme="minorHAnsi"/>
          <w:sz w:val="24"/>
          <w:szCs w:val="24"/>
        </w:rPr>
        <w:t>Audio-recordings of interviews will be deleted from the encrypted recorder as soon as they are transferred, by a secure transfer system, to the transcriber. This transfer will be as soon as possible after interview and always within 24 hours.</w:t>
      </w:r>
    </w:p>
    <w:p w14:paraId="4CDDE4F2" w14:textId="52BD4466" w:rsidR="007325FC" w:rsidRPr="00BA21FC" w:rsidRDefault="007325FC" w:rsidP="007325FC">
      <w:pPr>
        <w:rPr>
          <w:rFonts w:cstheme="minorHAnsi"/>
          <w:sz w:val="24"/>
          <w:szCs w:val="24"/>
        </w:rPr>
      </w:pPr>
      <w:r w:rsidRPr="00BA21FC">
        <w:rPr>
          <w:rFonts w:cstheme="minorHAnsi"/>
          <w:sz w:val="24"/>
          <w:szCs w:val="24"/>
        </w:rPr>
        <w:t>Transcribers of the interviews will be employed only through a contacted and named, University of Manchester approved company that will sign and return a confidentiality agreement. Transfer of audio-recording will be through a university approved folder transfer system.</w:t>
      </w:r>
    </w:p>
    <w:p w14:paraId="77A508AE" w14:textId="77777777" w:rsidR="007325FC" w:rsidRPr="00BA21FC" w:rsidRDefault="007325FC" w:rsidP="007325FC">
      <w:pPr>
        <w:rPr>
          <w:rFonts w:cstheme="minorHAnsi"/>
          <w:sz w:val="24"/>
          <w:szCs w:val="24"/>
        </w:rPr>
      </w:pPr>
      <w:r w:rsidRPr="00BA21FC">
        <w:rPr>
          <w:rFonts w:cstheme="minorHAnsi"/>
          <w:sz w:val="24"/>
          <w:szCs w:val="24"/>
        </w:rPr>
        <w:t>4. Brief personal identifiers retained for data analysis.</w:t>
      </w:r>
    </w:p>
    <w:p w14:paraId="1F038585" w14:textId="356EB0BA" w:rsidR="007325FC" w:rsidRPr="00BA21FC" w:rsidRDefault="007325FC" w:rsidP="007325FC">
      <w:pPr>
        <w:rPr>
          <w:rFonts w:cstheme="minorHAnsi"/>
          <w:sz w:val="24"/>
          <w:szCs w:val="24"/>
        </w:rPr>
      </w:pPr>
      <w:r w:rsidRPr="00BA21FC">
        <w:rPr>
          <w:rFonts w:cstheme="minorHAnsi"/>
          <w:sz w:val="24"/>
          <w:szCs w:val="24"/>
        </w:rPr>
        <w:t xml:space="preserve">Some confidential data from participant recruitment (work role or social details such as length of time in employment) will be retained by the study team. Only necessary identifiers will be retained as pseudonymised information. This information will be securely stored on a password protected and project-dedicated </w:t>
      </w:r>
      <w:proofErr w:type="spellStart"/>
      <w:r w:rsidRPr="00BA21FC">
        <w:rPr>
          <w:rFonts w:cstheme="minorHAnsi"/>
          <w:sz w:val="24"/>
          <w:szCs w:val="24"/>
        </w:rPr>
        <w:t>Sharepoint</w:t>
      </w:r>
      <w:proofErr w:type="spellEnd"/>
      <w:r w:rsidRPr="00BA21FC">
        <w:rPr>
          <w:rFonts w:cstheme="minorHAnsi"/>
          <w:sz w:val="24"/>
          <w:szCs w:val="24"/>
        </w:rPr>
        <w:t xml:space="preserve"> at the University of Manchester. This data set will be deleted 10 years after study completion (31.</w:t>
      </w:r>
      <w:r w:rsidR="00006008" w:rsidRPr="00BA21FC">
        <w:rPr>
          <w:rFonts w:cstheme="minorHAnsi"/>
          <w:sz w:val="24"/>
          <w:szCs w:val="24"/>
        </w:rPr>
        <w:t>5</w:t>
      </w:r>
      <w:r w:rsidRPr="00BA21FC">
        <w:rPr>
          <w:rFonts w:cstheme="minorHAnsi"/>
          <w:sz w:val="24"/>
          <w:szCs w:val="24"/>
        </w:rPr>
        <w:t>.35), when all study data is disposed of.</w:t>
      </w:r>
    </w:p>
    <w:p w14:paraId="58FC1726" w14:textId="3340DB89" w:rsidR="007325FC" w:rsidRPr="00BA21FC" w:rsidRDefault="007325FC" w:rsidP="007325FC">
      <w:pPr>
        <w:rPr>
          <w:rFonts w:cstheme="minorHAnsi"/>
          <w:sz w:val="24"/>
          <w:szCs w:val="24"/>
        </w:rPr>
      </w:pPr>
      <w:r w:rsidRPr="00BA21FC">
        <w:rPr>
          <w:rFonts w:cstheme="minorHAnsi"/>
          <w:sz w:val="24"/>
          <w:szCs w:val="24"/>
        </w:rPr>
        <w:t xml:space="preserve">5. Signed Consent Forms </w:t>
      </w:r>
    </w:p>
    <w:p w14:paraId="194A4999" w14:textId="4E665B2B" w:rsidR="007325FC" w:rsidRPr="00BA21FC" w:rsidRDefault="007325FC" w:rsidP="007325FC">
      <w:pPr>
        <w:rPr>
          <w:rFonts w:cstheme="minorHAnsi"/>
          <w:sz w:val="24"/>
          <w:szCs w:val="24"/>
        </w:rPr>
      </w:pPr>
      <w:r w:rsidRPr="00BA21FC">
        <w:rPr>
          <w:rFonts w:cstheme="minorHAnsi"/>
          <w:sz w:val="24"/>
          <w:szCs w:val="24"/>
        </w:rPr>
        <w:t xml:space="preserve">All signed and counter-signed consent forms will be returned as an email attachment to the researcher using university-approved or organisation-approved emails systems that are password protected. These forms will be stored in a separate, dedicated folder within our project </w:t>
      </w:r>
      <w:proofErr w:type="spellStart"/>
      <w:r w:rsidRPr="00BA21FC">
        <w:rPr>
          <w:rFonts w:cstheme="minorHAnsi"/>
          <w:sz w:val="24"/>
          <w:szCs w:val="24"/>
        </w:rPr>
        <w:t>Sharepoint</w:t>
      </w:r>
      <w:proofErr w:type="spellEnd"/>
      <w:r w:rsidRPr="00BA21FC">
        <w:rPr>
          <w:rFonts w:cstheme="minorHAnsi"/>
          <w:sz w:val="24"/>
          <w:szCs w:val="24"/>
        </w:rPr>
        <w:t xml:space="preserve"> system. Access will be password protected. These forms will be disposed of 5 years after the end of the research study (31.5.30). Disposal on this date follows the University of Manchester Records and Management Policy, Records Retention Schedule for handing research data for non-intervention high-risk studies. </w:t>
      </w:r>
    </w:p>
    <w:p w14:paraId="51F624A3" w14:textId="77777777" w:rsidR="007325FC" w:rsidRPr="00BA21FC" w:rsidRDefault="007325FC" w:rsidP="007325FC">
      <w:pPr>
        <w:rPr>
          <w:rFonts w:cstheme="minorHAnsi"/>
          <w:sz w:val="24"/>
          <w:szCs w:val="24"/>
        </w:rPr>
      </w:pPr>
      <w:r w:rsidRPr="00BA21FC">
        <w:rPr>
          <w:rFonts w:cstheme="minorHAnsi"/>
          <w:sz w:val="24"/>
          <w:szCs w:val="24"/>
        </w:rPr>
        <w:t xml:space="preserve">6. Personal Data Disclosure on the Survey Questionnaire. </w:t>
      </w:r>
    </w:p>
    <w:p w14:paraId="702E37DE" w14:textId="5624EC21" w:rsidR="007325FC" w:rsidRPr="00BA21FC" w:rsidRDefault="007325FC" w:rsidP="007325FC">
      <w:pPr>
        <w:rPr>
          <w:rFonts w:cstheme="minorHAnsi"/>
          <w:sz w:val="24"/>
          <w:szCs w:val="24"/>
        </w:rPr>
      </w:pPr>
      <w:r w:rsidRPr="00BA21FC">
        <w:rPr>
          <w:rFonts w:cstheme="minorHAnsi"/>
          <w:sz w:val="24"/>
          <w:szCs w:val="24"/>
        </w:rPr>
        <w:t>The returned questionnaire may contain personal or organisational identifiers and these will be checked by the team at the University of Oxford and any identifiers will be deleted.</w:t>
      </w:r>
    </w:p>
    <w:p w14:paraId="7D20A700" w14:textId="77777777" w:rsidR="000E5280" w:rsidRPr="00BA21FC" w:rsidRDefault="000E5280"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lastRenderedPageBreak/>
        <w:t>STATISTICAL CONSIDERATIONS</w:t>
      </w:r>
      <w:bookmarkEnd w:id="8"/>
    </w:p>
    <w:p w14:paraId="04B4FAA1" w14:textId="7BDE3E48" w:rsidR="006852B5" w:rsidRPr="00BA21FC" w:rsidRDefault="006852B5" w:rsidP="006852B5">
      <w:pPr>
        <w:pStyle w:val="Heading4"/>
        <w:rPr>
          <w:rFonts w:asciiTheme="minorHAnsi" w:hAnsiTheme="minorHAnsi" w:cstheme="minorHAnsi"/>
          <w:b/>
          <w:bCs/>
          <w:i w:val="0"/>
          <w:iCs w:val="0"/>
          <w:color w:val="000000" w:themeColor="text1"/>
          <w:sz w:val="24"/>
          <w:szCs w:val="24"/>
        </w:rPr>
      </w:pPr>
      <w:bookmarkStart w:id="9" w:name="_Toc135050323"/>
      <w:r w:rsidRPr="00BA21FC">
        <w:rPr>
          <w:rFonts w:asciiTheme="minorHAnsi" w:hAnsiTheme="minorHAnsi" w:cstheme="minorHAnsi"/>
          <w:b/>
          <w:bCs/>
          <w:i w:val="0"/>
          <w:iCs w:val="0"/>
          <w:color w:val="000000" w:themeColor="text1"/>
          <w:sz w:val="24"/>
          <w:szCs w:val="24"/>
        </w:rPr>
        <w:t xml:space="preserve">8.1 </w:t>
      </w:r>
      <w:r w:rsidR="00622651" w:rsidRPr="00BA21FC">
        <w:rPr>
          <w:rFonts w:asciiTheme="minorHAnsi" w:hAnsiTheme="minorHAnsi" w:cstheme="minorHAnsi"/>
          <w:b/>
          <w:bCs/>
          <w:i w:val="0"/>
          <w:iCs w:val="0"/>
          <w:color w:val="000000" w:themeColor="text1"/>
          <w:sz w:val="24"/>
          <w:szCs w:val="24"/>
        </w:rPr>
        <w:t xml:space="preserve">Qualitative Data </w:t>
      </w:r>
      <w:r w:rsidRPr="00BA21FC">
        <w:rPr>
          <w:rFonts w:asciiTheme="minorHAnsi" w:hAnsiTheme="minorHAnsi" w:cstheme="minorHAnsi"/>
          <w:b/>
          <w:bCs/>
          <w:i w:val="0"/>
          <w:iCs w:val="0"/>
          <w:color w:val="000000" w:themeColor="text1"/>
          <w:sz w:val="24"/>
          <w:szCs w:val="24"/>
        </w:rPr>
        <w:t>Analysis</w:t>
      </w:r>
    </w:p>
    <w:p w14:paraId="206E5791" w14:textId="77777777" w:rsidR="002D1FB7" w:rsidRPr="00BA21FC" w:rsidRDefault="002D1FB7" w:rsidP="002D1FB7">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The interview data will be analysed thematically with the support of NVivo14 (QDA software). Thematic coding and data management using NVivo14 also supports the necessary auditing of the pseudonymised transcripts and the coding work.</w:t>
      </w:r>
      <w:r w:rsidRPr="00BA21FC">
        <w:rPr>
          <w:rStyle w:val="eop"/>
          <w:rFonts w:asciiTheme="minorHAnsi" w:hAnsiTheme="minorHAnsi" w:cstheme="minorHAnsi"/>
          <w:color w:val="333333"/>
        </w:rPr>
        <w:t> </w:t>
      </w:r>
    </w:p>
    <w:p w14:paraId="44220841" w14:textId="77777777" w:rsidR="002D1FB7" w:rsidRPr="00BA21FC" w:rsidRDefault="002D1FB7" w:rsidP="002D1FB7">
      <w:pPr>
        <w:pStyle w:val="paragraph"/>
        <w:spacing w:before="0" w:beforeAutospacing="0" w:after="0" w:afterAutospacing="0"/>
        <w:textAlignment w:val="baseline"/>
        <w:rPr>
          <w:rStyle w:val="normaltextrun"/>
          <w:rFonts w:asciiTheme="minorHAnsi" w:hAnsiTheme="minorHAnsi" w:cstheme="minorHAnsi"/>
          <w:color w:val="333333"/>
        </w:rPr>
      </w:pPr>
    </w:p>
    <w:p w14:paraId="68A37064" w14:textId="180846EC" w:rsidR="002D1FB7" w:rsidRPr="00BA21FC" w:rsidRDefault="002D1FB7" w:rsidP="002D1FB7">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For each workstream, analysis will be initiated as interviews are in progress so that an iterative analysis of study findings is possible</w:t>
      </w:r>
      <w:r w:rsidR="00622651" w:rsidRPr="00BA21FC">
        <w:rPr>
          <w:rStyle w:val="normaltextrun"/>
          <w:rFonts w:asciiTheme="minorHAnsi" w:hAnsiTheme="minorHAnsi" w:cstheme="minorHAnsi"/>
          <w:color w:val="333333"/>
        </w:rPr>
        <w:t xml:space="preserve"> and emergent themes from which WS1b questions are identified.</w:t>
      </w:r>
      <w:r w:rsidRPr="00BA21FC">
        <w:rPr>
          <w:rStyle w:val="eop"/>
          <w:rFonts w:asciiTheme="minorHAnsi" w:hAnsiTheme="minorHAnsi" w:cstheme="minorHAnsi"/>
          <w:color w:val="333333"/>
        </w:rPr>
        <w:t> </w:t>
      </w:r>
    </w:p>
    <w:p w14:paraId="611B90CE" w14:textId="77777777" w:rsidR="002D1FB7" w:rsidRPr="00BA21FC" w:rsidRDefault="002D1FB7" w:rsidP="002D1FB7">
      <w:pPr>
        <w:pStyle w:val="paragraph"/>
        <w:spacing w:before="0" w:beforeAutospacing="0" w:after="0" w:afterAutospacing="0"/>
        <w:textAlignment w:val="baseline"/>
        <w:rPr>
          <w:rStyle w:val="normaltextrun"/>
          <w:rFonts w:asciiTheme="minorHAnsi" w:hAnsiTheme="minorHAnsi" w:cstheme="minorHAnsi"/>
          <w:color w:val="333333"/>
        </w:rPr>
      </w:pPr>
    </w:p>
    <w:p w14:paraId="798F1EED" w14:textId="77777777" w:rsidR="002D1FB7" w:rsidRPr="00BA21FC" w:rsidRDefault="002D1FB7" w:rsidP="002D1FB7">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The in-case and cross-case analyses of qualitative data sources (from workstreams 1a, 2 and 3) will develop concrete description of the particular programme characteristics, social and organisational contexts of their implementation and the structure and activities of teams using the programmes, and programme outcomes from the perspectives of parents and families and national programme leads. From the inductive qualitative </w:t>
      </w:r>
      <w:proofErr w:type="gramStart"/>
      <w:r w:rsidRPr="00BA21FC">
        <w:rPr>
          <w:rStyle w:val="normaltextrun"/>
          <w:rFonts w:asciiTheme="minorHAnsi" w:hAnsiTheme="minorHAnsi" w:cstheme="minorHAnsi"/>
          <w:color w:val="333333"/>
        </w:rPr>
        <w:t>analysis</w:t>
      </w:r>
      <w:proofErr w:type="gramEnd"/>
      <w:r w:rsidRPr="00BA21FC">
        <w:rPr>
          <w:rStyle w:val="normaltextrun"/>
          <w:rFonts w:asciiTheme="minorHAnsi" w:hAnsiTheme="minorHAnsi" w:cstheme="minorHAnsi"/>
          <w:color w:val="333333"/>
        </w:rPr>
        <w:t xml:space="preserve"> we will identify convergent and contradictory evidence within and then across cases.</w:t>
      </w:r>
      <w:r w:rsidRPr="00BA21FC">
        <w:rPr>
          <w:rStyle w:val="eop"/>
          <w:rFonts w:asciiTheme="minorHAnsi" w:hAnsiTheme="minorHAnsi" w:cstheme="minorHAnsi"/>
          <w:color w:val="333333"/>
        </w:rPr>
        <w:t> </w:t>
      </w:r>
    </w:p>
    <w:p w14:paraId="02A2601D" w14:textId="77777777" w:rsidR="002D1FB7" w:rsidRPr="00BA21FC" w:rsidRDefault="002D1FB7" w:rsidP="002D1FB7">
      <w:pPr>
        <w:pStyle w:val="paragraph"/>
        <w:spacing w:before="0" w:beforeAutospacing="0" w:after="0" w:afterAutospacing="0"/>
        <w:textAlignment w:val="baseline"/>
        <w:rPr>
          <w:rStyle w:val="normaltextrun"/>
          <w:rFonts w:asciiTheme="minorHAnsi" w:hAnsiTheme="minorHAnsi" w:cstheme="minorHAnsi"/>
          <w:color w:val="333333"/>
        </w:rPr>
      </w:pPr>
    </w:p>
    <w:p w14:paraId="2A4DEF4F" w14:textId="38605B13" w:rsidR="002D1FB7" w:rsidRPr="00BA21FC" w:rsidRDefault="002D1FB7" w:rsidP="002D1FB7">
      <w:pPr>
        <w:pStyle w:val="paragraph"/>
        <w:spacing w:before="0" w:beforeAutospacing="0" w:after="0" w:afterAutospacing="0"/>
        <w:textAlignment w:val="baseline"/>
        <w:rPr>
          <w:rFonts w:asciiTheme="minorHAnsi" w:hAnsiTheme="minorHAnsi" w:cstheme="minorHAnsi"/>
          <w:color w:val="333333"/>
        </w:rPr>
      </w:pPr>
      <w:r w:rsidRPr="00BA21FC">
        <w:rPr>
          <w:rStyle w:val="normaltextrun"/>
          <w:rFonts w:asciiTheme="minorHAnsi" w:hAnsiTheme="minorHAnsi" w:cstheme="minorHAnsi"/>
          <w:color w:val="333333"/>
        </w:rPr>
        <w:t xml:space="preserve">Identification and detailed description of patterns and relations between the themes, and interpretation of these themes in relation to our quantitative findings (national survey by short </w:t>
      </w:r>
      <w:r w:rsidR="00622651" w:rsidRPr="00BA21FC">
        <w:rPr>
          <w:rStyle w:val="normaltextrun"/>
          <w:rFonts w:asciiTheme="minorHAnsi" w:hAnsiTheme="minorHAnsi" w:cstheme="minorHAnsi"/>
          <w:color w:val="333333"/>
        </w:rPr>
        <w:t xml:space="preserve">parent and family </w:t>
      </w:r>
      <w:r w:rsidRPr="00BA21FC">
        <w:rPr>
          <w:rStyle w:val="normaltextrun"/>
          <w:rFonts w:asciiTheme="minorHAnsi" w:hAnsiTheme="minorHAnsi" w:cstheme="minorHAnsi"/>
          <w:color w:val="333333"/>
        </w:rPr>
        <w:t>questionnaire, workstream 1b) will lead to the foregrounding of overarching themes of programme implementation and outcome.</w:t>
      </w:r>
      <w:r w:rsidRPr="00BA21FC">
        <w:rPr>
          <w:rStyle w:val="eop"/>
          <w:rFonts w:asciiTheme="minorHAnsi" w:hAnsiTheme="minorHAnsi" w:cstheme="minorHAnsi"/>
          <w:color w:val="333333"/>
        </w:rPr>
        <w:t> </w:t>
      </w:r>
    </w:p>
    <w:p w14:paraId="0AE27B14" w14:textId="77777777" w:rsidR="002D1FB7" w:rsidRPr="00BA21FC" w:rsidRDefault="002D1FB7" w:rsidP="002D1FB7">
      <w:pPr>
        <w:pStyle w:val="paragraph"/>
        <w:spacing w:before="0" w:beforeAutospacing="0" w:after="0" w:afterAutospacing="0"/>
        <w:textAlignment w:val="baseline"/>
        <w:rPr>
          <w:rStyle w:val="normaltextrun"/>
          <w:rFonts w:asciiTheme="minorHAnsi" w:hAnsiTheme="minorHAnsi" w:cstheme="minorHAnsi"/>
          <w:color w:val="333333"/>
        </w:rPr>
      </w:pPr>
    </w:p>
    <w:p w14:paraId="2D985C6C" w14:textId="4DE035C9" w:rsidR="002D1FB7" w:rsidRPr="00BA21FC" w:rsidRDefault="002D1FB7" w:rsidP="002D1FB7">
      <w:pPr>
        <w:pStyle w:val="paragraph"/>
        <w:spacing w:before="0" w:beforeAutospacing="0" w:after="0" w:afterAutospacing="0"/>
        <w:textAlignment w:val="baseline"/>
        <w:rPr>
          <w:rStyle w:val="normaltextrun"/>
          <w:rFonts w:asciiTheme="minorHAnsi" w:hAnsiTheme="minorHAnsi" w:cstheme="minorHAnsi"/>
          <w:color w:val="333333"/>
        </w:rPr>
      </w:pPr>
      <w:r w:rsidRPr="00BA21FC">
        <w:rPr>
          <w:rStyle w:val="normaltextrun"/>
          <w:rFonts w:asciiTheme="minorHAnsi" w:hAnsiTheme="minorHAnsi" w:cstheme="minorHAnsi"/>
          <w:color w:val="333333"/>
        </w:rPr>
        <w:t xml:space="preserve">The questionnaire </w:t>
      </w:r>
      <w:r w:rsidR="00622651" w:rsidRPr="00BA21FC">
        <w:rPr>
          <w:rStyle w:val="normaltextrun"/>
          <w:rFonts w:asciiTheme="minorHAnsi" w:hAnsiTheme="minorHAnsi" w:cstheme="minorHAnsi"/>
          <w:color w:val="333333"/>
        </w:rPr>
        <w:t xml:space="preserve">will be conducted on-line using </w:t>
      </w:r>
      <w:r w:rsidR="00006008" w:rsidRPr="00BA21FC">
        <w:rPr>
          <w:rStyle w:val="normaltextrun"/>
          <w:rFonts w:asciiTheme="minorHAnsi" w:hAnsiTheme="minorHAnsi" w:cstheme="minorHAnsi"/>
          <w:color w:val="333333"/>
        </w:rPr>
        <w:t>Qualtrics</w:t>
      </w:r>
      <w:r w:rsidR="00622651" w:rsidRPr="00BA21FC">
        <w:rPr>
          <w:rStyle w:val="normaltextrun"/>
          <w:rFonts w:asciiTheme="minorHAnsi" w:hAnsiTheme="minorHAnsi" w:cstheme="minorHAnsi"/>
          <w:color w:val="333333"/>
        </w:rPr>
        <w:t>. Da</w:t>
      </w:r>
      <w:r w:rsidRPr="00BA21FC">
        <w:rPr>
          <w:rStyle w:val="normaltextrun"/>
          <w:rFonts w:asciiTheme="minorHAnsi" w:hAnsiTheme="minorHAnsi" w:cstheme="minorHAnsi"/>
          <w:color w:val="333333"/>
        </w:rPr>
        <w:t>ta will be analysed by micro-costings methodology. Resource use and costs will be presented separately and for the different perspectives as usually recommended for costing exercises. The aggregate data about the number of investigations/reviews conducted annually across the UK as a whole will be combined with resource and cost data generated from this study. This scale up will result in an understanding of the resource and cost implications of undertaking investigations and reviews for the services as a whole.</w:t>
      </w:r>
    </w:p>
    <w:p w14:paraId="765C3FA8" w14:textId="77777777" w:rsidR="006852B5" w:rsidRPr="00BA21FC" w:rsidRDefault="006852B5" w:rsidP="006852B5">
      <w:pPr>
        <w:rPr>
          <w:rFonts w:cstheme="minorHAnsi"/>
          <w:sz w:val="24"/>
          <w:szCs w:val="24"/>
        </w:rPr>
      </w:pPr>
    </w:p>
    <w:p w14:paraId="491E70E1" w14:textId="7216FB55" w:rsidR="002D1FB7" w:rsidRPr="00BA21FC" w:rsidRDefault="002D1FB7" w:rsidP="002D1FB7">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8.2 Sample Size </w:t>
      </w:r>
    </w:p>
    <w:p w14:paraId="707695CA" w14:textId="77777777" w:rsidR="002D1FB7" w:rsidRPr="00BA21FC" w:rsidRDefault="002D1FB7" w:rsidP="002D1FB7">
      <w:pPr>
        <w:jc w:val="both"/>
        <w:rPr>
          <w:rFonts w:cstheme="minorHAnsi"/>
          <w:iCs/>
          <w:color w:val="000000" w:themeColor="text1"/>
          <w:sz w:val="24"/>
          <w:szCs w:val="24"/>
        </w:rPr>
      </w:pPr>
      <w:r w:rsidRPr="00BA21FC">
        <w:rPr>
          <w:rFonts w:cstheme="minorHAnsi"/>
          <w:iCs/>
          <w:color w:val="000000" w:themeColor="text1"/>
          <w:sz w:val="24"/>
          <w:szCs w:val="24"/>
        </w:rPr>
        <w:t>Our sample will include:</w:t>
      </w:r>
    </w:p>
    <w:p w14:paraId="105D6BFC" w14:textId="77777777" w:rsidR="002D1FB7" w:rsidRPr="00BA21FC" w:rsidRDefault="002D1FB7" w:rsidP="003C26FC">
      <w:pPr>
        <w:pStyle w:val="ListParagraph"/>
        <w:numPr>
          <w:ilvl w:val="0"/>
          <w:numId w:val="14"/>
        </w:numPr>
        <w:jc w:val="both"/>
        <w:rPr>
          <w:rFonts w:cstheme="minorHAnsi"/>
          <w:iCs/>
          <w:color w:val="000000" w:themeColor="text1"/>
          <w:sz w:val="24"/>
          <w:szCs w:val="24"/>
          <w:lang w:val="en-AU" w:eastAsia="en-AU"/>
        </w:rPr>
      </w:pPr>
      <w:r w:rsidRPr="00BA21FC">
        <w:rPr>
          <w:rStyle w:val="normaltextrun"/>
          <w:rFonts w:cstheme="minorHAnsi"/>
          <w:color w:val="000000" w:themeColor="text1"/>
          <w:sz w:val="24"/>
          <w:szCs w:val="24"/>
        </w:rPr>
        <w:t>20 Parent and family participants who will have experienced baby loss, a baby with brain injury or a maternal death since 01/01/19 (the date that the programmes were fully implemented).</w:t>
      </w:r>
      <w:r w:rsidRPr="00BA21FC">
        <w:rPr>
          <w:rStyle w:val="eop"/>
          <w:rFonts w:cstheme="minorHAnsi"/>
          <w:color w:val="000000" w:themeColor="text1"/>
          <w:sz w:val="24"/>
          <w:szCs w:val="24"/>
          <w:shd w:val="clear" w:color="auto" w:fill="FFFFFF"/>
        </w:rPr>
        <w:t> </w:t>
      </w:r>
    </w:p>
    <w:p w14:paraId="6B0450ED" w14:textId="77777777" w:rsidR="002D1FB7" w:rsidRPr="00BA21FC" w:rsidRDefault="002D1FB7" w:rsidP="003C26FC">
      <w:pPr>
        <w:pStyle w:val="ListParagraph"/>
        <w:numPr>
          <w:ilvl w:val="0"/>
          <w:numId w:val="14"/>
        </w:num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Up to 21 NHS Staff participants from across 7 NHS maternity services in England.</w:t>
      </w:r>
    </w:p>
    <w:p w14:paraId="1FA17EA6" w14:textId="04C82C7C" w:rsidR="002D1FB7" w:rsidRPr="00BA21FC" w:rsidRDefault="002D1FB7" w:rsidP="003C26FC">
      <w:pPr>
        <w:pStyle w:val="ListParagraph"/>
        <w:numPr>
          <w:ilvl w:val="0"/>
          <w:numId w:val="14"/>
        </w:numPr>
        <w:jc w:val="both"/>
        <w:rPr>
          <w:rStyle w:val="normaltextrun"/>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 xml:space="preserve">10 </w:t>
      </w:r>
      <w:r w:rsidRPr="00BA21FC">
        <w:rPr>
          <w:rStyle w:val="normaltextrun"/>
          <w:rFonts w:cstheme="minorHAnsi"/>
          <w:color w:val="000000" w:themeColor="text1"/>
          <w:sz w:val="24"/>
          <w:szCs w:val="24"/>
          <w:bdr w:val="none" w:sz="0" w:space="0" w:color="auto" w:frame="1"/>
        </w:rPr>
        <w:t>National programme lead participants will have worked, or be currently working, in organisations external to the NHS where they have a governance or leadership role in programme development, implementation as well as area management of investigations and parent and family inclusion of the programmes since 2018</w:t>
      </w:r>
      <w:r w:rsidR="00622651" w:rsidRPr="00BA21FC">
        <w:rPr>
          <w:rStyle w:val="normaltextrun"/>
          <w:rFonts w:cstheme="minorHAnsi"/>
          <w:color w:val="000000" w:themeColor="text1"/>
          <w:sz w:val="24"/>
          <w:szCs w:val="24"/>
          <w:bdr w:val="none" w:sz="0" w:space="0" w:color="auto" w:frame="1"/>
        </w:rPr>
        <w:t>.</w:t>
      </w:r>
    </w:p>
    <w:p w14:paraId="275EF92C" w14:textId="19E21BB6" w:rsidR="00622651" w:rsidRPr="00BA21FC" w:rsidRDefault="00622651" w:rsidP="003C26FC">
      <w:pPr>
        <w:pStyle w:val="ListParagraph"/>
        <w:numPr>
          <w:ilvl w:val="0"/>
          <w:numId w:val="14"/>
        </w:numPr>
        <w:jc w:val="both"/>
        <w:rPr>
          <w:rFonts w:cstheme="minorHAnsi"/>
          <w:iCs/>
          <w:color w:val="000000" w:themeColor="text1"/>
          <w:sz w:val="24"/>
          <w:szCs w:val="24"/>
          <w:lang w:val="en-AU" w:eastAsia="en-AU"/>
        </w:rPr>
      </w:pPr>
      <w:r w:rsidRPr="00BA21FC">
        <w:rPr>
          <w:rStyle w:val="normaltextrun"/>
          <w:rFonts w:cstheme="minorHAnsi"/>
          <w:color w:val="000000" w:themeColor="text1"/>
          <w:sz w:val="24"/>
          <w:szCs w:val="24"/>
          <w:bdr w:val="none" w:sz="0" w:space="0" w:color="auto" w:frame="1"/>
        </w:rPr>
        <w:lastRenderedPageBreak/>
        <w:t>At least parent and family participants who have completed the parent and family short on-line questionnaire.</w:t>
      </w:r>
    </w:p>
    <w:p w14:paraId="1184652C" w14:textId="77777777" w:rsidR="002D1FB7" w:rsidRPr="00BA21FC" w:rsidRDefault="002D1FB7" w:rsidP="002D1FB7">
      <w:p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 xml:space="preserve">Parent participants will be asked to participate through stakeholder organisations not through participating NHS organisations. We will specifically engage with organisations who support minority groups. </w:t>
      </w:r>
    </w:p>
    <w:p w14:paraId="1F2A0BAC" w14:textId="77777777" w:rsidR="002D1FB7" w:rsidRPr="00BA21FC" w:rsidRDefault="002D1FB7" w:rsidP="002D1FB7">
      <w:p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 xml:space="preserve">We plan to work with 7 NHS Trusts that provide maternity care to undertake interviews and case studies (in Workstreams 2 and 3). We plan to recruit sites that are geographically diverse (one in each NHS England region) and include different sizes of provider and level of neonatal care, the frequency with which parent concerns and questions are sought and responded to, the frequency with which issues with care are identified, and the frequency with which strong action plans are developed following PMRT reviews. </w:t>
      </w:r>
    </w:p>
    <w:p w14:paraId="2B0E924A" w14:textId="4A2B4260" w:rsidR="002D1FB7" w:rsidRPr="00BA21FC" w:rsidRDefault="002D1FB7" w:rsidP="002D1FB7">
      <w:p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Within these organisations we will conduct interviews with those responsible for clinical governance. These individuals have been selected to provide a sample of staff with responsibility for conducting the reviews and implementing action plans from the investigations and reviews. We have focussed the number of interviews to ensure that maternity units are not put off participating in the study by an undue burden on staff</w:t>
      </w:r>
      <w:r w:rsidR="00BA21FC" w:rsidRPr="00BA21FC">
        <w:rPr>
          <w:rFonts w:cstheme="minorHAnsi"/>
          <w:iCs/>
          <w:color w:val="000000" w:themeColor="text1"/>
          <w:sz w:val="24"/>
          <w:szCs w:val="24"/>
          <w:lang w:val="en-AU" w:eastAsia="en-AU"/>
        </w:rPr>
        <w:t>.</w:t>
      </w:r>
    </w:p>
    <w:p w14:paraId="690EDB53" w14:textId="77777777" w:rsidR="002D1FB7" w:rsidRPr="00BA21FC" w:rsidRDefault="002D1FB7" w:rsidP="002D1FB7">
      <w:p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 xml:space="preserve">The sample of 7 NHS maternity services in England is a balance between the need for a sample size that captures social variation and in-depth research (with time-consuming data collection and analysis). This number, with our sampling strategy, enables in-case and cross-case analysis and the generation of generalisable findings. </w:t>
      </w:r>
    </w:p>
    <w:p w14:paraId="12FD53F8" w14:textId="1179ACF1" w:rsidR="002D1FB7" w:rsidRPr="00BA21FC" w:rsidRDefault="002D1FB7" w:rsidP="002D1FB7">
      <w:pPr>
        <w:jc w:val="both"/>
        <w:rPr>
          <w:rFonts w:cstheme="minorHAnsi"/>
          <w:iCs/>
          <w:color w:val="000000" w:themeColor="text1"/>
          <w:sz w:val="24"/>
          <w:szCs w:val="24"/>
          <w:lang w:val="en-AU" w:eastAsia="en-AU"/>
        </w:rPr>
      </w:pPr>
      <w:r w:rsidRPr="00BA21FC">
        <w:rPr>
          <w:rFonts w:cstheme="minorHAnsi"/>
          <w:iCs/>
          <w:color w:val="000000" w:themeColor="text1"/>
          <w:sz w:val="24"/>
          <w:szCs w:val="24"/>
          <w:lang w:val="en-AU" w:eastAsia="en-AU"/>
        </w:rPr>
        <w:t>The sample of 2-3 participants who are staff from these 7 NHS maternity services in England is to focus costly interview and questionnaire completion time on those staff from different professional backgrounds (maternity and obstetrics) who have the most experience in the use of the two programmes being evaluated.</w:t>
      </w:r>
    </w:p>
    <w:p w14:paraId="08ECA4C0" w14:textId="44ECB6AE" w:rsidR="00FC643A" w:rsidRPr="00BA21FC" w:rsidRDefault="000E5280" w:rsidP="003C26FC">
      <w:pPr>
        <w:pStyle w:val="Heading3"/>
        <w:numPr>
          <w:ilvl w:val="0"/>
          <w:numId w:val="1"/>
        </w:numPr>
        <w:spacing w:after="120" w:line="240" w:lineRule="auto"/>
        <w:ind w:left="357" w:hanging="357"/>
        <w:rPr>
          <w:rFonts w:asciiTheme="minorHAnsi" w:hAnsiTheme="minorHAnsi" w:cstheme="minorHAnsi"/>
          <w:sz w:val="24"/>
          <w:szCs w:val="24"/>
        </w:rPr>
      </w:pPr>
      <w:r w:rsidRPr="00BA21FC">
        <w:rPr>
          <w:rFonts w:asciiTheme="minorHAnsi" w:hAnsiTheme="minorHAnsi" w:cstheme="minorHAnsi"/>
          <w:color w:val="auto"/>
          <w:sz w:val="24"/>
          <w:szCs w:val="24"/>
        </w:rPr>
        <w:t>MONITORING</w:t>
      </w:r>
      <w:r w:rsidR="00CA6A72" w:rsidRPr="00BA21FC">
        <w:rPr>
          <w:rFonts w:asciiTheme="minorHAnsi" w:hAnsiTheme="minorHAnsi" w:cstheme="minorHAnsi"/>
          <w:color w:val="auto"/>
          <w:sz w:val="24"/>
          <w:szCs w:val="24"/>
        </w:rPr>
        <w:t xml:space="preserve"> AND QUALITY ASSURANCE</w:t>
      </w:r>
      <w:r w:rsidR="00E36AC0" w:rsidRPr="00BA21FC">
        <w:rPr>
          <w:rFonts w:asciiTheme="minorHAnsi" w:hAnsiTheme="minorHAnsi" w:cstheme="minorHAnsi"/>
          <w:color w:val="auto"/>
          <w:sz w:val="24"/>
          <w:szCs w:val="24"/>
        </w:rPr>
        <w:t xml:space="preserve"> </w:t>
      </w:r>
      <w:bookmarkEnd w:id="9"/>
    </w:p>
    <w:p w14:paraId="280AAC90" w14:textId="77777777" w:rsidR="00FF3B39" w:rsidRPr="00BA21FC" w:rsidRDefault="00FF3B39" w:rsidP="00606664">
      <w:pPr>
        <w:spacing w:after="0"/>
        <w:jc w:val="both"/>
        <w:rPr>
          <w:rFonts w:cstheme="minorHAnsi"/>
          <w:color w:val="0070C0"/>
          <w:sz w:val="24"/>
          <w:szCs w:val="24"/>
        </w:rPr>
      </w:pPr>
    </w:p>
    <w:p w14:paraId="7CA67934" w14:textId="52278FD0" w:rsidR="00D60225"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 xml:space="preserve">The investigator group (Heazell, Adams, Bevan, Knight, </w:t>
      </w:r>
      <w:proofErr w:type="spellStart"/>
      <w:r w:rsidRPr="00BA21FC">
        <w:rPr>
          <w:rFonts w:cstheme="minorHAnsi"/>
          <w:color w:val="000000" w:themeColor="text1"/>
          <w:sz w:val="24"/>
          <w:szCs w:val="24"/>
        </w:rPr>
        <w:t>Kurinczuk</w:t>
      </w:r>
      <w:proofErr w:type="spellEnd"/>
      <w:r w:rsidRPr="00BA21FC">
        <w:rPr>
          <w:rFonts w:cstheme="minorHAnsi"/>
          <w:color w:val="000000" w:themeColor="text1"/>
          <w:sz w:val="24"/>
          <w:szCs w:val="24"/>
        </w:rPr>
        <w:t>, Rivero-Arias and Wittkowski) will meet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monthly for the duration of the grant to oversee project progress. As some of the co-investigators are involved with the Perinatal Mortality Review Tool (PMRT) and to ensure the research study is independent, we have formed a multidisciplinary independent data interpretation group (IDIG). This group will meet every three months throughout the duration of the project and will be supplied with anonymised quantitative data and/or transcribed interview data to check that the interpretation and/or coding of the data are valid. They will have the option to request any additional raw data to support the interpretations made by the co-investigator group to ensure that findings and </w:t>
      </w:r>
      <w:r w:rsidRPr="00BA21FC">
        <w:rPr>
          <w:rFonts w:cstheme="minorHAnsi"/>
          <w:color w:val="000000" w:themeColor="text1"/>
          <w:sz w:val="24"/>
          <w:szCs w:val="24"/>
        </w:rPr>
        <w:lastRenderedPageBreak/>
        <w:t>recommendations are fully grounded in the evidence. This will ensure that interpretation of the data is</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not subject to any biases of the co-investigator group. </w:t>
      </w:r>
    </w:p>
    <w:p w14:paraId="693DFBCE" w14:textId="77777777" w:rsidR="00D60225" w:rsidRPr="00BA21FC" w:rsidRDefault="00D60225" w:rsidP="00FF3B39">
      <w:pPr>
        <w:spacing w:after="0"/>
        <w:jc w:val="both"/>
        <w:rPr>
          <w:rFonts w:cstheme="minorHAnsi"/>
          <w:color w:val="000000" w:themeColor="text1"/>
          <w:sz w:val="24"/>
          <w:szCs w:val="24"/>
        </w:rPr>
      </w:pPr>
    </w:p>
    <w:p w14:paraId="1191BA55" w14:textId="6EB834B0"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The independent data interpretation group will be chaired by</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Dr Carol Kingdon (Medical Sociologist) and will include Dr Alison Wright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(Obstetrician), Prof Soo Downe (Midwife) and</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Dr </w:t>
      </w:r>
      <w:r w:rsidR="00EF466B" w:rsidRPr="00BA21FC">
        <w:rPr>
          <w:rFonts w:cstheme="minorHAnsi"/>
          <w:color w:val="000000" w:themeColor="text1"/>
          <w:sz w:val="24"/>
          <w:szCs w:val="24"/>
        </w:rPr>
        <w:t>Chris Gale</w:t>
      </w:r>
      <w:r w:rsidRPr="00BA21FC">
        <w:rPr>
          <w:rFonts w:cstheme="minorHAnsi"/>
          <w:color w:val="000000" w:themeColor="text1"/>
          <w:sz w:val="24"/>
          <w:szCs w:val="24"/>
        </w:rPr>
        <w:t xml:space="preserve"> (Neonatologist). Meetings will be increased in</w:t>
      </w:r>
      <w:r w:rsidR="00006008" w:rsidRPr="00BA21FC">
        <w:rPr>
          <w:rFonts w:cstheme="minorHAnsi"/>
          <w:color w:val="000000" w:themeColor="text1"/>
          <w:sz w:val="24"/>
          <w:szCs w:val="24"/>
        </w:rPr>
        <w:t xml:space="preserve"> </w:t>
      </w:r>
      <w:r w:rsidRPr="00BA21FC">
        <w:rPr>
          <w:rFonts w:cstheme="minorHAnsi"/>
          <w:color w:val="000000" w:themeColor="text1"/>
          <w:sz w:val="24"/>
          <w:szCs w:val="24"/>
        </w:rPr>
        <w:t>frequency should the IDIG decide this is required.</w:t>
      </w:r>
    </w:p>
    <w:p w14:paraId="787EE1D6" w14:textId="77777777" w:rsidR="00D60225" w:rsidRPr="00BA21FC" w:rsidRDefault="00D60225" w:rsidP="00FF3B39">
      <w:pPr>
        <w:spacing w:after="0"/>
        <w:jc w:val="both"/>
        <w:rPr>
          <w:rFonts w:cstheme="minorHAnsi"/>
          <w:color w:val="000000" w:themeColor="text1"/>
          <w:sz w:val="24"/>
          <w:szCs w:val="24"/>
        </w:rPr>
      </w:pPr>
    </w:p>
    <w:p w14:paraId="54C8A87C" w14:textId="09F1F10B"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In addition, we will convene a project steering committee (PSC) to ensure that the study addresses relevant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questions and to optimise dissemination of the study findings. The project steering committee will be chaired by Dr</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Rachael Wood, Consultant in Public Health, NHS Scotland, and will include representatives from the Royal</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College of Obstetricians and Gynaecologists, Royal College of Midwives, British Association of Perinatal Medicine,</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the Obstetric Anaesthetists Association, Action for Medical Accidents (</w:t>
      </w:r>
      <w:proofErr w:type="spellStart"/>
      <w:r w:rsidRPr="00BA21FC">
        <w:rPr>
          <w:rFonts w:cstheme="minorHAnsi"/>
          <w:color w:val="000000" w:themeColor="text1"/>
          <w:sz w:val="24"/>
          <w:szCs w:val="24"/>
        </w:rPr>
        <w:t>AvMA</w:t>
      </w:r>
      <w:proofErr w:type="spellEnd"/>
      <w:r w:rsidRPr="00BA21FC">
        <w:rPr>
          <w:rFonts w:cstheme="minorHAnsi"/>
          <w:color w:val="000000" w:themeColor="text1"/>
          <w:sz w:val="24"/>
          <w:szCs w:val="24"/>
        </w:rPr>
        <w:t>) and HSIB. We envisage that the</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PSC will also meet at intervals of three months for the duration of the study.</w:t>
      </w:r>
    </w:p>
    <w:p w14:paraId="6B1614E4" w14:textId="77777777" w:rsidR="00D60225" w:rsidRPr="00BA21FC" w:rsidRDefault="00D60225" w:rsidP="00FF3B39">
      <w:pPr>
        <w:spacing w:after="0"/>
        <w:jc w:val="both"/>
        <w:rPr>
          <w:rFonts w:cstheme="minorHAnsi"/>
          <w:color w:val="000000" w:themeColor="text1"/>
          <w:sz w:val="24"/>
          <w:szCs w:val="24"/>
        </w:rPr>
      </w:pPr>
    </w:p>
    <w:p w14:paraId="34C1F452" w14:textId="2C1AA5D3"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 xml:space="preserve">It is also important to note that four of the co-investigators (Adams, </w:t>
      </w:r>
      <w:r w:rsidR="00EF466B" w:rsidRPr="00BA21FC">
        <w:rPr>
          <w:rFonts w:cstheme="minorHAnsi"/>
          <w:color w:val="000000" w:themeColor="text1"/>
          <w:sz w:val="24"/>
          <w:szCs w:val="24"/>
        </w:rPr>
        <w:t>Bevan</w:t>
      </w:r>
      <w:r w:rsidRPr="00BA21FC">
        <w:rPr>
          <w:rFonts w:cstheme="minorHAnsi"/>
          <w:color w:val="000000" w:themeColor="text1"/>
          <w:sz w:val="24"/>
          <w:szCs w:val="24"/>
        </w:rPr>
        <w:t>, Rivero-Arias and Wittkowski) have no</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link to either HSIB or the PMRT development team. These investigators are co-leading the qualitative component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and economic analysis of the proposed study. Thus, the investigator team has instituted several approaches to</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mitigate a potential conflict of interest.</w:t>
      </w:r>
      <w:r w:rsidRPr="00BA21FC">
        <w:rPr>
          <w:rFonts w:cstheme="minorHAnsi"/>
          <w:color w:val="000000" w:themeColor="text1"/>
          <w:sz w:val="24"/>
          <w:szCs w:val="24"/>
        </w:rPr>
        <w:cr/>
      </w:r>
    </w:p>
    <w:p w14:paraId="49BD2D40" w14:textId="08127CEF"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The independent data interpretation group (IDIG) will comprise experienced researchers and clinicians with</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expertise in maternity and neonatal care as detailed above. Members of the IDIG will receive anonymised data</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from the interview transcripts </w:t>
      </w:r>
      <w:r w:rsidR="00006008" w:rsidRPr="00BA21FC">
        <w:rPr>
          <w:rFonts w:cstheme="minorHAnsi"/>
          <w:color w:val="000000" w:themeColor="text1"/>
          <w:sz w:val="24"/>
          <w:szCs w:val="24"/>
        </w:rPr>
        <w:t xml:space="preserve">from the qualitative study and questionnaires </w:t>
      </w:r>
      <w:r w:rsidRPr="00BA21FC">
        <w:rPr>
          <w:rFonts w:cstheme="minorHAnsi"/>
          <w:color w:val="000000" w:themeColor="text1"/>
          <w:sz w:val="24"/>
          <w:szCs w:val="24"/>
        </w:rPr>
        <w:t>with proposed coding. We plan to</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present data to the IDIG in the same way as we would if they were an independent data monitoring committee for</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a trial, so that the independent group can form their conclusions about the data and can then discuss these with</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the Programme Steering Committee directly as well as the investigator group. As noted above, the IDIG will have</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the option to request any additional raw data to support the interpretations made by the co-investigator group to</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ensure that findings and recommendations are fully grounded in the evidence. We believe that this provides</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protection against any potential conflict of interest and will allow for a multidisciplinary appraisal of the data</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obtained in this study</w:t>
      </w:r>
    </w:p>
    <w:p w14:paraId="7D5A29E0" w14:textId="77777777" w:rsidR="00FF3B39" w:rsidRPr="00BA21FC" w:rsidRDefault="00FF3B39" w:rsidP="00FF3B39">
      <w:pPr>
        <w:spacing w:after="0"/>
        <w:jc w:val="both"/>
        <w:rPr>
          <w:rFonts w:cstheme="minorHAnsi"/>
          <w:color w:val="000000" w:themeColor="text1"/>
          <w:sz w:val="24"/>
          <w:szCs w:val="24"/>
        </w:rPr>
      </w:pPr>
    </w:p>
    <w:p w14:paraId="044250BC" w14:textId="484F9851" w:rsidR="00FF3B39" w:rsidRPr="00BA21FC" w:rsidRDefault="00006008" w:rsidP="00FF3B39">
      <w:pPr>
        <w:spacing w:after="0"/>
        <w:jc w:val="both"/>
        <w:rPr>
          <w:rFonts w:cstheme="minorHAnsi"/>
          <w:color w:val="000000" w:themeColor="text1"/>
          <w:sz w:val="24"/>
          <w:szCs w:val="24"/>
        </w:rPr>
      </w:pPr>
      <w:r w:rsidRPr="00BA21FC">
        <w:rPr>
          <w:rFonts w:cstheme="minorHAnsi"/>
          <w:color w:val="000000" w:themeColor="text1"/>
          <w:sz w:val="24"/>
          <w:szCs w:val="24"/>
        </w:rPr>
        <w:t>Six</w:t>
      </w:r>
      <w:r w:rsidR="00FF3B39" w:rsidRPr="00BA21FC">
        <w:rPr>
          <w:rFonts w:cstheme="minorHAnsi"/>
          <w:color w:val="000000" w:themeColor="text1"/>
          <w:sz w:val="24"/>
          <w:szCs w:val="24"/>
        </w:rPr>
        <w:t>-monthly oversight of research activities and progress, as well as a final report will be provided to the funding body</w:t>
      </w:r>
      <w:r w:rsidR="00D60225" w:rsidRPr="00BA21FC">
        <w:rPr>
          <w:rFonts w:cstheme="minorHAnsi"/>
          <w:color w:val="000000" w:themeColor="text1"/>
          <w:sz w:val="24"/>
          <w:szCs w:val="24"/>
        </w:rPr>
        <w:t xml:space="preserve"> </w:t>
      </w:r>
      <w:r w:rsidR="00FF3B39" w:rsidRPr="00BA21FC">
        <w:rPr>
          <w:rFonts w:cstheme="minorHAnsi"/>
          <w:color w:val="000000" w:themeColor="text1"/>
          <w:sz w:val="24"/>
          <w:szCs w:val="24"/>
        </w:rPr>
        <w:t>(Policy Research Programme, National Institute of Health Research (NIHR)).</w:t>
      </w:r>
    </w:p>
    <w:p w14:paraId="7A1A8DFD" w14:textId="77777777" w:rsidR="00D60225" w:rsidRPr="00BA21FC" w:rsidRDefault="00D60225" w:rsidP="00FF3B39">
      <w:pPr>
        <w:spacing w:after="0"/>
        <w:jc w:val="both"/>
        <w:rPr>
          <w:rFonts w:cstheme="minorHAnsi"/>
          <w:color w:val="000000" w:themeColor="text1"/>
          <w:sz w:val="24"/>
          <w:szCs w:val="24"/>
        </w:rPr>
      </w:pPr>
    </w:p>
    <w:p w14:paraId="7EACFE94" w14:textId="144AB8D0"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lastRenderedPageBreak/>
        <w:t>The responsibility for oversight of the study is by the Programme Study Steering Committee that is 75% independent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and NIHR-approved. This Committee will meet at least once a year to monitor study progress. Items discussed at</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these meetings are recorded in electronic summaries submitted to the funding body. </w:t>
      </w:r>
    </w:p>
    <w:p w14:paraId="6074EB74" w14:textId="77777777" w:rsidR="00D60225" w:rsidRPr="00BA21FC" w:rsidRDefault="00D60225" w:rsidP="00FF3B39">
      <w:pPr>
        <w:spacing w:after="0"/>
        <w:jc w:val="both"/>
        <w:rPr>
          <w:rFonts w:cstheme="minorHAnsi"/>
          <w:color w:val="000000" w:themeColor="text1"/>
          <w:sz w:val="24"/>
          <w:szCs w:val="24"/>
        </w:rPr>
      </w:pPr>
    </w:p>
    <w:p w14:paraId="789CF255" w14:textId="1BD04163" w:rsidR="00FF3B39" w:rsidRPr="00BA21FC" w:rsidRDefault="00FF3B39" w:rsidP="00FF3B39">
      <w:pPr>
        <w:spacing w:after="0"/>
        <w:jc w:val="both"/>
        <w:rPr>
          <w:rFonts w:cstheme="minorHAnsi"/>
          <w:color w:val="000000" w:themeColor="text1"/>
          <w:sz w:val="24"/>
          <w:szCs w:val="24"/>
        </w:rPr>
      </w:pPr>
      <w:r w:rsidRPr="00BA21FC">
        <w:rPr>
          <w:rFonts w:cstheme="minorHAnsi"/>
          <w:color w:val="000000" w:themeColor="text1"/>
          <w:sz w:val="24"/>
          <w:szCs w:val="24"/>
        </w:rPr>
        <w:t>An independent Data Interpretation Group will overview the processes of data collection, analysis and write-up. The Chief Investigator will be responsible for the ongoing management of the study. The Lead Sponsor will monitor</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and conduct audits on a selection of studies in its clinical research portfolio. Monitoring and auditing will be</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conducted in accordance with the UK Framework for Health and Social Care 2017 and in accordance with the Lead</w:t>
      </w:r>
      <w:r w:rsidR="00D60225" w:rsidRPr="00BA21FC">
        <w:rPr>
          <w:rFonts w:cstheme="minorHAnsi"/>
          <w:color w:val="000000" w:themeColor="text1"/>
          <w:sz w:val="24"/>
          <w:szCs w:val="24"/>
        </w:rPr>
        <w:t xml:space="preserve"> </w:t>
      </w:r>
      <w:r w:rsidRPr="00BA21FC">
        <w:rPr>
          <w:rFonts w:cstheme="minorHAnsi"/>
          <w:color w:val="000000" w:themeColor="text1"/>
          <w:sz w:val="24"/>
          <w:szCs w:val="24"/>
        </w:rPr>
        <w:t xml:space="preserve">Sponsor's monitoring and audit procedures. </w:t>
      </w:r>
      <w:r w:rsidRPr="00BA21FC">
        <w:rPr>
          <w:rFonts w:cstheme="minorHAnsi"/>
          <w:color w:val="000000" w:themeColor="text1"/>
          <w:sz w:val="24"/>
          <w:szCs w:val="24"/>
        </w:rPr>
        <w:cr/>
      </w:r>
    </w:p>
    <w:p w14:paraId="684F224B" w14:textId="15586320" w:rsidR="00E36AC0" w:rsidRPr="00BA21FC" w:rsidRDefault="00305A40" w:rsidP="003C26FC">
      <w:pPr>
        <w:pStyle w:val="Heading3"/>
        <w:numPr>
          <w:ilvl w:val="0"/>
          <w:numId w:val="1"/>
        </w:numPr>
        <w:spacing w:after="120" w:line="240" w:lineRule="auto"/>
        <w:ind w:left="357" w:hanging="357"/>
        <w:rPr>
          <w:rFonts w:asciiTheme="minorHAnsi" w:hAnsiTheme="minorHAnsi" w:cstheme="minorHAnsi"/>
          <w:color w:val="auto"/>
          <w:sz w:val="24"/>
          <w:szCs w:val="24"/>
        </w:rPr>
      </w:pPr>
      <w:bookmarkStart w:id="10" w:name="_Toc135050324"/>
      <w:r w:rsidRPr="00BA21FC">
        <w:rPr>
          <w:rFonts w:asciiTheme="minorHAnsi" w:hAnsiTheme="minorHAnsi" w:cstheme="minorHAnsi"/>
          <w:color w:val="auto"/>
          <w:sz w:val="24"/>
          <w:szCs w:val="24"/>
        </w:rPr>
        <w:t xml:space="preserve">SAFETY CONSIDERATIONS AND </w:t>
      </w:r>
      <w:r w:rsidR="006C41B5" w:rsidRPr="00BA21FC">
        <w:rPr>
          <w:rFonts w:asciiTheme="minorHAnsi" w:hAnsiTheme="minorHAnsi" w:cstheme="minorHAnsi"/>
          <w:color w:val="auto"/>
          <w:sz w:val="24"/>
          <w:szCs w:val="24"/>
        </w:rPr>
        <w:t xml:space="preserve">ADVERSE EVENTS </w:t>
      </w:r>
      <w:bookmarkEnd w:id="10"/>
    </w:p>
    <w:p w14:paraId="09E009DF" w14:textId="1ADD75AF" w:rsidR="00EF466B" w:rsidRPr="00BA21FC" w:rsidRDefault="00EF466B" w:rsidP="00EF466B">
      <w:pPr>
        <w:jc w:val="both"/>
        <w:rPr>
          <w:rFonts w:cstheme="minorHAnsi"/>
          <w:color w:val="0D0D0D" w:themeColor="text1" w:themeTint="F2"/>
          <w:sz w:val="24"/>
          <w:szCs w:val="24"/>
        </w:rPr>
      </w:pPr>
      <w:bookmarkStart w:id="11" w:name="_Toc135050325"/>
      <w:r w:rsidRPr="00BA21FC">
        <w:rPr>
          <w:rFonts w:cstheme="minorHAnsi"/>
          <w:color w:val="0D0D0D" w:themeColor="text1" w:themeTint="F2"/>
          <w:sz w:val="24"/>
          <w:szCs w:val="24"/>
        </w:rPr>
        <w:t xml:space="preserve">The </w:t>
      </w:r>
      <w:r w:rsidR="00622651" w:rsidRPr="00BA21FC">
        <w:rPr>
          <w:rFonts w:cstheme="minorHAnsi"/>
          <w:color w:val="0D0D0D" w:themeColor="text1" w:themeTint="F2"/>
          <w:sz w:val="24"/>
          <w:szCs w:val="24"/>
        </w:rPr>
        <w:t xml:space="preserve">research </w:t>
      </w:r>
      <w:r w:rsidRPr="00BA21FC">
        <w:rPr>
          <w:rFonts w:cstheme="minorHAnsi"/>
          <w:color w:val="0D0D0D" w:themeColor="text1" w:themeTint="F2"/>
          <w:sz w:val="24"/>
          <w:szCs w:val="24"/>
        </w:rPr>
        <w:t>will be subject to the audit and monitoring regimen of the University of Manchester. We also conduct 6-monthly oversight of research activities and progress, as well as a final report will be provided to the funding body (Policy Research Programme, National Institute of Health Research (NIHR).</w:t>
      </w:r>
    </w:p>
    <w:p w14:paraId="72E75A32" w14:textId="77777777" w:rsidR="00EF466B" w:rsidRPr="00BA21FC" w:rsidRDefault="00EF466B" w:rsidP="00EF466B">
      <w:pPr>
        <w:jc w:val="both"/>
        <w:rPr>
          <w:rFonts w:cstheme="minorHAnsi"/>
          <w:color w:val="0D0D0D" w:themeColor="text1" w:themeTint="F2"/>
          <w:sz w:val="24"/>
          <w:szCs w:val="24"/>
        </w:rPr>
      </w:pPr>
      <w:r w:rsidRPr="00BA21FC">
        <w:rPr>
          <w:rFonts w:cstheme="minorHAnsi"/>
          <w:color w:val="0D0D0D" w:themeColor="text1" w:themeTint="F2"/>
          <w:sz w:val="24"/>
          <w:szCs w:val="24"/>
        </w:rPr>
        <w:t>The responsibility for oversight of the study is by the Programme Study Steering Committee that is 75% independent and NIHR-approved.  This Committee will meet at least once a year to monitor study progress. Items discussed at these meetings are recorded in electronic summaries submitted to the funding body.</w:t>
      </w:r>
    </w:p>
    <w:p w14:paraId="307C141F" w14:textId="77777777" w:rsidR="00EF466B" w:rsidRPr="00BA21FC" w:rsidRDefault="00EF466B" w:rsidP="00EF466B">
      <w:pPr>
        <w:jc w:val="both"/>
        <w:rPr>
          <w:rFonts w:cstheme="minorHAnsi"/>
          <w:color w:val="0D0D0D" w:themeColor="text1" w:themeTint="F2"/>
          <w:sz w:val="24"/>
          <w:szCs w:val="24"/>
        </w:rPr>
      </w:pPr>
      <w:r w:rsidRPr="00BA21FC">
        <w:rPr>
          <w:rFonts w:cstheme="minorHAnsi"/>
          <w:color w:val="0D0D0D" w:themeColor="text1" w:themeTint="F2"/>
          <w:sz w:val="24"/>
          <w:szCs w:val="24"/>
        </w:rPr>
        <w:t>An independent Data Interpretation Group will overview the processes of data collection, analysis and write-up.</w:t>
      </w:r>
    </w:p>
    <w:p w14:paraId="231CA8BA" w14:textId="77777777" w:rsidR="00EF466B" w:rsidRPr="00BA21FC" w:rsidRDefault="00EF466B" w:rsidP="00EF466B">
      <w:pPr>
        <w:jc w:val="both"/>
        <w:rPr>
          <w:rFonts w:cstheme="minorHAnsi"/>
          <w:color w:val="0D0D0D" w:themeColor="text1" w:themeTint="F2"/>
          <w:sz w:val="24"/>
          <w:szCs w:val="24"/>
        </w:rPr>
      </w:pPr>
      <w:r w:rsidRPr="00BA21FC">
        <w:rPr>
          <w:rFonts w:cstheme="minorHAnsi"/>
          <w:color w:val="0D0D0D" w:themeColor="text1" w:themeTint="F2"/>
          <w:sz w:val="24"/>
          <w:szCs w:val="24"/>
        </w:rPr>
        <w:t>The Chief Investigator will be responsible for the ongoing management of the study.  The Lead Sponsor will monitor and conduct audits on a selection of studies in its clinical research portfolio.  Monitoring and auditing will be conducted in accordance with the UK Framework for Health and Social Care 2017 and in accordance with the Lead Sponsor's monitoring and audit procedures.</w:t>
      </w:r>
    </w:p>
    <w:p w14:paraId="4D94DBFD" w14:textId="0106737F" w:rsidR="006C41B5" w:rsidRPr="00BA21FC" w:rsidRDefault="00E36AC0" w:rsidP="003C26FC">
      <w:pPr>
        <w:pStyle w:val="Heading3"/>
        <w:numPr>
          <w:ilvl w:val="0"/>
          <w:numId w:val="1"/>
        </w:numPr>
        <w:spacing w:after="120" w:line="240" w:lineRule="auto"/>
        <w:ind w:left="357" w:hanging="357"/>
        <w:rPr>
          <w:rFonts w:asciiTheme="minorHAnsi" w:hAnsiTheme="minorHAnsi" w:cstheme="minorHAnsi"/>
          <w:color w:val="auto"/>
          <w:sz w:val="24"/>
          <w:szCs w:val="24"/>
        </w:rPr>
      </w:pPr>
      <w:r w:rsidRPr="00BA21FC">
        <w:rPr>
          <w:rFonts w:asciiTheme="minorHAnsi" w:hAnsiTheme="minorHAnsi" w:cstheme="minorHAnsi"/>
          <w:color w:val="auto"/>
          <w:sz w:val="24"/>
          <w:szCs w:val="24"/>
        </w:rPr>
        <w:t>PEER REVIEW</w:t>
      </w:r>
      <w:r w:rsidR="00305A40" w:rsidRPr="00BA21FC">
        <w:rPr>
          <w:rFonts w:asciiTheme="minorHAnsi" w:hAnsiTheme="minorHAnsi" w:cstheme="minorHAnsi"/>
          <w:color w:val="auto"/>
          <w:sz w:val="24"/>
          <w:szCs w:val="24"/>
        </w:rPr>
        <w:t xml:space="preserve"> </w:t>
      </w:r>
      <w:bookmarkEnd w:id="11"/>
    </w:p>
    <w:p w14:paraId="54DBFB3A" w14:textId="77777777" w:rsidR="00EF466B" w:rsidRPr="00BA21FC" w:rsidRDefault="00EF466B" w:rsidP="00EF466B">
      <w:pPr>
        <w:jc w:val="both"/>
        <w:rPr>
          <w:rStyle w:val="ui-provider"/>
          <w:rFonts w:cstheme="minorHAnsi"/>
          <w:color w:val="0D0D0D" w:themeColor="text1" w:themeTint="F2"/>
          <w:sz w:val="24"/>
          <w:szCs w:val="24"/>
        </w:rPr>
      </w:pPr>
      <w:bookmarkStart w:id="12" w:name="_Toc135050326"/>
      <w:r w:rsidRPr="00BA21FC">
        <w:rPr>
          <w:rStyle w:val="ui-provider"/>
          <w:rFonts w:cstheme="minorHAnsi"/>
          <w:color w:val="0D0D0D" w:themeColor="text1" w:themeTint="F2"/>
          <w:sz w:val="24"/>
          <w:szCs w:val="24"/>
        </w:rPr>
        <w:t>The research application passed though the two-stage review with an independent, national research funder (the National Institute of Health Research, Policy Research Programme). The independent, peer-review process assesses the scientific validity of the proposal, soundness of methods and time frame, reliability of study outcomes and their usefulness to national health policy development.</w:t>
      </w:r>
    </w:p>
    <w:p w14:paraId="1641CE5E" w14:textId="77777777" w:rsidR="00EF466B" w:rsidRPr="00BA21FC" w:rsidRDefault="00EF466B" w:rsidP="00EF466B">
      <w:pPr>
        <w:jc w:val="both"/>
        <w:rPr>
          <w:rFonts w:cstheme="minorHAnsi"/>
          <w:color w:val="0D0D0D" w:themeColor="text1" w:themeTint="F2"/>
          <w:sz w:val="24"/>
          <w:szCs w:val="24"/>
        </w:rPr>
      </w:pPr>
      <w:r w:rsidRPr="00BA21FC">
        <w:rPr>
          <w:rStyle w:val="ui-provider"/>
          <w:rFonts w:cstheme="minorHAnsi"/>
          <w:color w:val="0D0D0D" w:themeColor="text1" w:themeTint="F2"/>
          <w:sz w:val="24"/>
          <w:szCs w:val="24"/>
        </w:rPr>
        <w:lastRenderedPageBreak/>
        <w:t>During the review process the study team incorporated a wider Independent Data Interpretation Group and Patient and Parent Advisory Group, to maximise opportunities for diverse engagement.  We also revised our NHS maternity services sampling strategy (to sample across regions of NHS England) to better ensure variation in implementation by regional location.</w:t>
      </w:r>
    </w:p>
    <w:p w14:paraId="150B28FB" w14:textId="45B0957F" w:rsidR="000E5280" w:rsidRPr="00BA21FC" w:rsidRDefault="0001203B" w:rsidP="003C26FC">
      <w:pPr>
        <w:pStyle w:val="Heading3"/>
        <w:numPr>
          <w:ilvl w:val="0"/>
          <w:numId w:val="1"/>
        </w:numPr>
        <w:spacing w:after="120" w:line="240" w:lineRule="auto"/>
        <w:ind w:left="357" w:hanging="357"/>
        <w:rPr>
          <w:rFonts w:asciiTheme="minorHAnsi" w:hAnsiTheme="minorHAnsi" w:cstheme="minorHAnsi"/>
          <w:sz w:val="24"/>
          <w:szCs w:val="24"/>
        </w:rPr>
      </w:pPr>
      <w:r w:rsidRPr="00BA21FC">
        <w:rPr>
          <w:rFonts w:asciiTheme="minorHAnsi" w:hAnsiTheme="minorHAnsi" w:cstheme="minorHAnsi"/>
          <w:color w:val="auto"/>
          <w:sz w:val="24"/>
          <w:szCs w:val="24"/>
        </w:rPr>
        <w:t xml:space="preserve">ETHICAL </w:t>
      </w:r>
      <w:r w:rsidR="00D017AB" w:rsidRPr="00BA21FC">
        <w:rPr>
          <w:rFonts w:asciiTheme="minorHAnsi" w:hAnsiTheme="minorHAnsi" w:cstheme="minorHAnsi"/>
          <w:color w:val="auto"/>
          <w:sz w:val="24"/>
          <w:szCs w:val="24"/>
        </w:rPr>
        <w:t>AND</w:t>
      </w:r>
      <w:r w:rsidR="00E36AC0" w:rsidRPr="00BA21FC">
        <w:rPr>
          <w:rFonts w:asciiTheme="minorHAnsi" w:hAnsiTheme="minorHAnsi" w:cstheme="minorHAnsi"/>
          <w:color w:val="auto"/>
          <w:sz w:val="24"/>
          <w:szCs w:val="24"/>
        </w:rPr>
        <w:t xml:space="preserve"> REGULATORY </w:t>
      </w:r>
      <w:r w:rsidRPr="00BA21FC">
        <w:rPr>
          <w:rFonts w:asciiTheme="minorHAnsi" w:hAnsiTheme="minorHAnsi" w:cstheme="minorHAnsi"/>
          <w:color w:val="auto"/>
          <w:sz w:val="24"/>
          <w:szCs w:val="24"/>
        </w:rPr>
        <w:t>CONSIDERATIONS</w:t>
      </w:r>
      <w:bookmarkEnd w:id="12"/>
      <w:r w:rsidRPr="00BA21FC">
        <w:rPr>
          <w:rFonts w:asciiTheme="minorHAnsi" w:hAnsiTheme="minorHAnsi" w:cstheme="minorHAnsi"/>
          <w:color w:val="auto"/>
          <w:sz w:val="24"/>
          <w:szCs w:val="24"/>
        </w:rPr>
        <w:t xml:space="preserve"> </w:t>
      </w:r>
    </w:p>
    <w:p w14:paraId="5CBA18D1" w14:textId="6A9C117D" w:rsidR="00B34615" w:rsidRPr="00BA21FC" w:rsidRDefault="00B34615" w:rsidP="00B34615">
      <w:pPr>
        <w:tabs>
          <w:tab w:val="left" w:pos="360"/>
        </w:tabs>
        <w:spacing w:after="0" w:line="240" w:lineRule="auto"/>
        <w:jc w:val="both"/>
        <w:rPr>
          <w:rFonts w:cstheme="minorHAnsi"/>
          <w:i/>
          <w:iCs/>
          <w:sz w:val="24"/>
          <w:szCs w:val="24"/>
        </w:rPr>
      </w:pPr>
    </w:p>
    <w:p w14:paraId="328C1E5B" w14:textId="09CD1C56" w:rsidR="00B2036D" w:rsidRPr="00BA21FC" w:rsidRDefault="00B2036D" w:rsidP="00B2036D">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12.1 Approvals </w:t>
      </w:r>
    </w:p>
    <w:p w14:paraId="0E86DFBE" w14:textId="6F899258" w:rsidR="00EF466B" w:rsidRPr="00BA21FC" w:rsidRDefault="00970F9C" w:rsidP="00EF466B">
      <w:pPr>
        <w:spacing w:before="100" w:beforeAutospacing="1" w:after="0"/>
        <w:jc w:val="both"/>
        <w:rPr>
          <w:rFonts w:eastAsia="Times New Roman" w:cstheme="minorHAnsi"/>
          <w:color w:val="0D0D0D" w:themeColor="text1" w:themeTint="F2"/>
          <w:sz w:val="24"/>
          <w:szCs w:val="24"/>
        </w:rPr>
      </w:pPr>
      <w:r w:rsidRPr="00BA21FC">
        <w:rPr>
          <w:rFonts w:eastAsia="Times New Roman" w:cstheme="minorHAnsi"/>
          <w:color w:val="0D0D0D" w:themeColor="text1" w:themeTint="F2"/>
          <w:sz w:val="24"/>
          <w:szCs w:val="24"/>
        </w:rPr>
        <w:t xml:space="preserve">University of Manchester Full Ethics Committee </w:t>
      </w:r>
      <w:r w:rsidR="00EF466B" w:rsidRPr="00BA21FC">
        <w:rPr>
          <w:rFonts w:eastAsia="Times New Roman" w:cstheme="minorHAnsi"/>
          <w:color w:val="0D0D0D" w:themeColor="text1" w:themeTint="F2"/>
          <w:sz w:val="24"/>
          <w:szCs w:val="24"/>
        </w:rPr>
        <w:t>approval will be obtained before commencing research.</w:t>
      </w:r>
    </w:p>
    <w:p w14:paraId="67422C80" w14:textId="77777777" w:rsidR="00EF466B" w:rsidRPr="00BA21FC" w:rsidRDefault="00EF466B" w:rsidP="00EF466B">
      <w:pPr>
        <w:spacing w:before="100" w:beforeAutospacing="1" w:after="0"/>
        <w:jc w:val="both"/>
        <w:rPr>
          <w:rFonts w:eastAsia="Times New Roman" w:cstheme="minorHAnsi"/>
          <w:color w:val="0D0D0D" w:themeColor="text1" w:themeTint="F2"/>
          <w:sz w:val="24"/>
          <w:szCs w:val="24"/>
        </w:rPr>
      </w:pPr>
      <w:r w:rsidRPr="00BA21FC">
        <w:rPr>
          <w:rFonts w:eastAsia="Times New Roman" w:cstheme="minorHAnsi"/>
          <w:color w:val="0D0D0D" w:themeColor="text1" w:themeTint="F2"/>
          <w:sz w:val="24"/>
          <w:szCs w:val="24"/>
        </w:rPr>
        <w:t>The study will be conducted in full conformance with all relevant legal requirements and the principles of the Declaration of Helsinki, Good Clinical Practice (GCP) and the UK Policy Framework for Health and Social Care Research 2017</w:t>
      </w:r>
    </w:p>
    <w:p w14:paraId="62628A5A" w14:textId="77777777" w:rsidR="00B2036D" w:rsidRPr="00BA21FC" w:rsidRDefault="00B2036D" w:rsidP="00B2036D">
      <w:pPr>
        <w:rPr>
          <w:rFonts w:cstheme="minorHAnsi"/>
          <w:sz w:val="24"/>
          <w:szCs w:val="24"/>
        </w:rPr>
      </w:pPr>
    </w:p>
    <w:p w14:paraId="79628EEF" w14:textId="4EF7558A" w:rsidR="00B2036D" w:rsidRPr="00BA21FC" w:rsidRDefault="00B2036D" w:rsidP="00B2036D">
      <w:pPr>
        <w:pStyle w:val="Heading4"/>
        <w:rPr>
          <w:rFonts w:asciiTheme="minorHAnsi" w:hAnsiTheme="minorHAnsi" w:cstheme="minorHAnsi"/>
          <w:b/>
          <w:bCs/>
          <w:i w:val="0"/>
          <w:iCs w:val="0"/>
          <w:color w:val="000000" w:themeColor="text1"/>
          <w:sz w:val="24"/>
          <w:szCs w:val="24"/>
        </w:rPr>
      </w:pPr>
      <w:r w:rsidRPr="00BA21FC">
        <w:rPr>
          <w:rFonts w:asciiTheme="minorHAnsi" w:hAnsiTheme="minorHAnsi" w:cstheme="minorHAnsi"/>
          <w:b/>
          <w:bCs/>
          <w:i w:val="0"/>
          <w:iCs w:val="0"/>
          <w:color w:val="000000" w:themeColor="text1"/>
          <w:sz w:val="24"/>
          <w:szCs w:val="24"/>
        </w:rPr>
        <w:t xml:space="preserve">12.2 Risks </w:t>
      </w:r>
    </w:p>
    <w:p w14:paraId="65FFBAD9" w14:textId="77777777" w:rsidR="00DE29AF" w:rsidRPr="00BA21FC" w:rsidRDefault="00DE29AF" w:rsidP="00B2036D">
      <w:pPr>
        <w:tabs>
          <w:tab w:val="left" w:pos="360"/>
        </w:tabs>
        <w:spacing w:after="0" w:line="240" w:lineRule="auto"/>
        <w:jc w:val="both"/>
        <w:rPr>
          <w:rFonts w:cstheme="minorHAnsi"/>
          <w:iCs/>
          <w:color w:val="0070C0"/>
          <w:sz w:val="24"/>
          <w:szCs w:val="24"/>
        </w:rPr>
      </w:pPr>
    </w:p>
    <w:p w14:paraId="5630B0D6" w14:textId="251124AC" w:rsidR="00DE29AF" w:rsidRPr="00BA21FC" w:rsidRDefault="00DE29AF" w:rsidP="00B2036D">
      <w:pPr>
        <w:tabs>
          <w:tab w:val="left" w:pos="360"/>
        </w:tabs>
        <w:spacing w:after="0" w:line="240" w:lineRule="auto"/>
        <w:jc w:val="both"/>
        <w:rPr>
          <w:rFonts w:cstheme="minorHAnsi"/>
          <w:b/>
          <w:bCs/>
          <w:iCs/>
          <w:color w:val="000000" w:themeColor="text1"/>
          <w:sz w:val="24"/>
          <w:szCs w:val="24"/>
        </w:rPr>
      </w:pPr>
      <w:r w:rsidRPr="00BA21FC">
        <w:rPr>
          <w:rFonts w:cstheme="minorHAnsi"/>
          <w:b/>
          <w:bCs/>
          <w:iCs/>
          <w:color w:val="000000" w:themeColor="text1"/>
          <w:sz w:val="24"/>
          <w:szCs w:val="24"/>
        </w:rPr>
        <w:t>Risks to Participants and how to minimise them</w:t>
      </w:r>
    </w:p>
    <w:p w14:paraId="5F52CD3F" w14:textId="77777777" w:rsidR="00DE29AF" w:rsidRPr="00BA21FC" w:rsidRDefault="00DE29AF" w:rsidP="00DE29AF">
      <w:pPr>
        <w:tabs>
          <w:tab w:val="left" w:pos="360"/>
        </w:tabs>
        <w:spacing w:after="0" w:line="240" w:lineRule="auto"/>
        <w:jc w:val="both"/>
        <w:rPr>
          <w:rFonts w:cstheme="minorHAnsi"/>
          <w:iCs/>
          <w:color w:val="0070C0"/>
          <w:sz w:val="24"/>
          <w:szCs w:val="24"/>
        </w:rPr>
      </w:pPr>
    </w:p>
    <w:p w14:paraId="2B5A78C4" w14:textId="4DF2311C"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1. Psychological Distress</w:t>
      </w:r>
    </w:p>
    <w:p w14:paraId="48D7AEA6"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 </w:t>
      </w:r>
    </w:p>
    <w:p w14:paraId="3A1F3F4F" w14:textId="61A11B09"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There is a risk of psychological distress to </w:t>
      </w:r>
      <w:r w:rsidR="00006008" w:rsidRPr="00BA21FC">
        <w:rPr>
          <w:rFonts w:cstheme="minorHAnsi"/>
          <w:iCs/>
          <w:color w:val="000000" w:themeColor="text1"/>
          <w:sz w:val="24"/>
          <w:szCs w:val="24"/>
        </w:rPr>
        <w:t xml:space="preserve">patients and </w:t>
      </w:r>
      <w:r w:rsidRPr="00BA21FC">
        <w:rPr>
          <w:rFonts w:cstheme="minorHAnsi"/>
          <w:iCs/>
          <w:color w:val="000000" w:themeColor="text1"/>
          <w:sz w:val="24"/>
          <w:szCs w:val="24"/>
        </w:rPr>
        <w:t>NHS maternity staff when they are asked to recall events that may have been distressing to them during interview. Interviews could trigger experiences of programme failings, workplace tensions, family distress or negative social media or press coverage that have had latent or ongoing effects on the participant.</w:t>
      </w:r>
    </w:p>
    <w:p w14:paraId="647F6B2D"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48819E50" w14:textId="5CEF6149"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Recent evidence-based guidance for Institutional Review Bodies on decisions involving trauma research or trauma</w:t>
      </w:r>
      <w:r w:rsidR="00006008" w:rsidRPr="00BA21FC">
        <w:rPr>
          <w:rFonts w:cstheme="minorHAnsi"/>
          <w:iCs/>
          <w:color w:val="000000" w:themeColor="text1"/>
          <w:sz w:val="24"/>
          <w:szCs w:val="24"/>
        </w:rPr>
        <w:t>-</w:t>
      </w:r>
      <w:r w:rsidRPr="00BA21FC">
        <w:rPr>
          <w:rFonts w:cstheme="minorHAnsi"/>
          <w:iCs/>
          <w:color w:val="000000" w:themeColor="text1"/>
          <w:sz w:val="24"/>
          <w:szCs w:val="24"/>
        </w:rPr>
        <w:t xml:space="preserve">related research is that there is a significant difference between responding to questions about a traumatic experience in </w:t>
      </w:r>
      <w:proofErr w:type="gramStart"/>
      <w:r w:rsidRPr="00BA21FC">
        <w:rPr>
          <w:rFonts w:cstheme="minorHAnsi"/>
          <w:iCs/>
          <w:color w:val="000000" w:themeColor="text1"/>
          <w:sz w:val="24"/>
          <w:szCs w:val="24"/>
        </w:rPr>
        <w:t>a research</w:t>
      </w:r>
      <w:proofErr w:type="gramEnd"/>
      <w:r w:rsidRPr="00BA21FC">
        <w:rPr>
          <w:rFonts w:cstheme="minorHAnsi"/>
          <w:iCs/>
          <w:color w:val="000000" w:themeColor="text1"/>
          <w:sz w:val="24"/>
          <w:szCs w:val="24"/>
        </w:rPr>
        <w:t xml:space="preserve"> setting with exposure to a new traumatic stressor and that the ‘potential benefits of participating in trauma research outweigh the modest amount of distress experienced’ </w:t>
      </w:r>
      <w:r w:rsidR="00BA21FC" w:rsidRPr="00BA21FC">
        <w:rPr>
          <w:rFonts w:cstheme="minorHAnsi"/>
          <w:iCs/>
          <w:color w:val="000000" w:themeColor="text1"/>
          <w:sz w:val="24"/>
          <w:szCs w:val="24"/>
        </w:rPr>
        <w:t xml:space="preserve">[12]. </w:t>
      </w:r>
      <w:r w:rsidRPr="00BA21FC">
        <w:rPr>
          <w:rFonts w:cstheme="minorHAnsi"/>
          <w:iCs/>
          <w:color w:val="000000" w:themeColor="text1"/>
          <w:sz w:val="24"/>
          <w:szCs w:val="24"/>
        </w:rPr>
        <w:t>This guidance for Institutional Review Boards is that trauma-related research can lead to some immediate, low-to-moderate distress and that the mitigation of this risk relies on the ethical conduct of that</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research.</w:t>
      </w:r>
    </w:p>
    <w:p w14:paraId="7F1DA489"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4152E00F" w14:textId="77777777" w:rsidR="006E149B"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Interviews will be conducted by researchers who are trained and supervised by senior researchers who are highly experienced in interviewing patients, families and senior health care staff on sensitive research topics or by these highly experienced researchers themselves. These senior researchers are also experienced in offering as well as seeking support for research participants in the event of distress. Should a participant </w:t>
      </w:r>
      <w:r w:rsidR="00FA6F8B" w:rsidRPr="00BA21FC">
        <w:rPr>
          <w:rFonts w:cstheme="minorHAnsi"/>
          <w:iCs/>
          <w:color w:val="000000" w:themeColor="text1"/>
          <w:sz w:val="24"/>
          <w:szCs w:val="24"/>
        </w:rPr>
        <w:t>become</w:t>
      </w:r>
      <w:r w:rsidRPr="00BA21FC">
        <w:rPr>
          <w:rFonts w:cstheme="minorHAnsi"/>
          <w:iCs/>
          <w:color w:val="000000" w:themeColor="text1"/>
          <w:sz w:val="24"/>
          <w:szCs w:val="24"/>
        </w:rPr>
        <w:t xml:space="preserve"> distressed during </w:t>
      </w:r>
      <w:r w:rsidRPr="00BA21FC">
        <w:rPr>
          <w:rFonts w:cstheme="minorHAnsi"/>
          <w:iCs/>
          <w:color w:val="000000" w:themeColor="text1"/>
          <w:sz w:val="24"/>
          <w:szCs w:val="24"/>
        </w:rPr>
        <w:lastRenderedPageBreak/>
        <w:t xml:space="preserve">interview the researcher will stop the procedure and the audio recording immediately and check on their wellbeing. The interview will only recommence if/when the participant clearly tells the researcher that they are comfortable to continue. </w:t>
      </w:r>
    </w:p>
    <w:p w14:paraId="4612452F" w14:textId="77777777" w:rsidR="006E149B" w:rsidRPr="00BA21FC" w:rsidRDefault="006E149B" w:rsidP="00DE29AF">
      <w:pPr>
        <w:tabs>
          <w:tab w:val="left" w:pos="360"/>
        </w:tabs>
        <w:spacing w:after="0" w:line="240" w:lineRule="auto"/>
        <w:jc w:val="both"/>
        <w:rPr>
          <w:rFonts w:cstheme="minorHAnsi"/>
          <w:iCs/>
          <w:color w:val="000000" w:themeColor="text1"/>
          <w:sz w:val="24"/>
          <w:szCs w:val="24"/>
        </w:rPr>
      </w:pPr>
    </w:p>
    <w:p w14:paraId="7C3C33F0" w14:textId="0BD26B87"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Following current </w:t>
      </w:r>
      <w:r w:rsidR="00FA6F8B" w:rsidRPr="00BA21FC">
        <w:rPr>
          <w:rFonts w:cstheme="minorHAnsi"/>
          <w:iCs/>
          <w:color w:val="000000" w:themeColor="text1"/>
          <w:sz w:val="24"/>
          <w:szCs w:val="24"/>
        </w:rPr>
        <w:t>evidence-based</w:t>
      </w:r>
      <w:r w:rsidRPr="00BA21FC">
        <w:rPr>
          <w:rFonts w:cstheme="minorHAnsi"/>
          <w:iCs/>
          <w:color w:val="000000" w:themeColor="text1"/>
          <w:sz w:val="24"/>
          <w:szCs w:val="24"/>
        </w:rPr>
        <w:t xml:space="preserve"> recommendations, we have tailored participant approach and interview pace, content and conduct to ensure that participants who may become distressed feel that they have control and autonomy</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over their participation. Therefore, in the development of participant information; interview topic guides and interview techniques, we have followed current guidance on interviewing people about potentially sensitive topics or traumatic experience </w:t>
      </w:r>
      <w:r w:rsidR="00BA21FC" w:rsidRPr="00BA21FC">
        <w:rPr>
          <w:rFonts w:cstheme="minorHAnsi"/>
          <w:iCs/>
          <w:color w:val="000000" w:themeColor="text1"/>
          <w:sz w:val="24"/>
          <w:szCs w:val="24"/>
        </w:rPr>
        <w:t xml:space="preserve">[13]. </w:t>
      </w:r>
      <w:r w:rsidRPr="00BA21FC">
        <w:rPr>
          <w:rFonts w:cstheme="minorHAnsi"/>
          <w:iCs/>
          <w:color w:val="000000" w:themeColor="text1"/>
          <w:sz w:val="24"/>
          <w:szCs w:val="24"/>
        </w:rPr>
        <w:t>This guidance states the importance of:</w:t>
      </w:r>
    </w:p>
    <w:p w14:paraId="75A1DED8" w14:textId="77777777" w:rsidR="00FA6F8B" w:rsidRPr="00BA21FC" w:rsidRDefault="00FA6F8B" w:rsidP="00DE29AF">
      <w:pPr>
        <w:tabs>
          <w:tab w:val="left" w:pos="360"/>
        </w:tabs>
        <w:spacing w:after="0" w:line="240" w:lineRule="auto"/>
        <w:jc w:val="both"/>
        <w:rPr>
          <w:rFonts w:cstheme="minorHAnsi"/>
          <w:iCs/>
          <w:color w:val="000000" w:themeColor="text1"/>
          <w:sz w:val="24"/>
          <w:szCs w:val="24"/>
        </w:rPr>
      </w:pPr>
    </w:p>
    <w:p w14:paraId="72DEA274" w14:textId="198C3B90" w:rsidR="00DE29AF" w:rsidRPr="00BA21FC" w:rsidRDefault="00DE29AF"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establishing and sustaining a participant recruitment process that particularly attends to the provision of clear and accessible information about the research and that emphasises the opportunity to ask questions of the research team.</w:t>
      </w:r>
    </w:p>
    <w:p w14:paraId="2EA24D81" w14:textId="5F5B8724"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informing all potential participants, in writing and verbally, of the potential risks of distress associated with research participation in the study information.</w:t>
      </w:r>
      <w:r w:rsidR="006A1626" w:rsidRPr="00BA21FC">
        <w:rPr>
          <w:rFonts w:cstheme="minorHAnsi"/>
          <w:iCs/>
          <w:color w:val="000000" w:themeColor="text1"/>
          <w:sz w:val="24"/>
          <w:szCs w:val="24"/>
        </w:rPr>
        <w:t xml:space="preserve"> </w:t>
      </w:r>
    </w:p>
    <w:p w14:paraId="238416FF" w14:textId="0E904BF7"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researchers being particularly vigilant in preserving participant autonomy and choice during the recruitment process (for example, during initial approaches; when obtaining informed, written or verbal consent) and during the research activity (such as giving time for interview preparation and for the interview, short interview breaks if required).</w:t>
      </w:r>
    </w:p>
    <w:p w14:paraId="1D72F2E8" w14:textId="53E36812"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researchers being prepared for cancellations or reschedule at short notice. Researchers will also be especially attentive to the needs for interviewees to terminate or take breaks during the interview at any time, without having to explain why and they will request consent for the audio-recording to be resumed after such breaks.</w:t>
      </w:r>
    </w:p>
    <w:p w14:paraId="5DDD5F95" w14:textId="606ECF30"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researcher preparedness for the anticipation and management of participant distress (for example, empathic listening, guided relaxation).</w:t>
      </w:r>
    </w:p>
    <w:p w14:paraId="10A8C4E7" w14:textId="1BB6F4A2"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If the interviewee agrees and the researcher considers this required, the researcher or a senior member of the research team </w:t>
      </w:r>
      <w:r w:rsidR="00006008" w:rsidRPr="00BA21FC">
        <w:rPr>
          <w:rFonts w:cstheme="minorHAnsi"/>
          <w:iCs/>
          <w:color w:val="000000" w:themeColor="text1"/>
          <w:sz w:val="24"/>
          <w:szCs w:val="24"/>
        </w:rPr>
        <w:t xml:space="preserve">will </w:t>
      </w:r>
      <w:r w:rsidRPr="00BA21FC">
        <w:rPr>
          <w:rFonts w:cstheme="minorHAnsi"/>
          <w:iCs/>
          <w:color w:val="000000" w:themeColor="text1"/>
          <w:sz w:val="24"/>
          <w:szCs w:val="24"/>
        </w:rPr>
        <w:t xml:space="preserve">offer a debriefing phone call. The debrief approach will be to normalise experiences of mild or moderate distress after participating in research on sensitive topics may be offered though the referral of the parent/family to the association/charity that has promoted the study to them. </w:t>
      </w:r>
    </w:p>
    <w:p w14:paraId="6B209E82" w14:textId="4BD25302" w:rsidR="00FA6F8B"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Ensuring researcher readiness to intervene with referral to mental health services or crisis intervention</w:t>
      </w:r>
      <w:r w:rsidR="006E149B" w:rsidRPr="00BA21FC">
        <w:rPr>
          <w:rFonts w:cstheme="minorHAnsi"/>
          <w:iCs/>
          <w:color w:val="000000" w:themeColor="text1"/>
          <w:sz w:val="24"/>
          <w:szCs w:val="24"/>
        </w:rPr>
        <w:t xml:space="preserve"> </w:t>
      </w:r>
      <w:r w:rsidRPr="00BA21FC">
        <w:rPr>
          <w:rFonts w:cstheme="minorHAnsi"/>
          <w:iCs/>
          <w:color w:val="000000" w:themeColor="text1"/>
          <w:sz w:val="24"/>
          <w:szCs w:val="24"/>
        </w:rPr>
        <w:t>management should a participant have an unanticipated negative reaction to participation.</w:t>
      </w:r>
    </w:p>
    <w:p w14:paraId="70A0BC9D" w14:textId="5E951B7C" w:rsidR="00DE29AF" w:rsidRPr="00BA21FC" w:rsidRDefault="00FA6F8B" w:rsidP="003C26FC">
      <w:pPr>
        <w:pStyle w:val="ListParagraph"/>
        <w:numPr>
          <w:ilvl w:val="0"/>
          <w:numId w:val="17"/>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Making available to all interview participants the names and addresses of relevant public agencies and charities should they indicate to the researchers during or subsequent to their interview that they require this support (in additional to the provision of support details on the Participant Information Sheets). </w:t>
      </w:r>
    </w:p>
    <w:p w14:paraId="4D077895" w14:textId="77777777" w:rsidR="00970F9C" w:rsidRPr="00BA21FC" w:rsidRDefault="00970F9C" w:rsidP="006A1626">
      <w:pPr>
        <w:tabs>
          <w:tab w:val="left" w:pos="360"/>
        </w:tabs>
        <w:spacing w:after="0" w:line="240" w:lineRule="auto"/>
        <w:ind w:left="360"/>
        <w:jc w:val="both"/>
        <w:rPr>
          <w:rFonts w:cstheme="minorHAnsi"/>
          <w:iCs/>
          <w:color w:val="000000" w:themeColor="text1"/>
          <w:sz w:val="24"/>
          <w:szCs w:val="24"/>
        </w:rPr>
      </w:pPr>
    </w:p>
    <w:p w14:paraId="50980D86" w14:textId="6728D598" w:rsidR="006A1626" w:rsidRPr="00BA21FC" w:rsidRDefault="00BA21FC" w:rsidP="00BA21FC">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A distress protocol that clarifies all steps in the management of participant distress will be used by all researchers to guide the conduct of all interviews.  </w:t>
      </w:r>
      <w:r w:rsidR="006A1626" w:rsidRPr="00BA21FC">
        <w:rPr>
          <w:rFonts w:cstheme="minorHAnsi"/>
          <w:iCs/>
          <w:color w:val="000000" w:themeColor="text1"/>
          <w:sz w:val="24"/>
          <w:szCs w:val="24"/>
        </w:rPr>
        <w:t xml:space="preserve">Please see Appendix </w:t>
      </w:r>
      <w:r w:rsidR="00D8215F" w:rsidRPr="00BA21FC">
        <w:rPr>
          <w:rFonts w:cstheme="minorHAnsi"/>
          <w:iCs/>
          <w:color w:val="000000" w:themeColor="text1"/>
          <w:sz w:val="24"/>
          <w:szCs w:val="24"/>
        </w:rPr>
        <w:t xml:space="preserve">J </w:t>
      </w:r>
      <w:r w:rsidR="006A1626" w:rsidRPr="00BA21FC">
        <w:rPr>
          <w:rFonts w:cstheme="minorHAnsi"/>
          <w:iCs/>
          <w:color w:val="000000" w:themeColor="text1"/>
          <w:sz w:val="24"/>
          <w:szCs w:val="24"/>
        </w:rPr>
        <w:t xml:space="preserve">for our Distress Protocol. </w:t>
      </w:r>
    </w:p>
    <w:p w14:paraId="632DEF53"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7147A921" w14:textId="74432A53"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2. Burden of Research Time</w:t>
      </w:r>
    </w:p>
    <w:p w14:paraId="228D00A8"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2B8F7CAD" w14:textId="7DE2CCF5"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NHS maternity staff may carry a burden of research time on themselves and their employing organisations during interview and during the collection, redaction and forwarding of any relevant documentation. The Burden of Research Time will be minimised by:</w:t>
      </w:r>
    </w:p>
    <w:p w14:paraId="20CEB286" w14:textId="77777777" w:rsidR="006E149B" w:rsidRPr="00BA21FC" w:rsidRDefault="006E149B" w:rsidP="00DE29AF">
      <w:pPr>
        <w:tabs>
          <w:tab w:val="left" w:pos="360"/>
        </w:tabs>
        <w:spacing w:after="0" w:line="240" w:lineRule="auto"/>
        <w:jc w:val="both"/>
        <w:rPr>
          <w:rFonts w:cstheme="minorHAnsi"/>
          <w:iCs/>
          <w:color w:val="000000" w:themeColor="text1"/>
          <w:sz w:val="24"/>
          <w:szCs w:val="24"/>
        </w:rPr>
      </w:pPr>
    </w:p>
    <w:p w14:paraId="5670EFAC" w14:textId="007378B5" w:rsidR="00DE29AF" w:rsidRPr="00BA21FC" w:rsidRDefault="00DE29AF" w:rsidP="003C26FC">
      <w:pPr>
        <w:pStyle w:val="ListParagraph"/>
        <w:numPr>
          <w:ilvl w:val="0"/>
          <w:numId w:val="18"/>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Considerate negotiation of the best times for interview and any preceding conversations when questions and concerns about the study are addressed.</w:t>
      </w:r>
      <w:r w:rsidR="006E149B" w:rsidRPr="00BA21FC">
        <w:rPr>
          <w:rFonts w:cstheme="minorHAnsi"/>
          <w:iCs/>
          <w:color w:val="000000" w:themeColor="text1"/>
          <w:sz w:val="24"/>
          <w:szCs w:val="24"/>
        </w:rPr>
        <w:t xml:space="preserve"> </w:t>
      </w:r>
      <w:r w:rsidRPr="00BA21FC">
        <w:rPr>
          <w:rFonts w:cstheme="minorHAnsi"/>
          <w:iCs/>
          <w:color w:val="000000" w:themeColor="text1"/>
          <w:sz w:val="24"/>
          <w:szCs w:val="24"/>
        </w:rPr>
        <w:t>Ensuring the availability of a named researcher for enquiries and to conduct the interview during some evenings or weekend dates (when a mutually agreed times can be found).</w:t>
      </w:r>
    </w:p>
    <w:p w14:paraId="2D43A625" w14:textId="77777777" w:rsidR="006E149B" w:rsidRPr="00BA21FC" w:rsidRDefault="006E149B" w:rsidP="003C26FC">
      <w:pPr>
        <w:pStyle w:val="ListParagraph"/>
        <w:numPr>
          <w:ilvl w:val="0"/>
          <w:numId w:val="18"/>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researcher ensuring that participants have received all information in advance of the booked interview and has had an opportunity to ask questions and raise concerns.</w:t>
      </w:r>
    </w:p>
    <w:p w14:paraId="17499563" w14:textId="5E60CDBF" w:rsidR="006E149B" w:rsidRPr="00BA21FC" w:rsidRDefault="006E149B" w:rsidP="003C26FC">
      <w:pPr>
        <w:pStyle w:val="ListParagraph"/>
        <w:numPr>
          <w:ilvl w:val="0"/>
          <w:numId w:val="18"/>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Interviews not lasting more than 60 minutes, reminding the participant aware that they can delay or stop the interview anytime if necessary. Should the interview begin to extend after 55 mins the researcher will remind the interviewee of the options of concluding at 60 minutes or a follow-up interview (if, for example, they carry responsibilities for both HSIB/MSNI and PMRT programmes).</w:t>
      </w:r>
    </w:p>
    <w:p w14:paraId="7CF4B66D" w14:textId="7CF21D75" w:rsidR="006E149B" w:rsidRPr="00BA21FC" w:rsidRDefault="006E149B" w:rsidP="003C26FC">
      <w:pPr>
        <w:pStyle w:val="ListParagraph"/>
        <w:numPr>
          <w:ilvl w:val="0"/>
          <w:numId w:val="18"/>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resources questionnaire being targeted at the most relevant NHS maternity staff and not requiring more than 30 minutes to complete.</w:t>
      </w:r>
    </w:p>
    <w:p w14:paraId="250D49CF" w14:textId="41DBEDEE" w:rsidR="00DE29AF" w:rsidRPr="00BA21FC" w:rsidRDefault="00DE29AF" w:rsidP="006E149B">
      <w:pPr>
        <w:tabs>
          <w:tab w:val="left" w:pos="360"/>
        </w:tabs>
        <w:spacing w:after="0" w:line="240" w:lineRule="auto"/>
        <w:ind w:left="360"/>
        <w:jc w:val="both"/>
        <w:rPr>
          <w:rFonts w:cstheme="minorHAnsi"/>
          <w:iCs/>
          <w:color w:val="000000" w:themeColor="text1"/>
          <w:sz w:val="24"/>
          <w:szCs w:val="24"/>
        </w:rPr>
      </w:pPr>
    </w:p>
    <w:p w14:paraId="70014FDF"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09D55235" w14:textId="61F0DAA8"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3. Felt Pressure to Participate</w:t>
      </w:r>
    </w:p>
    <w:p w14:paraId="3598D379"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18CB6F8A" w14:textId="548A961E"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NHS maternity staff may feel pressurised to participate in the research because they may have been approached about the study by a colleague or line-manager through whom the study has been introduced in the clinical settings. This felt pressure to participate will be minimised as follows: </w:t>
      </w:r>
    </w:p>
    <w:p w14:paraId="4F82C70A" w14:textId="37142DE7" w:rsidR="00DE29AF" w:rsidRPr="00BA21FC" w:rsidRDefault="00DE29AF" w:rsidP="003C26FC">
      <w:pPr>
        <w:pStyle w:val="ListParagraph"/>
        <w:numPr>
          <w:ilvl w:val="0"/>
          <w:numId w:val="19"/>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written assurances on the study information and verbal assurances by the researcher prior to interview, that nonparticipation and participation in the study is confidential. </w:t>
      </w:r>
    </w:p>
    <w:p w14:paraId="20F6CC9C" w14:textId="4899588D" w:rsidR="006E149B" w:rsidRPr="00BA21FC" w:rsidRDefault="006E149B" w:rsidP="003C26FC">
      <w:pPr>
        <w:pStyle w:val="ListParagraph"/>
        <w:numPr>
          <w:ilvl w:val="0"/>
          <w:numId w:val="19"/>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A recruitment process that protects the confidentiality of potential participants' decisions. All staff will be informed of the approach process which is that line-managers and colleagues who send an invitation to participate to a colleague will not be informed of their reply (the reply is sent only to the research team) and that those invited to participate do not inform their colleagues of their decision. </w:t>
      </w:r>
    </w:p>
    <w:p w14:paraId="00C37AD6" w14:textId="2DBC85D6"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708BB8E7"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664C0469" w14:textId="20CCEC23" w:rsidR="00DE29AF" w:rsidRPr="00BA21FC" w:rsidRDefault="00DE29AF" w:rsidP="00DE29AF">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4. Concerns about the Consequences of Sharing Information</w:t>
      </w:r>
    </w:p>
    <w:p w14:paraId="57FEA4C9" w14:textId="77777777" w:rsidR="00DE29AF" w:rsidRPr="00BA21FC" w:rsidRDefault="00DE29AF" w:rsidP="00DE29AF">
      <w:pPr>
        <w:tabs>
          <w:tab w:val="left" w:pos="360"/>
        </w:tabs>
        <w:spacing w:after="0" w:line="240" w:lineRule="auto"/>
        <w:jc w:val="both"/>
        <w:rPr>
          <w:rFonts w:cstheme="minorHAnsi"/>
          <w:iCs/>
          <w:color w:val="000000" w:themeColor="text1"/>
          <w:sz w:val="24"/>
          <w:szCs w:val="24"/>
        </w:rPr>
      </w:pPr>
    </w:p>
    <w:p w14:paraId="6B30227E" w14:textId="5FF688B5" w:rsidR="006E149B" w:rsidRPr="00BA21FC" w:rsidRDefault="00DE29AF" w:rsidP="00BA21FC">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Participants may be concerned about the consequences of sharing sensitive information during interviews. They may be uncertain about the consequences of this sharing for themselves, their </w:t>
      </w:r>
      <w:r w:rsidR="006E149B" w:rsidRPr="00BA21FC">
        <w:rPr>
          <w:rFonts w:cstheme="minorHAnsi"/>
          <w:iCs/>
          <w:color w:val="000000" w:themeColor="text1"/>
          <w:sz w:val="24"/>
          <w:szCs w:val="24"/>
        </w:rPr>
        <w:t>colleagues,</w:t>
      </w:r>
      <w:r w:rsidRPr="00BA21FC">
        <w:rPr>
          <w:rFonts w:cstheme="minorHAnsi"/>
          <w:iCs/>
          <w:color w:val="000000" w:themeColor="text1"/>
          <w:sz w:val="24"/>
          <w:szCs w:val="24"/>
        </w:rPr>
        <w:t xml:space="preserve"> and employers. Concerns about the consequences of sharing </w:t>
      </w:r>
      <w:r w:rsidRPr="00BA21FC">
        <w:rPr>
          <w:rFonts w:cstheme="minorHAnsi"/>
          <w:iCs/>
          <w:color w:val="000000" w:themeColor="text1"/>
          <w:sz w:val="24"/>
          <w:szCs w:val="24"/>
        </w:rPr>
        <w:lastRenderedPageBreak/>
        <w:t xml:space="preserve">sensitive information during interview will be minimised by written assurances of confidentiality in the study information and, if necessary, spoken assurances by the named researcher prior to interview. Part of the informed consent procedure is information about what </w:t>
      </w:r>
      <w:r w:rsidR="006E149B" w:rsidRPr="00BA21FC">
        <w:rPr>
          <w:rFonts w:cstheme="minorHAnsi"/>
          <w:iCs/>
          <w:color w:val="000000" w:themeColor="text1"/>
          <w:sz w:val="24"/>
          <w:szCs w:val="24"/>
        </w:rPr>
        <w:t>must</w:t>
      </w:r>
      <w:r w:rsidRPr="00BA21FC">
        <w:rPr>
          <w:rFonts w:cstheme="minorHAnsi"/>
          <w:iCs/>
          <w:color w:val="000000" w:themeColor="text1"/>
          <w:sz w:val="24"/>
          <w:szCs w:val="24"/>
        </w:rPr>
        <w:t xml:space="preserve"> be done when information about poor care or unethical practices are disclosed.</w:t>
      </w:r>
      <w:r w:rsidRPr="00BA21FC">
        <w:rPr>
          <w:rFonts w:cstheme="minorHAnsi"/>
          <w:iCs/>
          <w:color w:val="000000" w:themeColor="text1"/>
          <w:sz w:val="24"/>
          <w:szCs w:val="24"/>
        </w:rPr>
        <w:cr/>
      </w:r>
    </w:p>
    <w:p w14:paraId="39428DD4" w14:textId="77777777" w:rsidR="00A4696A" w:rsidRPr="00BA21FC" w:rsidRDefault="00A4696A" w:rsidP="00A4696A">
      <w:pPr>
        <w:tabs>
          <w:tab w:val="left" w:pos="360"/>
        </w:tabs>
        <w:spacing w:after="0" w:line="240" w:lineRule="auto"/>
        <w:jc w:val="both"/>
        <w:rPr>
          <w:rFonts w:cstheme="minorHAnsi"/>
          <w:iCs/>
          <w:color w:val="000000" w:themeColor="text1"/>
          <w:sz w:val="24"/>
          <w:szCs w:val="24"/>
        </w:rPr>
      </w:pPr>
    </w:p>
    <w:p w14:paraId="2CA072C4" w14:textId="520B560A" w:rsidR="00A4696A" w:rsidRPr="00BA21FC" w:rsidRDefault="00BA21FC" w:rsidP="00A4696A">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5</w:t>
      </w:r>
      <w:r w:rsidR="00A4696A" w:rsidRPr="00BA21FC">
        <w:rPr>
          <w:rFonts w:cstheme="minorHAnsi"/>
          <w:iCs/>
          <w:color w:val="000000" w:themeColor="text1"/>
          <w:sz w:val="24"/>
          <w:szCs w:val="24"/>
        </w:rPr>
        <w:t xml:space="preserve">. Disclosure of Criminal or Unprofessional Conduct </w:t>
      </w:r>
    </w:p>
    <w:p w14:paraId="636AEE15" w14:textId="77777777" w:rsidR="006E149B" w:rsidRPr="00BA21FC" w:rsidRDefault="006E149B" w:rsidP="00A4696A">
      <w:pPr>
        <w:tabs>
          <w:tab w:val="left" w:pos="360"/>
        </w:tabs>
        <w:spacing w:after="0" w:line="240" w:lineRule="auto"/>
        <w:jc w:val="both"/>
        <w:rPr>
          <w:rFonts w:cstheme="minorHAnsi"/>
          <w:iCs/>
          <w:color w:val="000000" w:themeColor="text1"/>
          <w:sz w:val="24"/>
          <w:szCs w:val="24"/>
        </w:rPr>
      </w:pPr>
    </w:p>
    <w:p w14:paraId="43B9DAEC" w14:textId="62BB2B08" w:rsidR="00A4696A" w:rsidRPr="00BA21FC" w:rsidRDefault="00A4696A" w:rsidP="00A4696A">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There is a risk that participants may disclose unethical or unsafe care, review or investigation practices. If</w:t>
      </w:r>
      <w:r w:rsidR="006E149B" w:rsidRPr="00BA21FC">
        <w:rPr>
          <w:rFonts w:cstheme="minorHAnsi"/>
          <w:iCs/>
          <w:color w:val="000000" w:themeColor="text1"/>
          <w:sz w:val="24"/>
          <w:szCs w:val="24"/>
        </w:rPr>
        <w:t xml:space="preserve"> </w:t>
      </w:r>
      <w:r w:rsidRPr="00BA21FC">
        <w:rPr>
          <w:rFonts w:cstheme="minorHAnsi"/>
          <w:iCs/>
          <w:color w:val="000000" w:themeColor="text1"/>
          <w:sz w:val="24"/>
          <w:szCs w:val="24"/>
        </w:rPr>
        <w:t xml:space="preserve">disclosure of this kind occurs, the researcher will follow a disclosure procedure. This procedure states that if the interviewee discloses information about unsafe care or unethical practices to the researcher the interview will be terminated. If the interviewee discloses the personal data of another person (in this event of disclosure of others' personal data, the audio-recording will be immediately deleted. </w:t>
      </w:r>
    </w:p>
    <w:p w14:paraId="79DE5024" w14:textId="77777777" w:rsidR="00A4696A" w:rsidRPr="00BA21FC" w:rsidRDefault="00A4696A" w:rsidP="00A4696A">
      <w:pPr>
        <w:tabs>
          <w:tab w:val="left" w:pos="360"/>
        </w:tabs>
        <w:spacing w:after="0" w:line="240" w:lineRule="auto"/>
        <w:jc w:val="both"/>
        <w:rPr>
          <w:rFonts w:cstheme="minorHAnsi"/>
          <w:iCs/>
          <w:color w:val="000000" w:themeColor="text1"/>
          <w:sz w:val="24"/>
          <w:szCs w:val="24"/>
        </w:rPr>
      </w:pPr>
    </w:p>
    <w:p w14:paraId="021DD3B7" w14:textId="15255DC3" w:rsidR="00A4696A" w:rsidRPr="00BA21FC" w:rsidRDefault="00A4696A" w:rsidP="00A4696A">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Under the procedure, concerns will be raised with the Chief Investigator (or, in their absence, a member of the co</w:t>
      </w:r>
      <w:r w:rsidR="006E149B" w:rsidRPr="00BA21FC">
        <w:rPr>
          <w:rFonts w:cstheme="minorHAnsi"/>
          <w:iCs/>
          <w:color w:val="000000" w:themeColor="text1"/>
          <w:sz w:val="24"/>
          <w:szCs w:val="24"/>
        </w:rPr>
        <w:t>-</w:t>
      </w:r>
      <w:r w:rsidRPr="00BA21FC">
        <w:rPr>
          <w:rFonts w:cstheme="minorHAnsi"/>
          <w:iCs/>
          <w:color w:val="000000" w:themeColor="text1"/>
          <w:sz w:val="24"/>
          <w:szCs w:val="24"/>
        </w:rPr>
        <w:t xml:space="preserve">investigator team with this deputised responsibility) within a fixed </w:t>
      </w:r>
      <w:r w:rsidR="006E149B" w:rsidRPr="00BA21FC">
        <w:rPr>
          <w:rFonts w:cstheme="minorHAnsi"/>
          <w:iCs/>
          <w:color w:val="000000" w:themeColor="text1"/>
          <w:sz w:val="24"/>
          <w:szCs w:val="24"/>
        </w:rPr>
        <w:t>timeframe</w:t>
      </w:r>
      <w:r w:rsidRPr="00BA21FC">
        <w:rPr>
          <w:rFonts w:cstheme="minorHAnsi"/>
          <w:iCs/>
          <w:color w:val="000000" w:themeColor="text1"/>
          <w:sz w:val="24"/>
          <w:szCs w:val="24"/>
        </w:rPr>
        <w:t xml:space="preserve"> of 72 hours. The Chief Investigator will take responsibility for decisions made about disclosure and these decisions will take the following factors into account: the level and immediacy of risk or harm; the strength of the evidence; the capacity of the individual(s) at risk to act for themselves; and whether the issue is already known or likely to be known to the relevant agency or authority. </w:t>
      </w:r>
    </w:p>
    <w:p w14:paraId="29372BFF" w14:textId="77777777" w:rsidR="00A4696A" w:rsidRPr="00BA21FC" w:rsidRDefault="00A4696A" w:rsidP="00A4696A">
      <w:pPr>
        <w:tabs>
          <w:tab w:val="left" w:pos="360"/>
        </w:tabs>
        <w:spacing w:after="0" w:line="240" w:lineRule="auto"/>
        <w:jc w:val="both"/>
        <w:rPr>
          <w:rFonts w:cstheme="minorHAnsi"/>
          <w:iCs/>
          <w:color w:val="000000" w:themeColor="text1"/>
          <w:sz w:val="24"/>
          <w:szCs w:val="24"/>
        </w:rPr>
      </w:pPr>
    </w:p>
    <w:p w14:paraId="4D4FC289" w14:textId="449F9134" w:rsidR="00A4696A" w:rsidRPr="00BA21FC" w:rsidRDefault="00A4696A" w:rsidP="00A4696A">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This disclosure procedure will be available to researchers and will apply to all interviews. </w:t>
      </w:r>
    </w:p>
    <w:p w14:paraId="340CFF0A" w14:textId="62A949D5" w:rsidR="00B2036D" w:rsidRPr="00BA21FC" w:rsidRDefault="00A4696A" w:rsidP="00A4696A">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Information on the use of this procedure will be included on the study information (the Participant Information Sheet and the Consent Form).</w:t>
      </w:r>
    </w:p>
    <w:p w14:paraId="04EA64CD" w14:textId="77777777" w:rsidR="00A4696A" w:rsidRPr="00BA21FC" w:rsidRDefault="00A4696A" w:rsidP="00A4696A">
      <w:pPr>
        <w:tabs>
          <w:tab w:val="left" w:pos="360"/>
        </w:tabs>
        <w:spacing w:after="0" w:line="240" w:lineRule="auto"/>
        <w:jc w:val="both"/>
        <w:rPr>
          <w:rFonts w:cstheme="minorHAnsi"/>
          <w:iCs/>
          <w:color w:val="000000" w:themeColor="text1"/>
          <w:sz w:val="24"/>
          <w:szCs w:val="24"/>
        </w:rPr>
      </w:pPr>
    </w:p>
    <w:p w14:paraId="47ADBB54" w14:textId="77777777" w:rsidR="006E149B" w:rsidRPr="00BA21FC" w:rsidRDefault="006E149B" w:rsidP="00A4696A">
      <w:pPr>
        <w:tabs>
          <w:tab w:val="left" w:pos="360"/>
        </w:tabs>
        <w:spacing w:after="0" w:line="240" w:lineRule="auto"/>
        <w:jc w:val="both"/>
        <w:rPr>
          <w:rFonts w:cstheme="minorHAnsi"/>
          <w:b/>
          <w:bCs/>
          <w:iCs/>
          <w:color w:val="000000" w:themeColor="text1"/>
          <w:sz w:val="24"/>
          <w:szCs w:val="24"/>
        </w:rPr>
      </w:pPr>
    </w:p>
    <w:p w14:paraId="6D6E1933" w14:textId="2B3A2718" w:rsidR="00A4696A" w:rsidRPr="00BA21FC" w:rsidRDefault="00BA21FC" w:rsidP="00A4696A">
      <w:pPr>
        <w:tabs>
          <w:tab w:val="left" w:pos="360"/>
        </w:tabs>
        <w:spacing w:after="0" w:line="240" w:lineRule="auto"/>
        <w:jc w:val="both"/>
        <w:rPr>
          <w:rFonts w:cstheme="minorHAnsi"/>
          <w:b/>
          <w:bCs/>
          <w:iCs/>
          <w:color w:val="000000" w:themeColor="text1"/>
          <w:sz w:val="24"/>
          <w:szCs w:val="24"/>
        </w:rPr>
      </w:pPr>
      <w:r w:rsidRPr="00BA21FC">
        <w:rPr>
          <w:rFonts w:cstheme="minorHAnsi"/>
          <w:b/>
          <w:bCs/>
          <w:iCs/>
          <w:color w:val="000000" w:themeColor="text1"/>
          <w:sz w:val="24"/>
          <w:szCs w:val="24"/>
        </w:rPr>
        <w:t xml:space="preserve">6. </w:t>
      </w:r>
      <w:r w:rsidR="00A4696A" w:rsidRPr="00BA21FC">
        <w:rPr>
          <w:rFonts w:cstheme="minorHAnsi"/>
          <w:b/>
          <w:bCs/>
          <w:iCs/>
          <w:color w:val="000000" w:themeColor="text1"/>
          <w:sz w:val="24"/>
          <w:szCs w:val="24"/>
        </w:rPr>
        <w:t xml:space="preserve">Risks to Researchers </w:t>
      </w:r>
    </w:p>
    <w:p w14:paraId="039E61A0" w14:textId="77777777" w:rsidR="00A4696A" w:rsidRPr="00BA21FC" w:rsidRDefault="00A4696A" w:rsidP="00A4696A">
      <w:pPr>
        <w:tabs>
          <w:tab w:val="left" w:pos="360"/>
        </w:tabs>
        <w:spacing w:after="0" w:line="240" w:lineRule="auto"/>
        <w:jc w:val="both"/>
        <w:rPr>
          <w:rFonts w:cstheme="minorHAnsi"/>
          <w:b/>
          <w:bCs/>
          <w:iCs/>
          <w:color w:val="000000" w:themeColor="text1"/>
          <w:sz w:val="24"/>
          <w:szCs w:val="24"/>
        </w:rPr>
      </w:pPr>
    </w:p>
    <w:p w14:paraId="35231A04" w14:textId="77777777" w:rsidR="00E40519" w:rsidRPr="00BA21FC" w:rsidRDefault="00E40519" w:rsidP="00E40519">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following risks to researchers are:</w:t>
      </w:r>
    </w:p>
    <w:p w14:paraId="777D9807" w14:textId="11B328F3"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emotional distress, for themselves and for a research participant, arising from an interview where who upsetting events and experiences of death and disability or maternity care and/or review or investigation are detailed.</w:t>
      </w:r>
    </w:p>
    <w:p w14:paraId="74A16A95" w14:textId="02A645A0"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experience of anger or frustration expressed by a research participant towards the researcher or the research questions because of their wider frustrations with systems of care, review or investigation.</w:t>
      </w:r>
    </w:p>
    <w:p w14:paraId="05ED14AB" w14:textId="026E6A37"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Vulnerability because of their own personal experience of events that resonate with an interview, </w:t>
      </w:r>
      <w:r w:rsidR="00FA6F8B" w:rsidRPr="00BA21FC">
        <w:rPr>
          <w:rFonts w:cstheme="minorHAnsi"/>
          <w:iCs/>
          <w:color w:val="000000" w:themeColor="text1"/>
          <w:sz w:val="24"/>
          <w:szCs w:val="24"/>
        </w:rPr>
        <w:t>audio transcript</w:t>
      </w:r>
      <w:r w:rsidRPr="00BA21FC">
        <w:rPr>
          <w:rFonts w:cstheme="minorHAnsi"/>
          <w:iCs/>
          <w:color w:val="000000" w:themeColor="text1"/>
          <w:sz w:val="24"/>
          <w:szCs w:val="24"/>
        </w:rPr>
        <w:t xml:space="preserve"> or</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interview findings.</w:t>
      </w:r>
    </w:p>
    <w:p w14:paraId="40AFB842" w14:textId="32F4F346"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emotional exhaustion arising from frequent or multiple in-depth interviews with parents, families or national programme leads on this sensitive subject area.</w:t>
      </w:r>
    </w:p>
    <w:p w14:paraId="1ECDCA4A" w14:textId="2383DAA2"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inappropriate approach by a research participant before and after interviewing, particularly as a telephone</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conversation to address research participant concerns and questions about the study will be offered.</w:t>
      </w:r>
    </w:p>
    <w:p w14:paraId="57D647C8" w14:textId="1DFBC360" w:rsidR="00E40519" w:rsidRPr="00BA21FC" w:rsidRDefault="00E40519" w:rsidP="003C26FC">
      <w:pPr>
        <w:pStyle w:val="ListParagraph"/>
        <w:numPr>
          <w:ilvl w:val="1"/>
          <w:numId w:val="15"/>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lastRenderedPageBreak/>
        <w:t>inconvenience by the scheduling of interviews during evenings and weekends, if this is when they are available.</w:t>
      </w:r>
    </w:p>
    <w:p w14:paraId="57E4504B" w14:textId="77777777" w:rsidR="00FA6F8B" w:rsidRPr="00BA21FC" w:rsidRDefault="00FA6F8B" w:rsidP="00E40519">
      <w:pPr>
        <w:tabs>
          <w:tab w:val="left" w:pos="360"/>
        </w:tabs>
        <w:spacing w:after="0" w:line="240" w:lineRule="auto"/>
        <w:jc w:val="both"/>
        <w:rPr>
          <w:rFonts w:cstheme="minorHAnsi"/>
          <w:iCs/>
          <w:color w:val="000000" w:themeColor="text1"/>
          <w:sz w:val="24"/>
          <w:szCs w:val="24"/>
        </w:rPr>
      </w:pPr>
    </w:p>
    <w:p w14:paraId="528CA7C2" w14:textId="65390792" w:rsidR="00E40519" w:rsidRPr="00BA21FC" w:rsidRDefault="00E40519" w:rsidP="00E40519">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risk of psychological distress to researchers will be mitigated by:</w:t>
      </w:r>
    </w:p>
    <w:p w14:paraId="09D95677" w14:textId="77777777" w:rsidR="00FA6F8B" w:rsidRPr="00BA21FC" w:rsidRDefault="00FA6F8B" w:rsidP="00E40519">
      <w:pPr>
        <w:tabs>
          <w:tab w:val="left" w:pos="360"/>
        </w:tabs>
        <w:spacing w:after="0" w:line="240" w:lineRule="auto"/>
        <w:jc w:val="both"/>
        <w:rPr>
          <w:rFonts w:cstheme="minorHAnsi"/>
          <w:iCs/>
          <w:color w:val="000000" w:themeColor="text1"/>
          <w:sz w:val="24"/>
          <w:szCs w:val="24"/>
        </w:rPr>
      </w:pPr>
    </w:p>
    <w:p w14:paraId="76F2A39B" w14:textId="34BF0331" w:rsidR="00E40519" w:rsidRPr="00BA21FC" w:rsidRDefault="00E40519"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qualitative research team that includes interviewers already experienced in researching sensitive topics, and</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with an established record of post-doctoral research and research supervision on challenging and distressing topics</w:t>
      </w:r>
      <w:r w:rsidR="00FA6F8B" w:rsidRPr="00BA21FC">
        <w:rPr>
          <w:rFonts w:cstheme="minorHAnsi"/>
          <w:iCs/>
          <w:color w:val="000000" w:themeColor="text1"/>
          <w:sz w:val="24"/>
          <w:szCs w:val="24"/>
        </w:rPr>
        <w:t>.</w:t>
      </w:r>
    </w:p>
    <w:p w14:paraId="50F04317" w14:textId="6285F9BD"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Weekly, pre-scheduled and sufficiently long meetings with this team during the interview research period to ensure that all researchers are managing the logistical and emotional demands of the study.</w:t>
      </w:r>
    </w:p>
    <w:p w14:paraId="6346C9FA" w14:textId="43B757E5"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Ensuring the availability of contact details of the qualitative research lead (MA) or study clinical psychologist and qualitative research support (AW) or the Chief Investigator (AH) between these meetings. This will make it possible for a researcher’s request for a debriefing meeting following an event that has distressed them to be triaged and responded to within 24 hours.</w:t>
      </w:r>
    </w:p>
    <w:p w14:paraId="24427828" w14:textId="1E130A3F"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Ensuring researchers awareness of the availability of a clinical psychologist and experienced counsellor on the </w:t>
      </w:r>
      <w:r w:rsidR="005043C2" w:rsidRPr="00BA21FC">
        <w:rPr>
          <w:rFonts w:cstheme="minorHAnsi"/>
          <w:iCs/>
          <w:color w:val="000000" w:themeColor="text1"/>
          <w:sz w:val="24"/>
          <w:szCs w:val="24"/>
        </w:rPr>
        <w:t>coinvestigator</w:t>
      </w:r>
      <w:r w:rsidRPr="00BA21FC">
        <w:rPr>
          <w:rFonts w:cstheme="minorHAnsi"/>
          <w:iCs/>
          <w:color w:val="000000" w:themeColor="text1"/>
          <w:sz w:val="24"/>
          <w:szCs w:val="24"/>
        </w:rPr>
        <w:t xml:space="preserve"> team. If required, a referral of one-to-one support by them will be possible though a request to the study Chief Investigator.</w:t>
      </w:r>
    </w:p>
    <w:p w14:paraId="4EF427E2" w14:textId="681FEBB8"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Ensuring that, prior to initiating any approach to parents and families, the researchers is familiar with the </w:t>
      </w:r>
      <w:proofErr w:type="spellStart"/>
      <w:r w:rsidRPr="00BA21FC">
        <w:rPr>
          <w:rFonts w:cstheme="minorHAnsi"/>
          <w:iCs/>
          <w:color w:val="000000" w:themeColor="text1"/>
          <w:sz w:val="24"/>
          <w:szCs w:val="24"/>
        </w:rPr>
        <w:t>evidencebase</w:t>
      </w:r>
      <w:proofErr w:type="spellEnd"/>
      <w:r w:rsidRPr="00BA21FC">
        <w:rPr>
          <w:rFonts w:cstheme="minorHAnsi"/>
          <w:iCs/>
          <w:color w:val="000000" w:themeColor="text1"/>
          <w:sz w:val="24"/>
          <w:szCs w:val="24"/>
        </w:rPr>
        <w:t xml:space="preserve"> of research on sensitive topics and our associated procedures. This guidance will enable them to anticipate their unexpected workload for study approach, interview planning and interview (for example, anticipation of time take to discuss the study pre-interview; possibility of interview delay, breaks or cancellation; and allowing time for post interview debriefing with parents or families).</w:t>
      </w:r>
    </w:p>
    <w:p w14:paraId="42132640" w14:textId="2DAAB406"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Supporting more junior researchers to make sufficient policy insight preparation with the qualitative research lead or a senior member of the research team before they interview national programme leads. They will be expected to be familiar with the policies and services under discussion.</w:t>
      </w:r>
    </w:p>
    <w:p w14:paraId="1C78D2AF" w14:textId="0E75BBD8" w:rsidR="00FA6F8B" w:rsidRPr="00BA21FC" w:rsidRDefault="00FA6F8B" w:rsidP="003C26FC">
      <w:pPr>
        <w:pStyle w:val="ListParagraph"/>
        <w:numPr>
          <w:ilvl w:val="0"/>
          <w:numId w:val="16"/>
        </w:num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 xml:space="preserve">Mentoring more junior researchers through one or two pilot interviews with senior professionals and with a parent or family member to enhance their skills and confidence with this research activity. </w:t>
      </w:r>
    </w:p>
    <w:p w14:paraId="00A7233B" w14:textId="77777777" w:rsidR="00FA6F8B" w:rsidRPr="00BA21FC" w:rsidRDefault="00FA6F8B" w:rsidP="00FA6F8B">
      <w:pPr>
        <w:pStyle w:val="ListParagraph"/>
        <w:tabs>
          <w:tab w:val="left" w:pos="360"/>
        </w:tabs>
        <w:spacing w:after="0" w:line="240" w:lineRule="auto"/>
        <w:ind w:left="1080"/>
        <w:jc w:val="both"/>
        <w:rPr>
          <w:rFonts w:cstheme="minorHAnsi"/>
          <w:iCs/>
          <w:color w:val="000000" w:themeColor="text1"/>
          <w:sz w:val="24"/>
          <w:szCs w:val="24"/>
        </w:rPr>
      </w:pPr>
    </w:p>
    <w:p w14:paraId="0F329265" w14:textId="27B1DECC" w:rsidR="00E40519" w:rsidRPr="00BA21FC" w:rsidRDefault="00E40519" w:rsidP="00E40519">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The risk of inappropriate approach by a research participant will be managed by the research team and the researcher</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by ensuring that no personal details (email, telephone number or personal address) are included on the study</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information and during verbal communication with participant.</w:t>
      </w:r>
    </w:p>
    <w:p w14:paraId="071C0356" w14:textId="77777777" w:rsidR="00FA6F8B" w:rsidRPr="00BA21FC" w:rsidRDefault="00FA6F8B" w:rsidP="00E40519">
      <w:pPr>
        <w:tabs>
          <w:tab w:val="left" w:pos="360"/>
        </w:tabs>
        <w:spacing w:after="0" w:line="240" w:lineRule="auto"/>
        <w:jc w:val="both"/>
        <w:rPr>
          <w:rFonts w:cstheme="minorHAnsi"/>
          <w:iCs/>
          <w:color w:val="000000" w:themeColor="text1"/>
          <w:sz w:val="24"/>
          <w:szCs w:val="24"/>
        </w:rPr>
      </w:pPr>
    </w:p>
    <w:p w14:paraId="7190E577" w14:textId="3F6343B9" w:rsidR="00D017AB" w:rsidRPr="00BA21FC" w:rsidRDefault="00E40519" w:rsidP="00E40519">
      <w:pPr>
        <w:tabs>
          <w:tab w:val="left" w:pos="360"/>
        </w:tabs>
        <w:spacing w:after="0" w:line="240" w:lineRule="auto"/>
        <w:jc w:val="both"/>
        <w:rPr>
          <w:rFonts w:cstheme="minorHAnsi"/>
          <w:iCs/>
          <w:color w:val="000000" w:themeColor="text1"/>
          <w:sz w:val="24"/>
          <w:szCs w:val="24"/>
        </w:rPr>
      </w:pPr>
      <w:r w:rsidRPr="00BA21FC">
        <w:rPr>
          <w:rFonts w:cstheme="minorHAnsi"/>
          <w:iCs/>
          <w:color w:val="000000" w:themeColor="text1"/>
          <w:sz w:val="24"/>
          <w:szCs w:val="24"/>
        </w:rPr>
        <w:t>Inconvenience caused by the scheduling of telephone interviews or telephone enquiries during times most convenient</w:t>
      </w:r>
      <w:r w:rsidR="00FA6F8B" w:rsidRPr="00BA21FC">
        <w:rPr>
          <w:rFonts w:cstheme="minorHAnsi"/>
          <w:iCs/>
          <w:color w:val="000000" w:themeColor="text1"/>
          <w:sz w:val="24"/>
          <w:szCs w:val="24"/>
        </w:rPr>
        <w:t xml:space="preserve"> </w:t>
      </w:r>
      <w:r w:rsidRPr="00BA21FC">
        <w:rPr>
          <w:rFonts w:cstheme="minorHAnsi"/>
          <w:iCs/>
          <w:color w:val="000000" w:themeColor="text1"/>
          <w:sz w:val="24"/>
          <w:szCs w:val="24"/>
        </w:rPr>
        <w:t>to participants will be managed by the negotiation of a mutually suitable time.</w:t>
      </w:r>
      <w:r w:rsidRPr="00BA21FC">
        <w:rPr>
          <w:rFonts w:cstheme="minorHAnsi"/>
          <w:iCs/>
          <w:color w:val="000000" w:themeColor="text1"/>
          <w:sz w:val="24"/>
          <w:szCs w:val="24"/>
        </w:rPr>
        <w:cr/>
      </w:r>
    </w:p>
    <w:p w14:paraId="0B2A9DFE" w14:textId="77777777" w:rsidR="00A4696A" w:rsidRPr="00BA21FC" w:rsidRDefault="00A4696A" w:rsidP="00A4696A">
      <w:pPr>
        <w:tabs>
          <w:tab w:val="left" w:pos="360"/>
        </w:tabs>
        <w:spacing w:after="0" w:line="240" w:lineRule="auto"/>
        <w:jc w:val="both"/>
        <w:rPr>
          <w:rFonts w:cstheme="minorHAnsi"/>
          <w:b/>
          <w:bCs/>
          <w:iCs/>
          <w:color w:val="000000" w:themeColor="text1"/>
          <w:sz w:val="24"/>
          <w:szCs w:val="24"/>
        </w:rPr>
      </w:pPr>
    </w:p>
    <w:p w14:paraId="6A56F2C0" w14:textId="00E5D334" w:rsidR="007E2EA8" w:rsidRPr="00BA21FC" w:rsidRDefault="007E2EA8" w:rsidP="00BA21FC">
      <w:pPr>
        <w:pStyle w:val="Heading3"/>
        <w:spacing w:after="120" w:line="240" w:lineRule="auto"/>
        <w:rPr>
          <w:rFonts w:asciiTheme="minorHAnsi" w:hAnsiTheme="minorHAnsi" w:cstheme="minorHAnsi"/>
          <w:b w:val="0"/>
          <w:color w:val="FF0000"/>
          <w:sz w:val="24"/>
          <w:szCs w:val="24"/>
        </w:rPr>
      </w:pPr>
      <w:bookmarkStart w:id="13" w:name="_Toc135050327"/>
      <w:r w:rsidRPr="00BA21FC">
        <w:rPr>
          <w:rFonts w:asciiTheme="minorHAnsi" w:hAnsiTheme="minorHAnsi" w:cstheme="minorHAnsi"/>
          <w:color w:val="auto"/>
          <w:sz w:val="24"/>
          <w:szCs w:val="24"/>
        </w:rPr>
        <w:lastRenderedPageBreak/>
        <w:t>STATEMENT OF INDEMNITY</w:t>
      </w:r>
      <w:r w:rsidR="00E75EF3" w:rsidRPr="00BA21FC">
        <w:rPr>
          <w:rFonts w:asciiTheme="minorHAnsi" w:hAnsiTheme="minorHAnsi" w:cstheme="minorHAnsi"/>
          <w:color w:val="auto"/>
          <w:sz w:val="24"/>
          <w:szCs w:val="24"/>
        </w:rPr>
        <w:t xml:space="preserve"> </w:t>
      </w:r>
      <w:bookmarkEnd w:id="13"/>
    </w:p>
    <w:p w14:paraId="058420B5" w14:textId="6EE18177" w:rsidR="00EF466B" w:rsidRPr="00BA21FC" w:rsidRDefault="00EF466B" w:rsidP="00EF466B">
      <w:pPr>
        <w:rPr>
          <w:rFonts w:cstheme="minorHAnsi"/>
          <w:sz w:val="24"/>
          <w:szCs w:val="24"/>
        </w:rPr>
      </w:pPr>
      <w:r w:rsidRPr="00BA21FC">
        <w:rPr>
          <w:rFonts w:cstheme="minorHAnsi"/>
          <w:color w:val="0D0D0D" w:themeColor="text1" w:themeTint="F2"/>
          <w:sz w:val="24"/>
          <w:szCs w:val="24"/>
        </w:rPr>
        <w:t>The University has insurance available in respect of research involving human subjects that provides cover for legal liabilities arising from its actions or those of its staff or supervised students.  The University also has insurance available that provides compensation for non-negligent harm to research subjects occasioned in circumstances that are under the control of the University.</w:t>
      </w:r>
    </w:p>
    <w:p w14:paraId="422D06BF" w14:textId="6EE18177" w:rsidR="007E2EA8" w:rsidRPr="00BA21FC" w:rsidRDefault="007E2EA8" w:rsidP="00BA21FC">
      <w:pPr>
        <w:pStyle w:val="Heading3"/>
        <w:spacing w:after="120" w:line="240" w:lineRule="auto"/>
        <w:rPr>
          <w:rFonts w:asciiTheme="minorHAnsi" w:hAnsiTheme="minorHAnsi" w:cstheme="minorHAnsi"/>
          <w:color w:val="auto"/>
          <w:sz w:val="24"/>
          <w:szCs w:val="24"/>
        </w:rPr>
      </w:pPr>
      <w:bookmarkStart w:id="14" w:name="_Toc135050328"/>
      <w:r w:rsidRPr="00BA21FC">
        <w:rPr>
          <w:rFonts w:asciiTheme="minorHAnsi" w:hAnsiTheme="minorHAnsi" w:cstheme="minorHAnsi"/>
          <w:color w:val="auto"/>
          <w:sz w:val="24"/>
          <w:szCs w:val="24"/>
        </w:rPr>
        <w:t>FUNDING</w:t>
      </w:r>
      <w:r w:rsidR="00E75EF3" w:rsidRPr="00BA21FC">
        <w:rPr>
          <w:rFonts w:asciiTheme="minorHAnsi" w:hAnsiTheme="minorHAnsi" w:cstheme="minorHAnsi"/>
          <w:color w:val="auto"/>
          <w:sz w:val="24"/>
          <w:szCs w:val="24"/>
        </w:rPr>
        <w:t xml:space="preserve"> and RESOURCES </w:t>
      </w:r>
      <w:bookmarkEnd w:id="14"/>
      <w:r w:rsidR="00170108" w:rsidRPr="00BA21FC">
        <w:rPr>
          <w:rFonts w:asciiTheme="minorHAnsi" w:hAnsiTheme="minorHAnsi" w:cstheme="minorHAnsi"/>
          <w:b w:val="0"/>
          <w:color w:val="FF0000"/>
          <w:sz w:val="24"/>
          <w:szCs w:val="24"/>
        </w:rPr>
        <w:br/>
      </w:r>
      <w:r w:rsidR="00170108" w:rsidRPr="00BA21FC">
        <w:rPr>
          <w:rFonts w:asciiTheme="minorHAnsi" w:hAnsiTheme="minorHAnsi" w:cstheme="minorHAnsi"/>
          <w:b w:val="0"/>
          <w:color w:val="FF0000"/>
          <w:sz w:val="24"/>
          <w:szCs w:val="24"/>
        </w:rPr>
        <w:br/>
      </w:r>
      <w:r w:rsidR="00EF466B" w:rsidRPr="00BA21FC">
        <w:rPr>
          <w:rFonts w:asciiTheme="minorHAnsi" w:hAnsiTheme="minorHAnsi" w:cstheme="minorHAnsi"/>
          <w:b w:val="0"/>
          <w:bCs w:val="0"/>
          <w:color w:val="000000" w:themeColor="text1"/>
          <w:sz w:val="24"/>
          <w:szCs w:val="24"/>
        </w:rPr>
        <w:t>The study is funded by the NIHR policy research programme.</w:t>
      </w:r>
    </w:p>
    <w:p w14:paraId="13CEA4B4" w14:textId="3680976C" w:rsidR="00EF466B" w:rsidRPr="00BA21FC" w:rsidRDefault="000E5280" w:rsidP="00BA21FC">
      <w:pPr>
        <w:pStyle w:val="Heading3"/>
        <w:spacing w:after="120" w:line="240" w:lineRule="auto"/>
        <w:rPr>
          <w:rFonts w:asciiTheme="minorHAnsi" w:hAnsiTheme="minorHAnsi" w:cstheme="minorHAnsi"/>
          <w:b w:val="0"/>
          <w:color w:val="FF0000"/>
          <w:sz w:val="24"/>
          <w:szCs w:val="24"/>
        </w:rPr>
      </w:pPr>
      <w:bookmarkStart w:id="15" w:name="_Toc135050329"/>
      <w:r w:rsidRPr="00BA21FC">
        <w:rPr>
          <w:rFonts w:asciiTheme="minorHAnsi" w:hAnsiTheme="minorHAnsi" w:cstheme="minorHAnsi"/>
          <w:color w:val="auto"/>
          <w:sz w:val="24"/>
          <w:szCs w:val="24"/>
        </w:rPr>
        <w:t>PUBLICATION POLICY</w:t>
      </w:r>
      <w:r w:rsidR="00E75EF3" w:rsidRPr="00BA21FC">
        <w:rPr>
          <w:rFonts w:asciiTheme="minorHAnsi" w:hAnsiTheme="minorHAnsi" w:cstheme="minorHAnsi"/>
          <w:color w:val="auto"/>
          <w:sz w:val="24"/>
          <w:szCs w:val="24"/>
        </w:rPr>
        <w:t xml:space="preserve"> </w:t>
      </w:r>
      <w:bookmarkEnd w:id="15"/>
    </w:p>
    <w:p w14:paraId="57A3FA63" w14:textId="45C41A05" w:rsidR="00EF466B" w:rsidRPr="00BA21FC" w:rsidRDefault="00BA21FC" w:rsidP="003C26FC">
      <w:pPr>
        <w:pStyle w:val="ListParagraph"/>
        <w:numPr>
          <w:ilvl w:val="0"/>
          <w:numId w:val="81"/>
        </w:numPr>
        <w:spacing w:after="0"/>
        <w:jc w:val="both"/>
        <w:rPr>
          <w:rFonts w:cstheme="minorHAnsi"/>
          <w:iCs/>
          <w:color w:val="0D0D0D" w:themeColor="text1" w:themeTint="F2"/>
          <w:sz w:val="24"/>
          <w:szCs w:val="24"/>
        </w:rPr>
      </w:pPr>
      <w:r>
        <w:rPr>
          <w:rFonts w:cstheme="minorHAnsi"/>
          <w:iCs/>
          <w:color w:val="0D0D0D" w:themeColor="text1" w:themeTint="F2"/>
          <w:sz w:val="24"/>
          <w:szCs w:val="24"/>
        </w:rPr>
        <w:t xml:space="preserve">The </w:t>
      </w:r>
      <w:r w:rsidR="00EF466B" w:rsidRPr="00BA21FC">
        <w:rPr>
          <w:rFonts w:cstheme="minorHAnsi"/>
          <w:iCs/>
          <w:color w:val="0D0D0D" w:themeColor="text1" w:themeTint="F2"/>
          <w:sz w:val="24"/>
          <w:szCs w:val="24"/>
        </w:rPr>
        <w:t xml:space="preserve">Lay </w:t>
      </w:r>
      <w:r>
        <w:rPr>
          <w:rFonts w:cstheme="minorHAnsi"/>
          <w:iCs/>
          <w:color w:val="0D0D0D" w:themeColor="text1" w:themeTint="F2"/>
          <w:sz w:val="24"/>
          <w:szCs w:val="24"/>
        </w:rPr>
        <w:t>S</w:t>
      </w:r>
      <w:r w:rsidR="00EF466B" w:rsidRPr="00BA21FC">
        <w:rPr>
          <w:rFonts w:cstheme="minorHAnsi"/>
          <w:iCs/>
          <w:color w:val="0D0D0D" w:themeColor="text1" w:themeTint="F2"/>
          <w:sz w:val="24"/>
          <w:szCs w:val="24"/>
        </w:rPr>
        <w:t xml:space="preserve">ummary will be available on website (currently under construction) </w:t>
      </w:r>
    </w:p>
    <w:p w14:paraId="48C98E2B" w14:textId="10FD0B94" w:rsidR="00EF466B" w:rsidRPr="00BA21FC" w:rsidRDefault="00EF466B" w:rsidP="003C26FC">
      <w:pPr>
        <w:pStyle w:val="ListParagraph"/>
        <w:numPr>
          <w:ilvl w:val="0"/>
          <w:numId w:val="81"/>
        </w:numPr>
        <w:spacing w:after="0"/>
        <w:jc w:val="both"/>
        <w:rPr>
          <w:rFonts w:cstheme="minorHAnsi"/>
          <w:iCs/>
          <w:color w:val="0D0D0D" w:themeColor="text1" w:themeTint="F2"/>
          <w:sz w:val="24"/>
          <w:szCs w:val="24"/>
        </w:rPr>
      </w:pPr>
      <w:r w:rsidRPr="00BA21FC">
        <w:rPr>
          <w:rFonts w:cstheme="minorHAnsi"/>
          <w:iCs/>
          <w:color w:val="0D0D0D" w:themeColor="text1" w:themeTint="F2"/>
          <w:sz w:val="24"/>
          <w:szCs w:val="24"/>
        </w:rPr>
        <w:t>Papers will be published and will be available</w:t>
      </w:r>
      <w:r w:rsidR="00D8215F" w:rsidRPr="00BA21FC">
        <w:rPr>
          <w:rFonts w:cstheme="minorHAnsi"/>
          <w:iCs/>
          <w:color w:val="0D0D0D" w:themeColor="text1" w:themeTint="F2"/>
          <w:sz w:val="24"/>
          <w:szCs w:val="24"/>
        </w:rPr>
        <w:t xml:space="preserve"> to the public</w:t>
      </w:r>
      <w:r w:rsidRPr="00BA21FC">
        <w:rPr>
          <w:rFonts w:cstheme="minorHAnsi"/>
          <w:iCs/>
          <w:color w:val="0D0D0D" w:themeColor="text1" w:themeTint="F2"/>
          <w:sz w:val="24"/>
          <w:szCs w:val="24"/>
        </w:rPr>
        <w:t>.</w:t>
      </w:r>
    </w:p>
    <w:p w14:paraId="775FD82A" w14:textId="2F09D1D1" w:rsidR="00BA21FC" w:rsidRPr="00BA21FC" w:rsidRDefault="00EF466B" w:rsidP="003C26FC">
      <w:pPr>
        <w:pStyle w:val="ListParagraph"/>
        <w:numPr>
          <w:ilvl w:val="0"/>
          <w:numId w:val="81"/>
        </w:numPr>
        <w:spacing w:after="0"/>
        <w:jc w:val="both"/>
        <w:rPr>
          <w:rFonts w:cstheme="minorHAnsi"/>
          <w:iCs/>
          <w:color w:val="0D0D0D" w:themeColor="text1" w:themeTint="F2"/>
          <w:sz w:val="24"/>
          <w:szCs w:val="24"/>
        </w:rPr>
      </w:pPr>
      <w:r w:rsidRPr="00BA21FC">
        <w:rPr>
          <w:rFonts w:cstheme="minorHAnsi"/>
          <w:iCs/>
          <w:color w:val="0D0D0D" w:themeColor="text1" w:themeTint="F2"/>
          <w:sz w:val="24"/>
          <w:szCs w:val="24"/>
        </w:rPr>
        <w:t>Conference presentations and posters will be</w:t>
      </w:r>
      <w:r w:rsidR="00BA21FC">
        <w:rPr>
          <w:rFonts w:cstheme="minorHAnsi"/>
          <w:iCs/>
          <w:color w:val="0D0D0D" w:themeColor="text1" w:themeTint="F2"/>
          <w:sz w:val="24"/>
          <w:szCs w:val="24"/>
        </w:rPr>
        <w:t xml:space="preserve"> available</w:t>
      </w:r>
      <w:r w:rsidRPr="00BA21FC">
        <w:rPr>
          <w:rFonts w:cstheme="minorHAnsi"/>
          <w:iCs/>
          <w:color w:val="0D0D0D" w:themeColor="text1" w:themeTint="F2"/>
          <w:sz w:val="24"/>
          <w:szCs w:val="24"/>
        </w:rPr>
        <w:t>.</w:t>
      </w:r>
    </w:p>
    <w:p w14:paraId="4988E3AF" w14:textId="4430B2C8" w:rsidR="00EF466B" w:rsidRPr="00BA21FC" w:rsidRDefault="00BA21FC" w:rsidP="00BA21FC">
      <w:pPr>
        <w:rPr>
          <w:rFonts w:cstheme="minorHAnsi"/>
          <w:iCs/>
          <w:color w:val="0D0D0D" w:themeColor="text1" w:themeTint="F2"/>
          <w:sz w:val="24"/>
          <w:szCs w:val="24"/>
        </w:rPr>
      </w:pPr>
      <w:r w:rsidRPr="00BA21FC">
        <w:rPr>
          <w:rFonts w:cstheme="minorHAnsi"/>
          <w:iCs/>
          <w:color w:val="0D0D0D" w:themeColor="text1" w:themeTint="F2"/>
          <w:sz w:val="24"/>
          <w:szCs w:val="24"/>
        </w:rPr>
        <w:br w:type="page"/>
      </w:r>
    </w:p>
    <w:p w14:paraId="4E9E2D2E" w14:textId="4DE487BB" w:rsidR="00BA21FC" w:rsidRPr="00BA21FC" w:rsidRDefault="00BA21FC" w:rsidP="00BA21FC">
      <w:pPr>
        <w:spacing w:after="0"/>
        <w:jc w:val="both"/>
        <w:rPr>
          <w:rFonts w:cstheme="minorHAnsi"/>
          <w:b/>
          <w:bCs/>
          <w:iCs/>
          <w:color w:val="0D0D0D" w:themeColor="text1" w:themeTint="F2"/>
          <w:sz w:val="24"/>
          <w:szCs w:val="24"/>
        </w:rPr>
      </w:pPr>
      <w:r w:rsidRPr="00BA21FC">
        <w:rPr>
          <w:rFonts w:cstheme="minorHAnsi"/>
          <w:b/>
          <w:bCs/>
          <w:iCs/>
          <w:color w:val="0D0D0D" w:themeColor="text1" w:themeTint="F2"/>
          <w:sz w:val="24"/>
          <w:szCs w:val="24"/>
        </w:rPr>
        <w:lastRenderedPageBreak/>
        <w:t xml:space="preserve">REFERENCES </w:t>
      </w:r>
    </w:p>
    <w:p w14:paraId="308E0D40"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 xml:space="preserve">[1] Department of Health and Social Care. Safer Maternity Care. DHSC: London, 2016. </w:t>
      </w:r>
    </w:p>
    <w:p w14:paraId="549F27E1"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[2] Better Births, Improving Outcomes for Maternity Services in England. The National Maternity Review. 2016</w:t>
      </w:r>
    </w:p>
    <w:p w14:paraId="78C9B9D7" w14:textId="77777777" w:rsidR="00BA21FC" w:rsidRPr="00BA21FC" w:rsidRDefault="00BA21FC" w:rsidP="00BA21FC">
      <w:pPr>
        <w:spacing w:after="160" w:line="259" w:lineRule="auto"/>
        <w:rPr>
          <w:rFonts w:cstheme="minorHAnsi"/>
          <w:color w:val="222222"/>
          <w:sz w:val="24"/>
          <w:szCs w:val="24"/>
          <w:shd w:val="clear" w:color="auto" w:fill="FFFFFF"/>
        </w:rPr>
      </w:pPr>
      <w:r w:rsidRPr="00BA21FC">
        <w:rPr>
          <w:rFonts w:cstheme="minorHAnsi"/>
          <w:sz w:val="24"/>
          <w:szCs w:val="24"/>
        </w:rPr>
        <w:t xml:space="preserve">[3] </w:t>
      </w:r>
      <w:r w:rsidRPr="00BA21FC">
        <w:rPr>
          <w:rFonts w:cstheme="minorHAnsi"/>
          <w:color w:val="222222"/>
          <w:sz w:val="24"/>
          <w:szCs w:val="24"/>
          <w:shd w:val="clear" w:color="auto" w:fill="FFFFFF"/>
        </w:rPr>
        <w:t>Adams, M., Hartley, J., Sanford, N., Heazell, A.E., Iedema, R., Bevan, C., Booker, M., Treadwell, M. and Sandall, J., 2023. Strengthening open disclosure after incidents in maternity care: a realist synthesis of international research evidence. </w:t>
      </w:r>
      <w:r w:rsidRPr="00BA21FC">
        <w:rPr>
          <w:rFonts w:cstheme="minorHAnsi"/>
          <w:i/>
          <w:iCs/>
          <w:color w:val="222222"/>
          <w:sz w:val="24"/>
          <w:szCs w:val="24"/>
          <w:shd w:val="clear" w:color="auto" w:fill="FFFFFF"/>
        </w:rPr>
        <w:t>BMC Health Services Research</w:t>
      </w:r>
      <w:r w:rsidRPr="00BA21FC">
        <w:rPr>
          <w:rFonts w:cstheme="minorHAnsi"/>
          <w:color w:val="222222"/>
          <w:sz w:val="24"/>
          <w:szCs w:val="24"/>
          <w:shd w:val="clear" w:color="auto" w:fill="FFFFFF"/>
        </w:rPr>
        <w:t>, </w:t>
      </w:r>
      <w:r w:rsidRPr="00BA21FC">
        <w:rPr>
          <w:rFonts w:cstheme="minorHAnsi"/>
          <w:i/>
          <w:iCs/>
          <w:color w:val="222222"/>
          <w:sz w:val="24"/>
          <w:szCs w:val="24"/>
          <w:shd w:val="clear" w:color="auto" w:fill="FFFFFF"/>
        </w:rPr>
        <w:t>23</w:t>
      </w:r>
      <w:r w:rsidRPr="00BA21FC">
        <w:rPr>
          <w:rFonts w:cstheme="minorHAnsi"/>
          <w:color w:val="222222"/>
          <w:sz w:val="24"/>
          <w:szCs w:val="24"/>
          <w:shd w:val="clear" w:color="auto" w:fill="FFFFFF"/>
        </w:rPr>
        <w:t>(1), p.285.</w:t>
      </w:r>
    </w:p>
    <w:p w14:paraId="6DEB6031" w14:textId="77777777" w:rsidR="00BA21FC" w:rsidRPr="00BA21FC" w:rsidRDefault="00BA21FC" w:rsidP="00BA21FC">
      <w:pPr>
        <w:spacing w:after="160" w:line="259" w:lineRule="auto"/>
        <w:rPr>
          <w:rFonts w:cstheme="minorHAnsi"/>
          <w:sz w:val="24"/>
          <w:szCs w:val="24"/>
        </w:rPr>
      </w:pPr>
      <w:r w:rsidRPr="00BA21FC">
        <w:rPr>
          <w:rFonts w:cstheme="minorHAnsi"/>
          <w:color w:val="222222"/>
          <w:sz w:val="24"/>
          <w:szCs w:val="24"/>
          <w:shd w:val="clear" w:color="auto" w:fill="FFFFFF"/>
        </w:rPr>
        <w:t xml:space="preserve">[4] </w:t>
      </w:r>
      <w:r w:rsidRPr="00BA21FC">
        <w:rPr>
          <w:rStyle w:val="ng-binding"/>
          <w:rFonts w:cstheme="minorHAnsi"/>
          <w:color w:val="000000"/>
          <w:sz w:val="24"/>
          <w:szCs w:val="24"/>
        </w:rPr>
        <w:t>Adams MA, Bevan C, Booker M, Hartley J, Heazell AE, Montgomery E, </w:t>
      </w:r>
      <w:r w:rsidRPr="00BA21FC">
        <w:rPr>
          <w:rFonts w:cstheme="minorHAnsi"/>
          <w:i/>
          <w:iCs/>
          <w:color w:val="000000"/>
          <w:sz w:val="24"/>
          <w:szCs w:val="24"/>
        </w:rPr>
        <w:t>et al.</w:t>
      </w:r>
      <w:r w:rsidRPr="00BA21FC">
        <w:rPr>
          <w:rFonts w:cstheme="minorHAnsi"/>
          <w:color w:val="000000"/>
          <w:sz w:val="24"/>
          <w:szCs w:val="24"/>
        </w:rPr>
        <w:t> </w:t>
      </w:r>
      <w:r w:rsidRPr="00BA21FC">
        <w:rPr>
          <w:rStyle w:val="ng-binding"/>
          <w:rFonts w:cstheme="minorHAnsi"/>
          <w:color w:val="000000"/>
          <w:sz w:val="24"/>
          <w:szCs w:val="24"/>
        </w:rPr>
        <w:t>Strengthening open disclosure in maternity services in the English NHS: the DISCERN realist evaluation study</w:t>
      </w:r>
      <w:r w:rsidRPr="00BA21FC">
        <w:rPr>
          <w:rFonts w:cstheme="minorHAnsi"/>
          <w:color w:val="000000"/>
          <w:sz w:val="24"/>
          <w:szCs w:val="24"/>
        </w:rPr>
        <w:t>. </w:t>
      </w:r>
      <w:r w:rsidRPr="00BA21FC">
        <w:rPr>
          <w:rFonts w:cstheme="minorHAnsi"/>
          <w:i/>
          <w:iCs/>
          <w:color w:val="000000"/>
          <w:sz w:val="24"/>
          <w:szCs w:val="24"/>
        </w:rPr>
        <w:t>Health Soc Care Deliv Res</w:t>
      </w:r>
      <w:r w:rsidRPr="00BA21FC">
        <w:rPr>
          <w:rFonts w:cstheme="minorHAnsi"/>
          <w:color w:val="000000"/>
          <w:sz w:val="24"/>
          <w:szCs w:val="24"/>
        </w:rPr>
        <w:t> 2024;12(22)</w:t>
      </w:r>
    </w:p>
    <w:p w14:paraId="79D63800"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[5] Draper ES et al on behalf of MBRRACE-UK. MBRRACE-UK Perinatal Mortality Surveillance Report, UK Perinatal Deaths for Births from January to December 2018. Leicester: The Infant Mortality and Morbidity Studies, Department of Health Sciences, University of Leicester. 2020.</w:t>
      </w:r>
    </w:p>
    <w:p w14:paraId="2A2F501D"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 xml:space="preserve">[6] Sands. In their own words. Parents’ experiences of the hospital review of their care, Sands Survey 2021. Sands: London, 2021. </w:t>
      </w:r>
    </w:p>
    <w:p w14:paraId="7421229A"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 xml:space="preserve">[7] Burden C et al. Parents' Active Role and </w:t>
      </w:r>
      <w:proofErr w:type="spellStart"/>
      <w:r w:rsidRPr="00BA21FC">
        <w:rPr>
          <w:rFonts w:cstheme="minorHAnsi"/>
          <w:sz w:val="24"/>
          <w:szCs w:val="24"/>
        </w:rPr>
        <w:t>ENgagement</w:t>
      </w:r>
      <w:proofErr w:type="spellEnd"/>
      <w:r w:rsidRPr="00BA21FC">
        <w:rPr>
          <w:rFonts w:cstheme="minorHAnsi"/>
          <w:sz w:val="24"/>
          <w:szCs w:val="24"/>
        </w:rPr>
        <w:t xml:space="preserve"> in The review of their Stillbirth/perinatal death 2 (PARENTS 2) study: a mixed-methods study of implementation. BMJ Open 2021 Mar 16;11(3</w:t>
      </w:r>
      <w:proofErr w:type="gramStart"/>
      <w:r w:rsidRPr="00BA21FC">
        <w:rPr>
          <w:rFonts w:cstheme="minorHAnsi"/>
          <w:sz w:val="24"/>
          <w:szCs w:val="24"/>
        </w:rPr>
        <w:t>):e</w:t>
      </w:r>
      <w:proofErr w:type="gramEnd"/>
      <w:r w:rsidRPr="00BA21FC">
        <w:rPr>
          <w:rFonts w:cstheme="minorHAnsi"/>
          <w:sz w:val="24"/>
          <w:szCs w:val="24"/>
        </w:rPr>
        <w:t>044563. 12.</w:t>
      </w:r>
    </w:p>
    <w:p w14:paraId="36396562" w14:textId="77777777" w:rsidR="00BA21FC" w:rsidRPr="00BA21FC" w:rsidRDefault="00BA21FC" w:rsidP="00BA21FC">
      <w:pPr>
        <w:spacing w:after="160" w:line="259" w:lineRule="auto"/>
        <w:rPr>
          <w:rFonts w:cstheme="minorHAnsi"/>
          <w:sz w:val="24"/>
          <w:szCs w:val="24"/>
        </w:rPr>
      </w:pPr>
      <w:r w:rsidRPr="00BA21FC">
        <w:rPr>
          <w:rFonts w:cstheme="minorHAnsi"/>
          <w:sz w:val="24"/>
          <w:szCs w:val="24"/>
        </w:rPr>
        <w:t>[8] Knight M, et al, on behalf of MBRRACE-UK. Saving Lives, Improving Mothers’ Care - CORE report lessons learned to inform maternity care from the UK and Ireland Confidential Enquiries into Maternal Deaths and Morbidity 2017-19. Oxford: National Perinatal Epidemiology Unit, University of Oxford 2021.</w:t>
      </w:r>
    </w:p>
    <w:p w14:paraId="52F328C2" w14:textId="77777777" w:rsidR="00BA21FC" w:rsidRPr="00BA21FC" w:rsidRDefault="00BA21FC" w:rsidP="00BA21FC">
      <w:pPr>
        <w:spacing w:after="160" w:line="259" w:lineRule="auto"/>
        <w:rPr>
          <w:rStyle w:val="normaltextrun"/>
          <w:rFonts w:eastAsiaTheme="majorEastAsia" w:cstheme="minorHAnsi"/>
          <w:color w:val="333333"/>
          <w:sz w:val="24"/>
          <w:szCs w:val="24"/>
        </w:rPr>
      </w:pPr>
      <w:r w:rsidRPr="00BA21FC">
        <w:rPr>
          <w:rStyle w:val="normaltextrun"/>
          <w:rFonts w:eastAsiaTheme="majorEastAsia" w:cstheme="minorHAnsi"/>
          <w:color w:val="333333"/>
          <w:sz w:val="24"/>
          <w:szCs w:val="24"/>
        </w:rPr>
        <w:t>[9]</w:t>
      </w:r>
      <w:r w:rsidRPr="00BA21FC">
        <w:rPr>
          <w:rFonts w:cstheme="minorHAnsi"/>
          <w:color w:val="222222"/>
          <w:sz w:val="24"/>
          <w:szCs w:val="24"/>
          <w:shd w:val="clear" w:color="auto" w:fill="FFFFFF"/>
        </w:rPr>
        <w:t xml:space="preserve"> Parmar, J., </w:t>
      </w:r>
      <w:proofErr w:type="spellStart"/>
      <w:r w:rsidRPr="00BA21FC">
        <w:rPr>
          <w:rFonts w:cstheme="minorHAnsi"/>
          <w:color w:val="222222"/>
          <w:sz w:val="24"/>
          <w:szCs w:val="24"/>
          <w:shd w:val="clear" w:color="auto" w:fill="FFFFFF"/>
        </w:rPr>
        <w:t>Sacrey</w:t>
      </w:r>
      <w:proofErr w:type="spellEnd"/>
      <w:r w:rsidRPr="00BA21FC">
        <w:rPr>
          <w:rFonts w:cstheme="minorHAnsi"/>
          <w:color w:val="222222"/>
          <w:sz w:val="24"/>
          <w:szCs w:val="24"/>
          <w:shd w:val="clear" w:color="auto" w:fill="FFFFFF"/>
        </w:rPr>
        <w:t xml:space="preserve">, L.A., Anderson, S., Charles, L., Dobbs, B., McGhan, G., </w:t>
      </w:r>
      <w:proofErr w:type="spellStart"/>
      <w:r w:rsidRPr="00BA21FC">
        <w:rPr>
          <w:rFonts w:cstheme="minorHAnsi"/>
          <w:color w:val="222222"/>
          <w:sz w:val="24"/>
          <w:szCs w:val="24"/>
          <w:shd w:val="clear" w:color="auto" w:fill="FFFFFF"/>
        </w:rPr>
        <w:t>Shapkin</w:t>
      </w:r>
      <w:proofErr w:type="spellEnd"/>
      <w:r w:rsidRPr="00BA21FC">
        <w:rPr>
          <w:rFonts w:cstheme="minorHAnsi"/>
          <w:color w:val="222222"/>
          <w:sz w:val="24"/>
          <w:szCs w:val="24"/>
          <w:shd w:val="clear" w:color="auto" w:fill="FFFFFF"/>
        </w:rPr>
        <w:t xml:space="preserve">, K., Tian, P. and </w:t>
      </w:r>
      <w:proofErr w:type="spellStart"/>
      <w:r w:rsidRPr="00BA21FC">
        <w:rPr>
          <w:rFonts w:cstheme="minorHAnsi"/>
          <w:color w:val="222222"/>
          <w:sz w:val="24"/>
          <w:szCs w:val="24"/>
          <w:shd w:val="clear" w:color="auto" w:fill="FFFFFF"/>
        </w:rPr>
        <w:t>Triscott</w:t>
      </w:r>
      <w:proofErr w:type="spellEnd"/>
      <w:r w:rsidRPr="00BA21FC">
        <w:rPr>
          <w:rFonts w:cstheme="minorHAnsi"/>
          <w:color w:val="222222"/>
          <w:sz w:val="24"/>
          <w:szCs w:val="24"/>
          <w:shd w:val="clear" w:color="auto" w:fill="FFFFFF"/>
        </w:rPr>
        <w:t>, J., 2022. Facilitators, barriers and considerations for the implementation of healthcare innovation: A qualitative rapid systematic review. </w:t>
      </w:r>
      <w:r w:rsidRPr="00BA21FC">
        <w:rPr>
          <w:rFonts w:cstheme="minorHAnsi"/>
          <w:i/>
          <w:iCs/>
          <w:color w:val="222222"/>
          <w:sz w:val="24"/>
          <w:szCs w:val="24"/>
          <w:shd w:val="clear" w:color="auto" w:fill="FFFFFF"/>
        </w:rPr>
        <w:t>Health &amp; Social Care in the Community</w:t>
      </w:r>
      <w:r w:rsidRPr="00BA21FC">
        <w:rPr>
          <w:rFonts w:cstheme="minorHAnsi"/>
          <w:color w:val="222222"/>
          <w:sz w:val="24"/>
          <w:szCs w:val="24"/>
          <w:shd w:val="clear" w:color="auto" w:fill="FFFFFF"/>
        </w:rPr>
        <w:t>, </w:t>
      </w:r>
      <w:r w:rsidRPr="00BA21FC">
        <w:rPr>
          <w:rFonts w:cstheme="minorHAnsi"/>
          <w:i/>
          <w:iCs/>
          <w:color w:val="222222"/>
          <w:sz w:val="24"/>
          <w:szCs w:val="24"/>
          <w:shd w:val="clear" w:color="auto" w:fill="FFFFFF"/>
        </w:rPr>
        <w:t>30</w:t>
      </w:r>
      <w:r w:rsidRPr="00BA21FC">
        <w:rPr>
          <w:rFonts w:cstheme="minorHAnsi"/>
          <w:color w:val="222222"/>
          <w:sz w:val="24"/>
          <w:szCs w:val="24"/>
          <w:shd w:val="clear" w:color="auto" w:fill="FFFFFF"/>
        </w:rPr>
        <w:t>(3), pp.856-868.</w:t>
      </w:r>
    </w:p>
    <w:p w14:paraId="556F713E" w14:textId="586EA283" w:rsidR="00BA21FC" w:rsidRPr="00BA21FC" w:rsidRDefault="00BA21FC" w:rsidP="00BA21FC">
      <w:pPr>
        <w:spacing w:after="160" w:line="259" w:lineRule="auto"/>
        <w:rPr>
          <w:rFonts w:cstheme="minorHAnsi"/>
          <w:color w:val="222222"/>
          <w:sz w:val="24"/>
          <w:szCs w:val="24"/>
          <w:shd w:val="clear" w:color="auto" w:fill="FFFFFF"/>
        </w:rPr>
      </w:pPr>
      <w:r w:rsidRPr="00BA21FC">
        <w:rPr>
          <w:rStyle w:val="normaltextrun"/>
          <w:rFonts w:eastAsiaTheme="majorEastAsia" w:cstheme="minorHAnsi"/>
          <w:color w:val="333333"/>
          <w:sz w:val="24"/>
          <w:szCs w:val="24"/>
        </w:rPr>
        <w:t xml:space="preserve">[10] </w:t>
      </w:r>
      <w:r w:rsidRPr="00BA21FC">
        <w:rPr>
          <w:rFonts w:cstheme="minorHAnsi"/>
          <w:color w:val="222222"/>
          <w:sz w:val="24"/>
          <w:szCs w:val="24"/>
          <w:shd w:val="clear" w:color="auto" w:fill="FFFFFF"/>
        </w:rPr>
        <w:t>Damschroder, L.J., Reardon, C.M. and Lowery, J.C., 2020. The consolidated framework for implementation research (CFIR). In </w:t>
      </w:r>
      <w:r w:rsidRPr="00BA21FC">
        <w:rPr>
          <w:rFonts w:cstheme="minorHAnsi"/>
          <w:i/>
          <w:iCs/>
          <w:color w:val="222222"/>
          <w:sz w:val="24"/>
          <w:szCs w:val="24"/>
          <w:shd w:val="clear" w:color="auto" w:fill="FFFFFF"/>
        </w:rPr>
        <w:t>Handbook on implementation science</w:t>
      </w:r>
      <w:r w:rsidRPr="00BA21FC">
        <w:rPr>
          <w:rFonts w:cstheme="minorHAnsi"/>
          <w:color w:val="222222"/>
          <w:sz w:val="24"/>
          <w:szCs w:val="24"/>
          <w:shd w:val="clear" w:color="auto" w:fill="FFFFFF"/>
        </w:rPr>
        <w:t> (pp. 88-113). Edward Elgar Publishing.</w:t>
      </w:r>
    </w:p>
    <w:p w14:paraId="2F583E67" w14:textId="77777777" w:rsidR="00BA21FC" w:rsidRPr="00BA21FC" w:rsidRDefault="00BA21FC" w:rsidP="00BA21FC">
      <w:pPr>
        <w:spacing w:after="160" w:line="259" w:lineRule="auto"/>
        <w:rPr>
          <w:rStyle w:val="normaltextrun"/>
          <w:rFonts w:eastAsiaTheme="majorEastAsia" w:cstheme="minorHAnsi"/>
          <w:color w:val="333333"/>
          <w:sz w:val="24"/>
          <w:szCs w:val="24"/>
        </w:rPr>
      </w:pPr>
      <w:r w:rsidRPr="00BA21FC">
        <w:rPr>
          <w:rFonts w:cstheme="minorHAnsi"/>
          <w:color w:val="222222"/>
          <w:sz w:val="24"/>
          <w:szCs w:val="24"/>
          <w:shd w:val="clear" w:color="auto" w:fill="FFFFFF"/>
        </w:rPr>
        <w:t xml:space="preserve">[11] Damschroder, L.J., Reardon, C.M., </w:t>
      </w:r>
      <w:proofErr w:type="spellStart"/>
      <w:r w:rsidRPr="00BA21FC">
        <w:rPr>
          <w:rFonts w:cstheme="minorHAnsi"/>
          <w:color w:val="222222"/>
          <w:sz w:val="24"/>
          <w:szCs w:val="24"/>
          <w:shd w:val="clear" w:color="auto" w:fill="FFFFFF"/>
        </w:rPr>
        <w:t>Widerquist</w:t>
      </w:r>
      <w:proofErr w:type="spellEnd"/>
      <w:r w:rsidRPr="00BA21FC">
        <w:rPr>
          <w:rFonts w:cstheme="minorHAnsi"/>
          <w:color w:val="222222"/>
          <w:sz w:val="24"/>
          <w:szCs w:val="24"/>
          <w:shd w:val="clear" w:color="auto" w:fill="FFFFFF"/>
        </w:rPr>
        <w:t>, M.A.O. and Lowery, J., 2022. The updated Consolidated Framework for Implementation Research based on user feedback. </w:t>
      </w:r>
      <w:r w:rsidRPr="00BA21FC">
        <w:rPr>
          <w:rFonts w:cstheme="minorHAnsi"/>
          <w:i/>
          <w:iCs/>
          <w:color w:val="222222"/>
          <w:sz w:val="24"/>
          <w:szCs w:val="24"/>
          <w:shd w:val="clear" w:color="auto" w:fill="FFFFFF"/>
        </w:rPr>
        <w:t>Implementation science</w:t>
      </w:r>
      <w:r w:rsidRPr="00BA21FC">
        <w:rPr>
          <w:rFonts w:cstheme="minorHAnsi"/>
          <w:color w:val="222222"/>
          <w:sz w:val="24"/>
          <w:szCs w:val="24"/>
          <w:shd w:val="clear" w:color="auto" w:fill="FFFFFF"/>
        </w:rPr>
        <w:t>, </w:t>
      </w:r>
      <w:r w:rsidRPr="00BA21FC">
        <w:rPr>
          <w:rFonts w:cstheme="minorHAnsi"/>
          <w:i/>
          <w:iCs/>
          <w:color w:val="222222"/>
          <w:sz w:val="24"/>
          <w:szCs w:val="24"/>
          <w:shd w:val="clear" w:color="auto" w:fill="FFFFFF"/>
        </w:rPr>
        <w:t>17</w:t>
      </w:r>
      <w:r w:rsidRPr="00BA21FC">
        <w:rPr>
          <w:rFonts w:cstheme="minorHAnsi"/>
          <w:color w:val="222222"/>
          <w:sz w:val="24"/>
          <w:szCs w:val="24"/>
          <w:shd w:val="clear" w:color="auto" w:fill="FFFFFF"/>
        </w:rPr>
        <w:t>(1), p.75.</w:t>
      </w:r>
      <w:r w:rsidRPr="00BA21FC">
        <w:rPr>
          <w:rStyle w:val="normaltextrun"/>
          <w:rFonts w:eastAsiaTheme="majorEastAsia" w:cstheme="minorHAnsi"/>
          <w:color w:val="333333"/>
          <w:sz w:val="24"/>
          <w:szCs w:val="24"/>
        </w:rPr>
        <w:t>Birkin 2017; Damschroder 2022a; Damschroder 2022b)</w:t>
      </w:r>
    </w:p>
    <w:p w14:paraId="675EB7F4" w14:textId="77777777" w:rsidR="00BA21FC" w:rsidRPr="00BA21FC" w:rsidRDefault="00BA21FC" w:rsidP="00BA21FC">
      <w:pPr>
        <w:spacing w:after="160" w:line="259" w:lineRule="auto"/>
        <w:rPr>
          <w:rStyle w:val="normaltextrun"/>
          <w:rFonts w:eastAsiaTheme="majorEastAsia" w:cstheme="minorHAnsi"/>
          <w:color w:val="333333"/>
          <w:sz w:val="24"/>
          <w:szCs w:val="24"/>
        </w:rPr>
      </w:pPr>
      <w:r w:rsidRPr="00BA21FC">
        <w:rPr>
          <w:rStyle w:val="normaltextrun"/>
          <w:rFonts w:eastAsiaTheme="majorEastAsia" w:cstheme="minorHAnsi"/>
          <w:color w:val="333333"/>
          <w:sz w:val="24"/>
          <w:szCs w:val="24"/>
        </w:rPr>
        <w:lastRenderedPageBreak/>
        <w:t xml:space="preserve">[12] </w:t>
      </w:r>
      <w:r w:rsidRPr="00BA21FC">
        <w:rPr>
          <w:rFonts w:cstheme="minorHAnsi"/>
          <w:iCs/>
          <w:color w:val="000000" w:themeColor="text1"/>
          <w:sz w:val="24"/>
          <w:szCs w:val="24"/>
        </w:rPr>
        <w:t>Jaffe A. E., D. DiLillo, L. Hoffman et al ‘Does It Hurt to Ask? A meta-analysis of participant reactions to trauma research Clinical Psychology Review 40 (2015) 40-56.</w:t>
      </w:r>
    </w:p>
    <w:p w14:paraId="37C3F0DF" w14:textId="77777777" w:rsidR="00BA21FC" w:rsidRPr="00BA21FC" w:rsidRDefault="00BA21FC" w:rsidP="00BA21FC">
      <w:pPr>
        <w:spacing w:after="160" w:line="259" w:lineRule="auto"/>
        <w:rPr>
          <w:rFonts w:cstheme="minorHAnsi"/>
          <w:sz w:val="24"/>
          <w:szCs w:val="24"/>
        </w:rPr>
      </w:pPr>
      <w:r w:rsidRPr="00BA21FC">
        <w:rPr>
          <w:rStyle w:val="normaltextrun"/>
          <w:rFonts w:eastAsiaTheme="majorEastAsia" w:cstheme="minorHAnsi"/>
          <w:color w:val="333333"/>
          <w:sz w:val="24"/>
          <w:szCs w:val="24"/>
        </w:rPr>
        <w:t>[13</w:t>
      </w:r>
      <w:proofErr w:type="gramStart"/>
      <w:r w:rsidRPr="00BA21FC">
        <w:rPr>
          <w:rStyle w:val="normaltextrun"/>
          <w:rFonts w:eastAsiaTheme="majorEastAsia" w:cstheme="minorHAnsi"/>
          <w:color w:val="333333"/>
          <w:sz w:val="24"/>
          <w:szCs w:val="24"/>
        </w:rPr>
        <w:t xml:space="preserve">] </w:t>
      </w:r>
      <w:r w:rsidRPr="00BA21FC">
        <w:rPr>
          <w:rFonts w:cstheme="minorHAnsi"/>
          <w:iCs/>
          <w:color w:val="000000" w:themeColor="text1"/>
          <w:sz w:val="24"/>
          <w:szCs w:val="24"/>
        </w:rPr>
        <w:t xml:space="preserve"> Elmir</w:t>
      </w:r>
      <w:proofErr w:type="gramEnd"/>
      <w:r w:rsidRPr="00BA21FC">
        <w:rPr>
          <w:rFonts w:cstheme="minorHAnsi"/>
          <w:iCs/>
          <w:color w:val="000000" w:themeColor="text1"/>
          <w:sz w:val="24"/>
          <w:szCs w:val="24"/>
        </w:rPr>
        <w:t xml:space="preserve"> R., V. Schmied, D., Jackson et al. Interviewing People About Potentially Sensitive Topics. Nurse Researcher. Oct. 2011. Vol. 19. No.1. 12-16).</w:t>
      </w:r>
    </w:p>
    <w:p w14:paraId="1F6F9713" w14:textId="77777777" w:rsidR="00BA21FC" w:rsidRPr="00BA21FC" w:rsidRDefault="00BA21FC" w:rsidP="00BA21FC">
      <w:pPr>
        <w:spacing w:after="0"/>
        <w:jc w:val="both"/>
        <w:rPr>
          <w:rFonts w:cstheme="minorHAnsi"/>
          <w:iCs/>
          <w:color w:val="0D0D0D" w:themeColor="text1" w:themeTint="F2"/>
          <w:sz w:val="24"/>
          <w:szCs w:val="24"/>
        </w:rPr>
      </w:pPr>
    </w:p>
    <w:p w14:paraId="5881D9BB" w14:textId="77777777" w:rsidR="00F90CF5" w:rsidRPr="00BA21FC" w:rsidRDefault="00F90CF5" w:rsidP="00570697">
      <w:pPr>
        <w:spacing w:after="0" w:line="240" w:lineRule="auto"/>
        <w:rPr>
          <w:rFonts w:cstheme="minorHAnsi"/>
          <w:color w:val="0070C0"/>
          <w:sz w:val="24"/>
          <w:szCs w:val="24"/>
        </w:rPr>
      </w:pPr>
    </w:p>
    <w:p w14:paraId="507BD11B" w14:textId="77777777" w:rsidR="00F90CF5" w:rsidRPr="00BA21FC" w:rsidRDefault="00F90CF5" w:rsidP="00570697">
      <w:pPr>
        <w:spacing w:after="0" w:line="240" w:lineRule="auto"/>
        <w:rPr>
          <w:rFonts w:cstheme="minorHAnsi"/>
          <w:color w:val="0070C0"/>
          <w:sz w:val="24"/>
          <w:szCs w:val="24"/>
        </w:rPr>
      </w:pPr>
    </w:p>
    <w:p w14:paraId="7A18EF80" w14:textId="77777777" w:rsidR="00F90CF5" w:rsidRDefault="00F90CF5" w:rsidP="00570697">
      <w:pPr>
        <w:spacing w:after="0" w:line="240" w:lineRule="auto"/>
        <w:rPr>
          <w:rFonts w:cstheme="minorHAnsi"/>
          <w:color w:val="0070C0"/>
          <w:sz w:val="20"/>
        </w:rPr>
      </w:pPr>
    </w:p>
    <w:p w14:paraId="54E6BA60" w14:textId="77777777" w:rsidR="00F90CF5" w:rsidRDefault="00F90CF5" w:rsidP="00570697">
      <w:pPr>
        <w:spacing w:after="0" w:line="240" w:lineRule="auto"/>
        <w:rPr>
          <w:rFonts w:cstheme="minorHAnsi"/>
          <w:color w:val="0070C0"/>
          <w:sz w:val="20"/>
        </w:rPr>
      </w:pPr>
    </w:p>
    <w:p w14:paraId="449D3D98" w14:textId="56F5F8C5" w:rsidR="00D8215F" w:rsidRDefault="00D8215F">
      <w:pPr>
        <w:rPr>
          <w:rFonts w:cstheme="minorHAnsi"/>
          <w:color w:val="0070C0"/>
          <w:sz w:val="20"/>
        </w:rPr>
      </w:pPr>
      <w:r>
        <w:rPr>
          <w:rFonts w:cstheme="minorHAnsi"/>
          <w:color w:val="0070C0"/>
          <w:sz w:val="20"/>
        </w:rPr>
        <w:br w:type="page"/>
      </w:r>
    </w:p>
    <w:p w14:paraId="001A0264" w14:textId="6B71C6B7" w:rsidR="00635A2D" w:rsidRPr="000E7924" w:rsidRDefault="00D8215F" w:rsidP="00635A2D">
      <w:pPr>
        <w:pStyle w:val="Heading3"/>
        <w:rPr>
          <w:color w:val="000000" w:themeColor="text1"/>
          <w:sz w:val="24"/>
          <w:szCs w:val="24"/>
        </w:rPr>
      </w:pPr>
      <w:r>
        <w:rPr>
          <w:rFonts w:cstheme="minorHAnsi"/>
          <w:color w:val="0070C0"/>
          <w:sz w:val="24"/>
          <w:szCs w:val="24"/>
        </w:rPr>
        <w:lastRenderedPageBreak/>
        <w:tab/>
      </w:r>
      <w:r>
        <w:rPr>
          <w:rFonts w:cstheme="minorHAnsi"/>
          <w:color w:val="0070C0"/>
          <w:sz w:val="24"/>
          <w:szCs w:val="24"/>
        </w:rPr>
        <w:tab/>
      </w:r>
      <w:r>
        <w:rPr>
          <w:rFonts w:cstheme="minorHAnsi"/>
          <w:color w:val="0070C0"/>
          <w:sz w:val="24"/>
          <w:szCs w:val="24"/>
        </w:rPr>
        <w:tab/>
      </w:r>
      <w:r>
        <w:rPr>
          <w:rFonts w:cstheme="minorHAnsi"/>
          <w:color w:val="0070C0"/>
          <w:sz w:val="24"/>
          <w:szCs w:val="24"/>
        </w:rPr>
        <w:tab/>
      </w:r>
      <w:r>
        <w:rPr>
          <w:rFonts w:cstheme="minorHAnsi"/>
          <w:color w:val="0070C0"/>
          <w:sz w:val="24"/>
          <w:szCs w:val="24"/>
        </w:rPr>
        <w:tab/>
      </w:r>
      <w:r w:rsidRPr="000E7924">
        <w:rPr>
          <w:color w:val="000000" w:themeColor="text1"/>
          <w:sz w:val="24"/>
          <w:szCs w:val="24"/>
        </w:rPr>
        <w:t>APPENDICES</w:t>
      </w:r>
    </w:p>
    <w:p w14:paraId="592F2136" w14:textId="77777777" w:rsidR="00635A2D" w:rsidRDefault="00635A2D" w:rsidP="00570697">
      <w:pPr>
        <w:spacing w:after="0" w:line="240" w:lineRule="auto"/>
        <w:rPr>
          <w:rFonts w:cstheme="minorHAnsi"/>
          <w:color w:val="000000" w:themeColor="text1"/>
          <w:szCs w:val="24"/>
        </w:rPr>
      </w:pPr>
    </w:p>
    <w:p w14:paraId="4A0CD263" w14:textId="77777777" w:rsidR="00D8215F" w:rsidRDefault="00D8215F" w:rsidP="00570697">
      <w:pPr>
        <w:spacing w:after="0" w:line="240" w:lineRule="auto"/>
        <w:rPr>
          <w:rFonts w:cstheme="minorHAnsi"/>
          <w:color w:val="000000" w:themeColor="text1"/>
          <w:szCs w:val="24"/>
        </w:rPr>
      </w:pPr>
    </w:p>
    <w:p w14:paraId="0AA4F500" w14:textId="715E4F15" w:rsidR="00F90CF5" w:rsidRPr="00BA21FC" w:rsidRDefault="00F90CF5" w:rsidP="00570697">
      <w:pPr>
        <w:spacing w:after="0" w:line="240" w:lineRule="auto"/>
        <w:rPr>
          <w:rFonts w:cstheme="minorHAnsi"/>
          <w:b/>
          <w:bCs/>
          <w:color w:val="000000" w:themeColor="text1"/>
          <w:sz w:val="24"/>
          <w:szCs w:val="24"/>
        </w:rPr>
      </w:pPr>
      <w:r w:rsidRPr="00BA21FC">
        <w:rPr>
          <w:rFonts w:cstheme="minorHAnsi"/>
          <w:b/>
          <w:bCs/>
          <w:color w:val="000000" w:themeColor="text1"/>
          <w:sz w:val="24"/>
          <w:szCs w:val="24"/>
        </w:rPr>
        <w:t xml:space="preserve">Appendix A: Parent and Family Interview Guide </w:t>
      </w:r>
    </w:p>
    <w:p w14:paraId="4A59D154" w14:textId="77777777" w:rsidR="00F90CF5" w:rsidRPr="00BA21FC" w:rsidRDefault="00F90CF5" w:rsidP="00570697">
      <w:pPr>
        <w:spacing w:after="0" w:line="240" w:lineRule="auto"/>
        <w:rPr>
          <w:rFonts w:cstheme="minorHAnsi"/>
          <w:color w:val="000000" w:themeColor="text1"/>
          <w:sz w:val="24"/>
          <w:szCs w:val="24"/>
        </w:rPr>
      </w:pPr>
    </w:p>
    <w:p w14:paraId="40CB04FF"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eop"/>
          <w:rFonts w:ascii="Calibri" w:eastAsiaTheme="majorEastAsia" w:hAnsi="Calibri" w:cs="Calibri"/>
        </w:rPr>
        <w:t> </w:t>
      </w:r>
    </w:p>
    <w:p w14:paraId="478B8DD7"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normaltextrun"/>
          <w:rFonts w:ascii="Calibri" w:eastAsiaTheme="majorEastAsia" w:hAnsi="Calibri" w:cs="Calibri"/>
        </w:rPr>
        <w:t>Thank you for your time on this interview, we are very grateful to you for agreeing to participate in this study. Here is an outline of what we would like to talk to you about. Please feel free to add any further reflections or anything else you feel is important at the close of our conversation.</w:t>
      </w:r>
      <w:r w:rsidRPr="00BA21FC">
        <w:rPr>
          <w:rStyle w:val="eop"/>
          <w:rFonts w:ascii="Calibri" w:eastAsiaTheme="majorEastAsia" w:hAnsi="Calibri" w:cs="Calibri"/>
        </w:rPr>
        <w:t> </w:t>
      </w:r>
    </w:p>
    <w:p w14:paraId="4FCD5DD3" w14:textId="77777777" w:rsidR="00F90CF5" w:rsidRPr="00BA21FC" w:rsidRDefault="00F90CF5" w:rsidP="003C26FC">
      <w:pPr>
        <w:pStyle w:val="paragraph"/>
        <w:numPr>
          <w:ilvl w:val="0"/>
          <w:numId w:val="22"/>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Can you tell us why you had an investigation and/or review? </w:t>
      </w:r>
      <w:r w:rsidRPr="00BA21FC">
        <w:rPr>
          <w:rStyle w:val="eop"/>
          <w:rFonts w:ascii="Calibri" w:eastAsiaTheme="majorEastAsia" w:hAnsi="Calibri" w:cs="Calibri"/>
        </w:rPr>
        <w:t> </w:t>
      </w:r>
    </w:p>
    <w:p w14:paraId="14955700"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normaltextrun"/>
          <w:rFonts w:ascii="Calibri" w:eastAsiaTheme="majorEastAsia" w:hAnsi="Calibri" w:cs="Calibri"/>
          <w:i/>
          <w:iCs/>
        </w:rPr>
        <w:t>[please tell us a little about what happened and when; if you had   transfers across services; and your present situation in terms of formal apologies, litigation or settlement? </w:t>
      </w:r>
      <w:r w:rsidRPr="00BA21FC">
        <w:rPr>
          <w:rStyle w:val="eop"/>
          <w:rFonts w:ascii="Calibri" w:eastAsiaTheme="majorEastAsia" w:hAnsi="Calibri" w:cs="Calibri"/>
        </w:rPr>
        <w:t> </w:t>
      </w:r>
    </w:p>
    <w:p w14:paraId="40374B54"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2451B56D" w14:textId="77777777" w:rsidR="00F90CF5" w:rsidRPr="00BA21FC" w:rsidRDefault="00F90CF5" w:rsidP="003C26FC">
      <w:pPr>
        <w:pStyle w:val="paragraph"/>
        <w:numPr>
          <w:ilvl w:val="0"/>
          <w:numId w:val="23"/>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Can you describe your experience of the investigation/review?</w:t>
      </w:r>
      <w:r w:rsidRPr="00BA21FC">
        <w:rPr>
          <w:rStyle w:val="normaltextrun"/>
          <w:rFonts w:ascii="Calibri" w:eastAsiaTheme="majorEastAsia" w:hAnsi="Calibri" w:cs="Calibri"/>
          <w:i/>
          <w:iCs/>
        </w:rPr>
        <w:t> </w:t>
      </w:r>
      <w:r w:rsidRPr="00BA21FC">
        <w:rPr>
          <w:rStyle w:val="eop"/>
          <w:rFonts w:ascii="Calibri" w:eastAsiaTheme="majorEastAsia" w:hAnsi="Calibri" w:cs="Calibri"/>
        </w:rPr>
        <w:t> </w:t>
      </w:r>
    </w:p>
    <w:p w14:paraId="6DA9DD41"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normaltextrun"/>
          <w:rFonts w:ascii="Calibri" w:eastAsiaTheme="majorEastAsia" w:hAnsi="Calibri" w:cs="Calibri"/>
          <w:i/>
          <w:iCs/>
        </w:rPr>
        <w:t>[please tell us about what mattered most; key timepoints; how did it leave you feeling?  How do you feel about it now? anything that make you feel that you were being treated differently to other families and why?]</w:t>
      </w:r>
      <w:r w:rsidRPr="00BA21FC">
        <w:rPr>
          <w:rStyle w:val="eop"/>
          <w:rFonts w:ascii="Calibri" w:eastAsiaTheme="majorEastAsia" w:hAnsi="Calibri" w:cs="Calibri"/>
        </w:rPr>
        <w:t> </w:t>
      </w:r>
    </w:p>
    <w:p w14:paraId="2899EB78"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eop"/>
          <w:rFonts w:ascii="Calibri" w:eastAsiaTheme="majorEastAsia" w:hAnsi="Calibri" w:cs="Calibri"/>
        </w:rPr>
        <w:t> </w:t>
      </w:r>
    </w:p>
    <w:p w14:paraId="33EB20F4" w14:textId="77777777" w:rsidR="00F90CF5" w:rsidRPr="00BA21FC" w:rsidRDefault="00F90CF5" w:rsidP="003C26FC">
      <w:pPr>
        <w:pStyle w:val="paragraph"/>
        <w:numPr>
          <w:ilvl w:val="0"/>
          <w:numId w:val="24"/>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From your experience, what aspects of investigation/review are helpful or families?  What aspects make it difficult for families? </w:t>
      </w:r>
      <w:r w:rsidRPr="00BA21FC">
        <w:rPr>
          <w:rStyle w:val="normaltextrun"/>
          <w:rFonts w:ascii="Calibri" w:eastAsiaTheme="majorEastAsia" w:hAnsi="Calibri" w:cs="Calibri"/>
          <w:i/>
          <w:iCs/>
        </w:rPr>
        <w:t>[what are your thoughts on: receiving an apology? Review/investigation timing and ordering? staff behaviours; communication (interpersonal/written); clarity; honesty; continuity (individuals and teams); report accuracy; any follow-up with your family?]</w:t>
      </w:r>
      <w:r w:rsidRPr="00BA21FC">
        <w:rPr>
          <w:rStyle w:val="eop"/>
          <w:rFonts w:ascii="Calibri" w:eastAsiaTheme="majorEastAsia" w:hAnsi="Calibri" w:cs="Calibri"/>
        </w:rPr>
        <w:t> </w:t>
      </w:r>
    </w:p>
    <w:p w14:paraId="5E5BF99F"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09841F75"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2CB7850D" w14:textId="77777777" w:rsidR="00F90CF5" w:rsidRPr="00BA21FC" w:rsidRDefault="00F90CF5" w:rsidP="003C26FC">
      <w:pPr>
        <w:pStyle w:val="paragraph"/>
        <w:numPr>
          <w:ilvl w:val="0"/>
          <w:numId w:val="25"/>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Did staff involve you in the review/investigation? How did this happen? (prompt: asked to raise questions about your care/share perspectives of what happened; were your questions </w:t>
      </w:r>
      <w:proofErr w:type="gramStart"/>
      <w:r w:rsidRPr="00BA21FC">
        <w:rPr>
          <w:rStyle w:val="normaltextrun"/>
          <w:rFonts w:ascii="Calibri" w:eastAsiaTheme="majorEastAsia" w:hAnsi="Calibri" w:cs="Calibri"/>
        </w:rPr>
        <w:t>answered?;</w:t>
      </w:r>
      <w:proofErr w:type="gramEnd"/>
      <w:r w:rsidRPr="00BA21FC">
        <w:rPr>
          <w:rStyle w:val="normaltextrun"/>
          <w:rFonts w:ascii="Calibri" w:eastAsiaTheme="majorEastAsia" w:hAnsi="Calibri" w:cs="Calibri"/>
        </w:rPr>
        <w:t xml:space="preserve"> were you asked to give your version of events? was this listened to? (</w:t>
      </w:r>
      <w:r w:rsidRPr="00BA21FC">
        <w:rPr>
          <w:rStyle w:val="normaltextrun"/>
          <w:rFonts w:ascii="Calibri" w:eastAsiaTheme="majorEastAsia" w:hAnsi="Calibri" w:cs="Calibri"/>
          <w:i/>
          <w:iCs/>
        </w:rPr>
        <w:t>please have a think about the key points of time when you felt especially involved or left out; what helped and what hindered your involvement?]. </w:t>
      </w:r>
      <w:r w:rsidRPr="00BA21FC">
        <w:rPr>
          <w:rStyle w:val="eop"/>
          <w:rFonts w:ascii="Calibri" w:eastAsiaTheme="majorEastAsia" w:hAnsi="Calibri" w:cs="Calibri"/>
        </w:rPr>
        <w:t> </w:t>
      </w:r>
    </w:p>
    <w:p w14:paraId="17780A62"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73331017" w14:textId="77777777" w:rsidR="00F90CF5" w:rsidRPr="00BA21FC" w:rsidRDefault="00F90CF5" w:rsidP="003C26FC">
      <w:pPr>
        <w:pStyle w:val="paragraph"/>
        <w:numPr>
          <w:ilvl w:val="0"/>
          <w:numId w:val="26"/>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Did you want to be more (or less, depending to the answer above) involved in the review/investigation? What did you need to be involved in this process? </w:t>
      </w:r>
      <w:r w:rsidRPr="00BA21FC">
        <w:rPr>
          <w:rStyle w:val="normaltextrun"/>
          <w:rFonts w:ascii="Calibri" w:eastAsiaTheme="majorEastAsia" w:hAnsi="Calibri" w:cs="Calibri"/>
          <w:i/>
          <w:iCs/>
        </w:rPr>
        <w:t xml:space="preserve">(for example, background preparation; time off work; </w:t>
      </w:r>
      <w:proofErr w:type="gramStart"/>
      <w:r w:rsidRPr="00BA21FC">
        <w:rPr>
          <w:rStyle w:val="normaltextrun"/>
          <w:rFonts w:ascii="Calibri" w:eastAsiaTheme="majorEastAsia" w:hAnsi="Calibri" w:cs="Calibri"/>
          <w:i/>
          <w:iCs/>
        </w:rPr>
        <w:t>child care</w:t>
      </w:r>
      <w:proofErr w:type="gramEnd"/>
      <w:r w:rsidRPr="00BA21FC">
        <w:rPr>
          <w:rStyle w:val="normaltextrun"/>
          <w:rFonts w:ascii="Calibri" w:eastAsiaTheme="majorEastAsia" w:hAnsi="Calibri" w:cs="Calibri"/>
          <w:i/>
          <w:iCs/>
        </w:rPr>
        <w:t>; emotional and practical help; advice from an advocate) </w:t>
      </w:r>
      <w:r w:rsidRPr="00BA21FC">
        <w:rPr>
          <w:rStyle w:val="eop"/>
          <w:rFonts w:ascii="Calibri" w:eastAsiaTheme="majorEastAsia" w:hAnsi="Calibri" w:cs="Calibri"/>
        </w:rPr>
        <w:t> </w:t>
      </w:r>
    </w:p>
    <w:p w14:paraId="08FD2EEE"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73FE1B94" w14:textId="77777777" w:rsidR="00F90CF5" w:rsidRPr="00BA21FC" w:rsidRDefault="00F90CF5" w:rsidP="003C26FC">
      <w:pPr>
        <w:pStyle w:val="paragraph"/>
        <w:numPr>
          <w:ilvl w:val="0"/>
          <w:numId w:val="27"/>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Do you feel that your views and experiences were represented during the review/investigation discussions and reports?  </w:t>
      </w:r>
      <w:r w:rsidRPr="00BA21FC">
        <w:rPr>
          <w:rStyle w:val="normaltextrun"/>
          <w:rFonts w:ascii="Calibri" w:eastAsiaTheme="majorEastAsia" w:hAnsi="Calibri" w:cs="Calibri"/>
          <w:i/>
          <w:iCs/>
        </w:rPr>
        <w:t>[what were the main things that undermined or supported this?]</w:t>
      </w:r>
      <w:r w:rsidRPr="00BA21FC">
        <w:rPr>
          <w:rStyle w:val="eop"/>
          <w:rFonts w:ascii="Calibri" w:eastAsiaTheme="majorEastAsia" w:hAnsi="Calibri" w:cs="Calibri"/>
        </w:rPr>
        <w:t> </w:t>
      </w:r>
    </w:p>
    <w:p w14:paraId="7674E2AA"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7D289528" w14:textId="446D17B9" w:rsidR="00F90CF5" w:rsidRPr="00BA21FC" w:rsidRDefault="00F90CF5" w:rsidP="003C26FC">
      <w:pPr>
        <w:pStyle w:val="paragraph"/>
        <w:numPr>
          <w:ilvl w:val="0"/>
          <w:numId w:val="28"/>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Do you know if anything changed in the maternity service following the investigation/review? </w:t>
      </w:r>
      <w:r w:rsidRPr="00BA21FC">
        <w:rPr>
          <w:rStyle w:val="normaltextrun"/>
          <w:rFonts w:ascii="Calibri" w:eastAsiaTheme="majorEastAsia" w:hAnsi="Calibri" w:cs="Calibri"/>
          <w:i/>
          <w:iCs/>
        </w:rPr>
        <w:t>[for example,</w:t>
      </w:r>
      <w:r w:rsidR="00FF2C3C" w:rsidRPr="00BA21FC">
        <w:rPr>
          <w:rStyle w:val="normaltextrun"/>
          <w:rFonts w:ascii="Calibri" w:eastAsiaTheme="majorEastAsia" w:hAnsi="Calibri" w:cs="Calibri"/>
          <w:i/>
          <w:iCs/>
        </w:rPr>
        <w:t xml:space="preserve"> </w:t>
      </w:r>
      <w:r w:rsidRPr="00BA21FC">
        <w:rPr>
          <w:rStyle w:val="normaltextrun"/>
          <w:rFonts w:ascii="Calibri" w:eastAsiaTheme="majorEastAsia" w:hAnsi="Calibri" w:cs="Calibri"/>
          <w:i/>
          <w:iCs/>
        </w:rPr>
        <w:t xml:space="preserve">have you been updated on any progress? </w:t>
      </w:r>
      <w:r w:rsidRPr="00BA21FC">
        <w:rPr>
          <w:rStyle w:val="normaltextrun"/>
          <w:rFonts w:ascii="Calibri" w:eastAsiaTheme="majorEastAsia" w:hAnsi="Calibri" w:cs="Calibri"/>
          <w:i/>
          <w:iCs/>
        </w:rPr>
        <w:lastRenderedPageBreak/>
        <w:t xml:space="preserve">what changes matter to you? If this does </w:t>
      </w:r>
      <w:proofErr w:type="gramStart"/>
      <w:r w:rsidRPr="00BA21FC">
        <w:rPr>
          <w:rStyle w:val="normaltextrun"/>
          <w:rFonts w:ascii="Calibri" w:eastAsiaTheme="majorEastAsia" w:hAnsi="Calibri" w:cs="Calibri"/>
          <w:i/>
          <w:iCs/>
        </w:rPr>
        <w:t>matter</w:t>
      </w:r>
      <w:proofErr w:type="gramEnd"/>
      <w:r w:rsidRPr="00BA21FC">
        <w:rPr>
          <w:rStyle w:val="normaltextrun"/>
          <w:rFonts w:ascii="Calibri" w:eastAsiaTheme="majorEastAsia" w:hAnsi="Calibri" w:cs="Calibri"/>
          <w:i/>
          <w:iCs/>
        </w:rPr>
        <w:t xml:space="preserve"> how would you like to have had these changes communicated to you]</w:t>
      </w:r>
      <w:r w:rsidRPr="00BA21FC">
        <w:rPr>
          <w:rStyle w:val="eop"/>
          <w:rFonts w:ascii="Calibri" w:eastAsiaTheme="majorEastAsia" w:hAnsi="Calibri" w:cs="Calibri"/>
        </w:rPr>
        <w:t> </w:t>
      </w:r>
    </w:p>
    <w:p w14:paraId="18EF140C"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26E0D538" w14:textId="77777777" w:rsidR="00F90CF5" w:rsidRPr="00BA21FC" w:rsidRDefault="00F90CF5" w:rsidP="003C26FC">
      <w:pPr>
        <w:pStyle w:val="paragraph"/>
        <w:numPr>
          <w:ilvl w:val="0"/>
          <w:numId w:val="29"/>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[If relevant] Do you think that your experience would have been different if there had not been a pandemic at the time? </w:t>
      </w:r>
      <w:r w:rsidRPr="00BA21FC">
        <w:rPr>
          <w:rStyle w:val="eop"/>
          <w:rFonts w:ascii="Calibri" w:eastAsiaTheme="majorEastAsia" w:hAnsi="Calibri" w:cs="Calibri"/>
        </w:rPr>
        <w:t> </w:t>
      </w:r>
    </w:p>
    <w:p w14:paraId="1A609C6A"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075D4489" w14:textId="77777777" w:rsidR="00F90CF5" w:rsidRPr="00BA21FC" w:rsidRDefault="00F90CF5" w:rsidP="003C26FC">
      <w:pPr>
        <w:pStyle w:val="paragraph"/>
        <w:numPr>
          <w:ilvl w:val="0"/>
          <w:numId w:val="30"/>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Overall, while this isn’t a situation you would want to be in, what in your view would a good investigation/review look like?</w:t>
      </w:r>
      <w:r w:rsidRPr="00BA21FC">
        <w:rPr>
          <w:rStyle w:val="normaltextrun"/>
          <w:rFonts w:ascii="Calibri" w:eastAsiaTheme="majorEastAsia" w:hAnsi="Calibri" w:cs="Calibri"/>
          <w:i/>
          <w:iCs/>
        </w:rPr>
        <w:t xml:space="preserve"> [for example, what should the outcomes for a family be? What about outcomes for services?] </w:t>
      </w:r>
      <w:r w:rsidRPr="00BA21FC">
        <w:rPr>
          <w:rStyle w:val="eop"/>
          <w:rFonts w:ascii="Calibri" w:eastAsiaTheme="majorEastAsia" w:hAnsi="Calibri" w:cs="Calibri"/>
        </w:rPr>
        <w:t> </w:t>
      </w:r>
    </w:p>
    <w:p w14:paraId="201AEDD3"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eop"/>
          <w:rFonts w:ascii="Calibri" w:eastAsiaTheme="majorEastAsia" w:hAnsi="Calibri" w:cs="Calibri"/>
        </w:rPr>
        <w:t> </w:t>
      </w:r>
    </w:p>
    <w:p w14:paraId="44227804" w14:textId="77777777" w:rsidR="00F90CF5" w:rsidRPr="00BA21FC" w:rsidRDefault="00F90CF5" w:rsidP="003C26FC">
      <w:pPr>
        <w:pStyle w:val="paragraph"/>
        <w:numPr>
          <w:ilvl w:val="0"/>
          <w:numId w:val="31"/>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 xml:space="preserve">Have you since your own experience thought further about how an investigation/review should be organised and conducted for families?  And if so, what are your thoughts on this? </w:t>
      </w:r>
      <w:r w:rsidRPr="00BA21FC">
        <w:rPr>
          <w:rStyle w:val="normaltextrun"/>
          <w:rFonts w:ascii="Calibri" w:eastAsiaTheme="majorEastAsia" w:hAnsi="Calibri" w:cs="Calibri"/>
          <w:i/>
          <w:iCs/>
        </w:rPr>
        <w:t>[Looking back, what resources do families need to recover from this process; have they been available to you? If so, who provided them?] </w:t>
      </w:r>
      <w:r w:rsidRPr="00BA21FC">
        <w:rPr>
          <w:rStyle w:val="eop"/>
          <w:rFonts w:ascii="Calibri" w:eastAsiaTheme="majorEastAsia" w:hAnsi="Calibri" w:cs="Calibri"/>
        </w:rPr>
        <w:t> </w:t>
      </w:r>
    </w:p>
    <w:p w14:paraId="79630C6A" w14:textId="77777777" w:rsidR="00F90CF5" w:rsidRPr="00BA21FC" w:rsidRDefault="00F90CF5" w:rsidP="00F90CF5">
      <w:pPr>
        <w:pStyle w:val="paragraph"/>
        <w:spacing w:before="0" w:beforeAutospacing="0" w:after="0" w:afterAutospacing="0"/>
        <w:ind w:left="720"/>
        <w:textAlignment w:val="baseline"/>
        <w:rPr>
          <w:rFonts w:ascii="Segoe UI" w:hAnsi="Segoe UI" w:cs="Segoe UI"/>
        </w:rPr>
      </w:pPr>
      <w:r w:rsidRPr="00BA21FC">
        <w:rPr>
          <w:rStyle w:val="eop"/>
          <w:rFonts w:ascii="Calibri" w:eastAsiaTheme="majorEastAsia" w:hAnsi="Calibri" w:cs="Calibri"/>
        </w:rPr>
        <w:t> </w:t>
      </w:r>
    </w:p>
    <w:p w14:paraId="67E02BFA" w14:textId="2833FAC9" w:rsidR="00F90CF5" w:rsidRPr="00BA21FC" w:rsidRDefault="00F90CF5" w:rsidP="003C26FC">
      <w:pPr>
        <w:pStyle w:val="paragraph"/>
        <w:numPr>
          <w:ilvl w:val="0"/>
          <w:numId w:val="32"/>
        </w:numPr>
        <w:spacing w:before="0" w:beforeAutospacing="0" w:after="0" w:afterAutospacing="0"/>
        <w:ind w:left="1080" w:firstLine="0"/>
        <w:textAlignment w:val="baseline"/>
        <w:rPr>
          <w:rFonts w:ascii="Calibri" w:hAnsi="Calibri" w:cs="Calibri"/>
        </w:rPr>
      </w:pPr>
      <w:r w:rsidRPr="00BA21FC">
        <w:rPr>
          <w:rStyle w:val="normaltextrun"/>
          <w:rFonts w:ascii="Calibri" w:eastAsiaTheme="majorEastAsia" w:hAnsi="Calibri" w:cs="Calibri"/>
        </w:rPr>
        <w:t>We are as part of this study we are also conducting a national survey also families affected by harm or the death of a mother or baby.  We want to find out what the financial and emotional costs to families during and after a review or investigation are.  What are your thoughts on this?  What do you think are the important questions we should add to this survey to capture this financial and emotional cost? </w:t>
      </w:r>
      <w:r w:rsidRPr="00BA21FC">
        <w:rPr>
          <w:rStyle w:val="eop"/>
          <w:rFonts w:ascii="Calibri" w:eastAsiaTheme="majorEastAsia" w:hAnsi="Calibri" w:cs="Calibri"/>
        </w:rPr>
        <w:t> </w:t>
      </w:r>
    </w:p>
    <w:p w14:paraId="1E03FE33"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eop"/>
          <w:rFonts w:ascii="Calibri" w:eastAsiaTheme="majorEastAsia" w:hAnsi="Calibri" w:cs="Calibri"/>
        </w:rPr>
        <w:t> </w:t>
      </w:r>
    </w:p>
    <w:p w14:paraId="1A3B9EFB"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normaltextrun"/>
          <w:rFonts w:ascii="Calibri" w:eastAsiaTheme="majorEastAsia" w:hAnsi="Calibri" w:cs="Calibri"/>
        </w:rPr>
        <w:t>Thank you for your time and for sharing your experiences and ideas with us. They are really important to our work.</w:t>
      </w:r>
      <w:r w:rsidRPr="00BA21FC">
        <w:rPr>
          <w:rStyle w:val="eop"/>
          <w:rFonts w:ascii="Calibri" w:eastAsiaTheme="majorEastAsia" w:hAnsi="Calibri" w:cs="Calibri"/>
        </w:rPr>
        <w:t> </w:t>
      </w:r>
    </w:p>
    <w:p w14:paraId="7C4EBC5A" w14:textId="77777777" w:rsidR="00F90CF5" w:rsidRPr="00BA21FC" w:rsidRDefault="00F90CF5" w:rsidP="00F90CF5">
      <w:pPr>
        <w:pStyle w:val="paragraph"/>
        <w:spacing w:before="0" w:beforeAutospacing="0" w:after="0" w:afterAutospacing="0"/>
        <w:textAlignment w:val="baseline"/>
        <w:rPr>
          <w:rFonts w:ascii="Segoe UI" w:hAnsi="Segoe UI" w:cs="Segoe UI"/>
        </w:rPr>
      </w:pPr>
      <w:r w:rsidRPr="00BA21FC">
        <w:rPr>
          <w:rStyle w:val="normaltextrun"/>
          <w:rFonts w:ascii="Calibri" w:eastAsiaTheme="majorEastAsia" w:hAnsi="Calibri" w:cs="Calibri"/>
        </w:rPr>
        <w:t>If you would like, one of our study team will call you tomorrow to make sure that you are feeling alright after talking to us today. </w:t>
      </w:r>
      <w:r w:rsidRPr="00BA21FC">
        <w:rPr>
          <w:rStyle w:val="eop"/>
          <w:rFonts w:ascii="Calibri" w:eastAsiaTheme="majorEastAsia" w:hAnsi="Calibri" w:cs="Calibri"/>
        </w:rPr>
        <w:t> </w:t>
      </w:r>
    </w:p>
    <w:p w14:paraId="3E4413F9" w14:textId="77777777" w:rsidR="00F90CF5" w:rsidRPr="00BA21FC" w:rsidRDefault="00F90CF5" w:rsidP="00570697">
      <w:pPr>
        <w:spacing w:after="0" w:line="240" w:lineRule="auto"/>
        <w:rPr>
          <w:rFonts w:cstheme="minorHAnsi"/>
          <w:color w:val="000000" w:themeColor="text1"/>
          <w:sz w:val="24"/>
          <w:szCs w:val="24"/>
        </w:rPr>
      </w:pPr>
    </w:p>
    <w:p w14:paraId="15210946" w14:textId="77777777" w:rsidR="00F90CF5" w:rsidRPr="00BA21FC" w:rsidRDefault="00F90CF5" w:rsidP="00570697">
      <w:pPr>
        <w:spacing w:after="0" w:line="240" w:lineRule="auto"/>
        <w:rPr>
          <w:rFonts w:cstheme="minorHAnsi"/>
          <w:color w:val="000000" w:themeColor="text1"/>
          <w:sz w:val="24"/>
          <w:szCs w:val="24"/>
        </w:rPr>
      </w:pPr>
    </w:p>
    <w:p w14:paraId="1905AC47" w14:textId="77777777" w:rsidR="00F90CF5" w:rsidRPr="00BA21FC" w:rsidRDefault="00F90CF5" w:rsidP="00570697">
      <w:pPr>
        <w:spacing w:after="0" w:line="240" w:lineRule="auto"/>
        <w:rPr>
          <w:rFonts w:cstheme="minorHAnsi"/>
          <w:color w:val="000000" w:themeColor="text1"/>
          <w:sz w:val="24"/>
          <w:szCs w:val="24"/>
        </w:rPr>
      </w:pPr>
    </w:p>
    <w:p w14:paraId="16052C0C" w14:textId="77777777" w:rsidR="00F90CF5" w:rsidRPr="00BA21FC" w:rsidRDefault="00F90CF5" w:rsidP="00570697">
      <w:pPr>
        <w:spacing w:after="0" w:line="240" w:lineRule="auto"/>
        <w:rPr>
          <w:rFonts w:cstheme="minorHAnsi"/>
          <w:color w:val="000000" w:themeColor="text1"/>
          <w:sz w:val="24"/>
          <w:szCs w:val="24"/>
        </w:rPr>
      </w:pPr>
    </w:p>
    <w:p w14:paraId="07CABBEA" w14:textId="77777777" w:rsidR="00F90CF5" w:rsidRPr="00BA21FC" w:rsidRDefault="00F90CF5" w:rsidP="00570697">
      <w:pPr>
        <w:spacing w:after="0" w:line="240" w:lineRule="auto"/>
        <w:rPr>
          <w:rFonts w:cstheme="minorHAnsi"/>
          <w:color w:val="000000" w:themeColor="text1"/>
          <w:sz w:val="24"/>
          <w:szCs w:val="24"/>
        </w:rPr>
      </w:pPr>
    </w:p>
    <w:p w14:paraId="63825A0F" w14:textId="77777777" w:rsidR="00F90CF5" w:rsidRPr="00BA21FC" w:rsidRDefault="00F90CF5" w:rsidP="00570697">
      <w:pPr>
        <w:spacing w:after="0" w:line="240" w:lineRule="auto"/>
        <w:rPr>
          <w:rFonts w:cstheme="minorHAnsi"/>
          <w:color w:val="000000" w:themeColor="text1"/>
          <w:sz w:val="24"/>
          <w:szCs w:val="24"/>
        </w:rPr>
      </w:pPr>
    </w:p>
    <w:p w14:paraId="34E03BD8" w14:textId="77777777" w:rsidR="00F90CF5" w:rsidRPr="00BA21FC" w:rsidRDefault="00F90CF5" w:rsidP="00570697">
      <w:pPr>
        <w:spacing w:after="0" w:line="240" w:lineRule="auto"/>
        <w:rPr>
          <w:rFonts w:cstheme="minorHAnsi"/>
          <w:color w:val="000000" w:themeColor="text1"/>
          <w:sz w:val="24"/>
          <w:szCs w:val="24"/>
        </w:rPr>
      </w:pPr>
    </w:p>
    <w:p w14:paraId="439BE895" w14:textId="77777777" w:rsidR="00F90CF5" w:rsidRPr="00BA21FC" w:rsidRDefault="00F90CF5" w:rsidP="00570697">
      <w:pPr>
        <w:spacing w:after="0" w:line="240" w:lineRule="auto"/>
        <w:rPr>
          <w:rFonts w:cstheme="minorHAnsi"/>
          <w:color w:val="000000" w:themeColor="text1"/>
          <w:sz w:val="24"/>
          <w:szCs w:val="24"/>
        </w:rPr>
      </w:pPr>
    </w:p>
    <w:p w14:paraId="7513D6E3" w14:textId="77777777" w:rsidR="00F90CF5" w:rsidRPr="00BA21FC" w:rsidRDefault="00F90CF5" w:rsidP="00570697">
      <w:pPr>
        <w:spacing w:after="0" w:line="240" w:lineRule="auto"/>
        <w:rPr>
          <w:rFonts w:cstheme="minorHAnsi"/>
          <w:color w:val="000000" w:themeColor="text1"/>
          <w:sz w:val="24"/>
          <w:szCs w:val="24"/>
        </w:rPr>
      </w:pPr>
    </w:p>
    <w:p w14:paraId="2F980090" w14:textId="77777777" w:rsidR="00F90CF5" w:rsidRPr="00BA21FC" w:rsidRDefault="00F90CF5" w:rsidP="00570697">
      <w:pPr>
        <w:spacing w:after="0" w:line="240" w:lineRule="auto"/>
        <w:rPr>
          <w:rFonts w:cstheme="minorHAnsi"/>
          <w:color w:val="000000" w:themeColor="text1"/>
          <w:sz w:val="24"/>
          <w:szCs w:val="24"/>
        </w:rPr>
      </w:pPr>
    </w:p>
    <w:p w14:paraId="258EEA64" w14:textId="77777777" w:rsidR="00F90CF5" w:rsidRPr="00BA21FC" w:rsidRDefault="00F90CF5" w:rsidP="00570697">
      <w:pPr>
        <w:spacing w:after="0" w:line="240" w:lineRule="auto"/>
        <w:rPr>
          <w:rFonts w:cstheme="minorHAnsi"/>
          <w:color w:val="000000" w:themeColor="text1"/>
          <w:sz w:val="24"/>
          <w:szCs w:val="24"/>
        </w:rPr>
      </w:pPr>
    </w:p>
    <w:p w14:paraId="2814A786" w14:textId="77777777" w:rsidR="00F90CF5" w:rsidRPr="00BA21FC" w:rsidRDefault="00F90CF5" w:rsidP="00570697">
      <w:pPr>
        <w:spacing w:after="0" w:line="240" w:lineRule="auto"/>
        <w:rPr>
          <w:rFonts w:cstheme="minorHAnsi"/>
          <w:color w:val="000000" w:themeColor="text1"/>
          <w:sz w:val="24"/>
          <w:szCs w:val="24"/>
        </w:rPr>
      </w:pPr>
    </w:p>
    <w:p w14:paraId="285AE718" w14:textId="77777777" w:rsidR="00F90CF5" w:rsidRPr="00BA21FC" w:rsidRDefault="00F90CF5" w:rsidP="00570697">
      <w:pPr>
        <w:spacing w:after="0" w:line="240" w:lineRule="auto"/>
        <w:rPr>
          <w:rFonts w:cstheme="minorHAnsi"/>
          <w:color w:val="000000" w:themeColor="text1"/>
          <w:sz w:val="24"/>
          <w:szCs w:val="24"/>
        </w:rPr>
      </w:pPr>
    </w:p>
    <w:p w14:paraId="061A46D0" w14:textId="77777777" w:rsidR="00F90CF5" w:rsidRDefault="00F90CF5" w:rsidP="00570697">
      <w:pPr>
        <w:spacing w:after="0" w:line="240" w:lineRule="auto"/>
        <w:rPr>
          <w:rFonts w:cstheme="minorHAnsi"/>
          <w:color w:val="000000" w:themeColor="text1"/>
          <w:szCs w:val="24"/>
        </w:rPr>
      </w:pPr>
    </w:p>
    <w:p w14:paraId="6A302A3B" w14:textId="77777777" w:rsidR="00F90CF5" w:rsidRDefault="00F90CF5" w:rsidP="00570697">
      <w:pPr>
        <w:spacing w:after="0" w:line="240" w:lineRule="auto"/>
        <w:rPr>
          <w:rFonts w:cstheme="minorHAnsi"/>
          <w:color w:val="000000" w:themeColor="text1"/>
          <w:szCs w:val="24"/>
        </w:rPr>
      </w:pPr>
    </w:p>
    <w:p w14:paraId="71113F14" w14:textId="77777777" w:rsidR="00F90CF5" w:rsidRDefault="00F90CF5" w:rsidP="00570697">
      <w:pPr>
        <w:spacing w:after="0" w:line="240" w:lineRule="auto"/>
        <w:rPr>
          <w:rFonts w:cstheme="minorHAnsi"/>
          <w:color w:val="000000" w:themeColor="text1"/>
          <w:szCs w:val="24"/>
        </w:rPr>
      </w:pPr>
    </w:p>
    <w:p w14:paraId="52127022" w14:textId="77777777" w:rsidR="00F90CF5" w:rsidRDefault="00F90CF5" w:rsidP="00570697">
      <w:pPr>
        <w:spacing w:after="0" w:line="240" w:lineRule="auto"/>
        <w:rPr>
          <w:rFonts w:cstheme="minorHAnsi"/>
          <w:color w:val="000000" w:themeColor="text1"/>
          <w:szCs w:val="24"/>
        </w:rPr>
      </w:pPr>
    </w:p>
    <w:p w14:paraId="3A69840C" w14:textId="77777777" w:rsidR="00F90CF5" w:rsidRDefault="00F90CF5" w:rsidP="00570697">
      <w:pPr>
        <w:spacing w:after="0" w:line="240" w:lineRule="auto"/>
        <w:rPr>
          <w:rFonts w:cstheme="minorHAnsi"/>
          <w:color w:val="000000" w:themeColor="text1"/>
          <w:szCs w:val="24"/>
        </w:rPr>
      </w:pPr>
    </w:p>
    <w:p w14:paraId="5AADCFD4" w14:textId="77777777" w:rsidR="00F90CF5" w:rsidRDefault="00F90CF5" w:rsidP="00570697">
      <w:pPr>
        <w:spacing w:after="0" w:line="240" w:lineRule="auto"/>
        <w:rPr>
          <w:rFonts w:cstheme="minorHAnsi"/>
          <w:color w:val="000000" w:themeColor="text1"/>
          <w:szCs w:val="24"/>
        </w:rPr>
      </w:pPr>
    </w:p>
    <w:p w14:paraId="11047A82" w14:textId="77777777" w:rsidR="00F90CF5" w:rsidRDefault="00F90CF5" w:rsidP="00570697">
      <w:pPr>
        <w:spacing w:after="0" w:line="240" w:lineRule="auto"/>
        <w:rPr>
          <w:rFonts w:cstheme="minorHAnsi"/>
          <w:color w:val="000000" w:themeColor="text1"/>
          <w:szCs w:val="24"/>
        </w:rPr>
      </w:pPr>
    </w:p>
    <w:p w14:paraId="6CEC0EF1" w14:textId="77777777" w:rsidR="00F90CF5" w:rsidRDefault="00F90CF5" w:rsidP="00570697">
      <w:pPr>
        <w:spacing w:after="0" w:line="240" w:lineRule="auto"/>
        <w:rPr>
          <w:rFonts w:cstheme="minorHAnsi"/>
          <w:color w:val="000000" w:themeColor="text1"/>
          <w:szCs w:val="24"/>
        </w:rPr>
      </w:pPr>
    </w:p>
    <w:p w14:paraId="7F72F91B" w14:textId="77777777" w:rsidR="00F90CF5" w:rsidRDefault="00F90CF5" w:rsidP="00570697">
      <w:pPr>
        <w:spacing w:after="0" w:line="240" w:lineRule="auto"/>
        <w:rPr>
          <w:rFonts w:cstheme="minorHAnsi"/>
          <w:color w:val="000000" w:themeColor="text1"/>
          <w:szCs w:val="24"/>
        </w:rPr>
      </w:pPr>
    </w:p>
    <w:p w14:paraId="2FA5DE7E" w14:textId="75B975B6" w:rsidR="00F90CF5" w:rsidRPr="0096459E" w:rsidRDefault="00F90CF5" w:rsidP="00570697">
      <w:pPr>
        <w:spacing w:after="0" w:line="240" w:lineRule="auto"/>
        <w:rPr>
          <w:rFonts w:cstheme="minorHAnsi"/>
          <w:b/>
          <w:bCs/>
          <w:color w:val="000000" w:themeColor="text1"/>
          <w:szCs w:val="24"/>
        </w:rPr>
      </w:pPr>
      <w:r w:rsidRPr="0096459E">
        <w:rPr>
          <w:rFonts w:cstheme="minorHAnsi"/>
          <w:b/>
          <w:bCs/>
          <w:color w:val="000000" w:themeColor="text1"/>
          <w:szCs w:val="24"/>
        </w:rPr>
        <w:t xml:space="preserve">Appendix B: National Survey for Parents and Families </w:t>
      </w:r>
    </w:p>
    <w:p w14:paraId="260DA1B1" w14:textId="77777777" w:rsidR="00273C50" w:rsidRPr="0096459E" w:rsidRDefault="00273C50" w:rsidP="00570697">
      <w:pPr>
        <w:spacing w:after="0" w:line="240" w:lineRule="auto"/>
        <w:rPr>
          <w:rFonts w:cstheme="minorHAnsi"/>
          <w:b/>
          <w:bCs/>
          <w:color w:val="000000" w:themeColor="text1"/>
          <w:szCs w:val="24"/>
        </w:rPr>
      </w:pPr>
    </w:p>
    <w:p w14:paraId="36A4CF83" w14:textId="09DA515E" w:rsidR="00F90CF5" w:rsidRDefault="00273C50" w:rsidP="00570697">
      <w:pPr>
        <w:spacing w:after="0" w:line="240" w:lineRule="auto"/>
        <w:rPr>
          <w:rFonts w:cstheme="minorHAnsi"/>
          <w:color w:val="000000" w:themeColor="text1"/>
          <w:szCs w:val="24"/>
        </w:rPr>
      </w:pPr>
      <w:r>
        <w:rPr>
          <w:rFonts w:cstheme="minorHAnsi"/>
          <w:color w:val="000000" w:themeColor="text1"/>
          <w:szCs w:val="24"/>
        </w:rPr>
        <w:t>(pending)</w:t>
      </w:r>
    </w:p>
    <w:p w14:paraId="4CEFA8EF" w14:textId="77777777" w:rsidR="00F90CF5" w:rsidRDefault="00F90CF5" w:rsidP="00570697">
      <w:pPr>
        <w:spacing w:after="0" w:line="240" w:lineRule="auto"/>
        <w:rPr>
          <w:rFonts w:cstheme="minorHAnsi"/>
          <w:color w:val="000000" w:themeColor="text1"/>
          <w:szCs w:val="24"/>
        </w:rPr>
      </w:pPr>
    </w:p>
    <w:p w14:paraId="66879B4E" w14:textId="77777777" w:rsidR="00F90CF5" w:rsidRDefault="00F90CF5" w:rsidP="00570697">
      <w:pPr>
        <w:spacing w:after="0" w:line="240" w:lineRule="auto"/>
        <w:rPr>
          <w:rFonts w:cstheme="minorHAnsi"/>
          <w:color w:val="000000" w:themeColor="text1"/>
          <w:szCs w:val="24"/>
        </w:rPr>
      </w:pPr>
    </w:p>
    <w:p w14:paraId="5C0AD1E1" w14:textId="77777777" w:rsidR="00F90CF5" w:rsidRDefault="00F90CF5" w:rsidP="00570697">
      <w:pPr>
        <w:spacing w:after="0" w:line="240" w:lineRule="auto"/>
        <w:rPr>
          <w:rFonts w:cstheme="minorHAnsi"/>
          <w:color w:val="000000" w:themeColor="text1"/>
          <w:szCs w:val="24"/>
        </w:rPr>
      </w:pPr>
    </w:p>
    <w:p w14:paraId="14E8BF3C" w14:textId="77777777" w:rsidR="00F90CF5" w:rsidRDefault="00F90CF5" w:rsidP="00570697">
      <w:pPr>
        <w:spacing w:after="0" w:line="240" w:lineRule="auto"/>
        <w:rPr>
          <w:rFonts w:cstheme="minorHAnsi"/>
          <w:color w:val="000000" w:themeColor="text1"/>
          <w:szCs w:val="24"/>
        </w:rPr>
      </w:pPr>
    </w:p>
    <w:p w14:paraId="6A085E39" w14:textId="77777777" w:rsidR="00F90CF5" w:rsidRDefault="00F90CF5" w:rsidP="00570697">
      <w:pPr>
        <w:spacing w:after="0" w:line="240" w:lineRule="auto"/>
        <w:rPr>
          <w:rFonts w:cstheme="minorHAnsi"/>
          <w:color w:val="000000" w:themeColor="text1"/>
          <w:szCs w:val="24"/>
        </w:rPr>
      </w:pPr>
    </w:p>
    <w:p w14:paraId="30045F88" w14:textId="77777777" w:rsidR="00F90CF5" w:rsidRDefault="00F90CF5" w:rsidP="00570697">
      <w:pPr>
        <w:spacing w:after="0" w:line="240" w:lineRule="auto"/>
        <w:rPr>
          <w:rFonts w:cstheme="minorHAnsi"/>
          <w:color w:val="000000" w:themeColor="text1"/>
          <w:szCs w:val="24"/>
        </w:rPr>
      </w:pPr>
    </w:p>
    <w:p w14:paraId="30C4A7DB" w14:textId="77777777" w:rsidR="00F90CF5" w:rsidRDefault="00F90CF5" w:rsidP="00570697">
      <w:pPr>
        <w:spacing w:after="0" w:line="240" w:lineRule="auto"/>
        <w:rPr>
          <w:rFonts w:cstheme="minorHAnsi"/>
          <w:color w:val="000000" w:themeColor="text1"/>
          <w:szCs w:val="24"/>
        </w:rPr>
      </w:pPr>
    </w:p>
    <w:p w14:paraId="54B059C3" w14:textId="77777777" w:rsidR="00F90CF5" w:rsidRDefault="00F90CF5" w:rsidP="00570697">
      <w:pPr>
        <w:spacing w:after="0" w:line="240" w:lineRule="auto"/>
        <w:rPr>
          <w:rFonts w:cstheme="minorHAnsi"/>
          <w:color w:val="000000" w:themeColor="text1"/>
          <w:szCs w:val="24"/>
        </w:rPr>
      </w:pPr>
    </w:p>
    <w:p w14:paraId="4E6619F8" w14:textId="77777777" w:rsidR="00F90CF5" w:rsidRDefault="00F90CF5" w:rsidP="00570697">
      <w:pPr>
        <w:spacing w:after="0" w:line="240" w:lineRule="auto"/>
        <w:rPr>
          <w:rFonts w:cstheme="minorHAnsi"/>
          <w:color w:val="000000" w:themeColor="text1"/>
          <w:szCs w:val="24"/>
        </w:rPr>
      </w:pPr>
    </w:p>
    <w:p w14:paraId="0088C230" w14:textId="77777777" w:rsidR="00F90CF5" w:rsidRDefault="00F90CF5" w:rsidP="00570697">
      <w:pPr>
        <w:spacing w:after="0" w:line="240" w:lineRule="auto"/>
        <w:rPr>
          <w:rFonts w:cstheme="minorHAnsi"/>
          <w:color w:val="000000" w:themeColor="text1"/>
          <w:szCs w:val="24"/>
        </w:rPr>
      </w:pPr>
    </w:p>
    <w:p w14:paraId="04AB5665" w14:textId="77777777" w:rsidR="00F90CF5" w:rsidRDefault="00F90CF5" w:rsidP="00570697">
      <w:pPr>
        <w:spacing w:after="0" w:line="240" w:lineRule="auto"/>
        <w:rPr>
          <w:rFonts w:cstheme="minorHAnsi"/>
          <w:color w:val="000000" w:themeColor="text1"/>
          <w:szCs w:val="24"/>
        </w:rPr>
      </w:pPr>
    </w:p>
    <w:p w14:paraId="6719ECD3" w14:textId="77777777" w:rsidR="00F90CF5" w:rsidRDefault="00F90CF5" w:rsidP="00570697">
      <w:pPr>
        <w:spacing w:after="0" w:line="240" w:lineRule="auto"/>
        <w:rPr>
          <w:rFonts w:cstheme="minorHAnsi"/>
          <w:color w:val="000000" w:themeColor="text1"/>
          <w:szCs w:val="24"/>
        </w:rPr>
      </w:pPr>
    </w:p>
    <w:p w14:paraId="40D29EBF" w14:textId="77777777" w:rsidR="00F90CF5" w:rsidRDefault="00F90CF5" w:rsidP="00570697">
      <w:pPr>
        <w:spacing w:after="0" w:line="240" w:lineRule="auto"/>
        <w:rPr>
          <w:rFonts w:cstheme="minorHAnsi"/>
          <w:color w:val="000000" w:themeColor="text1"/>
          <w:szCs w:val="24"/>
        </w:rPr>
      </w:pPr>
    </w:p>
    <w:p w14:paraId="641588CA" w14:textId="77777777" w:rsidR="00F90CF5" w:rsidRDefault="00F90CF5" w:rsidP="00570697">
      <w:pPr>
        <w:spacing w:after="0" w:line="240" w:lineRule="auto"/>
        <w:rPr>
          <w:rFonts w:cstheme="minorHAnsi"/>
          <w:color w:val="000000" w:themeColor="text1"/>
          <w:szCs w:val="24"/>
        </w:rPr>
      </w:pPr>
    </w:p>
    <w:p w14:paraId="533EE0A7" w14:textId="77777777" w:rsidR="00F90CF5" w:rsidRDefault="00F90CF5" w:rsidP="00570697">
      <w:pPr>
        <w:spacing w:after="0" w:line="240" w:lineRule="auto"/>
        <w:rPr>
          <w:rFonts w:cstheme="minorHAnsi"/>
          <w:color w:val="000000" w:themeColor="text1"/>
          <w:szCs w:val="24"/>
        </w:rPr>
      </w:pPr>
    </w:p>
    <w:p w14:paraId="0130B243" w14:textId="77777777" w:rsidR="00F90CF5" w:rsidRDefault="00F90CF5" w:rsidP="00570697">
      <w:pPr>
        <w:spacing w:after="0" w:line="240" w:lineRule="auto"/>
        <w:rPr>
          <w:rFonts w:cstheme="minorHAnsi"/>
          <w:color w:val="000000" w:themeColor="text1"/>
          <w:szCs w:val="24"/>
        </w:rPr>
      </w:pPr>
    </w:p>
    <w:p w14:paraId="025397EA" w14:textId="77777777" w:rsidR="00F90CF5" w:rsidRDefault="00F90CF5" w:rsidP="00570697">
      <w:pPr>
        <w:spacing w:after="0" w:line="240" w:lineRule="auto"/>
        <w:rPr>
          <w:rFonts w:cstheme="minorHAnsi"/>
          <w:color w:val="000000" w:themeColor="text1"/>
          <w:szCs w:val="24"/>
        </w:rPr>
      </w:pPr>
    </w:p>
    <w:p w14:paraId="45CDC84C" w14:textId="77777777" w:rsidR="00F90CF5" w:rsidRDefault="00F90CF5" w:rsidP="00570697">
      <w:pPr>
        <w:spacing w:after="0" w:line="240" w:lineRule="auto"/>
        <w:rPr>
          <w:rFonts w:cstheme="minorHAnsi"/>
          <w:color w:val="000000" w:themeColor="text1"/>
          <w:szCs w:val="24"/>
        </w:rPr>
      </w:pPr>
    </w:p>
    <w:p w14:paraId="018A238E" w14:textId="77777777" w:rsidR="00F90CF5" w:rsidRDefault="00F90CF5" w:rsidP="00570697">
      <w:pPr>
        <w:spacing w:after="0" w:line="240" w:lineRule="auto"/>
        <w:rPr>
          <w:rFonts w:cstheme="minorHAnsi"/>
          <w:color w:val="000000" w:themeColor="text1"/>
          <w:szCs w:val="24"/>
        </w:rPr>
      </w:pPr>
    </w:p>
    <w:p w14:paraId="4DEAD005" w14:textId="77777777" w:rsidR="00F90CF5" w:rsidRDefault="00F90CF5" w:rsidP="00570697">
      <w:pPr>
        <w:spacing w:after="0" w:line="240" w:lineRule="auto"/>
        <w:rPr>
          <w:rFonts w:cstheme="minorHAnsi"/>
          <w:color w:val="000000" w:themeColor="text1"/>
          <w:szCs w:val="24"/>
        </w:rPr>
      </w:pPr>
    </w:p>
    <w:p w14:paraId="2B9900BD" w14:textId="77777777" w:rsidR="00F90CF5" w:rsidRDefault="00F90CF5" w:rsidP="00570697">
      <w:pPr>
        <w:spacing w:after="0" w:line="240" w:lineRule="auto"/>
        <w:rPr>
          <w:rFonts w:cstheme="minorHAnsi"/>
          <w:color w:val="000000" w:themeColor="text1"/>
          <w:szCs w:val="24"/>
        </w:rPr>
      </w:pPr>
    </w:p>
    <w:p w14:paraId="45060473" w14:textId="77777777" w:rsidR="00F90CF5" w:rsidRDefault="00F90CF5" w:rsidP="00570697">
      <w:pPr>
        <w:spacing w:after="0" w:line="240" w:lineRule="auto"/>
        <w:rPr>
          <w:rFonts w:cstheme="minorHAnsi"/>
          <w:color w:val="000000" w:themeColor="text1"/>
          <w:szCs w:val="24"/>
        </w:rPr>
      </w:pPr>
    </w:p>
    <w:p w14:paraId="0A140D20" w14:textId="77777777" w:rsidR="00F90CF5" w:rsidRDefault="00F90CF5" w:rsidP="00570697">
      <w:pPr>
        <w:spacing w:after="0" w:line="240" w:lineRule="auto"/>
        <w:rPr>
          <w:rFonts w:cstheme="minorHAnsi"/>
          <w:color w:val="000000" w:themeColor="text1"/>
          <w:szCs w:val="24"/>
        </w:rPr>
      </w:pPr>
    </w:p>
    <w:p w14:paraId="76886D7D" w14:textId="77777777" w:rsidR="00F90CF5" w:rsidRDefault="00F90CF5" w:rsidP="00570697">
      <w:pPr>
        <w:spacing w:after="0" w:line="240" w:lineRule="auto"/>
        <w:rPr>
          <w:rFonts w:cstheme="minorHAnsi"/>
          <w:color w:val="000000" w:themeColor="text1"/>
          <w:szCs w:val="24"/>
        </w:rPr>
      </w:pPr>
    </w:p>
    <w:p w14:paraId="485A18E7" w14:textId="77777777" w:rsidR="00F90CF5" w:rsidRDefault="00F90CF5" w:rsidP="00570697">
      <w:pPr>
        <w:spacing w:after="0" w:line="240" w:lineRule="auto"/>
        <w:rPr>
          <w:rFonts w:cstheme="minorHAnsi"/>
          <w:color w:val="000000" w:themeColor="text1"/>
          <w:szCs w:val="24"/>
        </w:rPr>
      </w:pPr>
    </w:p>
    <w:p w14:paraId="413C3A83" w14:textId="77777777" w:rsidR="00F90CF5" w:rsidRDefault="00F90CF5" w:rsidP="00570697">
      <w:pPr>
        <w:spacing w:after="0" w:line="240" w:lineRule="auto"/>
        <w:rPr>
          <w:rFonts w:cstheme="minorHAnsi"/>
          <w:color w:val="000000" w:themeColor="text1"/>
          <w:szCs w:val="24"/>
        </w:rPr>
      </w:pPr>
    </w:p>
    <w:p w14:paraId="3C05951E" w14:textId="77777777" w:rsidR="00F90CF5" w:rsidRDefault="00F90CF5" w:rsidP="00570697">
      <w:pPr>
        <w:spacing w:after="0" w:line="240" w:lineRule="auto"/>
        <w:rPr>
          <w:rFonts w:cstheme="minorHAnsi"/>
          <w:color w:val="000000" w:themeColor="text1"/>
          <w:szCs w:val="24"/>
        </w:rPr>
      </w:pPr>
    </w:p>
    <w:p w14:paraId="6E05D809" w14:textId="77777777" w:rsidR="00F90CF5" w:rsidRDefault="00F90CF5" w:rsidP="00570697">
      <w:pPr>
        <w:spacing w:after="0" w:line="240" w:lineRule="auto"/>
        <w:rPr>
          <w:rFonts w:cstheme="minorHAnsi"/>
          <w:color w:val="000000" w:themeColor="text1"/>
          <w:szCs w:val="24"/>
        </w:rPr>
      </w:pPr>
    </w:p>
    <w:p w14:paraId="6B1B6664" w14:textId="77777777" w:rsidR="00F90CF5" w:rsidRDefault="00F90CF5" w:rsidP="00570697">
      <w:pPr>
        <w:spacing w:after="0" w:line="240" w:lineRule="auto"/>
        <w:rPr>
          <w:rFonts w:cstheme="minorHAnsi"/>
          <w:color w:val="000000" w:themeColor="text1"/>
          <w:szCs w:val="24"/>
        </w:rPr>
      </w:pPr>
    </w:p>
    <w:p w14:paraId="07EF5BE2" w14:textId="77777777" w:rsidR="00F90CF5" w:rsidRDefault="00F90CF5" w:rsidP="00570697">
      <w:pPr>
        <w:spacing w:after="0" w:line="240" w:lineRule="auto"/>
        <w:rPr>
          <w:rFonts w:cstheme="minorHAnsi"/>
          <w:color w:val="000000" w:themeColor="text1"/>
          <w:szCs w:val="24"/>
        </w:rPr>
      </w:pPr>
    </w:p>
    <w:p w14:paraId="3949CF9B" w14:textId="77777777" w:rsidR="00F90CF5" w:rsidRDefault="00F90CF5" w:rsidP="00570697">
      <w:pPr>
        <w:spacing w:after="0" w:line="240" w:lineRule="auto"/>
        <w:rPr>
          <w:rFonts w:cstheme="minorHAnsi"/>
          <w:color w:val="000000" w:themeColor="text1"/>
          <w:szCs w:val="24"/>
        </w:rPr>
      </w:pPr>
    </w:p>
    <w:p w14:paraId="3890D525" w14:textId="77777777" w:rsidR="00F90CF5" w:rsidRDefault="00F90CF5" w:rsidP="00570697">
      <w:pPr>
        <w:spacing w:after="0" w:line="240" w:lineRule="auto"/>
        <w:rPr>
          <w:rFonts w:cstheme="minorHAnsi"/>
          <w:color w:val="000000" w:themeColor="text1"/>
          <w:szCs w:val="24"/>
        </w:rPr>
      </w:pPr>
    </w:p>
    <w:p w14:paraId="6E5AA2B6" w14:textId="77777777" w:rsidR="00F90CF5" w:rsidRDefault="00F90CF5" w:rsidP="00570697">
      <w:pPr>
        <w:spacing w:after="0" w:line="240" w:lineRule="auto"/>
        <w:rPr>
          <w:rFonts w:cstheme="minorHAnsi"/>
          <w:color w:val="000000" w:themeColor="text1"/>
          <w:szCs w:val="24"/>
        </w:rPr>
      </w:pPr>
    </w:p>
    <w:p w14:paraId="60579628" w14:textId="77777777" w:rsidR="00F90CF5" w:rsidRDefault="00F90CF5" w:rsidP="00570697">
      <w:pPr>
        <w:spacing w:after="0" w:line="240" w:lineRule="auto"/>
        <w:rPr>
          <w:rFonts w:cstheme="minorHAnsi"/>
          <w:color w:val="000000" w:themeColor="text1"/>
          <w:szCs w:val="24"/>
        </w:rPr>
      </w:pPr>
    </w:p>
    <w:p w14:paraId="78E1C583" w14:textId="77777777" w:rsidR="00F90CF5" w:rsidRDefault="00F90CF5" w:rsidP="00570697">
      <w:pPr>
        <w:spacing w:after="0" w:line="240" w:lineRule="auto"/>
        <w:rPr>
          <w:rFonts w:cstheme="minorHAnsi"/>
          <w:color w:val="000000" w:themeColor="text1"/>
          <w:szCs w:val="24"/>
        </w:rPr>
      </w:pPr>
    </w:p>
    <w:p w14:paraId="5FDFD015" w14:textId="77777777" w:rsidR="00F90CF5" w:rsidRDefault="00F90CF5" w:rsidP="00570697">
      <w:pPr>
        <w:spacing w:after="0" w:line="240" w:lineRule="auto"/>
        <w:rPr>
          <w:rFonts w:cstheme="minorHAnsi"/>
          <w:color w:val="000000" w:themeColor="text1"/>
          <w:szCs w:val="24"/>
        </w:rPr>
      </w:pPr>
    </w:p>
    <w:p w14:paraId="0423D3FC" w14:textId="77777777" w:rsidR="00F90CF5" w:rsidRDefault="00F90CF5" w:rsidP="00570697">
      <w:pPr>
        <w:spacing w:after="0" w:line="240" w:lineRule="auto"/>
        <w:rPr>
          <w:rFonts w:cstheme="minorHAnsi"/>
          <w:color w:val="000000" w:themeColor="text1"/>
          <w:szCs w:val="24"/>
        </w:rPr>
      </w:pPr>
    </w:p>
    <w:p w14:paraId="18B58C36" w14:textId="77777777" w:rsidR="00F90CF5" w:rsidRDefault="00F90CF5" w:rsidP="00570697">
      <w:pPr>
        <w:spacing w:after="0" w:line="240" w:lineRule="auto"/>
        <w:rPr>
          <w:rFonts w:cstheme="minorHAnsi"/>
          <w:color w:val="000000" w:themeColor="text1"/>
          <w:szCs w:val="24"/>
        </w:rPr>
      </w:pPr>
    </w:p>
    <w:p w14:paraId="6A289B14" w14:textId="77777777" w:rsidR="00F90CF5" w:rsidRDefault="00F90CF5" w:rsidP="00570697">
      <w:pPr>
        <w:spacing w:after="0" w:line="240" w:lineRule="auto"/>
        <w:rPr>
          <w:rFonts w:cstheme="minorHAnsi"/>
          <w:color w:val="000000" w:themeColor="text1"/>
          <w:szCs w:val="24"/>
        </w:rPr>
      </w:pPr>
    </w:p>
    <w:p w14:paraId="47757626" w14:textId="77777777" w:rsidR="00F90CF5" w:rsidRDefault="00F90CF5" w:rsidP="00570697">
      <w:pPr>
        <w:spacing w:after="0" w:line="240" w:lineRule="auto"/>
        <w:rPr>
          <w:rFonts w:cstheme="minorHAnsi"/>
          <w:color w:val="000000" w:themeColor="text1"/>
          <w:szCs w:val="24"/>
        </w:rPr>
      </w:pPr>
    </w:p>
    <w:p w14:paraId="0CF8C658" w14:textId="77777777" w:rsidR="00F90CF5" w:rsidRDefault="00F90CF5" w:rsidP="00570697">
      <w:pPr>
        <w:spacing w:after="0" w:line="240" w:lineRule="auto"/>
        <w:rPr>
          <w:rFonts w:cstheme="minorHAnsi"/>
          <w:color w:val="000000" w:themeColor="text1"/>
          <w:szCs w:val="24"/>
        </w:rPr>
      </w:pPr>
    </w:p>
    <w:p w14:paraId="5EECA022" w14:textId="77777777" w:rsidR="00F90CF5" w:rsidRDefault="00F90CF5" w:rsidP="00570697">
      <w:pPr>
        <w:spacing w:after="0" w:line="240" w:lineRule="auto"/>
        <w:rPr>
          <w:rFonts w:cstheme="minorHAnsi"/>
          <w:color w:val="000000" w:themeColor="text1"/>
          <w:szCs w:val="24"/>
        </w:rPr>
      </w:pPr>
    </w:p>
    <w:p w14:paraId="65710213" w14:textId="77777777" w:rsidR="00F90CF5" w:rsidRDefault="00F90CF5" w:rsidP="00570697">
      <w:pPr>
        <w:spacing w:after="0" w:line="240" w:lineRule="auto"/>
        <w:rPr>
          <w:rFonts w:cstheme="minorHAnsi"/>
          <w:color w:val="000000" w:themeColor="text1"/>
          <w:szCs w:val="24"/>
        </w:rPr>
      </w:pPr>
    </w:p>
    <w:p w14:paraId="5A1DFCEC" w14:textId="77777777" w:rsidR="00F90CF5" w:rsidRDefault="00F90CF5" w:rsidP="00570697">
      <w:pPr>
        <w:spacing w:after="0" w:line="240" w:lineRule="auto"/>
        <w:rPr>
          <w:rFonts w:cstheme="minorHAnsi"/>
          <w:color w:val="000000" w:themeColor="text1"/>
          <w:szCs w:val="24"/>
        </w:rPr>
      </w:pPr>
    </w:p>
    <w:p w14:paraId="0E13FCCF" w14:textId="63AC410C" w:rsidR="00F90CF5" w:rsidRPr="00BA21FC" w:rsidRDefault="00F90CF5" w:rsidP="00570697">
      <w:pPr>
        <w:spacing w:after="0" w:line="240" w:lineRule="auto"/>
        <w:rPr>
          <w:rFonts w:cstheme="minorHAnsi"/>
          <w:b/>
          <w:bCs/>
          <w:color w:val="000000" w:themeColor="text1"/>
          <w:sz w:val="24"/>
          <w:szCs w:val="24"/>
        </w:rPr>
      </w:pPr>
      <w:r w:rsidRPr="00BA21FC">
        <w:rPr>
          <w:rFonts w:cstheme="minorHAnsi"/>
          <w:b/>
          <w:bCs/>
          <w:color w:val="000000" w:themeColor="text1"/>
          <w:sz w:val="24"/>
          <w:szCs w:val="24"/>
        </w:rPr>
        <w:t>Appendix C: Interview Guide for NHS Staff</w:t>
      </w:r>
    </w:p>
    <w:p w14:paraId="6189CA5E" w14:textId="77777777" w:rsidR="00BA21FC" w:rsidRPr="00BA21FC" w:rsidRDefault="00BA21FC" w:rsidP="00570697">
      <w:pPr>
        <w:spacing w:after="0" w:line="240" w:lineRule="auto"/>
        <w:rPr>
          <w:rFonts w:cstheme="minorHAnsi"/>
          <w:b/>
          <w:bCs/>
          <w:color w:val="000000" w:themeColor="text1"/>
          <w:sz w:val="24"/>
          <w:szCs w:val="24"/>
        </w:rPr>
      </w:pPr>
    </w:p>
    <w:p w14:paraId="37E5E1A1" w14:textId="77777777" w:rsidR="00BA21FC" w:rsidRPr="00BA21FC" w:rsidRDefault="00BA21FC" w:rsidP="00BA21FC">
      <w:pPr>
        <w:jc w:val="center"/>
        <w:rPr>
          <w:b/>
          <w:bCs/>
          <w:sz w:val="24"/>
          <w:szCs w:val="24"/>
        </w:rPr>
      </w:pPr>
      <w:r w:rsidRPr="00BA21FC">
        <w:rPr>
          <w:b/>
          <w:bCs/>
          <w:sz w:val="24"/>
          <w:szCs w:val="24"/>
        </w:rPr>
        <w:t>MNSI Interview Guide</w:t>
      </w:r>
    </w:p>
    <w:p w14:paraId="090DB66F" w14:textId="77777777" w:rsidR="00BA21FC" w:rsidRPr="00C93345" w:rsidRDefault="00BA21FC" w:rsidP="00BA21FC">
      <w:pPr>
        <w:rPr>
          <w:sz w:val="24"/>
          <w:szCs w:val="24"/>
        </w:rPr>
      </w:pPr>
      <w:r w:rsidRPr="00C93345">
        <w:rPr>
          <w:sz w:val="24"/>
          <w:szCs w:val="24"/>
        </w:rPr>
        <w:t xml:space="preserve">Thank you for your time on this interview, it is appreciated. </w:t>
      </w:r>
    </w:p>
    <w:p w14:paraId="6E1C64BD" w14:textId="77777777" w:rsidR="00BA21FC" w:rsidRPr="00C93345" w:rsidRDefault="00BA21FC" w:rsidP="00BA21FC">
      <w:pPr>
        <w:rPr>
          <w:sz w:val="24"/>
          <w:szCs w:val="24"/>
        </w:rPr>
      </w:pPr>
      <w:r w:rsidRPr="00C93345">
        <w:rPr>
          <w:sz w:val="24"/>
          <w:szCs w:val="24"/>
        </w:rPr>
        <w:t xml:space="preserve">Please do add any further reflections on the introduction, use and outcomes of the MNSI investigations at the close of this interview.  If you do not have time complete your interview with the researcher today, and you would like to say more, we can arrange for a follow-up interview at your convenience. </w:t>
      </w:r>
    </w:p>
    <w:p w14:paraId="52518B23" w14:textId="77777777" w:rsidR="00BA21FC" w:rsidRPr="00C93345" w:rsidRDefault="00BA21FC" w:rsidP="00BA21FC">
      <w:pPr>
        <w:rPr>
          <w:sz w:val="24"/>
          <w:szCs w:val="24"/>
        </w:rPr>
      </w:pPr>
      <w:r w:rsidRPr="00C93345">
        <w:rPr>
          <w:sz w:val="24"/>
          <w:szCs w:val="24"/>
        </w:rPr>
        <w:t xml:space="preserve">You might find some of the issues discussed here challenging or upsetting. There is no rush if you would like to take a break during the interview. If you would like, the researcher can call you after the interview to check that you are OK and details of support that you might need after interview will be forwarded to you after the interview.    </w:t>
      </w:r>
    </w:p>
    <w:p w14:paraId="1D53ADE3" w14:textId="77777777" w:rsidR="00BA21FC" w:rsidRPr="00C93345" w:rsidRDefault="00BA21FC" w:rsidP="00BA21FC">
      <w:pPr>
        <w:rPr>
          <w:color w:val="000000" w:themeColor="text1"/>
          <w:sz w:val="24"/>
          <w:szCs w:val="24"/>
        </w:rPr>
      </w:pPr>
      <w:r w:rsidRPr="00C93345">
        <w:rPr>
          <w:color w:val="000000" w:themeColor="text1"/>
          <w:sz w:val="24"/>
          <w:szCs w:val="24"/>
        </w:rPr>
        <w:t xml:space="preserve">Please be aware that if you disclose any poor practice or criminal </w:t>
      </w:r>
      <w:proofErr w:type="gramStart"/>
      <w:r w:rsidRPr="00C93345">
        <w:rPr>
          <w:color w:val="000000" w:themeColor="text1"/>
          <w:sz w:val="24"/>
          <w:szCs w:val="24"/>
        </w:rPr>
        <w:t>activity</w:t>
      </w:r>
      <w:proofErr w:type="gramEnd"/>
      <w:r w:rsidRPr="00C93345">
        <w:rPr>
          <w:color w:val="000000" w:themeColor="text1"/>
          <w:sz w:val="24"/>
          <w:szCs w:val="24"/>
        </w:rPr>
        <w:t xml:space="preserve"> we will have to disclose it according to our Disclosure Procedure which we have previously forwarded to you. Please let us know if you would like this to be sent to you again.  </w:t>
      </w:r>
    </w:p>
    <w:p w14:paraId="2E428DB8" w14:textId="77777777" w:rsidR="00BA21FC" w:rsidRPr="00C93345" w:rsidRDefault="00BA21FC" w:rsidP="00BA21FC">
      <w:pPr>
        <w:rPr>
          <w:sz w:val="24"/>
          <w:szCs w:val="24"/>
        </w:rPr>
      </w:pPr>
    </w:p>
    <w:p w14:paraId="4A43A4C9" w14:textId="77777777" w:rsidR="00BA21FC" w:rsidRPr="00C93345" w:rsidRDefault="00BA21FC" w:rsidP="00BA21FC">
      <w:pPr>
        <w:rPr>
          <w:b/>
          <w:bCs/>
          <w:sz w:val="24"/>
          <w:szCs w:val="24"/>
        </w:rPr>
      </w:pPr>
      <w:r w:rsidRPr="00C93345">
        <w:rPr>
          <w:b/>
          <w:bCs/>
          <w:sz w:val="24"/>
          <w:szCs w:val="24"/>
        </w:rPr>
        <w:t xml:space="preserve">About you and your team </w:t>
      </w:r>
    </w:p>
    <w:p w14:paraId="20157DCD"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 xml:space="preserve">What is your job role? </w:t>
      </w:r>
    </w:p>
    <w:p w14:paraId="7387DF96"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How long have you been in this role?</w:t>
      </w:r>
    </w:p>
    <w:p w14:paraId="3E996D96"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 xml:space="preserve">What was your previous role (or roles)?  </w:t>
      </w:r>
    </w:p>
    <w:p w14:paraId="1F0DE325"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How does your role relate to MNSI investigations?</w:t>
      </w:r>
    </w:p>
    <w:p w14:paraId="72CFB923"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 xml:space="preserve">Who else in your service is involved in the MNSI investigations and what are their roles in relation to them? </w:t>
      </w:r>
    </w:p>
    <w:p w14:paraId="25FE647C" w14:textId="77777777" w:rsidR="00BA21FC" w:rsidRPr="00C93345" w:rsidRDefault="00BA21FC" w:rsidP="00BA21FC">
      <w:pPr>
        <w:rPr>
          <w:i/>
          <w:iCs/>
          <w:sz w:val="24"/>
          <w:szCs w:val="24"/>
        </w:rPr>
      </w:pPr>
    </w:p>
    <w:p w14:paraId="2B61AAC3" w14:textId="77777777" w:rsidR="00BA21FC" w:rsidRPr="00C93345" w:rsidRDefault="00BA21FC" w:rsidP="00BA21FC">
      <w:pPr>
        <w:rPr>
          <w:b/>
          <w:bCs/>
          <w:sz w:val="24"/>
          <w:szCs w:val="24"/>
        </w:rPr>
      </w:pPr>
      <w:r w:rsidRPr="00C93345">
        <w:rPr>
          <w:b/>
          <w:bCs/>
          <w:sz w:val="24"/>
          <w:szCs w:val="24"/>
        </w:rPr>
        <w:t>Introduction of the HSIB/MNSI investigations in your service</w:t>
      </w:r>
    </w:p>
    <w:p w14:paraId="5CE0B9C7"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When were the HSIB maternity investigations introduced in your unit? </w:t>
      </w:r>
    </w:p>
    <w:p w14:paraId="3443F750"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Since you came into post, h</w:t>
      </w:r>
      <w:commentRangeStart w:id="16"/>
      <w:r w:rsidRPr="00C93345">
        <w:rPr>
          <w:sz w:val="24"/>
          <w:szCs w:val="24"/>
        </w:rPr>
        <w:t>ow were these investigations initially received by your staff? (has this changed over time)?</w:t>
      </w:r>
      <w:commentRangeEnd w:id="16"/>
      <w:r w:rsidRPr="00C93345">
        <w:rPr>
          <w:rStyle w:val="CommentReference"/>
          <w:sz w:val="24"/>
          <w:szCs w:val="24"/>
        </w:rPr>
        <w:commentReference w:id="16"/>
      </w:r>
    </w:p>
    <w:p w14:paraId="2E7380BF"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Where the objectives of the programmes clear to you and your staff from the outset (or from the time you started your current role)?  (has this changed over time?)</w:t>
      </w:r>
    </w:p>
    <w:p w14:paraId="201EDA35"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What initial and ongoing support and training have you and your team received for your role with HSIB? (formal and informal sources) </w:t>
      </w:r>
    </w:p>
    <w:p w14:paraId="5AA5ED48"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Since 2018, how have policy revisions or wider pressures on your service affected the delivery of the HSIB/MNSI investigations?</w:t>
      </w:r>
    </w:p>
    <w:p w14:paraId="2A8CCEAE" w14:textId="77777777" w:rsidR="00BA21FC" w:rsidRPr="00C93345" w:rsidRDefault="00BA21FC" w:rsidP="00BA21FC">
      <w:pPr>
        <w:rPr>
          <w:i/>
          <w:iCs/>
          <w:sz w:val="24"/>
          <w:szCs w:val="24"/>
        </w:rPr>
      </w:pPr>
    </w:p>
    <w:p w14:paraId="76E1B5C9" w14:textId="77777777" w:rsidR="00BA21FC" w:rsidRPr="00C93345" w:rsidRDefault="00BA21FC" w:rsidP="00BA21FC">
      <w:pPr>
        <w:rPr>
          <w:b/>
          <w:bCs/>
          <w:sz w:val="24"/>
          <w:szCs w:val="24"/>
        </w:rPr>
      </w:pPr>
      <w:r w:rsidRPr="00C93345">
        <w:rPr>
          <w:b/>
          <w:bCs/>
          <w:sz w:val="24"/>
          <w:szCs w:val="24"/>
        </w:rPr>
        <w:t xml:space="preserve">MNSI investigations in your service </w:t>
      </w:r>
    </w:p>
    <w:p w14:paraId="4C07D249" w14:textId="77777777" w:rsidR="00BA21FC" w:rsidRPr="00C93345" w:rsidRDefault="00BA21FC" w:rsidP="00BA21FC">
      <w:pPr>
        <w:rPr>
          <w:bCs/>
          <w:sz w:val="24"/>
          <w:szCs w:val="24"/>
        </w:rPr>
      </w:pPr>
    </w:p>
    <w:p w14:paraId="631B1482"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How do you think these investigations going overall? </w:t>
      </w:r>
    </w:p>
    <w:p w14:paraId="20EE9ED6"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What aspects are going well; what aspects are most challenging?</w:t>
      </w:r>
    </w:p>
    <w:p w14:paraId="7D5048E3"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(if required, how do you address some of these challenges?) </w:t>
      </w:r>
    </w:p>
    <w:p w14:paraId="0C0921CE"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(if required) What are the key factors that influence the completion or otherwise of the MNSI objectives? </w:t>
      </w:r>
    </w:p>
    <w:p w14:paraId="5562A0B2"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How are your staff involved in the discussion and review of the progress and effects of an MNSI investigation? </w:t>
      </w:r>
    </w:p>
    <w:p w14:paraId="43BBA3BB"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How are parents or families involved in their MNSI investigation? </w:t>
      </w:r>
    </w:p>
    <w:p w14:paraId="10851953"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What effect do parent and family experiences have on the way you conduct referrals to MNSI? (if relevant, give examples)  </w:t>
      </w:r>
    </w:p>
    <w:p w14:paraId="5D293734"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What support do parent or families receive from your organization if they want to be involved in these processes? (formal, informal? If relevant, give examples) </w:t>
      </w:r>
    </w:p>
    <w:p w14:paraId="1137AC9F"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What training and support for the MNSI investigations do you and your staff receive now? </w:t>
      </w:r>
    </w:p>
    <w:p w14:paraId="1FE6045D" w14:textId="77777777" w:rsidR="00BA21FC" w:rsidRPr="00C93345" w:rsidRDefault="00BA21FC" w:rsidP="00BA21FC">
      <w:pPr>
        <w:pStyle w:val="ListParagraph"/>
        <w:rPr>
          <w:sz w:val="24"/>
          <w:szCs w:val="24"/>
        </w:rPr>
      </w:pPr>
    </w:p>
    <w:p w14:paraId="56422AE4" w14:textId="77777777" w:rsidR="00BA21FC" w:rsidRPr="00C93345" w:rsidRDefault="00BA21FC" w:rsidP="00BA21FC">
      <w:pPr>
        <w:rPr>
          <w:b/>
          <w:bCs/>
          <w:sz w:val="24"/>
          <w:szCs w:val="24"/>
        </w:rPr>
      </w:pPr>
      <w:r w:rsidRPr="00C93345">
        <w:rPr>
          <w:b/>
          <w:bCs/>
          <w:sz w:val="24"/>
          <w:szCs w:val="24"/>
        </w:rPr>
        <w:t xml:space="preserve">The impact of MNSI investigations in your service and more widely  </w:t>
      </w:r>
    </w:p>
    <w:p w14:paraId="43745521"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How do you think these investigations have affected:</w:t>
      </w:r>
    </w:p>
    <w:p w14:paraId="60F2A6D5" w14:textId="77777777" w:rsidR="00BA21FC" w:rsidRPr="00C93345" w:rsidRDefault="00BA21FC" w:rsidP="00BA21FC">
      <w:pPr>
        <w:pStyle w:val="ListParagraph"/>
        <w:numPr>
          <w:ilvl w:val="1"/>
          <w:numId w:val="97"/>
        </w:numPr>
        <w:spacing w:after="160" w:line="259" w:lineRule="auto"/>
        <w:rPr>
          <w:sz w:val="24"/>
          <w:szCs w:val="24"/>
        </w:rPr>
      </w:pPr>
      <w:r w:rsidRPr="00C93345">
        <w:rPr>
          <w:sz w:val="24"/>
          <w:szCs w:val="24"/>
        </w:rPr>
        <w:t xml:space="preserve">The wider experiences of families affected by stillbirth, early infant death or severe harm to their </w:t>
      </w:r>
      <w:proofErr w:type="gramStart"/>
      <w:r w:rsidRPr="00C93345">
        <w:rPr>
          <w:sz w:val="24"/>
          <w:szCs w:val="24"/>
        </w:rPr>
        <w:t>babies?</w:t>
      </w:r>
      <w:proofErr w:type="gramEnd"/>
      <w:r w:rsidRPr="00C93345">
        <w:rPr>
          <w:sz w:val="24"/>
          <w:szCs w:val="24"/>
        </w:rPr>
        <w:t xml:space="preserve"> </w:t>
      </w:r>
    </w:p>
    <w:p w14:paraId="57F71D08" w14:textId="77777777" w:rsidR="00BA21FC" w:rsidRPr="00C93345" w:rsidRDefault="00BA21FC" w:rsidP="00BA21FC">
      <w:pPr>
        <w:pStyle w:val="ListParagraph"/>
        <w:numPr>
          <w:ilvl w:val="1"/>
          <w:numId w:val="97"/>
        </w:numPr>
        <w:spacing w:after="160" w:line="259" w:lineRule="auto"/>
        <w:rPr>
          <w:sz w:val="24"/>
          <w:szCs w:val="24"/>
        </w:rPr>
      </w:pPr>
      <w:r w:rsidRPr="00C93345">
        <w:rPr>
          <w:sz w:val="24"/>
          <w:szCs w:val="24"/>
        </w:rPr>
        <w:t>improvement in the quality and safety of your service?</w:t>
      </w:r>
    </w:p>
    <w:p w14:paraId="3E21AC13" w14:textId="77777777" w:rsidR="00BA21FC" w:rsidRPr="00C93345" w:rsidRDefault="00BA21FC" w:rsidP="00BA21FC">
      <w:pPr>
        <w:rPr>
          <w:sz w:val="24"/>
          <w:szCs w:val="24"/>
        </w:rPr>
      </w:pPr>
      <w:r w:rsidRPr="00C93345">
        <w:rPr>
          <w:sz w:val="24"/>
          <w:szCs w:val="24"/>
        </w:rPr>
        <w:t xml:space="preserve">(Without referring to any names or identifiable information, please can you give some examples of these impacts) </w:t>
      </w:r>
    </w:p>
    <w:p w14:paraId="2CD32B85"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How are these outcomes evidenced for staff and families in your service? </w:t>
      </w:r>
    </w:p>
    <w:p w14:paraId="3C396642"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How are the outcomes shared within your Trust, region and nationally?   What are your thoughts on these processes?</w:t>
      </w:r>
    </w:p>
    <w:p w14:paraId="0114BCC2"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How are the investigations and outcomes of investigations connected to PMRT reviews?   What are your thoughts on this? </w:t>
      </w:r>
    </w:p>
    <w:p w14:paraId="139A1C98"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Have the investigations conducted from your service had an effect on anything else in your service? (if so, give examples) </w:t>
      </w:r>
    </w:p>
    <w:p w14:paraId="1A47BCF4"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What effects have the wider MNSI national updates and reports had on your service? </w:t>
      </w:r>
    </w:p>
    <w:p w14:paraId="4D28916D" w14:textId="7811F3D9" w:rsidR="00BA21FC" w:rsidRDefault="00BA21FC">
      <w:pPr>
        <w:rPr>
          <w:rStyle w:val="normaltextrun"/>
          <w:rFonts w:ascii="Calibri" w:eastAsiaTheme="majorEastAsia" w:hAnsi="Calibri" w:cs="Calibri"/>
          <w:b/>
          <w:bCs/>
          <w:sz w:val="24"/>
          <w:szCs w:val="24"/>
        </w:rPr>
      </w:pPr>
      <w:r>
        <w:rPr>
          <w:rStyle w:val="normaltextrun"/>
          <w:rFonts w:ascii="Calibri" w:eastAsiaTheme="majorEastAsia" w:hAnsi="Calibri" w:cs="Calibri"/>
          <w:b/>
          <w:bCs/>
          <w:sz w:val="24"/>
          <w:szCs w:val="24"/>
        </w:rPr>
        <w:br w:type="page"/>
      </w:r>
    </w:p>
    <w:p w14:paraId="63C4B840" w14:textId="77777777" w:rsidR="00BA21FC" w:rsidRDefault="00BA21FC" w:rsidP="00BA21FC">
      <w:pPr>
        <w:rPr>
          <w:rStyle w:val="normaltextrun"/>
          <w:rFonts w:ascii="Calibri" w:eastAsiaTheme="majorEastAsia" w:hAnsi="Calibri" w:cs="Calibri"/>
          <w:b/>
          <w:bCs/>
          <w:sz w:val="24"/>
          <w:szCs w:val="24"/>
        </w:rPr>
      </w:pPr>
    </w:p>
    <w:p w14:paraId="285FEE4F" w14:textId="77777777" w:rsidR="00BA21FC" w:rsidRDefault="00BA21FC" w:rsidP="00BA21FC">
      <w:pPr>
        <w:jc w:val="center"/>
        <w:rPr>
          <w:rStyle w:val="normaltextrun"/>
          <w:rFonts w:ascii="Calibri" w:eastAsiaTheme="majorEastAsia" w:hAnsi="Calibri" w:cs="Calibri"/>
          <w:b/>
          <w:bCs/>
          <w:sz w:val="24"/>
          <w:szCs w:val="24"/>
        </w:rPr>
      </w:pPr>
      <w:r>
        <w:rPr>
          <w:rStyle w:val="normaltextrun"/>
          <w:rFonts w:ascii="Calibri" w:eastAsiaTheme="majorEastAsia" w:hAnsi="Calibri" w:cs="Calibri"/>
          <w:b/>
          <w:bCs/>
          <w:sz w:val="24"/>
          <w:szCs w:val="24"/>
        </w:rPr>
        <w:t>PMRT Interview Guide</w:t>
      </w:r>
    </w:p>
    <w:p w14:paraId="0346177B" w14:textId="77777777" w:rsidR="00BA21FC" w:rsidRPr="00C93345" w:rsidRDefault="00BA21FC" w:rsidP="00BA21FC">
      <w:pPr>
        <w:rPr>
          <w:sz w:val="24"/>
          <w:szCs w:val="24"/>
        </w:rPr>
      </w:pPr>
      <w:r w:rsidRPr="00C93345">
        <w:rPr>
          <w:sz w:val="24"/>
          <w:szCs w:val="24"/>
        </w:rPr>
        <w:t xml:space="preserve">Thank you for your time on this interview, it is appreciated. </w:t>
      </w:r>
    </w:p>
    <w:p w14:paraId="32FF87CD" w14:textId="77777777" w:rsidR="00BA21FC" w:rsidRPr="00C93345" w:rsidRDefault="00BA21FC" w:rsidP="00BA21FC">
      <w:pPr>
        <w:rPr>
          <w:sz w:val="24"/>
          <w:szCs w:val="24"/>
        </w:rPr>
      </w:pPr>
      <w:r w:rsidRPr="00C93345">
        <w:rPr>
          <w:sz w:val="24"/>
          <w:szCs w:val="24"/>
        </w:rPr>
        <w:t xml:space="preserve">Please do add any further reflections on the introduction, use and outcomes of PMRT reviews at the close of this interview.  If you do not have time complete your interview with the researcher today, and you would like to say more, we can arrange for a follow-up interview at your convenience. </w:t>
      </w:r>
    </w:p>
    <w:p w14:paraId="10098D35" w14:textId="77777777" w:rsidR="00BA21FC" w:rsidRPr="00C93345" w:rsidRDefault="00BA21FC" w:rsidP="00BA21FC">
      <w:pPr>
        <w:rPr>
          <w:sz w:val="24"/>
          <w:szCs w:val="24"/>
        </w:rPr>
      </w:pPr>
      <w:r w:rsidRPr="00C93345">
        <w:rPr>
          <w:sz w:val="24"/>
          <w:szCs w:val="24"/>
        </w:rPr>
        <w:t xml:space="preserve">You might find some of the issues discussed here challenging or upsetting. There is no rush if you would like to take a break during the interview. If you would like, the researcher can call you after the interview to check that you are OK and details of support that you might need after interview will be forwarded to you after the interview.    </w:t>
      </w:r>
    </w:p>
    <w:p w14:paraId="597AEA8B" w14:textId="77777777" w:rsidR="00BA21FC" w:rsidRPr="00C93345" w:rsidRDefault="00BA21FC" w:rsidP="00BA21FC">
      <w:pPr>
        <w:rPr>
          <w:color w:val="000000" w:themeColor="text1"/>
          <w:sz w:val="24"/>
          <w:szCs w:val="24"/>
        </w:rPr>
      </w:pPr>
      <w:r w:rsidRPr="00C93345">
        <w:rPr>
          <w:color w:val="000000" w:themeColor="text1"/>
          <w:sz w:val="24"/>
          <w:szCs w:val="24"/>
        </w:rPr>
        <w:t xml:space="preserve">Please be aware that if you disclose any poor practice or criminal </w:t>
      </w:r>
      <w:proofErr w:type="gramStart"/>
      <w:r w:rsidRPr="00C93345">
        <w:rPr>
          <w:color w:val="000000" w:themeColor="text1"/>
          <w:sz w:val="24"/>
          <w:szCs w:val="24"/>
        </w:rPr>
        <w:t>activity</w:t>
      </w:r>
      <w:proofErr w:type="gramEnd"/>
      <w:r w:rsidRPr="00C93345">
        <w:rPr>
          <w:color w:val="000000" w:themeColor="text1"/>
          <w:sz w:val="24"/>
          <w:szCs w:val="24"/>
        </w:rPr>
        <w:t xml:space="preserve"> we will have to disclose it according to our Disclosure Procedure which we have previously forwarded to you. Please let us know if you would like this to be sent to you again.  </w:t>
      </w:r>
    </w:p>
    <w:p w14:paraId="5B84AA7D" w14:textId="77777777" w:rsidR="00BA21FC" w:rsidRPr="00C93345" w:rsidRDefault="00BA21FC" w:rsidP="00BA21FC">
      <w:pPr>
        <w:rPr>
          <w:sz w:val="24"/>
          <w:szCs w:val="24"/>
        </w:rPr>
      </w:pPr>
    </w:p>
    <w:p w14:paraId="0B8D6F01" w14:textId="77777777" w:rsidR="00BA21FC" w:rsidRPr="00C93345" w:rsidRDefault="00BA21FC" w:rsidP="00BA21FC">
      <w:pPr>
        <w:rPr>
          <w:b/>
          <w:bCs/>
          <w:sz w:val="24"/>
          <w:szCs w:val="24"/>
        </w:rPr>
      </w:pPr>
      <w:r w:rsidRPr="00C93345">
        <w:rPr>
          <w:b/>
          <w:bCs/>
          <w:sz w:val="24"/>
          <w:szCs w:val="24"/>
        </w:rPr>
        <w:t xml:space="preserve">About you and your team </w:t>
      </w:r>
    </w:p>
    <w:p w14:paraId="4BE83AED" w14:textId="2BA0B52D"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 xml:space="preserve">What is your job role? </w:t>
      </w:r>
    </w:p>
    <w:p w14:paraId="27296D77"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How long have you been in this role?</w:t>
      </w:r>
    </w:p>
    <w:p w14:paraId="7B594020"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What was your previous role</w:t>
      </w:r>
      <w:ins w:id="17" w:author="Alexander Heazell" w:date="2024-04-15T08:48:00Z">
        <w:r w:rsidRPr="00C93345">
          <w:rPr>
            <w:sz w:val="24"/>
            <w:szCs w:val="24"/>
          </w:rPr>
          <w:t xml:space="preserve"> </w:t>
        </w:r>
      </w:ins>
      <w:r w:rsidRPr="00C93345">
        <w:rPr>
          <w:sz w:val="24"/>
          <w:szCs w:val="24"/>
        </w:rPr>
        <w:t xml:space="preserve">(or roles)?  </w:t>
      </w:r>
    </w:p>
    <w:p w14:paraId="29FDF9EC"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How does your role relate to PMRT reviews?</w:t>
      </w:r>
    </w:p>
    <w:p w14:paraId="0F69949A"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Who else in your service is involved in PMRT reviews, and what are their roles in relation to them?</w:t>
      </w:r>
      <w:ins w:id="18" w:author="Mary Adams" w:date="2024-04-21T12:51:00Z">
        <w:r w:rsidRPr="00C93345">
          <w:rPr>
            <w:sz w:val="24"/>
            <w:szCs w:val="24"/>
          </w:rPr>
          <w:t xml:space="preserve"> </w:t>
        </w:r>
      </w:ins>
    </w:p>
    <w:p w14:paraId="60767E75" w14:textId="77777777" w:rsidR="00BA21FC" w:rsidRPr="00C93345" w:rsidRDefault="00BA21FC" w:rsidP="00BA21FC">
      <w:pPr>
        <w:rPr>
          <w:b/>
          <w:bCs/>
          <w:sz w:val="24"/>
          <w:szCs w:val="24"/>
        </w:rPr>
      </w:pPr>
      <w:r w:rsidRPr="00C93345">
        <w:rPr>
          <w:b/>
          <w:bCs/>
          <w:sz w:val="24"/>
          <w:szCs w:val="24"/>
        </w:rPr>
        <w:t>Introduction of PMRT reviews in your service</w:t>
      </w:r>
    </w:p>
    <w:p w14:paraId="3CDE3648"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When were PMRT reviews introduced</w:t>
      </w:r>
      <w:ins w:id="19" w:author="Alexander Heazell" w:date="2024-04-15T08:49:00Z">
        <w:r w:rsidRPr="00C93345">
          <w:rPr>
            <w:sz w:val="24"/>
            <w:szCs w:val="24"/>
          </w:rPr>
          <w:t xml:space="preserve"> </w:t>
        </w:r>
      </w:ins>
      <w:r w:rsidRPr="00C93345">
        <w:rPr>
          <w:sz w:val="24"/>
          <w:szCs w:val="24"/>
        </w:rPr>
        <w:t xml:space="preserve">in your unit? </w:t>
      </w:r>
    </w:p>
    <w:p w14:paraId="33D53196"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Since you came into post, how were these reviews initially received by your staff? (has this changed over time</w:t>
      </w:r>
      <w:ins w:id="20" w:author="Alexander Heazell" w:date="2024-04-15T08:49:00Z">
        <w:r w:rsidRPr="00C93345">
          <w:rPr>
            <w:sz w:val="24"/>
            <w:szCs w:val="24"/>
          </w:rPr>
          <w:t>)</w:t>
        </w:r>
      </w:ins>
      <w:r w:rsidRPr="00C93345">
        <w:rPr>
          <w:sz w:val="24"/>
          <w:szCs w:val="24"/>
        </w:rPr>
        <w:t>?</w:t>
      </w:r>
    </w:p>
    <w:p w14:paraId="14DC21A2"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Were the objectives of the programmes clear to you and your staff from the outset (or from the time you started your current role)?  (has this changed over time?)</w:t>
      </w:r>
    </w:p>
    <w:p w14:paraId="5C030B08"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What initial and ongoing support and training have you and your team received for your role with PMRT reviews? (formal and informal sources) </w:t>
      </w:r>
    </w:p>
    <w:p w14:paraId="7BCB212C" w14:textId="77777777" w:rsidR="00BA21FC" w:rsidRPr="00C93345" w:rsidRDefault="00BA21FC" w:rsidP="00BA21FC">
      <w:pPr>
        <w:pStyle w:val="ListParagraph"/>
        <w:numPr>
          <w:ilvl w:val="0"/>
          <w:numId w:val="97"/>
        </w:numPr>
        <w:spacing w:after="160" w:line="259" w:lineRule="auto"/>
        <w:rPr>
          <w:i/>
          <w:iCs/>
          <w:sz w:val="24"/>
          <w:szCs w:val="24"/>
        </w:rPr>
      </w:pPr>
      <w:r w:rsidRPr="00C93345">
        <w:rPr>
          <w:sz w:val="24"/>
          <w:szCs w:val="24"/>
        </w:rPr>
        <w:t xml:space="preserve">How have recent policy revisions or wider pressures on your service affected the delivery of PMRT reviews? </w:t>
      </w:r>
    </w:p>
    <w:p w14:paraId="3AC48B12" w14:textId="77777777" w:rsidR="00BA21FC" w:rsidRPr="00C93345" w:rsidRDefault="00BA21FC" w:rsidP="00BA21FC">
      <w:pPr>
        <w:rPr>
          <w:b/>
          <w:bCs/>
          <w:sz w:val="24"/>
          <w:szCs w:val="24"/>
        </w:rPr>
      </w:pPr>
      <w:r w:rsidRPr="00C93345">
        <w:rPr>
          <w:b/>
          <w:bCs/>
          <w:sz w:val="24"/>
          <w:szCs w:val="24"/>
        </w:rPr>
        <w:t xml:space="preserve">PMRT reviews in your service </w:t>
      </w:r>
    </w:p>
    <w:p w14:paraId="21181592"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lastRenderedPageBreak/>
        <w:t xml:space="preserve">How are the PMRT reviews going overall? </w:t>
      </w:r>
    </w:p>
    <w:p w14:paraId="34004853"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What aspects are going well; what aspects are most challenging?</w:t>
      </w:r>
    </w:p>
    <w:p w14:paraId="09E35A2B"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(if required, how do you address some of these challenges?) </w:t>
      </w:r>
    </w:p>
    <w:p w14:paraId="7206D811"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(if required) What are the key factors that influence the completion or otherwise of the PMRT objectives? </w:t>
      </w:r>
    </w:p>
    <w:p w14:paraId="0B9C0A13"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How are your staff involved in the discussion and review of the progress and effects of a PMRT review? </w:t>
      </w:r>
    </w:p>
    <w:p w14:paraId="7C3B4527"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 xml:space="preserve">How are parents or families involved in their PMRT review? </w:t>
      </w:r>
    </w:p>
    <w:p w14:paraId="08D8E999" w14:textId="77777777" w:rsidR="00BA21FC" w:rsidRPr="00C93345" w:rsidRDefault="00BA21FC" w:rsidP="00BA21FC">
      <w:pPr>
        <w:ind w:left="360"/>
        <w:rPr>
          <w:b/>
          <w:bCs/>
          <w:sz w:val="24"/>
          <w:szCs w:val="24"/>
        </w:rPr>
      </w:pPr>
      <w:r w:rsidRPr="00C93345">
        <w:rPr>
          <w:b/>
          <w:bCs/>
          <w:sz w:val="24"/>
          <w:szCs w:val="24"/>
        </w:rPr>
        <w:t xml:space="preserve">The impact of PMRT reviews in your service and more widely  </w:t>
      </w:r>
    </w:p>
    <w:p w14:paraId="048652F3" w14:textId="77777777" w:rsidR="00BA21FC" w:rsidRPr="00C93345" w:rsidRDefault="00BA21FC" w:rsidP="00BA21FC">
      <w:pPr>
        <w:pStyle w:val="ListParagraph"/>
        <w:numPr>
          <w:ilvl w:val="0"/>
          <w:numId w:val="97"/>
        </w:numPr>
        <w:spacing w:after="160" w:line="259" w:lineRule="auto"/>
        <w:rPr>
          <w:sz w:val="24"/>
          <w:szCs w:val="24"/>
        </w:rPr>
      </w:pPr>
      <w:r w:rsidRPr="00C93345">
        <w:rPr>
          <w:sz w:val="24"/>
          <w:szCs w:val="24"/>
        </w:rPr>
        <w:t>How do you think these reviews have affected:</w:t>
      </w:r>
    </w:p>
    <w:p w14:paraId="3028E8E1" w14:textId="77777777" w:rsidR="00BA21FC" w:rsidRPr="00C93345" w:rsidRDefault="00BA21FC" w:rsidP="00BA21FC">
      <w:pPr>
        <w:pStyle w:val="ListParagraph"/>
        <w:numPr>
          <w:ilvl w:val="1"/>
          <w:numId w:val="97"/>
        </w:numPr>
        <w:spacing w:after="160" w:line="259" w:lineRule="auto"/>
        <w:rPr>
          <w:sz w:val="24"/>
          <w:szCs w:val="24"/>
        </w:rPr>
      </w:pPr>
      <w:r w:rsidRPr="00C93345">
        <w:rPr>
          <w:sz w:val="24"/>
          <w:szCs w:val="24"/>
        </w:rPr>
        <w:t xml:space="preserve">The wider experiences of families affected by stillbirth, early infant death or severe harm to their </w:t>
      </w:r>
      <w:proofErr w:type="gramStart"/>
      <w:r w:rsidRPr="00C93345">
        <w:rPr>
          <w:sz w:val="24"/>
          <w:szCs w:val="24"/>
        </w:rPr>
        <w:t>babies?</w:t>
      </w:r>
      <w:proofErr w:type="gramEnd"/>
      <w:r w:rsidRPr="00C93345">
        <w:rPr>
          <w:sz w:val="24"/>
          <w:szCs w:val="24"/>
        </w:rPr>
        <w:t xml:space="preserve"> </w:t>
      </w:r>
    </w:p>
    <w:p w14:paraId="2C7AC6D9" w14:textId="77777777" w:rsidR="00BA21FC" w:rsidRPr="00C93345" w:rsidRDefault="00BA21FC" w:rsidP="00BA21FC">
      <w:pPr>
        <w:pStyle w:val="ListParagraph"/>
        <w:numPr>
          <w:ilvl w:val="1"/>
          <w:numId w:val="97"/>
        </w:numPr>
        <w:spacing w:after="160" w:line="259" w:lineRule="auto"/>
        <w:rPr>
          <w:sz w:val="24"/>
          <w:szCs w:val="24"/>
        </w:rPr>
      </w:pPr>
      <w:r w:rsidRPr="00C93345">
        <w:rPr>
          <w:sz w:val="24"/>
          <w:szCs w:val="24"/>
        </w:rPr>
        <w:t>improvement in the quality and safety of your service?</w:t>
      </w:r>
    </w:p>
    <w:p w14:paraId="7D2B34C4" w14:textId="77777777" w:rsidR="00BA21FC" w:rsidRPr="00C93345" w:rsidRDefault="00BA21FC" w:rsidP="00BA21FC">
      <w:pPr>
        <w:rPr>
          <w:sz w:val="24"/>
          <w:szCs w:val="24"/>
        </w:rPr>
      </w:pPr>
      <w:r w:rsidRPr="00C93345">
        <w:rPr>
          <w:sz w:val="24"/>
          <w:szCs w:val="24"/>
        </w:rPr>
        <w:t>(Without referring to any names or identifiable information, please can you give some examples of these impacts)</w:t>
      </w:r>
    </w:p>
    <w:p w14:paraId="7D943D68"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How are these outcomes evidenced for staff and families in your service? </w:t>
      </w:r>
    </w:p>
    <w:p w14:paraId="3B04C8E0"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How are the outcomes shared within your Trust, region and nationally?   What are your thoughts on these processes?</w:t>
      </w:r>
    </w:p>
    <w:p w14:paraId="419B0A39"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Have the reviews conducted from your service had an effect on anything else in your service? (if so, give examples) </w:t>
      </w:r>
    </w:p>
    <w:p w14:paraId="73E4062B"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How are PMRT reviews and MNSI investigations connected in your service? (what are your thoughts on this?) </w:t>
      </w:r>
    </w:p>
    <w:p w14:paraId="0DCD9B2E" w14:textId="77777777" w:rsidR="00BA21FC" w:rsidRPr="00C93345" w:rsidRDefault="00BA21FC" w:rsidP="00BA21FC">
      <w:pPr>
        <w:pStyle w:val="ListParagraph"/>
        <w:numPr>
          <w:ilvl w:val="0"/>
          <w:numId w:val="97"/>
        </w:numPr>
        <w:spacing w:after="160" w:line="259" w:lineRule="auto"/>
        <w:ind w:left="360"/>
        <w:rPr>
          <w:sz w:val="24"/>
          <w:szCs w:val="24"/>
        </w:rPr>
      </w:pPr>
      <w:r w:rsidRPr="00C93345">
        <w:rPr>
          <w:sz w:val="24"/>
          <w:szCs w:val="24"/>
        </w:rPr>
        <w:t xml:space="preserve">What effects have the wider PMRT national updates and reports had on your service? </w:t>
      </w:r>
    </w:p>
    <w:p w14:paraId="23C6FB6B" w14:textId="77777777" w:rsidR="00BA21FC" w:rsidRDefault="00BA21FC" w:rsidP="00BA21FC">
      <w:pPr>
        <w:rPr>
          <w:sz w:val="36"/>
          <w:szCs w:val="36"/>
        </w:rPr>
      </w:pPr>
    </w:p>
    <w:p w14:paraId="23A80B32" w14:textId="77777777" w:rsidR="00BA21FC" w:rsidRDefault="00BA21FC" w:rsidP="00BA21FC">
      <w:pPr>
        <w:rPr>
          <w:rStyle w:val="normaltextrun"/>
          <w:rFonts w:ascii="Calibri" w:eastAsiaTheme="majorEastAsia" w:hAnsi="Calibri" w:cs="Calibri"/>
          <w:b/>
          <w:bCs/>
          <w:sz w:val="24"/>
          <w:szCs w:val="24"/>
        </w:rPr>
      </w:pPr>
      <w:r>
        <w:rPr>
          <w:rStyle w:val="normaltextrun"/>
          <w:rFonts w:ascii="Calibri" w:eastAsiaTheme="majorEastAsia" w:hAnsi="Calibri" w:cs="Calibri"/>
          <w:b/>
          <w:bCs/>
          <w:sz w:val="24"/>
          <w:szCs w:val="24"/>
        </w:rPr>
        <w:br w:type="page"/>
      </w:r>
    </w:p>
    <w:p w14:paraId="7DB22FEF" w14:textId="77777777" w:rsidR="00BA21FC" w:rsidRPr="0096459E" w:rsidRDefault="00BA21FC" w:rsidP="00570697">
      <w:pPr>
        <w:spacing w:after="0" w:line="240" w:lineRule="auto"/>
        <w:rPr>
          <w:rFonts w:cstheme="minorHAnsi"/>
          <w:b/>
          <w:bCs/>
          <w:color w:val="000000" w:themeColor="text1"/>
          <w:szCs w:val="24"/>
        </w:rPr>
      </w:pPr>
    </w:p>
    <w:p w14:paraId="19E5874D" w14:textId="577F5F41" w:rsidR="0096459E" w:rsidRPr="00BA21FC" w:rsidRDefault="00F90CF5" w:rsidP="00BA21FC">
      <w:pPr>
        <w:rPr>
          <w:rFonts w:ascii="Calibri" w:eastAsiaTheme="majorEastAsia" w:hAnsi="Calibri" w:cs="Calibri"/>
          <w:b/>
          <w:bCs/>
          <w:sz w:val="24"/>
          <w:szCs w:val="24"/>
        </w:rPr>
      </w:pPr>
      <w:r w:rsidRPr="0096459E">
        <w:rPr>
          <w:rFonts w:cstheme="minorHAnsi"/>
          <w:b/>
          <w:bCs/>
          <w:color w:val="000000" w:themeColor="text1"/>
          <w:sz w:val="24"/>
          <w:szCs w:val="24"/>
        </w:rPr>
        <w:t xml:space="preserve">Appendix D: </w:t>
      </w:r>
    </w:p>
    <w:p w14:paraId="0A71BFC1" w14:textId="49032D16" w:rsidR="00F90CF5" w:rsidRPr="0096459E" w:rsidRDefault="00F90CF5" w:rsidP="00570697">
      <w:pPr>
        <w:spacing w:after="0" w:line="240" w:lineRule="auto"/>
        <w:rPr>
          <w:rFonts w:cstheme="minorHAnsi"/>
          <w:b/>
          <w:bCs/>
          <w:color w:val="000000" w:themeColor="text1"/>
          <w:sz w:val="24"/>
          <w:szCs w:val="24"/>
        </w:rPr>
      </w:pPr>
      <w:r w:rsidRPr="0096459E">
        <w:rPr>
          <w:rFonts w:cstheme="minorHAnsi"/>
          <w:b/>
          <w:bCs/>
          <w:color w:val="000000" w:themeColor="text1"/>
          <w:sz w:val="24"/>
          <w:szCs w:val="24"/>
        </w:rPr>
        <w:t xml:space="preserve">Resource Survey for Healthcare Providers </w:t>
      </w:r>
    </w:p>
    <w:p w14:paraId="12817536" w14:textId="77777777" w:rsidR="00F90CF5" w:rsidRDefault="00F90CF5" w:rsidP="00570697">
      <w:pPr>
        <w:spacing w:after="0" w:line="240" w:lineRule="auto"/>
        <w:rPr>
          <w:rFonts w:cstheme="minorHAnsi"/>
          <w:color w:val="000000" w:themeColor="text1"/>
          <w:szCs w:val="24"/>
        </w:rPr>
      </w:pPr>
    </w:p>
    <w:p w14:paraId="091BACB9"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Thank you for taking time to complete our questionnaire.  </w:t>
      </w:r>
    </w:p>
    <w:p w14:paraId="05BDF187"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62E783FC"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Your answers are entirely confidential and for research purposes only. </w:t>
      </w:r>
    </w:p>
    <w:p w14:paraId="66BF405F"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521576F2"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The aim of this survey is to collect information on the resource use and costs associated with undertaking a Maternity and Newborn Safety Investigation (MNSI) investigation. The results from this survey will be used to inform a wider study evaluating the conduct and effectiveness of MNSI and national Perinatal Mortality Review Tool (PMRT) reviews.  </w:t>
      </w:r>
    </w:p>
    <w:p w14:paraId="1C80F41D"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1A21B9FB"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xml:space="preserve">When answering the questions in this form, we ask you to think about the </w:t>
      </w:r>
      <w:r w:rsidRPr="0096459E">
        <w:rPr>
          <w:rFonts w:eastAsia="Times New Roman" w:cstheme="minorHAnsi"/>
          <w:b/>
          <w:bCs/>
          <w:sz w:val="24"/>
          <w:szCs w:val="24"/>
          <w:u w:val="single"/>
        </w:rPr>
        <w:t>LAST</w:t>
      </w:r>
      <w:r w:rsidRPr="0096459E">
        <w:rPr>
          <w:rFonts w:eastAsia="Times New Roman" w:cstheme="minorHAnsi"/>
          <w:sz w:val="24"/>
          <w:szCs w:val="24"/>
        </w:rPr>
        <w:t xml:space="preserve"> MNSI investigation in which your unit was involved. Please </w:t>
      </w:r>
      <w:r w:rsidRPr="0096459E">
        <w:rPr>
          <w:rFonts w:eastAsia="Times New Roman" w:cstheme="minorHAnsi"/>
          <w:b/>
          <w:bCs/>
          <w:sz w:val="24"/>
          <w:szCs w:val="24"/>
        </w:rPr>
        <w:t>ONLY</w:t>
      </w:r>
      <w:r w:rsidRPr="0096459E">
        <w:rPr>
          <w:rFonts w:eastAsia="Times New Roman" w:cstheme="minorHAnsi"/>
          <w:sz w:val="24"/>
          <w:szCs w:val="24"/>
        </w:rPr>
        <w:t xml:space="preserve"> include resources and costs incurred as part of MNSI processes and </w:t>
      </w:r>
      <w:r w:rsidRPr="0096459E">
        <w:rPr>
          <w:rFonts w:eastAsia="Times New Roman" w:cstheme="minorHAnsi"/>
          <w:b/>
          <w:bCs/>
          <w:sz w:val="24"/>
          <w:szCs w:val="24"/>
        </w:rPr>
        <w:t xml:space="preserve">NOT </w:t>
      </w:r>
      <w:r w:rsidRPr="0096459E">
        <w:rPr>
          <w:rFonts w:eastAsia="Times New Roman" w:cstheme="minorHAnsi"/>
          <w:sz w:val="24"/>
          <w:szCs w:val="24"/>
        </w:rPr>
        <w:t>routine post-incident care (for example duty of candour and obstetric debrief). </w:t>
      </w:r>
    </w:p>
    <w:p w14:paraId="1AE88390"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650BF9B0"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Please answer ALL the questions in parts A to F. </w:t>
      </w:r>
    </w:p>
    <w:p w14:paraId="1776AEA1"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3F161A39"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Return your completed questionnaire to: </w:t>
      </w:r>
    </w:p>
    <w:p w14:paraId="4DF8DE57"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5F767D14"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Dr Ramon Luengo-Fernandez </w:t>
      </w:r>
    </w:p>
    <w:p w14:paraId="5FA9616C"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National Perinatal Epidemiology Unit </w:t>
      </w:r>
    </w:p>
    <w:p w14:paraId="000B616D"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Nuffield Department of Population Health </w:t>
      </w:r>
    </w:p>
    <w:p w14:paraId="4FA5495F"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University of Oxford </w:t>
      </w:r>
    </w:p>
    <w:p w14:paraId="12FC92E3"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Old Road Campus </w:t>
      </w:r>
    </w:p>
    <w:p w14:paraId="7E9BD99D"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OX3 7LF Oxford </w:t>
      </w:r>
    </w:p>
    <w:p w14:paraId="3BF8635B"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430875B2" w14:textId="77777777" w:rsidR="00F90CF5" w:rsidRPr="0096459E" w:rsidRDefault="00F90CF5" w:rsidP="00F90CF5">
      <w:pPr>
        <w:spacing w:after="0" w:line="240" w:lineRule="auto"/>
        <w:textAlignment w:val="baseline"/>
        <w:rPr>
          <w:rFonts w:eastAsia="Times New Roman" w:cstheme="minorHAnsi"/>
          <w:sz w:val="24"/>
          <w:szCs w:val="24"/>
        </w:rPr>
      </w:pPr>
      <w:r w:rsidRPr="0096459E">
        <w:rPr>
          <w:rFonts w:eastAsia="Times New Roman" w:cstheme="minorHAnsi"/>
          <w:sz w:val="24"/>
          <w:szCs w:val="24"/>
        </w:rPr>
        <w:t xml:space="preserve">Email: </w:t>
      </w:r>
      <w:hyperlink r:id="rId15" w:tgtFrame="_blank" w:history="1">
        <w:r w:rsidRPr="0096459E">
          <w:rPr>
            <w:rFonts w:eastAsia="Times New Roman" w:cstheme="minorHAnsi"/>
            <w:color w:val="0000FF"/>
            <w:sz w:val="24"/>
            <w:szCs w:val="24"/>
            <w:u w:val="single"/>
          </w:rPr>
          <w:t>ramon.luengo-fernandez@dph.ox.ac.uk</w:t>
        </w:r>
      </w:hyperlink>
      <w:r w:rsidRPr="0096459E">
        <w:rPr>
          <w:rFonts w:eastAsia="Times New Roman" w:cstheme="minorHAnsi"/>
          <w:sz w:val="24"/>
          <w:szCs w:val="24"/>
        </w:rPr>
        <w:t> </w:t>
      </w:r>
    </w:p>
    <w:p w14:paraId="36980D2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023C47D7"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DD5BF4D" w14:textId="77777777" w:rsidR="0096459E" w:rsidRDefault="0096459E" w:rsidP="00F90CF5">
      <w:pPr>
        <w:spacing w:after="0" w:line="240" w:lineRule="auto"/>
        <w:textAlignment w:val="baseline"/>
        <w:rPr>
          <w:rFonts w:ascii="Arial" w:eastAsia="Times New Roman" w:hAnsi="Arial" w:cs="Arial"/>
          <w:b/>
          <w:bCs/>
          <w:sz w:val="20"/>
          <w:szCs w:val="20"/>
        </w:rPr>
      </w:pPr>
    </w:p>
    <w:p w14:paraId="37B08EDF" w14:textId="77777777" w:rsidR="0096459E" w:rsidRDefault="0096459E" w:rsidP="00F90CF5">
      <w:pPr>
        <w:spacing w:after="0" w:line="240" w:lineRule="auto"/>
        <w:textAlignment w:val="baseline"/>
        <w:rPr>
          <w:rFonts w:ascii="Arial" w:eastAsia="Times New Roman" w:hAnsi="Arial" w:cs="Arial"/>
          <w:b/>
          <w:bCs/>
          <w:sz w:val="20"/>
          <w:szCs w:val="20"/>
        </w:rPr>
      </w:pPr>
    </w:p>
    <w:p w14:paraId="4218A53A" w14:textId="77777777" w:rsidR="0096459E" w:rsidRDefault="0096459E" w:rsidP="00F90CF5">
      <w:pPr>
        <w:spacing w:after="0" w:line="240" w:lineRule="auto"/>
        <w:textAlignment w:val="baseline"/>
        <w:rPr>
          <w:rFonts w:ascii="Arial" w:eastAsia="Times New Roman" w:hAnsi="Arial" w:cs="Arial"/>
          <w:b/>
          <w:bCs/>
          <w:sz w:val="20"/>
          <w:szCs w:val="20"/>
        </w:rPr>
      </w:pPr>
    </w:p>
    <w:p w14:paraId="538A4F45" w14:textId="77777777" w:rsidR="0096459E" w:rsidRDefault="0096459E" w:rsidP="00F90CF5">
      <w:pPr>
        <w:spacing w:after="0" w:line="240" w:lineRule="auto"/>
        <w:textAlignment w:val="baseline"/>
        <w:rPr>
          <w:rFonts w:ascii="Arial" w:eastAsia="Times New Roman" w:hAnsi="Arial" w:cs="Arial"/>
          <w:b/>
          <w:bCs/>
          <w:sz w:val="20"/>
          <w:szCs w:val="20"/>
        </w:rPr>
      </w:pPr>
    </w:p>
    <w:p w14:paraId="07CC96C9" w14:textId="77777777" w:rsidR="0096459E" w:rsidRDefault="0096459E" w:rsidP="00F90CF5">
      <w:pPr>
        <w:spacing w:after="0" w:line="240" w:lineRule="auto"/>
        <w:textAlignment w:val="baseline"/>
        <w:rPr>
          <w:rFonts w:ascii="Arial" w:eastAsia="Times New Roman" w:hAnsi="Arial" w:cs="Arial"/>
          <w:b/>
          <w:bCs/>
          <w:sz w:val="20"/>
          <w:szCs w:val="20"/>
        </w:rPr>
      </w:pPr>
    </w:p>
    <w:p w14:paraId="6A1FDF76" w14:textId="77777777" w:rsidR="0096459E" w:rsidRDefault="0096459E" w:rsidP="00F90CF5">
      <w:pPr>
        <w:spacing w:after="0" w:line="240" w:lineRule="auto"/>
        <w:textAlignment w:val="baseline"/>
        <w:rPr>
          <w:rFonts w:ascii="Arial" w:eastAsia="Times New Roman" w:hAnsi="Arial" w:cs="Arial"/>
          <w:b/>
          <w:bCs/>
          <w:sz w:val="20"/>
          <w:szCs w:val="20"/>
        </w:rPr>
      </w:pPr>
    </w:p>
    <w:p w14:paraId="3B5D164D" w14:textId="77777777" w:rsidR="0096459E" w:rsidRDefault="0096459E" w:rsidP="00F90CF5">
      <w:pPr>
        <w:spacing w:after="0" w:line="240" w:lineRule="auto"/>
        <w:textAlignment w:val="baseline"/>
        <w:rPr>
          <w:rFonts w:ascii="Arial" w:eastAsia="Times New Roman" w:hAnsi="Arial" w:cs="Arial"/>
          <w:b/>
          <w:bCs/>
          <w:sz w:val="20"/>
          <w:szCs w:val="20"/>
        </w:rPr>
      </w:pPr>
    </w:p>
    <w:p w14:paraId="52B7A718" w14:textId="77777777" w:rsidR="0096459E" w:rsidRDefault="0096459E" w:rsidP="00F90CF5">
      <w:pPr>
        <w:spacing w:after="0" w:line="240" w:lineRule="auto"/>
        <w:textAlignment w:val="baseline"/>
        <w:rPr>
          <w:rFonts w:ascii="Arial" w:eastAsia="Times New Roman" w:hAnsi="Arial" w:cs="Arial"/>
          <w:b/>
          <w:bCs/>
          <w:sz w:val="20"/>
          <w:szCs w:val="20"/>
        </w:rPr>
      </w:pPr>
    </w:p>
    <w:p w14:paraId="030EC26B" w14:textId="77777777" w:rsidR="0096459E" w:rsidRDefault="0096459E" w:rsidP="00F90CF5">
      <w:pPr>
        <w:spacing w:after="0" w:line="240" w:lineRule="auto"/>
        <w:textAlignment w:val="baseline"/>
        <w:rPr>
          <w:rFonts w:ascii="Arial" w:eastAsia="Times New Roman" w:hAnsi="Arial" w:cs="Arial"/>
          <w:b/>
          <w:bCs/>
          <w:sz w:val="20"/>
          <w:szCs w:val="20"/>
        </w:rPr>
      </w:pPr>
    </w:p>
    <w:p w14:paraId="414B9121" w14:textId="77777777" w:rsidR="0096459E" w:rsidRDefault="0096459E" w:rsidP="00F90CF5">
      <w:pPr>
        <w:spacing w:after="0" w:line="240" w:lineRule="auto"/>
        <w:textAlignment w:val="baseline"/>
        <w:rPr>
          <w:rFonts w:ascii="Arial" w:eastAsia="Times New Roman" w:hAnsi="Arial" w:cs="Arial"/>
          <w:b/>
          <w:bCs/>
          <w:sz w:val="20"/>
          <w:szCs w:val="20"/>
        </w:rPr>
      </w:pPr>
    </w:p>
    <w:p w14:paraId="51275A32" w14:textId="77777777" w:rsidR="0096459E" w:rsidRDefault="0096459E" w:rsidP="00F90CF5">
      <w:pPr>
        <w:spacing w:after="0" w:line="240" w:lineRule="auto"/>
        <w:textAlignment w:val="baseline"/>
        <w:rPr>
          <w:rFonts w:ascii="Arial" w:eastAsia="Times New Roman" w:hAnsi="Arial" w:cs="Arial"/>
          <w:b/>
          <w:bCs/>
          <w:sz w:val="20"/>
          <w:szCs w:val="20"/>
        </w:rPr>
      </w:pPr>
    </w:p>
    <w:p w14:paraId="650055B1" w14:textId="77777777" w:rsidR="0096459E" w:rsidRDefault="0096459E" w:rsidP="00F90CF5">
      <w:pPr>
        <w:spacing w:after="0" w:line="240" w:lineRule="auto"/>
        <w:textAlignment w:val="baseline"/>
        <w:rPr>
          <w:rFonts w:ascii="Arial" w:eastAsia="Times New Roman" w:hAnsi="Arial" w:cs="Arial"/>
          <w:b/>
          <w:bCs/>
          <w:sz w:val="20"/>
          <w:szCs w:val="20"/>
        </w:rPr>
      </w:pPr>
    </w:p>
    <w:p w14:paraId="4C441E78" w14:textId="77777777" w:rsidR="0096459E" w:rsidRDefault="0096459E" w:rsidP="00F90CF5">
      <w:pPr>
        <w:spacing w:after="0" w:line="240" w:lineRule="auto"/>
        <w:textAlignment w:val="baseline"/>
        <w:rPr>
          <w:rFonts w:ascii="Arial" w:eastAsia="Times New Roman" w:hAnsi="Arial" w:cs="Arial"/>
          <w:b/>
          <w:bCs/>
          <w:sz w:val="20"/>
          <w:szCs w:val="20"/>
        </w:rPr>
      </w:pPr>
    </w:p>
    <w:p w14:paraId="1503B4D9" w14:textId="77777777" w:rsidR="0096459E" w:rsidRDefault="0096459E" w:rsidP="00F90CF5">
      <w:pPr>
        <w:spacing w:after="0" w:line="240" w:lineRule="auto"/>
        <w:textAlignment w:val="baseline"/>
        <w:rPr>
          <w:rFonts w:ascii="Arial" w:eastAsia="Times New Roman" w:hAnsi="Arial" w:cs="Arial"/>
          <w:b/>
          <w:bCs/>
          <w:sz w:val="20"/>
          <w:szCs w:val="20"/>
        </w:rPr>
      </w:pPr>
    </w:p>
    <w:p w14:paraId="378E60CA" w14:textId="77777777" w:rsidR="0096459E" w:rsidRDefault="0096459E" w:rsidP="00F90CF5">
      <w:pPr>
        <w:spacing w:after="0" w:line="240" w:lineRule="auto"/>
        <w:textAlignment w:val="baseline"/>
        <w:rPr>
          <w:rFonts w:ascii="Arial" w:eastAsia="Times New Roman" w:hAnsi="Arial" w:cs="Arial"/>
          <w:b/>
          <w:bCs/>
          <w:sz w:val="20"/>
          <w:szCs w:val="20"/>
        </w:rPr>
      </w:pPr>
    </w:p>
    <w:p w14:paraId="37FDEDAE" w14:textId="77777777" w:rsidR="0096459E" w:rsidRDefault="0096459E" w:rsidP="00F90CF5">
      <w:pPr>
        <w:spacing w:after="0" w:line="240" w:lineRule="auto"/>
        <w:textAlignment w:val="baseline"/>
        <w:rPr>
          <w:rFonts w:ascii="Arial" w:eastAsia="Times New Roman" w:hAnsi="Arial" w:cs="Arial"/>
          <w:b/>
          <w:bCs/>
          <w:sz w:val="20"/>
          <w:szCs w:val="20"/>
        </w:rPr>
      </w:pPr>
    </w:p>
    <w:p w14:paraId="7D88971F" w14:textId="77777777" w:rsidR="0096459E" w:rsidRDefault="0096459E" w:rsidP="00F90CF5">
      <w:pPr>
        <w:spacing w:after="0" w:line="240" w:lineRule="auto"/>
        <w:textAlignment w:val="baseline"/>
        <w:rPr>
          <w:rFonts w:ascii="Arial" w:eastAsia="Times New Roman" w:hAnsi="Arial" w:cs="Arial"/>
          <w:b/>
          <w:bCs/>
          <w:sz w:val="20"/>
          <w:szCs w:val="20"/>
        </w:rPr>
      </w:pPr>
    </w:p>
    <w:p w14:paraId="1CD98859" w14:textId="77777777" w:rsidR="0096459E" w:rsidRDefault="0096459E" w:rsidP="00F90CF5">
      <w:pPr>
        <w:spacing w:after="0" w:line="240" w:lineRule="auto"/>
        <w:textAlignment w:val="baseline"/>
        <w:rPr>
          <w:rFonts w:ascii="Arial" w:eastAsia="Times New Roman" w:hAnsi="Arial" w:cs="Arial"/>
          <w:b/>
          <w:bCs/>
          <w:sz w:val="20"/>
          <w:szCs w:val="20"/>
        </w:rPr>
      </w:pPr>
    </w:p>
    <w:p w14:paraId="08842B60" w14:textId="77777777" w:rsidR="0096459E" w:rsidRDefault="0096459E" w:rsidP="00F90CF5">
      <w:pPr>
        <w:spacing w:after="0" w:line="240" w:lineRule="auto"/>
        <w:textAlignment w:val="baseline"/>
        <w:rPr>
          <w:rFonts w:ascii="Arial" w:eastAsia="Times New Roman" w:hAnsi="Arial" w:cs="Arial"/>
          <w:b/>
          <w:bCs/>
          <w:sz w:val="20"/>
          <w:szCs w:val="20"/>
        </w:rPr>
      </w:pPr>
    </w:p>
    <w:p w14:paraId="52FC00E2" w14:textId="77777777" w:rsidR="0096459E" w:rsidRDefault="0096459E" w:rsidP="00F90CF5">
      <w:pPr>
        <w:spacing w:after="0" w:line="240" w:lineRule="auto"/>
        <w:textAlignment w:val="baseline"/>
        <w:rPr>
          <w:rFonts w:ascii="Arial" w:eastAsia="Times New Roman" w:hAnsi="Arial" w:cs="Arial"/>
          <w:b/>
          <w:bCs/>
          <w:sz w:val="20"/>
          <w:szCs w:val="20"/>
        </w:rPr>
      </w:pPr>
    </w:p>
    <w:p w14:paraId="5D9CB3F5" w14:textId="5180BDBE"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PART A. YOUR ROLE</w:t>
      </w:r>
      <w:r w:rsidRPr="00F90CF5">
        <w:rPr>
          <w:rFonts w:ascii="Arial" w:eastAsia="Times New Roman" w:hAnsi="Arial" w:cs="Arial"/>
          <w:sz w:val="20"/>
          <w:szCs w:val="20"/>
        </w:rPr>
        <w:t> </w:t>
      </w:r>
    </w:p>
    <w:p w14:paraId="5FB0A85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73685B2"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1. YOUR ROLE</w:t>
      </w:r>
      <w:r w:rsidRPr="00F90CF5">
        <w:rPr>
          <w:rFonts w:ascii="Arial" w:eastAsia="Times New Roman" w:hAnsi="Arial" w:cs="Arial"/>
          <w:sz w:val="20"/>
          <w:szCs w:val="20"/>
        </w:rPr>
        <w:t> </w:t>
      </w:r>
    </w:p>
    <w:p w14:paraId="21B3B5B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Could you please let us know your job title in the NHS organisation on whose behalf you are completing this questionnaire for: ______________________________________________________ </w:t>
      </w:r>
    </w:p>
    <w:p w14:paraId="064EDBD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A55717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PART B: PRIOR TO AN MNSI INVESTIGATION</w:t>
      </w:r>
      <w:r w:rsidRPr="00F90CF5">
        <w:rPr>
          <w:rFonts w:ascii="Arial" w:eastAsia="Times New Roman" w:hAnsi="Arial" w:cs="Arial"/>
          <w:sz w:val="20"/>
          <w:szCs w:val="20"/>
        </w:rPr>
        <w:t> </w:t>
      </w:r>
    </w:p>
    <w:p w14:paraId="5AEEEDA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Thinking about the </w:t>
      </w:r>
      <w:r w:rsidRPr="00F90CF5">
        <w:rPr>
          <w:rFonts w:ascii="Arial" w:eastAsia="Times New Roman" w:hAnsi="Arial" w:cs="Arial"/>
          <w:b/>
          <w:bCs/>
          <w:sz w:val="20"/>
          <w:szCs w:val="20"/>
          <w:u w:val="single"/>
        </w:rPr>
        <w:t>last MNSI investigation</w:t>
      </w:r>
      <w:r w:rsidRPr="00F90CF5">
        <w:rPr>
          <w:rFonts w:ascii="Arial" w:eastAsia="Times New Roman" w:hAnsi="Arial" w:cs="Arial"/>
          <w:sz w:val="20"/>
          <w:szCs w:val="20"/>
        </w:rPr>
        <w:t xml:space="preserve"> your unit was involved in, in this part of the questionnaire, we ask you to provide a list of all staff that were involved in the processes prior to the investigation.  </w:t>
      </w:r>
    </w:p>
    <w:p w14:paraId="1B20BA9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51A354A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2. INITIAL DISCUSSIONS WITH FAMILY MEMBERS</w:t>
      </w:r>
      <w:r w:rsidRPr="00F90CF5">
        <w:rPr>
          <w:rFonts w:ascii="Arial" w:eastAsia="Times New Roman" w:hAnsi="Arial" w:cs="Arial"/>
          <w:sz w:val="20"/>
          <w:szCs w:val="20"/>
        </w:rPr>
        <w:t> </w:t>
      </w:r>
    </w:p>
    <w:p w14:paraId="01F25E3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1</w:t>
      </w:r>
      <w:r w:rsidRPr="00F90CF5">
        <w:rPr>
          <w:rFonts w:ascii="Arial" w:eastAsia="Times New Roman" w:hAnsi="Arial" w:cs="Arial"/>
          <w:sz w:val="20"/>
          <w:szCs w:val="20"/>
        </w:rPr>
        <w:t>, please list details of the staff in your maternity team (e.g. midwife, manager, administrator etc…) involved in discussing the MNSI investigation with the family. Please provide the amount of time (in hours and minutes) each member of staff in your team spent discussing with family members (this includes time spent discussing care received, what the MNSI investigation will entail, responding to questions from family and administration queries).  </w:t>
      </w:r>
    </w:p>
    <w:p w14:paraId="4A1405A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7D2A4DB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1. </w:t>
      </w:r>
      <w:r w:rsidRPr="00F90CF5">
        <w:rPr>
          <w:rFonts w:ascii="Arial" w:eastAsia="Times New Roman" w:hAnsi="Arial" w:cs="Arial"/>
          <w:b/>
          <w:bCs/>
          <w:sz w:val="20"/>
          <w:szCs w:val="20"/>
        </w:rPr>
        <w:t>List all staff involved in your maternity service dealing with families prior to the MNSI investigation</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5BD1361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AF5034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48ACC6D"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talking with families prior to an MNSI investigation</w:t>
            </w:r>
            <w:r w:rsidRPr="00F90CF5">
              <w:rPr>
                <w:rFonts w:ascii="Arial" w:eastAsia="Times New Roman" w:hAnsi="Arial" w:cs="Arial"/>
                <w:sz w:val="20"/>
                <w:szCs w:val="20"/>
              </w:rPr>
              <w:t> </w:t>
            </w:r>
          </w:p>
        </w:tc>
      </w:tr>
      <w:tr w:rsidR="00F90CF5" w:rsidRPr="00F90CF5" w14:paraId="658DEAFF"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4149E3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60694F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BA47A2A"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07D30F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DCC8F5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E3806E0"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FEF6A8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ED5E17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0AC14C2"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66C751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9D522F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A42380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4A52FF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02D05B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07D3DD7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96BE42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B1D22F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65E3CF62"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F97C26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3. INITIAL LOCAL REVIEW</w:t>
      </w:r>
      <w:r w:rsidRPr="00F90CF5">
        <w:rPr>
          <w:rFonts w:ascii="Arial" w:eastAsia="Times New Roman" w:hAnsi="Arial" w:cs="Arial"/>
          <w:sz w:val="20"/>
          <w:szCs w:val="20"/>
        </w:rPr>
        <w:t> </w:t>
      </w:r>
    </w:p>
    <w:p w14:paraId="2C0B026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2</w:t>
      </w:r>
      <w:r w:rsidRPr="00F90CF5">
        <w:rPr>
          <w:rFonts w:ascii="Arial" w:eastAsia="Times New Roman" w:hAnsi="Arial" w:cs="Arial"/>
          <w:sz w:val="20"/>
          <w:szCs w:val="20"/>
        </w:rPr>
        <w:t xml:space="preserve">, please list </w:t>
      </w:r>
      <w:proofErr w:type="gramStart"/>
      <w:r w:rsidRPr="00F90CF5">
        <w:rPr>
          <w:rFonts w:ascii="Arial" w:eastAsia="Times New Roman" w:hAnsi="Arial" w:cs="Arial"/>
          <w:sz w:val="20"/>
          <w:szCs w:val="20"/>
        </w:rPr>
        <w:t>all of</w:t>
      </w:r>
      <w:proofErr w:type="gramEnd"/>
      <w:r w:rsidRPr="00F90CF5">
        <w:rPr>
          <w:rFonts w:ascii="Arial" w:eastAsia="Times New Roman" w:hAnsi="Arial" w:cs="Arial"/>
          <w:sz w:val="20"/>
          <w:szCs w:val="20"/>
        </w:rPr>
        <w:t xml:space="preserve"> the staff involved, and the amount of time each member of staff spent (in hours and minutes), in any local review of the maternity event to identify any immediate learning (e.g. practice review meeting to improve safety within your maternity service).  </w:t>
      </w:r>
    </w:p>
    <w:p w14:paraId="3D67060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345E01C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2. </w:t>
      </w:r>
      <w:r w:rsidRPr="00F90CF5">
        <w:rPr>
          <w:rFonts w:ascii="Arial" w:eastAsia="Times New Roman" w:hAnsi="Arial" w:cs="Arial"/>
          <w:b/>
          <w:bCs/>
          <w:sz w:val="20"/>
          <w:szCs w:val="20"/>
        </w:rPr>
        <w:t>List all staff involved the local review of the maternity event prior to the MNSI investigation</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5132FA60"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576BF4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793EE8B"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any local review of the maternity event prior to an MNSI investigation</w:t>
            </w:r>
            <w:r w:rsidRPr="00F90CF5">
              <w:rPr>
                <w:rFonts w:ascii="Arial" w:eastAsia="Times New Roman" w:hAnsi="Arial" w:cs="Arial"/>
                <w:sz w:val="20"/>
                <w:szCs w:val="20"/>
              </w:rPr>
              <w:t> </w:t>
            </w:r>
          </w:p>
        </w:tc>
      </w:tr>
      <w:tr w:rsidR="00F90CF5" w:rsidRPr="00F90CF5" w14:paraId="2482AFBC"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BBC115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8F1EFA0"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2A11E2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49C744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125650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70CD870"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A0E6D8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68C7FB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D5DF6E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2D820A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86A341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0DC12BF"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8D5FFD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4C5BC7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0ADF2C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5C80A5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641AD9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6C4732C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273D38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4. REFERRAL TO MNSI</w:t>
      </w:r>
      <w:r w:rsidRPr="00F90CF5">
        <w:rPr>
          <w:rFonts w:ascii="Arial" w:eastAsia="Times New Roman" w:hAnsi="Arial" w:cs="Arial"/>
          <w:sz w:val="20"/>
          <w:szCs w:val="20"/>
        </w:rPr>
        <w:t> </w:t>
      </w:r>
    </w:p>
    <w:p w14:paraId="30860C8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lastRenderedPageBreak/>
        <w:t xml:space="preserve">In </w:t>
      </w:r>
      <w:r w:rsidRPr="00F90CF5">
        <w:rPr>
          <w:rFonts w:ascii="Arial" w:eastAsia="Times New Roman" w:hAnsi="Arial" w:cs="Arial"/>
          <w:b/>
          <w:bCs/>
          <w:sz w:val="20"/>
          <w:szCs w:val="20"/>
        </w:rPr>
        <w:t>Table 3</w:t>
      </w:r>
      <w:r w:rsidRPr="00F90CF5">
        <w:rPr>
          <w:rFonts w:ascii="Arial" w:eastAsia="Times New Roman" w:hAnsi="Arial" w:cs="Arial"/>
          <w:sz w:val="20"/>
          <w:szCs w:val="20"/>
        </w:rPr>
        <w:t>, please list the posts of all staff involved in drawing up your last referral to MNSI. This includes gathering of all necessary information and evidence, review of patient records, interviewing staff involved in providing care, and administration time. Please provide the time (in hours and minutes) each member of staff spent preparing the referral to MNSI. </w:t>
      </w:r>
    </w:p>
    <w:p w14:paraId="219C4D67"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4521A2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3. </w:t>
      </w:r>
      <w:r w:rsidRPr="00F90CF5">
        <w:rPr>
          <w:rFonts w:ascii="Arial" w:eastAsia="Times New Roman" w:hAnsi="Arial" w:cs="Arial"/>
          <w:b/>
          <w:bCs/>
          <w:sz w:val="20"/>
          <w:szCs w:val="20"/>
        </w:rPr>
        <w:t>List of all staff involved in drawing up a referral to MNSI</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7F767A6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CC2D4D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96C0131"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drawing up a referral to MNSI</w:t>
            </w:r>
            <w:r w:rsidRPr="00F90CF5">
              <w:rPr>
                <w:rFonts w:ascii="Arial" w:eastAsia="Times New Roman" w:hAnsi="Arial" w:cs="Arial"/>
                <w:sz w:val="20"/>
                <w:szCs w:val="20"/>
              </w:rPr>
              <w:t> </w:t>
            </w:r>
          </w:p>
        </w:tc>
      </w:tr>
      <w:tr w:rsidR="00F90CF5" w:rsidRPr="00F90CF5" w14:paraId="399D8E22"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F42DE2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351F12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0E9DCD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C6278D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8C24BF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C4EC2C1"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6C9D2D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7AB28F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BA57ED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4921CB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465421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FD7439C"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6FFDC1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0AA499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B0F7A6B"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049926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1829EB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5BD82DA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F5CC7F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PART B: DURING AN MNSI INVESTIGATION</w:t>
      </w:r>
      <w:r w:rsidRPr="00F90CF5">
        <w:rPr>
          <w:rFonts w:ascii="Arial" w:eastAsia="Times New Roman" w:hAnsi="Arial" w:cs="Arial"/>
          <w:sz w:val="20"/>
          <w:szCs w:val="20"/>
        </w:rPr>
        <w:t> </w:t>
      </w:r>
    </w:p>
    <w:p w14:paraId="756F6C0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Thinking about the </w:t>
      </w:r>
      <w:r w:rsidRPr="00F90CF5">
        <w:rPr>
          <w:rFonts w:ascii="Arial" w:eastAsia="Times New Roman" w:hAnsi="Arial" w:cs="Arial"/>
          <w:b/>
          <w:bCs/>
          <w:sz w:val="20"/>
          <w:szCs w:val="20"/>
          <w:u w:val="single"/>
        </w:rPr>
        <w:t>last MNSI investigation</w:t>
      </w:r>
      <w:r w:rsidRPr="00F90CF5">
        <w:rPr>
          <w:rFonts w:ascii="Arial" w:eastAsia="Times New Roman" w:hAnsi="Arial" w:cs="Arial"/>
          <w:sz w:val="20"/>
          <w:szCs w:val="20"/>
        </w:rPr>
        <w:t xml:space="preserve"> at your unit, in this part of the questionnaire, we ask you to provide a list of all staff that were involved in the actual investigation.  </w:t>
      </w:r>
    </w:p>
    <w:p w14:paraId="4E91001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2BBD7CC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5. ADMINISTRATION INVOLVED IN MNSI INVESTIGATIONS</w:t>
      </w:r>
      <w:r w:rsidRPr="00F90CF5">
        <w:rPr>
          <w:rFonts w:ascii="Arial" w:eastAsia="Times New Roman" w:hAnsi="Arial" w:cs="Arial"/>
          <w:sz w:val="20"/>
          <w:szCs w:val="20"/>
        </w:rPr>
        <w:t> </w:t>
      </w:r>
    </w:p>
    <w:p w14:paraId="1F67980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4</w:t>
      </w:r>
      <w:r w:rsidRPr="00F90CF5">
        <w:rPr>
          <w:rFonts w:ascii="Arial" w:eastAsia="Times New Roman" w:hAnsi="Arial" w:cs="Arial"/>
          <w:sz w:val="20"/>
          <w:szCs w:val="20"/>
        </w:rPr>
        <w:t xml:space="preserve">, please list all the staff involved in your service who helped in the administration of the last MNSI investigation at your unit. This </w:t>
      </w:r>
      <w:proofErr w:type="gramStart"/>
      <w:r w:rsidRPr="00F90CF5">
        <w:rPr>
          <w:rFonts w:ascii="Arial" w:eastAsia="Times New Roman" w:hAnsi="Arial" w:cs="Arial"/>
          <w:sz w:val="20"/>
          <w:szCs w:val="20"/>
        </w:rPr>
        <w:t>includes:</w:t>
      </w:r>
      <w:proofErr w:type="gramEnd"/>
      <w:r w:rsidRPr="00F90CF5">
        <w:rPr>
          <w:rFonts w:ascii="Arial" w:eastAsia="Times New Roman" w:hAnsi="Arial" w:cs="Arial"/>
          <w:sz w:val="20"/>
          <w:szCs w:val="20"/>
        </w:rPr>
        <w:t xml:space="preserve"> time arranging interviews between MNSI and staff involved in the care of the patient; gathering of medical records and other evidence; uploading of information to portals; etc…Please provide the time (in hours and minutes) each member of staff spent in these administrative tasks.  </w:t>
      </w:r>
    </w:p>
    <w:p w14:paraId="6440534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2C7CBF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4. </w:t>
      </w:r>
      <w:r w:rsidRPr="00F90CF5">
        <w:rPr>
          <w:rFonts w:ascii="Arial" w:eastAsia="Times New Roman" w:hAnsi="Arial" w:cs="Arial"/>
          <w:b/>
          <w:bCs/>
          <w:sz w:val="20"/>
          <w:szCs w:val="20"/>
        </w:rPr>
        <w:t>List of all staff involved in the administration of the MNSI investigation</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39B87D3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5E8C8A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E6592AB"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the administration of the MNSI investigation</w:t>
            </w:r>
            <w:r w:rsidRPr="00F90CF5">
              <w:rPr>
                <w:rFonts w:ascii="Arial" w:eastAsia="Times New Roman" w:hAnsi="Arial" w:cs="Arial"/>
                <w:sz w:val="20"/>
                <w:szCs w:val="20"/>
              </w:rPr>
              <w:t> </w:t>
            </w:r>
          </w:p>
        </w:tc>
      </w:tr>
      <w:tr w:rsidR="00F90CF5" w:rsidRPr="00F90CF5" w14:paraId="40CDCD3B"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5A891A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EE98CD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0EDE8D9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2472D3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F9DAC0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571B129"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AE9F6E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B0CB3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AF46C8F"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A64F1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835972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07B2C4B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DF5AF6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556A2D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2D8421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0315E7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1011D9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0D6BE38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7F04082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6. MNSI INTERVIEWS</w:t>
      </w:r>
      <w:r w:rsidRPr="00F90CF5">
        <w:rPr>
          <w:rFonts w:ascii="Arial" w:eastAsia="Times New Roman" w:hAnsi="Arial" w:cs="Arial"/>
          <w:sz w:val="20"/>
          <w:szCs w:val="20"/>
        </w:rPr>
        <w:t> </w:t>
      </w:r>
    </w:p>
    <w:p w14:paraId="58B9D22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5</w:t>
      </w:r>
      <w:r w:rsidRPr="00F90CF5">
        <w:rPr>
          <w:rFonts w:ascii="Arial" w:eastAsia="Times New Roman" w:hAnsi="Arial" w:cs="Arial"/>
          <w:sz w:val="20"/>
          <w:szCs w:val="20"/>
        </w:rPr>
        <w:t>, please list all the staff (e.g. obstetric consultant, midwife, nurse, healthcare assistant etc…) interviewed by the MNSI as part of the investigation into the care they provided to the patient. Please also note the time (in hours and minutes) each member of staff spent in these interviews. We are also interested here in any informal time that might have been given by more experienced staff in supporting colleagues with less experience of the MNSI interview process. </w:t>
      </w:r>
    </w:p>
    <w:p w14:paraId="6BBF0F8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BC3C28E"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5. </w:t>
      </w:r>
      <w:r w:rsidRPr="00F90CF5">
        <w:rPr>
          <w:rFonts w:ascii="Arial" w:eastAsia="Times New Roman" w:hAnsi="Arial" w:cs="Arial"/>
          <w:b/>
          <w:bCs/>
          <w:sz w:val="20"/>
          <w:szCs w:val="20"/>
        </w:rPr>
        <w:t>List of all staff interviewed as part of the last MNSI investigation at your unit</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2D639590"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00B75A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2ADB774"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being interviewed in a MNSI investigation</w:t>
            </w:r>
            <w:r w:rsidRPr="00F90CF5">
              <w:rPr>
                <w:rFonts w:ascii="Arial" w:eastAsia="Times New Roman" w:hAnsi="Arial" w:cs="Arial"/>
                <w:sz w:val="20"/>
                <w:szCs w:val="20"/>
              </w:rPr>
              <w:t> </w:t>
            </w:r>
          </w:p>
        </w:tc>
      </w:tr>
      <w:tr w:rsidR="00F90CF5" w:rsidRPr="00F90CF5" w14:paraId="76012C11"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06D868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4CF0BB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57EF1BD"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604780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47E1F2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62F509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20CCB2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FDB96A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EA35E6C"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032CAF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lastRenderedPageBreak/>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7A0CB4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7B3463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C6A4A3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4AD4EC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8C019B9"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99685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F45EDC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7CA7C90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4BD76D34" w14:textId="4A080175"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Segoe UI" w:eastAsia="Times New Roman" w:hAnsi="Segoe UI" w:cs="Segoe UI"/>
          <w:noProof/>
          <w:sz w:val="18"/>
          <w:szCs w:val="18"/>
        </w:rPr>
        <w:drawing>
          <wp:inline distT="0" distB="0" distL="0" distR="0" wp14:anchorId="0839B9B5" wp14:editId="1BD1170D">
            <wp:extent cx="984250" cy="419100"/>
            <wp:effectExtent l="0" t="0" r="6350" b="0"/>
            <wp:docPr id="942750890" name="Picture 9" descr="YES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50890" name="Picture 9" descr="YES 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4250" cy="419100"/>
                    </a:xfrm>
                    <a:prstGeom prst="rect">
                      <a:avLst/>
                    </a:prstGeom>
                    <a:noFill/>
                    <a:ln>
                      <a:noFill/>
                    </a:ln>
                  </pic:spPr>
                </pic:pic>
              </a:graphicData>
            </a:graphic>
          </wp:inline>
        </w:drawing>
      </w:r>
      <w:r w:rsidRPr="00F90CF5">
        <w:rPr>
          <w:rFonts w:ascii="Arial" w:eastAsia="Times New Roman" w:hAnsi="Arial" w:cs="Arial"/>
          <w:b/>
          <w:bCs/>
          <w:sz w:val="20"/>
          <w:szCs w:val="20"/>
        </w:rPr>
        <w:t>QUESTION 7. DISCUSSION WITH FAMILIES</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070"/>
      </w:tblGrid>
      <w:tr w:rsidR="00F90CF5" w:rsidRPr="00F90CF5" w14:paraId="575638F2" w14:textId="77777777" w:rsidTr="00F90CF5">
        <w:trPr>
          <w:trHeight w:val="300"/>
        </w:trPr>
        <w:tc>
          <w:tcPr>
            <w:tcW w:w="6945" w:type="dxa"/>
            <w:tcBorders>
              <w:top w:val="nil"/>
              <w:left w:val="nil"/>
              <w:bottom w:val="nil"/>
              <w:right w:val="nil"/>
            </w:tcBorders>
            <w:shd w:val="clear" w:color="auto" w:fill="auto"/>
            <w:hideMark/>
          </w:tcPr>
          <w:p w14:paraId="22853A2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In the last MNSI investigation you were involved in, did the family take up the offer of discussing their/baby’s care with members of staff (please circle)?  </w:t>
            </w:r>
          </w:p>
        </w:tc>
        <w:tc>
          <w:tcPr>
            <w:tcW w:w="2070" w:type="dxa"/>
            <w:tcBorders>
              <w:top w:val="nil"/>
              <w:left w:val="nil"/>
              <w:bottom w:val="nil"/>
              <w:right w:val="nil"/>
            </w:tcBorders>
            <w:shd w:val="clear" w:color="auto" w:fill="auto"/>
            <w:hideMark/>
          </w:tcPr>
          <w:p w14:paraId="6C1406D0"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21D37E9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49AC6F8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If you answered yes, in </w:t>
      </w:r>
      <w:r w:rsidRPr="00F90CF5">
        <w:rPr>
          <w:rFonts w:ascii="Arial" w:eastAsia="Times New Roman" w:hAnsi="Arial" w:cs="Arial"/>
          <w:b/>
          <w:bCs/>
          <w:sz w:val="20"/>
          <w:szCs w:val="20"/>
        </w:rPr>
        <w:t>Table 6</w:t>
      </w:r>
      <w:r w:rsidRPr="00F90CF5">
        <w:rPr>
          <w:rFonts w:ascii="Arial" w:eastAsia="Times New Roman" w:hAnsi="Arial" w:cs="Arial"/>
          <w:sz w:val="20"/>
          <w:szCs w:val="20"/>
        </w:rPr>
        <w:t>, please list all staff (e.g. obstetric consultant, midwife, nurse) who met with family members to discuss the care provided. Please also note the time (in hours and minutes) each member of staff spent in these discussions. </w:t>
      </w:r>
    </w:p>
    <w:p w14:paraId="773F4D8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528D484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6. </w:t>
      </w:r>
      <w:r w:rsidRPr="00F90CF5">
        <w:rPr>
          <w:rFonts w:ascii="Arial" w:eastAsia="Times New Roman" w:hAnsi="Arial" w:cs="Arial"/>
          <w:b/>
          <w:bCs/>
          <w:sz w:val="20"/>
          <w:szCs w:val="20"/>
        </w:rPr>
        <w:t>List of all staff involved in discussions with the family during the last MNSI investigation at your unit</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5A88BE19"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11B5DF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1F04B61"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discussions with family members</w:t>
            </w:r>
            <w:r w:rsidRPr="00F90CF5">
              <w:rPr>
                <w:rFonts w:ascii="Arial" w:eastAsia="Times New Roman" w:hAnsi="Arial" w:cs="Arial"/>
                <w:sz w:val="20"/>
                <w:szCs w:val="20"/>
              </w:rPr>
              <w:t> </w:t>
            </w:r>
          </w:p>
        </w:tc>
      </w:tr>
      <w:tr w:rsidR="00F90CF5" w:rsidRPr="00F90CF5" w14:paraId="317131D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AF1BA9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68F45B0"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B8FD5F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E91510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7DE708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600FD1FC"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810464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3654B8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9FBB44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9F79D1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B53694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74F1D4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3F9A3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B0C70C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39FBE2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122A28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8C1F34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624E5DF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7376D1D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8. IN-HOUSE LEGAL OPINION</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070"/>
      </w:tblGrid>
      <w:tr w:rsidR="00F90CF5" w:rsidRPr="00F90CF5" w14:paraId="20B0FCAC" w14:textId="77777777" w:rsidTr="00F90CF5">
        <w:trPr>
          <w:trHeight w:val="300"/>
        </w:trPr>
        <w:tc>
          <w:tcPr>
            <w:tcW w:w="6945" w:type="dxa"/>
            <w:tcBorders>
              <w:top w:val="nil"/>
              <w:left w:val="nil"/>
              <w:bottom w:val="nil"/>
              <w:right w:val="nil"/>
            </w:tcBorders>
            <w:shd w:val="clear" w:color="auto" w:fill="auto"/>
            <w:hideMark/>
          </w:tcPr>
          <w:p w14:paraId="305D4FD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In the last MNSI investigation at your maternity unit, was the legal team of your organisation involved in the investigation (please circle)?  </w:t>
            </w:r>
          </w:p>
        </w:tc>
        <w:tc>
          <w:tcPr>
            <w:tcW w:w="2070" w:type="dxa"/>
            <w:tcBorders>
              <w:top w:val="nil"/>
              <w:left w:val="nil"/>
              <w:bottom w:val="nil"/>
              <w:right w:val="nil"/>
            </w:tcBorders>
            <w:shd w:val="clear" w:color="auto" w:fill="auto"/>
            <w:hideMark/>
          </w:tcPr>
          <w:p w14:paraId="06CDCFFE" w14:textId="7B7BA2F5"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2995FAE5" wp14:editId="439996E5">
                  <wp:extent cx="984250" cy="419100"/>
                  <wp:effectExtent l="0" t="0" r="6350" b="0"/>
                  <wp:docPr id="2039164304" name="Picture 8" descr="YES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64304" name="Picture 8" descr="YES 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4250" cy="419100"/>
                          </a:xfrm>
                          <a:prstGeom prst="rect">
                            <a:avLst/>
                          </a:prstGeom>
                          <a:noFill/>
                          <a:ln>
                            <a:noFill/>
                          </a:ln>
                        </pic:spPr>
                      </pic:pic>
                    </a:graphicData>
                  </a:graphic>
                </wp:inline>
              </w:drawing>
            </w:r>
            <w:r w:rsidRPr="00F90CF5">
              <w:rPr>
                <w:rFonts w:ascii="Arial" w:eastAsia="Times New Roman" w:hAnsi="Arial" w:cs="Arial"/>
                <w:sz w:val="20"/>
                <w:szCs w:val="20"/>
              </w:rPr>
              <w:t> </w:t>
            </w:r>
          </w:p>
        </w:tc>
      </w:tr>
    </w:tbl>
    <w:p w14:paraId="40DA0B3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7ECB6F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If you answered yes, in </w:t>
      </w:r>
      <w:r w:rsidRPr="00F90CF5">
        <w:rPr>
          <w:rFonts w:ascii="Arial" w:eastAsia="Times New Roman" w:hAnsi="Arial" w:cs="Arial"/>
          <w:b/>
          <w:bCs/>
          <w:sz w:val="20"/>
          <w:szCs w:val="20"/>
        </w:rPr>
        <w:t>Table 7</w:t>
      </w:r>
      <w:r w:rsidRPr="00F90CF5">
        <w:rPr>
          <w:rFonts w:ascii="Arial" w:eastAsia="Times New Roman" w:hAnsi="Arial" w:cs="Arial"/>
          <w:sz w:val="20"/>
          <w:szCs w:val="20"/>
        </w:rPr>
        <w:t>, please list all staff who reviewed documents from a legal perspective and/or provided legal advice or opinion. Please also note the time (in hours and minutes) each member of staff spent in these activities. </w:t>
      </w:r>
    </w:p>
    <w:p w14:paraId="1F34CD5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47B7779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7. </w:t>
      </w:r>
      <w:r w:rsidRPr="00F90CF5">
        <w:rPr>
          <w:rFonts w:ascii="Arial" w:eastAsia="Times New Roman" w:hAnsi="Arial" w:cs="Arial"/>
          <w:b/>
          <w:bCs/>
          <w:sz w:val="20"/>
          <w:szCs w:val="20"/>
        </w:rPr>
        <w:t>List of all staff from your organisation that were involved in the last MNSI investigation at your unit from a legal perspective </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6E70081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4740A5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2BE6D32"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reviewing or providing advice from a legal perspective</w:t>
            </w:r>
            <w:r w:rsidRPr="00F90CF5">
              <w:rPr>
                <w:rFonts w:ascii="Arial" w:eastAsia="Times New Roman" w:hAnsi="Arial" w:cs="Arial"/>
                <w:sz w:val="20"/>
                <w:szCs w:val="20"/>
              </w:rPr>
              <w:t> </w:t>
            </w:r>
          </w:p>
        </w:tc>
      </w:tr>
      <w:tr w:rsidR="00F90CF5" w:rsidRPr="00F90CF5" w14:paraId="1A4EF6D1"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AF2DD3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21CEA2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0C503FA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25F68F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149EE8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2F532B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DA6D39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411339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8F438B0"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3A6C6C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023D02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F9DB7A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C2F825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5A82B9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CB2A18D"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09B02C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C6F50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2BEC64C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26E410B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9. PASS THROUGH COSTS</w:t>
      </w:r>
      <w:r w:rsidRPr="00F90CF5">
        <w:rPr>
          <w:rFonts w:ascii="Arial" w:eastAsia="Times New Roman" w:hAnsi="Arial" w:cs="Arial"/>
          <w:sz w:val="20"/>
          <w:szCs w:val="20"/>
        </w:rPr>
        <w:t> </w:t>
      </w:r>
    </w:p>
    <w:p w14:paraId="1662538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8</w:t>
      </w:r>
      <w:r w:rsidRPr="00F90CF5">
        <w:rPr>
          <w:rFonts w:ascii="Arial" w:eastAsia="Times New Roman" w:hAnsi="Arial" w:cs="Arial"/>
          <w:sz w:val="20"/>
          <w:szCs w:val="20"/>
        </w:rPr>
        <w:t>, please provide details of the types of external expert advice received as part of the last</w:t>
      </w:r>
      <w:r w:rsidRPr="00F90CF5">
        <w:rPr>
          <w:rFonts w:ascii="Arial" w:eastAsia="Times New Roman" w:hAnsi="Arial" w:cs="Arial"/>
          <w:b/>
          <w:bCs/>
          <w:sz w:val="20"/>
          <w:szCs w:val="20"/>
          <w:u w:val="single"/>
        </w:rPr>
        <w:t xml:space="preserve"> </w:t>
      </w:r>
      <w:r w:rsidRPr="00F90CF5">
        <w:rPr>
          <w:rFonts w:ascii="Arial" w:eastAsia="Times New Roman" w:hAnsi="Arial" w:cs="Arial"/>
          <w:sz w:val="20"/>
          <w:szCs w:val="20"/>
        </w:rPr>
        <w:t>MNSI investigation at your unit. This could include expert advice from external senior clinicians, or external legal teams.  </w:t>
      </w:r>
    </w:p>
    <w:p w14:paraId="552B8FC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3388DE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lastRenderedPageBreak/>
        <w:t xml:space="preserve">Table 8. </w:t>
      </w:r>
      <w:r w:rsidRPr="00F90CF5">
        <w:rPr>
          <w:rFonts w:ascii="Arial" w:eastAsia="Times New Roman" w:hAnsi="Arial" w:cs="Arial"/>
          <w:b/>
          <w:bCs/>
          <w:sz w:val="20"/>
          <w:szCs w:val="20"/>
        </w:rPr>
        <w:t>External advice received during an MNSI investigation</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350"/>
        <w:gridCol w:w="1650"/>
      </w:tblGrid>
      <w:tr w:rsidR="00F90CF5" w:rsidRPr="00F90CF5" w14:paraId="4ECF8CBE"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BA9B0DD"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External advice sought</w:t>
            </w: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27F2DA1E"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of expertise received</w:t>
            </w: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AA6747C"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Hourly rate (£)</w:t>
            </w:r>
            <w:r w:rsidRPr="00F90CF5">
              <w:rPr>
                <w:rFonts w:ascii="Arial" w:eastAsia="Times New Roman" w:hAnsi="Arial" w:cs="Arial"/>
                <w:sz w:val="20"/>
                <w:szCs w:val="20"/>
              </w:rPr>
              <w:t> </w:t>
            </w:r>
          </w:p>
        </w:tc>
      </w:tr>
      <w:tr w:rsidR="00F90CF5" w:rsidRPr="00F90CF5" w14:paraId="723F92C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B572AB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2A0F8D1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1A3C16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62AF11C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BEE36D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4CBA43B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0C5E35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8B3D7B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149568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2589807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7112B3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AAC6122"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6674F3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4455B7C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77766B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DA1FFBE"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217295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3D9A068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8FA83E0"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0207B6D"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ADCEDE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38A03EA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690E7F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38A921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92BC62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4F5DEA4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0F0DE3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C57219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613649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7106750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FC38F2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E823642"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5B0323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7384113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C9580F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646885B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8DE0A7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943E99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5D6543C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0E7430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130238E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PART C. AFTER AN MNSI INVESTIGATION</w:t>
      </w:r>
      <w:r w:rsidRPr="00F90CF5">
        <w:rPr>
          <w:rFonts w:ascii="Arial" w:eastAsia="Times New Roman" w:hAnsi="Arial" w:cs="Arial"/>
          <w:sz w:val="20"/>
          <w:szCs w:val="20"/>
        </w:rPr>
        <w:t> </w:t>
      </w:r>
    </w:p>
    <w:p w14:paraId="574EEBC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Thinking about the </w:t>
      </w:r>
      <w:r w:rsidRPr="00F90CF5">
        <w:rPr>
          <w:rFonts w:ascii="Arial" w:eastAsia="Times New Roman" w:hAnsi="Arial" w:cs="Arial"/>
          <w:b/>
          <w:bCs/>
          <w:sz w:val="20"/>
          <w:szCs w:val="20"/>
          <w:u w:val="single"/>
        </w:rPr>
        <w:t>last MNSI investigation</w:t>
      </w:r>
      <w:r w:rsidRPr="00F90CF5">
        <w:rPr>
          <w:rFonts w:ascii="Arial" w:eastAsia="Times New Roman" w:hAnsi="Arial" w:cs="Arial"/>
          <w:sz w:val="20"/>
          <w:szCs w:val="20"/>
        </w:rPr>
        <w:t xml:space="preserve"> at your unit, in this part of the questionnaire, we ask you to provide a list of all staff that were involved in activities after an MNSI investigation.  </w:t>
      </w:r>
    </w:p>
    <w:p w14:paraId="09B94CE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24C6FDB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10. DRAFT REPORT</w:t>
      </w:r>
      <w:r w:rsidRPr="00F90CF5">
        <w:rPr>
          <w:rFonts w:ascii="Arial" w:eastAsia="Times New Roman" w:hAnsi="Arial" w:cs="Arial"/>
          <w:sz w:val="20"/>
          <w:szCs w:val="20"/>
        </w:rPr>
        <w:t> </w:t>
      </w:r>
    </w:p>
    <w:p w14:paraId="00FF8B1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9</w:t>
      </w:r>
      <w:r w:rsidRPr="00F90CF5">
        <w:rPr>
          <w:rFonts w:ascii="Arial" w:eastAsia="Times New Roman" w:hAnsi="Arial" w:cs="Arial"/>
          <w:sz w:val="20"/>
          <w:szCs w:val="20"/>
        </w:rPr>
        <w:t>, please list all staff involved in checking the draft MNSI report for factual accuracies and responding to it. Please also note the time (in hours and minutes) each member of staff spent in checking and responding to the draft MNSI report. </w:t>
      </w:r>
    </w:p>
    <w:p w14:paraId="668749F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F2C8DE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9. </w:t>
      </w:r>
      <w:r w:rsidRPr="00F90CF5">
        <w:rPr>
          <w:rFonts w:ascii="Arial" w:eastAsia="Times New Roman" w:hAnsi="Arial" w:cs="Arial"/>
          <w:b/>
          <w:bCs/>
          <w:sz w:val="20"/>
          <w:szCs w:val="20"/>
        </w:rPr>
        <w:t>List of all staff involved in checking and responding to the draft MNSI report </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657F422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4D873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848A219"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checking and responding to the draft MNSI report</w:t>
            </w:r>
            <w:r w:rsidRPr="00F90CF5">
              <w:rPr>
                <w:rFonts w:ascii="Arial" w:eastAsia="Times New Roman" w:hAnsi="Arial" w:cs="Arial"/>
                <w:sz w:val="20"/>
                <w:szCs w:val="20"/>
              </w:rPr>
              <w:t> </w:t>
            </w:r>
          </w:p>
        </w:tc>
      </w:tr>
      <w:tr w:rsidR="00F90CF5" w:rsidRPr="00F90CF5" w14:paraId="48E6E63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E194D9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BC2BD5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697C5CBD"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D1A682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91A856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66C8986A"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2FEB1D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FF8CC7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91179E2"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88C1AA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1E6A9E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FFC14BE"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E7DA0F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4947FE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632DB91"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4B4839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29AF3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181E31AE"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5964982E"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11. REPORT RECOMMENDATIONS</w:t>
      </w:r>
      <w:r w:rsidRPr="00F90CF5">
        <w:rPr>
          <w:rFonts w:ascii="Arial" w:eastAsia="Times New Roman" w:hAnsi="Arial" w:cs="Arial"/>
          <w:sz w:val="20"/>
          <w:szCs w:val="20"/>
        </w:rPr>
        <w:t> </w:t>
      </w:r>
    </w:p>
    <w:p w14:paraId="032F10D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w:t>
      </w:r>
      <w:r w:rsidRPr="00F90CF5">
        <w:rPr>
          <w:rFonts w:ascii="Arial" w:eastAsia="Times New Roman" w:hAnsi="Arial" w:cs="Arial"/>
          <w:b/>
          <w:bCs/>
          <w:sz w:val="20"/>
          <w:szCs w:val="20"/>
        </w:rPr>
        <w:t>Table 10</w:t>
      </w:r>
      <w:r w:rsidRPr="00F90CF5">
        <w:rPr>
          <w:rFonts w:ascii="Arial" w:eastAsia="Times New Roman" w:hAnsi="Arial" w:cs="Arial"/>
          <w:sz w:val="20"/>
          <w:szCs w:val="20"/>
        </w:rPr>
        <w:t xml:space="preserve">, please list all staff involved in implementing any </w:t>
      </w:r>
      <w:r w:rsidRPr="00F90CF5">
        <w:rPr>
          <w:rFonts w:ascii="Arial" w:eastAsia="Times New Roman" w:hAnsi="Arial" w:cs="Arial"/>
          <w:b/>
          <w:bCs/>
          <w:sz w:val="20"/>
          <w:szCs w:val="20"/>
          <w:u w:val="single"/>
        </w:rPr>
        <w:t>immediate</w:t>
      </w:r>
      <w:r w:rsidRPr="00F90CF5">
        <w:rPr>
          <w:rFonts w:ascii="Arial" w:eastAsia="Times New Roman" w:hAnsi="Arial" w:cs="Arial"/>
          <w:sz w:val="20"/>
          <w:szCs w:val="20"/>
        </w:rPr>
        <w:t xml:space="preserve"> recommendations made in the last MNSI investigation at your unit. Please also note the time (in hours and minutes) each member of staff spent in implementing MNSI recommendations. We are conscious that sometimes investigations might result in whole service reorganisations or pathway changes that can take much longer to implement. If this was the case, please provide details in question 14.  </w:t>
      </w:r>
    </w:p>
    <w:p w14:paraId="3FA6438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8786A3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10. </w:t>
      </w:r>
      <w:r w:rsidRPr="00F90CF5">
        <w:rPr>
          <w:rFonts w:ascii="Arial" w:eastAsia="Times New Roman" w:hAnsi="Arial" w:cs="Arial"/>
          <w:b/>
          <w:bCs/>
          <w:sz w:val="20"/>
          <w:szCs w:val="20"/>
        </w:rPr>
        <w:t>List of all staff involved in implementing recommendations from the MNSI investigation </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30627A36"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E8F428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8F815A1"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implementing MNSI recommendations</w:t>
            </w:r>
            <w:r w:rsidRPr="00F90CF5">
              <w:rPr>
                <w:rFonts w:ascii="Arial" w:eastAsia="Times New Roman" w:hAnsi="Arial" w:cs="Arial"/>
                <w:sz w:val="20"/>
                <w:szCs w:val="20"/>
              </w:rPr>
              <w:t> </w:t>
            </w:r>
          </w:p>
        </w:tc>
      </w:tr>
      <w:tr w:rsidR="00F90CF5" w:rsidRPr="00F90CF5" w14:paraId="15ED6A9F"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CF7305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206B22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478AF2E"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020112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93FED1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EE16C7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4E5475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lastRenderedPageBreak/>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AEF717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20E754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90A5FC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E0933A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ABCF199"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FB57A0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016836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0E910A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D8D3DD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E8B4BD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7830D48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456DEB2"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12. MEETING WITH MNSI AND FAMILY MEMBERS</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490"/>
      </w:tblGrid>
      <w:tr w:rsidR="00F90CF5" w:rsidRPr="00F90CF5" w14:paraId="3AD3C935" w14:textId="77777777" w:rsidTr="00F90CF5">
        <w:trPr>
          <w:trHeight w:val="300"/>
        </w:trPr>
        <w:tc>
          <w:tcPr>
            <w:tcW w:w="6510" w:type="dxa"/>
            <w:tcBorders>
              <w:top w:val="nil"/>
              <w:left w:val="nil"/>
              <w:bottom w:val="nil"/>
              <w:right w:val="nil"/>
            </w:tcBorders>
            <w:shd w:val="clear" w:color="auto" w:fill="auto"/>
            <w:hideMark/>
          </w:tcPr>
          <w:p w14:paraId="13AA126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In the last MNSI investigation at your unit, did the family attend a meeting with your staff and that of MNSI (please circle)?  </w:t>
            </w:r>
          </w:p>
        </w:tc>
        <w:tc>
          <w:tcPr>
            <w:tcW w:w="2490" w:type="dxa"/>
            <w:tcBorders>
              <w:top w:val="nil"/>
              <w:left w:val="nil"/>
              <w:bottom w:val="nil"/>
              <w:right w:val="nil"/>
            </w:tcBorders>
            <w:shd w:val="clear" w:color="auto" w:fill="auto"/>
            <w:hideMark/>
          </w:tcPr>
          <w:p w14:paraId="7E91CF89" w14:textId="69A0D68A"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79C6E81F" wp14:editId="601722FE">
                  <wp:extent cx="984250" cy="419100"/>
                  <wp:effectExtent l="0" t="0" r="6350" b="0"/>
                  <wp:docPr id="713162728" name="Picture 7" descr="YES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62728" name="Picture 7" descr="YES 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4250" cy="419100"/>
                          </a:xfrm>
                          <a:prstGeom prst="rect">
                            <a:avLst/>
                          </a:prstGeom>
                          <a:noFill/>
                          <a:ln>
                            <a:noFill/>
                          </a:ln>
                        </pic:spPr>
                      </pic:pic>
                    </a:graphicData>
                  </a:graphic>
                </wp:inline>
              </w:drawing>
            </w:r>
            <w:r w:rsidRPr="00F90CF5">
              <w:rPr>
                <w:rFonts w:ascii="Arial" w:eastAsia="Times New Roman" w:hAnsi="Arial" w:cs="Arial"/>
                <w:sz w:val="20"/>
                <w:szCs w:val="20"/>
              </w:rPr>
              <w:t> </w:t>
            </w:r>
          </w:p>
        </w:tc>
      </w:tr>
      <w:tr w:rsidR="00F90CF5" w:rsidRPr="00F90CF5" w14:paraId="0E875AE2" w14:textId="77777777" w:rsidTr="00F90CF5">
        <w:trPr>
          <w:trHeight w:val="300"/>
        </w:trPr>
        <w:tc>
          <w:tcPr>
            <w:tcW w:w="6510" w:type="dxa"/>
            <w:tcBorders>
              <w:top w:val="nil"/>
              <w:left w:val="nil"/>
              <w:bottom w:val="nil"/>
              <w:right w:val="nil"/>
            </w:tcBorders>
            <w:shd w:val="clear" w:color="auto" w:fill="auto"/>
            <w:hideMark/>
          </w:tcPr>
          <w:p w14:paraId="69DADBA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2490" w:type="dxa"/>
            <w:tcBorders>
              <w:top w:val="nil"/>
              <w:left w:val="nil"/>
              <w:bottom w:val="nil"/>
              <w:right w:val="nil"/>
            </w:tcBorders>
            <w:shd w:val="clear" w:color="auto" w:fill="auto"/>
            <w:hideMark/>
          </w:tcPr>
          <w:p w14:paraId="0C28A67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79B64B4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If you answered yes, in </w:t>
      </w:r>
      <w:r w:rsidRPr="00F90CF5">
        <w:rPr>
          <w:rFonts w:ascii="Arial" w:eastAsia="Times New Roman" w:hAnsi="Arial" w:cs="Arial"/>
          <w:b/>
          <w:bCs/>
          <w:sz w:val="20"/>
          <w:szCs w:val="20"/>
        </w:rPr>
        <w:t>Table 11</w:t>
      </w:r>
      <w:r w:rsidRPr="00F90CF5">
        <w:rPr>
          <w:rFonts w:ascii="Arial" w:eastAsia="Times New Roman" w:hAnsi="Arial" w:cs="Arial"/>
          <w:sz w:val="20"/>
          <w:szCs w:val="20"/>
        </w:rPr>
        <w:t>, please list all staff involved in meeting with MNSI staff and family members to discuss any questions they might have and to explain what will be done/has been done as a result of any recommendations/findings from the MNSI investigation. Please also note the time (in hours and minutes) each member of staff spent in these meetings. </w:t>
      </w:r>
    </w:p>
    <w:p w14:paraId="6173691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23947AE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11. </w:t>
      </w:r>
      <w:r w:rsidRPr="00F90CF5">
        <w:rPr>
          <w:rFonts w:ascii="Arial" w:eastAsia="Times New Roman" w:hAnsi="Arial" w:cs="Arial"/>
          <w:b/>
          <w:bCs/>
          <w:sz w:val="20"/>
          <w:szCs w:val="20"/>
        </w:rPr>
        <w:t>List of all staff involved in meeting with MNSI and family members </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4635"/>
      </w:tblGrid>
      <w:tr w:rsidR="00F90CF5" w:rsidRPr="00F90CF5" w14:paraId="0BC2709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23B5240"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8CF176D"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each member of staff spent in meetings with MNSI and family members</w:t>
            </w:r>
            <w:r w:rsidRPr="00F90CF5">
              <w:rPr>
                <w:rFonts w:ascii="Arial" w:eastAsia="Times New Roman" w:hAnsi="Arial" w:cs="Arial"/>
                <w:sz w:val="20"/>
                <w:szCs w:val="20"/>
              </w:rPr>
              <w:t> </w:t>
            </w:r>
          </w:p>
        </w:tc>
      </w:tr>
      <w:tr w:rsidR="00F90CF5" w:rsidRPr="00F90CF5" w14:paraId="759959D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D6608F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E733A8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F8C57A3"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71825D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470341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F298C1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60AE1E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A89450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0628FE2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7EFF57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BA8CF64"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1C2F3C9"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DAAFB4D"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377B0B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E4D272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F0F2C4E"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4236E5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70E395F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5FD6213"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PART D. FAMILY SUPPORT </w:t>
      </w:r>
      <w:r w:rsidRPr="00F90CF5">
        <w:rPr>
          <w:rFonts w:ascii="Arial" w:eastAsia="Times New Roman" w:hAnsi="Arial" w:cs="Arial"/>
          <w:sz w:val="20"/>
          <w:szCs w:val="20"/>
        </w:rPr>
        <w:t> </w:t>
      </w:r>
    </w:p>
    <w:p w14:paraId="44A84D0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Thinking about the </w:t>
      </w:r>
      <w:r w:rsidRPr="00F90CF5">
        <w:rPr>
          <w:rFonts w:ascii="Arial" w:eastAsia="Times New Roman" w:hAnsi="Arial" w:cs="Arial"/>
          <w:b/>
          <w:bCs/>
          <w:sz w:val="20"/>
          <w:szCs w:val="20"/>
          <w:u w:val="single"/>
        </w:rPr>
        <w:t>last MNSI investigation</w:t>
      </w:r>
      <w:r w:rsidRPr="00F90CF5">
        <w:rPr>
          <w:rFonts w:ascii="Arial" w:eastAsia="Times New Roman" w:hAnsi="Arial" w:cs="Arial"/>
          <w:sz w:val="20"/>
          <w:szCs w:val="20"/>
        </w:rPr>
        <w:t xml:space="preserve"> at your unit, in this part of the questionnaire, we ask you to provide a list of all staff that were involved in supporting family members through services such as Birth Reflections or Birth Afterthoughts.  </w:t>
      </w:r>
    </w:p>
    <w:p w14:paraId="07A0662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2F7CBB9E" w14:textId="631FD34A"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Segoe UI" w:eastAsia="Times New Roman" w:hAnsi="Segoe UI" w:cs="Segoe UI"/>
          <w:noProof/>
          <w:sz w:val="18"/>
          <w:szCs w:val="18"/>
        </w:rPr>
        <w:drawing>
          <wp:inline distT="0" distB="0" distL="0" distR="0" wp14:anchorId="5EC3F1A9" wp14:editId="305414C5">
            <wp:extent cx="984250" cy="419100"/>
            <wp:effectExtent l="0" t="0" r="6350" b="0"/>
            <wp:docPr id="1817260506" name="Picture 6" descr="YES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60506" name="Picture 6" descr="YES 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4250" cy="419100"/>
                    </a:xfrm>
                    <a:prstGeom prst="rect">
                      <a:avLst/>
                    </a:prstGeom>
                    <a:noFill/>
                    <a:ln>
                      <a:noFill/>
                    </a:ln>
                  </pic:spPr>
                </pic:pic>
              </a:graphicData>
            </a:graphic>
          </wp:inline>
        </w:drawing>
      </w:r>
      <w:r w:rsidRPr="00F90CF5">
        <w:rPr>
          <w:rFonts w:ascii="Arial" w:eastAsia="Times New Roman" w:hAnsi="Arial" w:cs="Arial"/>
          <w:b/>
          <w:bCs/>
          <w:sz w:val="20"/>
          <w:szCs w:val="20"/>
        </w:rPr>
        <w:t>QUESTION 13. BIRTH REFLECTIONS SERVICE</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070"/>
      </w:tblGrid>
      <w:tr w:rsidR="00F90CF5" w:rsidRPr="00F90CF5" w14:paraId="0E439488" w14:textId="77777777" w:rsidTr="00F90CF5">
        <w:trPr>
          <w:trHeight w:val="300"/>
        </w:trPr>
        <w:tc>
          <w:tcPr>
            <w:tcW w:w="6945" w:type="dxa"/>
            <w:tcBorders>
              <w:top w:val="nil"/>
              <w:left w:val="nil"/>
              <w:bottom w:val="nil"/>
              <w:right w:val="nil"/>
            </w:tcBorders>
            <w:shd w:val="clear" w:color="auto" w:fill="auto"/>
            <w:hideMark/>
          </w:tcPr>
          <w:p w14:paraId="5F366C1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As part of the last MNSI investigation at your unit, did the family attend a birth reflections service (please circle)?  </w:t>
            </w:r>
          </w:p>
        </w:tc>
        <w:tc>
          <w:tcPr>
            <w:tcW w:w="2070" w:type="dxa"/>
            <w:tcBorders>
              <w:top w:val="nil"/>
              <w:left w:val="nil"/>
              <w:bottom w:val="nil"/>
              <w:right w:val="nil"/>
            </w:tcBorders>
            <w:shd w:val="clear" w:color="auto" w:fill="auto"/>
            <w:hideMark/>
          </w:tcPr>
          <w:p w14:paraId="45DEC54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2E24EF1C" w14:textId="77777777" w:rsidTr="00F90CF5">
        <w:trPr>
          <w:trHeight w:val="300"/>
        </w:trPr>
        <w:tc>
          <w:tcPr>
            <w:tcW w:w="6945" w:type="dxa"/>
            <w:tcBorders>
              <w:top w:val="nil"/>
              <w:left w:val="nil"/>
              <w:bottom w:val="nil"/>
              <w:right w:val="nil"/>
            </w:tcBorders>
            <w:shd w:val="clear" w:color="auto" w:fill="auto"/>
            <w:hideMark/>
          </w:tcPr>
          <w:p w14:paraId="51A5E76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2070" w:type="dxa"/>
            <w:tcBorders>
              <w:top w:val="nil"/>
              <w:left w:val="nil"/>
              <w:bottom w:val="nil"/>
              <w:right w:val="nil"/>
            </w:tcBorders>
            <w:shd w:val="clear" w:color="auto" w:fill="auto"/>
            <w:hideMark/>
          </w:tcPr>
          <w:p w14:paraId="64ABCEA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59F5CF5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If you answered yes, in </w:t>
      </w:r>
      <w:r w:rsidRPr="00F90CF5">
        <w:rPr>
          <w:rFonts w:ascii="Arial" w:eastAsia="Times New Roman" w:hAnsi="Arial" w:cs="Arial"/>
          <w:b/>
          <w:bCs/>
          <w:sz w:val="20"/>
          <w:szCs w:val="20"/>
        </w:rPr>
        <w:t>Table 12</w:t>
      </w:r>
      <w:r w:rsidRPr="00F90CF5">
        <w:rPr>
          <w:rFonts w:ascii="Arial" w:eastAsia="Times New Roman" w:hAnsi="Arial" w:cs="Arial"/>
          <w:sz w:val="20"/>
          <w:szCs w:val="20"/>
        </w:rPr>
        <w:t xml:space="preserve">, please list all of the staff involved in your birth reflections </w:t>
      </w:r>
      <w:proofErr w:type="gramStart"/>
      <w:r w:rsidRPr="00F90CF5">
        <w:rPr>
          <w:rFonts w:ascii="Arial" w:eastAsia="Times New Roman" w:hAnsi="Arial" w:cs="Arial"/>
          <w:sz w:val="20"/>
          <w:szCs w:val="20"/>
        </w:rPr>
        <w:t>service, and</w:t>
      </w:r>
      <w:proofErr w:type="gramEnd"/>
      <w:r w:rsidRPr="00F90CF5">
        <w:rPr>
          <w:rFonts w:ascii="Arial" w:eastAsia="Times New Roman" w:hAnsi="Arial" w:cs="Arial"/>
          <w:sz w:val="20"/>
          <w:szCs w:val="20"/>
        </w:rPr>
        <w:t xml:space="preserve"> provide the time (in hours and minutes) each member of staff spent in a birth reflections session. </w:t>
      </w:r>
    </w:p>
    <w:p w14:paraId="462082C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8466A1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Table 12. </w:t>
      </w:r>
      <w:r w:rsidRPr="00F90CF5">
        <w:rPr>
          <w:rFonts w:ascii="Arial" w:eastAsia="Times New Roman" w:hAnsi="Arial" w:cs="Arial"/>
          <w:b/>
          <w:bCs/>
          <w:sz w:val="20"/>
          <w:szCs w:val="20"/>
        </w:rPr>
        <w:t>List all staff involved in your birth reflections service</w:t>
      </w: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5070"/>
      </w:tblGrid>
      <w:tr w:rsidR="00F90CF5" w:rsidRPr="00F90CF5" w14:paraId="714EFF7C"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0607447"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POSTS (type and grade)</w:t>
            </w: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F59C107" w14:textId="77777777" w:rsidR="00F90CF5" w:rsidRPr="00F90CF5" w:rsidRDefault="00F90CF5" w:rsidP="00F90CF5">
            <w:pPr>
              <w:spacing w:after="0" w:line="240" w:lineRule="auto"/>
              <w:jc w:val="center"/>
              <w:textAlignment w:val="baseline"/>
              <w:rPr>
                <w:rFonts w:ascii="Times New Roman" w:eastAsia="Times New Roman" w:hAnsi="Times New Roman" w:cs="Times New Roman"/>
                <w:sz w:val="24"/>
                <w:szCs w:val="24"/>
              </w:rPr>
            </w:pPr>
            <w:r w:rsidRPr="00F90CF5">
              <w:rPr>
                <w:rFonts w:ascii="Arial" w:eastAsia="Times New Roman" w:hAnsi="Arial" w:cs="Arial"/>
                <w:b/>
                <w:bCs/>
                <w:sz w:val="20"/>
                <w:szCs w:val="20"/>
              </w:rPr>
              <w:t>Amount of time (hours and minutes) spent by each member of staff in a birth reflections session</w:t>
            </w:r>
            <w:r w:rsidRPr="00F90CF5">
              <w:rPr>
                <w:rFonts w:ascii="Arial" w:eastAsia="Times New Roman" w:hAnsi="Arial" w:cs="Arial"/>
                <w:sz w:val="20"/>
                <w:szCs w:val="20"/>
              </w:rPr>
              <w:t> </w:t>
            </w:r>
          </w:p>
        </w:tc>
      </w:tr>
      <w:tr w:rsidR="00F90CF5" w:rsidRPr="00F90CF5" w14:paraId="7DA851C8"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EAC1EF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C2E0CA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5990B37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D56742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8B3820B"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423B6B8B"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F41C369"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8F24B31"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383D4117"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C999E0A"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C50F113"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76238DF5"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0F6EB5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BB0511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r w:rsidR="00F90CF5" w:rsidRPr="00F90CF5" w14:paraId="1AC70474" w14:textId="77777777" w:rsidTr="00F90CF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D09EF75"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134344C"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 </w:t>
            </w:r>
          </w:p>
        </w:tc>
      </w:tr>
    </w:tbl>
    <w:p w14:paraId="60029C7F"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5F3AA37B"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79E7C6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lastRenderedPageBreak/>
        <w:t>PART E. LAST vs. TYPICAL INVESTIGATION</w:t>
      </w:r>
      <w:r w:rsidRPr="00F90CF5">
        <w:rPr>
          <w:rFonts w:ascii="Arial" w:eastAsia="Times New Roman" w:hAnsi="Arial" w:cs="Arial"/>
          <w:sz w:val="20"/>
          <w:szCs w:val="20"/>
        </w:rPr>
        <w:t> </w:t>
      </w:r>
    </w:p>
    <w:p w14:paraId="46164EC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xml:space="preserve">In this questionnaire we have asked you to provide details of the </w:t>
      </w:r>
      <w:r w:rsidRPr="00F90CF5">
        <w:rPr>
          <w:rFonts w:ascii="Arial" w:eastAsia="Times New Roman" w:hAnsi="Arial" w:cs="Arial"/>
          <w:b/>
          <w:bCs/>
          <w:sz w:val="20"/>
          <w:szCs w:val="20"/>
          <w:u w:val="single"/>
        </w:rPr>
        <w:t>last</w:t>
      </w:r>
      <w:r w:rsidRPr="00F90CF5">
        <w:rPr>
          <w:rFonts w:ascii="Arial" w:eastAsia="Times New Roman" w:hAnsi="Arial" w:cs="Arial"/>
          <w:sz w:val="20"/>
          <w:szCs w:val="20"/>
        </w:rPr>
        <w:t xml:space="preserve"> MNSI investigation at your unit. In this final part of the questionnaire, we are interested to know how this last investigation differed from others that have been undertaken involving your unit in the past.  </w:t>
      </w:r>
    </w:p>
    <w:p w14:paraId="60D93BAD"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08D340B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b/>
          <w:bCs/>
          <w:sz w:val="20"/>
          <w:szCs w:val="20"/>
        </w:rPr>
        <w:t>QUESTION 14. DIFFERENCES IN WORKLOAD</w:t>
      </w:r>
      <w:r w:rsidRPr="00F90CF5">
        <w:rPr>
          <w:rFonts w:ascii="Arial" w:eastAsia="Times New Roman" w:hAnsi="Arial" w:cs="Arial"/>
          <w:sz w:val="20"/>
          <w:szCs w:val="20"/>
        </w:rPr>
        <w:t> </w:t>
      </w:r>
    </w:p>
    <w:p w14:paraId="2B65FF9A"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Considering all the MNSI investigations undertaken in the past at your unit, did the last MNSI investigation involve a higher workload/number of staff resources than the typical investigation (please tick one)?  </w:t>
      </w:r>
    </w:p>
    <w:p w14:paraId="030B71FE"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F90CF5" w:rsidRPr="00F90CF5" w14:paraId="64AA6B31" w14:textId="77777777" w:rsidTr="00F90CF5">
        <w:trPr>
          <w:trHeight w:val="300"/>
        </w:trPr>
        <w:tc>
          <w:tcPr>
            <w:tcW w:w="4500" w:type="dxa"/>
            <w:tcBorders>
              <w:top w:val="nil"/>
              <w:left w:val="nil"/>
              <w:bottom w:val="nil"/>
              <w:right w:val="nil"/>
            </w:tcBorders>
            <w:shd w:val="clear" w:color="auto" w:fill="auto"/>
            <w:hideMark/>
          </w:tcPr>
          <w:p w14:paraId="6920D5D8"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Considerably more resources and workload </w:t>
            </w:r>
          </w:p>
        </w:tc>
        <w:tc>
          <w:tcPr>
            <w:tcW w:w="4500" w:type="dxa"/>
            <w:tcBorders>
              <w:top w:val="nil"/>
              <w:left w:val="nil"/>
              <w:bottom w:val="nil"/>
              <w:right w:val="nil"/>
            </w:tcBorders>
            <w:shd w:val="clear" w:color="auto" w:fill="auto"/>
            <w:hideMark/>
          </w:tcPr>
          <w:p w14:paraId="2BB89EA2" w14:textId="576219C2"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1E1AB8BD" wp14:editId="112519F9">
                  <wp:extent cx="241300" cy="222250"/>
                  <wp:effectExtent l="0" t="0" r="6350" b="6350"/>
                  <wp:docPr id="1341727562"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rsidRPr="00F90CF5">
              <w:rPr>
                <w:rFonts w:ascii="Arial" w:eastAsia="Times New Roman" w:hAnsi="Arial" w:cs="Arial"/>
                <w:sz w:val="20"/>
                <w:szCs w:val="20"/>
              </w:rPr>
              <w:t> </w:t>
            </w:r>
          </w:p>
        </w:tc>
      </w:tr>
      <w:tr w:rsidR="00F90CF5" w:rsidRPr="00F90CF5" w14:paraId="1C382ACB" w14:textId="77777777" w:rsidTr="00F90CF5">
        <w:trPr>
          <w:trHeight w:val="300"/>
        </w:trPr>
        <w:tc>
          <w:tcPr>
            <w:tcW w:w="4500" w:type="dxa"/>
            <w:tcBorders>
              <w:top w:val="nil"/>
              <w:left w:val="nil"/>
              <w:bottom w:val="nil"/>
              <w:right w:val="nil"/>
            </w:tcBorders>
            <w:shd w:val="clear" w:color="auto" w:fill="auto"/>
            <w:hideMark/>
          </w:tcPr>
          <w:p w14:paraId="78DF156F"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Somewhat more resources and workload </w:t>
            </w:r>
          </w:p>
        </w:tc>
        <w:tc>
          <w:tcPr>
            <w:tcW w:w="4500" w:type="dxa"/>
            <w:tcBorders>
              <w:top w:val="nil"/>
              <w:left w:val="nil"/>
              <w:bottom w:val="nil"/>
              <w:right w:val="nil"/>
            </w:tcBorders>
            <w:shd w:val="clear" w:color="auto" w:fill="auto"/>
            <w:hideMark/>
          </w:tcPr>
          <w:p w14:paraId="21462CFA" w14:textId="638BE16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022DE40F" wp14:editId="03A4C7A6">
                  <wp:extent cx="241300" cy="222250"/>
                  <wp:effectExtent l="0" t="0" r="6350" b="6350"/>
                  <wp:docPr id="2108230699"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rsidRPr="00F90CF5">
              <w:rPr>
                <w:rFonts w:ascii="Arial" w:eastAsia="Times New Roman" w:hAnsi="Arial" w:cs="Arial"/>
                <w:sz w:val="20"/>
                <w:szCs w:val="20"/>
              </w:rPr>
              <w:t> </w:t>
            </w:r>
          </w:p>
        </w:tc>
      </w:tr>
      <w:tr w:rsidR="00F90CF5" w:rsidRPr="00F90CF5" w14:paraId="27B82741" w14:textId="77777777" w:rsidTr="00F90CF5">
        <w:trPr>
          <w:trHeight w:val="300"/>
        </w:trPr>
        <w:tc>
          <w:tcPr>
            <w:tcW w:w="4500" w:type="dxa"/>
            <w:tcBorders>
              <w:top w:val="nil"/>
              <w:left w:val="nil"/>
              <w:bottom w:val="nil"/>
              <w:right w:val="nil"/>
            </w:tcBorders>
            <w:shd w:val="clear" w:color="auto" w:fill="auto"/>
            <w:hideMark/>
          </w:tcPr>
          <w:p w14:paraId="31CE7B8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The same level of resources and workload </w:t>
            </w:r>
          </w:p>
        </w:tc>
        <w:tc>
          <w:tcPr>
            <w:tcW w:w="4500" w:type="dxa"/>
            <w:tcBorders>
              <w:top w:val="nil"/>
              <w:left w:val="nil"/>
              <w:bottom w:val="nil"/>
              <w:right w:val="nil"/>
            </w:tcBorders>
            <w:shd w:val="clear" w:color="auto" w:fill="auto"/>
            <w:hideMark/>
          </w:tcPr>
          <w:p w14:paraId="59658BFC" w14:textId="13F12536"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3592CC2C" wp14:editId="57C0A119">
                  <wp:extent cx="241300" cy="222250"/>
                  <wp:effectExtent l="0" t="0" r="6350" b="6350"/>
                  <wp:docPr id="648895643"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rsidRPr="00F90CF5">
              <w:rPr>
                <w:rFonts w:ascii="Arial" w:eastAsia="Times New Roman" w:hAnsi="Arial" w:cs="Arial"/>
                <w:sz w:val="20"/>
                <w:szCs w:val="20"/>
              </w:rPr>
              <w:t> </w:t>
            </w:r>
          </w:p>
        </w:tc>
      </w:tr>
      <w:tr w:rsidR="00F90CF5" w:rsidRPr="00F90CF5" w14:paraId="5AC58EEF" w14:textId="77777777" w:rsidTr="00F90CF5">
        <w:trPr>
          <w:trHeight w:val="300"/>
        </w:trPr>
        <w:tc>
          <w:tcPr>
            <w:tcW w:w="4500" w:type="dxa"/>
            <w:tcBorders>
              <w:top w:val="nil"/>
              <w:left w:val="nil"/>
              <w:bottom w:val="nil"/>
              <w:right w:val="nil"/>
            </w:tcBorders>
            <w:shd w:val="clear" w:color="auto" w:fill="auto"/>
            <w:hideMark/>
          </w:tcPr>
          <w:p w14:paraId="5EC6A0E2"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Somewhat less resources and workload </w:t>
            </w:r>
          </w:p>
        </w:tc>
        <w:tc>
          <w:tcPr>
            <w:tcW w:w="4500" w:type="dxa"/>
            <w:tcBorders>
              <w:top w:val="nil"/>
              <w:left w:val="nil"/>
              <w:bottom w:val="nil"/>
              <w:right w:val="nil"/>
            </w:tcBorders>
            <w:shd w:val="clear" w:color="auto" w:fill="auto"/>
            <w:hideMark/>
          </w:tcPr>
          <w:p w14:paraId="0516E7C1" w14:textId="1E4510B6"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5BAF7AB8" wp14:editId="0B6434AA">
                  <wp:extent cx="241300" cy="222250"/>
                  <wp:effectExtent l="0" t="0" r="6350" b="6350"/>
                  <wp:docPr id="582008938"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rsidRPr="00F90CF5">
              <w:rPr>
                <w:rFonts w:ascii="Arial" w:eastAsia="Times New Roman" w:hAnsi="Arial" w:cs="Arial"/>
                <w:sz w:val="20"/>
                <w:szCs w:val="20"/>
              </w:rPr>
              <w:t> </w:t>
            </w:r>
          </w:p>
        </w:tc>
      </w:tr>
      <w:tr w:rsidR="00F90CF5" w:rsidRPr="00F90CF5" w14:paraId="7E0E144E" w14:textId="77777777" w:rsidTr="00F90CF5">
        <w:trPr>
          <w:trHeight w:val="300"/>
        </w:trPr>
        <w:tc>
          <w:tcPr>
            <w:tcW w:w="4500" w:type="dxa"/>
            <w:tcBorders>
              <w:top w:val="nil"/>
              <w:left w:val="nil"/>
              <w:bottom w:val="nil"/>
              <w:right w:val="nil"/>
            </w:tcBorders>
            <w:shd w:val="clear" w:color="auto" w:fill="auto"/>
            <w:hideMark/>
          </w:tcPr>
          <w:p w14:paraId="68094D06" w14:textId="77777777"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Arial" w:eastAsia="Times New Roman" w:hAnsi="Arial" w:cs="Arial"/>
                <w:sz w:val="20"/>
                <w:szCs w:val="20"/>
              </w:rPr>
              <w:t>Considerably less resources and workload </w:t>
            </w:r>
          </w:p>
        </w:tc>
        <w:tc>
          <w:tcPr>
            <w:tcW w:w="4500" w:type="dxa"/>
            <w:tcBorders>
              <w:top w:val="nil"/>
              <w:left w:val="nil"/>
              <w:bottom w:val="nil"/>
              <w:right w:val="nil"/>
            </w:tcBorders>
            <w:shd w:val="clear" w:color="auto" w:fill="auto"/>
            <w:hideMark/>
          </w:tcPr>
          <w:p w14:paraId="47DCD617" w14:textId="73BE12B9" w:rsidR="00F90CF5" w:rsidRPr="00F90CF5" w:rsidRDefault="00F90CF5" w:rsidP="00F90CF5">
            <w:pPr>
              <w:spacing w:after="0" w:line="240" w:lineRule="auto"/>
              <w:textAlignment w:val="baseline"/>
              <w:rPr>
                <w:rFonts w:ascii="Times New Roman" w:eastAsia="Times New Roman" w:hAnsi="Times New Roman" w:cs="Times New Roman"/>
                <w:sz w:val="24"/>
                <w:szCs w:val="24"/>
              </w:rPr>
            </w:pPr>
            <w:r w:rsidRPr="00F90CF5">
              <w:rPr>
                <w:rFonts w:ascii="Times New Roman" w:eastAsia="Times New Roman" w:hAnsi="Times New Roman" w:cs="Times New Roman"/>
                <w:noProof/>
                <w:sz w:val="24"/>
                <w:szCs w:val="24"/>
              </w:rPr>
              <w:drawing>
                <wp:inline distT="0" distB="0" distL="0" distR="0" wp14:anchorId="7603C14D" wp14:editId="024387D1">
                  <wp:extent cx="241300" cy="222250"/>
                  <wp:effectExtent l="0" t="0" r="6350" b="6350"/>
                  <wp:docPr id="1826386726"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rsidRPr="00F90CF5">
              <w:rPr>
                <w:rFonts w:ascii="Arial" w:eastAsia="Times New Roman" w:hAnsi="Arial" w:cs="Arial"/>
                <w:sz w:val="20"/>
                <w:szCs w:val="20"/>
              </w:rPr>
              <w:t> </w:t>
            </w:r>
          </w:p>
        </w:tc>
      </w:tr>
    </w:tbl>
    <w:p w14:paraId="7D2E006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 </w:t>
      </w:r>
    </w:p>
    <w:p w14:paraId="68D14F72"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If you believe your latest MNSI investigation differed when compared to the typical investigation in the levels of resources and workload required, we would be grateful if you could provide some details about the reasons why.  </w:t>
      </w:r>
    </w:p>
    <w:p w14:paraId="40E1A9E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C3F9C18" w14:textId="77777777" w:rsidR="00F90CF5" w:rsidRPr="00F90CF5" w:rsidRDefault="00F90CF5" w:rsidP="00F90CF5">
      <w:pPr>
        <w:spacing w:after="0" w:line="240" w:lineRule="auto"/>
        <w:jc w:val="center"/>
        <w:textAlignment w:val="baseline"/>
        <w:rPr>
          <w:rFonts w:ascii="Segoe UI" w:eastAsia="Times New Roman" w:hAnsi="Segoe UI" w:cs="Segoe UI"/>
          <w:sz w:val="18"/>
          <w:szCs w:val="18"/>
        </w:rPr>
      </w:pPr>
      <w:r w:rsidRPr="00F90CF5">
        <w:rPr>
          <w:rFonts w:ascii="Helvetica" w:eastAsia="Times New Roman" w:hAnsi="Helvetica" w:cs="Segoe UI"/>
          <w:b/>
          <w:bCs/>
        </w:rPr>
        <w:t>THIS IS THE END OF THE QUESTIONNAIRE</w:t>
      </w:r>
      <w:r w:rsidRPr="00F90CF5">
        <w:rPr>
          <w:rFonts w:ascii="Helvetica" w:eastAsia="Times New Roman" w:hAnsi="Helvetica" w:cs="Segoe UI"/>
        </w:rPr>
        <w:t> </w:t>
      </w:r>
    </w:p>
    <w:p w14:paraId="1F541FC2"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7953238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0587BC68"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We would like to thank you for your time. Your answers will help us better understand the conduct and effectiveness of Maternity and Newborn Safety Investigation (MNSI) investigations and national Perinatal Mortality Review Tool (PMRT) reviews.   </w:t>
      </w:r>
    </w:p>
    <w:p w14:paraId="43538FB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77BD2037"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If you have any concerns or questions please contact:  </w:t>
      </w:r>
    </w:p>
    <w:p w14:paraId="2D89DBC9"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1CC186F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Dr Ramon Luengo-Fernandez </w:t>
      </w:r>
    </w:p>
    <w:p w14:paraId="47635625"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National Perinatal Epidemiology Unit </w:t>
      </w:r>
    </w:p>
    <w:p w14:paraId="48ECADE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Nuffield Department of Population Health </w:t>
      </w:r>
    </w:p>
    <w:p w14:paraId="3AD90077"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University of Oxford </w:t>
      </w:r>
    </w:p>
    <w:p w14:paraId="31F3A4E1"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Old Road Campus </w:t>
      </w:r>
    </w:p>
    <w:p w14:paraId="6B0928CC"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OX3 7LF Oxford </w:t>
      </w:r>
    </w:p>
    <w:p w14:paraId="596F0AE0"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w:t>
      </w:r>
    </w:p>
    <w:p w14:paraId="14011B74"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Tel: 01865 289 264 </w:t>
      </w:r>
    </w:p>
    <w:p w14:paraId="0986F016" w14:textId="77777777" w:rsidR="00F90CF5" w:rsidRPr="00F90CF5" w:rsidRDefault="00F90CF5" w:rsidP="00F90CF5">
      <w:pPr>
        <w:spacing w:after="0" w:line="240" w:lineRule="auto"/>
        <w:textAlignment w:val="baseline"/>
        <w:rPr>
          <w:rFonts w:ascii="Segoe UI" w:eastAsia="Times New Roman" w:hAnsi="Segoe UI" w:cs="Segoe UI"/>
          <w:sz w:val="18"/>
          <w:szCs w:val="18"/>
        </w:rPr>
      </w:pPr>
      <w:r w:rsidRPr="00F90CF5">
        <w:rPr>
          <w:rFonts w:ascii="Helvetica" w:eastAsia="Times New Roman" w:hAnsi="Helvetica" w:cs="Segoe UI"/>
        </w:rPr>
        <w:t xml:space="preserve">Email: </w:t>
      </w:r>
      <w:hyperlink r:id="rId18" w:tgtFrame="_blank" w:history="1">
        <w:r w:rsidRPr="00F90CF5">
          <w:rPr>
            <w:rFonts w:ascii="Helvetica" w:eastAsia="Times New Roman" w:hAnsi="Helvetica" w:cs="Segoe UI"/>
            <w:color w:val="0000FF"/>
            <w:u w:val="single"/>
          </w:rPr>
          <w:t>ramon.luengo-fernandez@dph.ox.ac.uk</w:t>
        </w:r>
      </w:hyperlink>
      <w:r w:rsidRPr="00F90CF5">
        <w:rPr>
          <w:rFonts w:ascii="Helvetica" w:eastAsia="Times New Roman" w:hAnsi="Helvetica" w:cs="Segoe UI"/>
        </w:rPr>
        <w:t> </w:t>
      </w:r>
    </w:p>
    <w:p w14:paraId="6C8414DF" w14:textId="77777777" w:rsidR="00F90CF5" w:rsidRDefault="00F90CF5" w:rsidP="00570697">
      <w:pPr>
        <w:spacing w:after="0" w:line="240" w:lineRule="auto"/>
        <w:rPr>
          <w:rFonts w:cstheme="minorHAnsi"/>
          <w:color w:val="000000" w:themeColor="text1"/>
          <w:szCs w:val="24"/>
        </w:rPr>
      </w:pPr>
    </w:p>
    <w:p w14:paraId="68EA862D" w14:textId="77777777" w:rsidR="00BA21FC" w:rsidRDefault="00BA21FC" w:rsidP="00BA21FC">
      <w:pPr>
        <w:rPr>
          <w:rFonts w:cstheme="minorHAnsi"/>
          <w:color w:val="000000" w:themeColor="text1"/>
          <w:szCs w:val="24"/>
        </w:rPr>
      </w:pPr>
    </w:p>
    <w:p w14:paraId="66B7FEB1" w14:textId="638E65F6" w:rsidR="00F90CF5" w:rsidRPr="00BA21FC" w:rsidRDefault="00F90CF5" w:rsidP="00BA21FC">
      <w:pPr>
        <w:rPr>
          <w:rFonts w:cstheme="minorHAnsi"/>
          <w:color w:val="000000" w:themeColor="text1"/>
          <w:szCs w:val="24"/>
        </w:rPr>
      </w:pPr>
      <w:r w:rsidRPr="0096459E">
        <w:rPr>
          <w:rFonts w:cstheme="minorHAnsi"/>
          <w:b/>
          <w:bCs/>
          <w:color w:val="000000" w:themeColor="text1"/>
          <w:sz w:val="24"/>
          <w:szCs w:val="24"/>
        </w:rPr>
        <w:lastRenderedPageBreak/>
        <w:t xml:space="preserve">Appendix </w:t>
      </w:r>
      <w:r w:rsidR="00D8215F" w:rsidRPr="0096459E">
        <w:rPr>
          <w:rFonts w:cstheme="minorHAnsi"/>
          <w:b/>
          <w:bCs/>
          <w:color w:val="000000" w:themeColor="text1"/>
          <w:sz w:val="24"/>
          <w:szCs w:val="24"/>
        </w:rPr>
        <w:t>F</w:t>
      </w:r>
      <w:r w:rsidR="000B49C8" w:rsidRPr="0096459E">
        <w:rPr>
          <w:rFonts w:cstheme="minorHAnsi"/>
          <w:b/>
          <w:bCs/>
          <w:color w:val="000000" w:themeColor="text1"/>
          <w:sz w:val="24"/>
          <w:szCs w:val="24"/>
        </w:rPr>
        <w:t xml:space="preserve">: Interview Guide for National Programme Leads </w:t>
      </w:r>
    </w:p>
    <w:p w14:paraId="650944F1" w14:textId="77777777" w:rsidR="000B49C8" w:rsidRPr="0096459E" w:rsidRDefault="000B49C8" w:rsidP="000B49C8">
      <w:pPr>
        <w:pStyle w:val="paragraph"/>
        <w:spacing w:before="0" w:beforeAutospacing="0" w:after="0" w:afterAutospacing="0"/>
        <w:ind w:left="720" w:firstLine="720"/>
        <w:textAlignment w:val="baseline"/>
        <w:rPr>
          <w:rFonts w:ascii="Segoe UI" w:hAnsi="Segoe UI" w:cs="Segoe UI"/>
          <w:b/>
          <w:bCs/>
        </w:rPr>
      </w:pPr>
      <w:r w:rsidRPr="0096459E">
        <w:rPr>
          <w:rStyle w:val="normaltextrun"/>
          <w:rFonts w:ascii="Calibri" w:eastAsiaTheme="majorEastAsia" w:hAnsi="Calibri" w:cs="Calibri"/>
          <w:b/>
          <w:bCs/>
        </w:rPr>
        <w:t>INTERVIEWS WITH NATIONAL PROGRAMME LEADS </w:t>
      </w:r>
      <w:r w:rsidRPr="0096459E">
        <w:rPr>
          <w:rStyle w:val="eop"/>
          <w:rFonts w:ascii="Calibri" w:eastAsiaTheme="majorEastAsia" w:hAnsi="Calibri" w:cs="Calibri"/>
          <w:b/>
          <w:bCs/>
        </w:rPr>
        <w:t> </w:t>
      </w:r>
    </w:p>
    <w:p w14:paraId="2FA6AD90" w14:textId="77777777" w:rsidR="000B49C8" w:rsidRPr="0096459E" w:rsidRDefault="000B49C8" w:rsidP="000B49C8">
      <w:pPr>
        <w:pStyle w:val="paragraph"/>
        <w:spacing w:before="0" w:beforeAutospacing="0" w:after="0" w:afterAutospacing="0"/>
        <w:textAlignment w:val="baseline"/>
        <w:rPr>
          <w:rFonts w:ascii="Segoe UI" w:hAnsi="Segoe UI" w:cs="Segoe UI"/>
        </w:rPr>
      </w:pPr>
      <w:r w:rsidRPr="0096459E">
        <w:rPr>
          <w:rStyle w:val="eop"/>
          <w:rFonts w:ascii="Calibri" w:eastAsiaTheme="majorEastAsia" w:hAnsi="Calibri" w:cs="Calibri"/>
        </w:rPr>
        <w:t> </w:t>
      </w:r>
    </w:p>
    <w:p w14:paraId="285D4940" w14:textId="77777777" w:rsidR="000B49C8" w:rsidRPr="000E7924" w:rsidRDefault="000B49C8" w:rsidP="000B49C8">
      <w:pPr>
        <w:pStyle w:val="paragraph"/>
        <w:spacing w:before="0" w:beforeAutospacing="0" w:after="0" w:afterAutospacing="0"/>
        <w:textAlignment w:val="baseline"/>
        <w:rPr>
          <w:rFonts w:ascii="Segoe UI" w:hAnsi="Segoe UI" w:cs="Segoe UI"/>
        </w:rPr>
      </w:pPr>
      <w:r w:rsidRPr="000E7924">
        <w:rPr>
          <w:rStyle w:val="normaltextrun"/>
          <w:rFonts w:ascii="Calibri" w:eastAsiaTheme="majorEastAsia" w:hAnsi="Calibri" w:cs="Calibri"/>
        </w:rPr>
        <w:t>Thank you for your time on this interview.  Please do add any further reflections on the implementation and outcomes of the programme you have been involved in at the close of this interview.</w:t>
      </w:r>
      <w:r w:rsidRPr="000E7924">
        <w:rPr>
          <w:rStyle w:val="eop"/>
          <w:rFonts w:ascii="Calibri" w:eastAsiaTheme="majorEastAsia" w:hAnsi="Calibri" w:cs="Calibri"/>
        </w:rPr>
        <w:t> </w:t>
      </w:r>
    </w:p>
    <w:p w14:paraId="1DCFF139" w14:textId="77777777" w:rsidR="000B49C8" w:rsidRPr="000E7924" w:rsidRDefault="000B49C8" w:rsidP="000B49C8">
      <w:pPr>
        <w:pStyle w:val="paragraph"/>
        <w:spacing w:before="0" w:beforeAutospacing="0" w:after="0" w:afterAutospacing="0"/>
        <w:textAlignment w:val="baseline"/>
        <w:rPr>
          <w:rFonts w:ascii="Segoe UI" w:hAnsi="Segoe UI" w:cs="Segoe UI"/>
        </w:rPr>
      </w:pPr>
      <w:r w:rsidRPr="000E7924">
        <w:rPr>
          <w:rStyle w:val="eop"/>
          <w:rFonts w:ascii="Calibri" w:eastAsiaTheme="majorEastAsia" w:hAnsi="Calibri" w:cs="Calibri"/>
        </w:rPr>
        <w:t> </w:t>
      </w:r>
    </w:p>
    <w:p w14:paraId="4D65CA6F" w14:textId="77777777" w:rsidR="000B49C8" w:rsidRPr="000E7924" w:rsidRDefault="000B49C8" w:rsidP="003C26FC">
      <w:pPr>
        <w:pStyle w:val="paragraph"/>
        <w:numPr>
          <w:ilvl w:val="0"/>
          <w:numId w:val="38"/>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is the programme intended to achieve? </w:t>
      </w:r>
      <w:r w:rsidRPr="000E7924">
        <w:rPr>
          <w:rStyle w:val="eop"/>
          <w:rFonts w:ascii="Calibri" w:eastAsiaTheme="majorEastAsia" w:hAnsi="Calibri" w:cs="Calibri"/>
        </w:rPr>
        <w:t> </w:t>
      </w:r>
    </w:p>
    <w:p w14:paraId="5513DD0A"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[please consider: have programme objectives have been revised over time and why; policy influence on these revisions?].  </w:t>
      </w:r>
      <w:r w:rsidRPr="000E7924">
        <w:rPr>
          <w:rStyle w:val="eop"/>
          <w:rFonts w:ascii="Calibri" w:eastAsiaTheme="majorEastAsia" w:hAnsi="Calibri" w:cs="Calibri"/>
        </w:rPr>
        <w:t> </w:t>
      </w:r>
    </w:p>
    <w:p w14:paraId="7613A4DE"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6AA8C97D" w14:textId="77777777" w:rsidR="000B49C8" w:rsidRPr="000E7924" w:rsidRDefault="000B49C8" w:rsidP="003C26FC">
      <w:pPr>
        <w:pStyle w:val="paragraph"/>
        <w:numPr>
          <w:ilvl w:val="0"/>
          <w:numId w:val="39"/>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national policies/incentives/public pressures have been most influential in establishing the programme and driving it forward? </w:t>
      </w:r>
      <w:r w:rsidRPr="000E7924">
        <w:rPr>
          <w:rStyle w:val="eop"/>
          <w:rFonts w:ascii="Calibri" w:eastAsiaTheme="majorEastAsia" w:hAnsi="Calibri" w:cs="Calibri"/>
        </w:rPr>
        <w:t> </w:t>
      </w:r>
    </w:p>
    <w:p w14:paraId="6846AF87"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[please consider: to what effect? changes in past 6 years]</w:t>
      </w:r>
      <w:r w:rsidRPr="000E7924">
        <w:rPr>
          <w:rStyle w:val="eop"/>
          <w:rFonts w:ascii="Calibri" w:eastAsiaTheme="majorEastAsia" w:hAnsi="Calibri" w:cs="Calibri"/>
        </w:rPr>
        <w:t> </w:t>
      </w:r>
    </w:p>
    <w:p w14:paraId="7AC8B631"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01026214" w14:textId="77777777" w:rsidR="000B49C8" w:rsidRPr="000E7924" w:rsidRDefault="000B49C8" w:rsidP="003C26FC">
      <w:pPr>
        <w:pStyle w:val="paragraph"/>
        <w:numPr>
          <w:ilvl w:val="0"/>
          <w:numId w:val="40"/>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How was the programme first developed?  What revisions have happened over time? Were families involved in these revisions? </w:t>
      </w:r>
      <w:r w:rsidRPr="000E7924">
        <w:rPr>
          <w:rStyle w:val="eop"/>
          <w:rFonts w:ascii="Calibri" w:eastAsiaTheme="majorEastAsia" w:hAnsi="Calibri" w:cs="Calibri"/>
        </w:rPr>
        <w:t> </w:t>
      </w:r>
    </w:p>
    <w:p w14:paraId="53793883"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 xml:space="preserve">[please help us to consider: why? on what </w:t>
      </w:r>
      <w:proofErr w:type="gramStart"/>
      <w:r w:rsidRPr="000E7924">
        <w:rPr>
          <w:rStyle w:val="normaltextrun"/>
          <w:rFonts w:ascii="Calibri" w:eastAsiaTheme="majorEastAsia" w:hAnsi="Calibri" w:cs="Calibri"/>
          <w:i/>
          <w:iCs/>
        </w:rPr>
        <w:t>evidence?;</w:t>
      </w:r>
      <w:proofErr w:type="gramEnd"/>
      <w:r w:rsidRPr="000E7924">
        <w:rPr>
          <w:rStyle w:val="normaltextrun"/>
          <w:rFonts w:ascii="Calibri" w:eastAsiaTheme="majorEastAsia" w:hAnsi="Calibri" w:cs="Calibri"/>
          <w:i/>
          <w:iCs/>
        </w:rPr>
        <w:t xml:space="preserve"> how designed? trialled? tested for usability? ongoing evaluation and revision?; what were the limitations to making changes?]</w:t>
      </w:r>
      <w:r w:rsidRPr="000E7924">
        <w:rPr>
          <w:rStyle w:val="eop"/>
          <w:rFonts w:ascii="Calibri" w:eastAsiaTheme="majorEastAsia" w:hAnsi="Calibri" w:cs="Calibri"/>
        </w:rPr>
        <w:t> </w:t>
      </w:r>
    </w:p>
    <w:p w14:paraId="6C79C99D" w14:textId="77777777" w:rsidR="000B49C8" w:rsidRPr="000E7924" w:rsidRDefault="000B49C8" w:rsidP="000B49C8">
      <w:pPr>
        <w:pStyle w:val="paragraph"/>
        <w:spacing w:before="0" w:beforeAutospacing="0" w:after="0" w:afterAutospacing="0"/>
        <w:textAlignment w:val="baseline"/>
        <w:rPr>
          <w:rFonts w:ascii="Segoe UI" w:hAnsi="Segoe UI" w:cs="Segoe UI"/>
        </w:rPr>
      </w:pPr>
      <w:r w:rsidRPr="000E7924">
        <w:rPr>
          <w:rStyle w:val="eop"/>
          <w:rFonts w:ascii="Calibri" w:eastAsiaTheme="majorEastAsia" w:hAnsi="Calibri" w:cs="Calibri"/>
        </w:rPr>
        <w:t> </w:t>
      </w:r>
    </w:p>
    <w:p w14:paraId="1738710B" w14:textId="77777777" w:rsidR="000B49C8" w:rsidRPr="000E7924" w:rsidRDefault="000B49C8" w:rsidP="003C26FC">
      <w:pPr>
        <w:pStyle w:val="paragraph"/>
        <w:numPr>
          <w:ilvl w:val="0"/>
          <w:numId w:val="41"/>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does an effective programme look like from the perspective of programme managers? services? and families? </w:t>
      </w:r>
      <w:r w:rsidRPr="000E7924">
        <w:rPr>
          <w:rStyle w:val="eop"/>
          <w:rFonts w:ascii="Calibri" w:eastAsiaTheme="majorEastAsia" w:hAnsi="Calibri" w:cs="Calibri"/>
        </w:rPr>
        <w:t> </w:t>
      </w:r>
    </w:p>
    <w:p w14:paraId="6B5560C6"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[please consider of this is improvement in number and quality of investigations /reviews (evidence); if there are difficulties in meeting the expectations of families; staff and organisations] </w:t>
      </w:r>
      <w:r w:rsidRPr="000E7924">
        <w:rPr>
          <w:rStyle w:val="eop"/>
          <w:rFonts w:ascii="Calibri" w:eastAsiaTheme="majorEastAsia" w:hAnsi="Calibri" w:cs="Calibri"/>
        </w:rPr>
        <w:t> </w:t>
      </w:r>
    </w:p>
    <w:p w14:paraId="456E8B75"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3CE8E756" w14:textId="77777777" w:rsidR="000B49C8" w:rsidRPr="000E7924" w:rsidRDefault="000B49C8" w:rsidP="003C26FC">
      <w:pPr>
        <w:pStyle w:val="paragraph"/>
        <w:numPr>
          <w:ilvl w:val="0"/>
          <w:numId w:val="42"/>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are the different ways that the programme has been successfully implemented in different services and teams?</w:t>
      </w:r>
      <w:r w:rsidRPr="000E7924">
        <w:rPr>
          <w:rStyle w:val="normaltextrun"/>
          <w:rFonts w:ascii="Calibri" w:eastAsiaTheme="majorEastAsia" w:hAnsi="Calibri" w:cs="Calibri"/>
          <w:i/>
          <w:iCs/>
        </w:rPr>
        <w:t> </w:t>
      </w:r>
      <w:r w:rsidRPr="000E7924">
        <w:rPr>
          <w:rStyle w:val="eop"/>
          <w:rFonts w:ascii="Calibri" w:eastAsiaTheme="majorEastAsia" w:hAnsi="Calibri" w:cs="Calibri"/>
        </w:rPr>
        <w:t> </w:t>
      </w:r>
    </w:p>
    <w:p w14:paraId="4DFFB44B"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 xml:space="preserve">[please consider how variations are </w:t>
      </w:r>
      <w:proofErr w:type="gramStart"/>
      <w:r w:rsidRPr="000E7924">
        <w:rPr>
          <w:rStyle w:val="normaltextrun"/>
          <w:rFonts w:ascii="Calibri" w:eastAsiaTheme="majorEastAsia" w:hAnsi="Calibri" w:cs="Calibri"/>
          <w:i/>
          <w:iCs/>
        </w:rPr>
        <w:t>explained?;</w:t>
      </w:r>
      <w:proofErr w:type="gramEnd"/>
      <w:r w:rsidRPr="000E7924">
        <w:rPr>
          <w:rStyle w:val="normaltextrun"/>
          <w:rFonts w:ascii="Calibri" w:eastAsiaTheme="majorEastAsia" w:hAnsi="Calibri" w:cs="Calibri"/>
          <w:i/>
          <w:iCs/>
        </w:rPr>
        <w:t xml:space="preserve"> the role of internal implementation leads, champions and regional leads and networks]</w:t>
      </w:r>
      <w:r w:rsidRPr="000E7924">
        <w:rPr>
          <w:rStyle w:val="eop"/>
          <w:rFonts w:ascii="Calibri" w:eastAsiaTheme="majorEastAsia" w:hAnsi="Calibri" w:cs="Calibri"/>
        </w:rPr>
        <w:t> </w:t>
      </w:r>
    </w:p>
    <w:p w14:paraId="65B48A38"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5A27728A" w14:textId="77777777" w:rsidR="000B49C8" w:rsidRPr="000E7924" w:rsidRDefault="000B49C8" w:rsidP="003C26FC">
      <w:pPr>
        <w:pStyle w:val="paragraph"/>
        <w:numPr>
          <w:ilvl w:val="0"/>
          <w:numId w:val="43"/>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 xml:space="preserve">What key factors have affected the uptake of the programme? </w:t>
      </w:r>
      <w:r w:rsidRPr="000E7924">
        <w:rPr>
          <w:rStyle w:val="normaltextrun"/>
          <w:rFonts w:ascii="Calibri" w:eastAsiaTheme="majorEastAsia" w:hAnsi="Calibri" w:cs="Calibri"/>
          <w:i/>
          <w:iCs/>
        </w:rPr>
        <w:t>[for example, what about programme uptake and embedding at national; regional; service and team levels; why are there areas of success and areas of delay/resistance]; the effects of incentivisation of programme uptake and delivery?]</w:t>
      </w:r>
      <w:r w:rsidRPr="000E7924">
        <w:rPr>
          <w:rStyle w:val="eop"/>
          <w:rFonts w:ascii="Calibri" w:eastAsiaTheme="majorEastAsia" w:hAnsi="Calibri" w:cs="Calibri"/>
        </w:rPr>
        <w:t> </w:t>
      </w:r>
    </w:p>
    <w:p w14:paraId="3661FD10"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68361BFD" w14:textId="77777777" w:rsidR="000B49C8" w:rsidRPr="000E7924" w:rsidRDefault="000B49C8" w:rsidP="003C26FC">
      <w:pPr>
        <w:pStyle w:val="paragraph"/>
        <w:numPr>
          <w:ilvl w:val="0"/>
          <w:numId w:val="44"/>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[If not mentioned above] What were the effects of the pandemic on programme uptake, outputs and effects? </w:t>
      </w:r>
      <w:r w:rsidRPr="000E7924">
        <w:rPr>
          <w:rStyle w:val="eop"/>
          <w:rFonts w:ascii="Calibri" w:eastAsiaTheme="majorEastAsia" w:hAnsi="Calibri" w:cs="Calibri"/>
        </w:rPr>
        <w:t> </w:t>
      </w:r>
    </w:p>
    <w:p w14:paraId="7EDC9631"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6F7ADB78" w14:textId="77777777" w:rsidR="000B49C8" w:rsidRPr="000E7924" w:rsidRDefault="000B49C8" w:rsidP="003C26FC">
      <w:pPr>
        <w:pStyle w:val="paragraph"/>
        <w:numPr>
          <w:ilvl w:val="0"/>
          <w:numId w:val="45"/>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organisational features are required for the programme to become embedded as ongoing good practice?  </w:t>
      </w:r>
      <w:r w:rsidRPr="000E7924">
        <w:rPr>
          <w:rStyle w:val="eop"/>
          <w:rFonts w:ascii="Calibri" w:eastAsiaTheme="majorEastAsia" w:hAnsi="Calibri" w:cs="Calibri"/>
        </w:rPr>
        <w:t> </w:t>
      </w:r>
    </w:p>
    <w:p w14:paraId="57428C98"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[what is required in terms of team/service structures; networks within and across services; leadership roles and approaches; communication approaches?] </w:t>
      </w:r>
      <w:r w:rsidRPr="000E7924">
        <w:rPr>
          <w:rStyle w:val="eop"/>
          <w:rFonts w:ascii="Calibri" w:eastAsiaTheme="majorEastAsia" w:hAnsi="Calibri" w:cs="Calibri"/>
        </w:rPr>
        <w:t> </w:t>
      </w:r>
    </w:p>
    <w:p w14:paraId="2F1882C1"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lastRenderedPageBreak/>
        <w:t> </w:t>
      </w:r>
    </w:p>
    <w:p w14:paraId="5A5CF04A" w14:textId="77777777" w:rsidR="000B49C8" w:rsidRPr="000E7924" w:rsidRDefault="000B49C8" w:rsidP="003C26FC">
      <w:pPr>
        <w:pStyle w:val="paragraph"/>
        <w:numPr>
          <w:ilvl w:val="0"/>
          <w:numId w:val="46"/>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aspects of organisational climate influence programme use and programme outcomes?</w:t>
      </w:r>
      <w:r w:rsidRPr="000E7924">
        <w:rPr>
          <w:rStyle w:val="normaltextrun"/>
          <w:rFonts w:ascii="Calibri" w:eastAsiaTheme="majorEastAsia" w:hAnsi="Calibri" w:cs="Calibri"/>
          <w:i/>
          <w:iCs/>
        </w:rPr>
        <w:t> </w:t>
      </w:r>
      <w:r w:rsidRPr="000E7924">
        <w:rPr>
          <w:rStyle w:val="eop"/>
          <w:rFonts w:ascii="Calibri" w:eastAsiaTheme="majorEastAsia" w:hAnsi="Calibri" w:cs="Calibri"/>
        </w:rPr>
        <w:t> </w:t>
      </w:r>
    </w:p>
    <w:p w14:paraId="3A7B4058"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[can you consider some examples of how organisational climate impacts on investigation/reviews leading to quality improvement for services and teams] </w:t>
      </w:r>
      <w:r w:rsidRPr="000E7924">
        <w:rPr>
          <w:rStyle w:val="eop"/>
          <w:rFonts w:ascii="Calibri" w:eastAsiaTheme="majorEastAsia" w:hAnsi="Calibri" w:cs="Calibri"/>
        </w:rPr>
        <w:t> </w:t>
      </w:r>
    </w:p>
    <w:p w14:paraId="2560344E"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76C360FC" w14:textId="77777777" w:rsidR="000B49C8" w:rsidRPr="000E7924" w:rsidRDefault="000B49C8" w:rsidP="003C26FC">
      <w:pPr>
        <w:pStyle w:val="paragraph"/>
        <w:numPr>
          <w:ilvl w:val="0"/>
          <w:numId w:val="47"/>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How far do team attitudes affect programme delivery and outcomes within services? </w:t>
      </w:r>
      <w:r w:rsidRPr="000E7924">
        <w:rPr>
          <w:rStyle w:val="eop"/>
          <w:rFonts w:ascii="Calibri" w:eastAsiaTheme="majorEastAsia" w:hAnsi="Calibri" w:cs="Calibri"/>
        </w:rPr>
        <w:t> </w:t>
      </w:r>
    </w:p>
    <w:p w14:paraId="406C9CC8"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[are there any memorable examples of how self-efficacy and team identification with/against the organisation/organisational change affects programme uptake and delivery?] </w:t>
      </w:r>
      <w:r w:rsidRPr="000E7924">
        <w:rPr>
          <w:rStyle w:val="eop"/>
          <w:rFonts w:ascii="Calibri" w:eastAsiaTheme="majorEastAsia" w:hAnsi="Calibri" w:cs="Calibri"/>
        </w:rPr>
        <w:t> </w:t>
      </w:r>
    </w:p>
    <w:p w14:paraId="21C77A9A"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7CB72688" w14:textId="77777777" w:rsidR="000B49C8" w:rsidRPr="000E7924" w:rsidRDefault="000B49C8" w:rsidP="003C26FC">
      <w:pPr>
        <w:pStyle w:val="paragraph"/>
        <w:numPr>
          <w:ilvl w:val="0"/>
          <w:numId w:val="48"/>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knowledge and organisational resources are required for a team to secure successful programme outcomes</w:t>
      </w:r>
      <w:r w:rsidRPr="000E7924">
        <w:rPr>
          <w:rStyle w:val="normaltextrun"/>
          <w:rFonts w:ascii="Calibri" w:eastAsiaTheme="majorEastAsia" w:hAnsi="Calibri" w:cs="Calibri"/>
          <w:i/>
          <w:iCs/>
        </w:rPr>
        <w:t> </w:t>
      </w:r>
      <w:r w:rsidRPr="000E7924">
        <w:rPr>
          <w:rStyle w:val="eop"/>
          <w:rFonts w:ascii="Calibri" w:eastAsiaTheme="majorEastAsia" w:hAnsi="Calibri" w:cs="Calibri"/>
        </w:rPr>
        <w:t> </w:t>
      </w:r>
    </w:p>
    <w:p w14:paraId="194E1F47"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[do you have examples of common trends and variations and reasons for this?]. </w:t>
      </w:r>
      <w:r w:rsidRPr="000E7924">
        <w:rPr>
          <w:rStyle w:val="eop"/>
          <w:rFonts w:ascii="Calibri" w:eastAsiaTheme="majorEastAsia" w:hAnsi="Calibri" w:cs="Calibri"/>
        </w:rPr>
        <w:t> </w:t>
      </w:r>
    </w:p>
    <w:p w14:paraId="6512A19C"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16CECE11" w14:textId="77777777" w:rsidR="000B49C8" w:rsidRPr="000E7924" w:rsidRDefault="000B49C8" w:rsidP="003C26FC">
      <w:pPr>
        <w:pStyle w:val="paragraph"/>
        <w:numPr>
          <w:ilvl w:val="0"/>
          <w:numId w:val="49"/>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[human and financial] resources are required for successful programme uptake and embedding? </w:t>
      </w:r>
      <w:r w:rsidRPr="000E7924">
        <w:rPr>
          <w:rStyle w:val="eop"/>
          <w:rFonts w:ascii="Calibri" w:eastAsiaTheme="majorEastAsia" w:hAnsi="Calibri" w:cs="Calibri"/>
        </w:rPr>
        <w:t> </w:t>
      </w:r>
    </w:p>
    <w:p w14:paraId="16C42756"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[do you have examples of variations in resourcing/reasons for this/consequences of this; explore impact at regional; Trust; service; team levels?]</w:t>
      </w:r>
      <w:r w:rsidRPr="000E7924">
        <w:rPr>
          <w:rStyle w:val="eop"/>
          <w:rFonts w:ascii="Calibri" w:eastAsiaTheme="majorEastAsia" w:hAnsi="Calibri" w:cs="Calibri"/>
        </w:rPr>
        <w:t> </w:t>
      </w:r>
    </w:p>
    <w:p w14:paraId="7E25DAD1"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0D487632" w14:textId="77777777" w:rsidR="000B49C8" w:rsidRPr="000E7924" w:rsidRDefault="000B49C8" w:rsidP="003C26FC">
      <w:pPr>
        <w:pStyle w:val="paragraph"/>
        <w:numPr>
          <w:ilvl w:val="0"/>
          <w:numId w:val="50"/>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What opportunities do teams have to reflect on/evaluate programme success? Does this affect programme outcomes and how? </w:t>
      </w:r>
      <w:r w:rsidRPr="000E7924">
        <w:rPr>
          <w:rStyle w:val="normaltextrun"/>
          <w:rFonts w:ascii="Calibri" w:eastAsiaTheme="majorEastAsia" w:hAnsi="Calibri" w:cs="Calibri"/>
          <w:i/>
          <w:iCs/>
        </w:rPr>
        <w:t> </w:t>
      </w:r>
      <w:r w:rsidRPr="000E7924">
        <w:rPr>
          <w:rStyle w:val="eop"/>
          <w:rFonts w:ascii="Calibri" w:eastAsiaTheme="majorEastAsia" w:hAnsi="Calibri" w:cs="Calibri"/>
        </w:rPr>
        <w:t> </w:t>
      </w:r>
    </w:p>
    <w:p w14:paraId="2FEB0FCA"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normaltextrun"/>
          <w:rFonts w:ascii="Calibri" w:eastAsiaTheme="majorEastAsia" w:hAnsi="Calibri" w:cs="Calibri"/>
          <w:i/>
          <w:iCs/>
        </w:rPr>
        <w:t>[what is required for these programme evaluations in terms of agreed methodologies; resourcing and relationships?]</w:t>
      </w:r>
      <w:r w:rsidRPr="000E7924">
        <w:rPr>
          <w:rStyle w:val="eop"/>
          <w:rFonts w:ascii="Calibri" w:eastAsiaTheme="majorEastAsia" w:hAnsi="Calibri" w:cs="Calibri"/>
        </w:rPr>
        <w:t> </w:t>
      </w:r>
    </w:p>
    <w:p w14:paraId="67C997FD" w14:textId="77777777" w:rsidR="000B49C8" w:rsidRPr="000E7924" w:rsidRDefault="000B49C8" w:rsidP="000B49C8">
      <w:pPr>
        <w:pStyle w:val="paragraph"/>
        <w:spacing w:before="0" w:beforeAutospacing="0" w:after="0" w:afterAutospacing="0"/>
        <w:ind w:left="720"/>
        <w:textAlignment w:val="baseline"/>
        <w:rPr>
          <w:rFonts w:ascii="Segoe UI" w:hAnsi="Segoe UI" w:cs="Segoe UI"/>
        </w:rPr>
      </w:pPr>
      <w:r w:rsidRPr="000E7924">
        <w:rPr>
          <w:rStyle w:val="eop"/>
          <w:rFonts w:ascii="Calibri" w:eastAsiaTheme="majorEastAsia" w:hAnsi="Calibri" w:cs="Calibri"/>
        </w:rPr>
        <w:t> </w:t>
      </w:r>
    </w:p>
    <w:p w14:paraId="3BD8BC6C" w14:textId="77777777" w:rsidR="000B49C8" w:rsidRPr="000E7924" w:rsidRDefault="000B49C8" w:rsidP="003C26FC">
      <w:pPr>
        <w:pStyle w:val="paragraph"/>
        <w:numPr>
          <w:ilvl w:val="0"/>
          <w:numId w:val="51"/>
        </w:numPr>
        <w:spacing w:before="0" w:beforeAutospacing="0" w:after="0" w:afterAutospacing="0"/>
        <w:ind w:left="1080" w:firstLine="0"/>
        <w:textAlignment w:val="baseline"/>
        <w:rPr>
          <w:rFonts w:ascii="Calibri" w:hAnsi="Calibri" w:cs="Calibri"/>
        </w:rPr>
      </w:pPr>
      <w:r w:rsidRPr="000E7924">
        <w:rPr>
          <w:rStyle w:val="normaltextrun"/>
          <w:rFonts w:ascii="Calibri" w:eastAsiaTheme="majorEastAsia" w:hAnsi="Calibri" w:cs="Calibri"/>
        </w:rPr>
        <w:t>Is there anything that you want to add to this interview about PMRT and HSIB maternity programme implementation and outcomes? </w:t>
      </w:r>
      <w:r w:rsidRPr="000E7924">
        <w:rPr>
          <w:rStyle w:val="eop"/>
          <w:rFonts w:ascii="Calibri" w:eastAsiaTheme="majorEastAsia" w:hAnsi="Calibri" w:cs="Calibri"/>
        </w:rPr>
        <w:t> </w:t>
      </w:r>
    </w:p>
    <w:p w14:paraId="04C14A36" w14:textId="77777777" w:rsidR="000B49C8" w:rsidRPr="000E7924" w:rsidRDefault="000B49C8" w:rsidP="000B49C8">
      <w:pPr>
        <w:pStyle w:val="paragraph"/>
        <w:spacing w:before="0" w:beforeAutospacing="0" w:after="0" w:afterAutospacing="0"/>
        <w:textAlignment w:val="baseline"/>
        <w:rPr>
          <w:rFonts w:ascii="Segoe UI" w:hAnsi="Segoe UI" w:cs="Segoe UI"/>
        </w:rPr>
      </w:pPr>
      <w:r w:rsidRPr="000E7924">
        <w:rPr>
          <w:rStyle w:val="eop"/>
          <w:rFonts w:ascii="Calibri" w:eastAsiaTheme="majorEastAsia" w:hAnsi="Calibri" w:cs="Calibri"/>
        </w:rPr>
        <w:t> </w:t>
      </w:r>
    </w:p>
    <w:p w14:paraId="0648BE55" w14:textId="77777777" w:rsidR="000B49C8" w:rsidRPr="000E7924" w:rsidRDefault="000B49C8" w:rsidP="000B49C8">
      <w:pPr>
        <w:pStyle w:val="paragraph"/>
        <w:spacing w:before="0" w:beforeAutospacing="0" w:after="0" w:afterAutospacing="0"/>
        <w:textAlignment w:val="baseline"/>
        <w:rPr>
          <w:rFonts w:ascii="Segoe UI" w:hAnsi="Segoe UI" w:cs="Segoe UI"/>
        </w:rPr>
      </w:pPr>
      <w:r w:rsidRPr="000E7924">
        <w:rPr>
          <w:rStyle w:val="normaltextrun"/>
          <w:rFonts w:ascii="Calibri" w:eastAsiaTheme="majorEastAsia" w:hAnsi="Calibri" w:cs="Calibri"/>
        </w:rPr>
        <w:t>Thank you for your time and for sharing your experience with us. </w:t>
      </w:r>
      <w:r w:rsidRPr="000E7924">
        <w:rPr>
          <w:rStyle w:val="eop"/>
          <w:rFonts w:ascii="Calibri" w:eastAsiaTheme="majorEastAsia" w:hAnsi="Calibri" w:cs="Calibri"/>
        </w:rPr>
        <w:t> </w:t>
      </w:r>
    </w:p>
    <w:p w14:paraId="3B7DD2B5" w14:textId="77777777" w:rsidR="000B49C8" w:rsidRPr="000E7924" w:rsidRDefault="000B49C8" w:rsidP="00570697">
      <w:pPr>
        <w:spacing w:after="0" w:line="240" w:lineRule="auto"/>
        <w:rPr>
          <w:rFonts w:cstheme="minorHAnsi"/>
          <w:color w:val="000000" w:themeColor="text1"/>
          <w:sz w:val="24"/>
          <w:szCs w:val="24"/>
        </w:rPr>
      </w:pPr>
    </w:p>
    <w:p w14:paraId="72E95E07" w14:textId="77777777" w:rsidR="000B49C8" w:rsidRPr="000E7924" w:rsidRDefault="000B49C8" w:rsidP="00570697">
      <w:pPr>
        <w:spacing w:after="0" w:line="240" w:lineRule="auto"/>
        <w:rPr>
          <w:rFonts w:cstheme="minorHAnsi"/>
          <w:color w:val="000000" w:themeColor="text1"/>
          <w:sz w:val="24"/>
          <w:szCs w:val="24"/>
        </w:rPr>
      </w:pPr>
    </w:p>
    <w:p w14:paraId="2670EBF7" w14:textId="77777777" w:rsidR="000B49C8" w:rsidRPr="000E7924" w:rsidRDefault="000B49C8" w:rsidP="00570697">
      <w:pPr>
        <w:spacing w:after="0" w:line="240" w:lineRule="auto"/>
        <w:rPr>
          <w:rFonts w:cstheme="minorHAnsi"/>
          <w:color w:val="000000" w:themeColor="text1"/>
          <w:sz w:val="24"/>
          <w:szCs w:val="24"/>
        </w:rPr>
      </w:pPr>
    </w:p>
    <w:p w14:paraId="435B088A" w14:textId="77777777" w:rsidR="000B49C8" w:rsidRPr="000E7924" w:rsidRDefault="000B49C8" w:rsidP="00570697">
      <w:pPr>
        <w:spacing w:after="0" w:line="240" w:lineRule="auto"/>
        <w:rPr>
          <w:rFonts w:cstheme="minorHAnsi"/>
          <w:color w:val="000000" w:themeColor="text1"/>
          <w:sz w:val="24"/>
          <w:szCs w:val="24"/>
        </w:rPr>
      </w:pPr>
    </w:p>
    <w:p w14:paraId="00ABAB0C" w14:textId="6E9567BF" w:rsidR="00D8215F" w:rsidRDefault="00D8215F">
      <w:pPr>
        <w:rPr>
          <w:rFonts w:cstheme="minorHAnsi"/>
          <w:color w:val="000000" w:themeColor="text1"/>
          <w:sz w:val="24"/>
          <w:szCs w:val="24"/>
        </w:rPr>
      </w:pPr>
      <w:r>
        <w:rPr>
          <w:rFonts w:cstheme="minorHAnsi"/>
          <w:color w:val="000000" w:themeColor="text1"/>
          <w:sz w:val="24"/>
          <w:szCs w:val="24"/>
        </w:rPr>
        <w:br w:type="page"/>
      </w:r>
    </w:p>
    <w:p w14:paraId="25654A23" w14:textId="77777777" w:rsidR="000B49C8" w:rsidRDefault="000B49C8" w:rsidP="00570697">
      <w:pPr>
        <w:spacing w:after="0" w:line="240" w:lineRule="auto"/>
        <w:rPr>
          <w:rFonts w:cstheme="minorHAnsi"/>
          <w:color w:val="000000" w:themeColor="text1"/>
          <w:szCs w:val="24"/>
        </w:rPr>
      </w:pPr>
    </w:p>
    <w:p w14:paraId="15CD3DED" w14:textId="77777777" w:rsidR="0096459E" w:rsidRPr="0096459E" w:rsidRDefault="000B49C8" w:rsidP="00570697">
      <w:pPr>
        <w:spacing w:after="0" w:line="240" w:lineRule="auto"/>
        <w:rPr>
          <w:rFonts w:cstheme="minorHAnsi"/>
          <w:b/>
          <w:bCs/>
          <w:color w:val="000000" w:themeColor="text1"/>
          <w:sz w:val="24"/>
          <w:szCs w:val="24"/>
        </w:rPr>
      </w:pPr>
      <w:r w:rsidRPr="0096459E">
        <w:rPr>
          <w:rFonts w:cstheme="minorHAnsi"/>
          <w:b/>
          <w:bCs/>
          <w:color w:val="000000" w:themeColor="text1"/>
          <w:sz w:val="24"/>
          <w:szCs w:val="24"/>
        </w:rPr>
        <w:t xml:space="preserve">Appendix </w:t>
      </w:r>
      <w:r w:rsidR="00D8215F" w:rsidRPr="0096459E">
        <w:rPr>
          <w:rFonts w:cstheme="minorHAnsi"/>
          <w:b/>
          <w:bCs/>
          <w:color w:val="000000" w:themeColor="text1"/>
          <w:sz w:val="24"/>
          <w:szCs w:val="24"/>
        </w:rPr>
        <w:t>G</w:t>
      </w:r>
      <w:r w:rsidRPr="0096459E">
        <w:rPr>
          <w:rFonts w:cstheme="minorHAnsi"/>
          <w:b/>
          <w:bCs/>
          <w:color w:val="000000" w:themeColor="text1"/>
          <w:sz w:val="24"/>
          <w:szCs w:val="24"/>
        </w:rPr>
        <w:t xml:space="preserve">: </w:t>
      </w:r>
    </w:p>
    <w:p w14:paraId="7820A5C4" w14:textId="44CD5F49" w:rsidR="000B49C8" w:rsidRPr="0096459E" w:rsidRDefault="000B49C8" w:rsidP="00570697">
      <w:pPr>
        <w:spacing w:after="0" w:line="240" w:lineRule="auto"/>
        <w:rPr>
          <w:rFonts w:cstheme="minorHAnsi"/>
          <w:b/>
          <w:bCs/>
          <w:color w:val="000000" w:themeColor="text1"/>
          <w:sz w:val="24"/>
          <w:szCs w:val="24"/>
        </w:rPr>
      </w:pPr>
      <w:r w:rsidRPr="0096459E">
        <w:rPr>
          <w:rFonts w:cstheme="minorHAnsi"/>
          <w:b/>
          <w:bCs/>
          <w:color w:val="000000" w:themeColor="text1"/>
          <w:sz w:val="24"/>
          <w:szCs w:val="24"/>
        </w:rPr>
        <w:t>Resources Survey for Healthcare Providers</w:t>
      </w:r>
    </w:p>
    <w:p w14:paraId="667A3588" w14:textId="77777777" w:rsidR="000B49C8" w:rsidRDefault="000B49C8" w:rsidP="00570697">
      <w:pPr>
        <w:spacing w:after="0" w:line="240" w:lineRule="auto"/>
        <w:rPr>
          <w:rFonts w:cstheme="minorHAnsi"/>
          <w:color w:val="000000" w:themeColor="text1"/>
          <w:szCs w:val="24"/>
        </w:rPr>
      </w:pPr>
    </w:p>
    <w:p w14:paraId="6E90E10A"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Thank you for taking time to complete our questionnaire.  </w:t>
      </w:r>
    </w:p>
    <w:p w14:paraId="47163531"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3A037CAE"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Your answers are entirely confidential and for research purposes only. </w:t>
      </w:r>
    </w:p>
    <w:p w14:paraId="32D2FDEC"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636410FD"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The aim of this survey is to collect information on the resource use and costs associated with undertaking a Perinatal Mortality Review Tool (PMRT) review. The results from this survey will be used to inform a wider study evaluating the conduct and effectiveness of Maternity and Newborn Safety Investigations (MNSI) and local perinatal death reviews carried out using the PMRT.  </w:t>
      </w:r>
    </w:p>
    <w:p w14:paraId="10EC93FA"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5EF59E08"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xml:space="preserve">We are conscious that your unit might undertake a series of individual PMRT reviews concurrently. Therefore, meetings might include discussions involving numerous reviews.  When answering this questionnaire, however, we would ask you to think about the </w:t>
      </w:r>
      <w:r w:rsidRPr="0096459E">
        <w:rPr>
          <w:rFonts w:eastAsia="Times New Roman" w:cstheme="minorHAnsi"/>
          <w:b/>
          <w:bCs/>
          <w:sz w:val="24"/>
          <w:szCs w:val="24"/>
          <w:u w:val="single"/>
        </w:rPr>
        <w:t>LAST</w:t>
      </w:r>
      <w:r w:rsidRPr="0096459E">
        <w:rPr>
          <w:rFonts w:eastAsia="Times New Roman" w:cstheme="minorHAnsi"/>
          <w:sz w:val="24"/>
          <w:szCs w:val="24"/>
        </w:rPr>
        <w:t xml:space="preserve"> PMRT review involving </w:t>
      </w:r>
      <w:r w:rsidRPr="0096459E">
        <w:rPr>
          <w:rFonts w:eastAsia="Times New Roman" w:cstheme="minorHAnsi"/>
          <w:b/>
          <w:bCs/>
          <w:sz w:val="24"/>
          <w:szCs w:val="24"/>
          <w:u w:val="single"/>
        </w:rPr>
        <w:t>ONLY</w:t>
      </w:r>
      <w:r w:rsidRPr="0096459E">
        <w:rPr>
          <w:rFonts w:eastAsia="Times New Roman" w:cstheme="minorHAnsi"/>
          <w:sz w:val="24"/>
          <w:szCs w:val="24"/>
        </w:rPr>
        <w:t xml:space="preserve"> your unit (i.e. did not involve other hospitals). </w:t>
      </w:r>
    </w:p>
    <w:p w14:paraId="0FBC8C4D"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color w:val="1F497D"/>
          <w:sz w:val="24"/>
          <w:szCs w:val="24"/>
        </w:rPr>
        <w:t> </w:t>
      </w:r>
    </w:p>
    <w:p w14:paraId="4F5F0EF5"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xml:space="preserve">Please </w:t>
      </w:r>
      <w:r w:rsidRPr="0096459E">
        <w:rPr>
          <w:rFonts w:eastAsia="Times New Roman" w:cstheme="minorHAnsi"/>
          <w:b/>
          <w:bCs/>
          <w:sz w:val="24"/>
          <w:szCs w:val="24"/>
          <w:u w:val="single"/>
        </w:rPr>
        <w:t>ONLY</w:t>
      </w:r>
      <w:r w:rsidRPr="0096459E">
        <w:rPr>
          <w:rFonts w:eastAsia="Times New Roman" w:cstheme="minorHAnsi"/>
          <w:sz w:val="24"/>
          <w:szCs w:val="24"/>
        </w:rPr>
        <w:t xml:space="preserve"> include resources and costs incurred as part of the PMRT review process and </w:t>
      </w:r>
      <w:r w:rsidRPr="0096459E">
        <w:rPr>
          <w:rFonts w:eastAsia="Times New Roman" w:cstheme="minorHAnsi"/>
          <w:b/>
          <w:bCs/>
          <w:sz w:val="24"/>
          <w:szCs w:val="24"/>
          <w:u w:val="single"/>
        </w:rPr>
        <w:t>NOT</w:t>
      </w:r>
      <w:r w:rsidRPr="0096459E">
        <w:rPr>
          <w:rFonts w:eastAsia="Times New Roman" w:cstheme="minorHAnsi"/>
          <w:b/>
          <w:bCs/>
          <w:sz w:val="24"/>
          <w:szCs w:val="24"/>
        </w:rPr>
        <w:t xml:space="preserve"> </w:t>
      </w:r>
      <w:r w:rsidRPr="0096459E">
        <w:rPr>
          <w:rFonts w:eastAsia="Times New Roman" w:cstheme="minorHAnsi"/>
          <w:sz w:val="24"/>
          <w:szCs w:val="24"/>
        </w:rPr>
        <w:t>routine post-incident care (for example duty of candour and obstetric debrief). </w:t>
      </w:r>
    </w:p>
    <w:p w14:paraId="0CCDB48F"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4A948679"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Please answer ALL the questions in parts A to G. </w:t>
      </w:r>
    </w:p>
    <w:p w14:paraId="3EF7B676"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401F92ED"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Return your completed questionnaire to: </w:t>
      </w:r>
    </w:p>
    <w:p w14:paraId="16546192"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3E2FDEDA"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Dr Ramon Luengo-Fernandez </w:t>
      </w:r>
    </w:p>
    <w:p w14:paraId="4D852F9B"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National Perinatal Epidemiology Unit </w:t>
      </w:r>
    </w:p>
    <w:p w14:paraId="0980220E"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Nuffield Department of Population Health </w:t>
      </w:r>
    </w:p>
    <w:p w14:paraId="13A73746"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University of Oxford </w:t>
      </w:r>
    </w:p>
    <w:p w14:paraId="11003726"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Old Road Campus </w:t>
      </w:r>
    </w:p>
    <w:p w14:paraId="5050618E"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OX3 7LF Oxford </w:t>
      </w:r>
    </w:p>
    <w:p w14:paraId="36BB59A1"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w:t>
      </w:r>
    </w:p>
    <w:p w14:paraId="4C6A558C" w14:textId="77777777" w:rsidR="000B49C8" w:rsidRPr="0096459E" w:rsidRDefault="000B49C8" w:rsidP="000B49C8">
      <w:pPr>
        <w:spacing w:after="0" w:line="240" w:lineRule="auto"/>
        <w:textAlignment w:val="baseline"/>
        <w:rPr>
          <w:rFonts w:eastAsia="Times New Roman" w:cstheme="minorHAnsi"/>
          <w:sz w:val="24"/>
          <w:szCs w:val="24"/>
        </w:rPr>
      </w:pPr>
      <w:r w:rsidRPr="0096459E">
        <w:rPr>
          <w:rFonts w:eastAsia="Times New Roman" w:cstheme="minorHAnsi"/>
          <w:sz w:val="24"/>
          <w:szCs w:val="24"/>
        </w:rPr>
        <w:t xml:space="preserve">Email: </w:t>
      </w:r>
      <w:hyperlink r:id="rId19" w:tgtFrame="_blank" w:history="1">
        <w:r w:rsidRPr="0096459E">
          <w:rPr>
            <w:rFonts w:eastAsia="Times New Roman" w:cstheme="minorHAnsi"/>
            <w:color w:val="0000FF"/>
            <w:sz w:val="24"/>
            <w:szCs w:val="24"/>
            <w:u w:val="single"/>
          </w:rPr>
          <w:t>ramon.luengo-fernandez@dph.ox.ac.uk</w:t>
        </w:r>
      </w:hyperlink>
      <w:r w:rsidRPr="0096459E">
        <w:rPr>
          <w:rFonts w:eastAsia="Times New Roman" w:cstheme="minorHAnsi"/>
          <w:sz w:val="24"/>
          <w:szCs w:val="24"/>
        </w:rPr>
        <w:t> </w:t>
      </w:r>
    </w:p>
    <w:p w14:paraId="2660B07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Helvetica" w:eastAsia="Times New Roman" w:hAnsi="Helvetica" w:cs="Segoe UI"/>
        </w:rPr>
        <w:t> </w:t>
      </w:r>
    </w:p>
    <w:p w14:paraId="665E2EC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43FEE109" w14:textId="77777777" w:rsidR="0096459E" w:rsidRDefault="0096459E" w:rsidP="000B49C8">
      <w:pPr>
        <w:spacing w:after="0" w:line="240" w:lineRule="auto"/>
        <w:textAlignment w:val="baseline"/>
        <w:rPr>
          <w:rFonts w:ascii="Arial" w:eastAsia="Times New Roman" w:hAnsi="Arial" w:cs="Arial"/>
          <w:b/>
          <w:bCs/>
          <w:sz w:val="20"/>
          <w:szCs w:val="20"/>
        </w:rPr>
      </w:pPr>
    </w:p>
    <w:p w14:paraId="7A43659D" w14:textId="77777777" w:rsidR="0096459E" w:rsidRDefault="0096459E" w:rsidP="000B49C8">
      <w:pPr>
        <w:spacing w:after="0" w:line="240" w:lineRule="auto"/>
        <w:textAlignment w:val="baseline"/>
        <w:rPr>
          <w:rFonts w:ascii="Arial" w:eastAsia="Times New Roman" w:hAnsi="Arial" w:cs="Arial"/>
          <w:b/>
          <w:bCs/>
          <w:sz w:val="20"/>
          <w:szCs w:val="20"/>
        </w:rPr>
      </w:pPr>
    </w:p>
    <w:p w14:paraId="7FDD4286" w14:textId="77777777" w:rsidR="0096459E" w:rsidRDefault="0096459E" w:rsidP="000B49C8">
      <w:pPr>
        <w:spacing w:after="0" w:line="240" w:lineRule="auto"/>
        <w:textAlignment w:val="baseline"/>
        <w:rPr>
          <w:rFonts w:ascii="Arial" w:eastAsia="Times New Roman" w:hAnsi="Arial" w:cs="Arial"/>
          <w:b/>
          <w:bCs/>
          <w:sz w:val="20"/>
          <w:szCs w:val="20"/>
        </w:rPr>
      </w:pPr>
    </w:p>
    <w:p w14:paraId="59FCF8AD" w14:textId="77777777" w:rsidR="0096459E" w:rsidRDefault="0096459E" w:rsidP="000B49C8">
      <w:pPr>
        <w:spacing w:after="0" w:line="240" w:lineRule="auto"/>
        <w:textAlignment w:val="baseline"/>
        <w:rPr>
          <w:rFonts w:ascii="Arial" w:eastAsia="Times New Roman" w:hAnsi="Arial" w:cs="Arial"/>
          <w:b/>
          <w:bCs/>
          <w:sz w:val="20"/>
          <w:szCs w:val="20"/>
        </w:rPr>
      </w:pPr>
    </w:p>
    <w:p w14:paraId="2BED7C65" w14:textId="77777777" w:rsidR="0096459E" w:rsidRDefault="0096459E" w:rsidP="000B49C8">
      <w:pPr>
        <w:spacing w:after="0" w:line="240" w:lineRule="auto"/>
        <w:textAlignment w:val="baseline"/>
        <w:rPr>
          <w:rFonts w:ascii="Arial" w:eastAsia="Times New Roman" w:hAnsi="Arial" w:cs="Arial"/>
          <w:b/>
          <w:bCs/>
          <w:sz w:val="20"/>
          <w:szCs w:val="20"/>
        </w:rPr>
      </w:pPr>
    </w:p>
    <w:p w14:paraId="717F7D88" w14:textId="77777777" w:rsidR="0096459E" w:rsidRDefault="0096459E" w:rsidP="000B49C8">
      <w:pPr>
        <w:spacing w:after="0" w:line="240" w:lineRule="auto"/>
        <w:textAlignment w:val="baseline"/>
        <w:rPr>
          <w:rFonts w:ascii="Arial" w:eastAsia="Times New Roman" w:hAnsi="Arial" w:cs="Arial"/>
          <w:b/>
          <w:bCs/>
          <w:sz w:val="20"/>
          <w:szCs w:val="20"/>
        </w:rPr>
      </w:pPr>
    </w:p>
    <w:p w14:paraId="6A37B28D" w14:textId="77777777" w:rsidR="0096459E" w:rsidRDefault="0096459E" w:rsidP="000B49C8">
      <w:pPr>
        <w:spacing w:after="0" w:line="240" w:lineRule="auto"/>
        <w:textAlignment w:val="baseline"/>
        <w:rPr>
          <w:rFonts w:ascii="Arial" w:eastAsia="Times New Roman" w:hAnsi="Arial" w:cs="Arial"/>
          <w:b/>
          <w:bCs/>
          <w:sz w:val="20"/>
          <w:szCs w:val="20"/>
        </w:rPr>
      </w:pPr>
    </w:p>
    <w:p w14:paraId="580F9778" w14:textId="77777777" w:rsidR="0096459E" w:rsidRDefault="0096459E" w:rsidP="000B49C8">
      <w:pPr>
        <w:spacing w:after="0" w:line="240" w:lineRule="auto"/>
        <w:textAlignment w:val="baseline"/>
        <w:rPr>
          <w:rFonts w:ascii="Arial" w:eastAsia="Times New Roman" w:hAnsi="Arial" w:cs="Arial"/>
          <w:b/>
          <w:bCs/>
          <w:sz w:val="20"/>
          <w:szCs w:val="20"/>
        </w:rPr>
      </w:pPr>
    </w:p>
    <w:p w14:paraId="5A3F91A1" w14:textId="77777777" w:rsidR="0096459E" w:rsidRDefault="0096459E" w:rsidP="000B49C8">
      <w:pPr>
        <w:spacing w:after="0" w:line="240" w:lineRule="auto"/>
        <w:textAlignment w:val="baseline"/>
        <w:rPr>
          <w:rFonts w:ascii="Arial" w:eastAsia="Times New Roman" w:hAnsi="Arial" w:cs="Arial"/>
          <w:b/>
          <w:bCs/>
          <w:sz w:val="20"/>
          <w:szCs w:val="20"/>
        </w:rPr>
      </w:pPr>
    </w:p>
    <w:p w14:paraId="71D2E28F" w14:textId="77777777" w:rsidR="0096459E" w:rsidRDefault="0096459E" w:rsidP="000B49C8">
      <w:pPr>
        <w:spacing w:after="0" w:line="240" w:lineRule="auto"/>
        <w:textAlignment w:val="baseline"/>
        <w:rPr>
          <w:rFonts w:ascii="Arial" w:eastAsia="Times New Roman" w:hAnsi="Arial" w:cs="Arial"/>
          <w:b/>
          <w:bCs/>
          <w:sz w:val="20"/>
          <w:szCs w:val="20"/>
        </w:rPr>
      </w:pPr>
    </w:p>
    <w:p w14:paraId="3E05EC8E" w14:textId="77777777" w:rsidR="0096459E" w:rsidRDefault="0096459E" w:rsidP="000B49C8">
      <w:pPr>
        <w:spacing w:after="0" w:line="240" w:lineRule="auto"/>
        <w:textAlignment w:val="baseline"/>
        <w:rPr>
          <w:rFonts w:ascii="Arial" w:eastAsia="Times New Roman" w:hAnsi="Arial" w:cs="Arial"/>
          <w:b/>
          <w:bCs/>
          <w:sz w:val="20"/>
          <w:szCs w:val="20"/>
        </w:rPr>
      </w:pPr>
    </w:p>
    <w:p w14:paraId="2F033C7C" w14:textId="77777777" w:rsidR="0096459E" w:rsidRDefault="0096459E" w:rsidP="000B49C8">
      <w:pPr>
        <w:spacing w:after="0" w:line="240" w:lineRule="auto"/>
        <w:textAlignment w:val="baseline"/>
        <w:rPr>
          <w:rFonts w:ascii="Arial" w:eastAsia="Times New Roman" w:hAnsi="Arial" w:cs="Arial"/>
          <w:b/>
          <w:bCs/>
          <w:sz w:val="20"/>
          <w:szCs w:val="20"/>
        </w:rPr>
      </w:pPr>
    </w:p>
    <w:p w14:paraId="46346912" w14:textId="0450E8E5"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lastRenderedPageBreak/>
        <w:t>PART A. YOUR ROLE</w:t>
      </w:r>
      <w:r w:rsidRPr="000B49C8">
        <w:rPr>
          <w:rFonts w:ascii="Arial" w:eastAsia="Times New Roman" w:hAnsi="Arial" w:cs="Arial"/>
          <w:sz w:val="20"/>
          <w:szCs w:val="20"/>
        </w:rPr>
        <w:t> </w:t>
      </w:r>
    </w:p>
    <w:p w14:paraId="63AFB1E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648C70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 YOUR ROLE</w:t>
      </w:r>
      <w:r w:rsidRPr="000B49C8">
        <w:rPr>
          <w:rFonts w:ascii="Arial" w:eastAsia="Times New Roman" w:hAnsi="Arial" w:cs="Arial"/>
          <w:sz w:val="20"/>
          <w:szCs w:val="20"/>
        </w:rPr>
        <w:t> </w:t>
      </w:r>
    </w:p>
    <w:p w14:paraId="1107544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Could you please tell us your job title in the NHS organisation on whose behalf you are completing this questionnaire: ______________________________________________________ </w:t>
      </w:r>
    </w:p>
    <w:p w14:paraId="6138ABE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5628097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PART B. RAPID/QUICK REVIEW</w:t>
      </w:r>
      <w:r w:rsidRPr="000B49C8">
        <w:rPr>
          <w:rFonts w:ascii="Arial" w:eastAsia="Times New Roman" w:hAnsi="Arial" w:cs="Arial"/>
          <w:sz w:val="20"/>
          <w:szCs w:val="20"/>
        </w:rPr>
        <w:t> </w:t>
      </w:r>
    </w:p>
    <w:p w14:paraId="59003C2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Thinking about the </w:t>
      </w:r>
      <w:r w:rsidRPr="000B49C8">
        <w:rPr>
          <w:rFonts w:ascii="Arial" w:eastAsia="Times New Roman" w:hAnsi="Arial" w:cs="Arial"/>
          <w:b/>
          <w:bCs/>
          <w:sz w:val="20"/>
          <w:szCs w:val="20"/>
          <w:u w:val="single"/>
        </w:rPr>
        <w:t>last PMRT review</w:t>
      </w:r>
      <w:r w:rsidRPr="000B49C8">
        <w:rPr>
          <w:rFonts w:ascii="Arial" w:eastAsia="Times New Roman" w:hAnsi="Arial" w:cs="Arial"/>
          <w:sz w:val="20"/>
          <w:szCs w:val="20"/>
        </w:rPr>
        <w:t xml:space="preserve"> your unit undertook, in this part of the questionnaire, we ask you to provide a list of all staff that were involved in the rapid review for this death to identify any immediate safety concerns, prior to the PMRT review being undertaken. </w:t>
      </w:r>
    </w:p>
    <w:p w14:paraId="79106BC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60463D4"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2. RAPID REVIEW</w:t>
      </w:r>
      <w:r w:rsidRPr="000B49C8">
        <w:rPr>
          <w:rFonts w:ascii="Arial" w:eastAsia="Times New Roman" w:hAnsi="Arial" w:cs="Arial"/>
          <w:sz w:val="20"/>
          <w:szCs w:val="20"/>
        </w:rPr>
        <w:t> </w:t>
      </w:r>
    </w:p>
    <w:p w14:paraId="7176731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1</w:t>
      </w:r>
      <w:r w:rsidRPr="000B49C8">
        <w:rPr>
          <w:rFonts w:ascii="Arial" w:eastAsia="Times New Roman" w:hAnsi="Arial" w:cs="Arial"/>
          <w:sz w:val="20"/>
          <w:szCs w:val="20"/>
        </w:rPr>
        <w:t>, please list all staff (by type and grade) involved in undertaking the initial rapid review for this death to identify any immediate safety concerns prior to the PMRT review (e.g. in a practice review forum or a safety risk meeting). Please also note the time (in hours and minutes) each member of staff spent in this rapid review, including time collecting information/evidence; and escalating, if applicable, to a Serious Incident (SI) investigation. </w:t>
      </w:r>
    </w:p>
    <w:p w14:paraId="682A003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E57F7B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1. </w:t>
      </w:r>
      <w:r w:rsidRPr="000B49C8">
        <w:rPr>
          <w:rFonts w:ascii="Arial" w:eastAsia="Times New Roman" w:hAnsi="Arial" w:cs="Arial"/>
          <w:b/>
          <w:bCs/>
          <w:sz w:val="20"/>
          <w:szCs w:val="20"/>
        </w:rPr>
        <w:t>List all staff involved in the rapid review of the death</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105"/>
      </w:tblGrid>
      <w:tr w:rsidR="000B49C8" w:rsidRPr="000B49C8" w14:paraId="4ABA91EC"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FC6A28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02563C1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p w14:paraId="414AE0A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7098E19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E.g. Bereavement midwife – band 6 midwife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412A7C2"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 the rapid review</w:t>
            </w:r>
            <w:r w:rsidRPr="000B49C8">
              <w:rPr>
                <w:rFonts w:ascii="Arial" w:eastAsia="Times New Roman" w:hAnsi="Arial" w:cs="Arial"/>
                <w:sz w:val="20"/>
                <w:szCs w:val="20"/>
              </w:rPr>
              <w:t> </w:t>
            </w:r>
          </w:p>
        </w:tc>
      </w:tr>
      <w:tr w:rsidR="000B49C8" w:rsidRPr="000B49C8" w14:paraId="2855E9A9"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27CD96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AD605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188E43E"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2F1BC2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ECB1FA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F018996"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BA8E1F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8F1602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BF40A13"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90810C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578F24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BB7C91B"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C336B2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BA2482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EF2C4AB"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4AAD3B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8891B8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26FA2C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1FC53B5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3. SERIOUS INCIDENT (SI) INVESTIGATION</w:t>
      </w:r>
      <w:r w:rsidRPr="000B49C8">
        <w:rPr>
          <w:rFonts w:ascii="Arial" w:eastAsia="Times New Roman" w:hAnsi="Arial" w:cs="Arial"/>
          <w:sz w:val="20"/>
          <w:szCs w:val="20"/>
        </w:rPr>
        <w:t> </w:t>
      </w:r>
    </w:p>
    <w:p w14:paraId="6C811F50" w14:textId="77777777" w:rsidR="000B49C8" w:rsidRPr="000B49C8" w:rsidRDefault="000B49C8" w:rsidP="000B49C8">
      <w:pPr>
        <w:shd w:val="clear" w:color="auto" w:fill="FFFFFF"/>
        <w:spacing w:after="0" w:line="240" w:lineRule="auto"/>
        <w:rPr>
          <w:rFonts w:ascii="Segoe UI" w:eastAsia="Times New Roman" w:hAnsi="Segoe UI" w:cs="Segoe UI"/>
          <w:color w:val="000000"/>
          <w:sz w:val="18"/>
          <w:szCs w:val="18"/>
        </w:rPr>
      </w:pPr>
      <w:r w:rsidRPr="000B49C8">
        <w:rPr>
          <w:rFonts w:ascii="Arial" w:eastAsia="Times New Roman" w:hAnsi="Arial" w:cs="Arial"/>
          <w:color w:val="000000"/>
          <w:sz w:val="20"/>
          <w:szCs w:val="20"/>
        </w:rPr>
        <w:t>In your last PMRT review, was the case escalated to an SI investigation </w:t>
      </w:r>
      <w:r w:rsidRPr="000B49C8">
        <w:rPr>
          <w:rFonts w:ascii="Arial" w:eastAsia="Times New Roman" w:hAnsi="Arial" w:cs="Arial"/>
          <w:color w:val="000000"/>
          <w:sz w:val="20"/>
          <w:szCs w:val="20"/>
        </w:rPr>
        <w:br/>
        <w:t>(please circle)? </w:t>
      </w:r>
    </w:p>
    <w:p w14:paraId="309B2332"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4AA1F4A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4. UPLOADING OF INFORMATION INTO PMRT ONLINE TOOL</w:t>
      </w:r>
      <w:r w:rsidRPr="000B49C8">
        <w:rPr>
          <w:rFonts w:ascii="Arial" w:eastAsia="Times New Roman" w:hAnsi="Arial" w:cs="Arial"/>
          <w:sz w:val="20"/>
          <w:szCs w:val="20"/>
        </w:rPr>
        <w:t> </w:t>
      </w:r>
    </w:p>
    <w:p w14:paraId="4232988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2</w:t>
      </w:r>
      <w:r w:rsidRPr="000B49C8">
        <w:rPr>
          <w:rFonts w:ascii="Arial" w:eastAsia="Times New Roman" w:hAnsi="Arial" w:cs="Arial"/>
          <w:sz w:val="20"/>
          <w:szCs w:val="20"/>
        </w:rPr>
        <w:t>, please list all staff involved, including time each member of staff spent, in inputting the basic factual information about the mother and baby into the online PMRT tool.  </w:t>
      </w:r>
    </w:p>
    <w:p w14:paraId="2A13782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47F5073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2. </w:t>
      </w:r>
      <w:r w:rsidRPr="000B49C8">
        <w:rPr>
          <w:rFonts w:ascii="Arial" w:eastAsia="Times New Roman" w:hAnsi="Arial" w:cs="Arial"/>
          <w:b/>
          <w:bCs/>
          <w:sz w:val="20"/>
          <w:szCs w:val="20"/>
        </w:rPr>
        <w:t>List all staff involved in inputting basic information into the online PMRT tool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2835"/>
      </w:tblGrid>
      <w:tr w:rsidR="000B49C8" w:rsidRPr="000B49C8" w14:paraId="6FCEF28E"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1E23D3A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(please do not include names or other personal identifiers)</w:t>
            </w:r>
            <w:r w:rsidRPr="000B49C8">
              <w:rPr>
                <w:rFonts w:ascii="Arial" w:eastAsia="Times New Roman" w:hAnsi="Arial" w:cs="Arial"/>
                <w:sz w:val="20"/>
                <w:szCs w:val="20"/>
              </w:rPr>
              <w:t> </w:t>
            </w:r>
          </w:p>
          <w:p w14:paraId="5F7A95D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D418F9"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inputting initial information into the online PMRT tool</w:t>
            </w:r>
            <w:r w:rsidRPr="000B49C8">
              <w:rPr>
                <w:rFonts w:ascii="Arial" w:eastAsia="Times New Roman" w:hAnsi="Arial" w:cs="Arial"/>
                <w:sz w:val="20"/>
                <w:szCs w:val="20"/>
              </w:rPr>
              <w:t> </w:t>
            </w:r>
          </w:p>
        </w:tc>
      </w:tr>
      <w:tr w:rsidR="000B49C8" w:rsidRPr="000B49C8" w14:paraId="0659E309"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713C133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8BA18E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EE4EAC2"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41677B9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FCB62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638B407"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1F0EE03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8BD036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626EF94"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685F450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9E94C7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4761B3E"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4EC2011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B1BB9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7AA57C7" w14:textId="77777777" w:rsidTr="000B49C8">
        <w:trPr>
          <w:trHeight w:val="300"/>
        </w:trPr>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52000AB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6A8E01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CF663A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735AE3B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0E018E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lastRenderedPageBreak/>
        <w:t>PART C: PREPARATORY ACTIVITIES</w:t>
      </w:r>
      <w:r w:rsidRPr="000B49C8">
        <w:rPr>
          <w:rFonts w:ascii="Arial" w:eastAsia="Times New Roman" w:hAnsi="Arial" w:cs="Arial"/>
          <w:sz w:val="20"/>
          <w:szCs w:val="20"/>
        </w:rPr>
        <w:t> </w:t>
      </w:r>
    </w:p>
    <w:p w14:paraId="30288CAB"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Thinking about the </w:t>
      </w:r>
      <w:r w:rsidRPr="000B49C8">
        <w:rPr>
          <w:rFonts w:ascii="Arial" w:eastAsia="Times New Roman" w:hAnsi="Arial" w:cs="Arial"/>
          <w:b/>
          <w:bCs/>
          <w:sz w:val="20"/>
          <w:szCs w:val="20"/>
          <w:u w:val="single"/>
        </w:rPr>
        <w:t>last PMRT review</w:t>
      </w:r>
      <w:r w:rsidRPr="000B49C8">
        <w:rPr>
          <w:rFonts w:ascii="Arial" w:eastAsia="Times New Roman" w:hAnsi="Arial" w:cs="Arial"/>
          <w:sz w:val="20"/>
          <w:szCs w:val="20"/>
        </w:rPr>
        <w:t xml:space="preserve"> your unit undertook, in this part of the questionnaire, we ask you to provide a list of all staff that were involved in preparatory activities/tasks carried out before the PMRT review meetings.  </w:t>
      </w:r>
    </w:p>
    <w:p w14:paraId="1EA956C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1733A1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5. INFORMATION FOR PARENTS </w:t>
      </w:r>
      <w:r w:rsidRPr="000B49C8">
        <w:rPr>
          <w:rFonts w:ascii="Arial" w:eastAsia="Times New Roman" w:hAnsi="Arial" w:cs="Arial"/>
          <w:sz w:val="20"/>
          <w:szCs w:val="20"/>
        </w:rPr>
        <w:t> </w:t>
      </w:r>
    </w:p>
    <w:p w14:paraId="1C8971F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3</w:t>
      </w:r>
      <w:r w:rsidRPr="000B49C8">
        <w:rPr>
          <w:rFonts w:ascii="Arial" w:eastAsia="Times New Roman" w:hAnsi="Arial" w:cs="Arial"/>
          <w:sz w:val="20"/>
          <w:szCs w:val="20"/>
        </w:rPr>
        <w:t>, please list all staff involved, and time each member of staff spent, in preparing, amending and/or collating information such as letters, information leaflets or other information tools about the local review given or sent to parents and families.  </w:t>
      </w:r>
    </w:p>
    <w:p w14:paraId="5FE609D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17135EC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3. </w:t>
      </w:r>
      <w:r w:rsidRPr="000B49C8">
        <w:rPr>
          <w:rFonts w:ascii="Arial" w:eastAsia="Times New Roman" w:hAnsi="Arial" w:cs="Arial"/>
          <w:b/>
          <w:bCs/>
          <w:sz w:val="20"/>
          <w:szCs w:val="20"/>
        </w:rPr>
        <w:t>List all staff involved in preparing any information for parents about the local review</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2550"/>
      </w:tblGrid>
      <w:tr w:rsidR="000B49C8" w:rsidRPr="000B49C8" w14:paraId="1AB82678"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D27FFE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6291850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03A85EC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p w14:paraId="6D48522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A8490EA"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preparing information for parents </w:t>
            </w:r>
            <w:r w:rsidRPr="000B49C8">
              <w:rPr>
                <w:rFonts w:ascii="Arial" w:eastAsia="Times New Roman" w:hAnsi="Arial" w:cs="Arial"/>
                <w:sz w:val="20"/>
                <w:szCs w:val="20"/>
              </w:rPr>
              <w:t> </w:t>
            </w:r>
          </w:p>
        </w:tc>
      </w:tr>
      <w:tr w:rsidR="000B49C8" w:rsidRPr="000B49C8" w14:paraId="7585B2AF"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5A88BA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E0373F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3054CD4C"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524D47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0F8B56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52E7EB2"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054A70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A98061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4A57ABF"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3BF1A1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558399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D7CA066"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B62A9A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3137BA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0FA13E9" w14:textId="77777777" w:rsidTr="000B49C8">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12228E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687C0B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4DAB82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5D74FD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6. EXPLANATION OF THE PMRT REVIEW PROCESS TO THE PARENTS AND OTHER FAMILY MEMBERS</w:t>
      </w:r>
      <w:r w:rsidRPr="000B49C8">
        <w:rPr>
          <w:rFonts w:ascii="Arial" w:eastAsia="Times New Roman" w:hAnsi="Arial" w:cs="Arial"/>
          <w:sz w:val="20"/>
          <w:szCs w:val="20"/>
        </w:rPr>
        <w:t> </w:t>
      </w:r>
    </w:p>
    <w:p w14:paraId="101FA4C2"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4</w:t>
      </w:r>
      <w:r w:rsidRPr="000B49C8">
        <w:rPr>
          <w:rFonts w:ascii="Arial" w:eastAsia="Times New Roman" w:hAnsi="Arial" w:cs="Arial"/>
          <w:sz w:val="20"/>
          <w:szCs w:val="20"/>
        </w:rPr>
        <w:t>, please list all staff involved in meeting with family members to discuss and explain the PMRT review process and other forms of parental engagement. Please also note the time (in hours and minutes) each member of staff spent in these initial discussions with the parents and other family members.  </w:t>
      </w:r>
    </w:p>
    <w:p w14:paraId="2900674B"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F87604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4. </w:t>
      </w:r>
      <w:r w:rsidRPr="000B49C8">
        <w:rPr>
          <w:rFonts w:ascii="Arial" w:eastAsia="Times New Roman" w:hAnsi="Arial" w:cs="Arial"/>
          <w:b/>
          <w:bCs/>
          <w:sz w:val="20"/>
          <w:szCs w:val="20"/>
        </w:rPr>
        <w:t>List all staff involved in initial discussions with the parents and other family members to explain the PMRT review process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255"/>
      </w:tblGrid>
      <w:tr w:rsidR="000B49C8" w:rsidRPr="000B49C8" w14:paraId="11A016BD"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85F1F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48A1617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7224AA9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p w14:paraId="03B0F13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23AC91"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 initial discussions with parents and other family members</w:t>
            </w:r>
            <w:r w:rsidRPr="000B49C8">
              <w:rPr>
                <w:rFonts w:ascii="Arial" w:eastAsia="Times New Roman" w:hAnsi="Arial" w:cs="Arial"/>
                <w:sz w:val="20"/>
                <w:szCs w:val="20"/>
              </w:rPr>
              <w:t> </w:t>
            </w:r>
          </w:p>
        </w:tc>
      </w:tr>
      <w:tr w:rsidR="000B49C8" w:rsidRPr="000B49C8" w14:paraId="19BEAF0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594FEE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0034D7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0408A0F"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34CBA1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18BEE4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1D5F3D9"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FD35E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0960D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6DF5F3F"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7F8A57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EFE98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5ECDC86"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255E75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4993E0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0E9643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D4B59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D46D1C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44B5F43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1367777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7. GATHERING PARENTS’ PERPECTIVES OF THEIR CARE</w:t>
      </w:r>
      <w:r w:rsidRPr="000B49C8">
        <w:rPr>
          <w:rFonts w:ascii="Arial" w:eastAsia="Times New Roman" w:hAnsi="Arial" w:cs="Arial"/>
          <w:sz w:val="20"/>
          <w:szCs w:val="20"/>
        </w:rPr>
        <w:t> </w:t>
      </w:r>
    </w:p>
    <w:p w14:paraId="035DF522"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5</w:t>
      </w:r>
      <w:r w:rsidRPr="000B49C8">
        <w:rPr>
          <w:rFonts w:ascii="Arial" w:eastAsia="Times New Roman" w:hAnsi="Arial" w:cs="Arial"/>
          <w:sz w:val="20"/>
          <w:szCs w:val="20"/>
        </w:rPr>
        <w:t>, please list all staff involved in discussions with parents and other family members to gather their perspectives and experiences of the care that they and their baby received. Please also note the time (in hours and minutes) each member of staff spent in these discussions with the parents and other family members, including any time in face-to-face/online/telephone meetings; travel time if meetings occur outside your organisation; and writing and responding to emails/letters. </w:t>
      </w:r>
    </w:p>
    <w:p w14:paraId="4691CCF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271726D"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5. </w:t>
      </w:r>
      <w:r w:rsidRPr="000B49C8">
        <w:rPr>
          <w:rFonts w:ascii="Arial" w:eastAsia="Times New Roman" w:hAnsi="Arial" w:cs="Arial"/>
          <w:b/>
          <w:bCs/>
          <w:sz w:val="20"/>
          <w:szCs w:val="20"/>
        </w:rPr>
        <w:t>List all staff involved in gathering parents’ perspectives of their care and that of their baby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255"/>
      </w:tblGrid>
      <w:tr w:rsidR="000B49C8" w:rsidRPr="000B49C8" w14:paraId="56C9C942"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53FB71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lastRenderedPageBreak/>
              <w:t>POSTS (type and grade) </w:t>
            </w:r>
            <w:r w:rsidRPr="000B49C8">
              <w:rPr>
                <w:rFonts w:ascii="Arial" w:eastAsia="Times New Roman" w:hAnsi="Arial" w:cs="Arial"/>
                <w:sz w:val="20"/>
                <w:szCs w:val="20"/>
              </w:rPr>
              <w:t> </w:t>
            </w:r>
          </w:p>
          <w:p w14:paraId="68607C2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5887828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1A6CB15"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engaging with parents and other family members</w:t>
            </w:r>
            <w:r w:rsidRPr="000B49C8">
              <w:rPr>
                <w:rFonts w:ascii="Arial" w:eastAsia="Times New Roman" w:hAnsi="Arial" w:cs="Arial"/>
                <w:sz w:val="20"/>
                <w:szCs w:val="20"/>
              </w:rPr>
              <w:t> </w:t>
            </w:r>
          </w:p>
        </w:tc>
      </w:tr>
      <w:tr w:rsidR="000B49C8" w:rsidRPr="000B49C8" w14:paraId="1CC0D125"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63AC0A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6FD415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04C3834"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C243BC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5170CA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48299BB"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7151A2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F9A10C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C79F85C"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15062F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3F0806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01B449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E39A33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437148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0A3A110"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122AAD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A0017F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066D04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1351428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8. ADMINISTRATIVE TASKS</w:t>
      </w:r>
      <w:r w:rsidRPr="000B49C8">
        <w:rPr>
          <w:rFonts w:ascii="Arial" w:eastAsia="Times New Roman" w:hAnsi="Arial" w:cs="Arial"/>
          <w:sz w:val="20"/>
          <w:szCs w:val="20"/>
        </w:rPr>
        <w:t> </w:t>
      </w:r>
    </w:p>
    <w:p w14:paraId="2F72363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6</w:t>
      </w:r>
      <w:r w:rsidRPr="000B49C8">
        <w:rPr>
          <w:rFonts w:ascii="Arial" w:eastAsia="Times New Roman" w:hAnsi="Arial" w:cs="Arial"/>
          <w:sz w:val="20"/>
          <w:szCs w:val="20"/>
        </w:rPr>
        <w:t xml:space="preserve">, please list all the staff involved in your service who helped in the preparatory administration tasks of the last PMRT review your unit undertook. This </w:t>
      </w:r>
      <w:proofErr w:type="gramStart"/>
      <w:r w:rsidRPr="000B49C8">
        <w:rPr>
          <w:rFonts w:ascii="Arial" w:eastAsia="Times New Roman" w:hAnsi="Arial" w:cs="Arial"/>
          <w:sz w:val="20"/>
          <w:szCs w:val="20"/>
        </w:rPr>
        <w:t>includes:</w:t>
      </w:r>
      <w:proofErr w:type="gramEnd"/>
      <w:r w:rsidRPr="000B49C8">
        <w:rPr>
          <w:rFonts w:ascii="Arial" w:eastAsia="Times New Roman" w:hAnsi="Arial" w:cs="Arial"/>
          <w:sz w:val="20"/>
          <w:szCs w:val="20"/>
        </w:rPr>
        <w:t xml:space="preserve"> time arranging meetings including those with parents and family members; gathering of medical records and other evidence; uploading of information to the PMRT etc…Please provide the time (in hours and minutes) each member of staff spent doing these administrative tasks, excluding the time listed in answer to </w:t>
      </w:r>
      <w:r w:rsidRPr="000B49C8">
        <w:rPr>
          <w:rFonts w:ascii="Arial" w:eastAsia="Times New Roman" w:hAnsi="Arial" w:cs="Arial"/>
          <w:b/>
          <w:bCs/>
          <w:sz w:val="20"/>
          <w:szCs w:val="20"/>
        </w:rPr>
        <w:t>Question 4</w:t>
      </w:r>
      <w:r w:rsidRPr="000B49C8">
        <w:rPr>
          <w:rFonts w:ascii="Arial" w:eastAsia="Times New Roman" w:hAnsi="Arial" w:cs="Arial"/>
          <w:sz w:val="20"/>
          <w:szCs w:val="20"/>
        </w:rPr>
        <w:t>.   </w:t>
      </w:r>
    </w:p>
    <w:p w14:paraId="4B96E1E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76643EE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6. </w:t>
      </w:r>
      <w:r w:rsidRPr="000B49C8">
        <w:rPr>
          <w:rFonts w:ascii="Arial" w:eastAsia="Times New Roman" w:hAnsi="Arial" w:cs="Arial"/>
          <w:b/>
          <w:bCs/>
          <w:sz w:val="20"/>
          <w:szCs w:val="20"/>
        </w:rPr>
        <w:t>List of all staff involved in the administration of the PMRT review</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2835"/>
      </w:tblGrid>
      <w:tr w:rsidR="000B49C8" w:rsidRPr="000B49C8" w14:paraId="749B7EAA"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ECE907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5589100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0637CA1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54F772B"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each member of staff spent in the administration of the PMRT review</w:t>
            </w:r>
            <w:r w:rsidRPr="000B49C8">
              <w:rPr>
                <w:rFonts w:ascii="Arial" w:eastAsia="Times New Roman" w:hAnsi="Arial" w:cs="Arial"/>
                <w:sz w:val="20"/>
                <w:szCs w:val="20"/>
              </w:rPr>
              <w:t> </w:t>
            </w:r>
          </w:p>
        </w:tc>
      </w:tr>
      <w:tr w:rsidR="000B49C8" w:rsidRPr="000B49C8" w14:paraId="228A3690"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C573BF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A5390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C64A871"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5BE47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F578A6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E91BE96"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C9EE4F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C2E9D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7D0D30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49666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EA0BB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AB115A2"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13BD7E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FD6B38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D5DD155"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97C36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73091F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233480B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303B00B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29644B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PART D: INITIAL REVIEW</w:t>
      </w:r>
      <w:r w:rsidRPr="000B49C8">
        <w:rPr>
          <w:rFonts w:ascii="Arial" w:eastAsia="Times New Roman" w:hAnsi="Arial" w:cs="Arial"/>
          <w:sz w:val="20"/>
          <w:szCs w:val="20"/>
        </w:rPr>
        <w:t> </w:t>
      </w:r>
    </w:p>
    <w:p w14:paraId="39D7061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Thinking about the </w:t>
      </w:r>
      <w:r w:rsidRPr="000B49C8">
        <w:rPr>
          <w:rFonts w:ascii="Arial" w:eastAsia="Times New Roman" w:hAnsi="Arial" w:cs="Arial"/>
          <w:b/>
          <w:bCs/>
          <w:sz w:val="20"/>
          <w:szCs w:val="20"/>
          <w:u w:val="single"/>
        </w:rPr>
        <w:t>last PMRT review</w:t>
      </w:r>
      <w:r w:rsidRPr="000B49C8">
        <w:rPr>
          <w:rFonts w:ascii="Arial" w:eastAsia="Times New Roman" w:hAnsi="Arial" w:cs="Arial"/>
          <w:sz w:val="20"/>
          <w:szCs w:val="20"/>
        </w:rPr>
        <w:t xml:space="preserve"> your unit undertook, in this part of the questionnaire, we ask you to provide a list of all staff that were involved in the initial PMRT review.  </w:t>
      </w:r>
    </w:p>
    <w:p w14:paraId="0911392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74CA921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9. INITIAL REVIEW</w:t>
      </w:r>
      <w:r w:rsidRPr="000B49C8">
        <w:rPr>
          <w:rFonts w:ascii="Arial" w:eastAsia="Times New Roman" w:hAnsi="Arial" w:cs="Arial"/>
          <w:sz w:val="20"/>
          <w:szCs w:val="20"/>
        </w:rPr>
        <w:t> </w:t>
      </w:r>
    </w:p>
    <w:p w14:paraId="1A535F0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7</w:t>
      </w:r>
      <w:r w:rsidRPr="000B49C8">
        <w:rPr>
          <w:rFonts w:ascii="Arial" w:eastAsia="Times New Roman" w:hAnsi="Arial" w:cs="Arial"/>
          <w:sz w:val="20"/>
          <w:szCs w:val="20"/>
        </w:rPr>
        <w:t xml:space="preserve">, please list all staff involved in the initial PMRT review stage. Please also note the time (in hours and minutes) each member of staff spent in these activities, which can </w:t>
      </w:r>
      <w:proofErr w:type="gramStart"/>
      <w:r w:rsidRPr="000B49C8">
        <w:rPr>
          <w:rFonts w:ascii="Arial" w:eastAsia="Times New Roman" w:hAnsi="Arial" w:cs="Arial"/>
          <w:sz w:val="20"/>
          <w:szCs w:val="20"/>
        </w:rPr>
        <w:t>include:</w:t>
      </w:r>
      <w:proofErr w:type="gramEnd"/>
      <w:r w:rsidRPr="000B49C8">
        <w:rPr>
          <w:rFonts w:ascii="Arial" w:eastAsia="Times New Roman" w:hAnsi="Arial" w:cs="Arial"/>
          <w:sz w:val="20"/>
          <w:szCs w:val="20"/>
        </w:rPr>
        <w:t xml:space="preserve"> checking that factual information already entered into the PMRT tool is correct; preparation of answer to the questions for the full review; making sure that all information necessary for the full review has been gathered and collated; and any further updates to the PMRT tool. It may also involve reviewing any antenatal scans undertaken, for example, if the baby was small for gestational age at birth but this had not been identified during pregnancy.  </w:t>
      </w:r>
    </w:p>
    <w:p w14:paraId="0B71BEA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5ABD31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Some deaths may be reviewed in a single meeting and there may not have been an initial and then final full review stage. If this was the case for your last PMRT review please </w:t>
      </w:r>
      <w:r w:rsidRPr="000B49C8">
        <w:rPr>
          <w:rFonts w:ascii="Arial" w:eastAsia="Times New Roman" w:hAnsi="Arial" w:cs="Arial"/>
          <w:b/>
          <w:bCs/>
          <w:sz w:val="20"/>
          <w:szCs w:val="20"/>
          <w:u w:val="single"/>
        </w:rPr>
        <w:t>OMIT</w:t>
      </w:r>
      <w:r w:rsidRPr="000B49C8">
        <w:rPr>
          <w:rFonts w:ascii="Arial" w:eastAsia="Times New Roman" w:hAnsi="Arial" w:cs="Arial"/>
          <w:sz w:val="20"/>
          <w:szCs w:val="20"/>
        </w:rPr>
        <w:t xml:space="preserve"> this question and move to </w:t>
      </w:r>
      <w:r w:rsidRPr="000B49C8">
        <w:rPr>
          <w:rFonts w:ascii="Arial" w:eastAsia="Times New Roman" w:hAnsi="Arial" w:cs="Arial"/>
          <w:b/>
          <w:bCs/>
          <w:sz w:val="20"/>
          <w:szCs w:val="20"/>
        </w:rPr>
        <w:t>PART E</w:t>
      </w:r>
      <w:r w:rsidRPr="000B49C8">
        <w:rPr>
          <w:rFonts w:ascii="Arial" w:eastAsia="Times New Roman" w:hAnsi="Arial" w:cs="Arial"/>
          <w:sz w:val="20"/>
          <w:szCs w:val="20"/>
        </w:rPr>
        <w:t>.    </w:t>
      </w:r>
    </w:p>
    <w:p w14:paraId="4BCE5C6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46BB6143"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7. </w:t>
      </w:r>
      <w:r w:rsidRPr="000B49C8">
        <w:rPr>
          <w:rFonts w:ascii="Arial" w:eastAsia="Times New Roman" w:hAnsi="Arial" w:cs="Arial"/>
          <w:b/>
          <w:bCs/>
          <w:sz w:val="20"/>
          <w:szCs w:val="20"/>
        </w:rPr>
        <w:t>List all staff involved in the initial PMRT review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255"/>
      </w:tblGrid>
      <w:tr w:rsidR="000B49C8" w:rsidRPr="000B49C8" w14:paraId="1F5040FD"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8F27A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lastRenderedPageBreak/>
              <w:t>POSTS (type and grade) </w:t>
            </w:r>
            <w:r w:rsidRPr="000B49C8">
              <w:rPr>
                <w:rFonts w:ascii="Arial" w:eastAsia="Times New Roman" w:hAnsi="Arial" w:cs="Arial"/>
                <w:sz w:val="20"/>
                <w:szCs w:val="20"/>
              </w:rPr>
              <w:t> </w:t>
            </w:r>
          </w:p>
          <w:p w14:paraId="17EFE84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69AE229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871C2EF"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in the initial PMRT review stage</w:t>
            </w:r>
            <w:r w:rsidRPr="000B49C8">
              <w:rPr>
                <w:rFonts w:ascii="Arial" w:eastAsia="Times New Roman" w:hAnsi="Arial" w:cs="Arial"/>
                <w:sz w:val="20"/>
                <w:szCs w:val="20"/>
              </w:rPr>
              <w:t> </w:t>
            </w:r>
          </w:p>
        </w:tc>
      </w:tr>
      <w:tr w:rsidR="000B49C8" w:rsidRPr="000B49C8" w14:paraId="1E2F2F92"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4D9EE8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7A1330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966773C"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40A4F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205890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D5F176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AF8FA4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CA692E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39BD943"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4111EE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FDAAFE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0117036"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EAA1B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04B33D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8E35EE0" w14:textId="77777777" w:rsidTr="000B49C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0ABA0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8FACC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5BB8D64"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172C234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PART E: FULL REVIEW STAGE</w:t>
      </w:r>
      <w:r w:rsidRPr="000B49C8">
        <w:rPr>
          <w:rFonts w:ascii="Arial" w:eastAsia="Times New Roman" w:hAnsi="Arial" w:cs="Arial"/>
          <w:sz w:val="20"/>
          <w:szCs w:val="20"/>
        </w:rPr>
        <w:t> </w:t>
      </w:r>
    </w:p>
    <w:p w14:paraId="135113A3"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Thinking about the </w:t>
      </w:r>
      <w:r w:rsidRPr="000B49C8">
        <w:rPr>
          <w:rFonts w:ascii="Arial" w:eastAsia="Times New Roman" w:hAnsi="Arial" w:cs="Arial"/>
          <w:b/>
          <w:bCs/>
          <w:sz w:val="20"/>
          <w:szCs w:val="20"/>
          <w:u w:val="single"/>
        </w:rPr>
        <w:t>last PMRT review</w:t>
      </w:r>
      <w:r w:rsidRPr="000B49C8">
        <w:rPr>
          <w:rFonts w:ascii="Arial" w:eastAsia="Times New Roman" w:hAnsi="Arial" w:cs="Arial"/>
          <w:sz w:val="20"/>
          <w:szCs w:val="20"/>
        </w:rPr>
        <w:t xml:space="preserve"> your unit undertook, in this part of the questionnaire, we ask you to provide a list of all staff that were involved in the full PMRT review stage.  </w:t>
      </w:r>
    </w:p>
    <w:p w14:paraId="286B0F5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E3815C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10. FULL REVIEW</w:t>
      </w:r>
      <w:r w:rsidRPr="000B49C8">
        <w:rPr>
          <w:rFonts w:ascii="Arial" w:eastAsia="Times New Roman" w:hAnsi="Arial" w:cs="Arial"/>
          <w:sz w:val="20"/>
          <w:szCs w:val="20"/>
        </w:rPr>
        <w:t> </w:t>
      </w:r>
    </w:p>
    <w:p w14:paraId="38A874B2"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8</w:t>
      </w:r>
      <w:r w:rsidRPr="000B49C8">
        <w:rPr>
          <w:rFonts w:ascii="Arial" w:eastAsia="Times New Roman" w:hAnsi="Arial" w:cs="Arial"/>
          <w:sz w:val="20"/>
          <w:szCs w:val="20"/>
        </w:rPr>
        <w:t xml:space="preserve">, please list all staff involved in the full PMRT review stage including any external members from outside your organisation involved in the perinatal mortality review group (in addition to their post e.g. consultant neonatologist, please identify them as an external member). Please also note the time (in hours and minutes) each member of staff spent in these activities, which can </w:t>
      </w:r>
      <w:proofErr w:type="gramStart"/>
      <w:r w:rsidRPr="000B49C8">
        <w:rPr>
          <w:rFonts w:ascii="Arial" w:eastAsia="Times New Roman" w:hAnsi="Arial" w:cs="Arial"/>
          <w:sz w:val="20"/>
          <w:szCs w:val="20"/>
        </w:rPr>
        <w:t>include:</w:t>
      </w:r>
      <w:proofErr w:type="gramEnd"/>
      <w:r w:rsidRPr="000B49C8">
        <w:rPr>
          <w:rFonts w:ascii="Arial" w:eastAsia="Times New Roman" w:hAnsi="Arial" w:cs="Arial"/>
          <w:sz w:val="20"/>
          <w:szCs w:val="20"/>
        </w:rPr>
        <w:t xml:space="preserve"> reviewing all the necessary information about care, including parents’ experiences and perspectives; group discussions; grading of care; any issues with care identified and action plans formulated. Please also include the time involved in updating the PMRT online tool after full review by the perinatal review group. </w:t>
      </w:r>
    </w:p>
    <w:p w14:paraId="31919EB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3A839CD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8. </w:t>
      </w:r>
      <w:r w:rsidRPr="000B49C8">
        <w:rPr>
          <w:rFonts w:ascii="Arial" w:eastAsia="Times New Roman" w:hAnsi="Arial" w:cs="Arial"/>
          <w:b/>
          <w:bCs/>
          <w:sz w:val="20"/>
          <w:szCs w:val="20"/>
        </w:rPr>
        <w:t>List all staff involved in the full PMRT review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2685"/>
      </w:tblGrid>
      <w:tr w:rsidR="000B49C8" w:rsidRPr="000B49C8" w14:paraId="42E0A698"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624B85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29C02849"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4BD6541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64821E"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in the full PMRT review stage</w:t>
            </w:r>
            <w:r w:rsidRPr="000B49C8">
              <w:rPr>
                <w:rFonts w:ascii="Arial" w:eastAsia="Times New Roman" w:hAnsi="Arial" w:cs="Arial"/>
                <w:sz w:val="20"/>
                <w:szCs w:val="20"/>
              </w:rPr>
              <w:t> </w:t>
            </w:r>
          </w:p>
        </w:tc>
      </w:tr>
      <w:tr w:rsidR="000B49C8" w:rsidRPr="000B49C8" w14:paraId="4EF9C706"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3F63EC1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763E94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9ED3F86"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F5516D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E5ABC0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4B21FEE"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DAADAB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963D1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0320ED5"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07FA40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BC3C38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5C1BE24"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3B6FB8C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0F808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936CEE3"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4A8266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1D6D1A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36ABA9AB"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7298CF5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11. RE-REVIEW</w:t>
      </w:r>
      <w:r w:rsidRPr="000B49C8">
        <w:rPr>
          <w:rFonts w:ascii="Arial" w:eastAsia="Times New Roman" w:hAnsi="Arial" w:cs="Arial"/>
          <w:sz w:val="20"/>
          <w:szCs w:val="20"/>
        </w:rPr>
        <w:t> </w:t>
      </w:r>
    </w:p>
    <w:p w14:paraId="6B586FF0" w14:textId="77777777" w:rsidR="000B49C8" w:rsidRPr="000B49C8" w:rsidRDefault="000B49C8" w:rsidP="000B49C8">
      <w:pPr>
        <w:shd w:val="clear" w:color="auto" w:fill="FFFFFF"/>
        <w:spacing w:after="0" w:line="240" w:lineRule="auto"/>
        <w:rPr>
          <w:rFonts w:ascii="Segoe UI" w:eastAsia="Times New Roman" w:hAnsi="Segoe UI" w:cs="Segoe UI"/>
          <w:color w:val="000000"/>
          <w:sz w:val="18"/>
          <w:szCs w:val="18"/>
        </w:rPr>
      </w:pPr>
      <w:r w:rsidRPr="000B49C8">
        <w:rPr>
          <w:rFonts w:ascii="Arial" w:eastAsia="Times New Roman" w:hAnsi="Arial" w:cs="Arial"/>
          <w:color w:val="000000"/>
          <w:sz w:val="20"/>
          <w:szCs w:val="20"/>
        </w:rPr>
        <w:t>Thinking about your last PMRT review, was there a re-review as a result </w:t>
      </w:r>
      <w:r w:rsidRPr="000B49C8">
        <w:rPr>
          <w:rFonts w:ascii="Arial" w:eastAsia="Times New Roman" w:hAnsi="Arial" w:cs="Arial"/>
          <w:color w:val="000000"/>
          <w:sz w:val="20"/>
          <w:szCs w:val="20"/>
        </w:rPr>
        <w:br/>
        <w:t>of new evidence coming to light, e.g. post-mortem results  </w:t>
      </w:r>
      <w:r w:rsidRPr="000B49C8">
        <w:rPr>
          <w:rFonts w:ascii="Arial" w:eastAsia="Times New Roman" w:hAnsi="Arial" w:cs="Arial"/>
          <w:color w:val="000000"/>
          <w:sz w:val="20"/>
          <w:szCs w:val="20"/>
        </w:rPr>
        <w:br/>
        <w:t>(please circle)? </w:t>
      </w:r>
    </w:p>
    <w:p w14:paraId="3ACB30E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0205C0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If you answered yes, in </w:t>
      </w:r>
      <w:r w:rsidRPr="000B49C8">
        <w:rPr>
          <w:rFonts w:ascii="Arial" w:eastAsia="Times New Roman" w:hAnsi="Arial" w:cs="Arial"/>
          <w:b/>
          <w:bCs/>
          <w:sz w:val="20"/>
          <w:szCs w:val="20"/>
        </w:rPr>
        <w:t>Table 9</w:t>
      </w:r>
      <w:r w:rsidRPr="000B49C8">
        <w:rPr>
          <w:rFonts w:ascii="Arial" w:eastAsia="Times New Roman" w:hAnsi="Arial" w:cs="Arial"/>
          <w:sz w:val="20"/>
          <w:szCs w:val="20"/>
        </w:rPr>
        <w:t xml:space="preserve"> could you please list all staff involved in this re-review (including details of any external members). Please also note the time (in hours and minutes) each member of staff spent in this re-review, including the time they spent inputting further review information into the online PMRT tool. </w:t>
      </w:r>
    </w:p>
    <w:p w14:paraId="1478067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5B9BB48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9. </w:t>
      </w:r>
      <w:r w:rsidRPr="000B49C8">
        <w:rPr>
          <w:rFonts w:ascii="Arial" w:eastAsia="Times New Roman" w:hAnsi="Arial" w:cs="Arial"/>
          <w:b/>
          <w:bCs/>
          <w:sz w:val="20"/>
          <w:szCs w:val="20"/>
        </w:rPr>
        <w:t>List all staff involved in any PMRT re-review</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2685"/>
      </w:tblGrid>
      <w:tr w:rsidR="000B49C8" w:rsidRPr="000B49C8" w14:paraId="4561D0DE"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F688D1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w:t>
            </w:r>
            <w:r w:rsidRPr="000B49C8">
              <w:rPr>
                <w:rFonts w:ascii="Arial" w:eastAsia="Times New Roman" w:hAnsi="Arial" w:cs="Arial"/>
                <w:sz w:val="20"/>
                <w:szCs w:val="20"/>
              </w:rPr>
              <w:t> </w:t>
            </w:r>
          </w:p>
          <w:p w14:paraId="68F93EC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3CE99A7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D819C7"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 PMRT re-review</w:t>
            </w:r>
            <w:r w:rsidRPr="000B49C8">
              <w:rPr>
                <w:rFonts w:ascii="Arial" w:eastAsia="Times New Roman" w:hAnsi="Arial" w:cs="Arial"/>
                <w:sz w:val="20"/>
                <w:szCs w:val="20"/>
              </w:rPr>
              <w:t> </w:t>
            </w:r>
          </w:p>
        </w:tc>
      </w:tr>
      <w:tr w:rsidR="000B49C8" w:rsidRPr="000B49C8" w14:paraId="0B985BD9"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496ABD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lastRenderedPageBreak/>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34C279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4FA2500"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F0854F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DAF9BD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3BC98E1D"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B6A5D0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A806C5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BECA44F"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3E5DCB1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4457E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38F65E96"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0686CC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121CE5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019D39D"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E977F2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4F4D84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29D81450"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19018A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12. FURTHER REVIEW PANEL INPUT</w:t>
      </w:r>
      <w:r w:rsidRPr="000B49C8">
        <w:rPr>
          <w:rFonts w:ascii="Arial" w:eastAsia="Times New Roman" w:hAnsi="Arial" w:cs="Arial"/>
          <w:sz w:val="20"/>
          <w:szCs w:val="20"/>
        </w:rPr>
        <w:t> </w:t>
      </w:r>
    </w:p>
    <w:p w14:paraId="700EA578" w14:textId="77777777" w:rsidR="000B49C8" w:rsidRPr="000B49C8" w:rsidRDefault="000B49C8" w:rsidP="000B49C8">
      <w:pPr>
        <w:shd w:val="clear" w:color="auto" w:fill="FFFFFF"/>
        <w:spacing w:after="0" w:line="240" w:lineRule="auto"/>
        <w:rPr>
          <w:rFonts w:ascii="Segoe UI" w:eastAsia="Times New Roman" w:hAnsi="Segoe UI" w:cs="Segoe UI"/>
          <w:color w:val="000000"/>
          <w:sz w:val="18"/>
          <w:szCs w:val="18"/>
        </w:rPr>
      </w:pPr>
      <w:r w:rsidRPr="000B49C8">
        <w:rPr>
          <w:rFonts w:ascii="Arial" w:eastAsia="Times New Roman" w:hAnsi="Arial" w:cs="Arial"/>
          <w:color w:val="000000"/>
          <w:sz w:val="20"/>
          <w:szCs w:val="20"/>
        </w:rPr>
        <w:t>Following full review, and any possible re-review, did the review come back </w:t>
      </w:r>
      <w:r w:rsidRPr="000B49C8">
        <w:rPr>
          <w:rFonts w:ascii="Arial" w:eastAsia="Times New Roman" w:hAnsi="Arial" w:cs="Arial"/>
          <w:color w:val="000000"/>
          <w:sz w:val="20"/>
          <w:szCs w:val="20"/>
        </w:rPr>
        <w:br/>
        <w:t>to the panel for further review? (please circle) </w:t>
      </w:r>
      <w:r w:rsidRPr="000B49C8">
        <w:rPr>
          <w:rFonts w:ascii="Arial" w:eastAsia="Times New Roman" w:hAnsi="Arial" w:cs="Arial"/>
          <w:color w:val="000000"/>
          <w:sz w:val="20"/>
          <w:szCs w:val="20"/>
        </w:rPr>
        <w:br/>
        <w:t> </w:t>
      </w:r>
    </w:p>
    <w:p w14:paraId="7CEECE8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If you answered yes, in </w:t>
      </w:r>
      <w:r w:rsidRPr="000B49C8">
        <w:rPr>
          <w:rFonts w:ascii="Arial" w:eastAsia="Times New Roman" w:hAnsi="Arial" w:cs="Arial"/>
          <w:b/>
          <w:bCs/>
          <w:sz w:val="20"/>
          <w:szCs w:val="20"/>
        </w:rPr>
        <w:t xml:space="preserve">Table 10 </w:t>
      </w:r>
      <w:r w:rsidRPr="000B49C8">
        <w:rPr>
          <w:rFonts w:ascii="Arial" w:eastAsia="Times New Roman" w:hAnsi="Arial" w:cs="Arial"/>
          <w:sz w:val="20"/>
          <w:szCs w:val="20"/>
        </w:rPr>
        <w:t>could you please list all staff involved in providing further input into the review. Please also note the time (in hours and minutes) each member of staff spent providing further review, including the time they spent inputting information into the online PMRT tool. </w:t>
      </w:r>
    </w:p>
    <w:p w14:paraId="7075D41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7356D92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10. </w:t>
      </w:r>
      <w:r w:rsidRPr="000B49C8">
        <w:rPr>
          <w:rFonts w:ascii="Arial" w:eastAsia="Times New Roman" w:hAnsi="Arial" w:cs="Arial"/>
          <w:b/>
          <w:bCs/>
          <w:sz w:val="20"/>
          <w:szCs w:val="20"/>
        </w:rPr>
        <w:t>List all staff involved in any further PMRT review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2685"/>
      </w:tblGrid>
      <w:tr w:rsidR="000B49C8" w:rsidRPr="000B49C8" w14:paraId="3F47D3EA"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5D5F38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w:t>
            </w:r>
            <w:r w:rsidRPr="000B49C8">
              <w:rPr>
                <w:rFonts w:ascii="Arial" w:eastAsia="Times New Roman" w:hAnsi="Arial" w:cs="Arial"/>
                <w:sz w:val="20"/>
                <w:szCs w:val="20"/>
              </w:rPr>
              <w:t> </w:t>
            </w:r>
          </w:p>
          <w:p w14:paraId="5BEB6E3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71EFD8F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647E23"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 further PMRT reviews</w:t>
            </w:r>
            <w:r w:rsidRPr="000B49C8">
              <w:rPr>
                <w:rFonts w:ascii="Arial" w:eastAsia="Times New Roman" w:hAnsi="Arial" w:cs="Arial"/>
                <w:sz w:val="20"/>
                <w:szCs w:val="20"/>
              </w:rPr>
              <w:t> </w:t>
            </w:r>
          </w:p>
        </w:tc>
      </w:tr>
      <w:tr w:rsidR="000B49C8" w:rsidRPr="000B49C8" w14:paraId="7B290794"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199919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B7463E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0F16E20"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014AC3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42029D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EF60C12"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091A9FB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D6ECE8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5D30BB6"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03A187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FCA0FF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3A1F41D"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1C75199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36277F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B48B8A3"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71EAFC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F4A952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4FDFF2F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5D79F9CD"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B710D2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B128FA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21D9E2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PART F. FULL REPORT</w:t>
      </w:r>
      <w:r w:rsidRPr="000B49C8">
        <w:rPr>
          <w:rFonts w:ascii="Arial" w:eastAsia="Times New Roman" w:hAnsi="Arial" w:cs="Arial"/>
          <w:sz w:val="20"/>
          <w:szCs w:val="20"/>
        </w:rPr>
        <w:t> </w:t>
      </w:r>
    </w:p>
    <w:p w14:paraId="45494FF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Thinking about the </w:t>
      </w:r>
      <w:r w:rsidRPr="000B49C8">
        <w:rPr>
          <w:rFonts w:ascii="Arial" w:eastAsia="Times New Roman" w:hAnsi="Arial" w:cs="Arial"/>
          <w:b/>
          <w:bCs/>
          <w:sz w:val="20"/>
          <w:szCs w:val="20"/>
          <w:u w:val="single"/>
        </w:rPr>
        <w:t>last PMRT review</w:t>
      </w:r>
      <w:r w:rsidRPr="000B49C8">
        <w:rPr>
          <w:rFonts w:ascii="Arial" w:eastAsia="Times New Roman" w:hAnsi="Arial" w:cs="Arial"/>
          <w:sz w:val="20"/>
          <w:szCs w:val="20"/>
        </w:rPr>
        <w:t xml:space="preserve"> your unit undertook, in this part of the questionnaire, we ask you to provide a list of all staff that were involved in the writing up the report and its feedback to parents and family members.  </w:t>
      </w:r>
    </w:p>
    <w:p w14:paraId="288E15C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DE6F3C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13. WRITING UP THE REPORT</w:t>
      </w:r>
      <w:r w:rsidRPr="000B49C8">
        <w:rPr>
          <w:rFonts w:ascii="Arial" w:eastAsia="Times New Roman" w:hAnsi="Arial" w:cs="Arial"/>
          <w:sz w:val="20"/>
          <w:szCs w:val="20"/>
        </w:rPr>
        <w:t> </w:t>
      </w:r>
    </w:p>
    <w:p w14:paraId="5022C367"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11</w:t>
      </w:r>
      <w:r w:rsidRPr="000B49C8">
        <w:rPr>
          <w:rFonts w:ascii="Arial" w:eastAsia="Times New Roman" w:hAnsi="Arial" w:cs="Arial"/>
          <w:sz w:val="20"/>
          <w:szCs w:val="20"/>
        </w:rPr>
        <w:t xml:space="preserve">, please list all staff involved in the writing up </w:t>
      </w:r>
      <w:proofErr w:type="spellStart"/>
      <w:proofErr w:type="gramStart"/>
      <w:r w:rsidRPr="000B49C8">
        <w:rPr>
          <w:rFonts w:ascii="Arial" w:eastAsia="Times New Roman" w:hAnsi="Arial" w:cs="Arial"/>
          <w:sz w:val="20"/>
          <w:szCs w:val="20"/>
        </w:rPr>
        <w:t>he</w:t>
      </w:r>
      <w:proofErr w:type="spellEnd"/>
      <w:proofErr w:type="gramEnd"/>
      <w:r w:rsidRPr="000B49C8">
        <w:rPr>
          <w:rFonts w:ascii="Arial" w:eastAsia="Times New Roman" w:hAnsi="Arial" w:cs="Arial"/>
          <w:sz w:val="20"/>
          <w:szCs w:val="20"/>
        </w:rPr>
        <w:t xml:space="preserve"> final report following the PMRT review. Please also note the time (in hours and minutes) each member of staff spent in these activities, which can </w:t>
      </w:r>
      <w:proofErr w:type="gramStart"/>
      <w:r w:rsidRPr="000B49C8">
        <w:rPr>
          <w:rFonts w:ascii="Arial" w:eastAsia="Times New Roman" w:hAnsi="Arial" w:cs="Arial"/>
          <w:sz w:val="20"/>
          <w:szCs w:val="20"/>
        </w:rPr>
        <w:t>include:</w:t>
      </w:r>
      <w:proofErr w:type="gramEnd"/>
      <w:r w:rsidRPr="000B49C8">
        <w:rPr>
          <w:rFonts w:ascii="Arial" w:eastAsia="Times New Roman" w:hAnsi="Arial" w:cs="Arial"/>
          <w:sz w:val="20"/>
          <w:szCs w:val="20"/>
        </w:rPr>
        <w:t xml:space="preserve"> editing and reviewing of the report generated by the online PMRT tool; and checking for any factual errors.  </w:t>
      </w:r>
    </w:p>
    <w:p w14:paraId="60AF238D"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39F3CFF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11. </w:t>
      </w:r>
      <w:r w:rsidRPr="000B49C8">
        <w:rPr>
          <w:rFonts w:ascii="Arial" w:eastAsia="Times New Roman" w:hAnsi="Arial" w:cs="Arial"/>
          <w:b/>
          <w:bCs/>
          <w:sz w:val="20"/>
          <w:szCs w:val="20"/>
        </w:rPr>
        <w:t>List all staff involved in the write up of the full report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3675"/>
      </w:tblGrid>
      <w:tr w:rsidR="000B49C8" w:rsidRPr="000B49C8" w14:paraId="68FDD57D"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97DCDE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4A5035D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022D36D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B9CC9FE"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in the write-up of the full report</w:t>
            </w:r>
            <w:r w:rsidRPr="000B49C8">
              <w:rPr>
                <w:rFonts w:ascii="Arial" w:eastAsia="Times New Roman" w:hAnsi="Arial" w:cs="Arial"/>
                <w:sz w:val="20"/>
                <w:szCs w:val="20"/>
              </w:rPr>
              <w:t> </w:t>
            </w:r>
          </w:p>
        </w:tc>
      </w:tr>
      <w:tr w:rsidR="000B49C8" w:rsidRPr="000B49C8" w14:paraId="0D566668"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CF4007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7C1B55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07A19F1"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6A3662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59356E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F0242F5"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741D83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411840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928E5B9"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4CF58A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18868C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85ACFDF"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101C9F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CADF348"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1CEA12F" w14:textId="77777777" w:rsidTr="000B49C8">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EE5792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lastRenderedPageBreak/>
              <w: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46495A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3F0A364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5D22AF4"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14. COMMUNICATING THE OUTCOME OF THE REVIEW WITH THE PARENTS AND OTHER FAMILY MEMBERS</w:t>
      </w:r>
      <w:r w:rsidRPr="000B49C8">
        <w:rPr>
          <w:rFonts w:ascii="Arial" w:eastAsia="Times New Roman" w:hAnsi="Arial" w:cs="Arial"/>
          <w:sz w:val="20"/>
          <w:szCs w:val="20"/>
        </w:rPr>
        <w:t> </w:t>
      </w:r>
    </w:p>
    <w:p w14:paraId="6AC6733B"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12</w:t>
      </w:r>
      <w:r w:rsidRPr="000B49C8">
        <w:rPr>
          <w:rFonts w:ascii="Arial" w:eastAsia="Times New Roman" w:hAnsi="Arial" w:cs="Arial"/>
          <w:sz w:val="20"/>
          <w:szCs w:val="20"/>
        </w:rPr>
        <w:t>, please list all staff involved in communicating the outcome of the review with the parents and other family members. Please also note the time (in hours and minutes) each member of staff spent in these discussions with the parents and other family members, including any time in face-to-face/online/telephone meetings; travel time if meetings occur outside your organisation; and writing and responding to emails/letters. </w:t>
      </w:r>
    </w:p>
    <w:p w14:paraId="5A3F9F2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55C9C42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12. </w:t>
      </w:r>
      <w:r w:rsidRPr="000B49C8">
        <w:rPr>
          <w:rFonts w:ascii="Arial" w:eastAsia="Times New Roman" w:hAnsi="Arial" w:cs="Arial"/>
          <w:b/>
          <w:bCs/>
          <w:sz w:val="20"/>
          <w:szCs w:val="20"/>
        </w:rPr>
        <w:t>List all staff involved in communicating the outcome of the review with the parents and other family members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105"/>
      </w:tblGrid>
      <w:tr w:rsidR="000B49C8" w:rsidRPr="000B49C8" w14:paraId="69FABD0E"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7616D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2556B1FD"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p w14:paraId="09F6EAC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09908FD"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spent by each member of staff communicating the outcome of the review to the parents and other family members</w:t>
            </w:r>
            <w:r w:rsidRPr="000B49C8">
              <w:rPr>
                <w:rFonts w:ascii="Arial" w:eastAsia="Times New Roman" w:hAnsi="Arial" w:cs="Arial"/>
                <w:sz w:val="20"/>
                <w:szCs w:val="20"/>
              </w:rPr>
              <w:t> </w:t>
            </w:r>
          </w:p>
        </w:tc>
      </w:tr>
      <w:tr w:rsidR="000B49C8" w:rsidRPr="000B49C8" w14:paraId="475CF530"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33B88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23BB35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EC5A9F8"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371CB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546C2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02FBB946"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01689D5"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BB251DE"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FD73BD1"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DFF6AD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B2FE6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C351ADD"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F1E9EC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4BF5BE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21234968" w14:textId="77777777" w:rsidTr="000B49C8">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C544C62"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902F2A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61C3EDB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3483D55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QUESTION 15. LEARNING AND IMPROVEMENT</w:t>
      </w:r>
      <w:r w:rsidRPr="000B49C8">
        <w:rPr>
          <w:rFonts w:ascii="Arial" w:eastAsia="Times New Roman" w:hAnsi="Arial" w:cs="Arial"/>
          <w:sz w:val="20"/>
          <w:szCs w:val="20"/>
        </w:rPr>
        <w:t> </w:t>
      </w:r>
    </w:p>
    <w:p w14:paraId="409BF2C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w:t>
      </w:r>
      <w:r w:rsidRPr="000B49C8">
        <w:rPr>
          <w:rFonts w:ascii="Arial" w:eastAsia="Times New Roman" w:hAnsi="Arial" w:cs="Arial"/>
          <w:b/>
          <w:bCs/>
          <w:sz w:val="20"/>
          <w:szCs w:val="20"/>
        </w:rPr>
        <w:t>Table 13</w:t>
      </w:r>
      <w:r w:rsidRPr="000B49C8">
        <w:rPr>
          <w:rFonts w:ascii="Arial" w:eastAsia="Times New Roman" w:hAnsi="Arial" w:cs="Arial"/>
          <w:sz w:val="20"/>
          <w:szCs w:val="20"/>
        </w:rPr>
        <w:t xml:space="preserve">, please list all staff involved in implementing any learning and improvements that the last PMRT review your unit undertook brought to light. Please also note the time (in hours and minutes) each member of staff spent in implementing any learning or improvements. We are conscious that sometimes improvements might result in whole service reorganisations or pathway changes that can take much longer to implement. If this was the case, please provide details in </w:t>
      </w:r>
      <w:r w:rsidRPr="000B49C8">
        <w:rPr>
          <w:rFonts w:ascii="Arial" w:eastAsia="Times New Roman" w:hAnsi="Arial" w:cs="Arial"/>
          <w:b/>
          <w:bCs/>
          <w:sz w:val="20"/>
          <w:szCs w:val="20"/>
        </w:rPr>
        <w:t>Question 17</w:t>
      </w:r>
      <w:r w:rsidRPr="000B49C8">
        <w:rPr>
          <w:rFonts w:ascii="Arial" w:eastAsia="Times New Roman" w:hAnsi="Arial" w:cs="Arial"/>
          <w:sz w:val="20"/>
          <w:szCs w:val="20"/>
        </w:rPr>
        <w:t>.  </w:t>
      </w:r>
    </w:p>
    <w:p w14:paraId="39BD680D"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324D978F"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Table 13. </w:t>
      </w:r>
      <w:r w:rsidRPr="000B49C8">
        <w:rPr>
          <w:rFonts w:ascii="Arial" w:eastAsia="Times New Roman" w:hAnsi="Arial" w:cs="Arial"/>
          <w:b/>
          <w:bCs/>
          <w:sz w:val="20"/>
          <w:szCs w:val="20"/>
        </w:rPr>
        <w:t>List of all staff involved in implementing learning or improvements brought to light by the PMRT review </w:t>
      </w: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2265"/>
      </w:tblGrid>
      <w:tr w:rsidR="000B49C8" w:rsidRPr="000B49C8" w14:paraId="4B922F05"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5BC24C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POSTS (type and grade) </w:t>
            </w:r>
            <w:r w:rsidRPr="000B49C8">
              <w:rPr>
                <w:rFonts w:ascii="Arial" w:eastAsia="Times New Roman" w:hAnsi="Arial" w:cs="Arial"/>
                <w:sz w:val="20"/>
                <w:szCs w:val="20"/>
              </w:rPr>
              <w:t> </w:t>
            </w:r>
          </w:p>
          <w:p w14:paraId="7DDD0D8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Please do not include names or other personal identifiers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45E2A86" w14:textId="77777777" w:rsidR="000B49C8" w:rsidRPr="000B49C8" w:rsidRDefault="000B49C8" w:rsidP="000B49C8">
            <w:pPr>
              <w:spacing w:after="0" w:line="240" w:lineRule="auto"/>
              <w:jc w:val="center"/>
              <w:textAlignment w:val="baseline"/>
              <w:rPr>
                <w:rFonts w:ascii="Times New Roman" w:eastAsia="Times New Roman" w:hAnsi="Times New Roman" w:cs="Times New Roman"/>
                <w:sz w:val="24"/>
                <w:szCs w:val="24"/>
              </w:rPr>
            </w:pPr>
            <w:r w:rsidRPr="000B49C8">
              <w:rPr>
                <w:rFonts w:ascii="Arial" w:eastAsia="Times New Roman" w:hAnsi="Arial" w:cs="Arial"/>
                <w:b/>
                <w:bCs/>
                <w:sz w:val="20"/>
                <w:szCs w:val="20"/>
              </w:rPr>
              <w:t>Amount of time (hours and minutes) each member of staff spent implementing learning or improvements</w:t>
            </w:r>
            <w:r w:rsidRPr="000B49C8">
              <w:rPr>
                <w:rFonts w:ascii="Arial" w:eastAsia="Times New Roman" w:hAnsi="Arial" w:cs="Arial"/>
                <w:sz w:val="20"/>
                <w:szCs w:val="20"/>
              </w:rPr>
              <w:t> </w:t>
            </w:r>
          </w:p>
        </w:tc>
      </w:tr>
      <w:tr w:rsidR="000B49C8" w:rsidRPr="000B49C8" w14:paraId="7D98D224"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222B29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829907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802B203"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AC29AE6"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6BD521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313ADB7B"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4A741ABF"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332DC5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6C3449E"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3A02BF2C"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66CCB63"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4184F39E"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6C2C4F5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AEBC22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7E32ADB2" w14:textId="77777777" w:rsidTr="000B49C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2482C1F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757610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793E8989"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6F2F40FB"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02DCD2E6"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t>PART G. LAST vs. TYPICAL REVIEW</w:t>
      </w:r>
      <w:r w:rsidRPr="000B49C8">
        <w:rPr>
          <w:rFonts w:ascii="Arial" w:eastAsia="Times New Roman" w:hAnsi="Arial" w:cs="Arial"/>
          <w:sz w:val="20"/>
          <w:szCs w:val="20"/>
        </w:rPr>
        <w:t> </w:t>
      </w:r>
    </w:p>
    <w:p w14:paraId="6C9382D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xml:space="preserve">In this questionnaire we have asked you to provide details of the </w:t>
      </w:r>
      <w:r w:rsidRPr="000B49C8">
        <w:rPr>
          <w:rFonts w:ascii="Arial" w:eastAsia="Times New Roman" w:hAnsi="Arial" w:cs="Arial"/>
          <w:b/>
          <w:bCs/>
          <w:sz w:val="20"/>
          <w:szCs w:val="20"/>
          <w:u w:val="single"/>
        </w:rPr>
        <w:t>last</w:t>
      </w:r>
      <w:r w:rsidRPr="000B49C8">
        <w:rPr>
          <w:rFonts w:ascii="Arial" w:eastAsia="Times New Roman" w:hAnsi="Arial" w:cs="Arial"/>
          <w:sz w:val="20"/>
          <w:szCs w:val="20"/>
        </w:rPr>
        <w:t xml:space="preserve"> PMRT review your unit undertook. In this final part of the questionnaire, we are interested to know how this last review differed from others you might have undertaken in the past.  </w:t>
      </w:r>
    </w:p>
    <w:p w14:paraId="720E6DC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E968B1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b/>
          <w:bCs/>
          <w:sz w:val="20"/>
          <w:szCs w:val="20"/>
        </w:rPr>
        <w:lastRenderedPageBreak/>
        <w:t>QUESTION 16. DIFFERENCES IN WORKLOAD</w:t>
      </w:r>
      <w:r w:rsidRPr="000B49C8">
        <w:rPr>
          <w:rFonts w:ascii="Arial" w:eastAsia="Times New Roman" w:hAnsi="Arial" w:cs="Arial"/>
          <w:sz w:val="20"/>
          <w:szCs w:val="20"/>
        </w:rPr>
        <w:t> </w:t>
      </w:r>
    </w:p>
    <w:p w14:paraId="6063C24E"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Considering all the PMRT reviews undertaken in the past year by your unit, did the last PMRT review involve a higher workload/number of staff resources than the typical review (please tick one)?  </w:t>
      </w:r>
    </w:p>
    <w:p w14:paraId="6E222451"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B49C8" w:rsidRPr="000B49C8" w14:paraId="2416BF57" w14:textId="77777777" w:rsidTr="000B49C8">
        <w:trPr>
          <w:trHeight w:val="300"/>
        </w:trPr>
        <w:tc>
          <w:tcPr>
            <w:tcW w:w="4500" w:type="dxa"/>
            <w:tcBorders>
              <w:top w:val="nil"/>
              <w:left w:val="nil"/>
              <w:bottom w:val="nil"/>
              <w:right w:val="nil"/>
            </w:tcBorders>
            <w:shd w:val="clear" w:color="auto" w:fill="auto"/>
            <w:hideMark/>
          </w:tcPr>
          <w:p w14:paraId="2ED82C8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Considerably more resources and workload </w:t>
            </w:r>
          </w:p>
        </w:tc>
        <w:tc>
          <w:tcPr>
            <w:tcW w:w="4500" w:type="dxa"/>
            <w:tcBorders>
              <w:top w:val="nil"/>
              <w:left w:val="nil"/>
              <w:bottom w:val="nil"/>
              <w:right w:val="nil"/>
            </w:tcBorders>
            <w:shd w:val="clear" w:color="auto" w:fill="auto"/>
            <w:hideMark/>
          </w:tcPr>
          <w:p w14:paraId="3631806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6051DA45" w14:textId="77777777" w:rsidTr="000B49C8">
        <w:trPr>
          <w:trHeight w:val="300"/>
        </w:trPr>
        <w:tc>
          <w:tcPr>
            <w:tcW w:w="4500" w:type="dxa"/>
            <w:tcBorders>
              <w:top w:val="nil"/>
              <w:left w:val="nil"/>
              <w:bottom w:val="nil"/>
              <w:right w:val="nil"/>
            </w:tcBorders>
            <w:shd w:val="clear" w:color="auto" w:fill="auto"/>
            <w:hideMark/>
          </w:tcPr>
          <w:p w14:paraId="17B725A1"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Somewhat more resources and workload </w:t>
            </w:r>
          </w:p>
        </w:tc>
        <w:tc>
          <w:tcPr>
            <w:tcW w:w="4500" w:type="dxa"/>
            <w:tcBorders>
              <w:top w:val="nil"/>
              <w:left w:val="nil"/>
              <w:bottom w:val="nil"/>
              <w:right w:val="nil"/>
            </w:tcBorders>
            <w:shd w:val="clear" w:color="auto" w:fill="auto"/>
            <w:hideMark/>
          </w:tcPr>
          <w:p w14:paraId="682B4DB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5E496B85" w14:textId="77777777" w:rsidTr="000B49C8">
        <w:trPr>
          <w:trHeight w:val="300"/>
        </w:trPr>
        <w:tc>
          <w:tcPr>
            <w:tcW w:w="4500" w:type="dxa"/>
            <w:tcBorders>
              <w:top w:val="nil"/>
              <w:left w:val="nil"/>
              <w:bottom w:val="nil"/>
              <w:right w:val="nil"/>
            </w:tcBorders>
            <w:shd w:val="clear" w:color="auto" w:fill="auto"/>
            <w:hideMark/>
          </w:tcPr>
          <w:p w14:paraId="3F2F7304"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The same level of resources and workload </w:t>
            </w:r>
          </w:p>
        </w:tc>
        <w:tc>
          <w:tcPr>
            <w:tcW w:w="4500" w:type="dxa"/>
            <w:tcBorders>
              <w:top w:val="nil"/>
              <w:left w:val="nil"/>
              <w:bottom w:val="nil"/>
              <w:right w:val="nil"/>
            </w:tcBorders>
            <w:shd w:val="clear" w:color="auto" w:fill="auto"/>
            <w:hideMark/>
          </w:tcPr>
          <w:p w14:paraId="1A5C342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86F16AC" w14:textId="77777777" w:rsidTr="000B49C8">
        <w:trPr>
          <w:trHeight w:val="300"/>
        </w:trPr>
        <w:tc>
          <w:tcPr>
            <w:tcW w:w="4500" w:type="dxa"/>
            <w:tcBorders>
              <w:top w:val="nil"/>
              <w:left w:val="nil"/>
              <w:bottom w:val="nil"/>
              <w:right w:val="nil"/>
            </w:tcBorders>
            <w:shd w:val="clear" w:color="auto" w:fill="auto"/>
            <w:hideMark/>
          </w:tcPr>
          <w:p w14:paraId="41AEC5BA"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Somewhat less resources and workload </w:t>
            </w:r>
          </w:p>
        </w:tc>
        <w:tc>
          <w:tcPr>
            <w:tcW w:w="4500" w:type="dxa"/>
            <w:tcBorders>
              <w:top w:val="nil"/>
              <w:left w:val="nil"/>
              <w:bottom w:val="nil"/>
              <w:right w:val="nil"/>
            </w:tcBorders>
            <w:shd w:val="clear" w:color="auto" w:fill="auto"/>
            <w:hideMark/>
          </w:tcPr>
          <w:p w14:paraId="68E44670"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r w:rsidR="000B49C8" w:rsidRPr="000B49C8" w14:paraId="16F8B6F1" w14:textId="77777777" w:rsidTr="000B49C8">
        <w:trPr>
          <w:trHeight w:val="300"/>
        </w:trPr>
        <w:tc>
          <w:tcPr>
            <w:tcW w:w="4500" w:type="dxa"/>
            <w:tcBorders>
              <w:top w:val="nil"/>
              <w:left w:val="nil"/>
              <w:bottom w:val="nil"/>
              <w:right w:val="nil"/>
            </w:tcBorders>
            <w:shd w:val="clear" w:color="auto" w:fill="auto"/>
            <w:hideMark/>
          </w:tcPr>
          <w:p w14:paraId="78C5921B"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Considerably less resources and workload </w:t>
            </w:r>
          </w:p>
        </w:tc>
        <w:tc>
          <w:tcPr>
            <w:tcW w:w="4500" w:type="dxa"/>
            <w:tcBorders>
              <w:top w:val="nil"/>
              <w:left w:val="nil"/>
              <w:bottom w:val="nil"/>
              <w:right w:val="nil"/>
            </w:tcBorders>
            <w:shd w:val="clear" w:color="auto" w:fill="auto"/>
            <w:hideMark/>
          </w:tcPr>
          <w:p w14:paraId="4E831CE7" w14:textId="77777777" w:rsidR="000B49C8" w:rsidRPr="000B49C8" w:rsidRDefault="000B49C8" w:rsidP="000B49C8">
            <w:pPr>
              <w:spacing w:after="0" w:line="240" w:lineRule="auto"/>
              <w:textAlignment w:val="baseline"/>
              <w:rPr>
                <w:rFonts w:ascii="Times New Roman" w:eastAsia="Times New Roman" w:hAnsi="Times New Roman" w:cs="Times New Roman"/>
                <w:sz w:val="24"/>
                <w:szCs w:val="24"/>
              </w:rPr>
            </w:pPr>
            <w:r w:rsidRPr="000B49C8">
              <w:rPr>
                <w:rFonts w:ascii="Arial" w:eastAsia="Times New Roman" w:hAnsi="Arial" w:cs="Arial"/>
                <w:sz w:val="20"/>
                <w:szCs w:val="20"/>
              </w:rPr>
              <w:t> </w:t>
            </w:r>
          </w:p>
        </w:tc>
      </w:tr>
    </w:tbl>
    <w:p w14:paraId="5E8EFA0A"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 </w:t>
      </w:r>
    </w:p>
    <w:p w14:paraId="2E1B3E35"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If you believe your latest PMRT review differed when compared to the typical review in the levels of resources and workload required, we would be grateful if you could provide some details about the reasons why.  </w:t>
      </w:r>
    </w:p>
    <w:p w14:paraId="662E324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54C6C8C" w14:textId="77777777" w:rsidR="000B49C8" w:rsidRPr="000B49C8" w:rsidRDefault="000B49C8" w:rsidP="000B49C8">
      <w:pPr>
        <w:spacing w:after="0" w:line="240" w:lineRule="auto"/>
        <w:jc w:val="center"/>
        <w:textAlignment w:val="baseline"/>
        <w:rPr>
          <w:rFonts w:ascii="Segoe UI" w:eastAsia="Times New Roman" w:hAnsi="Segoe UI" w:cs="Segoe UI"/>
          <w:sz w:val="18"/>
          <w:szCs w:val="18"/>
        </w:rPr>
      </w:pPr>
      <w:r w:rsidRPr="000B49C8">
        <w:rPr>
          <w:rFonts w:ascii="Helvetica" w:eastAsia="Times New Roman" w:hAnsi="Helvetica" w:cs="Segoe UI"/>
          <w:b/>
          <w:bCs/>
        </w:rPr>
        <w:t>THIS IS THE END OF THE QUESTIONNAIRE</w:t>
      </w:r>
      <w:r w:rsidRPr="000B49C8">
        <w:rPr>
          <w:rFonts w:ascii="Helvetica" w:eastAsia="Times New Roman" w:hAnsi="Helvetica" w:cs="Segoe UI"/>
        </w:rPr>
        <w:t> </w:t>
      </w:r>
    </w:p>
    <w:p w14:paraId="2FECEFA8"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Helvetica" w:eastAsia="Times New Roman" w:hAnsi="Helvetica" w:cs="Segoe UI"/>
        </w:rPr>
        <w:t> </w:t>
      </w:r>
    </w:p>
    <w:p w14:paraId="2FB2CDBC" w14:textId="77777777" w:rsidR="000B49C8" w:rsidRPr="000B49C8" w:rsidRDefault="000B49C8" w:rsidP="000B49C8">
      <w:pPr>
        <w:spacing w:after="0" w:line="240" w:lineRule="auto"/>
        <w:textAlignment w:val="baseline"/>
        <w:rPr>
          <w:rFonts w:ascii="Segoe UI" w:eastAsia="Times New Roman" w:hAnsi="Segoe UI" w:cs="Segoe UI"/>
          <w:sz w:val="18"/>
          <w:szCs w:val="18"/>
        </w:rPr>
      </w:pPr>
      <w:r w:rsidRPr="000B49C8">
        <w:rPr>
          <w:rFonts w:ascii="Helvetica" w:eastAsia="Times New Roman" w:hAnsi="Helvetica" w:cs="Segoe UI"/>
        </w:rPr>
        <w:t> </w:t>
      </w:r>
    </w:p>
    <w:p w14:paraId="798B66A2"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We would like to thank you for your time. Your answers will help us better understand the conduct and effectiveness of Maternity and Newborn Safety Investigation (MNSI) investigations and local Perinatal Mortality Review Tool (PMRT) reviews.   </w:t>
      </w:r>
    </w:p>
    <w:p w14:paraId="73ED3DAC"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 </w:t>
      </w:r>
    </w:p>
    <w:p w14:paraId="6F63F42E"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If you have any concerns or questions please contact:  </w:t>
      </w:r>
    </w:p>
    <w:p w14:paraId="689B7CEC"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 </w:t>
      </w:r>
    </w:p>
    <w:p w14:paraId="30145F73"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Dr Ramon Luengo-Fernandez </w:t>
      </w:r>
    </w:p>
    <w:p w14:paraId="189E7FF8"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National Perinatal Epidemiology Unit </w:t>
      </w:r>
    </w:p>
    <w:p w14:paraId="13A0019F"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Nuffield Department of Population Health </w:t>
      </w:r>
    </w:p>
    <w:p w14:paraId="7C6AF0E6"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University of Oxford </w:t>
      </w:r>
    </w:p>
    <w:p w14:paraId="2DA893FA"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Old Road Campus </w:t>
      </w:r>
    </w:p>
    <w:p w14:paraId="3741B15E"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OX3 7LF Oxford </w:t>
      </w:r>
    </w:p>
    <w:p w14:paraId="6E3E2AED"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 </w:t>
      </w:r>
    </w:p>
    <w:p w14:paraId="6201C6BF" w14:textId="77777777" w:rsidR="000B49C8" w:rsidRPr="0096459E" w:rsidRDefault="000B49C8" w:rsidP="000B49C8">
      <w:pPr>
        <w:spacing w:after="0" w:line="240" w:lineRule="auto"/>
        <w:textAlignment w:val="baseline"/>
        <w:rPr>
          <w:rFonts w:eastAsia="Times New Roman" w:cstheme="minorHAnsi"/>
          <w:sz w:val="18"/>
          <w:szCs w:val="18"/>
        </w:rPr>
      </w:pPr>
      <w:r w:rsidRPr="0096459E">
        <w:rPr>
          <w:rFonts w:eastAsia="Times New Roman" w:cstheme="minorHAnsi"/>
        </w:rPr>
        <w:t>Tel: 01865 289 264 </w:t>
      </w:r>
    </w:p>
    <w:p w14:paraId="793288F1" w14:textId="77777777" w:rsidR="000B49C8" w:rsidRPr="0096459E" w:rsidRDefault="000B49C8" w:rsidP="000B49C8">
      <w:pPr>
        <w:spacing w:after="0" w:line="240" w:lineRule="auto"/>
        <w:textAlignment w:val="baseline"/>
        <w:rPr>
          <w:rFonts w:eastAsia="Times New Roman" w:cstheme="minorHAnsi"/>
        </w:rPr>
      </w:pPr>
      <w:r w:rsidRPr="0096459E">
        <w:rPr>
          <w:rFonts w:eastAsia="Times New Roman" w:cstheme="minorHAnsi"/>
        </w:rPr>
        <w:t xml:space="preserve">Email: </w:t>
      </w:r>
      <w:hyperlink r:id="rId20" w:tgtFrame="_blank" w:history="1">
        <w:r w:rsidRPr="0096459E">
          <w:rPr>
            <w:rFonts w:eastAsia="Times New Roman" w:cstheme="minorHAnsi"/>
            <w:color w:val="0000FF"/>
            <w:u w:val="single"/>
          </w:rPr>
          <w:t>ramon.luengo-fernandez@dph.ox.ac.uk</w:t>
        </w:r>
      </w:hyperlink>
      <w:r w:rsidRPr="0096459E">
        <w:rPr>
          <w:rFonts w:eastAsia="Times New Roman" w:cstheme="minorHAnsi"/>
        </w:rPr>
        <w:t> </w:t>
      </w:r>
    </w:p>
    <w:p w14:paraId="7C73D3B1" w14:textId="77777777" w:rsidR="00D8215F" w:rsidRPr="0096459E" w:rsidRDefault="00D8215F" w:rsidP="000B49C8">
      <w:pPr>
        <w:spacing w:after="0" w:line="240" w:lineRule="auto"/>
        <w:textAlignment w:val="baseline"/>
        <w:rPr>
          <w:rFonts w:eastAsia="Times New Roman" w:cstheme="minorHAnsi"/>
        </w:rPr>
      </w:pPr>
    </w:p>
    <w:p w14:paraId="3125B2C4" w14:textId="61C84D86" w:rsidR="00BA21FC" w:rsidRPr="00BA21FC" w:rsidRDefault="00D8215F" w:rsidP="00BA21FC">
      <w:pPr>
        <w:rPr>
          <w:rFonts w:ascii="Helvetica" w:eastAsia="Times New Roman" w:hAnsi="Helvetica" w:cs="Segoe UI"/>
        </w:rPr>
      </w:pPr>
      <w:r>
        <w:rPr>
          <w:rFonts w:ascii="Helvetica" w:eastAsia="Times New Roman" w:hAnsi="Helvetica" w:cs="Segoe UI"/>
        </w:rPr>
        <w:br w:type="page"/>
      </w:r>
    </w:p>
    <w:p w14:paraId="37C89BD0" w14:textId="7241634E" w:rsidR="00BA21FC" w:rsidRPr="00D64E81" w:rsidRDefault="00BA21FC" w:rsidP="00BA21FC">
      <w:pPr>
        <w:spacing w:after="0" w:line="240" w:lineRule="auto"/>
        <w:textAlignment w:val="baseline"/>
        <w:rPr>
          <w:rFonts w:eastAsia="Times New Roman" w:cstheme="minorHAnsi"/>
          <w:b/>
          <w:bCs/>
          <w:sz w:val="24"/>
          <w:szCs w:val="24"/>
        </w:rPr>
      </w:pPr>
      <w:proofErr w:type="gramStart"/>
      <w:r w:rsidRPr="00D64E81">
        <w:rPr>
          <w:rFonts w:eastAsia="Times New Roman" w:cstheme="minorHAnsi"/>
          <w:b/>
          <w:bCs/>
          <w:sz w:val="24"/>
          <w:szCs w:val="24"/>
        </w:rPr>
        <w:lastRenderedPageBreak/>
        <w:t>APPENDIX  H</w:t>
      </w:r>
      <w:proofErr w:type="gramEnd"/>
      <w:r w:rsidRPr="00D64E81">
        <w:rPr>
          <w:rFonts w:eastAsia="Times New Roman" w:cstheme="minorHAnsi"/>
          <w:b/>
          <w:bCs/>
          <w:sz w:val="24"/>
          <w:szCs w:val="24"/>
        </w:rPr>
        <w:t>:   PARTICIPANT INFORMATION SHEETS AND CONSENT FORM</w:t>
      </w:r>
      <w:r>
        <w:rPr>
          <w:rFonts w:eastAsia="Times New Roman" w:cstheme="minorHAnsi"/>
          <w:b/>
          <w:bCs/>
          <w:sz w:val="24"/>
          <w:szCs w:val="24"/>
        </w:rPr>
        <w:t>S</w:t>
      </w:r>
      <w:r w:rsidRPr="00D64E81">
        <w:rPr>
          <w:rFonts w:eastAsia="Times New Roman" w:cstheme="minorHAnsi"/>
          <w:b/>
          <w:bCs/>
          <w:sz w:val="24"/>
          <w:szCs w:val="24"/>
        </w:rPr>
        <w:t xml:space="preserve"> </w:t>
      </w:r>
    </w:p>
    <w:p w14:paraId="260E3F93" w14:textId="77777777" w:rsidR="00BA21FC" w:rsidRDefault="00BA21FC" w:rsidP="00BA21FC">
      <w:pPr>
        <w:rPr>
          <w:rFonts w:ascii="Segoe UI" w:eastAsia="Times New Roman" w:hAnsi="Segoe UI" w:cs="Segoe UI"/>
          <w:sz w:val="18"/>
          <w:szCs w:val="18"/>
        </w:rPr>
      </w:pPr>
    </w:p>
    <w:p w14:paraId="0BA9A90C" w14:textId="77777777" w:rsidR="00BA21FC" w:rsidRPr="00D64E81" w:rsidRDefault="00BA21FC" w:rsidP="00BA21FC">
      <w:pPr>
        <w:rPr>
          <w:rFonts w:ascii="Segoe UI" w:eastAsia="Times New Roman" w:hAnsi="Segoe UI" w:cs="Segoe UI"/>
          <w:sz w:val="18"/>
          <w:szCs w:val="18"/>
        </w:rPr>
      </w:pPr>
      <w:r w:rsidRPr="00D64E81">
        <w:rPr>
          <w:rFonts w:ascii="Segoe UI" w:eastAsia="Times New Roman" w:hAnsi="Segoe UI" w:cs="Segoe UI"/>
          <w:sz w:val="18"/>
          <w:szCs w:val="18"/>
        </w:rPr>
        <w:t> </w:t>
      </w:r>
    </w:p>
    <w:p w14:paraId="06C6DF25" w14:textId="77777777" w:rsidR="00BA21FC" w:rsidRPr="00D64E81" w:rsidRDefault="00BA21FC" w:rsidP="00BA21FC">
      <w:pPr>
        <w:jc w:val="center"/>
        <w:rPr>
          <w:rFonts w:eastAsia="Times New Roman" w:cstheme="minorHAnsi"/>
          <w:sz w:val="24"/>
          <w:szCs w:val="24"/>
        </w:rPr>
      </w:pPr>
      <w:r w:rsidRPr="00D64E81">
        <w:rPr>
          <w:rFonts w:eastAsia="Times New Roman" w:cstheme="minorHAnsi"/>
          <w:b/>
          <w:bCs/>
          <w:sz w:val="24"/>
          <w:szCs w:val="24"/>
          <w:lang w:val="en-US"/>
        </w:rPr>
        <w:t>Evaluation of Maternity Investigations and Review Tools</w:t>
      </w:r>
    </w:p>
    <w:p w14:paraId="166B413F"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w:t>
      </w:r>
    </w:p>
    <w:p w14:paraId="2BB2C735" w14:textId="77777777" w:rsidR="00BA21FC" w:rsidRPr="00D64E81" w:rsidRDefault="00BA21FC" w:rsidP="00BA21FC">
      <w:pPr>
        <w:jc w:val="center"/>
        <w:rPr>
          <w:rFonts w:eastAsia="Times New Roman" w:cstheme="minorHAnsi"/>
          <w:sz w:val="24"/>
          <w:szCs w:val="24"/>
        </w:rPr>
      </w:pPr>
      <w:r w:rsidRPr="00D64E81">
        <w:rPr>
          <w:rFonts w:eastAsia="Times New Roman" w:cstheme="minorHAnsi"/>
          <w:b/>
          <w:bCs/>
          <w:sz w:val="24"/>
          <w:szCs w:val="24"/>
          <w:lang w:val="en-US"/>
        </w:rPr>
        <w:t>Participant Information Sheet (PIS) for Parents and Families</w:t>
      </w:r>
    </w:p>
    <w:p w14:paraId="04911460"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are being invited to take part in a research study that will look at if reviews and investigations into serious harm in maternity care have worked from the point of view of parents and families and for making improvements in safety. This research has been commissioned by national policy makers.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r w:rsidRPr="00D64E81">
        <w:rPr>
          <w:rFonts w:eastAsia="Times New Roman" w:cstheme="minorHAnsi"/>
          <w:b/>
          <w:bCs/>
          <w:sz w:val="24"/>
          <w:szCs w:val="24"/>
        </w:rPr>
        <w:t> </w:t>
      </w:r>
      <w:r w:rsidRPr="00D64E81">
        <w:rPr>
          <w:rFonts w:eastAsia="Times New Roman" w:cstheme="minorHAnsi"/>
          <w:sz w:val="24"/>
          <w:szCs w:val="24"/>
        </w:rPr>
        <w:t> </w:t>
      </w:r>
    </w:p>
    <w:p w14:paraId="4CC74B5D"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u w:val="single"/>
        </w:rPr>
        <w:t>About the research</w:t>
      </w:r>
      <w:r w:rsidRPr="00D64E81">
        <w:rPr>
          <w:rFonts w:eastAsia="Times New Roman" w:cstheme="minorHAnsi"/>
          <w:sz w:val="24"/>
          <w:szCs w:val="24"/>
        </w:rPr>
        <w:t> </w:t>
      </w:r>
    </w:p>
    <w:p w14:paraId="14A31A3C" w14:textId="77777777" w:rsidR="00BA21FC" w:rsidRPr="00D64E81" w:rsidRDefault="00BA21FC" w:rsidP="00BA21FC">
      <w:pPr>
        <w:numPr>
          <w:ilvl w:val="0"/>
          <w:numId w:val="86"/>
        </w:numPr>
        <w:rPr>
          <w:rFonts w:eastAsia="Times New Roman" w:cstheme="minorHAnsi"/>
          <w:sz w:val="24"/>
          <w:szCs w:val="24"/>
        </w:rPr>
      </w:pPr>
      <w:r w:rsidRPr="00D64E81">
        <w:rPr>
          <w:rFonts w:eastAsia="Times New Roman" w:cstheme="minorHAnsi"/>
          <w:b/>
          <w:bCs/>
          <w:sz w:val="24"/>
          <w:szCs w:val="24"/>
        </w:rPr>
        <w:t>Who will conduct the research?</w:t>
      </w:r>
      <w:r w:rsidRPr="00D64E81">
        <w:rPr>
          <w:rFonts w:eastAsia="Times New Roman" w:cstheme="minorHAnsi"/>
          <w:sz w:val="24"/>
          <w:szCs w:val="24"/>
        </w:rPr>
        <w:t>  </w:t>
      </w:r>
    </w:p>
    <w:p w14:paraId="50323568"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The research will be conducted by Professor Alexander Heazell, Dr Mary Adams and Dr Anja Wittkowski, at the Division of Developmental Biology and Medicine, University of Manchester; and by Professors Marian Knight and Jennifer </w:t>
      </w:r>
      <w:proofErr w:type="spellStart"/>
      <w:r w:rsidRPr="00D64E81">
        <w:rPr>
          <w:rFonts w:eastAsia="Times New Roman" w:cstheme="minorHAnsi"/>
          <w:sz w:val="24"/>
          <w:szCs w:val="24"/>
        </w:rPr>
        <w:t>Kurinczuk</w:t>
      </w:r>
      <w:proofErr w:type="spellEnd"/>
      <w:r w:rsidRPr="00D64E81">
        <w:rPr>
          <w:rFonts w:eastAsia="Times New Roman" w:cstheme="minorHAnsi"/>
          <w:sz w:val="24"/>
          <w:szCs w:val="24"/>
        </w:rPr>
        <w:t>, Dr Oliver Rivero-Arias and Dr Ramon Luengo-Fernandez at the Department of National Perinatal Epidemiology, University of Oxford. Patient and Public Involvement leadership is by Charlotte Bevan and Antonia Moses.  </w:t>
      </w:r>
    </w:p>
    <w:p w14:paraId="3137A6CE" w14:textId="77777777" w:rsidR="00BA21FC" w:rsidRPr="00D64E81" w:rsidRDefault="00BA21FC" w:rsidP="00BA21FC">
      <w:pPr>
        <w:numPr>
          <w:ilvl w:val="0"/>
          <w:numId w:val="87"/>
        </w:numPr>
        <w:rPr>
          <w:rFonts w:eastAsia="Times New Roman" w:cstheme="minorHAnsi"/>
          <w:sz w:val="24"/>
          <w:szCs w:val="24"/>
        </w:rPr>
      </w:pPr>
      <w:r w:rsidRPr="00D64E81">
        <w:rPr>
          <w:rFonts w:eastAsia="Times New Roman" w:cstheme="minorHAnsi"/>
          <w:b/>
          <w:bCs/>
          <w:sz w:val="24"/>
          <w:szCs w:val="24"/>
        </w:rPr>
        <w:t>What is the purpose of the research?</w:t>
      </w:r>
      <w:r w:rsidRPr="00D64E81">
        <w:rPr>
          <w:rFonts w:eastAsia="Times New Roman" w:cstheme="minorHAnsi"/>
          <w:sz w:val="24"/>
          <w:szCs w:val="24"/>
        </w:rPr>
        <w:t>  </w:t>
      </w:r>
    </w:p>
    <w:p w14:paraId="3F070660"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research is to see if the main approaches to understanding what happened to a baby or mother when there has been serious harm in NHS maternity care are working.   </w:t>
      </w:r>
    </w:p>
    <w:p w14:paraId="0B8C6D0A"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These approaches are the Healthcare Safety Investigation Branch (HSIB)/ Maternity and Newborn Safety investigations (MNSI) and the national Perinatal Mortality Review Tool (PMRT) reviews.   </w:t>
      </w:r>
    </w:p>
    <w:p w14:paraId="253FDC25"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We want to understand if these are working from the point of view of parents and families; if and how they contribute to improvements in safety in maternity care, and what resources are needed for them to run properly.   </w:t>
      </w:r>
    </w:p>
    <w:p w14:paraId="1DED442C"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lastRenderedPageBreak/>
        <w:t>The research will provide information for national policy makers on the progress of the approaches and identify what is work well and what isn’t working well, and what improvements are needed.  </w:t>
      </w:r>
    </w:p>
    <w:p w14:paraId="325CFF76"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have been chosen for this study because you have experienced serious harm during your maternity care and this has been/is being reviewed or investigated during and since January 2019.    </w:t>
      </w:r>
    </w:p>
    <w:p w14:paraId="34C1238A"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We will be interviewing about 20 parents or families from various social and ethnic backgrounds.   </w:t>
      </w:r>
    </w:p>
    <w:p w14:paraId="707D3E85"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Am I suitable to take part?</w:t>
      </w:r>
      <w:r w:rsidRPr="00D64E81">
        <w:rPr>
          <w:rFonts w:eastAsia="Times New Roman" w:cstheme="minorHAnsi"/>
          <w:sz w:val="24"/>
          <w:szCs w:val="24"/>
        </w:rPr>
        <w:t>  </w:t>
      </w:r>
    </w:p>
    <w:p w14:paraId="0FD468E8"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you have experienced serious harm during your maternity care (such as that resulting in the death of your baby or serious brain-injury to your baby); if you know that this has been/is being reviewed or investigated, and if you feel ready to discuss what had happened to you, you are invited to take part.   </w:t>
      </w:r>
    </w:p>
    <w:p w14:paraId="62C95808"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Will the outcomes of the research be published?</w:t>
      </w:r>
      <w:r w:rsidRPr="00D64E81">
        <w:rPr>
          <w:rFonts w:eastAsia="Times New Roman" w:cstheme="minorHAnsi"/>
          <w:sz w:val="24"/>
          <w:szCs w:val="24"/>
        </w:rPr>
        <w:t>  </w:t>
      </w:r>
    </w:p>
    <w:p w14:paraId="61431D3F"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outcomes of the research will be reported to the Policy Research Team, at the National Institute of Health Research and at public and professional conferences. We will also publish our findings in journals and on social media.  You will not be identified in the research outcomes.  </w:t>
      </w:r>
    </w:p>
    <w:p w14:paraId="66C5DAC4"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Disclosure and Barring Service (DBS) Check </w:t>
      </w:r>
      <w:r w:rsidRPr="00D64E81">
        <w:rPr>
          <w:rFonts w:eastAsia="Times New Roman" w:cstheme="minorHAnsi"/>
          <w:sz w:val="24"/>
          <w:szCs w:val="24"/>
        </w:rPr>
        <w:t> </w:t>
      </w:r>
    </w:p>
    <w:p w14:paraId="4F668C16"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Researchers will have undergone appropriate levels of DBS checks prior to conducting the interview.  </w:t>
      </w:r>
    </w:p>
    <w:p w14:paraId="2C18FDA3" w14:textId="77777777" w:rsidR="00BA21FC" w:rsidRPr="00D64E81" w:rsidRDefault="00BA21FC" w:rsidP="00BA21FC">
      <w:pPr>
        <w:numPr>
          <w:ilvl w:val="0"/>
          <w:numId w:val="88"/>
        </w:numPr>
        <w:rPr>
          <w:rFonts w:eastAsia="Times New Roman" w:cstheme="minorHAnsi"/>
          <w:sz w:val="24"/>
          <w:szCs w:val="24"/>
        </w:rPr>
      </w:pPr>
      <w:r w:rsidRPr="00D64E81">
        <w:rPr>
          <w:rFonts w:eastAsia="Times New Roman" w:cstheme="minorHAnsi"/>
          <w:b/>
          <w:bCs/>
          <w:sz w:val="24"/>
          <w:szCs w:val="24"/>
        </w:rPr>
        <w:t>Who has reviewed the research project?</w:t>
      </w:r>
      <w:r w:rsidRPr="00D64E81">
        <w:rPr>
          <w:rFonts w:eastAsia="Times New Roman" w:cstheme="minorHAnsi"/>
          <w:sz w:val="24"/>
          <w:szCs w:val="24"/>
        </w:rPr>
        <w:t> </w:t>
      </w:r>
    </w:p>
    <w:p w14:paraId="55C7214B"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This study has been reviewed by The University of Manchester Research Ethics Committee [application number 18320]  </w:t>
      </w:r>
    </w:p>
    <w:p w14:paraId="5355143C"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Who is funding the research project?</w:t>
      </w:r>
      <w:r w:rsidRPr="00D64E81">
        <w:rPr>
          <w:rFonts w:eastAsia="Times New Roman" w:cstheme="minorHAnsi"/>
          <w:sz w:val="24"/>
          <w:szCs w:val="24"/>
        </w:rPr>
        <w:t> </w:t>
      </w:r>
    </w:p>
    <w:p w14:paraId="01F62169"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National Institute of Health Research Policy Research Programme (Reference number NIHR204248)  </w:t>
      </w:r>
    </w:p>
    <w:p w14:paraId="5A6C63ED"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u w:val="single"/>
        </w:rPr>
        <w:t>What would my involvement be?</w:t>
      </w:r>
      <w:r w:rsidRPr="00D64E81">
        <w:rPr>
          <w:rFonts w:eastAsia="Times New Roman" w:cstheme="minorHAnsi"/>
          <w:sz w:val="24"/>
          <w:szCs w:val="24"/>
        </w:rPr>
        <w:t> </w:t>
      </w:r>
    </w:p>
    <w:p w14:paraId="0B427071" w14:textId="77777777" w:rsidR="00BA21FC" w:rsidRPr="00D64E81" w:rsidRDefault="00BA21FC" w:rsidP="00BA21FC">
      <w:pPr>
        <w:numPr>
          <w:ilvl w:val="0"/>
          <w:numId w:val="89"/>
        </w:numPr>
        <w:rPr>
          <w:rFonts w:eastAsia="Times New Roman" w:cstheme="minorHAnsi"/>
          <w:sz w:val="24"/>
          <w:szCs w:val="24"/>
        </w:rPr>
      </w:pPr>
      <w:r w:rsidRPr="00D64E81">
        <w:rPr>
          <w:rFonts w:eastAsia="Times New Roman" w:cstheme="minorHAnsi"/>
          <w:b/>
          <w:bCs/>
          <w:sz w:val="24"/>
          <w:szCs w:val="24"/>
        </w:rPr>
        <w:t>What would I be asked to do if I took part?</w:t>
      </w:r>
      <w:r w:rsidRPr="00D64E81">
        <w:rPr>
          <w:rFonts w:eastAsia="Times New Roman" w:cstheme="minorHAnsi"/>
          <w:sz w:val="24"/>
          <w:szCs w:val="24"/>
        </w:rPr>
        <w:t>  </w:t>
      </w:r>
    </w:p>
    <w:p w14:paraId="0EE05467"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lastRenderedPageBreak/>
        <w:t>Have a one-to-one interview with a named researcher who will ask you about your experiences of the HSIB/MNSI investigation and/or PMRT review that was undertaken for your baby or family member.    </w:t>
      </w:r>
    </w:p>
    <w:p w14:paraId="4F12B37B"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interview can be conducted by telephone, Zoom or Teams or, if possible, in-person at a quiet, public location of your choice.   The time and date of the interview can be scheduled at your convenience.  You can invite a family member or a friend to be present during interview.  </w:t>
      </w:r>
    </w:p>
    <w:p w14:paraId="1B7C5B24"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will be asked to read and sign a written consent form before the interview.  About a day before the interview the named researcher will check again that the interview is happening at a suitable time for you and will ask you if you have any concerns or questions about the interview or the study and will reply to these.   The interview will be audio-recorded by the named researcher. </w:t>
      </w:r>
    </w:p>
    <w:p w14:paraId="0CC1254F"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can withdraw from the study at any time, before, during and after interview, without giving a reason.  If you decide this, we will delete your interview from our records until 1.12.24 (when final data analysis begins). </w:t>
      </w:r>
    </w:p>
    <w:p w14:paraId="68C10823"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interview will last approximately 60 minutes. </w:t>
      </w:r>
    </w:p>
    <w:p w14:paraId="506208A5"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can stop or interrupt the interview at any time, without giving a reason.   </w:t>
      </w:r>
    </w:p>
    <w:p w14:paraId="5BF28B4A"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may find the interview distressing.  The researcher will be aware that you are being asked about difficult things, and you will be able to determine your own pace of things, before and during the interview.    At the close of the interview the interview will check on your wellbeing and, if you would like, give you a call the day after.  If it would help, they will forward you information on forms of support a few days later.  </w:t>
      </w:r>
    </w:p>
    <w:p w14:paraId="02D67E90" w14:textId="77777777" w:rsidR="00BA21FC" w:rsidRPr="00D64E81" w:rsidRDefault="00BA21FC" w:rsidP="00BA21FC">
      <w:pPr>
        <w:numPr>
          <w:ilvl w:val="0"/>
          <w:numId w:val="90"/>
        </w:numPr>
        <w:rPr>
          <w:rFonts w:eastAsia="Times New Roman" w:cstheme="minorHAnsi"/>
          <w:sz w:val="24"/>
          <w:szCs w:val="24"/>
        </w:rPr>
      </w:pPr>
      <w:r w:rsidRPr="00D64E81">
        <w:rPr>
          <w:rFonts w:eastAsia="Times New Roman" w:cstheme="minorHAnsi"/>
          <w:b/>
          <w:bCs/>
          <w:sz w:val="24"/>
          <w:szCs w:val="24"/>
        </w:rPr>
        <w:t>Will I be compensated for taking part?</w:t>
      </w:r>
      <w:r w:rsidRPr="00D64E81">
        <w:rPr>
          <w:rFonts w:eastAsia="Times New Roman" w:cstheme="minorHAnsi"/>
          <w:sz w:val="24"/>
          <w:szCs w:val="24"/>
        </w:rPr>
        <w:t> </w:t>
      </w:r>
    </w:p>
    <w:p w14:paraId="79C20445"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There is no compensation for taking part in the interview.    </w:t>
      </w:r>
    </w:p>
    <w:p w14:paraId="232AC07C"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What happens if I do not want to take part or if I change my mind?</w:t>
      </w:r>
      <w:r w:rsidRPr="00D64E81">
        <w:rPr>
          <w:rFonts w:eastAsia="Times New Roman" w:cstheme="minorHAnsi"/>
          <w:sz w:val="24"/>
          <w:szCs w:val="24"/>
        </w:rPr>
        <w:t>  </w:t>
      </w:r>
    </w:p>
    <w:p w14:paraId="3A27115D"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It is up to you to decide whether or not to take part.  You can inform us of your decision by email or telephone contact with our project administrator or lead researcher (whose contact details are on the back of this information sheet).   If you do decide to take part you will be given this information sheet to keep and you will be asked to sign a consent form to take part in the study.  </w:t>
      </w:r>
    </w:p>
    <w:p w14:paraId="07D1FF18"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If you decide to take part you are still free to withdraw at any time without giving a reason and without detriment to yourself. However, we are unable to remove your interview data </w:t>
      </w:r>
      <w:r w:rsidRPr="00D64E81">
        <w:rPr>
          <w:rFonts w:eastAsia="Times New Roman" w:cstheme="minorHAnsi"/>
          <w:sz w:val="24"/>
          <w:szCs w:val="24"/>
        </w:rPr>
        <w:lastRenderedPageBreak/>
        <w:t>from the project after 1.12.24 (when final data analysis begins). This does not affect your data protection rights.  </w:t>
      </w:r>
    </w:p>
    <w:p w14:paraId="1E33FB2F"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you decide not to take part you do not need to do anything further.  </w:t>
      </w:r>
    </w:p>
    <w:p w14:paraId="4B380E25"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u w:val="single"/>
        </w:rPr>
        <w:t>Data Protection and Confidentiality</w:t>
      </w:r>
      <w:r w:rsidRPr="00D64E81">
        <w:rPr>
          <w:rFonts w:eastAsia="Times New Roman" w:cstheme="minorHAnsi"/>
          <w:sz w:val="24"/>
          <w:szCs w:val="24"/>
        </w:rPr>
        <w:t> </w:t>
      </w:r>
    </w:p>
    <w:p w14:paraId="408373A3" w14:textId="77777777" w:rsidR="00BA21FC" w:rsidRPr="00D64E81" w:rsidRDefault="00BA21FC" w:rsidP="00BA21FC">
      <w:pPr>
        <w:numPr>
          <w:ilvl w:val="0"/>
          <w:numId w:val="91"/>
        </w:numPr>
        <w:rPr>
          <w:rFonts w:eastAsia="Times New Roman" w:cstheme="minorHAnsi"/>
          <w:sz w:val="24"/>
          <w:szCs w:val="24"/>
        </w:rPr>
      </w:pPr>
      <w:r w:rsidRPr="00D64E81">
        <w:rPr>
          <w:rFonts w:eastAsia="Times New Roman" w:cstheme="minorHAnsi"/>
          <w:b/>
          <w:bCs/>
          <w:sz w:val="24"/>
          <w:szCs w:val="24"/>
        </w:rPr>
        <w:t>What information will you collect about me? </w:t>
      </w:r>
      <w:r w:rsidRPr="00D64E81">
        <w:rPr>
          <w:rFonts w:eastAsia="Times New Roman" w:cstheme="minorHAnsi"/>
          <w:sz w:val="24"/>
          <w:szCs w:val="24"/>
        </w:rPr>
        <w:t> </w:t>
      </w:r>
    </w:p>
    <w:p w14:paraId="0DF81806"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At the start of the </w:t>
      </w:r>
      <w:proofErr w:type="gramStart"/>
      <w:r w:rsidRPr="00D64E81">
        <w:rPr>
          <w:rFonts w:eastAsia="Times New Roman" w:cstheme="minorHAnsi"/>
          <w:sz w:val="24"/>
          <w:szCs w:val="24"/>
        </w:rPr>
        <w:t>interview</w:t>
      </w:r>
      <w:proofErr w:type="gramEnd"/>
      <w:r w:rsidRPr="00D64E81">
        <w:rPr>
          <w:rFonts w:eastAsia="Times New Roman" w:cstheme="minorHAnsi"/>
          <w:sz w:val="24"/>
          <w:szCs w:val="24"/>
        </w:rPr>
        <w:t xml:space="preserve"> we will need to collect some information called ‘personally identifiable information’.   We are collecting this information to understand if these things could have affected your investigation or review.  We will collect information on your: </w:t>
      </w:r>
    </w:p>
    <w:p w14:paraId="01BE4F90"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-age </w:t>
      </w:r>
    </w:p>
    <w:p w14:paraId="7CFEEF5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-gender  </w:t>
      </w:r>
    </w:p>
    <w:p w14:paraId="5B301CD8"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-ethnicity  </w:t>
      </w:r>
    </w:p>
    <w:p w14:paraId="5FCF6535"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-any other social factors that you think might have affected your investigation/review. </w:t>
      </w:r>
    </w:p>
    <w:p w14:paraId="326A7AD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During the interview we will record only your voice (no photography will be used). </w:t>
      </w:r>
    </w:p>
    <w:p w14:paraId="39F69897"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Under what legal basis are you collecting this information?</w:t>
      </w:r>
      <w:r w:rsidRPr="00D64E81">
        <w:rPr>
          <w:rFonts w:eastAsia="Times New Roman" w:cstheme="minorHAnsi"/>
          <w:sz w:val="24"/>
          <w:szCs w:val="24"/>
        </w:rPr>
        <w:t> </w:t>
      </w:r>
    </w:p>
    <w:p w14:paraId="4448AB94"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32EB149F" w14:textId="77777777" w:rsidR="00BA21FC" w:rsidRPr="00D64E81" w:rsidRDefault="00BA21FC" w:rsidP="00BA21FC">
      <w:pPr>
        <w:numPr>
          <w:ilvl w:val="0"/>
          <w:numId w:val="92"/>
        </w:numPr>
        <w:rPr>
          <w:rFonts w:eastAsia="Times New Roman" w:cstheme="minorHAnsi"/>
          <w:sz w:val="24"/>
          <w:szCs w:val="24"/>
        </w:rPr>
      </w:pPr>
      <w:r w:rsidRPr="00D64E81">
        <w:rPr>
          <w:rFonts w:eastAsia="Times New Roman" w:cstheme="minorHAnsi"/>
          <w:b/>
          <w:bCs/>
          <w:sz w:val="24"/>
          <w:szCs w:val="24"/>
        </w:rPr>
        <w:t>What are my rights in relation to the information you will collect about me?</w:t>
      </w:r>
      <w:r w:rsidRPr="00D64E81">
        <w:rPr>
          <w:rFonts w:eastAsia="Times New Roman" w:cstheme="minorHAnsi"/>
          <w:sz w:val="24"/>
          <w:szCs w:val="24"/>
        </w:rPr>
        <w:t> </w:t>
      </w:r>
    </w:p>
    <w:p w14:paraId="7F82F904"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have a number of rights under data protection law regarding your personal information. For example, you can request a copy of the information we hold about you, that is, the audio recording.  </w:t>
      </w:r>
    </w:p>
    <w:p w14:paraId="5E9805D0"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If you would like to know more about your different rights or the way we use your personal information to ensure we follow the law, please consult our </w:t>
      </w:r>
      <w:hyperlink r:id="rId21" w:tgtFrame="_blank" w:history="1">
        <w:r w:rsidRPr="00D64E81">
          <w:rPr>
            <w:rStyle w:val="Hyperlink"/>
            <w:rFonts w:eastAsia="Times New Roman" w:cstheme="minorHAnsi"/>
            <w:sz w:val="24"/>
            <w:szCs w:val="24"/>
          </w:rPr>
          <w:t>Privacy Notice for Research</w:t>
        </w:r>
      </w:hyperlink>
      <w:r w:rsidRPr="00D64E81">
        <w:rPr>
          <w:rFonts w:eastAsia="Times New Roman" w:cstheme="minorHAnsi"/>
          <w:sz w:val="24"/>
          <w:szCs w:val="24"/>
        </w:rPr>
        <w:t>. </w:t>
      </w:r>
    </w:p>
    <w:p w14:paraId="0923E40B" w14:textId="77777777" w:rsidR="00BA21FC" w:rsidRPr="00D64E81" w:rsidRDefault="00BA21FC" w:rsidP="00BA21FC">
      <w:pPr>
        <w:numPr>
          <w:ilvl w:val="0"/>
          <w:numId w:val="93"/>
        </w:numPr>
        <w:rPr>
          <w:rFonts w:eastAsia="Times New Roman" w:cstheme="minorHAnsi"/>
          <w:sz w:val="24"/>
          <w:szCs w:val="24"/>
        </w:rPr>
      </w:pPr>
      <w:r w:rsidRPr="00D64E81">
        <w:rPr>
          <w:rFonts w:eastAsia="Times New Roman" w:cstheme="minorHAnsi"/>
          <w:b/>
          <w:bCs/>
          <w:sz w:val="24"/>
          <w:szCs w:val="24"/>
        </w:rPr>
        <w:t>Will my participation in the study be confidential and my personal identifiable information be protected? </w:t>
      </w:r>
      <w:r w:rsidRPr="00D64E81">
        <w:rPr>
          <w:rFonts w:eastAsia="Times New Roman" w:cstheme="minorHAnsi"/>
          <w:sz w:val="24"/>
          <w:szCs w:val="24"/>
        </w:rPr>
        <w:t> </w:t>
      </w:r>
    </w:p>
    <w:p w14:paraId="40F0278E"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In accordance with data protection law, The University of Manchester is the Data Controller for this project. This means that we are responsible for making sure your personal information is kept secure, confidential and used only in the way you have been told it will </w:t>
      </w:r>
      <w:r w:rsidRPr="00D64E81">
        <w:rPr>
          <w:rFonts w:eastAsia="Times New Roman" w:cstheme="minorHAnsi"/>
          <w:sz w:val="24"/>
          <w:szCs w:val="24"/>
        </w:rPr>
        <w:lastRenderedPageBreak/>
        <w:t>be used. All researchers are trained with this in mind, and your data will be looked after in the following way: </w:t>
      </w:r>
    </w:p>
    <w:p w14:paraId="582A36D8"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audio-recording of your interview will be made on a password protected recorder that encrypts the recording.   Immediately after the interview, the audio-recording will be sent by password-protected folder to a University of Manchester-approved transcription company, that has a signed confidentiality agreement between their organisation and the University of Manchester.   </w:t>
      </w:r>
    </w:p>
    <w:p w14:paraId="6686E883"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interview content will be anonymised at transcription.  This means that any information identifying you will be removed from the transcript.  The transcript will be returned to the research team in a password protected folder and stored on a pass-word protected University of Manchester server.  The research team will then delete the audio-recording.  Only the research team will have access to the transcripts.    </w:t>
      </w:r>
    </w:p>
    <w:p w14:paraId="6092E6F1"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The study team will store your identifying information (name and brief contact details) securely and separately from your study data. Your transcript will be marked with an ID number and not your name.  The key for linking your ID number to your identity will be accessible only to the research team.  This link means that you can request the withdrawal of your data until 1.12.24 (when final data analysis begins).   After this date we will destroy the key, so anonymising your data.  </w:t>
      </w:r>
    </w:p>
    <w:p w14:paraId="7EB2A754"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Your anonymised data will be stored for 10 years for the research team conduct any further analysis of the data.    Your consent form (including your name and signature) will be retained separately for 5 years after the end of the study.   At the end of the study on-line consent forms will be stored in separate password-protected folder and hard copies will be stored in a locked filing cabinet on University premises.   Your consent form and anonymised data will be deleted on 31.3.35.  </w:t>
      </w:r>
    </w:p>
    <w:p w14:paraId="26CA446B"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Your personal contact details will be kept only for arranging the interview and for interview follow-up, if required.  Your personal details will be deleted at the close of the research (1.12.24).   </w:t>
      </w:r>
    </w:p>
    <w:p w14:paraId="38AF7CF0"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Given the sensitivity of your interview data, it will not be retained in a data repository and so will not be available to other people.   You may share your interview with others if you choose. </w:t>
      </w:r>
    </w:p>
    <w:p w14:paraId="3F58C247"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 xml:space="preserve">If you decide to have your interview over Zoom or Skype, then </w:t>
      </w:r>
      <w:r w:rsidRPr="00D64E81">
        <w:rPr>
          <w:rFonts w:eastAsia="Times New Roman" w:cstheme="minorHAnsi"/>
          <w:sz w:val="24"/>
          <w:szCs w:val="24"/>
        </w:rPr>
        <w:t xml:space="preserve">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w:t>
      </w:r>
      <w:r w:rsidRPr="00D64E81">
        <w:rPr>
          <w:rFonts w:eastAsia="Times New Roman" w:cstheme="minorHAnsi"/>
          <w:sz w:val="24"/>
          <w:szCs w:val="24"/>
        </w:rPr>
        <w:lastRenderedPageBreak/>
        <w:t>Protection Act 2018 and the UK General Data Protection Regulation are in place. The recordings will be removed from the above third-party platform and stored on University of Manchester managed file storage as soon as possible following the completion of data collection. </w:t>
      </w:r>
    </w:p>
    <w:p w14:paraId="4B21F56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Potential Disclosures </w:t>
      </w:r>
    </w:p>
    <w:p w14:paraId="70CF9767"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during the interview, you disclose information about any current or future illegal activities, we have a legal obligation to report this and will therefore need to inform the relevant authorities.   </w:t>
      </w:r>
    </w:p>
    <w:p w14:paraId="66F02C59"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You might also discuss with us malpractice or negligence of those involved in your care.  If this occurs, we will encourage you to report these to the relevant </w:t>
      </w:r>
      <w:proofErr w:type="gramStart"/>
      <w:r w:rsidRPr="00D64E81">
        <w:rPr>
          <w:rFonts w:eastAsia="Times New Roman" w:cstheme="minorHAnsi"/>
          <w:sz w:val="24"/>
          <w:szCs w:val="24"/>
        </w:rPr>
        <w:t>bodies, and</w:t>
      </w:r>
      <w:proofErr w:type="gramEnd"/>
      <w:r w:rsidRPr="00D64E81">
        <w:rPr>
          <w:rFonts w:eastAsia="Times New Roman" w:cstheme="minorHAnsi"/>
          <w:sz w:val="24"/>
          <w:szCs w:val="24"/>
        </w:rPr>
        <w:t xml:space="preserve"> assist you with this process if necessary.  </w:t>
      </w:r>
    </w:p>
    <w:p w14:paraId="26E23BC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You might also reveal information that means you may be at risk of harming yourself or others. Then we will be required to break confidentiality in order to put you in touch with the correct support.  This may involve signposting you to relevant support services or calling emergency services.  </w:t>
      </w:r>
    </w:p>
    <w:p w14:paraId="501B4AC1"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 </w:t>
      </w:r>
    </w:p>
    <w:p w14:paraId="420FC0AE"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 </w:t>
      </w:r>
    </w:p>
    <w:p w14:paraId="715FA2A2"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u w:val="single"/>
        </w:rPr>
        <w:t>What if I have a complaint?</w:t>
      </w:r>
      <w:r w:rsidRPr="00D64E81">
        <w:rPr>
          <w:rFonts w:eastAsia="Times New Roman" w:cstheme="minorHAnsi"/>
          <w:sz w:val="24"/>
          <w:szCs w:val="24"/>
        </w:rPr>
        <w:t> </w:t>
      </w:r>
    </w:p>
    <w:p w14:paraId="7CEF0F5E"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you have a complaint that you wish to direct to members of the research team, please contact the study manager (</w:t>
      </w:r>
      <w:hyperlink r:id="rId22" w:tgtFrame="_blank" w:history="1">
        <w:r w:rsidRPr="00D64E81">
          <w:rPr>
            <w:rStyle w:val="Hyperlink"/>
            <w:rFonts w:eastAsia="Times New Roman" w:cstheme="minorHAnsi"/>
            <w:sz w:val="24"/>
            <w:szCs w:val="24"/>
          </w:rPr>
          <w:t>Ramsha.Ali@manchester.ac.uk</w:t>
        </w:r>
      </w:hyperlink>
      <w:r w:rsidRPr="00D64E81">
        <w:rPr>
          <w:rFonts w:eastAsia="Times New Roman" w:cstheme="minorHAnsi"/>
          <w:sz w:val="24"/>
          <w:szCs w:val="24"/>
        </w:rPr>
        <w:t>) or the study lead (</w:t>
      </w:r>
      <w:hyperlink r:id="rId23" w:tgtFrame="_blank" w:history="1">
        <w:r w:rsidRPr="00D64E81">
          <w:rPr>
            <w:rStyle w:val="Hyperlink"/>
            <w:rFonts w:eastAsia="Times New Roman" w:cstheme="minorHAnsi"/>
            <w:sz w:val="24"/>
            <w:szCs w:val="24"/>
          </w:rPr>
          <w:t>Alexander.Heazell@manchester.ac.uk</w:t>
        </w:r>
      </w:hyperlink>
      <w:r w:rsidRPr="00D64E81">
        <w:rPr>
          <w:rFonts w:eastAsia="Times New Roman" w:cstheme="minorHAnsi"/>
          <w:sz w:val="24"/>
          <w:szCs w:val="24"/>
        </w:rPr>
        <w:t>) </w:t>
      </w:r>
    </w:p>
    <w:p w14:paraId="7A2D865A"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you wish to make a formal complaint to someone independent of the research team or if you are not satisfied with the response you have gained from the researcher in the first instance then please contact: </w:t>
      </w:r>
    </w:p>
    <w:p w14:paraId="3F88189E"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lang w:val="en-US"/>
        </w:rPr>
        <w:lastRenderedPageBreak/>
        <w:t>The</w:t>
      </w:r>
      <w:r w:rsidRPr="00D64E81">
        <w:rPr>
          <w:rFonts w:eastAsia="Times New Roman" w:cstheme="minorHAnsi"/>
          <w:b/>
          <w:bCs/>
          <w:sz w:val="24"/>
          <w:szCs w:val="24"/>
          <w:lang w:val="en-US"/>
        </w:rPr>
        <w:t xml:space="preserve"> </w:t>
      </w:r>
      <w:r w:rsidRPr="00D64E81">
        <w:rPr>
          <w:rFonts w:eastAsia="Times New Roman" w:cstheme="minorHAnsi"/>
          <w:sz w:val="24"/>
          <w:szCs w:val="24"/>
          <w:lang w:val="en-US"/>
        </w:rPr>
        <w:t>Research Ethics Manager, Research Office,</w:t>
      </w:r>
      <w:r w:rsidRPr="00D64E81">
        <w:rPr>
          <w:rFonts w:eastAsia="Times New Roman" w:cstheme="minorHAnsi"/>
          <w:sz w:val="24"/>
          <w:szCs w:val="24"/>
        </w:rPr>
        <w:t xml:space="preserve"> Christie Building, The University of Manchester, Oxford Road, Manchester, M13 9PL, </w:t>
      </w:r>
      <w:r w:rsidRPr="00D64E81">
        <w:rPr>
          <w:rFonts w:eastAsia="Times New Roman" w:cstheme="minorHAnsi"/>
          <w:sz w:val="24"/>
          <w:szCs w:val="24"/>
          <w:lang w:val="en-US"/>
        </w:rPr>
        <w:t xml:space="preserve">by emailing: </w:t>
      </w:r>
      <w:hyperlink r:id="rId24" w:tgtFrame="_blank" w:history="1">
        <w:r w:rsidRPr="00D64E81">
          <w:rPr>
            <w:rStyle w:val="Hyperlink"/>
            <w:rFonts w:eastAsia="Times New Roman" w:cstheme="minorHAnsi"/>
            <w:sz w:val="24"/>
            <w:szCs w:val="24"/>
            <w:lang w:val="en-US"/>
          </w:rPr>
          <w:t>research.complaints@manchester.ac.uk</w:t>
        </w:r>
      </w:hyperlink>
      <w:r w:rsidRPr="00D64E81">
        <w:rPr>
          <w:rFonts w:eastAsia="Times New Roman" w:cstheme="minorHAnsi"/>
          <w:sz w:val="24"/>
          <w:szCs w:val="24"/>
          <w:lang w:val="en-US"/>
        </w:rPr>
        <w:t>  or by telephoning 0161 306 8089.</w:t>
      </w:r>
      <w:r w:rsidRPr="00D64E81">
        <w:rPr>
          <w:rFonts w:eastAsia="Times New Roman" w:cstheme="minorHAnsi"/>
          <w:sz w:val="24"/>
          <w:szCs w:val="24"/>
        </w:rPr>
        <w:t> </w:t>
      </w:r>
    </w:p>
    <w:p w14:paraId="63252ADB"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If you wish to contact us about your data protection rights, please email </w:t>
      </w:r>
      <w:hyperlink r:id="rId25" w:tgtFrame="_blank" w:history="1">
        <w:r w:rsidRPr="00D64E81">
          <w:rPr>
            <w:rStyle w:val="Hyperlink"/>
            <w:rFonts w:eastAsia="Times New Roman" w:cstheme="minorHAnsi"/>
            <w:sz w:val="24"/>
            <w:szCs w:val="24"/>
          </w:rPr>
          <w:t>dataprotection@manchester.ac.uk</w:t>
        </w:r>
      </w:hyperlink>
      <w:r w:rsidRPr="00D64E81">
        <w:rPr>
          <w:rFonts w:eastAsia="Times New Roman" w:cstheme="minorHAnsi"/>
          <w:sz w:val="24"/>
          <w:szCs w:val="24"/>
        </w:rPr>
        <w:t xml:space="preserve"> or write to The Information Governance Office, Christie Building, The University of Manchester, Oxford Road, M13 9PL at the University and we will guide you through the process of exercising your rights. </w:t>
      </w:r>
    </w:p>
    <w:p w14:paraId="23E9FC03"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xml:space="preserve">You also have a right to complain to the </w:t>
      </w:r>
      <w:hyperlink r:id="rId26" w:tgtFrame="_blank" w:history="1">
        <w:r w:rsidRPr="00D64E81">
          <w:rPr>
            <w:rStyle w:val="Hyperlink"/>
            <w:rFonts w:eastAsia="Times New Roman" w:cstheme="minorHAnsi"/>
            <w:sz w:val="24"/>
            <w:szCs w:val="24"/>
          </w:rPr>
          <w:t>Information Commissioner’s Office</w:t>
        </w:r>
      </w:hyperlink>
      <w:r w:rsidRPr="00D64E81">
        <w:rPr>
          <w:rFonts w:eastAsia="Times New Roman" w:cstheme="minorHAnsi"/>
          <w:sz w:val="24"/>
          <w:szCs w:val="24"/>
          <w:u w:val="single"/>
        </w:rPr>
        <w:t xml:space="preserve"> about complaints relating to your personal identifiable information </w:t>
      </w:r>
      <w:r w:rsidRPr="00D64E81">
        <w:rPr>
          <w:rFonts w:eastAsia="Times New Roman" w:cstheme="minorHAnsi"/>
          <w:sz w:val="24"/>
          <w:szCs w:val="24"/>
        </w:rPr>
        <w:t>Tel 0303 123 1113   </w:t>
      </w:r>
    </w:p>
    <w:p w14:paraId="6275BA8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 </w:t>
      </w:r>
    </w:p>
    <w:p w14:paraId="5980E8A3"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u w:val="single"/>
        </w:rPr>
        <w:t>Contact Details</w:t>
      </w:r>
      <w:r w:rsidRPr="00D64E81">
        <w:rPr>
          <w:rFonts w:eastAsia="Times New Roman" w:cstheme="minorHAnsi"/>
          <w:sz w:val="24"/>
          <w:szCs w:val="24"/>
        </w:rPr>
        <w:t> </w:t>
      </w:r>
    </w:p>
    <w:p w14:paraId="4169A622" w14:textId="77777777" w:rsidR="00BA21FC" w:rsidRPr="00D64E81" w:rsidRDefault="00BA21FC" w:rsidP="00BA21FC">
      <w:pPr>
        <w:rPr>
          <w:rFonts w:eastAsia="Times New Roman" w:cstheme="minorHAnsi"/>
          <w:sz w:val="24"/>
          <w:szCs w:val="24"/>
        </w:rPr>
      </w:pPr>
      <w:r w:rsidRPr="00D64E81">
        <w:rPr>
          <w:rFonts w:eastAsia="Times New Roman" w:cstheme="minorHAnsi"/>
          <w:sz w:val="24"/>
          <w:szCs w:val="24"/>
        </w:rPr>
        <w:t>If you have any queries about the study or if you are interested in taking part then please contact  </w:t>
      </w:r>
    </w:p>
    <w:p w14:paraId="0D1735EE"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 xml:space="preserve">Ms. Ramsha Ali (project manager) at </w:t>
      </w:r>
      <w:hyperlink r:id="rId27" w:tgtFrame="_blank" w:history="1">
        <w:r w:rsidRPr="00D64E81">
          <w:rPr>
            <w:rStyle w:val="Hyperlink"/>
            <w:rFonts w:eastAsia="Times New Roman" w:cstheme="minorHAnsi"/>
            <w:b/>
            <w:bCs/>
            <w:sz w:val="24"/>
            <w:szCs w:val="24"/>
          </w:rPr>
          <w:t>Ramsha.Ali@manchester.ac.uk</w:t>
        </w:r>
      </w:hyperlink>
      <w:r w:rsidRPr="00D64E81">
        <w:rPr>
          <w:rFonts w:eastAsia="Times New Roman" w:cstheme="minorHAnsi"/>
          <w:sz w:val="24"/>
          <w:szCs w:val="24"/>
        </w:rPr>
        <w:t> </w:t>
      </w:r>
    </w:p>
    <w:p w14:paraId="4E7C9B31" w14:textId="77777777" w:rsidR="00BA21FC" w:rsidRPr="00D64E81" w:rsidRDefault="00BA21FC" w:rsidP="00BA21FC">
      <w:pPr>
        <w:rPr>
          <w:rFonts w:eastAsia="Times New Roman" w:cstheme="minorHAnsi"/>
          <w:sz w:val="24"/>
          <w:szCs w:val="24"/>
        </w:rPr>
      </w:pPr>
      <w:proofErr w:type="spellStart"/>
      <w:r w:rsidRPr="00D64E81">
        <w:rPr>
          <w:rFonts w:eastAsia="Times New Roman" w:cstheme="minorHAnsi"/>
          <w:b/>
          <w:bCs/>
          <w:sz w:val="24"/>
          <w:szCs w:val="24"/>
        </w:rPr>
        <w:t>Dr.</w:t>
      </w:r>
      <w:proofErr w:type="spellEnd"/>
      <w:r w:rsidRPr="00D64E81">
        <w:rPr>
          <w:rFonts w:eastAsia="Times New Roman" w:cstheme="minorHAnsi"/>
          <w:b/>
          <w:bCs/>
          <w:sz w:val="24"/>
          <w:szCs w:val="24"/>
        </w:rPr>
        <w:t xml:space="preserve"> Mary Adams (interview research lead) at </w:t>
      </w:r>
      <w:hyperlink r:id="rId28" w:tgtFrame="_blank" w:history="1">
        <w:r w:rsidRPr="00D64E81">
          <w:rPr>
            <w:rStyle w:val="Hyperlink"/>
            <w:rFonts w:eastAsia="Times New Roman" w:cstheme="minorHAnsi"/>
            <w:b/>
            <w:bCs/>
            <w:sz w:val="24"/>
            <w:szCs w:val="24"/>
          </w:rPr>
          <w:t>Mary.Adams@manchester.ac.uk</w:t>
        </w:r>
      </w:hyperlink>
      <w:r w:rsidRPr="00D64E81">
        <w:rPr>
          <w:rFonts w:eastAsia="Times New Roman" w:cstheme="minorHAnsi"/>
          <w:b/>
          <w:bCs/>
          <w:sz w:val="24"/>
          <w:szCs w:val="24"/>
        </w:rPr>
        <w:t xml:space="preserve"> or </w:t>
      </w:r>
      <w:r w:rsidRPr="00D64E81">
        <w:rPr>
          <w:rFonts w:eastAsia="Times New Roman" w:cstheme="minorHAnsi"/>
          <w:sz w:val="24"/>
          <w:szCs w:val="24"/>
        </w:rPr>
        <w:t> </w:t>
      </w:r>
    </w:p>
    <w:p w14:paraId="1D5A7554" w14:textId="77777777" w:rsidR="00BA21FC" w:rsidRPr="00D64E81" w:rsidRDefault="00BA21FC" w:rsidP="00BA21FC">
      <w:pPr>
        <w:rPr>
          <w:rFonts w:eastAsia="Times New Roman" w:cstheme="minorHAnsi"/>
          <w:sz w:val="24"/>
          <w:szCs w:val="24"/>
        </w:rPr>
      </w:pPr>
      <w:r w:rsidRPr="00D64E81">
        <w:rPr>
          <w:rFonts w:eastAsia="Times New Roman" w:cstheme="minorHAnsi"/>
          <w:b/>
          <w:bCs/>
          <w:sz w:val="24"/>
          <w:szCs w:val="24"/>
        </w:rPr>
        <w:t xml:space="preserve">Professor Alexander Heazell (study lead) at </w:t>
      </w:r>
      <w:hyperlink r:id="rId29" w:tgtFrame="_blank" w:history="1">
        <w:r w:rsidRPr="00D64E81">
          <w:rPr>
            <w:rStyle w:val="Hyperlink"/>
            <w:rFonts w:eastAsia="Times New Roman" w:cstheme="minorHAnsi"/>
            <w:b/>
            <w:bCs/>
            <w:sz w:val="24"/>
            <w:szCs w:val="24"/>
          </w:rPr>
          <w:t>Alexander.Heazell@manchester.ac.uk</w:t>
        </w:r>
      </w:hyperlink>
      <w:r w:rsidRPr="00D64E81">
        <w:rPr>
          <w:rFonts w:eastAsia="Times New Roman" w:cstheme="minorHAnsi"/>
          <w:sz w:val="24"/>
          <w:szCs w:val="24"/>
        </w:rPr>
        <w:t>  </w:t>
      </w:r>
    </w:p>
    <w:p w14:paraId="3253D8C8"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br w:type="page"/>
      </w:r>
    </w:p>
    <w:p w14:paraId="55B02C26" w14:textId="77777777" w:rsidR="00BA21FC" w:rsidRPr="007979FA" w:rsidRDefault="00BA21FC" w:rsidP="00BA21FC">
      <w:pPr>
        <w:pStyle w:val="NormalWeb"/>
        <w:shd w:val="clear" w:color="auto" w:fill="FFFFFF"/>
        <w:spacing w:line="236" w:lineRule="atLeast"/>
        <w:jc w:val="center"/>
        <w:rPr>
          <w:rFonts w:asciiTheme="minorHAnsi" w:hAnsiTheme="minorHAnsi" w:cstheme="minorHAnsi"/>
          <w:b/>
          <w:bCs/>
          <w:noProof/>
          <w:color w:val="000000" w:themeColor="text1"/>
          <w:lang w:val="en-US"/>
        </w:rPr>
      </w:pPr>
      <w:r w:rsidRPr="007979FA">
        <w:rPr>
          <w:rFonts w:asciiTheme="minorHAnsi" w:hAnsiTheme="minorHAnsi" w:cstheme="minorHAnsi"/>
          <w:b/>
          <w:bCs/>
          <w:noProof/>
          <w:color w:val="000000" w:themeColor="text1"/>
          <w:lang w:val="en-US"/>
        </w:rPr>
        <w:lastRenderedPageBreak/>
        <w:t xml:space="preserve">Evaluating Maternity Investigations and Review Tools [MATREP] study </w:t>
      </w:r>
    </w:p>
    <w:p w14:paraId="629A902F" w14:textId="77777777" w:rsidR="00BA21FC" w:rsidRPr="007979FA" w:rsidRDefault="00BA21FC" w:rsidP="00BA21FC">
      <w:pPr>
        <w:pStyle w:val="NormalWeb"/>
        <w:shd w:val="clear" w:color="auto" w:fill="FFFFFF"/>
        <w:spacing w:line="236" w:lineRule="atLeast"/>
        <w:jc w:val="center"/>
        <w:rPr>
          <w:rFonts w:asciiTheme="minorHAnsi" w:hAnsiTheme="minorHAnsi" w:cstheme="minorHAnsi"/>
          <w:b/>
          <w:bCs/>
          <w:noProof/>
          <w:color w:val="000000" w:themeColor="text1"/>
          <w:lang w:val="en-US"/>
        </w:rPr>
      </w:pPr>
      <w:r w:rsidRPr="007979FA">
        <w:rPr>
          <w:rFonts w:asciiTheme="minorHAnsi" w:hAnsiTheme="minorHAnsi" w:cstheme="minorHAnsi"/>
          <w:b/>
          <w:bCs/>
          <w:noProof/>
          <w:color w:val="000000" w:themeColor="text1"/>
          <w:lang w:val="en-US"/>
        </w:rPr>
        <w:t>Consent Form</w:t>
      </w:r>
    </w:p>
    <w:p w14:paraId="5E9A47DE" w14:textId="77777777" w:rsidR="00BA21FC" w:rsidRPr="007979FA" w:rsidRDefault="00BA21FC" w:rsidP="00BA21FC">
      <w:pPr>
        <w:spacing w:before="120" w:after="0" w:line="240" w:lineRule="auto"/>
        <w:ind w:left="284" w:hanging="284"/>
        <w:rPr>
          <w:rFonts w:eastAsia="Times New Roman" w:cstheme="minorHAnsi"/>
          <w:color w:val="000000" w:themeColor="text1"/>
          <w:sz w:val="24"/>
          <w:szCs w:val="24"/>
        </w:rPr>
      </w:pPr>
      <w:r w:rsidRPr="007979FA">
        <w:rPr>
          <w:rFonts w:eastAsia="Times New Roman" w:cstheme="minorHAnsi"/>
          <w:color w:val="000000" w:themeColor="text1"/>
          <w:sz w:val="24"/>
          <w:szCs w:val="24"/>
        </w:rPr>
        <w:t>If you are happy to participate, please consider each statement of the form and respond by saying either ‘yes’ or ‘no' complete and sign and date the consent form below.</w:t>
      </w:r>
    </w:p>
    <w:p w14:paraId="5FC405F5" w14:textId="77777777" w:rsidR="00BA21FC" w:rsidRPr="007979FA" w:rsidRDefault="00BA21FC" w:rsidP="00BA21FC">
      <w:pPr>
        <w:spacing w:before="120" w:after="0" w:line="240" w:lineRule="auto"/>
        <w:ind w:left="284" w:hanging="284"/>
        <w:rPr>
          <w:rFonts w:cstheme="minorHAnsi"/>
          <w:color w:val="000000" w:themeColor="text1"/>
          <w:sz w:val="24"/>
          <w:szCs w:val="24"/>
        </w:rPr>
      </w:pPr>
      <w:r w:rsidRPr="007979FA">
        <w:rPr>
          <w:rFonts w:eastAsia="Times New Roman" w:cstheme="minorHAnsi"/>
          <w:color w:val="000000" w:themeColor="text1"/>
          <w:sz w:val="24"/>
          <w:szCs w:val="24"/>
        </w:rPr>
        <w:t>If this consent is being audio-recorded, i</w:t>
      </w:r>
      <w:r w:rsidRPr="007979FA">
        <w:rPr>
          <w:rFonts w:cstheme="minorHAnsi"/>
          <w:color w:val="000000" w:themeColor="text1"/>
          <w:sz w:val="24"/>
          <w:szCs w:val="24"/>
        </w:rPr>
        <w:t xml:space="preserve">f you are willing to participate, please state your full name and today’s date. The researcher will then read each statement of the form and ask that you respond by saying either ‘yes’ or ‘no’.  Saying ‘yes’ means you agree and consent to the statement, saying ‘no’ means you disagree and do not consent to the statement. </w:t>
      </w:r>
    </w:p>
    <w:p w14:paraId="7E2580EF" w14:textId="77777777" w:rsidR="00BA21FC" w:rsidRPr="007979FA" w:rsidRDefault="00BA21FC" w:rsidP="00BA21FC">
      <w:pPr>
        <w:spacing w:before="120" w:after="0" w:line="240" w:lineRule="auto"/>
        <w:ind w:left="284" w:hanging="284"/>
        <w:rPr>
          <w:rFonts w:cstheme="minorHAnsi"/>
          <w:color w:val="000000" w:themeColor="text1"/>
          <w:sz w:val="24"/>
          <w:szCs w:val="24"/>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BA21FC" w:rsidRPr="007979FA" w14:paraId="3B3D8403" w14:textId="77777777" w:rsidTr="009314A4">
        <w:trPr>
          <w:trHeight w:val="300"/>
          <w:jc w:val="center"/>
        </w:trPr>
        <w:tc>
          <w:tcPr>
            <w:tcW w:w="760" w:type="dxa"/>
            <w:shd w:val="clear" w:color="auto" w:fill="auto"/>
            <w:noWrap/>
            <w:vAlign w:val="bottom"/>
            <w:hideMark/>
          </w:tcPr>
          <w:p w14:paraId="7FD05777" w14:textId="77777777" w:rsidR="00BA21FC" w:rsidRPr="007979FA" w:rsidRDefault="00BA21FC" w:rsidP="009314A4">
            <w:pPr>
              <w:spacing w:after="0" w:line="240" w:lineRule="auto"/>
              <w:rPr>
                <w:rFonts w:eastAsia="Times New Roman" w:cstheme="minorHAnsi"/>
                <w:color w:val="000000"/>
                <w:sz w:val="24"/>
                <w:szCs w:val="24"/>
              </w:rPr>
            </w:pPr>
            <w:r w:rsidRPr="007979FA">
              <w:rPr>
                <w:rFonts w:eastAsia="Times New Roman" w:cstheme="minorHAnsi"/>
                <w:color w:val="000000"/>
                <w:sz w:val="24"/>
                <w:szCs w:val="24"/>
              </w:rPr>
              <w:t> </w:t>
            </w:r>
          </w:p>
        </w:tc>
        <w:tc>
          <w:tcPr>
            <w:tcW w:w="7820" w:type="dxa"/>
            <w:shd w:val="clear" w:color="auto" w:fill="auto"/>
            <w:vAlign w:val="bottom"/>
            <w:hideMark/>
          </w:tcPr>
          <w:p w14:paraId="76B8802A" w14:textId="77777777" w:rsidR="00BA21FC" w:rsidRPr="007979FA" w:rsidRDefault="00BA21FC" w:rsidP="009314A4">
            <w:pPr>
              <w:spacing w:after="0" w:line="240" w:lineRule="auto"/>
              <w:rPr>
                <w:rFonts w:eastAsia="Times New Roman" w:cstheme="minorHAnsi"/>
                <w:b/>
                <w:color w:val="000000"/>
                <w:sz w:val="24"/>
                <w:szCs w:val="24"/>
              </w:rPr>
            </w:pPr>
            <w:r w:rsidRPr="007979FA">
              <w:rPr>
                <w:rFonts w:eastAsia="Times New Roman" w:cstheme="minorHAnsi"/>
                <w:b/>
                <w:color w:val="000000"/>
                <w:sz w:val="24"/>
                <w:szCs w:val="24"/>
              </w:rPr>
              <w:t>Activities</w:t>
            </w:r>
          </w:p>
        </w:tc>
        <w:tc>
          <w:tcPr>
            <w:tcW w:w="920" w:type="dxa"/>
            <w:shd w:val="clear" w:color="auto" w:fill="auto"/>
            <w:noWrap/>
            <w:vAlign w:val="bottom"/>
            <w:hideMark/>
          </w:tcPr>
          <w:p w14:paraId="1F19C8EA" w14:textId="77777777" w:rsidR="00BA21FC" w:rsidRPr="007979FA" w:rsidRDefault="00BA21FC" w:rsidP="009314A4">
            <w:pPr>
              <w:spacing w:after="0" w:line="240" w:lineRule="auto"/>
              <w:rPr>
                <w:rFonts w:eastAsia="Times New Roman" w:cstheme="minorHAnsi"/>
                <w:color w:val="000000"/>
                <w:sz w:val="24"/>
                <w:szCs w:val="24"/>
              </w:rPr>
            </w:pPr>
            <w:r w:rsidRPr="007979FA">
              <w:rPr>
                <w:rFonts w:eastAsia="Times New Roman" w:cstheme="minorHAnsi"/>
                <w:color w:val="000000"/>
                <w:sz w:val="24"/>
                <w:szCs w:val="24"/>
              </w:rPr>
              <w:t>Initials</w:t>
            </w:r>
          </w:p>
        </w:tc>
      </w:tr>
      <w:tr w:rsidR="00BA21FC" w:rsidRPr="007979FA" w14:paraId="42E7EDCC" w14:textId="77777777" w:rsidTr="009314A4">
        <w:trPr>
          <w:trHeight w:val="1140"/>
          <w:jc w:val="center"/>
        </w:trPr>
        <w:tc>
          <w:tcPr>
            <w:tcW w:w="760" w:type="dxa"/>
            <w:shd w:val="clear" w:color="auto" w:fill="auto"/>
            <w:noWrap/>
            <w:vAlign w:val="center"/>
            <w:hideMark/>
          </w:tcPr>
          <w:p w14:paraId="41FE3A1C"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1</w:t>
            </w:r>
          </w:p>
        </w:tc>
        <w:tc>
          <w:tcPr>
            <w:tcW w:w="7820" w:type="dxa"/>
            <w:shd w:val="clear" w:color="auto" w:fill="auto"/>
            <w:vAlign w:val="center"/>
            <w:hideMark/>
          </w:tcPr>
          <w:p w14:paraId="510827E7" w14:textId="77777777" w:rsidR="00BA21FC" w:rsidRPr="007979FA" w:rsidRDefault="00BA21FC" w:rsidP="009314A4">
            <w:pPr>
              <w:spacing w:after="0" w:line="240" w:lineRule="auto"/>
              <w:rPr>
                <w:rFonts w:eastAsia="Times New Roman" w:cstheme="minorHAnsi"/>
                <w:color w:val="000000" w:themeColor="text1"/>
                <w:sz w:val="24"/>
                <w:szCs w:val="24"/>
              </w:rPr>
            </w:pPr>
            <w:r w:rsidRPr="007979FA">
              <w:rPr>
                <w:rFonts w:eastAsia="Times New Roman" w:cstheme="minorHAnsi"/>
                <w:color w:val="000000" w:themeColor="text1"/>
                <w:sz w:val="24"/>
                <w:szCs w:val="24"/>
              </w:rPr>
              <w:t>I confirm that I have read the attached information sheet (</w:t>
            </w:r>
            <w:r w:rsidRPr="007979FA">
              <w:rPr>
                <w:rFonts w:eastAsia="Times New Roman" w:cstheme="minorHAnsi"/>
                <w:b/>
                <w:color w:val="000000" w:themeColor="text1"/>
                <w:sz w:val="24"/>
                <w:szCs w:val="24"/>
              </w:rPr>
              <w:t xml:space="preserve">Version 2. 28.3.24) </w:t>
            </w:r>
            <w:r w:rsidRPr="007979FA">
              <w:rPr>
                <w:rFonts w:eastAsia="Times New Roman" w:cstheme="minorHAnsi"/>
                <w:color w:val="000000" w:themeColor="text1"/>
                <w:sz w:val="24"/>
                <w:szCs w:val="24"/>
              </w:rPr>
              <w:t>for the above study and I have had the opportunity to consider the information and ask questions and had these answered satisfactorily.</w:t>
            </w:r>
          </w:p>
        </w:tc>
        <w:tc>
          <w:tcPr>
            <w:tcW w:w="920" w:type="dxa"/>
            <w:shd w:val="clear" w:color="auto" w:fill="auto"/>
            <w:noWrap/>
            <w:vAlign w:val="bottom"/>
            <w:hideMark/>
          </w:tcPr>
          <w:p w14:paraId="40EF99B1" w14:textId="77777777" w:rsidR="00BA21FC" w:rsidRPr="007979FA" w:rsidRDefault="00BA21FC" w:rsidP="009314A4">
            <w:pPr>
              <w:spacing w:after="0" w:line="240" w:lineRule="auto"/>
              <w:rPr>
                <w:rFonts w:eastAsia="Times New Roman" w:cstheme="minorHAnsi"/>
                <w:color w:val="000000"/>
                <w:sz w:val="24"/>
                <w:szCs w:val="24"/>
              </w:rPr>
            </w:pPr>
            <w:r w:rsidRPr="007979FA">
              <w:rPr>
                <w:rFonts w:eastAsia="Times New Roman" w:cstheme="minorHAnsi"/>
                <w:color w:val="000000"/>
                <w:sz w:val="24"/>
                <w:szCs w:val="24"/>
              </w:rPr>
              <w:t> </w:t>
            </w:r>
          </w:p>
        </w:tc>
      </w:tr>
      <w:tr w:rsidR="00BA21FC" w:rsidRPr="007979FA" w14:paraId="1B2175D7" w14:textId="77777777" w:rsidTr="009314A4">
        <w:trPr>
          <w:trHeight w:val="654"/>
          <w:jc w:val="center"/>
        </w:trPr>
        <w:tc>
          <w:tcPr>
            <w:tcW w:w="760" w:type="dxa"/>
            <w:shd w:val="clear" w:color="auto" w:fill="auto"/>
            <w:noWrap/>
            <w:vAlign w:val="center"/>
            <w:hideMark/>
          </w:tcPr>
          <w:p w14:paraId="569A846C"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2</w:t>
            </w:r>
          </w:p>
        </w:tc>
        <w:tc>
          <w:tcPr>
            <w:tcW w:w="7820" w:type="dxa"/>
            <w:shd w:val="clear" w:color="auto" w:fill="auto"/>
            <w:vAlign w:val="center"/>
            <w:hideMark/>
          </w:tcPr>
          <w:p w14:paraId="00D710DC" w14:textId="77777777" w:rsidR="00BA21FC" w:rsidRPr="007979FA" w:rsidRDefault="00BA21FC" w:rsidP="009314A4">
            <w:pPr>
              <w:spacing w:after="0" w:line="240" w:lineRule="auto"/>
              <w:rPr>
                <w:rFonts w:eastAsia="Times New Roman" w:cstheme="minorHAnsi"/>
                <w:color w:val="000000" w:themeColor="text1"/>
                <w:sz w:val="24"/>
                <w:szCs w:val="24"/>
              </w:rPr>
            </w:pPr>
            <w:r w:rsidRPr="007979FA">
              <w:rPr>
                <w:rFonts w:eastAsia="Times New Roman" w:cstheme="minorHAnsi"/>
                <w:color w:val="000000" w:themeColor="text1"/>
                <w:sz w:val="24"/>
                <w:szCs w:val="24"/>
              </w:rPr>
              <w:t xml:space="preserve">I understand that my participation in the study is voluntary and that I am free to withdraw at any time without giving a reason and without detriment to myself.  I understand that </w:t>
            </w:r>
            <w:r w:rsidRPr="007979FA">
              <w:rPr>
                <w:rFonts w:cstheme="minorHAnsi"/>
                <w:color w:val="000000" w:themeColor="text1"/>
                <w:sz w:val="24"/>
                <w:szCs w:val="24"/>
              </w:rPr>
              <w:t xml:space="preserve">it will not be possible to remove my data from the project once it has been anonymised and forms part of the data set (after 1.12.24)  </w:t>
            </w:r>
          </w:p>
          <w:p w14:paraId="55AE716E" w14:textId="77777777" w:rsidR="00BA21FC" w:rsidRPr="007979FA" w:rsidRDefault="00BA21FC" w:rsidP="009314A4">
            <w:pPr>
              <w:spacing w:after="0" w:line="240" w:lineRule="auto"/>
              <w:rPr>
                <w:rFonts w:eastAsia="Times New Roman" w:cstheme="minorHAnsi"/>
                <w:color w:val="000000" w:themeColor="text1"/>
                <w:sz w:val="24"/>
                <w:szCs w:val="24"/>
              </w:rPr>
            </w:pPr>
          </w:p>
          <w:p w14:paraId="20427AEE" w14:textId="77777777" w:rsidR="00BA21FC" w:rsidRPr="007979FA" w:rsidRDefault="00BA21FC" w:rsidP="009314A4">
            <w:pPr>
              <w:spacing w:after="0" w:line="240" w:lineRule="auto"/>
              <w:rPr>
                <w:rFonts w:eastAsia="Times New Roman" w:cstheme="minorHAnsi"/>
                <w:color w:val="000000" w:themeColor="text1"/>
                <w:sz w:val="24"/>
                <w:szCs w:val="24"/>
              </w:rPr>
            </w:pPr>
            <w:r w:rsidRPr="007979FA">
              <w:rPr>
                <w:rFonts w:eastAsia="Times New Roman" w:cstheme="minorHAnsi"/>
                <w:color w:val="000000" w:themeColor="text1"/>
                <w:sz w:val="24"/>
                <w:szCs w:val="24"/>
              </w:rPr>
              <w:t>I agree to take part on this basis.</w:t>
            </w:r>
          </w:p>
        </w:tc>
        <w:tc>
          <w:tcPr>
            <w:tcW w:w="920" w:type="dxa"/>
            <w:shd w:val="clear" w:color="auto" w:fill="auto"/>
            <w:noWrap/>
            <w:vAlign w:val="bottom"/>
            <w:hideMark/>
          </w:tcPr>
          <w:p w14:paraId="3172C5F8" w14:textId="77777777" w:rsidR="00BA21FC" w:rsidRPr="007979FA" w:rsidRDefault="00BA21FC" w:rsidP="009314A4">
            <w:pPr>
              <w:spacing w:after="0" w:line="240" w:lineRule="auto"/>
              <w:rPr>
                <w:rFonts w:eastAsia="Times New Roman" w:cstheme="minorHAnsi"/>
                <w:color w:val="000000"/>
                <w:sz w:val="24"/>
                <w:szCs w:val="24"/>
              </w:rPr>
            </w:pPr>
            <w:r w:rsidRPr="007979FA">
              <w:rPr>
                <w:rFonts w:eastAsia="Times New Roman" w:cstheme="minorHAnsi"/>
                <w:color w:val="000000"/>
                <w:sz w:val="24"/>
                <w:szCs w:val="24"/>
              </w:rPr>
              <w:t> </w:t>
            </w:r>
          </w:p>
        </w:tc>
      </w:tr>
      <w:tr w:rsidR="00BA21FC" w:rsidRPr="007979FA" w14:paraId="0853AC81" w14:textId="77777777" w:rsidTr="009314A4">
        <w:trPr>
          <w:trHeight w:val="855"/>
          <w:jc w:val="center"/>
        </w:trPr>
        <w:tc>
          <w:tcPr>
            <w:tcW w:w="760" w:type="dxa"/>
            <w:shd w:val="clear" w:color="auto" w:fill="auto"/>
            <w:noWrap/>
            <w:vAlign w:val="center"/>
            <w:hideMark/>
          </w:tcPr>
          <w:p w14:paraId="6DB27C2A"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3</w:t>
            </w:r>
          </w:p>
        </w:tc>
        <w:tc>
          <w:tcPr>
            <w:tcW w:w="7820" w:type="dxa"/>
            <w:shd w:val="clear" w:color="auto" w:fill="auto"/>
            <w:vAlign w:val="center"/>
            <w:hideMark/>
          </w:tcPr>
          <w:p w14:paraId="735246E6" w14:textId="77777777" w:rsidR="00BA21FC" w:rsidRPr="007979FA" w:rsidRDefault="00BA21FC" w:rsidP="009314A4">
            <w:pPr>
              <w:spacing w:after="0" w:line="240" w:lineRule="auto"/>
              <w:rPr>
                <w:rFonts w:eastAsia="Times New Roman" w:cstheme="minorHAnsi"/>
                <w:color w:val="000000" w:themeColor="text1"/>
                <w:sz w:val="24"/>
                <w:szCs w:val="24"/>
              </w:rPr>
            </w:pPr>
            <w:r w:rsidRPr="007979FA">
              <w:rPr>
                <w:rFonts w:eastAsia="Times New Roman" w:cstheme="minorHAnsi"/>
                <w:color w:val="000000" w:themeColor="text1"/>
                <w:sz w:val="24"/>
                <w:szCs w:val="24"/>
              </w:rPr>
              <w:t xml:space="preserve">I agree to the interview being audio recorded. </w:t>
            </w:r>
          </w:p>
        </w:tc>
        <w:tc>
          <w:tcPr>
            <w:tcW w:w="920" w:type="dxa"/>
            <w:shd w:val="clear" w:color="auto" w:fill="auto"/>
            <w:noWrap/>
            <w:vAlign w:val="bottom"/>
            <w:hideMark/>
          </w:tcPr>
          <w:p w14:paraId="3676D845" w14:textId="77777777" w:rsidR="00BA21FC" w:rsidRPr="007979FA" w:rsidRDefault="00BA21FC" w:rsidP="009314A4">
            <w:pPr>
              <w:spacing w:after="0" w:line="240" w:lineRule="auto"/>
              <w:rPr>
                <w:rFonts w:eastAsia="Times New Roman" w:cstheme="minorHAnsi"/>
                <w:color w:val="000000"/>
                <w:sz w:val="24"/>
                <w:szCs w:val="24"/>
              </w:rPr>
            </w:pPr>
          </w:p>
        </w:tc>
      </w:tr>
      <w:tr w:rsidR="00BA21FC" w:rsidRPr="007979FA" w14:paraId="24BEEDD1" w14:textId="77777777" w:rsidTr="009314A4">
        <w:trPr>
          <w:trHeight w:val="855"/>
          <w:jc w:val="center"/>
        </w:trPr>
        <w:tc>
          <w:tcPr>
            <w:tcW w:w="760" w:type="dxa"/>
            <w:shd w:val="clear" w:color="auto" w:fill="auto"/>
            <w:noWrap/>
            <w:vAlign w:val="center"/>
          </w:tcPr>
          <w:p w14:paraId="0D0D97C0"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4</w:t>
            </w:r>
          </w:p>
        </w:tc>
        <w:tc>
          <w:tcPr>
            <w:tcW w:w="7820" w:type="dxa"/>
            <w:shd w:val="clear" w:color="auto" w:fill="auto"/>
            <w:vAlign w:val="center"/>
          </w:tcPr>
          <w:p w14:paraId="5D834DC8" w14:textId="77777777" w:rsidR="00BA21FC" w:rsidRPr="007979FA" w:rsidRDefault="00BA21FC" w:rsidP="009314A4">
            <w:pPr>
              <w:spacing w:after="0" w:line="240" w:lineRule="auto"/>
              <w:rPr>
                <w:rFonts w:eastAsia="Times New Roman" w:cstheme="minorHAnsi"/>
                <w:iCs/>
                <w:color w:val="000000" w:themeColor="text1"/>
                <w:sz w:val="24"/>
                <w:szCs w:val="24"/>
              </w:rPr>
            </w:pPr>
            <w:r w:rsidRPr="007979FA">
              <w:rPr>
                <w:rFonts w:eastAsia="Times New Roman" w:cstheme="minorHAnsi"/>
                <w:color w:val="000000" w:themeColor="text1"/>
                <w:sz w:val="24"/>
                <w:szCs w:val="24"/>
              </w:rPr>
              <w:t>I agree that any data collected may be included in anonymous form in publications and conference presentations.</w:t>
            </w:r>
          </w:p>
        </w:tc>
        <w:tc>
          <w:tcPr>
            <w:tcW w:w="920" w:type="dxa"/>
            <w:shd w:val="clear" w:color="auto" w:fill="auto"/>
            <w:noWrap/>
            <w:vAlign w:val="bottom"/>
          </w:tcPr>
          <w:p w14:paraId="114BD1DE" w14:textId="77777777" w:rsidR="00BA21FC" w:rsidRPr="007979FA" w:rsidRDefault="00BA21FC" w:rsidP="009314A4">
            <w:pPr>
              <w:spacing w:after="0" w:line="240" w:lineRule="auto"/>
              <w:rPr>
                <w:rFonts w:eastAsia="Times New Roman" w:cstheme="minorHAnsi"/>
                <w:color w:val="000000"/>
                <w:sz w:val="24"/>
                <w:szCs w:val="24"/>
              </w:rPr>
            </w:pPr>
          </w:p>
        </w:tc>
      </w:tr>
      <w:tr w:rsidR="00BA21FC" w:rsidRPr="007979FA" w14:paraId="233ED4A1" w14:textId="77777777" w:rsidTr="009314A4">
        <w:trPr>
          <w:trHeight w:val="855"/>
          <w:jc w:val="center"/>
        </w:trPr>
        <w:tc>
          <w:tcPr>
            <w:tcW w:w="760" w:type="dxa"/>
            <w:shd w:val="clear" w:color="auto" w:fill="auto"/>
            <w:noWrap/>
            <w:vAlign w:val="center"/>
          </w:tcPr>
          <w:p w14:paraId="4BB63F4B"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5</w:t>
            </w:r>
          </w:p>
        </w:tc>
        <w:tc>
          <w:tcPr>
            <w:tcW w:w="7820" w:type="dxa"/>
            <w:shd w:val="clear" w:color="auto" w:fill="auto"/>
            <w:vAlign w:val="center"/>
          </w:tcPr>
          <w:p w14:paraId="29A70E51" w14:textId="77777777" w:rsidR="00BA21FC" w:rsidRPr="007979FA" w:rsidRDefault="00BA21FC" w:rsidP="009314A4">
            <w:pPr>
              <w:spacing w:after="0" w:line="240" w:lineRule="auto"/>
              <w:rPr>
                <w:rFonts w:eastAsia="Times New Roman" w:cstheme="minorHAnsi"/>
                <w:iCs/>
                <w:color w:val="000000" w:themeColor="text1"/>
                <w:sz w:val="24"/>
                <w:szCs w:val="24"/>
              </w:rPr>
            </w:pPr>
            <w:r w:rsidRPr="007979FA">
              <w:rPr>
                <w:rFonts w:eastAsia="Times New Roman" w:cstheme="minorHAnsi"/>
                <w:color w:val="000000" w:themeColor="text1"/>
                <w:sz w:val="24"/>
                <w:szCs w:val="24"/>
              </w:rPr>
              <w:t>I agree that any research publications can include direct quotes of my responses in anonymous format.</w:t>
            </w:r>
          </w:p>
        </w:tc>
        <w:tc>
          <w:tcPr>
            <w:tcW w:w="920" w:type="dxa"/>
            <w:shd w:val="clear" w:color="auto" w:fill="auto"/>
            <w:noWrap/>
            <w:vAlign w:val="bottom"/>
          </w:tcPr>
          <w:p w14:paraId="08DD0CC0" w14:textId="77777777" w:rsidR="00BA21FC" w:rsidRPr="007979FA" w:rsidRDefault="00BA21FC" w:rsidP="009314A4">
            <w:pPr>
              <w:spacing w:after="0" w:line="240" w:lineRule="auto"/>
              <w:rPr>
                <w:rFonts w:eastAsia="Times New Roman" w:cstheme="minorHAnsi"/>
                <w:color w:val="000000"/>
                <w:sz w:val="24"/>
                <w:szCs w:val="24"/>
              </w:rPr>
            </w:pPr>
          </w:p>
        </w:tc>
      </w:tr>
      <w:tr w:rsidR="00BA21FC" w:rsidRPr="007979FA" w14:paraId="2DA3FE19" w14:textId="77777777" w:rsidTr="009314A4">
        <w:trPr>
          <w:trHeight w:val="855"/>
          <w:jc w:val="center"/>
        </w:trPr>
        <w:tc>
          <w:tcPr>
            <w:tcW w:w="760" w:type="dxa"/>
            <w:shd w:val="clear" w:color="auto" w:fill="auto"/>
            <w:noWrap/>
            <w:vAlign w:val="center"/>
          </w:tcPr>
          <w:p w14:paraId="3C6FE4C7" w14:textId="77777777" w:rsidR="00BA21FC" w:rsidRPr="007979FA" w:rsidRDefault="00BA21FC" w:rsidP="009314A4">
            <w:pPr>
              <w:spacing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6</w:t>
            </w:r>
          </w:p>
        </w:tc>
        <w:tc>
          <w:tcPr>
            <w:tcW w:w="7820" w:type="dxa"/>
            <w:shd w:val="clear" w:color="auto" w:fill="auto"/>
            <w:vAlign w:val="center"/>
          </w:tcPr>
          <w:p w14:paraId="2BA87A4A" w14:textId="77777777" w:rsidR="00BA21FC" w:rsidRPr="007979FA" w:rsidRDefault="00BA21FC" w:rsidP="009314A4">
            <w:pPr>
              <w:spacing w:line="240" w:lineRule="auto"/>
              <w:rPr>
                <w:rFonts w:eastAsia="Times New Roman" w:cstheme="minorHAnsi"/>
                <w:color w:val="000000" w:themeColor="text1"/>
                <w:sz w:val="24"/>
                <w:szCs w:val="24"/>
              </w:rPr>
            </w:pPr>
            <w:r w:rsidRPr="007979FA">
              <w:rPr>
                <w:rFonts w:eastAsia="Times New Roman" w:cstheme="minorHAnsi"/>
                <w:iCs/>
                <w:color w:val="000000" w:themeColor="text1"/>
                <w:sz w:val="24"/>
                <w:szCs w:val="24"/>
              </w:rPr>
              <w:t>I understand that there may be instances where during the course of the research information is revealed which means the researchers will be obliged to break confidentiality and this has been explained in more detail in the information sheet.</w:t>
            </w:r>
          </w:p>
        </w:tc>
        <w:tc>
          <w:tcPr>
            <w:tcW w:w="920" w:type="dxa"/>
            <w:shd w:val="clear" w:color="auto" w:fill="auto"/>
            <w:noWrap/>
            <w:vAlign w:val="bottom"/>
          </w:tcPr>
          <w:p w14:paraId="7968341C" w14:textId="77777777" w:rsidR="00BA21FC" w:rsidRPr="007979FA" w:rsidRDefault="00BA21FC" w:rsidP="009314A4">
            <w:pPr>
              <w:spacing w:line="240" w:lineRule="auto"/>
              <w:rPr>
                <w:rFonts w:eastAsia="Times New Roman" w:cstheme="minorHAnsi"/>
                <w:color w:val="000000" w:themeColor="text1"/>
                <w:sz w:val="24"/>
                <w:szCs w:val="24"/>
              </w:rPr>
            </w:pPr>
          </w:p>
        </w:tc>
      </w:tr>
      <w:tr w:rsidR="00BA21FC" w:rsidRPr="007979FA" w14:paraId="0406EFBA" w14:textId="77777777" w:rsidTr="009314A4">
        <w:trPr>
          <w:trHeight w:val="855"/>
          <w:jc w:val="center"/>
        </w:trPr>
        <w:tc>
          <w:tcPr>
            <w:tcW w:w="760" w:type="dxa"/>
            <w:shd w:val="clear" w:color="auto" w:fill="auto"/>
            <w:noWrap/>
            <w:vAlign w:val="center"/>
          </w:tcPr>
          <w:p w14:paraId="0757DC87"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t>7</w:t>
            </w:r>
          </w:p>
        </w:tc>
        <w:tc>
          <w:tcPr>
            <w:tcW w:w="7820" w:type="dxa"/>
            <w:shd w:val="clear" w:color="auto" w:fill="auto"/>
            <w:vAlign w:val="center"/>
          </w:tcPr>
          <w:p w14:paraId="50B3D98B" w14:textId="77777777" w:rsidR="00BA21FC" w:rsidRPr="007979FA" w:rsidRDefault="00BA21FC" w:rsidP="009314A4">
            <w:pPr>
              <w:rPr>
                <w:rFonts w:cstheme="minorHAnsi"/>
                <w:color w:val="000000" w:themeColor="text1"/>
                <w:sz w:val="24"/>
                <w:szCs w:val="24"/>
              </w:rPr>
            </w:pPr>
            <w:r w:rsidRPr="007979FA">
              <w:rPr>
                <w:rFonts w:cstheme="minorHAnsi"/>
                <w:iCs/>
                <w:color w:val="000000" w:themeColor="text1"/>
                <w:sz w:val="24"/>
                <w:szCs w:val="24"/>
              </w:rPr>
              <w:t>I understand that data collected during the study may be looked at by individuals from The University of Manchester or regulatory authorities, where it is relevant to my taking part in this research. I give permission for these individuals to have access to my data.</w:t>
            </w:r>
          </w:p>
        </w:tc>
        <w:tc>
          <w:tcPr>
            <w:tcW w:w="920" w:type="dxa"/>
            <w:shd w:val="clear" w:color="auto" w:fill="auto"/>
            <w:noWrap/>
            <w:vAlign w:val="bottom"/>
          </w:tcPr>
          <w:p w14:paraId="1EAD93AC" w14:textId="77777777" w:rsidR="00BA21FC" w:rsidRPr="007979FA" w:rsidRDefault="00BA21FC" w:rsidP="009314A4">
            <w:pPr>
              <w:spacing w:after="0" w:line="240" w:lineRule="auto"/>
              <w:rPr>
                <w:rFonts w:eastAsia="Times New Roman" w:cstheme="minorHAnsi"/>
                <w:color w:val="000000"/>
                <w:sz w:val="24"/>
                <w:szCs w:val="24"/>
              </w:rPr>
            </w:pPr>
          </w:p>
        </w:tc>
      </w:tr>
      <w:tr w:rsidR="00BA21FC" w:rsidRPr="007979FA" w14:paraId="71FAAD39" w14:textId="77777777" w:rsidTr="009314A4">
        <w:trPr>
          <w:trHeight w:val="855"/>
          <w:jc w:val="center"/>
        </w:trPr>
        <w:tc>
          <w:tcPr>
            <w:tcW w:w="760" w:type="dxa"/>
            <w:shd w:val="clear" w:color="auto" w:fill="auto"/>
            <w:noWrap/>
            <w:vAlign w:val="center"/>
          </w:tcPr>
          <w:p w14:paraId="19275591" w14:textId="77777777" w:rsidR="00BA21FC" w:rsidRPr="007979FA" w:rsidRDefault="00BA21FC" w:rsidP="009314A4">
            <w:pPr>
              <w:spacing w:after="0" w:line="240" w:lineRule="auto"/>
              <w:jc w:val="center"/>
              <w:rPr>
                <w:rFonts w:eastAsia="Times New Roman" w:cstheme="minorHAnsi"/>
                <w:color w:val="000000" w:themeColor="text1"/>
                <w:sz w:val="24"/>
                <w:szCs w:val="24"/>
              </w:rPr>
            </w:pPr>
            <w:r w:rsidRPr="007979FA">
              <w:rPr>
                <w:rFonts w:eastAsia="Times New Roman" w:cstheme="minorHAnsi"/>
                <w:color w:val="000000" w:themeColor="text1"/>
                <w:sz w:val="24"/>
                <w:szCs w:val="24"/>
              </w:rPr>
              <w:lastRenderedPageBreak/>
              <w:t>8</w:t>
            </w:r>
          </w:p>
        </w:tc>
        <w:tc>
          <w:tcPr>
            <w:tcW w:w="7820" w:type="dxa"/>
            <w:shd w:val="clear" w:color="auto" w:fill="auto"/>
            <w:vAlign w:val="center"/>
          </w:tcPr>
          <w:p w14:paraId="150A487C" w14:textId="77777777" w:rsidR="00BA21FC" w:rsidRPr="007979FA" w:rsidRDefault="00BA21FC" w:rsidP="009314A4">
            <w:pPr>
              <w:spacing w:after="0" w:line="240" w:lineRule="auto"/>
              <w:rPr>
                <w:rFonts w:eastAsia="Times New Roman" w:cstheme="minorHAnsi"/>
                <w:color w:val="000000" w:themeColor="text1"/>
                <w:sz w:val="24"/>
                <w:szCs w:val="24"/>
              </w:rPr>
            </w:pPr>
            <w:r w:rsidRPr="007979FA">
              <w:rPr>
                <w:rFonts w:eastAsia="Times New Roman" w:cstheme="minorHAnsi"/>
                <w:color w:val="000000" w:themeColor="text1"/>
                <w:sz w:val="24"/>
                <w:szCs w:val="24"/>
              </w:rPr>
              <w:t>I agree to take part in this study.</w:t>
            </w:r>
          </w:p>
        </w:tc>
        <w:tc>
          <w:tcPr>
            <w:tcW w:w="920" w:type="dxa"/>
            <w:shd w:val="clear" w:color="auto" w:fill="auto"/>
            <w:noWrap/>
            <w:vAlign w:val="bottom"/>
          </w:tcPr>
          <w:p w14:paraId="468B885A" w14:textId="77777777" w:rsidR="00BA21FC" w:rsidRPr="007979FA" w:rsidRDefault="00BA21FC" w:rsidP="009314A4">
            <w:pPr>
              <w:spacing w:after="0" w:line="240" w:lineRule="auto"/>
              <w:rPr>
                <w:rFonts w:eastAsia="Times New Roman" w:cstheme="minorHAnsi"/>
                <w:color w:val="000000"/>
                <w:sz w:val="24"/>
                <w:szCs w:val="24"/>
              </w:rPr>
            </w:pPr>
          </w:p>
        </w:tc>
      </w:tr>
    </w:tbl>
    <w:p w14:paraId="38D45D51" w14:textId="77777777" w:rsidR="00BA21FC" w:rsidRPr="007979FA" w:rsidRDefault="00BA21FC" w:rsidP="00BA21FC">
      <w:pPr>
        <w:spacing w:after="0" w:line="240" w:lineRule="auto"/>
        <w:rPr>
          <w:rFonts w:eastAsia="Times New Roman" w:cstheme="minorHAnsi"/>
          <w:sz w:val="24"/>
          <w:szCs w:val="24"/>
        </w:rPr>
      </w:pPr>
    </w:p>
    <w:p w14:paraId="460CBEC6" w14:textId="77777777" w:rsidR="00BA21FC" w:rsidRPr="007979FA" w:rsidRDefault="00BA21FC" w:rsidP="00BA21FC">
      <w:pPr>
        <w:spacing w:after="0" w:line="240" w:lineRule="auto"/>
        <w:rPr>
          <w:rFonts w:eastAsia="Times New Roman" w:cstheme="minorHAnsi"/>
          <w:b/>
          <w:sz w:val="24"/>
          <w:szCs w:val="24"/>
        </w:rPr>
      </w:pPr>
    </w:p>
    <w:p w14:paraId="71FF7D4E" w14:textId="77777777" w:rsidR="00BA21FC" w:rsidRPr="007979FA" w:rsidRDefault="00BA21FC" w:rsidP="00BA21FC">
      <w:pPr>
        <w:spacing w:after="0" w:line="240" w:lineRule="auto"/>
        <w:rPr>
          <w:rFonts w:eastAsia="Times New Roman" w:cstheme="minorHAnsi"/>
          <w:b/>
          <w:sz w:val="24"/>
          <w:szCs w:val="24"/>
        </w:rPr>
      </w:pPr>
    </w:p>
    <w:p w14:paraId="71770F32" w14:textId="77777777" w:rsidR="00BA21FC" w:rsidRPr="007979FA" w:rsidRDefault="00BA21FC" w:rsidP="00BA21FC">
      <w:pPr>
        <w:spacing w:after="0" w:line="240" w:lineRule="auto"/>
        <w:rPr>
          <w:rFonts w:eastAsia="Times New Roman" w:cstheme="minorHAnsi"/>
          <w:b/>
          <w:sz w:val="24"/>
          <w:szCs w:val="24"/>
        </w:rPr>
      </w:pPr>
      <w:r w:rsidRPr="007979FA">
        <w:rPr>
          <w:rFonts w:eastAsia="Times New Roman" w:cstheme="minorHAnsi"/>
          <w:b/>
          <w:sz w:val="24"/>
          <w:szCs w:val="24"/>
        </w:rPr>
        <w:t>Data Protection</w:t>
      </w:r>
    </w:p>
    <w:p w14:paraId="7F8EE6B9" w14:textId="77777777" w:rsidR="00BA21FC" w:rsidRPr="007979FA" w:rsidRDefault="00BA21FC" w:rsidP="00BA21FC">
      <w:pPr>
        <w:spacing w:after="0" w:line="240" w:lineRule="auto"/>
        <w:rPr>
          <w:rFonts w:eastAsia="Times New Roman" w:cstheme="minorHAnsi"/>
          <w:sz w:val="24"/>
          <w:szCs w:val="24"/>
        </w:rPr>
      </w:pPr>
      <w:r w:rsidRPr="007979FA">
        <w:rPr>
          <w:rFonts w:eastAsia="Times New Roman" w:cstheme="minorHAnsi"/>
          <w:b/>
          <w:sz w:val="24"/>
          <w:szCs w:val="24"/>
        </w:rPr>
        <w:t xml:space="preserve">The personal information we collect and use to conduct this research will be processed in accordance with UK data protection law as explained in the Participant Information Sheet and the </w:t>
      </w:r>
      <w:hyperlink r:id="rId30" w:history="1">
        <w:r w:rsidRPr="007979FA">
          <w:rPr>
            <w:rStyle w:val="Hyperlink"/>
            <w:rFonts w:eastAsia="Times New Roman" w:cstheme="minorHAnsi"/>
            <w:b/>
            <w:sz w:val="24"/>
            <w:szCs w:val="24"/>
          </w:rPr>
          <w:t>Privacy Notice for Research Participants</w:t>
        </w:r>
      </w:hyperlink>
      <w:r w:rsidRPr="007979FA">
        <w:rPr>
          <w:rFonts w:eastAsia="Times New Roman" w:cstheme="minorHAnsi"/>
          <w:b/>
          <w:sz w:val="24"/>
          <w:szCs w:val="24"/>
        </w:rPr>
        <w:t xml:space="preserve">. </w:t>
      </w:r>
    </w:p>
    <w:p w14:paraId="28364743" w14:textId="77777777" w:rsidR="00BA21FC" w:rsidRPr="007979FA" w:rsidRDefault="00BA21FC" w:rsidP="00BA21FC">
      <w:pPr>
        <w:spacing w:after="0" w:line="240" w:lineRule="auto"/>
        <w:rPr>
          <w:rFonts w:eastAsia="Times New Roman" w:cstheme="minorHAnsi"/>
          <w:sz w:val="24"/>
          <w:szCs w:val="24"/>
        </w:rPr>
      </w:pPr>
    </w:p>
    <w:p w14:paraId="45589926" w14:textId="77777777" w:rsidR="00BA21FC" w:rsidRPr="007979FA" w:rsidRDefault="00BA21FC" w:rsidP="00BA21FC">
      <w:pPr>
        <w:spacing w:after="0" w:line="240" w:lineRule="auto"/>
        <w:rPr>
          <w:rFonts w:eastAsia="Times New Roman" w:cstheme="minorHAnsi"/>
          <w:b/>
          <w:color w:val="7030A0"/>
          <w:sz w:val="24"/>
          <w:szCs w:val="24"/>
        </w:rPr>
      </w:pPr>
    </w:p>
    <w:p w14:paraId="72F82F67"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363F7223"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3B0A7BF6" w14:textId="77777777" w:rsidR="00BA21FC" w:rsidRPr="007979FA" w:rsidRDefault="00BA21FC" w:rsidP="00BA21FC">
      <w:pPr>
        <w:tabs>
          <w:tab w:val="left" w:pos="3600"/>
          <w:tab w:val="left" w:pos="6480"/>
        </w:tabs>
        <w:spacing w:after="0" w:line="240" w:lineRule="auto"/>
        <w:rPr>
          <w:rFonts w:eastAsia="Times New Roman" w:cstheme="minorHAnsi"/>
          <w:sz w:val="24"/>
          <w:szCs w:val="24"/>
          <w:u w:val="single"/>
        </w:rPr>
      </w:pPr>
      <w:r w:rsidRPr="007979FA">
        <w:rPr>
          <w:rFonts w:eastAsia="Times New Roman" w:cstheme="minorHAnsi"/>
          <w:sz w:val="24"/>
          <w:szCs w:val="24"/>
        </w:rPr>
        <w:t xml:space="preserve">________________________            ________________________       </w:t>
      </w:r>
      <w:r w:rsidRPr="007979FA">
        <w:rPr>
          <w:rFonts w:eastAsia="Times New Roman" w:cstheme="minorHAnsi"/>
          <w:sz w:val="24"/>
          <w:szCs w:val="24"/>
        </w:rPr>
        <w:tab/>
      </w:r>
      <w:r w:rsidRPr="007979FA">
        <w:rPr>
          <w:rFonts w:eastAsia="Times New Roman" w:cstheme="minorHAnsi"/>
          <w:sz w:val="24"/>
          <w:szCs w:val="24"/>
          <w:u w:val="single"/>
        </w:rPr>
        <w:tab/>
      </w:r>
      <w:r w:rsidRPr="007979FA">
        <w:rPr>
          <w:rFonts w:eastAsia="Times New Roman" w:cstheme="minorHAnsi"/>
          <w:sz w:val="24"/>
          <w:szCs w:val="24"/>
          <w:u w:val="single"/>
        </w:rPr>
        <w:tab/>
      </w:r>
    </w:p>
    <w:p w14:paraId="1C425EA4"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r w:rsidRPr="007979FA">
        <w:rPr>
          <w:rFonts w:eastAsia="Times New Roman" w:cstheme="minorHAnsi"/>
          <w:sz w:val="24"/>
          <w:szCs w:val="24"/>
        </w:rPr>
        <w:t>Name of Participant</w:t>
      </w:r>
      <w:r w:rsidRPr="007979FA">
        <w:rPr>
          <w:rFonts w:eastAsia="Times New Roman" w:cstheme="minorHAnsi"/>
          <w:sz w:val="24"/>
          <w:szCs w:val="24"/>
        </w:rPr>
        <w:tab/>
        <w:t>Signature</w:t>
      </w:r>
      <w:r w:rsidRPr="007979FA">
        <w:rPr>
          <w:rFonts w:eastAsia="Times New Roman" w:cstheme="minorHAnsi"/>
          <w:sz w:val="24"/>
          <w:szCs w:val="24"/>
        </w:rPr>
        <w:tab/>
      </w:r>
      <w:r w:rsidRPr="007979FA">
        <w:rPr>
          <w:rFonts w:eastAsia="Times New Roman" w:cstheme="minorHAnsi"/>
          <w:sz w:val="24"/>
          <w:szCs w:val="24"/>
        </w:rPr>
        <w:tab/>
        <w:t>Date</w:t>
      </w:r>
    </w:p>
    <w:p w14:paraId="39357DFD"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542F2687"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2FE5FE28"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25541AB3" w14:textId="77777777" w:rsidR="00BA21FC" w:rsidRPr="007979FA" w:rsidRDefault="00BA21FC" w:rsidP="00BA21FC">
      <w:pPr>
        <w:tabs>
          <w:tab w:val="left" w:pos="3600"/>
          <w:tab w:val="left" w:pos="6480"/>
        </w:tabs>
        <w:spacing w:after="0" w:line="240" w:lineRule="auto"/>
        <w:rPr>
          <w:rFonts w:eastAsia="Times New Roman" w:cstheme="minorHAnsi"/>
          <w:sz w:val="24"/>
          <w:szCs w:val="24"/>
          <w:u w:val="single"/>
        </w:rPr>
      </w:pPr>
      <w:r w:rsidRPr="007979FA">
        <w:rPr>
          <w:rFonts w:eastAsia="Times New Roman" w:cstheme="minorHAnsi"/>
          <w:sz w:val="24"/>
          <w:szCs w:val="24"/>
        </w:rPr>
        <w:t xml:space="preserve">________________________            ________________________       </w:t>
      </w:r>
      <w:r w:rsidRPr="007979FA">
        <w:rPr>
          <w:rFonts w:eastAsia="Times New Roman" w:cstheme="minorHAnsi"/>
          <w:sz w:val="24"/>
          <w:szCs w:val="24"/>
        </w:rPr>
        <w:tab/>
      </w:r>
      <w:r w:rsidRPr="007979FA">
        <w:rPr>
          <w:rFonts w:eastAsia="Times New Roman" w:cstheme="minorHAnsi"/>
          <w:sz w:val="24"/>
          <w:szCs w:val="24"/>
          <w:u w:val="single"/>
        </w:rPr>
        <w:tab/>
      </w:r>
      <w:r w:rsidRPr="007979FA">
        <w:rPr>
          <w:rFonts w:eastAsia="Times New Roman" w:cstheme="minorHAnsi"/>
          <w:sz w:val="24"/>
          <w:szCs w:val="24"/>
          <w:u w:val="single"/>
        </w:rPr>
        <w:tab/>
      </w:r>
    </w:p>
    <w:p w14:paraId="26911A86"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r w:rsidRPr="007979FA">
        <w:rPr>
          <w:rFonts w:eastAsia="Times New Roman" w:cstheme="minorHAnsi"/>
          <w:sz w:val="24"/>
          <w:szCs w:val="24"/>
        </w:rPr>
        <w:t>Name of the person taking consent</w:t>
      </w:r>
      <w:r w:rsidRPr="007979FA">
        <w:rPr>
          <w:rFonts w:eastAsia="Times New Roman" w:cstheme="minorHAnsi"/>
          <w:sz w:val="24"/>
          <w:szCs w:val="24"/>
        </w:rPr>
        <w:tab/>
        <w:t>Signature</w:t>
      </w:r>
      <w:r w:rsidRPr="007979FA">
        <w:rPr>
          <w:rFonts w:eastAsia="Times New Roman" w:cstheme="minorHAnsi"/>
          <w:sz w:val="24"/>
          <w:szCs w:val="24"/>
        </w:rPr>
        <w:tab/>
      </w:r>
      <w:r w:rsidRPr="007979FA">
        <w:rPr>
          <w:rFonts w:eastAsia="Times New Roman" w:cstheme="minorHAnsi"/>
          <w:sz w:val="24"/>
          <w:szCs w:val="24"/>
        </w:rPr>
        <w:tab/>
        <w:t>Date</w:t>
      </w:r>
    </w:p>
    <w:p w14:paraId="27B343D3"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233DB186" w14:textId="77777777" w:rsidR="00BA21FC" w:rsidRPr="007979FA" w:rsidRDefault="00BA21FC" w:rsidP="00BA21FC">
      <w:pPr>
        <w:tabs>
          <w:tab w:val="left" w:pos="3600"/>
          <w:tab w:val="left" w:pos="6480"/>
        </w:tabs>
        <w:spacing w:after="0" w:line="240" w:lineRule="auto"/>
        <w:rPr>
          <w:rFonts w:eastAsia="Times New Roman" w:cstheme="minorHAnsi"/>
          <w:sz w:val="24"/>
          <w:szCs w:val="24"/>
        </w:rPr>
      </w:pPr>
    </w:p>
    <w:p w14:paraId="10D01A2E" w14:textId="77777777" w:rsidR="00BA21FC" w:rsidRPr="007979FA" w:rsidRDefault="00BA21FC" w:rsidP="00BA21FC">
      <w:pPr>
        <w:tabs>
          <w:tab w:val="left" w:pos="3600"/>
          <w:tab w:val="left" w:pos="6480"/>
        </w:tabs>
        <w:spacing w:after="0" w:line="240" w:lineRule="auto"/>
        <w:rPr>
          <w:rFonts w:eastAsia="Times New Roman" w:cstheme="minorHAnsi"/>
          <w:sz w:val="24"/>
          <w:szCs w:val="24"/>
        </w:rPr>
        <w:sectPr w:rsidR="00BA21FC" w:rsidRPr="007979FA" w:rsidSect="00D64E81">
          <w:headerReference w:type="default" r:id="rId31"/>
          <w:pgSz w:w="11906" w:h="16838"/>
          <w:pgMar w:top="1440" w:right="1440" w:bottom="1440" w:left="1440" w:header="708" w:footer="708" w:gutter="0"/>
          <w:cols w:space="708"/>
          <w:docGrid w:linePitch="360"/>
        </w:sectPr>
      </w:pPr>
      <w:r w:rsidRPr="007979FA">
        <w:rPr>
          <w:rFonts w:eastAsia="Times New Roman" w:cstheme="minorHAnsi"/>
          <w:sz w:val="24"/>
          <w:szCs w:val="24"/>
        </w:rPr>
        <w:t>A copy of the consent form signed by you and the person taking consent will be returned to you immediately after your interview.  A copy of this form will be retained by the research team and securely stored by them at the University of Manchester until 31.3.30, when it will be destroyed</w:t>
      </w:r>
    </w:p>
    <w:p w14:paraId="1A89088A" w14:textId="77777777" w:rsidR="00BA21FC" w:rsidRPr="007979FA" w:rsidRDefault="00BA21FC" w:rsidP="00BA21FC">
      <w:pPr>
        <w:jc w:val="center"/>
        <w:rPr>
          <w:rFonts w:cstheme="minorHAnsi"/>
          <w:b/>
          <w:bCs/>
          <w:noProof/>
          <w:color w:val="000000" w:themeColor="text1"/>
          <w:sz w:val="24"/>
          <w:szCs w:val="24"/>
          <w:lang w:val="en-US"/>
        </w:rPr>
      </w:pPr>
      <w:r w:rsidRPr="007979FA">
        <w:rPr>
          <w:rFonts w:cstheme="minorHAnsi"/>
          <w:b/>
          <w:bCs/>
          <w:noProof/>
          <w:color w:val="000000" w:themeColor="text1"/>
          <w:sz w:val="24"/>
          <w:szCs w:val="24"/>
          <w:lang w:val="en-US"/>
        </w:rPr>
        <w:lastRenderedPageBreak/>
        <w:t>Study Title: Evaluating Maternity Investigations and Review Tools from the Perspective of Individuals, Resources and Endpoints to Imrpove Outcomes for Mothers and Babies (MATREP)</w:t>
      </w:r>
    </w:p>
    <w:p w14:paraId="161967F5" w14:textId="77777777" w:rsidR="00BA21FC" w:rsidRPr="007979FA" w:rsidRDefault="00BA21FC" w:rsidP="00BA21FC">
      <w:pPr>
        <w:pStyle w:val="NormalWeb"/>
        <w:shd w:val="clear" w:color="auto" w:fill="FFFFFF"/>
        <w:spacing w:line="236" w:lineRule="atLeast"/>
        <w:jc w:val="center"/>
        <w:rPr>
          <w:rFonts w:asciiTheme="minorHAnsi" w:hAnsiTheme="minorHAnsi" w:cstheme="minorHAnsi"/>
          <w:b/>
          <w:bCs/>
          <w:noProof/>
          <w:lang w:val="en-US"/>
        </w:rPr>
      </w:pPr>
      <w:r w:rsidRPr="007979FA">
        <w:rPr>
          <w:rFonts w:asciiTheme="minorHAnsi" w:hAnsiTheme="minorHAnsi" w:cstheme="minorHAnsi"/>
          <w:b/>
          <w:bCs/>
          <w:noProof/>
          <w:lang w:val="en-US"/>
        </w:rPr>
        <w:t>Participant Information Sheet (PIS) for NHS Staff</w:t>
      </w:r>
    </w:p>
    <w:p w14:paraId="67B5E2F7" w14:textId="77777777" w:rsidR="00BA21FC" w:rsidRPr="007979FA" w:rsidRDefault="00BA21FC" w:rsidP="00BA21FC">
      <w:pPr>
        <w:pStyle w:val="NormalWeb"/>
        <w:shd w:val="clear" w:color="auto" w:fill="FFFFFF"/>
        <w:spacing w:line="236" w:lineRule="atLeast"/>
        <w:jc w:val="both"/>
        <w:rPr>
          <w:rFonts w:asciiTheme="minorHAnsi" w:hAnsiTheme="minorHAnsi" w:cstheme="minorHAnsi"/>
        </w:rPr>
      </w:pPr>
      <w:r w:rsidRPr="007979FA">
        <w:rPr>
          <w:rFonts w:asciiTheme="minorHAnsi" w:hAnsiTheme="minorHAnsi" w:cstheme="minorHAnsi"/>
        </w:rPr>
        <w:t>You are being invited to take part in a research study evaluating maternity investigations and review tools.  This research has been commissioned by national policy makers.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p>
    <w:p w14:paraId="47D10A14" w14:textId="77777777" w:rsidR="00BA21FC" w:rsidRPr="007979FA" w:rsidRDefault="00BA21FC" w:rsidP="00BA21FC">
      <w:pPr>
        <w:pStyle w:val="NormalWeb"/>
        <w:shd w:val="clear" w:color="auto" w:fill="FFFFFF"/>
        <w:spacing w:line="236" w:lineRule="atLeast"/>
        <w:jc w:val="both"/>
        <w:rPr>
          <w:rFonts w:asciiTheme="minorHAnsi" w:hAnsiTheme="minorHAnsi" w:cstheme="minorHAnsi"/>
          <w:b/>
          <w:bCs/>
          <w:u w:val="single"/>
          <w:vertAlign w:val="subscript"/>
        </w:rPr>
      </w:pPr>
      <w:r w:rsidRPr="007979FA">
        <w:rPr>
          <w:rFonts w:asciiTheme="minorHAnsi" w:hAnsiTheme="minorHAnsi" w:cstheme="minorHAnsi"/>
          <w:b/>
          <w:bCs/>
          <w:u w:val="single"/>
        </w:rPr>
        <w:t>About the research</w:t>
      </w:r>
    </w:p>
    <w:p w14:paraId="397C6DC5" w14:textId="77777777" w:rsidR="00BA21FC" w:rsidRPr="007979FA" w:rsidRDefault="00BA21FC" w:rsidP="00BA21FC">
      <w:pPr>
        <w:pStyle w:val="NormalWeb"/>
        <w:numPr>
          <w:ilvl w:val="0"/>
          <w:numId w:val="95"/>
        </w:numPr>
        <w:shd w:val="clear" w:color="auto" w:fill="FFFFFF"/>
        <w:spacing w:line="236" w:lineRule="atLeast"/>
        <w:ind w:left="300" w:hanging="357"/>
        <w:rPr>
          <w:rFonts w:asciiTheme="minorHAnsi" w:hAnsiTheme="minorHAnsi" w:cstheme="minorHAnsi"/>
        </w:rPr>
      </w:pPr>
      <w:r w:rsidRPr="007979FA">
        <w:rPr>
          <w:rFonts w:asciiTheme="minorHAnsi" w:hAnsiTheme="minorHAnsi" w:cstheme="minorHAnsi"/>
          <w:b/>
          <w:bCs/>
        </w:rPr>
        <w:t>Who will conduct the research?</w:t>
      </w:r>
      <w:r w:rsidRPr="007979FA">
        <w:rPr>
          <w:rFonts w:asciiTheme="minorHAnsi" w:hAnsiTheme="minorHAnsi" w:cstheme="minorHAnsi"/>
        </w:rPr>
        <w:t xml:space="preserve"> </w:t>
      </w:r>
    </w:p>
    <w:p w14:paraId="758BE37F" w14:textId="77777777" w:rsidR="00BA21FC" w:rsidRPr="007979FA" w:rsidRDefault="00BA21FC" w:rsidP="00BA21FC">
      <w:pPr>
        <w:pStyle w:val="NormalWeb"/>
        <w:shd w:val="clear" w:color="auto" w:fill="FFFFFF"/>
        <w:jc w:val="both"/>
        <w:rPr>
          <w:rFonts w:asciiTheme="minorHAnsi" w:hAnsiTheme="minorHAnsi" w:cstheme="minorHAnsi"/>
          <w:color w:val="000000" w:themeColor="text1"/>
        </w:rPr>
      </w:pPr>
      <w:r w:rsidRPr="007979FA">
        <w:rPr>
          <w:rFonts w:asciiTheme="minorHAnsi" w:hAnsiTheme="minorHAnsi" w:cstheme="minorHAnsi"/>
          <w:color w:val="000000" w:themeColor="text1"/>
        </w:rPr>
        <w:t xml:space="preserve">The research will be conducted by Professor Alexander Heazell, Dr Mary Adams and Dr Anja Wittkowski, in the Faculty of Biology, Medicine and Health, University of Manchester; and by Professors Marian Knight and Jennifer </w:t>
      </w:r>
      <w:proofErr w:type="spellStart"/>
      <w:r w:rsidRPr="007979FA">
        <w:rPr>
          <w:rFonts w:asciiTheme="minorHAnsi" w:hAnsiTheme="minorHAnsi" w:cstheme="minorHAnsi"/>
          <w:color w:val="000000" w:themeColor="text1"/>
        </w:rPr>
        <w:t>Kurinczuk</w:t>
      </w:r>
      <w:proofErr w:type="spellEnd"/>
      <w:r w:rsidRPr="007979FA">
        <w:rPr>
          <w:rFonts w:asciiTheme="minorHAnsi" w:hAnsiTheme="minorHAnsi" w:cstheme="minorHAnsi"/>
          <w:color w:val="000000" w:themeColor="text1"/>
        </w:rPr>
        <w:t xml:space="preserve"> and Dr Oliver Rivero-Arias and Dr Ramon Luego-Fernandez, at the Department of National Perinatal Epidemiology, University of Oxford.  </w:t>
      </w:r>
    </w:p>
    <w:p w14:paraId="12A3838A"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is the purpose of the research?</w:t>
      </w:r>
      <w:r w:rsidRPr="007979FA">
        <w:rPr>
          <w:rFonts w:asciiTheme="minorHAnsi" w:hAnsiTheme="minorHAnsi" w:cstheme="minorHAnsi"/>
        </w:rPr>
        <w:t xml:space="preserve"> </w:t>
      </w:r>
    </w:p>
    <w:p w14:paraId="25F9F71D"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In 2018, Healthcare Safety Investigation Branch (HSIB)/Maternity and Newborn Safety Investigation (MNSI) and Perinatal Mortality Review Tool (PMRT) reviews were developed and incentivised to drive improvements in England National Health Service (NHS) maternity safety. To date, there is limited evidence of if and how these interventions have resulted in improvements in maternity safety and the experiences of parents and families, and there has been limited evaluation of the impact and effects of these programmes. This study will examine setup, costs, progress and outcomes of the two programmes from the perspective of NHS programme leads.</w:t>
      </w:r>
    </w:p>
    <w:p w14:paraId="0189CCEF" w14:textId="77777777" w:rsidR="00BA21FC" w:rsidRPr="007979FA" w:rsidRDefault="00BA21FC" w:rsidP="00BA21FC">
      <w:pPr>
        <w:pStyle w:val="NormalWeb"/>
        <w:shd w:val="clear" w:color="auto" w:fill="FFFFFF"/>
        <w:jc w:val="both"/>
        <w:rPr>
          <w:rFonts w:asciiTheme="minorHAnsi" w:hAnsiTheme="minorHAnsi" w:cstheme="minorHAnsi"/>
          <w:iCs/>
          <w:color w:val="000000" w:themeColor="text1"/>
        </w:rPr>
      </w:pPr>
      <w:r w:rsidRPr="007979FA">
        <w:rPr>
          <w:rFonts w:asciiTheme="minorHAnsi" w:hAnsiTheme="minorHAnsi" w:cstheme="minorHAnsi"/>
          <w:iCs/>
          <w:color w:val="000000" w:themeColor="text1"/>
        </w:rPr>
        <w:t>The research will provide information for national policy makers, maternity programme leads, frontline staff, and parents and families on the progress of these programmes and identify what is required for HSIB/MNSI investigations and PMRT reviews to meet their objectives.</w:t>
      </w:r>
    </w:p>
    <w:p w14:paraId="1E87A58C"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You have been chosen for this study as you are a senior NHS staff member responsible for the HSIB/MNSI and/or PMRT within your maternity service. We intend to recruit 21 NHS staff members.</w:t>
      </w:r>
    </w:p>
    <w:p w14:paraId="54E6B298"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Am I suitable to take part?</w:t>
      </w:r>
      <w:r w:rsidRPr="007979FA">
        <w:rPr>
          <w:rFonts w:asciiTheme="minorHAnsi" w:hAnsiTheme="minorHAnsi" w:cstheme="minorHAnsi"/>
        </w:rPr>
        <w:t xml:space="preserve"> </w:t>
      </w:r>
    </w:p>
    <w:p w14:paraId="315E422E" w14:textId="77777777" w:rsidR="00BA21FC" w:rsidRPr="007979FA" w:rsidRDefault="00BA21FC" w:rsidP="00BA21FC">
      <w:pPr>
        <w:pStyle w:val="NormalWeb"/>
        <w:shd w:val="clear" w:color="auto" w:fill="FFFFFF"/>
        <w:jc w:val="both"/>
        <w:rPr>
          <w:rFonts w:asciiTheme="minorHAnsi" w:hAnsiTheme="minorHAnsi" w:cstheme="minorHAnsi"/>
        </w:rPr>
      </w:pPr>
      <w:r w:rsidRPr="007979FA">
        <w:rPr>
          <w:rFonts w:asciiTheme="minorHAnsi" w:hAnsiTheme="minorHAnsi" w:cstheme="minorHAnsi"/>
        </w:rPr>
        <w:lastRenderedPageBreak/>
        <w:t xml:space="preserve">If you are an NHS Staff member responsible for the use and monitoring of HSIB/MNSI and/or PMRT reviews within a maternity service, and feel ready to discuss your experiences, you are invited to take part. </w:t>
      </w:r>
    </w:p>
    <w:p w14:paraId="081DAF7D" w14:textId="77777777" w:rsidR="00BA21FC" w:rsidRPr="007979FA" w:rsidRDefault="00BA21FC" w:rsidP="00BA21FC">
      <w:pPr>
        <w:pStyle w:val="NormalWeb"/>
        <w:shd w:val="clear" w:color="auto" w:fill="FFFFFF"/>
        <w:jc w:val="both"/>
        <w:rPr>
          <w:rFonts w:asciiTheme="minorHAnsi" w:hAnsiTheme="minorHAnsi" w:cstheme="minorHAnsi"/>
        </w:rPr>
      </w:pPr>
      <w:r w:rsidRPr="007979FA">
        <w:rPr>
          <w:rFonts w:asciiTheme="minorHAnsi" w:hAnsiTheme="minorHAnsi" w:cstheme="minorHAnsi"/>
        </w:rPr>
        <w:t xml:space="preserve">If you are currently under warning, suspension, remediation or dismissal procedures by your employers or professional bodies, you will not be able to participate in this study. </w:t>
      </w:r>
    </w:p>
    <w:p w14:paraId="75E1FA8A" w14:textId="77777777" w:rsidR="00BA21FC" w:rsidRPr="007979FA" w:rsidRDefault="00BA21FC" w:rsidP="00BA21FC">
      <w:pPr>
        <w:pStyle w:val="NormalWeb"/>
        <w:shd w:val="clear" w:color="auto" w:fill="FFFFFF"/>
        <w:spacing w:line="236" w:lineRule="atLeast"/>
        <w:rPr>
          <w:rFonts w:asciiTheme="minorHAnsi" w:hAnsiTheme="minorHAnsi" w:cstheme="minorHAnsi"/>
        </w:rPr>
      </w:pPr>
    </w:p>
    <w:p w14:paraId="79557FCF" w14:textId="77777777" w:rsidR="00BA21FC" w:rsidRPr="007979FA" w:rsidRDefault="00BA21FC" w:rsidP="00BA21FC">
      <w:pPr>
        <w:pStyle w:val="NormalWeb"/>
        <w:shd w:val="clear" w:color="auto" w:fill="FFFFFF"/>
        <w:spacing w:line="236" w:lineRule="atLeast"/>
        <w:rPr>
          <w:rFonts w:asciiTheme="minorHAnsi" w:hAnsiTheme="minorHAnsi" w:cstheme="minorHAnsi"/>
        </w:rPr>
      </w:pPr>
    </w:p>
    <w:p w14:paraId="601515D1"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Will the outcomes of the research be published?</w:t>
      </w:r>
      <w:r w:rsidRPr="007979FA">
        <w:rPr>
          <w:rFonts w:asciiTheme="minorHAnsi" w:hAnsiTheme="minorHAnsi" w:cstheme="minorHAnsi"/>
        </w:rPr>
        <w:t xml:space="preserve"> </w:t>
      </w:r>
    </w:p>
    <w:p w14:paraId="23F2E93D" w14:textId="77777777" w:rsidR="00BA21FC" w:rsidRPr="007979FA" w:rsidRDefault="00BA21FC" w:rsidP="00BA21FC">
      <w:pPr>
        <w:pStyle w:val="NormalWeb"/>
        <w:shd w:val="clear" w:color="auto" w:fill="FFFFFF"/>
        <w:spacing w:line="236" w:lineRule="atLeast"/>
        <w:rPr>
          <w:rFonts w:asciiTheme="minorHAnsi" w:hAnsiTheme="minorHAnsi" w:cstheme="minorHAnsi"/>
          <w:iCs/>
          <w:color w:val="7030A0"/>
        </w:rPr>
      </w:pPr>
      <w:r w:rsidRPr="007979FA">
        <w:rPr>
          <w:rFonts w:asciiTheme="minorHAnsi" w:hAnsiTheme="minorHAnsi" w:cstheme="minorHAnsi"/>
          <w:iCs/>
          <w:color w:val="000000" w:themeColor="text1"/>
        </w:rPr>
        <w:t>The outcomes of the research will be reported to the Policy Research Team, at the National Institute of Health Research and at public and professional conferences. We will also publish our findings in journals and on social media.  You will not be identified in the research outcomes.</w:t>
      </w:r>
    </w:p>
    <w:p w14:paraId="38EA9BBB"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 xml:space="preserve">Disclosure and Barring Service (DBS) Check </w:t>
      </w:r>
    </w:p>
    <w:p w14:paraId="1B653538" w14:textId="77777777" w:rsidR="00BA21FC" w:rsidRPr="007979FA" w:rsidRDefault="00BA21FC" w:rsidP="00BA21FC">
      <w:pPr>
        <w:pStyle w:val="NormalWeb"/>
        <w:shd w:val="clear" w:color="auto" w:fill="FFFFFF"/>
        <w:spacing w:line="236" w:lineRule="atLeast"/>
        <w:jc w:val="both"/>
        <w:rPr>
          <w:rFonts w:asciiTheme="minorHAnsi" w:hAnsiTheme="minorHAnsi" w:cstheme="minorHAnsi"/>
        </w:rPr>
      </w:pPr>
      <w:r w:rsidRPr="007979FA">
        <w:rPr>
          <w:rFonts w:asciiTheme="minorHAnsi" w:hAnsiTheme="minorHAnsi" w:cstheme="minorHAnsi"/>
          <w:iCs/>
          <w:color w:val="000000" w:themeColor="text1"/>
        </w:rPr>
        <w:t>Researchers will have undergone appropriate levels of DBS checks prior to conducting the interview.</w:t>
      </w:r>
    </w:p>
    <w:p w14:paraId="14B7687C"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Who has reviewed the research project?</w:t>
      </w:r>
    </w:p>
    <w:p w14:paraId="5B3006EE" w14:textId="77777777" w:rsidR="00BA21FC" w:rsidRPr="007979FA" w:rsidRDefault="00BA21FC" w:rsidP="00BA21FC">
      <w:pPr>
        <w:jc w:val="both"/>
        <w:rPr>
          <w:rFonts w:cstheme="minorHAnsi"/>
          <w:sz w:val="24"/>
          <w:szCs w:val="24"/>
        </w:rPr>
      </w:pPr>
      <w:r w:rsidRPr="007979FA">
        <w:rPr>
          <w:rFonts w:cstheme="minorHAnsi"/>
          <w:sz w:val="24"/>
          <w:szCs w:val="24"/>
        </w:rPr>
        <w:t xml:space="preserve">All research in the NHS is reviewed by an independent group of people called a Research Ethics Committee to protect your safety, rights, wellbeing and dignity. This study has been reviewed and given a favourable opinion by the &lt;&lt;Insert Name of Committee&gt;&gt; Research Ethics Committee.  </w:t>
      </w:r>
    </w:p>
    <w:p w14:paraId="5C86C6E7"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color w:val="000000" w:themeColor="text1"/>
        </w:rPr>
      </w:pPr>
      <w:r w:rsidRPr="007979FA">
        <w:rPr>
          <w:rFonts w:asciiTheme="minorHAnsi" w:hAnsiTheme="minorHAnsi" w:cstheme="minorHAnsi"/>
          <w:b/>
          <w:bCs/>
          <w:color w:val="000000" w:themeColor="text1"/>
        </w:rPr>
        <w:t>Who is funding the research project?</w:t>
      </w:r>
    </w:p>
    <w:p w14:paraId="39898215" w14:textId="77777777" w:rsidR="00BA21FC" w:rsidRPr="007979FA" w:rsidRDefault="00BA21FC" w:rsidP="00BA21FC">
      <w:pPr>
        <w:pStyle w:val="NormalWeb"/>
        <w:shd w:val="clear" w:color="auto" w:fill="FFFFFF"/>
        <w:spacing w:line="236" w:lineRule="atLeast"/>
        <w:jc w:val="both"/>
        <w:rPr>
          <w:rFonts w:asciiTheme="minorHAnsi" w:hAnsiTheme="minorHAnsi" w:cstheme="minorHAnsi"/>
          <w:iCs/>
          <w:color w:val="000000" w:themeColor="text1"/>
        </w:rPr>
      </w:pPr>
      <w:r w:rsidRPr="007979FA">
        <w:rPr>
          <w:rFonts w:asciiTheme="minorHAnsi" w:hAnsiTheme="minorHAnsi" w:cstheme="minorHAnsi"/>
          <w:iCs/>
          <w:color w:val="000000" w:themeColor="text1"/>
        </w:rPr>
        <w:t xml:space="preserve">The National Institute of Health Research Policy Research Programme (Reference number NIHR204248) </w:t>
      </w:r>
    </w:p>
    <w:p w14:paraId="6B502443" w14:textId="77777777" w:rsidR="00BA21FC" w:rsidRPr="007979FA" w:rsidRDefault="00BA21FC" w:rsidP="00BA21FC">
      <w:pPr>
        <w:pStyle w:val="NormalWeb"/>
        <w:shd w:val="clear" w:color="auto" w:fill="FFFFFF"/>
        <w:spacing w:line="236" w:lineRule="atLeast"/>
        <w:rPr>
          <w:rFonts w:asciiTheme="minorHAnsi" w:hAnsiTheme="minorHAnsi" w:cstheme="minorHAnsi"/>
          <w:b/>
          <w:bCs/>
          <w:u w:val="single"/>
        </w:rPr>
      </w:pPr>
      <w:r w:rsidRPr="007979FA">
        <w:rPr>
          <w:rFonts w:asciiTheme="minorHAnsi" w:hAnsiTheme="minorHAnsi" w:cstheme="minorHAnsi"/>
          <w:b/>
          <w:bCs/>
          <w:u w:val="single"/>
        </w:rPr>
        <w:t>What would my involvement be?</w:t>
      </w:r>
    </w:p>
    <w:p w14:paraId="7C8C06DD"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would I be asked to do if I took part?</w:t>
      </w:r>
      <w:r w:rsidRPr="007979FA">
        <w:rPr>
          <w:rFonts w:asciiTheme="minorHAnsi" w:hAnsiTheme="minorHAnsi" w:cstheme="minorHAnsi"/>
        </w:rPr>
        <w:t xml:space="preserve"> </w:t>
      </w:r>
    </w:p>
    <w:p w14:paraId="22F0351D" w14:textId="77777777" w:rsidR="00BA21FC" w:rsidRPr="007979FA" w:rsidRDefault="00BA21FC" w:rsidP="00BA21FC">
      <w:pPr>
        <w:pStyle w:val="paragraph"/>
        <w:shd w:val="clear" w:color="auto" w:fill="FFFFFF"/>
        <w:spacing w:before="0" w:after="0"/>
        <w:ind w:left="360"/>
        <w:jc w:val="both"/>
        <w:textAlignment w:val="baseline"/>
        <w:rPr>
          <w:rStyle w:val="normaltextrun"/>
          <w:rFonts w:asciiTheme="minorHAnsi" w:hAnsiTheme="minorHAnsi" w:cstheme="minorHAnsi"/>
        </w:rPr>
      </w:pPr>
      <w:r w:rsidRPr="007979FA">
        <w:rPr>
          <w:rStyle w:val="normaltextrun"/>
          <w:rFonts w:asciiTheme="minorHAnsi" w:hAnsiTheme="minorHAnsi" w:cstheme="minorHAnsi"/>
        </w:rPr>
        <w:t>Your participation will involve the following:</w:t>
      </w:r>
    </w:p>
    <w:p w14:paraId="74325181" w14:textId="77777777" w:rsidR="00BA21FC" w:rsidRPr="007979FA" w:rsidRDefault="00BA21FC" w:rsidP="00BA21FC">
      <w:pPr>
        <w:pStyle w:val="paragraph"/>
        <w:shd w:val="clear" w:color="auto" w:fill="FFFFFF"/>
        <w:spacing w:before="0" w:after="0"/>
        <w:ind w:left="360"/>
        <w:jc w:val="both"/>
        <w:textAlignment w:val="baseline"/>
        <w:rPr>
          <w:rStyle w:val="normaltextrun"/>
          <w:rFonts w:asciiTheme="minorHAnsi" w:hAnsiTheme="minorHAnsi" w:cstheme="minorHAnsi"/>
        </w:rPr>
      </w:pPr>
      <w:r w:rsidRPr="007979FA">
        <w:rPr>
          <w:rFonts w:asciiTheme="minorHAnsi" w:hAnsiTheme="minorHAnsi" w:cstheme="minorHAnsi"/>
        </w:rPr>
        <w:t xml:space="preserve">You will be asked to read and sign a </w:t>
      </w:r>
      <w:r w:rsidRPr="007979FA">
        <w:rPr>
          <w:rFonts w:asciiTheme="minorHAnsi" w:hAnsiTheme="minorHAnsi" w:cstheme="minorHAnsi"/>
          <w:b/>
        </w:rPr>
        <w:t>consent form</w:t>
      </w:r>
      <w:r w:rsidRPr="007979FA">
        <w:rPr>
          <w:rFonts w:asciiTheme="minorHAnsi" w:hAnsiTheme="minorHAnsi" w:cstheme="minorHAnsi"/>
        </w:rPr>
        <w:t xml:space="preserve">. </w:t>
      </w:r>
    </w:p>
    <w:p w14:paraId="496DB600" w14:textId="77777777" w:rsidR="00BA21FC" w:rsidRPr="007979FA" w:rsidRDefault="00BA21FC" w:rsidP="00BA21FC">
      <w:pPr>
        <w:pStyle w:val="paragraph"/>
        <w:shd w:val="clear" w:color="auto" w:fill="FFFFFF"/>
        <w:spacing w:before="0" w:after="0"/>
        <w:ind w:left="360"/>
        <w:jc w:val="both"/>
        <w:textAlignment w:val="baseline"/>
        <w:rPr>
          <w:rStyle w:val="normaltextrun"/>
          <w:rFonts w:asciiTheme="minorHAnsi" w:hAnsiTheme="minorHAnsi" w:cstheme="minorHAnsi"/>
        </w:rPr>
      </w:pPr>
      <w:r w:rsidRPr="007979FA">
        <w:rPr>
          <w:rStyle w:val="normaltextrun"/>
          <w:rFonts w:asciiTheme="minorHAnsi" w:hAnsiTheme="minorHAnsi" w:cstheme="minorHAnsi"/>
        </w:rPr>
        <w:t xml:space="preserve">Have a one-to-one interview with a named researcher who will ask you about the impact of the HSIB investigations or PMRT reviews on the quality of investigation and review </w:t>
      </w:r>
      <w:r w:rsidRPr="007979FA">
        <w:rPr>
          <w:rStyle w:val="normaltextrun"/>
          <w:rFonts w:asciiTheme="minorHAnsi" w:hAnsiTheme="minorHAnsi" w:cstheme="minorHAnsi"/>
        </w:rPr>
        <w:lastRenderedPageBreak/>
        <w:t xml:space="preserve">processes; quality improvement activities; parent and family involvement; and the work of clinical teams.  </w:t>
      </w:r>
    </w:p>
    <w:p w14:paraId="10EC0CD2" w14:textId="77777777" w:rsidR="00BA21FC" w:rsidRPr="007979FA" w:rsidRDefault="00BA21FC" w:rsidP="00BA21FC">
      <w:pPr>
        <w:pStyle w:val="paragraph"/>
        <w:shd w:val="clear" w:color="auto" w:fill="FFFFFF"/>
        <w:spacing w:before="0" w:after="0"/>
        <w:ind w:left="360"/>
        <w:jc w:val="both"/>
        <w:textAlignment w:val="baseline"/>
        <w:rPr>
          <w:rFonts w:asciiTheme="minorHAnsi" w:hAnsiTheme="minorHAnsi" w:cstheme="minorHAnsi"/>
        </w:rPr>
      </w:pPr>
      <w:r w:rsidRPr="007979FA">
        <w:rPr>
          <w:rStyle w:val="normaltextrun"/>
          <w:rFonts w:asciiTheme="minorHAnsi" w:hAnsiTheme="minorHAnsi" w:cstheme="minorHAnsi"/>
        </w:rPr>
        <w:t>The interview can be conducted by telephone, Zoom or Teams. The time and date of the interview can be scheduled at your convenience.  </w:t>
      </w:r>
      <w:r w:rsidRPr="007979FA">
        <w:rPr>
          <w:rStyle w:val="eop"/>
          <w:rFonts w:asciiTheme="minorHAnsi" w:hAnsiTheme="minorHAnsi" w:cstheme="minorHAnsi"/>
        </w:rPr>
        <w:t> </w:t>
      </w:r>
    </w:p>
    <w:p w14:paraId="4AB4A091" w14:textId="77777777" w:rsidR="00BA21FC" w:rsidRPr="007979FA" w:rsidRDefault="00BA21FC" w:rsidP="00BA21FC">
      <w:pPr>
        <w:pStyle w:val="paragraph"/>
        <w:shd w:val="clear" w:color="auto" w:fill="FFFFFF"/>
        <w:spacing w:before="0" w:after="0"/>
        <w:ind w:left="360"/>
        <w:jc w:val="both"/>
        <w:textAlignment w:val="baseline"/>
        <w:rPr>
          <w:rStyle w:val="eop"/>
          <w:rFonts w:asciiTheme="minorHAnsi" w:hAnsiTheme="minorHAnsi" w:cstheme="minorHAnsi"/>
        </w:rPr>
      </w:pPr>
      <w:r w:rsidRPr="007979FA">
        <w:rPr>
          <w:rStyle w:val="normaltextrun"/>
          <w:rFonts w:asciiTheme="minorHAnsi" w:hAnsiTheme="minorHAnsi" w:cstheme="minorHAnsi"/>
        </w:rPr>
        <w:t>The interview will be audio-recorded verbatim by the named researcher and will last up to 60 minutes. </w:t>
      </w:r>
      <w:r w:rsidRPr="007979FA">
        <w:rPr>
          <w:rStyle w:val="eop"/>
          <w:rFonts w:asciiTheme="minorHAnsi" w:hAnsiTheme="minorHAnsi" w:cstheme="minorHAnsi"/>
        </w:rPr>
        <w:t> </w:t>
      </w:r>
    </w:p>
    <w:p w14:paraId="0E80B112" w14:textId="77777777" w:rsidR="00BA21FC" w:rsidRPr="007979FA" w:rsidRDefault="00BA21FC" w:rsidP="00BA21FC">
      <w:pPr>
        <w:pStyle w:val="paragraph"/>
        <w:shd w:val="clear" w:color="auto" w:fill="FFFFFF"/>
        <w:spacing w:before="0" w:after="0"/>
        <w:ind w:left="360"/>
        <w:jc w:val="both"/>
        <w:textAlignment w:val="baseline"/>
        <w:rPr>
          <w:rStyle w:val="eop"/>
          <w:rFonts w:asciiTheme="minorHAnsi" w:hAnsiTheme="minorHAnsi" w:cstheme="minorHAnsi"/>
        </w:rPr>
      </w:pPr>
      <w:r w:rsidRPr="007979FA">
        <w:rPr>
          <w:rFonts w:asciiTheme="minorHAnsi" w:hAnsiTheme="minorHAnsi" w:cstheme="minorHAnsi"/>
        </w:rPr>
        <w:t xml:space="preserve">Please feel free to contact the research team with any questions or concerns that you have about the interview or the research study before or after you give written consent.  They will address these before your interview.  </w:t>
      </w:r>
    </w:p>
    <w:p w14:paraId="7A15C392" w14:textId="77777777" w:rsidR="00BA21FC" w:rsidRPr="007979FA" w:rsidRDefault="00BA21FC" w:rsidP="00BA21FC">
      <w:pPr>
        <w:pStyle w:val="paragraph"/>
        <w:shd w:val="clear" w:color="auto" w:fill="FFFFFF"/>
        <w:spacing w:before="0" w:after="0"/>
        <w:ind w:left="360"/>
        <w:jc w:val="both"/>
        <w:textAlignment w:val="baseline"/>
        <w:rPr>
          <w:rFonts w:asciiTheme="minorHAnsi" w:hAnsiTheme="minorHAnsi" w:cstheme="minorHAnsi"/>
        </w:rPr>
      </w:pPr>
      <w:r w:rsidRPr="007979FA">
        <w:rPr>
          <w:rStyle w:val="normaltextrun"/>
          <w:rFonts w:asciiTheme="minorHAnsi" w:hAnsiTheme="minorHAnsi" w:cstheme="minorHAnsi"/>
        </w:rPr>
        <w:t>You can withdraw from the study at any time, before, during and after interview without giving a reason.  If you decide this, we will delete your interview from our records until 01.12.24 (when final data analysis begins).</w:t>
      </w:r>
      <w:r w:rsidRPr="007979FA">
        <w:rPr>
          <w:rStyle w:val="eop"/>
          <w:rFonts w:asciiTheme="minorHAnsi" w:hAnsiTheme="minorHAnsi" w:cstheme="minorHAnsi"/>
        </w:rPr>
        <w:t> </w:t>
      </w:r>
    </w:p>
    <w:p w14:paraId="2FFCB58C" w14:textId="77777777" w:rsidR="00BA21FC" w:rsidRPr="007979FA" w:rsidRDefault="00BA21FC" w:rsidP="00BA21FC">
      <w:pPr>
        <w:pStyle w:val="paragraph"/>
        <w:shd w:val="clear" w:color="auto" w:fill="FFFFFF"/>
        <w:spacing w:before="0" w:after="0"/>
        <w:ind w:left="360"/>
        <w:jc w:val="both"/>
        <w:textAlignment w:val="baseline"/>
        <w:rPr>
          <w:rFonts w:asciiTheme="minorHAnsi" w:hAnsiTheme="minorHAnsi" w:cstheme="minorHAnsi"/>
        </w:rPr>
      </w:pPr>
      <w:r w:rsidRPr="007979FA">
        <w:rPr>
          <w:rStyle w:val="normaltextrun"/>
          <w:rFonts w:asciiTheme="minorHAnsi" w:hAnsiTheme="minorHAnsi" w:cstheme="minorHAnsi"/>
        </w:rPr>
        <w:t>You can stop the interview at any time, without giving a reason.</w:t>
      </w:r>
    </w:p>
    <w:p w14:paraId="0CCD78EE"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b/>
          <w:bCs/>
        </w:rPr>
      </w:pPr>
      <w:r w:rsidRPr="007979FA">
        <w:rPr>
          <w:rFonts w:asciiTheme="minorHAnsi" w:hAnsiTheme="minorHAnsi" w:cstheme="minorHAnsi"/>
          <w:b/>
          <w:bCs/>
        </w:rPr>
        <w:t>Will I be compensated for taking part?</w:t>
      </w:r>
    </w:p>
    <w:p w14:paraId="41A4F75C" w14:textId="77777777" w:rsidR="00BA21FC" w:rsidRPr="007979FA" w:rsidRDefault="00BA21FC" w:rsidP="00BA21FC">
      <w:pPr>
        <w:pStyle w:val="NormalWeb"/>
        <w:shd w:val="clear" w:color="auto" w:fill="FFFFFF"/>
        <w:spacing w:line="236" w:lineRule="atLeast"/>
        <w:ind w:left="357"/>
        <w:rPr>
          <w:rFonts w:asciiTheme="minorHAnsi" w:hAnsiTheme="minorHAnsi" w:cstheme="minorHAnsi"/>
          <w:iCs/>
          <w:color w:val="000000" w:themeColor="text1"/>
        </w:rPr>
      </w:pPr>
      <w:r w:rsidRPr="007979FA">
        <w:rPr>
          <w:rFonts w:asciiTheme="minorHAnsi" w:hAnsiTheme="minorHAnsi" w:cstheme="minorHAnsi"/>
          <w:iCs/>
          <w:color w:val="000000" w:themeColor="text1"/>
        </w:rPr>
        <w:t xml:space="preserve">There is no compensation for taking part. </w:t>
      </w:r>
    </w:p>
    <w:p w14:paraId="70B26766" w14:textId="77777777" w:rsidR="00BA21FC" w:rsidRPr="007979FA" w:rsidRDefault="00BA21FC" w:rsidP="00BA21FC">
      <w:pPr>
        <w:pStyle w:val="NormalWeb"/>
        <w:shd w:val="clear" w:color="auto" w:fill="FFFFFF"/>
        <w:spacing w:line="236" w:lineRule="atLeast"/>
        <w:ind w:left="357"/>
        <w:rPr>
          <w:rFonts w:asciiTheme="minorHAnsi" w:hAnsiTheme="minorHAnsi" w:cstheme="minorHAnsi"/>
        </w:rPr>
      </w:pPr>
      <w:r w:rsidRPr="007979FA">
        <w:rPr>
          <w:rFonts w:asciiTheme="minorHAnsi" w:hAnsiTheme="minorHAnsi" w:cstheme="minorHAnsi"/>
          <w:iCs/>
          <w:color w:val="000000" w:themeColor="text1"/>
        </w:rPr>
        <w:t xml:space="preserve">However, taking part in this research would contribute to improving maternity investigations and reviews. </w:t>
      </w:r>
    </w:p>
    <w:p w14:paraId="0735B23D"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happens if I do not want to take part or if I change my mind?</w:t>
      </w:r>
      <w:r w:rsidRPr="007979FA">
        <w:rPr>
          <w:rFonts w:asciiTheme="minorHAnsi" w:hAnsiTheme="minorHAnsi" w:cstheme="minorHAnsi"/>
        </w:rPr>
        <w:t xml:space="preserve"> </w:t>
      </w:r>
    </w:p>
    <w:p w14:paraId="32037D24" w14:textId="77777777" w:rsidR="00BA21FC" w:rsidRPr="007979FA" w:rsidRDefault="00BA21FC" w:rsidP="00BA21FC">
      <w:pPr>
        <w:pStyle w:val="NormalWeb"/>
        <w:shd w:val="clear" w:color="auto" w:fill="FFFFFF"/>
        <w:ind w:left="360"/>
        <w:jc w:val="both"/>
        <w:rPr>
          <w:rFonts w:asciiTheme="minorHAnsi" w:hAnsiTheme="minorHAnsi" w:cstheme="minorHAnsi"/>
          <w:color w:val="7030A0"/>
        </w:rPr>
      </w:pPr>
      <w:r w:rsidRPr="007979FA">
        <w:rPr>
          <w:rFonts w:asciiTheme="minorHAnsi" w:hAnsiTheme="minorHAnsi" w:cstheme="minorHAnsi"/>
        </w:rPr>
        <w:t xml:space="preserve">It is up to you to decide whether or not to take part.  You can inform us of your decision by email or telephone contact with our project administrator or lead researcher (whose contact details are on the back of this information sheet).  </w:t>
      </w:r>
      <w:r w:rsidRPr="007979FA">
        <w:rPr>
          <w:rFonts w:asciiTheme="minorHAnsi" w:hAnsiTheme="minorHAnsi" w:cstheme="minorHAnsi"/>
          <w:color w:val="7030A0"/>
        </w:rPr>
        <w:t xml:space="preserve"> </w:t>
      </w:r>
      <w:r w:rsidRPr="007979FA">
        <w:rPr>
          <w:rFonts w:asciiTheme="minorHAnsi" w:hAnsiTheme="minorHAnsi" w:cstheme="minorHAnsi"/>
        </w:rPr>
        <w:t xml:space="preserve">If you do decide to take part, you will be given this information sheet to keep and you will be asked to sign a consent form to take part in the study. </w:t>
      </w:r>
    </w:p>
    <w:p w14:paraId="4AE4A3A5" w14:textId="77777777" w:rsidR="00BA21FC" w:rsidRPr="007979FA" w:rsidRDefault="00BA21FC" w:rsidP="00BA21FC">
      <w:pPr>
        <w:pStyle w:val="NormalWeb"/>
        <w:shd w:val="clear" w:color="auto" w:fill="FFFFFF"/>
        <w:ind w:left="360"/>
        <w:jc w:val="both"/>
        <w:rPr>
          <w:rFonts w:asciiTheme="minorHAnsi" w:hAnsiTheme="minorHAnsi" w:cstheme="minorHAnsi"/>
        </w:rPr>
      </w:pPr>
      <w:r w:rsidRPr="007979FA">
        <w:rPr>
          <w:rFonts w:asciiTheme="minorHAnsi" w:hAnsiTheme="minorHAnsi" w:cstheme="minorHAnsi"/>
        </w:rPr>
        <w:t xml:space="preserve">If you decide to take part, you are still free to withdraw at any time without giving a reason and without detriment to yourself. However, we are unable to remove your interview data from the project after 1.12.24 (when final data analysis begins). This does not affect your data protection rights. </w:t>
      </w:r>
    </w:p>
    <w:p w14:paraId="4066DB6A" w14:textId="77777777" w:rsidR="00BA21FC" w:rsidRPr="007979FA" w:rsidRDefault="00BA21FC" w:rsidP="00BA21FC">
      <w:pPr>
        <w:pStyle w:val="NormalWeb"/>
        <w:shd w:val="clear" w:color="auto" w:fill="FFFFFF"/>
        <w:spacing w:line="236" w:lineRule="atLeast"/>
        <w:rPr>
          <w:rFonts w:asciiTheme="minorHAnsi" w:eastAsia="SimSun" w:hAnsiTheme="minorHAnsi" w:cstheme="minorHAnsi"/>
          <w:b/>
          <w:bCs/>
          <w:u w:val="single"/>
          <w:lang w:eastAsia="zh-CN"/>
        </w:rPr>
      </w:pPr>
      <w:r w:rsidRPr="007979FA">
        <w:rPr>
          <w:rFonts w:asciiTheme="minorHAnsi" w:eastAsia="SimSun" w:hAnsiTheme="minorHAnsi" w:cstheme="minorHAnsi"/>
          <w:b/>
          <w:bCs/>
          <w:u w:val="single"/>
          <w:lang w:eastAsia="zh-CN"/>
        </w:rPr>
        <w:t>Data Protection and Confidentiality</w:t>
      </w:r>
    </w:p>
    <w:p w14:paraId="44FC4F9E"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 xml:space="preserve">What information will you collect about me? </w:t>
      </w:r>
    </w:p>
    <w:p w14:paraId="1E873FA2"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In order to participate in this research project, we will need to collect information that could identify you, called “personal identifiable information”. </w:t>
      </w:r>
    </w:p>
    <w:p w14:paraId="45A0FE85"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lastRenderedPageBreak/>
        <w:t>Specifically, we will need to collect:</w:t>
      </w:r>
    </w:p>
    <w:p w14:paraId="4C5117E5"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Name</w:t>
      </w:r>
    </w:p>
    <w:p w14:paraId="5E0E9564"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 xml:space="preserve">Contact details </w:t>
      </w:r>
    </w:p>
    <w:p w14:paraId="7085F810"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Your work role and dates of employment in this role. </w:t>
      </w:r>
    </w:p>
    <w:p w14:paraId="5E8A7CBD"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During the interview we will record only your voice (no photography will be used).</w:t>
      </w:r>
    </w:p>
    <w:p w14:paraId="01E0537A"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They will use this information to arrange the interview and for interview follow-up, if required.</w:t>
      </w:r>
    </w:p>
    <w:p w14:paraId="15EF299E"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Under what legal basis are you collecting this information?</w:t>
      </w:r>
    </w:p>
    <w:p w14:paraId="131C5205" w14:textId="77777777" w:rsidR="00BA21FC" w:rsidRPr="007979FA" w:rsidRDefault="00BA21FC" w:rsidP="00BA21FC">
      <w:pPr>
        <w:rPr>
          <w:rFonts w:cstheme="minorHAnsi"/>
          <w:color w:val="000000" w:themeColor="text1"/>
          <w:sz w:val="24"/>
          <w:szCs w:val="24"/>
        </w:rPr>
      </w:pPr>
      <w:r w:rsidRPr="007979FA">
        <w:rPr>
          <w:rFonts w:cstheme="minorHAnsi"/>
          <w:color w:val="000000" w:themeColor="text1"/>
          <w:sz w:val="24"/>
          <w:szCs w:val="24"/>
        </w:rPr>
        <w:t xml:space="preserve">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40833619"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What are my rights in relation to the information you will collect about me?</w:t>
      </w:r>
    </w:p>
    <w:p w14:paraId="04BF4456" w14:textId="77777777" w:rsidR="00BA21FC" w:rsidRPr="007979FA" w:rsidRDefault="00BA21FC" w:rsidP="00BA21FC">
      <w:pPr>
        <w:rPr>
          <w:rFonts w:cstheme="minorHAnsi"/>
          <w:sz w:val="24"/>
          <w:szCs w:val="24"/>
        </w:rPr>
      </w:pPr>
      <w:r w:rsidRPr="007979FA">
        <w:rPr>
          <w:rFonts w:cstheme="minorHAnsi"/>
          <w:sz w:val="24"/>
          <w:szCs w:val="24"/>
        </w:rPr>
        <w:t xml:space="preserve">You have a number of rights under data protection law regarding your personal information. For </w:t>
      </w:r>
      <w:proofErr w:type="gramStart"/>
      <w:r w:rsidRPr="007979FA">
        <w:rPr>
          <w:rFonts w:cstheme="minorHAnsi"/>
          <w:sz w:val="24"/>
          <w:szCs w:val="24"/>
        </w:rPr>
        <w:t>example</w:t>
      </w:r>
      <w:proofErr w:type="gramEnd"/>
      <w:r w:rsidRPr="007979FA">
        <w:rPr>
          <w:rFonts w:cstheme="minorHAnsi"/>
          <w:sz w:val="24"/>
          <w:szCs w:val="24"/>
        </w:rPr>
        <w:t xml:space="preserve"> you can request a copy of the information we hold about you.</w:t>
      </w:r>
    </w:p>
    <w:p w14:paraId="38AD5642" w14:textId="77777777" w:rsidR="00BA21FC" w:rsidRPr="007979FA" w:rsidRDefault="00BA21FC" w:rsidP="00BA21FC">
      <w:pPr>
        <w:rPr>
          <w:rFonts w:cstheme="minorHAnsi"/>
          <w:sz w:val="24"/>
          <w:szCs w:val="24"/>
        </w:rPr>
      </w:pPr>
      <w:r w:rsidRPr="007979FA">
        <w:rPr>
          <w:rFonts w:cstheme="minorHAnsi"/>
          <w:sz w:val="24"/>
          <w:szCs w:val="24"/>
        </w:rPr>
        <w:t xml:space="preserve">If you would like to know more about your different rights or the way we use your personal information to ensure we follow the law, please consult our </w:t>
      </w:r>
      <w:hyperlink r:id="rId32" w:history="1">
        <w:r w:rsidRPr="007979FA">
          <w:rPr>
            <w:rStyle w:val="Hyperlink"/>
            <w:rFonts w:cstheme="minorHAnsi"/>
            <w:sz w:val="24"/>
            <w:szCs w:val="24"/>
          </w:rPr>
          <w:t>Privacy Notice for Research</w:t>
        </w:r>
      </w:hyperlink>
      <w:r w:rsidRPr="007979FA">
        <w:rPr>
          <w:rFonts w:cstheme="minorHAnsi"/>
          <w:sz w:val="24"/>
          <w:szCs w:val="24"/>
        </w:rPr>
        <w:t>.</w:t>
      </w:r>
    </w:p>
    <w:p w14:paraId="6CD2F299" w14:textId="77777777" w:rsidR="00BA21FC" w:rsidRPr="007979FA" w:rsidRDefault="00BA21FC" w:rsidP="00BA21FC">
      <w:pPr>
        <w:pStyle w:val="NormalWeb"/>
        <w:numPr>
          <w:ilvl w:val="0"/>
          <w:numId w:val="94"/>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 xml:space="preserve">Will my participation in the study be confidential and my personal identifiable information be protected? </w:t>
      </w:r>
    </w:p>
    <w:p w14:paraId="73B1C280"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In accordance with data protection law, </w:t>
      </w:r>
      <w:r w:rsidRPr="007979FA" w:rsidDel="00855E3B">
        <w:rPr>
          <w:rFonts w:cstheme="minorHAnsi"/>
          <w:color w:val="000000" w:themeColor="text1"/>
          <w:sz w:val="24"/>
          <w:szCs w:val="24"/>
        </w:rPr>
        <w:t xml:space="preserve">The University of Manchester is the Data Controller for this project. </w:t>
      </w:r>
      <w:r w:rsidRPr="007979FA">
        <w:rPr>
          <w:rFonts w:cstheme="minorHAnsi"/>
          <w:sz w:val="24"/>
          <w:szCs w:val="24"/>
        </w:rPr>
        <w:t>This means that we are responsible for making sure your personal information is kept secure, confidential and used only in the way you have been told it will be used.</w:t>
      </w:r>
      <w:r w:rsidRPr="007979FA">
        <w:rPr>
          <w:rFonts w:cstheme="minorHAnsi"/>
          <w:color w:val="FF0000"/>
          <w:sz w:val="24"/>
          <w:szCs w:val="24"/>
        </w:rPr>
        <w:t xml:space="preserve"> </w:t>
      </w:r>
      <w:r w:rsidRPr="007979FA">
        <w:rPr>
          <w:rFonts w:cstheme="minorHAnsi"/>
          <w:color w:val="000000" w:themeColor="text1"/>
          <w:sz w:val="24"/>
          <w:szCs w:val="24"/>
        </w:rPr>
        <w:t>All researchers are trained with this in mind, and your data will be looked after in the following way:</w:t>
      </w:r>
    </w:p>
    <w:p w14:paraId="057FB080" w14:textId="77777777" w:rsidR="00BA21FC" w:rsidRPr="007979FA" w:rsidRDefault="00BA21FC" w:rsidP="00BA21FC">
      <w:pPr>
        <w:spacing w:line="240" w:lineRule="auto"/>
        <w:jc w:val="both"/>
        <w:rPr>
          <w:rFonts w:cstheme="minorHAnsi"/>
          <w:color w:val="7030A0"/>
          <w:sz w:val="24"/>
          <w:szCs w:val="24"/>
        </w:rPr>
      </w:pPr>
      <w:bookmarkStart w:id="21" w:name="_Hlk80093029"/>
      <w:r w:rsidRPr="007979FA">
        <w:rPr>
          <w:rFonts w:cstheme="minorHAnsi"/>
          <w:sz w:val="24"/>
          <w:szCs w:val="24"/>
        </w:rPr>
        <w:t xml:space="preserve">Name and email contacts of participants will be stored on a password protected Excel sheet on a separate folder on a secure University of Manchester server. They will be retained only for as long as necessary (when each individuals’ interview is completed, and the interview transcript checked for completeness). Then the email contact will be deleted. </w:t>
      </w:r>
    </w:p>
    <w:p w14:paraId="0EA2C5B1"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The audio-recording of your interview will be made on a password protected recorder that encrypts the recording.   Immediately after the interview, the audio-recording will be sent by password-protected folder to a University of Manchester-approved transcription company, that has a signed confidentiality agreement between their organisation and the University of Manchester.  </w:t>
      </w:r>
    </w:p>
    <w:p w14:paraId="1586CAB4"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lastRenderedPageBreak/>
        <w:t xml:space="preserve">The interview content will be anonymised at transcription.  This means that any information identifying you will be removed from the transcript.  The transcript will be returned to the research team in a password protected folder and stored on a password protected University of Manchester server.  The research team will then delete the audio-recording.  Only the research team will have access to the transcripts. </w:t>
      </w:r>
    </w:p>
    <w:p w14:paraId="6F1B2617"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The study team will store your identifying information (name and brief contact details) securely and separately from your study data. Your transcript will be marked with an ID number and not your name.  The key for linking your ID number to your identity will be accessible only to the research team.  This link means that you can request the withdrawal of your data until 01.12.24 (when final data analysis begins).   After this date we will destroy the key, so anonymising your data. Some confidential data from participant recruitment (work role or social details such as length of time in employment) will be retained by the study team. Only necessary identifiers will be retained as pseudonymised information.</w:t>
      </w:r>
    </w:p>
    <w:p w14:paraId="7F91443A"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Your anonymised data will be stored for 10 years for the research team conduct any further analysis of the data.    Your consent form (including your name and signature) will be retained separately for 5 years after the end of the study.   At the end of the study on-line consent forms will be stored in separate password-protected folder and hard copies will be stored in a locked filing cabinet on University of Manchester premises.   Your consent form will be deleted by March 2030 and anonymised data will be deleted on 31.3.35. </w:t>
      </w:r>
    </w:p>
    <w:p w14:paraId="02F3594A"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Your personal contact details will be kept only for arranging the interview and for interview follow-up, if required.  Your personal details will be deleted at the close of the research (31.3.25).  </w:t>
      </w:r>
    </w:p>
    <w:p w14:paraId="4CB514DE"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Given the sensitivity of your interview data, it will not be retained in a data repository and so will not be available to other people.   You may share your interview with others if you choose.</w:t>
      </w:r>
    </w:p>
    <w:p w14:paraId="59EE7033" w14:textId="77777777" w:rsidR="00BA21FC" w:rsidRPr="007979FA" w:rsidRDefault="00BA21FC" w:rsidP="00BA21FC">
      <w:pPr>
        <w:spacing w:line="240" w:lineRule="auto"/>
        <w:jc w:val="both"/>
        <w:rPr>
          <w:rFonts w:cstheme="minorHAnsi"/>
          <w:color w:val="000000" w:themeColor="text1"/>
          <w:sz w:val="24"/>
          <w:szCs w:val="24"/>
          <w:shd w:val="clear" w:color="auto" w:fill="FFFFFF"/>
        </w:rPr>
      </w:pPr>
      <w:r w:rsidRPr="007979FA">
        <w:rPr>
          <w:rFonts w:cstheme="minorHAnsi"/>
          <w:b/>
          <w:color w:val="000000" w:themeColor="text1"/>
          <w:sz w:val="24"/>
          <w:szCs w:val="24"/>
        </w:rPr>
        <w:t xml:space="preserve">If you decide to have your interview over </w:t>
      </w:r>
      <w:r w:rsidRPr="007979FA">
        <w:rPr>
          <w:rFonts w:cstheme="minorHAnsi"/>
          <w:b/>
          <w:bCs/>
          <w:color w:val="000000" w:themeColor="text1"/>
          <w:sz w:val="24"/>
          <w:szCs w:val="24"/>
        </w:rPr>
        <w:t xml:space="preserve">Zoom or Skype, then </w:t>
      </w:r>
      <w:r w:rsidRPr="007979FA">
        <w:rPr>
          <w:rFonts w:cstheme="minorHAnsi"/>
          <w:color w:val="000000" w:themeColor="text1"/>
          <w:sz w:val="24"/>
          <w:szCs w:val="24"/>
          <w:shd w:val="clear" w:color="auto" w:fill="FFFFFF"/>
        </w:rPr>
        <w:t>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third-party platform and stored on University of Manchester managed file storage as soon as possible following the completion of data collection.</w:t>
      </w:r>
    </w:p>
    <w:bookmarkEnd w:id="21"/>
    <w:p w14:paraId="2B53466C" w14:textId="77777777" w:rsidR="00BA21FC" w:rsidRPr="007979FA" w:rsidRDefault="00BA21FC" w:rsidP="00BA21FC">
      <w:pPr>
        <w:spacing w:line="240" w:lineRule="auto"/>
        <w:jc w:val="both"/>
        <w:rPr>
          <w:rFonts w:cstheme="minorHAnsi"/>
          <w:iCs/>
          <w:sz w:val="24"/>
          <w:szCs w:val="24"/>
        </w:rPr>
      </w:pPr>
      <w:r w:rsidRPr="007979FA">
        <w:rPr>
          <w:rFonts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4C1544F" w14:textId="77777777" w:rsidR="00BA21FC" w:rsidRPr="007979FA" w:rsidRDefault="00BA21FC" w:rsidP="00BA21FC">
      <w:pPr>
        <w:pStyle w:val="CommentText"/>
        <w:rPr>
          <w:rFonts w:cstheme="minorHAnsi"/>
          <w:b/>
          <w:bCs/>
          <w:color w:val="000000" w:themeColor="text1"/>
          <w:sz w:val="24"/>
          <w:szCs w:val="24"/>
        </w:rPr>
      </w:pPr>
      <w:r w:rsidRPr="007979FA">
        <w:rPr>
          <w:rFonts w:cstheme="minorHAnsi"/>
          <w:b/>
          <w:bCs/>
          <w:color w:val="000000" w:themeColor="text1"/>
          <w:sz w:val="24"/>
          <w:szCs w:val="24"/>
        </w:rPr>
        <w:t>Potential Disclosures</w:t>
      </w:r>
    </w:p>
    <w:p w14:paraId="77CC2194"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lastRenderedPageBreak/>
        <w:t xml:space="preserve">If, during the interview, you disclose information about any current or future illegal activities, we have a legal obligation to report this and will therefore need to inform the relevant authorities.  </w:t>
      </w:r>
    </w:p>
    <w:p w14:paraId="6D312486"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during the interview you disclose professional malpractice of yourself or others, we will have to report this to our Lead Investigator and relevant authorities. Please read our Disclosure Procedure for more information. </w:t>
      </w:r>
    </w:p>
    <w:p w14:paraId="115308F7"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You might also reveal information that means you may be at risk of harming yourself or others. Then we will be required to break confidentiality in order to put you in touch with the correct support.  This may involve signposting you to relevant support services or calling emergency services. </w:t>
      </w:r>
    </w:p>
    <w:p w14:paraId="398BAEF1" w14:textId="77777777" w:rsidR="00BA21FC" w:rsidRPr="007979FA" w:rsidRDefault="00BA21FC" w:rsidP="00BA21FC">
      <w:pPr>
        <w:spacing w:line="240" w:lineRule="auto"/>
        <w:jc w:val="both"/>
        <w:rPr>
          <w:rFonts w:cstheme="minorHAnsi"/>
          <w:iCs/>
          <w:sz w:val="24"/>
          <w:szCs w:val="24"/>
        </w:rPr>
      </w:pPr>
      <w:r w:rsidRPr="007979FA">
        <w:rPr>
          <w:rFonts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EC32AC5" w14:textId="77777777" w:rsidR="00BA21FC" w:rsidRPr="007979FA" w:rsidRDefault="00BA21FC" w:rsidP="00BA21FC">
      <w:pPr>
        <w:jc w:val="both"/>
        <w:rPr>
          <w:rFonts w:cstheme="minorHAnsi"/>
          <w:b/>
          <w:bCs/>
          <w:color w:val="000000" w:themeColor="text1"/>
          <w:sz w:val="24"/>
          <w:szCs w:val="24"/>
        </w:rPr>
      </w:pPr>
      <w:r w:rsidRPr="007979FA">
        <w:rPr>
          <w:rFonts w:cstheme="minorHAnsi"/>
          <w:b/>
          <w:bCs/>
          <w:color w:val="000000" w:themeColor="text1"/>
          <w:sz w:val="24"/>
          <w:szCs w:val="24"/>
        </w:rPr>
        <w:t>Potential for distress:</w:t>
      </w:r>
    </w:p>
    <w:p w14:paraId="604C8B86" w14:textId="77777777" w:rsidR="00BA21FC" w:rsidRPr="007979FA" w:rsidRDefault="00BA21FC" w:rsidP="00BA21FC">
      <w:pPr>
        <w:spacing w:line="240" w:lineRule="auto"/>
        <w:jc w:val="both"/>
        <w:rPr>
          <w:ins w:id="22" w:author="Adeeba Waheed" w:date="2024-07-12T14:20:00Z"/>
          <w:rFonts w:cstheme="minorHAnsi"/>
          <w:color w:val="000000" w:themeColor="text1"/>
          <w:sz w:val="24"/>
          <w:szCs w:val="24"/>
        </w:rPr>
      </w:pPr>
      <w:r w:rsidRPr="007979FA">
        <w:rPr>
          <w:rFonts w:cstheme="minorHAnsi"/>
          <w:color w:val="000000" w:themeColor="text1"/>
          <w:sz w:val="24"/>
          <w:szCs w:val="24"/>
        </w:rPr>
        <w:t>Due to the nature of the interview, it is possible that you may become upset, or distressed. If you become distressed, the researcher will immediately pause the interview (and stop the recording) and ensure you are okay before continuing the interview. The researcher will also give you the opportunity to continue with the interview at another time, should you need it. The researcher will offer a phone call after the interview and provide you with contact details for relevant support services. More details can be found on our Distress Protocol</w:t>
      </w:r>
    </w:p>
    <w:p w14:paraId="73918A37" w14:textId="77777777" w:rsidR="00BA21FC" w:rsidRPr="007979FA" w:rsidRDefault="00BA21FC" w:rsidP="00BA21FC">
      <w:pPr>
        <w:rPr>
          <w:rFonts w:cstheme="minorHAnsi"/>
          <w:b/>
          <w:bCs/>
          <w:sz w:val="24"/>
          <w:szCs w:val="24"/>
          <w:u w:val="single"/>
        </w:rPr>
      </w:pPr>
      <w:r w:rsidRPr="007979FA">
        <w:rPr>
          <w:rFonts w:cstheme="minorHAnsi"/>
          <w:b/>
          <w:bCs/>
          <w:sz w:val="24"/>
          <w:szCs w:val="24"/>
          <w:u w:val="single"/>
        </w:rPr>
        <w:t>What if I have a complaint?</w:t>
      </w:r>
    </w:p>
    <w:p w14:paraId="31704775"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If you have a complaint that you wish to direct to members of the research team, please contact the research team’s shared mailbox which is accessed by the Project Manager, and researchers based at the University of Manchester (</w:t>
      </w:r>
      <w:hyperlink r:id="rId33" w:history="1">
        <w:r w:rsidRPr="007979FA">
          <w:rPr>
            <w:rStyle w:val="Hyperlink"/>
            <w:rFonts w:cstheme="minorHAnsi"/>
            <w:sz w:val="24"/>
            <w:szCs w:val="24"/>
          </w:rPr>
          <w:t>matrep@manchester.ac.uk</w:t>
        </w:r>
      </w:hyperlink>
      <w:r w:rsidRPr="007979FA">
        <w:rPr>
          <w:rFonts w:cstheme="minorHAnsi"/>
          <w:color w:val="000000" w:themeColor="text1"/>
          <w:sz w:val="24"/>
          <w:szCs w:val="24"/>
        </w:rPr>
        <w:t>) or the study lead (</w:t>
      </w:r>
      <w:hyperlink r:id="rId34" w:history="1">
        <w:r w:rsidRPr="007979FA">
          <w:rPr>
            <w:rStyle w:val="Hyperlink"/>
            <w:rFonts w:cstheme="minorHAnsi"/>
            <w:sz w:val="24"/>
            <w:szCs w:val="24"/>
          </w:rPr>
          <w:t>Alexander.Heazell@manchester.ac.uk</w:t>
        </w:r>
      </w:hyperlink>
      <w:r w:rsidRPr="007979FA">
        <w:rPr>
          <w:rFonts w:cstheme="minorHAnsi"/>
          <w:color w:val="000000" w:themeColor="text1"/>
          <w:sz w:val="24"/>
          <w:szCs w:val="24"/>
        </w:rPr>
        <w:t>)</w:t>
      </w:r>
    </w:p>
    <w:p w14:paraId="3B722780"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If you wish to make a formal complaint to someone independent of the research team or if you are not satisfied with the response you have gained from the researcher in the first instance then please contact:</w:t>
      </w:r>
    </w:p>
    <w:p w14:paraId="256224BB" w14:textId="77777777" w:rsidR="00BA21FC" w:rsidRPr="007979FA" w:rsidRDefault="00BA21FC" w:rsidP="00BA21FC">
      <w:pPr>
        <w:spacing w:line="240" w:lineRule="auto"/>
        <w:jc w:val="both"/>
        <w:rPr>
          <w:rFonts w:cstheme="minorHAnsi"/>
          <w:sz w:val="24"/>
          <w:szCs w:val="24"/>
          <w:lang w:val="en-US"/>
        </w:rPr>
      </w:pPr>
      <w:r w:rsidRPr="007979FA">
        <w:rPr>
          <w:rFonts w:cstheme="minorHAnsi"/>
          <w:bCs/>
          <w:sz w:val="24"/>
          <w:szCs w:val="24"/>
          <w:lang w:val="en-US"/>
        </w:rPr>
        <w:t>The</w:t>
      </w:r>
      <w:r w:rsidRPr="007979FA">
        <w:rPr>
          <w:rFonts w:cstheme="minorHAnsi"/>
          <w:b/>
          <w:bCs/>
          <w:sz w:val="24"/>
          <w:szCs w:val="24"/>
          <w:lang w:val="en-US"/>
        </w:rPr>
        <w:t xml:space="preserve"> </w:t>
      </w:r>
      <w:r w:rsidRPr="007979FA">
        <w:rPr>
          <w:rFonts w:cstheme="minorHAnsi"/>
          <w:sz w:val="24"/>
          <w:szCs w:val="24"/>
          <w:lang w:val="en-US"/>
        </w:rPr>
        <w:t>Research Ethics Manager, Research Office,</w:t>
      </w:r>
      <w:r w:rsidRPr="007979FA">
        <w:rPr>
          <w:rFonts w:cstheme="minorHAnsi"/>
          <w:sz w:val="24"/>
          <w:szCs w:val="24"/>
        </w:rPr>
        <w:t xml:space="preserve"> Christie Building, The University of Manchester, Oxford Road, Manchester, M13 9PL, </w:t>
      </w:r>
      <w:r w:rsidRPr="007979FA">
        <w:rPr>
          <w:rFonts w:cstheme="minorHAnsi"/>
          <w:sz w:val="24"/>
          <w:szCs w:val="24"/>
          <w:lang w:val="en-US"/>
        </w:rPr>
        <w:t xml:space="preserve">by emailing: </w:t>
      </w:r>
      <w:hyperlink r:id="rId35" w:history="1">
        <w:r w:rsidRPr="007979FA">
          <w:rPr>
            <w:rStyle w:val="Hyperlink"/>
            <w:rFonts w:cstheme="minorHAnsi"/>
            <w:sz w:val="24"/>
            <w:szCs w:val="24"/>
            <w:lang w:val="en-US"/>
          </w:rPr>
          <w:t>research.complaints@manchester.ac.uk</w:t>
        </w:r>
      </w:hyperlink>
      <w:r w:rsidRPr="007979FA">
        <w:rPr>
          <w:rFonts w:cstheme="minorHAnsi"/>
          <w:sz w:val="24"/>
          <w:szCs w:val="24"/>
          <w:lang w:val="en-US"/>
        </w:rPr>
        <w:t>  or by telephoning 0161 306 8089.</w:t>
      </w:r>
    </w:p>
    <w:p w14:paraId="4127DB7F"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you wish to contact us about your data protection rights, please email </w:t>
      </w:r>
      <w:hyperlink r:id="rId36" w:history="1">
        <w:r w:rsidRPr="007979FA">
          <w:rPr>
            <w:rStyle w:val="Hyperlink"/>
            <w:rFonts w:cstheme="minorHAnsi"/>
            <w:sz w:val="24"/>
            <w:szCs w:val="24"/>
          </w:rPr>
          <w:t>dataprotection@manchester.ac.uk</w:t>
        </w:r>
      </w:hyperlink>
      <w:r w:rsidRPr="007979FA">
        <w:rPr>
          <w:rFonts w:cstheme="minorHAnsi"/>
          <w:sz w:val="24"/>
          <w:szCs w:val="24"/>
        </w:rPr>
        <w:t xml:space="preserve"> or write to The Information Governance Office, Christie Building, The University of Manchester, Oxford Road, M13 9PL at the University and we will guide you through the process of exercising your rights.</w:t>
      </w:r>
    </w:p>
    <w:p w14:paraId="311C6E81" w14:textId="77777777" w:rsidR="00BA21FC" w:rsidRPr="007979FA" w:rsidRDefault="00BA21FC" w:rsidP="00BA21FC">
      <w:pPr>
        <w:pStyle w:val="NoSpacing"/>
        <w:jc w:val="both"/>
        <w:rPr>
          <w:rFonts w:eastAsiaTheme="minorHAnsi" w:cstheme="minorHAnsi"/>
          <w:sz w:val="24"/>
          <w:szCs w:val="24"/>
        </w:rPr>
      </w:pPr>
      <w:r w:rsidRPr="007979FA">
        <w:rPr>
          <w:rFonts w:eastAsiaTheme="minorHAnsi" w:cstheme="minorHAnsi"/>
          <w:sz w:val="24"/>
          <w:szCs w:val="24"/>
        </w:rPr>
        <w:lastRenderedPageBreak/>
        <w:t xml:space="preserve">You also have a right to complain to the </w:t>
      </w:r>
      <w:hyperlink r:id="rId37" w:history="1">
        <w:r w:rsidRPr="007979FA">
          <w:rPr>
            <w:rStyle w:val="Hyperlink"/>
            <w:rFonts w:eastAsiaTheme="minorHAnsi" w:cstheme="minorHAnsi"/>
            <w:sz w:val="24"/>
            <w:szCs w:val="24"/>
          </w:rPr>
          <w:t>Information Commissioner’s Office</w:t>
        </w:r>
      </w:hyperlink>
      <w:r w:rsidRPr="007979FA">
        <w:rPr>
          <w:rStyle w:val="Hyperlink"/>
          <w:rFonts w:eastAsiaTheme="minorHAnsi" w:cstheme="minorHAnsi"/>
          <w:sz w:val="24"/>
          <w:szCs w:val="24"/>
        </w:rPr>
        <w:t xml:space="preserve"> about complaints relating to your personal identifiable information </w:t>
      </w:r>
      <w:r w:rsidRPr="007979FA">
        <w:rPr>
          <w:rFonts w:eastAsiaTheme="minorHAnsi" w:cstheme="minorHAnsi"/>
          <w:sz w:val="24"/>
          <w:szCs w:val="24"/>
        </w:rPr>
        <w:t xml:space="preserve">Tel 0303 123 1113  </w:t>
      </w:r>
    </w:p>
    <w:p w14:paraId="2AC81CC3" w14:textId="77777777" w:rsidR="00BA21FC" w:rsidRPr="007979FA" w:rsidRDefault="00BA21FC" w:rsidP="00BA21FC">
      <w:pPr>
        <w:pStyle w:val="NoSpacing"/>
        <w:spacing w:line="360" w:lineRule="auto"/>
        <w:rPr>
          <w:rFonts w:eastAsiaTheme="minorHAnsi" w:cstheme="minorHAnsi"/>
          <w:sz w:val="24"/>
          <w:szCs w:val="24"/>
        </w:rPr>
      </w:pPr>
    </w:p>
    <w:p w14:paraId="5A042CC5" w14:textId="77777777" w:rsidR="00BA21FC" w:rsidRPr="007979FA" w:rsidRDefault="00BA21FC" w:rsidP="00BA21FC">
      <w:pPr>
        <w:spacing w:line="240" w:lineRule="auto"/>
        <w:jc w:val="both"/>
        <w:rPr>
          <w:rFonts w:cstheme="minorHAnsi"/>
          <w:b/>
          <w:sz w:val="24"/>
          <w:szCs w:val="24"/>
          <w:u w:val="single"/>
        </w:rPr>
      </w:pPr>
      <w:r w:rsidRPr="007979FA">
        <w:rPr>
          <w:rFonts w:cstheme="minorHAnsi"/>
          <w:b/>
          <w:sz w:val="24"/>
          <w:szCs w:val="24"/>
          <w:u w:val="single"/>
        </w:rPr>
        <w:t>Contact Details</w:t>
      </w:r>
    </w:p>
    <w:p w14:paraId="6D3669CA"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you have any queries about the study or if you are interested in taking part then please contact </w:t>
      </w:r>
    </w:p>
    <w:p w14:paraId="5B855D9F" w14:textId="77777777" w:rsidR="00BA21FC" w:rsidRPr="007979FA" w:rsidRDefault="00BA21FC" w:rsidP="00BA21FC">
      <w:pPr>
        <w:spacing w:line="240" w:lineRule="auto"/>
        <w:jc w:val="both"/>
        <w:rPr>
          <w:rFonts w:cstheme="minorHAnsi"/>
          <w:b/>
          <w:bCs/>
          <w:sz w:val="24"/>
          <w:szCs w:val="24"/>
        </w:rPr>
      </w:pPr>
      <w:r w:rsidRPr="007979FA">
        <w:rPr>
          <w:rFonts w:cstheme="minorHAnsi"/>
          <w:b/>
          <w:bCs/>
          <w:sz w:val="24"/>
          <w:szCs w:val="24"/>
        </w:rPr>
        <w:t xml:space="preserve">The research team at </w:t>
      </w:r>
      <w:hyperlink r:id="rId38" w:history="1">
        <w:r w:rsidRPr="007979FA">
          <w:rPr>
            <w:rStyle w:val="Hyperlink"/>
            <w:rFonts w:cstheme="minorHAnsi"/>
            <w:b/>
            <w:bCs/>
            <w:sz w:val="24"/>
            <w:szCs w:val="24"/>
          </w:rPr>
          <w:t>matrep@manchester.ac.uk</w:t>
        </w:r>
      </w:hyperlink>
    </w:p>
    <w:p w14:paraId="266584B0" w14:textId="77777777" w:rsidR="00BA21FC" w:rsidRPr="007979FA" w:rsidRDefault="00BA21FC" w:rsidP="00BA21FC">
      <w:pPr>
        <w:spacing w:line="240" w:lineRule="auto"/>
        <w:jc w:val="both"/>
        <w:rPr>
          <w:rFonts w:cstheme="minorHAnsi"/>
          <w:b/>
          <w:bCs/>
          <w:sz w:val="24"/>
          <w:szCs w:val="24"/>
        </w:rPr>
      </w:pPr>
      <w:proofErr w:type="spellStart"/>
      <w:r w:rsidRPr="007979FA">
        <w:rPr>
          <w:rFonts w:cstheme="minorHAnsi"/>
          <w:b/>
          <w:bCs/>
          <w:sz w:val="24"/>
          <w:szCs w:val="24"/>
        </w:rPr>
        <w:t>Dr.</w:t>
      </w:r>
      <w:proofErr w:type="spellEnd"/>
      <w:r w:rsidRPr="007979FA">
        <w:rPr>
          <w:rFonts w:cstheme="minorHAnsi"/>
          <w:b/>
          <w:bCs/>
          <w:sz w:val="24"/>
          <w:szCs w:val="24"/>
        </w:rPr>
        <w:t xml:space="preserve"> Mary Adams (Interview Research Lead) at </w:t>
      </w:r>
      <w:hyperlink r:id="rId39" w:history="1">
        <w:r w:rsidRPr="007979FA">
          <w:rPr>
            <w:rStyle w:val="Hyperlink"/>
            <w:rFonts w:cstheme="minorHAnsi"/>
            <w:b/>
            <w:bCs/>
            <w:sz w:val="24"/>
            <w:szCs w:val="24"/>
          </w:rPr>
          <w:t>Mary.Adams@manchester.ac.uk</w:t>
        </w:r>
      </w:hyperlink>
      <w:r w:rsidRPr="007979FA">
        <w:rPr>
          <w:rFonts w:cstheme="minorHAnsi"/>
          <w:b/>
          <w:bCs/>
          <w:sz w:val="24"/>
          <w:szCs w:val="24"/>
        </w:rPr>
        <w:t xml:space="preserve"> or </w:t>
      </w:r>
    </w:p>
    <w:p w14:paraId="1FA02B4E" w14:textId="77777777" w:rsidR="00BA21FC" w:rsidRPr="007979FA" w:rsidRDefault="00BA21FC" w:rsidP="00BA21FC">
      <w:pPr>
        <w:spacing w:before="100" w:beforeAutospacing="1" w:after="100" w:afterAutospacing="1" w:line="240" w:lineRule="auto"/>
        <w:jc w:val="both"/>
        <w:rPr>
          <w:rStyle w:val="Hyperlink"/>
          <w:rFonts w:cstheme="minorHAnsi"/>
          <w:b/>
          <w:bCs/>
          <w:sz w:val="24"/>
          <w:szCs w:val="24"/>
        </w:rPr>
      </w:pPr>
      <w:r w:rsidRPr="007979FA">
        <w:rPr>
          <w:rFonts w:cstheme="minorHAnsi"/>
          <w:b/>
          <w:bCs/>
          <w:sz w:val="24"/>
          <w:szCs w:val="24"/>
        </w:rPr>
        <w:t xml:space="preserve">Professor Alexander Heazell (Study Lead) at </w:t>
      </w:r>
      <w:hyperlink r:id="rId40" w:history="1">
        <w:r w:rsidRPr="007979FA">
          <w:rPr>
            <w:rStyle w:val="Hyperlink"/>
            <w:rFonts w:cstheme="minorHAnsi"/>
            <w:b/>
            <w:bCs/>
            <w:sz w:val="24"/>
            <w:szCs w:val="24"/>
          </w:rPr>
          <w:t>Alexander.Heazell@manchester.ac.uk</w:t>
        </w:r>
      </w:hyperlink>
    </w:p>
    <w:p w14:paraId="5EAA213B" w14:textId="77777777" w:rsidR="00BA21FC" w:rsidRPr="007979FA" w:rsidRDefault="00BA21FC" w:rsidP="00BA21FC">
      <w:pPr>
        <w:rPr>
          <w:rStyle w:val="Hyperlink"/>
          <w:rFonts w:cstheme="minorHAnsi"/>
          <w:b/>
          <w:bCs/>
          <w:sz w:val="24"/>
          <w:szCs w:val="24"/>
        </w:rPr>
      </w:pPr>
      <w:r w:rsidRPr="007979FA">
        <w:rPr>
          <w:rStyle w:val="Hyperlink"/>
          <w:rFonts w:cstheme="minorHAnsi"/>
          <w:b/>
          <w:bCs/>
          <w:sz w:val="24"/>
          <w:szCs w:val="24"/>
        </w:rPr>
        <w:br w:type="page"/>
      </w:r>
    </w:p>
    <w:p w14:paraId="3FC9C2BA" w14:textId="77777777" w:rsidR="00BA21FC" w:rsidRPr="007979FA" w:rsidRDefault="00BA21FC" w:rsidP="00BA21FC">
      <w:pPr>
        <w:spacing w:before="100" w:beforeAutospacing="1" w:after="100" w:afterAutospacing="1" w:line="240" w:lineRule="auto"/>
        <w:jc w:val="center"/>
        <w:rPr>
          <w:rFonts w:cstheme="minorHAnsi"/>
          <w:b/>
          <w:bCs/>
          <w:sz w:val="24"/>
          <w:szCs w:val="24"/>
        </w:rPr>
      </w:pPr>
      <w:r w:rsidRPr="007979FA">
        <w:rPr>
          <w:rFonts w:cstheme="minorHAnsi"/>
          <w:b/>
          <w:bCs/>
          <w:sz w:val="24"/>
          <w:szCs w:val="24"/>
        </w:rPr>
        <w:lastRenderedPageBreak/>
        <w:t>Evaluating Maternity Investigations and Review Tools from the Perspective of Individuals, Resources and Endpoints to Improve Outcomes for Mothers and Babies</w:t>
      </w:r>
    </w:p>
    <w:p w14:paraId="3A4041CC" w14:textId="77777777" w:rsidR="00BA21FC" w:rsidRPr="007979FA" w:rsidRDefault="00BA21FC" w:rsidP="00BA21FC">
      <w:pPr>
        <w:spacing w:before="100" w:beforeAutospacing="1" w:after="100" w:afterAutospacing="1" w:line="240" w:lineRule="auto"/>
        <w:jc w:val="center"/>
        <w:rPr>
          <w:rFonts w:cstheme="minorHAnsi"/>
          <w:b/>
          <w:bCs/>
          <w:sz w:val="24"/>
          <w:szCs w:val="24"/>
          <w:lang w:val="en-US"/>
        </w:rPr>
      </w:pPr>
      <w:r w:rsidRPr="007979FA">
        <w:rPr>
          <w:rFonts w:cstheme="minorHAnsi"/>
          <w:b/>
          <w:bCs/>
          <w:sz w:val="24"/>
          <w:szCs w:val="24"/>
          <w:lang w:val="en-US"/>
        </w:rPr>
        <w:t>Consent Form</w:t>
      </w:r>
    </w:p>
    <w:p w14:paraId="4E28FBFC"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sz w:val="24"/>
          <w:szCs w:val="24"/>
        </w:rPr>
        <w:t xml:space="preserve">If you are happy to participate, please complete and sign the consent form below. </w:t>
      </w:r>
    </w:p>
    <w:p w14:paraId="1557DA53" w14:textId="77777777" w:rsidR="00BA21FC" w:rsidRPr="007979FA" w:rsidRDefault="00BA21FC" w:rsidP="00BA21FC">
      <w:pPr>
        <w:spacing w:before="100" w:beforeAutospacing="1" w:after="100" w:afterAutospacing="1" w:line="240" w:lineRule="auto"/>
        <w:jc w:val="both"/>
        <w:rPr>
          <w:rFonts w:cstheme="minorHAnsi"/>
          <w:sz w:val="24"/>
          <w:szCs w:val="24"/>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BA21FC" w:rsidRPr="007979FA" w14:paraId="36FA7B4E" w14:textId="77777777" w:rsidTr="009314A4">
        <w:trPr>
          <w:trHeight w:val="300"/>
          <w:jc w:val="center"/>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65F6B94"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w:t>
            </w:r>
          </w:p>
        </w:tc>
        <w:tc>
          <w:tcPr>
            <w:tcW w:w="7820" w:type="dxa"/>
            <w:tcBorders>
              <w:top w:val="single" w:sz="4" w:space="0" w:color="auto"/>
              <w:left w:val="single" w:sz="4" w:space="0" w:color="auto"/>
              <w:bottom w:val="single" w:sz="4" w:space="0" w:color="auto"/>
              <w:right w:val="single" w:sz="4" w:space="0" w:color="auto"/>
            </w:tcBorders>
            <w:vAlign w:val="bottom"/>
            <w:hideMark/>
          </w:tcPr>
          <w:p w14:paraId="75AF0D44" w14:textId="77777777" w:rsidR="00BA21FC" w:rsidRPr="007979FA" w:rsidRDefault="00BA21FC" w:rsidP="009314A4">
            <w:pPr>
              <w:spacing w:before="100" w:beforeAutospacing="1" w:after="100" w:afterAutospacing="1" w:line="240" w:lineRule="auto"/>
              <w:jc w:val="both"/>
              <w:rPr>
                <w:rFonts w:cstheme="minorHAnsi"/>
                <w:b/>
                <w:sz w:val="24"/>
                <w:szCs w:val="24"/>
              </w:rPr>
            </w:pPr>
            <w:r w:rsidRPr="007979FA">
              <w:rPr>
                <w:rFonts w:cstheme="minorHAnsi"/>
                <w:b/>
                <w:sz w:val="24"/>
                <w:szCs w:val="24"/>
              </w:rPr>
              <w:t>Activities</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79CD73F"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Initials</w:t>
            </w:r>
          </w:p>
        </w:tc>
      </w:tr>
      <w:tr w:rsidR="00BA21FC" w:rsidRPr="007979FA" w14:paraId="3AE17BD2" w14:textId="77777777" w:rsidTr="009314A4">
        <w:trPr>
          <w:trHeight w:val="1140"/>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42593CFF"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1</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485DE6C"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xml:space="preserve">I confirm that I have read the attached information sheet </w:t>
            </w:r>
            <w:r w:rsidRPr="007979FA">
              <w:rPr>
                <w:rFonts w:cstheme="minorHAnsi"/>
                <w:b/>
                <w:bCs/>
                <w:sz w:val="24"/>
                <w:szCs w:val="24"/>
              </w:rPr>
              <w:t>(Version 1.0, 10/06/2024)</w:t>
            </w:r>
            <w:r w:rsidRPr="007979FA">
              <w:rPr>
                <w:rFonts w:cstheme="minorHAnsi"/>
                <w:sz w:val="24"/>
                <w:szCs w:val="24"/>
              </w:rPr>
              <w:t xml:space="preserve"> for the above study and have had the opportunity to consider the information and ask questions and had these answered satisfactorily.</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EB2C2A1"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w:t>
            </w:r>
          </w:p>
        </w:tc>
      </w:tr>
      <w:tr w:rsidR="00BA21FC" w:rsidRPr="007979FA" w14:paraId="381507FA" w14:textId="77777777" w:rsidTr="009314A4">
        <w:trPr>
          <w:trHeight w:val="654"/>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7757FF40"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2</w:t>
            </w:r>
          </w:p>
        </w:tc>
        <w:tc>
          <w:tcPr>
            <w:tcW w:w="7820" w:type="dxa"/>
            <w:tcBorders>
              <w:top w:val="single" w:sz="4" w:space="0" w:color="auto"/>
              <w:left w:val="single" w:sz="4" w:space="0" w:color="auto"/>
              <w:bottom w:val="single" w:sz="4" w:space="0" w:color="auto"/>
              <w:right w:val="single" w:sz="4" w:space="0" w:color="auto"/>
            </w:tcBorders>
            <w:vAlign w:val="center"/>
          </w:tcPr>
          <w:p w14:paraId="1389140D" w14:textId="7893837F"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xml:space="preserve">I understand that my participation in the study is voluntary and that I am free to withdraw at any time without giving a reason and without detriment to myself.  I understand that it will not be possible to remove my data from the project once it has been anonymised and forms part of the data set.  </w:t>
            </w:r>
          </w:p>
          <w:p w14:paraId="0CD2E34F"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I agree to take part on this basis.</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167041A"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w:t>
            </w:r>
          </w:p>
        </w:tc>
      </w:tr>
      <w:tr w:rsidR="00BA21FC" w:rsidRPr="007979FA" w14:paraId="5FBF4904"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19DFD3F2"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3</w:t>
            </w:r>
          </w:p>
        </w:tc>
        <w:tc>
          <w:tcPr>
            <w:tcW w:w="7820" w:type="dxa"/>
            <w:tcBorders>
              <w:top w:val="single" w:sz="4" w:space="0" w:color="auto"/>
              <w:left w:val="single" w:sz="4" w:space="0" w:color="auto"/>
              <w:bottom w:val="single" w:sz="4" w:space="0" w:color="auto"/>
              <w:right w:val="single" w:sz="4" w:space="0" w:color="auto"/>
            </w:tcBorders>
            <w:vAlign w:val="center"/>
            <w:hideMark/>
          </w:tcPr>
          <w:p w14:paraId="3AD2A163" w14:textId="72AA7231"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 xml:space="preserve">I agree to the interview being audio recorded. </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3D862ED4"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4047C631"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4860FBAA"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4</w:t>
            </w:r>
          </w:p>
        </w:tc>
        <w:tc>
          <w:tcPr>
            <w:tcW w:w="7820" w:type="dxa"/>
            <w:tcBorders>
              <w:top w:val="single" w:sz="4" w:space="0" w:color="auto"/>
              <w:left w:val="single" w:sz="4" w:space="0" w:color="auto"/>
              <w:bottom w:val="single" w:sz="4" w:space="0" w:color="auto"/>
              <w:right w:val="single" w:sz="4" w:space="0" w:color="auto"/>
            </w:tcBorders>
            <w:vAlign w:val="center"/>
            <w:hideMark/>
          </w:tcPr>
          <w:p w14:paraId="4BA38119" w14:textId="77777777" w:rsidR="00BA21FC" w:rsidRPr="007979FA" w:rsidRDefault="00BA21FC" w:rsidP="009314A4">
            <w:pPr>
              <w:spacing w:before="100" w:beforeAutospacing="1" w:after="100" w:afterAutospacing="1" w:line="240" w:lineRule="auto"/>
              <w:jc w:val="both"/>
              <w:rPr>
                <w:rFonts w:cstheme="minorHAnsi"/>
                <w:iCs/>
                <w:sz w:val="24"/>
                <w:szCs w:val="24"/>
              </w:rPr>
            </w:pPr>
            <w:r w:rsidRPr="007979FA">
              <w:rPr>
                <w:rFonts w:cstheme="minorHAnsi"/>
                <w:sz w:val="24"/>
                <w:szCs w:val="24"/>
              </w:rPr>
              <w:t>I agree that any data collected may be included in anonymous form in publications, conference presentations, or presentations to participants or relevant community groups.</w:t>
            </w:r>
          </w:p>
        </w:tc>
        <w:tc>
          <w:tcPr>
            <w:tcW w:w="920" w:type="dxa"/>
            <w:tcBorders>
              <w:top w:val="single" w:sz="4" w:space="0" w:color="auto"/>
              <w:left w:val="single" w:sz="4" w:space="0" w:color="auto"/>
              <w:bottom w:val="single" w:sz="4" w:space="0" w:color="auto"/>
              <w:right w:val="single" w:sz="4" w:space="0" w:color="auto"/>
            </w:tcBorders>
            <w:noWrap/>
            <w:vAlign w:val="bottom"/>
          </w:tcPr>
          <w:p w14:paraId="5A9C7BD7"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10C5161A"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1C8B0C89"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5</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D6CA93B"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I agree that any research publications can include direct quotes of my responses in anonymous format.</w:t>
            </w:r>
          </w:p>
        </w:tc>
        <w:tc>
          <w:tcPr>
            <w:tcW w:w="920" w:type="dxa"/>
            <w:tcBorders>
              <w:top w:val="single" w:sz="4" w:space="0" w:color="auto"/>
              <w:left w:val="single" w:sz="4" w:space="0" w:color="auto"/>
              <w:bottom w:val="single" w:sz="4" w:space="0" w:color="auto"/>
              <w:right w:val="single" w:sz="4" w:space="0" w:color="auto"/>
            </w:tcBorders>
            <w:noWrap/>
            <w:vAlign w:val="bottom"/>
          </w:tcPr>
          <w:p w14:paraId="6CA4FE85"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74CC72BE"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73ED9891"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6</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D02EA8F"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I agree that any anonymised data collected may be made available to other researchers</w:t>
            </w:r>
          </w:p>
        </w:tc>
        <w:tc>
          <w:tcPr>
            <w:tcW w:w="920" w:type="dxa"/>
            <w:tcBorders>
              <w:top w:val="single" w:sz="4" w:space="0" w:color="auto"/>
              <w:left w:val="single" w:sz="4" w:space="0" w:color="auto"/>
              <w:bottom w:val="single" w:sz="4" w:space="0" w:color="auto"/>
              <w:right w:val="single" w:sz="4" w:space="0" w:color="auto"/>
            </w:tcBorders>
            <w:noWrap/>
            <w:vAlign w:val="bottom"/>
          </w:tcPr>
          <w:p w14:paraId="73ED61C3"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5B8CD089"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25ADB6E"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7</w:t>
            </w:r>
          </w:p>
        </w:tc>
        <w:tc>
          <w:tcPr>
            <w:tcW w:w="7820" w:type="dxa"/>
            <w:tcBorders>
              <w:top w:val="single" w:sz="4" w:space="0" w:color="auto"/>
              <w:left w:val="single" w:sz="4" w:space="0" w:color="auto"/>
              <w:bottom w:val="single" w:sz="4" w:space="0" w:color="auto"/>
              <w:right w:val="single" w:sz="4" w:space="0" w:color="auto"/>
            </w:tcBorders>
            <w:vAlign w:val="center"/>
            <w:hideMark/>
          </w:tcPr>
          <w:p w14:paraId="52A10744"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iCs/>
                <w:sz w:val="24"/>
                <w:szCs w:val="24"/>
              </w:rPr>
              <w:t>I understand that data collected during the study may be looked at by individuals from The University of Manchester or regulatory authorities, where it is relevant to my taking part in this research. I give permission for these individuals to have access to my data.</w:t>
            </w:r>
          </w:p>
        </w:tc>
        <w:tc>
          <w:tcPr>
            <w:tcW w:w="920" w:type="dxa"/>
            <w:tcBorders>
              <w:top w:val="single" w:sz="4" w:space="0" w:color="auto"/>
              <w:left w:val="single" w:sz="4" w:space="0" w:color="auto"/>
              <w:bottom w:val="single" w:sz="4" w:space="0" w:color="auto"/>
              <w:right w:val="single" w:sz="4" w:space="0" w:color="auto"/>
            </w:tcBorders>
            <w:noWrap/>
            <w:vAlign w:val="bottom"/>
          </w:tcPr>
          <w:p w14:paraId="06A0A2A9"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5B3A3777"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4428F8E0"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8</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2E092CC" w14:textId="77777777" w:rsidR="00BA21FC" w:rsidRPr="007979FA" w:rsidRDefault="00BA21FC" w:rsidP="009314A4">
            <w:pPr>
              <w:spacing w:before="100" w:beforeAutospacing="1" w:after="100" w:afterAutospacing="1" w:line="240" w:lineRule="auto"/>
              <w:jc w:val="both"/>
              <w:rPr>
                <w:rFonts w:cstheme="minorHAnsi"/>
                <w:iCs/>
                <w:sz w:val="24"/>
                <w:szCs w:val="24"/>
              </w:rPr>
            </w:pPr>
            <w:r w:rsidRPr="007979FA">
              <w:rPr>
                <w:rFonts w:cstheme="minorHAnsi"/>
                <w:iCs/>
                <w:sz w:val="24"/>
                <w:szCs w:val="24"/>
              </w:rPr>
              <w:t xml:space="preserve">I understand that there may be instances where during the course of the </w:t>
            </w:r>
            <w:r w:rsidRPr="007979FA">
              <w:rPr>
                <w:rFonts w:cstheme="minorHAnsi"/>
                <w:bCs/>
                <w:iCs/>
                <w:sz w:val="24"/>
                <w:szCs w:val="24"/>
              </w:rPr>
              <w:t>research</w:t>
            </w:r>
            <w:r w:rsidRPr="007979FA">
              <w:rPr>
                <w:rFonts w:cstheme="minorHAnsi"/>
                <w:iCs/>
                <w:sz w:val="24"/>
                <w:szCs w:val="24"/>
              </w:rPr>
              <w:t xml:space="preserve"> information is revealed which means the researchers will be obliged to break confidentiality and this has been explained in more detail in the information sheet. </w:t>
            </w:r>
          </w:p>
        </w:tc>
        <w:tc>
          <w:tcPr>
            <w:tcW w:w="920" w:type="dxa"/>
            <w:tcBorders>
              <w:top w:val="single" w:sz="4" w:space="0" w:color="auto"/>
              <w:left w:val="single" w:sz="4" w:space="0" w:color="auto"/>
              <w:bottom w:val="single" w:sz="4" w:space="0" w:color="auto"/>
              <w:right w:val="single" w:sz="4" w:space="0" w:color="auto"/>
            </w:tcBorders>
            <w:noWrap/>
            <w:vAlign w:val="bottom"/>
          </w:tcPr>
          <w:p w14:paraId="2C6C8BC1" w14:textId="77777777" w:rsidR="00BA21FC" w:rsidRPr="007979FA" w:rsidRDefault="00BA21FC" w:rsidP="009314A4">
            <w:pPr>
              <w:spacing w:before="100" w:beforeAutospacing="1" w:after="100" w:afterAutospacing="1" w:line="240" w:lineRule="auto"/>
              <w:jc w:val="both"/>
              <w:rPr>
                <w:rFonts w:cstheme="minorHAnsi"/>
                <w:sz w:val="24"/>
                <w:szCs w:val="24"/>
              </w:rPr>
            </w:pPr>
          </w:p>
        </w:tc>
      </w:tr>
      <w:tr w:rsidR="00BA21FC" w:rsidRPr="007979FA" w14:paraId="5C0D577B"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36EAD97" w14:textId="77777777" w:rsidR="00BA21FC" w:rsidRPr="007979FA" w:rsidRDefault="00BA21FC" w:rsidP="009314A4">
            <w:pPr>
              <w:spacing w:before="100" w:beforeAutospacing="1" w:after="100" w:afterAutospacing="1" w:line="240" w:lineRule="auto"/>
              <w:jc w:val="both"/>
              <w:rPr>
                <w:rFonts w:cstheme="minorHAnsi"/>
                <w:sz w:val="24"/>
                <w:szCs w:val="24"/>
              </w:rPr>
            </w:pPr>
            <w:r w:rsidRPr="007979FA">
              <w:rPr>
                <w:rFonts w:cstheme="minorHAnsi"/>
                <w:sz w:val="24"/>
                <w:szCs w:val="24"/>
              </w:rPr>
              <w:t>9</w:t>
            </w:r>
          </w:p>
        </w:tc>
        <w:tc>
          <w:tcPr>
            <w:tcW w:w="7820" w:type="dxa"/>
            <w:tcBorders>
              <w:top w:val="single" w:sz="4" w:space="0" w:color="auto"/>
              <w:left w:val="single" w:sz="4" w:space="0" w:color="auto"/>
              <w:bottom w:val="single" w:sz="4" w:space="0" w:color="auto"/>
              <w:right w:val="single" w:sz="4" w:space="0" w:color="auto"/>
            </w:tcBorders>
            <w:vAlign w:val="center"/>
            <w:hideMark/>
          </w:tcPr>
          <w:p w14:paraId="28066022" w14:textId="77777777" w:rsidR="00BA21FC" w:rsidRPr="007979FA" w:rsidRDefault="00BA21FC" w:rsidP="009314A4">
            <w:pPr>
              <w:spacing w:before="100" w:beforeAutospacing="1" w:after="100" w:afterAutospacing="1" w:line="240" w:lineRule="auto"/>
              <w:jc w:val="both"/>
              <w:rPr>
                <w:rFonts w:cstheme="minorHAnsi"/>
                <w:iCs/>
                <w:sz w:val="24"/>
                <w:szCs w:val="24"/>
              </w:rPr>
            </w:pPr>
            <w:r w:rsidRPr="007979FA">
              <w:rPr>
                <w:rFonts w:cstheme="minorHAnsi"/>
                <w:sz w:val="24"/>
                <w:szCs w:val="24"/>
              </w:rPr>
              <w:t>I agree to take part in this study.</w:t>
            </w:r>
          </w:p>
        </w:tc>
        <w:tc>
          <w:tcPr>
            <w:tcW w:w="920" w:type="dxa"/>
            <w:tcBorders>
              <w:top w:val="single" w:sz="4" w:space="0" w:color="auto"/>
              <w:left w:val="single" w:sz="4" w:space="0" w:color="auto"/>
              <w:bottom w:val="single" w:sz="4" w:space="0" w:color="auto"/>
              <w:right w:val="single" w:sz="4" w:space="0" w:color="auto"/>
            </w:tcBorders>
            <w:noWrap/>
            <w:vAlign w:val="bottom"/>
          </w:tcPr>
          <w:p w14:paraId="17A2CFDF" w14:textId="77777777" w:rsidR="00BA21FC" w:rsidRPr="007979FA" w:rsidRDefault="00BA21FC" w:rsidP="009314A4">
            <w:pPr>
              <w:spacing w:before="100" w:beforeAutospacing="1" w:after="100" w:afterAutospacing="1" w:line="240" w:lineRule="auto"/>
              <w:jc w:val="both"/>
              <w:rPr>
                <w:rFonts w:cstheme="minorHAnsi"/>
                <w:sz w:val="24"/>
                <w:szCs w:val="24"/>
              </w:rPr>
            </w:pPr>
          </w:p>
        </w:tc>
      </w:tr>
    </w:tbl>
    <w:p w14:paraId="06E1EFBD" w14:textId="77777777" w:rsidR="00BA21FC" w:rsidRPr="007979FA" w:rsidRDefault="00BA21FC" w:rsidP="00BA21FC">
      <w:pPr>
        <w:spacing w:before="100" w:beforeAutospacing="1" w:after="100" w:afterAutospacing="1" w:line="240" w:lineRule="auto"/>
        <w:jc w:val="both"/>
        <w:rPr>
          <w:rFonts w:cstheme="minorHAnsi"/>
          <w:sz w:val="24"/>
          <w:szCs w:val="24"/>
        </w:rPr>
      </w:pPr>
    </w:p>
    <w:p w14:paraId="24B6E846" w14:textId="77777777" w:rsidR="00BA21FC" w:rsidRPr="007979FA" w:rsidRDefault="00BA21FC" w:rsidP="00BA21FC">
      <w:pPr>
        <w:spacing w:before="100" w:beforeAutospacing="1" w:after="100" w:afterAutospacing="1" w:line="240" w:lineRule="auto"/>
        <w:jc w:val="both"/>
        <w:rPr>
          <w:rFonts w:cstheme="minorHAnsi"/>
          <w:b/>
          <w:sz w:val="24"/>
          <w:szCs w:val="24"/>
        </w:rPr>
      </w:pPr>
      <w:r w:rsidRPr="007979FA">
        <w:rPr>
          <w:rFonts w:cstheme="minorHAnsi"/>
          <w:b/>
          <w:sz w:val="24"/>
          <w:szCs w:val="24"/>
        </w:rPr>
        <w:lastRenderedPageBreak/>
        <w:t>Data Protection</w:t>
      </w:r>
    </w:p>
    <w:p w14:paraId="17F98B44" w14:textId="77777777" w:rsidR="00BA21FC" w:rsidRPr="007979FA" w:rsidRDefault="00BA21FC" w:rsidP="00BA21FC">
      <w:pPr>
        <w:spacing w:before="100" w:beforeAutospacing="1" w:after="100" w:afterAutospacing="1" w:line="240" w:lineRule="auto"/>
        <w:jc w:val="both"/>
        <w:rPr>
          <w:rFonts w:cstheme="minorHAnsi"/>
          <w:b/>
          <w:sz w:val="24"/>
          <w:szCs w:val="24"/>
        </w:rPr>
      </w:pPr>
    </w:p>
    <w:p w14:paraId="5B606E44"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b/>
          <w:sz w:val="24"/>
          <w:szCs w:val="24"/>
        </w:rPr>
        <w:t xml:space="preserve">The personal information we collect and use to conduct this research will be processed in accordance with UK data protection law as explained in the Participant Information Sheet and the </w:t>
      </w:r>
      <w:hyperlink r:id="rId41" w:history="1">
        <w:r w:rsidRPr="007979FA">
          <w:rPr>
            <w:rStyle w:val="Hyperlink"/>
            <w:rFonts w:cstheme="minorHAnsi"/>
            <w:b/>
            <w:sz w:val="24"/>
            <w:szCs w:val="24"/>
          </w:rPr>
          <w:t>Privacy Notice for Research Participants</w:t>
        </w:r>
      </w:hyperlink>
      <w:r w:rsidRPr="007979FA">
        <w:rPr>
          <w:rFonts w:cstheme="minorHAnsi"/>
          <w:b/>
          <w:sz w:val="24"/>
          <w:szCs w:val="24"/>
        </w:rPr>
        <w:t xml:space="preserve">. </w:t>
      </w:r>
    </w:p>
    <w:p w14:paraId="1D731A3F" w14:textId="77777777" w:rsidR="00BA21FC" w:rsidRPr="007979FA" w:rsidRDefault="00BA21FC" w:rsidP="00BA21FC">
      <w:pPr>
        <w:spacing w:before="100" w:beforeAutospacing="1" w:after="100" w:afterAutospacing="1" w:line="240" w:lineRule="auto"/>
        <w:jc w:val="both"/>
        <w:rPr>
          <w:rFonts w:cstheme="minorHAnsi"/>
          <w:sz w:val="24"/>
          <w:szCs w:val="24"/>
        </w:rPr>
      </w:pPr>
    </w:p>
    <w:p w14:paraId="63C299CF" w14:textId="77777777" w:rsidR="00BA21FC" w:rsidRPr="007979FA" w:rsidRDefault="00BA21FC" w:rsidP="00BA21FC">
      <w:pPr>
        <w:spacing w:before="100" w:beforeAutospacing="1" w:after="100" w:afterAutospacing="1" w:line="240" w:lineRule="auto"/>
        <w:jc w:val="both"/>
        <w:rPr>
          <w:rFonts w:cstheme="minorHAnsi"/>
          <w:sz w:val="24"/>
          <w:szCs w:val="24"/>
        </w:rPr>
      </w:pPr>
    </w:p>
    <w:p w14:paraId="3B937982" w14:textId="77777777" w:rsidR="00BA21FC" w:rsidRPr="007979FA" w:rsidRDefault="00BA21FC" w:rsidP="00BA21FC">
      <w:pPr>
        <w:spacing w:before="100" w:beforeAutospacing="1" w:after="100" w:afterAutospacing="1" w:line="240" w:lineRule="auto"/>
        <w:jc w:val="both"/>
        <w:rPr>
          <w:rFonts w:cstheme="minorHAnsi"/>
          <w:sz w:val="24"/>
          <w:szCs w:val="24"/>
        </w:rPr>
      </w:pPr>
    </w:p>
    <w:p w14:paraId="23A94BDE" w14:textId="77777777" w:rsidR="00BA21FC" w:rsidRPr="007979FA" w:rsidRDefault="00BA21FC" w:rsidP="00BA21FC">
      <w:pPr>
        <w:spacing w:before="100" w:beforeAutospacing="1" w:after="100" w:afterAutospacing="1" w:line="240" w:lineRule="auto"/>
        <w:jc w:val="both"/>
        <w:rPr>
          <w:rFonts w:cstheme="minorHAnsi"/>
          <w:sz w:val="24"/>
          <w:szCs w:val="24"/>
        </w:rPr>
      </w:pPr>
    </w:p>
    <w:p w14:paraId="30D03CBF" w14:textId="77777777" w:rsidR="00BA21FC" w:rsidRPr="007979FA" w:rsidRDefault="00BA21FC" w:rsidP="00BA21FC">
      <w:pPr>
        <w:spacing w:before="100" w:beforeAutospacing="1" w:after="100" w:afterAutospacing="1" w:line="240" w:lineRule="auto"/>
        <w:jc w:val="both"/>
        <w:rPr>
          <w:rFonts w:cstheme="minorHAnsi"/>
          <w:sz w:val="24"/>
          <w:szCs w:val="24"/>
          <w:u w:val="single"/>
        </w:rPr>
      </w:pPr>
      <w:r w:rsidRPr="007979FA">
        <w:rPr>
          <w:rFonts w:cstheme="minorHAnsi"/>
          <w:sz w:val="24"/>
          <w:szCs w:val="24"/>
        </w:rPr>
        <w:t xml:space="preserve">________________________            ________________________       </w:t>
      </w:r>
      <w:r w:rsidRPr="007979FA">
        <w:rPr>
          <w:rFonts w:cstheme="minorHAnsi"/>
          <w:sz w:val="24"/>
          <w:szCs w:val="24"/>
        </w:rPr>
        <w:tab/>
      </w:r>
      <w:r w:rsidRPr="007979FA">
        <w:rPr>
          <w:rFonts w:cstheme="minorHAnsi"/>
          <w:sz w:val="24"/>
          <w:szCs w:val="24"/>
          <w:u w:val="single"/>
        </w:rPr>
        <w:tab/>
      </w:r>
      <w:r w:rsidRPr="007979FA">
        <w:rPr>
          <w:rFonts w:cstheme="minorHAnsi"/>
          <w:sz w:val="24"/>
          <w:szCs w:val="24"/>
          <w:u w:val="single"/>
        </w:rPr>
        <w:tab/>
      </w:r>
    </w:p>
    <w:p w14:paraId="3FB72E99"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sz w:val="24"/>
          <w:szCs w:val="24"/>
        </w:rPr>
        <w:t>Name of Participant</w:t>
      </w:r>
      <w:r w:rsidRPr="007979FA">
        <w:rPr>
          <w:rFonts w:cstheme="minorHAnsi"/>
          <w:sz w:val="24"/>
          <w:szCs w:val="24"/>
        </w:rPr>
        <w:tab/>
        <w:t>Signature</w:t>
      </w:r>
      <w:r w:rsidRPr="007979FA">
        <w:rPr>
          <w:rFonts w:cstheme="minorHAnsi"/>
          <w:sz w:val="24"/>
          <w:szCs w:val="24"/>
        </w:rPr>
        <w:tab/>
      </w:r>
      <w:r w:rsidRPr="007979FA">
        <w:rPr>
          <w:rFonts w:cstheme="minorHAnsi"/>
          <w:sz w:val="24"/>
          <w:szCs w:val="24"/>
        </w:rPr>
        <w:tab/>
        <w:t>Date</w:t>
      </w:r>
    </w:p>
    <w:p w14:paraId="71837ACC" w14:textId="77777777" w:rsidR="00BA21FC" w:rsidRPr="007979FA" w:rsidRDefault="00BA21FC" w:rsidP="00BA21FC">
      <w:pPr>
        <w:spacing w:before="100" w:beforeAutospacing="1" w:after="100" w:afterAutospacing="1" w:line="240" w:lineRule="auto"/>
        <w:jc w:val="both"/>
        <w:rPr>
          <w:rFonts w:cstheme="minorHAnsi"/>
          <w:sz w:val="24"/>
          <w:szCs w:val="24"/>
        </w:rPr>
      </w:pPr>
    </w:p>
    <w:p w14:paraId="5C0ACE6E" w14:textId="77777777" w:rsidR="00BA21FC" w:rsidRPr="007979FA" w:rsidRDefault="00BA21FC" w:rsidP="00BA21FC">
      <w:pPr>
        <w:spacing w:before="100" w:beforeAutospacing="1" w:after="100" w:afterAutospacing="1" w:line="240" w:lineRule="auto"/>
        <w:jc w:val="both"/>
        <w:rPr>
          <w:rFonts w:cstheme="minorHAnsi"/>
          <w:sz w:val="24"/>
          <w:szCs w:val="24"/>
        </w:rPr>
      </w:pPr>
    </w:p>
    <w:p w14:paraId="259E4893" w14:textId="77777777" w:rsidR="00BA21FC" w:rsidRPr="007979FA" w:rsidRDefault="00BA21FC" w:rsidP="00BA21FC">
      <w:pPr>
        <w:spacing w:before="100" w:beforeAutospacing="1" w:after="100" w:afterAutospacing="1" w:line="240" w:lineRule="auto"/>
        <w:jc w:val="both"/>
        <w:rPr>
          <w:rFonts w:cstheme="minorHAnsi"/>
          <w:sz w:val="24"/>
          <w:szCs w:val="24"/>
        </w:rPr>
      </w:pPr>
    </w:p>
    <w:p w14:paraId="4452F77C" w14:textId="77777777" w:rsidR="00BA21FC" w:rsidRPr="007979FA" w:rsidRDefault="00BA21FC" w:rsidP="00BA21FC">
      <w:pPr>
        <w:spacing w:before="100" w:beforeAutospacing="1" w:after="100" w:afterAutospacing="1" w:line="240" w:lineRule="auto"/>
        <w:jc w:val="both"/>
        <w:rPr>
          <w:rFonts w:cstheme="minorHAnsi"/>
          <w:sz w:val="24"/>
          <w:szCs w:val="24"/>
          <w:u w:val="single"/>
        </w:rPr>
      </w:pPr>
      <w:r w:rsidRPr="007979FA">
        <w:rPr>
          <w:rFonts w:cstheme="minorHAnsi"/>
          <w:sz w:val="24"/>
          <w:szCs w:val="24"/>
        </w:rPr>
        <w:t xml:space="preserve">________________________            ________________________       </w:t>
      </w:r>
      <w:r w:rsidRPr="007979FA">
        <w:rPr>
          <w:rFonts w:cstheme="minorHAnsi"/>
          <w:sz w:val="24"/>
          <w:szCs w:val="24"/>
        </w:rPr>
        <w:tab/>
      </w:r>
      <w:r w:rsidRPr="007979FA">
        <w:rPr>
          <w:rFonts w:cstheme="minorHAnsi"/>
          <w:sz w:val="24"/>
          <w:szCs w:val="24"/>
          <w:u w:val="single"/>
        </w:rPr>
        <w:tab/>
      </w:r>
      <w:r w:rsidRPr="007979FA">
        <w:rPr>
          <w:rFonts w:cstheme="minorHAnsi"/>
          <w:sz w:val="24"/>
          <w:szCs w:val="24"/>
          <w:u w:val="single"/>
        </w:rPr>
        <w:tab/>
      </w:r>
    </w:p>
    <w:p w14:paraId="3DED1FD9"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sz w:val="24"/>
          <w:szCs w:val="24"/>
        </w:rPr>
        <w:t>Name of the person taking consent</w:t>
      </w:r>
      <w:r w:rsidRPr="007979FA">
        <w:rPr>
          <w:rFonts w:cstheme="minorHAnsi"/>
          <w:sz w:val="24"/>
          <w:szCs w:val="24"/>
        </w:rPr>
        <w:tab/>
        <w:t>Signature</w:t>
      </w:r>
      <w:r w:rsidRPr="007979FA">
        <w:rPr>
          <w:rFonts w:cstheme="minorHAnsi"/>
          <w:sz w:val="24"/>
          <w:szCs w:val="24"/>
        </w:rPr>
        <w:tab/>
      </w:r>
      <w:r w:rsidRPr="007979FA">
        <w:rPr>
          <w:rFonts w:cstheme="minorHAnsi"/>
          <w:sz w:val="24"/>
          <w:szCs w:val="24"/>
        </w:rPr>
        <w:tab/>
        <w:t>Date</w:t>
      </w:r>
    </w:p>
    <w:p w14:paraId="4CEB8C77" w14:textId="77777777" w:rsidR="00BA21FC" w:rsidRPr="007979FA" w:rsidRDefault="00BA21FC" w:rsidP="00BA21FC">
      <w:pPr>
        <w:spacing w:before="100" w:beforeAutospacing="1" w:after="100" w:afterAutospacing="1" w:line="240" w:lineRule="auto"/>
        <w:jc w:val="both"/>
        <w:rPr>
          <w:rFonts w:cstheme="minorHAnsi"/>
          <w:sz w:val="24"/>
          <w:szCs w:val="24"/>
        </w:rPr>
      </w:pPr>
    </w:p>
    <w:p w14:paraId="037899C2" w14:textId="77777777" w:rsidR="00BA21FC" w:rsidRPr="007979FA" w:rsidRDefault="00BA21FC" w:rsidP="00BA21FC">
      <w:pPr>
        <w:spacing w:before="100" w:beforeAutospacing="1" w:after="100" w:afterAutospacing="1" w:line="240" w:lineRule="auto"/>
        <w:jc w:val="both"/>
        <w:rPr>
          <w:rFonts w:cstheme="minorHAnsi"/>
          <w:sz w:val="24"/>
          <w:szCs w:val="24"/>
        </w:rPr>
      </w:pPr>
    </w:p>
    <w:p w14:paraId="44AF69DD"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sz w:val="24"/>
          <w:szCs w:val="24"/>
        </w:rPr>
        <w:t>[Insert details of what will happen to the copies of consent form e.g. 1 copy for the participant, 1 copy for the research team (original), 1 copy for the medical notes]</w:t>
      </w:r>
    </w:p>
    <w:p w14:paraId="187D1A94" w14:textId="77777777" w:rsidR="00BA21FC" w:rsidRPr="007979FA" w:rsidRDefault="00BA21FC" w:rsidP="00BA21FC">
      <w:pPr>
        <w:spacing w:before="100" w:beforeAutospacing="1" w:after="100" w:afterAutospacing="1" w:line="240" w:lineRule="auto"/>
        <w:jc w:val="both"/>
        <w:rPr>
          <w:rFonts w:cstheme="minorHAnsi"/>
          <w:sz w:val="24"/>
          <w:szCs w:val="24"/>
        </w:rPr>
      </w:pPr>
      <w:r w:rsidRPr="007979FA">
        <w:rPr>
          <w:rFonts w:cstheme="minorHAnsi"/>
          <w:sz w:val="24"/>
          <w:szCs w:val="24"/>
        </w:rPr>
        <w:br w:type="page"/>
      </w:r>
    </w:p>
    <w:p w14:paraId="12716AB2" w14:textId="77777777" w:rsidR="00BA21FC" w:rsidRPr="007979FA" w:rsidRDefault="00BA21FC" w:rsidP="00BA21FC">
      <w:pPr>
        <w:spacing w:before="100" w:beforeAutospacing="1" w:after="100" w:afterAutospacing="1" w:line="240" w:lineRule="auto"/>
        <w:jc w:val="both"/>
        <w:rPr>
          <w:rFonts w:cstheme="minorHAnsi"/>
          <w:sz w:val="24"/>
          <w:szCs w:val="24"/>
          <w:lang w:val="en-US"/>
        </w:rPr>
      </w:pPr>
    </w:p>
    <w:p w14:paraId="2416FAB8" w14:textId="77777777" w:rsidR="00BA21FC" w:rsidRPr="007979FA" w:rsidRDefault="00BA21FC" w:rsidP="00BA21FC">
      <w:pPr>
        <w:jc w:val="center"/>
        <w:rPr>
          <w:rFonts w:eastAsia="Times New Roman" w:cstheme="minorHAnsi"/>
          <w:sz w:val="24"/>
          <w:szCs w:val="24"/>
        </w:rPr>
      </w:pPr>
      <w:r w:rsidRPr="007979FA">
        <w:rPr>
          <w:rFonts w:cstheme="minorHAnsi"/>
          <w:b/>
          <w:bCs/>
          <w:noProof/>
          <w:color w:val="000000" w:themeColor="text1"/>
          <w:sz w:val="24"/>
          <w:szCs w:val="24"/>
          <w:lang w:val="en-US"/>
        </w:rPr>
        <w:t>Study Title: Evaluating Maternity Investigations and Review Tools from the Perspective of Individuals, Resources and Endpoints to Imrpove Outcomes for Mothers and Babies (MATREP)</w:t>
      </w:r>
    </w:p>
    <w:p w14:paraId="209D2655" w14:textId="77777777" w:rsidR="00BA21FC" w:rsidRPr="007979FA" w:rsidRDefault="00BA21FC" w:rsidP="00BA21FC">
      <w:pPr>
        <w:pStyle w:val="NormalWeb"/>
        <w:shd w:val="clear" w:color="auto" w:fill="FFFFFF"/>
        <w:spacing w:line="236" w:lineRule="atLeast"/>
        <w:jc w:val="center"/>
        <w:rPr>
          <w:rFonts w:asciiTheme="minorHAnsi" w:hAnsiTheme="minorHAnsi" w:cstheme="minorHAnsi"/>
          <w:b/>
          <w:bCs/>
          <w:noProof/>
          <w:lang w:val="en-US"/>
        </w:rPr>
      </w:pPr>
      <w:r w:rsidRPr="007979FA">
        <w:rPr>
          <w:rFonts w:asciiTheme="minorHAnsi" w:hAnsiTheme="minorHAnsi" w:cstheme="minorHAnsi"/>
          <w:b/>
          <w:bCs/>
          <w:noProof/>
          <w:lang w:val="en-US"/>
        </w:rPr>
        <w:t>Participant Information Sheet (PIS) for NHS Staff</w:t>
      </w:r>
    </w:p>
    <w:p w14:paraId="47D45B47" w14:textId="77777777" w:rsidR="00BA21FC" w:rsidRPr="007979FA" w:rsidRDefault="00BA21FC" w:rsidP="00BA21FC">
      <w:pPr>
        <w:pStyle w:val="NormalWeb"/>
        <w:shd w:val="clear" w:color="auto" w:fill="FFFFFF"/>
        <w:spacing w:line="236" w:lineRule="atLeast"/>
        <w:jc w:val="both"/>
        <w:rPr>
          <w:rFonts w:asciiTheme="minorHAnsi" w:hAnsiTheme="minorHAnsi" w:cstheme="minorHAnsi"/>
        </w:rPr>
      </w:pPr>
      <w:r w:rsidRPr="007979FA">
        <w:rPr>
          <w:rFonts w:asciiTheme="minorHAnsi" w:hAnsiTheme="minorHAnsi" w:cstheme="minorHAnsi"/>
        </w:rPr>
        <w:t>You are being invited to take part in a research study evaluating maternity investigations and review tools.  This research has been commissioned by national policy makers.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Thank you for taking the time to read this.</w:t>
      </w:r>
    </w:p>
    <w:p w14:paraId="38BE88D0" w14:textId="77777777" w:rsidR="00BA21FC" w:rsidRPr="007979FA" w:rsidRDefault="00BA21FC" w:rsidP="00BA21FC">
      <w:pPr>
        <w:pStyle w:val="NormalWeb"/>
        <w:shd w:val="clear" w:color="auto" w:fill="FFFFFF"/>
        <w:spacing w:line="236" w:lineRule="atLeast"/>
        <w:jc w:val="both"/>
        <w:rPr>
          <w:rFonts w:asciiTheme="minorHAnsi" w:hAnsiTheme="minorHAnsi" w:cstheme="minorHAnsi"/>
          <w:b/>
          <w:bCs/>
          <w:u w:val="single"/>
          <w:vertAlign w:val="subscript"/>
        </w:rPr>
      </w:pPr>
      <w:r w:rsidRPr="007979FA">
        <w:rPr>
          <w:rFonts w:asciiTheme="minorHAnsi" w:hAnsiTheme="minorHAnsi" w:cstheme="minorHAnsi"/>
          <w:b/>
          <w:bCs/>
          <w:u w:val="single"/>
        </w:rPr>
        <w:t>About the research</w:t>
      </w:r>
    </w:p>
    <w:p w14:paraId="00935B20" w14:textId="77777777" w:rsidR="00BA21FC" w:rsidRPr="007979FA" w:rsidRDefault="00BA21FC" w:rsidP="00BA21FC">
      <w:pPr>
        <w:pStyle w:val="NormalWeb"/>
        <w:numPr>
          <w:ilvl w:val="0"/>
          <w:numId w:val="95"/>
        </w:numPr>
        <w:shd w:val="clear" w:color="auto" w:fill="FFFFFF"/>
        <w:spacing w:line="236" w:lineRule="atLeast"/>
        <w:ind w:left="300" w:hanging="357"/>
        <w:rPr>
          <w:rFonts w:asciiTheme="minorHAnsi" w:hAnsiTheme="minorHAnsi" w:cstheme="minorHAnsi"/>
        </w:rPr>
      </w:pPr>
      <w:r w:rsidRPr="007979FA">
        <w:rPr>
          <w:rFonts w:asciiTheme="minorHAnsi" w:hAnsiTheme="minorHAnsi" w:cstheme="minorHAnsi"/>
          <w:b/>
          <w:bCs/>
        </w:rPr>
        <w:t>Who will conduct the research?</w:t>
      </w:r>
      <w:r w:rsidRPr="007979FA">
        <w:rPr>
          <w:rFonts w:asciiTheme="minorHAnsi" w:hAnsiTheme="minorHAnsi" w:cstheme="minorHAnsi"/>
        </w:rPr>
        <w:t xml:space="preserve"> </w:t>
      </w:r>
    </w:p>
    <w:p w14:paraId="301B79A6" w14:textId="77777777" w:rsidR="00BA21FC" w:rsidRPr="007979FA" w:rsidRDefault="00BA21FC" w:rsidP="00BA21FC">
      <w:pPr>
        <w:pStyle w:val="NormalWeb"/>
        <w:shd w:val="clear" w:color="auto" w:fill="FFFFFF"/>
        <w:jc w:val="both"/>
        <w:rPr>
          <w:rFonts w:asciiTheme="minorHAnsi" w:hAnsiTheme="minorHAnsi" w:cstheme="minorHAnsi"/>
          <w:color w:val="000000" w:themeColor="text1"/>
        </w:rPr>
      </w:pPr>
      <w:r w:rsidRPr="007979FA">
        <w:rPr>
          <w:rFonts w:asciiTheme="minorHAnsi" w:hAnsiTheme="minorHAnsi" w:cstheme="minorHAnsi"/>
          <w:color w:val="000000" w:themeColor="text1"/>
        </w:rPr>
        <w:t xml:space="preserve">The research will be conducted by Professor Alexander Heazell, Dr Mary Adams and Dr Anja Wittkowski, of the Faculty of Biology, Medicine and Health, University of Manchester; and by Professors Marian Knight and Jennifer </w:t>
      </w:r>
      <w:proofErr w:type="spellStart"/>
      <w:r w:rsidRPr="007979FA">
        <w:rPr>
          <w:rFonts w:asciiTheme="minorHAnsi" w:hAnsiTheme="minorHAnsi" w:cstheme="minorHAnsi"/>
          <w:color w:val="000000" w:themeColor="text1"/>
        </w:rPr>
        <w:t>Kurinczuk</w:t>
      </w:r>
      <w:proofErr w:type="spellEnd"/>
      <w:r w:rsidRPr="007979FA">
        <w:rPr>
          <w:rFonts w:asciiTheme="minorHAnsi" w:hAnsiTheme="minorHAnsi" w:cstheme="minorHAnsi"/>
          <w:color w:val="000000" w:themeColor="text1"/>
        </w:rPr>
        <w:t xml:space="preserve"> and Dr Oliver Rivero-Arias and Dr Ramon Luego-Fernandez, at the Department of National Perinatal Epidemiology, University of Oxford.  </w:t>
      </w:r>
    </w:p>
    <w:p w14:paraId="2916906D"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is the purpose of the research?</w:t>
      </w:r>
      <w:r w:rsidRPr="007979FA">
        <w:rPr>
          <w:rFonts w:asciiTheme="minorHAnsi" w:hAnsiTheme="minorHAnsi" w:cstheme="minorHAnsi"/>
        </w:rPr>
        <w:t xml:space="preserve"> </w:t>
      </w:r>
    </w:p>
    <w:p w14:paraId="61AF70A3"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In 2018, Healthcare Safety Investigation Branch (HSIB)/Maternity and Newborn Safety Investigation (MNSI) and Perinatal Mortality Review Tool (PMRT) reviews were developed and incentivised to drive improvements in England National Health Service (NHS) maternity safety. To date, there is limited evidence of if and how these interventions have resulted in improvements in maternity safety and the experiences of parents and families, and there has been limited evaluation of the impact and effects of these programmes. This study will examine setup, costs, progress and outcomes of the two programmes from the perspective of NHS programme leads.</w:t>
      </w:r>
    </w:p>
    <w:p w14:paraId="228106E7" w14:textId="77777777" w:rsidR="00BA21FC" w:rsidRPr="007979FA" w:rsidRDefault="00BA21FC" w:rsidP="00BA21FC">
      <w:pPr>
        <w:pStyle w:val="NormalWeb"/>
        <w:shd w:val="clear" w:color="auto" w:fill="FFFFFF"/>
        <w:jc w:val="both"/>
        <w:rPr>
          <w:rFonts w:asciiTheme="minorHAnsi" w:hAnsiTheme="minorHAnsi" w:cstheme="minorHAnsi"/>
          <w:iCs/>
          <w:color w:val="000000" w:themeColor="text1"/>
        </w:rPr>
      </w:pPr>
      <w:r w:rsidRPr="007979FA">
        <w:rPr>
          <w:rFonts w:asciiTheme="minorHAnsi" w:hAnsiTheme="minorHAnsi" w:cstheme="minorHAnsi"/>
          <w:iCs/>
          <w:color w:val="000000" w:themeColor="text1"/>
        </w:rPr>
        <w:t>The research will provide information for national policy makers, maternity programme leads, frontline staff, and parents and families on the progress of these programmes and identify what is required for HSIB/MNSI investigations and PMRT reviews to meet their objectives.</w:t>
      </w:r>
    </w:p>
    <w:p w14:paraId="4AF29A71"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You have been chosen for this study as you are a senior NHS staff member responsible for the HSIB/MNSI and/or PMRT within your maternity service. We intend to recruit 21 NHS staff members</w:t>
      </w:r>
      <w:ins w:id="23" w:author="Alexander Heazell" w:date="2024-06-11T16:44:00Z">
        <w:r w:rsidRPr="007979FA">
          <w:rPr>
            <w:rFonts w:cstheme="minorHAnsi"/>
            <w:sz w:val="24"/>
            <w:szCs w:val="24"/>
          </w:rPr>
          <w:t xml:space="preserve"> across 7 organisations</w:t>
        </w:r>
      </w:ins>
      <w:r w:rsidRPr="007979FA">
        <w:rPr>
          <w:rFonts w:cstheme="minorHAnsi"/>
          <w:sz w:val="24"/>
          <w:szCs w:val="24"/>
        </w:rPr>
        <w:t>.</w:t>
      </w:r>
    </w:p>
    <w:p w14:paraId="581BC8AD"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lastRenderedPageBreak/>
        <w:t>Am I suitable to take part?</w:t>
      </w:r>
      <w:r w:rsidRPr="007979FA">
        <w:rPr>
          <w:rFonts w:asciiTheme="minorHAnsi" w:hAnsiTheme="minorHAnsi" w:cstheme="minorHAnsi"/>
        </w:rPr>
        <w:t xml:space="preserve"> </w:t>
      </w:r>
    </w:p>
    <w:p w14:paraId="3CEE76B4" w14:textId="77777777" w:rsidR="00BA21FC" w:rsidRPr="007979FA" w:rsidRDefault="00BA21FC" w:rsidP="00BA21FC">
      <w:pPr>
        <w:pStyle w:val="NormalWeb"/>
        <w:shd w:val="clear" w:color="auto" w:fill="FFFFFF"/>
        <w:jc w:val="both"/>
        <w:rPr>
          <w:rFonts w:asciiTheme="minorHAnsi" w:hAnsiTheme="minorHAnsi" w:cstheme="minorHAnsi"/>
        </w:rPr>
      </w:pPr>
      <w:r w:rsidRPr="007979FA">
        <w:rPr>
          <w:rFonts w:asciiTheme="minorHAnsi" w:hAnsiTheme="minorHAnsi" w:cstheme="minorHAnsi"/>
        </w:rPr>
        <w:t xml:space="preserve">If you are an NHS Senior Staff member responsible for the use and monitoring of HSIB/MNSI and/or PMRT reviews within a maternity service, and feel ready to discuss your experiences, you are invited to take part. </w:t>
      </w:r>
    </w:p>
    <w:p w14:paraId="234CB9C6" w14:textId="77777777" w:rsidR="00BA21FC" w:rsidRPr="007979FA" w:rsidRDefault="00BA21FC" w:rsidP="00BA21FC">
      <w:pPr>
        <w:pStyle w:val="NormalWeb"/>
        <w:shd w:val="clear" w:color="auto" w:fill="FFFFFF"/>
        <w:jc w:val="both"/>
        <w:rPr>
          <w:rFonts w:asciiTheme="minorHAnsi" w:hAnsiTheme="minorHAnsi" w:cstheme="minorHAnsi"/>
        </w:rPr>
      </w:pPr>
      <w:r w:rsidRPr="007979FA">
        <w:rPr>
          <w:rFonts w:asciiTheme="minorHAnsi" w:hAnsiTheme="minorHAnsi" w:cstheme="minorHAnsi"/>
        </w:rPr>
        <w:t xml:space="preserve">If you are currently under warning, suspension, remediation or dismissal procedures by your employers or professional bodies, you will not be able to participate in this study. </w:t>
      </w:r>
    </w:p>
    <w:p w14:paraId="517FA75D" w14:textId="77777777" w:rsidR="00BA21FC" w:rsidRPr="007979FA" w:rsidRDefault="00BA21FC" w:rsidP="00BA21FC">
      <w:pPr>
        <w:pStyle w:val="NormalWeb"/>
        <w:shd w:val="clear" w:color="auto" w:fill="FFFFFF"/>
        <w:spacing w:line="236" w:lineRule="atLeast"/>
        <w:rPr>
          <w:rFonts w:asciiTheme="minorHAnsi" w:hAnsiTheme="minorHAnsi" w:cstheme="minorHAnsi"/>
        </w:rPr>
      </w:pPr>
    </w:p>
    <w:p w14:paraId="29446ABC" w14:textId="77777777" w:rsidR="00BA21FC" w:rsidRPr="007979FA" w:rsidRDefault="00BA21FC" w:rsidP="00BA21FC">
      <w:pPr>
        <w:pStyle w:val="NormalWeb"/>
        <w:shd w:val="clear" w:color="auto" w:fill="FFFFFF"/>
        <w:spacing w:line="236" w:lineRule="atLeast"/>
        <w:rPr>
          <w:rFonts w:asciiTheme="minorHAnsi" w:hAnsiTheme="minorHAnsi" w:cstheme="minorHAnsi"/>
        </w:rPr>
      </w:pPr>
    </w:p>
    <w:p w14:paraId="40BF80DE"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Will the outcomes of the research be published?</w:t>
      </w:r>
      <w:r w:rsidRPr="007979FA">
        <w:rPr>
          <w:rFonts w:asciiTheme="minorHAnsi" w:hAnsiTheme="minorHAnsi" w:cstheme="minorHAnsi"/>
        </w:rPr>
        <w:t xml:space="preserve"> </w:t>
      </w:r>
    </w:p>
    <w:p w14:paraId="0DBFA4EF" w14:textId="77777777" w:rsidR="00BA21FC" w:rsidRPr="007979FA" w:rsidRDefault="00BA21FC" w:rsidP="00BA21FC">
      <w:pPr>
        <w:pStyle w:val="NormalWeb"/>
        <w:shd w:val="clear" w:color="auto" w:fill="FFFFFF"/>
        <w:spacing w:line="236" w:lineRule="atLeast"/>
        <w:rPr>
          <w:rFonts w:asciiTheme="minorHAnsi" w:hAnsiTheme="minorHAnsi" w:cstheme="minorHAnsi"/>
          <w:iCs/>
          <w:color w:val="7030A0"/>
        </w:rPr>
      </w:pPr>
      <w:r w:rsidRPr="007979FA">
        <w:rPr>
          <w:rFonts w:asciiTheme="minorHAnsi" w:hAnsiTheme="minorHAnsi" w:cstheme="minorHAnsi"/>
          <w:iCs/>
          <w:color w:val="000000" w:themeColor="text1"/>
        </w:rPr>
        <w:t>The outcomes of the research will be reported to the Policy Research Team, at the National Institute of Health Research and at public and professional conferences. We will also publish our findings in journals and on social media.  You will not be identified in the research outcomes.</w:t>
      </w:r>
    </w:p>
    <w:p w14:paraId="0C2727F7"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 xml:space="preserve">Disclosure and Barring Service (DBS) Check </w:t>
      </w:r>
    </w:p>
    <w:p w14:paraId="5534D89D" w14:textId="77777777" w:rsidR="00BA21FC" w:rsidRPr="007979FA" w:rsidRDefault="00BA21FC" w:rsidP="00BA21FC">
      <w:pPr>
        <w:pStyle w:val="NormalWeb"/>
        <w:shd w:val="clear" w:color="auto" w:fill="FFFFFF"/>
        <w:spacing w:line="236" w:lineRule="atLeast"/>
        <w:jc w:val="both"/>
        <w:rPr>
          <w:rFonts w:asciiTheme="minorHAnsi" w:hAnsiTheme="minorHAnsi" w:cstheme="minorHAnsi"/>
        </w:rPr>
      </w:pPr>
      <w:r w:rsidRPr="007979FA">
        <w:rPr>
          <w:rFonts w:asciiTheme="minorHAnsi" w:hAnsiTheme="minorHAnsi" w:cstheme="minorHAnsi"/>
          <w:iCs/>
          <w:color w:val="000000" w:themeColor="text1"/>
        </w:rPr>
        <w:t>Researchers will have undergone appropriate levels of DBS checks prior to conducting the interview.</w:t>
      </w:r>
    </w:p>
    <w:p w14:paraId="6766ED7A"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Who has reviewed the research project?</w:t>
      </w:r>
    </w:p>
    <w:p w14:paraId="72B1577B" w14:textId="77777777" w:rsidR="00BA21FC" w:rsidRPr="007979FA" w:rsidRDefault="00BA21FC" w:rsidP="00BA21FC">
      <w:pPr>
        <w:jc w:val="both"/>
        <w:rPr>
          <w:rFonts w:cstheme="minorHAnsi"/>
          <w:sz w:val="24"/>
          <w:szCs w:val="24"/>
        </w:rPr>
      </w:pPr>
      <w:r w:rsidRPr="007979FA">
        <w:rPr>
          <w:rFonts w:cstheme="minorHAnsi"/>
          <w:sz w:val="24"/>
          <w:szCs w:val="24"/>
        </w:rPr>
        <w:t xml:space="preserve">All research in the NHS is reviewed by an independent group of people called a Research Ethics Committee to protect your safety, rights, wellbeing and dignity. This study has been reviewed and given a favourable opinion by the &lt;&lt;Insert Name of Committee&gt;&gt; Research Ethics Committee.  </w:t>
      </w:r>
    </w:p>
    <w:p w14:paraId="1875F4AF"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color w:val="000000" w:themeColor="text1"/>
        </w:rPr>
      </w:pPr>
      <w:r w:rsidRPr="007979FA">
        <w:rPr>
          <w:rFonts w:asciiTheme="minorHAnsi" w:hAnsiTheme="minorHAnsi" w:cstheme="minorHAnsi"/>
          <w:b/>
          <w:bCs/>
          <w:color w:val="000000" w:themeColor="text1"/>
        </w:rPr>
        <w:t>Who is funding the research project?</w:t>
      </w:r>
    </w:p>
    <w:p w14:paraId="00389FBD" w14:textId="77777777" w:rsidR="00BA21FC" w:rsidRPr="007979FA" w:rsidRDefault="00BA21FC" w:rsidP="00BA21FC">
      <w:pPr>
        <w:pStyle w:val="NormalWeb"/>
        <w:shd w:val="clear" w:color="auto" w:fill="FFFFFF"/>
        <w:spacing w:line="236" w:lineRule="atLeast"/>
        <w:jc w:val="both"/>
        <w:rPr>
          <w:rFonts w:asciiTheme="minorHAnsi" w:hAnsiTheme="minorHAnsi" w:cstheme="minorHAnsi"/>
          <w:iCs/>
          <w:color w:val="000000" w:themeColor="text1"/>
        </w:rPr>
      </w:pPr>
      <w:r w:rsidRPr="007979FA">
        <w:rPr>
          <w:rFonts w:asciiTheme="minorHAnsi" w:hAnsiTheme="minorHAnsi" w:cstheme="minorHAnsi"/>
          <w:iCs/>
          <w:color w:val="000000" w:themeColor="text1"/>
        </w:rPr>
        <w:t xml:space="preserve">The National Institute of Health Research Policy Research Programme (Reference number NIHR204248) </w:t>
      </w:r>
    </w:p>
    <w:p w14:paraId="1754D80D" w14:textId="77777777" w:rsidR="00BA21FC" w:rsidRPr="007979FA" w:rsidRDefault="00BA21FC" w:rsidP="00BA21FC">
      <w:pPr>
        <w:pStyle w:val="NormalWeb"/>
        <w:shd w:val="clear" w:color="auto" w:fill="FFFFFF"/>
        <w:spacing w:line="236" w:lineRule="atLeast"/>
        <w:rPr>
          <w:rFonts w:asciiTheme="minorHAnsi" w:hAnsiTheme="minorHAnsi" w:cstheme="minorHAnsi"/>
          <w:b/>
          <w:bCs/>
          <w:u w:val="single"/>
        </w:rPr>
      </w:pPr>
      <w:r w:rsidRPr="007979FA">
        <w:rPr>
          <w:rFonts w:asciiTheme="minorHAnsi" w:hAnsiTheme="minorHAnsi" w:cstheme="minorHAnsi"/>
          <w:b/>
          <w:bCs/>
          <w:u w:val="single"/>
        </w:rPr>
        <w:t>What would my involvement be?</w:t>
      </w:r>
    </w:p>
    <w:p w14:paraId="2CF11BA7"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would I be asked to do if I took part?</w:t>
      </w:r>
      <w:r w:rsidRPr="007979FA">
        <w:rPr>
          <w:rFonts w:asciiTheme="minorHAnsi" w:hAnsiTheme="minorHAnsi" w:cstheme="minorHAnsi"/>
        </w:rPr>
        <w:t xml:space="preserve"> </w:t>
      </w:r>
    </w:p>
    <w:p w14:paraId="38BEAEF7" w14:textId="77777777" w:rsidR="00BA21FC" w:rsidRPr="007979FA" w:rsidRDefault="00BA21FC" w:rsidP="00BA21FC">
      <w:pPr>
        <w:pStyle w:val="paragraph"/>
        <w:shd w:val="clear" w:color="auto" w:fill="FFFFFF"/>
        <w:spacing w:before="0" w:after="0"/>
        <w:ind w:left="360"/>
        <w:jc w:val="both"/>
        <w:textAlignment w:val="baseline"/>
        <w:rPr>
          <w:rStyle w:val="normaltextrun"/>
          <w:rFonts w:asciiTheme="minorHAnsi" w:hAnsiTheme="minorHAnsi" w:cstheme="minorHAnsi"/>
        </w:rPr>
      </w:pPr>
      <w:r w:rsidRPr="007979FA">
        <w:rPr>
          <w:rStyle w:val="normaltextrun"/>
          <w:rFonts w:asciiTheme="minorHAnsi" w:hAnsiTheme="minorHAnsi" w:cstheme="minorHAnsi"/>
        </w:rPr>
        <w:t>Your participation will involve the following:</w:t>
      </w:r>
    </w:p>
    <w:p w14:paraId="064B08DC" w14:textId="77777777" w:rsidR="00BA21FC" w:rsidRPr="007979FA" w:rsidRDefault="00BA21FC" w:rsidP="00BA21FC">
      <w:pPr>
        <w:pStyle w:val="paragraph"/>
        <w:shd w:val="clear" w:color="auto" w:fill="FFFFFF"/>
        <w:spacing w:before="0" w:after="0"/>
        <w:ind w:left="360"/>
        <w:jc w:val="both"/>
        <w:textAlignment w:val="baseline"/>
        <w:rPr>
          <w:rStyle w:val="normaltextrun"/>
          <w:rFonts w:asciiTheme="minorHAnsi" w:hAnsiTheme="minorHAnsi" w:cstheme="minorHAnsi"/>
        </w:rPr>
      </w:pPr>
      <w:r w:rsidRPr="007979FA">
        <w:rPr>
          <w:rFonts w:asciiTheme="minorHAnsi" w:hAnsiTheme="minorHAnsi" w:cstheme="minorHAnsi"/>
        </w:rPr>
        <w:t xml:space="preserve">You will be asked to read and sign a </w:t>
      </w:r>
      <w:r w:rsidRPr="007979FA">
        <w:rPr>
          <w:rFonts w:asciiTheme="minorHAnsi" w:hAnsiTheme="minorHAnsi" w:cstheme="minorHAnsi"/>
          <w:b/>
        </w:rPr>
        <w:t>consent form</w:t>
      </w:r>
      <w:r w:rsidRPr="007979FA">
        <w:rPr>
          <w:rFonts w:asciiTheme="minorHAnsi" w:hAnsiTheme="minorHAnsi" w:cstheme="minorHAnsi"/>
        </w:rPr>
        <w:t xml:space="preserve">. </w:t>
      </w:r>
    </w:p>
    <w:p w14:paraId="079F8C35" w14:textId="77777777" w:rsidR="00BA21FC" w:rsidRPr="007979FA" w:rsidRDefault="00BA21FC" w:rsidP="00BA21FC">
      <w:pPr>
        <w:pStyle w:val="paragraph"/>
        <w:shd w:val="clear" w:color="auto" w:fill="FFFFFF"/>
        <w:spacing w:before="0" w:after="0"/>
        <w:ind w:left="360"/>
        <w:jc w:val="both"/>
        <w:textAlignment w:val="baseline"/>
        <w:rPr>
          <w:rFonts w:asciiTheme="minorHAnsi" w:hAnsiTheme="minorHAnsi" w:cstheme="minorHAnsi"/>
        </w:rPr>
      </w:pPr>
      <w:r w:rsidRPr="007979FA">
        <w:rPr>
          <w:rStyle w:val="normaltextrun"/>
          <w:rFonts w:asciiTheme="minorHAnsi" w:hAnsiTheme="minorHAnsi" w:cstheme="minorHAnsi"/>
        </w:rPr>
        <w:lastRenderedPageBreak/>
        <w:t xml:space="preserve">You will then be asked to complete an online survey about the resource and cost implications of the programme. This will take approximately 30 minutes. You will receive reminders at one-week, one-month, and two-months after receiving the link to the survey to complete it. </w:t>
      </w:r>
    </w:p>
    <w:p w14:paraId="0ED28E25" w14:textId="77777777" w:rsidR="00BA21FC" w:rsidRPr="007979FA" w:rsidRDefault="00BA21FC" w:rsidP="00BA21FC">
      <w:pPr>
        <w:pStyle w:val="paragraph"/>
        <w:shd w:val="clear" w:color="auto" w:fill="FFFFFF"/>
        <w:spacing w:before="0" w:after="0"/>
        <w:ind w:left="360"/>
        <w:jc w:val="both"/>
        <w:textAlignment w:val="baseline"/>
        <w:rPr>
          <w:rFonts w:asciiTheme="minorHAnsi" w:hAnsiTheme="minorHAnsi" w:cstheme="minorHAnsi"/>
        </w:rPr>
      </w:pPr>
      <w:r w:rsidRPr="007979FA">
        <w:rPr>
          <w:rStyle w:val="normaltextrun"/>
          <w:rFonts w:asciiTheme="minorHAnsi" w:hAnsiTheme="minorHAnsi" w:cstheme="minorHAnsi"/>
        </w:rPr>
        <w:t>You can withdraw from the study at any time, before, during and after completing the survey, without giving a reason.  If you decide this, we will delete your survey responses from our records until 01.12.24 (when final data analysis begins).</w:t>
      </w:r>
      <w:r w:rsidRPr="007979FA">
        <w:rPr>
          <w:rStyle w:val="eop"/>
          <w:rFonts w:asciiTheme="minorHAnsi" w:hAnsiTheme="minorHAnsi" w:cstheme="minorHAnsi"/>
        </w:rPr>
        <w:t> </w:t>
      </w:r>
    </w:p>
    <w:p w14:paraId="3EA3E075"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b/>
          <w:bCs/>
        </w:rPr>
      </w:pPr>
      <w:r w:rsidRPr="007979FA">
        <w:rPr>
          <w:rFonts w:asciiTheme="minorHAnsi" w:hAnsiTheme="minorHAnsi" w:cstheme="minorHAnsi"/>
          <w:b/>
          <w:bCs/>
        </w:rPr>
        <w:t>Will I be compensated for taking part?</w:t>
      </w:r>
    </w:p>
    <w:p w14:paraId="2FE6B921" w14:textId="77777777" w:rsidR="00BA21FC" w:rsidRPr="007979FA" w:rsidRDefault="00BA21FC" w:rsidP="00BA21FC">
      <w:pPr>
        <w:pStyle w:val="NormalWeb"/>
        <w:shd w:val="clear" w:color="auto" w:fill="FFFFFF"/>
        <w:spacing w:line="236" w:lineRule="atLeast"/>
        <w:ind w:left="357"/>
        <w:rPr>
          <w:rFonts w:asciiTheme="minorHAnsi" w:hAnsiTheme="minorHAnsi" w:cstheme="minorHAnsi"/>
          <w:iCs/>
          <w:color w:val="000000" w:themeColor="text1"/>
        </w:rPr>
      </w:pPr>
      <w:r w:rsidRPr="007979FA">
        <w:rPr>
          <w:rFonts w:asciiTheme="minorHAnsi" w:hAnsiTheme="minorHAnsi" w:cstheme="minorHAnsi"/>
          <w:iCs/>
          <w:color w:val="000000" w:themeColor="text1"/>
        </w:rPr>
        <w:t>There is no compensation for taking part.</w:t>
      </w:r>
    </w:p>
    <w:p w14:paraId="4158EB8C" w14:textId="77777777" w:rsidR="00BA21FC" w:rsidRPr="007979FA" w:rsidRDefault="00BA21FC" w:rsidP="00BA21FC">
      <w:pPr>
        <w:pStyle w:val="NormalWeb"/>
        <w:shd w:val="clear" w:color="auto" w:fill="FFFFFF"/>
        <w:spacing w:line="236" w:lineRule="atLeast"/>
        <w:ind w:left="357"/>
        <w:rPr>
          <w:rFonts w:asciiTheme="minorHAnsi" w:hAnsiTheme="minorHAnsi" w:cstheme="minorHAnsi"/>
        </w:rPr>
      </w:pPr>
      <w:r w:rsidRPr="007979FA">
        <w:rPr>
          <w:rFonts w:asciiTheme="minorHAnsi" w:hAnsiTheme="minorHAnsi" w:cstheme="minorHAnsi"/>
          <w:iCs/>
          <w:color w:val="000000" w:themeColor="text1"/>
        </w:rPr>
        <w:t xml:space="preserve">However, taking part in this research would contribute to improving maternity investigations and reviews. </w:t>
      </w:r>
    </w:p>
    <w:p w14:paraId="0B513B6B"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hAnsiTheme="minorHAnsi" w:cstheme="minorHAnsi"/>
        </w:rPr>
      </w:pPr>
      <w:r w:rsidRPr="007979FA">
        <w:rPr>
          <w:rFonts w:asciiTheme="minorHAnsi" w:hAnsiTheme="minorHAnsi" w:cstheme="minorHAnsi"/>
          <w:b/>
          <w:bCs/>
        </w:rPr>
        <w:t>What happens if I do not want to take part or if I change my mind?</w:t>
      </w:r>
      <w:r w:rsidRPr="007979FA">
        <w:rPr>
          <w:rFonts w:asciiTheme="minorHAnsi" w:hAnsiTheme="minorHAnsi" w:cstheme="minorHAnsi"/>
        </w:rPr>
        <w:t xml:space="preserve"> </w:t>
      </w:r>
    </w:p>
    <w:p w14:paraId="46613E61" w14:textId="77777777" w:rsidR="00BA21FC" w:rsidRPr="007979FA" w:rsidRDefault="00BA21FC" w:rsidP="00BA21FC">
      <w:pPr>
        <w:pStyle w:val="NormalWeb"/>
        <w:shd w:val="clear" w:color="auto" w:fill="FFFFFF"/>
        <w:ind w:left="360"/>
        <w:jc w:val="both"/>
        <w:rPr>
          <w:rFonts w:asciiTheme="minorHAnsi" w:hAnsiTheme="minorHAnsi" w:cstheme="minorHAnsi"/>
          <w:color w:val="7030A0"/>
        </w:rPr>
      </w:pPr>
      <w:r w:rsidRPr="007979FA">
        <w:rPr>
          <w:rFonts w:asciiTheme="minorHAnsi" w:hAnsiTheme="minorHAnsi" w:cstheme="minorHAnsi"/>
        </w:rPr>
        <w:t xml:space="preserve">It is up to you to decide whether or not to take part.  You can inform us of your decision by email or telephone contact with our project administrator or lead researcher (whose contact details are on the back of this information sheet).  </w:t>
      </w:r>
      <w:r w:rsidRPr="007979FA">
        <w:rPr>
          <w:rFonts w:asciiTheme="minorHAnsi" w:hAnsiTheme="minorHAnsi" w:cstheme="minorHAnsi"/>
          <w:color w:val="7030A0"/>
        </w:rPr>
        <w:t xml:space="preserve"> </w:t>
      </w:r>
      <w:r w:rsidRPr="007979FA">
        <w:rPr>
          <w:rFonts w:asciiTheme="minorHAnsi" w:hAnsiTheme="minorHAnsi" w:cstheme="minorHAnsi"/>
        </w:rPr>
        <w:t xml:space="preserve">If you do decide to take part, you will be given this information sheet to keep and you will be asked to sign a consent form to take part in the study. </w:t>
      </w:r>
    </w:p>
    <w:p w14:paraId="1BA2E628" w14:textId="77777777" w:rsidR="00BA21FC" w:rsidRPr="007979FA" w:rsidRDefault="00BA21FC" w:rsidP="00BA21FC">
      <w:pPr>
        <w:pStyle w:val="NormalWeb"/>
        <w:shd w:val="clear" w:color="auto" w:fill="FFFFFF"/>
        <w:ind w:left="360"/>
        <w:jc w:val="both"/>
        <w:rPr>
          <w:rFonts w:asciiTheme="minorHAnsi" w:hAnsiTheme="minorHAnsi" w:cstheme="minorHAnsi"/>
        </w:rPr>
      </w:pPr>
      <w:r w:rsidRPr="007979FA">
        <w:rPr>
          <w:rFonts w:asciiTheme="minorHAnsi" w:hAnsiTheme="minorHAnsi" w:cstheme="minorHAnsi"/>
        </w:rPr>
        <w:t xml:space="preserve">If you decide to take part, you are still free to withdraw at any time without giving a reason and without detriment to yourself. However, we are unable to remove your interview data from the project after 1.12.24 (when final data analysis begins). This does not affect your data protection rights. </w:t>
      </w:r>
    </w:p>
    <w:p w14:paraId="53645AFB" w14:textId="77777777" w:rsidR="00BA21FC" w:rsidRPr="007979FA" w:rsidRDefault="00BA21FC" w:rsidP="00BA21FC">
      <w:pPr>
        <w:pStyle w:val="NormalWeb"/>
        <w:shd w:val="clear" w:color="auto" w:fill="FFFFFF"/>
        <w:spacing w:line="236" w:lineRule="atLeast"/>
        <w:rPr>
          <w:rFonts w:asciiTheme="minorHAnsi" w:eastAsia="SimSun" w:hAnsiTheme="minorHAnsi" w:cstheme="minorHAnsi"/>
          <w:b/>
          <w:bCs/>
          <w:u w:val="single"/>
          <w:lang w:eastAsia="zh-CN"/>
        </w:rPr>
      </w:pPr>
      <w:r w:rsidRPr="007979FA">
        <w:rPr>
          <w:rFonts w:asciiTheme="minorHAnsi" w:eastAsia="SimSun" w:hAnsiTheme="minorHAnsi" w:cstheme="minorHAnsi"/>
          <w:b/>
          <w:bCs/>
          <w:u w:val="single"/>
          <w:lang w:eastAsia="zh-CN"/>
        </w:rPr>
        <w:t>Data Protection and Confidentiality</w:t>
      </w:r>
    </w:p>
    <w:p w14:paraId="4C032FD7"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 xml:space="preserve">What information will you collect about me? </w:t>
      </w:r>
    </w:p>
    <w:p w14:paraId="314F3116"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In order to participate in this research project, we will need to collect information that could identify you, called “personal identifiable information”. </w:t>
      </w:r>
    </w:p>
    <w:p w14:paraId="461AD4A3"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Specifically, we will need to collect:</w:t>
      </w:r>
    </w:p>
    <w:p w14:paraId="0E5C3B2C"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Name</w:t>
      </w:r>
    </w:p>
    <w:p w14:paraId="0356C52E"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 xml:space="preserve">Contact details </w:t>
      </w:r>
    </w:p>
    <w:p w14:paraId="32D7200C" w14:textId="77777777" w:rsidR="00BA21FC" w:rsidRPr="007979FA" w:rsidRDefault="00BA21FC" w:rsidP="00BA21FC">
      <w:pPr>
        <w:pStyle w:val="ListParagraph"/>
        <w:numPr>
          <w:ilvl w:val="0"/>
          <w:numId w:val="96"/>
        </w:numPr>
        <w:spacing w:line="240" w:lineRule="auto"/>
        <w:jc w:val="both"/>
        <w:rPr>
          <w:rFonts w:cstheme="minorHAnsi"/>
          <w:sz w:val="24"/>
          <w:szCs w:val="24"/>
        </w:rPr>
      </w:pPr>
      <w:r w:rsidRPr="007979FA">
        <w:rPr>
          <w:rFonts w:cstheme="minorHAnsi"/>
          <w:sz w:val="24"/>
          <w:szCs w:val="24"/>
        </w:rPr>
        <w:t>Your work role and dates of employment in this role. </w:t>
      </w:r>
    </w:p>
    <w:p w14:paraId="01F537E4"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This information will be collected to send over the link, and details for our survey. </w:t>
      </w:r>
    </w:p>
    <w:p w14:paraId="376DDCE7"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Under what legal basis are you collecting this information?</w:t>
      </w:r>
    </w:p>
    <w:p w14:paraId="0CC050CE" w14:textId="77777777" w:rsidR="00BA21FC" w:rsidRPr="007979FA" w:rsidRDefault="00BA21FC" w:rsidP="00BA21FC">
      <w:pPr>
        <w:rPr>
          <w:rFonts w:cstheme="minorHAnsi"/>
          <w:color w:val="000000" w:themeColor="text1"/>
          <w:sz w:val="24"/>
          <w:szCs w:val="24"/>
        </w:rPr>
      </w:pPr>
      <w:r w:rsidRPr="007979FA">
        <w:rPr>
          <w:rFonts w:cstheme="minorHAnsi"/>
          <w:color w:val="000000" w:themeColor="text1"/>
          <w:sz w:val="24"/>
          <w:szCs w:val="24"/>
        </w:rPr>
        <w:lastRenderedPageBreak/>
        <w:t xml:space="preserve">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48E8B2DF" w14:textId="77777777" w:rsidR="00BA21FC" w:rsidRPr="007979FA" w:rsidRDefault="00BA21FC" w:rsidP="00BA21FC">
      <w:pPr>
        <w:pStyle w:val="NormalWeb"/>
        <w:numPr>
          <w:ilvl w:val="0"/>
          <w:numId w:val="95"/>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What are my rights in relation to the information you will collect about me?</w:t>
      </w:r>
    </w:p>
    <w:p w14:paraId="2222EC28" w14:textId="77777777" w:rsidR="00BA21FC" w:rsidRPr="007979FA" w:rsidRDefault="00BA21FC" w:rsidP="00BA21FC">
      <w:pPr>
        <w:rPr>
          <w:rFonts w:cstheme="minorHAnsi"/>
          <w:sz w:val="24"/>
          <w:szCs w:val="24"/>
        </w:rPr>
      </w:pPr>
      <w:r w:rsidRPr="007979FA">
        <w:rPr>
          <w:rFonts w:cstheme="minorHAnsi"/>
          <w:sz w:val="24"/>
          <w:szCs w:val="24"/>
        </w:rPr>
        <w:t xml:space="preserve">You have a number of rights under data protection law regarding your personal information. For </w:t>
      </w:r>
      <w:proofErr w:type="gramStart"/>
      <w:r w:rsidRPr="007979FA">
        <w:rPr>
          <w:rFonts w:cstheme="minorHAnsi"/>
          <w:sz w:val="24"/>
          <w:szCs w:val="24"/>
        </w:rPr>
        <w:t>example</w:t>
      </w:r>
      <w:proofErr w:type="gramEnd"/>
      <w:r w:rsidRPr="007979FA">
        <w:rPr>
          <w:rFonts w:cstheme="minorHAnsi"/>
          <w:sz w:val="24"/>
          <w:szCs w:val="24"/>
        </w:rPr>
        <w:t xml:space="preserve"> you can request a copy of the information we hold about you.</w:t>
      </w:r>
    </w:p>
    <w:p w14:paraId="30CA7786" w14:textId="77777777" w:rsidR="00BA21FC" w:rsidRPr="007979FA" w:rsidRDefault="00BA21FC" w:rsidP="00BA21FC">
      <w:pPr>
        <w:rPr>
          <w:rFonts w:cstheme="minorHAnsi"/>
          <w:sz w:val="24"/>
          <w:szCs w:val="24"/>
        </w:rPr>
      </w:pPr>
      <w:r w:rsidRPr="007979FA">
        <w:rPr>
          <w:rFonts w:cstheme="minorHAnsi"/>
          <w:sz w:val="24"/>
          <w:szCs w:val="24"/>
        </w:rPr>
        <w:t xml:space="preserve">If you would like to know more about your different rights or the way we use your personal information to ensure we follow the law, please consult our </w:t>
      </w:r>
      <w:hyperlink r:id="rId42" w:history="1">
        <w:r w:rsidRPr="007979FA">
          <w:rPr>
            <w:rStyle w:val="Hyperlink"/>
            <w:rFonts w:cstheme="minorHAnsi"/>
            <w:sz w:val="24"/>
            <w:szCs w:val="24"/>
          </w:rPr>
          <w:t>Privacy Notice for Research</w:t>
        </w:r>
      </w:hyperlink>
      <w:r w:rsidRPr="007979FA">
        <w:rPr>
          <w:rFonts w:cstheme="minorHAnsi"/>
          <w:sz w:val="24"/>
          <w:szCs w:val="24"/>
        </w:rPr>
        <w:t>.</w:t>
      </w:r>
    </w:p>
    <w:p w14:paraId="625823F9" w14:textId="77777777" w:rsidR="00BA21FC" w:rsidRPr="007979FA" w:rsidRDefault="00BA21FC" w:rsidP="00BA21FC">
      <w:pPr>
        <w:pStyle w:val="NormalWeb"/>
        <w:numPr>
          <w:ilvl w:val="0"/>
          <w:numId w:val="94"/>
        </w:numPr>
        <w:shd w:val="clear" w:color="auto" w:fill="FFFFFF"/>
        <w:spacing w:line="236" w:lineRule="atLeast"/>
        <w:ind w:left="357" w:hanging="357"/>
        <w:rPr>
          <w:rFonts w:asciiTheme="minorHAnsi" w:eastAsia="SimSun" w:hAnsiTheme="minorHAnsi" w:cstheme="minorHAnsi"/>
          <w:b/>
          <w:bCs/>
          <w:lang w:eastAsia="zh-CN"/>
        </w:rPr>
      </w:pPr>
      <w:r w:rsidRPr="007979FA">
        <w:rPr>
          <w:rFonts w:asciiTheme="minorHAnsi" w:eastAsia="SimSun" w:hAnsiTheme="minorHAnsi" w:cstheme="minorHAnsi"/>
          <w:b/>
          <w:bCs/>
          <w:lang w:eastAsia="zh-CN"/>
        </w:rPr>
        <w:t xml:space="preserve">Will my participation in the study be confidential and my personal identifiable information be protected? </w:t>
      </w:r>
    </w:p>
    <w:p w14:paraId="6A68EE8E"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In accordance with data protection law, </w:t>
      </w:r>
      <w:r w:rsidRPr="007979FA" w:rsidDel="00855E3B">
        <w:rPr>
          <w:rFonts w:cstheme="minorHAnsi"/>
          <w:color w:val="000000" w:themeColor="text1"/>
          <w:sz w:val="24"/>
          <w:szCs w:val="24"/>
        </w:rPr>
        <w:t xml:space="preserve">The University of Manchester is the Data Controller for this project. </w:t>
      </w:r>
      <w:r w:rsidRPr="007979FA">
        <w:rPr>
          <w:rFonts w:cstheme="minorHAnsi"/>
          <w:sz w:val="24"/>
          <w:szCs w:val="24"/>
        </w:rPr>
        <w:t>This means that we are responsible for making sure your personal information is kept secure, confidential and used only in the way you have been told it will be used.</w:t>
      </w:r>
      <w:r w:rsidRPr="007979FA">
        <w:rPr>
          <w:rFonts w:cstheme="minorHAnsi"/>
          <w:color w:val="FF0000"/>
          <w:sz w:val="24"/>
          <w:szCs w:val="24"/>
        </w:rPr>
        <w:t xml:space="preserve"> </w:t>
      </w:r>
      <w:r w:rsidRPr="007979FA">
        <w:rPr>
          <w:rFonts w:cstheme="minorHAnsi"/>
          <w:color w:val="000000" w:themeColor="text1"/>
          <w:sz w:val="24"/>
          <w:szCs w:val="24"/>
        </w:rPr>
        <w:t>All researchers are trained with this in mind, and your data will be looked after in the following way:</w:t>
      </w:r>
    </w:p>
    <w:p w14:paraId="5694BB64" w14:textId="77777777" w:rsidR="00BA21FC" w:rsidRPr="007979FA" w:rsidRDefault="00BA21FC" w:rsidP="00BA21FC">
      <w:pPr>
        <w:spacing w:line="240" w:lineRule="auto"/>
        <w:jc w:val="both"/>
        <w:rPr>
          <w:rFonts w:cstheme="minorHAnsi"/>
          <w:color w:val="7030A0"/>
          <w:sz w:val="24"/>
          <w:szCs w:val="24"/>
        </w:rPr>
      </w:pPr>
      <w:r w:rsidRPr="007979FA">
        <w:rPr>
          <w:rFonts w:cstheme="minorHAnsi"/>
          <w:sz w:val="24"/>
          <w:szCs w:val="24"/>
        </w:rPr>
        <w:t xml:space="preserve">Name and email contacts of participants will be stored on a password protected Excel sheet on a separate folder on a secure University of Manchester server. They will be retained only for as long as necessary (when the survey questionnaire has been returned or the reminders have been sent). Then the email contact will be deleted. Additionally, the survey questionnaires, that will be returned to the University of Oxford, will be pre-coded by the University of Manchester team. This means that only one research team will retain the code sheet with personal information for identifying participants. Therefore, the sharing of personal information is minimised. </w:t>
      </w:r>
      <w:r w:rsidRPr="007979FA">
        <w:rPr>
          <w:rFonts w:cstheme="minorHAnsi"/>
          <w:color w:val="7030A0"/>
          <w:sz w:val="24"/>
          <w:szCs w:val="24"/>
        </w:rPr>
        <w:cr/>
      </w:r>
    </w:p>
    <w:p w14:paraId="22E5C432"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The study team will store your identifying information (name and brief contact details) securely and separately from your study data. The key for linking your ID number to your identity will be accessible only to the research team.  This link means that you can request the withdrawal of your data until 01.12.24 (when final data analysis begins).   After this date we will destroy the key, so anonymising your data. Some confidential data from participant recruitment (work role or social details such as length of time in employment) will be retained by the study team. Only necessary identifiers will be retained as pseudonymised information.</w:t>
      </w:r>
    </w:p>
    <w:p w14:paraId="63A475F9"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Your anonymised data will be stored for 10 years for the research team conduct any further analysis of the data.    Your consent form (including your name and signature) will be retained separately for 5 years after the end of the study.   At the end of the study on-line consent forms will be stored in separate password-protected folder and hard copies will be stored in </w:t>
      </w:r>
      <w:r w:rsidRPr="007979FA">
        <w:rPr>
          <w:rFonts w:cstheme="minorHAnsi"/>
          <w:color w:val="000000" w:themeColor="text1"/>
          <w:sz w:val="24"/>
          <w:szCs w:val="24"/>
        </w:rPr>
        <w:lastRenderedPageBreak/>
        <w:t xml:space="preserve">a locked filing cabinet on University of Manchester premises.   Your consent form and anonymised data will be deleted on 31.3.35. </w:t>
      </w:r>
    </w:p>
    <w:p w14:paraId="374EBA0F"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 xml:space="preserve">Your personal details will be deleted at the close of the research (31.3.25).  </w:t>
      </w:r>
    </w:p>
    <w:p w14:paraId="62449ACD" w14:textId="77777777" w:rsidR="00BA21FC" w:rsidRPr="007979FA" w:rsidRDefault="00BA21FC" w:rsidP="00BA21FC">
      <w:pPr>
        <w:spacing w:line="240" w:lineRule="auto"/>
        <w:jc w:val="both"/>
        <w:rPr>
          <w:rFonts w:cstheme="minorHAnsi"/>
          <w:iCs/>
          <w:sz w:val="24"/>
          <w:szCs w:val="24"/>
        </w:rPr>
      </w:pPr>
      <w:r w:rsidRPr="007979FA">
        <w:rPr>
          <w:rFonts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7CF3A401" w14:textId="77777777" w:rsidR="00BA21FC" w:rsidRPr="007979FA" w:rsidRDefault="00BA21FC" w:rsidP="00BA21FC">
      <w:pPr>
        <w:pStyle w:val="CommentText"/>
        <w:rPr>
          <w:rFonts w:cstheme="minorHAnsi"/>
          <w:b/>
          <w:bCs/>
          <w:color w:val="000000" w:themeColor="text1"/>
          <w:sz w:val="24"/>
          <w:szCs w:val="24"/>
        </w:rPr>
      </w:pPr>
      <w:r w:rsidRPr="007979FA">
        <w:rPr>
          <w:rFonts w:cstheme="minorHAnsi"/>
          <w:b/>
          <w:bCs/>
          <w:color w:val="000000" w:themeColor="text1"/>
          <w:sz w:val="24"/>
          <w:szCs w:val="24"/>
        </w:rPr>
        <w:t>Potential Disclosures</w:t>
      </w:r>
    </w:p>
    <w:p w14:paraId="29E7AC08"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you disclose information about any current or future illegal activities, we have a legal obligation to report this and will therefore need to inform the relevant authorities.  </w:t>
      </w:r>
    </w:p>
    <w:p w14:paraId="37BF7783"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You might also reveal information that means you may be at risk of harming yourself or others. Then we will be required to break confidentiality in order to put you in touch with the correct support.  This may involve signposting you to relevant support services or calling emergency services. </w:t>
      </w:r>
    </w:p>
    <w:p w14:paraId="4758B6CE" w14:textId="77777777" w:rsidR="00BA21FC" w:rsidRPr="007979FA" w:rsidRDefault="00BA21FC" w:rsidP="00BA21FC">
      <w:pPr>
        <w:spacing w:line="240" w:lineRule="auto"/>
        <w:jc w:val="both"/>
        <w:rPr>
          <w:rFonts w:cstheme="minorHAnsi"/>
          <w:color w:val="7030A0"/>
          <w:sz w:val="24"/>
          <w:szCs w:val="24"/>
        </w:rPr>
      </w:pPr>
      <w:r w:rsidRPr="007979FA">
        <w:rPr>
          <w:rFonts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169CAFD" w14:textId="77777777" w:rsidR="00BA21FC" w:rsidRPr="007979FA" w:rsidRDefault="00BA21FC" w:rsidP="00BA21FC">
      <w:pPr>
        <w:rPr>
          <w:rFonts w:cstheme="minorHAnsi"/>
          <w:b/>
          <w:bCs/>
          <w:sz w:val="24"/>
          <w:szCs w:val="24"/>
          <w:u w:val="single"/>
        </w:rPr>
      </w:pPr>
      <w:r w:rsidRPr="007979FA">
        <w:rPr>
          <w:rFonts w:cstheme="minorHAnsi"/>
          <w:b/>
          <w:bCs/>
          <w:sz w:val="24"/>
          <w:szCs w:val="24"/>
          <w:u w:val="single"/>
        </w:rPr>
        <w:t>What if I have a complaint?</w:t>
      </w:r>
    </w:p>
    <w:p w14:paraId="429D10B2"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If you have a complaint that you wish to direct to members of the research team, please contact the research team’s shared mailbox which is accessed by the Project Manager, and researchers based at the University of Manchester (</w:t>
      </w:r>
      <w:hyperlink r:id="rId43" w:history="1">
        <w:r w:rsidRPr="007979FA">
          <w:rPr>
            <w:rStyle w:val="Hyperlink"/>
            <w:rFonts w:cstheme="minorHAnsi"/>
            <w:sz w:val="24"/>
            <w:szCs w:val="24"/>
          </w:rPr>
          <w:t>matrep@manchester.ac.uk</w:t>
        </w:r>
      </w:hyperlink>
      <w:r w:rsidRPr="007979FA">
        <w:rPr>
          <w:rFonts w:cstheme="minorHAnsi"/>
          <w:color w:val="000000" w:themeColor="text1"/>
          <w:sz w:val="24"/>
          <w:szCs w:val="24"/>
        </w:rPr>
        <w:t>) or the study lead (</w:t>
      </w:r>
      <w:hyperlink r:id="rId44" w:history="1">
        <w:r w:rsidRPr="007979FA">
          <w:rPr>
            <w:rStyle w:val="Hyperlink"/>
            <w:rFonts w:cstheme="minorHAnsi"/>
            <w:sz w:val="24"/>
            <w:szCs w:val="24"/>
          </w:rPr>
          <w:t>Alexander.Heazell@manchester.ac.uk</w:t>
        </w:r>
      </w:hyperlink>
      <w:r w:rsidRPr="007979FA">
        <w:rPr>
          <w:rFonts w:cstheme="minorHAnsi"/>
          <w:color w:val="000000" w:themeColor="text1"/>
          <w:sz w:val="24"/>
          <w:szCs w:val="24"/>
        </w:rPr>
        <w:t>)</w:t>
      </w:r>
    </w:p>
    <w:p w14:paraId="1E964CC4" w14:textId="77777777" w:rsidR="00BA21FC" w:rsidRPr="007979FA" w:rsidRDefault="00BA21FC" w:rsidP="00BA21FC">
      <w:pPr>
        <w:spacing w:line="240" w:lineRule="auto"/>
        <w:jc w:val="both"/>
        <w:rPr>
          <w:rFonts w:cstheme="minorHAnsi"/>
          <w:color w:val="000000" w:themeColor="text1"/>
          <w:sz w:val="24"/>
          <w:szCs w:val="24"/>
        </w:rPr>
      </w:pPr>
      <w:r w:rsidRPr="007979FA">
        <w:rPr>
          <w:rFonts w:cstheme="minorHAnsi"/>
          <w:color w:val="000000" w:themeColor="text1"/>
          <w:sz w:val="24"/>
          <w:szCs w:val="24"/>
        </w:rPr>
        <w:t>If you wish to make a formal complaint to someone independent of the research team or if you are not satisfied with the response you have gained from the researcher in the first instance then please contact:</w:t>
      </w:r>
    </w:p>
    <w:p w14:paraId="070BB55A" w14:textId="77777777" w:rsidR="00BA21FC" w:rsidRPr="007979FA" w:rsidRDefault="00BA21FC" w:rsidP="00BA21FC">
      <w:pPr>
        <w:spacing w:line="240" w:lineRule="auto"/>
        <w:jc w:val="both"/>
        <w:rPr>
          <w:rFonts w:cstheme="minorHAnsi"/>
          <w:sz w:val="24"/>
          <w:szCs w:val="24"/>
          <w:lang w:val="en-US"/>
        </w:rPr>
      </w:pPr>
      <w:r w:rsidRPr="007979FA">
        <w:rPr>
          <w:rFonts w:cstheme="minorHAnsi"/>
          <w:bCs/>
          <w:sz w:val="24"/>
          <w:szCs w:val="24"/>
          <w:lang w:val="en-US"/>
        </w:rPr>
        <w:t>The</w:t>
      </w:r>
      <w:r w:rsidRPr="007979FA">
        <w:rPr>
          <w:rFonts w:cstheme="minorHAnsi"/>
          <w:b/>
          <w:bCs/>
          <w:sz w:val="24"/>
          <w:szCs w:val="24"/>
          <w:lang w:val="en-US"/>
        </w:rPr>
        <w:t xml:space="preserve"> </w:t>
      </w:r>
      <w:r w:rsidRPr="007979FA">
        <w:rPr>
          <w:rFonts w:cstheme="minorHAnsi"/>
          <w:sz w:val="24"/>
          <w:szCs w:val="24"/>
          <w:lang w:val="en-US"/>
        </w:rPr>
        <w:t>Research Ethics Manager, Research Office,</w:t>
      </w:r>
      <w:r w:rsidRPr="007979FA">
        <w:rPr>
          <w:rFonts w:cstheme="minorHAnsi"/>
          <w:sz w:val="24"/>
          <w:szCs w:val="24"/>
        </w:rPr>
        <w:t xml:space="preserve"> Christie Building, The University of Manchester, Oxford Road, Manchester, M13 9PL, </w:t>
      </w:r>
      <w:r w:rsidRPr="007979FA">
        <w:rPr>
          <w:rFonts w:cstheme="minorHAnsi"/>
          <w:sz w:val="24"/>
          <w:szCs w:val="24"/>
          <w:lang w:val="en-US"/>
        </w:rPr>
        <w:t xml:space="preserve">by emailing: </w:t>
      </w:r>
      <w:hyperlink r:id="rId45" w:history="1">
        <w:r w:rsidRPr="007979FA">
          <w:rPr>
            <w:rStyle w:val="Hyperlink"/>
            <w:rFonts w:cstheme="minorHAnsi"/>
            <w:sz w:val="24"/>
            <w:szCs w:val="24"/>
            <w:lang w:val="en-US"/>
          </w:rPr>
          <w:t>research.complaints@manchester.ac.uk</w:t>
        </w:r>
      </w:hyperlink>
      <w:r w:rsidRPr="007979FA">
        <w:rPr>
          <w:rFonts w:cstheme="minorHAnsi"/>
          <w:sz w:val="24"/>
          <w:szCs w:val="24"/>
          <w:lang w:val="en-US"/>
        </w:rPr>
        <w:t>  or by telephoning 0161 306 8089.</w:t>
      </w:r>
    </w:p>
    <w:p w14:paraId="6738EF5F"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you wish to contact us about your data protection rights, please email </w:t>
      </w:r>
      <w:hyperlink r:id="rId46" w:history="1">
        <w:r w:rsidRPr="007979FA">
          <w:rPr>
            <w:rStyle w:val="Hyperlink"/>
            <w:rFonts w:cstheme="minorHAnsi"/>
            <w:sz w:val="24"/>
            <w:szCs w:val="24"/>
          </w:rPr>
          <w:t>dataprotection@manchester.ac.uk</w:t>
        </w:r>
      </w:hyperlink>
      <w:r w:rsidRPr="007979FA">
        <w:rPr>
          <w:rFonts w:cstheme="minorHAnsi"/>
          <w:sz w:val="24"/>
          <w:szCs w:val="24"/>
        </w:rPr>
        <w:t xml:space="preserve"> or write to The Information Governance Office, Christie Building, The University of Manchester, Oxford Road, M13 9PL at the University and we will guide you through the process of exercising your rights.</w:t>
      </w:r>
    </w:p>
    <w:p w14:paraId="0E43F9C3" w14:textId="77777777" w:rsidR="00BA21FC" w:rsidRPr="007979FA" w:rsidRDefault="00BA21FC" w:rsidP="00BA21FC">
      <w:pPr>
        <w:pStyle w:val="NoSpacing"/>
        <w:jc w:val="both"/>
        <w:rPr>
          <w:rFonts w:eastAsiaTheme="minorHAnsi" w:cstheme="minorHAnsi"/>
          <w:sz w:val="24"/>
          <w:szCs w:val="24"/>
        </w:rPr>
      </w:pPr>
      <w:r w:rsidRPr="007979FA">
        <w:rPr>
          <w:rFonts w:eastAsiaTheme="minorHAnsi" w:cstheme="minorHAnsi"/>
          <w:sz w:val="24"/>
          <w:szCs w:val="24"/>
        </w:rPr>
        <w:t xml:space="preserve">You also have a right to complain to the </w:t>
      </w:r>
      <w:hyperlink r:id="rId47" w:history="1">
        <w:r w:rsidRPr="007979FA">
          <w:rPr>
            <w:rStyle w:val="Hyperlink"/>
            <w:rFonts w:eastAsiaTheme="minorHAnsi" w:cstheme="minorHAnsi"/>
            <w:sz w:val="24"/>
            <w:szCs w:val="24"/>
          </w:rPr>
          <w:t>Information Commissioner’s Office</w:t>
        </w:r>
      </w:hyperlink>
      <w:r w:rsidRPr="007979FA">
        <w:rPr>
          <w:rStyle w:val="Hyperlink"/>
          <w:rFonts w:eastAsiaTheme="minorHAnsi" w:cstheme="minorHAnsi"/>
          <w:sz w:val="24"/>
          <w:szCs w:val="24"/>
        </w:rPr>
        <w:t xml:space="preserve"> about complaints relating to your personal identifiable information </w:t>
      </w:r>
      <w:r w:rsidRPr="007979FA">
        <w:rPr>
          <w:rFonts w:eastAsiaTheme="minorHAnsi" w:cstheme="minorHAnsi"/>
          <w:sz w:val="24"/>
          <w:szCs w:val="24"/>
        </w:rPr>
        <w:t xml:space="preserve">Tel 0303 123 1113  </w:t>
      </w:r>
    </w:p>
    <w:p w14:paraId="60D1770B" w14:textId="77777777" w:rsidR="00BA21FC" w:rsidRPr="007979FA" w:rsidRDefault="00BA21FC" w:rsidP="00BA21FC">
      <w:pPr>
        <w:pStyle w:val="NoSpacing"/>
        <w:spacing w:line="360" w:lineRule="auto"/>
        <w:rPr>
          <w:rFonts w:eastAsiaTheme="minorHAnsi" w:cstheme="minorHAnsi"/>
          <w:sz w:val="24"/>
          <w:szCs w:val="24"/>
        </w:rPr>
      </w:pPr>
    </w:p>
    <w:p w14:paraId="5ED0CC97" w14:textId="77777777" w:rsidR="00BA21FC" w:rsidRPr="007979FA" w:rsidRDefault="00BA21FC" w:rsidP="00BA21FC">
      <w:pPr>
        <w:spacing w:line="240" w:lineRule="auto"/>
        <w:jc w:val="both"/>
        <w:rPr>
          <w:rFonts w:cstheme="minorHAnsi"/>
          <w:b/>
          <w:sz w:val="24"/>
          <w:szCs w:val="24"/>
          <w:u w:val="single"/>
        </w:rPr>
      </w:pPr>
      <w:r w:rsidRPr="007979FA">
        <w:rPr>
          <w:rFonts w:cstheme="minorHAnsi"/>
          <w:b/>
          <w:sz w:val="24"/>
          <w:szCs w:val="24"/>
          <w:u w:val="single"/>
        </w:rPr>
        <w:t>Contact Details</w:t>
      </w:r>
    </w:p>
    <w:p w14:paraId="0B45B6C4" w14:textId="77777777" w:rsidR="00BA21FC" w:rsidRPr="007979FA" w:rsidRDefault="00BA21FC" w:rsidP="00BA21FC">
      <w:pPr>
        <w:spacing w:line="240" w:lineRule="auto"/>
        <w:jc w:val="both"/>
        <w:rPr>
          <w:rFonts w:cstheme="minorHAnsi"/>
          <w:sz w:val="24"/>
          <w:szCs w:val="24"/>
        </w:rPr>
      </w:pPr>
      <w:r w:rsidRPr="007979FA">
        <w:rPr>
          <w:rFonts w:cstheme="minorHAnsi"/>
          <w:sz w:val="24"/>
          <w:szCs w:val="24"/>
        </w:rPr>
        <w:t xml:space="preserve">If you have any queries about the study or if you are interested in taking part then please contact </w:t>
      </w:r>
    </w:p>
    <w:p w14:paraId="0C8144FD" w14:textId="77777777" w:rsidR="00BA21FC" w:rsidRPr="007979FA" w:rsidRDefault="00BA21FC" w:rsidP="00BA21FC">
      <w:pPr>
        <w:spacing w:line="240" w:lineRule="auto"/>
        <w:jc w:val="both"/>
        <w:rPr>
          <w:rFonts w:cstheme="minorHAnsi"/>
          <w:b/>
          <w:bCs/>
          <w:sz w:val="24"/>
          <w:szCs w:val="24"/>
        </w:rPr>
      </w:pPr>
      <w:r w:rsidRPr="007979FA">
        <w:rPr>
          <w:rFonts w:cstheme="minorHAnsi"/>
          <w:b/>
          <w:bCs/>
          <w:sz w:val="24"/>
          <w:szCs w:val="24"/>
        </w:rPr>
        <w:t xml:space="preserve">The research team at </w:t>
      </w:r>
      <w:hyperlink r:id="rId48" w:history="1">
        <w:r w:rsidRPr="007979FA">
          <w:rPr>
            <w:rStyle w:val="Hyperlink"/>
            <w:rFonts w:cstheme="minorHAnsi"/>
            <w:b/>
            <w:bCs/>
            <w:sz w:val="24"/>
            <w:szCs w:val="24"/>
          </w:rPr>
          <w:t>matrep@manchester.ac.uk</w:t>
        </w:r>
      </w:hyperlink>
    </w:p>
    <w:p w14:paraId="564051D6" w14:textId="77777777" w:rsidR="00BA21FC" w:rsidRPr="007979FA" w:rsidRDefault="00BA21FC" w:rsidP="00BA21FC">
      <w:pPr>
        <w:spacing w:line="240" w:lineRule="auto"/>
        <w:jc w:val="both"/>
        <w:rPr>
          <w:rFonts w:cstheme="minorHAnsi"/>
          <w:b/>
          <w:bCs/>
          <w:sz w:val="24"/>
          <w:szCs w:val="24"/>
        </w:rPr>
      </w:pPr>
      <w:proofErr w:type="spellStart"/>
      <w:r w:rsidRPr="007979FA">
        <w:rPr>
          <w:rFonts w:cstheme="minorHAnsi"/>
          <w:b/>
          <w:bCs/>
          <w:sz w:val="24"/>
          <w:szCs w:val="24"/>
        </w:rPr>
        <w:t>Dr.</w:t>
      </w:r>
      <w:proofErr w:type="spellEnd"/>
      <w:r w:rsidRPr="007979FA">
        <w:rPr>
          <w:rFonts w:cstheme="minorHAnsi"/>
          <w:b/>
          <w:bCs/>
          <w:sz w:val="24"/>
          <w:szCs w:val="24"/>
        </w:rPr>
        <w:t xml:space="preserve"> Mary Adams (Interview Research Lead) at </w:t>
      </w:r>
      <w:hyperlink r:id="rId49" w:history="1">
        <w:r w:rsidRPr="007979FA">
          <w:rPr>
            <w:rStyle w:val="Hyperlink"/>
            <w:rFonts w:cstheme="minorHAnsi"/>
            <w:b/>
            <w:bCs/>
            <w:sz w:val="24"/>
            <w:szCs w:val="24"/>
          </w:rPr>
          <w:t>Mary.Adams@manchester.ac.uk</w:t>
        </w:r>
      </w:hyperlink>
      <w:r w:rsidRPr="007979FA">
        <w:rPr>
          <w:rFonts w:cstheme="minorHAnsi"/>
          <w:b/>
          <w:bCs/>
          <w:sz w:val="24"/>
          <w:szCs w:val="24"/>
        </w:rPr>
        <w:t xml:space="preserve"> or </w:t>
      </w:r>
    </w:p>
    <w:p w14:paraId="7C9053DB" w14:textId="77777777" w:rsidR="00BA21FC" w:rsidRPr="007979FA" w:rsidRDefault="00BA21FC" w:rsidP="00BA21FC">
      <w:pPr>
        <w:spacing w:before="100" w:beforeAutospacing="1" w:after="100" w:afterAutospacing="1" w:line="240" w:lineRule="auto"/>
        <w:jc w:val="both"/>
        <w:rPr>
          <w:rFonts w:cstheme="minorHAnsi"/>
          <w:sz w:val="24"/>
          <w:szCs w:val="24"/>
          <w:lang w:val="en-US"/>
        </w:rPr>
      </w:pPr>
      <w:r w:rsidRPr="007979FA">
        <w:rPr>
          <w:rFonts w:cstheme="minorHAnsi"/>
          <w:b/>
          <w:bCs/>
          <w:sz w:val="24"/>
          <w:szCs w:val="24"/>
        </w:rPr>
        <w:t xml:space="preserve">Professor Alexander Heazell (Study Lead) at </w:t>
      </w:r>
      <w:hyperlink r:id="rId50" w:history="1">
        <w:r w:rsidRPr="007979FA">
          <w:rPr>
            <w:rStyle w:val="Hyperlink"/>
            <w:rFonts w:cstheme="minorHAnsi"/>
            <w:b/>
            <w:bCs/>
            <w:sz w:val="24"/>
            <w:szCs w:val="24"/>
          </w:rPr>
          <w:t>Alexander.Heazell@manchester.ac.uk</w:t>
        </w:r>
      </w:hyperlink>
    </w:p>
    <w:p w14:paraId="47EE05F3"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br w:type="page"/>
      </w:r>
    </w:p>
    <w:p w14:paraId="11670BD4" w14:textId="77777777" w:rsidR="00BA21FC" w:rsidRPr="007979FA" w:rsidRDefault="00BA21FC" w:rsidP="00BA21FC">
      <w:pPr>
        <w:jc w:val="center"/>
        <w:rPr>
          <w:rFonts w:eastAsia="Times New Roman" w:cstheme="minorHAnsi"/>
          <w:b/>
          <w:bCs/>
          <w:sz w:val="24"/>
          <w:szCs w:val="24"/>
        </w:rPr>
      </w:pPr>
      <w:r w:rsidRPr="007979FA">
        <w:rPr>
          <w:rFonts w:eastAsia="Times New Roman" w:cstheme="minorHAnsi"/>
          <w:b/>
          <w:bCs/>
          <w:sz w:val="24"/>
          <w:szCs w:val="24"/>
        </w:rPr>
        <w:lastRenderedPageBreak/>
        <w:t>Evaluating Maternity Investigations and Review Tools from the Perspective of Individuals, Resources and Endpoints to Improve Outcomes for Mothers and Babies</w:t>
      </w:r>
    </w:p>
    <w:p w14:paraId="393D819C" w14:textId="77777777" w:rsidR="00BA21FC" w:rsidRPr="007979FA" w:rsidRDefault="00BA21FC" w:rsidP="00BA21FC">
      <w:pPr>
        <w:jc w:val="center"/>
        <w:rPr>
          <w:rFonts w:eastAsia="Times New Roman" w:cstheme="minorHAnsi"/>
          <w:b/>
          <w:bCs/>
          <w:sz w:val="24"/>
          <w:szCs w:val="24"/>
          <w:lang w:val="en-US"/>
        </w:rPr>
      </w:pPr>
      <w:r w:rsidRPr="007979FA">
        <w:rPr>
          <w:rFonts w:eastAsia="Times New Roman" w:cstheme="minorHAnsi"/>
          <w:b/>
          <w:bCs/>
          <w:sz w:val="24"/>
          <w:szCs w:val="24"/>
          <w:lang w:val="en-US"/>
        </w:rPr>
        <w:t>Consent Form</w:t>
      </w:r>
    </w:p>
    <w:p w14:paraId="07A1FCFD"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are happy to participate, please complete and sign the consent form below. </w:t>
      </w:r>
    </w:p>
    <w:p w14:paraId="6C733C0A" w14:textId="77777777" w:rsidR="00BA21FC" w:rsidRPr="007979FA" w:rsidRDefault="00BA21FC" w:rsidP="00BA21FC">
      <w:pPr>
        <w:rPr>
          <w:rFonts w:eastAsia="Times New Roman" w:cstheme="minorHAnsi"/>
          <w:sz w:val="24"/>
          <w:szCs w:val="24"/>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BA21FC" w:rsidRPr="007979FA" w14:paraId="0697D24C" w14:textId="77777777" w:rsidTr="009314A4">
        <w:trPr>
          <w:trHeight w:val="300"/>
          <w:jc w:val="center"/>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1BD34C70"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w:t>
            </w:r>
          </w:p>
        </w:tc>
        <w:tc>
          <w:tcPr>
            <w:tcW w:w="7820" w:type="dxa"/>
            <w:tcBorders>
              <w:top w:val="single" w:sz="4" w:space="0" w:color="auto"/>
              <w:left w:val="single" w:sz="4" w:space="0" w:color="auto"/>
              <w:bottom w:val="single" w:sz="4" w:space="0" w:color="auto"/>
              <w:right w:val="single" w:sz="4" w:space="0" w:color="auto"/>
            </w:tcBorders>
            <w:vAlign w:val="bottom"/>
            <w:hideMark/>
          </w:tcPr>
          <w:p w14:paraId="14282175" w14:textId="77777777" w:rsidR="00BA21FC" w:rsidRPr="007979FA" w:rsidRDefault="00BA21FC" w:rsidP="009314A4">
            <w:pPr>
              <w:rPr>
                <w:rFonts w:eastAsia="Times New Roman" w:cstheme="minorHAnsi"/>
                <w:b/>
                <w:sz w:val="24"/>
                <w:szCs w:val="24"/>
              </w:rPr>
            </w:pPr>
            <w:r w:rsidRPr="007979FA">
              <w:rPr>
                <w:rFonts w:eastAsia="Times New Roman" w:cstheme="minorHAnsi"/>
                <w:b/>
                <w:sz w:val="24"/>
                <w:szCs w:val="24"/>
              </w:rPr>
              <w:t>Activities</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29844E4"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Initials</w:t>
            </w:r>
          </w:p>
        </w:tc>
      </w:tr>
      <w:tr w:rsidR="00BA21FC" w:rsidRPr="007979FA" w14:paraId="5B3E97A6" w14:textId="77777777" w:rsidTr="009314A4">
        <w:trPr>
          <w:trHeight w:val="1140"/>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096B5D91"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1</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6F140BD"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xml:space="preserve">I confirm that I have read the attached information sheet </w:t>
            </w:r>
            <w:r w:rsidRPr="007979FA">
              <w:rPr>
                <w:rFonts w:eastAsia="Times New Roman" w:cstheme="minorHAnsi"/>
                <w:b/>
                <w:bCs/>
                <w:sz w:val="24"/>
                <w:szCs w:val="24"/>
              </w:rPr>
              <w:t>(Version 1, 10/06/2024)</w:t>
            </w:r>
            <w:r w:rsidRPr="007979FA">
              <w:rPr>
                <w:rFonts w:eastAsia="Times New Roman" w:cstheme="minorHAnsi"/>
                <w:sz w:val="24"/>
                <w:szCs w:val="24"/>
              </w:rPr>
              <w:t xml:space="preserve"> for the above study and have had the opportunity to consider the information and ask questions and had these answered satisfactorily.</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204D944A"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w:t>
            </w:r>
          </w:p>
        </w:tc>
      </w:tr>
      <w:tr w:rsidR="00BA21FC" w:rsidRPr="007979FA" w14:paraId="6998017E" w14:textId="77777777" w:rsidTr="009314A4">
        <w:trPr>
          <w:trHeight w:val="654"/>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0B4CA110"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2</w:t>
            </w:r>
          </w:p>
        </w:tc>
        <w:tc>
          <w:tcPr>
            <w:tcW w:w="7820" w:type="dxa"/>
            <w:tcBorders>
              <w:top w:val="single" w:sz="4" w:space="0" w:color="auto"/>
              <w:left w:val="single" w:sz="4" w:space="0" w:color="auto"/>
              <w:bottom w:val="single" w:sz="4" w:space="0" w:color="auto"/>
              <w:right w:val="single" w:sz="4" w:space="0" w:color="auto"/>
            </w:tcBorders>
            <w:vAlign w:val="center"/>
          </w:tcPr>
          <w:p w14:paraId="15CB898E"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xml:space="preserve">I understand that my participation in the study is voluntary and that I am free to withdraw at any time without giving a reason and without detriment to myself.  I understand that it will not be possible to remove my data from the project once it has been anonymised and forms part of the data set.  </w:t>
            </w:r>
          </w:p>
          <w:p w14:paraId="3C68BC8A" w14:textId="77777777" w:rsidR="00BA21FC" w:rsidRPr="007979FA" w:rsidRDefault="00BA21FC" w:rsidP="009314A4">
            <w:pPr>
              <w:rPr>
                <w:rFonts w:eastAsia="Times New Roman" w:cstheme="minorHAnsi"/>
                <w:sz w:val="24"/>
                <w:szCs w:val="24"/>
              </w:rPr>
            </w:pPr>
          </w:p>
          <w:p w14:paraId="1915DD91" w14:textId="77777777" w:rsidR="00BA21FC" w:rsidRPr="007979FA" w:rsidRDefault="00BA21FC" w:rsidP="009314A4">
            <w:pPr>
              <w:rPr>
                <w:rFonts w:eastAsia="Times New Roman" w:cstheme="minorHAnsi"/>
                <w:sz w:val="24"/>
                <w:szCs w:val="24"/>
              </w:rPr>
            </w:pPr>
          </w:p>
          <w:p w14:paraId="76E1B892"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I agree to take part on this basis.</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C72C262"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w:t>
            </w:r>
          </w:p>
        </w:tc>
      </w:tr>
      <w:tr w:rsidR="00BA21FC" w:rsidRPr="007979FA" w14:paraId="111BB55C"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077E1B17"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3</w:t>
            </w:r>
          </w:p>
        </w:tc>
        <w:tc>
          <w:tcPr>
            <w:tcW w:w="7820" w:type="dxa"/>
            <w:tcBorders>
              <w:top w:val="single" w:sz="4" w:space="0" w:color="auto"/>
              <w:left w:val="single" w:sz="4" w:space="0" w:color="auto"/>
              <w:bottom w:val="single" w:sz="4" w:space="0" w:color="auto"/>
              <w:right w:val="single" w:sz="4" w:space="0" w:color="auto"/>
            </w:tcBorders>
            <w:vAlign w:val="center"/>
            <w:hideMark/>
          </w:tcPr>
          <w:p w14:paraId="0BE1EC71"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 xml:space="preserve">I agree to complete questionnaire survey of resource use. </w:t>
            </w:r>
          </w:p>
        </w:tc>
        <w:tc>
          <w:tcPr>
            <w:tcW w:w="920" w:type="dxa"/>
            <w:tcBorders>
              <w:top w:val="single" w:sz="4" w:space="0" w:color="auto"/>
              <w:left w:val="single" w:sz="4" w:space="0" w:color="auto"/>
              <w:bottom w:val="single" w:sz="4" w:space="0" w:color="auto"/>
              <w:right w:val="single" w:sz="4" w:space="0" w:color="auto"/>
            </w:tcBorders>
            <w:noWrap/>
            <w:vAlign w:val="bottom"/>
          </w:tcPr>
          <w:p w14:paraId="75386F88" w14:textId="77777777" w:rsidR="00BA21FC" w:rsidRPr="007979FA" w:rsidRDefault="00BA21FC" w:rsidP="009314A4">
            <w:pPr>
              <w:rPr>
                <w:rFonts w:eastAsia="Times New Roman" w:cstheme="minorHAnsi"/>
                <w:sz w:val="24"/>
                <w:szCs w:val="24"/>
              </w:rPr>
            </w:pPr>
          </w:p>
        </w:tc>
      </w:tr>
      <w:tr w:rsidR="00BA21FC" w:rsidRPr="007979FA" w14:paraId="04B23FF4"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F09551F"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4</w:t>
            </w:r>
          </w:p>
        </w:tc>
        <w:tc>
          <w:tcPr>
            <w:tcW w:w="7820" w:type="dxa"/>
            <w:tcBorders>
              <w:top w:val="single" w:sz="4" w:space="0" w:color="auto"/>
              <w:left w:val="single" w:sz="4" w:space="0" w:color="auto"/>
              <w:bottom w:val="single" w:sz="4" w:space="0" w:color="auto"/>
              <w:right w:val="single" w:sz="4" w:space="0" w:color="auto"/>
            </w:tcBorders>
            <w:vAlign w:val="center"/>
            <w:hideMark/>
          </w:tcPr>
          <w:p w14:paraId="54138A22" w14:textId="77777777" w:rsidR="00BA21FC" w:rsidRPr="007979FA" w:rsidRDefault="00BA21FC" w:rsidP="009314A4">
            <w:pPr>
              <w:rPr>
                <w:rFonts w:eastAsia="Times New Roman" w:cstheme="minorHAnsi"/>
                <w:iCs/>
                <w:sz w:val="24"/>
                <w:szCs w:val="24"/>
              </w:rPr>
            </w:pPr>
            <w:r w:rsidRPr="007979FA">
              <w:rPr>
                <w:rFonts w:eastAsia="Times New Roman" w:cstheme="minorHAnsi"/>
                <w:sz w:val="24"/>
                <w:szCs w:val="24"/>
              </w:rPr>
              <w:t>I agree that any data collected may be included in anonymous form in publications and conference presentations, presentations to participants or relevant community groups.</w:t>
            </w:r>
          </w:p>
        </w:tc>
        <w:tc>
          <w:tcPr>
            <w:tcW w:w="920" w:type="dxa"/>
            <w:tcBorders>
              <w:top w:val="single" w:sz="4" w:space="0" w:color="auto"/>
              <w:left w:val="single" w:sz="4" w:space="0" w:color="auto"/>
              <w:bottom w:val="single" w:sz="4" w:space="0" w:color="auto"/>
              <w:right w:val="single" w:sz="4" w:space="0" w:color="auto"/>
            </w:tcBorders>
            <w:noWrap/>
            <w:vAlign w:val="bottom"/>
          </w:tcPr>
          <w:p w14:paraId="0CA72E92" w14:textId="77777777" w:rsidR="00BA21FC" w:rsidRPr="007979FA" w:rsidRDefault="00BA21FC" w:rsidP="009314A4">
            <w:pPr>
              <w:rPr>
                <w:rFonts w:eastAsia="Times New Roman" w:cstheme="minorHAnsi"/>
                <w:sz w:val="24"/>
                <w:szCs w:val="24"/>
              </w:rPr>
            </w:pPr>
          </w:p>
        </w:tc>
      </w:tr>
      <w:tr w:rsidR="00BA21FC" w:rsidRPr="007979FA" w14:paraId="7DC7A16E"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454C2DDC"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5</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6882FEF"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I agree that any research publications can include direct quotes of my responses in anonymous format.</w:t>
            </w:r>
          </w:p>
        </w:tc>
        <w:tc>
          <w:tcPr>
            <w:tcW w:w="920" w:type="dxa"/>
            <w:tcBorders>
              <w:top w:val="single" w:sz="4" w:space="0" w:color="auto"/>
              <w:left w:val="single" w:sz="4" w:space="0" w:color="auto"/>
              <w:bottom w:val="single" w:sz="4" w:space="0" w:color="auto"/>
              <w:right w:val="single" w:sz="4" w:space="0" w:color="auto"/>
            </w:tcBorders>
            <w:noWrap/>
            <w:vAlign w:val="bottom"/>
          </w:tcPr>
          <w:p w14:paraId="01A3A398" w14:textId="77777777" w:rsidR="00BA21FC" w:rsidRPr="007979FA" w:rsidRDefault="00BA21FC" w:rsidP="009314A4">
            <w:pPr>
              <w:rPr>
                <w:rFonts w:eastAsia="Times New Roman" w:cstheme="minorHAnsi"/>
                <w:sz w:val="24"/>
                <w:szCs w:val="24"/>
              </w:rPr>
            </w:pPr>
          </w:p>
        </w:tc>
      </w:tr>
      <w:tr w:rsidR="00BA21FC" w:rsidRPr="007979FA" w14:paraId="0E696CDF"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E890766"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6</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9EDC4F9"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I agree that any anonymised data collected may be made available to other researchers</w:t>
            </w:r>
          </w:p>
        </w:tc>
        <w:tc>
          <w:tcPr>
            <w:tcW w:w="920" w:type="dxa"/>
            <w:tcBorders>
              <w:top w:val="single" w:sz="4" w:space="0" w:color="auto"/>
              <w:left w:val="single" w:sz="4" w:space="0" w:color="auto"/>
              <w:bottom w:val="single" w:sz="4" w:space="0" w:color="auto"/>
              <w:right w:val="single" w:sz="4" w:space="0" w:color="auto"/>
            </w:tcBorders>
            <w:noWrap/>
            <w:vAlign w:val="bottom"/>
          </w:tcPr>
          <w:p w14:paraId="51AA541B" w14:textId="77777777" w:rsidR="00BA21FC" w:rsidRPr="007979FA" w:rsidRDefault="00BA21FC" w:rsidP="009314A4">
            <w:pPr>
              <w:rPr>
                <w:rFonts w:eastAsia="Times New Roman" w:cstheme="minorHAnsi"/>
                <w:sz w:val="24"/>
                <w:szCs w:val="24"/>
              </w:rPr>
            </w:pPr>
          </w:p>
        </w:tc>
      </w:tr>
      <w:tr w:rsidR="00BA21FC" w:rsidRPr="007979FA" w14:paraId="02A98618"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7D827169"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7</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045D783" w14:textId="77777777" w:rsidR="00BA21FC" w:rsidRPr="007979FA" w:rsidRDefault="00BA21FC" w:rsidP="009314A4">
            <w:pPr>
              <w:rPr>
                <w:rFonts w:eastAsia="Times New Roman" w:cstheme="minorHAnsi"/>
                <w:sz w:val="24"/>
                <w:szCs w:val="24"/>
              </w:rPr>
            </w:pPr>
            <w:r w:rsidRPr="007979FA">
              <w:rPr>
                <w:rFonts w:eastAsia="Times New Roman" w:cstheme="minorHAnsi"/>
                <w:iCs/>
                <w:sz w:val="24"/>
                <w:szCs w:val="24"/>
              </w:rPr>
              <w:t>I understand that data collected during the study may be looked at by individuals from The University of Manchester or regulatory authorities, where it is relevant to my taking part in this research. I give permission for these individuals to have access to my data.</w:t>
            </w:r>
          </w:p>
        </w:tc>
        <w:tc>
          <w:tcPr>
            <w:tcW w:w="920" w:type="dxa"/>
            <w:tcBorders>
              <w:top w:val="single" w:sz="4" w:space="0" w:color="auto"/>
              <w:left w:val="single" w:sz="4" w:space="0" w:color="auto"/>
              <w:bottom w:val="single" w:sz="4" w:space="0" w:color="auto"/>
              <w:right w:val="single" w:sz="4" w:space="0" w:color="auto"/>
            </w:tcBorders>
            <w:noWrap/>
            <w:vAlign w:val="bottom"/>
          </w:tcPr>
          <w:p w14:paraId="6269748F" w14:textId="77777777" w:rsidR="00BA21FC" w:rsidRPr="007979FA" w:rsidRDefault="00BA21FC" w:rsidP="009314A4">
            <w:pPr>
              <w:rPr>
                <w:rFonts w:eastAsia="Times New Roman" w:cstheme="minorHAnsi"/>
                <w:sz w:val="24"/>
                <w:szCs w:val="24"/>
              </w:rPr>
            </w:pPr>
          </w:p>
        </w:tc>
      </w:tr>
      <w:tr w:rsidR="00BA21FC" w:rsidRPr="007979FA" w14:paraId="5F3D576D"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3C89E8A9"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lastRenderedPageBreak/>
              <w:t>8</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1AF801B" w14:textId="77777777" w:rsidR="00BA21FC" w:rsidRPr="007979FA" w:rsidRDefault="00BA21FC" w:rsidP="009314A4">
            <w:pPr>
              <w:rPr>
                <w:rFonts w:eastAsia="Times New Roman" w:cstheme="minorHAnsi"/>
                <w:iCs/>
                <w:sz w:val="24"/>
                <w:szCs w:val="24"/>
              </w:rPr>
            </w:pPr>
            <w:r w:rsidRPr="007979FA">
              <w:rPr>
                <w:rFonts w:eastAsia="Times New Roman" w:cstheme="minorHAnsi"/>
                <w:iCs/>
                <w:sz w:val="24"/>
                <w:szCs w:val="24"/>
              </w:rPr>
              <w:t xml:space="preserve">I understand that there may be instances where during the course of the </w:t>
            </w:r>
            <w:r w:rsidRPr="007979FA">
              <w:rPr>
                <w:rFonts w:eastAsia="Times New Roman" w:cstheme="minorHAnsi"/>
                <w:bCs/>
                <w:iCs/>
                <w:sz w:val="24"/>
                <w:szCs w:val="24"/>
              </w:rPr>
              <w:t>research</w:t>
            </w:r>
            <w:r w:rsidRPr="007979FA">
              <w:rPr>
                <w:rFonts w:eastAsia="Times New Roman" w:cstheme="minorHAnsi"/>
                <w:iCs/>
                <w:sz w:val="24"/>
                <w:szCs w:val="24"/>
              </w:rPr>
              <w:t xml:space="preserve"> information is revealed which means the researchers will be obliged to break confidentiality and this has been explained in more detail in the information sheet. </w:t>
            </w:r>
          </w:p>
        </w:tc>
        <w:tc>
          <w:tcPr>
            <w:tcW w:w="920" w:type="dxa"/>
            <w:tcBorders>
              <w:top w:val="single" w:sz="4" w:space="0" w:color="auto"/>
              <w:left w:val="single" w:sz="4" w:space="0" w:color="auto"/>
              <w:bottom w:val="single" w:sz="4" w:space="0" w:color="auto"/>
              <w:right w:val="single" w:sz="4" w:space="0" w:color="auto"/>
            </w:tcBorders>
            <w:noWrap/>
            <w:vAlign w:val="bottom"/>
          </w:tcPr>
          <w:p w14:paraId="14D234B9" w14:textId="77777777" w:rsidR="00BA21FC" w:rsidRPr="007979FA" w:rsidRDefault="00BA21FC" w:rsidP="009314A4">
            <w:pPr>
              <w:rPr>
                <w:rFonts w:eastAsia="Times New Roman" w:cstheme="minorHAnsi"/>
                <w:sz w:val="24"/>
                <w:szCs w:val="24"/>
              </w:rPr>
            </w:pPr>
          </w:p>
        </w:tc>
      </w:tr>
      <w:tr w:rsidR="00BA21FC" w:rsidRPr="007979FA" w14:paraId="36C54DC8" w14:textId="77777777" w:rsidTr="009314A4">
        <w:trPr>
          <w:trHeight w:val="855"/>
          <w:jc w:val="cent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4F4FCF9B" w14:textId="77777777" w:rsidR="00BA21FC" w:rsidRPr="007979FA" w:rsidRDefault="00BA21FC" w:rsidP="009314A4">
            <w:pPr>
              <w:rPr>
                <w:rFonts w:eastAsia="Times New Roman" w:cstheme="minorHAnsi"/>
                <w:sz w:val="24"/>
                <w:szCs w:val="24"/>
              </w:rPr>
            </w:pPr>
            <w:r w:rsidRPr="007979FA">
              <w:rPr>
                <w:rFonts w:eastAsia="Times New Roman" w:cstheme="minorHAnsi"/>
                <w:sz w:val="24"/>
                <w:szCs w:val="24"/>
              </w:rPr>
              <w:t>9</w:t>
            </w:r>
          </w:p>
        </w:tc>
        <w:tc>
          <w:tcPr>
            <w:tcW w:w="7820" w:type="dxa"/>
            <w:tcBorders>
              <w:top w:val="single" w:sz="4" w:space="0" w:color="auto"/>
              <w:left w:val="single" w:sz="4" w:space="0" w:color="auto"/>
              <w:bottom w:val="single" w:sz="4" w:space="0" w:color="auto"/>
              <w:right w:val="single" w:sz="4" w:space="0" w:color="auto"/>
            </w:tcBorders>
            <w:vAlign w:val="center"/>
            <w:hideMark/>
          </w:tcPr>
          <w:p w14:paraId="43DC5370" w14:textId="77777777" w:rsidR="00BA21FC" w:rsidRPr="007979FA" w:rsidRDefault="00BA21FC" w:rsidP="009314A4">
            <w:pPr>
              <w:rPr>
                <w:rFonts w:eastAsia="Times New Roman" w:cstheme="minorHAnsi"/>
                <w:iCs/>
                <w:sz w:val="24"/>
                <w:szCs w:val="24"/>
              </w:rPr>
            </w:pPr>
            <w:r w:rsidRPr="007979FA">
              <w:rPr>
                <w:rFonts w:eastAsia="Times New Roman" w:cstheme="minorHAnsi"/>
                <w:sz w:val="24"/>
                <w:szCs w:val="24"/>
              </w:rPr>
              <w:t>I agree to take part in this study.</w:t>
            </w:r>
          </w:p>
        </w:tc>
        <w:tc>
          <w:tcPr>
            <w:tcW w:w="920" w:type="dxa"/>
            <w:tcBorders>
              <w:top w:val="single" w:sz="4" w:space="0" w:color="auto"/>
              <w:left w:val="single" w:sz="4" w:space="0" w:color="auto"/>
              <w:bottom w:val="single" w:sz="4" w:space="0" w:color="auto"/>
              <w:right w:val="single" w:sz="4" w:space="0" w:color="auto"/>
            </w:tcBorders>
            <w:noWrap/>
            <w:vAlign w:val="bottom"/>
          </w:tcPr>
          <w:p w14:paraId="7679B944" w14:textId="77777777" w:rsidR="00BA21FC" w:rsidRPr="007979FA" w:rsidRDefault="00BA21FC" w:rsidP="009314A4">
            <w:pPr>
              <w:rPr>
                <w:rFonts w:eastAsia="Times New Roman" w:cstheme="minorHAnsi"/>
                <w:sz w:val="24"/>
                <w:szCs w:val="24"/>
              </w:rPr>
            </w:pPr>
          </w:p>
        </w:tc>
      </w:tr>
    </w:tbl>
    <w:p w14:paraId="4A45B0AC" w14:textId="77777777" w:rsidR="00BA21FC" w:rsidRPr="007979FA" w:rsidRDefault="00BA21FC" w:rsidP="00BA21FC">
      <w:pPr>
        <w:rPr>
          <w:rFonts w:eastAsia="Times New Roman" w:cstheme="minorHAnsi"/>
          <w:sz w:val="24"/>
          <w:szCs w:val="24"/>
        </w:rPr>
      </w:pPr>
    </w:p>
    <w:p w14:paraId="6E97871B" w14:textId="77777777" w:rsidR="00BA21FC" w:rsidRPr="007979FA" w:rsidRDefault="00BA21FC" w:rsidP="00BA21FC">
      <w:pPr>
        <w:rPr>
          <w:rFonts w:eastAsia="Times New Roman" w:cstheme="minorHAnsi"/>
          <w:sz w:val="24"/>
          <w:szCs w:val="24"/>
        </w:rPr>
      </w:pPr>
    </w:p>
    <w:p w14:paraId="462701BB" w14:textId="77777777" w:rsidR="00BA21FC" w:rsidRPr="007979FA" w:rsidRDefault="00BA21FC" w:rsidP="00BA21FC">
      <w:pPr>
        <w:rPr>
          <w:rFonts w:eastAsia="Times New Roman" w:cstheme="minorHAnsi"/>
          <w:b/>
          <w:sz w:val="24"/>
          <w:szCs w:val="24"/>
        </w:rPr>
      </w:pPr>
    </w:p>
    <w:p w14:paraId="617A4490" w14:textId="77777777" w:rsidR="00BA21FC" w:rsidRPr="007979FA" w:rsidRDefault="00BA21FC" w:rsidP="00BA21FC">
      <w:pPr>
        <w:rPr>
          <w:rFonts w:eastAsia="Times New Roman" w:cstheme="minorHAnsi"/>
          <w:b/>
          <w:sz w:val="24"/>
          <w:szCs w:val="24"/>
        </w:rPr>
      </w:pPr>
    </w:p>
    <w:p w14:paraId="2AA53C27" w14:textId="77777777" w:rsidR="00BA21FC" w:rsidRPr="007979FA" w:rsidRDefault="00BA21FC" w:rsidP="00BA21FC">
      <w:pPr>
        <w:rPr>
          <w:rFonts w:eastAsia="Times New Roman" w:cstheme="minorHAnsi"/>
          <w:b/>
          <w:sz w:val="24"/>
          <w:szCs w:val="24"/>
        </w:rPr>
      </w:pPr>
    </w:p>
    <w:p w14:paraId="200176F7" w14:textId="77777777" w:rsidR="00BA21FC" w:rsidRPr="007979FA" w:rsidRDefault="00BA21FC" w:rsidP="00BA21FC">
      <w:pPr>
        <w:rPr>
          <w:rFonts w:eastAsia="Times New Roman" w:cstheme="minorHAnsi"/>
          <w:b/>
          <w:sz w:val="24"/>
          <w:szCs w:val="24"/>
        </w:rPr>
      </w:pPr>
      <w:r w:rsidRPr="007979FA">
        <w:rPr>
          <w:rFonts w:eastAsia="Times New Roman" w:cstheme="minorHAnsi"/>
          <w:b/>
          <w:sz w:val="24"/>
          <w:szCs w:val="24"/>
        </w:rPr>
        <w:t>Data Protection</w:t>
      </w:r>
    </w:p>
    <w:p w14:paraId="733DB08D" w14:textId="77777777" w:rsidR="00BA21FC" w:rsidRPr="007979FA" w:rsidRDefault="00BA21FC" w:rsidP="00BA21FC">
      <w:pPr>
        <w:rPr>
          <w:rFonts w:eastAsia="Times New Roman" w:cstheme="minorHAnsi"/>
          <w:b/>
          <w:sz w:val="24"/>
          <w:szCs w:val="24"/>
        </w:rPr>
      </w:pPr>
    </w:p>
    <w:p w14:paraId="20AB14B9" w14:textId="77777777" w:rsidR="00BA21FC" w:rsidRPr="007979FA" w:rsidRDefault="00BA21FC" w:rsidP="00BA21FC">
      <w:pPr>
        <w:rPr>
          <w:rFonts w:eastAsia="Times New Roman" w:cstheme="minorHAnsi"/>
          <w:sz w:val="24"/>
          <w:szCs w:val="24"/>
        </w:rPr>
      </w:pPr>
      <w:r w:rsidRPr="007979FA">
        <w:rPr>
          <w:rFonts w:eastAsia="Times New Roman" w:cstheme="minorHAnsi"/>
          <w:b/>
          <w:sz w:val="24"/>
          <w:szCs w:val="24"/>
        </w:rPr>
        <w:t xml:space="preserve">The personal information we collect and use to conduct this research will be processed in accordance with UK data protection law as explained in the Participant Information Sheet and the </w:t>
      </w:r>
      <w:hyperlink r:id="rId51" w:history="1">
        <w:r w:rsidRPr="007979FA">
          <w:rPr>
            <w:rStyle w:val="Hyperlink"/>
            <w:rFonts w:eastAsia="Times New Roman" w:cstheme="minorHAnsi"/>
            <w:b/>
            <w:sz w:val="24"/>
            <w:szCs w:val="24"/>
          </w:rPr>
          <w:t>Privacy Notice for Research Participants</w:t>
        </w:r>
      </w:hyperlink>
      <w:r w:rsidRPr="007979FA">
        <w:rPr>
          <w:rFonts w:eastAsia="Times New Roman" w:cstheme="minorHAnsi"/>
          <w:b/>
          <w:sz w:val="24"/>
          <w:szCs w:val="24"/>
        </w:rPr>
        <w:t xml:space="preserve">. </w:t>
      </w:r>
    </w:p>
    <w:p w14:paraId="5E46CEA7" w14:textId="77777777" w:rsidR="00BA21FC" w:rsidRPr="007979FA" w:rsidRDefault="00BA21FC" w:rsidP="00BA21FC">
      <w:pPr>
        <w:rPr>
          <w:rFonts w:eastAsia="Times New Roman" w:cstheme="minorHAnsi"/>
          <w:sz w:val="24"/>
          <w:szCs w:val="24"/>
        </w:rPr>
      </w:pPr>
    </w:p>
    <w:p w14:paraId="5D72C784" w14:textId="77777777" w:rsidR="00BA21FC" w:rsidRPr="007979FA" w:rsidRDefault="00BA21FC" w:rsidP="00BA21FC">
      <w:pPr>
        <w:rPr>
          <w:rFonts w:eastAsia="Times New Roman" w:cstheme="minorHAnsi"/>
          <w:sz w:val="24"/>
          <w:szCs w:val="24"/>
        </w:rPr>
      </w:pPr>
    </w:p>
    <w:p w14:paraId="175CED8B" w14:textId="77777777" w:rsidR="00BA21FC" w:rsidRPr="007979FA" w:rsidRDefault="00BA21FC" w:rsidP="00BA21FC">
      <w:pPr>
        <w:rPr>
          <w:rFonts w:eastAsia="Times New Roman" w:cstheme="minorHAnsi"/>
          <w:sz w:val="24"/>
          <w:szCs w:val="24"/>
        </w:rPr>
      </w:pPr>
    </w:p>
    <w:p w14:paraId="6311B81F" w14:textId="77777777" w:rsidR="00BA21FC" w:rsidRPr="007979FA" w:rsidRDefault="00BA21FC" w:rsidP="00BA21FC">
      <w:pPr>
        <w:rPr>
          <w:rFonts w:eastAsia="Times New Roman" w:cstheme="minorHAnsi"/>
          <w:sz w:val="24"/>
          <w:szCs w:val="24"/>
          <w:u w:val="single"/>
        </w:rPr>
      </w:pPr>
      <w:r w:rsidRPr="007979FA">
        <w:rPr>
          <w:rFonts w:eastAsia="Times New Roman" w:cstheme="minorHAnsi"/>
          <w:sz w:val="24"/>
          <w:szCs w:val="24"/>
        </w:rPr>
        <w:t xml:space="preserve">________________________            ________________________       </w:t>
      </w:r>
      <w:r w:rsidRPr="007979FA">
        <w:rPr>
          <w:rFonts w:eastAsia="Times New Roman" w:cstheme="minorHAnsi"/>
          <w:sz w:val="24"/>
          <w:szCs w:val="24"/>
        </w:rPr>
        <w:tab/>
      </w:r>
      <w:r w:rsidRPr="007979FA">
        <w:rPr>
          <w:rFonts w:eastAsia="Times New Roman" w:cstheme="minorHAnsi"/>
          <w:sz w:val="24"/>
          <w:szCs w:val="24"/>
          <w:u w:val="single"/>
        </w:rPr>
        <w:tab/>
      </w:r>
      <w:r w:rsidRPr="007979FA">
        <w:rPr>
          <w:rFonts w:eastAsia="Times New Roman" w:cstheme="minorHAnsi"/>
          <w:sz w:val="24"/>
          <w:szCs w:val="24"/>
          <w:u w:val="single"/>
        </w:rPr>
        <w:tab/>
      </w:r>
    </w:p>
    <w:p w14:paraId="39D17A2B"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Name of Participant</w:t>
      </w:r>
      <w:r w:rsidRPr="007979FA">
        <w:rPr>
          <w:rFonts w:eastAsia="Times New Roman" w:cstheme="minorHAnsi"/>
          <w:sz w:val="24"/>
          <w:szCs w:val="24"/>
        </w:rPr>
        <w:tab/>
        <w:t>Signature</w:t>
      </w:r>
      <w:r w:rsidRPr="007979FA">
        <w:rPr>
          <w:rFonts w:eastAsia="Times New Roman" w:cstheme="minorHAnsi"/>
          <w:sz w:val="24"/>
          <w:szCs w:val="24"/>
        </w:rPr>
        <w:tab/>
      </w:r>
      <w:r w:rsidRPr="007979FA">
        <w:rPr>
          <w:rFonts w:eastAsia="Times New Roman" w:cstheme="minorHAnsi"/>
          <w:sz w:val="24"/>
          <w:szCs w:val="24"/>
        </w:rPr>
        <w:tab/>
        <w:t>Date</w:t>
      </w:r>
    </w:p>
    <w:p w14:paraId="34489598" w14:textId="77777777" w:rsidR="00BA21FC" w:rsidRPr="007979FA" w:rsidRDefault="00BA21FC" w:rsidP="00BA21FC">
      <w:pPr>
        <w:rPr>
          <w:rFonts w:eastAsia="Times New Roman" w:cstheme="minorHAnsi"/>
          <w:sz w:val="24"/>
          <w:szCs w:val="24"/>
        </w:rPr>
      </w:pPr>
    </w:p>
    <w:p w14:paraId="5F9FB71E" w14:textId="77777777" w:rsidR="00BA21FC" w:rsidRPr="007979FA" w:rsidRDefault="00BA21FC" w:rsidP="00BA21FC">
      <w:pPr>
        <w:rPr>
          <w:rFonts w:eastAsia="Times New Roman" w:cstheme="minorHAnsi"/>
          <w:sz w:val="24"/>
          <w:szCs w:val="24"/>
        </w:rPr>
      </w:pPr>
    </w:p>
    <w:p w14:paraId="0D40DE02" w14:textId="77777777" w:rsidR="00BA21FC" w:rsidRPr="007979FA" w:rsidRDefault="00BA21FC" w:rsidP="00BA21FC">
      <w:pPr>
        <w:rPr>
          <w:rFonts w:eastAsia="Times New Roman" w:cstheme="minorHAnsi"/>
          <w:sz w:val="24"/>
          <w:szCs w:val="24"/>
        </w:rPr>
      </w:pPr>
    </w:p>
    <w:p w14:paraId="0C91999E" w14:textId="77777777" w:rsidR="00BA21FC" w:rsidRPr="007979FA" w:rsidRDefault="00BA21FC" w:rsidP="00BA21FC">
      <w:pPr>
        <w:rPr>
          <w:rFonts w:eastAsia="Times New Roman" w:cstheme="minorHAnsi"/>
          <w:sz w:val="24"/>
          <w:szCs w:val="24"/>
          <w:u w:val="single"/>
        </w:rPr>
      </w:pPr>
      <w:r w:rsidRPr="007979FA">
        <w:rPr>
          <w:rFonts w:eastAsia="Times New Roman" w:cstheme="minorHAnsi"/>
          <w:sz w:val="24"/>
          <w:szCs w:val="24"/>
        </w:rPr>
        <w:t xml:space="preserve">________________________            ________________________       </w:t>
      </w:r>
      <w:r w:rsidRPr="007979FA">
        <w:rPr>
          <w:rFonts w:eastAsia="Times New Roman" w:cstheme="minorHAnsi"/>
          <w:sz w:val="24"/>
          <w:szCs w:val="24"/>
        </w:rPr>
        <w:tab/>
      </w:r>
      <w:r w:rsidRPr="007979FA">
        <w:rPr>
          <w:rFonts w:eastAsia="Times New Roman" w:cstheme="minorHAnsi"/>
          <w:sz w:val="24"/>
          <w:szCs w:val="24"/>
          <w:u w:val="single"/>
        </w:rPr>
        <w:tab/>
      </w:r>
      <w:r w:rsidRPr="007979FA">
        <w:rPr>
          <w:rFonts w:eastAsia="Times New Roman" w:cstheme="minorHAnsi"/>
          <w:sz w:val="24"/>
          <w:szCs w:val="24"/>
          <w:u w:val="single"/>
        </w:rPr>
        <w:tab/>
      </w:r>
    </w:p>
    <w:p w14:paraId="48BF004A"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Name of the person taking consent</w:t>
      </w:r>
      <w:r w:rsidRPr="007979FA">
        <w:rPr>
          <w:rFonts w:eastAsia="Times New Roman" w:cstheme="minorHAnsi"/>
          <w:sz w:val="24"/>
          <w:szCs w:val="24"/>
        </w:rPr>
        <w:tab/>
        <w:t>Signature</w:t>
      </w:r>
      <w:r w:rsidRPr="007979FA">
        <w:rPr>
          <w:rFonts w:eastAsia="Times New Roman" w:cstheme="minorHAnsi"/>
          <w:sz w:val="24"/>
          <w:szCs w:val="24"/>
        </w:rPr>
        <w:tab/>
      </w:r>
      <w:r w:rsidRPr="007979FA">
        <w:rPr>
          <w:rFonts w:eastAsia="Times New Roman" w:cstheme="minorHAnsi"/>
          <w:sz w:val="24"/>
          <w:szCs w:val="24"/>
        </w:rPr>
        <w:tab/>
        <w:t>Date</w:t>
      </w:r>
    </w:p>
    <w:p w14:paraId="627AF212" w14:textId="77777777" w:rsidR="00BA21FC" w:rsidRPr="007979FA" w:rsidRDefault="00BA21FC" w:rsidP="00BA21FC">
      <w:pPr>
        <w:rPr>
          <w:rFonts w:eastAsia="Times New Roman" w:cstheme="minorHAnsi"/>
          <w:sz w:val="24"/>
          <w:szCs w:val="24"/>
        </w:rPr>
      </w:pPr>
    </w:p>
    <w:p w14:paraId="21A5788E" w14:textId="77777777" w:rsidR="00BA21FC" w:rsidRPr="007979FA" w:rsidRDefault="00BA21FC" w:rsidP="00BA21FC">
      <w:pPr>
        <w:rPr>
          <w:rFonts w:eastAsia="Times New Roman" w:cstheme="minorHAnsi"/>
          <w:sz w:val="24"/>
          <w:szCs w:val="24"/>
        </w:rPr>
      </w:pPr>
    </w:p>
    <w:p w14:paraId="640E9528"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[Insert details of what will happen to the copies of consent form e.g. 1 copy for the participant, 1 copy for the research team (original), 1 copy for the medical notes]</w:t>
      </w:r>
    </w:p>
    <w:p w14:paraId="1E7D1ADE"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br w:type="page"/>
      </w:r>
    </w:p>
    <w:p w14:paraId="50FD5D17" w14:textId="77777777" w:rsidR="00BA21FC" w:rsidRPr="007979FA" w:rsidRDefault="00BA21FC" w:rsidP="00BA21FC">
      <w:pPr>
        <w:rPr>
          <w:rFonts w:eastAsia="Times New Roman" w:cstheme="minorHAnsi"/>
          <w:b/>
          <w:bCs/>
          <w:sz w:val="24"/>
          <w:szCs w:val="24"/>
          <w:lang w:val="en-US"/>
        </w:rPr>
      </w:pPr>
      <w:r w:rsidRPr="007979FA">
        <w:rPr>
          <w:rFonts w:eastAsia="Times New Roman" w:cstheme="minorHAnsi"/>
          <w:b/>
          <w:bCs/>
          <w:sz w:val="24"/>
          <w:szCs w:val="24"/>
          <w:lang w:val="en-US"/>
        </w:rPr>
        <w:lastRenderedPageBreak/>
        <w:t>Participant Information Sheet (PIS) for National Programme Leads</w:t>
      </w:r>
    </w:p>
    <w:p w14:paraId="22E92C46"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 are being invited to take part in a research study evaluating maternity investigations and review tools.  This research has been commissioned by national policy makers.   Before you decide whether to take part, it is important for you to understand why the research is being conducted and what it will involve.  Please take time to read the following information carefully before deciding whether to take part and discuss it with others if you wish. Please ask if there is anything that is not clear or if you would like more information.  </w:t>
      </w:r>
    </w:p>
    <w:p w14:paraId="66544900"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If you find the interview distressing in any way, please do contact our research team (details at the end of this information sheet).  Our research team will forward details of support available to you should you feel that you require this. </w:t>
      </w:r>
    </w:p>
    <w:p w14:paraId="4A818175" w14:textId="77777777" w:rsidR="00BA21FC" w:rsidRPr="007979FA" w:rsidRDefault="00BA21FC" w:rsidP="00BA21FC">
      <w:pPr>
        <w:rPr>
          <w:rFonts w:eastAsia="Times New Roman" w:cstheme="minorHAnsi"/>
          <w:b/>
          <w:bCs/>
          <w:sz w:val="24"/>
          <w:szCs w:val="24"/>
        </w:rPr>
      </w:pPr>
      <w:r w:rsidRPr="007979FA">
        <w:rPr>
          <w:rFonts w:eastAsia="Times New Roman" w:cstheme="minorHAnsi"/>
          <w:sz w:val="24"/>
          <w:szCs w:val="24"/>
        </w:rPr>
        <w:t>Thank you for taking the time to read this.</w:t>
      </w:r>
      <w:r w:rsidRPr="007979FA">
        <w:rPr>
          <w:rFonts w:eastAsia="Times New Roman" w:cstheme="minorHAnsi"/>
          <w:b/>
          <w:bCs/>
          <w:sz w:val="24"/>
          <w:szCs w:val="24"/>
        </w:rPr>
        <w:t xml:space="preserve"> </w:t>
      </w:r>
    </w:p>
    <w:p w14:paraId="65503407" w14:textId="77777777" w:rsidR="00BA21FC" w:rsidRPr="007979FA" w:rsidRDefault="00BA21FC" w:rsidP="00BA21FC">
      <w:pPr>
        <w:rPr>
          <w:rFonts w:eastAsia="Times New Roman" w:cstheme="minorHAnsi"/>
          <w:b/>
          <w:bCs/>
          <w:sz w:val="24"/>
          <w:szCs w:val="24"/>
          <w:u w:val="single"/>
          <w:vertAlign w:val="subscript"/>
        </w:rPr>
      </w:pPr>
      <w:r w:rsidRPr="007979FA">
        <w:rPr>
          <w:rFonts w:eastAsia="Times New Roman" w:cstheme="minorHAnsi"/>
          <w:b/>
          <w:bCs/>
          <w:sz w:val="24"/>
          <w:szCs w:val="24"/>
          <w:u w:val="single"/>
        </w:rPr>
        <w:t>About the research</w:t>
      </w:r>
    </w:p>
    <w:p w14:paraId="50E8D82B" w14:textId="77777777" w:rsidR="00BA21FC" w:rsidRPr="007979FA" w:rsidRDefault="00BA21FC" w:rsidP="00BA21FC">
      <w:pPr>
        <w:numPr>
          <w:ilvl w:val="0"/>
          <w:numId w:val="95"/>
        </w:numPr>
        <w:rPr>
          <w:rFonts w:eastAsia="Times New Roman" w:cstheme="minorHAnsi"/>
          <w:sz w:val="24"/>
          <w:szCs w:val="24"/>
        </w:rPr>
      </w:pPr>
      <w:r w:rsidRPr="007979FA">
        <w:rPr>
          <w:rFonts w:eastAsia="Times New Roman" w:cstheme="minorHAnsi"/>
          <w:b/>
          <w:bCs/>
          <w:sz w:val="24"/>
          <w:szCs w:val="24"/>
        </w:rPr>
        <w:t>Who will conduct the research?</w:t>
      </w:r>
      <w:r w:rsidRPr="007979FA">
        <w:rPr>
          <w:rFonts w:eastAsia="Times New Roman" w:cstheme="minorHAnsi"/>
          <w:sz w:val="24"/>
          <w:szCs w:val="24"/>
        </w:rPr>
        <w:t xml:space="preserve"> </w:t>
      </w:r>
    </w:p>
    <w:p w14:paraId="0FB9CB7B" w14:textId="77777777" w:rsidR="00BA21FC" w:rsidRPr="007979FA" w:rsidRDefault="00BA21FC" w:rsidP="00BA21FC">
      <w:pPr>
        <w:rPr>
          <w:rFonts w:eastAsia="Times New Roman" w:cstheme="minorHAnsi"/>
          <w:sz w:val="24"/>
          <w:szCs w:val="24"/>
        </w:rPr>
      </w:pPr>
      <w:r w:rsidRPr="007979FA">
        <w:rPr>
          <w:rFonts w:eastAsia="Times New Roman" w:cstheme="minorHAnsi"/>
          <w:iCs/>
          <w:sz w:val="24"/>
          <w:szCs w:val="24"/>
        </w:rPr>
        <w:t xml:space="preserve">The research will be conducted by Professor Alexander Heazell, Dr Mary Adams and Dr Anja Wittkowski, at the Division of Developmental Biology and Medicine, University of Manchester; and by Professors Marian Knight and Jennifer </w:t>
      </w:r>
      <w:proofErr w:type="spellStart"/>
      <w:r w:rsidRPr="007979FA">
        <w:rPr>
          <w:rFonts w:eastAsia="Times New Roman" w:cstheme="minorHAnsi"/>
          <w:iCs/>
          <w:sz w:val="24"/>
          <w:szCs w:val="24"/>
        </w:rPr>
        <w:t>Kurinczuk</w:t>
      </w:r>
      <w:proofErr w:type="spellEnd"/>
      <w:r w:rsidRPr="007979FA">
        <w:rPr>
          <w:rFonts w:eastAsia="Times New Roman" w:cstheme="minorHAnsi"/>
          <w:iCs/>
          <w:sz w:val="24"/>
          <w:szCs w:val="24"/>
        </w:rPr>
        <w:t xml:space="preserve"> and Dr Oliver Rivero-Arias and Dr Ramon Luego-Fernandez, at the Department of National Perinatal Epidemiology, University of Oxford. Patient and Public Involvement leadership is by Charlotte Bevan and Antonia Moses. </w:t>
      </w:r>
    </w:p>
    <w:p w14:paraId="65BFE9B3" w14:textId="77777777" w:rsidR="00BA21FC" w:rsidRPr="007979FA" w:rsidRDefault="00BA21FC" w:rsidP="00BA21FC">
      <w:pPr>
        <w:numPr>
          <w:ilvl w:val="0"/>
          <w:numId w:val="95"/>
        </w:numPr>
        <w:rPr>
          <w:rFonts w:eastAsia="Times New Roman" w:cstheme="minorHAnsi"/>
          <w:sz w:val="24"/>
          <w:szCs w:val="24"/>
        </w:rPr>
      </w:pPr>
      <w:r w:rsidRPr="007979FA">
        <w:rPr>
          <w:rFonts w:eastAsia="Times New Roman" w:cstheme="minorHAnsi"/>
          <w:b/>
          <w:bCs/>
          <w:sz w:val="24"/>
          <w:szCs w:val="24"/>
        </w:rPr>
        <w:t>What is the purpose of the research?</w:t>
      </w:r>
      <w:r w:rsidRPr="007979FA">
        <w:rPr>
          <w:rFonts w:eastAsia="Times New Roman" w:cstheme="minorHAnsi"/>
          <w:sz w:val="24"/>
          <w:szCs w:val="24"/>
        </w:rPr>
        <w:t xml:space="preserve"> </w:t>
      </w:r>
    </w:p>
    <w:p w14:paraId="0E7564D4"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The research will examine if the Healthcare Safety Investigation Branch (HSIB)/ Maternity and Newborn Safety investigation (MNSI) investigations and the national Perinatal Mortality Review Tool (PMRT) reviews have met their objectives, resulting in maternity safety improvements and in improved outcomes for parents and families.   </w:t>
      </w:r>
    </w:p>
    <w:p w14:paraId="48A9C29A"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The research will provide information for national policy makers on the progress of these programmes and identify what is required for HSIB/MNSI investigations and PMRT reviews to meet their objectives.</w:t>
      </w:r>
    </w:p>
    <w:p w14:paraId="339B6084"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You have been chosen for this study because you have had a leadership position in the Maternity and Newborn Safety investigation (MNSI) programme or in PMRT review development and/or implementation.   We will be interviewing between 8 and 10 national programme leads.    </w:t>
      </w:r>
    </w:p>
    <w:p w14:paraId="6AD2883C" w14:textId="77777777" w:rsidR="00BA21FC" w:rsidRPr="007979FA" w:rsidRDefault="00BA21FC" w:rsidP="00BA21FC">
      <w:pPr>
        <w:rPr>
          <w:rFonts w:eastAsia="Times New Roman" w:cstheme="minorHAnsi"/>
          <w:sz w:val="24"/>
          <w:szCs w:val="24"/>
        </w:rPr>
      </w:pPr>
      <w:r w:rsidRPr="007979FA">
        <w:rPr>
          <w:rFonts w:eastAsia="Times New Roman" w:cstheme="minorHAnsi"/>
          <w:b/>
          <w:bCs/>
          <w:sz w:val="24"/>
          <w:szCs w:val="24"/>
        </w:rPr>
        <w:t>Am I suitable to take part?</w:t>
      </w:r>
      <w:r w:rsidRPr="007979FA">
        <w:rPr>
          <w:rFonts w:eastAsia="Times New Roman" w:cstheme="minorHAnsi"/>
          <w:sz w:val="24"/>
          <w:szCs w:val="24"/>
        </w:rPr>
        <w:t xml:space="preserve"> </w:t>
      </w:r>
    </w:p>
    <w:p w14:paraId="29C14F4C"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lastRenderedPageBreak/>
        <w:t xml:space="preserve">If you have led the development and implementation of HSIB/MNSI investigations or PMRT tools or you are involved in implementing them, you are invited to take part.  </w:t>
      </w:r>
    </w:p>
    <w:p w14:paraId="780BE6DB" w14:textId="77777777" w:rsidR="00BA21FC" w:rsidRPr="007979FA" w:rsidRDefault="00BA21FC" w:rsidP="00BA21FC">
      <w:pPr>
        <w:rPr>
          <w:rFonts w:eastAsia="Times New Roman" w:cstheme="minorHAnsi"/>
          <w:sz w:val="24"/>
          <w:szCs w:val="24"/>
        </w:rPr>
      </w:pPr>
      <w:r w:rsidRPr="007979FA">
        <w:rPr>
          <w:rFonts w:eastAsia="Times New Roman" w:cstheme="minorHAnsi"/>
          <w:b/>
          <w:bCs/>
          <w:sz w:val="24"/>
          <w:szCs w:val="24"/>
        </w:rPr>
        <w:t>Will the outcomes of the research be published?</w:t>
      </w:r>
      <w:r w:rsidRPr="007979FA">
        <w:rPr>
          <w:rFonts w:eastAsia="Times New Roman" w:cstheme="minorHAnsi"/>
          <w:sz w:val="24"/>
          <w:szCs w:val="24"/>
        </w:rPr>
        <w:t xml:space="preserve"> </w:t>
      </w:r>
    </w:p>
    <w:p w14:paraId="7BA44E00"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The outcomes of the research will be reported to the Policy Research Team, at the National Institute of Health Research and at public and professional conferences. We will also publish our findings in journals and on social media.  You will not be identified in the research outcomes. </w:t>
      </w:r>
    </w:p>
    <w:p w14:paraId="69514C4F" w14:textId="77777777" w:rsidR="00BA21FC" w:rsidRPr="007979FA" w:rsidRDefault="00BA21FC" w:rsidP="00BA21FC">
      <w:pPr>
        <w:rPr>
          <w:rFonts w:eastAsia="Times New Roman" w:cstheme="minorHAnsi"/>
          <w:sz w:val="24"/>
          <w:szCs w:val="24"/>
        </w:rPr>
      </w:pPr>
      <w:r w:rsidRPr="007979FA">
        <w:rPr>
          <w:rFonts w:eastAsia="Times New Roman" w:cstheme="minorHAnsi"/>
          <w:b/>
          <w:bCs/>
          <w:sz w:val="24"/>
          <w:szCs w:val="24"/>
        </w:rPr>
        <w:t xml:space="preserve">Disclosure and Barring Service (DBS) Check </w:t>
      </w:r>
    </w:p>
    <w:p w14:paraId="6EE96BB5" w14:textId="77777777" w:rsidR="00BA21FC" w:rsidRPr="007979FA" w:rsidRDefault="00BA21FC" w:rsidP="00BA21FC">
      <w:pPr>
        <w:rPr>
          <w:rFonts w:eastAsia="Times New Roman" w:cstheme="minorHAnsi"/>
          <w:sz w:val="24"/>
          <w:szCs w:val="24"/>
        </w:rPr>
      </w:pPr>
      <w:r w:rsidRPr="007979FA">
        <w:rPr>
          <w:rFonts w:eastAsia="Times New Roman" w:cstheme="minorHAnsi"/>
          <w:iCs/>
          <w:sz w:val="24"/>
          <w:szCs w:val="24"/>
        </w:rPr>
        <w:t xml:space="preserve">Researchers will have undergone appropriate levels of DBS checks prior to conducting the interview. </w:t>
      </w:r>
    </w:p>
    <w:p w14:paraId="0BD5E602" w14:textId="77777777" w:rsidR="00BA21FC" w:rsidRPr="007979FA" w:rsidRDefault="00BA21FC" w:rsidP="00BA21FC">
      <w:pPr>
        <w:numPr>
          <w:ilvl w:val="0"/>
          <w:numId w:val="95"/>
        </w:numPr>
        <w:rPr>
          <w:rFonts w:eastAsia="Times New Roman" w:cstheme="minorHAnsi"/>
          <w:sz w:val="24"/>
          <w:szCs w:val="24"/>
        </w:rPr>
      </w:pPr>
      <w:r w:rsidRPr="007979FA">
        <w:rPr>
          <w:rFonts w:eastAsia="Times New Roman" w:cstheme="minorHAnsi"/>
          <w:b/>
          <w:bCs/>
          <w:sz w:val="24"/>
          <w:szCs w:val="24"/>
        </w:rPr>
        <w:t>Who has reviewed the research project?</w:t>
      </w:r>
    </w:p>
    <w:p w14:paraId="27E599E5"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This study has been reviewed by The University of Manchester Research Ethics Committee [application number 18320] </w:t>
      </w:r>
    </w:p>
    <w:p w14:paraId="2E4D9E64" w14:textId="77777777" w:rsidR="00BA21FC" w:rsidRPr="007979FA" w:rsidRDefault="00BA21FC" w:rsidP="00BA21FC">
      <w:pPr>
        <w:rPr>
          <w:rFonts w:eastAsia="Times New Roman" w:cstheme="minorHAnsi"/>
          <w:b/>
          <w:bCs/>
          <w:sz w:val="24"/>
          <w:szCs w:val="24"/>
        </w:rPr>
      </w:pPr>
      <w:r w:rsidRPr="007979FA">
        <w:rPr>
          <w:rFonts w:eastAsia="Times New Roman" w:cstheme="minorHAnsi"/>
          <w:b/>
          <w:bCs/>
          <w:sz w:val="24"/>
          <w:szCs w:val="24"/>
        </w:rPr>
        <w:t>Who is funding the research project?</w:t>
      </w:r>
    </w:p>
    <w:p w14:paraId="72C21EA5"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The National Institute of Health Research Policy Research Programme (Reference number NIHR204248) </w:t>
      </w:r>
    </w:p>
    <w:p w14:paraId="1C1E8240" w14:textId="77777777" w:rsidR="00BA21FC" w:rsidRPr="007979FA" w:rsidRDefault="00BA21FC" w:rsidP="00BA21FC">
      <w:pPr>
        <w:rPr>
          <w:rFonts w:eastAsia="Times New Roman" w:cstheme="minorHAnsi"/>
          <w:b/>
          <w:bCs/>
          <w:sz w:val="24"/>
          <w:szCs w:val="24"/>
          <w:u w:val="single"/>
        </w:rPr>
      </w:pPr>
      <w:r w:rsidRPr="007979FA">
        <w:rPr>
          <w:rFonts w:eastAsia="Times New Roman" w:cstheme="minorHAnsi"/>
          <w:b/>
          <w:bCs/>
          <w:sz w:val="24"/>
          <w:szCs w:val="24"/>
          <w:u w:val="single"/>
        </w:rPr>
        <w:t>What would my involvement be?</w:t>
      </w:r>
    </w:p>
    <w:p w14:paraId="597790B7" w14:textId="77777777" w:rsidR="00BA21FC" w:rsidRPr="007979FA" w:rsidRDefault="00BA21FC" w:rsidP="00BA21FC">
      <w:pPr>
        <w:numPr>
          <w:ilvl w:val="0"/>
          <w:numId w:val="95"/>
        </w:numPr>
        <w:rPr>
          <w:rFonts w:eastAsia="Times New Roman" w:cstheme="minorHAnsi"/>
          <w:sz w:val="24"/>
          <w:szCs w:val="24"/>
        </w:rPr>
      </w:pPr>
      <w:r w:rsidRPr="007979FA">
        <w:rPr>
          <w:rFonts w:eastAsia="Times New Roman" w:cstheme="minorHAnsi"/>
          <w:b/>
          <w:bCs/>
          <w:sz w:val="24"/>
          <w:szCs w:val="24"/>
        </w:rPr>
        <w:t>What would I be asked to do if I took part?</w:t>
      </w:r>
      <w:r w:rsidRPr="007979FA">
        <w:rPr>
          <w:rFonts w:eastAsia="Times New Roman" w:cstheme="minorHAnsi"/>
          <w:sz w:val="24"/>
          <w:szCs w:val="24"/>
        </w:rPr>
        <w:t xml:space="preserve"> </w:t>
      </w:r>
    </w:p>
    <w:p w14:paraId="5AF7908C"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Have a one-to-one interview with a named researcher who will ask you about the impact of the Maternity and Newborn Safety investigation (MNSI) Programme or the Perinatal Mortality Review Tool reviews </w:t>
      </w:r>
      <w:proofErr w:type="gramStart"/>
      <w:r w:rsidRPr="007979FA">
        <w:rPr>
          <w:rFonts w:eastAsia="Times New Roman" w:cstheme="minorHAnsi"/>
          <w:iCs/>
          <w:sz w:val="24"/>
          <w:szCs w:val="24"/>
        </w:rPr>
        <w:t>on:</w:t>
      </w:r>
      <w:proofErr w:type="gramEnd"/>
      <w:r w:rsidRPr="007979FA">
        <w:rPr>
          <w:rFonts w:eastAsia="Times New Roman" w:cstheme="minorHAnsi"/>
          <w:iCs/>
          <w:sz w:val="24"/>
          <w:szCs w:val="24"/>
        </w:rPr>
        <w:t xml:space="preserve"> the quality of investigation and review processes; quality improvement activities arising from the reviews and/or investigations; parent and family involvement; and the work of clinical teams.  </w:t>
      </w:r>
    </w:p>
    <w:p w14:paraId="6671436B"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We will also ask you about the impact of the pandemic on these reviews and investigations and on parent and family experience of them.   </w:t>
      </w:r>
    </w:p>
    <w:p w14:paraId="223443AD"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The interview can be conducted by telephone, Zoom or Teams. The time and date of the interview can be scheduled at your convenience.  </w:t>
      </w:r>
    </w:p>
    <w:p w14:paraId="4A151B97"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You will be asked to read, sign and return a written consent form before the interview.  Please feel free to contact the research team with any questions or concerns that you have about the interview or the research study before or after you give written consent.  They will address these before your interview. </w:t>
      </w:r>
    </w:p>
    <w:p w14:paraId="26D03E3B"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lastRenderedPageBreak/>
        <w:t xml:space="preserve">The interview will be audio-recorded verbatim by the named researcher and will last up to 60 minutes. </w:t>
      </w:r>
    </w:p>
    <w:p w14:paraId="1DF03720"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Also, if you are an investigator we are asking you to complete a short questionnaire on the resourcing and costs of investigations.     The questionnaire will take you about 30 minutes to complete.  </w:t>
      </w:r>
    </w:p>
    <w:p w14:paraId="237F8A5D"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You can withdraw from the study at any time, before, during and after interview, without giving a reason.  If you decide this, we will delete your interview from our records until 1.12.24 (when final data analysis begins).</w:t>
      </w:r>
    </w:p>
    <w:p w14:paraId="6EEBCD0D"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You can stop the interview at any time, without giving a reason.  </w:t>
      </w:r>
    </w:p>
    <w:p w14:paraId="67265F8F" w14:textId="77777777" w:rsidR="00BA21FC" w:rsidRPr="007979FA" w:rsidRDefault="00BA21FC" w:rsidP="00BA21FC">
      <w:pPr>
        <w:numPr>
          <w:ilvl w:val="0"/>
          <w:numId w:val="95"/>
        </w:numPr>
        <w:rPr>
          <w:rFonts w:eastAsia="Times New Roman" w:cstheme="minorHAnsi"/>
          <w:b/>
          <w:bCs/>
          <w:sz w:val="24"/>
          <w:szCs w:val="24"/>
        </w:rPr>
      </w:pPr>
      <w:r w:rsidRPr="007979FA">
        <w:rPr>
          <w:rFonts w:eastAsia="Times New Roman" w:cstheme="minorHAnsi"/>
          <w:b/>
          <w:bCs/>
          <w:sz w:val="24"/>
          <w:szCs w:val="24"/>
        </w:rPr>
        <w:t>Will I be compensated for taking part?</w:t>
      </w:r>
    </w:p>
    <w:p w14:paraId="462CEA42" w14:textId="77777777" w:rsidR="00BA21FC" w:rsidRPr="007979FA" w:rsidRDefault="00BA21FC" w:rsidP="00BA21FC">
      <w:pPr>
        <w:rPr>
          <w:rFonts w:eastAsia="Times New Roman" w:cstheme="minorHAnsi"/>
          <w:iCs/>
          <w:sz w:val="24"/>
          <w:szCs w:val="24"/>
        </w:rPr>
      </w:pPr>
      <w:r w:rsidRPr="007979FA">
        <w:rPr>
          <w:rFonts w:eastAsia="Times New Roman" w:cstheme="minorHAnsi"/>
          <w:iCs/>
          <w:sz w:val="24"/>
          <w:szCs w:val="24"/>
        </w:rPr>
        <w:t xml:space="preserve">There is no compensation for taking part in the interview.   </w:t>
      </w:r>
    </w:p>
    <w:p w14:paraId="4423C2BD" w14:textId="77777777" w:rsidR="00BA21FC" w:rsidRPr="007979FA" w:rsidRDefault="00BA21FC" w:rsidP="00BA21FC">
      <w:pPr>
        <w:rPr>
          <w:rFonts w:eastAsia="Times New Roman" w:cstheme="minorHAnsi"/>
          <w:sz w:val="24"/>
          <w:szCs w:val="24"/>
        </w:rPr>
      </w:pPr>
      <w:r w:rsidRPr="007979FA">
        <w:rPr>
          <w:rFonts w:eastAsia="Times New Roman" w:cstheme="minorHAnsi"/>
          <w:b/>
          <w:bCs/>
          <w:sz w:val="24"/>
          <w:szCs w:val="24"/>
        </w:rPr>
        <w:t>What happens if I do not want to take part or if I change my mind?</w:t>
      </w:r>
      <w:r w:rsidRPr="007979FA">
        <w:rPr>
          <w:rFonts w:eastAsia="Times New Roman" w:cstheme="minorHAnsi"/>
          <w:sz w:val="24"/>
          <w:szCs w:val="24"/>
        </w:rPr>
        <w:t xml:space="preserve"> </w:t>
      </w:r>
    </w:p>
    <w:p w14:paraId="2AF2A18E"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It is up to you to decide whether or not to take part.  You can inform us of your decision by email or telephone contact with our project administrator or lead researcher (whose contact details are on the back of this information sheet).   If you do decide to take part you will be given this information sheet to keep and you will be asked to sign a consent form to take part in the study. </w:t>
      </w:r>
    </w:p>
    <w:p w14:paraId="392C96B5"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decide to take part you are still free to withdraw at any time without giving a reason and without detriment to yourself. However, we are unable to remove your interview data from the project after 1.12.24 (when final data analysis begins). This does not affect your data protection rights. </w:t>
      </w:r>
    </w:p>
    <w:p w14:paraId="7E9E7A96"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decide not to take part you do not need to do anything further. </w:t>
      </w:r>
    </w:p>
    <w:p w14:paraId="20D1CEB8" w14:textId="77777777" w:rsidR="00BA21FC" w:rsidRPr="007979FA" w:rsidRDefault="00BA21FC" w:rsidP="00BA21FC">
      <w:pPr>
        <w:rPr>
          <w:rFonts w:eastAsia="Times New Roman" w:cstheme="minorHAnsi"/>
          <w:b/>
          <w:bCs/>
          <w:sz w:val="24"/>
          <w:szCs w:val="24"/>
          <w:u w:val="single"/>
        </w:rPr>
      </w:pPr>
      <w:r w:rsidRPr="007979FA">
        <w:rPr>
          <w:rFonts w:eastAsia="Times New Roman" w:cstheme="minorHAnsi"/>
          <w:b/>
          <w:bCs/>
          <w:sz w:val="24"/>
          <w:szCs w:val="24"/>
          <w:u w:val="single"/>
        </w:rPr>
        <w:t>Data Protection and Confidentiality</w:t>
      </w:r>
    </w:p>
    <w:p w14:paraId="2BF436FF" w14:textId="77777777" w:rsidR="00BA21FC" w:rsidRPr="007979FA" w:rsidRDefault="00BA21FC" w:rsidP="00BA21FC">
      <w:pPr>
        <w:numPr>
          <w:ilvl w:val="0"/>
          <w:numId w:val="95"/>
        </w:numPr>
        <w:rPr>
          <w:rFonts w:eastAsia="Times New Roman" w:cstheme="minorHAnsi"/>
          <w:b/>
          <w:bCs/>
          <w:sz w:val="24"/>
          <w:szCs w:val="24"/>
        </w:rPr>
      </w:pPr>
      <w:r w:rsidRPr="007979FA">
        <w:rPr>
          <w:rFonts w:eastAsia="Times New Roman" w:cstheme="minorHAnsi"/>
          <w:b/>
          <w:bCs/>
          <w:sz w:val="24"/>
          <w:szCs w:val="24"/>
        </w:rPr>
        <w:t xml:space="preserve">What information will you collect about me? </w:t>
      </w:r>
    </w:p>
    <w:p w14:paraId="52EE996C"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At the start of the interview, we will need to collect some information called ‘personally identifiable information’.   This will be your work role and dates of employment in this role. </w:t>
      </w:r>
    </w:p>
    <w:p w14:paraId="26809456"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During the interview we will record only your voice (no photography will be used).</w:t>
      </w:r>
    </w:p>
    <w:p w14:paraId="2DC76163" w14:textId="77777777" w:rsidR="00BA21FC" w:rsidRPr="007979FA" w:rsidRDefault="00BA21FC" w:rsidP="00BA21FC">
      <w:pPr>
        <w:rPr>
          <w:rFonts w:eastAsia="Times New Roman" w:cstheme="minorHAnsi"/>
          <w:b/>
          <w:bCs/>
          <w:sz w:val="24"/>
          <w:szCs w:val="24"/>
        </w:rPr>
      </w:pPr>
      <w:r w:rsidRPr="007979FA">
        <w:rPr>
          <w:rFonts w:eastAsia="Times New Roman" w:cstheme="minorHAnsi"/>
          <w:b/>
          <w:bCs/>
          <w:sz w:val="24"/>
          <w:szCs w:val="24"/>
        </w:rPr>
        <w:t>Under what legal basis are you collecting this information?</w:t>
      </w:r>
    </w:p>
    <w:p w14:paraId="54EFEB01"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We are collecting and storing this personal identifiable information in accordance with UK data protection law which protect your rights.  These state that we must have a legal basis </w:t>
      </w:r>
      <w:r w:rsidRPr="007979FA">
        <w:rPr>
          <w:rFonts w:eastAsia="Times New Roman" w:cstheme="minorHAnsi"/>
          <w:sz w:val="24"/>
          <w:szCs w:val="24"/>
        </w:rPr>
        <w:lastRenderedPageBreak/>
        <w:t xml:space="preserve">(specific reason) for collecting your data. For this study, the specific reason is that it is “a public interest task” and “a process necessary for research purposes”. </w:t>
      </w:r>
    </w:p>
    <w:p w14:paraId="13176F9D" w14:textId="77777777" w:rsidR="00BA21FC" w:rsidRPr="007979FA" w:rsidRDefault="00BA21FC" w:rsidP="00BA21FC">
      <w:pPr>
        <w:numPr>
          <w:ilvl w:val="0"/>
          <w:numId w:val="95"/>
        </w:numPr>
        <w:rPr>
          <w:rFonts w:eastAsia="Times New Roman" w:cstheme="minorHAnsi"/>
          <w:b/>
          <w:bCs/>
          <w:sz w:val="24"/>
          <w:szCs w:val="24"/>
        </w:rPr>
      </w:pPr>
      <w:r w:rsidRPr="007979FA">
        <w:rPr>
          <w:rFonts w:eastAsia="Times New Roman" w:cstheme="minorHAnsi"/>
          <w:b/>
          <w:bCs/>
          <w:sz w:val="24"/>
          <w:szCs w:val="24"/>
        </w:rPr>
        <w:t>What are my rights in relation to the information you will collect about me?</w:t>
      </w:r>
    </w:p>
    <w:p w14:paraId="0521A33E"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 have a number of rights under data protection law regarding your personal information. For example, you can request a copy of the information we hold about you, that is, the audio recording. </w:t>
      </w:r>
    </w:p>
    <w:p w14:paraId="768046C1"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would like to know more about your different rights or the way we use your personal information to ensure we follow the law, please consult our </w:t>
      </w:r>
      <w:hyperlink r:id="rId52" w:history="1">
        <w:r w:rsidRPr="007979FA">
          <w:rPr>
            <w:rStyle w:val="Hyperlink"/>
            <w:rFonts w:eastAsia="Times New Roman" w:cstheme="minorHAnsi"/>
            <w:sz w:val="24"/>
            <w:szCs w:val="24"/>
          </w:rPr>
          <w:t>Privacy Notice for Research</w:t>
        </w:r>
      </w:hyperlink>
      <w:r w:rsidRPr="007979FA">
        <w:rPr>
          <w:rFonts w:eastAsia="Times New Roman" w:cstheme="minorHAnsi"/>
          <w:sz w:val="24"/>
          <w:szCs w:val="24"/>
        </w:rPr>
        <w:t>.</w:t>
      </w:r>
    </w:p>
    <w:p w14:paraId="32275406" w14:textId="77777777" w:rsidR="00BA21FC" w:rsidRPr="007979FA" w:rsidRDefault="00BA21FC" w:rsidP="00BA21FC">
      <w:pPr>
        <w:numPr>
          <w:ilvl w:val="0"/>
          <w:numId w:val="94"/>
        </w:numPr>
        <w:rPr>
          <w:rFonts w:eastAsia="Times New Roman" w:cstheme="minorHAnsi"/>
          <w:b/>
          <w:bCs/>
          <w:sz w:val="24"/>
          <w:szCs w:val="24"/>
        </w:rPr>
      </w:pPr>
      <w:r w:rsidRPr="007979FA">
        <w:rPr>
          <w:rFonts w:eastAsia="Times New Roman" w:cstheme="minorHAnsi"/>
          <w:b/>
          <w:bCs/>
          <w:sz w:val="24"/>
          <w:szCs w:val="24"/>
        </w:rPr>
        <w:t xml:space="preserve">Will my participation in the study be confidential and my personal identifiable information be protected? </w:t>
      </w:r>
    </w:p>
    <w:p w14:paraId="29CF320A"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In accordance with data protection law, The University of Manchester is the Data Controller for this project. This means that we are responsible for making sure your personal information is kept secure, confidential and used only in the way you have been told it will be used. All researchers are trained with this in mind, and your data will be looked after in the following way:</w:t>
      </w:r>
    </w:p>
    <w:p w14:paraId="0CBF6488"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The audio-recording of your interview will be made on a password protected recorder that encrypts the recording.   Immediately after the interview, the audio-recording will be sent by password-protected folder to a University of Manchester-approved transcription company, that has a signed confidentiality agreement between their organisation and the University of Manchester.  </w:t>
      </w:r>
    </w:p>
    <w:p w14:paraId="2580600B"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The interview content will be anonymised at transcription.  This means that any information identifying you will be removed from the transcript.  The transcript will be returned to the research team in a password protected folder and stored on a pass-word protected University of Manchester server.  The research team will then delete the audio-recording.  Only the research team will have access to the transcripts.   </w:t>
      </w:r>
    </w:p>
    <w:p w14:paraId="48F14709"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The study team will store your identifying information (name and brief contact details) securely and separately from your study data. Your transcript will be marked with an ID number and not your name.  The key for linking your ID number to your identity will be accessible only to the research team.  This link means that you can request the withdrawal of your data until 1.12.24 (when final data analysis begins).   After this date we will destroy the key, so anonymising your data. </w:t>
      </w:r>
    </w:p>
    <w:p w14:paraId="6B3EF138"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Your anonymised data will be stored for 10 years for the research team conduct any further analysis of the data.    Your consent form (including your name and signature) will be retained separately for 5 years after the end of the study.   At the end of the study on-line </w:t>
      </w:r>
      <w:r w:rsidRPr="007979FA">
        <w:rPr>
          <w:rFonts w:eastAsia="Times New Roman" w:cstheme="minorHAnsi"/>
          <w:sz w:val="24"/>
          <w:szCs w:val="24"/>
        </w:rPr>
        <w:lastRenderedPageBreak/>
        <w:t xml:space="preserve">consent forms will be stored in separate password-protected folder and hard copies will be stored in a locked filing cabinet on University premises.   Your consent form and anonymised data will be deleted on 31.3.35. </w:t>
      </w:r>
    </w:p>
    <w:p w14:paraId="68B8E016"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Your personal contact details will be kept only for arranging the interview and for interview follow-up, if required.  Your personal details will be deleted on 1.12.24.  </w:t>
      </w:r>
    </w:p>
    <w:p w14:paraId="177997D1"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Given the sensitivity of your interview data, it will not be retained in a data repository and so will not be available to others.  You may, however, share your interview transcript with others. </w:t>
      </w:r>
    </w:p>
    <w:p w14:paraId="2EC1EF04" w14:textId="77777777" w:rsidR="00BA21FC" w:rsidRPr="007979FA" w:rsidRDefault="00BA21FC" w:rsidP="00BA21FC">
      <w:pPr>
        <w:rPr>
          <w:rFonts w:eastAsia="Times New Roman" w:cstheme="minorHAnsi"/>
          <w:sz w:val="24"/>
          <w:szCs w:val="24"/>
        </w:rPr>
      </w:pPr>
      <w:r w:rsidRPr="007979FA">
        <w:rPr>
          <w:rFonts w:eastAsia="Times New Roman" w:cstheme="minorHAnsi"/>
          <w:b/>
          <w:sz w:val="24"/>
          <w:szCs w:val="24"/>
        </w:rPr>
        <w:t xml:space="preserve">If you decide to have your interview over </w:t>
      </w:r>
      <w:r w:rsidRPr="007979FA">
        <w:rPr>
          <w:rFonts w:eastAsia="Times New Roman" w:cstheme="minorHAnsi"/>
          <w:b/>
          <w:bCs/>
          <w:sz w:val="24"/>
          <w:szCs w:val="24"/>
        </w:rPr>
        <w:t xml:space="preserve">Zoom or Skype, then </w:t>
      </w:r>
      <w:r w:rsidRPr="007979FA">
        <w:rPr>
          <w:rFonts w:eastAsia="Times New Roman" w:cstheme="minorHAnsi"/>
          <w:sz w:val="24"/>
          <w:szCs w:val="24"/>
        </w:rPr>
        <w:t>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third-party platform and stored on University of Manchester managed file storage as soon as possible following the completion of data collection.</w:t>
      </w:r>
    </w:p>
    <w:p w14:paraId="60FB27DF"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The returned questionnaires will be anonymised, with all personal and organisational identifiers removed, on their return to the University of Oxford.  These anonymised questionnaires will be stored at the University of Oxford for data analysis.   The anonymised questionnaires will be deleted on 31.5.35. </w:t>
      </w:r>
    </w:p>
    <w:p w14:paraId="1E35716D"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Potential Disclosures</w:t>
      </w:r>
    </w:p>
    <w:p w14:paraId="034D2D28"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during the interview, you disclose information about any current or future illegal activities, we have a legal obligation to report this and will therefore need to inform the relevant authorities.  </w:t>
      </w:r>
    </w:p>
    <w:p w14:paraId="42CA00BE"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 might also discuss with us malpractice or negligence by NHS staff involved in your care.  If this occurs, we will encourage you to report these to the relevant </w:t>
      </w:r>
      <w:proofErr w:type="gramStart"/>
      <w:r w:rsidRPr="007979FA">
        <w:rPr>
          <w:rFonts w:eastAsia="Times New Roman" w:cstheme="minorHAnsi"/>
          <w:sz w:val="24"/>
          <w:szCs w:val="24"/>
        </w:rPr>
        <w:t>bodies, and</w:t>
      </w:r>
      <w:proofErr w:type="gramEnd"/>
      <w:r w:rsidRPr="007979FA">
        <w:rPr>
          <w:rFonts w:eastAsia="Times New Roman" w:cstheme="minorHAnsi"/>
          <w:sz w:val="24"/>
          <w:szCs w:val="24"/>
        </w:rPr>
        <w:t xml:space="preserve"> assist you with this process if necessary.</w:t>
      </w:r>
    </w:p>
    <w:p w14:paraId="5A8B4F1E"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 might also reveal information that means you may be at risk of harming yourself or others. Then we will be required to break confidentiality in order to put you in touch with the correct support.  This may involve signposting you to relevant support services or calling emergency services. </w:t>
      </w:r>
    </w:p>
    <w:p w14:paraId="2D67176D" w14:textId="77777777" w:rsidR="00BA21FC" w:rsidRPr="007979FA" w:rsidRDefault="00BA21FC" w:rsidP="00BA21FC">
      <w:pPr>
        <w:rPr>
          <w:rFonts w:eastAsia="Times New Roman" w:cstheme="minorHAnsi"/>
          <w:sz w:val="24"/>
          <w:szCs w:val="24"/>
        </w:rPr>
      </w:pPr>
      <w:r w:rsidRPr="007979FA">
        <w:rPr>
          <w:rFonts w:eastAsia="Times New Roman" w:cstheme="minorHAnsi"/>
          <w:iCs/>
          <w:sz w:val="24"/>
          <w:szCs w:val="24"/>
        </w:rPr>
        <w:t xml:space="preserve">Please also note that individuals from The University of Manchester or regulatory authorities may need to look at the data collected for this study to make sure the project is </w:t>
      </w:r>
      <w:r w:rsidRPr="007979FA">
        <w:rPr>
          <w:rFonts w:eastAsia="Times New Roman" w:cstheme="minorHAnsi"/>
          <w:iCs/>
          <w:sz w:val="24"/>
          <w:szCs w:val="24"/>
        </w:rPr>
        <w:lastRenderedPageBreak/>
        <w:t>being carried out as planned. This may involve looking at identifiable data.  All individuals involved in auditing and monitoring the study will have a strict duty of confidentiality to you as a research participant.</w:t>
      </w:r>
    </w:p>
    <w:p w14:paraId="66FA8F28" w14:textId="77777777" w:rsidR="00BA21FC" w:rsidRPr="007979FA" w:rsidRDefault="00BA21FC" w:rsidP="00BA21FC">
      <w:pPr>
        <w:rPr>
          <w:rFonts w:eastAsia="Times New Roman" w:cstheme="minorHAnsi"/>
          <w:sz w:val="24"/>
          <w:szCs w:val="24"/>
        </w:rPr>
      </w:pPr>
      <w:r w:rsidRPr="007979FA">
        <w:rPr>
          <w:rFonts w:eastAsia="Times New Roman"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552D436" w14:textId="77777777" w:rsidR="00BA21FC" w:rsidRPr="007979FA" w:rsidRDefault="00BA21FC" w:rsidP="00BA21FC">
      <w:pPr>
        <w:rPr>
          <w:rFonts w:eastAsia="Times New Roman" w:cstheme="minorHAnsi"/>
          <w:b/>
          <w:bCs/>
          <w:sz w:val="24"/>
          <w:szCs w:val="24"/>
          <w:u w:val="single"/>
        </w:rPr>
      </w:pPr>
      <w:r w:rsidRPr="007979FA">
        <w:rPr>
          <w:rFonts w:eastAsia="Times New Roman" w:cstheme="minorHAnsi"/>
          <w:b/>
          <w:bCs/>
          <w:sz w:val="24"/>
          <w:szCs w:val="24"/>
          <w:u w:val="single"/>
        </w:rPr>
        <w:t>What if I have a complaint?</w:t>
      </w:r>
    </w:p>
    <w:p w14:paraId="45A3FDEC"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have a complaint that you wish to direct to members of the research team, please contact the Ms. Ramsha Ali (project manager) at </w:t>
      </w:r>
      <w:hyperlink r:id="rId53" w:history="1">
        <w:r w:rsidRPr="007979FA">
          <w:rPr>
            <w:rStyle w:val="Hyperlink"/>
            <w:rFonts w:eastAsia="Times New Roman" w:cstheme="minorHAnsi"/>
            <w:sz w:val="24"/>
            <w:szCs w:val="24"/>
          </w:rPr>
          <w:t>Ramsha.Ali@manchester.ac.uk</w:t>
        </w:r>
      </w:hyperlink>
      <w:r w:rsidRPr="007979FA">
        <w:rPr>
          <w:rFonts w:eastAsia="Times New Roman" w:cstheme="minorHAnsi"/>
          <w:b/>
          <w:bCs/>
          <w:sz w:val="24"/>
          <w:szCs w:val="24"/>
          <w:u w:val="single"/>
        </w:rPr>
        <w:t xml:space="preserve">  </w:t>
      </w:r>
      <w:r w:rsidRPr="007979FA">
        <w:rPr>
          <w:rFonts w:eastAsia="Times New Roman" w:cstheme="minorHAnsi"/>
          <w:sz w:val="24"/>
          <w:szCs w:val="24"/>
          <w:u w:val="single"/>
        </w:rPr>
        <w:t xml:space="preserve">or Professor Alexander Heazell at </w:t>
      </w:r>
      <w:hyperlink r:id="rId54" w:history="1">
        <w:r w:rsidRPr="007979FA">
          <w:rPr>
            <w:rStyle w:val="Hyperlink"/>
            <w:rFonts w:eastAsia="Times New Roman" w:cstheme="minorHAnsi"/>
            <w:sz w:val="24"/>
            <w:szCs w:val="24"/>
          </w:rPr>
          <w:t>Alexander.Heazell@manchester.ac.uk</w:t>
        </w:r>
      </w:hyperlink>
    </w:p>
    <w:p w14:paraId="3F512C90"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If you wish to make a formal complaint to someone independent of the research team or if you are not satisfied with the response you have gained from the researcher in the first instance then please contact:</w:t>
      </w:r>
    </w:p>
    <w:p w14:paraId="28276462" w14:textId="77777777" w:rsidR="00BA21FC" w:rsidRPr="007979FA" w:rsidRDefault="00BA21FC" w:rsidP="00BA21FC">
      <w:pPr>
        <w:rPr>
          <w:rFonts w:eastAsia="Times New Roman" w:cstheme="minorHAnsi"/>
          <w:sz w:val="24"/>
          <w:szCs w:val="24"/>
          <w:lang w:val="en-US"/>
        </w:rPr>
      </w:pPr>
      <w:r w:rsidRPr="007979FA">
        <w:rPr>
          <w:rFonts w:eastAsia="Times New Roman" w:cstheme="minorHAnsi"/>
          <w:bCs/>
          <w:sz w:val="24"/>
          <w:szCs w:val="24"/>
          <w:lang w:val="en-US"/>
        </w:rPr>
        <w:t>The</w:t>
      </w:r>
      <w:r w:rsidRPr="007979FA">
        <w:rPr>
          <w:rFonts w:eastAsia="Times New Roman" w:cstheme="minorHAnsi"/>
          <w:b/>
          <w:bCs/>
          <w:sz w:val="24"/>
          <w:szCs w:val="24"/>
          <w:lang w:val="en-US"/>
        </w:rPr>
        <w:t xml:space="preserve"> </w:t>
      </w:r>
      <w:r w:rsidRPr="007979FA">
        <w:rPr>
          <w:rFonts w:eastAsia="Times New Roman" w:cstheme="minorHAnsi"/>
          <w:sz w:val="24"/>
          <w:szCs w:val="24"/>
          <w:lang w:val="en-US"/>
        </w:rPr>
        <w:t>Research Ethics Manager, Research Office,</w:t>
      </w:r>
      <w:r w:rsidRPr="007979FA">
        <w:rPr>
          <w:rFonts w:eastAsia="Times New Roman" w:cstheme="minorHAnsi"/>
          <w:sz w:val="24"/>
          <w:szCs w:val="24"/>
        </w:rPr>
        <w:t xml:space="preserve"> Christie Building, The University of Manchester, Oxford Road, Manchester, M13 9PL, </w:t>
      </w:r>
      <w:r w:rsidRPr="007979FA">
        <w:rPr>
          <w:rFonts w:eastAsia="Times New Roman" w:cstheme="minorHAnsi"/>
          <w:sz w:val="24"/>
          <w:szCs w:val="24"/>
          <w:lang w:val="en-US"/>
        </w:rPr>
        <w:t xml:space="preserve">by emailing: </w:t>
      </w:r>
      <w:hyperlink r:id="rId55" w:history="1">
        <w:r w:rsidRPr="007979FA">
          <w:rPr>
            <w:rStyle w:val="Hyperlink"/>
            <w:rFonts w:eastAsia="Times New Roman" w:cstheme="minorHAnsi"/>
            <w:sz w:val="24"/>
            <w:szCs w:val="24"/>
            <w:lang w:val="en-US"/>
          </w:rPr>
          <w:t>research.complaints@manchester.ac.uk</w:t>
        </w:r>
      </w:hyperlink>
      <w:r w:rsidRPr="007979FA">
        <w:rPr>
          <w:rFonts w:eastAsia="Times New Roman" w:cstheme="minorHAnsi"/>
          <w:sz w:val="24"/>
          <w:szCs w:val="24"/>
          <w:lang w:val="en-US"/>
        </w:rPr>
        <w:t>  or by telephoning 0161 306 8089.</w:t>
      </w:r>
    </w:p>
    <w:p w14:paraId="0A42D5CD"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wish to contact us about your data protection rights, please email </w:t>
      </w:r>
      <w:hyperlink r:id="rId56" w:history="1">
        <w:r w:rsidRPr="007979FA">
          <w:rPr>
            <w:rStyle w:val="Hyperlink"/>
            <w:rFonts w:eastAsia="Times New Roman" w:cstheme="minorHAnsi"/>
            <w:sz w:val="24"/>
            <w:szCs w:val="24"/>
          </w:rPr>
          <w:t>dataprotection@manchester.ac.uk</w:t>
        </w:r>
      </w:hyperlink>
      <w:r w:rsidRPr="007979FA">
        <w:rPr>
          <w:rFonts w:eastAsia="Times New Roman" w:cstheme="minorHAnsi"/>
          <w:sz w:val="24"/>
          <w:szCs w:val="24"/>
        </w:rPr>
        <w:t xml:space="preserve"> or write to The Information Governance Office, Christie Building, The University of Manchester, Oxford Road, M13 9PL at the University and we will guide you through the process of exercising your rights.</w:t>
      </w:r>
    </w:p>
    <w:p w14:paraId="4110D6EA"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You also have a right to complain to the </w:t>
      </w:r>
      <w:hyperlink r:id="rId57" w:history="1">
        <w:r w:rsidRPr="007979FA">
          <w:rPr>
            <w:rStyle w:val="Hyperlink"/>
            <w:rFonts w:eastAsia="Times New Roman" w:cstheme="minorHAnsi"/>
            <w:sz w:val="24"/>
            <w:szCs w:val="24"/>
          </w:rPr>
          <w:t>Information Commissioner’s Office</w:t>
        </w:r>
      </w:hyperlink>
      <w:r w:rsidRPr="007979FA">
        <w:rPr>
          <w:rFonts w:eastAsia="Times New Roman" w:cstheme="minorHAnsi"/>
          <w:sz w:val="24"/>
          <w:szCs w:val="24"/>
          <w:u w:val="single"/>
        </w:rPr>
        <w:t xml:space="preserve"> about complaints relating to your personal identifiable information </w:t>
      </w:r>
      <w:r w:rsidRPr="007979FA">
        <w:rPr>
          <w:rFonts w:eastAsia="Times New Roman" w:cstheme="minorHAnsi"/>
          <w:sz w:val="24"/>
          <w:szCs w:val="24"/>
        </w:rPr>
        <w:t xml:space="preserve">Tel 0303 123 1113  </w:t>
      </w:r>
    </w:p>
    <w:p w14:paraId="3E11A6C0" w14:textId="77777777" w:rsidR="00BA21FC" w:rsidRPr="007979FA" w:rsidRDefault="00BA21FC" w:rsidP="00BA21FC">
      <w:pPr>
        <w:rPr>
          <w:rFonts w:eastAsia="Times New Roman" w:cstheme="minorHAnsi"/>
          <w:sz w:val="24"/>
          <w:szCs w:val="24"/>
        </w:rPr>
      </w:pPr>
    </w:p>
    <w:p w14:paraId="4636E220" w14:textId="77777777" w:rsidR="00BA21FC" w:rsidRPr="007979FA" w:rsidRDefault="00BA21FC" w:rsidP="00BA21FC">
      <w:pPr>
        <w:rPr>
          <w:rFonts w:eastAsia="Times New Roman" w:cstheme="minorHAnsi"/>
          <w:b/>
          <w:sz w:val="24"/>
          <w:szCs w:val="24"/>
          <w:u w:val="single"/>
        </w:rPr>
      </w:pPr>
      <w:r w:rsidRPr="007979FA">
        <w:rPr>
          <w:rFonts w:eastAsia="Times New Roman" w:cstheme="minorHAnsi"/>
          <w:b/>
          <w:sz w:val="24"/>
          <w:szCs w:val="24"/>
          <w:u w:val="single"/>
        </w:rPr>
        <w:t>Contact Details</w:t>
      </w:r>
    </w:p>
    <w:p w14:paraId="428DBF50" w14:textId="77777777" w:rsidR="00BA21FC" w:rsidRPr="007979FA" w:rsidRDefault="00BA21FC" w:rsidP="00BA21FC">
      <w:pPr>
        <w:rPr>
          <w:rFonts w:eastAsia="Times New Roman" w:cstheme="minorHAnsi"/>
          <w:sz w:val="24"/>
          <w:szCs w:val="24"/>
        </w:rPr>
      </w:pPr>
      <w:r w:rsidRPr="007979FA">
        <w:rPr>
          <w:rFonts w:eastAsia="Times New Roman" w:cstheme="minorHAnsi"/>
          <w:sz w:val="24"/>
          <w:szCs w:val="24"/>
        </w:rPr>
        <w:t xml:space="preserve">If you have any queries about the study or if you are interested in taking part then please contact </w:t>
      </w:r>
    </w:p>
    <w:p w14:paraId="52F14A29" w14:textId="77777777" w:rsidR="00BA21FC" w:rsidRPr="007979FA" w:rsidRDefault="00BA21FC" w:rsidP="00BA21FC">
      <w:pPr>
        <w:rPr>
          <w:rFonts w:eastAsia="Times New Roman" w:cstheme="minorHAnsi"/>
          <w:b/>
          <w:bCs/>
          <w:sz w:val="24"/>
          <w:szCs w:val="24"/>
        </w:rPr>
      </w:pPr>
      <w:r w:rsidRPr="007979FA">
        <w:rPr>
          <w:rFonts w:eastAsia="Times New Roman" w:cstheme="minorHAnsi"/>
          <w:b/>
          <w:bCs/>
          <w:sz w:val="24"/>
          <w:szCs w:val="24"/>
        </w:rPr>
        <w:t xml:space="preserve">Ms. Ramsha Ali (project manager) at </w:t>
      </w:r>
      <w:hyperlink r:id="rId58" w:history="1">
        <w:r w:rsidRPr="007979FA">
          <w:rPr>
            <w:rStyle w:val="Hyperlink"/>
            <w:rFonts w:eastAsia="Times New Roman" w:cstheme="minorHAnsi"/>
            <w:b/>
            <w:bCs/>
            <w:sz w:val="24"/>
            <w:szCs w:val="24"/>
          </w:rPr>
          <w:t>Ramsha.Ali@manchester.ac.uk</w:t>
        </w:r>
      </w:hyperlink>
    </w:p>
    <w:p w14:paraId="0DB6E888" w14:textId="77777777" w:rsidR="00BA21FC" w:rsidRPr="007979FA" w:rsidRDefault="00BA21FC" w:rsidP="00BA21FC">
      <w:pPr>
        <w:rPr>
          <w:rFonts w:eastAsia="Times New Roman" w:cstheme="minorHAnsi"/>
          <w:b/>
          <w:bCs/>
          <w:sz w:val="24"/>
          <w:szCs w:val="24"/>
        </w:rPr>
      </w:pPr>
      <w:proofErr w:type="spellStart"/>
      <w:r w:rsidRPr="007979FA">
        <w:rPr>
          <w:rFonts w:eastAsia="Times New Roman" w:cstheme="minorHAnsi"/>
          <w:b/>
          <w:bCs/>
          <w:sz w:val="24"/>
          <w:szCs w:val="24"/>
        </w:rPr>
        <w:t>Dr.</w:t>
      </w:r>
      <w:proofErr w:type="spellEnd"/>
      <w:r w:rsidRPr="007979FA">
        <w:rPr>
          <w:rFonts w:eastAsia="Times New Roman" w:cstheme="minorHAnsi"/>
          <w:b/>
          <w:bCs/>
          <w:sz w:val="24"/>
          <w:szCs w:val="24"/>
        </w:rPr>
        <w:t xml:space="preserve"> Mary Adams (interview research lead) at </w:t>
      </w:r>
      <w:hyperlink r:id="rId59" w:history="1">
        <w:r w:rsidRPr="007979FA">
          <w:rPr>
            <w:rStyle w:val="Hyperlink"/>
            <w:rFonts w:eastAsia="Times New Roman" w:cstheme="minorHAnsi"/>
            <w:b/>
            <w:bCs/>
            <w:sz w:val="24"/>
            <w:szCs w:val="24"/>
          </w:rPr>
          <w:t>Mary.Adams@manchester.ac.uk</w:t>
        </w:r>
      </w:hyperlink>
      <w:r w:rsidRPr="007979FA">
        <w:rPr>
          <w:rFonts w:eastAsia="Times New Roman" w:cstheme="minorHAnsi"/>
          <w:b/>
          <w:bCs/>
          <w:sz w:val="24"/>
          <w:szCs w:val="24"/>
        </w:rPr>
        <w:t xml:space="preserve"> or </w:t>
      </w:r>
    </w:p>
    <w:p w14:paraId="3D035085" w14:textId="77777777" w:rsidR="00BA21FC" w:rsidRPr="007979FA" w:rsidRDefault="00BA21FC" w:rsidP="00BA21FC">
      <w:pPr>
        <w:rPr>
          <w:rFonts w:eastAsia="Times New Roman" w:cstheme="minorHAnsi"/>
          <w:sz w:val="24"/>
          <w:szCs w:val="24"/>
        </w:rPr>
      </w:pPr>
      <w:r w:rsidRPr="007979FA">
        <w:rPr>
          <w:rFonts w:eastAsia="Times New Roman" w:cstheme="minorHAnsi"/>
          <w:b/>
          <w:bCs/>
          <w:sz w:val="24"/>
          <w:szCs w:val="24"/>
        </w:rPr>
        <w:t xml:space="preserve">Professor Alexander Heazell (study lead) at </w:t>
      </w:r>
      <w:hyperlink r:id="rId60" w:history="1">
        <w:r w:rsidRPr="007979FA">
          <w:rPr>
            <w:rStyle w:val="Hyperlink"/>
            <w:rFonts w:eastAsia="Times New Roman" w:cstheme="minorHAnsi"/>
            <w:b/>
            <w:bCs/>
            <w:sz w:val="24"/>
            <w:szCs w:val="24"/>
          </w:rPr>
          <w:t>Alexander.Heazell@manchester.ac.uk</w:t>
        </w:r>
      </w:hyperlink>
    </w:p>
    <w:p w14:paraId="4334D11D" w14:textId="77777777" w:rsidR="00BA21FC" w:rsidRPr="007979FA" w:rsidRDefault="00BA21FC" w:rsidP="00BA21FC">
      <w:pPr>
        <w:rPr>
          <w:rFonts w:eastAsia="Times New Roman" w:cstheme="minorHAnsi"/>
          <w:sz w:val="24"/>
          <w:szCs w:val="24"/>
        </w:rPr>
        <w:sectPr w:rsidR="00BA21FC" w:rsidRPr="007979FA" w:rsidSect="007979FA">
          <w:pgSz w:w="11906" w:h="16838"/>
          <w:pgMar w:top="1440" w:right="1440" w:bottom="1440" w:left="1440" w:header="708" w:footer="708" w:gutter="0"/>
          <w:cols w:space="720"/>
        </w:sectPr>
      </w:pPr>
    </w:p>
    <w:p w14:paraId="7323999A" w14:textId="2D2BB351" w:rsidR="00BA21FC" w:rsidRPr="000E7924" w:rsidRDefault="00BA21FC" w:rsidP="00BA21FC">
      <w:pPr>
        <w:rPr>
          <w:rFonts w:eastAsia="Times New Roman" w:cstheme="minorHAnsi"/>
          <w:sz w:val="24"/>
          <w:szCs w:val="24"/>
        </w:rPr>
      </w:pPr>
      <w:r w:rsidRPr="007979FA">
        <w:rPr>
          <w:rFonts w:eastAsia="Times New Roman" w:cstheme="minorHAnsi"/>
          <w:sz w:val="24"/>
          <w:szCs w:val="24"/>
        </w:rPr>
        <w:lastRenderedPageBreak/>
        <w:t> </w:t>
      </w:r>
    </w:p>
    <w:p w14:paraId="70524953" w14:textId="4BD934E0" w:rsidR="000B49C8" w:rsidRPr="00BA21FC" w:rsidRDefault="000B49C8" w:rsidP="00BA21FC">
      <w:pPr>
        <w:rPr>
          <w:rFonts w:ascii="Segoe UI" w:eastAsia="Times New Roman" w:hAnsi="Segoe UI" w:cs="Segoe UI"/>
          <w:sz w:val="18"/>
          <w:szCs w:val="18"/>
        </w:rPr>
      </w:pPr>
      <w:r w:rsidRPr="0096459E">
        <w:rPr>
          <w:rFonts w:cstheme="minorHAnsi"/>
          <w:b/>
          <w:bCs/>
          <w:color w:val="000000" w:themeColor="text1"/>
          <w:sz w:val="24"/>
          <w:szCs w:val="24"/>
        </w:rPr>
        <w:t xml:space="preserve">Appendix </w:t>
      </w:r>
      <w:r w:rsidR="006B1109" w:rsidRPr="0096459E">
        <w:rPr>
          <w:rFonts w:cstheme="minorHAnsi"/>
          <w:b/>
          <w:bCs/>
          <w:color w:val="000000" w:themeColor="text1"/>
          <w:sz w:val="24"/>
          <w:szCs w:val="24"/>
        </w:rPr>
        <w:t>1</w:t>
      </w:r>
      <w:r w:rsidRPr="0096459E">
        <w:rPr>
          <w:rFonts w:cstheme="minorHAnsi"/>
          <w:b/>
          <w:bCs/>
          <w:color w:val="000000" w:themeColor="text1"/>
          <w:sz w:val="24"/>
          <w:szCs w:val="24"/>
        </w:rPr>
        <w:t xml:space="preserve">: Disclosure Procedure </w:t>
      </w:r>
    </w:p>
    <w:p w14:paraId="6BF3BD26" w14:textId="77777777" w:rsidR="000B49C8" w:rsidRPr="0096459E" w:rsidRDefault="000B49C8" w:rsidP="00570697">
      <w:pPr>
        <w:spacing w:after="0" w:line="240" w:lineRule="auto"/>
        <w:rPr>
          <w:rFonts w:cstheme="minorHAnsi"/>
          <w:b/>
          <w:bCs/>
          <w:color w:val="000000" w:themeColor="text1"/>
          <w:szCs w:val="24"/>
        </w:rPr>
      </w:pPr>
    </w:p>
    <w:p w14:paraId="165D01D5" w14:textId="77777777" w:rsidR="000B49C8" w:rsidRDefault="000B49C8" w:rsidP="000B49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91C0A65" w14:textId="77777777" w:rsidR="000B49C8" w:rsidRDefault="000B49C8" w:rsidP="000B49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It is possible that NHS staff may disclose unethical or unsafe care or review or investigation practices or disclosure in relation to the abuse of vulnerable adults or children during the interview.   If disclosure of this kind occurs, the researcher will follow the disclosure procedure. </w:t>
      </w:r>
      <w:r>
        <w:rPr>
          <w:rStyle w:val="eop"/>
          <w:rFonts w:ascii="Calibri" w:eastAsiaTheme="majorEastAsia" w:hAnsi="Calibri" w:cs="Calibri"/>
        </w:rPr>
        <w:t> </w:t>
      </w:r>
    </w:p>
    <w:p w14:paraId="13C784A5" w14:textId="77777777" w:rsidR="000B49C8" w:rsidRDefault="000B49C8" w:rsidP="003C26FC">
      <w:pPr>
        <w:pStyle w:val="paragraph"/>
        <w:numPr>
          <w:ilvl w:val="0"/>
          <w:numId w:val="5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Should the interviewee disclose information about unsafe care, unethical or illegal practices to the researcher, the interview will be stopped and the interviewee advised on the reasons for this and the need for the researcher to disclose the information shared with them.   </w:t>
      </w:r>
      <w:r>
        <w:rPr>
          <w:rStyle w:val="eop"/>
          <w:rFonts w:ascii="Calibri" w:eastAsiaTheme="majorEastAsia" w:hAnsi="Calibri" w:cs="Calibri"/>
        </w:rPr>
        <w:t> </w:t>
      </w:r>
    </w:p>
    <w:p w14:paraId="683875C2" w14:textId="77777777" w:rsidR="000B49C8" w:rsidRDefault="000B49C8" w:rsidP="003C26FC">
      <w:pPr>
        <w:pStyle w:val="paragraph"/>
        <w:numPr>
          <w:ilvl w:val="0"/>
          <w:numId w:val="5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Chief Investigator (CI) will be informed of the nature of this disclosure (or, in their absence, a member of the co-investigator team with this deputised responsibility) within a fixed time-frame of 72 hours.   </w:t>
      </w:r>
      <w:r>
        <w:rPr>
          <w:rStyle w:val="eop"/>
          <w:rFonts w:ascii="Calibri" w:eastAsiaTheme="majorEastAsia" w:hAnsi="Calibri" w:cs="Calibri"/>
        </w:rPr>
        <w:t> </w:t>
      </w:r>
    </w:p>
    <w:p w14:paraId="590A846E" w14:textId="77777777" w:rsidR="000B49C8" w:rsidRDefault="000B49C8" w:rsidP="003C26FC">
      <w:pPr>
        <w:pStyle w:val="paragraph"/>
        <w:numPr>
          <w:ilvl w:val="0"/>
          <w:numId w:val="5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CI or their deputy will take responsibility for decisions made about disclosure and these decisions will take the following factors into account:  the level and immediacy of risk or harm; the strength of the evidence; the capacity of the individual(s) at risk to act for themselves; and whether the issue is already known or likely to be known to the relevant agency or authority.   </w:t>
      </w:r>
      <w:r>
        <w:rPr>
          <w:rStyle w:val="eop"/>
          <w:rFonts w:ascii="Calibri" w:eastAsiaTheme="majorEastAsia" w:hAnsi="Calibri" w:cs="Calibri"/>
        </w:rPr>
        <w:t> </w:t>
      </w:r>
    </w:p>
    <w:p w14:paraId="0387562B" w14:textId="77777777" w:rsidR="000B49C8" w:rsidRDefault="000B49C8" w:rsidP="003C26FC">
      <w:pPr>
        <w:pStyle w:val="paragraph"/>
        <w:numPr>
          <w:ilvl w:val="0"/>
          <w:numId w:val="5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If the CI or their deputy assesses the evidence of risk as strong and that it is immediate risk of severe harm, the public authorities (police and, if relevant, social services) will be informed immediately. Suspicion of serious illegal practice (such as child abuse) requires mandatory reporting.   </w:t>
      </w:r>
      <w:r>
        <w:rPr>
          <w:rStyle w:val="eop"/>
          <w:rFonts w:ascii="Calibri" w:eastAsiaTheme="majorEastAsia" w:hAnsi="Calibri" w:cs="Calibri"/>
        </w:rPr>
        <w:t> </w:t>
      </w:r>
    </w:p>
    <w:p w14:paraId="7A0159CD" w14:textId="77777777" w:rsidR="000B49C8" w:rsidRDefault="000B49C8" w:rsidP="003C26FC">
      <w:pPr>
        <w:pStyle w:val="paragraph"/>
        <w:numPr>
          <w:ilvl w:val="0"/>
          <w:numId w:val="5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Reporting of suspected illegal practice will be accompanied by notification to the Research Governance lead at the University of Manchester and, if relevant, the Clinical Governance lead for maternity at the appropriate NHS service. </w:t>
      </w:r>
      <w:r>
        <w:rPr>
          <w:rStyle w:val="eop"/>
          <w:rFonts w:ascii="Calibri" w:eastAsiaTheme="majorEastAsia" w:hAnsi="Calibri" w:cs="Calibri"/>
        </w:rPr>
        <w:t> </w:t>
      </w:r>
    </w:p>
    <w:p w14:paraId="20DF17CB" w14:textId="77777777" w:rsidR="000B49C8" w:rsidRDefault="000B49C8" w:rsidP="003C26FC">
      <w:pPr>
        <w:pStyle w:val="paragraph"/>
        <w:numPr>
          <w:ilvl w:val="0"/>
          <w:numId w:val="5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If the interviewee discloses the personal data of another person (in this event the audio-recording will be immediately deleted) and an explanation will be given to the participant.</w:t>
      </w:r>
      <w:r>
        <w:rPr>
          <w:rStyle w:val="eop"/>
          <w:rFonts w:ascii="Calibri" w:eastAsiaTheme="majorEastAsia" w:hAnsi="Calibri" w:cs="Calibri"/>
        </w:rPr>
        <w:t> </w:t>
      </w:r>
    </w:p>
    <w:p w14:paraId="29A08636" w14:textId="77777777" w:rsidR="000B49C8" w:rsidRDefault="000B49C8" w:rsidP="003C26FC">
      <w:pPr>
        <w:pStyle w:val="paragraph"/>
        <w:numPr>
          <w:ilvl w:val="0"/>
          <w:numId w:val="5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If the interviewee identifies the possibility of malpractice or negligence by health care professionals during their interview, they will be invited by the researcher to a follow-up call with a senior member of the research team (CI or research lead).  In this call, the possibility of the research participant alerting the relevant service to a possible case of malpractice or negligence will be discussed.   </w:t>
      </w:r>
      <w:r>
        <w:rPr>
          <w:rStyle w:val="eop"/>
          <w:rFonts w:ascii="Calibri" w:eastAsiaTheme="majorEastAsia" w:hAnsi="Calibri" w:cs="Calibri"/>
        </w:rPr>
        <w:t> </w:t>
      </w:r>
    </w:p>
    <w:p w14:paraId="5F41F586" w14:textId="55525775" w:rsidR="000B49C8" w:rsidRPr="000E7924" w:rsidRDefault="000B49C8" w:rsidP="006B1109">
      <w:pPr>
        <w:pStyle w:val="paragraph"/>
        <w:numPr>
          <w:ilvl w:val="0"/>
          <w:numId w:val="59"/>
        </w:numPr>
        <w:spacing w:before="0" w:beforeAutospacing="0" w:after="0" w:afterAutospacing="0"/>
        <w:ind w:left="1080" w:firstLine="0"/>
        <w:textAlignment w:val="baseline"/>
        <w:rPr>
          <w:rFonts w:ascii="Calibri" w:eastAsiaTheme="majorEastAsia" w:hAnsi="Calibri" w:cs="Calibri"/>
        </w:rPr>
      </w:pPr>
      <w:r>
        <w:rPr>
          <w:rStyle w:val="normaltextrun"/>
          <w:rFonts w:ascii="Calibri" w:eastAsiaTheme="majorEastAsia" w:hAnsi="Calibri" w:cs="Calibri"/>
        </w:rPr>
        <w:t>If the level and immediacy of future malpractice or negligence is assessed by the CI as high, the CI will contact the relevant clinical or administrative supervisors of the suspected individual and, depending on the case in consideration, the General Medical Council or the Nursing and Midwifery Council. </w:t>
      </w:r>
      <w:r>
        <w:rPr>
          <w:rStyle w:val="eop"/>
          <w:rFonts w:ascii="Calibri" w:eastAsiaTheme="majorEastAsia" w:hAnsi="Calibri" w:cs="Calibri"/>
        </w:rPr>
        <w:t> </w:t>
      </w:r>
    </w:p>
    <w:p w14:paraId="3899C722" w14:textId="095CCEDA" w:rsidR="006B1109" w:rsidRDefault="006B1109">
      <w:pPr>
        <w:rPr>
          <w:rFonts w:ascii="Calibri" w:hAnsi="Calibri" w:cs="Calibri"/>
          <w:bCs/>
        </w:rPr>
      </w:pPr>
      <w:r>
        <w:rPr>
          <w:rFonts w:ascii="Calibri" w:hAnsi="Calibri" w:cs="Calibri"/>
          <w:bCs/>
        </w:rPr>
        <w:br w:type="page"/>
      </w:r>
    </w:p>
    <w:p w14:paraId="18D01185" w14:textId="2A3B66C1" w:rsidR="000B49C8" w:rsidRPr="0096459E" w:rsidRDefault="000B49C8" w:rsidP="00570697">
      <w:pPr>
        <w:spacing w:after="0" w:line="240" w:lineRule="auto"/>
        <w:rPr>
          <w:rFonts w:cstheme="minorHAnsi"/>
          <w:b/>
          <w:bCs/>
          <w:color w:val="000000" w:themeColor="text1"/>
          <w:sz w:val="24"/>
          <w:szCs w:val="24"/>
        </w:rPr>
      </w:pPr>
      <w:r w:rsidRPr="0096459E">
        <w:rPr>
          <w:rFonts w:cstheme="minorHAnsi"/>
          <w:b/>
          <w:bCs/>
          <w:color w:val="000000" w:themeColor="text1"/>
          <w:sz w:val="24"/>
          <w:szCs w:val="24"/>
        </w:rPr>
        <w:lastRenderedPageBreak/>
        <w:t xml:space="preserve">Appendix </w:t>
      </w:r>
      <w:proofErr w:type="gramStart"/>
      <w:r w:rsidR="006B1109" w:rsidRPr="0096459E">
        <w:rPr>
          <w:rFonts w:cstheme="minorHAnsi"/>
          <w:b/>
          <w:bCs/>
          <w:color w:val="000000" w:themeColor="text1"/>
          <w:sz w:val="24"/>
          <w:szCs w:val="24"/>
        </w:rPr>
        <w:t xml:space="preserve">J </w:t>
      </w:r>
      <w:r w:rsidRPr="0096459E">
        <w:rPr>
          <w:rFonts w:cstheme="minorHAnsi"/>
          <w:b/>
          <w:bCs/>
          <w:color w:val="000000" w:themeColor="text1"/>
          <w:sz w:val="24"/>
          <w:szCs w:val="24"/>
        </w:rPr>
        <w:t>:</w:t>
      </w:r>
      <w:proofErr w:type="gramEnd"/>
      <w:r w:rsidRPr="0096459E">
        <w:rPr>
          <w:rFonts w:cstheme="minorHAnsi"/>
          <w:b/>
          <w:bCs/>
          <w:color w:val="000000" w:themeColor="text1"/>
          <w:sz w:val="24"/>
          <w:szCs w:val="24"/>
        </w:rPr>
        <w:t xml:space="preserve"> Distress Protocol </w:t>
      </w:r>
    </w:p>
    <w:p w14:paraId="6263531C" w14:textId="5BE3A6AB" w:rsidR="00425112" w:rsidRPr="0096459E" w:rsidRDefault="000B49C8" w:rsidP="0096459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7784406" w14:textId="77777777" w:rsidR="00425112" w:rsidRDefault="00425112" w:rsidP="00425112">
      <w:r>
        <w:t xml:space="preserve">(TO MINIMISE DISTRESS DURING AND AFTER INTERVIEW): </w:t>
      </w:r>
    </w:p>
    <w:p w14:paraId="7BD64E67" w14:textId="77777777" w:rsidR="00425112" w:rsidRDefault="00425112" w:rsidP="00425112">
      <w:r>
        <w:t>AT INVITATION TO INTERVIEW</w:t>
      </w:r>
    </w:p>
    <w:p w14:paraId="678AB668" w14:textId="77777777" w:rsidR="00425112" w:rsidRDefault="00425112" w:rsidP="00425112">
      <w:pPr>
        <w:pStyle w:val="ListParagraph"/>
        <w:numPr>
          <w:ilvl w:val="0"/>
          <w:numId w:val="82"/>
        </w:numPr>
        <w:spacing w:after="160" w:line="259" w:lineRule="auto"/>
      </w:pPr>
      <w:r>
        <w:t xml:space="preserve">Each participant will be provided with clear and accessible information in the Participant Information Sheet (PIS) about the research that emphasises the opportunity to ask questions of the research </w:t>
      </w:r>
      <w:proofErr w:type="gramStart"/>
      <w:r>
        <w:t>team</w:t>
      </w:r>
      <w:proofErr w:type="gramEnd"/>
      <w:r>
        <w:t xml:space="preserve"> and that gives a full picture of the purpose, activities and outcomes of the research. They will also be informed of the purpose of the interview; how long it will last and that it will happen once. They will also be sent a Consent Form.</w:t>
      </w:r>
    </w:p>
    <w:p w14:paraId="4F84B0B0" w14:textId="77777777" w:rsidR="00425112" w:rsidRDefault="00425112" w:rsidP="00425112">
      <w:pPr>
        <w:pStyle w:val="ListParagraph"/>
        <w:numPr>
          <w:ilvl w:val="0"/>
          <w:numId w:val="82"/>
        </w:numPr>
        <w:spacing w:after="160" w:line="259" w:lineRule="auto"/>
      </w:pPr>
      <w:r>
        <w:t xml:space="preserve">The PIS will be freely available and accessible to participants. The researchers will resend the information on request to participants. </w:t>
      </w:r>
    </w:p>
    <w:p w14:paraId="307B21E9" w14:textId="77777777" w:rsidR="00425112" w:rsidRPr="00553FAD" w:rsidRDefault="00425112" w:rsidP="00425112">
      <w:pPr>
        <w:pStyle w:val="ListParagraph"/>
        <w:numPr>
          <w:ilvl w:val="0"/>
          <w:numId w:val="82"/>
        </w:numPr>
        <w:spacing w:after="160" w:line="259" w:lineRule="auto"/>
      </w:pPr>
      <w:r w:rsidRPr="00553FAD">
        <w:t>Each participant is informed in this correspondence that they may find the interview difficult</w:t>
      </w:r>
      <w:r>
        <w:t>.</w:t>
      </w:r>
    </w:p>
    <w:p w14:paraId="7ED0B68A" w14:textId="77777777" w:rsidR="00425112" w:rsidRDefault="00425112" w:rsidP="00425112">
      <w:pPr>
        <w:pStyle w:val="ListParagraph"/>
        <w:numPr>
          <w:ilvl w:val="0"/>
          <w:numId w:val="82"/>
        </w:numPr>
        <w:spacing w:after="160" w:line="259" w:lineRule="auto"/>
      </w:pPr>
      <w:r>
        <w:t>Participants are reminded that they may interrupt or terminate the interview at any time if they decide to do this, and without giving a reason.</w:t>
      </w:r>
    </w:p>
    <w:p w14:paraId="27F7D69A" w14:textId="77777777" w:rsidR="00425112" w:rsidRDefault="00425112" w:rsidP="00425112">
      <w:pPr>
        <w:pStyle w:val="ListParagraph"/>
        <w:numPr>
          <w:ilvl w:val="0"/>
          <w:numId w:val="82"/>
        </w:numPr>
        <w:spacing w:after="160" w:line="259" w:lineRule="auto"/>
      </w:pPr>
      <w:r>
        <w:t>Interviews will be scheduled flexibly, with date and time found to suit participants as far as possible. This scheduling will allow sufficient time for any concerns to be addressed prior to interview (irrespective of the formal consent form already having been completed) and for any requested conversation to clarify the study immediately after the interview.</w:t>
      </w:r>
    </w:p>
    <w:p w14:paraId="69F09F32" w14:textId="77777777" w:rsidR="00425112" w:rsidRPr="00C05F69" w:rsidRDefault="00425112" w:rsidP="00425112">
      <w:pPr>
        <w:pStyle w:val="ListParagraph"/>
        <w:numPr>
          <w:ilvl w:val="0"/>
          <w:numId w:val="82"/>
        </w:numPr>
        <w:spacing w:after="160" w:line="259" w:lineRule="auto"/>
      </w:pPr>
      <w:r w:rsidRPr="00C05F69">
        <w:t>Where possible for participants, interviews on Fridays will be avoided because access to follow-up support through the research team and specialist support services is likely to be restricted over the weekends.</w:t>
      </w:r>
    </w:p>
    <w:p w14:paraId="4F18256B" w14:textId="77777777" w:rsidR="00425112" w:rsidRDefault="00425112" w:rsidP="00425112">
      <w:r>
        <w:t xml:space="preserve">PRIOR TO INTERVIEW (WITHIN 24 HOURS PRIOR TO INTERVIEW) </w:t>
      </w:r>
    </w:p>
    <w:p w14:paraId="6C60550E" w14:textId="77777777" w:rsidR="00425112" w:rsidRDefault="00425112" w:rsidP="00425112">
      <w:pPr>
        <w:pStyle w:val="ListParagraph"/>
        <w:numPr>
          <w:ilvl w:val="0"/>
          <w:numId w:val="83"/>
        </w:numPr>
        <w:spacing w:after="160" w:line="259" w:lineRule="auto"/>
      </w:pPr>
      <w:r>
        <w:t>Participants will be asked if the time and day previously arranged is suitable for them (that they are feeling well enough for interview)</w:t>
      </w:r>
    </w:p>
    <w:p w14:paraId="46ABFC76" w14:textId="77777777" w:rsidR="00425112" w:rsidRDefault="00425112" w:rsidP="00425112">
      <w:pPr>
        <w:pStyle w:val="ListParagraph"/>
        <w:numPr>
          <w:ilvl w:val="0"/>
          <w:numId w:val="83"/>
        </w:numPr>
        <w:spacing w:after="160" w:line="259" w:lineRule="auto"/>
      </w:pPr>
      <w:r>
        <w:t>Participants will be asked if they have any concerns or questions about the interview and the wider study and these will be addressed.</w:t>
      </w:r>
    </w:p>
    <w:p w14:paraId="4F0116CE" w14:textId="77777777" w:rsidR="00425112" w:rsidRDefault="00425112" w:rsidP="00425112">
      <w:pPr>
        <w:pStyle w:val="ListParagraph"/>
        <w:numPr>
          <w:ilvl w:val="0"/>
          <w:numId w:val="83"/>
        </w:numPr>
        <w:spacing w:after="160" w:line="259" w:lineRule="auto"/>
      </w:pPr>
      <w:r w:rsidRPr="00553FAD">
        <w:t xml:space="preserve">A verbal acknowledgment of the difficulty of the interview might be made by the researcher, if appropriate.  </w:t>
      </w:r>
    </w:p>
    <w:p w14:paraId="77D4B1CD" w14:textId="77777777" w:rsidR="00425112" w:rsidRDefault="00425112" w:rsidP="00425112">
      <w:r>
        <w:t xml:space="preserve">DURING INTERVIEW </w:t>
      </w:r>
    </w:p>
    <w:p w14:paraId="35B604ED" w14:textId="77777777" w:rsidR="00425112" w:rsidRDefault="00425112" w:rsidP="00425112">
      <w:pPr>
        <w:pStyle w:val="ListParagraph"/>
        <w:numPr>
          <w:ilvl w:val="0"/>
          <w:numId w:val="84"/>
        </w:numPr>
        <w:spacing w:after="160" w:line="259" w:lineRule="auto"/>
      </w:pPr>
      <w:r>
        <w:t xml:space="preserve">The readiness of the participant, their understanding of the study and their entitlement to delay or terminate the </w:t>
      </w:r>
      <w:r w:rsidRPr="00C05F69">
        <w:t>interview at any</w:t>
      </w:r>
      <w:r>
        <w:t xml:space="preserve"> time without giving a reason is checked before the interview begins. </w:t>
      </w:r>
    </w:p>
    <w:p w14:paraId="22E7D0E4" w14:textId="77777777" w:rsidR="00425112" w:rsidRDefault="00425112" w:rsidP="00425112">
      <w:pPr>
        <w:pStyle w:val="ListParagraph"/>
        <w:numPr>
          <w:ilvl w:val="0"/>
          <w:numId w:val="84"/>
        </w:numPr>
        <w:spacing w:after="160" w:line="259" w:lineRule="auto"/>
      </w:pPr>
      <w:r>
        <w:t xml:space="preserve">If the participant becomes distressed the interview is immediately suspended by the researcher (and the recording device switched off) to give the participant time to recover. The participant is offered time to go to a separate room, get themselves a drink, or stop the interview. The researcher will listen with empathy and offer support. The researcher and participant collaboratively decide upon their ability to continue the interview following this period. </w:t>
      </w:r>
    </w:p>
    <w:p w14:paraId="324577AC" w14:textId="77777777" w:rsidR="00425112" w:rsidRDefault="00425112" w:rsidP="00425112">
      <w:pPr>
        <w:pStyle w:val="ListParagraph"/>
        <w:numPr>
          <w:ilvl w:val="0"/>
          <w:numId w:val="84"/>
        </w:numPr>
        <w:spacing w:after="160" w:line="259" w:lineRule="auto"/>
      </w:pPr>
      <w:r>
        <w:t xml:space="preserve">If the participant continues with the interview, the researcher ensures that the interviewer does not terminate the conversation whilst the participant is distressed. </w:t>
      </w:r>
      <w:r>
        <w:lastRenderedPageBreak/>
        <w:t xml:space="preserve">The researcher will offer continued support and reiterate that the participant can stop the interview or take a break whenever they want to. </w:t>
      </w:r>
    </w:p>
    <w:p w14:paraId="2E0CC7D8" w14:textId="77777777" w:rsidR="00425112" w:rsidRPr="00425112" w:rsidRDefault="00425112" w:rsidP="00425112">
      <w:pPr>
        <w:pStyle w:val="ListParagraph"/>
        <w:numPr>
          <w:ilvl w:val="0"/>
          <w:numId w:val="84"/>
        </w:numPr>
        <w:spacing w:after="160" w:line="259" w:lineRule="auto"/>
      </w:pPr>
      <w:r>
        <w:t xml:space="preserve">If the participant feels unable to continue, the following steps will be considered </w:t>
      </w:r>
      <w:r w:rsidRPr="00425112">
        <w:t>depending on the level of distress:</w:t>
      </w:r>
    </w:p>
    <w:p w14:paraId="3B5B7273" w14:textId="77777777" w:rsidR="00425112" w:rsidRPr="00425112" w:rsidRDefault="00425112" w:rsidP="00425112">
      <w:pPr>
        <w:pStyle w:val="ListParagraph"/>
        <w:numPr>
          <w:ilvl w:val="1"/>
          <w:numId w:val="84"/>
        </w:numPr>
        <w:spacing w:after="160" w:line="259" w:lineRule="auto"/>
      </w:pPr>
      <w:r w:rsidRPr="00425112">
        <w:t xml:space="preserve">Stop the interview </w:t>
      </w:r>
    </w:p>
    <w:p w14:paraId="3E427C78" w14:textId="77777777" w:rsidR="00425112" w:rsidRPr="00425112" w:rsidRDefault="00425112" w:rsidP="00425112">
      <w:pPr>
        <w:pStyle w:val="ListParagraph"/>
        <w:numPr>
          <w:ilvl w:val="1"/>
          <w:numId w:val="84"/>
        </w:numPr>
        <w:spacing w:after="160" w:line="259" w:lineRule="auto"/>
      </w:pPr>
      <w:r w:rsidRPr="00425112">
        <w:t xml:space="preserve">Mild distress: the participant is offered a courtesy phone call from the researcher, another member of the research team, or the lead investigator the following day to ensure the participant isn’t distressed. The researcher offers to contact a family member or friend. </w:t>
      </w:r>
    </w:p>
    <w:p w14:paraId="17ADE781" w14:textId="77777777" w:rsidR="00425112" w:rsidRPr="00425112" w:rsidRDefault="00425112" w:rsidP="00425112">
      <w:pPr>
        <w:pStyle w:val="ListParagraph"/>
        <w:numPr>
          <w:ilvl w:val="1"/>
          <w:numId w:val="84"/>
        </w:numPr>
        <w:spacing w:after="160" w:line="259" w:lineRule="auto"/>
      </w:pPr>
      <w:r w:rsidRPr="00425112">
        <w:t xml:space="preserve">Moderate distress: the researcher will immediately inform the participants’ person of choice such as a family member or friend to offer them support and the researcher will stay with the participant until they arrive, so the participant is not left alone. </w:t>
      </w:r>
    </w:p>
    <w:p w14:paraId="05970686" w14:textId="77777777" w:rsidR="00425112" w:rsidRPr="00425112" w:rsidRDefault="00425112" w:rsidP="00425112">
      <w:pPr>
        <w:pStyle w:val="ListParagraph"/>
        <w:numPr>
          <w:ilvl w:val="1"/>
          <w:numId w:val="84"/>
        </w:numPr>
        <w:spacing w:after="160" w:line="259" w:lineRule="auto"/>
      </w:pPr>
      <w:r w:rsidRPr="00425112">
        <w:t xml:space="preserve">High distress or if the researcher believes the participant is at risk of harm confidentiality may have to be broken in order to </w:t>
      </w:r>
      <w:proofErr w:type="gramStart"/>
      <w:r w:rsidRPr="00425112">
        <w:t>contact  emergency</w:t>
      </w:r>
      <w:proofErr w:type="gramEnd"/>
      <w:r w:rsidRPr="00425112">
        <w:t xml:space="preserve"> services/mental health services and the study PI and relevant health professionals so that the appropriate course of action can be taken (see also Disclosure Procedure).</w:t>
      </w:r>
    </w:p>
    <w:p w14:paraId="0DE2012C" w14:textId="77777777" w:rsidR="00425112" w:rsidRPr="00425112" w:rsidRDefault="00425112" w:rsidP="00425112">
      <w:pPr>
        <w:pStyle w:val="ListParagraph"/>
        <w:numPr>
          <w:ilvl w:val="1"/>
          <w:numId w:val="84"/>
        </w:numPr>
        <w:spacing w:after="160" w:line="259" w:lineRule="auto"/>
      </w:pPr>
      <w:r w:rsidRPr="00425112">
        <w:t xml:space="preserve">In all instances, the researcher can seek advice or support from their supervisor or line manager, who will be made aware of the time of interview prior to it taking place, so they can be prepared to be contacted if needed. </w:t>
      </w:r>
    </w:p>
    <w:p w14:paraId="3253BB31" w14:textId="77777777" w:rsidR="00425112" w:rsidRDefault="00425112" w:rsidP="00425112">
      <w:pPr>
        <w:pStyle w:val="ListParagraph"/>
        <w:numPr>
          <w:ilvl w:val="0"/>
          <w:numId w:val="84"/>
        </w:numPr>
        <w:spacing w:after="160" w:line="259" w:lineRule="auto"/>
      </w:pPr>
      <w:r w:rsidRPr="00425112">
        <w:t>Participants are never left in a distressed</w:t>
      </w:r>
      <w:r w:rsidRPr="00660F8F">
        <w:t xml:space="preserve"> state. If the participant consents, a</w:t>
      </w:r>
      <w:r>
        <w:t xml:space="preserve"> courtesy call is made in the following days to ensure that the participant is no longer distressed. </w:t>
      </w:r>
    </w:p>
    <w:p w14:paraId="51412835" w14:textId="77777777" w:rsidR="00425112" w:rsidRDefault="00425112" w:rsidP="00425112">
      <w:pPr>
        <w:pStyle w:val="ListParagraph"/>
        <w:numPr>
          <w:ilvl w:val="0"/>
          <w:numId w:val="84"/>
        </w:numPr>
        <w:spacing w:after="160" w:line="259" w:lineRule="auto"/>
      </w:pPr>
      <w:r>
        <w:t xml:space="preserve">Should a participant disclose sensitive information, they are directed to contact information for relevant support services (see attached standard operating procedures document for list of relevant organisations). If necessary, participants are encouraged to contact their GP (see also Disclosure Procedure). </w:t>
      </w:r>
    </w:p>
    <w:p w14:paraId="4BB05830" w14:textId="77777777" w:rsidR="00425112" w:rsidRDefault="00425112" w:rsidP="00425112">
      <w:pPr>
        <w:ind w:left="360"/>
      </w:pPr>
    </w:p>
    <w:p w14:paraId="47340899" w14:textId="77777777" w:rsidR="00425112" w:rsidRDefault="00425112" w:rsidP="00425112">
      <w:r>
        <w:t xml:space="preserve">AFTER INTERVIEW </w:t>
      </w:r>
    </w:p>
    <w:p w14:paraId="323AA349" w14:textId="77777777" w:rsidR="00425112" w:rsidRPr="00C05F69" w:rsidRDefault="00425112" w:rsidP="00425112">
      <w:pPr>
        <w:pStyle w:val="ListParagraph"/>
        <w:numPr>
          <w:ilvl w:val="0"/>
          <w:numId w:val="85"/>
        </w:numPr>
        <w:spacing w:after="160" w:line="259" w:lineRule="auto"/>
      </w:pPr>
      <w:r>
        <w:t xml:space="preserve">The researcher does not directly provide mental health </w:t>
      </w:r>
      <w:proofErr w:type="gramStart"/>
      <w:r>
        <w:t>advice, but</w:t>
      </w:r>
      <w:proofErr w:type="gramEnd"/>
      <w:r>
        <w:t xml:space="preserve"> directs participants to </w:t>
      </w:r>
      <w:r w:rsidRPr="00C05F69">
        <w:t>contact names staff who will contact the relevant support staff in the study team. relevant support staff in the wider project team (see Thank You and Information Letter for research participants).</w:t>
      </w:r>
    </w:p>
    <w:p w14:paraId="0E96E8DC" w14:textId="77777777" w:rsidR="00425112" w:rsidRPr="00C05F69" w:rsidRDefault="00425112" w:rsidP="00425112">
      <w:pPr>
        <w:pStyle w:val="ListParagraph"/>
        <w:numPr>
          <w:ilvl w:val="0"/>
          <w:numId w:val="85"/>
        </w:numPr>
        <w:spacing w:after="160" w:line="259" w:lineRule="auto"/>
      </w:pPr>
      <w:r w:rsidRPr="00C05F69">
        <w:t>All research participants will be sent a Thank You and Information Letter immediately after interview</w:t>
      </w:r>
      <w:r>
        <w:t xml:space="preserve">, along with the survey.  </w:t>
      </w:r>
      <w:r w:rsidRPr="00C05F69">
        <w:t>This letter provides comprehensive details of available specialist and general mental health support services.</w:t>
      </w:r>
    </w:p>
    <w:p w14:paraId="4E700262" w14:textId="77777777" w:rsidR="00425112" w:rsidRDefault="00425112" w:rsidP="00425112">
      <w:pPr>
        <w:pStyle w:val="ListParagraph"/>
        <w:numPr>
          <w:ilvl w:val="0"/>
          <w:numId w:val="85"/>
        </w:numPr>
        <w:spacing w:after="160" w:line="259" w:lineRule="auto"/>
      </w:pPr>
      <w:r>
        <w:t xml:space="preserve"> If absolutely necessary, participants are encouraged to contact their GP. While services are currently limited, telephone appointments are still available. </w:t>
      </w:r>
    </w:p>
    <w:p w14:paraId="3A1847DD" w14:textId="77777777" w:rsidR="00425112" w:rsidRDefault="00425112" w:rsidP="00425112">
      <w:pPr>
        <w:pStyle w:val="ListParagraph"/>
        <w:numPr>
          <w:ilvl w:val="0"/>
          <w:numId w:val="85"/>
        </w:numPr>
        <w:spacing w:after="160" w:line="259" w:lineRule="auto"/>
      </w:pPr>
      <w:r>
        <w:t xml:space="preserve">Should a participant wish, the member of the research team will make a courtesy call to them the following day to check on their wellbeing post-interview. </w:t>
      </w:r>
    </w:p>
    <w:p w14:paraId="5089B017" w14:textId="77777777" w:rsidR="00425112" w:rsidRPr="00425112" w:rsidRDefault="00425112" w:rsidP="00425112">
      <w:pPr>
        <w:pStyle w:val="ListParagraph"/>
        <w:numPr>
          <w:ilvl w:val="0"/>
          <w:numId w:val="85"/>
        </w:numPr>
        <w:spacing w:after="160" w:line="259" w:lineRule="auto"/>
      </w:pPr>
      <w:r>
        <w:t xml:space="preserve">If the participant indicates distress during this call, and requests it, an experienced parent member of the study team will contact the participant for a conversation involving mindful </w:t>
      </w:r>
      <w:r w:rsidRPr="00425112">
        <w:t xml:space="preserve">listening.    If required, information on how to contact relevant charities and organisations may be provided by them (see above). </w:t>
      </w:r>
    </w:p>
    <w:p w14:paraId="4D355525" w14:textId="77777777" w:rsidR="00425112" w:rsidRDefault="00425112" w:rsidP="00425112">
      <w:pPr>
        <w:pStyle w:val="ListParagraph"/>
        <w:numPr>
          <w:ilvl w:val="0"/>
          <w:numId w:val="85"/>
        </w:numPr>
        <w:spacing w:after="160" w:line="259" w:lineRule="auto"/>
      </w:pPr>
      <w:r w:rsidRPr="00425112">
        <w:lastRenderedPageBreak/>
        <w:t xml:space="preserve">The participant will also be offered the opportunity to withdraw from the study and for their data to be destroyed, should they want. </w:t>
      </w:r>
    </w:p>
    <w:p w14:paraId="673BAC72" w14:textId="77777777" w:rsidR="00BA21FC" w:rsidRDefault="00BA21FC" w:rsidP="00BA21FC">
      <w:pPr>
        <w:spacing w:after="160" w:line="259" w:lineRule="auto"/>
      </w:pPr>
    </w:p>
    <w:p w14:paraId="718367AC" w14:textId="77777777" w:rsidR="00BA21FC" w:rsidRDefault="00BA21FC" w:rsidP="00BA21FC">
      <w:pPr>
        <w:spacing w:after="160" w:line="259" w:lineRule="auto"/>
      </w:pPr>
    </w:p>
    <w:p w14:paraId="3B832C72" w14:textId="77777777" w:rsidR="00BA21FC" w:rsidRPr="00425112" w:rsidRDefault="00BA21FC" w:rsidP="00BA21FC">
      <w:pPr>
        <w:spacing w:after="160" w:line="259" w:lineRule="auto"/>
      </w:pPr>
    </w:p>
    <w:p w14:paraId="121050C6" w14:textId="77777777" w:rsidR="00425112" w:rsidRDefault="00425112" w:rsidP="00425112"/>
    <w:p w14:paraId="0823D9B3" w14:textId="77777777" w:rsidR="00425112" w:rsidRDefault="00425112" w:rsidP="00570697">
      <w:pPr>
        <w:spacing w:after="0" w:line="240" w:lineRule="auto"/>
        <w:rPr>
          <w:rFonts w:cstheme="minorHAnsi"/>
          <w:color w:val="000000" w:themeColor="text1"/>
          <w:szCs w:val="24"/>
        </w:rPr>
      </w:pPr>
    </w:p>
    <w:p w14:paraId="370A26DD" w14:textId="77777777" w:rsidR="000B49C8" w:rsidRDefault="000B49C8" w:rsidP="00570697">
      <w:pPr>
        <w:spacing w:after="0" w:line="240" w:lineRule="auto"/>
        <w:rPr>
          <w:rFonts w:cstheme="minorHAnsi"/>
          <w:color w:val="000000" w:themeColor="text1"/>
          <w:szCs w:val="24"/>
        </w:rPr>
      </w:pPr>
    </w:p>
    <w:p w14:paraId="5BE29393" w14:textId="77777777" w:rsidR="000B49C8" w:rsidRDefault="000B49C8" w:rsidP="00570697">
      <w:pPr>
        <w:spacing w:after="0" w:line="240" w:lineRule="auto"/>
        <w:rPr>
          <w:rFonts w:cstheme="minorHAnsi"/>
          <w:color w:val="000000" w:themeColor="text1"/>
          <w:szCs w:val="24"/>
        </w:rPr>
      </w:pPr>
    </w:p>
    <w:p w14:paraId="13D3D2B2" w14:textId="77777777" w:rsidR="000B49C8" w:rsidRDefault="000B49C8" w:rsidP="00570697">
      <w:pPr>
        <w:spacing w:after="0" w:line="240" w:lineRule="auto"/>
        <w:rPr>
          <w:rFonts w:cstheme="minorHAnsi"/>
          <w:color w:val="000000" w:themeColor="text1"/>
          <w:szCs w:val="24"/>
        </w:rPr>
      </w:pPr>
    </w:p>
    <w:p w14:paraId="04628C4C" w14:textId="77777777" w:rsidR="000B49C8" w:rsidRPr="00F90CF5" w:rsidRDefault="000B49C8" w:rsidP="00570697">
      <w:pPr>
        <w:spacing w:after="0" w:line="240" w:lineRule="auto"/>
        <w:rPr>
          <w:rFonts w:cstheme="minorHAnsi"/>
          <w:color w:val="000000" w:themeColor="text1"/>
          <w:szCs w:val="24"/>
        </w:rPr>
      </w:pPr>
    </w:p>
    <w:sectPr w:rsidR="000B49C8" w:rsidRPr="00F90CF5" w:rsidSect="00CD327D">
      <w:headerReference w:type="default" r:id="rId61"/>
      <w:footerReference w:type="default" r:id="rId62"/>
      <w:pgSz w:w="11906" w:h="16838" w:code="9"/>
      <w:pgMar w:top="1418" w:right="1701" w:bottom="1276"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Alexander Heazell" w:date="2024-04-15T08:49:00Z" w:initials="AH">
    <w:p w14:paraId="00C2300B" w14:textId="77777777" w:rsidR="00BA21FC" w:rsidRDefault="00BA21FC" w:rsidP="00BA21FC">
      <w:pPr>
        <w:pStyle w:val="CommentText"/>
      </w:pPr>
      <w:r>
        <w:rPr>
          <w:rStyle w:val="CommentReference"/>
        </w:rPr>
        <w:annotationRef/>
      </w:r>
      <w:r>
        <w:t>The introduction of the reviews may have predated this person coming into post. You may need to adapt this to say “Since you came into post…”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C2300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C2300B" w16cid:durableId="53079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09526" w14:textId="77777777" w:rsidR="00915525" w:rsidRDefault="00915525" w:rsidP="0054525E">
      <w:pPr>
        <w:spacing w:after="0" w:line="240" w:lineRule="auto"/>
      </w:pPr>
      <w:r>
        <w:separator/>
      </w:r>
    </w:p>
  </w:endnote>
  <w:endnote w:type="continuationSeparator" w:id="0">
    <w:p w14:paraId="3487B8ED" w14:textId="77777777" w:rsidR="00915525" w:rsidRDefault="00915525" w:rsidP="005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UI"/>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624183"/>
      <w:docPartObj>
        <w:docPartGallery w:val="Page Numbers (Bottom of Page)"/>
        <w:docPartUnique/>
      </w:docPartObj>
    </w:sdtPr>
    <w:sdtEndPr/>
    <w:sdtContent>
      <w:sdt>
        <w:sdtPr>
          <w:id w:val="-499129172"/>
          <w:docPartObj>
            <w:docPartGallery w:val="Page Numbers (Top of Page)"/>
            <w:docPartUnique/>
          </w:docPartObj>
        </w:sdtPr>
        <w:sdtEndPr/>
        <w:sdtContent>
          <w:p w14:paraId="15BC41F8" w14:textId="5BF67D20" w:rsidR="00783E6F" w:rsidRDefault="00783E6F" w:rsidP="00483A8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06008">
              <w:rPr>
                <w:b/>
                <w:noProof/>
              </w:rPr>
              <w:t>36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06008">
              <w:rPr>
                <w:b/>
                <w:noProof/>
              </w:rPr>
              <w:t>65</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16898" w14:textId="77777777" w:rsidR="00915525" w:rsidRDefault="00915525" w:rsidP="0054525E">
      <w:pPr>
        <w:spacing w:after="0" w:line="240" w:lineRule="auto"/>
      </w:pPr>
      <w:r>
        <w:separator/>
      </w:r>
    </w:p>
  </w:footnote>
  <w:footnote w:type="continuationSeparator" w:id="0">
    <w:p w14:paraId="5DB59367" w14:textId="77777777" w:rsidR="00915525" w:rsidRDefault="00915525" w:rsidP="005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87E3C" w14:textId="77777777" w:rsidR="00BA21FC" w:rsidRDefault="00BA21FC" w:rsidP="004E1BC9">
    <w:pPr>
      <w:pStyle w:val="Header"/>
    </w:pPr>
    <w:r>
      <w:t xml:space="preserve">STUDY TITLE: EVALUATION OF MATERNITY INVESTIGATION AND REVIEW TOOLS </w:t>
    </w:r>
  </w:p>
  <w:p w14:paraId="7C6F8881" w14:textId="77777777" w:rsidR="00BA21FC" w:rsidRDefault="00BA21FC" w:rsidP="004E1BC9">
    <w:pPr>
      <w:pStyle w:val="Header"/>
    </w:pPr>
    <w:r>
      <w:t>ETHICS APPLICATION 18320 28.3.24</w:t>
    </w:r>
  </w:p>
  <w:p w14:paraId="5DD4AC5B" w14:textId="77777777" w:rsidR="00BA21FC" w:rsidRDefault="00BA21FC" w:rsidP="004E1BC9">
    <w:pPr>
      <w:pStyle w:val="Footer"/>
    </w:pPr>
    <w:r>
      <w:t xml:space="preserve">CONSENT FORM </w:t>
    </w:r>
    <w:r w:rsidRPr="004E1BC9">
      <w:t>V</w:t>
    </w:r>
    <w:r>
      <w:t>2</w:t>
    </w:r>
  </w:p>
  <w:p w14:paraId="42E503B0" w14:textId="77777777" w:rsidR="00BA21FC" w:rsidRDefault="00BA21FC">
    <w:pPr>
      <w:pStyle w:val="Header"/>
    </w:pPr>
  </w:p>
  <w:p w14:paraId="66CB4E9A" w14:textId="77777777" w:rsidR="00BA21FC" w:rsidRDefault="00BA2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07FE" w14:textId="621633A3" w:rsidR="00783E6F" w:rsidRDefault="00783E6F" w:rsidP="002C569E">
    <w:pPr>
      <w:pStyle w:val="Footer"/>
      <w:rPr>
        <w:sz w:val="20"/>
        <w:lang w:val="fr-FR"/>
      </w:rPr>
    </w:pPr>
    <w:r w:rsidRPr="005D3366">
      <w:rPr>
        <w:noProof/>
        <w:sz w:val="20"/>
      </w:rPr>
      <w:drawing>
        <wp:anchor distT="0" distB="0" distL="114300" distR="114300" simplePos="0" relativeHeight="251658752" behindDoc="0" locked="0" layoutInCell="1" allowOverlap="1" wp14:anchorId="28C31F39" wp14:editId="71F0D26E">
          <wp:simplePos x="0" y="0"/>
          <wp:positionH relativeFrom="column">
            <wp:posOffset>4446684</wp:posOffset>
          </wp:positionH>
          <wp:positionV relativeFrom="paragraph">
            <wp:posOffset>-397896</wp:posOffset>
          </wp:positionV>
          <wp:extent cx="1714500" cy="727075"/>
          <wp:effectExtent l="0" t="0" r="0" b="0"/>
          <wp:wrapNone/>
          <wp:docPr id="4" name="Picture 4"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nche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7075"/>
                  </a:xfrm>
                  <a:prstGeom prst="rect">
                    <a:avLst/>
                  </a:prstGeom>
                  <a:noFill/>
                </pic:spPr>
              </pic:pic>
            </a:graphicData>
          </a:graphic>
          <wp14:sizeRelH relativeFrom="page">
            <wp14:pctWidth>0</wp14:pctWidth>
          </wp14:sizeRelH>
          <wp14:sizeRelV relativeFrom="page">
            <wp14:pctHeight>0</wp14:pctHeight>
          </wp14:sizeRelV>
        </wp:anchor>
      </w:drawing>
    </w:r>
    <w:r>
      <w:rPr>
        <w:sz w:val="20"/>
        <w:lang w:val="fr-FR"/>
      </w:rPr>
      <w:t xml:space="preserve">MATREP RESEARCH PROTOCOL </w:t>
    </w:r>
  </w:p>
  <w:p w14:paraId="50D9D0B9" w14:textId="76B96E41" w:rsidR="00783E6F" w:rsidRPr="005D3366" w:rsidRDefault="00783E6F" w:rsidP="000E7924">
    <w:pPr>
      <w:pStyle w:val="Footer"/>
      <w:rPr>
        <w:sz w:val="20"/>
        <w:lang w:val="fr-FR"/>
      </w:rPr>
    </w:pPr>
    <w:r w:rsidRPr="005D3366">
      <w:rPr>
        <w:sz w:val="20"/>
        <w:lang w:val="fr-FR"/>
      </w:rPr>
      <w:t xml:space="preserve">Version </w:t>
    </w:r>
    <w:r>
      <w:rPr>
        <w:sz w:val="20"/>
        <w:lang w:val="fr-FR"/>
      </w:rPr>
      <w:t>1 : 1.8.24</w:t>
    </w:r>
  </w:p>
  <w:p w14:paraId="21F3A6A1" w14:textId="0019A3D2" w:rsidR="00783E6F" w:rsidRPr="005D3366" w:rsidRDefault="00783E6F" w:rsidP="002C569E">
    <w:pPr>
      <w:pStyle w:val="Header"/>
      <w:jc w:val="right"/>
      <w:rPr>
        <w:sz w:val="20"/>
        <w:lang w:val="fr-FR"/>
      </w:rPr>
    </w:pPr>
  </w:p>
  <w:p w14:paraId="1B4C26C3" w14:textId="77777777" w:rsidR="00783E6F" w:rsidRPr="005D3366" w:rsidRDefault="00783E6F" w:rsidP="005D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47A"/>
    <w:multiLevelType w:val="hybridMultilevel"/>
    <w:tmpl w:val="173838F0"/>
    <w:lvl w:ilvl="0" w:tplc="4CACCF0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B3707"/>
    <w:multiLevelType w:val="hybridMultilevel"/>
    <w:tmpl w:val="75BE9C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516C3"/>
    <w:multiLevelType w:val="multilevel"/>
    <w:tmpl w:val="BBF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C2DC4"/>
    <w:multiLevelType w:val="multilevel"/>
    <w:tmpl w:val="EB92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F1A9B"/>
    <w:multiLevelType w:val="multilevel"/>
    <w:tmpl w:val="B876F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24E66"/>
    <w:multiLevelType w:val="hybridMultilevel"/>
    <w:tmpl w:val="4D3AF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C2EAD"/>
    <w:multiLevelType w:val="hybridMultilevel"/>
    <w:tmpl w:val="720819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274629"/>
    <w:multiLevelType w:val="hybridMultilevel"/>
    <w:tmpl w:val="AB045F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7F6A50"/>
    <w:multiLevelType w:val="multilevel"/>
    <w:tmpl w:val="A9E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B7063"/>
    <w:multiLevelType w:val="multilevel"/>
    <w:tmpl w:val="BA88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0B5481"/>
    <w:multiLevelType w:val="multilevel"/>
    <w:tmpl w:val="5852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CE179F"/>
    <w:multiLevelType w:val="multilevel"/>
    <w:tmpl w:val="CDD2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174C2E"/>
    <w:multiLevelType w:val="multilevel"/>
    <w:tmpl w:val="940E8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D571AC"/>
    <w:multiLevelType w:val="multilevel"/>
    <w:tmpl w:val="330A7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14834"/>
    <w:multiLevelType w:val="hybridMultilevel"/>
    <w:tmpl w:val="92D2F36C"/>
    <w:lvl w:ilvl="0" w:tplc="376A5F72">
      <w:start w:val="1"/>
      <w:numFmt w:val="decimal"/>
      <w:lvlText w:val="%1)"/>
      <w:lvlJc w:val="left"/>
      <w:pPr>
        <w:ind w:left="360" w:hanging="360"/>
      </w:pPr>
      <w:rPr>
        <w:rFonts w:hint="default"/>
        <w:b/>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C124D2"/>
    <w:multiLevelType w:val="multilevel"/>
    <w:tmpl w:val="A146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4C7B5F"/>
    <w:multiLevelType w:val="multilevel"/>
    <w:tmpl w:val="6534F7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7A4240"/>
    <w:multiLevelType w:val="multilevel"/>
    <w:tmpl w:val="AD7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B912B1"/>
    <w:multiLevelType w:val="multilevel"/>
    <w:tmpl w:val="64E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764F18"/>
    <w:multiLevelType w:val="multilevel"/>
    <w:tmpl w:val="145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7B5E72"/>
    <w:multiLevelType w:val="hybridMultilevel"/>
    <w:tmpl w:val="AE825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5C1741"/>
    <w:multiLevelType w:val="multilevel"/>
    <w:tmpl w:val="BD9A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BD5322"/>
    <w:multiLevelType w:val="hybridMultilevel"/>
    <w:tmpl w:val="486E2FEE"/>
    <w:lvl w:ilvl="0" w:tplc="65AC0414">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394FD7"/>
    <w:multiLevelType w:val="multilevel"/>
    <w:tmpl w:val="763C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726FD7"/>
    <w:multiLevelType w:val="multilevel"/>
    <w:tmpl w:val="CE6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631955"/>
    <w:multiLevelType w:val="multilevel"/>
    <w:tmpl w:val="04F81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9C7750"/>
    <w:multiLevelType w:val="multilevel"/>
    <w:tmpl w:val="F94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36042A"/>
    <w:multiLevelType w:val="multilevel"/>
    <w:tmpl w:val="E1B44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3B55F6"/>
    <w:multiLevelType w:val="hybridMultilevel"/>
    <w:tmpl w:val="78E0AB46"/>
    <w:lvl w:ilvl="0" w:tplc="461CEB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7A16A1"/>
    <w:multiLevelType w:val="multilevel"/>
    <w:tmpl w:val="C6A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DA5E8E"/>
    <w:multiLevelType w:val="multilevel"/>
    <w:tmpl w:val="7FE4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EB5E3A"/>
    <w:multiLevelType w:val="hybridMultilevel"/>
    <w:tmpl w:val="D946D81E"/>
    <w:lvl w:ilvl="0" w:tplc="4BD22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1454CD"/>
    <w:multiLevelType w:val="multilevel"/>
    <w:tmpl w:val="1FC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BC65D3"/>
    <w:multiLevelType w:val="multilevel"/>
    <w:tmpl w:val="43D6E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602872"/>
    <w:multiLevelType w:val="multilevel"/>
    <w:tmpl w:val="92F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5237B2"/>
    <w:multiLevelType w:val="multilevel"/>
    <w:tmpl w:val="D5C0D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9D13887"/>
    <w:multiLevelType w:val="multilevel"/>
    <w:tmpl w:val="8AB0E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062B82"/>
    <w:multiLevelType w:val="multilevel"/>
    <w:tmpl w:val="A34E7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472047"/>
    <w:multiLevelType w:val="multilevel"/>
    <w:tmpl w:val="1D56F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7815F3"/>
    <w:multiLevelType w:val="hybridMultilevel"/>
    <w:tmpl w:val="A59E2298"/>
    <w:lvl w:ilvl="0" w:tplc="932466A0">
      <w:start w:val="1"/>
      <w:numFmt w:val="decimal"/>
      <w:lvlText w:val="%1."/>
      <w:lvlJc w:val="left"/>
      <w:pPr>
        <w:ind w:left="720" w:hanging="360"/>
      </w:pPr>
      <w:rPr>
        <w:rFonts w:hint="default"/>
      </w:rPr>
    </w:lvl>
    <w:lvl w:ilvl="1" w:tplc="8CC609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F41816"/>
    <w:multiLevelType w:val="multilevel"/>
    <w:tmpl w:val="6D8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746D95"/>
    <w:multiLevelType w:val="multilevel"/>
    <w:tmpl w:val="6F5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2A41CF"/>
    <w:multiLevelType w:val="hybridMultilevel"/>
    <w:tmpl w:val="E196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D03555"/>
    <w:multiLevelType w:val="hybridMultilevel"/>
    <w:tmpl w:val="6C4AE0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E068FA"/>
    <w:multiLevelType w:val="multilevel"/>
    <w:tmpl w:val="277E5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1382F"/>
    <w:multiLevelType w:val="multilevel"/>
    <w:tmpl w:val="227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4A4185"/>
    <w:multiLevelType w:val="hybridMultilevel"/>
    <w:tmpl w:val="55A4F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833EC5"/>
    <w:multiLevelType w:val="multilevel"/>
    <w:tmpl w:val="96F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894287E"/>
    <w:multiLevelType w:val="hybridMultilevel"/>
    <w:tmpl w:val="6E90F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9A033F8"/>
    <w:multiLevelType w:val="hybridMultilevel"/>
    <w:tmpl w:val="3168C7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A5E34C7"/>
    <w:multiLevelType w:val="multilevel"/>
    <w:tmpl w:val="EB9EBA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E536C0"/>
    <w:multiLevelType w:val="multilevel"/>
    <w:tmpl w:val="5A2A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E9508D"/>
    <w:multiLevelType w:val="multilevel"/>
    <w:tmpl w:val="C8F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ED6B41"/>
    <w:multiLevelType w:val="multilevel"/>
    <w:tmpl w:val="E76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613982"/>
    <w:multiLevelType w:val="multilevel"/>
    <w:tmpl w:val="04D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D949D1"/>
    <w:multiLevelType w:val="multilevel"/>
    <w:tmpl w:val="52DE6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F91DE4"/>
    <w:multiLevelType w:val="multilevel"/>
    <w:tmpl w:val="B1E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E10575"/>
    <w:multiLevelType w:val="hybridMultilevel"/>
    <w:tmpl w:val="3836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921FCC"/>
    <w:multiLevelType w:val="multilevel"/>
    <w:tmpl w:val="36C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AE184B"/>
    <w:multiLevelType w:val="multilevel"/>
    <w:tmpl w:val="2F74C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7570F6"/>
    <w:multiLevelType w:val="multilevel"/>
    <w:tmpl w:val="DAD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3C203C4"/>
    <w:multiLevelType w:val="multilevel"/>
    <w:tmpl w:val="4AA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1560C7"/>
    <w:multiLevelType w:val="hybridMultilevel"/>
    <w:tmpl w:val="E5D2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3E0CD4"/>
    <w:multiLevelType w:val="hybridMultilevel"/>
    <w:tmpl w:val="54B63B14"/>
    <w:lvl w:ilvl="0" w:tplc="6B785B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B53356"/>
    <w:multiLevelType w:val="hybridMultilevel"/>
    <w:tmpl w:val="2D08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F72B73"/>
    <w:multiLevelType w:val="multilevel"/>
    <w:tmpl w:val="132E2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DA1278"/>
    <w:multiLevelType w:val="multilevel"/>
    <w:tmpl w:val="6F7C6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946AB0"/>
    <w:multiLevelType w:val="multilevel"/>
    <w:tmpl w:val="53C8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0D22938"/>
    <w:multiLevelType w:val="multilevel"/>
    <w:tmpl w:val="F2D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2C0EA2"/>
    <w:multiLevelType w:val="multilevel"/>
    <w:tmpl w:val="412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40B34DF"/>
    <w:multiLevelType w:val="hybridMultilevel"/>
    <w:tmpl w:val="FAF4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302C1F"/>
    <w:multiLevelType w:val="multilevel"/>
    <w:tmpl w:val="954AB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F36E07"/>
    <w:multiLevelType w:val="multilevel"/>
    <w:tmpl w:val="9612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1258B7"/>
    <w:multiLevelType w:val="multilevel"/>
    <w:tmpl w:val="5E706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FA2EFC"/>
    <w:multiLevelType w:val="multilevel"/>
    <w:tmpl w:val="6D4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297E62"/>
    <w:multiLevelType w:val="hybridMultilevel"/>
    <w:tmpl w:val="A2B6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2474FA"/>
    <w:multiLevelType w:val="multilevel"/>
    <w:tmpl w:val="F2E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F4A28FE"/>
    <w:multiLevelType w:val="hybridMultilevel"/>
    <w:tmpl w:val="595EEC9A"/>
    <w:lvl w:ilvl="0" w:tplc="ADD2EF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F5248C"/>
    <w:multiLevelType w:val="multilevel"/>
    <w:tmpl w:val="A3B4B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1F6983"/>
    <w:multiLevelType w:val="multilevel"/>
    <w:tmpl w:val="3788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C077A2"/>
    <w:multiLevelType w:val="hybridMultilevel"/>
    <w:tmpl w:val="B72E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3205E5"/>
    <w:multiLevelType w:val="multilevel"/>
    <w:tmpl w:val="A1E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3A01401"/>
    <w:multiLevelType w:val="multilevel"/>
    <w:tmpl w:val="4F0E5A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D734D8"/>
    <w:multiLevelType w:val="multilevel"/>
    <w:tmpl w:val="F9D64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8F479C"/>
    <w:multiLevelType w:val="multilevel"/>
    <w:tmpl w:val="EA5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6B973B3"/>
    <w:multiLevelType w:val="multilevel"/>
    <w:tmpl w:val="EB9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3A2B8E"/>
    <w:multiLevelType w:val="hybridMultilevel"/>
    <w:tmpl w:val="B8925FAE"/>
    <w:lvl w:ilvl="0" w:tplc="B2F0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80E7602"/>
    <w:multiLevelType w:val="hybridMultilevel"/>
    <w:tmpl w:val="CCBE3F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8FA58DF"/>
    <w:multiLevelType w:val="hybridMultilevel"/>
    <w:tmpl w:val="02061A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4323B3"/>
    <w:multiLevelType w:val="multilevel"/>
    <w:tmpl w:val="7F14A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BF5747"/>
    <w:multiLevelType w:val="hybridMultilevel"/>
    <w:tmpl w:val="293E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B860C06"/>
    <w:multiLevelType w:val="multilevel"/>
    <w:tmpl w:val="E37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173FB9"/>
    <w:multiLevelType w:val="multilevel"/>
    <w:tmpl w:val="AD8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C494FA0"/>
    <w:multiLevelType w:val="hybridMultilevel"/>
    <w:tmpl w:val="CF00B3C2"/>
    <w:lvl w:ilvl="0" w:tplc="C4EC13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DD27C9"/>
    <w:multiLevelType w:val="multilevel"/>
    <w:tmpl w:val="05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F4141A4"/>
    <w:multiLevelType w:val="multilevel"/>
    <w:tmpl w:val="C852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016397">
    <w:abstractNumId w:val="14"/>
  </w:num>
  <w:num w:numId="2" w16cid:durableId="1646352416">
    <w:abstractNumId w:val="0"/>
  </w:num>
  <w:num w:numId="3" w16cid:durableId="34892802">
    <w:abstractNumId w:val="35"/>
  </w:num>
  <w:num w:numId="4" w16cid:durableId="782572016">
    <w:abstractNumId w:val="48"/>
  </w:num>
  <w:num w:numId="5" w16cid:durableId="1846899723">
    <w:abstractNumId w:val="91"/>
  </w:num>
  <w:num w:numId="6" w16cid:durableId="1263998766">
    <w:abstractNumId w:val="43"/>
  </w:num>
  <w:num w:numId="7" w16cid:durableId="543563500">
    <w:abstractNumId w:val="42"/>
  </w:num>
  <w:num w:numId="8" w16cid:durableId="1930574119">
    <w:abstractNumId w:val="57"/>
  </w:num>
  <w:num w:numId="9" w16cid:durableId="1356888581">
    <w:abstractNumId w:val="88"/>
  </w:num>
  <w:num w:numId="10" w16cid:durableId="150413810">
    <w:abstractNumId w:val="39"/>
  </w:num>
  <w:num w:numId="11" w16cid:durableId="487675692">
    <w:abstractNumId w:val="75"/>
  </w:num>
  <w:num w:numId="12" w16cid:durableId="735056308">
    <w:abstractNumId w:val="81"/>
  </w:num>
  <w:num w:numId="13" w16cid:durableId="374041194">
    <w:abstractNumId w:val="31"/>
  </w:num>
  <w:num w:numId="14" w16cid:durableId="106003029">
    <w:abstractNumId w:val="64"/>
  </w:num>
  <w:num w:numId="15" w16cid:durableId="1832018719">
    <w:abstractNumId w:val="7"/>
  </w:num>
  <w:num w:numId="16" w16cid:durableId="1134323747">
    <w:abstractNumId w:val="78"/>
  </w:num>
  <w:num w:numId="17" w16cid:durableId="1686439606">
    <w:abstractNumId w:val="94"/>
  </w:num>
  <w:num w:numId="18" w16cid:durableId="1434322051">
    <w:abstractNumId w:val="63"/>
  </w:num>
  <w:num w:numId="19" w16cid:durableId="1176579999">
    <w:abstractNumId w:val="28"/>
  </w:num>
  <w:num w:numId="20" w16cid:durableId="188613766">
    <w:abstractNumId w:val="49"/>
  </w:num>
  <w:num w:numId="21" w16cid:durableId="766000981">
    <w:abstractNumId w:val="87"/>
  </w:num>
  <w:num w:numId="22" w16cid:durableId="120148425">
    <w:abstractNumId w:val="51"/>
  </w:num>
  <w:num w:numId="23" w16cid:durableId="314917622">
    <w:abstractNumId w:val="52"/>
  </w:num>
  <w:num w:numId="24" w16cid:durableId="27031869">
    <w:abstractNumId w:val="10"/>
  </w:num>
  <w:num w:numId="25" w16cid:durableId="47579904">
    <w:abstractNumId w:val="92"/>
  </w:num>
  <w:num w:numId="26" w16cid:durableId="47455091">
    <w:abstractNumId w:val="61"/>
  </w:num>
  <w:num w:numId="27" w16cid:durableId="142428812">
    <w:abstractNumId w:val="40"/>
  </w:num>
  <w:num w:numId="28" w16cid:durableId="1859932062">
    <w:abstractNumId w:val="24"/>
  </w:num>
  <w:num w:numId="29" w16cid:durableId="66071303">
    <w:abstractNumId w:val="67"/>
  </w:num>
  <w:num w:numId="30" w16cid:durableId="432165206">
    <w:abstractNumId w:val="74"/>
  </w:num>
  <w:num w:numId="31" w16cid:durableId="1714846933">
    <w:abstractNumId w:val="77"/>
  </w:num>
  <w:num w:numId="32" w16cid:durableId="649136687">
    <w:abstractNumId w:val="85"/>
  </w:num>
  <w:num w:numId="33" w16cid:durableId="605384472">
    <w:abstractNumId w:val="11"/>
  </w:num>
  <w:num w:numId="34" w16cid:durableId="1791240961">
    <w:abstractNumId w:val="8"/>
  </w:num>
  <w:num w:numId="35" w16cid:durableId="1107970445">
    <w:abstractNumId w:val="29"/>
  </w:num>
  <w:num w:numId="36" w16cid:durableId="181864566">
    <w:abstractNumId w:val="41"/>
  </w:num>
  <w:num w:numId="37" w16cid:durableId="450323865">
    <w:abstractNumId w:val="34"/>
  </w:num>
  <w:num w:numId="38" w16cid:durableId="307325354">
    <w:abstractNumId w:val="72"/>
  </w:num>
  <w:num w:numId="39" w16cid:durableId="915479277">
    <w:abstractNumId w:val="68"/>
  </w:num>
  <w:num w:numId="40" w16cid:durableId="1822892277">
    <w:abstractNumId w:val="32"/>
  </w:num>
  <w:num w:numId="41" w16cid:durableId="315957200">
    <w:abstractNumId w:val="18"/>
  </w:num>
  <w:num w:numId="42" w16cid:durableId="1425033244">
    <w:abstractNumId w:val="93"/>
  </w:num>
  <w:num w:numId="43" w16cid:durableId="866286574">
    <w:abstractNumId w:val="30"/>
  </w:num>
  <w:num w:numId="44" w16cid:durableId="1114668618">
    <w:abstractNumId w:val="60"/>
  </w:num>
  <w:num w:numId="45" w16cid:durableId="1332761412">
    <w:abstractNumId w:val="9"/>
  </w:num>
  <w:num w:numId="46" w16cid:durableId="1299384772">
    <w:abstractNumId w:val="19"/>
  </w:num>
  <w:num w:numId="47" w16cid:durableId="1495605727">
    <w:abstractNumId w:val="54"/>
  </w:num>
  <w:num w:numId="48" w16cid:durableId="1555897116">
    <w:abstractNumId w:val="53"/>
  </w:num>
  <w:num w:numId="49" w16cid:durableId="53434920">
    <w:abstractNumId w:val="17"/>
  </w:num>
  <w:num w:numId="50" w16cid:durableId="309024400">
    <w:abstractNumId w:val="58"/>
  </w:num>
  <w:num w:numId="51" w16cid:durableId="748500448">
    <w:abstractNumId w:val="26"/>
  </w:num>
  <w:num w:numId="52" w16cid:durableId="841942166">
    <w:abstractNumId w:val="21"/>
  </w:num>
  <w:num w:numId="53" w16cid:durableId="84494128">
    <w:abstractNumId w:val="59"/>
  </w:num>
  <w:num w:numId="54" w16cid:durableId="404646202">
    <w:abstractNumId w:val="36"/>
  </w:num>
  <w:num w:numId="55" w16cid:durableId="1953247913">
    <w:abstractNumId w:val="83"/>
  </w:num>
  <w:num w:numId="56" w16cid:durableId="1666938123">
    <w:abstractNumId w:val="50"/>
  </w:num>
  <w:num w:numId="57" w16cid:durableId="1196039008">
    <w:abstractNumId w:val="90"/>
  </w:num>
  <w:num w:numId="58" w16cid:durableId="1274677538">
    <w:abstractNumId w:val="16"/>
  </w:num>
  <w:num w:numId="59" w16cid:durableId="1702511540">
    <w:abstractNumId w:val="55"/>
  </w:num>
  <w:num w:numId="60" w16cid:durableId="146748361">
    <w:abstractNumId w:val="3"/>
  </w:num>
  <w:num w:numId="61" w16cid:durableId="895580307">
    <w:abstractNumId w:val="71"/>
  </w:num>
  <w:num w:numId="62" w16cid:durableId="1806777025">
    <w:abstractNumId w:val="65"/>
  </w:num>
  <w:num w:numId="63" w16cid:durableId="1059094455">
    <w:abstractNumId w:val="96"/>
  </w:num>
  <w:num w:numId="64" w16cid:durableId="788626275">
    <w:abstractNumId w:val="73"/>
  </w:num>
  <w:num w:numId="65" w16cid:durableId="1110198696">
    <w:abstractNumId w:val="12"/>
  </w:num>
  <w:num w:numId="66" w16cid:durableId="1373577826">
    <w:abstractNumId w:val="80"/>
  </w:num>
  <w:num w:numId="67" w16cid:durableId="1277828379">
    <w:abstractNumId w:val="13"/>
  </w:num>
  <w:num w:numId="68" w16cid:durableId="972953596">
    <w:abstractNumId w:val="33"/>
  </w:num>
  <w:num w:numId="69" w16cid:durableId="579144434">
    <w:abstractNumId w:val="15"/>
  </w:num>
  <w:num w:numId="70" w16cid:durableId="1275286305">
    <w:abstractNumId w:val="37"/>
  </w:num>
  <w:num w:numId="71" w16cid:durableId="1932885642">
    <w:abstractNumId w:val="66"/>
  </w:num>
  <w:num w:numId="72" w16cid:durableId="1461611069">
    <w:abstractNumId w:val="4"/>
  </w:num>
  <w:num w:numId="73" w16cid:durableId="966471946">
    <w:abstractNumId w:val="25"/>
  </w:num>
  <w:num w:numId="74" w16cid:durableId="1386025934">
    <w:abstractNumId w:val="38"/>
  </w:num>
  <w:num w:numId="75" w16cid:durableId="1280067595">
    <w:abstractNumId w:val="23"/>
  </w:num>
  <w:num w:numId="76" w16cid:durableId="693307679">
    <w:abstractNumId w:val="79"/>
  </w:num>
  <w:num w:numId="77" w16cid:durableId="347172186">
    <w:abstractNumId w:val="44"/>
  </w:num>
  <w:num w:numId="78" w16cid:durableId="1210461194">
    <w:abstractNumId w:val="27"/>
  </w:num>
  <w:num w:numId="79" w16cid:durableId="1971394006">
    <w:abstractNumId w:val="84"/>
  </w:num>
  <w:num w:numId="80" w16cid:durableId="1195725624">
    <w:abstractNumId w:val="62"/>
  </w:num>
  <w:num w:numId="81" w16cid:durableId="570895514">
    <w:abstractNumId w:val="70"/>
  </w:num>
  <w:num w:numId="82" w16cid:durableId="1960261248">
    <w:abstractNumId w:val="46"/>
  </w:num>
  <w:num w:numId="83" w16cid:durableId="1553886050">
    <w:abstractNumId w:val="20"/>
  </w:num>
  <w:num w:numId="84" w16cid:durableId="1440830655">
    <w:abstractNumId w:val="89"/>
  </w:num>
  <w:num w:numId="85" w16cid:durableId="934943574">
    <w:abstractNumId w:val="1"/>
  </w:num>
  <w:num w:numId="86" w16cid:durableId="1674143421">
    <w:abstractNumId w:val="2"/>
  </w:num>
  <w:num w:numId="87" w16cid:durableId="1210721515">
    <w:abstractNumId w:val="82"/>
  </w:num>
  <w:num w:numId="88" w16cid:durableId="663818030">
    <w:abstractNumId w:val="56"/>
  </w:num>
  <w:num w:numId="89" w16cid:durableId="1851408882">
    <w:abstractNumId w:val="69"/>
  </w:num>
  <w:num w:numId="90" w16cid:durableId="93215491">
    <w:abstractNumId w:val="86"/>
  </w:num>
  <w:num w:numId="91" w16cid:durableId="1050957000">
    <w:abstractNumId w:val="47"/>
  </w:num>
  <w:num w:numId="92" w16cid:durableId="550850562">
    <w:abstractNumId w:val="95"/>
  </w:num>
  <w:num w:numId="93" w16cid:durableId="1599170065">
    <w:abstractNumId w:val="45"/>
  </w:num>
  <w:num w:numId="94" w16cid:durableId="1718510838">
    <w:abstractNumId w:val="76"/>
  </w:num>
  <w:num w:numId="95" w16cid:durableId="1355838782">
    <w:abstractNumId w:val="5"/>
  </w:num>
  <w:num w:numId="96" w16cid:durableId="330455053">
    <w:abstractNumId w:val="6"/>
  </w:num>
  <w:num w:numId="97" w16cid:durableId="1982080152">
    <w:abstractNumId w:val="2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Heazell">
    <w15:presenceInfo w15:providerId="AD" w15:userId="S-1-5-21-1715567821-1957994488-725345543-94609"/>
  </w15:person>
  <w15:person w15:author="Mary Adams">
    <w15:presenceInfo w15:providerId="AD" w15:userId="S::k0929940@kcl.ac.uk::5eeb9ff0-2399-4a4e-82ab-72077d522ee1"/>
  </w15:person>
  <w15:person w15:author="Adeeba Waheed">
    <w15:presenceInfo w15:providerId="AD" w15:userId="S::adeeba.waheed@manchester.ac.uk::c9e29b1a-61da-4090-8e36-517dc4043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5E"/>
    <w:rsid w:val="00004A38"/>
    <w:rsid w:val="00006008"/>
    <w:rsid w:val="00011012"/>
    <w:rsid w:val="0001203B"/>
    <w:rsid w:val="0002708B"/>
    <w:rsid w:val="00064A22"/>
    <w:rsid w:val="000656C9"/>
    <w:rsid w:val="0007098B"/>
    <w:rsid w:val="000742B1"/>
    <w:rsid w:val="00084462"/>
    <w:rsid w:val="00087436"/>
    <w:rsid w:val="000A240E"/>
    <w:rsid w:val="000A4F5A"/>
    <w:rsid w:val="000A5F4D"/>
    <w:rsid w:val="000B49C8"/>
    <w:rsid w:val="000B5C16"/>
    <w:rsid w:val="000B5F3A"/>
    <w:rsid w:val="000E45DC"/>
    <w:rsid w:val="000E5280"/>
    <w:rsid w:val="000E74A1"/>
    <w:rsid w:val="000E7924"/>
    <w:rsid w:val="00100A1C"/>
    <w:rsid w:val="00106DF2"/>
    <w:rsid w:val="00113CB7"/>
    <w:rsid w:val="00117F4B"/>
    <w:rsid w:val="001303DF"/>
    <w:rsid w:val="00140CA7"/>
    <w:rsid w:val="00145AE9"/>
    <w:rsid w:val="00152603"/>
    <w:rsid w:val="00170108"/>
    <w:rsid w:val="00184C0F"/>
    <w:rsid w:val="001913F5"/>
    <w:rsid w:val="00191798"/>
    <w:rsid w:val="00192660"/>
    <w:rsid w:val="001B3F05"/>
    <w:rsid w:val="001D151B"/>
    <w:rsid w:val="001D4A52"/>
    <w:rsid w:val="001E0492"/>
    <w:rsid w:val="001F75F0"/>
    <w:rsid w:val="002021B0"/>
    <w:rsid w:val="00221C2C"/>
    <w:rsid w:val="0022297B"/>
    <w:rsid w:val="002336A4"/>
    <w:rsid w:val="0023637E"/>
    <w:rsid w:val="002451D7"/>
    <w:rsid w:val="002470EF"/>
    <w:rsid w:val="00260750"/>
    <w:rsid w:val="00270BFF"/>
    <w:rsid w:val="00273C50"/>
    <w:rsid w:val="00280BD1"/>
    <w:rsid w:val="00287220"/>
    <w:rsid w:val="002878DC"/>
    <w:rsid w:val="002C569E"/>
    <w:rsid w:val="002D1FB7"/>
    <w:rsid w:val="002D225A"/>
    <w:rsid w:val="002E3222"/>
    <w:rsid w:val="002E4483"/>
    <w:rsid w:val="002F6118"/>
    <w:rsid w:val="00302DDE"/>
    <w:rsid w:val="00305A40"/>
    <w:rsid w:val="0031600E"/>
    <w:rsid w:val="00323F65"/>
    <w:rsid w:val="0034469E"/>
    <w:rsid w:val="00361215"/>
    <w:rsid w:val="00362E1D"/>
    <w:rsid w:val="00363419"/>
    <w:rsid w:val="0036670E"/>
    <w:rsid w:val="0039709C"/>
    <w:rsid w:val="003C26FC"/>
    <w:rsid w:val="003E06F7"/>
    <w:rsid w:val="003E161B"/>
    <w:rsid w:val="003E215C"/>
    <w:rsid w:val="003E3A52"/>
    <w:rsid w:val="003E446F"/>
    <w:rsid w:val="003F015A"/>
    <w:rsid w:val="003F2F56"/>
    <w:rsid w:val="004141DB"/>
    <w:rsid w:val="0042086A"/>
    <w:rsid w:val="00425112"/>
    <w:rsid w:val="00443938"/>
    <w:rsid w:val="00464EAD"/>
    <w:rsid w:val="004658FB"/>
    <w:rsid w:val="00471ED3"/>
    <w:rsid w:val="00483A80"/>
    <w:rsid w:val="004A03CC"/>
    <w:rsid w:val="004D1D77"/>
    <w:rsid w:val="004E119D"/>
    <w:rsid w:val="004E15AC"/>
    <w:rsid w:val="004F213B"/>
    <w:rsid w:val="005043C2"/>
    <w:rsid w:val="0051634B"/>
    <w:rsid w:val="00517BE3"/>
    <w:rsid w:val="00521CD8"/>
    <w:rsid w:val="00522E70"/>
    <w:rsid w:val="00523AC4"/>
    <w:rsid w:val="00526AA4"/>
    <w:rsid w:val="00531CA1"/>
    <w:rsid w:val="0053713C"/>
    <w:rsid w:val="0054525E"/>
    <w:rsid w:val="0056254A"/>
    <w:rsid w:val="0056692A"/>
    <w:rsid w:val="005701DD"/>
    <w:rsid w:val="00570697"/>
    <w:rsid w:val="00583A48"/>
    <w:rsid w:val="005921EF"/>
    <w:rsid w:val="005A3B4A"/>
    <w:rsid w:val="005B2284"/>
    <w:rsid w:val="005C573C"/>
    <w:rsid w:val="005D3366"/>
    <w:rsid w:val="005D695E"/>
    <w:rsid w:val="005E20AF"/>
    <w:rsid w:val="005E4DC8"/>
    <w:rsid w:val="005E5C4E"/>
    <w:rsid w:val="005F2748"/>
    <w:rsid w:val="006022C3"/>
    <w:rsid w:val="00602F45"/>
    <w:rsid w:val="00603675"/>
    <w:rsid w:val="00606664"/>
    <w:rsid w:val="0061321B"/>
    <w:rsid w:val="00622651"/>
    <w:rsid w:val="00627745"/>
    <w:rsid w:val="00635A2D"/>
    <w:rsid w:val="0065229E"/>
    <w:rsid w:val="006724AC"/>
    <w:rsid w:val="006852B5"/>
    <w:rsid w:val="00687BA8"/>
    <w:rsid w:val="006901C5"/>
    <w:rsid w:val="006922D8"/>
    <w:rsid w:val="006A1626"/>
    <w:rsid w:val="006A6615"/>
    <w:rsid w:val="006B1109"/>
    <w:rsid w:val="006B24EC"/>
    <w:rsid w:val="006C05E5"/>
    <w:rsid w:val="006C131C"/>
    <w:rsid w:val="006C2775"/>
    <w:rsid w:val="006C41B5"/>
    <w:rsid w:val="006C54B9"/>
    <w:rsid w:val="006C7CD3"/>
    <w:rsid w:val="006D13FF"/>
    <w:rsid w:val="006D6904"/>
    <w:rsid w:val="006E149B"/>
    <w:rsid w:val="006E33FC"/>
    <w:rsid w:val="006E52CF"/>
    <w:rsid w:val="006F04E9"/>
    <w:rsid w:val="007005C2"/>
    <w:rsid w:val="00707899"/>
    <w:rsid w:val="00727D19"/>
    <w:rsid w:val="007325FC"/>
    <w:rsid w:val="0073707A"/>
    <w:rsid w:val="00745B1A"/>
    <w:rsid w:val="00746DA6"/>
    <w:rsid w:val="00752E26"/>
    <w:rsid w:val="007633B4"/>
    <w:rsid w:val="0076390D"/>
    <w:rsid w:val="0076729B"/>
    <w:rsid w:val="00773D53"/>
    <w:rsid w:val="00776FC8"/>
    <w:rsid w:val="00783E6F"/>
    <w:rsid w:val="00791BDB"/>
    <w:rsid w:val="00793BCF"/>
    <w:rsid w:val="007C271A"/>
    <w:rsid w:val="007D169D"/>
    <w:rsid w:val="007D437D"/>
    <w:rsid w:val="007D4F8A"/>
    <w:rsid w:val="007D6287"/>
    <w:rsid w:val="007D714B"/>
    <w:rsid w:val="007E2EA8"/>
    <w:rsid w:val="007E573F"/>
    <w:rsid w:val="007E5828"/>
    <w:rsid w:val="007E66B7"/>
    <w:rsid w:val="007F149E"/>
    <w:rsid w:val="007F2ECE"/>
    <w:rsid w:val="00810BE4"/>
    <w:rsid w:val="00826381"/>
    <w:rsid w:val="00840CE3"/>
    <w:rsid w:val="008440B4"/>
    <w:rsid w:val="00861E5B"/>
    <w:rsid w:val="00895854"/>
    <w:rsid w:val="008A7903"/>
    <w:rsid w:val="008B137E"/>
    <w:rsid w:val="008B2BBC"/>
    <w:rsid w:val="008B3860"/>
    <w:rsid w:val="008B44D7"/>
    <w:rsid w:val="008B787F"/>
    <w:rsid w:val="008C4AA9"/>
    <w:rsid w:val="008D150B"/>
    <w:rsid w:val="008D1F4B"/>
    <w:rsid w:val="008E7F8D"/>
    <w:rsid w:val="008F1388"/>
    <w:rsid w:val="00902BDC"/>
    <w:rsid w:val="00915525"/>
    <w:rsid w:val="009221A8"/>
    <w:rsid w:val="00926DC2"/>
    <w:rsid w:val="00947418"/>
    <w:rsid w:val="00947B8F"/>
    <w:rsid w:val="00953468"/>
    <w:rsid w:val="009571C8"/>
    <w:rsid w:val="00962379"/>
    <w:rsid w:val="00962A5E"/>
    <w:rsid w:val="0096459E"/>
    <w:rsid w:val="00970F9C"/>
    <w:rsid w:val="00986F28"/>
    <w:rsid w:val="009A44BA"/>
    <w:rsid w:val="009A45B6"/>
    <w:rsid w:val="009C47B4"/>
    <w:rsid w:val="009D10BF"/>
    <w:rsid w:val="009F3283"/>
    <w:rsid w:val="00A10AD5"/>
    <w:rsid w:val="00A2040C"/>
    <w:rsid w:val="00A21BE2"/>
    <w:rsid w:val="00A267A9"/>
    <w:rsid w:val="00A366D4"/>
    <w:rsid w:val="00A40240"/>
    <w:rsid w:val="00A4696A"/>
    <w:rsid w:val="00A643BF"/>
    <w:rsid w:val="00A66105"/>
    <w:rsid w:val="00A7706A"/>
    <w:rsid w:val="00A7719B"/>
    <w:rsid w:val="00A92FC3"/>
    <w:rsid w:val="00A93725"/>
    <w:rsid w:val="00A938CB"/>
    <w:rsid w:val="00AA0601"/>
    <w:rsid w:val="00AA22B7"/>
    <w:rsid w:val="00AA318C"/>
    <w:rsid w:val="00AB452E"/>
    <w:rsid w:val="00AB5765"/>
    <w:rsid w:val="00AE062B"/>
    <w:rsid w:val="00AE0CC8"/>
    <w:rsid w:val="00AE2906"/>
    <w:rsid w:val="00AF24A4"/>
    <w:rsid w:val="00B041E7"/>
    <w:rsid w:val="00B127D0"/>
    <w:rsid w:val="00B1654E"/>
    <w:rsid w:val="00B2036D"/>
    <w:rsid w:val="00B21E35"/>
    <w:rsid w:val="00B33A7A"/>
    <w:rsid w:val="00B34615"/>
    <w:rsid w:val="00B369DD"/>
    <w:rsid w:val="00B518EB"/>
    <w:rsid w:val="00B535CF"/>
    <w:rsid w:val="00B5540D"/>
    <w:rsid w:val="00B57FEB"/>
    <w:rsid w:val="00B6102D"/>
    <w:rsid w:val="00B62DDD"/>
    <w:rsid w:val="00B65A9A"/>
    <w:rsid w:val="00B75E1F"/>
    <w:rsid w:val="00B822F3"/>
    <w:rsid w:val="00B836B0"/>
    <w:rsid w:val="00B85F38"/>
    <w:rsid w:val="00B8755B"/>
    <w:rsid w:val="00B95385"/>
    <w:rsid w:val="00BA21FC"/>
    <w:rsid w:val="00BA4EB8"/>
    <w:rsid w:val="00BB2FAB"/>
    <w:rsid w:val="00BB6D50"/>
    <w:rsid w:val="00BC111F"/>
    <w:rsid w:val="00BC7B21"/>
    <w:rsid w:val="00BC7C74"/>
    <w:rsid w:val="00BD4F93"/>
    <w:rsid w:val="00BE0E8E"/>
    <w:rsid w:val="00BE4001"/>
    <w:rsid w:val="00BE557B"/>
    <w:rsid w:val="00BF5813"/>
    <w:rsid w:val="00C025F6"/>
    <w:rsid w:val="00C1050A"/>
    <w:rsid w:val="00C30809"/>
    <w:rsid w:val="00C32BD2"/>
    <w:rsid w:val="00C50EA9"/>
    <w:rsid w:val="00C55DBB"/>
    <w:rsid w:val="00C626FE"/>
    <w:rsid w:val="00C70838"/>
    <w:rsid w:val="00C838F8"/>
    <w:rsid w:val="00C90021"/>
    <w:rsid w:val="00C97364"/>
    <w:rsid w:val="00CA6A72"/>
    <w:rsid w:val="00CB158D"/>
    <w:rsid w:val="00CB42BF"/>
    <w:rsid w:val="00CC4FC9"/>
    <w:rsid w:val="00CD18C7"/>
    <w:rsid w:val="00CD327D"/>
    <w:rsid w:val="00CE73A8"/>
    <w:rsid w:val="00D017AB"/>
    <w:rsid w:val="00D01E6F"/>
    <w:rsid w:val="00D0584B"/>
    <w:rsid w:val="00D15937"/>
    <w:rsid w:val="00D206D0"/>
    <w:rsid w:val="00D30007"/>
    <w:rsid w:val="00D318ED"/>
    <w:rsid w:val="00D34B7F"/>
    <w:rsid w:val="00D4038F"/>
    <w:rsid w:val="00D42F40"/>
    <w:rsid w:val="00D473B3"/>
    <w:rsid w:val="00D51660"/>
    <w:rsid w:val="00D60225"/>
    <w:rsid w:val="00D60D74"/>
    <w:rsid w:val="00D64A6F"/>
    <w:rsid w:val="00D64FD4"/>
    <w:rsid w:val="00D8215F"/>
    <w:rsid w:val="00D8793F"/>
    <w:rsid w:val="00DA5108"/>
    <w:rsid w:val="00DB101E"/>
    <w:rsid w:val="00DD4007"/>
    <w:rsid w:val="00DE29AF"/>
    <w:rsid w:val="00DF6CF8"/>
    <w:rsid w:val="00E0614D"/>
    <w:rsid w:val="00E10FD2"/>
    <w:rsid w:val="00E128BF"/>
    <w:rsid w:val="00E14605"/>
    <w:rsid w:val="00E31C48"/>
    <w:rsid w:val="00E3690A"/>
    <w:rsid w:val="00E36AC0"/>
    <w:rsid w:val="00E40519"/>
    <w:rsid w:val="00E475A0"/>
    <w:rsid w:val="00E6065E"/>
    <w:rsid w:val="00E6321A"/>
    <w:rsid w:val="00E645BD"/>
    <w:rsid w:val="00E75EF3"/>
    <w:rsid w:val="00E77A80"/>
    <w:rsid w:val="00EA4416"/>
    <w:rsid w:val="00EB28B0"/>
    <w:rsid w:val="00EC232D"/>
    <w:rsid w:val="00EC7293"/>
    <w:rsid w:val="00EE0801"/>
    <w:rsid w:val="00EE3F14"/>
    <w:rsid w:val="00EE72E8"/>
    <w:rsid w:val="00EF466B"/>
    <w:rsid w:val="00F01CB9"/>
    <w:rsid w:val="00F209F1"/>
    <w:rsid w:val="00F35DCD"/>
    <w:rsid w:val="00F42A5E"/>
    <w:rsid w:val="00F46562"/>
    <w:rsid w:val="00F5329F"/>
    <w:rsid w:val="00F53C68"/>
    <w:rsid w:val="00F551BB"/>
    <w:rsid w:val="00F56A29"/>
    <w:rsid w:val="00F60BAE"/>
    <w:rsid w:val="00F67A30"/>
    <w:rsid w:val="00F77BBD"/>
    <w:rsid w:val="00F90CF5"/>
    <w:rsid w:val="00F934A1"/>
    <w:rsid w:val="00FA6F8B"/>
    <w:rsid w:val="00FB1B21"/>
    <w:rsid w:val="00FC3E95"/>
    <w:rsid w:val="00FC643A"/>
    <w:rsid w:val="00FD6316"/>
    <w:rsid w:val="00FF15DD"/>
    <w:rsid w:val="00FF2C3C"/>
    <w:rsid w:val="00FF3B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AF948"/>
  <w15:docId w15:val="{2FE1CEEF-A2D9-45E1-B3BD-4BB65C0D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22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22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36AC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F015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25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4525E"/>
    <w:rPr>
      <w:color w:val="0000FF" w:themeColor="hyperlink"/>
      <w:u w:val="single"/>
    </w:rPr>
  </w:style>
  <w:style w:type="paragraph" w:styleId="Header">
    <w:name w:val="header"/>
    <w:basedOn w:val="Normal"/>
    <w:link w:val="HeaderChar"/>
    <w:uiPriority w:val="99"/>
    <w:unhideWhenUsed/>
    <w:rsid w:val="0054525E"/>
    <w:pPr>
      <w:tabs>
        <w:tab w:val="center" w:pos="4419"/>
        <w:tab w:val="right" w:pos="8838"/>
      </w:tabs>
      <w:spacing w:after="0" w:line="240" w:lineRule="auto"/>
    </w:pPr>
  </w:style>
  <w:style w:type="character" w:customStyle="1" w:styleId="HeaderChar">
    <w:name w:val="Header Char"/>
    <w:basedOn w:val="DefaultParagraphFont"/>
    <w:link w:val="Header"/>
    <w:uiPriority w:val="99"/>
    <w:rsid w:val="0054525E"/>
  </w:style>
  <w:style w:type="paragraph" w:styleId="Footer">
    <w:name w:val="footer"/>
    <w:basedOn w:val="Normal"/>
    <w:link w:val="FooterChar"/>
    <w:uiPriority w:val="99"/>
    <w:unhideWhenUsed/>
    <w:rsid w:val="0054525E"/>
    <w:pPr>
      <w:tabs>
        <w:tab w:val="center" w:pos="4419"/>
        <w:tab w:val="right" w:pos="8838"/>
      </w:tabs>
      <w:spacing w:after="0" w:line="240" w:lineRule="auto"/>
    </w:pPr>
  </w:style>
  <w:style w:type="character" w:customStyle="1" w:styleId="FooterChar">
    <w:name w:val="Footer Char"/>
    <w:basedOn w:val="DefaultParagraphFont"/>
    <w:link w:val="Footer"/>
    <w:uiPriority w:val="99"/>
    <w:rsid w:val="0054525E"/>
  </w:style>
  <w:style w:type="paragraph" w:customStyle="1" w:styleId="BodyA">
    <w:name w:val="Body A"/>
    <w:autoRedefine/>
    <w:rsid w:val="000E52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pPr>
    <w:rPr>
      <w:rFonts w:ascii="Arial" w:eastAsia="ヒラギノ角ゴ Pro W3" w:hAnsi="Arial" w:cs="Arial"/>
      <w:color w:val="000000"/>
      <w:sz w:val="20"/>
      <w:szCs w:val="20"/>
      <w:lang w:val="en-US"/>
    </w:rPr>
  </w:style>
  <w:style w:type="paragraph" w:styleId="ListParagraph">
    <w:name w:val="List Paragraph"/>
    <w:basedOn w:val="Normal"/>
    <w:uiPriority w:val="34"/>
    <w:qFormat/>
    <w:rsid w:val="00FC643A"/>
    <w:pPr>
      <w:ind w:left="720"/>
      <w:contextualSpacing/>
    </w:pPr>
  </w:style>
  <w:style w:type="table" w:styleId="TableGrid">
    <w:name w:val="Table Grid"/>
    <w:basedOn w:val="TableNormal"/>
    <w:uiPriority w:val="59"/>
    <w:rsid w:val="008B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87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B787F"/>
    <w:pPr>
      <w:outlineLvl w:val="9"/>
    </w:pPr>
    <w:rPr>
      <w:lang w:val="en-US"/>
    </w:rPr>
  </w:style>
  <w:style w:type="paragraph" w:styleId="TOC2">
    <w:name w:val="toc 2"/>
    <w:basedOn w:val="Normal"/>
    <w:next w:val="Normal"/>
    <w:autoRedefine/>
    <w:uiPriority w:val="39"/>
    <w:semiHidden/>
    <w:unhideWhenUsed/>
    <w:qFormat/>
    <w:rsid w:val="008B787F"/>
    <w:pPr>
      <w:spacing w:after="100"/>
      <w:ind w:left="220"/>
    </w:pPr>
    <w:rPr>
      <w:lang w:val="en-US"/>
    </w:rPr>
  </w:style>
  <w:style w:type="paragraph" w:styleId="TOC1">
    <w:name w:val="toc 1"/>
    <w:basedOn w:val="Normal"/>
    <w:next w:val="Normal"/>
    <w:autoRedefine/>
    <w:uiPriority w:val="39"/>
    <w:semiHidden/>
    <w:unhideWhenUsed/>
    <w:qFormat/>
    <w:rsid w:val="008B787F"/>
    <w:pPr>
      <w:spacing w:after="100"/>
    </w:pPr>
    <w:rPr>
      <w:lang w:val="en-US"/>
    </w:rPr>
  </w:style>
  <w:style w:type="paragraph" w:styleId="TOC3">
    <w:name w:val="toc 3"/>
    <w:basedOn w:val="Normal"/>
    <w:next w:val="Normal"/>
    <w:autoRedefine/>
    <w:uiPriority w:val="39"/>
    <w:unhideWhenUsed/>
    <w:qFormat/>
    <w:rsid w:val="00902BDC"/>
    <w:pPr>
      <w:tabs>
        <w:tab w:val="left" w:pos="880"/>
        <w:tab w:val="right" w:pos="8828"/>
      </w:tabs>
      <w:spacing w:after="100"/>
      <w:ind w:left="440"/>
    </w:pPr>
    <w:rPr>
      <w:lang w:val="en-US"/>
    </w:rPr>
  </w:style>
  <w:style w:type="paragraph" w:styleId="BalloonText">
    <w:name w:val="Balloon Text"/>
    <w:basedOn w:val="Normal"/>
    <w:link w:val="BalloonTextChar"/>
    <w:uiPriority w:val="99"/>
    <w:semiHidden/>
    <w:unhideWhenUsed/>
    <w:rsid w:val="008B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87F"/>
    <w:rPr>
      <w:rFonts w:ascii="Tahoma" w:hAnsi="Tahoma" w:cs="Tahoma"/>
      <w:sz w:val="16"/>
      <w:szCs w:val="16"/>
    </w:rPr>
  </w:style>
  <w:style w:type="character" w:customStyle="1" w:styleId="Heading2Char">
    <w:name w:val="Heading 2 Char"/>
    <w:basedOn w:val="DefaultParagraphFont"/>
    <w:link w:val="Heading2"/>
    <w:uiPriority w:val="9"/>
    <w:rsid w:val="002D22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22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36AC0"/>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7E66B7"/>
    <w:pPr>
      <w:spacing w:after="0" w:line="240" w:lineRule="auto"/>
    </w:pPr>
  </w:style>
  <w:style w:type="character" w:customStyle="1" w:styleId="UnresolvedMention1">
    <w:name w:val="Unresolved Mention1"/>
    <w:basedOn w:val="DefaultParagraphFont"/>
    <w:uiPriority w:val="99"/>
    <w:semiHidden/>
    <w:unhideWhenUsed/>
    <w:rsid w:val="00D4038F"/>
    <w:rPr>
      <w:color w:val="605E5C"/>
      <w:shd w:val="clear" w:color="auto" w:fill="E1DFDD"/>
    </w:rPr>
  </w:style>
  <w:style w:type="paragraph" w:styleId="NoSpacing">
    <w:name w:val="No Spacing"/>
    <w:uiPriority w:val="1"/>
    <w:qFormat/>
    <w:rsid w:val="00AA22B7"/>
    <w:pPr>
      <w:spacing w:after="0" w:line="240" w:lineRule="auto"/>
    </w:pPr>
  </w:style>
  <w:style w:type="character" w:styleId="FollowedHyperlink">
    <w:name w:val="FollowedHyperlink"/>
    <w:basedOn w:val="DefaultParagraphFont"/>
    <w:uiPriority w:val="99"/>
    <w:semiHidden/>
    <w:unhideWhenUsed/>
    <w:rsid w:val="00EE0801"/>
    <w:rPr>
      <w:color w:val="800080" w:themeColor="followedHyperlink"/>
      <w:u w:val="single"/>
    </w:rPr>
  </w:style>
  <w:style w:type="character" w:customStyle="1" w:styleId="Heading5Char">
    <w:name w:val="Heading 5 Char"/>
    <w:basedOn w:val="DefaultParagraphFont"/>
    <w:link w:val="Heading5"/>
    <w:uiPriority w:val="9"/>
    <w:rsid w:val="003F015A"/>
    <w:rPr>
      <w:rFonts w:asciiTheme="majorHAnsi" w:eastAsiaTheme="majorEastAsia" w:hAnsiTheme="majorHAnsi" w:cstheme="majorBidi"/>
      <w:color w:val="365F91" w:themeColor="accent1" w:themeShade="BF"/>
    </w:rPr>
  </w:style>
  <w:style w:type="paragraph" w:customStyle="1" w:styleId="paragraph">
    <w:name w:val="paragraph"/>
    <w:basedOn w:val="Normal"/>
    <w:rsid w:val="00CB15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158D"/>
  </w:style>
  <w:style w:type="character" w:customStyle="1" w:styleId="eop">
    <w:name w:val="eop"/>
    <w:basedOn w:val="DefaultParagraphFont"/>
    <w:rsid w:val="00CB158D"/>
  </w:style>
  <w:style w:type="character" w:styleId="CommentReference">
    <w:name w:val="annotation reference"/>
    <w:basedOn w:val="DefaultParagraphFont"/>
    <w:uiPriority w:val="99"/>
    <w:semiHidden/>
    <w:unhideWhenUsed/>
    <w:rsid w:val="006E149B"/>
    <w:rPr>
      <w:sz w:val="16"/>
      <w:szCs w:val="16"/>
    </w:rPr>
  </w:style>
  <w:style w:type="paragraph" w:styleId="CommentText">
    <w:name w:val="annotation text"/>
    <w:basedOn w:val="Normal"/>
    <w:link w:val="CommentTextChar"/>
    <w:unhideWhenUsed/>
    <w:rsid w:val="006E149B"/>
    <w:pPr>
      <w:spacing w:line="240" w:lineRule="auto"/>
    </w:pPr>
    <w:rPr>
      <w:sz w:val="20"/>
      <w:szCs w:val="20"/>
    </w:rPr>
  </w:style>
  <w:style w:type="character" w:customStyle="1" w:styleId="CommentTextChar">
    <w:name w:val="Comment Text Char"/>
    <w:basedOn w:val="DefaultParagraphFont"/>
    <w:link w:val="CommentText"/>
    <w:rsid w:val="006E149B"/>
    <w:rPr>
      <w:sz w:val="20"/>
      <w:szCs w:val="20"/>
    </w:rPr>
  </w:style>
  <w:style w:type="paragraph" w:styleId="CommentSubject">
    <w:name w:val="annotation subject"/>
    <w:basedOn w:val="CommentText"/>
    <w:next w:val="CommentText"/>
    <w:link w:val="CommentSubjectChar"/>
    <w:uiPriority w:val="99"/>
    <w:semiHidden/>
    <w:unhideWhenUsed/>
    <w:rsid w:val="006E149B"/>
    <w:rPr>
      <w:b/>
      <w:bCs/>
    </w:rPr>
  </w:style>
  <w:style w:type="character" w:customStyle="1" w:styleId="CommentSubjectChar">
    <w:name w:val="Comment Subject Char"/>
    <w:basedOn w:val="CommentTextChar"/>
    <w:link w:val="CommentSubject"/>
    <w:uiPriority w:val="99"/>
    <w:semiHidden/>
    <w:rsid w:val="006E149B"/>
    <w:rPr>
      <w:b/>
      <w:bCs/>
      <w:sz w:val="20"/>
      <w:szCs w:val="20"/>
    </w:rPr>
  </w:style>
  <w:style w:type="paragraph" w:customStyle="1" w:styleId="msonormal0">
    <w:name w:val="msonormal"/>
    <w:basedOn w:val="Normal"/>
    <w:rsid w:val="00F90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90CF5"/>
  </w:style>
  <w:style w:type="character" w:customStyle="1" w:styleId="pagebreakblob">
    <w:name w:val="pagebreakblob"/>
    <w:basedOn w:val="DefaultParagraphFont"/>
    <w:rsid w:val="00F90CF5"/>
  </w:style>
  <w:style w:type="character" w:customStyle="1" w:styleId="pagebreakborderspan">
    <w:name w:val="pagebreakborderspan"/>
    <w:basedOn w:val="DefaultParagraphFont"/>
    <w:rsid w:val="00F90CF5"/>
  </w:style>
  <w:style w:type="character" w:customStyle="1" w:styleId="pagebreaktextspan">
    <w:name w:val="pagebreaktextspan"/>
    <w:basedOn w:val="DefaultParagraphFont"/>
    <w:rsid w:val="00F90CF5"/>
  </w:style>
  <w:style w:type="character" w:customStyle="1" w:styleId="wacimagecontainer">
    <w:name w:val="wacimagecontainer"/>
    <w:basedOn w:val="DefaultParagraphFont"/>
    <w:rsid w:val="00F90CF5"/>
  </w:style>
  <w:style w:type="character" w:customStyle="1" w:styleId="wacimageplaceholder">
    <w:name w:val="wacimageplaceholder"/>
    <w:basedOn w:val="DefaultParagraphFont"/>
    <w:rsid w:val="000B49C8"/>
  </w:style>
  <w:style w:type="character" w:customStyle="1" w:styleId="wacprogress">
    <w:name w:val="wacprogress"/>
    <w:basedOn w:val="DefaultParagraphFont"/>
    <w:rsid w:val="000B49C8"/>
  </w:style>
  <w:style w:type="character" w:customStyle="1" w:styleId="wacimageplaceholderfiller">
    <w:name w:val="wacimageplaceholderfiller"/>
    <w:basedOn w:val="DefaultParagraphFont"/>
    <w:rsid w:val="000B49C8"/>
  </w:style>
  <w:style w:type="character" w:customStyle="1" w:styleId="linebreakblob">
    <w:name w:val="linebreakblob"/>
    <w:basedOn w:val="DefaultParagraphFont"/>
    <w:rsid w:val="000B49C8"/>
  </w:style>
  <w:style w:type="character" w:customStyle="1" w:styleId="scxw150376765">
    <w:name w:val="scxw150376765"/>
    <w:basedOn w:val="DefaultParagraphFont"/>
    <w:rsid w:val="000B49C8"/>
  </w:style>
  <w:style w:type="character" w:customStyle="1" w:styleId="ui-provider">
    <w:name w:val="ui-provider"/>
    <w:basedOn w:val="DefaultParagraphFont"/>
    <w:rsid w:val="00EF466B"/>
  </w:style>
  <w:style w:type="character" w:customStyle="1" w:styleId="ng-binding">
    <w:name w:val="ng-binding"/>
    <w:basedOn w:val="DefaultParagraphFont"/>
    <w:rsid w:val="00BA21FC"/>
  </w:style>
  <w:style w:type="paragraph" w:styleId="NormalWeb">
    <w:name w:val="Normal (Web)"/>
    <w:basedOn w:val="Normal"/>
    <w:unhideWhenUsed/>
    <w:rsid w:val="00BA21F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8077">
      <w:bodyDiv w:val="1"/>
      <w:marLeft w:val="0"/>
      <w:marRight w:val="0"/>
      <w:marTop w:val="0"/>
      <w:marBottom w:val="0"/>
      <w:divBdr>
        <w:top w:val="none" w:sz="0" w:space="0" w:color="auto"/>
        <w:left w:val="none" w:sz="0" w:space="0" w:color="auto"/>
        <w:bottom w:val="none" w:sz="0" w:space="0" w:color="auto"/>
        <w:right w:val="none" w:sz="0" w:space="0" w:color="auto"/>
      </w:divBdr>
      <w:divsChild>
        <w:div w:id="952320183">
          <w:marLeft w:val="0"/>
          <w:marRight w:val="0"/>
          <w:marTop w:val="0"/>
          <w:marBottom w:val="0"/>
          <w:divBdr>
            <w:top w:val="none" w:sz="0" w:space="0" w:color="auto"/>
            <w:left w:val="none" w:sz="0" w:space="0" w:color="auto"/>
            <w:bottom w:val="none" w:sz="0" w:space="0" w:color="auto"/>
            <w:right w:val="none" w:sz="0" w:space="0" w:color="auto"/>
          </w:divBdr>
        </w:div>
        <w:div w:id="977801527">
          <w:marLeft w:val="0"/>
          <w:marRight w:val="0"/>
          <w:marTop w:val="0"/>
          <w:marBottom w:val="0"/>
          <w:divBdr>
            <w:top w:val="none" w:sz="0" w:space="0" w:color="auto"/>
            <w:left w:val="none" w:sz="0" w:space="0" w:color="auto"/>
            <w:bottom w:val="none" w:sz="0" w:space="0" w:color="auto"/>
            <w:right w:val="none" w:sz="0" w:space="0" w:color="auto"/>
          </w:divBdr>
        </w:div>
        <w:div w:id="1858542643">
          <w:marLeft w:val="0"/>
          <w:marRight w:val="0"/>
          <w:marTop w:val="0"/>
          <w:marBottom w:val="0"/>
          <w:divBdr>
            <w:top w:val="none" w:sz="0" w:space="0" w:color="auto"/>
            <w:left w:val="none" w:sz="0" w:space="0" w:color="auto"/>
            <w:bottom w:val="none" w:sz="0" w:space="0" w:color="auto"/>
            <w:right w:val="none" w:sz="0" w:space="0" w:color="auto"/>
          </w:divBdr>
        </w:div>
        <w:div w:id="1824152332">
          <w:marLeft w:val="0"/>
          <w:marRight w:val="0"/>
          <w:marTop w:val="0"/>
          <w:marBottom w:val="0"/>
          <w:divBdr>
            <w:top w:val="none" w:sz="0" w:space="0" w:color="auto"/>
            <w:left w:val="none" w:sz="0" w:space="0" w:color="auto"/>
            <w:bottom w:val="none" w:sz="0" w:space="0" w:color="auto"/>
            <w:right w:val="none" w:sz="0" w:space="0" w:color="auto"/>
          </w:divBdr>
        </w:div>
      </w:divsChild>
    </w:div>
    <w:div w:id="102656779">
      <w:bodyDiv w:val="1"/>
      <w:marLeft w:val="0"/>
      <w:marRight w:val="0"/>
      <w:marTop w:val="0"/>
      <w:marBottom w:val="0"/>
      <w:divBdr>
        <w:top w:val="none" w:sz="0" w:space="0" w:color="auto"/>
        <w:left w:val="none" w:sz="0" w:space="0" w:color="auto"/>
        <w:bottom w:val="none" w:sz="0" w:space="0" w:color="auto"/>
        <w:right w:val="none" w:sz="0" w:space="0" w:color="auto"/>
      </w:divBdr>
    </w:div>
    <w:div w:id="110055044">
      <w:bodyDiv w:val="1"/>
      <w:marLeft w:val="0"/>
      <w:marRight w:val="0"/>
      <w:marTop w:val="0"/>
      <w:marBottom w:val="0"/>
      <w:divBdr>
        <w:top w:val="none" w:sz="0" w:space="0" w:color="auto"/>
        <w:left w:val="none" w:sz="0" w:space="0" w:color="auto"/>
        <w:bottom w:val="none" w:sz="0" w:space="0" w:color="auto"/>
        <w:right w:val="none" w:sz="0" w:space="0" w:color="auto"/>
      </w:divBdr>
      <w:divsChild>
        <w:div w:id="990787091">
          <w:marLeft w:val="0"/>
          <w:marRight w:val="0"/>
          <w:marTop w:val="0"/>
          <w:marBottom w:val="0"/>
          <w:divBdr>
            <w:top w:val="none" w:sz="0" w:space="0" w:color="auto"/>
            <w:left w:val="none" w:sz="0" w:space="0" w:color="auto"/>
            <w:bottom w:val="none" w:sz="0" w:space="0" w:color="auto"/>
            <w:right w:val="none" w:sz="0" w:space="0" w:color="auto"/>
          </w:divBdr>
        </w:div>
        <w:div w:id="88737059">
          <w:marLeft w:val="0"/>
          <w:marRight w:val="0"/>
          <w:marTop w:val="0"/>
          <w:marBottom w:val="0"/>
          <w:divBdr>
            <w:top w:val="none" w:sz="0" w:space="0" w:color="auto"/>
            <w:left w:val="none" w:sz="0" w:space="0" w:color="auto"/>
            <w:bottom w:val="none" w:sz="0" w:space="0" w:color="auto"/>
            <w:right w:val="none" w:sz="0" w:space="0" w:color="auto"/>
          </w:divBdr>
        </w:div>
        <w:div w:id="277029630">
          <w:marLeft w:val="0"/>
          <w:marRight w:val="0"/>
          <w:marTop w:val="0"/>
          <w:marBottom w:val="0"/>
          <w:divBdr>
            <w:top w:val="none" w:sz="0" w:space="0" w:color="auto"/>
            <w:left w:val="none" w:sz="0" w:space="0" w:color="auto"/>
            <w:bottom w:val="none" w:sz="0" w:space="0" w:color="auto"/>
            <w:right w:val="none" w:sz="0" w:space="0" w:color="auto"/>
          </w:divBdr>
        </w:div>
        <w:div w:id="22872221">
          <w:marLeft w:val="0"/>
          <w:marRight w:val="0"/>
          <w:marTop w:val="0"/>
          <w:marBottom w:val="0"/>
          <w:divBdr>
            <w:top w:val="none" w:sz="0" w:space="0" w:color="auto"/>
            <w:left w:val="none" w:sz="0" w:space="0" w:color="auto"/>
            <w:bottom w:val="none" w:sz="0" w:space="0" w:color="auto"/>
            <w:right w:val="none" w:sz="0" w:space="0" w:color="auto"/>
          </w:divBdr>
        </w:div>
      </w:divsChild>
    </w:div>
    <w:div w:id="192308483">
      <w:bodyDiv w:val="1"/>
      <w:marLeft w:val="0"/>
      <w:marRight w:val="0"/>
      <w:marTop w:val="0"/>
      <w:marBottom w:val="0"/>
      <w:divBdr>
        <w:top w:val="none" w:sz="0" w:space="0" w:color="auto"/>
        <w:left w:val="none" w:sz="0" w:space="0" w:color="auto"/>
        <w:bottom w:val="none" w:sz="0" w:space="0" w:color="auto"/>
        <w:right w:val="none" w:sz="0" w:space="0" w:color="auto"/>
      </w:divBdr>
      <w:divsChild>
        <w:div w:id="2056585225">
          <w:marLeft w:val="0"/>
          <w:marRight w:val="0"/>
          <w:marTop w:val="0"/>
          <w:marBottom w:val="0"/>
          <w:divBdr>
            <w:top w:val="none" w:sz="0" w:space="0" w:color="auto"/>
            <w:left w:val="none" w:sz="0" w:space="0" w:color="auto"/>
            <w:bottom w:val="none" w:sz="0" w:space="0" w:color="auto"/>
            <w:right w:val="none" w:sz="0" w:space="0" w:color="auto"/>
          </w:divBdr>
        </w:div>
        <w:div w:id="1418599770">
          <w:marLeft w:val="0"/>
          <w:marRight w:val="0"/>
          <w:marTop w:val="0"/>
          <w:marBottom w:val="0"/>
          <w:divBdr>
            <w:top w:val="none" w:sz="0" w:space="0" w:color="auto"/>
            <w:left w:val="none" w:sz="0" w:space="0" w:color="auto"/>
            <w:bottom w:val="none" w:sz="0" w:space="0" w:color="auto"/>
            <w:right w:val="none" w:sz="0" w:space="0" w:color="auto"/>
          </w:divBdr>
        </w:div>
      </w:divsChild>
    </w:div>
    <w:div w:id="431781704">
      <w:bodyDiv w:val="1"/>
      <w:marLeft w:val="0"/>
      <w:marRight w:val="0"/>
      <w:marTop w:val="0"/>
      <w:marBottom w:val="0"/>
      <w:divBdr>
        <w:top w:val="none" w:sz="0" w:space="0" w:color="auto"/>
        <w:left w:val="none" w:sz="0" w:space="0" w:color="auto"/>
        <w:bottom w:val="none" w:sz="0" w:space="0" w:color="auto"/>
        <w:right w:val="none" w:sz="0" w:space="0" w:color="auto"/>
      </w:divBdr>
      <w:divsChild>
        <w:div w:id="35128448">
          <w:marLeft w:val="0"/>
          <w:marRight w:val="0"/>
          <w:marTop w:val="0"/>
          <w:marBottom w:val="0"/>
          <w:divBdr>
            <w:top w:val="none" w:sz="0" w:space="0" w:color="auto"/>
            <w:left w:val="none" w:sz="0" w:space="0" w:color="auto"/>
            <w:bottom w:val="none" w:sz="0" w:space="0" w:color="auto"/>
            <w:right w:val="none" w:sz="0" w:space="0" w:color="auto"/>
          </w:divBdr>
        </w:div>
        <w:div w:id="630477255">
          <w:marLeft w:val="0"/>
          <w:marRight w:val="0"/>
          <w:marTop w:val="0"/>
          <w:marBottom w:val="0"/>
          <w:divBdr>
            <w:top w:val="none" w:sz="0" w:space="0" w:color="auto"/>
            <w:left w:val="none" w:sz="0" w:space="0" w:color="auto"/>
            <w:bottom w:val="none" w:sz="0" w:space="0" w:color="auto"/>
            <w:right w:val="none" w:sz="0" w:space="0" w:color="auto"/>
          </w:divBdr>
        </w:div>
        <w:div w:id="1633367773">
          <w:marLeft w:val="0"/>
          <w:marRight w:val="0"/>
          <w:marTop w:val="0"/>
          <w:marBottom w:val="0"/>
          <w:divBdr>
            <w:top w:val="none" w:sz="0" w:space="0" w:color="auto"/>
            <w:left w:val="none" w:sz="0" w:space="0" w:color="auto"/>
            <w:bottom w:val="none" w:sz="0" w:space="0" w:color="auto"/>
            <w:right w:val="none" w:sz="0" w:space="0" w:color="auto"/>
          </w:divBdr>
        </w:div>
        <w:div w:id="1272320108">
          <w:marLeft w:val="0"/>
          <w:marRight w:val="0"/>
          <w:marTop w:val="0"/>
          <w:marBottom w:val="0"/>
          <w:divBdr>
            <w:top w:val="none" w:sz="0" w:space="0" w:color="auto"/>
            <w:left w:val="none" w:sz="0" w:space="0" w:color="auto"/>
            <w:bottom w:val="none" w:sz="0" w:space="0" w:color="auto"/>
            <w:right w:val="none" w:sz="0" w:space="0" w:color="auto"/>
          </w:divBdr>
        </w:div>
        <w:div w:id="309136198">
          <w:marLeft w:val="0"/>
          <w:marRight w:val="0"/>
          <w:marTop w:val="0"/>
          <w:marBottom w:val="0"/>
          <w:divBdr>
            <w:top w:val="none" w:sz="0" w:space="0" w:color="auto"/>
            <w:left w:val="none" w:sz="0" w:space="0" w:color="auto"/>
            <w:bottom w:val="none" w:sz="0" w:space="0" w:color="auto"/>
            <w:right w:val="none" w:sz="0" w:space="0" w:color="auto"/>
          </w:divBdr>
        </w:div>
        <w:div w:id="276453493">
          <w:marLeft w:val="0"/>
          <w:marRight w:val="0"/>
          <w:marTop w:val="0"/>
          <w:marBottom w:val="0"/>
          <w:divBdr>
            <w:top w:val="none" w:sz="0" w:space="0" w:color="auto"/>
            <w:left w:val="none" w:sz="0" w:space="0" w:color="auto"/>
            <w:bottom w:val="none" w:sz="0" w:space="0" w:color="auto"/>
            <w:right w:val="none" w:sz="0" w:space="0" w:color="auto"/>
          </w:divBdr>
        </w:div>
        <w:div w:id="883130322">
          <w:marLeft w:val="0"/>
          <w:marRight w:val="0"/>
          <w:marTop w:val="0"/>
          <w:marBottom w:val="0"/>
          <w:divBdr>
            <w:top w:val="none" w:sz="0" w:space="0" w:color="auto"/>
            <w:left w:val="none" w:sz="0" w:space="0" w:color="auto"/>
            <w:bottom w:val="none" w:sz="0" w:space="0" w:color="auto"/>
            <w:right w:val="none" w:sz="0" w:space="0" w:color="auto"/>
          </w:divBdr>
        </w:div>
        <w:div w:id="1469665303">
          <w:marLeft w:val="0"/>
          <w:marRight w:val="0"/>
          <w:marTop w:val="0"/>
          <w:marBottom w:val="0"/>
          <w:divBdr>
            <w:top w:val="none" w:sz="0" w:space="0" w:color="auto"/>
            <w:left w:val="none" w:sz="0" w:space="0" w:color="auto"/>
            <w:bottom w:val="none" w:sz="0" w:space="0" w:color="auto"/>
            <w:right w:val="none" w:sz="0" w:space="0" w:color="auto"/>
          </w:divBdr>
        </w:div>
        <w:div w:id="486172487">
          <w:marLeft w:val="0"/>
          <w:marRight w:val="0"/>
          <w:marTop w:val="0"/>
          <w:marBottom w:val="0"/>
          <w:divBdr>
            <w:top w:val="none" w:sz="0" w:space="0" w:color="auto"/>
            <w:left w:val="none" w:sz="0" w:space="0" w:color="auto"/>
            <w:bottom w:val="none" w:sz="0" w:space="0" w:color="auto"/>
            <w:right w:val="none" w:sz="0" w:space="0" w:color="auto"/>
          </w:divBdr>
        </w:div>
        <w:div w:id="852911729">
          <w:marLeft w:val="0"/>
          <w:marRight w:val="0"/>
          <w:marTop w:val="0"/>
          <w:marBottom w:val="0"/>
          <w:divBdr>
            <w:top w:val="none" w:sz="0" w:space="0" w:color="auto"/>
            <w:left w:val="none" w:sz="0" w:space="0" w:color="auto"/>
            <w:bottom w:val="none" w:sz="0" w:space="0" w:color="auto"/>
            <w:right w:val="none" w:sz="0" w:space="0" w:color="auto"/>
          </w:divBdr>
        </w:div>
      </w:divsChild>
    </w:div>
    <w:div w:id="473566223">
      <w:bodyDiv w:val="1"/>
      <w:marLeft w:val="0"/>
      <w:marRight w:val="0"/>
      <w:marTop w:val="0"/>
      <w:marBottom w:val="0"/>
      <w:divBdr>
        <w:top w:val="none" w:sz="0" w:space="0" w:color="auto"/>
        <w:left w:val="none" w:sz="0" w:space="0" w:color="auto"/>
        <w:bottom w:val="none" w:sz="0" w:space="0" w:color="auto"/>
        <w:right w:val="none" w:sz="0" w:space="0" w:color="auto"/>
      </w:divBdr>
    </w:div>
    <w:div w:id="641733022">
      <w:bodyDiv w:val="1"/>
      <w:marLeft w:val="0"/>
      <w:marRight w:val="0"/>
      <w:marTop w:val="0"/>
      <w:marBottom w:val="0"/>
      <w:divBdr>
        <w:top w:val="none" w:sz="0" w:space="0" w:color="auto"/>
        <w:left w:val="none" w:sz="0" w:space="0" w:color="auto"/>
        <w:bottom w:val="none" w:sz="0" w:space="0" w:color="auto"/>
        <w:right w:val="none" w:sz="0" w:space="0" w:color="auto"/>
      </w:divBdr>
    </w:div>
    <w:div w:id="656421698">
      <w:bodyDiv w:val="1"/>
      <w:marLeft w:val="0"/>
      <w:marRight w:val="0"/>
      <w:marTop w:val="0"/>
      <w:marBottom w:val="0"/>
      <w:divBdr>
        <w:top w:val="none" w:sz="0" w:space="0" w:color="auto"/>
        <w:left w:val="none" w:sz="0" w:space="0" w:color="auto"/>
        <w:bottom w:val="none" w:sz="0" w:space="0" w:color="auto"/>
        <w:right w:val="none" w:sz="0" w:space="0" w:color="auto"/>
      </w:divBdr>
      <w:divsChild>
        <w:div w:id="213658763">
          <w:marLeft w:val="0"/>
          <w:marRight w:val="0"/>
          <w:marTop w:val="0"/>
          <w:marBottom w:val="0"/>
          <w:divBdr>
            <w:top w:val="none" w:sz="0" w:space="0" w:color="auto"/>
            <w:left w:val="none" w:sz="0" w:space="0" w:color="auto"/>
            <w:bottom w:val="none" w:sz="0" w:space="0" w:color="auto"/>
            <w:right w:val="none" w:sz="0" w:space="0" w:color="auto"/>
          </w:divBdr>
        </w:div>
        <w:div w:id="1459256515">
          <w:marLeft w:val="0"/>
          <w:marRight w:val="0"/>
          <w:marTop w:val="0"/>
          <w:marBottom w:val="0"/>
          <w:divBdr>
            <w:top w:val="none" w:sz="0" w:space="0" w:color="auto"/>
            <w:left w:val="none" w:sz="0" w:space="0" w:color="auto"/>
            <w:bottom w:val="none" w:sz="0" w:space="0" w:color="auto"/>
            <w:right w:val="none" w:sz="0" w:space="0" w:color="auto"/>
          </w:divBdr>
        </w:div>
        <w:div w:id="1888369876">
          <w:marLeft w:val="0"/>
          <w:marRight w:val="0"/>
          <w:marTop w:val="0"/>
          <w:marBottom w:val="0"/>
          <w:divBdr>
            <w:top w:val="none" w:sz="0" w:space="0" w:color="auto"/>
            <w:left w:val="none" w:sz="0" w:space="0" w:color="auto"/>
            <w:bottom w:val="none" w:sz="0" w:space="0" w:color="auto"/>
            <w:right w:val="none" w:sz="0" w:space="0" w:color="auto"/>
          </w:divBdr>
        </w:div>
        <w:div w:id="815802611">
          <w:marLeft w:val="0"/>
          <w:marRight w:val="0"/>
          <w:marTop w:val="0"/>
          <w:marBottom w:val="0"/>
          <w:divBdr>
            <w:top w:val="none" w:sz="0" w:space="0" w:color="auto"/>
            <w:left w:val="none" w:sz="0" w:space="0" w:color="auto"/>
            <w:bottom w:val="none" w:sz="0" w:space="0" w:color="auto"/>
            <w:right w:val="none" w:sz="0" w:space="0" w:color="auto"/>
          </w:divBdr>
        </w:div>
        <w:div w:id="395321818">
          <w:marLeft w:val="0"/>
          <w:marRight w:val="0"/>
          <w:marTop w:val="0"/>
          <w:marBottom w:val="0"/>
          <w:divBdr>
            <w:top w:val="none" w:sz="0" w:space="0" w:color="auto"/>
            <w:left w:val="none" w:sz="0" w:space="0" w:color="auto"/>
            <w:bottom w:val="none" w:sz="0" w:space="0" w:color="auto"/>
            <w:right w:val="none" w:sz="0" w:space="0" w:color="auto"/>
          </w:divBdr>
        </w:div>
        <w:div w:id="934091228">
          <w:marLeft w:val="0"/>
          <w:marRight w:val="0"/>
          <w:marTop w:val="0"/>
          <w:marBottom w:val="0"/>
          <w:divBdr>
            <w:top w:val="none" w:sz="0" w:space="0" w:color="auto"/>
            <w:left w:val="none" w:sz="0" w:space="0" w:color="auto"/>
            <w:bottom w:val="none" w:sz="0" w:space="0" w:color="auto"/>
            <w:right w:val="none" w:sz="0" w:space="0" w:color="auto"/>
          </w:divBdr>
        </w:div>
      </w:divsChild>
    </w:div>
    <w:div w:id="662900517">
      <w:bodyDiv w:val="1"/>
      <w:marLeft w:val="0"/>
      <w:marRight w:val="0"/>
      <w:marTop w:val="0"/>
      <w:marBottom w:val="0"/>
      <w:divBdr>
        <w:top w:val="none" w:sz="0" w:space="0" w:color="auto"/>
        <w:left w:val="none" w:sz="0" w:space="0" w:color="auto"/>
        <w:bottom w:val="none" w:sz="0" w:space="0" w:color="auto"/>
        <w:right w:val="none" w:sz="0" w:space="0" w:color="auto"/>
      </w:divBdr>
    </w:div>
    <w:div w:id="915016250">
      <w:bodyDiv w:val="1"/>
      <w:marLeft w:val="0"/>
      <w:marRight w:val="0"/>
      <w:marTop w:val="0"/>
      <w:marBottom w:val="0"/>
      <w:divBdr>
        <w:top w:val="none" w:sz="0" w:space="0" w:color="auto"/>
        <w:left w:val="none" w:sz="0" w:space="0" w:color="auto"/>
        <w:bottom w:val="none" w:sz="0" w:space="0" w:color="auto"/>
        <w:right w:val="none" w:sz="0" w:space="0" w:color="auto"/>
      </w:divBdr>
      <w:divsChild>
        <w:div w:id="576013416">
          <w:marLeft w:val="0"/>
          <w:marRight w:val="0"/>
          <w:marTop w:val="0"/>
          <w:marBottom w:val="0"/>
          <w:divBdr>
            <w:top w:val="none" w:sz="0" w:space="0" w:color="auto"/>
            <w:left w:val="none" w:sz="0" w:space="0" w:color="auto"/>
            <w:bottom w:val="none" w:sz="0" w:space="0" w:color="auto"/>
            <w:right w:val="none" w:sz="0" w:space="0" w:color="auto"/>
          </w:divBdr>
        </w:div>
        <w:div w:id="1709332848">
          <w:marLeft w:val="0"/>
          <w:marRight w:val="0"/>
          <w:marTop w:val="0"/>
          <w:marBottom w:val="0"/>
          <w:divBdr>
            <w:top w:val="none" w:sz="0" w:space="0" w:color="auto"/>
            <w:left w:val="none" w:sz="0" w:space="0" w:color="auto"/>
            <w:bottom w:val="none" w:sz="0" w:space="0" w:color="auto"/>
            <w:right w:val="none" w:sz="0" w:space="0" w:color="auto"/>
          </w:divBdr>
        </w:div>
      </w:divsChild>
    </w:div>
    <w:div w:id="1090662211">
      <w:bodyDiv w:val="1"/>
      <w:marLeft w:val="0"/>
      <w:marRight w:val="0"/>
      <w:marTop w:val="0"/>
      <w:marBottom w:val="0"/>
      <w:divBdr>
        <w:top w:val="none" w:sz="0" w:space="0" w:color="auto"/>
        <w:left w:val="none" w:sz="0" w:space="0" w:color="auto"/>
        <w:bottom w:val="none" w:sz="0" w:space="0" w:color="auto"/>
        <w:right w:val="none" w:sz="0" w:space="0" w:color="auto"/>
      </w:divBdr>
      <w:divsChild>
        <w:div w:id="476995407">
          <w:marLeft w:val="0"/>
          <w:marRight w:val="0"/>
          <w:marTop w:val="0"/>
          <w:marBottom w:val="0"/>
          <w:divBdr>
            <w:top w:val="none" w:sz="0" w:space="0" w:color="auto"/>
            <w:left w:val="none" w:sz="0" w:space="0" w:color="auto"/>
            <w:bottom w:val="none" w:sz="0" w:space="0" w:color="auto"/>
            <w:right w:val="none" w:sz="0" w:space="0" w:color="auto"/>
          </w:divBdr>
        </w:div>
        <w:div w:id="2068258291">
          <w:marLeft w:val="0"/>
          <w:marRight w:val="0"/>
          <w:marTop w:val="0"/>
          <w:marBottom w:val="0"/>
          <w:divBdr>
            <w:top w:val="none" w:sz="0" w:space="0" w:color="auto"/>
            <w:left w:val="none" w:sz="0" w:space="0" w:color="auto"/>
            <w:bottom w:val="none" w:sz="0" w:space="0" w:color="auto"/>
            <w:right w:val="none" w:sz="0" w:space="0" w:color="auto"/>
          </w:divBdr>
        </w:div>
        <w:div w:id="1903715094">
          <w:marLeft w:val="0"/>
          <w:marRight w:val="0"/>
          <w:marTop w:val="0"/>
          <w:marBottom w:val="0"/>
          <w:divBdr>
            <w:top w:val="none" w:sz="0" w:space="0" w:color="auto"/>
            <w:left w:val="none" w:sz="0" w:space="0" w:color="auto"/>
            <w:bottom w:val="none" w:sz="0" w:space="0" w:color="auto"/>
            <w:right w:val="none" w:sz="0" w:space="0" w:color="auto"/>
          </w:divBdr>
        </w:div>
        <w:div w:id="1521118512">
          <w:marLeft w:val="0"/>
          <w:marRight w:val="0"/>
          <w:marTop w:val="0"/>
          <w:marBottom w:val="0"/>
          <w:divBdr>
            <w:top w:val="none" w:sz="0" w:space="0" w:color="auto"/>
            <w:left w:val="none" w:sz="0" w:space="0" w:color="auto"/>
            <w:bottom w:val="none" w:sz="0" w:space="0" w:color="auto"/>
            <w:right w:val="none" w:sz="0" w:space="0" w:color="auto"/>
          </w:divBdr>
        </w:div>
        <w:div w:id="1620337780">
          <w:marLeft w:val="0"/>
          <w:marRight w:val="0"/>
          <w:marTop w:val="0"/>
          <w:marBottom w:val="0"/>
          <w:divBdr>
            <w:top w:val="none" w:sz="0" w:space="0" w:color="auto"/>
            <w:left w:val="none" w:sz="0" w:space="0" w:color="auto"/>
            <w:bottom w:val="none" w:sz="0" w:space="0" w:color="auto"/>
            <w:right w:val="none" w:sz="0" w:space="0" w:color="auto"/>
          </w:divBdr>
        </w:div>
        <w:div w:id="1526946931">
          <w:marLeft w:val="0"/>
          <w:marRight w:val="0"/>
          <w:marTop w:val="0"/>
          <w:marBottom w:val="0"/>
          <w:divBdr>
            <w:top w:val="none" w:sz="0" w:space="0" w:color="auto"/>
            <w:left w:val="none" w:sz="0" w:space="0" w:color="auto"/>
            <w:bottom w:val="none" w:sz="0" w:space="0" w:color="auto"/>
            <w:right w:val="none" w:sz="0" w:space="0" w:color="auto"/>
          </w:divBdr>
        </w:div>
        <w:div w:id="1434714131">
          <w:marLeft w:val="0"/>
          <w:marRight w:val="0"/>
          <w:marTop w:val="0"/>
          <w:marBottom w:val="0"/>
          <w:divBdr>
            <w:top w:val="none" w:sz="0" w:space="0" w:color="auto"/>
            <w:left w:val="none" w:sz="0" w:space="0" w:color="auto"/>
            <w:bottom w:val="none" w:sz="0" w:space="0" w:color="auto"/>
            <w:right w:val="none" w:sz="0" w:space="0" w:color="auto"/>
          </w:divBdr>
        </w:div>
        <w:div w:id="1542281185">
          <w:marLeft w:val="0"/>
          <w:marRight w:val="0"/>
          <w:marTop w:val="0"/>
          <w:marBottom w:val="0"/>
          <w:divBdr>
            <w:top w:val="none" w:sz="0" w:space="0" w:color="auto"/>
            <w:left w:val="none" w:sz="0" w:space="0" w:color="auto"/>
            <w:bottom w:val="none" w:sz="0" w:space="0" w:color="auto"/>
            <w:right w:val="none" w:sz="0" w:space="0" w:color="auto"/>
          </w:divBdr>
        </w:div>
        <w:div w:id="1653749553">
          <w:marLeft w:val="0"/>
          <w:marRight w:val="0"/>
          <w:marTop w:val="0"/>
          <w:marBottom w:val="0"/>
          <w:divBdr>
            <w:top w:val="none" w:sz="0" w:space="0" w:color="auto"/>
            <w:left w:val="none" w:sz="0" w:space="0" w:color="auto"/>
            <w:bottom w:val="none" w:sz="0" w:space="0" w:color="auto"/>
            <w:right w:val="none" w:sz="0" w:space="0" w:color="auto"/>
          </w:divBdr>
        </w:div>
        <w:div w:id="1558004672">
          <w:marLeft w:val="0"/>
          <w:marRight w:val="0"/>
          <w:marTop w:val="0"/>
          <w:marBottom w:val="0"/>
          <w:divBdr>
            <w:top w:val="none" w:sz="0" w:space="0" w:color="auto"/>
            <w:left w:val="none" w:sz="0" w:space="0" w:color="auto"/>
            <w:bottom w:val="none" w:sz="0" w:space="0" w:color="auto"/>
            <w:right w:val="none" w:sz="0" w:space="0" w:color="auto"/>
          </w:divBdr>
        </w:div>
        <w:div w:id="758019377">
          <w:marLeft w:val="0"/>
          <w:marRight w:val="0"/>
          <w:marTop w:val="0"/>
          <w:marBottom w:val="0"/>
          <w:divBdr>
            <w:top w:val="none" w:sz="0" w:space="0" w:color="auto"/>
            <w:left w:val="none" w:sz="0" w:space="0" w:color="auto"/>
            <w:bottom w:val="none" w:sz="0" w:space="0" w:color="auto"/>
            <w:right w:val="none" w:sz="0" w:space="0" w:color="auto"/>
          </w:divBdr>
        </w:div>
        <w:div w:id="2065908215">
          <w:marLeft w:val="0"/>
          <w:marRight w:val="0"/>
          <w:marTop w:val="0"/>
          <w:marBottom w:val="0"/>
          <w:divBdr>
            <w:top w:val="none" w:sz="0" w:space="0" w:color="auto"/>
            <w:left w:val="none" w:sz="0" w:space="0" w:color="auto"/>
            <w:bottom w:val="none" w:sz="0" w:space="0" w:color="auto"/>
            <w:right w:val="none" w:sz="0" w:space="0" w:color="auto"/>
          </w:divBdr>
        </w:div>
        <w:div w:id="799420735">
          <w:marLeft w:val="0"/>
          <w:marRight w:val="0"/>
          <w:marTop w:val="0"/>
          <w:marBottom w:val="0"/>
          <w:divBdr>
            <w:top w:val="none" w:sz="0" w:space="0" w:color="auto"/>
            <w:left w:val="none" w:sz="0" w:space="0" w:color="auto"/>
            <w:bottom w:val="none" w:sz="0" w:space="0" w:color="auto"/>
            <w:right w:val="none" w:sz="0" w:space="0" w:color="auto"/>
          </w:divBdr>
        </w:div>
        <w:div w:id="1482120419">
          <w:marLeft w:val="0"/>
          <w:marRight w:val="0"/>
          <w:marTop w:val="0"/>
          <w:marBottom w:val="0"/>
          <w:divBdr>
            <w:top w:val="none" w:sz="0" w:space="0" w:color="auto"/>
            <w:left w:val="none" w:sz="0" w:space="0" w:color="auto"/>
            <w:bottom w:val="none" w:sz="0" w:space="0" w:color="auto"/>
            <w:right w:val="none" w:sz="0" w:space="0" w:color="auto"/>
          </w:divBdr>
        </w:div>
        <w:div w:id="547375167">
          <w:marLeft w:val="0"/>
          <w:marRight w:val="0"/>
          <w:marTop w:val="0"/>
          <w:marBottom w:val="0"/>
          <w:divBdr>
            <w:top w:val="none" w:sz="0" w:space="0" w:color="auto"/>
            <w:left w:val="none" w:sz="0" w:space="0" w:color="auto"/>
            <w:bottom w:val="none" w:sz="0" w:space="0" w:color="auto"/>
            <w:right w:val="none" w:sz="0" w:space="0" w:color="auto"/>
          </w:divBdr>
        </w:div>
        <w:div w:id="856037953">
          <w:marLeft w:val="0"/>
          <w:marRight w:val="0"/>
          <w:marTop w:val="0"/>
          <w:marBottom w:val="0"/>
          <w:divBdr>
            <w:top w:val="none" w:sz="0" w:space="0" w:color="auto"/>
            <w:left w:val="none" w:sz="0" w:space="0" w:color="auto"/>
            <w:bottom w:val="none" w:sz="0" w:space="0" w:color="auto"/>
            <w:right w:val="none" w:sz="0" w:space="0" w:color="auto"/>
          </w:divBdr>
        </w:div>
        <w:div w:id="1210724152">
          <w:marLeft w:val="0"/>
          <w:marRight w:val="0"/>
          <w:marTop w:val="0"/>
          <w:marBottom w:val="0"/>
          <w:divBdr>
            <w:top w:val="none" w:sz="0" w:space="0" w:color="auto"/>
            <w:left w:val="none" w:sz="0" w:space="0" w:color="auto"/>
            <w:bottom w:val="none" w:sz="0" w:space="0" w:color="auto"/>
            <w:right w:val="none" w:sz="0" w:space="0" w:color="auto"/>
          </w:divBdr>
        </w:div>
        <w:div w:id="160119133">
          <w:marLeft w:val="0"/>
          <w:marRight w:val="0"/>
          <w:marTop w:val="0"/>
          <w:marBottom w:val="0"/>
          <w:divBdr>
            <w:top w:val="none" w:sz="0" w:space="0" w:color="auto"/>
            <w:left w:val="none" w:sz="0" w:space="0" w:color="auto"/>
            <w:bottom w:val="none" w:sz="0" w:space="0" w:color="auto"/>
            <w:right w:val="none" w:sz="0" w:space="0" w:color="auto"/>
          </w:divBdr>
        </w:div>
        <w:div w:id="1232815232">
          <w:marLeft w:val="0"/>
          <w:marRight w:val="0"/>
          <w:marTop w:val="0"/>
          <w:marBottom w:val="0"/>
          <w:divBdr>
            <w:top w:val="none" w:sz="0" w:space="0" w:color="auto"/>
            <w:left w:val="none" w:sz="0" w:space="0" w:color="auto"/>
            <w:bottom w:val="none" w:sz="0" w:space="0" w:color="auto"/>
            <w:right w:val="none" w:sz="0" w:space="0" w:color="auto"/>
          </w:divBdr>
        </w:div>
        <w:div w:id="94985501">
          <w:marLeft w:val="0"/>
          <w:marRight w:val="0"/>
          <w:marTop w:val="0"/>
          <w:marBottom w:val="0"/>
          <w:divBdr>
            <w:top w:val="none" w:sz="0" w:space="0" w:color="auto"/>
            <w:left w:val="none" w:sz="0" w:space="0" w:color="auto"/>
            <w:bottom w:val="none" w:sz="0" w:space="0" w:color="auto"/>
            <w:right w:val="none" w:sz="0" w:space="0" w:color="auto"/>
          </w:divBdr>
        </w:div>
        <w:div w:id="1249267599">
          <w:marLeft w:val="0"/>
          <w:marRight w:val="0"/>
          <w:marTop w:val="0"/>
          <w:marBottom w:val="0"/>
          <w:divBdr>
            <w:top w:val="none" w:sz="0" w:space="0" w:color="auto"/>
            <w:left w:val="none" w:sz="0" w:space="0" w:color="auto"/>
            <w:bottom w:val="none" w:sz="0" w:space="0" w:color="auto"/>
            <w:right w:val="none" w:sz="0" w:space="0" w:color="auto"/>
          </w:divBdr>
        </w:div>
        <w:div w:id="1182933592">
          <w:marLeft w:val="0"/>
          <w:marRight w:val="0"/>
          <w:marTop w:val="0"/>
          <w:marBottom w:val="0"/>
          <w:divBdr>
            <w:top w:val="none" w:sz="0" w:space="0" w:color="auto"/>
            <w:left w:val="none" w:sz="0" w:space="0" w:color="auto"/>
            <w:bottom w:val="none" w:sz="0" w:space="0" w:color="auto"/>
            <w:right w:val="none" w:sz="0" w:space="0" w:color="auto"/>
          </w:divBdr>
        </w:div>
        <w:div w:id="674307023">
          <w:marLeft w:val="0"/>
          <w:marRight w:val="0"/>
          <w:marTop w:val="0"/>
          <w:marBottom w:val="0"/>
          <w:divBdr>
            <w:top w:val="none" w:sz="0" w:space="0" w:color="auto"/>
            <w:left w:val="none" w:sz="0" w:space="0" w:color="auto"/>
            <w:bottom w:val="none" w:sz="0" w:space="0" w:color="auto"/>
            <w:right w:val="none" w:sz="0" w:space="0" w:color="auto"/>
          </w:divBdr>
        </w:div>
        <w:div w:id="1944875481">
          <w:marLeft w:val="0"/>
          <w:marRight w:val="0"/>
          <w:marTop w:val="0"/>
          <w:marBottom w:val="0"/>
          <w:divBdr>
            <w:top w:val="none" w:sz="0" w:space="0" w:color="auto"/>
            <w:left w:val="none" w:sz="0" w:space="0" w:color="auto"/>
            <w:bottom w:val="none" w:sz="0" w:space="0" w:color="auto"/>
            <w:right w:val="none" w:sz="0" w:space="0" w:color="auto"/>
          </w:divBdr>
        </w:div>
        <w:div w:id="958991149">
          <w:marLeft w:val="0"/>
          <w:marRight w:val="0"/>
          <w:marTop w:val="0"/>
          <w:marBottom w:val="0"/>
          <w:divBdr>
            <w:top w:val="none" w:sz="0" w:space="0" w:color="auto"/>
            <w:left w:val="none" w:sz="0" w:space="0" w:color="auto"/>
            <w:bottom w:val="none" w:sz="0" w:space="0" w:color="auto"/>
            <w:right w:val="none" w:sz="0" w:space="0" w:color="auto"/>
          </w:divBdr>
        </w:div>
        <w:div w:id="1360618981">
          <w:marLeft w:val="0"/>
          <w:marRight w:val="0"/>
          <w:marTop w:val="0"/>
          <w:marBottom w:val="0"/>
          <w:divBdr>
            <w:top w:val="none" w:sz="0" w:space="0" w:color="auto"/>
            <w:left w:val="none" w:sz="0" w:space="0" w:color="auto"/>
            <w:bottom w:val="none" w:sz="0" w:space="0" w:color="auto"/>
            <w:right w:val="none" w:sz="0" w:space="0" w:color="auto"/>
          </w:divBdr>
        </w:div>
        <w:div w:id="644437159">
          <w:marLeft w:val="0"/>
          <w:marRight w:val="0"/>
          <w:marTop w:val="0"/>
          <w:marBottom w:val="0"/>
          <w:divBdr>
            <w:top w:val="none" w:sz="0" w:space="0" w:color="auto"/>
            <w:left w:val="none" w:sz="0" w:space="0" w:color="auto"/>
            <w:bottom w:val="none" w:sz="0" w:space="0" w:color="auto"/>
            <w:right w:val="none" w:sz="0" w:space="0" w:color="auto"/>
          </w:divBdr>
        </w:div>
        <w:div w:id="917055638">
          <w:marLeft w:val="0"/>
          <w:marRight w:val="0"/>
          <w:marTop w:val="0"/>
          <w:marBottom w:val="0"/>
          <w:divBdr>
            <w:top w:val="none" w:sz="0" w:space="0" w:color="auto"/>
            <w:left w:val="none" w:sz="0" w:space="0" w:color="auto"/>
            <w:bottom w:val="none" w:sz="0" w:space="0" w:color="auto"/>
            <w:right w:val="none" w:sz="0" w:space="0" w:color="auto"/>
          </w:divBdr>
        </w:div>
        <w:div w:id="64571416">
          <w:marLeft w:val="0"/>
          <w:marRight w:val="0"/>
          <w:marTop w:val="0"/>
          <w:marBottom w:val="0"/>
          <w:divBdr>
            <w:top w:val="none" w:sz="0" w:space="0" w:color="auto"/>
            <w:left w:val="none" w:sz="0" w:space="0" w:color="auto"/>
            <w:bottom w:val="none" w:sz="0" w:space="0" w:color="auto"/>
            <w:right w:val="none" w:sz="0" w:space="0" w:color="auto"/>
          </w:divBdr>
        </w:div>
        <w:div w:id="1417819466">
          <w:marLeft w:val="0"/>
          <w:marRight w:val="0"/>
          <w:marTop w:val="0"/>
          <w:marBottom w:val="0"/>
          <w:divBdr>
            <w:top w:val="none" w:sz="0" w:space="0" w:color="auto"/>
            <w:left w:val="none" w:sz="0" w:space="0" w:color="auto"/>
            <w:bottom w:val="none" w:sz="0" w:space="0" w:color="auto"/>
            <w:right w:val="none" w:sz="0" w:space="0" w:color="auto"/>
          </w:divBdr>
        </w:div>
        <w:div w:id="2023389897">
          <w:marLeft w:val="0"/>
          <w:marRight w:val="0"/>
          <w:marTop w:val="0"/>
          <w:marBottom w:val="0"/>
          <w:divBdr>
            <w:top w:val="none" w:sz="0" w:space="0" w:color="auto"/>
            <w:left w:val="none" w:sz="0" w:space="0" w:color="auto"/>
            <w:bottom w:val="none" w:sz="0" w:space="0" w:color="auto"/>
            <w:right w:val="none" w:sz="0" w:space="0" w:color="auto"/>
          </w:divBdr>
        </w:div>
        <w:div w:id="677778950">
          <w:marLeft w:val="0"/>
          <w:marRight w:val="0"/>
          <w:marTop w:val="0"/>
          <w:marBottom w:val="0"/>
          <w:divBdr>
            <w:top w:val="none" w:sz="0" w:space="0" w:color="auto"/>
            <w:left w:val="none" w:sz="0" w:space="0" w:color="auto"/>
            <w:bottom w:val="none" w:sz="0" w:space="0" w:color="auto"/>
            <w:right w:val="none" w:sz="0" w:space="0" w:color="auto"/>
          </w:divBdr>
        </w:div>
        <w:div w:id="1689985299">
          <w:marLeft w:val="0"/>
          <w:marRight w:val="0"/>
          <w:marTop w:val="0"/>
          <w:marBottom w:val="0"/>
          <w:divBdr>
            <w:top w:val="none" w:sz="0" w:space="0" w:color="auto"/>
            <w:left w:val="none" w:sz="0" w:space="0" w:color="auto"/>
            <w:bottom w:val="none" w:sz="0" w:space="0" w:color="auto"/>
            <w:right w:val="none" w:sz="0" w:space="0" w:color="auto"/>
          </w:divBdr>
        </w:div>
        <w:div w:id="1513030011">
          <w:marLeft w:val="0"/>
          <w:marRight w:val="0"/>
          <w:marTop w:val="0"/>
          <w:marBottom w:val="0"/>
          <w:divBdr>
            <w:top w:val="none" w:sz="0" w:space="0" w:color="auto"/>
            <w:left w:val="none" w:sz="0" w:space="0" w:color="auto"/>
            <w:bottom w:val="none" w:sz="0" w:space="0" w:color="auto"/>
            <w:right w:val="none" w:sz="0" w:space="0" w:color="auto"/>
          </w:divBdr>
        </w:div>
        <w:div w:id="1820730829">
          <w:marLeft w:val="0"/>
          <w:marRight w:val="0"/>
          <w:marTop w:val="0"/>
          <w:marBottom w:val="0"/>
          <w:divBdr>
            <w:top w:val="none" w:sz="0" w:space="0" w:color="auto"/>
            <w:left w:val="none" w:sz="0" w:space="0" w:color="auto"/>
            <w:bottom w:val="none" w:sz="0" w:space="0" w:color="auto"/>
            <w:right w:val="none" w:sz="0" w:space="0" w:color="auto"/>
          </w:divBdr>
          <w:divsChild>
            <w:div w:id="257258757">
              <w:marLeft w:val="-75"/>
              <w:marRight w:val="0"/>
              <w:marTop w:val="30"/>
              <w:marBottom w:val="30"/>
              <w:divBdr>
                <w:top w:val="none" w:sz="0" w:space="0" w:color="auto"/>
                <w:left w:val="none" w:sz="0" w:space="0" w:color="auto"/>
                <w:bottom w:val="none" w:sz="0" w:space="0" w:color="auto"/>
                <w:right w:val="none" w:sz="0" w:space="0" w:color="auto"/>
              </w:divBdr>
              <w:divsChild>
                <w:div w:id="1427193652">
                  <w:marLeft w:val="0"/>
                  <w:marRight w:val="0"/>
                  <w:marTop w:val="0"/>
                  <w:marBottom w:val="0"/>
                  <w:divBdr>
                    <w:top w:val="none" w:sz="0" w:space="0" w:color="auto"/>
                    <w:left w:val="none" w:sz="0" w:space="0" w:color="auto"/>
                    <w:bottom w:val="none" w:sz="0" w:space="0" w:color="auto"/>
                    <w:right w:val="none" w:sz="0" w:space="0" w:color="auto"/>
                  </w:divBdr>
                  <w:divsChild>
                    <w:div w:id="1693916214">
                      <w:marLeft w:val="0"/>
                      <w:marRight w:val="0"/>
                      <w:marTop w:val="0"/>
                      <w:marBottom w:val="0"/>
                      <w:divBdr>
                        <w:top w:val="none" w:sz="0" w:space="0" w:color="auto"/>
                        <w:left w:val="none" w:sz="0" w:space="0" w:color="auto"/>
                        <w:bottom w:val="none" w:sz="0" w:space="0" w:color="auto"/>
                        <w:right w:val="none" w:sz="0" w:space="0" w:color="auto"/>
                      </w:divBdr>
                    </w:div>
                  </w:divsChild>
                </w:div>
                <w:div w:id="2008826566">
                  <w:marLeft w:val="0"/>
                  <w:marRight w:val="0"/>
                  <w:marTop w:val="0"/>
                  <w:marBottom w:val="0"/>
                  <w:divBdr>
                    <w:top w:val="none" w:sz="0" w:space="0" w:color="auto"/>
                    <w:left w:val="none" w:sz="0" w:space="0" w:color="auto"/>
                    <w:bottom w:val="none" w:sz="0" w:space="0" w:color="auto"/>
                    <w:right w:val="none" w:sz="0" w:space="0" w:color="auto"/>
                  </w:divBdr>
                  <w:divsChild>
                    <w:div w:id="1472022666">
                      <w:marLeft w:val="0"/>
                      <w:marRight w:val="0"/>
                      <w:marTop w:val="0"/>
                      <w:marBottom w:val="0"/>
                      <w:divBdr>
                        <w:top w:val="none" w:sz="0" w:space="0" w:color="auto"/>
                        <w:left w:val="none" w:sz="0" w:space="0" w:color="auto"/>
                        <w:bottom w:val="none" w:sz="0" w:space="0" w:color="auto"/>
                        <w:right w:val="none" w:sz="0" w:space="0" w:color="auto"/>
                      </w:divBdr>
                    </w:div>
                  </w:divsChild>
                </w:div>
                <w:div w:id="1174688960">
                  <w:marLeft w:val="0"/>
                  <w:marRight w:val="0"/>
                  <w:marTop w:val="0"/>
                  <w:marBottom w:val="0"/>
                  <w:divBdr>
                    <w:top w:val="none" w:sz="0" w:space="0" w:color="auto"/>
                    <w:left w:val="none" w:sz="0" w:space="0" w:color="auto"/>
                    <w:bottom w:val="none" w:sz="0" w:space="0" w:color="auto"/>
                    <w:right w:val="none" w:sz="0" w:space="0" w:color="auto"/>
                  </w:divBdr>
                  <w:divsChild>
                    <w:div w:id="1392727348">
                      <w:marLeft w:val="0"/>
                      <w:marRight w:val="0"/>
                      <w:marTop w:val="0"/>
                      <w:marBottom w:val="0"/>
                      <w:divBdr>
                        <w:top w:val="none" w:sz="0" w:space="0" w:color="auto"/>
                        <w:left w:val="none" w:sz="0" w:space="0" w:color="auto"/>
                        <w:bottom w:val="none" w:sz="0" w:space="0" w:color="auto"/>
                        <w:right w:val="none" w:sz="0" w:space="0" w:color="auto"/>
                      </w:divBdr>
                    </w:div>
                  </w:divsChild>
                </w:div>
                <w:div w:id="1603955023">
                  <w:marLeft w:val="0"/>
                  <w:marRight w:val="0"/>
                  <w:marTop w:val="0"/>
                  <w:marBottom w:val="0"/>
                  <w:divBdr>
                    <w:top w:val="none" w:sz="0" w:space="0" w:color="auto"/>
                    <w:left w:val="none" w:sz="0" w:space="0" w:color="auto"/>
                    <w:bottom w:val="none" w:sz="0" w:space="0" w:color="auto"/>
                    <w:right w:val="none" w:sz="0" w:space="0" w:color="auto"/>
                  </w:divBdr>
                  <w:divsChild>
                    <w:div w:id="1796096581">
                      <w:marLeft w:val="0"/>
                      <w:marRight w:val="0"/>
                      <w:marTop w:val="0"/>
                      <w:marBottom w:val="0"/>
                      <w:divBdr>
                        <w:top w:val="none" w:sz="0" w:space="0" w:color="auto"/>
                        <w:left w:val="none" w:sz="0" w:space="0" w:color="auto"/>
                        <w:bottom w:val="none" w:sz="0" w:space="0" w:color="auto"/>
                        <w:right w:val="none" w:sz="0" w:space="0" w:color="auto"/>
                      </w:divBdr>
                    </w:div>
                  </w:divsChild>
                </w:div>
                <w:div w:id="142283013">
                  <w:marLeft w:val="0"/>
                  <w:marRight w:val="0"/>
                  <w:marTop w:val="0"/>
                  <w:marBottom w:val="0"/>
                  <w:divBdr>
                    <w:top w:val="none" w:sz="0" w:space="0" w:color="auto"/>
                    <w:left w:val="none" w:sz="0" w:space="0" w:color="auto"/>
                    <w:bottom w:val="none" w:sz="0" w:space="0" w:color="auto"/>
                    <w:right w:val="none" w:sz="0" w:space="0" w:color="auto"/>
                  </w:divBdr>
                  <w:divsChild>
                    <w:div w:id="518932809">
                      <w:marLeft w:val="0"/>
                      <w:marRight w:val="0"/>
                      <w:marTop w:val="0"/>
                      <w:marBottom w:val="0"/>
                      <w:divBdr>
                        <w:top w:val="none" w:sz="0" w:space="0" w:color="auto"/>
                        <w:left w:val="none" w:sz="0" w:space="0" w:color="auto"/>
                        <w:bottom w:val="none" w:sz="0" w:space="0" w:color="auto"/>
                        <w:right w:val="none" w:sz="0" w:space="0" w:color="auto"/>
                      </w:divBdr>
                    </w:div>
                  </w:divsChild>
                </w:div>
                <w:div w:id="869534790">
                  <w:marLeft w:val="0"/>
                  <w:marRight w:val="0"/>
                  <w:marTop w:val="0"/>
                  <w:marBottom w:val="0"/>
                  <w:divBdr>
                    <w:top w:val="none" w:sz="0" w:space="0" w:color="auto"/>
                    <w:left w:val="none" w:sz="0" w:space="0" w:color="auto"/>
                    <w:bottom w:val="none" w:sz="0" w:space="0" w:color="auto"/>
                    <w:right w:val="none" w:sz="0" w:space="0" w:color="auto"/>
                  </w:divBdr>
                  <w:divsChild>
                    <w:div w:id="1791362163">
                      <w:marLeft w:val="0"/>
                      <w:marRight w:val="0"/>
                      <w:marTop w:val="0"/>
                      <w:marBottom w:val="0"/>
                      <w:divBdr>
                        <w:top w:val="none" w:sz="0" w:space="0" w:color="auto"/>
                        <w:left w:val="none" w:sz="0" w:space="0" w:color="auto"/>
                        <w:bottom w:val="none" w:sz="0" w:space="0" w:color="auto"/>
                        <w:right w:val="none" w:sz="0" w:space="0" w:color="auto"/>
                      </w:divBdr>
                    </w:div>
                  </w:divsChild>
                </w:div>
                <w:div w:id="86584227">
                  <w:marLeft w:val="0"/>
                  <w:marRight w:val="0"/>
                  <w:marTop w:val="0"/>
                  <w:marBottom w:val="0"/>
                  <w:divBdr>
                    <w:top w:val="none" w:sz="0" w:space="0" w:color="auto"/>
                    <w:left w:val="none" w:sz="0" w:space="0" w:color="auto"/>
                    <w:bottom w:val="none" w:sz="0" w:space="0" w:color="auto"/>
                    <w:right w:val="none" w:sz="0" w:space="0" w:color="auto"/>
                  </w:divBdr>
                  <w:divsChild>
                    <w:div w:id="1696341461">
                      <w:marLeft w:val="0"/>
                      <w:marRight w:val="0"/>
                      <w:marTop w:val="0"/>
                      <w:marBottom w:val="0"/>
                      <w:divBdr>
                        <w:top w:val="none" w:sz="0" w:space="0" w:color="auto"/>
                        <w:left w:val="none" w:sz="0" w:space="0" w:color="auto"/>
                        <w:bottom w:val="none" w:sz="0" w:space="0" w:color="auto"/>
                        <w:right w:val="none" w:sz="0" w:space="0" w:color="auto"/>
                      </w:divBdr>
                    </w:div>
                  </w:divsChild>
                </w:div>
                <w:div w:id="200366562">
                  <w:marLeft w:val="0"/>
                  <w:marRight w:val="0"/>
                  <w:marTop w:val="0"/>
                  <w:marBottom w:val="0"/>
                  <w:divBdr>
                    <w:top w:val="none" w:sz="0" w:space="0" w:color="auto"/>
                    <w:left w:val="none" w:sz="0" w:space="0" w:color="auto"/>
                    <w:bottom w:val="none" w:sz="0" w:space="0" w:color="auto"/>
                    <w:right w:val="none" w:sz="0" w:space="0" w:color="auto"/>
                  </w:divBdr>
                  <w:divsChild>
                    <w:div w:id="371540607">
                      <w:marLeft w:val="0"/>
                      <w:marRight w:val="0"/>
                      <w:marTop w:val="0"/>
                      <w:marBottom w:val="0"/>
                      <w:divBdr>
                        <w:top w:val="none" w:sz="0" w:space="0" w:color="auto"/>
                        <w:left w:val="none" w:sz="0" w:space="0" w:color="auto"/>
                        <w:bottom w:val="none" w:sz="0" w:space="0" w:color="auto"/>
                        <w:right w:val="none" w:sz="0" w:space="0" w:color="auto"/>
                      </w:divBdr>
                    </w:div>
                  </w:divsChild>
                </w:div>
                <w:div w:id="756101663">
                  <w:marLeft w:val="0"/>
                  <w:marRight w:val="0"/>
                  <w:marTop w:val="0"/>
                  <w:marBottom w:val="0"/>
                  <w:divBdr>
                    <w:top w:val="none" w:sz="0" w:space="0" w:color="auto"/>
                    <w:left w:val="none" w:sz="0" w:space="0" w:color="auto"/>
                    <w:bottom w:val="none" w:sz="0" w:space="0" w:color="auto"/>
                    <w:right w:val="none" w:sz="0" w:space="0" w:color="auto"/>
                  </w:divBdr>
                  <w:divsChild>
                    <w:div w:id="1529833377">
                      <w:marLeft w:val="0"/>
                      <w:marRight w:val="0"/>
                      <w:marTop w:val="0"/>
                      <w:marBottom w:val="0"/>
                      <w:divBdr>
                        <w:top w:val="none" w:sz="0" w:space="0" w:color="auto"/>
                        <w:left w:val="none" w:sz="0" w:space="0" w:color="auto"/>
                        <w:bottom w:val="none" w:sz="0" w:space="0" w:color="auto"/>
                        <w:right w:val="none" w:sz="0" w:space="0" w:color="auto"/>
                      </w:divBdr>
                    </w:div>
                  </w:divsChild>
                </w:div>
                <w:div w:id="695303219">
                  <w:marLeft w:val="0"/>
                  <w:marRight w:val="0"/>
                  <w:marTop w:val="0"/>
                  <w:marBottom w:val="0"/>
                  <w:divBdr>
                    <w:top w:val="none" w:sz="0" w:space="0" w:color="auto"/>
                    <w:left w:val="none" w:sz="0" w:space="0" w:color="auto"/>
                    <w:bottom w:val="none" w:sz="0" w:space="0" w:color="auto"/>
                    <w:right w:val="none" w:sz="0" w:space="0" w:color="auto"/>
                  </w:divBdr>
                  <w:divsChild>
                    <w:div w:id="1609773367">
                      <w:marLeft w:val="0"/>
                      <w:marRight w:val="0"/>
                      <w:marTop w:val="0"/>
                      <w:marBottom w:val="0"/>
                      <w:divBdr>
                        <w:top w:val="none" w:sz="0" w:space="0" w:color="auto"/>
                        <w:left w:val="none" w:sz="0" w:space="0" w:color="auto"/>
                        <w:bottom w:val="none" w:sz="0" w:space="0" w:color="auto"/>
                        <w:right w:val="none" w:sz="0" w:space="0" w:color="auto"/>
                      </w:divBdr>
                    </w:div>
                  </w:divsChild>
                </w:div>
                <w:div w:id="557133545">
                  <w:marLeft w:val="0"/>
                  <w:marRight w:val="0"/>
                  <w:marTop w:val="0"/>
                  <w:marBottom w:val="0"/>
                  <w:divBdr>
                    <w:top w:val="none" w:sz="0" w:space="0" w:color="auto"/>
                    <w:left w:val="none" w:sz="0" w:space="0" w:color="auto"/>
                    <w:bottom w:val="none" w:sz="0" w:space="0" w:color="auto"/>
                    <w:right w:val="none" w:sz="0" w:space="0" w:color="auto"/>
                  </w:divBdr>
                  <w:divsChild>
                    <w:div w:id="1415711549">
                      <w:marLeft w:val="0"/>
                      <w:marRight w:val="0"/>
                      <w:marTop w:val="0"/>
                      <w:marBottom w:val="0"/>
                      <w:divBdr>
                        <w:top w:val="none" w:sz="0" w:space="0" w:color="auto"/>
                        <w:left w:val="none" w:sz="0" w:space="0" w:color="auto"/>
                        <w:bottom w:val="none" w:sz="0" w:space="0" w:color="auto"/>
                        <w:right w:val="none" w:sz="0" w:space="0" w:color="auto"/>
                      </w:divBdr>
                    </w:div>
                  </w:divsChild>
                </w:div>
                <w:div w:id="1638611404">
                  <w:marLeft w:val="0"/>
                  <w:marRight w:val="0"/>
                  <w:marTop w:val="0"/>
                  <w:marBottom w:val="0"/>
                  <w:divBdr>
                    <w:top w:val="none" w:sz="0" w:space="0" w:color="auto"/>
                    <w:left w:val="none" w:sz="0" w:space="0" w:color="auto"/>
                    <w:bottom w:val="none" w:sz="0" w:space="0" w:color="auto"/>
                    <w:right w:val="none" w:sz="0" w:space="0" w:color="auto"/>
                  </w:divBdr>
                  <w:divsChild>
                    <w:div w:id="1201744331">
                      <w:marLeft w:val="0"/>
                      <w:marRight w:val="0"/>
                      <w:marTop w:val="0"/>
                      <w:marBottom w:val="0"/>
                      <w:divBdr>
                        <w:top w:val="none" w:sz="0" w:space="0" w:color="auto"/>
                        <w:left w:val="none" w:sz="0" w:space="0" w:color="auto"/>
                        <w:bottom w:val="none" w:sz="0" w:space="0" w:color="auto"/>
                        <w:right w:val="none" w:sz="0" w:space="0" w:color="auto"/>
                      </w:divBdr>
                    </w:div>
                  </w:divsChild>
                </w:div>
                <w:div w:id="753402475">
                  <w:marLeft w:val="0"/>
                  <w:marRight w:val="0"/>
                  <w:marTop w:val="0"/>
                  <w:marBottom w:val="0"/>
                  <w:divBdr>
                    <w:top w:val="none" w:sz="0" w:space="0" w:color="auto"/>
                    <w:left w:val="none" w:sz="0" w:space="0" w:color="auto"/>
                    <w:bottom w:val="none" w:sz="0" w:space="0" w:color="auto"/>
                    <w:right w:val="none" w:sz="0" w:space="0" w:color="auto"/>
                  </w:divBdr>
                  <w:divsChild>
                    <w:div w:id="1351566949">
                      <w:marLeft w:val="0"/>
                      <w:marRight w:val="0"/>
                      <w:marTop w:val="0"/>
                      <w:marBottom w:val="0"/>
                      <w:divBdr>
                        <w:top w:val="none" w:sz="0" w:space="0" w:color="auto"/>
                        <w:left w:val="none" w:sz="0" w:space="0" w:color="auto"/>
                        <w:bottom w:val="none" w:sz="0" w:space="0" w:color="auto"/>
                        <w:right w:val="none" w:sz="0" w:space="0" w:color="auto"/>
                      </w:divBdr>
                    </w:div>
                  </w:divsChild>
                </w:div>
                <w:div w:id="1878812646">
                  <w:marLeft w:val="0"/>
                  <w:marRight w:val="0"/>
                  <w:marTop w:val="0"/>
                  <w:marBottom w:val="0"/>
                  <w:divBdr>
                    <w:top w:val="none" w:sz="0" w:space="0" w:color="auto"/>
                    <w:left w:val="none" w:sz="0" w:space="0" w:color="auto"/>
                    <w:bottom w:val="none" w:sz="0" w:space="0" w:color="auto"/>
                    <w:right w:val="none" w:sz="0" w:space="0" w:color="auto"/>
                  </w:divBdr>
                  <w:divsChild>
                    <w:div w:id="11784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3465">
          <w:marLeft w:val="0"/>
          <w:marRight w:val="0"/>
          <w:marTop w:val="0"/>
          <w:marBottom w:val="0"/>
          <w:divBdr>
            <w:top w:val="none" w:sz="0" w:space="0" w:color="auto"/>
            <w:left w:val="none" w:sz="0" w:space="0" w:color="auto"/>
            <w:bottom w:val="none" w:sz="0" w:space="0" w:color="auto"/>
            <w:right w:val="none" w:sz="0" w:space="0" w:color="auto"/>
          </w:divBdr>
        </w:div>
        <w:div w:id="313486592">
          <w:marLeft w:val="0"/>
          <w:marRight w:val="0"/>
          <w:marTop w:val="0"/>
          <w:marBottom w:val="0"/>
          <w:divBdr>
            <w:top w:val="none" w:sz="0" w:space="0" w:color="auto"/>
            <w:left w:val="none" w:sz="0" w:space="0" w:color="auto"/>
            <w:bottom w:val="none" w:sz="0" w:space="0" w:color="auto"/>
            <w:right w:val="none" w:sz="0" w:space="0" w:color="auto"/>
          </w:divBdr>
        </w:div>
        <w:div w:id="1248922488">
          <w:marLeft w:val="0"/>
          <w:marRight w:val="0"/>
          <w:marTop w:val="0"/>
          <w:marBottom w:val="0"/>
          <w:divBdr>
            <w:top w:val="none" w:sz="0" w:space="0" w:color="auto"/>
            <w:left w:val="none" w:sz="0" w:space="0" w:color="auto"/>
            <w:bottom w:val="none" w:sz="0" w:space="0" w:color="auto"/>
            <w:right w:val="none" w:sz="0" w:space="0" w:color="auto"/>
          </w:divBdr>
        </w:div>
        <w:div w:id="232354956">
          <w:marLeft w:val="0"/>
          <w:marRight w:val="0"/>
          <w:marTop w:val="0"/>
          <w:marBottom w:val="0"/>
          <w:divBdr>
            <w:top w:val="none" w:sz="0" w:space="0" w:color="auto"/>
            <w:left w:val="none" w:sz="0" w:space="0" w:color="auto"/>
            <w:bottom w:val="none" w:sz="0" w:space="0" w:color="auto"/>
            <w:right w:val="none" w:sz="0" w:space="0" w:color="auto"/>
          </w:divBdr>
        </w:div>
        <w:div w:id="1344672040">
          <w:marLeft w:val="0"/>
          <w:marRight w:val="0"/>
          <w:marTop w:val="0"/>
          <w:marBottom w:val="0"/>
          <w:divBdr>
            <w:top w:val="none" w:sz="0" w:space="0" w:color="auto"/>
            <w:left w:val="none" w:sz="0" w:space="0" w:color="auto"/>
            <w:bottom w:val="none" w:sz="0" w:space="0" w:color="auto"/>
            <w:right w:val="none" w:sz="0" w:space="0" w:color="auto"/>
          </w:divBdr>
        </w:div>
        <w:div w:id="1815876306">
          <w:marLeft w:val="0"/>
          <w:marRight w:val="0"/>
          <w:marTop w:val="0"/>
          <w:marBottom w:val="0"/>
          <w:divBdr>
            <w:top w:val="none" w:sz="0" w:space="0" w:color="auto"/>
            <w:left w:val="none" w:sz="0" w:space="0" w:color="auto"/>
            <w:bottom w:val="none" w:sz="0" w:space="0" w:color="auto"/>
            <w:right w:val="none" w:sz="0" w:space="0" w:color="auto"/>
          </w:divBdr>
          <w:divsChild>
            <w:div w:id="1474566842">
              <w:marLeft w:val="-75"/>
              <w:marRight w:val="0"/>
              <w:marTop w:val="30"/>
              <w:marBottom w:val="30"/>
              <w:divBdr>
                <w:top w:val="none" w:sz="0" w:space="0" w:color="auto"/>
                <w:left w:val="none" w:sz="0" w:space="0" w:color="auto"/>
                <w:bottom w:val="none" w:sz="0" w:space="0" w:color="auto"/>
                <w:right w:val="none" w:sz="0" w:space="0" w:color="auto"/>
              </w:divBdr>
              <w:divsChild>
                <w:div w:id="1565723944">
                  <w:marLeft w:val="0"/>
                  <w:marRight w:val="0"/>
                  <w:marTop w:val="0"/>
                  <w:marBottom w:val="0"/>
                  <w:divBdr>
                    <w:top w:val="none" w:sz="0" w:space="0" w:color="auto"/>
                    <w:left w:val="none" w:sz="0" w:space="0" w:color="auto"/>
                    <w:bottom w:val="none" w:sz="0" w:space="0" w:color="auto"/>
                    <w:right w:val="none" w:sz="0" w:space="0" w:color="auto"/>
                  </w:divBdr>
                  <w:divsChild>
                    <w:div w:id="1212113269">
                      <w:marLeft w:val="0"/>
                      <w:marRight w:val="0"/>
                      <w:marTop w:val="0"/>
                      <w:marBottom w:val="0"/>
                      <w:divBdr>
                        <w:top w:val="none" w:sz="0" w:space="0" w:color="auto"/>
                        <w:left w:val="none" w:sz="0" w:space="0" w:color="auto"/>
                        <w:bottom w:val="none" w:sz="0" w:space="0" w:color="auto"/>
                        <w:right w:val="none" w:sz="0" w:space="0" w:color="auto"/>
                      </w:divBdr>
                    </w:div>
                  </w:divsChild>
                </w:div>
                <w:div w:id="2100054078">
                  <w:marLeft w:val="0"/>
                  <w:marRight w:val="0"/>
                  <w:marTop w:val="0"/>
                  <w:marBottom w:val="0"/>
                  <w:divBdr>
                    <w:top w:val="none" w:sz="0" w:space="0" w:color="auto"/>
                    <w:left w:val="none" w:sz="0" w:space="0" w:color="auto"/>
                    <w:bottom w:val="none" w:sz="0" w:space="0" w:color="auto"/>
                    <w:right w:val="none" w:sz="0" w:space="0" w:color="auto"/>
                  </w:divBdr>
                  <w:divsChild>
                    <w:div w:id="1271937928">
                      <w:marLeft w:val="0"/>
                      <w:marRight w:val="0"/>
                      <w:marTop w:val="0"/>
                      <w:marBottom w:val="0"/>
                      <w:divBdr>
                        <w:top w:val="none" w:sz="0" w:space="0" w:color="auto"/>
                        <w:left w:val="none" w:sz="0" w:space="0" w:color="auto"/>
                        <w:bottom w:val="none" w:sz="0" w:space="0" w:color="auto"/>
                        <w:right w:val="none" w:sz="0" w:space="0" w:color="auto"/>
                      </w:divBdr>
                    </w:div>
                  </w:divsChild>
                </w:div>
                <w:div w:id="933778587">
                  <w:marLeft w:val="0"/>
                  <w:marRight w:val="0"/>
                  <w:marTop w:val="0"/>
                  <w:marBottom w:val="0"/>
                  <w:divBdr>
                    <w:top w:val="none" w:sz="0" w:space="0" w:color="auto"/>
                    <w:left w:val="none" w:sz="0" w:space="0" w:color="auto"/>
                    <w:bottom w:val="none" w:sz="0" w:space="0" w:color="auto"/>
                    <w:right w:val="none" w:sz="0" w:space="0" w:color="auto"/>
                  </w:divBdr>
                  <w:divsChild>
                    <w:div w:id="298650966">
                      <w:marLeft w:val="0"/>
                      <w:marRight w:val="0"/>
                      <w:marTop w:val="0"/>
                      <w:marBottom w:val="0"/>
                      <w:divBdr>
                        <w:top w:val="none" w:sz="0" w:space="0" w:color="auto"/>
                        <w:left w:val="none" w:sz="0" w:space="0" w:color="auto"/>
                        <w:bottom w:val="none" w:sz="0" w:space="0" w:color="auto"/>
                        <w:right w:val="none" w:sz="0" w:space="0" w:color="auto"/>
                      </w:divBdr>
                    </w:div>
                  </w:divsChild>
                </w:div>
                <w:div w:id="993223981">
                  <w:marLeft w:val="0"/>
                  <w:marRight w:val="0"/>
                  <w:marTop w:val="0"/>
                  <w:marBottom w:val="0"/>
                  <w:divBdr>
                    <w:top w:val="none" w:sz="0" w:space="0" w:color="auto"/>
                    <w:left w:val="none" w:sz="0" w:space="0" w:color="auto"/>
                    <w:bottom w:val="none" w:sz="0" w:space="0" w:color="auto"/>
                    <w:right w:val="none" w:sz="0" w:space="0" w:color="auto"/>
                  </w:divBdr>
                  <w:divsChild>
                    <w:div w:id="1857503028">
                      <w:marLeft w:val="0"/>
                      <w:marRight w:val="0"/>
                      <w:marTop w:val="0"/>
                      <w:marBottom w:val="0"/>
                      <w:divBdr>
                        <w:top w:val="none" w:sz="0" w:space="0" w:color="auto"/>
                        <w:left w:val="none" w:sz="0" w:space="0" w:color="auto"/>
                        <w:bottom w:val="none" w:sz="0" w:space="0" w:color="auto"/>
                        <w:right w:val="none" w:sz="0" w:space="0" w:color="auto"/>
                      </w:divBdr>
                    </w:div>
                  </w:divsChild>
                </w:div>
                <w:div w:id="343702275">
                  <w:marLeft w:val="0"/>
                  <w:marRight w:val="0"/>
                  <w:marTop w:val="0"/>
                  <w:marBottom w:val="0"/>
                  <w:divBdr>
                    <w:top w:val="none" w:sz="0" w:space="0" w:color="auto"/>
                    <w:left w:val="none" w:sz="0" w:space="0" w:color="auto"/>
                    <w:bottom w:val="none" w:sz="0" w:space="0" w:color="auto"/>
                    <w:right w:val="none" w:sz="0" w:space="0" w:color="auto"/>
                  </w:divBdr>
                  <w:divsChild>
                    <w:div w:id="630021724">
                      <w:marLeft w:val="0"/>
                      <w:marRight w:val="0"/>
                      <w:marTop w:val="0"/>
                      <w:marBottom w:val="0"/>
                      <w:divBdr>
                        <w:top w:val="none" w:sz="0" w:space="0" w:color="auto"/>
                        <w:left w:val="none" w:sz="0" w:space="0" w:color="auto"/>
                        <w:bottom w:val="none" w:sz="0" w:space="0" w:color="auto"/>
                        <w:right w:val="none" w:sz="0" w:space="0" w:color="auto"/>
                      </w:divBdr>
                    </w:div>
                  </w:divsChild>
                </w:div>
                <w:div w:id="767625795">
                  <w:marLeft w:val="0"/>
                  <w:marRight w:val="0"/>
                  <w:marTop w:val="0"/>
                  <w:marBottom w:val="0"/>
                  <w:divBdr>
                    <w:top w:val="none" w:sz="0" w:space="0" w:color="auto"/>
                    <w:left w:val="none" w:sz="0" w:space="0" w:color="auto"/>
                    <w:bottom w:val="none" w:sz="0" w:space="0" w:color="auto"/>
                    <w:right w:val="none" w:sz="0" w:space="0" w:color="auto"/>
                  </w:divBdr>
                  <w:divsChild>
                    <w:div w:id="1396276234">
                      <w:marLeft w:val="0"/>
                      <w:marRight w:val="0"/>
                      <w:marTop w:val="0"/>
                      <w:marBottom w:val="0"/>
                      <w:divBdr>
                        <w:top w:val="none" w:sz="0" w:space="0" w:color="auto"/>
                        <w:left w:val="none" w:sz="0" w:space="0" w:color="auto"/>
                        <w:bottom w:val="none" w:sz="0" w:space="0" w:color="auto"/>
                        <w:right w:val="none" w:sz="0" w:space="0" w:color="auto"/>
                      </w:divBdr>
                    </w:div>
                  </w:divsChild>
                </w:div>
                <w:div w:id="1579755220">
                  <w:marLeft w:val="0"/>
                  <w:marRight w:val="0"/>
                  <w:marTop w:val="0"/>
                  <w:marBottom w:val="0"/>
                  <w:divBdr>
                    <w:top w:val="none" w:sz="0" w:space="0" w:color="auto"/>
                    <w:left w:val="none" w:sz="0" w:space="0" w:color="auto"/>
                    <w:bottom w:val="none" w:sz="0" w:space="0" w:color="auto"/>
                    <w:right w:val="none" w:sz="0" w:space="0" w:color="auto"/>
                  </w:divBdr>
                  <w:divsChild>
                    <w:div w:id="903183171">
                      <w:marLeft w:val="0"/>
                      <w:marRight w:val="0"/>
                      <w:marTop w:val="0"/>
                      <w:marBottom w:val="0"/>
                      <w:divBdr>
                        <w:top w:val="none" w:sz="0" w:space="0" w:color="auto"/>
                        <w:left w:val="none" w:sz="0" w:space="0" w:color="auto"/>
                        <w:bottom w:val="none" w:sz="0" w:space="0" w:color="auto"/>
                        <w:right w:val="none" w:sz="0" w:space="0" w:color="auto"/>
                      </w:divBdr>
                    </w:div>
                  </w:divsChild>
                </w:div>
                <w:div w:id="462425004">
                  <w:marLeft w:val="0"/>
                  <w:marRight w:val="0"/>
                  <w:marTop w:val="0"/>
                  <w:marBottom w:val="0"/>
                  <w:divBdr>
                    <w:top w:val="none" w:sz="0" w:space="0" w:color="auto"/>
                    <w:left w:val="none" w:sz="0" w:space="0" w:color="auto"/>
                    <w:bottom w:val="none" w:sz="0" w:space="0" w:color="auto"/>
                    <w:right w:val="none" w:sz="0" w:space="0" w:color="auto"/>
                  </w:divBdr>
                  <w:divsChild>
                    <w:div w:id="357465458">
                      <w:marLeft w:val="0"/>
                      <w:marRight w:val="0"/>
                      <w:marTop w:val="0"/>
                      <w:marBottom w:val="0"/>
                      <w:divBdr>
                        <w:top w:val="none" w:sz="0" w:space="0" w:color="auto"/>
                        <w:left w:val="none" w:sz="0" w:space="0" w:color="auto"/>
                        <w:bottom w:val="none" w:sz="0" w:space="0" w:color="auto"/>
                        <w:right w:val="none" w:sz="0" w:space="0" w:color="auto"/>
                      </w:divBdr>
                    </w:div>
                  </w:divsChild>
                </w:div>
                <w:div w:id="1592813701">
                  <w:marLeft w:val="0"/>
                  <w:marRight w:val="0"/>
                  <w:marTop w:val="0"/>
                  <w:marBottom w:val="0"/>
                  <w:divBdr>
                    <w:top w:val="none" w:sz="0" w:space="0" w:color="auto"/>
                    <w:left w:val="none" w:sz="0" w:space="0" w:color="auto"/>
                    <w:bottom w:val="none" w:sz="0" w:space="0" w:color="auto"/>
                    <w:right w:val="none" w:sz="0" w:space="0" w:color="auto"/>
                  </w:divBdr>
                  <w:divsChild>
                    <w:div w:id="1638605365">
                      <w:marLeft w:val="0"/>
                      <w:marRight w:val="0"/>
                      <w:marTop w:val="0"/>
                      <w:marBottom w:val="0"/>
                      <w:divBdr>
                        <w:top w:val="none" w:sz="0" w:space="0" w:color="auto"/>
                        <w:left w:val="none" w:sz="0" w:space="0" w:color="auto"/>
                        <w:bottom w:val="none" w:sz="0" w:space="0" w:color="auto"/>
                        <w:right w:val="none" w:sz="0" w:space="0" w:color="auto"/>
                      </w:divBdr>
                    </w:div>
                  </w:divsChild>
                </w:div>
                <w:div w:id="1964074541">
                  <w:marLeft w:val="0"/>
                  <w:marRight w:val="0"/>
                  <w:marTop w:val="0"/>
                  <w:marBottom w:val="0"/>
                  <w:divBdr>
                    <w:top w:val="none" w:sz="0" w:space="0" w:color="auto"/>
                    <w:left w:val="none" w:sz="0" w:space="0" w:color="auto"/>
                    <w:bottom w:val="none" w:sz="0" w:space="0" w:color="auto"/>
                    <w:right w:val="none" w:sz="0" w:space="0" w:color="auto"/>
                  </w:divBdr>
                  <w:divsChild>
                    <w:div w:id="1392651020">
                      <w:marLeft w:val="0"/>
                      <w:marRight w:val="0"/>
                      <w:marTop w:val="0"/>
                      <w:marBottom w:val="0"/>
                      <w:divBdr>
                        <w:top w:val="none" w:sz="0" w:space="0" w:color="auto"/>
                        <w:left w:val="none" w:sz="0" w:space="0" w:color="auto"/>
                        <w:bottom w:val="none" w:sz="0" w:space="0" w:color="auto"/>
                        <w:right w:val="none" w:sz="0" w:space="0" w:color="auto"/>
                      </w:divBdr>
                    </w:div>
                  </w:divsChild>
                </w:div>
                <w:div w:id="854004669">
                  <w:marLeft w:val="0"/>
                  <w:marRight w:val="0"/>
                  <w:marTop w:val="0"/>
                  <w:marBottom w:val="0"/>
                  <w:divBdr>
                    <w:top w:val="none" w:sz="0" w:space="0" w:color="auto"/>
                    <w:left w:val="none" w:sz="0" w:space="0" w:color="auto"/>
                    <w:bottom w:val="none" w:sz="0" w:space="0" w:color="auto"/>
                    <w:right w:val="none" w:sz="0" w:space="0" w:color="auto"/>
                  </w:divBdr>
                  <w:divsChild>
                    <w:div w:id="1811894569">
                      <w:marLeft w:val="0"/>
                      <w:marRight w:val="0"/>
                      <w:marTop w:val="0"/>
                      <w:marBottom w:val="0"/>
                      <w:divBdr>
                        <w:top w:val="none" w:sz="0" w:space="0" w:color="auto"/>
                        <w:left w:val="none" w:sz="0" w:space="0" w:color="auto"/>
                        <w:bottom w:val="none" w:sz="0" w:space="0" w:color="auto"/>
                        <w:right w:val="none" w:sz="0" w:space="0" w:color="auto"/>
                      </w:divBdr>
                    </w:div>
                  </w:divsChild>
                </w:div>
                <w:div w:id="960456471">
                  <w:marLeft w:val="0"/>
                  <w:marRight w:val="0"/>
                  <w:marTop w:val="0"/>
                  <w:marBottom w:val="0"/>
                  <w:divBdr>
                    <w:top w:val="none" w:sz="0" w:space="0" w:color="auto"/>
                    <w:left w:val="none" w:sz="0" w:space="0" w:color="auto"/>
                    <w:bottom w:val="none" w:sz="0" w:space="0" w:color="auto"/>
                    <w:right w:val="none" w:sz="0" w:space="0" w:color="auto"/>
                  </w:divBdr>
                  <w:divsChild>
                    <w:div w:id="955143322">
                      <w:marLeft w:val="0"/>
                      <w:marRight w:val="0"/>
                      <w:marTop w:val="0"/>
                      <w:marBottom w:val="0"/>
                      <w:divBdr>
                        <w:top w:val="none" w:sz="0" w:space="0" w:color="auto"/>
                        <w:left w:val="none" w:sz="0" w:space="0" w:color="auto"/>
                        <w:bottom w:val="none" w:sz="0" w:space="0" w:color="auto"/>
                        <w:right w:val="none" w:sz="0" w:space="0" w:color="auto"/>
                      </w:divBdr>
                    </w:div>
                  </w:divsChild>
                </w:div>
                <w:div w:id="240650973">
                  <w:marLeft w:val="0"/>
                  <w:marRight w:val="0"/>
                  <w:marTop w:val="0"/>
                  <w:marBottom w:val="0"/>
                  <w:divBdr>
                    <w:top w:val="none" w:sz="0" w:space="0" w:color="auto"/>
                    <w:left w:val="none" w:sz="0" w:space="0" w:color="auto"/>
                    <w:bottom w:val="none" w:sz="0" w:space="0" w:color="auto"/>
                    <w:right w:val="none" w:sz="0" w:space="0" w:color="auto"/>
                  </w:divBdr>
                  <w:divsChild>
                    <w:div w:id="389885819">
                      <w:marLeft w:val="0"/>
                      <w:marRight w:val="0"/>
                      <w:marTop w:val="0"/>
                      <w:marBottom w:val="0"/>
                      <w:divBdr>
                        <w:top w:val="none" w:sz="0" w:space="0" w:color="auto"/>
                        <w:left w:val="none" w:sz="0" w:space="0" w:color="auto"/>
                        <w:bottom w:val="none" w:sz="0" w:space="0" w:color="auto"/>
                        <w:right w:val="none" w:sz="0" w:space="0" w:color="auto"/>
                      </w:divBdr>
                    </w:div>
                  </w:divsChild>
                </w:div>
                <w:div w:id="405225710">
                  <w:marLeft w:val="0"/>
                  <w:marRight w:val="0"/>
                  <w:marTop w:val="0"/>
                  <w:marBottom w:val="0"/>
                  <w:divBdr>
                    <w:top w:val="none" w:sz="0" w:space="0" w:color="auto"/>
                    <w:left w:val="none" w:sz="0" w:space="0" w:color="auto"/>
                    <w:bottom w:val="none" w:sz="0" w:space="0" w:color="auto"/>
                    <w:right w:val="none" w:sz="0" w:space="0" w:color="auto"/>
                  </w:divBdr>
                  <w:divsChild>
                    <w:div w:id="10799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67">
          <w:marLeft w:val="0"/>
          <w:marRight w:val="0"/>
          <w:marTop w:val="0"/>
          <w:marBottom w:val="0"/>
          <w:divBdr>
            <w:top w:val="none" w:sz="0" w:space="0" w:color="auto"/>
            <w:left w:val="none" w:sz="0" w:space="0" w:color="auto"/>
            <w:bottom w:val="none" w:sz="0" w:space="0" w:color="auto"/>
            <w:right w:val="none" w:sz="0" w:space="0" w:color="auto"/>
          </w:divBdr>
        </w:div>
        <w:div w:id="1412392128">
          <w:marLeft w:val="0"/>
          <w:marRight w:val="0"/>
          <w:marTop w:val="0"/>
          <w:marBottom w:val="0"/>
          <w:divBdr>
            <w:top w:val="none" w:sz="0" w:space="0" w:color="auto"/>
            <w:left w:val="none" w:sz="0" w:space="0" w:color="auto"/>
            <w:bottom w:val="none" w:sz="0" w:space="0" w:color="auto"/>
            <w:right w:val="none" w:sz="0" w:space="0" w:color="auto"/>
          </w:divBdr>
        </w:div>
        <w:div w:id="1112168394">
          <w:marLeft w:val="0"/>
          <w:marRight w:val="0"/>
          <w:marTop w:val="0"/>
          <w:marBottom w:val="0"/>
          <w:divBdr>
            <w:top w:val="none" w:sz="0" w:space="0" w:color="auto"/>
            <w:left w:val="none" w:sz="0" w:space="0" w:color="auto"/>
            <w:bottom w:val="none" w:sz="0" w:space="0" w:color="auto"/>
            <w:right w:val="none" w:sz="0" w:space="0" w:color="auto"/>
          </w:divBdr>
        </w:div>
        <w:div w:id="1927886719">
          <w:marLeft w:val="0"/>
          <w:marRight w:val="0"/>
          <w:marTop w:val="0"/>
          <w:marBottom w:val="0"/>
          <w:divBdr>
            <w:top w:val="none" w:sz="0" w:space="0" w:color="auto"/>
            <w:left w:val="none" w:sz="0" w:space="0" w:color="auto"/>
            <w:bottom w:val="none" w:sz="0" w:space="0" w:color="auto"/>
            <w:right w:val="none" w:sz="0" w:space="0" w:color="auto"/>
          </w:divBdr>
        </w:div>
        <w:div w:id="670065848">
          <w:marLeft w:val="0"/>
          <w:marRight w:val="0"/>
          <w:marTop w:val="0"/>
          <w:marBottom w:val="0"/>
          <w:divBdr>
            <w:top w:val="none" w:sz="0" w:space="0" w:color="auto"/>
            <w:left w:val="none" w:sz="0" w:space="0" w:color="auto"/>
            <w:bottom w:val="none" w:sz="0" w:space="0" w:color="auto"/>
            <w:right w:val="none" w:sz="0" w:space="0" w:color="auto"/>
          </w:divBdr>
        </w:div>
        <w:div w:id="838495790">
          <w:marLeft w:val="0"/>
          <w:marRight w:val="0"/>
          <w:marTop w:val="0"/>
          <w:marBottom w:val="0"/>
          <w:divBdr>
            <w:top w:val="none" w:sz="0" w:space="0" w:color="auto"/>
            <w:left w:val="none" w:sz="0" w:space="0" w:color="auto"/>
            <w:bottom w:val="none" w:sz="0" w:space="0" w:color="auto"/>
            <w:right w:val="none" w:sz="0" w:space="0" w:color="auto"/>
          </w:divBdr>
          <w:divsChild>
            <w:div w:id="2002392674">
              <w:marLeft w:val="-75"/>
              <w:marRight w:val="0"/>
              <w:marTop w:val="30"/>
              <w:marBottom w:val="30"/>
              <w:divBdr>
                <w:top w:val="none" w:sz="0" w:space="0" w:color="auto"/>
                <w:left w:val="none" w:sz="0" w:space="0" w:color="auto"/>
                <w:bottom w:val="none" w:sz="0" w:space="0" w:color="auto"/>
                <w:right w:val="none" w:sz="0" w:space="0" w:color="auto"/>
              </w:divBdr>
              <w:divsChild>
                <w:div w:id="250164738">
                  <w:marLeft w:val="0"/>
                  <w:marRight w:val="0"/>
                  <w:marTop w:val="0"/>
                  <w:marBottom w:val="0"/>
                  <w:divBdr>
                    <w:top w:val="none" w:sz="0" w:space="0" w:color="auto"/>
                    <w:left w:val="none" w:sz="0" w:space="0" w:color="auto"/>
                    <w:bottom w:val="none" w:sz="0" w:space="0" w:color="auto"/>
                    <w:right w:val="none" w:sz="0" w:space="0" w:color="auto"/>
                  </w:divBdr>
                  <w:divsChild>
                    <w:div w:id="194122934">
                      <w:marLeft w:val="0"/>
                      <w:marRight w:val="0"/>
                      <w:marTop w:val="0"/>
                      <w:marBottom w:val="0"/>
                      <w:divBdr>
                        <w:top w:val="none" w:sz="0" w:space="0" w:color="auto"/>
                        <w:left w:val="none" w:sz="0" w:space="0" w:color="auto"/>
                        <w:bottom w:val="none" w:sz="0" w:space="0" w:color="auto"/>
                        <w:right w:val="none" w:sz="0" w:space="0" w:color="auto"/>
                      </w:divBdr>
                    </w:div>
                  </w:divsChild>
                </w:div>
                <w:div w:id="1682660538">
                  <w:marLeft w:val="0"/>
                  <w:marRight w:val="0"/>
                  <w:marTop w:val="0"/>
                  <w:marBottom w:val="0"/>
                  <w:divBdr>
                    <w:top w:val="none" w:sz="0" w:space="0" w:color="auto"/>
                    <w:left w:val="none" w:sz="0" w:space="0" w:color="auto"/>
                    <w:bottom w:val="none" w:sz="0" w:space="0" w:color="auto"/>
                    <w:right w:val="none" w:sz="0" w:space="0" w:color="auto"/>
                  </w:divBdr>
                  <w:divsChild>
                    <w:div w:id="193661031">
                      <w:marLeft w:val="0"/>
                      <w:marRight w:val="0"/>
                      <w:marTop w:val="0"/>
                      <w:marBottom w:val="0"/>
                      <w:divBdr>
                        <w:top w:val="none" w:sz="0" w:space="0" w:color="auto"/>
                        <w:left w:val="none" w:sz="0" w:space="0" w:color="auto"/>
                        <w:bottom w:val="none" w:sz="0" w:space="0" w:color="auto"/>
                        <w:right w:val="none" w:sz="0" w:space="0" w:color="auto"/>
                      </w:divBdr>
                    </w:div>
                  </w:divsChild>
                </w:div>
                <w:div w:id="1385787874">
                  <w:marLeft w:val="0"/>
                  <w:marRight w:val="0"/>
                  <w:marTop w:val="0"/>
                  <w:marBottom w:val="0"/>
                  <w:divBdr>
                    <w:top w:val="none" w:sz="0" w:space="0" w:color="auto"/>
                    <w:left w:val="none" w:sz="0" w:space="0" w:color="auto"/>
                    <w:bottom w:val="none" w:sz="0" w:space="0" w:color="auto"/>
                    <w:right w:val="none" w:sz="0" w:space="0" w:color="auto"/>
                  </w:divBdr>
                  <w:divsChild>
                    <w:div w:id="2089039478">
                      <w:marLeft w:val="0"/>
                      <w:marRight w:val="0"/>
                      <w:marTop w:val="0"/>
                      <w:marBottom w:val="0"/>
                      <w:divBdr>
                        <w:top w:val="none" w:sz="0" w:space="0" w:color="auto"/>
                        <w:left w:val="none" w:sz="0" w:space="0" w:color="auto"/>
                        <w:bottom w:val="none" w:sz="0" w:space="0" w:color="auto"/>
                        <w:right w:val="none" w:sz="0" w:space="0" w:color="auto"/>
                      </w:divBdr>
                    </w:div>
                  </w:divsChild>
                </w:div>
                <w:div w:id="1479541766">
                  <w:marLeft w:val="0"/>
                  <w:marRight w:val="0"/>
                  <w:marTop w:val="0"/>
                  <w:marBottom w:val="0"/>
                  <w:divBdr>
                    <w:top w:val="none" w:sz="0" w:space="0" w:color="auto"/>
                    <w:left w:val="none" w:sz="0" w:space="0" w:color="auto"/>
                    <w:bottom w:val="none" w:sz="0" w:space="0" w:color="auto"/>
                    <w:right w:val="none" w:sz="0" w:space="0" w:color="auto"/>
                  </w:divBdr>
                  <w:divsChild>
                    <w:div w:id="546768271">
                      <w:marLeft w:val="0"/>
                      <w:marRight w:val="0"/>
                      <w:marTop w:val="0"/>
                      <w:marBottom w:val="0"/>
                      <w:divBdr>
                        <w:top w:val="none" w:sz="0" w:space="0" w:color="auto"/>
                        <w:left w:val="none" w:sz="0" w:space="0" w:color="auto"/>
                        <w:bottom w:val="none" w:sz="0" w:space="0" w:color="auto"/>
                        <w:right w:val="none" w:sz="0" w:space="0" w:color="auto"/>
                      </w:divBdr>
                    </w:div>
                  </w:divsChild>
                </w:div>
                <w:div w:id="1248031634">
                  <w:marLeft w:val="0"/>
                  <w:marRight w:val="0"/>
                  <w:marTop w:val="0"/>
                  <w:marBottom w:val="0"/>
                  <w:divBdr>
                    <w:top w:val="none" w:sz="0" w:space="0" w:color="auto"/>
                    <w:left w:val="none" w:sz="0" w:space="0" w:color="auto"/>
                    <w:bottom w:val="none" w:sz="0" w:space="0" w:color="auto"/>
                    <w:right w:val="none" w:sz="0" w:space="0" w:color="auto"/>
                  </w:divBdr>
                  <w:divsChild>
                    <w:div w:id="1639336787">
                      <w:marLeft w:val="0"/>
                      <w:marRight w:val="0"/>
                      <w:marTop w:val="0"/>
                      <w:marBottom w:val="0"/>
                      <w:divBdr>
                        <w:top w:val="none" w:sz="0" w:space="0" w:color="auto"/>
                        <w:left w:val="none" w:sz="0" w:space="0" w:color="auto"/>
                        <w:bottom w:val="none" w:sz="0" w:space="0" w:color="auto"/>
                        <w:right w:val="none" w:sz="0" w:space="0" w:color="auto"/>
                      </w:divBdr>
                    </w:div>
                  </w:divsChild>
                </w:div>
                <w:div w:id="1438478798">
                  <w:marLeft w:val="0"/>
                  <w:marRight w:val="0"/>
                  <w:marTop w:val="0"/>
                  <w:marBottom w:val="0"/>
                  <w:divBdr>
                    <w:top w:val="none" w:sz="0" w:space="0" w:color="auto"/>
                    <w:left w:val="none" w:sz="0" w:space="0" w:color="auto"/>
                    <w:bottom w:val="none" w:sz="0" w:space="0" w:color="auto"/>
                    <w:right w:val="none" w:sz="0" w:space="0" w:color="auto"/>
                  </w:divBdr>
                  <w:divsChild>
                    <w:div w:id="1383866242">
                      <w:marLeft w:val="0"/>
                      <w:marRight w:val="0"/>
                      <w:marTop w:val="0"/>
                      <w:marBottom w:val="0"/>
                      <w:divBdr>
                        <w:top w:val="none" w:sz="0" w:space="0" w:color="auto"/>
                        <w:left w:val="none" w:sz="0" w:space="0" w:color="auto"/>
                        <w:bottom w:val="none" w:sz="0" w:space="0" w:color="auto"/>
                        <w:right w:val="none" w:sz="0" w:space="0" w:color="auto"/>
                      </w:divBdr>
                    </w:div>
                  </w:divsChild>
                </w:div>
                <w:div w:id="445588364">
                  <w:marLeft w:val="0"/>
                  <w:marRight w:val="0"/>
                  <w:marTop w:val="0"/>
                  <w:marBottom w:val="0"/>
                  <w:divBdr>
                    <w:top w:val="none" w:sz="0" w:space="0" w:color="auto"/>
                    <w:left w:val="none" w:sz="0" w:space="0" w:color="auto"/>
                    <w:bottom w:val="none" w:sz="0" w:space="0" w:color="auto"/>
                    <w:right w:val="none" w:sz="0" w:space="0" w:color="auto"/>
                  </w:divBdr>
                  <w:divsChild>
                    <w:div w:id="379861147">
                      <w:marLeft w:val="0"/>
                      <w:marRight w:val="0"/>
                      <w:marTop w:val="0"/>
                      <w:marBottom w:val="0"/>
                      <w:divBdr>
                        <w:top w:val="none" w:sz="0" w:space="0" w:color="auto"/>
                        <w:left w:val="none" w:sz="0" w:space="0" w:color="auto"/>
                        <w:bottom w:val="none" w:sz="0" w:space="0" w:color="auto"/>
                        <w:right w:val="none" w:sz="0" w:space="0" w:color="auto"/>
                      </w:divBdr>
                    </w:div>
                  </w:divsChild>
                </w:div>
                <w:div w:id="1098989417">
                  <w:marLeft w:val="0"/>
                  <w:marRight w:val="0"/>
                  <w:marTop w:val="0"/>
                  <w:marBottom w:val="0"/>
                  <w:divBdr>
                    <w:top w:val="none" w:sz="0" w:space="0" w:color="auto"/>
                    <w:left w:val="none" w:sz="0" w:space="0" w:color="auto"/>
                    <w:bottom w:val="none" w:sz="0" w:space="0" w:color="auto"/>
                    <w:right w:val="none" w:sz="0" w:space="0" w:color="auto"/>
                  </w:divBdr>
                  <w:divsChild>
                    <w:div w:id="1373380352">
                      <w:marLeft w:val="0"/>
                      <w:marRight w:val="0"/>
                      <w:marTop w:val="0"/>
                      <w:marBottom w:val="0"/>
                      <w:divBdr>
                        <w:top w:val="none" w:sz="0" w:space="0" w:color="auto"/>
                        <w:left w:val="none" w:sz="0" w:space="0" w:color="auto"/>
                        <w:bottom w:val="none" w:sz="0" w:space="0" w:color="auto"/>
                        <w:right w:val="none" w:sz="0" w:space="0" w:color="auto"/>
                      </w:divBdr>
                    </w:div>
                  </w:divsChild>
                </w:div>
                <w:div w:id="518156984">
                  <w:marLeft w:val="0"/>
                  <w:marRight w:val="0"/>
                  <w:marTop w:val="0"/>
                  <w:marBottom w:val="0"/>
                  <w:divBdr>
                    <w:top w:val="none" w:sz="0" w:space="0" w:color="auto"/>
                    <w:left w:val="none" w:sz="0" w:space="0" w:color="auto"/>
                    <w:bottom w:val="none" w:sz="0" w:space="0" w:color="auto"/>
                    <w:right w:val="none" w:sz="0" w:space="0" w:color="auto"/>
                  </w:divBdr>
                  <w:divsChild>
                    <w:div w:id="680165329">
                      <w:marLeft w:val="0"/>
                      <w:marRight w:val="0"/>
                      <w:marTop w:val="0"/>
                      <w:marBottom w:val="0"/>
                      <w:divBdr>
                        <w:top w:val="none" w:sz="0" w:space="0" w:color="auto"/>
                        <w:left w:val="none" w:sz="0" w:space="0" w:color="auto"/>
                        <w:bottom w:val="none" w:sz="0" w:space="0" w:color="auto"/>
                        <w:right w:val="none" w:sz="0" w:space="0" w:color="auto"/>
                      </w:divBdr>
                    </w:div>
                  </w:divsChild>
                </w:div>
                <w:div w:id="1430738397">
                  <w:marLeft w:val="0"/>
                  <w:marRight w:val="0"/>
                  <w:marTop w:val="0"/>
                  <w:marBottom w:val="0"/>
                  <w:divBdr>
                    <w:top w:val="none" w:sz="0" w:space="0" w:color="auto"/>
                    <w:left w:val="none" w:sz="0" w:space="0" w:color="auto"/>
                    <w:bottom w:val="none" w:sz="0" w:space="0" w:color="auto"/>
                    <w:right w:val="none" w:sz="0" w:space="0" w:color="auto"/>
                  </w:divBdr>
                  <w:divsChild>
                    <w:div w:id="696859140">
                      <w:marLeft w:val="0"/>
                      <w:marRight w:val="0"/>
                      <w:marTop w:val="0"/>
                      <w:marBottom w:val="0"/>
                      <w:divBdr>
                        <w:top w:val="none" w:sz="0" w:space="0" w:color="auto"/>
                        <w:left w:val="none" w:sz="0" w:space="0" w:color="auto"/>
                        <w:bottom w:val="none" w:sz="0" w:space="0" w:color="auto"/>
                        <w:right w:val="none" w:sz="0" w:space="0" w:color="auto"/>
                      </w:divBdr>
                    </w:div>
                  </w:divsChild>
                </w:div>
                <w:div w:id="1664504292">
                  <w:marLeft w:val="0"/>
                  <w:marRight w:val="0"/>
                  <w:marTop w:val="0"/>
                  <w:marBottom w:val="0"/>
                  <w:divBdr>
                    <w:top w:val="none" w:sz="0" w:space="0" w:color="auto"/>
                    <w:left w:val="none" w:sz="0" w:space="0" w:color="auto"/>
                    <w:bottom w:val="none" w:sz="0" w:space="0" w:color="auto"/>
                    <w:right w:val="none" w:sz="0" w:space="0" w:color="auto"/>
                  </w:divBdr>
                  <w:divsChild>
                    <w:div w:id="823549010">
                      <w:marLeft w:val="0"/>
                      <w:marRight w:val="0"/>
                      <w:marTop w:val="0"/>
                      <w:marBottom w:val="0"/>
                      <w:divBdr>
                        <w:top w:val="none" w:sz="0" w:space="0" w:color="auto"/>
                        <w:left w:val="none" w:sz="0" w:space="0" w:color="auto"/>
                        <w:bottom w:val="none" w:sz="0" w:space="0" w:color="auto"/>
                        <w:right w:val="none" w:sz="0" w:space="0" w:color="auto"/>
                      </w:divBdr>
                    </w:div>
                  </w:divsChild>
                </w:div>
                <w:div w:id="1589726198">
                  <w:marLeft w:val="0"/>
                  <w:marRight w:val="0"/>
                  <w:marTop w:val="0"/>
                  <w:marBottom w:val="0"/>
                  <w:divBdr>
                    <w:top w:val="none" w:sz="0" w:space="0" w:color="auto"/>
                    <w:left w:val="none" w:sz="0" w:space="0" w:color="auto"/>
                    <w:bottom w:val="none" w:sz="0" w:space="0" w:color="auto"/>
                    <w:right w:val="none" w:sz="0" w:space="0" w:color="auto"/>
                  </w:divBdr>
                  <w:divsChild>
                    <w:div w:id="900093400">
                      <w:marLeft w:val="0"/>
                      <w:marRight w:val="0"/>
                      <w:marTop w:val="0"/>
                      <w:marBottom w:val="0"/>
                      <w:divBdr>
                        <w:top w:val="none" w:sz="0" w:space="0" w:color="auto"/>
                        <w:left w:val="none" w:sz="0" w:space="0" w:color="auto"/>
                        <w:bottom w:val="none" w:sz="0" w:space="0" w:color="auto"/>
                        <w:right w:val="none" w:sz="0" w:space="0" w:color="auto"/>
                      </w:divBdr>
                    </w:div>
                  </w:divsChild>
                </w:div>
                <w:div w:id="65156268">
                  <w:marLeft w:val="0"/>
                  <w:marRight w:val="0"/>
                  <w:marTop w:val="0"/>
                  <w:marBottom w:val="0"/>
                  <w:divBdr>
                    <w:top w:val="none" w:sz="0" w:space="0" w:color="auto"/>
                    <w:left w:val="none" w:sz="0" w:space="0" w:color="auto"/>
                    <w:bottom w:val="none" w:sz="0" w:space="0" w:color="auto"/>
                    <w:right w:val="none" w:sz="0" w:space="0" w:color="auto"/>
                  </w:divBdr>
                  <w:divsChild>
                    <w:div w:id="1169952973">
                      <w:marLeft w:val="0"/>
                      <w:marRight w:val="0"/>
                      <w:marTop w:val="0"/>
                      <w:marBottom w:val="0"/>
                      <w:divBdr>
                        <w:top w:val="none" w:sz="0" w:space="0" w:color="auto"/>
                        <w:left w:val="none" w:sz="0" w:space="0" w:color="auto"/>
                        <w:bottom w:val="none" w:sz="0" w:space="0" w:color="auto"/>
                        <w:right w:val="none" w:sz="0" w:space="0" w:color="auto"/>
                      </w:divBdr>
                    </w:div>
                  </w:divsChild>
                </w:div>
                <w:div w:id="437919008">
                  <w:marLeft w:val="0"/>
                  <w:marRight w:val="0"/>
                  <w:marTop w:val="0"/>
                  <w:marBottom w:val="0"/>
                  <w:divBdr>
                    <w:top w:val="none" w:sz="0" w:space="0" w:color="auto"/>
                    <w:left w:val="none" w:sz="0" w:space="0" w:color="auto"/>
                    <w:bottom w:val="none" w:sz="0" w:space="0" w:color="auto"/>
                    <w:right w:val="none" w:sz="0" w:space="0" w:color="auto"/>
                  </w:divBdr>
                  <w:divsChild>
                    <w:div w:id="12675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196">
          <w:marLeft w:val="0"/>
          <w:marRight w:val="0"/>
          <w:marTop w:val="0"/>
          <w:marBottom w:val="0"/>
          <w:divBdr>
            <w:top w:val="none" w:sz="0" w:space="0" w:color="auto"/>
            <w:left w:val="none" w:sz="0" w:space="0" w:color="auto"/>
            <w:bottom w:val="none" w:sz="0" w:space="0" w:color="auto"/>
            <w:right w:val="none" w:sz="0" w:space="0" w:color="auto"/>
          </w:divBdr>
        </w:div>
        <w:div w:id="2054184172">
          <w:marLeft w:val="0"/>
          <w:marRight w:val="0"/>
          <w:marTop w:val="0"/>
          <w:marBottom w:val="0"/>
          <w:divBdr>
            <w:top w:val="none" w:sz="0" w:space="0" w:color="auto"/>
            <w:left w:val="none" w:sz="0" w:space="0" w:color="auto"/>
            <w:bottom w:val="none" w:sz="0" w:space="0" w:color="auto"/>
            <w:right w:val="none" w:sz="0" w:space="0" w:color="auto"/>
          </w:divBdr>
        </w:div>
        <w:div w:id="1929070896">
          <w:marLeft w:val="0"/>
          <w:marRight w:val="0"/>
          <w:marTop w:val="0"/>
          <w:marBottom w:val="0"/>
          <w:divBdr>
            <w:top w:val="none" w:sz="0" w:space="0" w:color="auto"/>
            <w:left w:val="none" w:sz="0" w:space="0" w:color="auto"/>
            <w:bottom w:val="none" w:sz="0" w:space="0" w:color="auto"/>
            <w:right w:val="none" w:sz="0" w:space="0" w:color="auto"/>
          </w:divBdr>
        </w:div>
        <w:div w:id="1105424117">
          <w:marLeft w:val="0"/>
          <w:marRight w:val="0"/>
          <w:marTop w:val="0"/>
          <w:marBottom w:val="0"/>
          <w:divBdr>
            <w:top w:val="none" w:sz="0" w:space="0" w:color="auto"/>
            <w:left w:val="none" w:sz="0" w:space="0" w:color="auto"/>
            <w:bottom w:val="none" w:sz="0" w:space="0" w:color="auto"/>
            <w:right w:val="none" w:sz="0" w:space="0" w:color="auto"/>
          </w:divBdr>
        </w:div>
        <w:div w:id="1510485025">
          <w:marLeft w:val="0"/>
          <w:marRight w:val="0"/>
          <w:marTop w:val="0"/>
          <w:marBottom w:val="0"/>
          <w:divBdr>
            <w:top w:val="none" w:sz="0" w:space="0" w:color="auto"/>
            <w:left w:val="none" w:sz="0" w:space="0" w:color="auto"/>
            <w:bottom w:val="none" w:sz="0" w:space="0" w:color="auto"/>
            <w:right w:val="none" w:sz="0" w:space="0" w:color="auto"/>
          </w:divBdr>
        </w:div>
        <w:div w:id="52193046">
          <w:marLeft w:val="0"/>
          <w:marRight w:val="0"/>
          <w:marTop w:val="0"/>
          <w:marBottom w:val="0"/>
          <w:divBdr>
            <w:top w:val="none" w:sz="0" w:space="0" w:color="auto"/>
            <w:left w:val="none" w:sz="0" w:space="0" w:color="auto"/>
            <w:bottom w:val="none" w:sz="0" w:space="0" w:color="auto"/>
            <w:right w:val="none" w:sz="0" w:space="0" w:color="auto"/>
          </w:divBdr>
        </w:div>
        <w:div w:id="1324893493">
          <w:marLeft w:val="0"/>
          <w:marRight w:val="0"/>
          <w:marTop w:val="0"/>
          <w:marBottom w:val="0"/>
          <w:divBdr>
            <w:top w:val="none" w:sz="0" w:space="0" w:color="auto"/>
            <w:left w:val="none" w:sz="0" w:space="0" w:color="auto"/>
            <w:bottom w:val="none" w:sz="0" w:space="0" w:color="auto"/>
            <w:right w:val="none" w:sz="0" w:space="0" w:color="auto"/>
          </w:divBdr>
        </w:div>
        <w:div w:id="680619906">
          <w:marLeft w:val="0"/>
          <w:marRight w:val="0"/>
          <w:marTop w:val="0"/>
          <w:marBottom w:val="0"/>
          <w:divBdr>
            <w:top w:val="none" w:sz="0" w:space="0" w:color="auto"/>
            <w:left w:val="none" w:sz="0" w:space="0" w:color="auto"/>
            <w:bottom w:val="none" w:sz="0" w:space="0" w:color="auto"/>
            <w:right w:val="none" w:sz="0" w:space="0" w:color="auto"/>
          </w:divBdr>
        </w:div>
        <w:div w:id="1290823174">
          <w:marLeft w:val="0"/>
          <w:marRight w:val="0"/>
          <w:marTop w:val="0"/>
          <w:marBottom w:val="0"/>
          <w:divBdr>
            <w:top w:val="none" w:sz="0" w:space="0" w:color="auto"/>
            <w:left w:val="none" w:sz="0" w:space="0" w:color="auto"/>
            <w:bottom w:val="none" w:sz="0" w:space="0" w:color="auto"/>
            <w:right w:val="none" w:sz="0" w:space="0" w:color="auto"/>
          </w:divBdr>
          <w:divsChild>
            <w:div w:id="2139374018">
              <w:marLeft w:val="-75"/>
              <w:marRight w:val="0"/>
              <w:marTop w:val="30"/>
              <w:marBottom w:val="30"/>
              <w:divBdr>
                <w:top w:val="none" w:sz="0" w:space="0" w:color="auto"/>
                <w:left w:val="none" w:sz="0" w:space="0" w:color="auto"/>
                <w:bottom w:val="none" w:sz="0" w:space="0" w:color="auto"/>
                <w:right w:val="none" w:sz="0" w:space="0" w:color="auto"/>
              </w:divBdr>
              <w:divsChild>
                <w:div w:id="297805005">
                  <w:marLeft w:val="0"/>
                  <w:marRight w:val="0"/>
                  <w:marTop w:val="0"/>
                  <w:marBottom w:val="0"/>
                  <w:divBdr>
                    <w:top w:val="none" w:sz="0" w:space="0" w:color="auto"/>
                    <w:left w:val="none" w:sz="0" w:space="0" w:color="auto"/>
                    <w:bottom w:val="none" w:sz="0" w:space="0" w:color="auto"/>
                    <w:right w:val="none" w:sz="0" w:space="0" w:color="auto"/>
                  </w:divBdr>
                  <w:divsChild>
                    <w:div w:id="113251777">
                      <w:marLeft w:val="0"/>
                      <w:marRight w:val="0"/>
                      <w:marTop w:val="0"/>
                      <w:marBottom w:val="0"/>
                      <w:divBdr>
                        <w:top w:val="none" w:sz="0" w:space="0" w:color="auto"/>
                        <w:left w:val="none" w:sz="0" w:space="0" w:color="auto"/>
                        <w:bottom w:val="none" w:sz="0" w:space="0" w:color="auto"/>
                        <w:right w:val="none" w:sz="0" w:space="0" w:color="auto"/>
                      </w:divBdr>
                    </w:div>
                  </w:divsChild>
                </w:div>
                <w:div w:id="1409644899">
                  <w:marLeft w:val="0"/>
                  <w:marRight w:val="0"/>
                  <w:marTop w:val="0"/>
                  <w:marBottom w:val="0"/>
                  <w:divBdr>
                    <w:top w:val="none" w:sz="0" w:space="0" w:color="auto"/>
                    <w:left w:val="none" w:sz="0" w:space="0" w:color="auto"/>
                    <w:bottom w:val="none" w:sz="0" w:space="0" w:color="auto"/>
                    <w:right w:val="none" w:sz="0" w:space="0" w:color="auto"/>
                  </w:divBdr>
                  <w:divsChild>
                    <w:div w:id="1874614033">
                      <w:marLeft w:val="0"/>
                      <w:marRight w:val="0"/>
                      <w:marTop w:val="0"/>
                      <w:marBottom w:val="0"/>
                      <w:divBdr>
                        <w:top w:val="none" w:sz="0" w:space="0" w:color="auto"/>
                        <w:left w:val="none" w:sz="0" w:space="0" w:color="auto"/>
                        <w:bottom w:val="none" w:sz="0" w:space="0" w:color="auto"/>
                        <w:right w:val="none" w:sz="0" w:space="0" w:color="auto"/>
                      </w:divBdr>
                    </w:div>
                  </w:divsChild>
                </w:div>
                <w:div w:id="1471828636">
                  <w:marLeft w:val="0"/>
                  <w:marRight w:val="0"/>
                  <w:marTop w:val="0"/>
                  <w:marBottom w:val="0"/>
                  <w:divBdr>
                    <w:top w:val="none" w:sz="0" w:space="0" w:color="auto"/>
                    <w:left w:val="none" w:sz="0" w:space="0" w:color="auto"/>
                    <w:bottom w:val="none" w:sz="0" w:space="0" w:color="auto"/>
                    <w:right w:val="none" w:sz="0" w:space="0" w:color="auto"/>
                  </w:divBdr>
                  <w:divsChild>
                    <w:div w:id="53817947">
                      <w:marLeft w:val="0"/>
                      <w:marRight w:val="0"/>
                      <w:marTop w:val="0"/>
                      <w:marBottom w:val="0"/>
                      <w:divBdr>
                        <w:top w:val="none" w:sz="0" w:space="0" w:color="auto"/>
                        <w:left w:val="none" w:sz="0" w:space="0" w:color="auto"/>
                        <w:bottom w:val="none" w:sz="0" w:space="0" w:color="auto"/>
                        <w:right w:val="none" w:sz="0" w:space="0" w:color="auto"/>
                      </w:divBdr>
                    </w:div>
                  </w:divsChild>
                </w:div>
                <w:div w:id="1607348752">
                  <w:marLeft w:val="0"/>
                  <w:marRight w:val="0"/>
                  <w:marTop w:val="0"/>
                  <w:marBottom w:val="0"/>
                  <w:divBdr>
                    <w:top w:val="none" w:sz="0" w:space="0" w:color="auto"/>
                    <w:left w:val="none" w:sz="0" w:space="0" w:color="auto"/>
                    <w:bottom w:val="none" w:sz="0" w:space="0" w:color="auto"/>
                    <w:right w:val="none" w:sz="0" w:space="0" w:color="auto"/>
                  </w:divBdr>
                  <w:divsChild>
                    <w:div w:id="1110660024">
                      <w:marLeft w:val="0"/>
                      <w:marRight w:val="0"/>
                      <w:marTop w:val="0"/>
                      <w:marBottom w:val="0"/>
                      <w:divBdr>
                        <w:top w:val="none" w:sz="0" w:space="0" w:color="auto"/>
                        <w:left w:val="none" w:sz="0" w:space="0" w:color="auto"/>
                        <w:bottom w:val="none" w:sz="0" w:space="0" w:color="auto"/>
                        <w:right w:val="none" w:sz="0" w:space="0" w:color="auto"/>
                      </w:divBdr>
                    </w:div>
                  </w:divsChild>
                </w:div>
                <w:div w:id="1126006105">
                  <w:marLeft w:val="0"/>
                  <w:marRight w:val="0"/>
                  <w:marTop w:val="0"/>
                  <w:marBottom w:val="0"/>
                  <w:divBdr>
                    <w:top w:val="none" w:sz="0" w:space="0" w:color="auto"/>
                    <w:left w:val="none" w:sz="0" w:space="0" w:color="auto"/>
                    <w:bottom w:val="none" w:sz="0" w:space="0" w:color="auto"/>
                    <w:right w:val="none" w:sz="0" w:space="0" w:color="auto"/>
                  </w:divBdr>
                  <w:divsChild>
                    <w:div w:id="889994680">
                      <w:marLeft w:val="0"/>
                      <w:marRight w:val="0"/>
                      <w:marTop w:val="0"/>
                      <w:marBottom w:val="0"/>
                      <w:divBdr>
                        <w:top w:val="none" w:sz="0" w:space="0" w:color="auto"/>
                        <w:left w:val="none" w:sz="0" w:space="0" w:color="auto"/>
                        <w:bottom w:val="none" w:sz="0" w:space="0" w:color="auto"/>
                        <w:right w:val="none" w:sz="0" w:space="0" w:color="auto"/>
                      </w:divBdr>
                    </w:div>
                  </w:divsChild>
                </w:div>
                <w:div w:id="1904754348">
                  <w:marLeft w:val="0"/>
                  <w:marRight w:val="0"/>
                  <w:marTop w:val="0"/>
                  <w:marBottom w:val="0"/>
                  <w:divBdr>
                    <w:top w:val="none" w:sz="0" w:space="0" w:color="auto"/>
                    <w:left w:val="none" w:sz="0" w:space="0" w:color="auto"/>
                    <w:bottom w:val="none" w:sz="0" w:space="0" w:color="auto"/>
                    <w:right w:val="none" w:sz="0" w:space="0" w:color="auto"/>
                  </w:divBdr>
                  <w:divsChild>
                    <w:div w:id="1528789824">
                      <w:marLeft w:val="0"/>
                      <w:marRight w:val="0"/>
                      <w:marTop w:val="0"/>
                      <w:marBottom w:val="0"/>
                      <w:divBdr>
                        <w:top w:val="none" w:sz="0" w:space="0" w:color="auto"/>
                        <w:left w:val="none" w:sz="0" w:space="0" w:color="auto"/>
                        <w:bottom w:val="none" w:sz="0" w:space="0" w:color="auto"/>
                        <w:right w:val="none" w:sz="0" w:space="0" w:color="auto"/>
                      </w:divBdr>
                    </w:div>
                  </w:divsChild>
                </w:div>
                <w:div w:id="711225125">
                  <w:marLeft w:val="0"/>
                  <w:marRight w:val="0"/>
                  <w:marTop w:val="0"/>
                  <w:marBottom w:val="0"/>
                  <w:divBdr>
                    <w:top w:val="none" w:sz="0" w:space="0" w:color="auto"/>
                    <w:left w:val="none" w:sz="0" w:space="0" w:color="auto"/>
                    <w:bottom w:val="none" w:sz="0" w:space="0" w:color="auto"/>
                    <w:right w:val="none" w:sz="0" w:space="0" w:color="auto"/>
                  </w:divBdr>
                  <w:divsChild>
                    <w:div w:id="1629974560">
                      <w:marLeft w:val="0"/>
                      <w:marRight w:val="0"/>
                      <w:marTop w:val="0"/>
                      <w:marBottom w:val="0"/>
                      <w:divBdr>
                        <w:top w:val="none" w:sz="0" w:space="0" w:color="auto"/>
                        <w:left w:val="none" w:sz="0" w:space="0" w:color="auto"/>
                        <w:bottom w:val="none" w:sz="0" w:space="0" w:color="auto"/>
                        <w:right w:val="none" w:sz="0" w:space="0" w:color="auto"/>
                      </w:divBdr>
                    </w:div>
                  </w:divsChild>
                </w:div>
                <w:div w:id="1218468061">
                  <w:marLeft w:val="0"/>
                  <w:marRight w:val="0"/>
                  <w:marTop w:val="0"/>
                  <w:marBottom w:val="0"/>
                  <w:divBdr>
                    <w:top w:val="none" w:sz="0" w:space="0" w:color="auto"/>
                    <w:left w:val="none" w:sz="0" w:space="0" w:color="auto"/>
                    <w:bottom w:val="none" w:sz="0" w:space="0" w:color="auto"/>
                    <w:right w:val="none" w:sz="0" w:space="0" w:color="auto"/>
                  </w:divBdr>
                  <w:divsChild>
                    <w:div w:id="396322565">
                      <w:marLeft w:val="0"/>
                      <w:marRight w:val="0"/>
                      <w:marTop w:val="0"/>
                      <w:marBottom w:val="0"/>
                      <w:divBdr>
                        <w:top w:val="none" w:sz="0" w:space="0" w:color="auto"/>
                        <w:left w:val="none" w:sz="0" w:space="0" w:color="auto"/>
                        <w:bottom w:val="none" w:sz="0" w:space="0" w:color="auto"/>
                        <w:right w:val="none" w:sz="0" w:space="0" w:color="auto"/>
                      </w:divBdr>
                    </w:div>
                  </w:divsChild>
                </w:div>
                <w:div w:id="1082069214">
                  <w:marLeft w:val="0"/>
                  <w:marRight w:val="0"/>
                  <w:marTop w:val="0"/>
                  <w:marBottom w:val="0"/>
                  <w:divBdr>
                    <w:top w:val="none" w:sz="0" w:space="0" w:color="auto"/>
                    <w:left w:val="none" w:sz="0" w:space="0" w:color="auto"/>
                    <w:bottom w:val="none" w:sz="0" w:space="0" w:color="auto"/>
                    <w:right w:val="none" w:sz="0" w:space="0" w:color="auto"/>
                  </w:divBdr>
                  <w:divsChild>
                    <w:div w:id="788745169">
                      <w:marLeft w:val="0"/>
                      <w:marRight w:val="0"/>
                      <w:marTop w:val="0"/>
                      <w:marBottom w:val="0"/>
                      <w:divBdr>
                        <w:top w:val="none" w:sz="0" w:space="0" w:color="auto"/>
                        <w:left w:val="none" w:sz="0" w:space="0" w:color="auto"/>
                        <w:bottom w:val="none" w:sz="0" w:space="0" w:color="auto"/>
                        <w:right w:val="none" w:sz="0" w:space="0" w:color="auto"/>
                      </w:divBdr>
                    </w:div>
                  </w:divsChild>
                </w:div>
                <w:div w:id="1682000841">
                  <w:marLeft w:val="0"/>
                  <w:marRight w:val="0"/>
                  <w:marTop w:val="0"/>
                  <w:marBottom w:val="0"/>
                  <w:divBdr>
                    <w:top w:val="none" w:sz="0" w:space="0" w:color="auto"/>
                    <w:left w:val="none" w:sz="0" w:space="0" w:color="auto"/>
                    <w:bottom w:val="none" w:sz="0" w:space="0" w:color="auto"/>
                    <w:right w:val="none" w:sz="0" w:space="0" w:color="auto"/>
                  </w:divBdr>
                  <w:divsChild>
                    <w:div w:id="497380556">
                      <w:marLeft w:val="0"/>
                      <w:marRight w:val="0"/>
                      <w:marTop w:val="0"/>
                      <w:marBottom w:val="0"/>
                      <w:divBdr>
                        <w:top w:val="none" w:sz="0" w:space="0" w:color="auto"/>
                        <w:left w:val="none" w:sz="0" w:space="0" w:color="auto"/>
                        <w:bottom w:val="none" w:sz="0" w:space="0" w:color="auto"/>
                        <w:right w:val="none" w:sz="0" w:space="0" w:color="auto"/>
                      </w:divBdr>
                    </w:div>
                  </w:divsChild>
                </w:div>
                <w:div w:id="1094665026">
                  <w:marLeft w:val="0"/>
                  <w:marRight w:val="0"/>
                  <w:marTop w:val="0"/>
                  <w:marBottom w:val="0"/>
                  <w:divBdr>
                    <w:top w:val="none" w:sz="0" w:space="0" w:color="auto"/>
                    <w:left w:val="none" w:sz="0" w:space="0" w:color="auto"/>
                    <w:bottom w:val="none" w:sz="0" w:space="0" w:color="auto"/>
                    <w:right w:val="none" w:sz="0" w:space="0" w:color="auto"/>
                  </w:divBdr>
                  <w:divsChild>
                    <w:div w:id="4983173">
                      <w:marLeft w:val="0"/>
                      <w:marRight w:val="0"/>
                      <w:marTop w:val="0"/>
                      <w:marBottom w:val="0"/>
                      <w:divBdr>
                        <w:top w:val="none" w:sz="0" w:space="0" w:color="auto"/>
                        <w:left w:val="none" w:sz="0" w:space="0" w:color="auto"/>
                        <w:bottom w:val="none" w:sz="0" w:space="0" w:color="auto"/>
                        <w:right w:val="none" w:sz="0" w:space="0" w:color="auto"/>
                      </w:divBdr>
                    </w:div>
                  </w:divsChild>
                </w:div>
                <w:div w:id="310720267">
                  <w:marLeft w:val="0"/>
                  <w:marRight w:val="0"/>
                  <w:marTop w:val="0"/>
                  <w:marBottom w:val="0"/>
                  <w:divBdr>
                    <w:top w:val="none" w:sz="0" w:space="0" w:color="auto"/>
                    <w:left w:val="none" w:sz="0" w:space="0" w:color="auto"/>
                    <w:bottom w:val="none" w:sz="0" w:space="0" w:color="auto"/>
                    <w:right w:val="none" w:sz="0" w:space="0" w:color="auto"/>
                  </w:divBdr>
                  <w:divsChild>
                    <w:div w:id="1750958026">
                      <w:marLeft w:val="0"/>
                      <w:marRight w:val="0"/>
                      <w:marTop w:val="0"/>
                      <w:marBottom w:val="0"/>
                      <w:divBdr>
                        <w:top w:val="none" w:sz="0" w:space="0" w:color="auto"/>
                        <w:left w:val="none" w:sz="0" w:space="0" w:color="auto"/>
                        <w:bottom w:val="none" w:sz="0" w:space="0" w:color="auto"/>
                        <w:right w:val="none" w:sz="0" w:space="0" w:color="auto"/>
                      </w:divBdr>
                    </w:div>
                  </w:divsChild>
                </w:div>
                <w:div w:id="86074542">
                  <w:marLeft w:val="0"/>
                  <w:marRight w:val="0"/>
                  <w:marTop w:val="0"/>
                  <w:marBottom w:val="0"/>
                  <w:divBdr>
                    <w:top w:val="none" w:sz="0" w:space="0" w:color="auto"/>
                    <w:left w:val="none" w:sz="0" w:space="0" w:color="auto"/>
                    <w:bottom w:val="none" w:sz="0" w:space="0" w:color="auto"/>
                    <w:right w:val="none" w:sz="0" w:space="0" w:color="auto"/>
                  </w:divBdr>
                  <w:divsChild>
                    <w:div w:id="742803104">
                      <w:marLeft w:val="0"/>
                      <w:marRight w:val="0"/>
                      <w:marTop w:val="0"/>
                      <w:marBottom w:val="0"/>
                      <w:divBdr>
                        <w:top w:val="none" w:sz="0" w:space="0" w:color="auto"/>
                        <w:left w:val="none" w:sz="0" w:space="0" w:color="auto"/>
                        <w:bottom w:val="none" w:sz="0" w:space="0" w:color="auto"/>
                        <w:right w:val="none" w:sz="0" w:space="0" w:color="auto"/>
                      </w:divBdr>
                    </w:div>
                  </w:divsChild>
                </w:div>
                <w:div w:id="1898200985">
                  <w:marLeft w:val="0"/>
                  <w:marRight w:val="0"/>
                  <w:marTop w:val="0"/>
                  <w:marBottom w:val="0"/>
                  <w:divBdr>
                    <w:top w:val="none" w:sz="0" w:space="0" w:color="auto"/>
                    <w:left w:val="none" w:sz="0" w:space="0" w:color="auto"/>
                    <w:bottom w:val="none" w:sz="0" w:space="0" w:color="auto"/>
                    <w:right w:val="none" w:sz="0" w:space="0" w:color="auto"/>
                  </w:divBdr>
                  <w:divsChild>
                    <w:div w:id="1611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3290">
          <w:marLeft w:val="0"/>
          <w:marRight w:val="0"/>
          <w:marTop w:val="0"/>
          <w:marBottom w:val="0"/>
          <w:divBdr>
            <w:top w:val="none" w:sz="0" w:space="0" w:color="auto"/>
            <w:left w:val="none" w:sz="0" w:space="0" w:color="auto"/>
            <w:bottom w:val="none" w:sz="0" w:space="0" w:color="auto"/>
            <w:right w:val="none" w:sz="0" w:space="0" w:color="auto"/>
          </w:divBdr>
        </w:div>
        <w:div w:id="1074426535">
          <w:marLeft w:val="0"/>
          <w:marRight w:val="0"/>
          <w:marTop w:val="0"/>
          <w:marBottom w:val="0"/>
          <w:divBdr>
            <w:top w:val="none" w:sz="0" w:space="0" w:color="auto"/>
            <w:left w:val="none" w:sz="0" w:space="0" w:color="auto"/>
            <w:bottom w:val="none" w:sz="0" w:space="0" w:color="auto"/>
            <w:right w:val="none" w:sz="0" w:space="0" w:color="auto"/>
          </w:divBdr>
        </w:div>
        <w:div w:id="140461700">
          <w:marLeft w:val="0"/>
          <w:marRight w:val="0"/>
          <w:marTop w:val="0"/>
          <w:marBottom w:val="0"/>
          <w:divBdr>
            <w:top w:val="none" w:sz="0" w:space="0" w:color="auto"/>
            <w:left w:val="none" w:sz="0" w:space="0" w:color="auto"/>
            <w:bottom w:val="none" w:sz="0" w:space="0" w:color="auto"/>
            <w:right w:val="none" w:sz="0" w:space="0" w:color="auto"/>
          </w:divBdr>
        </w:div>
        <w:div w:id="1184199338">
          <w:marLeft w:val="0"/>
          <w:marRight w:val="0"/>
          <w:marTop w:val="0"/>
          <w:marBottom w:val="0"/>
          <w:divBdr>
            <w:top w:val="none" w:sz="0" w:space="0" w:color="auto"/>
            <w:left w:val="none" w:sz="0" w:space="0" w:color="auto"/>
            <w:bottom w:val="none" w:sz="0" w:space="0" w:color="auto"/>
            <w:right w:val="none" w:sz="0" w:space="0" w:color="auto"/>
          </w:divBdr>
        </w:div>
        <w:div w:id="2112504391">
          <w:marLeft w:val="0"/>
          <w:marRight w:val="0"/>
          <w:marTop w:val="0"/>
          <w:marBottom w:val="0"/>
          <w:divBdr>
            <w:top w:val="none" w:sz="0" w:space="0" w:color="auto"/>
            <w:left w:val="none" w:sz="0" w:space="0" w:color="auto"/>
            <w:bottom w:val="none" w:sz="0" w:space="0" w:color="auto"/>
            <w:right w:val="none" w:sz="0" w:space="0" w:color="auto"/>
          </w:divBdr>
        </w:div>
        <w:div w:id="1850633165">
          <w:marLeft w:val="0"/>
          <w:marRight w:val="0"/>
          <w:marTop w:val="0"/>
          <w:marBottom w:val="0"/>
          <w:divBdr>
            <w:top w:val="none" w:sz="0" w:space="0" w:color="auto"/>
            <w:left w:val="none" w:sz="0" w:space="0" w:color="auto"/>
            <w:bottom w:val="none" w:sz="0" w:space="0" w:color="auto"/>
            <w:right w:val="none" w:sz="0" w:space="0" w:color="auto"/>
          </w:divBdr>
          <w:divsChild>
            <w:div w:id="623122727">
              <w:marLeft w:val="-75"/>
              <w:marRight w:val="0"/>
              <w:marTop w:val="30"/>
              <w:marBottom w:val="30"/>
              <w:divBdr>
                <w:top w:val="none" w:sz="0" w:space="0" w:color="auto"/>
                <w:left w:val="none" w:sz="0" w:space="0" w:color="auto"/>
                <w:bottom w:val="none" w:sz="0" w:space="0" w:color="auto"/>
                <w:right w:val="none" w:sz="0" w:space="0" w:color="auto"/>
              </w:divBdr>
              <w:divsChild>
                <w:div w:id="1546720718">
                  <w:marLeft w:val="0"/>
                  <w:marRight w:val="0"/>
                  <w:marTop w:val="0"/>
                  <w:marBottom w:val="0"/>
                  <w:divBdr>
                    <w:top w:val="none" w:sz="0" w:space="0" w:color="auto"/>
                    <w:left w:val="none" w:sz="0" w:space="0" w:color="auto"/>
                    <w:bottom w:val="none" w:sz="0" w:space="0" w:color="auto"/>
                    <w:right w:val="none" w:sz="0" w:space="0" w:color="auto"/>
                  </w:divBdr>
                  <w:divsChild>
                    <w:div w:id="925959054">
                      <w:marLeft w:val="0"/>
                      <w:marRight w:val="0"/>
                      <w:marTop w:val="0"/>
                      <w:marBottom w:val="0"/>
                      <w:divBdr>
                        <w:top w:val="none" w:sz="0" w:space="0" w:color="auto"/>
                        <w:left w:val="none" w:sz="0" w:space="0" w:color="auto"/>
                        <w:bottom w:val="none" w:sz="0" w:space="0" w:color="auto"/>
                        <w:right w:val="none" w:sz="0" w:space="0" w:color="auto"/>
                      </w:divBdr>
                    </w:div>
                  </w:divsChild>
                </w:div>
                <w:div w:id="320695696">
                  <w:marLeft w:val="0"/>
                  <w:marRight w:val="0"/>
                  <w:marTop w:val="0"/>
                  <w:marBottom w:val="0"/>
                  <w:divBdr>
                    <w:top w:val="none" w:sz="0" w:space="0" w:color="auto"/>
                    <w:left w:val="none" w:sz="0" w:space="0" w:color="auto"/>
                    <w:bottom w:val="none" w:sz="0" w:space="0" w:color="auto"/>
                    <w:right w:val="none" w:sz="0" w:space="0" w:color="auto"/>
                  </w:divBdr>
                  <w:divsChild>
                    <w:div w:id="414547377">
                      <w:marLeft w:val="0"/>
                      <w:marRight w:val="0"/>
                      <w:marTop w:val="0"/>
                      <w:marBottom w:val="0"/>
                      <w:divBdr>
                        <w:top w:val="none" w:sz="0" w:space="0" w:color="auto"/>
                        <w:left w:val="none" w:sz="0" w:space="0" w:color="auto"/>
                        <w:bottom w:val="none" w:sz="0" w:space="0" w:color="auto"/>
                        <w:right w:val="none" w:sz="0" w:space="0" w:color="auto"/>
                      </w:divBdr>
                    </w:div>
                  </w:divsChild>
                </w:div>
                <w:div w:id="748159554">
                  <w:marLeft w:val="0"/>
                  <w:marRight w:val="0"/>
                  <w:marTop w:val="0"/>
                  <w:marBottom w:val="0"/>
                  <w:divBdr>
                    <w:top w:val="none" w:sz="0" w:space="0" w:color="auto"/>
                    <w:left w:val="none" w:sz="0" w:space="0" w:color="auto"/>
                    <w:bottom w:val="none" w:sz="0" w:space="0" w:color="auto"/>
                    <w:right w:val="none" w:sz="0" w:space="0" w:color="auto"/>
                  </w:divBdr>
                  <w:divsChild>
                    <w:div w:id="1279601888">
                      <w:marLeft w:val="0"/>
                      <w:marRight w:val="0"/>
                      <w:marTop w:val="0"/>
                      <w:marBottom w:val="0"/>
                      <w:divBdr>
                        <w:top w:val="none" w:sz="0" w:space="0" w:color="auto"/>
                        <w:left w:val="none" w:sz="0" w:space="0" w:color="auto"/>
                        <w:bottom w:val="none" w:sz="0" w:space="0" w:color="auto"/>
                        <w:right w:val="none" w:sz="0" w:space="0" w:color="auto"/>
                      </w:divBdr>
                    </w:div>
                  </w:divsChild>
                </w:div>
                <w:div w:id="342896412">
                  <w:marLeft w:val="0"/>
                  <w:marRight w:val="0"/>
                  <w:marTop w:val="0"/>
                  <w:marBottom w:val="0"/>
                  <w:divBdr>
                    <w:top w:val="none" w:sz="0" w:space="0" w:color="auto"/>
                    <w:left w:val="none" w:sz="0" w:space="0" w:color="auto"/>
                    <w:bottom w:val="none" w:sz="0" w:space="0" w:color="auto"/>
                    <w:right w:val="none" w:sz="0" w:space="0" w:color="auto"/>
                  </w:divBdr>
                  <w:divsChild>
                    <w:div w:id="944964065">
                      <w:marLeft w:val="0"/>
                      <w:marRight w:val="0"/>
                      <w:marTop w:val="0"/>
                      <w:marBottom w:val="0"/>
                      <w:divBdr>
                        <w:top w:val="none" w:sz="0" w:space="0" w:color="auto"/>
                        <w:left w:val="none" w:sz="0" w:space="0" w:color="auto"/>
                        <w:bottom w:val="none" w:sz="0" w:space="0" w:color="auto"/>
                        <w:right w:val="none" w:sz="0" w:space="0" w:color="auto"/>
                      </w:divBdr>
                    </w:div>
                  </w:divsChild>
                </w:div>
                <w:div w:id="2098868908">
                  <w:marLeft w:val="0"/>
                  <w:marRight w:val="0"/>
                  <w:marTop w:val="0"/>
                  <w:marBottom w:val="0"/>
                  <w:divBdr>
                    <w:top w:val="none" w:sz="0" w:space="0" w:color="auto"/>
                    <w:left w:val="none" w:sz="0" w:space="0" w:color="auto"/>
                    <w:bottom w:val="none" w:sz="0" w:space="0" w:color="auto"/>
                    <w:right w:val="none" w:sz="0" w:space="0" w:color="auto"/>
                  </w:divBdr>
                  <w:divsChild>
                    <w:div w:id="1260677194">
                      <w:marLeft w:val="0"/>
                      <w:marRight w:val="0"/>
                      <w:marTop w:val="0"/>
                      <w:marBottom w:val="0"/>
                      <w:divBdr>
                        <w:top w:val="none" w:sz="0" w:space="0" w:color="auto"/>
                        <w:left w:val="none" w:sz="0" w:space="0" w:color="auto"/>
                        <w:bottom w:val="none" w:sz="0" w:space="0" w:color="auto"/>
                        <w:right w:val="none" w:sz="0" w:space="0" w:color="auto"/>
                      </w:divBdr>
                    </w:div>
                  </w:divsChild>
                </w:div>
                <w:div w:id="1713646858">
                  <w:marLeft w:val="0"/>
                  <w:marRight w:val="0"/>
                  <w:marTop w:val="0"/>
                  <w:marBottom w:val="0"/>
                  <w:divBdr>
                    <w:top w:val="none" w:sz="0" w:space="0" w:color="auto"/>
                    <w:left w:val="none" w:sz="0" w:space="0" w:color="auto"/>
                    <w:bottom w:val="none" w:sz="0" w:space="0" w:color="auto"/>
                    <w:right w:val="none" w:sz="0" w:space="0" w:color="auto"/>
                  </w:divBdr>
                  <w:divsChild>
                    <w:div w:id="1963461278">
                      <w:marLeft w:val="0"/>
                      <w:marRight w:val="0"/>
                      <w:marTop w:val="0"/>
                      <w:marBottom w:val="0"/>
                      <w:divBdr>
                        <w:top w:val="none" w:sz="0" w:space="0" w:color="auto"/>
                        <w:left w:val="none" w:sz="0" w:space="0" w:color="auto"/>
                        <w:bottom w:val="none" w:sz="0" w:space="0" w:color="auto"/>
                        <w:right w:val="none" w:sz="0" w:space="0" w:color="auto"/>
                      </w:divBdr>
                    </w:div>
                  </w:divsChild>
                </w:div>
                <w:div w:id="914238672">
                  <w:marLeft w:val="0"/>
                  <w:marRight w:val="0"/>
                  <w:marTop w:val="0"/>
                  <w:marBottom w:val="0"/>
                  <w:divBdr>
                    <w:top w:val="none" w:sz="0" w:space="0" w:color="auto"/>
                    <w:left w:val="none" w:sz="0" w:space="0" w:color="auto"/>
                    <w:bottom w:val="none" w:sz="0" w:space="0" w:color="auto"/>
                    <w:right w:val="none" w:sz="0" w:space="0" w:color="auto"/>
                  </w:divBdr>
                  <w:divsChild>
                    <w:div w:id="1937593578">
                      <w:marLeft w:val="0"/>
                      <w:marRight w:val="0"/>
                      <w:marTop w:val="0"/>
                      <w:marBottom w:val="0"/>
                      <w:divBdr>
                        <w:top w:val="none" w:sz="0" w:space="0" w:color="auto"/>
                        <w:left w:val="none" w:sz="0" w:space="0" w:color="auto"/>
                        <w:bottom w:val="none" w:sz="0" w:space="0" w:color="auto"/>
                        <w:right w:val="none" w:sz="0" w:space="0" w:color="auto"/>
                      </w:divBdr>
                    </w:div>
                  </w:divsChild>
                </w:div>
                <w:div w:id="1245140551">
                  <w:marLeft w:val="0"/>
                  <w:marRight w:val="0"/>
                  <w:marTop w:val="0"/>
                  <w:marBottom w:val="0"/>
                  <w:divBdr>
                    <w:top w:val="none" w:sz="0" w:space="0" w:color="auto"/>
                    <w:left w:val="none" w:sz="0" w:space="0" w:color="auto"/>
                    <w:bottom w:val="none" w:sz="0" w:space="0" w:color="auto"/>
                    <w:right w:val="none" w:sz="0" w:space="0" w:color="auto"/>
                  </w:divBdr>
                  <w:divsChild>
                    <w:div w:id="853231132">
                      <w:marLeft w:val="0"/>
                      <w:marRight w:val="0"/>
                      <w:marTop w:val="0"/>
                      <w:marBottom w:val="0"/>
                      <w:divBdr>
                        <w:top w:val="none" w:sz="0" w:space="0" w:color="auto"/>
                        <w:left w:val="none" w:sz="0" w:space="0" w:color="auto"/>
                        <w:bottom w:val="none" w:sz="0" w:space="0" w:color="auto"/>
                        <w:right w:val="none" w:sz="0" w:space="0" w:color="auto"/>
                      </w:divBdr>
                    </w:div>
                  </w:divsChild>
                </w:div>
                <w:div w:id="1392188392">
                  <w:marLeft w:val="0"/>
                  <w:marRight w:val="0"/>
                  <w:marTop w:val="0"/>
                  <w:marBottom w:val="0"/>
                  <w:divBdr>
                    <w:top w:val="none" w:sz="0" w:space="0" w:color="auto"/>
                    <w:left w:val="none" w:sz="0" w:space="0" w:color="auto"/>
                    <w:bottom w:val="none" w:sz="0" w:space="0" w:color="auto"/>
                    <w:right w:val="none" w:sz="0" w:space="0" w:color="auto"/>
                  </w:divBdr>
                  <w:divsChild>
                    <w:div w:id="2105416498">
                      <w:marLeft w:val="0"/>
                      <w:marRight w:val="0"/>
                      <w:marTop w:val="0"/>
                      <w:marBottom w:val="0"/>
                      <w:divBdr>
                        <w:top w:val="none" w:sz="0" w:space="0" w:color="auto"/>
                        <w:left w:val="none" w:sz="0" w:space="0" w:color="auto"/>
                        <w:bottom w:val="none" w:sz="0" w:space="0" w:color="auto"/>
                        <w:right w:val="none" w:sz="0" w:space="0" w:color="auto"/>
                      </w:divBdr>
                    </w:div>
                  </w:divsChild>
                </w:div>
                <w:div w:id="1931087582">
                  <w:marLeft w:val="0"/>
                  <w:marRight w:val="0"/>
                  <w:marTop w:val="0"/>
                  <w:marBottom w:val="0"/>
                  <w:divBdr>
                    <w:top w:val="none" w:sz="0" w:space="0" w:color="auto"/>
                    <w:left w:val="none" w:sz="0" w:space="0" w:color="auto"/>
                    <w:bottom w:val="none" w:sz="0" w:space="0" w:color="auto"/>
                    <w:right w:val="none" w:sz="0" w:space="0" w:color="auto"/>
                  </w:divBdr>
                  <w:divsChild>
                    <w:div w:id="435248508">
                      <w:marLeft w:val="0"/>
                      <w:marRight w:val="0"/>
                      <w:marTop w:val="0"/>
                      <w:marBottom w:val="0"/>
                      <w:divBdr>
                        <w:top w:val="none" w:sz="0" w:space="0" w:color="auto"/>
                        <w:left w:val="none" w:sz="0" w:space="0" w:color="auto"/>
                        <w:bottom w:val="none" w:sz="0" w:space="0" w:color="auto"/>
                        <w:right w:val="none" w:sz="0" w:space="0" w:color="auto"/>
                      </w:divBdr>
                    </w:div>
                  </w:divsChild>
                </w:div>
                <w:div w:id="636958036">
                  <w:marLeft w:val="0"/>
                  <w:marRight w:val="0"/>
                  <w:marTop w:val="0"/>
                  <w:marBottom w:val="0"/>
                  <w:divBdr>
                    <w:top w:val="none" w:sz="0" w:space="0" w:color="auto"/>
                    <w:left w:val="none" w:sz="0" w:space="0" w:color="auto"/>
                    <w:bottom w:val="none" w:sz="0" w:space="0" w:color="auto"/>
                    <w:right w:val="none" w:sz="0" w:space="0" w:color="auto"/>
                  </w:divBdr>
                  <w:divsChild>
                    <w:div w:id="1848934156">
                      <w:marLeft w:val="0"/>
                      <w:marRight w:val="0"/>
                      <w:marTop w:val="0"/>
                      <w:marBottom w:val="0"/>
                      <w:divBdr>
                        <w:top w:val="none" w:sz="0" w:space="0" w:color="auto"/>
                        <w:left w:val="none" w:sz="0" w:space="0" w:color="auto"/>
                        <w:bottom w:val="none" w:sz="0" w:space="0" w:color="auto"/>
                        <w:right w:val="none" w:sz="0" w:space="0" w:color="auto"/>
                      </w:divBdr>
                    </w:div>
                  </w:divsChild>
                </w:div>
                <w:div w:id="5327926">
                  <w:marLeft w:val="0"/>
                  <w:marRight w:val="0"/>
                  <w:marTop w:val="0"/>
                  <w:marBottom w:val="0"/>
                  <w:divBdr>
                    <w:top w:val="none" w:sz="0" w:space="0" w:color="auto"/>
                    <w:left w:val="none" w:sz="0" w:space="0" w:color="auto"/>
                    <w:bottom w:val="none" w:sz="0" w:space="0" w:color="auto"/>
                    <w:right w:val="none" w:sz="0" w:space="0" w:color="auto"/>
                  </w:divBdr>
                  <w:divsChild>
                    <w:div w:id="1763065050">
                      <w:marLeft w:val="0"/>
                      <w:marRight w:val="0"/>
                      <w:marTop w:val="0"/>
                      <w:marBottom w:val="0"/>
                      <w:divBdr>
                        <w:top w:val="none" w:sz="0" w:space="0" w:color="auto"/>
                        <w:left w:val="none" w:sz="0" w:space="0" w:color="auto"/>
                        <w:bottom w:val="none" w:sz="0" w:space="0" w:color="auto"/>
                        <w:right w:val="none" w:sz="0" w:space="0" w:color="auto"/>
                      </w:divBdr>
                    </w:div>
                  </w:divsChild>
                </w:div>
                <w:div w:id="439615649">
                  <w:marLeft w:val="0"/>
                  <w:marRight w:val="0"/>
                  <w:marTop w:val="0"/>
                  <w:marBottom w:val="0"/>
                  <w:divBdr>
                    <w:top w:val="none" w:sz="0" w:space="0" w:color="auto"/>
                    <w:left w:val="none" w:sz="0" w:space="0" w:color="auto"/>
                    <w:bottom w:val="none" w:sz="0" w:space="0" w:color="auto"/>
                    <w:right w:val="none" w:sz="0" w:space="0" w:color="auto"/>
                  </w:divBdr>
                  <w:divsChild>
                    <w:div w:id="1441097636">
                      <w:marLeft w:val="0"/>
                      <w:marRight w:val="0"/>
                      <w:marTop w:val="0"/>
                      <w:marBottom w:val="0"/>
                      <w:divBdr>
                        <w:top w:val="none" w:sz="0" w:space="0" w:color="auto"/>
                        <w:left w:val="none" w:sz="0" w:space="0" w:color="auto"/>
                        <w:bottom w:val="none" w:sz="0" w:space="0" w:color="auto"/>
                        <w:right w:val="none" w:sz="0" w:space="0" w:color="auto"/>
                      </w:divBdr>
                    </w:div>
                  </w:divsChild>
                </w:div>
                <w:div w:id="1943956239">
                  <w:marLeft w:val="0"/>
                  <w:marRight w:val="0"/>
                  <w:marTop w:val="0"/>
                  <w:marBottom w:val="0"/>
                  <w:divBdr>
                    <w:top w:val="none" w:sz="0" w:space="0" w:color="auto"/>
                    <w:left w:val="none" w:sz="0" w:space="0" w:color="auto"/>
                    <w:bottom w:val="none" w:sz="0" w:space="0" w:color="auto"/>
                    <w:right w:val="none" w:sz="0" w:space="0" w:color="auto"/>
                  </w:divBdr>
                  <w:divsChild>
                    <w:div w:id="6359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2190">
          <w:marLeft w:val="0"/>
          <w:marRight w:val="0"/>
          <w:marTop w:val="0"/>
          <w:marBottom w:val="0"/>
          <w:divBdr>
            <w:top w:val="none" w:sz="0" w:space="0" w:color="auto"/>
            <w:left w:val="none" w:sz="0" w:space="0" w:color="auto"/>
            <w:bottom w:val="none" w:sz="0" w:space="0" w:color="auto"/>
            <w:right w:val="none" w:sz="0" w:space="0" w:color="auto"/>
          </w:divBdr>
        </w:div>
        <w:div w:id="1239747130">
          <w:marLeft w:val="0"/>
          <w:marRight w:val="0"/>
          <w:marTop w:val="0"/>
          <w:marBottom w:val="0"/>
          <w:divBdr>
            <w:top w:val="none" w:sz="0" w:space="0" w:color="auto"/>
            <w:left w:val="none" w:sz="0" w:space="0" w:color="auto"/>
            <w:bottom w:val="none" w:sz="0" w:space="0" w:color="auto"/>
            <w:right w:val="none" w:sz="0" w:space="0" w:color="auto"/>
          </w:divBdr>
        </w:div>
        <w:div w:id="1437480305">
          <w:marLeft w:val="0"/>
          <w:marRight w:val="0"/>
          <w:marTop w:val="0"/>
          <w:marBottom w:val="0"/>
          <w:divBdr>
            <w:top w:val="none" w:sz="0" w:space="0" w:color="auto"/>
            <w:left w:val="none" w:sz="0" w:space="0" w:color="auto"/>
            <w:bottom w:val="none" w:sz="0" w:space="0" w:color="auto"/>
            <w:right w:val="none" w:sz="0" w:space="0" w:color="auto"/>
          </w:divBdr>
          <w:divsChild>
            <w:div w:id="147787239">
              <w:marLeft w:val="-75"/>
              <w:marRight w:val="0"/>
              <w:marTop w:val="30"/>
              <w:marBottom w:val="30"/>
              <w:divBdr>
                <w:top w:val="none" w:sz="0" w:space="0" w:color="auto"/>
                <w:left w:val="none" w:sz="0" w:space="0" w:color="auto"/>
                <w:bottom w:val="none" w:sz="0" w:space="0" w:color="auto"/>
                <w:right w:val="none" w:sz="0" w:space="0" w:color="auto"/>
              </w:divBdr>
              <w:divsChild>
                <w:div w:id="184056619">
                  <w:marLeft w:val="0"/>
                  <w:marRight w:val="0"/>
                  <w:marTop w:val="0"/>
                  <w:marBottom w:val="0"/>
                  <w:divBdr>
                    <w:top w:val="none" w:sz="0" w:space="0" w:color="auto"/>
                    <w:left w:val="none" w:sz="0" w:space="0" w:color="auto"/>
                    <w:bottom w:val="none" w:sz="0" w:space="0" w:color="auto"/>
                    <w:right w:val="none" w:sz="0" w:space="0" w:color="auto"/>
                  </w:divBdr>
                  <w:divsChild>
                    <w:div w:id="1714648079">
                      <w:marLeft w:val="0"/>
                      <w:marRight w:val="0"/>
                      <w:marTop w:val="0"/>
                      <w:marBottom w:val="0"/>
                      <w:divBdr>
                        <w:top w:val="none" w:sz="0" w:space="0" w:color="auto"/>
                        <w:left w:val="none" w:sz="0" w:space="0" w:color="auto"/>
                        <w:bottom w:val="none" w:sz="0" w:space="0" w:color="auto"/>
                        <w:right w:val="none" w:sz="0" w:space="0" w:color="auto"/>
                      </w:divBdr>
                    </w:div>
                  </w:divsChild>
                </w:div>
                <w:div w:id="1632007702">
                  <w:marLeft w:val="0"/>
                  <w:marRight w:val="0"/>
                  <w:marTop w:val="0"/>
                  <w:marBottom w:val="0"/>
                  <w:divBdr>
                    <w:top w:val="none" w:sz="0" w:space="0" w:color="auto"/>
                    <w:left w:val="none" w:sz="0" w:space="0" w:color="auto"/>
                    <w:bottom w:val="none" w:sz="0" w:space="0" w:color="auto"/>
                    <w:right w:val="none" w:sz="0" w:space="0" w:color="auto"/>
                  </w:divBdr>
                  <w:divsChild>
                    <w:div w:id="11362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60346">
          <w:marLeft w:val="0"/>
          <w:marRight w:val="0"/>
          <w:marTop w:val="0"/>
          <w:marBottom w:val="0"/>
          <w:divBdr>
            <w:top w:val="none" w:sz="0" w:space="0" w:color="auto"/>
            <w:left w:val="none" w:sz="0" w:space="0" w:color="auto"/>
            <w:bottom w:val="none" w:sz="0" w:space="0" w:color="auto"/>
            <w:right w:val="none" w:sz="0" w:space="0" w:color="auto"/>
          </w:divBdr>
        </w:div>
        <w:div w:id="59594073">
          <w:marLeft w:val="0"/>
          <w:marRight w:val="0"/>
          <w:marTop w:val="0"/>
          <w:marBottom w:val="0"/>
          <w:divBdr>
            <w:top w:val="none" w:sz="0" w:space="0" w:color="auto"/>
            <w:left w:val="none" w:sz="0" w:space="0" w:color="auto"/>
            <w:bottom w:val="none" w:sz="0" w:space="0" w:color="auto"/>
            <w:right w:val="none" w:sz="0" w:space="0" w:color="auto"/>
          </w:divBdr>
        </w:div>
        <w:div w:id="1301808256">
          <w:marLeft w:val="0"/>
          <w:marRight w:val="0"/>
          <w:marTop w:val="0"/>
          <w:marBottom w:val="0"/>
          <w:divBdr>
            <w:top w:val="none" w:sz="0" w:space="0" w:color="auto"/>
            <w:left w:val="none" w:sz="0" w:space="0" w:color="auto"/>
            <w:bottom w:val="none" w:sz="0" w:space="0" w:color="auto"/>
            <w:right w:val="none" w:sz="0" w:space="0" w:color="auto"/>
          </w:divBdr>
        </w:div>
        <w:div w:id="519855078">
          <w:marLeft w:val="0"/>
          <w:marRight w:val="0"/>
          <w:marTop w:val="0"/>
          <w:marBottom w:val="0"/>
          <w:divBdr>
            <w:top w:val="none" w:sz="0" w:space="0" w:color="auto"/>
            <w:left w:val="none" w:sz="0" w:space="0" w:color="auto"/>
            <w:bottom w:val="none" w:sz="0" w:space="0" w:color="auto"/>
            <w:right w:val="none" w:sz="0" w:space="0" w:color="auto"/>
          </w:divBdr>
        </w:div>
        <w:div w:id="910114187">
          <w:marLeft w:val="0"/>
          <w:marRight w:val="0"/>
          <w:marTop w:val="0"/>
          <w:marBottom w:val="0"/>
          <w:divBdr>
            <w:top w:val="none" w:sz="0" w:space="0" w:color="auto"/>
            <w:left w:val="none" w:sz="0" w:space="0" w:color="auto"/>
            <w:bottom w:val="none" w:sz="0" w:space="0" w:color="auto"/>
            <w:right w:val="none" w:sz="0" w:space="0" w:color="auto"/>
          </w:divBdr>
          <w:divsChild>
            <w:div w:id="1269779673">
              <w:marLeft w:val="-75"/>
              <w:marRight w:val="0"/>
              <w:marTop w:val="30"/>
              <w:marBottom w:val="30"/>
              <w:divBdr>
                <w:top w:val="none" w:sz="0" w:space="0" w:color="auto"/>
                <w:left w:val="none" w:sz="0" w:space="0" w:color="auto"/>
                <w:bottom w:val="none" w:sz="0" w:space="0" w:color="auto"/>
                <w:right w:val="none" w:sz="0" w:space="0" w:color="auto"/>
              </w:divBdr>
              <w:divsChild>
                <w:div w:id="723335318">
                  <w:marLeft w:val="0"/>
                  <w:marRight w:val="0"/>
                  <w:marTop w:val="0"/>
                  <w:marBottom w:val="0"/>
                  <w:divBdr>
                    <w:top w:val="none" w:sz="0" w:space="0" w:color="auto"/>
                    <w:left w:val="none" w:sz="0" w:space="0" w:color="auto"/>
                    <w:bottom w:val="none" w:sz="0" w:space="0" w:color="auto"/>
                    <w:right w:val="none" w:sz="0" w:space="0" w:color="auto"/>
                  </w:divBdr>
                  <w:divsChild>
                    <w:div w:id="951714554">
                      <w:marLeft w:val="0"/>
                      <w:marRight w:val="0"/>
                      <w:marTop w:val="0"/>
                      <w:marBottom w:val="0"/>
                      <w:divBdr>
                        <w:top w:val="none" w:sz="0" w:space="0" w:color="auto"/>
                        <w:left w:val="none" w:sz="0" w:space="0" w:color="auto"/>
                        <w:bottom w:val="none" w:sz="0" w:space="0" w:color="auto"/>
                        <w:right w:val="none" w:sz="0" w:space="0" w:color="auto"/>
                      </w:divBdr>
                    </w:div>
                  </w:divsChild>
                </w:div>
                <w:div w:id="1920402119">
                  <w:marLeft w:val="0"/>
                  <w:marRight w:val="0"/>
                  <w:marTop w:val="0"/>
                  <w:marBottom w:val="0"/>
                  <w:divBdr>
                    <w:top w:val="none" w:sz="0" w:space="0" w:color="auto"/>
                    <w:left w:val="none" w:sz="0" w:space="0" w:color="auto"/>
                    <w:bottom w:val="none" w:sz="0" w:space="0" w:color="auto"/>
                    <w:right w:val="none" w:sz="0" w:space="0" w:color="auto"/>
                  </w:divBdr>
                  <w:divsChild>
                    <w:div w:id="1660769893">
                      <w:marLeft w:val="0"/>
                      <w:marRight w:val="0"/>
                      <w:marTop w:val="0"/>
                      <w:marBottom w:val="0"/>
                      <w:divBdr>
                        <w:top w:val="none" w:sz="0" w:space="0" w:color="auto"/>
                        <w:left w:val="none" w:sz="0" w:space="0" w:color="auto"/>
                        <w:bottom w:val="none" w:sz="0" w:space="0" w:color="auto"/>
                        <w:right w:val="none" w:sz="0" w:space="0" w:color="auto"/>
                      </w:divBdr>
                    </w:div>
                  </w:divsChild>
                </w:div>
                <w:div w:id="1189879585">
                  <w:marLeft w:val="0"/>
                  <w:marRight w:val="0"/>
                  <w:marTop w:val="0"/>
                  <w:marBottom w:val="0"/>
                  <w:divBdr>
                    <w:top w:val="none" w:sz="0" w:space="0" w:color="auto"/>
                    <w:left w:val="none" w:sz="0" w:space="0" w:color="auto"/>
                    <w:bottom w:val="none" w:sz="0" w:space="0" w:color="auto"/>
                    <w:right w:val="none" w:sz="0" w:space="0" w:color="auto"/>
                  </w:divBdr>
                  <w:divsChild>
                    <w:div w:id="518354847">
                      <w:marLeft w:val="0"/>
                      <w:marRight w:val="0"/>
                      <w:marTop w:val="0"/>
                      <w:marBottom w:val="0"/>
                      <w:divBdr>
                        <w:top w:val="none" w:sz="0" w:space="0" w:color="auto"/>
                        <w:left w:val="none" w:sz="0" w:space="0" w:color="auto"/>
                        <w:bottom w:val="none" w:sz="0" w:space="0" w:color="auto"/>
                        <w:right w:val="none" w:sz="0" w:space="0" w:color="auto"/>
                      </w:divBdr>
                    </w:div>
                  </w:divsChild>
                </w:div>
                <w:div w:id="787313401">
                  <w:marLeft w:val="0"/>
                  <w:marRight w:val="0"/>
                  <w:marTop w:val="0"/>
                  <w:marBottom w:val="0"/>
                  <w:divBdr>
                    <w:top w:val="none" w:sz="0" w:space="0" w:color="auto"/>
                    <w:left w:val="none" w:sz="0" w:space="0" w:color="auto"/>
                    <w:bottom w:val="none" w:sz="0" w:space="0" w:color="auto"/>
                    <w:right w:val="none" w:sz="0" w:space="0" w:color="auto"/>
                  </w:divBdr>
                  <w:divsChild>
                    <w:div w:id="1237130864">
                      <w:marLeft w:val="0"/>
                      <w:marRight w:val="0"/>
                      <w:marTop w:val="0"/>
                      <w:marBottom w:val="0"/>
                      <w:divBdr>
                        <w:top w:val="none" w:sz="0" w:space="0" w:color="auto"/>
                        <w:left w:val="none" w:sz="0" w:space="0" w:color="auto"/>
                        <w:bottom w:val="none" w:sz="0" w:space="0" w:color="auto"/>
                        <w:right w:val="none" w:sz="0" w:space="0" w:color="auto"/>
                      </w:divBdr>
                    </w:div>
                  </w:divsChild>
                </w:div>
                <w:div w:id="888684708">
                  <w:marLeft w:val="0"/>
                  <w:marRight w:val="0"/>
                  <w:marTop w:val="0"/>
                  <w:marBottom w:val="0"/>
                  <w:divBdr>
                    <w:top w:val="none" w:sz="0" w:space="0" w:color="auto"/>
                    <w:left w:val="none" w:sz="0" w:space="0" w:color="auto"/>
                    <w:bottom w:val="none" w:sz="0" w:space="0" w:color="auto"/>
                    <w:right w:val="none" w:sz="0" w:space="0" w:color="auto"/>
                  </w:divBdr>
                  <w:divsChild>
                    <w:div w:id="1999458991">
                      <w:marLeft w:val="0"/>
                      <w:marRight w:val="0"/>
                      <w:marTop w:val="0"/>
                      <w:marBottom w:val="0"/>
                      <w:divBdr>
                        <w:top w:val="none" w:sz="0" w:space="0" w:color="auto"/>
                        <w:left w:val="none" w:sz="0" w:space="0" w:color="auto"/>
                        <w:bottom w:val="none" w:sz="0" w:space="0" w:color="auto"/>
                        <w:right w:val="none" w:sz="0" w:space="0" w:color="auto"/>
                      </w:divBdr>
                    </w:div>
                  </w:divsChild>
                </w:div>
                <w:div w:id="1146320691">
                  <w:marLeft w:val="0"/>
                  <w:marRight w:val="0"/>
                  <w:marTop w:val="0"/>
                  <w:marBottom w:val="0"/>
                  <w:divBdr>
                    <w:top w:val="none" w:sz="0" w:space="0" w:color="auto"/>
                    <w:left w:val="none" w:sz="0" w:space="0" w:color="auto"/>
                    <w:bottom w:val="none" w:sz="0" w:space="0" w:color="auto"/>
                    <w:right w:val="none" w:sz="0" w:space="0" w:color="auto"/>
                  </w:divBdr>
                  <w:divsChild>
                    <w:div w:id="2089302125">
                      <w:marLeft w:val="0"/>
                      <w:marRight w:val="0"/>
                      <w:marTop w:val="0"/>
                      <w:marBottom w:val="0"/>
                      <w:divBdr>
                        <w:top w:val="none" w:sz="0" w:space="0" w:color="auto"/>
                        <w:left w:val="none" w:sz="0" w:space="0" w:color="auto"/>
                        <w:bottom w:val="none" w:sz="0" w:space="0" w:color="auto"/>
                        <w:right w:val="none" w:sz="0" w:space="0" w:color="auto"/>
                      </w:divBdr>
                    </w:div>
                  </w:divsChild>
                </w:div>
                <w:div w:id="613559729">
                  <w:marLeft w:val="0"/>
                  <w:marRight w:val="0"/>
                  <w:marTop w:val="0"/>
                  <w:marBottom w:val="0"/>
                  <w:divBdr>
                    <w:top w:val="none" w:sz="0" w:space="0" w:color="auto"/>
                    <w:left w:val="none" w:sz="0" w:space="0" w:color="auto"/>
                    <w:bottom w:val="none" w:sz="0" w:space="0" w:color="auto"/>
                    <w:right w:val="none" w:sz="0" w:space="0" w:color="auto"/>
                  </w:divBdr>
                  <w:divsChild>
                    <w:div w:id="404765708">
                      <w:marLeft w:val="0"/>
                      <w:marRight w:val="0"/>
                      <w:marTop w:val="0"/>
                      <w:marBottom w:val="0"/>
                      <w:divBdr>
                        <w:top w:val="none" w:sz="0" w:space="0" w:color="auto"/>
                        <w:left w:val="none" w:sz="0" w:space="0" w:color="auto"/>
                        <w:bottom w:val="none" w:sz="0" w:space="0" w:color="auto"/>
                        <w:right w:val="none" w:sz="0" w:space="0" w:color="auto"/>
                      </w:divBdr>
                    </w:div>
                  </w:divsChild>
                </w:div>
                <w:div w:id="1681541344">
                  <w:marLeft w:val="0"/>
                  <w:marRight w:val="0"/>
                  <w:marTop w:val="0"/>
                  <w:marBottom w:val="0"/>
                  <w:divBdr>
                    <w:top w:val="none" w:sz="0" w:space="0" w:color="auto"/>
                    <w:left w:val="none" w:sz="0" w:space="0" w:color="auto"/>
                    <w:bottom w:val="none" w:sz="0" w:space="0" w:color="auto"/>
                    <w:right w:val="none" w:sz="0" w:space="0" w:color="auto"/>
                  </w:divBdr>
                  <w:divsChild>
                    <w:div w:id="41832426">
                      <w:marLeft w:val="0"/>
                      <w:marRight w:val="0"/>
                      <w:marTop w:val="0"/>
                      <w:marBottom w:val="0"/>
                      <w:divBdr>
                        <w:top w:val="none" w:sz="0" w:space="0" w:color="auto"/>
                        <w:left w:val="none" w:sz="0" w:space="0" w:color="auto"/>
                        <w:bottom w:val="none" w:sz="0" w:space="0" w:color="auto"/>
                        <w:right w:val="none" w:sz="0" w:space="0" w:color="auto"/>
                      </w:divBdr>
                    </w:div>
                  </w:divsChild>
                </w:div>
                <w:div w:id="36777521">
                  <w:marLeft w:val="0"/>
                  <w:marRight w:val="0"/>
                  <w:marTop w:val="0"/>
                  <w:marBottom w:val="0"/>
                  <w:divBdr>
                    <w:top w:val="none" w:sz="0" w:space="0" w:color="auto"/>
                    <w:left w:val="none" w:sz="0" w:space="0" w:color="auto"/>
                    <w:bottom w:val="none" w:sz="0" w:space="0" w:color="auto"/>
                    <w:right w:val="none" w:sz="0" w:space="0" w:color="auto"/>
                  </w:divBdr>
                  <w:divsChild>
                    <w:div w:id="1257054717">
                      <w:marLeft w:val="0"/>
                      <w:marRight w:val="0"/>
                      <w:marTop w:val="0"/>
                      <w:marBottom w:val="0"/>
                      <w:divBdr>
                        <w:top w:val="none" w:sz="0" w:space="0" w:color="auto"/>
                        <w:left w:val="none" w:sz="0" w:space="0" w:color="auto"/>
                        <w:bottom w:val="none" w:sz="0" w:space="0" w:color="auto"/>
                        <w:right w:val="none" w:sz="0" w:space="0" w:color="auto"/>
                      </w:divBdr>
                    </w:div>
                  </w:divsChild>
                </w:div>
                <w:div w:id="2063869235">
                  <w:marLeft w:val="0"/>
                  <w:marRight w:val="0"/>
                  <w:marTop w:val="0"/>
                  <w:marBottom w:val="0"/>
                  <w:divBdr>
                    <w:top w:val="none" w:sz="0" w:space="0" w:color="auto"/>
                    <w:left w:val="none" w:sz="0" w:space="0" w:color="auto"/>
                    <w:bottom w:val="none" w:sz="0" w:space="0" w:color="auto"/>
                    <w:right w:val="none" w:sz="0" w:space="0" w:color="auto"/>
                  </w:divBdr>
                  <w:divsChild>
                    <w:div w:id="504440918">
                      <w:marLeft w:val="0"/>
                      <w:marRight w:val="0"/>
                      <w:marTop w:val="0"/>
                      <w:marBottom w:val="0"/>
                      <w:divBdr>
                        <w:top w:val="none" w:sz="0" w:space="0" w:color="auto"/>
                        <w:left w:val="none" w:sz="0" w:space="0" w:color="auto"/>
                        <w:bottom w:val="none" w:sz="0" w:space="0" w:color="auto"/>
                        <w:right w:val="none" w:sz="0" w:space="0" w:color="auto"/>
                      </w:divBdr>
                    </w:div>
                  </w:divsChild>
                </w:div>
                <w:div w:id="1084498867">
                  <w:marLeft w:val="0"/>
                  <w:marRight w:val="0"/>
                  <w:marTop w:val="0"/>
                  <w:marBottom w:val="0"/>
                  <w:divBdr>
                    <w:top w:val="none" w:sz="0" w:space="0" w:color="auto"/>
                    <w:left w:val="none" w:sz="0" w:space="0" w:color="auto"/>
                    <w:bottom w:val="none" w:sz="0" w:space="0" w:color="auto"/>
                    <w:right w:val="none" w:sz="0" w:space="0" w:color="auto"/>
                  </w:divBdr>
                  <w:divsChild>
                    <w:div w:id="963390565">
                      <w:marLeft w:val="0"/>
                      <w:marRight w:val="0"/>
                      <w:marTop w:val="0"/>
                      <w:marBottom w:val="0"/>
                      <w:divBdr>
                        <w:top w:val="none" w:sz="0" w:space="0" w:color="auto"/>
                        <w:left w:val="none" w:sz="0" w:space="0" w:color="auto"/>
                        <w:bottom w:val="none" w:sz="0" w:space="0" w:color="auto"/>
                        <w:right w:val="none" w:sz="0" w:space="0" w:color="auto"/>
                      </w:divBdr>
                    </w:div>
                  </w:divsChild>
                </w:div>
                <w:div w:id="1945647974">
                  <w:marLeft w:val="0"/>
                  <w:marRight w:val="0"/>
                  <w:marTop w:val="0"/>
                  <w:marBottom w:val="0"/>
                  <w:divBdr>
                    <w:top w:val="none" w:sz="0" w:space="0" w:color="auto"/>
                    <w:left w:val="none" w:sz="0" w:space="0" w:color="auto"/>
                    <w:bottom w:val="none" w:sz="0" w:space="0" w:color="auto"/>
                    <w:right w:val="none" w:sz="0" w:space="0" w:color="auto"/>
                  </w:divBdr>
                  <w:divsChild>
                    <w:div w:id="697658779">
                      <w:marLeft w:val="0"/>
                      <w:marRight w:val="0"/>
                      <w:marTop w:val="0"/>
                      <w:marBottom w:val="0"/>
                      <w:divBdr>
                        <w:top w:val="none" w:sz="0" w:space="0" w:color="auto"/>
                        <w:left w:val="none" w:sz="0" w:space="0" w:color="auto"/>
                        <w:bottom w:val="none" w:sz="0" w:space="0" w:color="auto"/>
                        <w:right w:val="none" w:sz="0" w:space="0" w:color="auto"/>
                      </w:divBdr>
                    </w:div>
                  </w:divsChild>
                </w:div>
                <w:div w:id="606275613">
                  <w:marLeft w:val="0"/>
                  <w:marRight w:val="0"/>
                  <w:marTop w:val="0"/>
                  <w:marBottom w:val="0"/>
                  <w:divBdr>
                    <w:top w:val="none" w:sz="0" w:space="0" w:color="auto"/>
                    <w:left w:val="none" w:sz="0" w:space="0" w:color="auto"/>
                    <w:bottom w:val="none" w:sz="0" w:space="0" w:color="auto"/>
                    <w:right w:val="none" w:sz="0" w:space="0" w:color="auto"/>
                  </w:divBdr>
                  <w:divsChild>
                    <w:div w:id="1688871098">
                      <w:marLeft w:val="0"/>
                      <w:marRight w:val="0"/>
                      <w:marTop w:val="0"/>
                      <w:marBottom w:val="0"/>
                      <w:divBdr>
                        <w:top w:val="none" w:sz="0" w:space="0" w:color="auto"/>
                        <w:left w:val="none" w:sz="0" w:space="0" w:color="auto"/>
                        <w:bottom w:val="none" w:sz="0" w:space="0" w:color="auto"/>
                        <w:right w:val="none" w:sz="0" w:space="0" w:color="auto"/>
                      </w:divBdr>
                    </w:div>
                  </w:divsChild>
                </w:div>
                <w:div w:id="1329793543">
                  <w:marLeft w:val="0"/>
                  <w:marRight w:val="0"/>
                  <w:marTop w:val="0"/>
                  <w:marBottom w:val="0"/>
                  <w:divBdr>
                    <w:top w:val="none" w:sz="0" w:space="0" w:color="auto"/>
                    <w:left w:val="none" w:sz="0" w:space="0" w:color="auto"/>
                    <w:bottom w:val="none" w:sz="0" w:space="0" w:color="auto"/>
                    <w:right w:val="none" w:sz="0" w:space="0" w:color="auto"/>
                  </w:divBdr>
                  <w:divsChild>
                    <w:div w:id="991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34967">
          <w:marLeft w:val="0"/>
          <w:marRight w:val="0"/>
          <w:marTop w:val="0"/>
          <w:marBottom w:val="0"/>
          <w:divBdr>
            <w:top w:val="none" w:sz="0" w:space="0" w:color="auto"/>
            <w:left w:val="none" w:sz="0" w:space="0" w:color="auto"/>
            <w:bottom w:val="none" w:sz="0" w:space="0" w:color="auto"/>
            <w:right w:val="none" w:sz="0" w:space="0" w:color="auto"/>
          </w:divBdr>
        </w:div>
        <w:div w:id="1265847770">
          <w:marLeft w:val="0"/>
          <w:marRight w:val="0"/>
          <w:marTop w:val="0"/>
          <w:marBottom w:val="0"/>
          <w:divBdr>
            <w:top w:val="none" w:sz="0" w:space="0" w:color="auto"/>
            <w:left w:val="none" w:sz="0" w:space="0" w:color="auto"/>
            <w:bottom w:val="none" w:sz="0" w:space="0" w:color="auto"/>
            <w:right w:val="none" w:sz="0" w:space="0" w:color="auto"/>
          </w:divBdr>
        </w:div>
        <w:div w:id="1097867042">
          <w:marLeft w:val="0"/>
          <w:marRight w:val="0"/>
          <w:marTop w:val="0"/>
          <w:marBottom w:val="0"/>
          <w:divBdr>
            <w:top w:val="none" w:sz="0" w:space="0" w:color="auto"/>
            <w:left w:val="none" w:sz="0" w:space="0" w:color="auto"/>
            <w:bottom w:val="none" w:sz="0" w:space="0" w:color="auto"/>
            <w:right w:val="none" w:sz="0" w:space="0" w:color="auto"/>
          </w:divBdr>
          <w:divsChild>
            <w:div w:id="164783963">
              <w:marLeft w:val="-75"/>
              <w:marRight w:val="0"/>
              <w:marTop w:val="30"/>
              <w:marBottom w:val="30"/>
              <w:divBdr>
                <w:top w:val="none" w:sz="0" w:space="0" w:color="auto"/>
                <w:left w:val="none" w:sz="0" w:space="0" w:color="auto"/>
                <w:bottom w:val="none" w:sz="0" w:space="0" w:color="auto"/>
                <w:right w:val="none" w:sz="0" w:space="0" w:color="auto"/>
              </w:divBdr>
              <w:divsChild>
                <w:div w:id="277836122">
                  <w:marLeft w:val="0"/>
                  <w:marRight w:val="0"/>
                  <w:marTop w:val="0"/>
                  <w:marBottom w:val="0"/>
                  <w:divBdr>
                    <w:top w:val="none" w:sz="0" w:space="0" w:color="auto"/>
                    <w:left w:val="none" w:sz="0" w:space="0" w:color="auto"/>
                    <w:bottom w:val="none" w:sz="0" w:space="0" w:color="auto"/>
                    <w:right w:val="none" w:sz="0" w:space="0" w:color="auto"/>
                  </w:divBdr>
                  <w:divsChild>
                    <w:div w:id="1017459806">
                      <w:marLeft w:val="0"/>
                      <w:marRight w:val="0"/>
                      <w:marTop w:val="0"/>
                      <w:marBottom w:val="0"/>
                      <w:divBdr>
                        <w:top w:val="none" w:sz="0" w:space="0" w:color="auto"/>
                        <w:left w:val="none" w:sz="0" w:space="0" w:color="auto"/>
                        <w:bottom w:val="none" w:sz="0" w:space="0" w:color="auto"/>
                        <w:right w:val="none" w:sz="0" w:space="0" w:color="auto"/>
                      </w:divBdr>
                    </w:div>
                  </w:divsChild>
                </w:div>
                <w:div w:id="2132358326">
                  <w:marLeft w:val="0"/>
                  <w:marRight w:val="0"/>
                  <w:marTop w:val="0"/>
                  <w:marBottom w:val="0"/>
                  <w:divBdr>
                    <w:top w:val="none" w:sz="0" w:space="0" w:color="auto"/>
                    <w:left w:val="none" w:sz="0" w:space="0" w:color="auto"/>
                    <w:bottom w:val="none" w:sz="0" w:space="0" w:color="auto"/>
                    <w:right w:val="none" w:sz="0" w:space="0" w:color="auto"/>
                  </w:divBdr>
                  <w:divsChild>
                    <w:div w:id="8576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7581">
          <w:marLeft w:val="0"/>
          <w:marRight w:val="0"/>
          <w:marTop w:val="0"/>
          <w:marBottom w:val="0"/>
          <w:divBdr>
            <w:top w:val="none" w:sz="0" w:space="0" w:color="auto"/>
            <w:left w:val="none" w:sz="0" w:space="0" w:color="auto"/>
            <w:bottom w:val="none" w:sz="0" w:space="0" w:color="auto"/>
            <w:right w:val="none" w:sz="0" w:space="0" w:color="auto"/>
          </w:divBdr>
        </w:div>
        <w:div w:id="766929527">
          <w:marLeft w:val="0"/>
          <w:marRight w:val="0"/>
          <w:marTop w:val="0"/>
          <w:marBottom w:val="0"/>
          <w:divBdr>
            <w:top w:val="none" w:sz="0" w:space="0" w:color="auto"/>
            <w:left w:val="none" w:sz="0" w:space="0" w:color="auto"/>
            <w:bottom w:val="none" w:sz="0" w:space="0" w:color="auto"/>
            <w:right w:val="none" w:sz="0" w:space="0" w:color="auto"/>
          </w:divBdr>
        </w:div>
        <w:div w:id="172573618">
          <w:marLeft w:val="0"/>
          <w:marRight w:val="0"/>
          <w:marTop w:val="0"/>
          <w:marBottom w:val="0"/>
          <w:divBdr>
            <w:top w:val="none" w:sz="0" w:space="0" w:color="auto"/>
            <w:left w:val="none" w:sz="0" w:space="0" w:color="auto"/>
            <w:bottom w:val="none" w:sz="0" w:space="0" w:color="auto"/>
            <w:right w:val="none" w:sz="0" w:space="0" w:color="auto"/>
          </w:divBdr>
        </w:div>
        <w:div w:id="676930864">
          <w:marLeft w:val="0"/>
          <w:marRight w:val="0"/>
          <w:marTop w:val="0"/>
          <w:marBottom w:val="0"/>
          <w:divBdr>
            <w:top w:val="none" w:sz="0" w:space="0" w:color="auto"/>
            <w:left w:val="none" w:sz="0" w:space="0" w:color="auto"/>
            <w:bottom w:val="none" w:sz="0" w:space="0" w:color="auto"/>
            <w:right w:val="none" w:sz="0" w:space="0" w:color="auto"/>
          </w:divBdr>
        </w:div>
        <w:div w:id="118644731">
          <w:marLeft w:val="0"/>
          <w:marRight w:val="0"/>
          <w:marTop w:val="0"/>
          <w:marBottom w:val="0"/>
          <w:divBdr>
            <w:top w:val="none" w:sz="0" w:space="0" w:color="auto"/>
            <w:left w:val="none" w:sz="0" w:space="0" w:color="auto"/>
            <w:bottom w:val="none" w:sz="0" w:space="0" w:color="auto"/>
            <w:right w:val="none" w:sz="0" w:space="0" w:color="auto"/>
          </w:divBdr>
          <w:divsChild>
            <w:div w:id="1800030637">
              <w:marLeft w:val="-75"/>
              <w:marRight w:val="0"/>
              <w:marTop w:val="30"/>
              <w:marBottom w:val="30"/>
              <w:divBdr>
                <w:top w:val="none" w:sz="0" w:space="0" w:color="auto"/>
                <w:left w:val="none" w:sz="0" w:space="0" w:color="auto"/>
                <w:bottom w:val="none" w:sz="0" w:space="0" w:color="auto"/>
                <w:right w:val="none" w:sz="0" w:space="0" w:color="auto"/>
              </w:divBdr>
              <w:divsChild>
                <w:div w:id="1810708760">
                  <w:marLeft w:val="0"/>
                  <w:marRight w:val="0"/>
                  <w:marTop w:val="0"/>
                  <w:marBottom w:val="0"/>
                  <w:divBdr>
                    <w:top w:val="none" w:sz="0" w:space="0" w:color="auto"/>
                    <w:left w:val="none" w:sz="0" w:space="0" w:color="auto"/>
                    <w:bottom w:val="none" w:sz="0" w:space="0" w:color="auto"/>
                    <w:right w:val="none" w:sz="0" w:space="0" w:color="auto"/>
                  </w:divBdr>
                  <w:divsChild>
                    <w:div w:id="1007486102">
                      <w:marLeft w:val="0"/>
                      <w:marRight w:val="0"/>
                      <w:marTop w:val="0"/>
                      <w:marBottom w:val="0"/>
                      <w:divBdr>
                        <w:top w:val="none" w:sz="0" w:space="0" w:color="auto"/>
                        <w:left w:val="none" w:sz="0" w:space="0" w:color="auto"/>
                        <w:bottom w:val="none" w:sz="0" w:space="0" w:color="auto"/>
                        <w:right w:val="none" w:sz="0" w:space="0" w:color="auto"/>
                      </w:divBdr>
                    </w:div>
                  </w:divsChild>
                </w:div>
                <w:div w:id="948899294">
                  <w:marLeft w:val="0"/>
                  <w:marRight w:val="0"/>
                  <w:marTop w:val="0"/>
                  <w:marBottom w:val="0"/>
                  <w:divBdr>
                    <w:top w:val="none" w:sz="0" w:space="0" w:color="auto"/>
                    <w:left w:val="none" w:sz="0" w:space="0" w:color="auto"/>
                    <w:bottom w:val="none" w:sz="0" w:space="0" w:color="auto"/>
                    <w:right w:val="none" w:sz="0" w:space="0" w:color="auto"/>
                  </w:divBdr>
                  <w:divsChild>
                    <w:div w:id="1488938206">
                      <w:marLeft w:val="0"/>
                      <w:marRight w:val="0"/>
                      <w:marTop w:val="0"/>
                      <w:marBottom w:val="0"/>
                      <w:divBdr>
                        <w:top w:val="none" w:sz="0" w:space="0" w:color="auto"/>
                        <w:left w:val="none" w:sz="0" w:space="0" w:color="auto"/>
                        <w:bottom w:val="none" w:sz="0" w:space="0" w:color="auto"/>
                        <w:right w:val="none" w:sz="0" w:space="0" w:color="auto"/>
                      </w:divBdr>
                    </w:div>
                  </w:divsChild>
                </w:div>
                <w:div w:id="639919902">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sChild>
                </w:div>
                <w:div w:id="571081758">
                  <w:marLeft w:val="0"/>
                  <w:marRight w:val="0"/>
                  <w:marTop w:val="0"/>
                  <w:marBottom w:val="0"/>
                  <w:divBdr>
                    <w:top w:val="none" w:sz="0" w:space="0" w:color="auto"/>
                    <w:left w:val="none" w:sz="0" w:space="0" w:color="auto"/>
                    <w:bottom w:val="none" w:sz="0" w:space="0" w:color="auto"/>
                    <w:right w:val="none" w:sz="0" w:space="0" w:color="auto"/>
                  </w:divBdr>
                  <w:divsChild>
                    <w:div w:id="65953799">
                      <w:marLeft w:val="0"/>
                      <w:marRight w:val="0"/>
                      <w:marTop w:val="0"/>
                      <w:marBottom w:val="0"/>
                      <w:divBdr>
                        <w:top w:val="none" w:sz="0" w:space="0" w:color="auto"/>
                        <w:left w:val="none" w:sz="0" w:space="0" w:color="auto"/>
                        <w:bottom w:val="none" w:sz="0" w:space="0" w:color="auto"/>
                        <w:right w:val="none" w:sz="0" w:space="0" w:color="auto"/>
                      </w:divBdr>
                    </w:div>
                  </w:divsChild>
                </w:div>
                <w:div w:id="2025007891">
                  <w:marLeft w:val="0"/>
                  <w:marRight w:val="0"/>
                  <w:marTop w:val="0"/>
                  <w:marBottom w:val="0"/>
                  <w:divBdr>
                    <w:top w:val="none" w:sz="0" w:space="0" w:color="auto"/>
                    <w:left w:val="none" w:sz="0" w:space="0" w:color="auto"/>
                    <w:bottom w:val="none" w:sz="0" w:space="0" w:color="auto"/>
                    <w:right w:val="none" w:sz="0" w:space="0" w:color="auto"/>
                  </w:divBdr>
                  <w:divsChild>
                    <w:div w:id="2014795725">
                      <w:marLeft w:val="0"/>
                      <w:marRight w:val="0"/>
                      <w:marTop w:val="0"/>
                      <w:marBottom w:val="0"/>
                      <w:divBdr>
                        <w:top w:val="none" w:sz="0" w:space="0" w:color="auto"/>
                        <w:left w:val="none" w:sz="0" w:space="0" w:color="auto"/>
                        <w:bottom w:val="none" w:sz="0" w:space="0" w:color="auto"/>
                        <w:right w:val="none" w:sz="0" w:space="0" w:color="auto"/>
                      </w:divBdr>
                    </w:div>
                  </w:divsChild>
                </w:div>
                <w:div w:id="877159897">
                  <w:marLeft w:val="0"/>
                  <w:marRight w:val="0"/>
                  <w:marTop w:val="0"/>
                  <w:marBottom w:val="0"/>
                  <w:divBdr>
                    <w:top w:val="none" w:sz="0" w:space="0" w:color="auto"/>
                    <w:left w:val="none" w:sz="0" w:space="0" w:color="auto"/>
                    <w:bottom w:val="none" w:sz="0" w:space="0" w:color="auto"/>
                    <w:right w:val="none" w:sz="0" w:space="0" w:color="auto"/>
                  </w:divBdr>
                  <w:divsChild>
                    <w:div w:id="144592693">
                      <w:marLeft w:val="0"/>
                      <w:marRight w:val="0"/>
                      <w:marTop w:val="0"/>
                      <w:marBottom w:val="0"/>
                      <w:divBdr>
                        <w:top w:val="none" w:sz="0" w:space="0" w:color="auto"/>
                        <w:left w:val="none" w:sz="0" w:space="0" w:color="auto"/>
                        <w:bottom w:val="none" w:sz="0" w:space="0" w:color="auto"/>
                        <w:right w:val="none" w:sz="0" w:space="0" w:color="auto"/>
                      </w:divBdr>
                    </w:div>
                  </w:divsChild>
                </w:div>
                <w:div w:id="615060811">
                  <w:marLeft w:val="0"/>
                  <w:marRight w:val="0"/>
                  <w:marTop w:val="0"/>
                  <w:marBottom w:val="0"/>
                  <w:divBdr>
                    <w:top w:val="none" w:sz="0" w:space="0" w:color="auto"/>
                    <w:left w:val="none" w:sz="0" w:space="0" w:color="auto"/>
                    <w:bottom w:val="none" w:sz="0" w:space="0" w:color="auto"/>
                    <w:right w:val="none" w:sz="0" w:space="0" w:color="auto"/>
                  </w:divBdr>
                  <w:divsChild>
                    <w:div w:id="1571304499">
                      <w:marLeft w:val="0"/>
                      <w:marRight w:val="0"/>
                      <w:marTop w:val="0"/>
                      <w:marBottom w:val="0"/>
                      <w:divBdr>
                        <w:top w:val="none" w:sz="0" w:space="0" w:color="auto"/>
                        <w:left w:val="none" w:sz="0" w:space="0" w:color="auto"/>
                        <w:bottom w:val="none" w:sz="0" w:space="0" w:color="auto"/>
                        <w:right w:val="none" w:sz="0" w:space="0" w:color="auto"/>
                      </w:divBdr>
                    </w:div>
                  </w:divsChild>
                </w:div>
                <w:div w:id="43843841">
                  <w:marLeft w:val="0"/>
                  <w:marRight w:val="0"/>
                  <w:marTop w:val="0"/>
                  <w:marBottom w:val="0"/>
                  <w:divBdr>
                    <w:top w:val="none" w:sz="0" w:space="0" w:color="auto"/>
                    <w:left w:val="none" w:sz="0" w:space="0" w:color="auto"/>
                    <w:bottom w:val="none" w:sz="0" w:space="0" w:color="auto"/>
                    <w:right w:val="none" w:sz="0" w:space="0" w:color="auto"/>
                  </w:divBdr>
                  <w:divsChild>
                    <w:div w:id="1658027213">
                      <w:marLeft w:val="0"/>
                      <w:marRight w:val="0"/>
                      <w:marTop w:val="0"/>
                      <w:marBottom w:val="0"/>
                      <w:divBdr>
                        <w:top w:val="none" w:sz="0" w:space="0" w:color="auto"/>
                        <w:left w:val="none" w:sz="0" w:space="0" w:color="auto"/>
                        <w:bottom w:val="none" w:sz="0" w:space="0" w:color="auto"/>
                        <w:right w:val="none" w:sz="0" w:space="0" w:color="auto"/>
                      </w:divBdr>
                    </w:div>
                  </w:divsChild>
                </w:div>
                <w:div w:id="1771117289">
                  <w:marLeft w:val="0"/>
                  <w:marRight w:val="0"/>
                  <w:marTop w:val="0"/>
                  <w:marBottom w:val="0"/>
                  <w:divBdr>
                    <w:top w:val="none" w:sz="0" w:space="0" w:color="auto"/>
                    <w:left w:val="none" w:sz="0" w:space="0" w:color="auto"/>
                    <w:bottom w:val="none" w:sz="0" w:space="0" w:color="auto"/>
                    <w:right w:val="none" w:sz="0" w:space="0" w:color="auto"/>
                  </w:divBdr>
                  <w:divsChild>
                    <w:div w:id="243998775">
                      <w:marLeft w:val="0"/>
                      <w:marRight w:val="0"/>
                      <w:marTop w:val="0"/>
                      <w:marBottom w:val="0"/>
                      <w:divBdr>
                        <w:top w:val="none" w:sz="0" w:space="0" w:color="auto"/>
                        <w:left w:val="none" w:sz="0" w:space="0" w:color="auto"/>
                        <w:bottom w:val="none" w:sz="0" w:space="0" w:color="auto"/>
                        <w:right w:val="none" w:sz="0" w:space="0" w:color="auto"/>
                      </w:divBdr>
                    </w:div>
                  </w:divsChild>
                </w:div>
                <w:div w:id="658538027">
                  <w:marLeft w:val="0"/>
                  <w:marRight w:val="0"/>
                  <w:marTop w:val="0"/>
                  <w:marBottom w:val="0"/>
                  <w:divBdr>
                    <w:top w:val="none" w:sz="0" w:space="0" w:color="auto"/>
                    <w:left w:val="none" w:sz="0" w:space="0" w:color="auto"/>
                    <w:bottom w:val="none" w:sz="0" w:space="0" w:color="auto"/>
                    <w:right w:val="none" w:sz="0" w:space="0" w:color="auto"/>
                  </w:divBdr>
                  <w:divsChild>
                    <w:div w:id="1870800853">
                      <w:marLeft w:val="0"/>
                      <w:marRight w:val="0"/>
                      <w:marTop w:val="0"/>
                      <w:marBottom w:val="0"/>
                      <w:divBdr>
                        <w:top w:val="none" w:sz="0" w:space="0" w:color="auto"/>
                        <w:left w:val="none" w:sz="0" w:space="0" w:color="auto"/>
                        <w:bottom w:val="none" w:sz="0" w:space="0" w:color="auto"/>
                        <w:right w:val="none" w:sz="0" w:space="0" w:color="auto"/>
                      </w:divBdr>
                    </w:div>
                  </w:divsChild>
                </w:div>
                <w:div w:id="729881626">
                  <w:marLeft w:val="0"/>
                  <w:marRight w:val="0"/>
                  <w:marTop w:val="0"/>
                  <w:marBottom w:val="0"/>
                  <w:divBdr>
                    <w:top w:val="none" w:sz="0" w:space="0" w:color="auto"/>
                    <w:left w:val="none" w:sz="0" w:space="0" w:color="auto"/>
                    <w:bottom w:val="none" w:sz="0" w:space="0" w:color="auto"/>
                    <w:right w:val="none" w:sz="0" w:space="0" w:color="auto"/>
                  </w:divBdr>
                  <w:divsChild>
                    <w:div w:id="1437099430">
                      <w:marLeft w:val="0"/>
                      <w:marRight w:val="0"/>
                      <w:marTop w:val="0"/>
                      <w:marBottom w:val="0"/>
                      <w:divBdr>
                        <w:top w:val="none" w:sz="0" w:space="0" w:color="auto"/>
                        <w:left w:val="none" w:sz="0" w:space="0" w:color="auto"/>
                        <w:bottom w:val="none" w:sz="0" w:space="0" w:color="auto"/>
                        <w:right w:val="none" w:sz="0" w:space="0" w:color="auto"/>
                      </w:divBdr>
                    </w:div>
                  </w:divsChild>
                </w:div>
                <w:div w:id="587202829">
                  <w:marLeft w:val="0"/>
                  <w:marRight w:val="0"/>
                  <w:marTop w:val="0"/>
                  <w:marBottom w:val="0"/>
                  <w:divBdr>
                    <w:top w:val="none" w:sz="0" w:space="0" w:color="auto"/>
                    <w:left w:val="none" w:sz="0" w:space="0" w:color="auto"/>
                    <w:bottom w:val="none" w:sz="0" w:space="0" w:color="auto"/>
                    <w:right w:val="none" w:sz="0" w:space="0" w:color="auto"/>
                  </w:divBdr>
                  <w:divsChild>
                    <w:div w:id="850418098">
                      <w:marLeft w:val="0"/>
                      <w:marRight w:val="0"/>
                      <w:marTop w:val="0"/>
                      <w:marBottom w:val="0"/>
                      <w:divBdr>
                        <w:top w:val="none" w:sz="0" w:space="0" w:color="auto"/>
                        <w:left w:val="none" w:sz="0" w:space="0" w:color="auto"/>
                        <w:bottom w:val="none" w:sz="0" w:space="0" w:color="auto"/>
                        <w:right w:val="none" w:sz="0" w:space="0" w:color="auto"/>
                      </w:divBdr>
                    </w:div>
                  </w:divsChild>
                </w:div>
                <w:div w:id="1909655973">
                  <w:marLeft w:val="0"/>
                  <w:marRight w:val="0"/>
                  <w:marTop w:val="0"/>
                  <w:marBottom w:val="0"/>
                  <w:divBdr>
                    <w:top w:val="none" w:sz="0" w:space="0" w:color="auto"/>
                    <w:left w:val="none" w:sz="0" w:space="0" w:color="auto"/>
                    <w:bottom w:val="none" w:sz="0" w:space="0" w:color="auto"/>
                    <w:right w:val="none" w:sz="0" w:space="0" w:color="auto"/>
                  </w:divBdr>
                  <w:divsChild>
                    <w:div w:id="1628392503">
                      <w:marLeft w:val="0"/>
                      <w:marRight w:val="0"/>
                      <w:marTop w:val="0"/>
                      <w:marBottom w:val="0"/>
                      <w:divBdr>
                        <w:top w:val="none" w:sz="0" w:space="0" w:color="auto"/>
                        <w:left w:val="none" w:sz="0" w:space="0" w:color="auto"/>
                        <w:bottom w:val="none" w:sz="0" w:space="0" w:color="auto"/>
                        <w:right w:val="none" w:sz="0" w:space="0" w:color="auto"/>
                      </w:divBdr>
                    </w:div>
                  </w:divsChild>
                </w:div>
                <w:div w:id="389111092">
                  <w:marLeft w:val="0"/>
                  <w:marRight w:val="0"/>
                  <w:marTop w:val="0"/>
                  <w:marBottom w:val="0"/>
                  <w:divBdr>
                    <w:top w:val="none" w:sz="0" w:space="0" w:color="auto"/>
                    <w:left w:val="none" w:sz="0" w:space="0" w:color="auto"/>
                    <w:bottom w:val="none" w:sz="0" w:space="0" w:color="auto"/>
                    <w:right w:val="none" w:sz="0" w:space="0" w:color="auto"/>
                  </w:divBdr>
                  <w:divsChild>
                    <w:div w:id="456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5018">
          <w:marLeft w:val="0"/>
          <w:marRight w:val="0"/>
          <w:marTop w:val="0"/>
          <w:marBottom w:val="0"/>
          <w:divBdr>
            <w:top w:val="none" w:sz="0" w:space="0" w:color="auto"/>
            <w:left w:val="none" w:sz="0" w:space="0" w:color="auto"/>
            <w:bottom w:val="none" w:sz="0" w:space="0" w:color="auto"/>
            <w:right w:val="none" w:sz="0" w:space="0" w:color="auto"/>
          </w:divBdr>
        </w:div>
        <w:div w:id="1121610089">
          <w:marLeft w:val="0"/>
          <w:marRight w:val="0"/>
          <w:marTop w:val="0"/>
          <w:marBottom w:val="0"/>
          <w:divBdr>
            <w:top w:val="none" w:sz="0" w:space="0" w:color="auto"/>
            <w:left w:val="none" w:sz="0" w:space="0" w:color="auto"/>
            <w:bottom w:val="none" w:sz="0" w:space="0" w:color="auto"/>
            <w:right w:val="none" w:sz="0" w:space="0" w:color="auto"/>
          </w:divBdr>
        </w:div>
        <w:div w:id="349651196">
          <w:marLeft w:val="0"/>
          <w:marRight w:val="0"/>
          <w:marTop w:val="0"/>
          <w:marBottom w:val="0"/>
          <w:divBdr>
            <w:top w:val="none" w:sz="0" w:space="0" w:color="auto"/>
            <w:left w:val="none" w:sz="0" w:space="0" w:color="auto"/>
            <w:bottom w:val="none" w:sz="0" w:space="0" w:color="auto"/>
            <w:right w:val="none" w:sz="0" w:space="0" w:color="auto"/>
          </w:divBdr>
        </w:div>
        <w:div w:id="305135677">
          <w:marLeft w:val="0"/>
          <w:marRight w:val="0"/>
          <w:marTop w:val="0"/>
          <w:marBottom w:val="0"/>
          <w:divBdr>
            <w:top w:val="none" w:sz="0" w:space="0" w:color="auto"/>
            <w:left w:val="none" w:sz="0" w:space="0" w:color="auto"/>
            <w:bottom w:val="none" w:sz="0" w:space="0" w:color="auto"/>
            <w:right w:val="none" w:sz="0" w:space="0" w:color="auto"/>
          </w:divBdr>
        </w:div>
        <w:div w:id="559562906">
          <w:marLeft w:val="0"/>
          <w:marRight w:val="0"/>
          <w:marTop w:val="0"/>
          <w:marBottom w:val="0"/>
          <w:divBdr>
            <w:top w:val="none" w:sz="0" w:space="0" w:color="auto"/>
            <w:left w:val="none" w:sz="0" w:space="0" w:color="auto"/>
            <w:bottom w:val="none" w:sz="0" w:space="0" w:color="auto"/>
            <w:right w:val="none" w:sz="0" w:space="0" w:color="auto"/>
          </w:divBdr>
        </w:div>
        <w:div w:id="1151866135">
          <w:marLeft w:val="0"/>
          <w:marRight w:val="0"/>
          <w:marTop w:val="0"/>
          <w:marBottom w:val="0"/>
          <w:divBdr>
            <w:top w:val="none" w:sz="0" w:space="0" w:color="auto"/>
            <w:left w:val="none" w:sz="0" w:space="0" w:color="auto"/>
            <w:bottom w:val="none" w:sz="0" w:space="0" w:color="auto"/>
            <w:right w:val="none" w:sz="0" w:space="0" w:color="auto"/>
          </w:divBdr>
          <w:divsChild>
            <w:div w:id="736436211">
              <w:marLeft w:val="-75"/>
              <w:marRight w:val="0"/>
              <w:marTop w:val="30"/>
              <w:marBottom w:val="30"/>
              <w:divBdr>
                <w:top w:val="none" w:sz="0" w:space="0" w:color="auto"/>
                <w:left w:val="none" w:sz="0" w:space="0" w:color="auto"/>
                <w:bottom w:val="none" w:sz="0" w:space="0" w:color="auto"/>
                <w:right w:val="none" w:sz="0" w:space="0" w:color="auto"/>
              </w:divBdr>
              <w:divsChild>
                <w:div w:id="822623587">
                  <w:marLeft w:val="0"/>
                  <w:marRight w:val="0"/>
                  <w:marTop w:val="0"/>
                  <w:marBottom w:val="0"/>
                  <w:divBdr>
                    <w:top w:val="none" w:sz="0" w:space="0" w:color="auto"/>
                    <w:left w:val="none" w:sz="0" w:space="0" w:color="auto"/>
                    <w:bottom w:val="none" w:sz="0" w:space="0" w:color="auto"/>
                    <w:right w:val="none" w:sz="0" w:space="0" w:color="auto"/>
                  </w:divBdr>
                  <w:divsChild>
                    <w:div w:id="1796485565">
                      <w:marLeft w:val="0"/>
                      <w:marRight w:val="0"/>
                      <w:marTop w:val="0"/>
                      <w:marBottom w:val="0"/>
                      <w:divBdr>
                        <w:top w:val="none" w:sz="0" w:space="0" w:color="auto"/>
                        <w:left w:val="none" w:sz="0" w:space="0" w:color="auto"/>
                        <w:bottom w:val="none" w:sz="0" w:space="0" w:color="auto"/>
                        <w:right w:val="none" w:sz="0" w:space="0" w:color="auto"/>
                      </w:divBdr>
                    </w:div>
                  </w:divsChild>
                </w:div>
                <w:div w:id="1810170409">
                  <w:marLeft w:val="0"/>
                  <w:marRight w:val="0"/>
                  <w:marTop w:val="0"/>
                  <w:marBottom w:val="0"/>
                  <w:divBdr>
                    <w:top w:val="none" w:sz="0" w:space="0" w:color="auto"/>
                    <w:left w:val="none" w:sz="0" w:space="0" w:color="auto"/>
                    <w:bottom w:val="none" w:sz="0" w:space="0" w:color="auto"/>
                    <w:right w:val="none" w:sz="0" w:space="0" w:color="auto"/>
                  </w:divBdr>
                  <w:divsChild>
                    <w:div w:id="488063884">
                      <w:marLeft w:val="0"/>
                      <w:marRight w:val="0"/>
                      <w:marTop w:val="0"/>
                      <w:marBottom w:val="0"/>
                      <w:divBdr>
                        <w:top w:val="none" w:sz="0" w:space="0" w:color="auto"/>
                        <w:left w:val="none" w:sz="0" w:space="0" w:color="auto"/>
                        <w:bottom w:val="none" w:sz="0" w:space="0" w:color="auto"/>
                        <w:right w:val="none" w:sz="0" w:space="0" w:color="auto"/>
                      </w:divBdr>
                    </w:div>
                  </w:divsChild>
                </w:div>
                <w:div w:id="687870428">
                  <w:marLeft w:val="0"/>
                  <w:marRight w:val="0"/>
                  <w:marTop w:val="0"/>
                  <w:marBottom w:val="0"/>
                  <w:divBdr>
                    <w:top w:val="none" w:sz="0" w:space="0" w:color="auto"/>
                    <w:left w:val="none" w:sz="0" w:space="0" w:color="auto"/>
                    <w:bottom w:val="none" w:sz="0" w:space="0" w:color="auto"/>
                    <w:right w:val="none" w:sz="0" w:space="0" w:color="auto"/>
                  </w:divBdr>
                  <w:divsChild>
                    <w:div w:id="1660303602">
                      <w:marLeft w:val="0"/>
                      <w:marRight w:val="0"/>
                      <w:marTop w:val="0"/>
                      <w:marBottom w:val="0"/>
                      <w:divBdr>
                        <w:top w:val="none" w:sz="0" w:space="0" w:color="auto"/>
                        <w:left w:val="none" w:sz="0" w:space="0" w:color="auto"/>
                        <w:bottom w:val="none" w:sz="0" w:space="0" w:color="auto"/>
                        <w:right w:val="none" w:sz="0" w:space="0" w:color="auto"/>
                      </w:divBdr>
                    </w:div>
                  </w:divsChild>
                </w:div>
                <w:div w:id="675301534">
                  <w:marLeft w:val="0"/>
                  <w:marRight w:val="0"/>
                  <w:marTop w:val="0"/>
                  <w:marBottom w:val="0"/>
                  <w:divBdr>
                    <w:top w:val="none" w:sz="0" w:space="0" w:color="auto"/>
                    <w:left w:val="none" w:sz="0" w:space="0" w:color="auto"/>
                    <w:bottom w:val="none" w:sz="0" w:space="0" w:color="auto"/>
                    <w:right w:val="none" w:sz="0" w:space="0" w:color="auto"/>
                  </w:divBdr>
                  <w:divsChild>
                    <w:div w:id="828639504">
                      <w:marLeft w:val="0"/>
                      <w:marRight w:val="0"/>
                      <w:marTop w:val="0"/>
                      <w:marBottom w:val="0"/>
                      <w:divBdr>
                        <w:top w:val="none" w:sz="0" w:space="0" w:color="auto"/>
                        <w:left w:val="none" w:sz="0" w:space="0" w:color="auto"/>
                        <w:bottom w:val="none" w:sz="0" w:space="0" w:color="auto"/>
                        <w:right w:val="none" w:sz="0" w:space="0" w:color="auto"/>
                      </w:divBdr>
                    </w:div>
                  </w:divsChild>
                </w:div>
                <w:div w:id="346442646">
                  <w:marLeft w:val="0"/>
                  <w:marRight w:val="0"/>
                  <w:marTop w:val="0"/>
                  <w:marBottom w:val="0"/>
                  <w:divBdr>
                    <w:top w:val="none" w:sz="0" w:space="0" w:color="auto"/>
                    <w:left w:val="none" w:sz="0" w:space="0" w:color="auto"/>
                    <w:bottom w:val="none" w:sz="0" w:space="0" w:color="auto"/>
                    <w:right w:val="none" w:sz="0" w:space="0" w:color="auto"/>
                  </w:divBdr>
                  <w:divsChild>
                    <w:div w:id="1638298142">
                      <w:marLeft w:val="0"/>
                      <w:marRight w:val="0"/>
                      <w:marTop w:val="0"/>
                      <w:marBottom w:val="0"/>
                      <w:divBdr>
                        <w:top w:val="none" w:sz="0" w:space="0" w:color="auto"/>
                        <w:left w:val="none" w:sz="0" w:space="0" w:color="auto"/>
                        <w:bottom w:val="none" w:sz="0" w:space="0" w:color="auto"/>
                        <w:right w:val="none" w:sz="0" w:space="0" w:color="auto"/>
                      </w:divBdr>
                    </w:div>
                  </w:divsChild>
                </w:div>
                <w:div w:id="807671553">
                  <w:marLeft w:val="0"/>
                  <w:marRight w:val="0"/>
                  <w:marTop w:val="0"/>
                  <w:marBottom w:val="0"/>
                  <w:divBdr>
                    <w:top w:val="none" w:sz="0" w:space="0" w:color="auto"/>
                    <w:left w:val="none" w:sz="0" w:space="0" w:color="auto"/>
                    <w:bottom w:val="none" w:sz="0" w:space="0" w:color="auto"/>
                    <w:right w:val="none" w:sz="0" w:space="0" w:color="auto"/>
                  </w:divBdr>
                  <w:divsChild>
                    <w:div w:id="1294560478">
                      <w:marLeft w:val="0"/>
                      <w:marRight w:val="0"/>
                      <w:marTop w:val="0"/>
                      <w:marBottom w:val="0"/>
                      <w:divBdr>
                        <w:top w:val="none" w:sz="0" w:space="0" w:color="auto"/>
                        <w:left w:val="none" w:sz="0" w:space="0" w:color="auto"/>
                        <w:bottom w:val="none" w:sz="0" w:space="0" w:color="auto"/>
                        <w:right w:val="none" w:sz="0" w:space="0" w:color="auto"/>
                      </w:divBdr>
                    </w:div>
                  </w:divsChild>
                </w:div>
                <w:div w:id="478032945">
                  <w:marLeft w:val="0"/>
                  <w:marRight w:val="0"/>
                  <w:marTop w:val="0"/>
                  <w:marBottom w:val="0"/>
                  <w:divBdr>
                    <w:top w:val="none" w:sz="0" w:space="0" w:color="auto"/>
                    <w:left w:val="none" w:sz="0" w:space="0" w:color="auto"/>
                    <w:bottom w:val="none" w:sz="0" w:space="0" w:color="auto"/>
                    <w:right w:val="none" w:sz="0" w:space="0" w:color="auto"/>
                  </w:divBdr>
                  <w:divsChild>
                    <w:div w:id="222789395">
                      <w:marLeft w:val="0"/>
                      <w:marRight w:val="0"/>
                      <w:marTop w:val="0"/>
                      <w:marBottom w:val="0"/>
                      <w:divBdr>
                        <w:top w:val="none" w:sz="0" w:space="0" w:color="auto"/>
                        <w:left w:val="none" w:sz="0" w:space="0" w:color="auto"/>
                        <w:bottom w:val="none" w:sz="0" w:space="0" w:color="auto"/>
                        <w:right w:val="none" w:sz="0" w:space="0" w:color="auto"/>
                      </w:divBdr>
                    </w:div>
                  </w:divsChild>
                </w:div>
                <w:div w:id="1840072689">
                  <w:marLeft w:val="0"/>
                  <w:marRight w:val="0"/>
                  <w:marTop w:val="0"/>
                  <w:marBottom w:val="0"/>
                  <w:divBdr>
                    <w:top w:val="none" w:sz="0" w:space="0" w:color="auto"/>
                    <w:left w:val="none" w:sz="0" w:space="0" w:color="auto"/>
                    <w:bottom w:val="none" w:sz="0" w:space="0" w:color="auto"/>
                    <w:right w:val="none" w:sz="0" w:space="0" w:color="auto"/>
                  </w:divBdr>
                  <w:divsChild>
                    <w:div w:id="1466778345">
                      <w:marLeft w:val="0"/>
                      <w:marRight w:val="0"/>
                      <w:marTop w:val="0"/>
                      <w:marBottom w:val="0"/>
                      <w:divBdr>
                        <w:top w:val="none" w:sz="0" w:space="0" w:color="auto"/>
                        <w:left w:val="none" w:sz="0" w:space="0" w:color="auto"/>
                        <w:bottom w:val="none" w:sz="0" w:space="0" w:color="auto"/>
                        <w:right w:val="none" w:sz="0" w:space="0" w:color="auto"/>
                      </w:divBdr>
                    </w:div>
                  </w:divsChild>
                </w:div>
                <w:div w:id="1650474174">
                  <w:marLeft w:val="0"/>
                  <w:marRight w:val="0"/>
                  <w:marTop w:val="0"/>
                  <w:marBottom w:val="0"/>
                  <w:divBdr>
                    <w:top w:val="none" w:sz="0" w:space="0" w:color="auto"/>
                    <w:left w:val="none" w:sz="0" w:space="0" w:color="auto"/>
                    <w:bottom w:val="none" w:sz="0" w:space="0" w:color="auto"/>
                    <w:right w:val="none" w:sz="0" w:space="0" w:color="auto"/>
                  </w:divBdr>
                  <w:divsChild>
                    <w:div w:id="2045446557">
                      <w:marLeft w:val="0"/>
                      <w:marRight w:val="0"/>
                      <w:marTop w:val="0"/>
                      <w:marBottom w:val="0"/>
                      <w:divBdr>
                        <w:top w:val="none" w:sz="0" w:space="0" w:color="auto"/>
                        <w:left w:val="none" w:sz="0" w:space="0" w:color="auto"/>
                        <w:bottom w:val="none" w:sz="0" w:space="0" w:color="auto"/>
                        <w:right w:val="none" w:sz="0" w:space="0" w:color="auto"/>
                      </w:divBdr>
                    </w:div>
                  </w:divsChild>
                </w:div>
                <w:div w:id="450050155">
                  <w:marLeft w:val="0"/>
                  <w:marRight w:val="0"/>
                  <w:marTop w:val="0"/>
                  <w:marBottom w:val="0"/>
                  <w:divBdr>
                    <w:top w:val="none" w:sz="0" w:space="0" w:color="auto"/>
                    <w:left w:val="none" w:sz="0" w:space="0" w:color="auto"/>
                    <w:bottom w:val="none" w:sz="0" w:space="0" w:color="auto"/>
                    <w:right w:val="none" w:sz="0" w:space="0" w:color="auto"/>
                  </w:divBdr>
                  <w:divsChild>
                    <w:div w:id="1294412020">
                      <w:marLeft w:val="0"/>
                      <w:marRight w:val="0"/>
                      <w:marTop w:val="0"/>
                      <w:marBottom w:val="0"/>
                      <w:divBdr>
                        <w:top w:val="none" w:sz="0" w:space="0" w:color="auto"/>
                        <w:left w:val="none" w:sz="0" w:space="0" w:color="auto"/>
                        <w:bottom w:val="none" w:sz="0" w:space="0" w:color="auto"/>
                        <w:right w:val="none" w:sz="0" w:space="0" w:color="auto"/>
                      </w:divBdr>
                    </w:div>
                  </w:divsChild>
                </w:div>
                <w:div w:id="1576940416">
                  <w:marLeft w:val="0"/>
                  <w:marRight w:val="0"/>
                  <w:marTop w:val="0"/>
                  <w:marBottom w:val="0"/>
                  <w:divBdr>
                    <w:top w:val="none" w:sz="0" w:space="0" w:color="auto"/>
                    <w:left w:val="none" w:sz="0" w:space="0" w:color="auto"/>
                    <w:bottom w:val="none" w:sz="0" w:space="0" w:color="auto"/>
                    <w:right w:val="none" w:sz="0" w:space="0" w:color="auto"/>
                  </w:divBdr>
                  <w:divsChild>
                    <w:div w:id="77674602">
                      <w:marLeft w:val="0"/>
                      <w:marRight w:val="0"/>
                      <w:marTop w:val="0"/>
                      <w:marBottom w:val="0"/>
                      <w:divBdr>
                        <w:top w:val="none" w:sz="0" w:space="0" w:color="auto"/>
                        <w:left w:val="none" w:sz="0" w:space="0" w:color="auto"/>
                        <w:bottom w:val="none" w:sz="0" w:space="0" w:color="auto"/>
                        <w:right w:val="none" w:sz="0" w:space="0" w:color="auto"/>
                      </w:divBdr>
                    </w:div>
                  </w:divsChild>
                </w:div>
                <w:div w:id="85805516">
                  <w:marLeft w:val="0"/>
                  <w:marRight w:val="0"/>
                  <w:marTop w:val="0"/>
                  <w:marBottom w:val="0"/>
                  <w:divBdr>
                    <w:top w:val="none" w:sz="0" w:space="0" w:color="auto"/>
                    <w:left w:val="none" w:sz="0" w:space="0" w:color="auto"/>
                    <w:bottom w:val="none" w:sz="0" w:space="0" w:color="auto"/>
                    <w:right w:val="none" w:sz="0" w:space="0" w:color="auto"/>
                  </w:divBdr>
                  <w:divsChild>
                    <w:div w:id="1574464867">
                      <w:marLeft w:val="0"/>
                      <w:marRight w:val="0"/>
                      <w:marTop w:val="0"/>
                      <w:marBottom w:val="0"/>
                      <w:divBdr>
                        <w:top w:val="none" w:sz="0" w:space="0" w:color="auto"/>
                        <w:left w:val="none" w:sz="0" w:space="0" w:color="auto"/>
                        <w:bottom w:val="none" w:sz="0" w:space="0" w:color="auto"/>
                        <w:right w:val="none" w:sz="0" w:space="0" w:color="auto"/>
                      </w:divBdr>
                    </w:div>
                  </w:divsChild>
                </w:div>
                <w:div w:id="1686249057">
                  <w:marLeft w:val="0"/>
                  <w:marRight w:val="0"/>
                  <w:marTop w:val="0"/>
                  <w:marBottom w:val="0"/>
                  <w:divBdr>
                    <w:top w:val="none" w:sz="0" w:space="0" w:color="auto"/>
                    <w:left w:val="none" w:sz="0" w:space="0" w:color="auto"/>
                    <w:bottom w:val="none" w:sz="0" w:space="0" w:color="auto"/>
                    <w:right w:val="none" w:sz="0" w:space="0" w:color="auto"/>
                  </w:divBdr>
                  <w:divsChild>
                    <w:div w:id="843325725">
                      <w:marLeft w:val="0"/>
                      <w:marRight w:val="0"/>
                      <w:marTop w:val="0"/>
                      <w:marBottom w:val="0"/>
                      <w:divBdr>
                        <w:top w:val="none" w:sz="0" w:space="0" w:color="auto"/>
                        <w:left w:val="none" w:sz="0" w:space="0" w:color="auto"/>
                        <w:bottom w:val="none" w:sz="0" w:space="0" w:color="auto"/>
                        <w:right w:val="none" w:sz="0" w:space="0" w:color="auto"/>
                      </w:divBdr>
                    </w:div>
                  </w:divsChild>
                </w:div>
                <w:div w:id="1143497275">
                  <w:marLeft w:val="0"/>
                  <w:marRight w:val="0"/>
                  <w:marTop w:val="0"/>
                  <w:marBottom w:val="0"/>
                  <w:divBdr>
                    <w:top w:val="none" w:sz="0" w:space="0" w:color="auto"/>
                    <w:left w:val="none" w:sz="0" w:space="0" w:color="auto"/>
                    <w:bottom w:val="none" w:sz="0" w:space="0" w:color="auto"/>
                    <w:right w:val="none" w:sz="0" w:space="0" w:color="auto"/>
                  </w:divBdr>
                  <w:divsChild>
                    <w:div w:id="1947619215">
                      <w:marLeft w:val="0"/>
                      <w:marRight w:val="0"/>
                      <w:marTop w:val="0"/>
                      <w:marBottom w:val="0"/>
                      <w:divBdr>
                        <w:top w:val="none" w:sz="0" w:space="0" w:color="auto"/>
                        <w:left w:val="none" w:sz="0" w:space="0" w:color="auto"/>
                        <w:bottom w:val="none" w:sz="0" w:space="0" w:color="auto"/>
                        <w:right w:val="none" w:sz="0" w:space="0" w:color="auto"/>
                      </w:divBdr>
                    </w:div>
                  </w:divsChild>
                </w:div>
                <w:div w:id="1174224752">
                  <w:marLeft w:val="0"/>
                  <w:marRight w:val="0"/>
                  <w:marTop w:val="0"/>
                  <w:marBottom w:val="0"/>
                  <w:divBdr>
                    <w:top w:val="none" w:sz="0" w:space="0" w:color="auto"/>
                    <w:left w:val="none" w:sz="0" w:space="0" w:color="auto"/>
                    <w:bottom w:val="none" w:sz="0" w:space="0" w:color="auto"/>
                    <w:right w:val="none" w:sz="0" w:space="0" w:color="auto"/>
                  </w:divBdr>
                  <w:divsChild>
                    <w:div w:id="567032367">
                      <w:marLeft w:val="0"/>
                      <w:marRight w:val="0"/>
                      <w:marTop w:val="0"/>
                      <w:marBottom w:val="0"/>
                      <w:divBdr>
                        <w:top w:val="none" w:sz="0" w:space="0" w:color="auto"/>
                        <w:left w:val="none" w:sz="0" w:space="0" w:color="auto"/>
                        <w:bottom w:val="none" w:sz="0" w:space="0" w:color="auto"/>
                        <w:right w:val="none" w:sz="0" w:space="0" w:color="auto"/>
                      </w:divBdr>
                    </w:div>
                  </w:divsChild>
                </w:div>
                <w:div w:id="480318422">
                  <w:marLeft w:val="0"/>
                  <w:marRight w:val="0"/>
                  <w:marTop w:val="0"/>
                  <w:marBottom w:val="0"/>
                  <w:divBdr>
                    <w:top w:val="none" w:sz="0" w:space="0" w:color="auto"/>
                    <w:left w:val="none" w:sz="0" w:space="0" w:color="auto"/>
                    <w:bottom w:val="none" w:sz="0" w:space="0" w:color="auto"/>
                    <w:right w:val="none" w:sz="0" w:space="0" w:color="auto"/>
                  </w:divBdr>
                  <w:divsChild>
                    <w:div w:id="1469514122">
                      <w:marLeft w:val="0"/>
                      <w:marRight w:val="0"/>
                      <w:marTop w:val="0"/>
                      <w:marBottom w:val="0"/>
                      <w:divBdr>
                        <w:top w:val="none" w:sz="0" w:space="0" w:color="auto"/>
                        <w:left w:val="none" w:sz="0" w:space="0" w:color="auto"/>
                        <w:bottom w:val="none" w:sz="0" w:space="0" w:color="auto"/>
                        <w:right w:val="none" w:sz="0" w:space="0" w:color="auto"/>
                      </w:divBdr>
                    </w:div>
                  </w:divsChild>
                </w:div>
                <w:div w:id="2136219583">
                  <w:marLeft w:val="0"/>
                  <w:marRight w:val="0"/>
                  <w:marTop w:val="0"/>
                  <w:marBottom w:val="0"/>
                  <w:divBdr>
                    <w:top w:val="none" w:sz="0" w:space="0" w:color="auto"/>
                    <w:left w:val="none" w:sz="0" w:space="0" w:color="auto"/>
                    <w:bottom w:val="none" w:sz="0" w:space="0" w:color="auto"/>
                    <w:right w:val="none" w:sz="0" w:space="0" w:color="auto"/>
                  </w:divBdr>
                  <w:divsChild>
                    <w:div w:id="431440410">
                      <w:marLeft w:val="0"/>
                      <w:marRight w:val="0"/>
                      <w:marTop w:val="0"/>
                      <w:marBottom w:val="0"/>
                      <w:divBdr>
                        <w:top w:val="none" w:sz="0" w:space="0" w:color="auto"/>
                        <w:left w:val="none" w:sz="0" w:space="0" w:color="auto"/>
                        <w:bottom w:val="none" w:sz="0" w:space="0" w:color="auto"/>
                        <w:right w:val="none" w:sz="0" w:space="0" w:color="auto"/>
                      </w:divBdr>
                    </w:div>
                  </w:divsChild>
                </w:div>
                <w:div w:id="1934362159">
                  <w:marLeft w:val="0"/>
                  <w:marRight w:val="0"/>
                  <w:marTop w:val="0"/>
                  <w:marBottom w:val="0"/>
                  <w:divBdr>
                    <w:top w:val="none" w:sz="0" w:space="0" w:color="auto"/>
                    <w:left w:val="none" w:sz="0" w:space="0" w:color="auto"/>
                    <w:bottom w:val="none" w:sz="0" w:space="0" w:color="auto"/>
                    <w:right w:val="none" w:sz="0" w:space="0" w:color="auto"/>
                  </w:divBdr>
                  <w:divsChild>
                    <w:div w:id="109474744">
                      <w:marLeft w:val="0"/>
                      <w:marRight w:val="0"/>
                      <w:marTop w:val="0"/>
                      <w:marBottom w:val="0"/>
                      <w:divBdr>
                        <w:top w:val="none" w:sz="0" w:space="0" w:color="auto"/>
                        <w:left w:val="none" w:sz="0" w:space="0" w:color="auto"/>
                        <w:bottom w:val="none" w:sz="0" w:space="0" w:color="auto"/>
                        <w:right w:val="none" w:sz="0" w:space="0" w:color="auto"/>
                      </w:divBdr>
                    </w:div>
                  </w:divsChild>
                </w:div>
                <w:div w:id="6173205">
                  <w:marLeft w:val="0"/>
                  <w:marRight w:val="0"/>
                  <w:marTop w:val="0"/>
                  <w:marBottom w:val="0"/>
                  <w:divBdr>
                    <w:top w:val="none" w:sz="0" w:space="0" w:color="auto"/>
                    <w:left w:val="none" w:sz="0" w:space="0" w:color="auto"/>
                    <w:bottom w:val="none" w:sz="0" w:space="0" w:color="auto"/>
                    <w:right w:val="none" w:sz="0" w:space="0" w:color="auto"/>
                  </w:divBdr>
                  <w:divsChild>
                    <w:div w:id="1020278261">
                      <w:marLeft w:val="0"/>
                      <w:marRight w:val="0"/>
                      <w:marTop w:val="0"/>
                      <w:marBottom w:val="0"/>
                      <w:divBdr>
                        <w:top w:val="none" w:sz="0" w:space="0" w:color="auto"/>
                        <w:left w:val="none" w:sz="0" w:space="0" w:color="auto"/>
                        <w:bottom w:val="none" w:sz="0" w:space="0" w:color="auto"/>
                        <w:right w:val="none" w:sz="0" w:space="0" w:color="auto"/>
                      </w:divBdr>
                    </w:div>
                  </w:divsChild>
                </w:div>
                <w:div w:id="1444614620">
                  <w:marLeft w:val="0"/>
                  <w:marRight w:val="0"/>
                  <w:marTop w:val="0"/>
                  <w:marBottom w:val="0"/>
                  <w:divBdr>
                    <w:top w:val="none" w:sz="0" w:space="0" w:color="auto"/>
                    <w:left w:val="none" w:sz="0" w:space="0" w:color="auto"/>
                    <w:bottom w:val="none" w:sz="0" w:space="0" w:color="auto"/>
                    <w:right w:val="none" w:sz="0" w:space="0" w:color="auto"/>
                  </w:divBdr>
                  <w:divsChild>
                    <w:div w:id="1940792708">
                      <w:marLeft w:val="0"/>
                      <w:marRight w:val="0"/>
                      <w:marTop w:val="0"/>
                      <w:marBottom w:val="0"/>
                      <w:divBdr>
                        <w:top w:val="none" w:sz="0" w:space="0" w:color="auto"/>
                        <w:left w:val="none" w:sz="0" w:space="0" w:color="auto"/>
                        <w:bottom w:val="none" w:sz="0" w:space="0" w:color="auto"/>
                        <w:right w:val="none" w:sz="0" w:space="0" w:color="auto"/>
                      </w:divBdr>
                    </w:div>
                  </w:divsChild>
                </w:div>
                <w:div w:id="964388479">
                  <w:marLeft w:val="0"/>
                  <w:marRight w:val="0"/>
                  <w:marTop w:val="0"/>
                  <w:marBottom w:val="0"/>
                  <w:divBdr>
                    <w:top w:val="none" w:sz="0" w:space="0" w:color="auto"/>
                    <w:left w:val="none" w:sz="0" w:space="0" w:color="auto"/>
                    <w:bottom w:val="none" w:sz="0" w:space="0" w:color="auto"/>
                    <w:right w:val="none" w:sz="0" w:space="0" w:color="auto"/>
                  </w:divBdr>
                  <w:divsChild>
                    <w:div w:id="1075083197">
                      <w:marLeft w:val="0"/>
                      <w:marRight w:val="0"/>
                      <w:marTop w:val="0"/>
                      <w:marBottom w:val="0"/>
                      <w:divBdr>
                        <w:top w:val="none" w:sz="0" w:space="0" w:color="auto"/>
                        <w:left w:val="none" w:sz="0" w:space="0" w:color="auto"/>
                        <w:bottom w:val="none" w:sz="0" w:space="0" w:color="auto"/>
                        <w:right w:val="none" w:sz="0" w:space="0" w:color="auto"/>
                      </w:divBdr>
                    </w:div>
                  </w:divsChild>
                </w:div>
                <w:div w:id="2032950252">
                  <w:marLeft w:val="0"/>
                  <w:marRight w:val="0"/>
                  <w:marTop w:val="0"/>
                  <w:marBottom w:val="0"/>
                  <w:divBdr>
                    <w:top w:val="none" w:sz="0" w:space="0" w:color="auto"/>
                    <w:left w:val="none" w:sz="0" w:space="0" w:color="auto"/>
                    <w:bottom w:val="none" w:sz="0" w:space="0" w:color="auto"/>
                    <w:right w:val="none" w:sz="0" w:space="0" w:color="auto"/>
                  </w:divBdr>
                  <w:divsChild>
                    <w:div w:id="1228296107">
                      <w:marLeft w:val="0"/>
                      <w:marRight w:val="0"/>
                      <w:marTop w:val="0"/>
                      <w:marBottom w:val="0"/>
                      <w:divBdr>
                        <w:top w:val="none" w:sz="0" w:space="0" w:color="auto"/>
                        <w:left w:val="none" w:sz="0" w:space="0" w:color="auto"/>
                        <w:bottom w:val="none" w:sz="0" w:space="0" w:color="auto"/>
                        <w:right w:val="none" w:sz="0" w:space="0" w:color="auto"/>
                      </w:divBdr>
                    </w:div>
                  </w:divsChild>
                </w:div>
                <w:div w:id="186143662">
                  <w:marLeft w:val="0"/>
                  <w:marRight w:val="0"/>
                  <w:marTop w:val="0"/>
                  <w:marBottom w:val="0"/>
                  <w:divBdr>
                    <w:top w:val="none" w:sz="0" w:space="0" w:color="auto"/>
                    <w:left w:val="none" w:sz="0" w:space="0" w:color="auto"/>
                    <w:bottom w:val="none" w:sz="0" w:space="0" w:color="auto"/>
                    <w:right w:val="none" w:sz="0" w:space="0" w:color="auto"/>
                  </w:divBdr>
                  <w:divsChild>
                    <w:div w:id="291904521">
                      <w:marLeft w:val="0"/>
                      <w:marRight w:val="0"/>
                      <w:marTop w:val="0"/>
                      <w:marBottom w:val="0"/>
                      <w:divBdr>
                        <w:top w:val="none" w:sz="0" w:space="0" w:color="auto"/>
                        <w:left w:val="none" w:sz="0" w:space="0" w:color="auto"/>
                        <w:bottom w:val="none" w:sz="0" w:space="0" w:color="auto"/>
                        <w:right w:val="none" w:sz="0" w:space="0" w:color="auto"/>
                      </w:divBdr>
                    </w:div>
                  </w:divsChild>
                </w:div>
                <w:div w:id="1014574851">
                  <w:marLeft w:val="0"/>
                  <w:marRight w:val="0"/>
                  <w:marTop w:val="0"/>
                  <w:marBottom w:val="0"/>
                  <w:divBdr>
                    <w:top w:val="none" w:sz="0" w:space="0" w:color="auto"/>
                    <w:left w:val="none" w:sz="0" w:space="0" w:color="auto"/>
                    <w:bottom w:val="none" w:sz="0" w:space="0" w:color="auto"/>
                    <w:right w:val="none" w:sz="0" w:space="0" w:color="auto"/>
                  </w:divBdr>
                  <w:divsChild>
                    <w:div w:id="1392272689">
                      <w:marLeft w:val="0"/>
                      <w:marRight w:val="0"/>
                      <w:marTop w:val="0"/>
                      <w:marBottom w:val="0"/>
                      <w:divBdr>
                        <w:top w:val="none" w:sz="0" w:space="0" w:color="auto"/>
                        <w:left w:val="none" w:sz="0" w:space="0" w:color="auto"/>
                        <w:bottom w:val="none" w:sz="0" w:space="0" w:color="auto"/>
                        <w:right w:val="none" w:sz="0" w:space="0" w:color="auto"/>
                      </w:divBdr>
                    </w:div>
                  </w:divsChild>
                </w:div>
                <w:div w:id="67506796">
                  <w:marLeft w:val="0"/>
                  <w:marRight w:val="0"/>
                  <w:marTop w:val="0"/>
                  <w:marBottom w:val="0"/>
                  <w:divBdr>
                    <w:top w:val="none" w:sz="0" w:space="0" w:color="auto"/>
                    <w:left w:val="none" w:sz="0" w:space="0" w:color="auto"/>
                    <w:bottom w:val="none" w:sz="0" w:space="0" w:color="auto"/>
                    <w:right w:val="none" w:sz="0" w:space="0" w:color="auto"/>
                  </w:divBdr>
                  <w:divsChild>
                    <w:div w:id="687606308">
                      <w:marLeft w:val="0"/>
                      <w:marRight w:val="0"/>
                      <w:marTop w:val="0"/>
                      <w:marBottom w:val="0"/>
                      <w:divBdr>
                        <w:top w:val="none" w:sz="0" w:space="0" w:color="auto"/>
                        <w:left w:val="none" w:sz="0" w:space="0" w:color="auto"/>
                        <w:bottom w:val="none" w:sz="0" w:space="0" w:color="auto"/>
                        <w:right w:val="none" w:sz="0" w:space="0" w:color="auto"/>
                      </w:divBdr>
                    </w:div>
                  </w:divsChild>
                </w:div>
                <w:div w:id="1651328044">
                  <w:marLeft w:val="0"/>
                  <w:marRight w:val="0"/>
                  <w:marTop w:val="0"/>
                  <w:marBottom w:val="0"/>
                  <w:divBdr>
                    <w:top w:val="none" w:sz="0" w:space="0" w:color="auto"/>
                    <w:left w:val="none" w:sz="0" w:space="0" w:color="auto"/>
                    <w:bottom w:val="none" w:sz="0" w:space="0" w:color="auto"/>
                    <w:right w:val="none" w:sz="0" w:space="0" w:color="auto"/>
                  </w:divBdr>
                  <w:divsChild>
                    <w:div w:id="960648264">
                      <w:marLeft w:val="0"/>
                      <w:marRight w:val="0"/>
                      <w:marTop w:val="0"/>
                      <w:marBottom w:val="0"/>
                      <w:divBdr>
                        <w:top w:val="none" w:sz="0" w:space="0" w:color="auto"/>
                        <w:left w:val="none" w:sz="0" w:space="0" w:color="auto"/>
                        <w:bottom w:val="none" w:sz="0" w:space="0" w:color="auto"/>
                        <w:right w:val="none" w:sz="0" w:space="0" w:color="auto"/>
                      </w:divBdr>
                    </w:div>
                  </w:divsChild>
                </w:div>
                <w:div w:id="1445689658">
                  <w:marLeft w:val="0"/>
                  <w:marRight w:val="0"/>
                  <w:marTop w:val="0"/>
                  <w:marBottom w:val="0"/>
                  <w:divBdr>
                    <w:top w:val="none" w:sz="0" w:space="0" w:color="auto"/>
                    <w:left w:val="none" w:sz="0" w:space="0" w:color="auto"/>
                    <w:bottom w:val="none" w:sz="0" w:space="0" w:color="auto"/>
                    <w:right w:val="none" w:sz="0" w:space="0" w:color="auto"/>
                  </w:divBdr>
                  <w:divsChild>
                    <w:div w:id="1472941707">
                      <w:marLeft w:val="0"/>
                      <w:marRight w:val="0"/>
                      <w:marTop w:val="0"/>
                      <w:marBottom w:val="0"/>
                      <w:divBdr>
                        <w:top w:val="none" w:sz="0" w:space="0" w:color="auto"/>
                        <w:left w:val="none" w:sz="0" w:space="0" w:color="auto"/>
                        <w:bottom w:val="none" w:sz="0" w:space="0" w:color="auto"/>
                        <w:right w:val="none" w:sz="0" w:space="0" w:color="auto"/>
                      </w:divBdr>
                    </w:div>
                  </w:divsChild>
                </w:div>
                <w:div w:id="934095174">
                  <w:marLeft w:val="0"/>
                  <w:marRight w:val="0"/>
                  <w:marTop w:val="0"/>
                  <w:marBottom w:val="0"/>
                  <w:divBdr>
                    <w:top w:val="none" w:sz="0" w:space="0" w:color="auto"/>
                    <w:left w:val="none" w:sz="0" w:space="0" w:color="auto"/>
                    <w:bottom w:val="none" w:sz="0" w:space="0" w:color="auto"/>
                    <w:right w:val="none" w:sz="0" w:space="0" w:color="auto"/>
                  </w:divBdr>
                  <w:divsChild>
                    <w:div w:id="1194346869">
                      <w:marLeft w:val="0"/>
                      <w:marRight w:val="0"/>
                      <w:marTop w:val="0"/>
                      <w:marBottom w:val="0"/>
                      <w:divBdr>
                        <w:top w:val="none" w:sz="0" w:space="0" w:color="auto"/>
                        <w:left w:val="none" w:sz="0" w:space="0" w:color="auto"/>
                        <w:bottom w:val="none" w:sz="0" w:space="0" w:color="auto"/>
                        <w:right w:val="none" w:sz="0" w:space="0" w:color="auto"/>
                      </w:divBdr>
                    </w:div>
                  </w:divsChild>
                </w:div>
                <w:div w:id="789008792">
                  <w:marLeft w:val="0"/>
                  <w:marRight w:val="0"/>
                  <w:marTop w:val="0"/>
                  <w:marBottom w:val="0"/>
                  <w:divBdr>
                    <w:top w:val="none" w:sz="0" w:space="0" w:color="auto"/>
                    <w:left w:val="none" w:sz="0" w:space="0" w:color="auto"/>
                    <w:bottom w:val="none" w:sz="0" w:space="0" w:color="auto"/>
                    <w:right w:val="none" w:sz="0" w:space="0" w:color="auto"/>
                  </w:divBdr>
                  <w:divsChild>
                    <w:div w:id="75790416">
                      <w:marLeft w:val="0"/>
                      <w:marRight w:val="0"/>
                      <w:marTop w:val="0"/>
                      <w:marBottom w:val="0"/>
                      <w:divBdr>
                        <w:top w:val="none" w:sz="0" w:space="0" w:color="auto"/>
                        <w:left w:val="none" w:sz="0" w:space="0" w:color="auto"/>
                        <w:bottom w:val="none" w:sz="0" w:space="0" w:color="auto"/>
                        <w:right w:val="none" w:sz="0" w:space="0" w:color="auto"/>
                      </w:divBdr>
                    </w:div>
                  </w:divsChild>
                </w:div>
                <w:div w:id="904801961">
                  <w:marLeft w:val="0"/>
                  <w:marRight w:val="0"/>
                  <w:marTop w:val="0"/>
                  <w:marBottom w:val="0"/>
                  <w:divBdr>
                    <w:top w:val="none" w:sz="0" w:space="0" w:color="auto"/>
                    <w:left w:val="none" w:sz="0" w:space="0" w:color="auto"/>
                    <w:bottom w:val="none" w:sz="0" w:space="0" w:color="auto"/>
                    <w:right w:val="none" w:sz="0" w:space="0" w:color="auto"/>
                  </w:divBdr>
                  <w:divsChild>
                    <w:div w:id="16711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3556">
          <w:marLeft w:val="0"/>
          <w:marRight w:val="0"/>
          <w:marTop w:val="0"/>
          <w:marBottom w:val="0"/>
          <w:divBdr>
            <w:top w:val="none" w:sz="0" w:space="0" w:color="auto"/>
            <w:left w:val="none" w:sz="0" w:space="0" w:color="auto"/>
            <w:bottom w:val="none" w:sz="0" w:space="0" w:color="auto"/>
            <w:right w:val="none" w:sz="0" w:space="0" w:color="auto"/>
          </w:divBdr>
        </w:div>
        <w:div w:id="135879880">
          <w:marLeft w:val="0"/>
          <w:marRight w:val="0"/>
          <w:marTop w:val="0"/>
          <w:marBottom w:val="0"/>
          <w:divBdr>
            <w:top w:val="none" w:sz="0" w:space="0" w:color="auto"/>
            <w:left w:val="none" w:sz="0" w:space="0" w:color="auto"/>
            <w:bottom w:val="none" w:sz="0" w:space="0" w:color="auto"/>
            <w:right w:val="none" w:sz="0" w:space="0" w:color="auto"/>
          </w:divBdr>
        </w:div>
        <w:div w:id="207188229">
          <w:marLeft w:val="0"/>
          <w:marRight w:val="0"/>
          <w:marTop w:val="0"/>
          <w:marBottom w:val="0"/>
          <w:divBdr>
            <w:top w:val="none" w:sz="0" w:space="0" w:color="auto"/>
            <w:left w:val="none" w:sz="0" w:space="0" w:color="auto"/>
            <w:bottom w:val="none" w:sz="0" w:space="0" w:color="auto"/>
            <w:right w:val="none" w:sz="0" w:space="0" w:color="auto"/>
          </w:divBdr>
        </w:div>
        <w:div w:id="2024890054">
          <w:marLeft w:val="0"/>
          <w:marRight w:val="0"/>
          <w:marTop w:val="0"/>
          <w:marBottom w:val="0"/>
          <w:divBdr>
            <w:top w:val="none" w:sz="0" w:space="0" w:color="auto"/>
            <w:left w:val="none" w:sz="0" w:space="0" w:color="auto"/>
            <w:bottom w:val="none" w:sz="0" w:space="0" w:color="auto"/>
            <w:right w:val="none" w:sz="0" w:space="0" w:color="auto"/>
          </w:divBdr>
        </w:div>
        <w:div w:id="46225438">
          <w:marLeft w:val="0"/>
          <w:marRight w:val="0"/>
          <w:marTop w:val="0"/>
          <w:marBottom w:val="0"/>
          <w:divBdr>
            <w:top w:val="none" w:sz="0" w:space="0" w:color="auto"/>
            <w:left w:val="none" w:sz="0" w:space="0" w:color="auto"/>
            <w:bottom w:val="none" w:sz="0" w:space="0" w:color="auto"/>
            <w:right w:val="none" w:sz="0" w:space="0" w:color="auto"/>
          </w:divBdr>
        </w:div>
        <w:div w:id="547112719">
          <w:marLeft w:val="0"/>
          <w:marRight w:val="0"/>
          <w:marTop w:val="0"/>
          <w:marBottom w:val="0"/>
          <w:divBdr>
            <w:top w:val="none" w:sz="0" w:space="0" w:color="auto"/>
            <w:left w:val="none" w:sz="0" w:space="0" w:color="auto"/>
            <w:bottom w:val="none" w:sz="0" w:space="0" w:color="auto"/>
            <w:right w:val="none" w:sz="0" w:space="0" w:color="auto"/>
          </w:divBdr>
        </w:div>
        <w:div w:id="849569094">
          <w:marLeft w:val="0"/>
          <w:marRight w:val="0"/>
          <w:marTop w:val="0"/>
          <w:marBottom w:val="0"/>
          <w:divBdr>
            <w:top w:val="none" w:sz="0" w:space="0" w:color="auto"/>
            <w:left w:val="none" w:sz="0" w:space="0" w:color="auto"/>
            <w:bottom w:val="none" w:sz="0" w:space="0" w:color="auto"/>
            <w:right w:val="none" w:sz="0" w:space="0" w:color="auto"/>
          </w:divBdr>
        </w:div>
        <w:div w:id="1181775434">
          <w:marLeft w:val="0"/>
          <w:marRight w:val="0"/>
          <w:marTop w:val="0"/>
          <w:marBottom w:val="0"/>
          <w:divBdr>
            <w:top w:val="none" w:sz="0" w:space="0" w:color="auto"/>
            <w:left w:val="none" w:sz="0" w:space="0" w:color="auto"/>
            <w:bottom w:val="none" w:sz="0" w:space="0" w:color="auto"/>
            <w:right w:val="none" w:sz="0" w:space="0" w:color="auto"/>
          </w:divBdr>
        </w:div>
        <w:div w:id="520705491">
          <w:marLeft w:val="0"/>
          <w:marRight w:val="0"/>
          <w:marTop w:val="0"/>
          <w:marBottom w:val="0"/>
          <w:divBdr>
            <w:top w:val="none" w:sz="0" w:space="0" w:color="auto"/>
            <w:left w:val="none" w:sz="0" w:space="0" w:color="auto"/>
            <w:bottom w:val="none" w:sz="0" w:space="0" w:color="auto"/>
            <w:right w:val="none" w:sz="0" w:space="0" w:color="auto"/>
          </w:divBdr>
        </w:div>
        <w:div w:id="556205151">
          <w:marLeft w:val="0"/>
          <w:marRight w:val="0"/>
          <w:marTop w:val="0"/>
          <w:marBottom w:val="0"/>
          <w:divBdr>
            <w:top w:val="none" w:sz="0" w:space="0" w:color="auto"/>
            <w:left w:val="none" w:sz="0" w:space="0" w:color="auto"/>
            <w:bottom w:val="none" w:sz="0" w:space="0" w:color="auto"/>
            <w:right w:val="none" w:sz="0" w:space="0" w:color="auto"/>
          </w:divBdr>
        </w:div>
        <w:div w:id="761221039">
          <w:marLeft w:val="0"/>
          <w:marRight w:val="0"/>
          <w:marTop w:val="0"/>
          <w:marBottom w:val="0"/>
          <w:divBdr>
            <w:top w:val="none" w:sz="0" w:space="0" w:color="auto"/>
            <w:left w:val="none" w:sz="0" w:space="0" w:color="auto"/>
            <w:bottom w:val="none" w:sz="0" w:space="0" w:color="auto"/>
            <w:right w:val="none" w:sz="0" w:space="0" w:color="auto"/>
          </w:divBdr>
        </w:div>
        <w:div w:id="324482336">
          <w:marLeft w:val="0"/>
          <w:marRight w:val="0"/>
          <w:marTop w:val="0"/>
          <w:marBottom w:val="0"/>
          <w:divBdr>
            <w:top w:val="none" w:sz="0" w:space="0" w:color="auto"/>
            <w:left w:val="none" w:sz="0" w:space="0" w:color="auto"/>
            <w:bottom w:val="none" w:sz="0" w:space="0" w:color="auto"/>
            <w:right w:val="none" w:sz="0" w:space="0" w:color="auto"/>
          </w:divBdr>
        </w:div>
        <w:div w:id="1185903001">
          <w:marLeft w:val="0"/>
          <w:marRight w:val="0"/>
          <w:marTop w:val="0"/>
          <w:marBottom w:val="0"/>
          <w:divBdr>
            <w:top w:val="none" w:sz="0" w:space="0" w:color="auto"/>
            <w:left w:val="none" w:sz="0" w:space="0" w:color="auto"/>
            <w:bottom w:val="none" w:sz="0" w:space="0" w:color="auto"/>
            <w:right w:val="none" w:sz="0" w:space="0" w:color="auto"/>
          </w:divBdr>
          <w:divsChild>
            <w:div w:id="935943833">
              <w:marLeft w:val="-75"/>
              <w:marRight w:val="0"/>
              <w:marTop w:val="30"/>
              <w:marBottom w:val="30"/>
              <w:divBdr>
                <w:top w:val="none" w:sz="0" w:space="0" w:color="auto"/>
                <w:left w:val="none" w:sz="0" w:space="0" w:color="auto"/>
                <w:bottom w:val="none" w:sz="0" w:space="0" w:color="auto"/>
                <w:right w:val="none" w:sz="0" w:space="0" w:color="auto"/>
              </w:divBdr>
              <w:divsChild>
                <w:div w:id="166554279">
                  <w:marLeft w:val="0"/>
                  <w:marRight w:val="0"/>
                  <w:marTop w:val="0"/>
                  <w:marBottom w:val="0"/>
                  <w:divBdr>
                    <w:top w:val="none" w:sz="0" w:space="0" w:color="auto"/>
                    <w:left w:val="none" w:sz="0" w:space="0" w:color="auto"/>
                    <w:bottom w:val="none" w:sz="0" w:space="0" w:color="auto"/>
                    <w:right w:val="none" w:sz="0" w:space="0" w:color="auto"/>
                  </w:divBdr>
                  <w:divsChild>
                    <w:div w:id="737826649">
                      <w:marLeft w:val="0"/>
                      <w:marRight w:val="0"/>
                      <w:marTop w:val="0"/>
                      <w:marBottom w:val="0"/>
                      <w:divBdr>
                        <w:top w:val="none" w:sz="0" w:space="0" w:color="auto"/>
                        <w:left w:val="none" w:sz="0" w:space="0" w:color="auto"/>
                        <w:bottom w:val="none" w:sz="0" w:space="0" w:color="auto"/>
                        <w:right w:val="none" w:sz="0" w:space="0" w:color="auto"/>
                      </w:divBdr>
                    </w:div>
                  </w:divsChild>
                </w:div>
                <w:div w:id="702246186">
                  <w:marLeft w:val="0"/>
                  <w:marRight w:val="0"/>
                  <w:marTop w:val="0"/>
                  <w:marBottom w:val="0"/>
                  <w:divBdr>
                    <w:top w:val="none" w:sz="0" w:space="0" w:color="auto"/>
                    <w:left w:val="none" w:sz="0" w:space="0" w:color="auto"/>
                    <w:bottom w:val="none" w:sz="0" w:space="0" w:color="auto"/>
                    <w:right w:val="none" w:sz="0" w:space="0" w:color="auto"/>
                  </w:divBdr>
                  <w:divsChild>
                    <w:div w:id="661202247">
                      <w:marLeft w:val="0"/>
                      <w:marRight w:val="0"/>
                      <w:marTop w:val="0"/>
                      <w:marBottom w:val="0"/>
                      <w:divBdr>
                        <w:top w:val="none" w:sz="0" w:space="0" w:color="auto"/>
                        <w:left w:val="none" w:sz="0" w:space="0" w:color="auto"/>
                        <w:bottom w:val="none" w:sz="0" w:space="0" w:color="auto"/>
                        <w:right w:val="none" w:sz="0" w:space="0" w:color="auto"/>
                      </w:divBdr>
                    </w:div>
                  </w:divsChild>
                </w:div>
                <w:div w:id="937102428">
                  <w:marLeft w:val="0"/>
                  <w:marRight w:val="0"/>
                  <w:marTop w:val="0"/>
                  <w:marBottom w:val="0"/>
                  <w:divBdr>
                    <w:top w:val="none" w:sz="0" w:space="0" w:color="auto"/>
                    <w:left w:val="none" w:sz="0" w:space="0" w:color="auto"/>
                    <w:bottom w:val="none" w:sz="0" w:space="0" w:color="auto"/>
                    <w:right w:val="none" w:sz="0" w:space="0" w:color="auto"/>
                  </w:divBdr>
                  <w:divsChild>
                    <w:div w:id="2102987645">
                      <w:marLeft w:val="0"/>
                      <w:marRight w:val="0"/>
                      <w:marTop w:val="0"/>
                      <w:marBottom w:val="0"/>
                      <w:divBdr>
                        <w:top w:val="none" w:sz="0" w:space="0" w:color="auto"/>
                        <w:left w:val="none" w:sz="0" w:space="0" w:color="auto"/>
                        <w:bottom w:val="none" w:sz="0" w:space="0" w:color="auto"/>
                        <w:right w:val="none" w:sz="0" w:space="0" w:color="auto"/>
                      </w:divBdr>
                    </w:div>
                  </w:divsChild>
                </w:div>
                <w:div w:id="99882969">
                  <w:marLeft w:val="0"/>
                  <w:marRight w:val="0"/>
                  <w:marTop w:val="0"/>
                  <w:marBottom w:val="0"/>
                  <w:divBdr>
                    <w:top w:val="none" w:sz="0" w:space="0" w:color="auto"/>
                    <w:left w:val="none" w:sz="0" w:space="0" w:color="auto"/>
                    <w:bottom w:val="none" w:sz="0" w:space="0" w:color="auto"/>
                    <w:right w:val="none" w:sz="0" w:space="0" w:color="auto"/>
                  </w:divBdr>
                  <w:divsChild>
                    <w:div w:id="617024927">
                      <w:marLeft w:val="0"/>
                      <w:marRight w:val="0"/>
                      <w:marTop w:val="0"/>
                      <w:marBottom w:val="0"/>
                      <w:divBdr>
                        <w:top w:val="none" w:sz="0" w:space="0" w:color="auto"/>
                        <w:left w:val="none" w:sz="0" w:space="0" w:color="auto"/>
                        <w:bottom w:val="none" w:sz="0" w:space="0" w:color="auto"/>
                        <w:right w:val="none" w:sz="0" w:space="0" w:color="auto"/>
                      </w:divBdr>
                    </w:div>
                  </w:divsChild>
                </w:div>
                <w:div w:id="66652137">
                  <w:marLeft w:val="0"/>
                  <w:marRight w:val="0"/>
                  <w:marTop w:val="0"/>
                  <w:marBottom w:val="0"/>
                  <w:divBdr>
                    <w:top w:val="none" w:sz="0" w:space="0" w:color="auto"/>
                    <w:left w:val="none" w:sz="0" w:space="0" w:color="auto"/>
                    <w:bottom w:val="none" w:sz="0" w:space="0" w:color="auto"/>
                    <w:right w:val="none" w:sz="0" w:space="0" w:color="auto"/>
                  </w:divBdr>
                  <w:divsChild>
                    <w:div w:id="1944796458">
                      <w:marLeft w:val="0"/>
                      <w:marRight w:val="0"/>
                      <w:marTop w:val="0"/>
                      <w:marBottom w:val="0"/>
                      <w:divBdr>
                        <w:top w:val="none" w:sz="0" w:space="0" w:color="auto"/>
                        <w:left w:val="none" w:sz="0" w:space="0" w:color="auto"/>
                        <w:bottom w:val="none" w:sz="0" w:space="0" w:color="auto"/>
                        <w:right w:val="none" w:sz="0" w:space="0" w:color="auto"/>
                      </w:divBdr>
                    </w:div>
                  </w:divsChild>
                </w:div>
                <w:div w:id="1404139563">
                  <w:marLeft w:val="0"/>
                  <w:marRight w:val="0"/>
                  <w:marTop w:val="0"/>
                  <w:marBottom w:val="0"/>
                  <w:divBdr>
                    <w:top w:val="none" w:sz="0" w:space="0" w:color="auto"/>
                    <w:left w:val="none" w:sz="0" w:space="0" w:color="auto"/>
                    <w:bottom w:val="none" w:sz="0" w:space="0" w:color="auto"/>
                    <w:right w:val="none" w:sz="0" w:space="0" w:color="auto"/>
                  </w:divBdr>
                  <w:divsChild>
                    <w:div w:id="1917979240">
                      <w:marLeft w:val="0"/>
                      <w:marRight w:val="0"/>
                      <w:marTop w:val="0"/>
                      <w:marBottom w:val="0"/>
                      <w:divBdr>
                        <w:top w:val="none" w:sz="0" w:space="0" w:color="auto"/>
                        <w:left w:val="none" w:sz="0" w:space="0" w:color="auto"/>
                        <w:bottom w:val="none" w:sz="0" w:space="0" w:color="auto"/>
                        <w:right w:val="none" w:sz="0" w:space="0" w:color="auto"/>
                      </w:divBdr>
                    </w:div>
                  </w:divsChild>
                </w:div>
                <w:div w:id="980312097">
                  <w:marLeft w:val="0"/>
                  <w:marRight w:val="0"/>
                  <w:marTop w:val="0"/>
                  <w:marBottom w:val="0"/>
                  <w:divBdr>
                    <w:top w:val="none" w:sz="0" w:space="0" w:color="auto"/>
                    <w:left w:val="none" w:sz="0" w:space="0" w:color="auto"/>
                    <w:bottom w:val="none" w:sz="0" w:space="0" w:color="auto"/>
                    <w:right w:val="none" w:sz="0" w:space="0" w:color="auto"/>
                  </w:divBdr>
                  <w:divsChild>
                    <w:div w:id="771390110">
                      <w:marLeft w:val="0"/>
                      <w:marRight w:val="0"/>
                      <w:marTop w:val="0"/>
                      <w:marBottom w:val="0"/>
                      <w:divBdr>
                        <w:top w:val="none" w:sz="0" w:space="0" w:color="auto"/>
                        <w:left w:val="none" w:sz="0" w:space="0" w:color="auto"/>
                        <w:bottom w:val="none" w:sz="0" w:space="0" w:color="auto"/>
                        <w:right w:val="none" w:sz="0" w:space="0" w:color="auto"/>
                      </w:divBdr>
                    </w:div>
                  </w:divsChild>
                </w:div>
                <w:div w:id="1168134835">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
                  </w:divsChild>
                </w:div>
                <w:div w:id="1881236257">
                  <w:marLeft w:val="0"/>
                  <w:marRight w:val="0"/>
                  <w:marTop w:val="0"/>
                  <w:marBottom w:val="0"/>
                  <w:divBdr>
                    <w:top w:val="none" w:sz="0" w:space="0" w:color="auto"/>
                    <w:left w:val="none" w:sz="0" w:space="0" w:color="auto"/>
                    <w:bottom w:val="none" w:sz="0" w:space="0" w:color="auto"/>
                    <w:right w:val="none" w:sz="0" w:space="0" w:color="auto"/>
                  </w:divBdr>
                  <w:divsChild>
                    <w:div w:id="952858909">
                      <w:marLeft w:val="0"/>
                      <w:marRight w:val="0"/>
                      <w:marTop w:val="0"/>
                      <w:marBottom w:val="0"/>
                      <w:divBdr>
                        <w:top w:val="none" w:sz="0" w:space="0" w:color="auto"/>
                        <w:left w:val="none" w:sz="0" w:space="0" w:color="auto"/>
                        <w:bottom w:val="none" w:sz="0" w:space="0" w:color="auto"/>
                        <w:right w:val="none" w:sz="0" w:space="0" w:color="auto"/>
                      </w:divBdr>
                    </w:div>
                  </w:divsChild>
                </w:div>
                <w:div w:id="770586131">
                  <w:marLeft w:val="0"/>
                  <w:marRight w:val="0"/>
                  <w:marTop w:val="0"/>
                  <w:marBottom w:val="0"/>
                  <w:divBdr>
                    <w:top w:val="none" w:sz="0" w:space="0" w:color="auto"/>
                    <w:left w:val="none" w:sz="0" w:space="0" w:color="auto"/>
                    <w:bottom w:val="none" w:sz="0" w:space="0" w:color="auto"/>
                    <w:right w:val="none" w:sz="0" w:space="0" w:color="auto"/>
                  </w:divBdr>
                  <w:divsChild>
                    <w:div w:id="310520599">
                      <w:marLeft w:val="0"/>
                      <w:marRight w:val="0"/>
                      <w:marTop w:val="0"/>
                      <w:marBottom w:val="0"/>
                      <w:divBdr>
                        <w:top w:val="none" w:sz="0" w:space="0" w:color="auto"/>
                        <w:left w:val="none" w:sz="0" w:space="0" w:color="auto"/>
                        <w:bottom w:val="none" w:sz="0" w:space="0" w:color="auto"/>
                        <w:right w:val="none" w:sz="0" w:space="0" w:color="auto"/>
                      </w:divBdr>
                    </w:div>
                  </w:divsChild>
                </w:div>
                <w:div w:id="299070040">
                  <w:marLeft w:val="0"/>
                  <w:marRight w:val="0"/>
                  <w:marTop w:val="0"/>
                  <w:marBottom w:val="0"/>
                  <w:divBdr>
                    <w:top w:val="none" w:sz="0" w:space="0" w:color="auto"/>
                    <w:left w:val="none" w:sz="0" w:space="0" w:color="auto"/>
                    <w:bottom w:val="none" w:sz="0" w:space="0" w:color="auto"/>
                    <w:right w:val="none" w:sz="0" w:space="0" w:color="auto"/>
                  </w:divBdr>
                  <w:divsChild>
                    <w:div w:id="407115504">
                      <w:marLeft w:val="0"/>
                      <w:marRight w:val="0"/>
                      <w:marTop w:val="0"/>
                      <w:marBottom w:val="0"/>
                      <w:divBdr>
                        <w:top w:val="none" w:sz="0" w:space="0" w:color="auto"/>
                        <w:left w:val="none" w:sz="0" w:space="0" w:color="auto"/>
                        <w:bottom w:val="none" w:sz="0" w:space="0" w:color="auto"/>
                        <w:right w:val="none" w:sz="0" w:space="0" w:color="auto"/>
                      </w:divBdr>
                    </w:div>
                  </w:divsChild>
                </w:div>
                <w:div w:id="744717665">
                  <w:marLeft w:val="0"/>
                  <w:marRight w:val="0"/>
                  <w:marTop w:val="0"/>
                  <w:marBottom w:val="0"/>
                  <w:divBdr>
                    <w:top w:val="none" w:sz="0" w:space="0" w:color="auto"/>
                    <w:left w:val="none" w:sz="0" w:space="0" w:color="auto"/>
                    <w:bottom w:val="none" w:sz="0" w:space="0" w:color="auto"/>
                    <w:right w:val="none" w:sz="0" w:space="0" w:color="auto"/>
                  </w:divBdr>
                  <w:divsChild>
                    <w:div w:id="1265961315">
                      <w:marLeft w:val="0"/>
                      <w:marRight w:val="0"/>
                      <w:marTop w:val="0"/>
                      <w:marBottom w:val="0"/>
                      <w:divBdr>
                        <w:top w:val="none" w:sz="0" w:space="0" w:color="auto"/>
                        <w:left w:val="none" w:sz="0" w:space="0" w:color="auto"/>
                        <w:bottom w:val="none" w:sz="0" w:space="0" w:color="auto"/>
                        <w:right w:val="none" w:sz="0" w:space="0" w:color="auto"/>
                      </w:divBdr>
                    </w:div>
                  </w:divsChild>
                </w:div>
                <w:div w:id="1369453820">
                  <w:marLeft w:val="0"/>
                  <w:marRight w:val="0"/>
                  <w:marTop w:val="0"/>
                  <w:marBottom w:val="0"/>
                  <w:divBdr>
                    <w:top w:val="none" w:sz="0" w:space="0" w:color="auto"/>
                    <w:left w:val="none" w:sz="0" w:space="0" w:color="auto"/>
                    <w:bottom w:val="none" w:sz="0" w:space="0" w:color="auto"/>
                    <w:right w:val="none" w:sz="0" w:space="0" w:color="auto"/>
                  </w:divBdr>
                  <w:divsChild>
                    <w:div w:id="596253129">
                      <w:marLeft w:val="0"/>
                      <w:marRight w:val="0"/>
                      <w:marTop w:val="0"/>
                      <w:marBottom w:val="0"/>
                      <w:divBdr>
                        <w:top w:val="none" w:sz="0" w:space="0" w:color="auto"/>
                        <w:left w:val="none" w:sz="0" w:space="0" w:color="auto"/>
                        <w:bottom w:val="none" w:sz="0" w:space="0" w:color="auto"/>
                        <w:right w:val="none" w:sz="0" w:space="0" w:color="auto"/>
                      </w:divBdr>
                    </w:div>
                  </w:divsChild>
                </w:div>
                <w:div w:id="2120098691">
                  <w:marLeft w:val="0"/>
                  <w:marRight w:val="0"/>
                  <w:marTop w:val="0"/>
                  <w:marBottom w:val="0"/>
                  <w:divBdr>
                    <w:top w:val="none" w:sz="0" w:space="0" w:color="auto"/>
                    <w:left w:val="none" w:sz="0" w:space="0" w:color="auto"/>
                    <w:bottom w:val="none" w:sz="0" w:space="0" w:color="auto"/>
                    <w:right w:val="none" w:sz="0" w:space="0" w:color="auto"/>
                  </w:divBdr>
                  <w:divsChild>
                    <w:div w:id="12144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67204">
          <w:marLeft w:val="0"/>
          <w:marRight w:val="0"/>
          <w:marTop w:val="0"/>
          <w:marBottom w:val="0"/>
          <w:divBdr>
            <w:top w:val="none" w:sz="0" w:space="0" w:color="auto"/>
            <w:left w:val="none" w:sz="0" w:space="0" w:color="auto"/>
            <w:bottom w:val="none" w:sz="0" w:space="0" w:color="auto"/>
            <w:right w:val="none" w:sz="0" w:space="0" w:color="auto"/>
          </w:divBdr>
        </w:div>
        <w:div w:id="219096538">
          <w:marLeft w:val="0"/>
          <w:marRight w:val="0"/>
          <w:marTop w:val="0"/>
          <w:marBottom w:val="0"/>
          <w:divBdr>
            <w:top w:val="none" w:sz="0" w:space="0" w:color="auto"/>
            <w:left w:val="none" w:sz="0" w:space="0" w:color="auto"/>
            <w:bottom w:val="none" w:sz="0" w:space="0" w:color="auto"/>
            <w:right w:val="none" w:sz="0" w:space="0" w:color="auto"/>
          </w:divBdr>
        </w:div>
        <w:div w:id="703797684">
          <w:marLeft w:val="0"/>
          <w:marRight w:val="0"/>
          <w:marTop w:val="0"/>
          <w:marBottom w:val="0"/>
          <w:divBdr>
            <w:top w:val="none" w:sz="0" w:space="0" w:color="auto"/>
            <w:left w:val="none" w:sz="0" w:space="0" w:color="auto"/>
            <w:bottom w:val="none" w:sz="0" w:space="0" w:color="auto"/>
            <w:right w:val="none" w:sz="0" w:space="0" w:color="auto"/>
          </w:divBdr>
        </w:div>
        <w:div w:id="788206670">
          <w:marLeft w:val="0"/>
          <w:marRight w:val="0"/>
          <w:marTop w:val="0"/>
          <w:marBottom w:val="0"/>
          <w:divBdr>
            <w:top w:val="none" w:sz="0" w:space="0" w:color="auto"/>
            <w:left w:val="none" w:sz="0" w:space="0" w:color="auto"/>
            <w:bottom w:val="none" w:sz="0" w:space="0" w:color="auto"/>
            <w:right w:val="none" w:sz="0" w:space="0" w:color="auto"/>
          </w:divBdr>
        </w:div>
        <w:div w:id="2124835386">
          <w:marLeft w:val="0"/>
          <w:marRight w:val="0"/>
          <w:marTop w:val="0"/>
          <w:marBottom w:val="0"/>
          <w:divBdr>
            <w:top w:val="none" w:sz="0" w:space="0" w:color="auto"/>
            <w:left w:val="none" w:sz="0" w:space="0" w:color="auto"/>
            <w:bottom w:val="none" w:sz="0" w:space="0" w:color="auto"/>
            <w:right w:val="none" w:sz="0" w:space="0" w:color="auto"/>
          </w:divBdr>
        </w:div>
        <w:div w:id="1260522185">
          <w:marLeft w:val="0"/>
          <w:marRight w:val="0"/>
          <w:marTop w:val="0"/>
          <w:marBottom w:val="0"/>
          <w:divBdr>
            <w:top w:val="none" w:sz="0" w:space="0" w:color="auto"/>
            <w:left w:val="none" w:sz="0" w:space="0" w:color="auto"/>
            <w:bottom w:val="none" w:sz="0" w:space="0" w:color="auto"/>
            <w:right w:val="none" w:sz="0" w:space="0" w:color="auto"/>
          </w:divBdr>
          <w:divsChild>
            <w:div w:id="1413316325">
              <w:marLeft w:val="-75"/>
              <w:marRight w:val="0"/>
              <w:marTop w:val="30"/>
              <w:marBottom w:val="30"/>
              <w:divBdr>
                <w:top w:val="none" w:sz="0" w:space="0" w:color="auto"/>
                <w:left w:val="none" w:sz="0" w:space="0" w:color="auto"/>
                <w:bottom w:val="none" w:sz="0" w:space="0" w:color="auto"/>
                <w:right w:val="none" w:sz="0" w:space="0" w:color="auto"/>
              </w:divBdr>
              <w:divsChild>
                <w:div w:id="354968515">
                  <w:marLeft w:val="0"/>
                  <w:marRight w:val="0"/>
                  <w:marTop w:val="0"/>
                  <w:marBottom w:val="0"/>
                  <w:divBdr>
                    <w:top w:val="none" w:sz="0" w:space="0" w:color="auto"/>
                    <w:left w:val="none" w:sz="0" w:space="0" w:color="auto"/>
                    <w:bottom w:val="none" w:sz="0" w:space="0" w:color="auto"/>
                    <w:right w:val="none" w:sz="0" w:space="0" w:color="auto"/>
                  </w:divBdr>
                  <w:divsChild>
                    <w:div w:id="1657419670">
                      <w:marLeft w:val="0"/>
                      <w:marRight w:val="0"/>
                      <w:marTop w:val="0"/>
                      <w:marBottom w:val="0"/>
                      <w:divBdr>
                        <w:top w:val="none" w:sz="0" w:space="0" w:color="auto"/>
                        <w:left w:val="none" w:sz="0" w:space="0" w:color="auto"/>
                        <w:bottom w:val="none" w:sz="0" w:space="0" w:color="auto"/>
                        <w:right w:val="none" w:sz="0" w:space="0" w:color="auto"/>
                      </w:divBdr>
                    </w:div>
                  </w:divsChild>
                </w:div>
                <w:div w:id="1145858621">
                  <w:marLeft w:val="0"/>
                  <w:marRight w:val="0"/>
                  <w:marTop w:val="0"/>
                  <w:marBottom w:val="0"/>
                  <w:divBdr>
                    <w:top w:val="none" w:sz="0" w:space="0" w:color="auto"/>
                    <w:left w:val="none" w:sz="0" w:space="0" w:color="auto"/>
                    <w:bottom w:val="none" w:sz="0" w:space="0" w:color="auto"/>
                    <w:right w:val="none" w:sz="0" w:space="0" w:color="auto"/>
                  </w:divBdr>
                  <w:divsChild>
                    <w:div w:id="1648777364">
                      <w:marLeft w:val="0"/>
                      <w:marRight w:val="0"/>
                      <w:marTop w:val="0"/>
                      <w:marBottom w:val="0"/>
                      <w:divBdr>
                        <w:top w:val="none" w:sz="0" w:space="0" w:color="auto"/>
                        <w:left w:val="none" w:sz="0" w:space="0" w:color="auto"/>
                        <w:bottom w:val="none" w:sz="0" w:space="0" w:color="auto"/>
                        <w:right w:val="none" w:sz="0" w:space="0" w:color="auto"/>
                      </w:divBdr>
                    </w:div>
                  </w:divsChild>
                </w:div>
                <w:div w:id="571741738">
                  <w:marLeft w:val="0"/>
                  <w:marRight w:val="0"/>
                  <w:marTop w:val="0"/>
                  <w:marBottom w:val="0"/>
                  <w:divBdr>
                    <w:top w:val="none" w:sz="0" w:space="0" w:color="auto"/>
                    <w:left w:val="none" w:sz="0" w:space="0" w:color="auto"/>
                    <w:bottom w:val="none" w:sz="0" w:space="0" w:color="auto"/>
                    <w:right w:val="none" w:sz="0" w:space="0" w:color="auto"/>
                  </w:divBdr>
                  <w:divsChild>
                    <w:div w:id="1094394790">
                      <w:marLeft w:val="0"/>
                      <w:marRight w:val="0"/>
                      <w:marTop w:val="0"/>
                      <w:marBottom w:val="0"/>
                      <w:divBdr>
                        <w:top w:val="none" w:sz="0" w:space="0" w:color="auto"/>
                        <w:left w:val="none" w:sz="0" w:space="0" w:color="auto"/>
                        <w:bottom w:val="none" w:sz="0" w:space="0" w:color="auto"/>
                        <w:right w:val="none" w:sz="0" w:space="0" w:color="auto"/>
                      </w:divBdr>
                    </w:div>
                  </w:divsChild>
                </w:div>
                <w:div w:id="1129276224">
                  <w:marLeft w:val="0"/>
                  <w:marRight w:val="0"/>
                  <w:marTop w:val="0"/>
                  <w:marBottom w:val="0"/>
                  <w:divBdr>
                    <w:top w:val="none" w:sz="0" w:space="0" w:color="auto"/>
                    <w:left w:val="none" w:sz="0" w:space="0" w:color="auto"/>
                    <w:bottom w:val="none" w:sz="0" w:space="0" w:color="auto"/>
                    <w:right w:val="none" w:sz="0" w:space="0" w:color="auto"/>
                  </w:divBdr>
                  <w:divsChild>
                    <w:div w:id="1401294854">
                      <w:marLeft w:val="0"/>
                      <w:marRight w:val="0"/>
                      <w:marTop w:val="0"/>
                      <w:marBottom w:val="0"/>
                      <w:divBdr>
                        <w:top w:val="none" w:sz="0" w:space="0" w:color="auto"/>
                        <w:left w:val="none" w:sz="0" w:space="0" w:color="auto"/>
                        <w:bottom w:val="none" w:sz="0" w:space="0" w:color="auto"/>
                        <w:right w:val="none" w:sz="0" w:space="0" w:color="auto"/>
                      </w:divBdr>
                    </w:div>
                  </w:divsChild>
                </w:div>
                <w:div w:id="384912280">
                  <w:marLeft w:val="0"/>
                  <w:marRight w:val="0"/>
                  <w:marTop w:val="0"/>
                  <w:marBottom w:val="0"/>
                  <w:divBdr>
                    <w:top w:val="none" w:sz="0" w:space="0" w:color="auto"/>
                    <w:left w:val="none" w:sz="0" w:space="0" w:color="auto"/>
                    <w:bottom w:val="none" w:sz="0" w:space="0" w:color="auto"/>
                    <w:right w:val="none" w:sz="0" w:space="0" w:color="auto"/>
                  </w:divBdr>
                  <w:divsChild>
                    <w:div w:id="1090540944">
                      <w:marLeft w:val="0"/>
                      <w:marRight w:val="0"/>
                      <w:marTop w:val="0"/>
                      <w:marBottom w:val="0"/>
                      <w:divBdr>
                        <w:top w:val="none" w:sz="0" w:space="0" w:color="auto"/>
                        <w:left w:val="none" w:sz="0" w:space="0" w:color="auto"/>
                        <w:bottom w:val="none" w:sz="0" w:space="0" w:color="auto"/>
                        <w:right w:val="none" w:sz="0" w:space="0" w:color="auto"/>
                      </w:divBdr>
                    </w:div>
                  </w:divsChild>
                </w:div>
                <w:div w:id="1349796526">
                  <w:marLeft w:val="0"/>
                  <w:marRight w:val="0"/>
                  <w:marTop w:val="0"/>
                  <w:marBottom w:val="0"/>
                  <w:divBdr>
                    <w:top w:val="none" w:sz="0" w:space="0" w:color="auto"/>
                    <w:left w:val="none" w:sz="0" w:space="0" w:color="auto"/>
                    <w:bottom w:val="none" w:sz="0" w:space="0" w:color="auto"/>
                    <w:right w:val="none" w:sz="0" w:space="0" w:color="auto"/>
                  </w:divBdr>
                  <w:divsChild>
                    <w:div w:id="778447203">
                      <w:marLeft w:val="0"/>
                      <w:marRight w:val="0"/>
                      <w:marTop w:val="0"/>
                      <w:marBottom w:val="0"/>
                      <w:divBdr>
                        <w:top w:val="none" w:sz="0" w:space="0" w:color="auto"/>
                        <w:left w:val="none" w:sz="0" w:space="0" w:color="auto"/>
                        <w:bottom w:val="none" w:sz="0" w:space="0" w:color="auto"/>
                        <w:right w:val="none" w:sz="0" w:space="0" w:color="auto"/>
                      </w:divBdr>
                    </w:div>
                  </w:divsChild>
                </w:div>
                <w:div w:id="915742653">
                  <w:marLeft w:val="0"/>
                  <w:marRight w:val="0"/>
                  <w:marTop w:val="0"/>
                  <w:marBottom w:val="0"/>
                  <w:divBdr>
                    <w:top w:val="none" w:sz="0" w:space="0" w:color="auto"/>
                    <w:left w:val="none" w:sz="0" w:space="0" w:color="auto"/>
                    <w:bottom w:val="none" w:sz="0" w:space="0" w:color="auto"/>
                    <w:right w:val="none" w:sz="0" w:space="0" w:color="auto"/>
                  </w:divBdr>
                  <w:divsChild>
                    <w:div w:id="529874593">
                      <w:marLeft w:val="0"/>
                      <w:marRight w:val="0"/>
                      <w:marTop w:val="0"/>
                      <w:marBottom w:val="0"/>
                      <w:divBdr>
                        <w:top w:val="none" w:sz="0" w:space="0" w:color="auto"/>
                        <w:left w:val="none" w:sz="0" w:space="0" w:color="auto"/>
                        <w:bottom w:val="none" w:sz="0" w:space="0" w:color="auto"/>
                        <w:right w:val="none" w:sz="0" w:space="0" w:color="auto"/>
                      </w:divBdr>
                    </w:div>
                  </w:divsChild>
                </w:div>
                <w:div w:id="865169783">
                  <w:marLeft w:val="0"/>
                  <w:marRight w:val="0"/>
                  <w:marTop w:val="0"/>
                  <w:marBottom w:val="0"/>
                  <w:divBdr>
                    <w:top w:val="none" w:sz="0" w:space="0" w:color="auto"/>
                    <w:left w:val="none" w:sz="0" w:space="0" w:color="auto"/>
                    <w:bottom w:val="none" w:sz="0" w:space="0" w:color="auto"/>
                    <w:right w:val="none" w:sz="0" w:space="0" w:color="auto"/>
                  </w:divBdr>
                  <w:divsChild>
                    <w:div w:id="459953626">
                      <w:marLeft w:val="0"/>
                      <w:marRight w:val="0"/>
                      <w:marTop w:val="0"/>
                      <w:marBottom w:val="0"/>
                      <w:divBdr>
                        <w:top w:val="none" w:sz="0" w:space="0" w:color="auto"/>
                        <w:left w:val="none" w:sz="0" w:space="0" w:color="auto"/>
                        <w:bottom w:val="none" w:sz="0" w:space="0" w:color="auto"/>
                        <w:right w:val="none" w:sz="0" w:space="0" w:color="auto"/>
                      </w:divBdr>
                    </w:div>
                  </w:divsChild>
                </w:div>
                <w:div w:id="425660446">
                  <w:marLeft w:val="0"/>
                  <w:marRight w:val="0"/>
                  <w:marTop w:val="0"/>
                  <w:marBottom w:val="0"/>
                  <w:divBdr>
                    <w:top w:val="none" w:sz="0" w:space="0" w:color="auto"/>
                    <w:left w:val="none" w:sz="0" w:space="0" w:color="auto"/>
                    <w:bottom w:val="none" w:sz="0" w:space="0" w:color="auto"/>
                    <w:right w:val="none" w:sz="0" w:space="0" w:color="auto"/>
                  </w:divBdr>
                  <w:divsChild>
                    <w:div w:id="366640444">
                      <w:marLeft w:val="0"/>
                      <w:marRight w:val="0"/>
                      <w:marTop w:val="0"/>
                      <w:marBottom w:val="0"/>
                      <w:divBdr>
                        <w:top w:val="none" w:sz="0" w:space="0" w:color="auto"/>
                        <w:left w:val="none" w:sz="0" w:space="0" w:color="auto"/>
                        <w:bottom w:val="none" w:sz="0" w:space="0" w:color="auto"/>
                        <w:right w:val="none" w:sz="0" w:space="0" w:color="auto"/>
                      </w:divBdr>
                    </w:div>
                  </w:divsChild>
                </w:div>
                <w:div w:id="2049796001">
                  <w:marLeft w:val="0"/>
                  <w:marRight w:val="0"/>
                  <w:marTop w:val="0"/>
                  <w:marBottom w:val="0"/>
                  <w:divBdr>
                    <w:top w:val="none" w:sz="0" w:space="0" w:color="auto"/>
                    <w:left w:val="none" w:sz="0" w:space="0" w:color="auto"/>
                    <w:bottom w:val="none" w:sz="0" w:space="0" w:color="auto"/>
                    <w:right w:val="none" w:sz="0" w:space="0" w:color="auto"/>
                  </w:divBdr>
                  <w:divsChild>
                    <w:div w:id="1581215862">
                      <w:marLeft w:val="0"/>
                      <w:marRight w:val="0"/>
                      <w:marTop w:val="0"/>
                      <w:marBottom w:val="0"/>
                      <w:divBdr>
                        <w:top w:val="none" w:sz="0" w:space="0" w:color="auto"/>
                        <w:left w:val="none" w:sz="0" w:space="0" w:color="auto"/>
                        <w:bottom w:val="none" w:sz="0" w:space="0" w:color="auto"/>
                        <w:right w:val="none" w:sz="0" w:space="0" w:color="auto"/>
                      </w:divBdr>
                    </w:div>
                  </w:divsChild>
                </w:div>
                <w:div w:id="1867672699">
                  <w:marLeft w:val="0"/>
                  <w:marRight w:val="0"/>
                  <w:marTop w:val="0"/>
                  <w:marBottom w:val="0"/>
                  <w:divBdr>
                    <w:top w:val="none" w:sz="0" w:space="0" w:color="auto"/>
                    <w:left w:val="none" w:sz="0" w:space="0" w:color="auto"/>
                    <w:bottom w:val="none" w:sz="0" w:space="0" w:color="auto"/>
                    <w:right w:val="none" w:sz="0" w:space="0" w:color="auto"/>
                  </w:divBdr>
                  <w:divsChild>
                    <w:div w:id="557979646">
                      <w:marLeft w:val="0"/>
                      <w:marRight w:val="0"/>
                      <w:marTop w:val="0"/>
                      <w:marBottom w:val="0"/>
                      <w:divBdr>
                        <w:top w:val="none" w:sz="0" w:space="0" w:color="auto"/>
                        <w:left w:val="none" w:sz="0" w:space="0" w:color="auto"/>
                        <w:bottom w:val="none" w:sz="0" w:space="0" w:color="auto"/>
                        <w:right w:val="none" w:sz="0" w:space="0" w:color="auto"/>
                      </w:divBdr>
                    </w:div>
                  </w:divsChild>
                </w:div>
                <w:div w:id="1373991626">
                  <w:marLeft w:val="0"/>
                  <w:marRight w:val="0"/>
                  <w:marTop w:val="0"/>
                  <w:marBottom w:val="0"/>
                  <w:divBdr>
                    <w:top w:val="none" w:sz="0" w:space="0" w:color="auto"/>
                    <w:left w:val="none" w:sz="0" w:space="0" w:color="auto"/>
                    <w:bottom w:val="none" w:sz="0" w:space="0" w:color="auto"/>
                    <w:right w:val="none" w:sz="0" w:space="0" w:color="auto"/>
                  </w:divBdr>
                  <w:divsChild>
                    <w:div w:id="1093283992">
                      <w:marLeft w:val="0"/>
                      <w:marRight w:val="0"/>
                      <w:marTop w:val="0"/>
                      <w:marBottom w:val="0"/>
                      <w:divBdr>
                        <w:top w:val="none" w:sz="0" w:space="0" w:color="auto"/>
                        <w:left w:val="none" w:sz="0" w:space="0" w:color="auto"/>
                        <w:bottom w:val="none" w:sz="0" w:space="0" w:color="auto"/>
                        <w:right w:val="none" w:sz="0" w:space="0" w:color="auto"/>
                      </w:divBdr>
                    </w:div>
                  </w:divsChild>
                </w:div>
                <w:div w:id="305545917">
                  <w:marLeft w:val="0"/>
                  <w:marRight w:val="0"/>
                  <w:marTop w:val="0"/>
                  <w:marBottom w:val="0"/>
                  <w:divBdr>
                    <w:top w:val="none" w:sz="0" w:space="0" w:color="auto"/>
                    <w:left w:val="none" w:sz="0" w:space="0" w:color="auto"/>
                    <w:bottom w:val="none" w:sz="0" w:space="0" w:color="auto"/>
                    <w:right w:val="none" w:sz="0" w:space="0" w:color="auto"/>
                  </w:divBdr>
                  <w:divsChild>
                    <w:div w:id="1431511169">
                      <w:marLeft w:val="0"/>
                      <w:marRight w:val="0"/>
                      <w:marTop w:val="0"/>
                      <w:marBottom w:val="0"/>
                      <w:divBdr>
                        <w:top w:val="none" w:sz="0" w:space="0" w:color="auto"/>
                        <w:left w:val="none" w:sz="0" w:space="0" w:color="auto"/>
                        <w:bottom w:val="none" w:sz="0" w:space="0" w:color="auto"/>
                        <w:right w:val="none" w:sz="0" w:space="0" w:color="auto"/>
                      </w:divBdr>
                    </w:div>
                  </w:divsChild>
                </w:div>
                <w:div w:id="865368003">
                  <w:marLeft w:val="0"/>
                  <w:marRight w:val="0"/>
                  <w:marTop w:val="0"/>
                  <w:marBottom w:val="0"/>
                  <w:divBdr>
                    <w:top w:val="none" w:sz="0" w:space="0" w:color="auto"/>
                    <w:left w:val="none" w:sz="0" w:space="0" w:color="auto"/>
                    <w:bottom w:val="none" w:sz="0" w:space="0" w:color="auto"/>
                    <w:right w:val="none" w:sz="0" w:space="0" w:color="auto"/>
                  </w:divBdr>
                  <w:divsChild>
                    <w:div w:id="17911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5330">
          <w:marLeft w:val="0"/>
          <w:marRight w:val="0"/>
          <w:marTop w:val="0"/>
          <w:marBottom w:val="0"/>
          <w:divBdr>
            <w:top w:val="none" w:sz="0" w:space="0" w:color="auto"/>
            <w:left w:val="none" w:sz="0" w:space="0" w:color="auto"/>
            <w:bottom w:val="none" w:sz="0" w:space="0" w:color="auto"/>
            <w:right w:val="none" w:sz="0" w:space="0" w:color="auto"/>
          </w:divBdr>
        </w:div>
        <w:div w:id="1949462887">
          <w:marLeft w:val="0"/>
          <w:marRight w:val="0"/>
          <w:marTop w:val="0"/>
          <w:marBottom w:val="0"/>
          <w:divBdr>
            <w:top w:val="none" w:sz="0" w:space="0" w:color="auto"/>
            <w:left w:val="none" w:sz="0" w:space="0" w:color="auto"/>
            <w:bottom w:val="none" w:sz="0" w:space="0" w:color="auto"/>
            <w:right w:val="none" w:sz="0" w:space="0" w:color="auto"/>
          </w:divBdr>
        </w:div>
        <w:div w:id="2105681827">
          <w:marLeft w:val="0"/>
          <w:marRight w:val="0"/>
          <w:marTop w:val="0"/>
          <w:marBottom w:val="0"/>
          <w:divBdr>
            <w:top w:val="none" w:sz="0" w:space="0" w:color="auto"/>
            <w:left w:val="none" w:sz="0" w:space="0" w:color="auto"/>
            <w:bottom w:val="none" w:sz="0" w:space="0" w:color="auto"/>
            <w:right w:val="none" w:sz="0" w:space="0" w:color="auto"/>
          </w:divBdr>
          <w:divsChild>
            <w:div w:id="613947887">
              <w:marLeft w:val="-75"/>
              <w:marRight w:val="0"/>
              <w:marTop w:val="30"/>
              <w:marBottom w:val="30"/>
              <w:divBdr>
                <w:top w:val="none" w:sz="0" w:space="0" w:color="auto"/>
                <w:left w:val="none" w:sz="0" w:space="0" w:color="auto"/>
                <w:bottom w:val="none" w:sz="0" w:space="0" w:color="auto"/>
                <w:right w:val="none" w:sz="0" w:space="0" w:color="auto"/>
              </w:divBdr>
              <w:divsChild>
                <w:div w:id="1543059324">
                  <w:marLeft w:val="0"/>
                  <w:marRight w:val="0"/>
                  <w:marTop w:val="0"/>
                  <w:marBottom w:val="0"/>
                  <w:divBdr>
                    <w:top w:val="none" w:sz="0" w:space="0" w:color="auto"/>
                    <w:left w:val="none" w:sz="0" w:space="0" w:color="auto"/>
                    <w:bottom w:val="none" w:sz="0" w:space="0" w:color="auto"/>
                    <w:right w:val="none" w:sz="0" w:space="0" w:color="auto"/>
                  </w:divBdr>
                  <w:divsChild>
                    <w:div w:id="937787013">
                      <w:marLeft w:val="0"/>
                      <w:marRight w:val="0"/>
                      <w:marTop w:val="0"/>
                      <w:marBottom w:val="0"/>
                      <w:divBdr>
                        <w:top w:val="none" w:sz="0" w:space="0" w:color="auto"/>
                        <w:left w:val="none" w:sz="0" w:space="0" w:color="auto"/>
                        <w:bottom w:val="none" w:sz="0" w:space="0" w:color="auto"/>
                        <w:right w:val="none" w:sz="0" w:space="0" w:color="auto"/>
                      </w:divBdr>
                    </w:div>
                  </w:divsChild>
                </w:div>
                <w:div w:id="1324623750">
                  <w:marLeft w:val="0"/>
                  <w:marRight w:val="0"/>
                  <w:marTop w:val="0"/>
                  <w:marBottom w:val="0"/>
                  <w:divBdr>
                    <w:top w:val="none" w:sz="0" w:space="0" w:color="auto"/>
                    <w:left w:val="none" w:sz="0" w:space="0" w:color="auto"/>
                    <w:bottom w:val="none" w:sz="0" w:space="0" w:color="auto"/>
                    <w:right w:val="none" w:sz="0" w:space="0" w:color="auto"/>
                  </w:divBdr>
                  <w:divsChild>
                    <w:div w:id="374038617">
                      <w:marLeft w:val="0"/>
                      <w:marRight w:val="0"/>
                      <w:marTop w:val="0"/>
                      <w:marBottom w:val="0"/>
                      <w:divBdr>
                        <w:top w:val="none" w:sz="0" w:space="0" w:color="auto"/>
                        <w:left w:val="none" w:sz="0" w:space="0" w:color="auto"/>
                        <w:bottom w:val="none" w:sz="0" w:space="0" w:color="auto"/>
                        <w:right w:val="none" w:sz="0" w:space="0" w:color="auto"/>
                      </w:divBdr>
                    </w:div>
                  </w:divsChild>
                </w:div>
                <w:div w:id="1977485850">
                  <w:marLeft w:val="0"/>
                  <w:marRight w:val="0"/>
                  <w:marTop w:val="0"/>
                  <w:marBottom w:val="0"/>
                  <w:divBdr>
                    <w:top w:val="none" w:sz="0" w:space="0" w:color="auto"/>
                    <w:left w:val="none" w:sz="0" w:space="0" w:color="auto"/>
                    <w:bottom w:val="none" w:sz="0" w:space="0" w:color="auto"/>
                    <w:right w:val="none" w:sz="0" w:space="0" w:color="auto"/>
                  </w:divBdr>
                  <w:divsChild>
                    <w:div w:id="1106971982">
                      <w:marLeft w:val="0"/>
                      <w:marRight w:val="0"/>
                      <w:marTop w:val="0"/>
                      <w:marBottom w:val="0"/>
                      <w:divBdr>
                        <w:top w:val="none" w:sz="0" w:space="0" w:color="auto"/>
                        <w:left w:val="none" w:sz="0" w:space="0" w:color="auto"/>
                        <w:bottom w:val="none" w:sz="0" w:space="0" w:color="auto"/>
                        <w:right w:val="none" w:sz="0" w:space="0" w:color="auto"/>
                      </w:divBdr>
                    </w:div>
                  </w:divsChild>
                </w:div>
                <w:div w:id="373164062">
                  <w:marLeft w:val="0"/>
                  <w:marRight w:val="0"/>
                  <w:marTop w:val="0"/>
                  <w:marBottom w:val="0"/>
                  <w:divBdr>
                    <w:top w:val="none" w:sz="0" w:space="0" w:color="auto"/>
                    <w:left w:val="none" w:sz="0" w:space="0" w:color="auto"/>
                    <w:bottom w:val="none" w:sz="0" w:space="0" w:color="auto"/>
                    <w:right w:val="none" w:sz="0" w:space="0" w:color="auto"/>
                  </w:divBdr>
                  <w:divsChild>
                    <w:div w:id="3533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9048">
          <w:marLeft w:val="0"/>
          <w:marRight w:val="0"/>
          <w:marTop w:val="0"/>
          <w:marBottom w:val="0"/>
          <w:divBdr>
            <w:top w:val="none" w:sz="0" w:space="0" w:color="auto"/>
            <w:left w:val="none" w:sz="0" w:space="0" w:color="auto"/>
            <w:bottom w:val="none" w:sz="0" w:space="0" w:color="auto"/>
            <w:right w:val="none" w:sz="0" w:space="0" w:color="auto"/>
          </w:divBdr>
        </w:div>
        <w:div w:id="1885941279">
          <w:marLeft w:val="0"/>
          <w:marRight w:val="0"/>
          <w:marTop w:val="0"/>
          <w:marBottom w:val="0"/>
          <w:divBdr>
            <w:top w:val="none" w:sz="0" w:space="0" w:color="auto"/>
            <w:left w:val="none" w:sz="0" w:space="0" w:color="auto"/>
            <w:bottom w:val="none" w:sz="0" w:space="0" w:color="auto"/>
            <w:right w:val="none" w:sz="0" w:space="0" w:color="auto"/>
          </w:divBdr>
        </w:div>
        <w:div w:id="1948191827">
          <w:marLeft w:val="0"/>
          <w:marRight w:val="0"/>
          <w:marTop w:val="0"/>
          <w:marBottom w:val="0"/>
          <w:divBdr>
            <w:top w:val="none" w:sz="0" w:space="0" w:color="auto"/>
            <w:left w:val="none" w:sz="0" w:space="0" w:color="auto"/>
            <w:bottom w:val="none" w:sz="0" w:space="0" w:color="auto"/>
            <w:right w:val="none" w:sz="0" w:space="0" w:color="auto"/>
          </w:divBdr>
        </w:div>
        <w:div w:id="130679225">
          <w:marLeft w:val="0"/>
          <w:marRight w:val="0"/>
          <w:marTop w:val="0"/>
          <w:marBottom w:val="0"/>
          <w:divBdr>
            <w:top w:val="none" w:sz="0" w:space="0" w:color="auto"/>
            <w:left w:val="none" w:sz="0" w:space="0" w:color="auto"/>
            <w:bottom w:val="none" w:sz="0" w:space="0" w:color="auto"/>
            <w:right w:val="none" w:sz="0" w:space="0" w:color="auto"/>
          </w:divBdr>
          <w:divsChild>
            <w:div w:id="1598441671">
              <w:marLeft w:val="-75"/>
              <w:marRight w:val="0"/>
              <w:marTop w:val="30"/>
              <w:marBottom w:val="30"/>
              <w:divBdr>
                <w:top w:val="none" w:sz="0" w:space="0" w:color="auto"/>
                <w:left w:val="none" w:sz="0" w:space="0" w:color="auto"/>
                <w:bottom w:val="none" w:sz="0" w:space="0" w:color="auto"/>
                <w:right w:val="none" w:sz="0" w:space="0" w:color="auto"/>
              </w:divBdr>
              <w:divsChild>
                <w:div w:id="1839416032">
                  <w:marLeft w:val="0"/>
                  <w:marRight w:val="0"/>
                  <w:marTop w:val="0"/>
                  <w:marBottom w:val="0"/>
                  <w:divBdr>
                    <w:top w:val="none" w:sz="0" w:space="0" w:color="auto"/>
                    <w:left w:val="none" w:sz="0" w:space="0" w:color="auto"/>
                    <w:bottom w:val="none" w:sz="0" w:space="0" w:color="auto"/>
                    <w:right w:val="none" w:sz="0" w:space="0" w:color="auto"/>
                  </w:divBdr>
                  <w:divsChild>
                    <w:div w:id="1793211512">
                      <w:marLeft w:val="0"/>
                      <w:marRight w:val="0"/>
                      <w:marTop w:val="0"/>
                      <w:marBottom w:val="0"/>
                      <w:divBdr>
                        <w:top w:val="none" w:sz="0" w:space="0" w:color="auto"/>
                        <w:left w:val="none" w:sz="0" w:space="0" w:color="auto"/>
                        <w:bottom w:val="none" w:sz="0" w:space="0" w:color="auto"/>
                        <w:right w:val="none" w:sz="0" w:space="0" w:color="auto"/>
                      </w:divBdr>
                    </w:div>
                  </w:divsChild>
                </w:div>
                <w:div w:id="758721326">
                  <w:marLeft w:val="0"/>
                  <w:marRight w:val="0"/>
                  <w:marTop w:val="0"/>
                  <w:marBottom w:val="0"/>
                  <w:divBdr>
                    <w:top w:val="none" w:sz="0" w:space="0" w:color="auto"/>
                    <w:left w:val="none" w:sz="0" w:space="0" w:color="auto"/>
                    <w:bottom w:val="none" w:sz="0" w:space="0" w:color="auto"/>
                    <w:right w:val="none" w:sz="0" w:space="0" w:color="auto"/>
                  </w:divBdr>
                  <w:divsChild>
                    <w:div w:id="741173553">
                      <w:marLeft w:val="0"/>
                      <w:marRight w:val="0"/>
                      <w:marTop w:val="0"/>
                      <w:marBottom w:val="0"/>
                      <w:divBdr>
                        <w:top w:val="none" w:sz="0" w:space="0" w:color="auto"/>
                        <w:left w:val="none" w:sz="0" w:space="0" w:color="auto"/>
                        <w:bottom w:val="none" w:sz="0" w:space="0" w:color="auto"/>
                        <w:right w:val="none" w:sz="0" w:space="0" w:color="auto"/>
                      </w:divBdr>
                    </w:div>
                  </w:divsChild>
                </w:div>
                <w:div w:id="1498417571">
                  <w:marLeft w:val="0"/>
                  <w:marRight w:val="0"/>
                  <w:marTop w:val="0"/>
                  <w:marBottom w:val="0"/>
                  <w:divBdr>
                    <w:top w:val="none" w:sz="0" w:space="0" w:color="auto"/>
                    <w:left w:val="none" w:sz="0" w:space="0" w:color="auto"/>
                    <w:bottom w:val="none" w:sz="0" w:space="0" w:color="auto"/>
                    <w:right w:val="none" w:sz="0" w:space="0" w:color="auto"/>
                  </w:divBdr>
                  <w:divsChild>
                    <w:div w:id="480001391">
                      <w:marLeft w:val="0"/>
                      <w:marRight w:val="0"/>
                      <w:marTop w:val="0"/>
                      <w:marBottom w:val="0"/>
                      <w:divBdr>
                        <w:top w:val="none" w:sz="0" w:space="0" w:color="auto"/>
                        <w:left w:val="none" w:sz="0" w:space="0" w:color="auto"/>
                        <w:bottom w:val="none" w:sz="0" w:space="0" w:color="auto"/>
                        <w:right w:val="none" w:sz="0" w:space="0" w:color="auto"/>
                      </w:divBdr>
                    </w:div>
                  </w:divsChild>
                </w:div>
                <w:div w:id="2061398135">
                  <w:marLeft w:val="0"/>
                  <w:marRight w:val="0"/>
                  <w:marTop w:val="0"/>
                  <w:marBottom w:val="0"/>
                  <w:divBdr>
                    <w:top w:val="none" w:sz="0" w:space="0" w:color="auto"/>
                    <w:left w:val="none" w:sz="0" w:space="0" w:color="auto"/>
                    <w:bottom w:val="none" w:sz="0" w:space="0" w:color="auto"/>
                    <w:right w:val="none" w:sz="0" w:space="0" w:color="auto"/>
                  </w:divBdr>
                  <w:divsChild>
                    <w:div w:id="1172645760">
                      <w:marLeft w:val="0"/>
                      <w:marRight w:val="0"/>
                      <w:marTop w:val="0"/>
                      <w:marBottom w:val="0"/>
                      <w:divBdr>
                        <w:top w:val="none" w:sz="0" w:space="0" w:color="auto"/>
                        <w:left w:val="none" w:sz="0" w:space="0" w:color="auto"/>
                        <w:bottom w:val="none" w:sz="0" w:space="0" w:color="auto"/>
                        <w:right w:val="none" w:sz="0" w:space="0" w:color="auto"/>
                      </w:divBdr>
                    </w:div>
                  </w:divsChild>
                </w:div>
                <w:div w:id="1318850190">
                  <w:marLeft w:val="0"/>
                  <w:marRight w:val="0"/>
                  <w:marTop w:val="0"/>
                  <w:marBottom w:val="0"/>
                  <w:divBdr>
                    <w:top w:val="none" w:sz="0" w:space="0" w:color="auto"/>
                    <w:left w:val="none" w:sz="0" w:space="0" w:color="auto"/>
                    <w:bottom w:val="none" w:sz="0" w:space="0" w:color="auto"/>
                    <w:right w:val="none" w:sz="0" w:space="0" w:color="auto"/>
                  </w:divBdr>
                  <w:divsChild>
                    <w:div w:id="608857308">
                      <w:marLeft w:val="0"/>
                      <w:marRight w:val="0"/>
                      <w:marTop w:val="0"/>
                      <w:marBottom w:val="0"/>
                      <w:divBdr>
                        <w:top w:val="none" w:sz="0" w:space="0" w:color="auto"/>
                        <w:left w:val="none" w:sz="0" w:space="0" w:color="auto"/>
                        <w:bottom w:val="none" w:sz="0" w:space="0" w:color="auto"/>
                        <w:right w:val="none" w:sz="0" w:space="0" w:color="auto"/>
                      </w:divBdr>
                    </w:div>
                  </w:divsChild>
                </w:div>
                <w:div w:id="298145839">
                  <w:marLeft w:val="0"/>
                  <w:marRight w:val="0"/>
                  <w:marTop w:val="0"/>
                  <w:marBottom w:val="0"/>
                  <w:divBdr>
                    <w:top w:val="none" w:sz="0" w:space="0" w:color="auto"/>
                    <w:left w:val="none" w:sz="0" w:space="0" w:color="auto"/>
                    <w:bottom w:val="none" w:sz="0" w:space="0" w:color="auto"/>
                    <w:right w:val="none" w:sz="0" w:space="0" w:color="auto"/>
                  </w:divBdr>
                  <w:divsChild>
                    <w:div w:id="1714427062">
                      <w:marLeft w:val="0"/>
                      <w:marRight w:val="0"/>
                      <w:marTop w:val="0"/>
                      <w:marBottom w:val="0"/>
                      <w:divBdr>
                        <w:top w:val="none" w:sz="0" w:space="0" w:color="auto"/>
                        <w:left w:val="none" w:sz="0" w:space="0" w:color="auto"/>
                        <w:bottom w:val="none" w:sz="0" w:space="0" w:color="auto"/>
                        <w:right w:val="none" w:sz="0" w:space="0" w:color="auto"/>
                      </w:divBdr>
                    </w:div>
                  </w:divsChild>
                </w:div>
                <w:div w:id="312297114">
                  <w:marLeft w:val="0"/>
                  <w:marRight w:val="0"/>
                  <w:marTop w:val="0"/>
                  <w:marBottom w:val="0"/>
                  <w:divBdr>
                    <w:top w:val="none" w:sz="0" w:space="0" w:color="auto"/>
                    <w:left w:val="none" w:sz="0" w:space="0" w:color="auto"/>
                    <w:bottom w:val="none" w:sz="0" w:space="0" w:color="auto"/>
                    <w:right w:val="none" w:sz="0" w:space="0" w:color="auto"/>
                  </w:divBdr>
                  <w:divsChild>
                    <w:div w:id="380057588">
                      <w:marLeft w:val="0"/>
                      <w:marRight w:val="0"/>
                      <w:marTop w:val="0"/>
                      <w:marBottom w:val="0"/>
                      <w:divBdr>
                        <w:top w:val="none" w:sz="0" w:space="0" w:color="auto"/>
                        <w:left w:val="none" w:sz="0" w:space="0" w:color="auto"/>
                        <w:bottom w:val="none" w:sz="0" w:space="0" w:color="auto"/>
                        <w:right w:val="none" w:sz="0" w:space="0" w:color="auto"/>
                      </w:divBdr>
                    </w:div>
                  </w:divsChild>
                </w:div>
                <w:div w:id="713575848">
                  <w:marLeft w:val="0"/>
                  <w:marRight w:val="0"/>
                  <w:marTop w:val="0"/>
                  <w:marBottom w:val="0"/>
                  <w:divBdr>
                    <w:top w:val="none" w:sz="0" w:space="0" w:color="auto"/>
                    <w:left w:val="none" w:sz="0" w:space="0" w:color="auto"/>
                    <w:bottom w:val="none" w:sz="0" w:space="0" w:color="auto"/>
                    <w:right w:val="none" w:sz="0" w:space="0" w:color="auto"/>
                  </w:divBdr>
                  <w:divsChild>
                    <w:div w:id="429085366">
                      <w:marLeft w:val="0"/>
                      <w:marRight w:val="0"/>
                      <w:marTop w:val="0"/>
                      <w:marBottom w:val="0"/>
                      <w:divBdr>
                        <w:top w:val="none" w:sz="0" w:space="0" w:color="auto"/>
                        <w:left w:val="none" w:sz="0" w:space="0" w:color="auto"/>
                        <w:bottom w:val="none" w:sz="0" w:space="0" w:color="auto"/>
                        <w:right w:val="none" w:sz="0" w:space="0" w:color="auto"/>
                      </w:divBdr>
                    </w:div>
                  </w:divsChild>
                </w:div>
                <w:div w:id="1651443340">
                  <w:marLeft w:val="0"/>
                  <w:marRight w:val="0"/>
                  <w:marTop w:val="0"/>
                  <w:marBottom w:val="0"/>
                  <w:divBdr>
                    <w:top w:val="none" w:sz="0" w:space="0" w:color="auto"/>
                    <w:left w:val="none" w:sz="0" w:space="0" w:color="auto"/>
                    <w:bottom w:val="none" w:sz="0" w:space="0" w:color="auto"/>
                    <w:right w:val="none" w:sz="0" w:space="0" w:color="auto"/>
                  </w:divBdr>
                  <w:divsChild>
                    <w:div w:id="861015490">
                      <w:marLeft w:val="0"/>
                      <w:marRight w:val="0"/>
                      <w:marTop w:val="0"/>
                      <w:marBottom w:val="0"/>
                      <w:divBdr>
                        <w:top w:val="none" w:sz="0" w:space="0" w:color="auto"/>
                        <w:left w:val="none" w:sz="0" w:space="0" w:color="auto"/>
                        <w:bottom w:val="none" w:sz="0" w:space="0" w:color="auto"/>
                        <w:right w:val="none" w:sz="0" w:space="0" w:color="auto"/>
                      </w:divBdr>
                    </w:div>
                  </w:divsChild>
                </w:div>
                <w:div w:id="1908178219">
                  <w:marLeft w:val="0"/>
                  <w:marRight w:val="0"/>
                  <w:marTop w:val="0"/>
                  <w:marBottom w:val="0"/>
                  <w:divBdr>
                    <w:top w:val="none" w:sz="0" w:space="0" w:color="auto"/>
                    <w:left w:val="none" w:sz="0" w:space="0" w:color="auto"/>
                    <w:bottom w:val="none" w:sz="0" w:space="0" w:color="auto"/>
                    <w:right w:val="none" w:sz="0" w:space="0" w:color="auto"/>
                  </w:divBdr>
                  <w:divsChild>
                    <w:div w:id="630092951">
                      <w:marLeft w:val="0"/>
                      <w:marRight w:val="0"/>
                      <w:marTop w:val="0"/>
                      <w:marBottom w:val="0"/>
                      <w:divBdr>
                        <w:top w:val="none" w:sz="0" w:space="0" w:color="auto"/>
                        <w:left w:val="none" w:sz="0" w:space="0" w:color="auto"/>
                        <w:bottom w:val="none" w:sz="0" w:space="0" w:color="auto"/>
                        <w:right w:val="none" w:sz="0" w:space="0" w:color="auto"/>
                      </w:divBdr>
                    </w:div>
                  </w:divsChild>
                </w:div>
                <w:div w:id="615253978">
                  <w:marLeft w:val="0"/>
                  <w:marRight w:val="0"/>
                  <w:marTop w:val="0"/>
                  <w:marBottom w:val="0"/>
                  <w:divBdr>
                    <w:top w:val="none" w:sz="0" w:space="0" w:color="auto"/>
                    <w:left w:val="none" w:sz="0" w:space="0" w:color="auto"/>
                    <w:bottom w:val="none" w:sz="0" w:space="0" w:color="auto"/>
                    <w:right w:val="none" w:sz="0" w:space="0" w:color="auto"/>
                  </w:divBdr>
                  <w:divsChild>
                    <w:div w:id="282805704">
                      <w:marLeft w:val="0"/>
                      <w:marRight w:val="0"/>
                      <w:marTop w:val="0"/>
                      <w:marBottom w:val="0"/>
                      <w:divBdr>
                        <w:top w:val="none" w:sz="0" w:space="0" w:color="auto"/>
                        <w:left w:val="none" w:sz="0" w:space="0" w:color="auto"/>
                        <w:bottom w:val="none" w:sz="0" w:space="0" w:color="auto"/>
                        <w:right w:val="none" w:sz="0" w:space="0" w:color="auto"/>
                      </w:divBdr>
                    </w:div>
                  </w:divsChild>
                </w:div>
                <w:div w:id="1834640330">
                  <w:marLeft w:val="0"/>
                  <w:marRight w:val="0"/>
                  <w:marTop w:val="0"/>
                  <w:marBottom w:val="0"/>
                  <w:divBdr>
                    <w:top w:val="none" w:sz="0" w:space="0" w:color="auto"/>
                    <w:left w:val="none" w:sz="0" w:space="0" w:color="auto"/>
                    <w:bottom w:val="none" w:sz="0" w:space="0" w:color="auto"/>
                    <w:right w:val="none" w:sz="0" w:space="0" w:color="auto"/>
                  </w:divBdr>
                  <w:divsChild>
                    <w:div w:id="1007707339">
                      <w:marLeft w:val="0"/>
                      <w:marRight w:val="0"/>
                      <w:marTop w:val="0"/>
                      <w:marBottom w:val="0"/>
                      <w:divBdr>
                        <w:top w:val="none" w:sz="0" w:space="0" w:color="auto"/>
                        <w:left w:val="none" w:sz="0" w:space="0" w:color="auto"/>
                        <w:bottom w:val="none" w:sz="0" w:space="0" w:color="auto"/>
                        <w:right w:val="none" w:sz="0" w:space="0" w:color="auto"/>
                      </w:divBdr>
                    </w:div>
                  </w:divsChild>
                </w:div>
                <w:div w:id="686638384">
                  <w:marLeft w:val="0"/>
                  <w:marRight w:val="0"/>
                  <w:marTop w:val="0"/>
                  <w:marBottom w:val="0"/>
                  <w:divBdr>
                    <w:top w:val="none" w:sz="0" w:space="0" w:color="auto"/>
                    <w:left w:val="none" w:sz="0" w:space="0" w:color="auto"/>
                    <w:bottom w:val="none" w:sz="0" w:space="0" w:color="auto"/>
                    <w:right w:val="none" w:sz="0" w:space="0" w:color="auto"/>
                  </w:divBdr>
                  <w:divsChild>
                    <w:div w:id="1765221303">
                      <w:marLeft w:val="0"/>
                      <w:marRight w:val="0"/>
                      <w:marTop w:val="0"/>
                      <w:marBottom w:val="0"/>
                      <w:divBdr>
                        <w:top w:val="none" w:sz="0" w:space="0" w:color="auto"/>
                        <w:left w:val="none" w:sz="0" w:space="0" w:color="auto"/>
                        <w:bottom w:val="none" w:sz="0" w:space="0" w:color="auto"/>
                        <w:right w:val="none" w:sz="0" w:space="0" w:color="auto"/>
                      </w:divBdr>
                    </w:div>
                  </w:divsChild>
                </w:div>
                <w:div w:id="928856123">
                  <w:marLeft w:val="0"/>
                  <w:marRight w:val="0"/>
                  <w:marTop w:val="0"/>
                  <w:marBottom w:val="0"/>
                  <w:divBdr>
                    <w:top w:val="none" w:sz="0" w:space="0" w:color="auto"/>
                    <w:left w:val="none" w:sz="0" w:space="0" w:color="auto"/>
                    <w:bottom w:val="none" w:sz="0" w:space="0" w:color="auto"/>
                    <w:right w:val="none" w:sz="0" w:space="0" w:color="auto"/>
                  </w:divBdr>
                  <w:divsChild>
                    <w:div w:id="14020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3841">
          <w:marLeft w:val="0"/>
          <w:marRight w:val="0"/>
          <w:marTop w:val="0"/>
          <w:marBottom w:val="0"/>
          <w:divBdr>
            <w:top w:val="none" w:sz="0" w:space="0" w:color="auto"/>
            <w:left w:val="none" w:sz="0" w:space="0" w:color="auto"/>
            <w:bottom w:val="none" w:sz="0" w:space="0" w:color="auto"/>
            <w:right w:val="none" w:sz="0" w:space="0" w:color="auto"/>
          </w:divBdr>
        </w:div>
        <w:div w:id="208567848">
          <w:marLeft w:val="0"/>
          <w:marRight w:val="0"/>
          <w:marTop w:val="0"/>
          <w:marBottom w:val="0"/>
          <w:divBdr>
            <w:top w:val="none" w:sz="0" w:space="0" w:color="auto"/>
            <w:left w:val="none" w:sz="0" w:space="0" w:color="auto"/>
            <w:bottom w:val="none" w:sz="0" w:space="0" w:color="auto"/>
            <w:right w:val="none" w:sz="0" w:space="0" w:color="auto"/>
          </w:divBdr>
        </w:div>
        <w:div w:id="1619877043">
          <w:marLeft w:val="0"/>
          <w:marRight w:val="0"/>
          <w:marTop w:val="0"/>
          <w:marBottom w:val="0"/>
          <w:divBdr>
            <w:top w:val="none" w:sz="0" w:space="0" w:color="auto"/>
            <w:left w:val="none" w:sz="0" w:space="0" w:color="auto"/>
            <w:bottom w:val="none" w:sz="0" w:space="0" w:color="auto"/>
            <w:right w:val="none" w:sz="0" w:space="0" w:color="auto"/>
          </w:divBdr>
        </w:div>
        <w:div w:id="1619144488">
          <w:marLeft w:val="0"/>
          <w:marRight w:val="0"/>
          <w:marTop w:val="0"/>
          <w:marBottom w:val="0"/>
          <w:divBdr>
            <w:top w:val="none" w:sz="0" w:space="0" w:color="auto"/>
            <w:left w:val="none" w:sz="0" w:space="0" w:color="auto"/>
            <w:bottom w:val="none" w:sz="0" w:space="0" w:color="auto"/>
            <w:right w:val="none" w:sz="0" w:space="0" w:color="auto"/>
          </w:divBdr>
        </w:div>
        <w:div w:id="548805432">
          <w:marLeft w:val="0"/>
          <w:marRight w:val="0"/>
          <w:marTop w:val="0"/>
          <w:marBottom w:val="0"/>
          <w:divBdr>
            <w:top w:val="none" w:sz="0" w:space="0" w:color="auto"/>
            <w:left w:val="none" w:sz="0" w:space="0" w:color="auto"/>
            <w:bottom w:val="none" w:sz="0" w:space="0" w:color="auto"/>
            <w:right w:val="none" w:sz="0" w:space="0" w:color="auto"/>
          </w:divBdr>
        </w:div>
        <w:div w:id="554512002">
          <w:marLeft w:val="0"/>
          <w:marRight w:val="0"/>
          <w:marTop w:val="0"/>
          <w:marBottom w:val="0"/>
          <w:divBdr>
            <w:top w:val="none" w:sz="0" w:space="0" w:color="auto"/>
            <w:left w:val="none" w:sz="0" w:space="0" w:color="auto"/>
            <w:bottom w:val="none" w:sz="0" w:space="0" w:color="auto"/>
            <w:right w:val="none" w:sz="0" w:space="0" w:color="auto"/>
          </w:divBdr>
          <w:divsChild>
            <w:div w:id="1342977115">
              <w:marLeft w:val="-75"/>
              <w:marRight w:val="0"/>
              <w:marTop w:val="30"/>
              <w:marBottom w:val="30"/>
              <w:divBdr>
                <w:top w:val="none" w:sz="0" w:space="0" w:color="auto"/>
                <w:left w:val="none" w:sz="0" w:space="0" w:color="auto"/>
                <w:bottom w:val="none" w:sz="0" w:space="0" w:color="auto"/>
                <w:right w:val="none" w:sz="0" w:space="0" w:color="auto"/>
              </w:divBdr>
              <w:divsChild>
                <w:div w:id="1087070331">
                  <w:marLeft w:val="0"/>
                  <w:marRight w:val="0"/>
                  <w:marTop w:val="0"/>
                  <w:marBottom w:val="0"/>
                  <w:divBdr>
                    <w:top w:val="none" w:sz="0" w:space="0" w:color="auto"/>
                    <w:left w:val="none" w:sz="0" w:space="0" w:color="auto"/>
                    <w:bottom w:val="none" w:sz="0" w:space="0" w:color="auto"/>
                    <w:right w:val="none" w:sz="0" w:space="0" w:color="auto"/>
                  </w:divBdr>
                  <w:divsChild>
                    <w:div w:id="1389573038">
                      <w:marLeft w:val="0"/>
                      <w:marRight w:val="0"/>
                      <w:marTop w:val="0"/>
                      <w:marBottom w:val="0"/>
                      <w:divBdr>
                        <w:top w:val="none" w:sz="0" w:space="0" w:color="auto"/>
                        <w:left w:val="none" w:sz="0" w:space="0" w:color="auto"/>
                        <w:bottom w:val="none" w:sz="0" w:space="0" w:color="auto"/>
                        <w:right w:val="none" w:sz="0" w:space="0" w:color="auto"/>
                      </w:divBdr>
                    </w:div>
                  </w:divsChild>
                </w:div>
                <w:div w:id="1198197734">
                  <w:marLeft w:val="0"/>
                  <w:marRight w:val="0"/>
                  <w:marTop w:val="0"/>
                  <w:marBottom w:val="0"/>
                  <w:divBdr>
                    <w:top w:val="none" w:sz="0" w:space="0" w:color="auto"/>
                    <w:left w:val="none" w:sz="0" w:space="0" w:color="auto"/>
                    <w:bottom w:val="none" w:sz="0" w:space="0" w:color="auto"/>
                    <w:right w:val="none" w:sz="0" w:space="0" w:color="auto"/>
                  </w:divBdr>
                  <w:divsChild>
                    <w:div w:id="1898786227">
                      <w:marLeft w:val="0"/>
                      <w:marRight w:val="0"/>
                      <w:marTop w:val="0"/>
                      <w:marBottom w:val="0"/>
                      <w:divBdr>
                        <w:top w:val="none" w:sz="0" w:space="0" w:color="auto"/>
                        <w:left w:val="none" w:sz="0" w:space="0" w:color="auto"/>
                        <w:bottom w:val="none" w:sz="0" w:space="0" w:color="auto"/>
                        <w:right w:val="none" w:sz="0" w:space="0" w:color="auto"/>
                      </w:divBdr>
                    </w:div>
                  </w:divsChild>
                </w:div>
                <w:div w:id="508065999">
                  <w:marLeft w:val="0"/>
                  <w:marRight w:val="0"/>
                  <w:marTop w:val="0"/>
                  <w:marBottom w:val="0"/>
                  <w:divBdr>
                    <w:top w:val="none" w:sz="0" w:space="0" w:color="auto"/>
                    <w:left w:val="none" w:sz="0" w:space="0" w:color="auto"/>
                    <w:bottom w:val="none" w:sz="0" w:space="0" w:color="auto"/>
                    <w:right w:val="none" w:sz="0" w:space="0" w:color="auto"/>
                  </w:divBdr>
                  <w:divsChild>
                    <w:div w:id="2055151402">
                      <w:marLeft w:val="0"/>
                      <w:marRight w:val="0"/>
                      <w:marTop w:val="0"/>
                      <w:marBottom w:val="0"/>
                      <w:divBdr>
                        <w:top w:val="none" w:sz="0" w:space="0" w:color="auto"/>
                        <w:left w:val="none" w:sz="0" w:space="0" w:color="auto"/>
                        <w:bottom w:val="none" w:sz="0" w:space="0" w:color="auto"/>
                        <w:right w:val="none" w:sz="0" w:space="0" w:color="auto"/>
                      </w:divBdr>
                    </w:div>
                  </w:divsChild>
                </w:div>
                <w:div w:id="1022974239">
                  <w:marLeft w:val="0"/>
                  <w:marRight w:val="0"/>
                  <w:marTop w:val="0"/>
                  <w:marBottom w:val="0"/>
                  <w:divBdr>
                    <w:top w:val="none" w:sz="0" w:space="0" w:color="auto"/>
                    <w:left w:val="none" w:sz="0" w:space="0" w:color="auto"/>
                    <w:bottom w:val="none" w:sz="0" w:space="0" w:color="auto"/>
                    <w:right w:val="none" w:sz="0" w:space="0" w:color="auto"/>
                  </w:divBdr>
                  <w:divsChild>
                    <w:div w:id="12949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3809">
          <w:marLeft w:val="0"/>
          <w:marRight w:val="0"/>
          <w:marTop w:val="0"/>
          <w:marBottom w:val="0"/>
          <w:divBdr>
            <w:top w:val="none" w:sz="0" w:space="0" w:color="auto"/>
            <w:left w:val="none" w:sz="0" w:space="0" w:color="auto"/>
            <w:bottom w:val="none" w:sz="0" w:space="0" w:color="auto"/>
            <w:right w:val="none" w:sz="0" w:space="0" w:color="auto"/>
          </w:divBdr>
        </w:div>
        <w:div w:id="1880511721">
          <w:marLeft w:val="0"/>
          <w:marRight w:val="0"/>
          <w:marTop w:val="0"/>
          <w:marBottom w:val="0"/>
          <w:divBdr>
            <w:top w:val="none" w:sz="0" w:space="0" w:color="auto"/>
            <w:left w:val="none" w:sz="0" w:space="0" w:color="auto"/>
            <w:bottom w:val="none" w:sz="0" w:space="0" w:color="auto"/>
            <w:right w:val="none" w:sz="0" w:space="0" w:color="auto"/>
          </w:divBdr>
        </w:div>
        <w:div w:id="2111581967">
          <w:marLeft w:val="0"/>
          <w:marRight w:val="0"/>
          <w:marTop w:val="0"/>
          <w:marBottom w:val="0"/>
          <w:divBdr>
            <w:top w:val="none" w:sz="0" w:space="0" w:color="auto"/>
            <w:left w:val="none" w:sz="0" w:space="0" w:color="auto"/>
            <w:bottom w:val="none" w:sz="0" w:space="0" w:color="auto"/>
            <w:right w:val="none" w:sz="0" w:space="0" w:color="auto"/>
          </w:divBdr>
        </w:div>
        <w:div w:id="1343164201">
          <w:marLeft w:val="0"/>
          <w:marRight w:val="0"/>
          <w:marTop w:val="0"/>
          <w:marBottom w:val="0"/>
          <w:divBdr>
            <w:top w:val="none" w:sz="0" w:space="0" w:color="auto"/>
            <w:left w:val="none" w:sz="0" w:space="0" w:color="auto"/>
            <w:bottom w:val="none" w:sz="0" w:space="0" w:color="auto"/>
            <w:right w:val="none" w:sz="0" w:space="0" w:color="auto"/>
          </w:divBdr>
          <w:divsChild>
            <w:div w:id="1798837295">
              <w:marLeft w:val="-75"/>
              <w:marRight w:val="0"/>
              <w:marTop w:val="30"/>
              <w:marBottom w:val="30"/>
              <w:divBdr>
                <w:top w:val="none" w:sz="0" w:space="0" w:color="auto"/>
                <w:left w:val="none" w:sz="0" w:space="0" w:color="auto"/>
                <w:bottom w:val="none" w:sz="0" w:space="0" w:color="auto"/>
                <w:right w:val="none" w:sz="0" w:space="0" w:color="auto"/>
              </w:divBdr>
              <w:divsChild>
                <w:div w:id="793064624">
                  <w:marLeft w:val="0"/>
                  <w:marRight w:val="0"/>
                  <w:marTop w:val="0"/>
                  <w:marBottom w:val="0"/>
                  <w:divBdr>
                    <w:top w:val="none" w:sz="0" w:space="0" w:color="auto"/>
                    <w:left w:val="none" w:sz="0" w:space="0" w:color="auto"/>
                    <w:bottom w:val="none" w:sz="0" w:space="0" w:color="auto"/>
                    <w:right w:val="none" w:sz="0" w:space="0" w:color="auto"/>
                  </w:divBdr>
                  <w:divsChild>
                    <w:div w:id="1888685382">
                      <w:marLeft w:val="0"/>
                      <w:marRight w:val="0"/>
                      <w:marTop w:val="0"/>
                      <w:marBottom w:val="0"/>
                      <w:divBdr>
                        <w:top w:val="none" w:sz="0" w:space="0" w:color="auto"/>
                        <w:left w:val="none" w:sz="0" w:space="0" w:color="auto"/>
                        <w:bottom w:val="none" w:sz="0" w:space="0" w:color="auto"/>
                        <w:right w:val="none" w:sz="0" w:space="0" w:color="auto"/>
                      </w:divBdr>
                    </w:div>
                  </w:divsChild>
                </w:div>
                <w:div w:id="1502238302">
                  <w:marLeft w:val="0"/>
                  <w:marRight w:val="0"/>
                  <w:marTop w:val="0"/>
                  <w:marBottom w:val="0"/>
                  <w:divBdr>
                    <w:top w:val="none" w:sz="0" w:space="0" w:color="auto"/>
                    <w:left w:val="none" w:sz="0" w:space="0" w:color="auto"/>
                    <w:bottom w:val="none" w:sz="0" w:space="0" w:color="auto"/>
                    <w:right w:val="none" w:sz="0" w:space="0" w:color="auto"/>
                  </w:divBdr>
                  <w:divsChild>
                    <w:div w:id="1426001883">
                      <w:marLeft w:val="0"/>
                      <w:marRight w:val="0"/>
                      <w:marTop w:val="0"/>
                      <w:marBottom w:val="0"/>
                      <w:divBdr>
                        <w:top w:val="none" w:sz="0" w:space="0" w:color="auto"/>
                        <w:left w:val="none" w:sz="0" w:space="0" w:color="auto"/>
                        <w:bottom w:val="none" w:sz="0" w:space="0" w:color="auto"/>
                        <w:right w:val="none" w:sz="0" w:space="0" w:color="auto"/>
                      </w:divBdr>
                    </w:div>
                  </w:divsChild>
                </w:div>
                <w:div w:id="1679229613">
                  <w:marLeft w:val="0"/>
                  <w:marRight w:val="0"/>
                  <w:marTop w:val="0"/>
                  <w:marBottom w:val="0"/>
                  <w:divBdr>
                    <w:top w:val="none" w:sz="0" w:space="0" w:color="auto"/>
                    <w:left w:val="none" w:sz="0" w:space="0" w:color="auto"/>
                    <w:bottom w:val="none" w:sz="0" w:space="0" w:color="auto"/>
                    <w:right w:val="none" w:sz="0" w:space="0" w:color="auto"/>
                  </w:divBdr>
                  <w:divsChild>
                    <w:div w:id="1725176109">
                      <w:marLeft w:val="0"/>
                      <w:marRight w:val="0"/>
                      <w:marTop w:val="0"/>
                      <w:marBottom w:val="0"/>
                      <w:divBdr>
                        <w:top w:val="none" w:sz="0" w:space="0" w:color="auto"/>
                        <w:left w:val="none" w:sz="0" w:space="0" w:color="auto"/>
                        <w:bottom w:val="none" w:sz="0" w:space="0" w:color="auto"/>
                        <w:right w:val="none" w:sz="0" w:space="0" w:color="auto"/>
                      </w:divBdr>
                    </w:div>
                  </w:divsChild>
                </w:div>
                <w:div w:id="1787699997">
                  <w:marLeft w:val="0"/>
                  <w:marRight w:val="0"/>
                  <w:marTop w:val="0"/>
                  <w:marBottom w:val="0"/>
                  <w:divBdr>
                    <w:top w:val="none" w:sz="0" w:space="0" w:color="auto"/>
                    <w:left w:val="none" w:sz="0" w:space="0" w:color="auto"/>
                    <w:bottom w:val="none" w:sz="0" w:space="0" w:color="auto"/>
                    <w:right w:val="none" w:sz="0" w:space="0" w:color="auto"/>
                  </w:divBdr>
                  <w:divsChild>
                    <w:div w:id="1116946222">
                      <w:marLeft w:val="0"/>
                      <w:marRight w:val="0"/>
                      <w:marTop w:val="0"/>
                      <w:marBottom w:val="0"/>
                      <w:divBdr>
                        <w:top w:val="none" w:sz="0" w:space="0" w:color="auto"/>
                        <w:left w:val="none" w:sz="0" w:space="0" w:color="auto"/>
                        <w:bottom w:val="none" w:sz="0" w:space="0" w:color="auto"/>
                        <w:right w:val="none" w:sz="0" w:space="0" w:color="auto"/>
                      </w:divBdr>
                    </w:div>
                  </w:divsChild>
                </w:div>
                <w:div w:id="1616642160">
                  <w:marLeft w:val="0"/>
                  <w:marRight w:val="0"/>
                  <w:marTop w:val="0"/>
                  <w:marBottom w:val="0"/>
                  <w:divBdr>
                    <w:top w:val="none" w:sz="0" w:space="0" w:color="auto"/>
                    <w:left w:val="none" w:sz="0" w:space="0" w:color="auto"/>
                    <w:bottom w:val="none" w:sz="0" w:space="0" w:color="auto"/>
                    <w:right w:val="none" w:sz="0" w:space="0" w:color="auto"/>
                  </w:divBdr>
                  <w:divsChild>
                    <w:div w:id="435372623">
                      <w:marLeft w:val="0"/>
                      <w:marRight w:val="0"/>
                      <w:marTop w:val="0"/>
                      <w:marBottom w:val="0"/>
                      <w:divBdr>
                        <w:top w:val="none" w:sz="0" w:space="0" w:color="auto"/>
                        <w:left w:val="none" w:sz="0" w:space="0" w:color="auto"/>
                        <w:bottom w:val="none" w:sz="0" w:space="0" w:color="auto"/>
                        <w:right w:val="none" w:sz="0" w:space="0" w:color="auto"/>
                      </w:divBdr>
                    </w:div>
                  </w:divsChild>
                </w:div>
                <w:div w:id="496653459">
                  <w:marLeft w:val="0"/>
                  <w:marRight w:val="0"/>
                  <w:marTop w:val="0"/>
                  <w:marBottom w:val="0"/>
                  <w:divBdr>
                    <w:top w:val="none" w:sz="0" w:space="0" w:color="auto"/>
                    <w:left w:val="none" w:sz="0" w:space="0" w:color="auto"/>
                    <w:bottom w:val="none" w:sz="0" w:space="0" w:color="auto"/>
                    <w:right w:val="none" w:sz="0" w:space="0" w:color="auto"/>
                  </w:divBdr>
                  <w:divsChild>
                    <w:div w:id="1378778985">
                      <w:marLeft w:val="0"/>
                      <w:marRight w:val="0"/>
                      <w:marTop w:val="0"/>
                      <w:marBottom w:val="0"/>
                      <w:divBdr>
                        <w:top w:val="none" w:sz="0" w:space="0" w:color="auto"/>
                        <w:left w:val="none" w:sz="0" w:space="0" w:color="auto"/>
                        <w:bottom w:val="none" w:sz="0" w:space="0" w:color="auto"/>
                        <w:right w:val="none" w:sz="0" w:space="0" w:color="auto"/>
                      </w:divBdr>
                    </w:div>
                  </w:divsChild>
                </w:div>
                <w:div w:id="214901156">
                  <w:marLeft w:val="0"/>
                  <w:marRight w:val="0"/>
                  <w:marTop w:val="0"/>
                  <w:marBottom w:val="0"/>
                  <w:divBdr>
                    <w:top w:val="none" w:sz="0" w:space="0" w:color="auto"/>
                    <w:left w:val="none" w:sz="0" w:space="0" w:color="auto"/>
                    <w:bottom w:val="none" w:sz="0" w:space="0" w:color="auto"/>
                    <w:right w:val="none" w:sz="0" w:space="0" w:color="auto"/>
                  </w:divBdr>
                  <w:divsChild>
                    <w:div w:id="584535920">
                      <w:marLeft w:val="0"/>
                      <w:marRight w:val="0"/>
                      <w:marTop w:val="0"/>
                      <w:marBottom w:val="0"/>
                      <w:divBdr>
                        <w:top w:val="none" w:sz="0" w:space="0" w:color="auto"/>
                        <w:left w:val="none" w:sz="0" w:space="0" w:color="auto"/>
                        <w:bottom w:val="none" w:sz="0" w:space="0" w:color="auto"/>
                        <w:right w:val="none" w:sz="0" w:space="0" w:color="auto"/>
                      </w:divBdr>
                    </w:div>
                  </w:divsChild>
                </w:div>
                <w:div w:id="595941202">
                  <w:marLeft w:val="0"/>
                  <w:marRight w:val="0"/>
                  <w:marTop w:val="0"/>
                  <w:marBottom w:val="0"/>
                  <w:divBdr>
                    <w:top w:val="none" w:sz="0" w:space="0" w:color="auto"/>
                    <w:left w:val="none" w:sz="0" w:space="0" w:color="auto"/>
                    <w:bottom w:val="none" w:sz="0" w:space="0" w:color="auto"/>
                    <w:right w:val="none" w:sz="0" w:space="0" w:color="auto"/>
                  </w:divBdr>
                  <w:divsChild>
                    <w:div w:id="272325172">
                      <w:marLeft w:val="0"/>
                      <w:marRight w:val="0"/>
                      <w:marTop w:val="0"/>
                      <w:marBottom w:val="0"/>
                      <w:divBdr>
                        <w:top w:val="none" w:sz="0" w:space="0" w:color="auto"/>
                        <w:left w:val="none" w:sz="0" w:space="0" w:color="auto"/>
                        <w:bottom w:val="none" w:sz="0" w:space="0" w:color="auto"/>
                        <w:right w:val="none" w:sz="0" w:space="0" w:color="auto"/>
                      </w:divBdr>
                    </w:div>
                  </w:divsChild>
                </w:div>
                <w:div w:id="401106764">
                  <w:marLeft w:val="0"/>
                  <w:marRight w:val="0"/>
                  <w:marTop w:val="0"/>
                  <w:marBottom w:val="0"/>
                  <w:divBdr>
                    <w:top w:val="none" w:sz="0" w:space="0" w:color="auto"/>
                    <w:left w:val="none" w:sz="0" w:space="0" w:color="auto"/>
                    <w:bottom w:val="none" w:sz="0" w:space="0" w:color="auto"/>
                    <w:right w:val="none" w:sz="0" w:space="0" w:color="auto"/>
                  </w:divBdr>
                  <w:divsChild>
                    <w:div w:id="64887914">
                      <w:marLeft w:val="0"/>
                      <w:marRight w:val="0"/>
                      <w:marTop w:val="0"/>
                      <w:marBottom w:val="0"/>
                      <w:divBdr>
                        <w:top w:val="none" w:sz="0" w:space="0" w:color="auto"/>
                        <w:left w:val="none" w:sz="0" w:space="0" w:color="auto"/>
                        <w:bottom w:val="none" w:sz="0" w:space="0" w:color="auto"/>
                        <w:right w:val="none" w:sz="0" w:space="0" w:color="auto"/>
                      </w:divBdr>
                    </w:div>
                  </w:divsChild>
                </w:div>
                <w:div w:id="481197057">
                  <w:marLeft w:val="0"/>
                  <w:marRight w:val="0"/>
                  <w:marTop w:val="0"/>
                  <w:marBottom w:val="0"/>
                  <w:divBdr>
                    <w:top w:val="none" w:sz="0" w:space="0" w:color="auto"/>
                    <w:left w:val="none" w:sz="0" w:space="0" w:color="auto"/>
                    <w:bottom w:val="none" w:sz="0" w:space="0" w:color="auto"/>
                    <w:right w:val="none" w:sz="0" w:space="0" w:color="auto"/>
                  </w:divBdr>
                  <w:divsChild>
                    <w:div w:id="1925603769">
                      <w:marLeft w:val="0"/>
                      <w:marRight w:val="0"/>
                      <w:marTop w:val="0"/>
                      <w:marBottom w:val="0"/>
                      <w:divBdr>
                        <w:top w:val="none" w:sz="0" w:space="0" w:color="auto"/>
                        <w:left w:val="none" w:sz="0" w:space="0" w:color="auto"/>
                        <w:bottom w:val="none" w:sz="0" w:space="0" w:color="auto"/>
                        <w:right w:val="none" w:sz="0" w:space="0" w:color="auto"/>
                      </w:divBdr>
                    </w:div>
                  </w:divsChild>
                </w:div>
                <w:div w:id="599222747">
                  <w:marLeft w:val="0"/>
                  <w:marRight w:val="0"/>
                  <w:marTop w:val="0"/>
                  <w:marBottom w:val="0"/>
                  <w:divBdr>
                    <w:top w:val="none" w:sz="0" w:space="0" w:color="auto"/>
                    <w:left w:val="none" w:sz="0" w:space="0" w:color="auto"/>
                    <w:bottom w:val="none" w:sz="0" w:space="0" w:color="auto"/>
                    <w:right w:val="none" w:sz="0" w:space="0" w:color="auto"/>
                  </w:divBdr>
                  <w:divsChild>
                    <w:div w:id="1642690839">
                      <w:marLeft w:val="0"/>
                      <w:marRight w:val="0"/>
                      <w:marTop w:val="0"/>
                      <w:marBottom w:val="0"/>
                      <w:divBdr>
                        <w:top w:val="none" w:sz="0" w:space="0" w:color="auto"/>
                        <w:left w:val="none" w:sz="0" w:space="0" w:color="auto"/>
                        <w:bottom w:val="none" w:sz="0" w:space="0" w:color="auto"/>
                        <w:right w:val="none" w:sz="0" w:space="0" w:color="auto"/>
                      </w:divBdr>
                    </w:div>
                  </w:divsChild>
                </w:div>
                <w:div w:id="193270479">
                  <w:marLeft w:val="0"/>
                  <w:marRight w:val="0"/>
                  <w:marTop w:val="0"/>
                  <w:marBottom w:val="0"/>
                  <w:divBdr>
                    <w:top w:val="none" w:sz="0" w:space="0" w:color="auto"/>
                    <w:left w:val="none" w:sz="0" w:space="0" w:color="auto"/>
                    <w:bottom w:val="none" w:sz="0" w:space="0" w:color="auto"/>
                    <w:right w:val="none" w:sz="0" w:space="0" w:color="auto"/>
                  </w:divBdr>
                  <w:divsChild>
                    <w:div w:id="441648419">
                      <w:marLeft w:val="0"/>
                      <w:marRight w:val="0"/>
                      <w:marTop w:val="0"/>
                      <w:marBottom w:val="0"/>
                      <w:divBdr>
                        <w:top w:val="none" w:sz="0" w:space="0" w:color="auto"/>
                        <w:left w:val="none" w:sz="0" w:space="0" w:color="auto"/>
                        <w:bottom w:val="none" w:sz="0" w:space="0" w:color="auto"/>
                        <w:right w:val="none" w:sz="0" w:space="0" w:color="auto"/>
                      </w:divBdr>
                    </w:div>
                  </w:divsChild>
                </w:div>
                <w:div w:id="1968848254">
                  <w:marLeft w:val="0"/>
                  <w:marRight w:val="0"/>
                  <w:marTop w:val="0"/>
                  <w:marBottom w:val="0"/>
                  <w:divBdr>
                    <w:top w:val="none" w:sz="0" w:space="0" w:color="auto"/>
                    <w:left w:val="none" w:sz="0" w:space="0" w:color="auto"/>
                    <w:bottom w:val="none" w:sz="0" w:space="0" w:color="auto"/>
                    <w:right w:val="none" w:sz="0" w:space="0" w:color="auto"/>
                  </w:divBdr>
                  <w:divsChild>
                    <w:div w:id="550924612">
                      <w:marLeft w:val="0"/>
                      <w:marRight w:val="0"/>
                      <w:marTop w:val="0"/>
                      <w:marBottom w:val="0"/>
                      <w:divBdr>
                        <w:top w:val="none" w:sz="0" w:space="0" w:color="auto"/>
                        <w:left w:val="none" w:sz="0" w:space="0" w:color="auto"/>
                        <w:bottom w:val="none" w:sz="0" w:space="0" w:color="auto"/>
                        <w:right w:val="none" w:sz="0" w:space="0" w:color="auto"/>
                      </w:divBdr>
                    </w:div>
                  </w:divsChild>
                </w:div>
                <w:div w:id="962464444">
                  <w:marLeft w:val="0"/>
                  <w:marRight w:val="0"/>
                  <w:marTop w:val="0"/>
                  <w:marBottom w:val="0"/>
                  <w:divBdr>
                    <w:top w:val="none" w:sz="0" w:space="0" w:color="auto"/>
                    <w:left w:val="none" w:sz="0" w:space="0" w:color="auto"/>
                    <w:bottom w:val="none" w:sz="0" w:space="0" w:color="auto"/>
                    <w:right w:val="none" w:sz="0" w:space="0" w:color="auto"/>
                  </w:divBdr>
                  <w:divsChild>
                    <w:div w:id="5206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4830">
          <w:marLeft w:val="0"/>
          <w:marRight w:val="0"/>
          <w:marTop w:val="0"/>
          <w:marBottom w:val="0"/>
          <w:divBdr>
            <w:top w:val="none" w:sz="0" w:space="0" w:color="auto"/>
            <w:left w:val="none" w:sz="0" w:space="0" w:color="auto"/>
            <w:bottom w:val="none" w:sz="0" w:space="0" w:color="auto"/>
            <w:right w:val="none" w:sz="0" w:space="0" w:color="auto"/>
          </w:divBdr>
        </w:div>
        <w:div w:id="1814716820">
          <w:marLeft w:val="0"/>
          <w:marRight w:val="0"/>
          <w:marTop w:val="0"/>
          <w:marBottom w:val="0"/>
          <w:divBdr>
            <w:top w:val="none" w:sz="0" w:space="0" w:color="auto"/>
            <w:left w:val="none" w:sz="0" w:space="0" w:color="auto"/>
            <w:bottom w:val="none" w:sz="0" w:space="0" w:color="auto"/>
            <w:right w:val="none" w:sz="0" w:space="0" w:color="auto"/>
          </w:divBdr>
        </w:div>
        <w:div w:id="186065331">
          <w:marLeft w:val="0"/>
          <w:marRight w:val="0"/>
          <w:marTop w:val="0"/>
          <w:marBottom w:val="0"/>
          <w:divBdr>
            <w:top w:val="none" w:sz="0" w:space="0" w:color="auto"/>
            <w:left w:val="none" w:sz="0" w:space="0" w:color="auto"/>
            <w:bottom w:val="none" w:sz="0" w:space="0" w:color="auto"/>
            <w:right w:val="none" w:sz="0" w:space="0" w:color="auto"/>
          </w:divBdr>
        </w:div>
        <w:div w:id="1514034367">
          <w:marLeft w:val="0"/>
          <w:marRight w:val="0"/>
          <w:marTop w:val="0"/>
          <w:marBottom w:val="0"/>
          <w:divBdr>
            <w:top w:val="none" w:sz="0" w:space="0" w:color="auto"/>
            <w:left w:val="none" w:sz="0" w:space="0" w:color="auto"/>
            <w:bottom w:val="none" w:sz="0" w:space="0" w:color="auto"/>
            <w:right w:val="none" w:sz="0" w:space="0" w:color="auto"/>
          </w:divBdr>
        </w:div>
        <w:div w:id="1466116579">
          <w:marLeft w:val="0"/>
          <w:marRight w:val="0"/>
          <w:marTop w:val="0"/>
          <w:marBottom w:val="0"/>
          <w:divBdr>
            <w:top w:val="none" w:sz="0" w:space="0" w:color="auto"/>
            <w:left w:val="none" w:sz="0" w:space="0" w:color="auto"/>
            <w:bottom w:val="none" w:sz="0" w:space="0" w:color="auto"/>
            <w:right w:val="none" w:sz="0" w:space="0" w:color="auto"/>
          </w:divBdr>
        </w:div>
        <w:div w:id="2118209999">
          <w:marLeft w:val="0"/>
          <w:marRight w:val="0"/>
          <w:marTop w:val="0"/>
          <w:marBottom w:val="0"/>
          <w:divBdr>
            <w:top w:val="none" w:sz="0" w:space="0" w:color="auto"/>
            <w:left w:val="none" w:sz="0" w:space="0" w:color="auto"/>
            <w:bottom w:val="none" w:sz="0" w:space="0" w:color="auto"/>
            <w:right w:val="none" w:sz="0" w:space="0" w:color="auto"/>
          </w:divBdr>
        </w:div>
        <w:div w:id="436172862">
          <w:marLeft w:val="0"/>
          <w:marRight w:val="0"/>
          <w:marTop w:val="0"/>
          <w:marBottom w:val="0"/>
          <w:divBdr>
            <w:top w:val="none" w:sz="0" w:space="0" w:color="auto"/>
            <w:left w:val="none" w:sz="0" w:space="0" w:color="auto"/>
            <w:bottom w:val="none" w:sz="0" w:space="0" w:color="auto"/>
            <w:right w:val="none" w:sz="0" w:space="0" w:color="auto"/>
          </w:divBdr>
        </w:div>
        <w:div w:id="538668945">
          <w:marLeft w:val="0"/>
          <w:marRight w:val="0"/>
          <w:marTop w:val="0"/>
          <w:marBottom w:val="0"/>
          <w:divBdr>
            <w:top w:val="none" w:sz="0" w:space="0" w:color="auto"/>
            <w:left w:val="none" w:sz="0" w:space="0" w:color="auto"/>
            <w:bottom w:val="none" w:sz="0" w:space="0" w:color="auto"/>
            <w:right w:val="none" w:sz="0" w:space="0" w:color="auto"/>
          </w:divBdr>
        </w:div>
        <w:div w:id="1104151933">
          <w:marLeft w:val="0"/>
          <w:marRight w:val="0"/>
          <w:marTop w:val="0"/>
          <w:marBottom w:val="0"/>
          <w:divBdr>
            <w:top w:val="none" w:sz="0" w:space="0" w:color="auto"/>
            <w:left w:val="none" w:sz="0" w:space="0" w:color="auto"/>
            <w:bottom w:val="none" w:sz="0" w:space="0" w:color="auto"/>
            <w:right w:val="none" w:sz="0" w:space="0" w:color="auto"/>
          </w:divBdr>
          <w:divsChild>
            <w:div w:id="64649773">
              <w:marLeft w:val="-75"/>
              <w:marRight w:val="0"/>
              <w:marTop w:val="30"/>
              <w:marBottom w:val="30"/>
              <w:divBdr>
                <w:top w:val="none" w:sz="0" w:space="0" w:color="auto"/>
                <w:left w:val="none" w:sz="0" w:space="0" w:color="auto"/>
                <w:bottom w:val="none" w:sz="0" w:space="0" w:color="auto"/>
                <w:right w:val="none" w:sz="0" w:space="0" w:color="auto"/>
              </w:divBdr>
              <w:divsChild>
                <w:div w:id="1640107301">
                  <w:marLeft w:val="0"/>
                  <w:marRight w:val="0"/>
                  <w:marTop w:val="0"/>
                  <w:marBottom w:val="0"/>
                  <w:divBdr>
                    <w:top w:val="none" w:sz="0" w:space="0" w:color="auto"/>
                    <w:left w:val="none" w:sz="0" w:space="0" w:color="auto"/>
                    <w:bottom w:val="none" w:sz="0" w:space="0" w:color="auto"/>
                    <w:right w:val="none" w:sz="0" w:space="0" w:color="auto"/>
                  </w:divBdr>
                  <w:divsChild>
                    <w:div w:id="1155027943">
                      <w:marLeft w:val="0"/>
                      <w:marRight w:val="0"/>
                      <w:marTop w:val="0"/>
                      <w:marBottom w:val="0"/>
                      <w:divBdr>
                        <w:top w:val="none" w:sz="0" w:space="0" w:color="auto"/>
                        <w:left w:val="none" w:sz="0" w:space="0" w:color="auto"/>
                        <w:bottom w:val="none" w:sz="0" w:space="0" w:color="auto"/>
                        <w:right w:val="none" w:sz="0" w:space="0" w:color="auto"/>
                      </w:divBdr>
                    </w:div>
                  </w:divsChild>
                </w:div>
                <w:div w:id="2076001664">
                  <w:marLeft w:val="0"/>
                  <w:marRight w:val="0"/>
                  <w:marTop w:val="0"/>
                  <w:marBottom w:val="0"/>
                  <w:divBdr>
                    <w:top w:val="none" w:sz="0" w:space="0" w:color="auto"/>
                    <w:left w:val="none" w:sz="0" w:space="0" w:color="auto"/>
                    <w:bottom w:val="none" w:sz="0" w:space="0" w:color="auto"/>
                    <w:right w:val="none" w:sz="0" w:space="0" w:color="auto"/>
                  </w:divBdr>
                  <w:divsChild>
                    <w:div w:id="1070885395">
                      <w:marLeft w:val="0"/>
                      <w:marRight w:val="0"/>
                      <w:marTop w:val="0"/>
                      <w:marBottom w:val="0"/>
                      <w:divBdr>
                        <w:top w:val="none" w:sz="0" w:space="0" w:color="auto"/>
                        <w:left w:val="none" w:sz="0" w:space="0" w:color="auto"/>
                        <w:bottom w:val="none" w:sz="0" w:space="0" w:color="auto"/>
                        <w:right w:val="none" w:sz="0" w:space="0" w:color="auto"/>
                      </w:divBdr>
                    </w:div>
                  </w:divsChild>
                </w:div>
                <w:div w:id="1495990950">
                  <w:marLeft w:val="0"/>
                  <w:marRight w:val="0"/>
                  <w:marTop w:val="0"/>
                  <w:marBottom w:val="0"/>
                  <w:divBdr>
                    <w:top w:val="none" w:sz="0" w:space="0" w:color="auto"/>
                    <w:left w:val="none" w:sz="0" w:space="0" w:color="auto"/>
                    <w:bottom w:val="none" w:sz="0" w:space="0" w:color="auto"/>
                    <w:right w:val="none" w:sz="0" w:space="0" w:color="auto"/>
                  </w:divBdr>
                  <w:divsChild>
                    <w:div w:id="1328442755">
                      <w:marLeft w:val="0"/>
                      <w:marRight w:val="0"/>
                      <w:marTop w:val="0"/>
                      <w:marBottom w:val="0"/>
                      <w:divBdr>
                        <w:top w:val="none" w:sz="0" w:space="0" w:color="auto"/>
                        <w:left w:val="none" w:sz="0" w:space="0" w:color="auto"/>
                        <w:bottom w:val="none" w:sz="0" w:space="0" w:color="auto"/>
                        <w:right w:val="none" w:sz="0" w:space="0" w:color="auto"/>
                      </w:divBdr>
                    </w:div>
                  </w:divsChild>
                </w:div>
                <w:div w:id="1963000029">
                  <w:marLeft w:val="0"/>
                  <w:marRight w:val="0"/>
                  <w:marTop w:val="0"/>
                  <w:marBottom w:val="0"/>
                  <w:divBdr>
                    <w:top w:val="none" w:sz="0" w:space="0" w:color="auto"/>
                    <w:left w:val="none" w:sz="0" w:space="0" w:color="auto"/>
                    <w:bottom w:val="none" w:sz="0" w:space="0" w:color="auto"/>
                    <w:right w:val="none" w:sz="0" w:space="0" w:color="auto"/>
                  </w:divBdr>
                  <w:divsChild>
                    <w:div w:id="287511993">
                      <w:marLeft w:val="0"/>
                      <w:marRight w:val="0"/>
                      <w:marTop w:val="0"/>
                      <w:marBottom w:val="0"/>
                      <w:divBdr>
                        <w:top w:val="none" w:sz="0" w:space="0" w:color="auto"/>
                        <w:left w:val="none" w:sz="0" w:space="0" w:color="auto"/>
                        <w:bottom w:val="none" w:sz="0" w:space="0" w:color="auto"/>
                        <w:right w:val="none" w:sz="0" w:space="0" w:color="auto"/>
                      </w:divBdr>
                    </w:div>
                  </w:divsChild>
                </w:div>
                <w:div w:id="835463305">
                  <w:marLeft w:val="0"/>
                  <w:marRight w:val="0"/>
                  <w:marTop w:val="0"/>
                  <w:marBottom w:val="0"/>
                  <w:divBdr>
                    <w:top w:val="none" w:sz="0" w:space="0" w:color="auto"/>
                    <w:left w:val="none" w:sz="0" w:space="0" w:color="auto"/>
                    <w:bottom w:val="none" w:sz="0" w:space="0" w:color="auto"/>
                    <w:right w:val="none" w:sz="0" w:space="0" w:color="auto"/>
                  </w:divBdr>
                  <w:divsChild>
                    <w:div w:id="957371175">
                      <w:marLeft w:val="0"/>
                      <w:marRight w:val="0"/>
                      <w:marTop w:val="0"/>
                      <w:marBottom w:val="0"/>
                      <w:divBdr>
                        <w:top w:val="none" w:sz="0" w:space="0" w:color="auto"/>
                        <w:left w:val="none" w:sz="0" w:space="0" w:color="auto"/>
                        <w:bottom w:val="none" w:sz="0" w:space="0" w:color="auto"/>
                        <w:right w:val="none" w:sz="0" w:space="0" w:color="auto"/>
                      </w:divBdr>
                    </w:div>
                  </w:divsChild>
                </w:div>
                <w:div w:id="2080322123">
                  <w:marLeft w:val="0"/>
                  <w:marRight w:val="0"/>
                  <w:marTop w:val="0"/>
                  <w:marBottom w:val="0"/>
                  <w:divBdr>
                    <w:top w:val="none" w:sz="0" w:space="0" w:color="auto"/>
                    <w:left w:val="none" w:sz="0" w:space="0" w:color="auto"/>
                    <w:bottom w:val="none" w:sz="0" w:space="0" w:color="auto"/>
                    <w:right w:val="none" w:sz="0" w:space="0" w:color="auto"/>
                  </w:divBdr>
                  <w:divsChild>
                    <w:div w:id="424766411">
                      <w:marLeft w:val="0"/>
                      <w:marRight w:val="0"/>
                      <w:marTop w:val="0"/>
                      <w:marBottom w:val="0"/>
                      <w:divBdr>
                        <w:top w:val="none" w:sz="0" w:space="0" w:color="auto"/>
                        <w:left w:val="none" w:sz="0" w:space="0" w:color="auto"/>
                        <w:bottom w:val="none" w:sz="0" w:space="0" w:color="auto"/>
                        <w:right w:val="none" w:sz="0" w:space="0" w:color="auto"/>
                      </w:divBdr>
                    </w:div>
                  </w:divsChild>
                </w:div>
                <w:div w:id="649335577">
                  <w:marLeft w:val="0"/>
                  <w:marRight w:val="0"/>
                  <w:marTop w:val="0"/>
                  <w:marBottom w:val="0"/>
                  <w:divBdr>
                    <w:top w:val="none" w:sz="0" w:space="0" w:color="auto"/>
                    <w:left w:val="none" w:sz="0" w:space="0" w:color="auto"/>
                    <w:bottom w:val="none" w:sz="0" w:space="0" w:color="auto"/>
                    <w:right w:val="none" w:sz="0" w:space="0" w:color="auto"/>
                  </w:divBdr>
                  <w:divsChild>
                    <w:div w:id="151334673">
                      <w:marLeft w:val="0"/>
                      <w:marRight w:val="0"/>
                      <w:marTop w:val="0"/>
                      <w:marBottom w:val="0"/>
                      <w:divBdr>
                        <w:top w:val="none" w:sz="0" w:space="0" w:color="auto"/>
                        <w:left w:val="none" w:sz="0" w:space="0" w:color="auto"/>
                        <w:bottom w:val="none" w:sz="0" w:space="0" w:color="auto"/>
                        <w:right w:val="none" w:sz="0" w:space="0" w:color="auto"/>
                      </w:divBdr>
                    </w:div>
                  </w:divsChild>
                </w:div>
                <w:div w:id="1524048708">
                  <w:marLeft w:val="0"/>
                  <w:marRight w:val="0"/>
                  <w:marTop w:val="0"/>
                  <w:marBottom w:val="0"/>
                  <w:divBdr>
                    <w:top w:val="none" w:sz="0" w:space="0" w:color="auto"/>
                    <w:left w:val="none" w:sz="0" w:space="0" w:color="auto"/>
                    <w:bottom w:val="none" w:sz="0" w:space="0" w:color="auto"/>
                    <w:right w:val="none" w:sz="0" w:space="0" w:color="auto"/>
                  </w:divBdr>
                  <w:divsChild>
                    <w:div w:id="898630645">
                      <w:marLeft w:val="0"/>
                      <w:marRight w:val="0"/>
                      <w:marTop w:val="0"/>
                      <w:marBottom w:val="0"/>
                      <w:divBdr>
                        <w:top w:val="none" w:sz="0" w:space="0" w:color="auto"/>
                        <w:left w:val="none" w:sz="0" w:space="0" w:color="auto"/>
                        <w:bottom w:val="none" w:sz="0" w:space="0" w:color="auto"/>
                        <w:right w:val="none" w:sz="0" w:space="0" w:color="auto"/>
                      </w:divBdr>
                    </w:div>
                  </w:divsChild>
                </w:div>
                <w:div w:id="497768182">
                  <w:marLeft w:val="0"/>
                  <w:marRight w:val="0"/>
                  <w:marTop w:val="0"/>
                  <w:marBottom w:val="0"/>
                  <w:divBdr>
                    <w:top w:val="none" w:sz="0" w:space="0" w:color="auto"/>
                    <w:left w:val="none" w:sz="0" w:space="0" w:color="auto"/>
                    <w:bottom w:val="none" w:sz="0" w:space="0" w:color="auto"/>
                    <w:right w:val="none" w:sz="0" w:space="0" w:color="auto"/>
                  </w:divBdr>
                  <w:divsChild>
                    <w:div w:id="1810826765">
                      <w:marLeft w:val="0"/>
                      <w:marRight w:val="0"/>
                      <w:marTop w:val="0"/>
                      <w:marBottom w:val="0"/>
                      <w:divBdr>
                        <w:top w:val="none" w:sz="0" w:space="0" w:color="auto"/>
                        <w:left w:val="none" w:sz="0" w:space="0" w:color="auto"/>
                        <w:bottom w:val="none" w:sz="0" w:space="0" w:color="auto"/>
                        <w:right w:val="none" w:sz="0" w:space="0" w:color="auto"/>
                      </w:divBdr>
                    </w:div>
                  </w:divsChild>
                </w:div>
                <w:div w:id="995642374">
                  <w:marLeft w:val="0"/>
                  <w:marRight w:val="0"/>
                  <w:marTop w:val="0"/>
                  <w:marBottom w:val="0"/>
                  <w:divBdr>
                    <w:top w:val="none" w:sz="0" w:space="0" w:color="auto"/>
                    <w:left w:val="none" w:sz="0" w:space="0" w:color="auto"/>
                    <w:bottom w:val="none" w:sz="0" w:space="0" w:color="auto"/>
                    <w:right w:val="none" w:sz="0" w:space="0" w:color="auto"/>
                  </w:divBdr>
                  <w:divsChild>
                    <w:div w:id="12433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78512">
          <w:marLeft w:val="0"/>
          <w:marRight w:val="0"/>
          <w:marTop w:val="0"/>
          <w:marBottom w:val="0"/>
          <w:divBdr>
            <w:top w:val="none" w:sz="0" w:space="0" w:color="auto"/>
            <w:left w:val="none" w:sz="0" w:space="0" w:color="auto"/>
            <w:bottom w:val="none" w:sz="0" w:space="0" w:color="auto"/>
            <w:right w:val="none" w:sz="0" w:space="0" w:color="auto"/>
          </w:divBdr>
        </w:div>
        <w:div w:id="538320680">
          <w:marLeft w:val="0"/>
          <w:marRight w:val="0"/>
          <w:marTop w:val="0"/>
          <w:marBottom w:val="0"/>
          <w:divBdr>
            <w:top w:val="none" w:sz="0" w:space="0" w:color="auto"/>
            <w:left w:val="none" w:sz="0" w:space="0" w:color="auto"/>
            <w:bottom w:val="none" w:sz="0" w:space="0" w:color="auto"/>
            <w:right w:val="none" w:sz="0" w:space="0" w:color="auto"/>
          </w:divBdr>
        </w:div>
        <w:div w:id="1494565826">
          <w:marLeft w:val="0"/>
          <w:marRight w:val="0"/>
          <w:marTop w:val="0"/>
          <w:marBottom w:val="0"/>
          <w:divBdr>
            <w:top w:val="none" w:sz="0" w:space="0" w:color="auto"/>
            <w:left w:val="none" w:sz="0" w:space="0" w:color="auto"/>
            <w:bottom w:val="none" w:sz="0" w:space="0" w:color="auto"/>
            <w:right w:val="none" w:sz="0" w:space="0" w:color="auto"/>
          </w:divBdr>
        </w:div>
        <w:div w:id="2002419074">
          <w:marLeft w:val="0"/>
          <w:marRight w:val="0"/>
          <w:marTop w:val="0"/>
          <w:marBottom w:val="0"/>
          <w:divBdr>
            <w:top w:val="none" w:sz="0" w:space="0" w:color="auto"/>
            <w:left w:val="none" w:sz="0" w:space="0" w:color="auto"/>
            <w:bottom w:val="none" w:sz="0" w:space="0" w:color="auto"/>
            <w:right w:val="none" w:sz="0" w:space="0" w:color="auto"/>
          </w:divBdr>
        </w:div>
        <w:div w:id="532353366">
          <w:marLeft w:val="0"/>
          <w:marRight w:val="0"/>
          <w:marTop w:val="0"/>
          <w:marBottom w:val="0"/>
          <w:divBdr>
            <w:top w:val="none" w:sz="0" w:space="0" w:color="auto"/>
            <w:left w:val="none" w:sz="0" w:space="0" w:color="auto"/>
            <w:bottom w:val="none" w:sz="0" w:space="0" w:color="auto"/>
            <w:right w:val="none" w:sz="0" w:space="0" w:color="auto"/>
          </w:divBdr>
        </w:div>
        <w:div w:id="728655851">
          <w:marLeft w:val="0"/>
          <w:marRight w:val="0"/>
          <w:marTop w:val="0"/>
          <w:marBottom w:val="0"/>
          <w:divBdr>
            <w:top w:val="none" w:sz="0" w:space="0" w:color="auto"/>
            <w:left w:val="none" w:sz="0" w:space="0" w:color="auto"/>
            <w:bottom w:val="none" w:sz="0" w:space="0" w:color="auto"/>
            <w:right w:val="none" w:sz="0" w:space="0" w:color="auto"/>
          </w:divBdr>
        </w:div>
        <w:div w:id="1083650500">
          <w:marLeft w:val="0"/>
          <w:marRight w:val="0"/>
          <w:marTop w:val="0"/>
          <w:marBottom w:val="0"/>
          <w:divBdr>
            <w:top w:val="none" w:sz="0" w:space="0" w:color="auto"/>
            <w:left w:val="none" w:sz="0" w:space="0" w:color="auto"/>
            <w:bottom w:val="none" w:sz="0" w:space="0" w:color="auto"/>
            <w:right w:val="none" w:sz="0" w:space="0" w:color="auto"/>
          </w:divBdr>
        </w:div>
        <w:div w:id="1377196881">
          <w:marLeft w:val="0"/>
          <w:marRight w:val="0"/>
          <w:marTop w:val="0"/>
          <w:marBottom w:val="0"/>
          <w:divBdr>
            <w:top w:val="none" w:sz="0" w:space="0" w:color="auto"/>
            <w:left w:val="none" w:sz="0" w:space="0" w:color="auto"/>
            <w:bottom w:val="none" w:sz="0" w:space="0" w:color="auto"/>
            <w:right w:val="none" w:sz="0" w:space="0" w:color="auto"/>
          </w:divBdr>
        </w:div>
        <w:div w:id="1396900192">
          <w:marLeft w:val="0"/>
          <w:marRight w:val="0"/>
          <w:marTop w:val="0"/>
          <w:marBottom w:val="0"/>
          <w:divBdr>
            <w:top w:val="none" w:sz="0" w:space="0" w:color="auto"/>
            <w:left w:val="none" w:sz="0" w:space="0" w:color="auto"/>
            <w:bottom w:val="none" w:sz="0" w:space="0" w:color="auto"/>
            <w:right w:val="none" w:sz="0" w:space="0" w:color="auto"/>
          </w:divBdr>
        </w:div>
        <w:div w:id="1142575322">
          <w:marLeft w:val="0"/>
          <w:marRight w:val="0"/>
          <w:marTop w:val="0"/>
          <w:marBottom w:val="0"/>
          <w:divBdr>
            <w:top w:val="none" w:sz="0" w:space="0" w:color="auto"/>
            <w:left w:val="none" w:sz="0" w:space="0" w:color="auto"/>
            <w:bottom w:val="none" w:sz="0" w:space="0" w:color="auto"/>
            <w:right w:val="none" w:sz="0" w:space="0" w:color="auto"/>
          </w:divBdr>
        </w:div>
        <w:div w:id="1738281455">
          <w:marLeft w:val="0"/>
          <w:marRight w:val="0"/>
          <w:marTop w:val="0"/>
          <w:marBottom w:val="0"/>
          <w:divBdr>
            <w:top w:val="none" w:sz="0" w:space="0" w:color="auto"/>
            <w:left w:val="none" w:sz="0" w:space="0" w:color="auto"/>
            <w:bottom w:val="none" w:sz="0" w:space="0" w:color="auto"/>
            <w:right w:val="none" w:sz="0" w:space="0" w:color="auto"/>
          </w:divBdr>
        </w:div>
        <w:div w:id="11684902">
          <w:marLeft w:val="0"/>
          <w:marRight w:val="0"/>
          <w:marTop w:val="0"/>
          <w:marBottom w:val="0"/>
          <w:divBdr>
            <w:top w:val="none" w:sz="0" w:space="0" w:color="auto"/>
            <w:left w:val="none" w:sz="0" w:space="0" w:color="auto"/>
            <w:bottom w:val="none" w:sz="0" w:space="0" w:color="auto"/>
            <w:right w:val="none" w:sz="0" w:space="0" w:color="auto"/>
          </w:divBdr>
        </w:div>
        <w:div w:id="1646156723">
          <w:marLeft w:val="0"/>
          <w:marRight w:val="0"/>
          <w:marTop w:val="0"/>
          <w:marBottom w:val="0"/>
          <w:divBdr>
            <w:top w:val="none" w:sz="0" w:space="0" w:color="auto"/>
            <w:left w:val="none" w:sz="0" w:space="0" w:color="auto"/>
            <w:bottom w:val="none" w:sz="0" w:space="0" w:color="auto"/>
            <w:right w:val="none" w:sz="0" w:space="0" w:color="auto"/>
          </w:divBdr>
        </w:div>
        <w:div w:id="247738477">
          <w:marLeft w:val="0"/>
          <w:marRight w:val="0"/>
          <w:marTop w:val="0"/>
          <w:marBottom w:val="0"/>
          <w:divBdr>
            <w:top w:val="none" w:sz="0" w:space="0" w:color="auto"/>
            <w:left w:val="none" w:sz="0" w:space="0" w:color="auto"/>
            <w:bottom w:val="none" w:sz="0" w:space="0" w:color="auto"/>
            <w:right w:val="none" w:sz="0" w:space="0" w:color="auto"/>
          </w:divBdr>
        </w:div>
        <w:div w:id="1771778186">
          <w:marLeft w:val="0"/>
          <w:marRight w:val="0"/>
          <w:marTop w:val="0"/>
          <w:marBottom w:val="0"/>
          <w:divBdr>
            <w:top w:val="none" w:sz="0" w:space="0" w:color="auto"/>
            <w:left w:val="none" w:sz="0" w:space="0" w:color="auto"/>
            <w:bottom w:val="none" w:sz="0" w:space="0" w:color="auto"/>
            <w:right w:val="none" w:sz="0" w:space="0" w:color="auto"/>
          </w:divBdr>
        </w:div>
        <w:div w:id="697436120">
          <w:marLeft w:val="0"/>
          <w:marRight w:val="0"/>
          <w:marTop w:val="0"/>
          <w:marBottom w:val="0"/>
          <w:divBdr>
            <w:top w:val="none" w:sz="0" w:space="0" w:color="auto"/>
            <w:left w:val="none" w:sz="0" w:space="0" w:color="auto"/>
            <w:bottom w:val="none" w:sz="0" w:space="0" w:color="auto"/>
            <w:right w:val="none" w:sz="0" w:space="0" w:color="auto"/>
          </w:divBdr>
        </w:div>
        <w:div w:id="1932086213">
          <w:marLeft w:val="0"/>
          <w:marRight w:val="0"/>
          <w:marTop w:val="0"/>
          <w:marBottom w:val="0"/>
          <w:divBdr>
            <w:top w:val="none" w:sz="0" w:space="0" w:color="auto"/>
            <w:left w:val="none" w:sz="0" w:space="0" w:color="auto"/>
            <w:bottom w:val="none" w:sz="0" w:space="0" w:color="auto"/>
            <w:right w:val="none" w:sz="0" w:space="0" w:color="auto"/>
          </w:divBdr>
        </w:div>
        <w:div w:id="1903131219">
          <w:marLeft w:val="0"/>
          <w:marRight w:val="0"/>
          <w:marTop w:val="0"/>
          <w:marBottom w:val="0"/>
          <w:divBdr>
            <w:top w:val="none" w:sz="0" w:space="0" w:color="auto"/>
            <w:left w:val="none" w:sz="0" w:space="0" w:color="auto"/>
            <w:bottom w:val="none" w:sz="0" w:space="0" w:color="auto"/>
            <w:right w:val="none" w:sz="0" w:space="0" w:color="auto"/>
          </w:divBdr>
        </w:div>
        <w:div w:id="1847399707">
          <w:marLeft w:val="0"/>
          <w:marRight w:val="0"/>
          <w:marTop w:val="0"/>
          <w:marBottom w:val="0"/>
          <w:divBdr>
            <w:top w:val="none" w:sz="0" w:space="0" w:color="auto"/>
            <w:left w:val="none" w:sz="0" w:space="0" w:color="auto"/>
            <w:bottom w:val="none" w:sz="0" w:space="0" w:color="auto"/>
            <w:right w:val="none" w:sz="0" w:space="0" w:color="auto"/>
          </w:divBdr>
        </w:div>
      </w:divsChild>
    </w:div>
    <w:div w:id="1200975731">
      <w:bodyDiv w:val="1"/>
      <w:marLeft w:val="0"/>
      <w:marRight w:val="0"/>
      <w:marTop w:val="0"/>
      <w:marBottom w:val="0"/>
      <w:divBdr>
        <w:top w:val="none" w:sz="0" w:space="0" w:color="auto"/>
        <w:left w:val="none" w:sz="0" w:space="0" w:color="auto"/>
        <w:bottom w:val="none" w:sz="0" w:space="0" w:color="auto"/>
        <w:right w:val="none" w:sz="0" w:space="0" w:color="auto"/>
      </w:divBdr>
      <w:divsChild>
        <w:div w:id="1958246537">
          <w:marLeft w:val="0"/>
          <w:marRight w:val="0"/>
          <w:marTop w:val="0"/>
          <w:marBottom w:val="0"/>
          <w:divBdr>
            <w:top w:val="none" w:sz="0" w:space="0" w:color="auto"/>
            <w:left w:val="none" w:sz="0" w:space="0" w:color="auto"/>
            <w:bottom w:val="none" w:sz="0" w:space="0" w:color="auto"/>
            <w:right w:val="none" w:sz="0" w:space="0" w:color="auto"/>
          </w:divBdr>
        </w:div>
        <w:div w:id="1236621478">
          <w:marLeft w:val="0"/>
          <w:marRight w:val="0"/>
          <w:marTop w:val="0"/>
          <w:marBottom w:val="0"/>
          <w:divBdr>
            <w:top w:val="none" w:sz="0" w:space="0" w:color="auto"/>
            <w:left w:val="none" w:sz="0" w:space="0" w:color="auto"/>
            <w:bottom w:val="none" w:sz="0" w:space="0" w:color="auto"/>
            <w:right w:val="none" w:sz="0" w:space="0" w:color="auto"/>
          </w:divBdr>
        </w:div>
        <w:div w:id="94984869">
          <w:marLeft w:val="0"/>
          <w:marRight w:val="0"/>
          <w:marTop w:val="0"/>
          <w:marBottom w:val="0"/>
          <w:divBdr>
            <w:top w:val="none" w:sz="0" w:space="0" w:color="auto"/>
            <w:left w:val="none" w:sz="0" w:space="0" w:color="auto"/>
            <w:bottom w:val="none" w:sz="0" w:space="0" w:color="auto"/>
            <w:right w:val="none" w:sz="0" w:space="0" w:color="auto"/>
          </w:divBdr>
        </w:div>
        <w:div w:id="278227060">
          <w:marLeft w:val="0"/>
          <w:marRight w:val="0"/>
          <w:marTop w:val="0"/>
          <w:marBottom w:val="0"/>
          <w:divBdr>
            <w:top w:val="none" w:sz="0" w:space="0" w:color="auto"/>
            <w:left w:val="none" w:sz="0" w:space="0" w:color="auto"/>
            <w:bottom w:val="none" w:sz="0" w:space="0" w:color="auto"/>
            <w:right w:val="none" w:sz="0" w:space="0" w:color="auto"/>
          </w:divBdr>
        </w:div>
      </w:divsChild>
    </w:div>
    <w:div w:id="1277368483">
      <w:bodyDiv w:val="1"/>
      <w:marLeft w:val="0"/>
      <w:marRight w:val="0"/>
      <w:marTop w:val="0"/>
      <w:marBottom w:val="0"/>
      <w:divBdr>
        <w:top w:val="none" w:sz="0" w:space="0" w:color="auto"/>
        <w:left w:val="none" w:sz="0" w:space="0" w:color="auto"/>
        <w:bottom w:val="none" w:sz="0" w:space="0" w:color="auto"/>
        <w:right w:val="none" w:sz="0" w:space="0" w:color="auto"/>
      </w:divBdr>
      <w:divsChild>
        <w:div w:id="639767698">
          <w:marLeft w:val="0"/>
          <w:marRight w:val="0"/>
          <w:marTop w:val="0"/>
          <w:marBottom w:val="0"/>
          <w:divBdr>
            <w:top w:val="none" w:sz="0" w:space="0" w:color="auto"/>
            <w:left w:val="none" w:sz="0" w:space="0" w:color="auto"/>
            <w:bottom w:val="none" w:sz="0" w:space="0" w:color="auto"/>
            <w:right w:val="none" w:sz="0" w:space="0" w:color="auto"/>
          </w:divBdr>
        </w:div>
        <w:div w:id="1018431733">
          <w:marLeft w:val="0"/>
          <w:marRight w:val="0"/>
          <w:marTop w:val="0"/>
          <w:marBottom w:val="0"/>
          <w:divBdr>
            <w:top w:val="none" w:sz="0" w:space="0" w:color="auto"/>
            <w:left w:val="none" w:sz="0" w:space="0" w:color="auto"/>
            <w:bottom w:val="none" w:sz="0" w:space="0" w:color="auto"/>
            <w:right w:val="none" w:sz="0" w:space="0" w:color="auto"/>
          </w:divBdr>
        </w:div>
        <w:div w:id="718477675">
          <w:marLeft w:val="0"/>
          <w:marRight w:val="0"/>
          <w:marTop w:val="0"/>
          <w:marBottom w:val="0"/>
          <w:divBdr>
            <w:top w:val="none" w:sz="0" w:space="0" w:color="auto"/>
            <w:left w:val="none" w:sz="0" w:space="0" w:color="auto"/>
            <w:bottom w:val="none" w:sz="0" w:space="0" w:color="auto"/>
            <w:right w:val="none" w:sz="0" w:space="0" w:color="auto"/>
          </w:divBdr>
        </w:div>
        <w:div w:id="991448495">
          <w:marLeft w:val="0"/>
          <w:marRight w:val="0"/>
          <w:marTop w:val="0"/>
          <w:marBottom w:val="0"/>
          <w:divBdr>
            <w:top w:val="none" w:sz="0" w:space="0" w:color="auto"/>
            <w:left w:val="none" w:sz="0" w:space="0" w:color="auto"/>
            <w:bottom w:val="none" w:sz="0" w:space="0" w:color="auto"/>
            <w:right w:val="none" w:sz="0" w:space="0" w:color="auto"/>
          </w:divBdr>
        </w:div>
        <w:div w:id="1240363177">
          <w:marLeft w:val="0"/>
          <w:marRight w:val="0"/>
          <w:marTop w:val="0"/>
          <w:marBottom w:val="0"/>
          <w:divBdr>
            <w:top w:val="none" w:sz="0" w:space="0" w:color="auto"/>
            <w:left w:val="none" w:sz="0" w:space="0" w:color="auto"/>
            <w:bottom w:val="none" w:sz="0" w:space="0" w:color="auto"/>
            <w:right w:val="none" w:sz="0" w:space="0" w:color="auto"/>
          </w:divBdr>
        </w:div>
        <w:div w:id="712268813">
          <w:marLeft w:val="0"/>
          <w:marRight w:val="0"/>
          <w:marTop w:val="0"/>
          <w:marBottom w:val="0"/>
          <w:divBdr>
            <w:top w:val="none" w:sz="0" w:space="0" w:color="auto"/>
            <w:left w:val="none" w:sz="0" w:space="0" w:color="auto"/>
            <w:bottom w:val="none" w:sz="0" w:space="0" w:color="auto"/>
            <w:right w:val="none" w:sz="0" w:space="0" w:color="auto"/>
          </w:divBdr>
        </w:div>
        <w:div w:id="2029986563">
          <w:marLeft w:val="0"/>
          <w:marRight w:val="0"/>
          <w:marTop w:val="0"/>
          <w:marBottom w:val="0"/>
          <w:divBdr>
            <w:top w:val="none" w:sz="0" w:space="0" w:color="auto"/>
            <w:left w:val="none" w:sz="0" w:space="0" w:color="auto"/>
            <w:bottom w:val="none" w:sz="0" w:space="0" w:color="auto"/>
            <w:right w:val="none" w:sz="0" w:space="0" w:color="auto"/>
          </w:divBdr>
        </w:div>
        <w:div w:id="923101621">
          <w:marLeft w:val="0"/>
          <w:marRight w:val="0"/>
          <w:marTop w:val="0"/>
          <w:marBottom w:val="0"/>
          <w:divBdr>
            <w:top w:val="none" w:sz="0" w:space="0" w:color="auto"/>
            <w:left w:val="none" w:sz="0" w:space="0" w:color="auto"/>
            <w:bottom w:val="none" w:sz="0" w:space="0" w:color="auto"/>
            <w:right w:val="none" w:sz="0" w:space="0" w:color="auto"/>
          </w:divBdr>
        </w:div>
        <w:div w:id="1570840965">
          <w:marLeft w:val="0"/>
          <w:marRight w:val="0"/>
          <w:marTop w:val="0"/>
          <w:marBottom w:val="0"/>
          <w:divBdr>
            <w:top w:val="none" w:sz="0" w:space="0" w:color="auto"/>
            <w:left w:val="none" w:sz="0" w:space="0" w:color="auto"/>
            <w:bottom w:val="none" w:sz="0" w:space="0" w:color="auto"/>
            <w:right w:val="none" w:sz="0" w:space="0" w:color="auto"/>
          </w:divBdr>
        </w:div>
        <w:div w:id="228074751">
          <w:marLeft w:val="0"/>
          <w:marRight w:val="0"/>
          <w:marTop w:val="0"/>
          <w:marBottom w:val="0"/>
          <w:divBdr>
            <w:top w:val="none" w:sz="0" w:space="0" w:color="auto"/>
            <w:left w:val="none" w:sz="0" w:space="0" w:color="auto"/>
            <w:bottom w:val="none" w:sz="0" w:space="0" w:color="auto"/>
            <w:right w:val="none" w:sz="0" w:space="0" w:color="auto"/>
          </w:divBdr>
        </w:div>
      </w:divsChild>
    </w:div>
    <w:div w:id="1283537558">
      <w:bodyDiv w:val="1"/>
      <w:marLeft w:val="0"/>
      <w:marRight w:val="0"/>
      <w:marTop w:val="0"/>
      <w:marBottom w:val="0"/>
      <w:divBdr>
        <w:top w:val="none" w:sz="0" w:space="0" w:color="auto"/>
        <w:left w:val="none" w:sz="0" w:space="0" w:color="auto"/>
        <w:bottom w:val="none" w:sz="0" w:space="0" w:color="auto"/>
        <w:right w:val="none" w:sz="0" w:space="0" w:color="auto"/>
      </w:divBdr>
      <w:divsChild>
        <w:div w:id="1244292566">
          <w:marLeft w:val="360"/>
          <w:marRight w:val="0"/>
          <w:marTop w:val="200"/>
          <w:marBottom w:val="0"/>
          <w:divBdr>
            <w:top w:val="none" w:sz="0" w:space="0" w:color="auto"/>
            <w:left w:val="none" w:sz="0" w:space="0" w:color="auto"/>
            <w:bottom w:val="none" w:sz="0" w:space="0" w:color="auto"/>
            <w:right w:val="none" w:sz="0" w:space="0" w:color="auto"/>
          </w:divBdr>
        </w:div>
        <w:div w:id="1921868300">
          <w:marLeft w:val="360"/>
          <w:marRight w:val="0"/>
          <w:marTop w:val="200"/>
          <w:marBottom w:val="0"/>
          <w:divBdr>
            <w:top w:val="none" w:sz="0" w:space="0" w:color="auto"/>
            <w:left w:val="none" w:sz="0" w:space="0" w:color="auto"/>
            <w:bottom w:val="none" w:sz="0" w:space="0" w:color="auto"/>
            <w:right w:val="none" w:sz="0" w:space="0" w:color="auto"/>
          </w:divBdr>
        </w:div>
        <w:div w:id="660236039">
          <w:marLeft w:val="360"/>
          <w:marRight w:val="0"/>
          <w:marTop w:val="200"/>
          <w:marBottom w:val="0"/>
          <w:divBdr>
            <w:top w:val="none" w:sz="0" w:space="0" w:color="auto"/>
            <w:left w:val="none" w:sz="0" w:space="0" w:color="auto"/>
            <w:bottom w:val="none" w:sz="0" w:space="0" w:color="auto"/>
            <w:right w:val="none" w:sz="0" w:space="0" w:color="auto"/>
          </w:divBdr>
        </w:div>
        <w:div w:id="36785566">
          <w:marLeft w:val="360"/>
          <w:marRight w:val="0"/>
          <w:marTop w:val="200"/>
          <w:marBottom w:val="0"/>
          <w:divBdr>
            <w:top w:val="none" w:sz="0" w:space="0" w:color="auto"/>
            <w:left w:val="none" w:sz="0" w:space="0" w:color="auto"/>
            <w:bottom w:val="none" w:sz="0" w:space="0" w:color="auto"/>
            <w:right w:val="none" w:sz="0" w:space="0" w:color="auto"/>
          </w:divBdr>
        </w:div>
      </w:divsChild>
    </w:div>
    <w:div w:id="1298342217">
      <w:bodyDiv w:val="1"/>
      <w:marLeft w:val="0"/>
      <w:marRight w:val="0"/>
      <w:marTop w:val="0"/>
      <w:marBottom w:val="0"/>
      <w:divBdr>
        <w:top w:val="none" w:sz="0" w:space="0" w:color="auto"/>
        <w:left w:val="none" w:sz="0" w:space="0" w:color="auto"/>
        <w:bottom w:val="none" w:sz="0" w:space="0" w:color="auto"/>
        <w:right w:val="none" w:sz="0" w:space="0" w:color="auto"/>
      </w:divBdr>
      <w:divsChild>
        <w:div w:id="164131906">
          <w:marLeft w:val="0"/>
          <w:marRight w:val="0"/>
          <w:marTop w:val="0"/>
          <w:marBottom w:val="0"/>
          <w:divBdr>
            <w:top w:val="none" w:sz="0" w:space="0" w:color="auto"/>
            <w:left w:val="none" w:sz="0" w:space="0" w:color="auto"/>
            <w:bottom w:val="none" w:sz="0" w:space="0" w:color="auto"/>
            <w:right w:val="none" w:sz="0" w:space="0" w:color="auto"/>
          </w:divBdr>
        </w:div>
        <w:div w:id="580721463">
          <w:marLeft w:val="0"/>
          <w:marRight w:val="0"/>
          <w:marTop w:val="0"/>
          <w:marBottom w:val="0"/>
          <w:divBdr>
            <w:top w:val="none" w:sz="0" w:space="0" w:color="auto"/>
            <w:left w:val="none" w:sz="0" w:space="0" w:color="auto"/>
            <w:bottom w:val="none" w:sz="0" w:space="0" w:color="auto"/>
            <w:right w:val="none" w:sz="0" w:space="0" w:color="auto"/>
          </w:divBdr>
        </w:div>
        <w:div w:id="618950369">
          <w:marLeft w:val="0"/>
          <w:marRight w:val="0"/>
          <w:marTop w:val="0"/>
          <w:marBottom w:val="0"/>
          <w:divBdr>
            <w:top w:val="none" w:sz="0" w:space="0" w:color="auto"/>
            <w:left w:val="none" w:sz="0" w:space="0" w:color="auto"/>
            <w:bottom w:val="none" w:sz="0" w:space="0" w:color="auto"/>
            <w:right w:val="none" w:sz="0" w:space="0" w:color="auto"/>
          </w:divBdr>
        </w:div>
        <w:div w:id="1377702811">
          <w:marLeft w:val="0"/>
          <w:marRight w:val="0"/>
          <w:marTop w:val="0"/>
          <w:marBottom w:val="0"/>
          <w:divBdr>
            <w:top w:val="none" w:sz="0" w:space="0" w:color="auto"/>
            <w:left w:val="none" w:sz="0" w:space="0" w:color="auto"/>
            <w:bottom w:val="none" w:sz="0" w:space="0" w:color="auto"/>
            <w:right w:val="none" w:sz="0" w:space="0" w:color="auto"/>
          </w:divBdr>
        </w:div>
        <w:div w:id="637806570">
          <w:marLeft w:val="0"/>
          <w:marRight w:val="0"/>
          <w:marTop w:val="0"/>
          <w:marBottom w:val="0"/>
          <w:divBdr>
            <w:top w:val="none" w:sz="0" w:space="0" w:color="auto"/>
            <w:left w:val="none" w:sz="0" w:space="0" w:color="auto"/>
            <w:bottom w:val="none" w:sz="0" w:space="0" w:color="auto"/>
            <w:right w:val="none" w:sz="0" w:space="0" w:color="auto"/>
          </w:divBdr>
        </w:div>
      </w:divsChild>
    </w:div>
    <w:div w:id="1498687968">
      <w:bodyDiv w:val="1"/>
      <w:marLeft w:val="0"/>
      <w:marRight w:val="0"/>
      <w:marTop w:val="0"/>
      <w:marBottom w:val="0"/>
      <w:divBdr>
        <w:top w:val="none" w:sz="0" w:space="0" w:color="auto"/>
        <w:left w:val="none" w:sz="0" w:space="0" w:color="auto"/>
        <w:bottom w:val="none" w:sz="0" w:space="0" w:color="auto"/>
        <w:right w:val="none" w:sz="0" w:space="0" w:color="auto"/>
      </w:divBdr>
      <w:divsChild>
        <w:div w:id="2109958423">
          <w:marLeft w:val="0"/>
          <w:marRight w:val="0"/>
          <w:marTop w:val="0"/>
          <w:marBottom w:val="0"/>
          <w:divBdr>
            <w:top w:val="none" w:sz="0" w:space="0" w:color="auto"/>
            <w:left w:val="none" w:sz="0" w:space="0" w:color="auto"/>
            <w:bottom w:val="none" w:sz="0" w:space="0" w:color="auto"/>
            <w:right w:val="none" w:sz="0" w:space="0" w:color="auto"/>
          </w:divBdr>
        </w:div>
        <w:div w:id="268514958">
          <w:marLeft w:val="0"/>
          <w:marRight w:val="0"/>
          <w:marTop w:val="0"/>
          <w:marBottom w:val="0"/>
          <w:divBdr>
            <w:top w:val="none" w:sz="0" w:space="0" w:color="auto"/>
            <w:left w:val="none" w:sz="0" w:space="0" w:color="auto"/>
            <w:bottom w:val="none" w:sz="0" w:space="0" w:color="auto"/>
            <w:right w:val="none" w:sz="0" w:space="0" w:color="auto"/>
          </w:divBdr>
        </w:div>
        <w:div w:id="198205771">
          <w:marLeft w:val="0"/>
          <w:marRight w:val="0"/>
          <w:marTop w:val="0"/>
          <w:marBottom w:val="0"/>
          <w:divBdr>
            <w:top w:val="none" w:sz="0" w:space="0" w:color="auto"/>
            <w:left w:val="none" w:sz="0" w:space="0" w:color="auto"/>
            <w:bottom w:val="none" w:sz="0" w:space="0" w:color="auto"/>
            <w:right w:val="none" w:sz="0" w:space="0" w:color="auto"/>
          </w:divBdr>
        </w:div>
        <w:div w:id="225340016">
          <w:marLeft w:val="0"/>
          <w:marRight w:val="0"/>
          <w:marTop w:val="0"/>
          <w:marBottom w:val="0"/>
          <w:divBdr>
            <w:top w:val="none" w:sz="0" w:space="0" w:color="auto"/>
            <w:left w:val="none" w:sz="0" w:space="0" w:color="auto"/>
            <w:bottom w:val="none" w:sz="0" w:space="0" w:color="auto"/>
            <w:right w:val="none" w:sz="0" w:space="0" w:color="auto"/>
          </w:divBdr>
        </w:div>
        <w:div w:id="92557017">
          <w:marLeft w:val="0"/>
          <w:marRight w:val="0"/>
          <w:marTop w:val="0"/>
          <w:marBottom w:val="0"/>
          <w:divBdr>
            <w:top w:val="none" w:sz="0" w:space="0" w:color="auto"/>
            <w:left w:val="none" w:sz="0" w:space="0" w:color="auto"/>
            <w:bottom w:val="none" w:sz="0" w:space="0" w:color="auto"/>
            <w:right w:val="none" w:sz="0" w:space="0" w:color="auto"/>
          </w:divBdr>
        </w:div>
        <w:div w:id="109054165">
          <w:marLeft w:val="0"/>
          <w:marRight w:val="0"/>
          <w:marTop w:val="0"/>
          <w:marBottom w:val="0"/>
          <w:divBdr>
            <w:top w:val="none" w:sz="0" w:space="0" w:color="auto"/>
            <w:left w:val="none" w:sz="0" w:space="0" w:color="auto"/>
            <w:bottom w:val="none" w:sz="0" w:space="0" w:color="auto"/>
            <w:right w:val="none" w:sz="0" w:space="0" w:color="auto"/>
          </w:divBdr>
        </w:div>
        <w:div w:id="1338658660">
          <w:marLeft w:val="0"/>
          <w:marRight w:val="0"/>
          <w:marTop w:val="0"/>
          <w:marBottom w:val="0"/>
          <w:divBdr>
            <w:top w:val="none" w:sz="0" w:space="0" w:color="auto"/>
            <w:left w:val="none" w:sz="0" w:space="0" w:color="auto"/>
            <w:bottom w:val="none" w:sz="0" w:space="0" w:color="auto"/>
            <w:right w:val="none" w:sz="0" w:space="0" w:color="auto"/>
          </w:divBdr>
        </w:div>
        <w:div w:id="1326742599">
          <w:marLeft w:val="0"/>
          <w:marRight w:val="0"/>
          <w:marTop w:val="0"/>
          <w:marBottom w:val="0"/>
          <w:divBdr>
            <w:top w:val="none" w:sz="0" w:space="0" w:color="auto"/>
            <w:left w:val="none" w:sz="0" w:space="0" w:color="auto"/>
            <w:bottom w:val="none" w:sz="0" w:space="0" w:color="auto"/>
            <w:right w:val="none" w:sz="0" w:space="0" w:color="auto"/>
          </w:divBdr>
        </w:div>
      </w:divsChild>
    </w:div>
    <w:div w:id="1570579062">
      <w:bodyDiv w:val="1"/>
      <w:marLeft w:val="0"/>
      <w:marRight w:val="0"/>
      <w:marTop w:val="0"/>
      <w:marBottom w:val="0"/>
      <w:divBdr>
        <w:top w:val="none" w:sz="0" w:space="0" w:color="auto"/>
        <w:left w:val="none" w:sz="0" w:space="0" w:color="auto"/>
        <w:bottom w:val="none" w:sz="0" w:space="0" w:color="auto"/>
        <w:right w:val="none" w:sz="0" w:space="0" w:color="auto"/>
      </w:divBdr>
    </w:div>
    <w:div w:id="1749182269">
      <w:bodyDiv w:val="1"/>
      <w:marLeft w:val="0"/>
      <w:marRight w:val="0"/>
      <w:marTop w:val="0"/>
      <w:marBottom w:val="0"/>
      <w:divBdr>
        <w:top w:val="none" w:sz="0" w:space="0" w:color="auto"/>
        <w:left w:val="none" w:sz="0" w:space="0" w:color="auto"/>
        <w:bottom w:val="none" w:sz="0" w:space="0" w:color="auto"/>
        <w:right w:val="none" w:sz="0" w:space="0" w:color="auto"/>
      </w:divBdr>
    </w:div>
    <w:div w:id="1788504358">
      <w:bodyDiv w:val="1"/>
      <w:marLeft w:val="0"/>
      <w:marRight w:val="0"/>
      <w:marTop w:val="0"/>
      <w:marBottom w:val="0"/>
      <w:divBdr>
        <w:top w:val="none" w:sz="0" w:space="0" w:color="auto"/>
        <w:left w:val="none" w:sz="0" w:space="0" w:color="auto"/>
        <w:bottom w:val="none" w:sz="0" w:space="0" w:color="auto"/>
        <w:right w:val="none" w:sz="0" w:space="0" w:color="auto"/>
      </w:divBdr>
      <w:divsChild>
        <w:div w:id="147403609">
          <w:marLeft w:val="360"/>
          <w:marRight w:val="0"/>
          <w:marTop w:val="200"/>
          <w:marBottom w:val="0"/>
          <w:divBdr>
            <w:top w:val="none" w:sz="0" w:space="0" w:color="auto"/>
            <w:left w:val="none" w:sz="0" w:space="0" w:color="auto"/>
            <w:bottom w:val="none" w:sz="0" w:space="0" w:color="auto"/>
            <w:right w:val="none" w:sz="0" w:space="0" w:color="auto"/>
          </w:divBdr>
        </w:div>
        <w:div w:id="1300722167">
          <w:marLeft w:val="360"/>
          <w:marRight w:val="0"/>
          <w:marTop w:val="200"/>
          <w:marBottom w:val="0"/>
          <w:divBdr>
            <w:top w:val="none" w:sz="0" w:space="0" w:color="auto"/>
            <w:left w:val="none" w:sz="0" w:space="0" w:color="auto"/>
            <w:bottom w:val="none" w:sz="0" w:space="0" w:color="auto"/>
            <w:right w:val="none" w:sz="0" w:space="0" w:color="auto"/>
          </w:divBdr>
        </w:div>
        <w:div w:id="1160273536">
          <w:marLeft w:val="360"/>
          <w:marRight w:val="0"/>
          <w:marTop w:val="200"/>
          <w:marBottom w:val="0"/>
          <w:divBdr>
            <w:top w:val="none" w:sz="0" w:space="0" w:color="auto"/>
            <w:left w:val="none" w:sz="0" w:space="0" w:color="auto"/>
            <w:bottom w:val="none" w:sz="0" w:space="0" w:color="auto"/>
            <w:right w:val="none" w:sz="0" w:space="0" w:color="auto"/>
          </w:divBdr>
        </w:div>
        <w:div w:id="732852585">
          <w:marLeft w:val="360"/>
          <w:marRight w:val="0"/>
          <w:marTop w:val="200"/>
          <w:marBottom w:val="0"/>
          <w:divBdr>
            <w:top w:val="none" w:sz="0" w:space="0" w:color="auto"/>
            <w:left w:val="none" w:sz="0" w:space="0" w:color="auto"/>
            <w:bottom w:val="none" w:sz="0" w:space="0" w:color="auto"/>
            <w:right w:val="none" w:sz="0" w:space="0" w:color="auto"/>
          </w:divBdr>
        </w:div>
      </w:divsChild>
    </w:div>
    <w:div w:id="1864662241">
      <w:bodyDiv w:val="1"/>
      <w:marLeft w:val="0"/>
      <w:marRight w:val="0"/>
      <w:marTop w:val="0"/>
      <w:marBottom w:val="0"/>
      <w:divBdr>
        <w:top w:val="none" w:sz="0" w:space="0" w:color="auto"/>
        <w:left w:val="none" w:sz="0" w:space="0" w:color="auto"/>
        <w:bottom w:val="none" w:sz="0" w:space="0" w:color="auto"/>
        <w:right w:val="none" w:sz="0" w:space="0" w:color="auto"/>
      </w:divBdr>
      <w:divsChild>
        <w:div w:id="1662612099">
          <w:marLeft w:val="0"/>
          <w:marRight w:val="0"/>
          <w:marTop w:val="0"/>
          <w:marBottom w:val="0"/>
          <w:divBdr>
            <w:top w:val="none" w:sz="0" w:space="0" w:color="auto"/>
            <w:left w:val="none" w:sz="0" w:space="0" w:color="auto"/>
            <w:bottom w:val="none" w:sz="0" w:space="0" w:color="auto"/>
            <w:right w:val="none" w:sz="0" w:space="0" w:color="auto"/>
          </w:divBdr>
        </w:div>
        <w:div w:id="694379468">
          <w:marLeft w:val="0"/>
          <w:marRight w:val="0"/>
          <w:marTop w:val="0"/>
          <w:marBottom w:val="0"/>
          <w:divBdr>
            <w:top w:val="none" w:sz="0" w:space="0" w:color="auto"/>
            <w:left w:val="none" w:sz="0" w:space="0" w:color="auto"/>
            <w:bottom w:val="none" w:sz="0" w:space="0" w:color="auto"/>
            <w:right w:val="none" w:sz="0" w:space="0" w:color="auto"/>
          </w:divBdr>
        </w:div>
        <w:div w:id="1085225901">
          <w:marLeft w:val="0"/>
          <w:marRight w:val="0"/>
          <w:marTop w:val="0"/>
          <w:marBottom w:val="0"/>
          <w:divBdr>
            <w:top w:val="none" w:sz="0" w:space="0" w:color="auto"/>
            <w:left w:val="none" w:sz="0" w:space="0" w:color="auto"/>
            <w:bottom w:val="none" w:sz="0" w:space="0" w:color="auto"/>
            <w:right w:val="none" w:sz="0" w:space="0" w:color="auto"/>
          </w:divBdr>
        </w:div>
        <w:div w:id="16658547">
          <w:marLeft w:val="0"/>
          <w:marRight w:val="0"/>
          <w:marTop w:val="0"/>
          <w:marBottom w:val="0"/>
          <w:divBdr>
            <w:top w:val="none" w:sz="0" w:space="0" w:color="auto"/>
            <w:left w:val="none" w:sz="0" w:space="0" w:color="auto"/>
            <w:bottom w:val="none" w:sz="0" w:space="0" w:color="auto"/>
            <w:right w:val="none" w:sz="0" w:space="0" w:color="auto"/>
          </w:divBdr>
        </w:div>
        <w:div w:id="1050152388">
          <w:marLeft w:val="0"/>
          <w:marRight w:val="0"/>
          <w:marTop w:val="0"/>
          <w:marBottom w:val="0"/>
          <w:divBdr>
            <w:top w:val="none" w:sz="0" w:space="0" w:color="auto"/>
            <w:left w:val="none" w:sz="0" w:space="0" w:color="auto"/>
            <w:bottom w:val="none" w:sz="0" w:space="0" w:color="auto"/>
            <w:right w:val="none" w:sz="0" w:space="0" w:color="auto"/>
          </w:divBdr>
        </w:div>
        <w:div w:id="534201587">
          <w:marLeft w:val="0"/>
          <w:marRight w:val="0"/>
          <w:marTop w:val="0"/>
          <w:marBottom w:val="0"/>
          <w:divBdr>
            <w:top w:val="none" w:sz="0" w:space="0" w:color="auto"/>
            <w:left w:val="none" w:sz="0" w:space="0" w:color="auto"/>
            <w:bottom w:val="none" w:sz="0" w:space="0" w:color="auto"/>
            <w:right w:val="none" w:sz="0" w:space="0" w:color="auto"/>
          </w:divBdr>
        </w:div>
        <w:div w:id="1012805179">
          <w:marLeft w:val="0"/>
          <w:marRight w:val="0"/>
          <w:marTop w:val="0"/>
          <w:marBottom w:val="0"/>
          <w:divBdr>
            <w:top w:val="none" w:sz="0" w:space="0" w:color="auto"/>
            <w:left w:val="none" w:sz="0" w:space="0" w:color="auto"/>
            <w:bottom w:val="none" w:sz="0" w:space="0" w:color="auto"/>
            <w:right w:val="none" w:sz="0" w:space="0" w:color="auto"/>
          </w:divBdr>
        </w:div>
        <w:div w:id="491024031">
          <w:marLeft w:val="0"/>
          <w:marRight w:val="0"/>
          <w:marTop w:val="0"/>
          <w:marBottom w:val="0"/>
          <w:divBdr>
            <w:top w:val="none" w:sz="0" w:space="0" w:color="auto"/>
            <w:left w:val="none" w:sz="0" w:space="0" w:color="auto"/>
            <w:bottom w:val="none" w:sz="0" w:space="0" w:color="auto"/>
            <w:right w:val="none" w:sz="0" w:space="0" w:color="auto"/>
          </w:divBdr>
        </w:div>
        <w:div w:id="1937517888">
          <w:marLeft w:val="0"/>
          <w:marRight w:val="0"/>
          <w:marTop w:val="0"/>
          <w:marBottom w:val="0"/>
          <w:divBdr>
            <w:top w:val="none" w:sz="0" w:space="0" w:color="auto"/>
            <w:left w:val="none" w:sz="0" w:space="0" w:color="auto"/>
            <w:bottom w:val="none" w:sz="0" w:space="0" w:color="auto"/>
            <w:right w:val="none" w:sz="0" w:space="0" w:color="auto"/>
          </w:divBdr>
        </w:div>
        <w:div w:id="166215499">
          <w:marLeft w:val="0"/>
          <w:marRight w:val="0"/>
          <w:marTop w:val="0"/>
          <w:marBottom w:val="0"/>
          <w:divBdr>
            <w:top w:val="none" w:sz="0" w:space="0" w:color="auto"/>
            <w:left w:val="none" w:sz="0" w:space="0" w:color="auto"/>
            <w:bottom w:val="none" w:sz="0" w:space="0" w:color="auto"/>
            <w:right w:val="none" w:sz="0" w:space="0" w:color="auto"/>
          </w:divBdr>
        </w:div>
        <w:div w:id="724647344">
          <w:marLeft w:val="0"/>
          <w:marRight w:val="0"/>
          <w:marTop w:val="0"/>
          <w:marBottom w:val="0"/>
          <w:divBdr>
            <w:top w:val="none" w:sz="0" w:space="0" w:color="auto"/>
            <w:left w:val="none" w:sz="0" w:space="0" w:color="auto"/>
            <w:bottom w:val="none" w:sz="0" w:space="0" w:color="auto"/>
            <w:right w:val="none" w:sz="0" w:space="0" w:color="auto"/>
          </w:divBdr>
        </w:div>
        <w:div w:id="391001915">
          <w:marLeft w:val="0"/>
          <w:marRight w:val="0"/>
          <w:marTop w:val="0"/>
          <w:marBottom w:val="0"/>
          <w:divBdr>
            <w:top w:val="none" w:sz="0" w:space="0" w:color="auto"/>
            <w:left w:val="none" w:sz="0" w:space="0" w:color="auto"/>
            <w:bottom w:val="none" w:sz="0" w:space="0" w:color="auto"/>
            <w:right w:val="none" w:sz="0" w:space="0" w:color="auto"/>
          </w:divBdr>
        </w:div>
        <w:div w:id="1619213431">
          <w:marLeft w:val="0"/>
          <w:marRight w:val="0"/>
          <w:marTop w:val="0"/>
          <w:marBottom w:val="0"/>
          <w:divBdr>
            <w:top w:val="none" w:sz="0" w:space="0" w:color="auto"/>
            <w:left w:val="none" w:sz="0" w:space="0" w:color="auto"/>
            <w:bottom w:val="none" w:sz="0" w:space="0" w:color="auto"/>
            <w:right w:val="none" w:sz="0" w:space="0" w:color="auto"/>
          </w:divBdr>
        </w:div>
        <w:div w:id="1308317667">
          <w:marLeft w:val="0"/>
          <w:marRight w:val="0"/>
          <w:marTop w:val="0"/>
          <w:marBottom w:val="0"/>
          <w:divBdr>
            <w:top w:val="none" w:sz="0" w:space="0" w:color="auto"/>
            <w:left w:val="none" w:sz="0" w:space="0" w:color="auto"/>
            <w:bottom w:val="none" w:sz="0" w:space="0" w:color="auto"/>
            <w:right w:val="none" w:sz="0" w:space="0" w:color="auto"/>
          </w:divBdr>
        </w:div>
        <w:div w:id="1232079122">
          <w:marLeft w:val="0"/>
          <w:marRight w:val="0"/>
          <w:marTop w:val="0"/>
          <w:marBottom w:val="0"/>
          <w:divBdr>
            <w:top w:val="none" w:sz="0" w:space="0" w:color="auto"/>
            <w:left w:val="none" w:sz="0" w:space="0" w:color="auto"/>
            <w:bottom w:val="none" w:sz="0" w:space="0" w:color="auto"/>
            <w:right w:val="none" w:sz="0" w:space="0" w:color="auto"/>
          </w:divBdr>
        </w:div>
        <w:div w:id="58406891">
          <w:marLeft w:val="0"/>
          <w:marRight w:val="0"/>
          <w:marTop w:val="0"/>
          <w:marBottom w:val="0"/>
          <w:divBdr>
            <w:top w:val="none" w:sz="0" w:space="0" w:color="auto"/>
            <w:left w:val="none" w:sz="0" w:space="0" w:color="auto"/>
            <w:bottom w:val="none" w:sz="0" w:space="0" w:color="auto"/>
            <w:right w:val="none" w:sz="0" w:space="0" w:color="auto"/>
          </w:divBdr>
        </w:div>
        <w:div w:id="1440225024">
          <w:marLeft w:val="0"/>
          <w:marRight w:val="0"/>
          <w:marTop w:val="0"/>
          <w:marBottom w:val="0"/>
          <w:divBdr>
            <w:top w:val="none" w:sz="0" w:space="0" w:color="auto"/>
            <w:left w:val="none" w:sz="0" w:space="0" w:color="auto"/>
            <w:bottom w:val="none" w:sz="0" w:space="0" w:color="auto"/>
            <w:right w:val="none" w:sz="0" w:space="0" w:color="auto"/>
          </w:divBdr>
        </w:div>
        <w:div w:id="1913538469">
          <w:marLeft w:val="0"/>
          <w:marRight w:val="0"/>
          <w:marTop w:val="0"/>
          <w:marBottom w:val="0"/>
          <w:divBdr>
            <w:top w:val="none" w:sz="0" w:space="0" w:color="auto"/>
            <w:left w:val="none" w:sz="0" w:space="0" w:color="auto"/>
            <w:bottom w:val="none" w:sz="0" w:space="0" w:color="auto"/>
            <w:right w:val="none" w:sz="0" w:space="0" w:color="auto"/>
          </w:divBdr>
        </w:div>
        <w:div w:id="818962201">
          <w:marLeft w:val="0"/>
          <w:marRight w:val="0"/>
          <w:marTop w:val="0"/>
          <w:marBottom w:val="0"/>
          <w:divBdr>
            <w:top w:val="none" w:sz="0" w:space="0" w:color="auto"/>
            <w:left w:val="none" w:sz="0" w:space="0" w:color="auto"/>
            <w:bottom w:val="none" w:sz="0" w:space="0" w:color="auto"/>
            <w:right w:val="none" w:sz="0" w:space="0" w:color="auto"/>
          </w:divBdr>
        </w:div>
        <w:div w:id="1662583101">
          <w:marLeft w:val="0"/>
          <w:marRight w:val="0"/>
          <w:marTop w:val="0"/>
          <w:marBottom w:val="0"/>
          <w:divBdr>
            <w:top w:val="none" w:sz="0" w:space="0" w:color="auto"/>
            <w:left w:val="none" w:sz="0" w:space="0" w:color="auto"/>
            <w:bottom w:val="none" w:sz="0" w:space="0" w:color="auto"/>
            <w:right w:val="none" w:sz="0" w:space="0" w:color="auto"/>
          </w:divBdr>
        </w:div>
        <w:div w:id="2043939549">
          <w:marLeft w:val="0"/>
          <w:marRight w:val="0"/>
          <w:marTop w:val="0"/>
          <w:marBottom w:val="0"/>
          <w:divBdr>
            <w:top w:val="none" w:sz="0" w:space="0" w:color="auto"/>
            <w:left w:val="none" w:sz="0" w:space="0" w:color="auto"/>
            <w:bottom w:val="none" w:sz="0" w:space="0" w:color="auto"/>
            <w:right w:val="none" w:sz="0" w:space="0" w:color="auto"/>
          </w:divBdr>
        </w:div>
        <w:div w:id="1148323633">
          <w:marLeft w:val="0"/>
          <w:marRight w:val="0"/>
          <w:marTop w:val="0"/>
          <w:marBottom w:val="0"/>
          <w:divBdr>
            <w:top w:val="none" w:sz="0" w:space="0" w:color="auto"/>
            <w:left w:val="none" w:sz="0" w:space="0" w:color="auto"/>
            <w:bottom w:val="none" w:sz="0" w:space="0" w:color="auto"/>
            <w:right w:val="none" w:sz="0" w:space="0" w:color="auto"/>
          </w:divBdr>
        </w:div>
        <w:div w:id="2036080669">
          <w:marLeft w:val="0"/>
          <w:marRight w:val="0"/>
          <w:marTop w:val="0"/>
          <w:marBottom w:val="0"/>
          <w:divBdr>
            <w:top w:val="none" w:sz="0" w:space="0" w:color="auto"/>
            <w:left w:val="none" w:sz="0" w:space="0" w:color="auto"/>
            <w:bottom w:val="none" w:sz="0" w:space="0" w:color="auto"/>
            <w:right w:val="none" w:sz="0" w:space="0" w:color="auto"/>
          </w:divBdr>
        </w:div>
        <w:div w:id="57899493">
          <w:marLeft w:val="0"/>
          <w:marRight w:val="0"/>
          <w:marTop w:val="0"/>
          <w:marBottom w:val="0"/>
          <w:divBdr>
            <w:top w:val="none" w:sz="0" w:space="0" w:color="auto"/>
            <w:left w:val="none" w:sz="0" w:space="0" w:color="auto"/>
            <w:bottom w:val="none" w:sz="0" w:space="0" w:color="auto"/>
            <w:right w:val="none" w:sz="0" w:space="0" w:color="auto"/>
          </w:divBdr>
        </w:div>
        <w:div w:id="1732193131">
          <w:marLeft w:val="0"/>
          <w:marRight w:val="0"/>
          <w:marTop w:val="0"/>
          <w:marBottom w:val="0"/>
          <w:divBdr>
            <w:top w:val="none" w:sz="0" w:space="0" w:color="auto"/>
            <w:left w:val="none" w:sz="0" w:space="0" w:color="auto"/>
            <w:bottom w:val="none" w:sz="0" w:space="0" w:color="auto"/>
            <w:right w:val="none" w:sz="0" w:space="0" w:color="auto"/>
          </w:divBdr>
        </w:div>
        <w:div w:id="1217470153">
          <w:marLeft w:val="0"/>
          <w:marRight w:val="0"/>
          <w:marTop w:val="0"/>
          <w:marBottom w:val="0"/>
          <w:divBdr>
            <w:top w:val="none" w:sz="0" w:space="0" w:color="auto"/>
            <w:left w:val="none" w:sz="0" w:space="0" w:color="auto"/>
            <w:bottom w:val="none" w:sz="0" w:space="0" w:color="auto"/>
            <w:right w:val="none" w:sz="0" w:space="0" w:color="auto"/>
          </w:divBdr>
        </w:div>
        <w:div w:id="497694130">
          <w:marLeft w:val="0"/>
          <w:marRight w:val="0"/>
          <w:marTop w:val="0"/>
          <w:marBottom w:val="0"/>
          <w:divBdr>
            <w:top w:val="none" w:sz="0" w:space="0" w:color="auto"/>
            <w:left w:val="none" w:sz="0" w:space="0" w:color="auto"/>
            <w:bottom w:val="none" w:sz="0" w:space="0" w:color="auto"/>
            <w:right w:val="none" w:sz="0" w:space="0" w:color="auto"/>
          </w:divBdr>
        </w:div>
        <w:div w:id="388379015">
          <w:marLeft w:val="0"/>
          <w:marRight w:val="0"/>
          <w:marTop w:val="0"/>
          <w:marBottom w:val="0"/>
          <w:divBdr>
            <w:top w:val="none" w:sz="0" w:space="0" w:color="auto"/>
            <w:left w:val="none" w:sz="0" w:space="0" w:color="auto"/>
            <w:bottom w:val="none" w:sz="0" w:space="0" w:color="auto"/>
            <w:right w:val="none" w:sz="0" w:space="0" w:color="auto"/>
          </w:divBdr>
        </w:div>
        <w:div w:id="588808142">
          <w:marLeft w:val="0"/>
          <w:marRight w:val="0"/>
          <w:marTop w:val="0"/>
          <w:marBottom w:val="0"/>
          <w:divBdr>
            <w:top w:val="none" w:sz="0" w:space="0" w:color="auto"/>
            <w:left w:val="none" w:sz="0" w:space="0" w:color="auto"/>
            <w:bottom w:val="none" w:sz="0" w:space="0" w:color="auto"/>
            <w:right w:val="none" w:sz="0" w:space="0" w:color="auto"/>
          </w:divBdr>
        </w:div>
        <w:div w:id="993950568">
          <w:marLeft w:val="0"/>
          <w:marRight w:val="0"/>
          <w:marTop w:val="0"/>
          <w:marBottom w:val="0"/>
          <w:divBdr>
            <w:top w:val="none" w:sz="0" w:space="0" w:color="auto"/>
            <w:left w:val="none" w:sz="0" w:space="0" w:color="auto"/>
            <w:bottom w:val="none" w:sz="0" w:space="0" w:color="auto"/>
            <w:right w:val="none" w:sz="0" w:space="0" w:color="auto"/>
          </w:divBdr>
        </w:div>
        <w:div w:id="1627813237">
          <w:marLeft w:val="0"/>
          <w:marRight w:val="0"/>
          <w:marTop w:val="0"/>
          <w:marBottom w:val="0"/>
          <w:divBdr>
            <w:top w:val="none" w:sz="0" w:space="0" w:color="auto"/>
            <w:left w:val="none" w:sz="0" w:space="0" w:color="auto"/>
            <w:bottom w:val="none" w:sz="0" w:space="0" w:color="auto"/>
            <w:right w:val="none" w:sz="0" w:space="0" w:color="auto"/>
          </w:divBdr>
        </w:div>
        <w:div w:id="822543638">
          <w:marLeft w:val="0"/>
          <w:marRight w:val="0"/>
          <w:marTop w:val="0"/>
          <w:marBottom w:val="0"/>
          <w:divBdr>
            <w:top w:val="none" w:sz="0" w:space="0" w:color="auto"/>
            <w:left w:val="none" w:sz="0" w:space="0" w:color="auto"/>
            <w:bottom w:val="none" w:sz="0" w:space="0" w:color="auto"/>
            <w:right w:val="none" w:sz="0" w:space="0" w:color="auto"/>
          </w:divBdr>
        </w:div>
        <w:div w:id="871648107">
          <w:marLeft w:val="0"/>
          <w:marRight w:val="0"/>
          <w:marTop w:val="0"/>
          <w:marBottom w:val="0"/>
          <w:divBdr>
            <w:top w:val="none" w:sz="0" w:space="0" w:color="auto"/>
            <w:left w:val="none" w:sz="0" w:space="0" w:color="auto"/>
            <w:bottom w:val="none" w:sz="0" w:space="0" w:color="auto"/>
            <w:right w:val="none" w:sz="0" w:space="0" w:color="auto"/>
          </w:divBdr>
        </w:div>
        <w:div w:id="181563823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1979148287">
          <w:marLeft w:val="0"/>
          <w:marRight w:val="0"/>
          <w:marTop w:val="0"/>
          <w:marBottom w:val="0"/>
          <w:divBdr>
            <w:top w:val="none" w:sz="0" w:space="0" w:color="auto"/>
            <w:left w:val="none" w:sz="0" w:space="0" w:color="auto"/>
            <w:bottom w:val="none" w:sz="0" w:space="0" w:color="auto"/>
            <w:right w:val="none" w:sz="0" w:space="0" w:color="auto"/>
          </w:divBdr>
        </w:div>
        <w:div w:id="638152138">
          <w:marLeft w:val="0"/>
          <w:marRight w:val="0"/>
          <w:marTop w:val="0"/>
          <w:marBottom w:val="0"/>
          <w:divBdr>
            <w:top w:val="none" w:sz="0" w:space="0" w:color="auto"/>
            <w:left w:val="none" w:sz="0" w:space="0" w:color="auto"/>
            <w:bottom w:val="none" w:sz="0" w:space="0" w:color="auto"/>
            <w:right w:val="none" w:sz="0" w:space="0" w:color="auto"/>
          </w:divBdr>
          <w:divsChild>
            <w:div w:id="1706371690">
              <w:marLeft w:val="-75"/>
              <w:marRight w:val="0"/>
              <w:marTop w:val="30"/>
              <w:marBottom w:val="30"/>
              <w:divBdr>
                <w:top w:val="none" w:sz="0" w:space="0" w:color="auto"/>
                <w:left w:val="none" w:sz="0" w:space="0" w:color="auto"/>
                <w:bottom w:val="none" w:sz="0" w:space="0" w:color="auto"/>
                <w:right w:val="none" w:sz="0" w:space="0" w:color="auto"/>
              </w:divBdr>
              <w:divsChild>
                <w:div w:id="913854407">
                  <w:marLeft w:val="0"/>
                  <w:marRight w:val="0"/>
                  <w:marTop w:val="0"/>
                  <w:marBottom w:val="0"/>
                  <w:divBdr>
                    <w:top w:val="none" w:sz="0" w:space="0" w:color="auto"/>
                    <w:left w:val="none" w:sz="0" w:space="0" w:color="auto"/>
                    <w:bottom w:val="none" w:sz="0" w:space="0" w:color="auto"/>
                    <w:right w:val="none" w:sz="0" w:space="0" w:color="auto"/>
                  </w:divBdr>
                  <w:divsChild>
                    <w:div w:id="1458179789">
                      <w:marLeft w:val="0"/>
                      <w:marRight w:val="0"/>
                      <w:marTop w:val="0"/>
                      <w:marBottom w:val="0"/>
                      <w:divBdr>
                        <w:top w:val="none" w:sz="0" w:space="0" w:color="auto"/>
                        <w:left w:val="none" w:sz="0" w:space="0" w:color="auto"/>
                        <w:bottom w:val="none" w:sz="0" w:space="0" w:color="auto"/>
                        <w:right w:val="none" w:sz="0" w:space="0" w:color="auto"/>
                      </w:divBdr>
                    </w:div>
                    <w:div w:id="1208689618">
                      <w:marLeft w:val="0"/>
                      <w:marRight w:val="0"/>
                      <w:marTop w:val="0"/>
                      <w:marBottom w:val="0"/>
                      <w:divBdr>
                        <w:top w:val="none" w:sz="0" w:space="0" w:color="auto"/>
                        <w:left w:val="none" w:sz="0" w:space="0" w:color="auto"/>
                        <w:bottom w:val="none" w:sz="0" w:space="0" w:color="auto"/>
                        <w:right w:val="none" w:sz="0" w:space="0" w:color="auto"/>
                      </w:divBdr>
                    </w:div>
                    <w:div w:id="1069882390">
                      <w:marLeft w:val="0"/>
                      <w:marRight w:val="0"/>
                      <w:marTop w:val="0"/>
                      <w:marBottom w:val="0"/>
                      <w:divBdr>
                        <w:top w:val="none" w:sz="0" w:space="0" w:color="auto"/>
                        <w:left w:val="none" w:sz="0" w:space="0" w:color="auto"/>
                        <w:bottom w:val="none" w:sz="0" w:space="0" w:color="auto"/>
                        <w:right w:val="none" w:sz="0" w:space="0" w:color="auto"/>
                      </w:divBdr>
                    </w:div>
                    <w:div w:id="355080906">
                      <w:marLeft w:val="0"/>
                      <w:marRight w:val="0"/>
                      <w:marTop w:val="0"/>
                      <w:marBottom w:val="0"/>
                      <w:divBdr>
                        <w:top w:val="none" w:sz="0" w:space="0" w:color="auto"/>
                        <w:left w:val="none" w:sz="0" w:space="0" w:color="auto"/>
                        <w:bottom w:val="none" w:sz="0" w:space="0" w:color="auto"/>
                        <w:right w:val="none" w:sz="0" w:space="0" w:color="auto"/>
                      </w:divBdr>
                    </w:div>
                  </w:divsChild>
                </w:div>
                <w:div w:id="2141260817">
                  <w:marLeft w:val="0"/>
                  <w:marRight w:val="0"/>
                  <w:marTop w:val="0"/>
                  <w:marBottom w:val="0"/>
                  <w:divBdr>
                    <w:top w:val="none" w:sz="0" w:space="0" w:color="auto"/>
                    <w:left w:val="none" w:sz="0" w:space="0" w:color="auto"/>
                    <w:bottom w:val="none" w:sz="0" w:space="0" w:color="auto"/>
                    <w:right w:val="none" w:sz="0" w:space="0" w:color="auto"/>
                  </w:divBdr>
                  <w:divsChild>
                    <w:div w:id="730924733">
                      <w:marLeft w:val="0"/>
                      <w:marRight w:val="0"/>
                      <w:marTop w:val="0"/>
                      <w:marBottom w:val="0"/>
                      <w:divBdr>
                        <w:top w:val="none" w:sz="0" w:space="0" w:color="auto"/>
                        <w:left w:val="none" w:sz="0" w:space="0" w:color="auto"/>
                        <w:bottom w:val="none" w:sz="0" w:space="0" w:color="auto"/>
                        <w:right w:val="none" w:sz="0" w:space="0" w:color="auto"/>
                      </w:divBdr>
                    </w:div>
                  </w:divsChild>
                </w:div>
                <w:div w:id="1328630794">
                  <w:marLeft w:val="0"/>
                  <w:marRight w:val="0"/>
                  <w:marTop w:val="0"/>
                  <w:marBottom w:val="0"/>
                  <w:divBdr>
                    <w:top w:val="none" w:sz="0" w:space="0" w:color="auto"/>
                    <w:left w:val="none" w:sz="0" w:space="0" w:color="auto"/>
                    <w:bottom w:val="none" w:sz="0" w:space="0" w:color="auto"/>
                    <w:right w:val="none" w:sz="0" w:space="0" w:color="auto"/>
                  </w:divBdr>
                  <w:divsChild>
                    <w:div w:id="2037384935">
                      <w:marLeft w:val="0"/>
                      <w:marRight w:val="0"/>
                      <w:marTop w:val="0"/>
                      <w:marBottom w:val="0"/>
                      <w:divBdr>
                        <w:top w:val="none" w:sz="0" w:space="0" w:color="auto"/>
                        <w:left w:val="none" w:sz="0" w:space="0" w:color="auto"/>
                        <w:bottom w:val="none" w:sz="0" w:space="0" w:color="auto"/>
                        <w:right w:val="none" w:sz="0" w:space="0" w:color="auto"/>
                      </w:divBdr>
                    </w:div>
                  </w:divsChild>
                </w:div>
                <w:div w:id="1534927551">
                  <w:marLeft w:val="0"/>
                  <w:marRight w:val="0"/>
                  <w:marTop w:val="0"/>
                  <w:marBottom w:val="0"/>
                  <w:divBdr>
                    <w:top w:val="none" w:sz="0" w:space="0" w:color="auto"/>
                    <w:left w:val="none" w:sz="0" w:space="0" w:color="auto"/>
                    <w:bottom w:val="none" w:sz="0" w:space="0" w:color="auto"/>
                    <w:right w:val="none" w:sz="0" w:space="0" w:color="auto"/>
                  </w:divBdr>
                  <w:divsChild>
                    <w:div w:id="935597620">
                      <w:marLeft w:val="0"/>
                      <w:marRight w:val="0"/>
                      <w:marTop w:val="0"/>
                      <w:marBottom w:val="0"/>
                      <w:divBdr>
                        <w:top w:val="none" w:sz="0" w:space="0" w:color="auto"/>
                        <w:left w:val="none" w:sz="0" w:space="0" w:color="auto"/>
                        <w:bottom w:val="none" w:sz="0" w:space="0" w:color="auto"/>
                        <w:right w:val="none" w:sz="0" w:space="0" w:color="auto"/>
                      </w:divBdr>
                    </w:div>
                  </w:divsChild>
                </w:div>
                <w:div w:id="972709135">
                  <w:marLeft w:val="0"/>
                  <w:marRight w:val="0"/>
                  <w:marTop w:val="0"/>
                  <w:marBottom w:val="0"/>
                  <w:divBdr>
                    <w:top w:val="none" w:sz="0" w:space="0" w:color="auto"/>
                    <w:left w:val="none" w:sz="0" w:space="0" w:color="auto"/>
                    <w:bottom w:val="none" w:sz="0" w:space="0" w:color="auto"/>
                    <w:right w:val="none" w:sz="0" w:space="0" w:color="auto"/>
                  </w:divBdr>
                  <w:divsChild>
                    <w:div w:id="2110274232">
                      <w:marLeft w:val="0"/>
                      <w:marRight w:val="0"/>
                      <w:marTop w:val="0"/>
                      <w:marBottom w:val="0"/>
                      <w:divBdr>
                        <w:top w:val="none" w:sz="0" w:space="0" w:color="auto"/>
                        <w:left w:val="none" w:sz="0" w:space="0" w:color="auto"/>
                        <w:bottom w:val="none" w:sz="0" w:space="0" w:color="auto"/>
                        <w:right w:val="none" w:sz="0" w:space="0" w:color="auto"/>
                      </w:divBdr>
                    </w:div>
                  </w:divsChild>
                </w:div>
                <w:div w:id="2116047803">
                  <w:marLeft w:val="0"/>
                  <w:marRight w:val="0"/>
                  <w:marTop w:val="0"/>
                  <w:marBottom w:val="0"/>
                  <w:divBdr>
                    <w:top w:val="none" w:sz="0" w:space="0" w:color="auto"/>
                    <w:left w:val="none" w:sz="0" w:space="0" w:color="auto"/>
                    <w:bottom w:val="none" w:sz="0" w:space="0" w:color="auto"/>
                    <w:right w:val="none" w:sz="0" w:space="0" w:color="auto"/>
                  </w:divBdr>
                  <w:divsChild>
                    <w:div w:id="915745031">
                      <w:marLeft w:val="0"/>
                      <w:marRight w:val="0"/>
                      <w:marTop w:val="0"/>
                      <w:marBottom w:val="0"/>
                      <w:divBdr>
                        <w:top w:val="none" w:sz="0" w:space="0" w:color="auto"/>
                        <w:left w:val="none" w:sz="0" w:space="0" w:color="auto"/>
                        <w:bottom w:val="none" w:sz="0" w:space="0" w:color="auto"/>
                        <w:right w:val="none" w:sz="0" w:space="0" w:color="auto"/>
                      </w:divBdr>
                    </w:div>
                  </w:divsChild>
                </w:div>
                <w:div w:id="594559831">
                  <w:marLeft w:val="0"/>
                  <w:marRight w:val="0"/>
                  <w:marTop w:val="0"/>
                  <w:marBottom w:val="0"/>
                  <w:divBdr>
                    <w:top w:val="none" w:sz="0" w:space="0" w:color="auto"/>
                    <w:left w:val="none" w:sz="0" w:space="0" w:color="auto"/>
                    <w:bottom w:val="none" w:sz="0" w:space="0" w:color="auto"/>
                    <w:right w:val="none" w:sz="0" w:space="0" w:color="auto"/>
                  </w:divBdr>
                  <w:divsChild>
                    <w:div w:id="1492334046">
                      <w:marLeft w:val="0"/>
                      <w:marRight w:val="0"/>
                      <w:marTop w:val="0"/>
                      <w:marBottom w:val="0"/>
                      <w:divBdr>
                        <w:top w:val="none" w:sz="0" w:space="0" w:color="auto"/>
                        <w:left w:val="none" w:sz="0" w:space="0" w:color="auto"/>
                        <w:bottom w:val="none" w:sz="0" w:space="0" w:color="auto"/>
                        <w:right w:val="none" w:sz="0" w:space="0" w:color="auto"/>
                      </w:divBdr>
                    </w:div>
                  </w:divsChild>
                </w:div>
                <w:div w:id="317198211">
                  <w:marLeft w:val="0"/>
                  <w:marRight w:val="0"/>
                  <w:marTop w:val="0"/>
                  <w:marBottom w:val="0"/>
                  <w:divBdr>
                    <w:top w:val="none" w:sz="0" w:space="0" w:color="auto"/>
                    <w:left w:val="none" w:sz="0" w:space="0" w:color="auto"/>
                    <w:bottom w:val="none" w:sz="0" w:space="0" w:color="auto"/>
                    <w:right w:val="none" w:sz="0" w:space="0" w:color="auto"/>
                  </w:divBdr>
                  <w:divsChild>
                    <w:div w:id="1825781087">
                      <w:marLeft w:val="0"/>
                      <w:marRight w:val="0"/>
                      <w:marTop w:val="0"/>
                      <w:marBottom w:val="0"/>
                      <w:divBdr>
                        <w:top w:val="none" w:sz="0" w:space="0" w:color="auto"/>
                        <w:left w:val="none" w:sz="0" w:space="0" w:color="auto"/>
                        <w:bottom w:val="none" w:sz="0" w:space="0" w:color="auto"/>
                        <w:right w:val="none" w:sz="0" w:space="0" w:color="auto"/>
                      </w:divBdr>
                    </w:div>
                  </w:divsChild>
                </w:div>
                <w:div w:id="2074961841">
                  <w:marLeft w:val="0"/>
                  <w:marRight w:val="0"/>
                  <w:marTop w:val="0"/>
                  <w:marBottom w:val="0"/>
                  <w:divBdr>
                    <w:top w:val="none" w:sz="0" w:space="0" w:color="auto"/>
                    <w:left w:val="none" w:sz="0" w:space="0" w:color="auto"/>
                    <w:bottom w:val="none" w:sz="0" w:space="0" w:color="auto"/>
                    <w:right w:val="none" w:sz="0" w:space="0" w:color="auto"/>
                  </w:divBdr>
                  <w:divsChild>
                    <w:div w:id="243495744">
                      <w:marLeft w:val="0"/>
                      <w:marRight w:val="0"/>
                      <w:marTop w:val="0"/>
                      <w:marBottom w:val="0"/>
                      <w:divBdr>
                        <w:top w:val="none" w:sz="0" w:space="0" w:color="auto"/>
                        <w:left w:val="none" w:sz="0" w:space="0" w:color="auto"/>
                        <w:bottom w:val="none" w:sz="0" w:space="0" w:color="auto"/>
                        <w:right w:val="none" w:sz="0" w:space="0" w:color="auto"/>
                      </w:divBdr>
                    </w:div>
                  </w:divsChild>
                </w:div>
                <w:div w:id="1152015891">
                  <w:marLeft w:val="0"/>
                  <w:marRight w:val="0"/>
                  <w:marTop w:val="0"/>
                  <w:marBottom w:val="0"/>
                  <w:divBdr>
                    <w:top w:val="none" w:sz="0" w:space="0" w:color="auto"/>
                    <w:left w:val="none" w:sz="0" w:space="0" w:color="auto"/>
                    <w:bottom w:val="none" w:sz="0" w:space="0" w:color="auto"/>
                    <w:right w:val="none" w:sz="0" w:space="0" w:color="auto"/>
                  </w:divBdr>
                  <w:divsChild>
                    <w:div w:id="537200429">
                      <w:marLeft w:val="0"/>
                      <w:marRight w:val="0"/>
                      <w:marTop w:val="0"/>
                      <w:marBottom w:val="0"/>
                      <w:divBdr>
                        <w:top w:val="none" w:sz="0" w:space="0" w:color="auto"/>
                        <w:left w:val="none" w:sz="0" w:space="0" w:color="auto"/>
                        <w:bottom w:val="none" w:sz="0" w:space="0" w:color="auto"/>
                        <w:right w:val="none" w:sz="0" w:space="0" w:color="auto"/>
                      </w:divBdr>
                    </w:div>
                  </w:divsChild>
                </w:div>
                <w:div w:id="1860924120">
                  <w:marLeft w:val="0"/>
                  <w:marRight w:val="0"/>
                  <w:marTop w:val="0"/>
                  <w:marBottom w:val="0"/>
                  <w:divBdr>
                    <w:top w:val="none" w:sz="0" w:space="0" w:color="auto"/>
                    <w:left w:val="none" w:sz="0" w:space="0" w:color="auto"/>
                    <w:bottom w:val="none" w:sz="0" w:space="0" w:color="auto"/>
                    <w:right w:val="none" w:sz="0" w:space="0" w:color="auto"/>
                  </w:divBdr>
                  <w:divsChild>
                    <w:div w:id="365983041">
                      <w:marLeft w:val="0"/>
                      <w:marRight w:val="0"/>
                      <w:marTop w:val="0"/>
                      <w:marBottom w:val="0"/>
                      <w:divBdr>
                        <w:top w:val="none" w:sz="0" w:space="0" w:color="auto"/>
                        <w:left w:val="none" w:sz="0" w:space="0" w:color="auto"/>
                        <w:bottom w:val="none" w:sz="0" w:space="0" w:color="auto"/>
                        <w:right w:val="none" w:sz="0" w:space="0" w:color="auto"/>
                      </w:divBdr>
                    </w:div>
                  </w:divsChild>
                </w:div>
                <w:div w:id="1070225566">
                  <w:marLeft w:val="0"/>
                  <w:marRight w:val="0"/>
                  <w:marTop w:val="0"/>
                  <w:marBottom w:val="0"/>
                  <w:divBdr>
                    <w:top w:val="none" w:sz="0" w:space="0" w:color="auto"/>
                    <w:left w:val="none" w:sz="0" w:space="0" w:color="auto"/>
                    <w:bottom w:val="none" w:sz="0" w:space="0" w:color="auto"/>
                    <w:right w:val="none" w:sz="0" w:space="0" w:color="auto"/>
                  </w:divBdr>
                  <w:divsChild>
                    <w:div w:id="1871718705">
                      <w:marLeft w:val="0"/>
                      <w:marRight w:val="0"/>
                      <w:marTop w:val="0"/>
                      <w:marBottom w:val="0"/>
                      <w:divBdr>
                        <w:top w:val="none" w:sz="0" w:space="0" w:color="auto"/>
                        <w:left w:val="none" w:sz="0" w:space="0" w:color="auto"/>
                        <w:bottom w:val="none" w:sz="0" w:space="0" w:color="auto"/>
                        <w:right w:val="none" w:sz="0" w:space="0" w:color="auto"/>
                      </w:divBdr>
                    </w:div>
                  </w:divsChild>
                </w:div>
                <w:div w:id="144974200">
                  <w:marLeft w:val="0"/>
                  <w:marRight w:val="0"/>
                  <w:marTop w:val="0"/>
                  <w:marBottom w:val="0"/>
                  <w:divBdr>
                    <w:top w:val="none" w:sz="0" w:space="0" w:color="auto"/>
                    <w:left w:val="none" w:sz="0" w:space="0" w:color="auto"/>
                    <w:bottom w:val="none" w:sz="0" w:space="0" w:color="auto"/>
                    <w:right w:val="none" w:sz="0" w:space="0" w:color="auto"/>
                  </w:divBdr>
                  <w:divsChild>
                    <w:div w:id="1429348321">
                      <w:marLeft w:val="0"/>
                      <w:marRight w:val="0"/>
                      <w:marTop w:val="0"/>
                      <w:marBottom w:val="0"/>
                      <w:divBdr>
                        <w:top w:val="none" w:sz="0" w:space="0" w:color="auto"/>
                        <w:left w:val="none" w:sz="0" w:space="0" w:color="auto"/>
                        <w:bottom w:val="none" w:sz="0" w:space="0" w:color="auto"/>
                        <w:right w:val="none" w:sz="0" w:space="0" w:color="auto"/>
                      </w:divBdr>
                    </w:div>
                  </w:divsChild>
                </w:div>
                <w:div w:id="1740132137">
                  <w:marLeft w:val="0"/>
                  <w:marRight w:val="0"/>
                  <w:marTop w:val="0"/>
                  <w:marBottom w:val="0"/>
                  <w:divBdr>
                    <w:top w:val="none" w:sz="0" w:space="0" w:color="auto"/>
                    <w:left w:val="none" w:sz="0" w:space="0" w:color="auto"/>
                    <w:bottom w:val="none" w:sz="0" w:space="0" w:color="auto"/>
                    <w:right w:val="none" w:sz="0" w:space="0" w:color="auto"/>
                  </w:divBdr>
                  <w:divsChild>
                    <w:div w:id="3780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69776">
          <w:marLeft w:val="0"/>
          <w:marRight w:val="0"/>
          <w:marTop w:val="0"/>
          <w:marBottom w:val="0"/>
          <w:divBdr>
            <w:top w:val="none" w:sz="0" w:space="0" w:color="auto"/>
            <w:left w:val="none" w:sz="0" w:space="0" w:color="auto"/>
            <w:bottom w:val="none" w:sz="0" w:space="0" w:color="auto"/>
            <w:right w:val="none" w:sz="0" w:space="0" w:color="auto"/>
          </w:divBdr>
        </w:div>
        <w:div w:id="934754226">
          <w:marLeft w:val="0"/>
          <w:marRight w:val="0"/>
          <w:marTop w:val="0"/>
          <w:marBottom w:val="0"/>
          <w:divBdr>
            <w:top w:val="none" w:sz="0" w:space="0" w:color="auto"/>
            <w:left w:val="none" w:sz="0" w:space="0" w:color="auto"/>
            <w:bottom w:val="none" w:sz="0" w:space="0" w:color="auto"/>
            <w:right w:val="none" w:sz="0" w:space="0" w:color="auto"/>
          </w:divBdr>
        </w:div>
        <w:div w:id="843278731">
          <w:marLeft w:val="0"/>
          <w:marRight w:val="0"/>
          <w:marTop w:val="0"/>
          <w:marBottom w:val="0"/>
          <w:divBdr>
            <w:top w:val="none" w:sz="0" w:space="0" w:color="auto"/>
            <w:left w:val="none" w:sz="0" w:space="0" w:color="auto"/>
            <w:bottom w:val="none" w:sz="0" w:space="0" w:color="auto"/>
            <w:right w:val="none" w:sz="0" w:space="0" w:color="auto"/>
          </w:divBdr>
        </w:div>
        <w:div w:id="716975571">
          <w:marLeft w:val="0"/>
          <w:marRight w:val="0"/>
          <w:marTop w:val="0"/>
          <w:marBottom w:val="0"/>
          <w:divBdr>
            <w:top w:val="none" w:sz="0" w:space="0" w:color="auto"/>
            <w:left w:val="none" w:sz="0" w:space="0" w:color="auto"/>
            <w:bottom w:val="none" w:sz="0" w:space="0" w:color="auto"/>
            <w:right w:val="none" w:sz="0" w:space="0" w:color="auto"/>
          </w:divBdr>
        </w:div>
        <w:div w:id="518659908">
          <w:marLeft w:val="0"/>
          <w:marRight w:val="0"/>
          <w:marTop w:val="0"/>
          <w:marBottom w:val="0"/>
          <w:divBdr>
            <w:top w:val="none" w:sz="0" w:space="0" w:color="auto"/>
            <w:left w:val="none" w:sz="0" w:space="0" w:color="auto"/>
            <w:bottom w:val="none" w:sz="0" w:space="0" w:color="auto"/>
            <w:right w:val="none" w:sz="0" w:space="0" w:color="auto"/>
          </w:divBdr>
        </w:div>
        <w:div w:id="1949196512">
          <w:marLeft w:val="0"/>
          <w:marRight w:val="0"/>
          <w:marTop w:val="0"/>
          <w:marBottom w:val="0"/>
          <w:divBdr>
            <w:top w:val="none" w:sz="0" w:space="0" w:color="auto"/>
            <w:left w:val="none" w:sz="0" w:space="0" w:color="auto"/>
            <w:bottom w:val="none" w:sz="0" w:space="0" w:color="auto"/>
            <w:right w:val="none" w:sz="0" w:space="0" w:color="auto"/>
          </w:divBdr>
        </w:div>
        <w:div w:id="407582452">
          <w:marLeft w:val="0"/>
          <w:marRight w:val="0"/>
          <w:marTop w:val="0"/>
          <w:marBottom w:val="0"/>
          <w:divBdr>
            <w:top w:val="none" w:sz="0" w:space="0" w:color="auto"/>
            <w:left w:val="none" w:sz="0" w:space="0" w:color="auto"/>
            <w:bottom w:val="none" w:sz="0" w:space="0" w:color="auto"/>
            <w:right w:val="none" w:sz="0" w:space="0" w:color="auto"/>
          </w:divBdr>
        </w:div>
        <w:div w:id="1429275801">
          <w:marLeft w:val="0"/>
          <w:marRight w:val="0"/>
          <w:marTop w:val="0"/>
          <w:marBottom w:val="0"/>
          <w:divBdr>
            <w:top w:val="none" w:sz="0" w:space="0" w:color="auto"/>
            <w:left w:val="none" w:sz="0" w:space="0" w:color="auto"/>
            <w:bottom w:val="none" w:sz="0" w:space="0" w:color="auto"/>
            <w:right w:val="none" w:sz="0" w:space="0" w:color="auto"/>
          </w:divBdr>
        </w:div>
        <w:div w:id="606892231">
          <w:marLeft w:val="0"/>
          <w:marRight w:val="0"/>
          <w:marTop w:val="0"/>
          <w:marBottom w:val="0"/>
          <w:divBdr>
            <w:top w:val="none" w:sz="0" w:space="0" w:color="auto"/>
            <w:left w:val="none" w:sz="0" w:space="0" w:color="auto"/>
            <w:bottom w:val="none" w:sz="0" w:space="0" w:color="auto"/>
            <w:right w:val="none" w:sz="0" w:space="0" w:color="auto"/>
          </w:divBdr>
          <w:divsChild>
            <w:div w:id="531267290">
              <w:marLeft w:val="-75"/>
              <w:marRight w:val="0"/>
              <w:marTop w:val="30"/>
              <w:marBottom w:val="30"/>
              <w:divBdr>
                <w:top w:val="none" w:sz="0" w:space="0" w:color="auto"/>
                <w:left w:val="none" w:sz="0" w:space="0" w:color="auto"/>
                <w:bottom w:val="none" w:sz="0" w:space="0" w:color="auto"/>
                <w:right w:val="none" w:sz="0" w:space="0" w:color="auto"/>
              </w:divBdr>
              <w:divsChild>
                <w:div w:id="24723608">
                  <w:marLeft w:val="0"/>
                  <w:marRight w:val="0"/>
                  <w:marTop w:val="0"/>
                  <w:marBottom w:val="0"/>
                  <w:divBdr>
                    <w:top w:val="none" w:sz="0" w:space="0" w:color="auto"/>
                    <w:left w:val="none" w:sz="0" w:space="0" w:color="auto"/>
                    <w:bottom w:val="none" w:sz="0" w:space="0" w:color="auto"/>
                    <w:right w:val="none" w:sz="0" w:space="0" w:color="auto"/>
                  </w:divBdr>
                  <w:divsChild>
                    <w:div w:id="1987663669">
                      <w:marLeft w:val="0"/>
                      <w:marRight w:val="0"/>
                      <w:marTop w:val="0"/>
                      <w:marBottom w:val="0"/>
                      <w:divBdr>
                        <w:top w:val="none" w:sz="0" w:space="0" w:color="auto"/>
                        <w:left w:val="none" w:sz="0" w:space="0" w:color="auto"/>
                        <w:bottom w:val="none" w:sz="0" w:space="0" w:color="auto"/>
                        <w:right w:val="none" w:sz="0" w:space="0" w:color="auto"/>
                      </w:divBdr>
                    </w:div>
                    <w:div w:id="851842006">
                      <w:marLeft w:val="0"/>
                      <w:marRight w:val="0"/>
                      <w:marTop w:val="0"/>
                      <w:marBottom w:val="0"/>
                      <w:divBdr>
                        <w:top w:val="none" w:sz="0" w:space="0" w:color="auto"/>
                        <w:left w:val="none" w:sz="0" w:space="0" w:color="auto"/>
                        <w:bottom w:val="none" w:sz="0" w:space="0" w:color="auto"/>
                        <w:right w:val="none" w:sz="0" w:space="0" w:color="auto"/>
                      </w:divBdr>
                    </w:div>
                  </w:divsChild>
                </w:div>
                <w:div w:id="1361858445">
                  <w:marLeft w:val="0"/>
                  <w:marRight w:val="0"/>
                  <w:marTop w:val="0"/>
                  <w:marBottom w:val="0"/>
                  <w:divBdr>
                    <w:top w:val="none" w:sz="0" w:space="0" w:color="auto"/>
                    <w:left w:val="none" w:sz="0" w:space="0" w:color="auto"/>
                    <w:bottom w:val="none" w:sz="0" w:space="0" w:color="auto"/>
                    <w:right w:val="none" w:sz="0" w:space="0" w:color="auto"/>
                  </w:divBdr>
                  <w:divsChild>
                    <w:div w:id="282076578">
                      <w:marLeft w:val="0"/>
                      <w:marRight w:val="0"/>
                      <w:marTop w:val="0"/>
                      <w:marBottom w:val="0"/>
                      <w:divBdr>
                        <w:top w:val="none" w:sz="0" w:space="0" w:color="auto"/>
                        <w:left w:val="none" w:sz="0" w:space="0" w:color="auto"/>
                        <w:bottom w:val="none" w:sz="0" w:space="0" w:color="auto"/>
                        <w:right w:val="none" w:sz="0" w:space="0" w:color="auto"/>
                      </w:divBdr>
                    </w:div>
                  </w:divsChild>
                </w:div>
                <w:div w:id="844320804">
                  <w:marLeft w:val="0"/>
                  <w:marRight w:val="0"/>
                  <w:marTop w:val="0"/>
                  <w:marBottom w:val="0"/>
                  <w:divBdr>
                    <w:top w:val="none" w:sz="0" w:space="0" w:color="auto"/>
                    <w:left w:val="none" w:sz="0" w:space="0" w:color="auto"/>
                    <w:bottom w:val="none" w:sz="0" w:space="0" w:color="auto"/>
                    <w:right w:val="none" w:sz="0" w:space="0" w:color="auto"/>
                  </w:divBdr>
                  <w:divsChild>
                    <w:div w:id="1684084926">
                      <w:marLeft w:val="0"/>
                      <w:marRight w:val="0"/>
                      <w:marTop w:val="0"/>
                      <w:marBottom w:val="0"/>
                      <w:divBdr>
                        <w:top w:val="none" w:sz="0" w:space="0" w:color="auto"/>
                        <w:left w:val="none" w:sz="0" w:space="0" w:color="auto"/>
                        <w:bottom w:val="none" w:sz="0" w:space="0" w:color="auto"/>
                        <w:right w:val="none" w:sz="0" w:space="0" w:color="auto"/>
                      </w:divBdr>
                    </w:div>
                  </w:divsChild>
                </w:div>
                <w:div w:id="629896635">
                  <w:marLeft w:val="0"/>
                  <w:marRight w:val="0"/>
                  <w:marTop w:val="0"/>
                  <w:marBottom w:val="0"/>
                  <w:divBdr>
                    <w:top w:val="none" w:sz="0" w:space="0" w:color="auto"/>
                    <w:left w:val="none" w:sz="0" w:space="0" w:color="auto"/>
                    <w:bottom w:val="none" w:sz="0" w:space="0" w:color="auto"/>
                    <w:right w:val="none" w:sz="0" w:space="0" w:color="auto"/>
                  </w:divBdr>
                  <w:divsChild>
                    <w:div w:id="455297904">
                      <w:marLeft w:val="0"/>
                      <w:marRight w:val="0"/>
                      <w:marTop w:val="0"/>
                      <w:marBottom w:val="0"/>
                      <w:divBdr>
                        <w:top w:val="none" w:sz="0" w:space="0" w:color="auto"/>
                        <w:left w:val="none" w:sz="0" w:space="0" w:color="auto"/>
                        <w:bottom w:val="none" w:sz="0" w:space="0" w:color="auto"/>
                        <w:right w:val="none" w:sz="0" w:space="0" w:color="auto"/>
                      </w:divBdr>
                    </w:div>
                  </w:divsChild>
                </w:div>
                <w:div w:id="1457717613">
                  <w:marLeft w:val="0"/>
                  <w:marRight w:val="0"/>
                  <w:marTop w:val="0"/>
                  <w:marBottom w:val="0"/>
                  <w:divBdr>
                    <w:top w:val="none" w:sz="0" w:space="0" w:color="auto"/>
                    <w:left w:val="none" w:sz="0" w:space="0" w:color="auto"/>
                    <w:bottom w:val="none" w:sz="0" w:space="0" w:color="auto"/>
                    <w:right w:val="none" w:sz="0" w:space="0" w:color="auto"/>
                  </w:divBdr>
                  <w:divsChild>
                    <w:div w:id="583078228">
                      <w:marLeft w:val="0"/>
                      <w:marRight w:val="0"/>
                      <w:marTop w:val="0"/>
                      <w:marBottom w:val="0"/>
                      <w:divBdr>
                        <w:top w:val="none" w:sz="0" w:space="0" w:color="auto"/>
                        <w:left w:val="none" w:sz="0" w:space="0" w:color="auto"/>
                        <w:bottom w:val="none" w:sz="0" w:space="0" w:color="auto"/>
                        <w:right w:val="none" w:sz="0" w:space="0" w:color="auto"/>
                      </w:divBdr>
                    </w:div>
                  </w:divsChild>
                </w:div>
                <w:div w:id="539708045">
                  <w:marLeft w:val="0"/>
                  <w:marRight w:val="0"/>
                  <w:marTop w:val="0"/>
                  <w:marBottom w:val="0"/>
                  <w:divBdr>
                    <w:top w:val="none" w:sz="0" w:space="0" w:color="auto"/>
                    <w:left w:val="none" w:sz="0" w:space="0" w:color="auto"/>
                    <w:bottom w:val="none" w:sz="0" w:space="0" w:color="auto"/>
                    <w:right w:val="none" w:sz="0" w:space="0" w:color="auto"/>
                  </w:divBdr>
                  <w:divsChild>
                    <w:div w:id="935285530">
                      <w:marLeft w:val="0"/>
                      <w:marRight w:val="0"/>
                      <w:marTop w:val="0"/>
                      <w:marBottom w:val="0"/>
                      <w:divBdr>
                        <w:top w:val="none" w:sz="0" w:space="0" w:color="auto"/>
                        <w:left w:val="none" w:sz="0" w:space="0" w:color="auto"/>
                        <w:bottom w:val="none" w:sz="0" w:space="0" w:color="auto"/>
                        <w:right w:val="none" w:sz="0" w:space="0" w:color="auto"/>
                      </w:divBdr>
                    </w:div>
                  </w:divsChild>
                </w:div>
                <w:div w:id="324482489">
                  <w:marLeft w:val="0"/>
                  <w:marRight w:val="0"/>
                  <w:marTop w:val="0"/>
                  <w:marBottom w:val="0"/>
                  <w:divBdr>
                    <w:top w:val="none" w:sz="0" w:space="0" w:color="auto"/>
                    <w:left w:val="none" w:sz="0" w:space="0" w:color="auto"/>
                    <w:bottom w:val="none" w:sz="0" w:space="0" w:color="auto"/>
                    <w:right w:val="none" w:sz="0" w:space="0" w:color="auto"/>
                  </w:divBdr>
                  <w:divsChild>
                    <w:div w:id="337856067">
                      <w:marLeft w:val="0"/>
                      <w:marRight w:val="0"/>
                      <w:marTop w:val="0"/>
                      <w:marBottom w:val="0"/>
                      <w:divBdr>
                        <w:top w:val="none" w:sz="0" w:space="0" w:color="auto"/>
                        <w:left w:val="none" w:sz="0" w:space="0" w:color="auto"/>
                        <w:bottom w:val="none" w:sz="0" w:space="0" w:color="auto"/>
                        <w:right w:val="none" w:sz="0" w:space="0" w:color="auto"/>
                      </w:divBdr>
                    </w:div>
                  </w:divsChild>
                </w:div>
                <w:div w:id="535044521">
                  <w:marLeft w:val="0"/>
                  <w:marRight w:val="0"/>
                  <w:marTop w:val="0"/>
                  <w:marBottom w:val="0"/>
                  <w:divBdr>
                    <w:top w:val="none" w:sz="0" w:space="0" w:color="auto"/>
                    <w:left w:val="none" w:sz="0" w:space="0" w:color="auto"/>
                    <w:bottom w:val="none" w:sz="0" w:space="0" w:color="auto"/>
                    <w:right w:val="none" w:sz="0" w:space="0" w:color="auto"/>
                  </w:divBdr>
                  <w:divsChild>
                    <w:div w:id="458454495">
                      <w:marLeft w:val="0"/>
                      <w:marRight w:val="0"/>
                      <w:marTop w:val="0"/>
                      <w:marBottom w:val="0"/>
                      <w:divBdr>
                        <w:top w:val="none" w:sz="0" w:space="0" w:color="auto"/>
                        <w:left w:val="none" w:sz="0" w:space="0" w:color="auto"/>
                        <w:bottom w:val="none" w:sz="0" w:space="0" w:color="auto"/>
                        <w:right w:val="none" w:sz="0" w:space="0" w:color="auto"/>
                      </w:divBdr>
                    </w:div>
                  </w:divsChild>
                </w:div>
                <w:div w:id="979190120">
                  <w:marLeft w:val="0"/>
                  <w:marRight w:val="0"/>
                  <w:marTop w:val="0"/>
                  <w:marBottom w:val="0"/>
                  <w:divBdr>
                    <w:top w:val="none" w:sz="0" w:space="0" w:color="auto"/>
                    <w:left w:val="none" w:sz="0" w:space="0" w:color="auto"/>
                    <w:bottom w:val="none" w:sz="0" w:space="0" w:color="auto"/>
                    <w:right w:val="none" w:sz="0" w:space="0" w:color="auto"/>
                  </w:divBdr>
                  <w:divsChild>
                    <w:div w:id="1527140105">
                      <w:marLeft w:val="0"/>
                      <w:marRight w:val="0"/>
                      <w:marTop w:val="0"/>
                      <w:marBottom w:val="0"/>
                      <w:divBdr>
                        <w:top w:val="none" w:sz="0" w:space="0" w:color="auto"/>
                        <w:left w:val="none" w:sz="0" w:space="0" w:color="auto"/>
                        <w:bottom w:val="none" w:sz="0" w:space="0" w:color="auto"/>
                        <w:right w:val="none" w:sz="0" w:space="0" w:color="auto"/>
                      </w:divBdr>
                    </w:div>
                  </w:divsChild>
                </w:div>
                <w:div w:id="1972057534">
                  <w:marLeft w:val="0"/>
                  <w:marRight w:val="0"/>
                  <w:marTop w:val="0"/>
                  <w:marBottom w:val="0"/>
                  <w:divBdr>
                    <w:top w:val="none" w:sz="0" w:space="0" w:color="auto"/>
                    <w:left w:val="none" w:sz="0" w:space="0" w:color="auto"/>
                    <w:bottom w:val="none" w:sz="0" w:space="0" w:color="auto"/>
                    <w:right w:val="none" w:sz="0" w:space="0" w:color="auto"/>
                  </w:divBdr>
                  <w:divsChild>
                    <w:div w:id="1380011677">
                      <w:marLeft w:val="0"/>
                      <w:marRight w:val="0"/>
                      <w:marTop w:val="0"/>
                      <w:marBottom w:val="0"/>
                      <w:divBdr>
                        <w:top w:val="none" w:sz="0" w:space="0" w:color="auto"/>
                        <w:left w:val="none" w:sz="0" w:space="0" w:color="auto"/>
                        <w:bottom w:val="none" w:sz="0" w:space="0" w:color="auto"/>
                        <w:right w:val="none" w:sz="0" w:space="0" w:color="auto"/>
                      </w:divBdr>
                    </w:div>
                  </w:divsChild>
                </w:div>
                <w:div w:id="1487622909">
                  <w:marLeft w:val="0"/>
                  <w:marRight w:val="0"/>
                  <w:marTop w:val="0"/>
                  <w:marBottom w:val="0"/>
                  <w:divBdr>
                    <w:top w:val="none" w:sz="0" w:space="0" w:color="auto"/>
                    <w:left w:val="none" w:sz="0" w:space="0" w:color="auto"/>
                    <w:bottom w:val="none" w:sz="0" w:space="0" w:color="auto"/>
                    <w:right w:val="none" w:sz="0" w:space="0" w:color="auto"/>
                  </w:divBdr>
                  <w:divsChild>
                    <w:div w:id="1425764222">
                      <w:marLeft w:val="0"/>
                      <w:marRight w:val="0"/>
                      <w:marTop w:val="0"/>
                      <w:marBottom w:val="0"/>
                      <w:divBdr>
                        <w:top w:val="none" w:sz="0" w:space="0" w:color="auto"/>
                        <w:left w:val="none" w:sz="0" w:space="0" w:color="auto"/>
                        <w:bottom w:val="none" w:sz="0" w:space="0" w:color="auto"/>
                        <w:right w:val="none" w:sz="0" w:space="0" w:color="auto"/>
                      </w:divBdr>
                    </w:div>
                  </w:divsChild>
                </w:div>
                <w:div w:id="1617710233">
                  <w:marLeft w:val="0"/>
                  <w:marRight w:val="0"/>
                  <w:marTop w:val="0"/>
                  <w:marBottom w:val="0"/>
                  <w:divBdr>
                    <w:top w:val="none" w:sz="0" w:space="0" w:color="auto"/>
                    <w:left w:val="none" w:sz="0" w:space="0" w:color="auto"/>
                    <w:bottom w:val="none" w:sz="0" w:space="0" w:color="auto"/>
                    <w:right w:val="none" w:sz="0" w:space="0" w:color="auto"/>
                  </w:divBdr>
                  <w:divsChild>
                    <w:div w:id="1182016834">
                      <w:marLeft w:val="0"/>
                      <w:marRight w:val="0"/>
                      <w:marTop w:val="0"/>
                      <w:marBottom w:val="0"/>
                      <w:divBdr>
                        <w:top w:val="none" w:sz="0" w:space="0" w:color="auto"/>
                        <w:left w:val="none" w:sz="0" w:space="0" w:color="auto"/>
                        <w:bottom w:val="none" w:sz="0" w:space="0" w:color="auto"/>
                        <w:right w:val="none" w:sz="0" w:space="0" w:color="auto"/>
                      </w:divBdr>
                    </w:div>
                  </w:divsChild>
                </w:div>
                <w:div w:id="1353653247">
                  <w:marLeft w:val="0"/>
                  <w:marRight w:val="0"/>
                  <w:marTop w:val="0"/>
                  <w:marBottom w:val="0"/>
                  <w:divBdr>
                    <w:top w:val="none" w:sz="0" w:space="0" w:color="auto"/>
                    <w:left w:val="none" w:sz="0" w:space="0" w:color="auto"/>
                    <w:bottom w:val="none" w:sz="0" w:space="0" w:color="auto"/>
                    <w:right w:val="none" w:sz="0" w:space="0" w:color="auto"/>
                  </w:divBdr>
                  <w:divsChild>
                    <w:div w:id="965545767">
                      <w:marLeft w:val="0"/>
                      <w:marRight w:val="0"/>
                      <w:marTop w:val="0"/>
                      <w:marBottom w:val="0"/>
                      <w:divBdr>
                        <w:top w:val="none" w:sz="0" w:space="0" w:color="auto"/>
                        <w:left w:val="none" w:sz="0" w:space="0" w:color="auto"/>
                        <w:bottom w:val="none" w:sz="0" w:space="0" w:color="auto"/>
                        <w:right w:val="none" w:sz="0" w:space="0" w:color="auto"/>
                      </w:divBdr>
                    </w:div>
                  </w:divsChild>
                </w:div>
                <w:div w:id="678578596">
                  <w:marLeft w:val="0"/>
                  <w:marRight w:val="0"/>
                  <w:marTop w:val="0"/>
                  <w:marBottom w:val="0"/>
                  <w:divBdr>
                    <w:top w:val="none" w:sz="0" w:space="0" w:color="auto"/>
                    <w:left w:val="none" w:sz="0" w:space="0" w:color="auto"/>
                    <w:bottom w:val="none" w:sz="0" w:space="0" w:color="auto"/>
                    <w:right w:val="none" w:sz="0" w:space="0" w:color="auto"/>
                  </w:divBdr>
                  <w:divsChild>
                    <w:div w:id="650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8481">
          <w:marLeft w:val="0"/>
          <w:marRight w:val="0"/>
          <w:marTop w:val="0"/>
          <w:marBottom w:val="0"/>
          <w:divBdr>
            <w:top w:val="none" w:sz="0" w:space="0" w:color="auto"/>
            <w:left w:val="none" w:sz="0" w:space="0" w:color="auto"/>
            <w:bottom w:val="none" w:sz="0" w:space="0" w:color="auto"/>
            <w:right w:val="none" w:sz="0" w:space="0" w:color="auto"/>
          </w:divBdr>
        </w:div>
        <w:div w:id="1385523069">
          <w:marLeft w:val="0"/>
          <w:marRight w:val="0"/>
          <w:marTop w:val="0"/>
          <w:marBottom w:val="0"/>
          <w:divBdr>
            <w:top w:val="none" w:sz="0" w:space="0" w:color="auto"/>
            <w:left w:val="none" w:sz="0" w:space="0" w:color="auto"/>
            <w:bottom w:val="none" w:sz="0" w:space="0" w:color="auto"/>
            <w:right w:val="none" w:sz="0" w:space="0" w:color="auto"/>
          </w:divBdr>
        </w:div>
        <w:div w:id="1541168009">
          <w:marLeft w:val="0"/>
          <w:marRight w:val="0"/>
          <w:marTop w:val="0"/>
          <w:marBottom w:val="0"/>
          <w:divBdr>
            <w:top w:val="none" w:sz="0" w:space="0" w:color="auto"/>
            <w:left w:val="none" w:sz="0" w:space="0" w:color="auto"/>
            <w:bottom w:val="none" w:sz="0" w:space="0" w:color="auto"/>
            <w:right w:val="none" w:sz="0" w:space="0" w:color="auto"/>
          </w:divBdr>
        </w:div>
        <w:div w:id="914164954">
          <w:marLeft w:val="0"/>
          <w:marRight w:val="0"/>
          <w:marTop w:val="0"/>
          <w:marBottom w:val="0"/>
          <w:divBdr>
            <w:top w:val="none" w:sz="0" w:space="0" w:color="auto"/>
            <w:left w:val="none" w:sz="0" w:space="0" w:color="auto"/>
            <w:bottom w:val="none" w:sz="0" w:space="0" w:color="auto"/>
            <w:right w:val="none" w:sz="0" w:space="0" w:color="auto"/>
          </w:divBdr>
        </w:div>
        <w:div w:id="623537912">
          <w:marLeft w:val="0"/>
          <w:marRight w:val="0"/>
          <w:marTop w:val="0"/>
          <w:marBottom w:val="0"/>
          <w:divBdr>
            <w:top w:val="none" w:sz="0" w:space="0" w:color="auto"/>
            <w:left w:val="none" w:sz="0" w:space="0" w:color="auto"/>
            <w:bottom w:val="none" w:sz="0" w:space="0" w:color="auto"/>
            <w:right w:val="none" w:sz="0" w:space="0" w:color="auto"/>
          </w:divBdr>
        </w:div>
        <w:div w:id="1059746476">
          <w:marLeft w:val="0"/>
          <w:marRight w:val="0"/>
          <w:marTop w:val="0"/>
          <w:marBottom w:val="0"/>
          <w:divBdr>
            <w:top w:val="none" w:sz="0" w:space="0" w:color="auto"/>
            <w:left w:val="none" w:sz="0" w:space="0" w:color="auto"/>
            <w:bottom w:val="none" w:sz="0" w:space="0" w:color="auto"/>
            <w:right w:val="none" w:sz="0" w:space="0" w:color="auto"/>
          </w:divBdr>
        </w:div>
        <w:div w:id="1478493273">
          <w:marLeft w:val="0"/>
          <w:marRight w:val="0"/>
          <w:marTop w:val="0"/>
          <w:marBottom w:val="0"/>
          <w:divBdr>
            <w:top w:val="none" w:sz="0" w:space="0" w:color="auto"/>
            <w:left w:val="none" w:sz="0" w:space="0" w:color="auto"/>
            <w:bottom w:val="none" w:sz="0" w:space="0" w:color="auto"/>
            <w:right w:val="none" w:sz="0" w:space="0" w:color="auto"/>
          </w:divBdr>
        </w:div>
        <w:div w:id="1160803089">
          <w:marLeft w:val="0"/>
          <w:marRight w:val="0"/>
          <w:marTop w:val="0"/>
          <w:marBottom w:val="0"/>
          <w:divBdr>
            <w:top w:val="none" w:sz="0" w:space="0" w:color="auto"/>
            <w:left w:val="none" w:sz="0" w:space="0" w:color="auto"/>
            <w:bottom w:val="none" w:sz="0" w:space="0" w:color="auto"/>
            <w:right w:val="none" w:sz="0" w:space="0" w:color="auto"/>
          </w:divBdr>
        </w:div>
        <w:div w:id="1798061136">
          <w:marLeft w:val="0"/>
          <w:marRight w:val="0"/>
          <w:marTop w:val="0"/>
          <w:marBottom w:val="0"/>
          <w:divBdr>
            <w:top w:val="none" w:sz="0" w:space="0" w:color="auto"/>
            <w:left w:val="none" w:sz="0" w:space="0" w:color="auto"/>
            <w:bottom w:val="none" w:sz="0" w:space="0" w:color="auto"/>
            <w:right w:val="none" w:sz="0" w:space="0" w:color="auto"/>
          </w:divBdr>
        </w:div>
        <w:div w:id="1968048201">
          <w:marLeft w:val="0"/>
          <w:marRight w:val="0"/>
          <w:marTop w:val="0"/>
          <w:marBottom w:val="0"/>
          <w:divBdr>
            <w:top w:val="none" w:sz="0" w:space="0" w:color="auto"/>
            <w:left w:val="none" w:sz="0" w:space="0" w:color="auto"/>
            <w:bottom w:val="none" w:sz="0" w:space="0" w:color="auto"/>
            <w:right w:val="none" w:sz="0" w:space="0" w:color="auto"/>
          </w:divBdr>
          <w:divsChild>
            <w:div w:id="994453153">
              <w:marLeft w:val="-75"/>
              <w:marRight w:val="0"/>
              <w:marTop w:val="30"/>
              <w:marBottom w:val="30"/>
              <w:divBdr>
                <w:top w:val="none" w:sz="0" w:space="0" w:color="auto"/>
                <w:left w:val="none" w:sz="0" w:space="0" w:color="auto"/>
                <w:bottom w:val="none" w:sz="0" w:space="0" w:color="auto"/>
                <w:right w:val="none" w:sz="0" w:space="0" w:color="auto"/>
              </w:divBdr>
              <w:divsChild>
                <w:div w:id="401611041">
                  <w:marLeft w:val="0"/>
                  <w:marRight w:val="0"/>
                  <w:marTop w:val="0"/>
                  <w:marBottom w:val="0"/>
                  <w:divBdr>
                    <w:top w:val="none" w:sz="0" w:space="0" w:color="auto"/>
                    <w:left w:val="none" w:sz="0" w:space="0" w:color="auto"/>
                    <w:bottom w:val="none" w:sz="0" w:space="0" w:color="auto"/>
                    <w:right w:val="none" w:sz="0" w:space="0" w:color="auto"/>
                  </w:divBdr>
                  <w:divsChild>
                    <w:div w:id="1559972373">
                      <w:marLeft w:val="0"/>
                      <w:marRight w:val="0"/>
                      <w:marTop w:val="0"/>
                      <w:marBottom w:val="0"/>
                      <w:divBdr>
                        <w:top w:val="none" w:sz="0" w:space="0" w:color="auto"/>
                        <w:left w:val="none" w:sz="0" w:space="0" w:color="auto"/>
                        <w:bottom w:val="none" w:sz="0" w:space="0" w:color="auto"/>
                        <w:right w:val="none" w:sz="0" w:space="0" w:color="auto"/>
                      </w:divBdr>
                    </w:div>
                    <w:div w:id="953442615">
                      <w:marLeft w:val="0"/>
                      <w:marRight w:val="0"/>
                      <w:marTop w:val="0"/>
                      <w:marBottom w:val="0"/>
                      <w:divBdr>
                        <w:top w:val="none" w:sz="0" w:space="0" w:color="auto"/>
                        <w:left w:val="none" w:sz="0" w:space="0" w:color="auto"/>
                        <w:bottom w:val="none" w:sz="0" w:space="0" w:color="auto"/>
                        <w:right w:val="none" w:sz="0" w:space="0" w:color="auto"/>
                      </w:divBdr>
                    </w:div>
                    <w:div w:id="445589272">
                      <w:marLeft w:val="0"/>
                      <w:marRight w:val="0"/>
                      <w:marTop w:val="0"/>
                      <w:marBottom w:val="0"/>
                      <w:divBdr>
                        <w:top w:val="none" w:sz="0" w:space="0" w:color="auto"/>
                        <w:left w:val="none" w:sz="0" w:space="0" w:color="auto"/>
                        <w:bottom w:val="none" w:sz="0" w:space="0" w:color="auto"/>
                        <w:right w:val="none" w:sz="0" w:space="0" w:color="auto"/>
                      </w:divBdr>
                    </w:div>
                    <w:div w:id="1397167266">
                      <w:marLeft w:val="0"/>
                      <w:marRight w:val="0"/>
                      <w:marTop w:val="0"/>
                      <w:marBottom w:val="0"/>
                      <w:divBdr>
                        <w:top w:val="none" w:sz="0" w:space="0" w:color="auto"/>
                        <w:left w:val="none" w:sz="0" w:space="0" w:color="auto"/>
                        <w:bottom w:val="none" w:sz="0" w:space="0" w:color="auto"/>
                        <w:right w:val="none" w:sz="0" w:space="0" w:color="auto"/>
                      </w:divBdr>
                    </w:div>
                  </w:divsChild>
                </w:div>
                <w:div w:id="1873884351">
                  <w:marLeft w:val="0"/>
                  <w:marRight w:val="0"/>
                  <w:marTop w:val="0"/>
                  <w:marBottom w:val="0"/>
                  <w:divBdr>
                    <w:top w:val="none" w:sz="0" w:space="0" w:color="auto"/>
                    <w:left w:val="none" w:sz="0" w:space="0" w:color="auto"/>
                    <w:bottom w:val="none" w:sz="0" w:space="0" w:color="auto"/>
                    <w:right w:val="none" w:sz="0" w:space="0" w:color="auto"/>
                  </w:divBdr>
                  <w:divsChild>
                    <w:div w:id="617029947">
                      <w:marLeft w:val="0"/>
                      <w:marRight w:val="0"/>
                      <w:marTop w:val="0"/>
                      <w:marBottom w:val="0"/>
                      <w:divBdr>
                        <w:top w:val="none" w:sz="0" w:space="0" w:color="auto"/>
                        <w:left w:val="none" w:sz="0" w:space="0" w:color="auto"/>
                        <w:bottom w:val="none" w:sz="0" w:space="0" w:color="auto"/>
                        <w:right w:val="none" w:sz="0" w:space="0" w:color="auto"/>
                      </w:divBdr>
                    </w:div>
                  </w:divsChild>
                </w:div>
                <w:div w:id="1226531039">
                  <w:marLeft w:val="0"/>
                  <w:marRight w:val="0"/>
                  <w:marTop w:val="0"/>
                  <w:marBottom w:val="0"/>
                  <w:divBdr>
                    <w:top w:val="none" w:sz="0" w:space="0" w:color="auto"/>
                    <w:left w:val="none" w:sz="0" w:space="0" w:color="auto"/>
                    <w:bottom w:val="none" w:sz="0" w:space="0" w:color="auto"/>
                    <w:right w:val="none" w:sz="0" w:space="0" w:color="auto"/>
                  </w:divBdr>
                  <w:divsChild>
                    <w:div w:id="341981970">
                      <w:marLeft w:val="0"/>
                      <w:marRight w:val="0"/>
                      <w:marTop w:val="0"/>
                      <w:marBottom w:val="0"/>
                      <w:divBdr>
                        <w:top w:val="none" w:sz="0" w:space="0" w:color="auto"/>
                        <w:left w:val="none" w:sz="0" w:space="0" w:color="auto"/>
                        <w:bottom w:val="none" w:sz="0" w:space="0" w:color="auto"/>
                        <w:right w:val="none" w:sz="0" w:space="0" w:color="auto"/>
                      </w:divBdr>
                    </w:div>
                  </w:divsChild>
                </w:div>
                <w:div w:id="1846169557">
                  <w:marLeft w:val="0"/>
                  <w:marRight w:val="0"/>
                  <w:marTop w:val="0"/>
                  <w:marBottom w:val="0"/>
                  <w:divBdr>
                    <w:top w:val="none" w:sz="0" w:space="0" w:color="auto"/>
                    <w:left w:val="none" w:sz="0" w:space="0" w:color="auto"/>
                    <w:bottom w:val="none" w:sz="0" w:space="0" w:color="auto"/>
                    <w:right w:val="none" w:sz="0" w:space="0" w:color="auto"/>
                  </w:divBdr>
                  <w:divsChild>
                    <w:div w:id="1640695017">
                      <w:marLeft w:val="0"/>
                      <w:marRight w:val="0"/>
                      <w:marTop w:val="0"/>
                      <w:marBottom w:val="0"/>
                      <w:divBdr>
                        <w:top w:val="none" w:sz="0" w:space="0" w:color="auto"/>
                        <w:left w:val="none" w:sz="0" w:space="0" w:color="auto"/>
                        <w:bottom w:val="none" w:sz="0" w:space="0" w:color="auto"/>
                        <w:right w:val="none" w:sz="0" w:space="0" w:color="auto"/>
                      </w:divBdr>
                    </w:div>
                  </w:divsChild>
                </w:div>
                <w:div w:id="1367095185">
                  <w:marLeft w:val="0"/>
                  <w:marRight w:val="0"/>
                  <w:marTop w:val="0"/>
                  <w:marBottom w:val="0"/>
                  <w:divBdr>
                    <w:top w:val="none" w:sz="0" w:space="0" w:color="auto"/>
                    <w:left w:val="none" w:sz="0" w:space="0" w:color="auto"/>
                    <w:bottom w:val="none" w:sz="0" w:space="0" w:color="auto"/>
                    <w:right w:val="none" w:sz="0" w:space="0" w:color="auto"/>
                  </w:divBdr>
                  <w:divsChild>
                    <w:div w:id="1215584718">
                      <w:marLeft w:val="0"/>
                      <w:marRight w:val="0"/>
                      <w:marTop w:val="0"/>
                      <w:marBottom w:val="0"/>
                      <w:divBdr>
                        <w:top w:val="none" w:sz="0" w:space="0" w:color="auto"/>
                        <w:left w:val="none" w:sz="0" w:space="0" w:color="auto"/>
                        <w:bottom w:val="none" w:sz="0" w:space="0" w:color="auto"/>
                        <w:right w:val="none" w:sz="0" w:space="0" w:color="auto"/>
                      </w:divBdr>
                    </w:div>
                  </w:divsChild>
                </w:div>
                <w:div w:id="1673604818">
                  <w:marLeft w:val="0"/>
                  <w:marRight w:val="0"/>
                  <w:marTop w:val="0"/>
                  <w:marBottom w:val="0"/>
                  <w:divBdr>
                    <w:top w:val="none" w:sz="0" w:space="0" w:color="auto"/>
                    <w:left w:val="none" w:sz="0" w:space="0" w:color="auto"/>
                    <w:bottom w:val="none" w:sz="0" w:space="0" w:color="auto"/>
                    <w:right w:val="none" w:sz="0" w:space="0" w:color="auto"/>
                  </w:divBdr>
                  <w:divsChild>
                    <w:div w:id="1602177982">
                      <w:marLeft w:val="0"/>
                      <w:marRight w:val="0"/>
                      <w:marTop w:val="0"/>
                      <w:marBottom w:val="0"/>
                      <w:divBdr>
                        <w:top w:val="none" w:sz="0" w:space="0" w:color="auto"/>
                        <w:left w:val="none" w:sz="0" w:space="0" w:color="auto"/>
                        <w:bottom w:val="none" w:sz="0" w:space="0" w:color="auto"/>
                        <w:right w:val="none" w:sz="0" w:space="0" w:color="auto"/>
                      </w:divBdr>
                    </w:div>
                  </w:divsChild>
                </w:div>
                <w:div w:id="1483278214">
                  <w:marLeft w:val="0"/>
                  <w:marRight w:val="0"/>
                  <w:marTop w:val="0"/>
                  <w:marBottom w:val="0"/>
                  <w:divBdr>
                    <w:top w:val="none" w:sz="0" w:space="0" w:color="auto"/>
                    <w:left w:val="none" w:sz="0" w:space="0" w:color="auto"/>
                    <w:bottom w:val="none" w:sz="0" w:space="0" w:color="auto"/>
                    <w:right w:val="none" w:sz="0" w:space="0" w:color="auto"/>
                  </w:divBdr>
                  <w:divsChild>
                    <w:div w:id="1020472859">
                      <w:marLeft w:val="0"/>
                      <w:marRight w:val="0"/>
                      <w:marTop w:val="0"/>
                      <w:marBottom w:val="0"/>
                      <w:divBdr>
                        <w:top w:val="none" w:sz="0" w:space="0" w:color="auto"/>
                        <w:left w:val="none" w:sz="0" w:space="0" w:color="auto"/>
                        <w:bottom w:val="none" w:sz="0" w:space="0" w:color="auto"/>
                        <w:right w:val="none" w:sz="0" w:space="0" w:color="auto"/>
                      </w:divBdr>
                    </w:div>
                  </w:divsChild>
                </w:div>
                <w:div w:id="1504927694">
                  <w:marLeft w:val="0"/>
                  <w:marRight w:val="0"/>
                  <w:marTop w:val="0"/>
                  <w:marBottom w:val="0"/>
                  <w:divBdr>
                    <w:top w:val="none" w:sz="0" w:space="0" w:color="auto"/>
                    <w:left w:val="none" w:sz="0" w:space="0" w:color="auto"/>
                    <w:bottom w:val="none" w:sz="0" w:space="0" w:color="auto"/>
                    <w:right w:val="none" w:sz="0" w:space="0" w:color="auto"/>
                  </w:divBdr>
                  <w:divsChild>
                    <w:div w:id="816261198">
                      <w:marLeft w:val="0"/>
                      <w:marRight w:val="0"/>
                      <w:marTop w:val="0"/>
                      <w:marBottom w:val="0"/>
                      <w:divBdr>
                        <w:top w:val="none" w:sz="0" w:space="0" w:color="auto"/>
                        <w:left w:val="none" w:sz="0" w:space="0" w:color="auto"/>
                        <w:bottom w:val="none" w:sz="0" w:space="0" w:color="auto"/>
                        <w:right w:val="none" w:sz="0" w:space="0" w:color="auto"/>
                      </w:divBdr>
                    </w:div>
                  </w:divsChild>
                </w:div>
                <w:div w:id="1646199984">
                  <w:marLeft w:val="0"/>
                  <w:marRight w:val="0"/>
                  <w:marTop w:val="0"/>
                  <w:marBottom w:val="0"/>
                  <w:divBdr>
                    <w:top w:val="none" w:sz="0" w:space="0" w:color="auto"/>
                    <w:left w:val="none" w:sz="0" w:space="0" w:color="auto"/>
                    <w:bottom w:val="none" w:sz="0" w:space="0" w:color="auto"/>
                    <w:right w:val="none" w:sz="0" w:space="0" w:color="auto"/>
                  </w:divBdr>
                  <w:divsChild>
                    <w:div w:id="180708582">
                      <w:marLeft w:val="0"/>
                      <w:marRight w:val="0"/>
                      <w:marTop w:val="0"/>
                      <w:marBottom w:val="0"/>
                      <w:divBdr>
                        <w:top w:val="none" w:sz="0" w:space="0" w:color="auto"/>
                        <w:left w:val="none" w:sz="0" w:space="0" w:color="auto"/>
                        <w:bottom w:val="none" w:sz="0" w:space="0" w:color="auto"/>
                        <w:right w:val="none" w:sz="0" w:space="0" w:color="auto"/>
                      </w:divBdr>
                    </w:div>
                  </w:divsChild>
                </w:div>
                <w:div w:id="1400864301">
                  <w:marLeft w:val="0"/>
                  <w:marRight w:val="0"/>
                  <w:marTop w:val="0"/>
                  <w:marBottom w:val="0"/>
                  <w:divBdr>
                    <w:top w:val="none" w:sz="0" w:space="0" w:color="auto"/>
                    <w:left w:val="none" w:sz="0" w:space="0" w:color="auto"/>
                    <w:bottom w:val="none" w:sz="0" w:space="0" w:color="auto"/>
                    <w:right w:val="none" w:sz="0" w:space="0" w:color="auto"/>
                  </w:divBdr>
                  <w:divsChild>
                    <w:div w:id="1797023810">
                      <w:marLeft w:val="0"/>
                      <w:marRight w:val="0"/>
                      <w:marTop w:val="0"/>
                      <w:marBottom w:val="0"/>
                      <w:divBdr>
                        <w:top w:val="none" w:sz="0" w:space="0" w:color="auto"/>
                        <w:left w:val="none" w:sz="0" w:space="0" w:color="auto"/>
                        <w:bottom w:val="none" w:sz="0" w:space="0" w:color="auto"/>
                        <w:right w:val="none" w:sz="0" w:space="0" w:color="auto"/>
                      </w:divBdr>
                    </w:div>
                  </w:divsChild>
                </w:div>
                <w:div w:id="523598348">
                  <w:marLeft w:val="0"/>
                  <w:marRight w:val="0"/>
                  <w:marTop w:val="0"/>
                  <w:marBottom w:val="0"/>
                  <w:divBdr>
                    <w:top w:val="none" w:sz="0" w:space="0" w:color="auto"/>
                    <w:left w:val="none" w:sz="0" w:space="0" w:color="auto"/>
                    <w:bottom w:val="none" w:sz="0" w:space="0" w:color="auto"/>
                    <w:right w:val="none" w:sz="0" w:space="0" w:color="auto"/>
                  </w:divBdr>
                  <w:divsChild>
                    <w:div w:id="1103845943">
                      <w:marLeft w:val="0"/>
                      <w:marRight w:val="0"/>
                      <w:marTop w:val="0"/>
                      <w:marBottom w:val="0"/>
                      <w:divBdr>
                        <w:top w:val="none" w:sz="0" w:space="0" w:color="auto"/>
                        <w:left w:val="none" w:sz="0" w:space="0" w:color="auto"/>
                        <w:bottom w:val="none" w:sz="0" w:space="0" w:color="auto"/>
                        <w:right w:val="none" w:sz="0" w:space="0" w:color="auto"/>
                      </w:divBdr>
                    </w:div>
                  </w:divsChild>
                </w:div>
                <w:div w:id="998969977">
                  <w:marLeft w:val="0"/>
                  <w:marRight w:val="0"/>
                  <w:marTop w:val="0"/>
                  <w:marBottom w:val="0"/>
                  <w:divBdr>
                    <w:top w:val="none" w:sz="0" w:space="0" w:color="auto"/>
                    <w:left w:val="none" w:sz="0" w:space="0" w:color="auto"/>
                    <w:bottom w:val="none" w:sz="0" w:space="0" w:color="auto"/>
                    <w:right w:val="none" w:sz="0" w:space="0" w:color="auto"/>
                  </w:divBdr>
                  <w:divsChild>
                    <w:div w:id="1477337493">
                      <w:marLeft w:val="0"/>
                      <w:marRight w:val="0"/>
                      <w:marTop w:val="0"/>
                      <w:marBottom w:val="0"/>
                      <w:divBdr>
                        <w:top w:val="none" w:sz="0" w:space="0" w:color="auto"/>
                        <w:left w:val="none" w:sz="0" w:space="0" w:color="auto"/>
                        <w:bottom w:val="none" w:sz="0" w:space="0" w:color="auto"/>
                        <w:right w:val="none" w:sz="0" w:space="0" w:color="auto"/>
                      </w:divBdr>
                    </w:div>
                  </w:divsChild>
                </w:div>
                <w:div w:id="1681815486">
                  <w:marLeft w:val="0"/>
                  <w:marRight w:val="0"/>
                  <w:marTop w:val="0"/>
                  <w:marBottom w:val="0"/>
                  <w:divBdr>
                    <w:top w:val="none" w:sz="0" w:space="0" w:color="auto"/>
                    <w:left w:val="none" w:sz="0" w:space="0" w:color="auto"/>
                    <w:bottom w:val="none" w:sz="0" w:space="0" w:color="auto"/>
                    <w:right w:val="none" w:sz="0" w:space="0" w:color="auto"/>
                  </w:divBdr>
                  <w:divsChild>
                    <w:div w:id="1231233079">
                      <w:marLeft w:val="0"/>
                      <w:marRight w:val="0"/>
                      <w:marTop w:val="0"/>
                      <w:marBottom w:val="0"/>
                      <w:divBdr>
                        <w:top w:val="none" w:sz="0" w:space="0" w:color="auto"/>
                        <w:left w:val="none" w:sz="0" w:space="0" w:color="auto"/>
                        <w:bottom w:val="none" w:sz="0" w:space="0" w:color="auto"/>
                        <w:right w:val="none" w:sz="0" w:space="0" w:color="auto"/>
                      </w:divBdr>
                    </w:div>
                  </w:divsChild>
                </w:div>
                <w:div w:id="298150105">
                  <w:marLeft w:val="0"/>
                  <w:marRight w:val="0"/>
                  <w:marTop w:val="0"/>
                  <w:marBottom w:val="0"/>
                  <w:divBdr>
                    <w:top w:val="none" w:sz="0" w:space="0" w:color="auto"/>
                    <w:left w:val="none" w:sz="0" w:space="0" w:color="auto"/>
                    <w:bottom w:val="none" w:sz="0" w:space="0" w:color="auto"/>
                    <w:right w:val="none" w:sz="0" w:space="0" w:color="auto"/>
                  </w:divBdr>
                  <w:divsChild>
                    <w:div w:id="14475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7090">
          <w:marLeft w:val="0"/>
          <w:marRight w:val="0"/>
          <w:marTop w:val="0"/>
          <w:marBottom w:val="0"/>
          <w:divBdr>
            <w:top w:val="none" w:sz="0" w:space="0" w:color="auto"/>
            <w:left w:val="none" w:sz="0" w:space="0" w:color="auto"/>
            <w:bottom w:val="none" w:sz="0" w:space="0" w:color="auto"/>
            <w:right w:val="none" w:sz="0" w:space="0" w:color="auto"/>
          </w:divBdr>
        </w:div>
        <w:div w:id="779647123">
          <w:marLeft w:val="0"/>
          <w:marRight w:val="0"/>
          <w:marTop w:val="0"/>
          <w:marBottom w:val="0"/>
          <w:divBdr>
            <w:top w:val="none" w:sz="0" w:space="0" w:color="auto"/>
            <w:left w:val="none" w:sz="0" w:space="0" w:color="auto"/>
            <w:bottom w:val="none" w:sz="0" w:space="0" w:color="auto"/>
            <w:right w:val="none" w:sz="0" w:space="0" w:color="auto"/>
          </w:divBdr>
        </w:div>
        <w:div w:id="1501123127">
          <w:marLeft w:val="0"/>
          <w:marRight w:val="0"/>
          <w:marTop w:val="0"/>
          <w:marBottom w:val="0"/>
          <w:divBdr>
            <w:top w:val="none" w:sz="0" w:space="0" w:color="auto"/>
            <w:left w:val="none" w:sz="0" w:space="0" w:color="auto"/>
            <w:bottom w:val="none" w:sz="0" w:space="0" w:color="auto"/>
            <w:right w:val="none" w:sz="0" w:space="0" w:color="auto"/>
          </w:divBdr>
        </w:div>
        <w:div w:id="729883618">
          <w:marLeft w:val="0"/>
          <w:marRight w:val="0"/>
          <w:marTop w:val="0"/>
          <w:marBottom w:val="0"/>
          <w:divBdr>
            <w:top w:val="none" w:sz="0" w:space="0" w:color="auto"/>
            <w:left w:val="none" w:sz="0" w:space="0" w:color="auto"/>
            <w:bottom w:val="none" w:sz="0" w:space="0" w:color="auto"/>
            <w:right w:val="none" w:sz="0" w:space="0" w:color="auto"/>
          </w:divBdr>
        </w:div>
        <w:div w:id="879048202">
          <w:marLeft w:val="0"/>
          <w:marRight w:val="0"/>
          <w:marTop w:val="0"/>
          <w:marBottom w:val="0"/>
          <w:divBdr>
            <w:top w:val="none" w:sz="0" w:space="0" w:color="auto"/>
            <w:left w:val="none" w:sz="0" w:space="0" w:color="auto"/>
            <w:bottom w:val="none" w:sz="0" w:space="0" w:color="auto"/>
            <w:right w:val="none" w:sz="0" w:space="0" w:color="auto"/>
          </w:divBdr>
        </w:div>
        <w:div w:id="481239673">
          <w:marLeft w:val="0"/>
          <w:marRight w:val="0"/>
          <w:marTop w:val="0"/>
          <w:marBottom w:val="0"/>
          <w:divBdr>
            <w:top w:val="none" w:sz="0" w:space="0" w:color="auto"/>
            <w:left w:val="none" w:sz="0" w:space="0" w:color="auto"/>
            <w:bottom w:val="none" w:sz="0" w:space="0" w:color="auto"/>
            <w:right w:val="none" w:sz="0" w:space="0" w:color="auto"/>
          </w:divBdr>
          <w:divsChild>
            <w:div w:id="57628322">
              <w:marLeft w:val="-75"/>
              <w:marRight w:val="0"/>
              <w:marTop w:val="30"/>
              <w:marBottom w:val="30"/>
              <w:divBdr>
                <w:top w:val="none" w:sz="0" w:space="0" w:color="auto"/>
                <w:left w:val="none" w:sz="0" w:space="0" w:color="auto"/>
                <w:bottom w:val="none" w:sz="0" w:space="0" w:color="auto"/>
                <w:right w:val="none" w:sz="0" w:space="0" w:color="auto"/>
              </w:divBdr>
              <w:divsChild>
                <w:div w:id="1823278500">
                  <w:marLeft w:val="0"/>
                  <w:marRight w:val="0"/>
                  <w:marTop w:val="0"/>
                  <w:marBottom w:val="0"/>
                  <w:divBdr>
                    <w:top w:val="none" w:sz="0" w:space="0" w:color="auto"/>
                    <w:left w:val="none" w:sz="0" w:space="0" w:color="auto"/>
                    <w:bottom w:val="none" w:sz="0" w:space="0" w:color="auto"/>
                    <w:right w:val="none" w:sz="0" w:space="0" w:color="auto"/>
                  </w:divBdr>
                  <w:divsChild>
                    <w:div w:id="1043482918">
                      <w:marLeft w:val="0"/>
                      <w:marRight w:val="0"/>
                      <w:marTop w:val="0"/>
                      <w:marBottom w:val="0"/>
                      <w:divBdr>
                        <w:top w:val="none" w:sz="0" w:space="0" w:color="auto"/>
                        <w:left w:val="none" w:sz="0" w:space="0" w:color="auto"/>
                        <w:bottom w:val="none" w:sz="0" w:space="0" w:color="auto"/>
                        <w:right w:val="none" w:sz="0" w:space="0" w:color="auto"/>
                      </w:divBdr>
                    </w:div>
                    <w:div w:id="1355184039">
                      <w:marLeft w:val="0"/>
                      <w:marRight w:val="0"/>
                      <w:marTop w:val="0"/>
                      <w:marBottom w:val="0"/>
                      <w:divBdr>
                        <w:top w:val="none" w:sz="0" w:space="0" w:color="auto"/>
                        <w:left w:val="none" w:sz="0" w:space="0" w:color="auto"/>
                        <w:bottom w:val="none" w:sz="0" w:space="0" w:color="auto"/>
                        <w:right w:val="none" w:sz="0" w:space="0" w:color="auto"/>
                      </w:divBdr>
                    </w:div>
                    <w:div w:id="1953592304">
                      <w:marLeft w:val="0"/>
                      <w:marRight w:val="0"/>
                      <w:marTop w:val="0"/>
                      <w:marBottom w:val="0"/>
                      <w:divBdr>
                        <w:top w:val="none" w:sz="0" w:space="0" w:color="auto"/>
                        <w:left w:val="none" w:sz="0" w:space="0" w:color="auto"/>
                        <w:bottom w:val="none" w:sz="0" w:space="0" w:color="auto"/>
                        <w:right w:val="none" w:sz="0" w:space="0" w:color="auto"/>
                      </w:divBdr>
                    </w:div>
                    <w:div w:id="1900552127">
                      <w:marLeft w:val="0"/>
                      <w:marRight w:val="0"/>
                      <w:marTop w:val="0"/>
                      <w:marBottom w:val="0"/>
                      <w:divBdr>
                        <w:top w:val="none" w:sz="0" w:space="0" w:color="auto"/>
                        <w:left w:val="none" w:sz="0" w:space="0" w:color="auto"/>
                        <w:bottom w:val="none" w:sz="0" w:space="0" w:color="auto"/>
                        <w:right w:val="none" w:sz="0" w:space="0" w:color="auto"/>
                      </w:divBdr>
                    </w:div>
                  </w:divsChild>
                </w:div>
                <w:div w:id="685057280">
                  <w:marLeft w:val="0"/>
                  <w:marRight w:val="0"/>
                  <w:marTop w:val="0"/>
                  <w:marBottom w:val="0"/>
                  <w:divBdr>
                    <w:top w:val="none" w:sz="0" w:space="0" w:color="auto"/>
                    <w:left w:val="none" w:sz="0" w:space="0" w:color="auto"/>
                    <w:bottom w:val="none" w:sz="0" w:space="0" w:color="auto"/>
                    <w:right w:val="none" w:sz="0" w:space="0" w:color="auto"/>
                  </w:divBdr>
                  <w:divsChild>
                    <w:div w:id="1755739165">
                      <w:marLeft w:val="0"/>
                      <w:marRight w:val="0"/>
                      <w:marTop w:val="0"/>
                      <w:marBottom w:val="0"/>
                      <w:divBdr>
                        <w:top w:val="none" w:sz="0" w:space="0" w:color="auto"/>
                        <w:left w:val="none" w:sz="0" w:space="0" w:color="auto"/>
                        <w:bottom w:val="none" w:sz="0" w:space="0" w:color="auto"/>
                        <w:right w:val="none" w:sz="0" w:space="0" w:color="auto"/>
                      </w:divBdr>
                    </w:div>
                  </w:divsChild>
                </w:div>
                <w:div w:id="1301378554">
                  <w:marLeft w:val="0"/>
                  <w:marRight w:val="0"/>
                  <w:marTop w:val="0"/>
                  <w:marBottom w:val="0"/>
                  <w:divBdr>
                    <w:top w:val="none" w:sz="0" w:space="0" w:color="auto"/>
                    <w:left w:val="none" w:sz="0" w:space="0" w:color="auto"/>
                    <w:bottom w:val="none" w:sz="0" w:space="0" w:color="auto"/>
                    <w:right w:val="none" w:sz="0" w:space="0" w:color="auto"/>
                  </w:divBdr>
                  <w:divsChild>
                    <w:div w:id="252594864">
                      <w:marLeft w:val="0"/>
                      <w:marRight w:val="0"/>
                      <w:marTop w:val="0"/>
                      <w:marBottom w:val="0"/>
                      <w:divBdr>
                        <w:top w:val="none" w:sz="0" w:space="0" w:color="auto"/>
                        <w:left w:val="none" w:sz="0" w:space="0" w:color="auto"/>
                        <w:bottom w:val="none" w:sz="0" w:space="0" w:color="auto"/>
                        <w:right w:val="none" w:sz="0" w:space="0" w:color="auto"/>
                      </w:divBdr>
                    </w:div>
                  </w:divsChild>
                </w:div>
                <w:div w:id="1445807240">
                  <w:marLeft w:val="0"/>
                  <w:marRight w:val="0"/>
                  <w:marTop w:val="0"/>
                  <w:marBottom w:val="0"/>
                  <w:divBdr>
                    <w:top w:val="none" w:sz="0" w:space="0" w:color="auto"/>
                    <w:left w:val="none" w:sz="0" w:space="0" w:color="auto"/>
                    <w:bottom w:val="none" w:sz="0" w:space="0" w:color="auto"/>
                    <w:right w:val="none" w:sz="0" w:space="0" w:color="auto"/>
                  </w:divBdr>
                  <w:divsChild>
                    <w:div w:id="767972307">
                      <w:marLeft w:val="0"/>
                      <w:marRight w:val="0"/>
                      <w:marTop w:val="0"/>
                      <w:marBottom w:val="0"/>
                      <w:divBdr>
                        <w:top w:val="none" w:sz="0" w:space="0" w:color="auto"/>
                        <w:left w:val="none" w:sz="0" w:space="0" w:color="auto"/>
                        <w:bottom w:val="none" w:sz="0" w:space="0" w:color="auto"/>
                        <w:right w:val="none" w:sz="0" w:space="0" w:color="auto"/>
                      </w:divBdr>
                    </w:div>
                  </w:divsChild>
                </w:div>
                <w:div w:id="508758970">
                  <w:marLeft w:val="0"/>
                  <w:marRight w:val="0"/>
                  <w:marTop w:val="0"/>
                  <w:marBottom w:val="0"/>
                  <w:divBdr>
                    <w:top w:val="none" w:sz="0" w:space="0" w:color="auto"/>
                    <w:left w:val="none" w:sz="0" w:space="0" w:color="auto"/>
                    <w:bottom w:val="none" w:sz="0" w:space="0" w:color="auto"/>
                    <w:right w:val="none" w:sz="0" w:space="0" w:color="auto"/>
                  </w:divBdr>
                  <w:divsChild>
                    <w:div w:id="983242637">
                      <w:marLeft w:val="0"/>
                      <w:marRight w:val="0"/>
                      <w:marTop w:val="0"/>
                      <w:marBottom w:val="0"/>
                      <w:divBdr>
                        <w:top w:val="none" w:sz="0" w:space="0" w:color="auto"/>
                        <w:left w:val="none" w:sz="0" w:space="0" w:color="auto"/>
                        <w:bottom w:val="none" w:sz="0" w:space="0" w:color="auto"/>
                        <w:right w:val="none" w:sz="0" w:space="0" w:color="auto"/>
                      </w:divBdr>
                    </w:div>
                  </w:divsChild>
                </w:div>
                <w:div w:id="1375618210">
                  <w:marLeft w:val="0"/>
                  <w:marRight w:val="0"/>
                  <w:marTop w:val="0"/>
                  <w:marBottom w:val="0"/>
                  <w:divBdr>
                    <w:top w:val="none" w:sz="0" w:space="0" w:color="auto"/>
                    <w:left w:val="none" w:sz="0" w:space="0" w:color="auto"/>
                    <w:bottom w:val="none" w:sz="0" w:space="0" w:color="auto"/>
                    <w:right w:val="none" w:sz="0" w:space="0" w:color="auto"/>
                  </w:divBdr>
                  <w:divsChild>
                    <w:div w:id="1797796436">
                      <w:marLeft w:val="0"/>
                      <w:marRight w:val="0"/>
                      <w:marTop w:val="0"/>
                      <w:marBottom w:val="0"/>
                      <w:divBdr>
                        <w:top w:val="none" w:sz="0" w:space="0" w:color="auto"/>
                        <w:left w:val="none" w:sz="0" w:space="0" w:color="auto"/>
                        <w:bottom w:val="none" w:sz="0" w:space="0" w:color="auto"/>
                        <w:right w:val="none" w:sz="0" w:space="0" w:color="auto"/>
                      </w:divBdr>
                    </w:div>
                  </w:divsChild>
                </w:div>
                <w:div w:id="448549291">
                  <w:marLeft w:val="0"/>
                  <w:marRight w:val="0"/>
                  <w:marTop w:val="0"/>
                  <w:marBottom w:val="0"/>
                  <w:divBdr>
                    <w:top w:val="none" w:sz="0" w:space="0" w:color="auto"/>
                    <w:left w:val="none" w:sz="0" w:space="0" w:color="auto"/>
                    <w:bottom w:val="none" w:sz="0" w:space="0" w:color="auto"/>
                    <w:right w:val="none" w:sz="0" w:space="0" w:color="auto"/>
                  </w:divBdr>
                  <w:divsChild>
                    <w:div w:id="389302571">
                      <w:marLeft w:val="0"/>
                      <w:marRight w:val="0"/>
                      <w:marTop w:val="0"/>
                      <w:marBottom w:val="0"/>
                      <w:divBdr>
                        <w:top w:val="none" w:sz="0" w:space="0" w:color="auto"/>
                        <w:left w:val="none" w:sz="0" w:space="0" w:color="auto"/>
                        <w:bottom w:val="none" w:sz="0" w:space="0" w:color="auto"/>
                        <w:right w:val="none" w:sz="0" w:space="0" w:color="auto"/>
                      </w:divBdr>
                    </w:div>
                  </w:divsChild>
                </w:div>
                <w:div w:id="10111336">
                  <w:marLeft w:val="0"/>
                  <w:marRight w:val="0"/>
                  <w:marTop w:val="0"/>
                  <w:marBottom w:val="0"/>
                  <w:divBdr>
                    <w:top w:val="none" w:sz="0" w:space="0" w:color="auto"/>
                    <w:left w:val="none" w:sz="0" w:space="0" w:color="auto"/>
                    <w:bottom w:val="none" w:sz="0" w:space="0" w:color="auto"/>
                    <w:right w:val="none" w:sz="0" w:space="0" w:color="auto"/>
                  </w:divBdr>
                  <w:divsChild>
                    <w:div w:id="487022165">
                      <w:marLeft w:val="0"/>
                      <w:marRight w:val="0"/>
                      <w:marTop w:val="0"/>
                      <w:marBottom w:val="0"/>
                      <w:divBdr>
                        <w:top w:val="none" w:sz="0" w:space="0" w:color="auto"/>
                        <w:left w:val="none" w:sz="0" w:space="0" w:color="auto"/>
                        <w:bottom w:val="none" w:sz="0" w:space="0" w:color="auto"/>
                        <w:right w:val="none" w:sz="0" w:space="0" w:color="auto"/>
                      </w:divBdr>
                    </w:div>
                  </w:divsChild>
                </w:div>
                <w:div w:id="1552183534">
                  <w:marLeft w:val="0"/>
                  <w:marRight w:val="0"/>
                  <w:marTop w:val="0"/>
                  <w:marBottom w:val="0"/>
                  <w:divBdr>
                    <w:top w:val="none" w:sz="0" w:space="0" w:color="auto"/>
                    <w:left w:val="none" w:sz="0" w:space="0" w:color="auto"/>
                    <w:bottom w:val="none" w:sz="0" w:space="0" w:color="auto"/>
                    <w:right w:val="none" w:sz="0" w:space="0" w:color="auto"/>
                  </w:divBdr>
                  <w:divsChild>
                    <w:div w:id="802623118">
                      <w:marLeft w:val="0"/>
                      <w:marRight w:val="0"/>
                      <w:marTop w:val="0"/>
                      <w:marBottom w:val="0"/>
                      <w:divBdr>
                        <w:top w:val="none" w:sz="0" w:space="0" w:color="auto"/>
                        <w:left w:val="none" w:sz="0" w:space="0" w:color="auto"/>
                        <w:bottom w:val="none" w:sz="0" w:space="0" w:color="auto"/>
                        <w:right w:val="none" w:sz="0" w:space="0" w:color="auto"/>
                      </w:divBdr>
                    </w:div>
                  </w:divsChild>
                </w:div>
                <w:div w:id="1310331096">
                  <w:marLeft w:val="0"/>
                  <w:marRight w:val="0"/>
                  <w:marTop w:val="0"/>
                  <w:marBottom w:val="0"/>
                  <w:divBdr>
                    <w:top w:val="none" w:sz="0" w:space="0" w:color="auto"/>
                    <w:left w:val="none" w:sz="0" w:space="0" w:color="auto"/>
                    <w:bottom w:val="none" w:sz="0" w:space="0" w:color="auto"/>
                    <w:right w:val="none" w:sz="0" w:space="0" w:color="auto"/>
                  </w:divBdr>
                  <w:divsChild>
                    <w:div w:id="82576827">
                      <w:marLeft w:val="0"/>
                      <w:marRight w:val="0"/>
                      <w:marTop w:val="0"/>
                      <w:marBottom w:val="0"/>
                      <w:divBdr>
                        <w:top w:val="none" w:sz="0" w:space="0" w:color="auto"/>
                        <w:left w:val="none" w:sz="0" w:space="0" w:color="auto"/>
                        <w:bottom w:val="none" w:sz="0" w:space="0" w:color="auto"/>
                        <w:right w:val="none" w:sz="0" w:space="0" w:color="auto"/>
                      </w:divBdr>
                    </w:div>
                  </w:divsChild>
                </w:div>
                <w:div w:id="81534782">
                  <w:marLeft w:val="0"/>
                  <w:marRight w:val="0"/>
                  <w:marTop w:val="0"/>
                  <w:marBottom w:val="0"/>
                  <w:divBdr>
                    <w:top w:val="none" w:sz="0" w:space="0" w:color="auto"/>
                    <w:left w:val="none" w:sz="0" w:space="0" w:color="auto"/>
                    <w:bottom w:val="none" w:sz="0" w:space="0" w:color="auto"/>
                    <w:right w:val="none" w:sz="0" w:space="0" w:color="auto"/>
                  </w:divBdr>
                  <w:divsChild>
                    <w:div w:id="1301425712">
                      <w:marLeft w:val="0"/>
                      <w:marRight w:val="0"/>
                      <w:marTop w:val="0"/>
                      <w:marBottom w:val="0"/>
                      <w:divBdr>
                        <w:top w:val="none" w:sz="0" w:space="0" w:color="auto"/>
                        <w:left w:val="none" w:sz="0" w:space="0" w:color="auto"/>
                        <w:bottom w:val="none" w:sz="0" w:space="0" w:color="auto"/>
                        <w:right w:val="none" w:sz="0" w:space="0" w:color="auto"/>
                      </w:divBdr>
                    </w:div>
                  </w:divsChild>
                </w:div>
                <w:div w:id="507449400">
                  <w:marLeft w:val="0"/>
                  <w:marRight w:val="0"/>
                  <w:marTop w:val="0"/>
                  <w:marBottom w:val="0"/>
                  <w:divBdr>
                    <w:top w:val="none" w:sz="0" w:space="0" w:color="auto"/>
                    <w:left w:val="none" w:sz="0" w:space="0" w:color="auto"/>
                    <w:bottom w:val="none" w:sz="0" w:space="0" w:color="auto"/>
                    <w:right w:val="none" w:sz="0" w:space="0" w:color="auto"/>
                  </w:divBdr>
                  <w:divsChild>
                    <w:div w:id="337583660">
                      <w:marLeft w:val="0"/>
                      <w:marRight w:val="0"/>
                      <w:marTop w:val="0"/>
                      <w:marBottom w:val="0"/>
                      <w:divBdr>
                        <w:top w:val="none" w:sz="0" w:space="0" w:color="auto"/>
                        <w:left w:val="none" w:sz="0" w:space="0" w:color="auto"/>
                        <w:bottom w:val="none" w:sz="0" w:space="0" w:color="auto"/>
                        <w:right w:val="none" w:sz="0" w:space="0" w:color="auto"/>
                      </w:divBdr>
                    </w:div>
                  </w:divsChild>
                </w:div>
                <w:div w:id="1735884775">
                  <w:marLeft w:val="0"/>
                  <w:marRight w:val="0"/>
                  <w:marTop w:val="0"/>
                  <w:marBottom w:val="0"/>
                  <w:divBdr>
                    <w:top w:val="none" w:sz="0" w:space="0" w:color="auto"/>
                    <w:left w:val="none" w:sz="0" w:space="0" w:color="auto"/>
                    <w:bottom w:val="none" w:sz="0" w:space="0" w:color="auto"/>
                    <w:right w:val="none" w:sz="0" w:space="0" w:color="auto"/>
                  </w:divBdr>
                  <w:divsChild>
                    <w:div w:id="1266155713">
                      <w:marLeft w:val="0"/>
                      <w:marRight w:val="0"/>
                      <w:marTop w:val="0"/>
                      <w:marBottom w:val="0"/>
                      <w:divBdr>
                        <w:top w:val="none" w:sz="0" w:space="0" w:color="auto"/>
                        <w:left w:val="none" w:sz="0" w:space="0" w:color="auto"/>
                        <w:bottom w:val="none" w:sz="0" w:space="0" w:color="auto"/>
                        <w:right w:val="none" w:sz="0" w:space="0" w:color="auto"/>
                      </w:divBdr>
                    </w:div>
                  </w:divsChild>
                </w:div>
                <w:div w:id="632520342">
                  <w:marLeft w:val="0"/>
                  <w:marRight w:val="0"/>
                  <w:marTop w:val="0"/>
                  <w:marBottom w:val="0"/>
                  <w:divBdr>
                    <w:top w:val="none" w:sz="0" w:space="0" w:color="auto"/>
                    <w:left w:val="none" w:sz="0" w:space="0" w:color="auto"/>
                    <w:bottom w:val="none" w:sz="0" w:space="0" w:color="auto"/>
                    <w:right w:val="none" w:sz="0" w:space="0" w:color="auto"/>
                  </w:divBdr>
                  <w:divsChild>
                    <w:div w:id="15701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2364">
          <w:marLeft w:val="0"/>
          <w:marRight w:val="0"/>
          <w:marTop w:val="0"/>
          <w:marBottom w:val="0"/>
          <w:divBdr>
            <w:top w:val="none" w:sz="0" w:space="0" w:color="auto"/>
            <w:left w:val="none" w:sz="0" w:space="0" w:color="auto"/>
            <w:bottom w:val="none" w:sz="0" w:space="0" w:color="auto"/>
            <w:right w:val="none" w:sz="0" w:space="0" w:color="auto"/>
          </w:divBdr>
        </w:div>
        <w:div w:id="515969536">
          <w:marLeft w:val="0"/>
          <w:marRight w:val="0"/>
          <w:marTop w:val="0"/>
          <w:marBottom w:val="0"/>
          <w:divBdr>
            <w:top w:val="none" w:sz="0" w:space="0" w:color="auto"/>
            <w:left w:val="none" w:sz="0" w:space="0" w:color="auto"/>
            <w:bottom w:val="none" w:sz="0" w:space="0" w:color="auto"/>
            <w:right w:val="none" w:sz="0" w:space="0" w:color="auto"/>
          </w:divBdr>
        </w:div>
        <w:div w:id="696396862">
          <w:marLeft w:val="0"/>
          <w:marRight w:val="0"/>
          <w:marTop w:val="0"/>
          <w:marBottom w:val="0"/>
          <w:divBdr>
            <w:top w:val="none" w:sz="0" w:space="0" w:color="auto"/>
            <w:left w:val="none" w:sz="0" w:space="0" w:color="auto"/>
            <w:bottom w:val="none" w:sz="0" w:space="0" w:color="auto"/>
            <w:right w:val="none" w:sz="0" w:space="0" w:color="auto"/>
          </w:divBdr>
        </w:div>
        <w:div w:id="1427312980">
          <w:marLeft w:val="0"/>
          <w:marRight w:val="0"/>
          <w:marTop w:val="0"/>
          <w:marBottom w:val="0"/>
          <w:divBdr>
            <w:top w:val="none" w:sz="0" w:space="0" w:color="auto"/>
            <w:left w:val="none" w:sz="0" w:space="0" w:color="auto"/>
            <w:bottom w:val="none" w:sz="0" w:space="0" w:color="auto"/>
            <w:right w:val="none" w:sz="0" w:space="0" w:color="auto"/>
          </w:divBdr>
        </w:div>
        <w:div w:id="1236818900">
          <w:marLeft w:val="0"/>
          <w:marRight w:val="0"/>
          <w:marTop w:val="0"/>
          <w:marBottom w:val="0"/>
          <w:divBdr>
            <w:top w:val="none" w:sz="0" w:space="0" w:color="auto"/>
            <w:left w:val="none" w:sz="0" w:space="0" w:color="auto"/>
            <w:bottom w:val="none" w:sz="0" w:space="0" w:color="auto"/>
            <w:right w:val="none" w:sz="0" w:space="0" w:color="auto"/>
          </w:divBdr>
        </w:div>
        <w:div w:id="1541432653">
          <w:marLeft w:val="0"/>
          <w:marRight w:val="0"/>
          <w:marTop w:val="0"/>
          <w:marBottom w:val="0"/>
          <w:divBdr>
            <w:top w:val="none" w:sz="0" w:space="0" w:color="auto"/>
            <w:left w:val="none" w:sz="0" w:space="0" w:color="auto"/>
            <w:bottom w:val="none" w:sz="0" w:space="0" w:color="auto"/>
            <w:right w:val="none" w:sz="0" w:space="0" w:color="auto"/>
          </w:divBdr>
          <w:divsChild>
            <w:div w:id="1627545546">
              <w:marLeft w:val="-75"/>
              <w:marRight w:val="0"/>
              <w:marTop w:val="30"/>
              <w:marBottom w:val="30"/>
              <w:divBdr>
                <w:top w:val="none" w:sz="0" w:space="0" w:color="auto"/>
                <w:left w:val="none" w:sz="0" w:space="0" w:color="auto"/>
                <w:bottom w:val="none" w:sz="0" w:space="0" w:color="auto"/>
                <w:right w:val="none" w:sz="0" w:space="0" w:color="auto"/>
              </w:divBdr>
              <w:divsChild>
                <w:div w:id="1403288828">
                  <w:marLeft w:val="0"/>
                  <w:marRight w:val="0"/>
                  <w:marTop w:val="0"/>
                  <w:marBottom w:val="0"/>
                  <w:divBdr>
                    <w:top w:val="none" w:sz="0" w:space="0" w:color="auto"/>
                    <w:left w:val="none" w:sz="0" w:space="0" w:color="auto"/>
                    <w:bottom w:val="none" w:sz="0" w:space="0" w:color="auto"/>
                    <w:right w:val="none" w:sz="0" w:space="0" w:color="auto"/>
                  </w:divBdr>
                  <w:divsChild>
                    <w:div w:id="59058557">
                      <w:marLeft w:val="0"/>
                      <w:marRight w:val="0"/>
                      <w:marTop w:val="0"/>
                      <w:marBottom w:val="0"/>
                      <w:divBdr>
                        <w:top w:val="none" w:sz="0" w:space="0" w:color="auto"/>
                        <w:left w:val="none" w:sz="0" w:space="0" w:color="auto"/>
                        <w:bottom w:val="none" w:sz="0" w:space="0" w:color="auto"/>
                        <w:right w:val="none" w:sz="0" w:space="0" w:color="auto"/>
                      </w:divBdr>
                    </w:div>
                    <w:div w:id="847018358">
                      <w:marLeft w:val="0"/>
                      <w:marRight w:val="0"/>
                      <w:marTop w:val="0"/>
                      <w:marBottom w:val="0"/>
                      <w:divBdr>
                        <w:top w:val="none" w:sz="0" w:space="0" w:color="auto"/>
                        <w:left w:val="none" w:sz="0" w:space="0" w:color="auto"/>
                        <w:bottom w:val="none" w:sz="0" w:space="0" w:color="auto"/>
                        <w:right w:val="none" w:sz="0" w:space="0" w:color="auto"/>
                      </w:divBdr>
                    </w:div>
                    <w:div w:id="1161119257">
                      <w:marLeft w:val="0"/>
                      <w:marRight w:val="0"/>
                      <w:marTop w:val="0"/>
                      <w:marBottom w:val="0"/>
                      <w:divBdr>
                        <w:top w:val="none" w:sz="0" w:space="0" w:color="auto"/>
                        <w:left w:val="none" w:sz="0" w:space="0" w:color="auto"/>
                        <w:bottom w:val="none" w:sz="0" w:space="0" w:color="auto"/>
                        <w:right w:val="none" w:sz="0" w:space="0" w:color="auto"/>
                      </w:divBdr>
                    </w:div>
                  </w:divsChild>
                </w:div>
                <w:div w:id="702292477">
                  <w:marLeft w:val="0"/>
                  <w:marRight w:val="0"/>
                  <w:marTop w:val="0"/>
                  <w:marBottom w:val="0"/>
                  <w:divBdr>
                    <w:top w:val="none" w:sz="0" w:space="0" w:color="auto"/>
                    <w:left w:val="none" w:sz="0" w:space="0" w:color="auto"/>
                    <w:bottom w:val="none" w:sz="0" w:space="0" w:color="auto"/>
                    <w:right w:val="none" w:sz="0" w:space="0" w:color="auto"/>
                  </w:divBdr>
                  <w:divsChild>
                    <w:div w:id="1907448349">
                      <w:marLeft w:val="0"/>
                      <w:marRight w:val="0"/>
                      <w:marTop w:val="0"/>
                      <w:marBottom w:val="0"/>
                      <w:divBdr>
                        <w:top w:val="none" w:sz="0" w:space="0" w:color="auto"/>
                        <w:left w:val="none" w:sz="0" w:space="0" w:color="auto"/>
                        <w:bottom w:val="none" w:sz="0" w:space="0" w:color="auto"/>
                        <w:right w:val="none" w:sz="0" w:space="0" w:color="auto"/>
                      </w:divBdr>
                    </w:div>
                  </w:divsChild>
                </w:div>
                <w:div w:id="527644254">
                  <w:marLeft w:val="0"/>
                  <w:marRight w:val="0"/>
                  <w:marTop w:val="0"/>
                  <w:marBottom w:val="0"/>
                  <w:divBdr>
                    <w:top w:val="none" w:sz="0" w:space="0" w:color="auto"/>
                    <w:left w:val="none" w:sz="0" w:space="0" w:color="auto"/>
                    <w:bottom w:val="none" w:sz="0" w:space="0" w:color="auto"/>
                    <w:right w:val="none" w:sz="0" w:space="0" w:color="auto"/>
                  </w:divBdr>
                  <w:divsChild>
                    <w:div w:id="22370758">
                      <w:marLeft w:val="0"/>
                      <w:marRight w:val="0"/>
                      <w:marTop w:val="0"/>
                      <w:marBottom w:val="0"/>
                      <w:divBdr>
                        <w:top w:val="none" w:sz="0" w:space="0" w:color="auto"/>
                        <w:left w:val="none" w:sz="0" w:space="0" w:color="auto"/>
                        <w:bottom w:val="none" w:sz="0" w:space="0" w:color="auto"/>
                        <w:right w:val="none" w:sz="0" w:space="0" w:color="auto"/>
                      </w:divBdr>
                    </w:div>
                  </w:divsChild>
                </w:div>
                <w:div w:id="824277460">
                  <w:marLeft w:val="0"/>
                  <w:marRight w:val="0"/>
                  <w:marTop w:val="0"/>
                  <w:marBottom w:val="0"/>
                  <w:divBdr>
                    <w:top w:val="none" w:sz="0" w:space="0" w:color="auto"/>
                    <w:left w:val="none" w:sz="0" w:space="0" w:color="auto"/>
                    <w:bottom w:val="none" w:sz="0" w:space="0" w:color="auto"/>
                    <w:right w:val="none" w:sz="0" w:space="0" w:color="auto"/>
                  </w:divBdr>
                  <w:divsChild>
                    <w:div w:id="1129123896">
                      <w:marLeft w:val="0"/>
                      <w:marRight w:val="0"/>
                      <w:marTop w:val="0"/>
                      <w:marBottom w:val="0"/>
                      <w:divBdr>
                        <w:top w:val="none" w:sz="0" w:space="0" w:color="auto"/>
                        <w:left w:val="none" w:sz="0" w:space="0" w:color="auto"/>
                        <w:bottom w:val="none" w:sz="0" w:space="0" w:color="auto"/>
                        <w:right w:val="none" w:sz="0" w:space="0" w:color="auto"/>
                      </w:divBdr>
                    </w:div>
                  </w:divsChild>
                </w:div>
                <w:div w:id="1136802000">
                  <w:marLeft w:val="0"/>
                  <w:marRight w:val="0"/>
                  <w:marTop w:val="0"/>
                  <w:marBottom w:val="0"/>
                  <w:divBdr>
                    <w:top w:val="none" w:sz="0" w:space="0" w:color="auto"/>
                    <w:left w:val="none" w:sz="0" w:space="0" w:color="auto"/>
                    <w:bottom w:val="none" w:sz="0" w:space="0" w:color="auto"/>
                    <w:right w:val="none" w:sz="0" w:space="0" w:color="auto"/>
                  </w:divBdr>
                  <w:divsChild>
                    <w:div w:id="1471750858">
                      <w:marLeft w:val="0"/>
                      <w:marRight w:val="0"/>
                      <w:marTop w:val="0"/>
                      <w:marBottom w:val="0"/>
                      <w:divBdr>
                        <w:top w:val="none" w:sz="0" w:space="0" w:color="auto"/>
                        <w:left w:val="none" w:sz="0" w:space="0" w:color="auto"/>
                        <w:bottom w:val="none" w:sz="0" w:space="0" w:color="auto"/>
                        <w:right w:val="none" w:sz="0" w:space="0" w:color="auto"/>
                      </w:divBdr>
                    </w:div>
                  </w:divsChild>
                </w:div>
                <w:div w:id="706831822">
                  <w:marLeft w:val="0"/>
                  <w:marRight w:val="0"/>
                  <w:marTop w:val="0"/>
                  <w:marBottom w:val="0"/>
                  <w:divBdr>
                    <w:top w:val="none" w:sz="0" w:space="0" w:color="auto"/>
                    <w:left w:val="none" w:sz="0" w:space="0" w:color="auto"/>
                    <w:bottom w:val="none" w:sz="0" w:space="0" w:color="auto"/>
                    <w:right w:val="none" w:sz="0" w:space="0" w:color="auto"/>
                  </w:divBdr>
                  <w:divsChild>
                    <w:div w:id="793327641">
                      <w:marLeft w:val="0"/>
                      <w:marRight w:val="0"/>
                      <w:marTop w:val="0"/>
                      <w:marBottom w:val="0"/>
                      <w:divBdr>
                        <w:top w:val="none" w:sz="0" w:space="0" w:color="auto"/>
                        <w:left w:val="none" w:sz="0" w:space="0" w:color="auto"/>
                        <w:bottom w:val="none" w:sz="0" w:space="0" w:color="auto"/>
                        <w:right w:val="none" w:sz="0" w:space="0" w:color="auto"/>
                      </w:divBdr>
                    </w:div>
                  </w:divsChild>
                </w:div>
                <w:div w:id="290091286">
                  <w:marLeft w:val="0"/>
                  <w:marRight w:val="0"/>
                  <w:marTop w:val="0"/>
                  <w:marBottom w:val="0"/>
                  <w:divBdr>
                    <w:top w:val="none" w:sz="0" w:space="0" w:color="auto"/>
                    <w:left w:val="none" w:sz="0" w:space="0" w:color="auto"/>
                    <w:bottom w:val="none" w:sz="0" w:space="0" w:color="auto"/>
                    <w:right w:val="none" w:sz="0" w:space="0" w:color="auto"/>
                  </w:divBdr>
                  <w:divsChild>
                    <w:div w:id="1220167141">
                      <w:marLeft w:val="0"/>
                      <w:marRight w:val="0"/>
                      <w:marTop w:val="0"/>
                      <w:marBottom w:val="0"/>
                      <w:divBdr>
                        <w:top w:val="none" w:sz="0" w:space="0" w:color="auto"/>
                        <w:left w:val="none" w:sz="0" w:space="0" w:color="auto"/>
                        <w:bottom w:val="none" w:sz="0" w:space="0" w:color="auto"/>
                        <w:right w:val="none" w:sz="0" w:space="0" w:color="auto"/>
                      </w:divBdr>
                    </w:div>
                  </w:divsChild>
                </w:div>
                <w:div w:id="1101295865">
                  <w:marLeft w:val="0"/>
                  <w:marRight w:val="0"/>
                  <w:marTop w:val="0"/>
                  <w:marBottom w:val="0"/>
                  <w:divBdr>
                    <w:top w:val="none" w:sz="0" w:space="0" w:color="auto"/>
                    <w:left w:val="none" w:sz="0" w:space="0" w:color="auto"/>
                    <w:bottom w:val="none" w:sz="0" w:space="0" w:color="auto"/>
                    <w:right w:val="none" w:sz="0" w:space="0" w:color="auto"/>
                  </w:divBdr>
                  <w:divsChild>
                    <w:div w:id="2019690435">
                      <w:marLeft w:val="0"/>
                      <w:marRight w:val="0"/>
                      <w:marTop w:val="0"/>
                      <w:marBottom w:val="0"/>
                      <w:divBdr>
                        <w:top w:val="none" w:sz="0" w:space="0" w:color="auto"/>
                        <w:left w:val="none" w:sz="0" w:space="0" w:color="auto"/>
                        <w:bottom w:val="none" w:sz="0" w:space="0" w:color="auto"/>
                        <w:right w:val="none" w:sz="0" w:space="0" w:color="auto"/>
                      </w:divBdr>
                    </w:div>
                  </w:divsChild>
                </w:div>
                <w:div w:id="1630429732">
                  <w:marLeft w:val="0"/>
                  <w:marRight w:val="0"/>
                  <w:marTop w:val="0"/>
                  <w:marBottom w:val="0"/>
                  <w:divBdr>
                    <w:top w:val="none" w:sz="0" w:space="0" w:color="auto"/>
                    <w:left w:val="none" w:sz="0" w:space="0" w:color="auto"/>
                    <w:bottom w:val="none" w:sz="0" w:space="0" w:color="auto"/>
                    <w:right w:val="none" w:sz="0" w:space="0" w:color="auto"/>
                  </w:divBdr>
                  <w:divsChild>
                    <w:div w:id="902718146">
                      <w:marLeft w:val="0"/>
                      <w:marRight w:val="0"/>
                      <w:marTop w:val="0"/>
                      <w:marBottom w:val="0"/>
                      <w:divBdr>
                        <w:top w:val="none" w:sz="0" w:space="0" w:color="auto"/>
                        <w:left w:val="none" w:sz="0" w:space="0" w:color="auto"/>
                        <w:bottom w:val="none" w:sz="0" w:space="0" w:color="auto"/>
                        <w:right w:val="none" w:sz="0" w:space="0" w:color="auto"/>
                      </w:divBdr>
                    </w:div>
                  </w:divsChild>
                </w:div>
                <w:div w:id="899512295">
                  <w:marLeft w:val="0"/>
                  <w:marRight w:val="0"/>
                  <w:marTop w:val="0"/>
                  <w:marBottom w:val="0"/>
                  <w:divBdr>
                    <w:top w:val="none" w:sz="0" w:space="0" w:color="auto"/>
                    <w:left w:val="none" w:sz="0" w:space="0" w:color="auto"/>
                    <w:bottom w:val="none" w:sz="0" w:space="0" w:color="auto"/>
                    <w:right w:val="none" w:sz="0" w:space="0" w:color="auto"/>
                  </w:divBdr>
                  <w:divsChild>
                    <w:div w:id="885528799">
                      <w:marLeft w:val="0"/>
                      <w:marRight w:val="0"/>
                      <w:marTop w:val="0"/>
                      <w:marBottom w:val="0"/>
                      <w:divBdr>
                        <w:top w:val="none" w:sz="0" w:space="0" w:color="auto"/>
                        <w:left w:val="none" w:sz="0" w:space="0" w:color="auto"/>
                        <w:bottom w:val="none" w:sz="0" w:space="0" w:color="auto"/>
                        <w:right w:val="none" w:sz="0" w:space="0" w:color="auto"/>
                      </w:divBdr>
                    </w:div>
                  </w:divsChild>
                </w:div>
                <w:div w:id="1859193245">
                  <w:marLeft w:val="0"/>
                  <w:marRight w:val="0"/>
                  <w:marTop w:val="0"/>
                  <w:marBottom w:val="0"/>
                  <w:divBdr>
                    <w:top w:val="none" w:sz="0" w:space="0" w:color="auto"/>
                    <w:left w:val="none" w:sz="0" w:space="0" w:color="auto"/>
                    <w:bottom w:val="none" w:sz="0" w:space="0" w:color="auto"/>
                    <w:right w:val="none" w:sz="0" w:space="0" w:color="auto"/>
                  </w:divBdr>
                  <w:divsChild>
                    <w:div w:id="363941012">
                      <w:marLeft w:val="0"/>
                      <w:marRight w:val="0"/>
                      <w:marTop w:val="0"/>
                      <w:marBottom w:val="0"/>
                      <w:divBdr>
                        <w:top w:val="none" w:sz="0" w:space="0" w:color="auto"/>
                        <w:left w:val="none" w:sz="0" w:space="0" w:color="auto"/>
                        <w:bottom w:val="none" w:sz="0" w:space="0" w:color="auto"/>
                        <w:right w:val="none" w:sz="0" w:space="0" w:color="auto"/>
                      </w:divBdr>
                    </w:div>
                  </w:divsChild>
                </w:div>
                <w:div w:id="114754758">
                  <w:marLeft w:val="0"/>
                  <w:marRight w:val="0"/>
                  <w:marTop w:val="0"/>
                  <w:marBottom w:val="0"/>
                  <w:divBdr>
                    <w:top w:val="none" w:sz="0" w:space="0" w:color="auto"/>
                    <w:left w:val="none" w:sz="0" w:space="0" w:color="auto"/>
                    <w:bottom w:val="none" w:sz="0" w:space="0" w:color="auto"/>
                    <w:right w:val="none" w:sz="0" w:space="0" w:color="auto"/>
                  </w:divBdr>
                  <w:divsChild>
                    <w:div w:id="1376540515">
                      <w:marLeft w:val="0"/>
                      <w:marRight w:val="0"/>
                      <w:marTop w:val="0"/>
                      <w:marBottom w:val="0"/>
                      <w:divBdr>
                        <w:top w:val="none" w:sz="0" w:space="0" w:color="auto"/>
                        <w:left w:val="none" w:sz="0" w:space="0" w:color="auto"/>
                        <w:bottom w:val="none" w:sz="0" w:space="0" w:color="auto"/>
                        <w:right w:val="none" w:sz="0" w:space="0" w:color="auto"/>
                      </w:divBdr>
                    </w:div>
                  </w:divsChild>
                </w:div>
                <w:div w:id="63719873">
                  <w:marLeft w:val="0"/>
                  <w:marRight w:val="0"/>
                  <w:marTop w:val="0"/>
                  <w:marBottom w:val="0"/>
                  <w:divBdr>
                    <w:top w:val="none" w:sz="0" w:space="0" w:color="auto"/>
                    <w:left w:val="none" w:sz="0" w:space="0" w:color="auto"/>
                    <w:bottom w:val="none" w:sz="0" w:space="0" w:color="auto"/>
                    <w:right w:val="none" w:sz="0" w:space="0" w:color="auto"/>
                  </w:divBdr>
                  <w:divsChild>
                    <w:div w:id="921255066">
                      <w:marLeft w:val="0"/>
                      <w:marRight w:val="0"/>
                      <w:marTop w:val="0"/>
                      <w:marBottom w:val="0"/>
                      <w:divBdr>
                        <w:top w:val="none" w:sz="0" w:space="0" w:color="auto"/>
                        <w:left w:val="none" w:sz="0" w:space="0" w:color="auto"/>
                        <w:bottom w:val="none" w:sz="0" w:space="0" w:color="auto"/>
                        <w:right w:val="none" w:sz="0" w:space="0" w:color="auto"/>
                      </w:divBdr>
                    </w:div>
                  </w:divsChild>
                </w:div>
                <w:div w:id="1142772768">
                  <w:marLeft w:val="0"/>
                  <w:marRight w:val="0"/>
                  <w:marTop w:val="0"/>
                  <w:marBottom w:val="0"/>
                  <w:divBdr>
                    <w:top w:val="none" w:sz="0" w:space="0" w:color="auto"/>
                    <w:left w:val="none" w:sz="0" w:space="0" w:color="auto"/>
                    <w:bottom w:val="none" w:sz="0" w:space="0" w:color="auto"/>
                    <w:right w:val="none" w:sz="0" w:space="0" w:color="auto"/>
                  </w:divBdr>
                  <w:divsChild>
                    <w:div w:id="70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6653">
          <w:marLeft w:val="0"/>
          <w:marRight w:val="0"/>
          <w:marTop w:val="0"/>
          <w:marBottom w:val="0"/>
          <w:divBdr>
            <w:top w:val="none" w:sz="0" w:space="0" w:color="auto"/>
            <w:left w:val="none" w:sz="0" w:space="0" w:color="auto"/>
            <w:bottom w:val="none" w:sz="0" w:space="0" w:color="auto"/>
            <w:right w:val="none" w:sz="0" w:space="0" w:color="auto"/>
          </w:divBdr>
        </w:div>
        <w:div w:id="2113428251">
          <w:marLeft w:val="0"/>
          <w:marRight w:val="0"/>
          <w:marTop w:val="0"/>
          <w:marBottom w:val="0"/>
          <w:divBdr>
            <w:top w:val="none" w:sz="0" w:space="0" w:color="auto"/>
            <w:left w:val="none" w:sz="0" w:space="0" w:color="auto"/>
            <w:bottom w:val="none" w:sz="0" w:space="0" w:color="auto"/>
            <w:right w:val="none" w:sz="0" w:space="0" w:color="auto"/>
          </w:divBdr>
        </w:div>
        <w:div w:id="871302609">
          <w:marLeft w:val="0"/>
          <w:marRight w:val="0"/>
          <w:marTop w:val="0"/>
          <w:marBottom w:val="0"/>
          <w:divBdr>
            <w:top w:val="none" w:sz="0" w:space="0" w:color="auto"/>
            <w:left w:val="none" w:sz="0" w:space="0" w:color="auto"/>
            <w:bottom w:val="none" w:sz="0" w:space="0" w:color="auto"/>
            <w:right w:val="none" w:sz="0" w:space="0" w:color="auto"/>
          </w:divBdr>
        </w:div>
        <w:div w:id="509759397">
          <w:marLeft w:val="0"/>
          <w:marRight w:val="0"/>
          <w:marTop w:val="0"/>
          <w:marBottom w:val="0"/>
          <w:divBdr>
            <w:top w:val="none" w:sz="0" w:space="0" w:color="auto"/>
            <w:left w:val="none" w:sz="0" w:space="0" w:color="auto"/>
            <w:bottom w:val="none" w:sz="0" w:space="0" w:color="auto"/>
            <w:right w:val="none" w:sz="0" w:space="0" w:color="auto"/>
          </w:divBdr>
        </w:div>
        <w:div w:id="339089627">
          <w:marLeft w:val="0"/>
          <w:marRight w:val="0"/>
          <w:marTop w:val="0"/>
          <w:marBottom w:val="0"/>
          <w:divBdr>
            <w:top w:val="none" w:sz="0" w:space="0" w:color="auto"/>
            <w:left w:val="none" w:sz="0" w:space="0" w:color="auto"/>
            <w:bottom w:val="none" w:sz="0" w:space="0" w:color="auto"/>
            <w:right w:val="none" w:sz="0" w:space="0" w:color="auto"/>
          </w:divBdr>
        </w:div>
        <w:div w:id="236980360">
          <w:marLeft w:val="0"/>
          <w:marRight w:val="0"/>
          <w:marTop w:val="0"/>
          <w:marBottom w:val="0"/>
          <w:divBdr>
            <w:top w:val="none" w:sz="0" w:space="0" w:color="auto"/>
            <w:left w:val="none" w:sz="0" w:space="0" w:color="auto"/>
            <w:bottom w:val="none" w:sz="0" w:space="0" w:color="auto"/>
            <w:right w:val="none" w:sz="0" w:space="0" w:color="auto"/>
          </w:divBdr>
          <w:divsChild>
            <w:div w:id="1396735319">
              <w:marLeft w:val="-75"/>
              <w:marRight w:val="0"/>
              <w:marTop w:val="30"/>
              <w:marBottom w:val="30"/>
              <w:divBdr>
                <w:top w:val="none" w:sz="0" w:space="0" w:color="auto"/>
                <w:left w:val="none" w:sz="0" w:space="0" w:color="auto"/>
                <w:bottom w:val="none" w:sz="0" w:space="0" w:color="auto"/>
                <w:right w:val="none" w:sz="0" w:space="0" w:color="auto"/>
              </w:divBdr>
              <w:divsChild>
                <w:div w:id="521825172">
                  <w:marLeft w:val="0"/>
                  <w:marRight w:val="0"/>
                  <w:marTop w:val="0"/>
                  <w:marBottom w:val="0"/>
                  <w:divBdr>
                    <w:top w:val="none" w:sz="0" w:space="0" w:color="auto"/>
                    <w:left w:val="none" w:sz="0" w:space="0" w:color="auto"/>
                    <w:bottom w:val="none" w:sz="0" w:space="0" w:color="auto"/>
                    <w:right w:val="none" w:sz="0" w:space="0" w:color="auto"/>
                  </w:divBdr>
                  <w:divsChild>
                    <w:div w:id="718018401">
                      <w:marLeft w:val="0"/>
                      <w:marRight w:val="0"/>
                      <w:marTop w:val="0"/>
                      <w:marBottom w:val="0"/>
                      <w:divBdr>
                        <w:top w:val="none" w:sz="0" w:space="0" w:color="auto"/>
                        <w:left w:val="none" w:sz="0" w:space="0" w:color="auto"/>
                        <w:bottom w:val="none" w:sz="0" w:space="0" w:color="auto"/>
                        <w:right w:val="none" w:sz="0" w:space="0" w:color="auto"/>
                      </w:divBdr>
                    </w:div>
                    <w:div w:id="1863198855">
                      <w:marLeft w:val="0"/>
                      <w:marRight w:val="0"/>
                      <w:marTop w:val="0"/>
                      <w:marBottom w:val="0"/>
                      <w:divBdr>
                        <w:top w:val="none" w:sz="0" w:space="0" w:color="auto"/>
                        <w:left w:val="none" w:sz="0" w:space="0" w:color="auto"/>
                        <w:bottom w:val="none" w:sz="0" w:space="0" w:color="auto"/>
                        <w:right w:val="none" w:sz="0" w:space="0" w:color="auto"/>
                      </w:divBdr>
                    </w:div>
                    <w:div w:id="1480225264">
                      <w:marLeft w:val="0"/>
                      <w:marRight w:val="0"/>
                      <w:marTop w:val="0"/>
                      <w:marBottom w:val="0"/>
                      <w:divBdr>
                        <w:top w:val="none" w:sz="0" w:space="0" w:color="auto"/>
                        <w:left w:val="none" w:sz="0" w:space="0" w:color="auto"/>
                        <w:bottom w:val="none" w:sz="0" w:space="0" w:color="auto"/>
                        <w:right w:val="none" w:sz="0" w:space="0" w:color="auto"/>
                      </w:divBdr>
                    </w:div>
                  </w:divsChild>
                </w:div>
                <w:div w:id="1644264495">
                  <w:marLeft w:val="0"/>
                  <w:marRight w:val="0"/>
                  <w:marTop w:val="0"/>
                  <w:marBottom w:val="0"/>
                  <w:divBdr>
                    <w:top w:val="none" w:sz="0" w:space="0" w:color="auto"/>
                    <w:left w:val="none" w:sz="0" w:space="0" w:color="auto"/>
                    <w:bottom w:val="none" w:sz="0" w:space="0" w:color="auto"/>
                    <w:right w:val="none" w:sz="0" w:space="0" w:color="auto"/>
                  </w:divBdr>
                  <w:divsChild>
                    <w:div w:id="648479239">
                      <w:marLeft w:val="0"/>
                      <w:marRight w:val="0"/>
                      <w:marTop w:val="0"/>
                      <w:marBottom w:val="0"/>
                      <w:divBdr>
                        <w:top w:val="none" w:sz="0" w:space="0" w:color="auto"/>
                        <w:left w:val="none" w:sz="0" w:space="0" w:color="auto"/>
                        <w:bottom w:val="none" w:sz="0" w:space="0" w:color="auto"/>
                        <w:right w:val="none" w:sz="0" w:space="0" w:color="auto"/>
                      </w:divBdr>
                    </w:div>
                  </w:divsChild>
                </w:div>
                <w:div w:id="802651415">
                  <w:marLeft w:val="0"/>
                  <w:marRight w:val="0"/>
                  <w:marTop w:val="0"/>
                  <w:marBottom w:val="0"/>
                  <w:divBdr>
                    <w:top w:val="none" w:sz="0" w:space="0" w:color="auto"/>
                    <w:left w:val="none" w:sz="0" w:space="0" w:color="auto"/>
                    <w:bottom w:val="none" w:sz="0" w:space="0" w:color="auto"/>
                    <w:right w:val="none" w:sz="0" w:space="0" w:color="auto"/>
                  </w:divBdr>
                  <w:divsChild>
                    <w:div w:id="1184591801">
                      <w:marLeft w:val="0"/>
                      <w:marRight w:val="0"/>
                      <w:marTop w:val="0"/>
                      <w:marBottom w:val="0"/>
                      <w:divBdr>
                        <w:top w:val="none" w:sz="0" w:space="0" w:color="auto"/>
                        <w:left w:val="none" w:sz="0" w:space="0" w:color="auto"/>
                        <w:bottom w:val="none" w:sz="0" w:space="0" w:color="auto"/>
                        <w:right w:val="none" w:sz="0" w:space="0" w:color="auto"/>
                      </w:divBdr>
                    </w:div>
                  </w:divsChild>
                </w:div>
                <w:div w:id="85999807">
                  <w:marLeft w:val="0"/>
                  <w:marRight w:val="0"/>
                  <w:marTop w:val="0"/>
                  <w:marBottom w:val="0"/>
                  <w:divBdr>
                    <w:top w:val="none" w:sz="0" w:space="0" w:color="auto"/>
                    <w:left w:val="none" w:sz="0" w:space="0" w:color="auto"/>
                    <w:bottom w:val="none" w:sz="0" w:space="0" w:color="auto"/>
                    <w:right w:val="none" w:sz="0" w:space="0" w:color="auto"/>
                  </w:divBdr>
                  <w:divsChild>
                    <w:div w:id="286208387">
                      <w:marLeft w:val="0"/>
                      <w:marRight w:val="0"/>
                      <w:marTop w:val="0"/>
                      <w:marBottom w:val="0"/>
                      <w:divBdr>
                        <w:top w:val="none" w:sz="0" w:space="0" w:color="auto"/>
                        <w:left w:val="none" w:sz="0" w:space="0" w:color="auto"/>
                        <w:bottom w:val="none" w:sz="0" w:space="0" w:color="auto"/>
                        <w:right w:val="none" w:sz="0" w:space="0" w:color="auto"/>
                      </w:divBdr>
                    </w:div>
                  </w:divsChild>
                </w:div>
                <w:div w:id="241642061">
                  <w:marLeft w:val="0"/>
                  <w:marRight w:val="0"/>
                  <w:marTop w:val="0"/>
                  <w:marBottom w:val="0"/>
                  <w:divBdr>
                    <w:top w:val="none" w:sz="0" w:space="0" w:color="auto"/>
                    <w:left w:val="none" w:sz="0" w:space="0" w:color="auto"/>
                    <w:bottom w:val="none" w:sz="0" w:space="0" w:color="auto"/>
                    <w:right w:val="none" w:sz="0" w:space="0" w:color="auto"/>
                  </w:divBdr>
                  <w:divsChild>
                    <w:div w:id="1784038999">
                      <w:marLeft w:val="0"/>
                      <w:marRight w:val="0"/>
                      <w:marTop w:val="0"/>
                      <w:marBottom w:val="0"/>
                      <w:divBdr>
                        <w:top w:val="none" w:sz="0" w:space="0" w:color="auto"/>
                        <w:left w:val="none" w:sz="0" w:space="0" w:color="auto"/>
                        <w:bottom w:val="none" w:sz="0" w:space="0" w:color="auto"/>
                        <w:right w:val="none" w:sz="0" w:space="0" w:color="auto"/>
                      </w:divBdr>
                    </w:div>
                  </w:divsChild>
                </w:div>
                <w:div w:id="933781245">
                  <w:marLeft w:val="0"/>
                  <w:marRight w:val="0"/>
                  <w:marTop w:val="0"/>
                  <w:marBottom w:val="0"/>
                  <w:divBdr>
                    <w:top w:val="none" w:sz="0" w:space="0" w:color="auto"/>
                    <w:left w:val="none" w:sz="0" w:space="0" w:color="auto"/>
                    <w:bottom w:val="none" w:sz="0" w:space="0" w:color="auto"/>
                    <w:right w:val="none" w:sz="0" w:space="0" w:color="auto"/>
                  </w:divBdr>
                  <w:divsChild>
                    <w:div w:id="1345131029">
                      <w:marLeft w:val="0"/>
                      <w:marRight w:val="0"/>
                      <w:marTop w:val="0"/>
                      <w:marBottom w:val="0"/>
                      <w:divBdr>
                        <w:top w:val="none" w:sz="0" w:space="0" w:color="auto"/>
                        <w:left w:val="none" w:sz="0" w:space="0" w:color="auto"/>
                        <w:bottom w:val="none" w:sz="0" w:space="0" w:color="auto"/>
                        <w:right w:val="none" w:sz="0" w:space="0" w:color="auto"/>
                      </w:divBdr>
                    </w:div>
                  </w:divsChild>
                </w:div>
                <w:div w:id="935557530">
                  <w:marLeft w:val="0"/>
                  <w:marRight w:val="0"/>
                  <w:marTop w:val="0"/>
                  <w:marBottom w:val="0"/>
                  <w:divBdr>
                    <w:top w:val="none" w:sz="0" w:space="0" w:color="auto"/>
                    <w:left w:val="none" w:sz="0" w:space="0" w:color="auto"/>
                    <w:bottom w:val="none" w:sz="0" w:space="0" w:color="auto"/>
                    <w:right w:val="none" w:sz="0" w:space="0" w:color="auto"/>
                  </w:divBdr>
                  <w:divsChild>
                    <w:div w:id="771902564">
                      <w:marLeft w:val="0"/>
                      <w:marRight w:val="0"/>
                      <w:marTop w:val="0"/>
                      <w:marBottom w:val="0"/>
                      <w:divBdr>
                        <w:top w:val="none" w:sz="0" w:space="0" w:color="auto"/>
                        <w:left w:val="none" w:sz="0" w:space="0" w:color="auto"/>
                        <w:bottom w:val="none" w:sz="0" w:space="0" w:color="auto"/>
                        <w:right w:val="none" w:sz="0" w:space="0" w:color="auto"/>
                      </w:divBdr>
                    </w:div>
                  </w:divsChild>
                </w:div>
                <w:div w:id="421799489">
                  <w:marLeft w:val="0"/>
                  <w:marRight w:val="0"/>
                  <w:marTop w:val="0"/>
                  <w:marBottom w:val="0"/>
                  <w:divBdr>
                    <w:top w:val="none" w:sz="0" w:space="0" w:color="auto"/>
                    <w:left w:val="none" w:sz="0" w:space="0" w:color="auto"/>
                    <w:bottom w:val="none" w:sz="0" w:space="0" w:color="auto"/>
                    <w:right w:val="none" w:sz="0" w:space="0" w:color="auto"/>
                  </w:divBdr>
                  <w:divsChild>
                    <w:div w:id="1086225367">
                      <w:marLeft w:val="0"/>
                      <w:marRight w:val="0"/>
                      <w:marTop w:val="0"/>
                      <w:marBottom w:val="0"/>
                      <w:divBdr>
                        <w:top w:val="none" w:sz="0" w:space="0" w:color="auto"/>
                        <w:left w:val="none" w:sz="0" w:space="0" w:color="auto"/>
                        <w:bottom w:val="none" w:sz="0" w:space="0" w:color="auto"/>
                        <w:right w:val="none" w:sz="0" w:space="0" w:color="auto"/>
                      </w:divBdr>
                    </w:div>
                  </w:divsChild>
                </w:div>
                <w:div w:id="1297485878">
                  <w:marLeft w:val="0"/>
                  <w:marRight w:val="0"/>
                  <w:marTop w:val="0"/>
                  <w:marBottom w:val="0"/>
                  <w:divBdr>
                    <w:top w:val="none" w:sz="0" w:space="0" w:color="auto"/>
                    <w:left w:val="none" w:sz="0" w:space="0" w:color="auto"/>
                    <w:bottom w:val="none" w:sz="0" w:space="0" w:color="auto"/>
                    <w:right w:val="none" w:sz="0" w:space="0" w:color="auto"/>
                  </w:divBdr>
                  <w:divsChild>
                    <w:div w:id="784807405">
                      <w:marLeft w:val="0"/>
                      <w:marRight w:val="0"/>
                      <w:marTop w:val="0"/>
                      <w:marBottom w:val="0"/>
                      <w:divBdr>
                        <w:top w:val="none" w:sz="0" w:space="0" w:color="auto"/>
                        <w:left w:val="none" w:sz="0" w:space="0" w:color="auto"/>
                        <w:bottom w:val="none" w:sz="0" w:space="0" w:color="auto"/>
                        <w:right w:val="none" w:sz="0" w:space="0" w:color="auto"/>
                      </w:divBdr>
                    </w:div>
                  </w:divsChild>
                </w:div>
                <w:div w:id="266936812">
                  <w:marLeft w:val="0"/>
                  <w:marRight w:val="0"/>
                  <w:marTop w:val="0"/>
                  <w:marBottom w:val="0"/>
                  <w:divBdr>
                    <w:top w:val="none" w:sz="0" w:space="0" w:color="auto"/>
                    <w:left w:val="none" w:sz="0" w:space="0" w:color="auto"/>
                    <w:bottom w:val="none" w:sz="0" w:space="0" w:color="auto"/>
                    <w:right w:val="none" w:sz="0" w:space="0" w:color="auto"/>
                  </w:divBdr>
                  <w:divsChild>
                    <w:div w:id="1716154490">
                      <w:marLeft w:val="0"/>
                      <w:marRight w:val="0"/>
                      <w:marTop w:val="0"/>
                      <w:marBottom w:val="0"/>
                      <w:divBdr>
                        <w:top w:val="none" w:sz="0" w:space="0" w:color="auto"/>
                        <w:left w:val="none" w:sz="0" w:space="0" w:color="auto"/>
                        <w:bottom w:val="none" w:sz="0" w:space="0" w:color="auto"/>
                        <w:right w:val="none" w:sz="0" w:space="0" w:color="auto"/>
                      </w:divBdr>
                    </w:div>
                  </w:divsChild>
                </w:div>
                <w:div w:id="255948204">
                  <w:marLeft w:val="0"/>
                  <w:marRight w:val="0"/>
                  <w:marTop w:val="0"/>
                  <w:marBottom w:val="0"/>
                  <w:divBdr>
                    <w:top w:val="none" w:sz="0" w:space="0" w:color="auto"/>
                    <w:left w:val="none" w:sz="0" w:space="0" w:color="auto"/>
                    <w:bottom w:val="none" w:sz="0" w:space="0" w:color="auto"/>
                    <w:right w:val="none" w:sz="0" w:space="0" w:color="auto"/>
                  </w:divBdr>
                  <w:divsChild>
                    <w:div w:id="1889106309">
                      <w:marLeft w:val="0"/>
                      <w:marRight w:val="0"/>
                      <w:marTop w:val="0"/>
                      <w:marBottom w:val="0"/>
                      <w:divBdr>
                        <w:top w:val="none" w:sz="0" w:space="0" w:color="auto"/>
                        <w:left w:val="none" w:sz="0" w:space="0" w:color="auto"/>
                        <w:bottom w:val="none" w:sz="0" w:space="0" w:color="auto"/>
                        <w:right w:val="none" w:sz="0" w:space="0" w:color="auto"/>
                      </w:divBdr>
                    </w:div>
                  </w:divsChild>
                </w:div>
                <w:div w:id="118691852">
                  <w:marLeft w:val="0"/>
                  <w:marRight w:val="0"/>
                  <w:marTop w:val="0"/>
                  <w:marBottom w:val="0"/>
                  <w:divBdr>
                    <w:top w:val="none" w:sz="0" w:space="0" w:color="auto"/>
                    <w:left w:val="none" w:sz="0" w:space="0" w:color="auto"/>
                    <w:bottom w:val="none" w:sz="0" w:space="0" w:color="auto"/>
                    <w:right w:val="none" w:sz="0" w:space="0" w:color="auto"/>
                  </w:divBdr>
                  <w:divsChild>
                    <w:div w:id="1971933210">
                      <w:marLeft w:val="0"/>
                      <w:marRight w:val="0"/>
                      <w:marTop w:val="0"/>
                      <w:marBottom w:val="0"/>
                      <w:divBdr>
                        <w:top w:val="none" w:sz="0" w:space="0" w:color="auto"/>
                        <w:left w:val="none" w:sz="0" w:space="0" w:color="auto"/>
                        <w:bottom w:val="none" w:sz="0" w:space="0" w:color="auto"/>
                        <w:right w:val="none" w:sz="0" w:space="0" w:color="auto"/>
                      </w:divBdr>
                    </w:div>
                  </w:divsChild>
                </w:div>
                <w:div w:id="1162697002">
                  <w:marLeft w:val="0"/>
                  <w:marRight w:val="0"/>
                  <w:marTop w:val="0"/>
                  <w:marBottom w:val="0"/>
                  <w:divBdr>
                    <w:top w:val="none" w:sz="0" w:space="0" w:color="auto"/>
                    <w:left w:val="none" w:sz="0" w:space="0" w:color="auto"/>
                    <w:bottom w:val="none" w:sz="0" w:space="0" w:color="auto"/>
                    <w:right w:val="none" w:sz="0" w:space="0" w:color="auto"/>
                  </w:divBdr>
                  <w:divsChild>
                    <w:div w:id="259677322">
                      <w:marLeft w:val="0"/>
                      <w:marRight w:val="0"/>
                      <w:marTop w:val="0"/>
                      <w:marBottom w:val="0"/>
                      <w:divBdr>
                        <w:top w:val="none" w:sz="0" w:space="0" w:color="auto"/>
                        <w:left w:val="none" w:sz="0" w:space="0" w:color="auto"/>
                        <w:bottom w:val="none" w:sz="0" w:space="0" w:color="auto"/>
                        <w:right w:val="none" w:sz="0" w:space="0" w:color="auto"/>
                      </w:divBdr>
                    </w:div>
                  </w:divsChild>
                </w:div>
                <w:div w:id="239143156">
                  <w:marLeft w:val="0"/>
                  <w:marRight w:val="0"/>
                  <w:marTop w:val="0"/>
                  <w:marBottom w:val="0"/>
                  <w:divBdr>
                    <w:top w:val="none" w:sz="0" w:space="0" w:color="auto"/>
                    <w:left w:val="none" w:sz="0" w:space="0" w:color="auto"/>
                    <w:bottom w:val="none" w:sz="0" w:space="0" w:color="auto"/>
                    <w:right w:val="none" w:sz="0" w:space="0" w:color="auto"/>
                  </w:divBdr>
                  <w:divsChild>
                    <w:div w:id="10434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1407">
          <w:marLeft w:val="0"/>
          <w:marRight w:val="0"/>
          <w:marTop w:val="0"/>
          <w:marBottom w:val="0"/>
          <w:divBdr>
            <w:top w:val="none" w:sz="0" w:space="0" w:color="auto"/>
            <w:left w:val="none" w:sz="0" w:space="0" w:color="auto"/>
            <w:bottom w:val="none" w:sz="0" w:space="0" w:color="auto"/>
            <w:right w:val="none" w:sz="0" w:space="0" w:color="auto"/>
          </w:divBdr>
        </w:div>
        <w:div w:id="184485061">
          <w:marLeft w:val="0"/>
          <w:marRight w:val="0"/>
          <w:marTop w:val="0"/>
          <w:marBottom w:val="0"/>
          <w:divBdr>
            <w:top w:val="none" w:sz="0" w:space="0" w:color="auto"/>
            <w:left w:val="none" w:sz="0" w:space="0" w:color="auto"/>
            <w:bottom w:val="none" w:sz="0" w:space="0" w:color="auto"/>
            <w:right w:val="none" w:sz="0" w:space="0" w:color="auto"/>
          </w:divBdr>
        </w:div>
        <w:div w:id="2038458120">
          <w:marLeft w:val="0"/>
          <w:marRight w:val="0"/>
          <w:marTop w:val="0"/>
          <w:marBottom w:val="0"/>
          <w:divBdr>
            <w:top w:val="none" w:sz="0" w:space="0" w:color="auto"/>
            <w:left w:val="none" w:sz="0" w:space="0" w:color="auto"/>
            <w:bottom w:val="none" w:sz="0" w:space="0" w:color="auto"/>
            <w:right w:val="none" w:sz="0" w:space="0" w:color="auto"/>
          </w:divBdr>
        </w:div>
        <w:div w:id="1133214758">
          <w:marLeft w:val="0"/>
          <w:marRight w:val="0"/>
          <w:marTop w:val="0"/>
          <w:marBottom w:val="0"/>
          <w:divBdr>
            <w:top w:val="none" w:sz="0" w:space="0" w:color="auto"/>
            <w:left w:val="none" w:sz="0" w:space="0" w:color="auto"/>
            <w:bottom w:val="none" w:sz="0" w:space="0" w:color="auto"/>
            <w:right w:val="none" w:sz="0" w:space="0" w:color="auto"/>
          </w:divBdr>
        </w:div>
        <w:div w:id="1493256985">
          <w:marLeft w:val="0"/>
          <w:marRight w:val="0"/>
          <w:marTop w:val="0"/>
          <w:marBottom w:val="0"/>
          <w:divBdr>
            <w:top w:val="none" w:sz="0" w:space="0" w:color="auto"/>
            <w:left w:val="none" w:sz="0" w:space="0" w:color="auto"/>
            <w:bottom w:val="none" w:sz="0" w:space="0" w:color="auto"/>
            <w:right w:val="none" w:sz="0" w:space="0" w:color="auto"/>
          </w:divBdr>
        </w:div>
        <w:div w:id="199704575">
          <w:marLeft w:val="0"/>
          <w:marRight w:val="0"/>
          <w:marTop w:val="0"/>
          <w:marBottom w:val="0"/>
          <w:divBdr>
            <w:top w:val="none" w:sz="0" w:space="0" w:color="auto"/>
            <w:left w:val="none" w:sz="0" w:space="0" w:color="auto"/>
            <w:bottom w:val="none" w:sz="0" w:space="0" w:color="auto"/>
            <w:right w:val="none" w:sz="0" w:space="0" w:color="auto"/>
          </w:divBdr>
        </w:div>
        <w:div w:id="1091664223">
          <w:marLeft w:val="0"/>
          <w:marRight w:val="0"/>
          <w:marTop w:val="0"/>
          <w:marBottom w:val="0"/>
          <w:divBdr>
            <w:top w:val="none" w:sz="0" w:space="0" w:color="auto"/>
            <w:left w:val="none" w:sz="0" w:space="0" w:color="auto"/>
            <w:bottom w:val="none" w:sz="0" w:space="0" w:color="auto"/>
            <w:right w:val="none" w:sz="0" w:space="0" w:color="auto"/>
          </w:divBdr>
        </w:div>
        <w:div w:id="1553299205">
          <w:marLeft w:val="0"/>
          <w:marRight w:val="0"/>
          <w:marTop w:val="0"/>
          <w:marBottom w:val="0"/>
          <w:divBdr>
            <w:top w:val="none" w:sz="0" w:space="0" w:color="auto"/>
            <w:left w:val="none" w:sz="0" w:space="0" w:color="auto"/>
            <w:bottom w:val="none" w:sz="0" w:space="0" w:color="auto"/>
            <w:right w:val="none" w:sz="0" w:space="0" w:color="auto"/>
          </w:divBdr>
        </w:div>
        <w:div w:id="803888303">
          <w:marLeft w:val="0"/>
          <w:marRight w:val="0"/>
          <w:marTop w:val="0"/>
          <w:marBottom w:val="0"/>
          <w:divBdr>
            <w:top w:val="none" w:sz="0" w:space="0" w:color="auto"/>
            <w:left w:val="none" w:sz="0" w:space="0" w:color="auto"/>
            <w:bottom w:val="none" w:sz="0" w:space="0" w:color="auto"/>
            <w:right w:val="none" w:sz="0" w:space="0" w:color="auto"/>
          </w:divBdr>
        </w:div>
        <w:div w:id="1385906220">
          <w:marLeft w:val="0"/>
          <w:marRight w:val="0"/>
          <w:marTop w:val="0"/>
          <w:marBottom w:val="0"/>
          <w:divBdr>
            <w:top w:val="none" w:sz="0" w:space="0" w:color="auto"/>
            <w:left w:val="none" w:sz="0" w:space="0" w:color="auto"/>
            <w:bottom w:val="none" w:sz="0" w:space="0" w:color="auto"/>
            <w:right w:val="none" w:sz="0" w:space="0" w:color="auto"/>
          </w:divBdr>
        </w:div>
        <w:div w:id="1933270935">
          <w:marLeft w:val="0"/>
          <w:marRight w:val="0"/>
          <w:marTop w:val="0"/>
          <w:marBottom w:val="0"/>
          <w:divBdr>
            <w:top w:val="none" w:sz="0" w:space="0" w:color="auto"/>
            <w:left w:val="none" w:sz="0" w:space="0" w:color="auto"/>
            <w:bottom w:val="none" w:sz="0" w:space="0" w:color="auto"/>
            <w:right w:val="none" w:sz="0" w:space="0" w:color="auto"/>
          </w:divBdr>
        </w:div>
        <w:div w:id="320812878">
          <w:marLeft w:val="0"/>
          <w:marRight w:val="0"/>
          <w:marTop w:val="0"/>
          <w:marBottom w:val="0"/>
          <w:divBdr>
            <w:top w:val="none" w:sz="0" w:space="0" w:color="auto"/>
            <w:left w:val="none" w:sz="0" w:space="0" w:color="auto"/>
            <w:bottom w:val="none" w:sz="0" w:space="0" w:color="auto"/>
            <w:right w:val="none" w:sz="0" w:space="0" w:color="auto"/>
          </w:divBdr>
          <w:divsChild>
            <w:div w:id="602298708">
              <w:marLeft w:val="-75"/>
              <w:marRight w:val="0"/>
              <w:marTop w:val="30"/>
              <w:marBottom w:val="30"/>
              <w:divBdr>
                <w:top w:val="none" w:sz="0" w:space="0" w:color="auto"/>
                <w:left w:val="none" w:sz="0" w:space="0" w:color="auto"/>
                <w:bottom w:val="none" w:sz="0" w:space="0" w:color="auto"/>
                <w:right w:val="none" w:sz="0" w:space="0" w:color="auto"/>
              </w:divBdr>
              <w:divsChild>
                <w:div w:id="1704481057">
                  <w:marLeft w:val="0"/>
                  <w:marRight w:val="0"/>
                  <w:marTop w:val="0"/>
                  <w:marBottom w:val="0"/>
                  <w:divBdr>
                    <w:top w:val="none" w:sz="0" w:space="0" w:color="auto"/>
                    <w:left w:val="none" w:sz="0" w:space="0" w:color="auto"/>
                    <w:bottom w:val="none" w:sz="0" w:space="0" w:color="auto"/>
                    <w:right w:val="none" w:sz="0" w:space="0" w:color="auto"/>
                  </w:divBdr>
                  <w:divsChild>
                    <w:div w:id="1038433908">
                      <w:marLeft w:val="0"/>
                      <w:marRight w:val="0"/>
                      <w:marTop w:val="0"/>
                      <w:marBottom w:val="0"/>
                      <w:divBdr>
                        <w:top w:val="none" w:sz="0" w:space="0" w:color="auto"/>
                        <w:left w:val="none" w:sz="0" w:space="0" w:color="auto"/>
                        <w:bottom w:val="none" w:sz="0" w:space="0" w:color="auto"/>
                        <w:right w:val="none" w:sz="0" w:space="0" w:color="auto"/>
                      </w:divBdr>
                    </w:div>
                    <w:div w:id="2066830727">
                      <w:marLeft w:val="0"/>
                      <w:marRight w:val="0"/>
                      <w:marTop w:val="0"/>
                      <w:marBottom w:val="0"/>
                      <w:divBdr>
                        <w:top w:val="none" w:sz="0" w:space="0" w:color="auto"/>
                        <w:left w:val="none" w:sz="0" w:space="0" w:color="auto"/>
                        <w:bottom w:val="none" w:sz="0" w:space="0" w:color="auto"/>
                        <w:right w:val="none" w:sz="0" w:space="0" w:color="auto"/>
                      </w:divBdr>
                    </w:div>
                    <w:div w:id="844710425">
                      <w:marLeft w:val="0"/>
                      <w:marRight w:val="0"/>
                      <w:marTop w:val="0"/>
                      <w:marBottom w:val="0"/>
                      <w:divBdr>
                        <w:top w:val="none" w:sz="0" w:space="0" w:color="auto"/>
                        <w:left w:val="none" w:sz="0" w:space="0" w:color="auto"/>
                        <w:bottom w:val="none" w:sz="0" w:space="0" w:color="auto"/>
                        <w:right w:val="none" w:sz="0" w:space="0" w:color="auto"/>
                      </w:divBdr>
                    </w:div>
                  </w:divsChild>
                </w:div>
                <w:div w:id="169417246">
                  <w:marLeft w:val="0"/>
                  <w:marRight w:val="0"/>
                  <w:marTop w:val="0"/>
                  <w:marBottom w:val="0"/>
                  <w:divBdr>
                    <w:top w:val="none" w:sz="0" w:space="0" w:color="auto"/>
                    <w:left w:val="none" w:sz="0" w:space="0" w:color="auto"/>
                    <w:bottom w:val="none" w:sz="0" w:space="0" w:color="auto"/>
                    <w:right w:val="none" w:sz="0" w:space="0" w:color="auto"/>
                  </w:divBdr>
                  <w:divsChild>
                    <w:div w:id="1970629333">
                      <w:marLeft w:val="0"/>
                      <w:marRight w:val="0"/>
                      <w:marTop w:val="0"/>
                      <w:marBottom w:val="0"/>
                      <w:divBdr>
                        <w:top w:val="none" w:sz="0" w:space="0" w:color="auto"/>
                        <w:left w:val="none" w:sz="0" w:space="0" w:color="auto"/>
                        <w:bottom w:val="none" w:sz="0" w:space="0" w:color="auto"/>
                        <w:right w:val="none" w:sz="0" w:space="0" w:color="auto"/>
                      </w:divBdr>
                    </w:div>
                  </w:divsChild>
                </w:div>
                <w:div w:id="60098600">
                  <w:marLeft w:val="0"/>
                  <w:marRight w:val="0"/>
                  <w:marTop w:val="0"/>
                  <w:marBottom w:val="0"/>
                  <w:divBdr>
                    <w:top w:val="none" w:sz="0" w:space="0" w:color="auto"/>
                    <w:left w:val="none" w:sz="0" w:space="0" w:color="auto"/>
                    <w:bottom w:val="none" w:sz="0" w:space="0" w:color="auto"/>
                    <w:right w:val="none" w:sz="0" w:space="0" w:color="auto"/>
                  </w:divBdr>
                  <w:divsChild>
                    <w:div w:id="48725428">
                      <w:marLeft w:val="0"/>
                      <w:marRight w:val="0"/>
                      <w:marTop w:val="0"/>
                      <w:marBottom w:val="0"/>
                      <w:divBdr>
                        <w:top w:val="none" w:sz="0" w:space="0" w:color="auto"/>
                        <w:left w:val="none" w:sz="0" w:space="0" w:color="auto"/>
                        <w:bottom w:val="none" w:sz="0" w:space="0" w:color="auto"/>
                        <w:right w:val="none" w:sz="0" w:space="0" w:color="auto"/>
                      </w:divBdr>
                    </w:div>
                  </w:divsChild>
                </w:div>
                <w:div w:id="1340236462">
                  <w:marLeft w:val="0"/>
                  <w:marRight w:val="0"/>
                  <w:marTop w:val="0"/>
                  <w:marBottom w:val="0"/>
                  <w:divBdr>
                    <w:top w:val="none" w:sz="0" w:space="0" w:color="auto"/>
                    <w:left w:val="none" w:sz="0" w:space="0" w:color="auto"/>
                    <w:bottom w:val="none" w:sz="0" w:space="0" w:color="auto"/>
                    <w:right w:val="none" w:sz="0" w:space="0" w:color="auto"/>
                  </w:divBdr>
                  <w:divsChild>
                    <w:div w:id="1996645715">
                      <w:marLeft w:val="0"/>
                      <w:marRight w:val="0"/>
                      <w:marTop w:val="0"/>
                      <w:marBottom w:val="0"/>
                      <w:divBdr>
                        <w:top w:val="none" w:sz="0" w:space="0" w:color="auto"/>
                        <w:left w:val="none" w:sz="0" w:space="0" w:color="auto"/>
                        <w:bottom w:val="none" w:sz="0" w:space="0" w:color="auto"/>
                        <w:right w:val="none" w:sz="0" w:space="0" w:color="auto"/>
                      </w:divBdr>
                    </w:div>
                  </w:divsChild>
                </w:div>
                <w:div w:id="454297214">
                  <w:marLeft w:val="0"/>
                  <w:marRight w:val="0"/>
                  <w:marTop w:val="0"/>
                  <w:marBottom w:val="0"/>
                  <w:divBdr>
                    <w:top w:val="none" w:sz="0" w:space="0" w:color="auto"/>
                    <w:left w:val="none" w:sz="0" w:space="0" w:color="auto"/>
                    <w:bottom w:val="none" w:sz="0" w:space="0" w:color="auto"/>
                    <w:right w:val="none" w:sz="0" w:space="0" w:color="auto"/>
                  </w:divBdr>
                  <w:divsChild>
                    <w:div w:id="1112742834">
                      <w:marLeft w:val="0"/>
                      <w:marRight w:val="0"/>
                      <w:marTop w:val="0"/>
                      <w:marBottom w:val="0"/>
                      <w:divBdr>
                        <w:top w:val="none" w:sz="0" w:space="0" w:color="auto"/>
                        <w:left w:val="none" w:sz="0" w:space="0" w:color="auto"/>
                        <w:bottom w:val="none" w:sz="0" w:space="0" w:color="auto"/>
                        <w:right w:val="none" w:sz="0" w:space="0" w:color="auto"/>
                      </w:divBdr>
                    </w:div>
                  </w:divsChild>
                </w:div>
                <w:div w:id="1134523181">
                  <w:marLeft w:val="0"/>
                  <w:marRight w:val="0"/>
                  <w:marTop w:val="0"/>
                  <w:marBottom w:val="0"/>
                  <w:divBdr>
                    <w:top w:val="none" w:sz="0" w:space="0" w:color="auto"/>
                    <w:left w:val="none" w:sz="0" w:space="0" w:color="auto"/>
                    <w:bottom w:val="none" w:sz="0" w:space="0" w:color="auto"/>
                    <w:right w:val="none" w:sz="0" w:space="0" w:color="auto"/>
                  </w:divBdr>
                  <w:divsChild>
                    <w:div w:id="147946903">
                      <w:marLeft w:val="0"/>
                      <w:marRight w:val="0"/>
                      <w:marTop w:val="0"/>
                      <w:marBottom w:val="0"/>
                      <w:divBdr>
                        <w:top w:val="none" w:sz="0" w:space="0" w:color="auto"/>
                        <w:left w:val="none" w:sz="0" w:space="0" w:color="auto"/>
                        <w:bottom w:val="none" w:sz="0" w:space="0" w:color="auto"/>
                        <w:right w:val="none" w:sz="0" w:space="0" w:color="auto"/>
                      </w:divBdr>
                    </w:div>
                  </w:divsChild>
                </w:div>
                <w:div w:id="1315066071">
                  <w:marLeft w:val="0"/>
                  <w:marRight w:val="0"/>
                  <w:marTop w:val="0"/>
                  <w:marBottom w:val="0"/>
                  <w:divBdr>
                    <w:top w:val="none" w:sz="0" w:space="0" w:color="auto"/>
                    <w:left w:val="none" w:sz="0" w:space="0" w:color="auto"/>
                    <w:bottom w:val="none" w:sz="0" w:space="0" w:color="auto"/>
                    <w:right w:val="none" w:sz="0" w:space="0" w:color="auto"/>
                  </w:divBdr>
                  <w:divsChild>
                    <w:div w:id="750157011">
                      <w:marLeft w:val="0"/>
                      <w:marRight w:val="0"/>
                      <w:marTop w:val="0"/>
                      <w:marBottom w:val="0"/>
                      <w:divBdr>
                        <w:top w:val="none" w:sz="0" w:space="0" w:color="auto"/>
                        <w:left w:val="none" w:sz="0" w:space="0" w:color="auto"/>
                        <w:bottom w:val="none" w:sz="0" w:space="0" w:color="auto"/>
                        <w:right w:val="none" w:sz="0" w:space="0" w:color="auto"/>
                      </w:divBdr>
                    </w:div>
                  </w:divsChild>
                </w:div>
                <w:div w:id="71439838">
                  <w:marLeft w:val="0"/>
                  <w:marRight w:val="0"/>
                  <w:marTop w:val="0"/>
                  <w:marBottom w:val="0"/>
                  <w:divBdr>
                    <w:top w:val="none" w:sz="0" w:space="0" w:color="auto"/>
                    <w:left w:val="none" w:sz="0" w:space="0" w:color="auto"/>
                    <w:bottom w:val="none" w:sz="0" w:space="0" w:color="auto"/>
                    <w:right w:val="none" w:sz="0" w:space="0" w:color="auto"/>
                  </w:divBdr>
                  <w:divsChild>
                    <w:div w:id="1926643269">
                      <w:marLeft w:val="0"/>
                      <w:marRight w:val="0"/>
                      <w:marTop w:val="0"/>
                      <w:marBottom w:val="0"/>
                      <w:divBdr>
                        <w:top w:val="none" w:sz="0" w:space="0" w:color="auto"/>
                        <w:left w:val="none" w:sz="0" w:space="0" w:color="auto"/>
                        <w:bottom w:val="none" w:sz="0" w:space="0" w:color="auto"/>
                        <w:right w:val="none" w:sz="0" w:space="0" w:color="auto"/>
                      </w:divBdr>
                    </w:div>
                  </w:divsChild>
                </w:div>
                <w:div w:id="496000397">
                  <w:marLeft w:val="0"/>
                  <w:marRight w:val="0"/>
                  <w:marTop w:val="0"/>
                  <w:marBottom w:val="0"/>
                  <w:divBdr>
                    <w:top w:val="none" w:sz="0" w:space="0" w:color="auto"/>
                    <w:left w:val="none" w:sz="0" w:space="0" w:color="auto"/>
                    <w:bottom w:val="none" w:sz="0" w:space="0" w:color="auto"/>
                    <w:right w:val="none" w:sz="0" w:space="0" w:color="auto"/>
                  </w:divBdr>
                  <w:divsChild>
                    <w:div w:id="2096050587">
                      <w:marLeft w:val="0"/>
                      <w:marRight w:val="0"/>
                      <w:marTop w:val="0"/>
                      <w:marBottom w:val="0"/>
                      <w:divBdr>
                        <w:top w:val="none" w:sz="0" w:space="0" w:color="auto"/>
                        <w:left w:val="none" w:sz="0" w:space="0" w:color="auto"/>
                        <w:bottom w:val="none" w:sz="0" w:space="0" w:color="auto"/>
                        <w:right w:val="none" w:sz="0" w:space="0" w:color="auto"/>
                      </w:divBdr>
                    </w:div>
                  </w:divsChild>
                </w:div>
                <w:div w:id="1553032221">
                  <w:marLeft w:val="0"/>
                  <w:marRight w:val="0"/>
                  <w:marTop w:val="0"/>
                  <w:marBottom w:val="0"/>
                  <w:divBdr>
                    <w:top w:val="none" w:sz="0" w:space="0" w:color="auto"/>
                    <w:left w:val="none" w:sz="0" w:space="0" w:color="auto"/>
                    <w:bottom w:val="none" w:sz="0" w:space="0" w:color="auto"/>
                    <w:right w:val="none" w:sz="0" w:space="0" w:color="auto"/>
                  </w:divBdr>
                  <w:divsChild>
                    <w:div w:id="64032911">
                      <w:marLeft w:val="0"/>
                      <w:marRight w:val="0"/>
                      <w:marTop w:val="0"/>
                      <w:marBottom w:val="0"/>
                      <w:divBdr>
                        <w:top w:val="none" w:sz="0" w:space="0" w:color="auto"/>
                        <w:left w:val="none" w:sz="0" w:space="0" w:color="auto"/>
                        <w:bottom w:val="none" w:sz="0" w:space="0" w:color="auto"/>
                        <w:right w:val="none" w:sz="0" w:space="0" w:color="auto"/>
                      </w:divBdr>
                    </w:div>
                  </w:divsChild>
                </w:div>
                <w:div w:id="352535856">
                  <w:marLeft w:val="0"/>
                  <w:marRight w:val="0"/>
                  <w:marTop w:val="0"/>
                  <w:marBottom w:val="0"/>
                  <w:divBdr>
                    <w:top w:val="none" w:sz="0" w:space="0" w:color="auto"/>
                    <w:left w:val="none" w:sz="0" w:space="0" w:color="auto"/>
                    <w:bottom w:val="none" w:sz="0" w:space="0" w:color="auto"/>
                    <w:right w:val="none" w:sz="0" w:space="0" w:color="auto"/>
                  </w:divBdr>
                  <w:divsChild>
                    <w:div w:id="1350328998">
                      <w:marLeft w:val="0"/>
                      <w:marRight w:val="0"/>
                      <w:marTop w:val="0"/>
                      <w:marBottom w:val="0"/>
                      <w:divBdr>
                        <w:top w:val="none" w:sz="0" w:space="0" w:color="auto"/>
                        <w:left w:val="none" w:sz="0" w:space="0" w:color="auto"/>
                        <w:bottom w:val="none" w:sz="0" w:space="0" w:color="auto"/>
                        <w:right w:val="none" w:sz="0" w:space="0" w:color="auto"/>
                      </w:divBdr>
                    </w:div>
                  </w:divsChild>
                </w:div>
                <w:div w:id="1343707103">
                  <w:marLeft w:val="0"/>
                  <w:marRight w:val="0"/>
                  <w:marTop w:val="0"/>
                  <w:marBottom w:val="0"/>
                  <w:divBdr>
                    <w:top w:val="none" w:sz="0" w:space="0" w:color="auto"/>
                    <w:left w:val="none" w:sz="0" w:space="0" w:color="auto"/>
                    <w:bottom w:val="none" w:sz="0" w:space="0" w:color="auto"/>
                    <w:right w:val="none" w:sz="0" w:space="0" w:color="auto"/>
                  </w:divBdr>
                  <w:divsChild>
                    <w:div w:id="1573928413">
                      <w:marLeft w:val="0"/>
                      <w:marRight w:val="0"/>
                      <w:marTop w:val="0"/>
                      <w:marBottom w:val="0"/>
                      <w:divBdr>
                        <w:top w:val="none" w:sz="0" w:space="0" w:color="auto"/>
                        <w:left w:val="none" w:sz="0" w:space="0" w:color="auto"/>
                        <w:bottom w:val="none" w:sz="0" w:space="0" w:color="auto"/>
                        <w:right w:val="none" w:sz="0" w:space="0" w:color="auto"/>
                      </w:divBdr>
                    </w:div>
                  </w:divsChild>
                </w:div>
                <w:div w:id="2044014703">
                  <w:marLeft w:val="0"/>
                  <w:marRight w:val="0"/>
                  <w:marTop w:val="0"/>
                  <w:marBottom w:val="0"/>
                  <w:divBdr>
                    <w:top w:val="none" w:sz="0" w:space="0" w:color="auto"/>
                    <w:left w:val="none" w:sz="0" w:space="0" w:color="auto"/>
                    <w:bottom w:val="none" w:sz="0" w:space="0" w:color="auto"/>
                    <w:right w:val="none" w:sz="0" w:space="0" w:color="auto"/>
                  </w:divBdr>
                  <w:divsChild>
                    <w:div w:id="623273821">
                      <w:marLeft w:val="0"/>
                      <w:marRight w:val="0"/>
                      <w:marTop w:val="0"/>
                      <w:marBottom w:val="0"/>
                      <w:divBdr>
                        <w:top w:val="none" w:sz="0" w:space="0" w:color="auto"/>
                        <w:left w:val="none" w:sz="0" w:space="0" w:color="auto"/>
                        <w:bottom w:val="none" w:sz="0" w:space="0" w:color="auto"/>
                        <w:right w:val="none" w:sz="0" w:space="0" w:color="auto"/>
                      </w:divBdr>
                    </w:div>
                  </w:divsChild>
                </w:div>
                <w:div w:id="1313409808">
                  <w:marLeft w:val="0"/>
                  <w:marRight w:val="0"/>
                  <w:marTop w:val="0"/>
                  <w:marBottom w:val="0"/>
                  <w:divBdr>
                    <w:top w:val="none" w:sz="0" w:space="0" w:color="auto"/>
                    <w:left w:val="none" w:sz="0" w:space="0" w:color="auto"/>
                    <w:bottom w:val="none" w:sz="0" w:space="0" w:color="auto"/>
                    <w:right w:val="none" w:sz="0" w:space="0" w:color="auto"/>
                  </w:divBdr>
                  <w:divsChild>
                    <w:div w:id="783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8461">
          <w:marLeft w:val="0"/>
          <w:marRight w:val="0"/>
          <w:marTop w:val="0"/>
          <w:marBottom w:val="0"/>
          <w:divBdr>
            <w:top w:val="none" w:sz="0" w:space="0" w:color="auto"/>
            <w:left w:val="none" w:sz="0" w:space="0" w:color="auto"/>
            <w:bottom w:val="none" w:sz="0" w:space="0" w:color="auto"/>
            <w:right w:val="none" w:sz="0" w:space="0" w:color="auto"/>
          </w:divBdr>
        </w:div>
        <w:div w:id="699823913">
          <w:marLeft w:val="0"/>
          <w:marRight w:val="0"/>
          <w:marTop w:val="0"/>
          <w:marBottom w:val="0"/>
          <w:divBdr>
            <w:top w:val="none" w:sz="0" w:space="0" w:color="auto"/>
            <w:left w:val="none" w:sz="0" w:space="0" w:color="auto"/>
            <w:bottom w:val="none" w:sz="0" w:space="0" w:color="auto"/>
            <w:right w:val="none" w:sz="0" w:space="0" w:color="auto"/>
          </w:divBdr>
        </w:div>
        <w:div w:id="2131392267">
          <w:marLeft w:val="0"/>
          <w:marRight w:val="0"/>
          <w:marTop w:val="0"/>
          <w:marBottom w:val="0"/>
          <w:divBdr>
            <w:top w:val="none" w:sz="0" w:space="0" w:color="auto"/>
            <w:left w:val="none" w:sz="0" w:space="0" w:color="auto"/>
            <w:bottom w:val="none" w:sz="0" w:space="0" w:color="auto"/>
            <w:right w:val="none" w:sz="0" w:space="0" w:color="auto"/>
          </w:divBdr>
        </w:div>
        <w:div w:id="136189756">
          <w:marLeft w:val="0"/>
          <w:marRight w:val="0"/>
          <w:marTop w:val="0"/>
          <w:marBottom w:val="0"/>
          <w:divBdr>
            <w:top w:val="none" w:sz="0" w:space="0" w:color="auto"/>
            <w:left w:val="none" w:sz="0" w:space="0" w:color="auto"/>
            <w:bottom w:val="none" w:sz="0" w:space="0" w:color="auto"/>
            <w:right w:val="none" w:sz="0" w:space="0" w:color="auto"/>
          </w:divBdr>
        </w:div>
        <w:div w:id="1834174706">
          <w:marLeft w:val="0"/>
          <w:marRight w:val="0"/>
          <w:marTop w:val="0"/>
          <w:marBottom w:val="0"/>
          <w:divBdr>
            <w:top w:val="none" w:sz="0" w:space="0" w:color="auto"/>
            <w:left w:val="none" w:sz="0" w:space="0" w:color="auto"/>
            <w:bottom w:val="none" w:sz="0" w:space="0" w:color="auto"/>
            <w:right w:val="none" w:sz="0" w:space="0" w:color="auto"/>
          </w:divBdr>
        </w:div>
        <w:div w:id="114910992">
          <w:marLeft w:val="0"/>
          <w:marRight w:val="0"/>
          <w:marTop w:val="0"/>
          <w:marBottom w:val="0"/>
          <w:divBdr>
            <w:top w:val="none" w:sz="0" w:space="0" w:color="auto"/>
            <w:left w:val="none" w:sz="0" w:space="0" w:color="auto"/>
            <w:bottom w:val="none" w:sz="0" w:space="0" w:color="auto"/>
            <w:right w:val="none" w:sz="0" w:space="0" w:color="auto"/>
          </w:divBdr>
        </w:div>
        <w:div w:id="2137679675">
          <w:marLeft w:val="0"/>
          <w:marRight w:val="0"/>
          <w:marTop w:val="0"/>
          <w:marBottom w:val="0"/>
          <w:divBdr>
            <w:top w:val="none" w:sz="0" w:space="0" w:color="auto"/>
            <w:left w:val="none" w:sz="0" w:space="0" w:color="auto"/>
            <w:bottom w:val="none" w:sz="0" w:space="0" w:color="auto"/>
            <w:right w:val="none" w:sz="0" w:space="0" w:color="auto"/>
          </w:divBdr>
        </w:div>
        <w:div w:id="1456868005">
          <w:marLeft w:val="0"/>
          <w:marRight w:val="0"/>
          <w:marTop w:val="0"/>
          <w:marBottom w:val="0"/>
          <w:divBdr>
            <w:top w:val="none" w:sz="0" w:space="0" w:color="auto"/>
            <w:left w:val="none" w:sz="0" w:space="0" w:color="auto"/>
            <w:bottom w:val="none" w:sz="0" w:space="0" w:color="auto"/>
            <w:right w:val="none" w:sz="0" w:space="0" w:color="auto"/>
          </w:divBdr>
        </w:div>
        <w:div w:id="1570455174">
          <w:marLeft w:val="0"/>
          <w:marRight w:val="0"/>
          <w:marTop w:val="0"/>
          <w:marBottom w:val="0"/>
          <w:divBdr>
            <w:top w:val="none" w:sz="0" w:space="0" w:color="auto"/>
            <w:left w:val="none" w:sz="0" w:space="0" w:color="auto"/>
            <w:bottom w:val="none" w:sz="0" w:space="0" w:color="auto"/>
            <w:right w:val="none" w:sz="0" w:space="0" w:color="auto"/>
          </w:divBdr>
          <w:divsChild>
            <w:div w:id="1149058852">
              <w:marLeft w:val="-75"/>
              <w:marRight w:val="0"/>
              <w:marTop w:val="30"/>
              <w:marBottom w:val="30"/>
              <w:divBdr>
                <w:top w:val="none" w:sz="0" w:space="0" w:color="auto"/>
                <w:left w:val="none" w:sz="0" w:space="0" w:color="auto"/>
                <w:bottom w:val="none" w:sz="0" w:space="0" w:color="auto"/>
                <w:right w:val="none" w:sz="0" w:space="0" w:color="auto"/>
              </w:divBdr>
              <w:divsChild>
                <w:div w:id="1015503371">
                  <w:marLeft w:val="0"/>
                  <w:marRight w:val="0"/>
                  <w:marTop w:val="0"/>
                  <w:marBottom w:val="0"/>
                  <w:divBdr>
                    <w:top w:val="none" w:sz="0" w:space="0" w:color="auto"/>
                    <w:left w:val="none" w:sz="0" w:space="0" w:color="auto"/>
                    <w:bottom w:val="none" w:sz="0" w:space="0" w:color="auto"/>
                    <w:right w:val="none" w:sz="0" w:space="0" w:color="auto"/>
                  </w:divBdr>
                  <w:divsChild>
                    <w:div w:id="1561209044">
                      <w:marLeft w:val="0"/>
                      <w:marRight w:val="0"/>
                      <w:marTop w:val="0"/>
                      <w:marBottom w:val="0"/>
                      <w:divBdr>
                        <w:top w:val="none" w:sz="0" w:space="0" w:color="auto"/>
                        <w:left w:val="none" w:sz="0" w:space="0" w:color="auto"/>
                        <w:bottom w:val="none" w:sz="0" w:space="0" w:color="auto"/>
                        <w:right w:val="none" w:sz="0" w:space="0" w:color="auto"/>
                      </w:divBdr>
                    </w:div>
                    <w:div w:id="1428038780">
                      <w:marLeft w:val="0"/>
                      <w:marRight w:val="0"/>
                      <w:marTop w:val="0"/>
                      <w:marBottom w:val="0"/>
                      <w:divBdr>
                        <w:top w:val="none" w:sz="0" w:space="0" w:color="auto"/>
                        <w:left w:val="none" w:sz="0" w:space="0" w:color="auto"/>
                        <w:bottom w:val="none" w:sz="0" w:space="0" w:color="auto"/>
                        <w:right w:val="none" w:sz="0" w:space="0" w:color="auto"/>
                      </w:divBdr>
                    </w:div>
                    <w:div w:id="851258189">
                      <w:marLeft w:val="0"/>
                      <w:marRight w:val="0"/>
                      <w:marTop w:val="0"/>
                      <w:marBottom w:val="0"/>
                      <w:divBdr>
                        <w:top w:val="none" w:sz="0" w:space="0" w:color="auto"/>
                        <w:left w:val="none" w:sz="0" w:space="0" w:color="auto"/>
                        <w:bottom w:val="none" w:sz="0" w:space="0" w:color="auto"/>
                        <w:right w:val="none" w:sz="0" w:space="0" w:color="auto"/>
                      </w:divBdr>
                    </w:div>
                  </w:divsChild>
                </w:div>
                <w:div w:id="1902322743">
                  <w:marLeft w:val="0"/>
                  <w:marRight w:val="0"/>
                  <w:marTop w:val="0"/>
                  <w:marBottom w:val="0"/>
                  <w:divBdr>
                    <w:top w:val="none" w:sz="0" w:space="0" w:color="auto"/>
                    <w:left w:val="none" w:sz="0" w:space="0" w:color="auto"/>
                    <w:bottom w:val="none" w:sz="0" w:space="0" w:color="auto"/>
                    <w:right w:val="none" w:sz="0" w:space="0" w:color="auto"/>
                  </w:divBdr>
                  <w:divsChild>
                    <w:div w:id="1788968498">
                      <w:marLeft w:val="0"/>
                      <w:marRight w:val="0"/>
                      <w:marTop w:val="0"/>
                      <w:marBottom w:val="0"/>
                      <w:divBdr>
                        <w:top w:val="none" w:sz="0" w:space="0" w:color="auto"/>
                        <w:left w:val="none" w:sz="0" w:space="0" w:color="auto"/>
                        <w:bottom w:val="none" w:sz="0" w:space="0" w:color="auto"/>
                        <w:right w:val="none" w:sz="0" w:space="0" w:color="auto"/>
                      </w:divBdr>
                    </w:div>
                  </w:divsChild>
                </w:div>
                <w:div w:id="1956405358">
                  <w:marLeft w:val="0"/>
                  <w:marRight w:val="0"/>
                  <w:marTop w:val="0"/>
                  <w:marBottom w:val="0"/>
                  <w:divBdr>
                    <w:top w:val="none" w:sz="0" w:space="0" w:color="auto"/>
                    <w:left w:val="none" w:sz="0" w:space="0" w:color="auto"/>
                    <w:bottom w:val="none" w:sz="0" w:space="0" w:color="auto"/>
                    <w:right w:val="none" w:sz="0" w:space="0" w:color="auto"/>
                  </w:divBdr>
                  <w:divsChild>
                    <w:div w:id="1548836487">
                      <w:marLeft w:val="0"/>
                      <w:marRight w:val="0"/>
                      <w:marTop w:val="0"/>
                      <w:marBottom w:val="0"/>
                      <w:divBdr>
                        <w:top w:val="none" w:sz="0" w:space="0" w:color="auto"/>
                        <w:left w:val="none" w:sz="0" w:space="0" w:color="auto"/>
                        <w:bottom w:val="none" w:sz="0" w:space="0" w:color="auto"/>
                        <w:right w:val="none" w:sz="0" w:space="0" w:color="auto"/>
                      </w:divBdr>
                    </w:div>
                  </w:divsChild>
                </w:div>
                <w:div w:id="202713831">
                  <w:marLeft w:val="0"/>
                  <w:marRight w:val="0"/>
                  <w:marTop w:val="0"/>
                  <w:marBottom w:val="0"/>
                  <w:divBdr>
                    <w:top w:val="none" w:sz="0" w:space="0" w:color="auto"/>
                    <w:left w:val="none" w:sz="0" w:space="0" w:color="auto"/>
                    <w:bottom w:val="none" w:sz="0" w:space="0" w:color="auto"/>
                    <w:right w:val="none" w:sz="0" w:space="0" w:color="auto"/>
                  </w:divBdr>
                  <w:divsChild>
                    <w:div w:id="144392340">
                      <w:marLeft w:val="0"/>
                      <w:marRight w:val="0"/>
                      <w:marTop w:val="0"/>
                      <w:marBottom w:val="0"/>
                      <w:divBdr>
                        <w:top w:val="none" w:sz="0" w:space="0" w:color="auto"/>
                        <w:left w:val="none" w:sz="0" w:space="0" w:color="auto"/>
                        <w:bottom w:val="none" w:sz="0" w:space="0" w:color="auto"/>
                        <w:right w:val="none" w:sz="0" w:space="0" w:color="auto"/>
                      </w:divBdr>
                    </w:div>
                  </w:divsChild>
                </w:div>
                <w:div w:id="686909319">
                  <w:marLeft w:val="0"/>
                  <w:marRight w:val="0"/>
                  <w:marTop w:val="0"/>
                  <w:marBottom w:val="0"/>
                  <w:divBdr>
                    <w:top w:val="none" w:sz="0" w:space="0" w:color="auto"/>
                    <w:left w:val="none" w:sz="0" w:space="0" w:color="auto"/>
                    <w:bottom w:val="none" w:sz="0" w:space="0" w:color="auto"/>
                    <w:right w:val="none" w:sz="0" w:space="0" w:color="auto"/>
                  </w:divBdr>
                  <w:divsChild>
                    <w:div w:id="102771996">
                      <w:marLeft w:val="0"/>
                      <w:marRight w:val="0"/>
                      <w:marTop w:val="0"/>
                      <w:marBottom w:val="0"/>
                      <w:divBdr>
                        <w:top w:val="none" w:sz="0" w:space="0" w:color="auto"/>
                        <w:left w:val="none" w:sz="0" w:space="0" w:color="auto"/>
                        <w:bottom w:val="none" w:sz="0" w:space="0" w:color="auto"/>
                        <w:right w:val="none" w:sz="0" w:space="0" w:color="auto"/>
                      </w:divBdr>
                    </w:div>
                  </w:divsChild>
                </w:div>
                <w:div w:id="1420636435">
                  <w:marLeft w:val="0"/>
                  <w:marRight w:val="0"/>
                  <w:marTop w:val="0"/>
                  <w:marBottom w:val="0"/>
                  <w:divBdr>
                    <w:top w:val="none" w:sz="0" w:space="0" w:color="auto"/>
                    <w:left w:val="none" w:sz="0" w:space="0" w:color="auto"/>
                    <w:bottom w:val="none" w:sz="0" w:space="0" w:color="auto"/>
                    <w:right w:val="none" w:sz="0" w:space="0" w:color="auto"/>
                  </w:divBdr>
                  <w:divsChild>
                    <w:div w:id="1297219623">
                      <w:marLeft w:val="0"/>
                      <w:marRight w:val="0"/>
                      <w:marTop w:val="0"/>
                      <w:marBottom w:val="0"/>
                      <w:divBdr>
                        <w:top w:val="none" w:sz="0" w:space="0" w:color="auto"/>
                        <w:left w:val="none" w:sz="0" w:space="0" w:color="auto"/>
                        <w:bottom w:val="none" w:sz="0" w:space="0" w:color="auto"/>
                        <w:right w:val="none" w:sz="0" w:space="0" w:color="auto"/>
                      </w:divBdr>
                    </w:div>
                  </w:divsChild>
                </w:div>
                <w:div w:id="1062557531">
                  <w:marLeft w:val="0"/>
                  <w:marRight w:val="0"/>
                  <w:marTop w:val="0"/>
                  <w:marBottom w:val="0"/>
                  <w:divBdr>
                    <w:top w:val="none" w:sz="0" w:space="0" w:color="auto"/>
                    <w:left w:val="none" w:sz="0" w:space="0" w:color="auto"/>
                    <w:bottom w:val="none" w:sz="0" w:space="0" w:color="auto"/>
                    <w:right w:val="none" w:sz="0" w:space="0" w:color="auto"/>
                  </w:divBdr>
                  <w:divsChild>
                    <w:div w:id="927346086">
                      <w:marLeft w:val="0"/>
                      <w:marRight w:val="0"/>
                      <w:marTop w:val="0"/>
                      <w:marBottom w:val="0"/>
                      <w:divBdr>
                        <w:top w:val="none" w:sz="0" w:space="0" w:color="auto"/>
                        <w:left w:val="none" w:sz="0" w:space="0" w:color="auto"/>
                        <w:bottom w:val="none" w:sz="0" w:space="0" w:color="auto"/>
                        <w:right w:val="none" w:sz="0" w:space="0" w:color="auto"/>
                      </w:divBdr>
                    </w:div>
                  </w:divsChild>
                </w:div>
                <w:div w:id="56365297">
                  <w:marLeft w:val="0"/>
                  <w:marRight w:val="0"/>
                  <w:marTop w:val="0"/>
                  <w:marBottom w:val="0"/>
                  <w:divBdr>
                    <w:top w:val="none" w:sz="0" w:space="0" w:color="auto"/>
                    <w:left w:val="none" w:sz="0" w:space="0" w:color="auto"/>
                    <w:bottom w:val="none" w:sz="0" w:space="0" w:color="auto"/>
                    <w:right w:val="none" w:sz="0" w:space="0" w:color="auto"/>
                  </w:divBdr>
                  <w:divsChild>
                    <w:div w:id="1746414478">
                      <w:marLeft w:val="0"/>
                      <w:marRight w:val="0"/>
                      <w:marTop w:val="0"/>
                      <w:marBottom w:val="0"/>
                      <w:divBdr>
                        <w:top w:val="none" w:sz="0" w:space="0" w:color="auto"/>
                        <w:left w:val="none" w:sz="0" w:space="0" w:color="auto"/>
                        <w:bottom w:val="none" w:sz="0" w:space="0" w:color="auto"/>
                        <w:right w:val="none" w:sz="0" w:space="0" w:color="auto"/>
                      </w:divBdr>
                    </w:div>
                  </w:divsChild>
                </w:div>
                <w:div w:id="461383609">
                  <w:marLeft w:val="0"/>
                  <w:marRight w:val="0"/>
                  <w:marTop w:val="0"/>
                  <w:marBottom w:val="0"/>
                  <w:divBdr>
                    <w:top w:val="none" w:sz="0" w:space="0" w:color="auto"/>
                    <w:left w:val="none" w:sz="0" w:space="0" w:color="auto"/>
                    <w:bottom w:val="none" w:sz="0" w:space="0" w:color="auto"/>
                    <w:right w:val="none" w:sz="0" w:space="0" w:color="auto"/>
                  </w:divBdr>
                  <w:divsChild>
                    <w:div w:id="2119912491">
                      <w:marLeft w:val="0"/>
                      <w:marRight w:val="0"/>
                      <w:marTop w:val="0"/>
                      <w:marBottom w:val="0"/>
                      <w:divBdr>
                        <w:top w:val="none" w:sz="0" w:space="0" w:color="auto"/>
                        <w:left w:val="none" w:sz="0" w:space="0" w:color="auto"/>
                        <w:bottom w:val="none" w:sz="0" w:space="0" w:color="auto"/>
                        <w:right w:val="none" w:sz="0" w:space="0" w:color="auto"/>
                      </w:divBdr>
                    </w:div>
                  </w:divsChild>
                </w:div>
                <w:div w:id="1994411950">
                  <w:marLeft w:val="0"/>
                  <w:marRight w:val="0"/>
                  <w:marTop w:val="0"/>
                  <w:marBottom w:val="0"/>
                  <w:divBdr>
                    <w:top w:val="none" w:sz="0" w:space="0" w:color="auto"/>
                    <w:left w:val="none" w:sz="0" w:space="0" w:color="auto"/>
                    <w:bottom w:val="none" w:sz="0" w:space="0" w:color="auto"/>
                    <w:right w:val="none" w:sz="0" w:space="0" w:color="auto"/>
                  </w:divBdr>
                  <w:divsChild>
                    <w:div w:id="1804536045">
                      <w:marLeft w:val="0"/>
                      <w:marRight w:val="0"/>
                      <w:marTop w:val="0"/>
                      <w:marBottom w:val="0"/>
                      <w:divBdr>
                        <w:top w:val="none" w:sz="0" w:space="0" w:color="auto"/>
                        <w:left w:val="none" w:sz="0" w:space="0" w:color="auto"/>
                        <w:bottom w:val="none" w:sz="0" w:space="0" w:color="auto"/>
                        <w:right w:val="none" w:sz="0" w:space="0" w:color="auto"/>
                      </w:divBdr>
                    </w:div>
                  </w:divsChild>
                </w:div>
                <w:div w:id="577637946">
                  <w:marLeft w:val="0"/>
                  <w:marRight w:val="0"/>
                  <w:marTop w:val="0"/>
                  <w:marBottom w:val="0"/>
                  <w:divBdr>
                    <w:top w:val="none" w:sz="0" w:space="0" w:color="auto"/>
                    <w:left w:val="none" w:sz="0" w:space="0" w:color="auto"/>
                    <w:bottom w:val="none" w:sz="0" w:space="0" w:color="auto"/>
                    <w:right w:val="none" w:sz="0" w:space="0" w:color="auto"/>
                  </w:divBdr>
                  <w:divsChild>
                    <w:div w:id="1627616388">
                      <w:marLeft w:val="0"/>
                      <w:marRight w:val="0"/>
                      <w:marTop w:val="0"/>
                      <w:marBottom w:val="0"/>
                      <w:divBdr>
                        <w:top w:val="none" w:sz="0" w:space="0" w:color="auto"/>
                        <w:left w:val="none" w:sz="0" w:space="0" w:color="auto"/>
                        <w:bottom w:val="none" w:sz="0" w:space="0" w:color="auto"/>
                        <w:right w:val="none" w:sz="0" w:space="0" w:color="auto"/>
                      </w:divBdr>
                    </w:div>
                  </w:divsChild>
                </w:div>
                <w:div w:id="1815289445">
                  <w:marLeft w:val="0"/>
                  <w:marRight w:val="0"/>
                  <w:marTop w:val="0"/>
                  <w:marBottom w:val="0"/>
                  <w:divBdr>
                    <w:top w:val="none" w:sz="0" w:space="0" w:color="auto"/>
                    <w:left w:val="none" w:sz="0" w:space="0" w:color="auto"/>
                    <w:bottom w:val="none" w:sz="0" w:space="0" w:color="auto"/>
                    <w:right w:val="none" w:sz="0" w:space="0" w:color="auto"/>
                  </w:divBdr>
                  <w:divsChild>
                    <w:div w:id="1218662038">
                      <w:marLeft w:val="0"/>
                      <w:marRight w:val="0"/>
                      <w:marTop w:val="0"/>
                      <w:marBottom w:val="0"/>
                      <w:divBdr>
                        <w:top w:val="none" w:sz="0" w:space="0" w:color="auto"/>
                        <w:left w:val="none" w:sz="0" w:space="0" w:color="auto"/>
                        <w:bottom w:val="none" w:sz="0" w:space="0" w:color="auto"/>
                        <w:right w:val="none" w:sz="0" w:space="0" w:color="auto"/>
                      </w:divBdr>
                    </w:div>
                  </w:divsChild>
                </w:div>
                <w:div w:id="310447640">
                  <w:marLeft w:val="0"/>
                  <w:marRight w:val="0"/>
                  <w:marTop w:val="0"/>
                  <w:marBottom w:val="0"/>
                  <w:divBdr>
                    <w:top w:val="none" w:sz="0" w:space="0" w:color="auto"/>
                    <w:left w:val="none" w:sz="0" w:space="0" w:color="auto"/>
                    <w:bottom w:val="none" w:sz="0" w:space="0" w:color="auto"/>
                    <w:right w:val="none" w:sz="0" w:space="0" w:color="auto"/>
                  </w:divBdr>
                  <w:divsChild>
                    <w:div w:id="731077852">
                      <w:marLeft w:val="0"/>
                      <w:marRight w:val="0"/>
                      <w:marTop w:val="0"/>
                      <w:marBottom w:val="0"/>
                      <w:divBdr>
                        <w:top w:val="none" w:sz="0" w:space="0" w:color="auto"/>
                        <w:left w:val="none" w:sz="0" w:space="0" w:color="auto"/>
                        <w:bottom w:val="none" w:sz="0" w:space="0" w:color="auto"/>
                        <w:right w:val="none" w:sz="0" w:space="0" w:color="auto"/>
                      </w:divBdr>
                    </w:div>
                  </w:divsChild>
                </w:div>
                <w:div w:id="536041175">
                  <w:marLeft w:val="0"/>
                  <w:marRight w:val="0"/>
                  <w:marTop w:val="0"/>
                  <w:marBottom w:val="0"/>
                  <w:divBdr>
                    <w:top w:val="none" w:sz="0" w:space="0" w:color="auto"/>
                    <w:left w:val="none" w:sz="0" w:space="0" w:color="auto"/>
                    <w:bottom w:val="none" w:sz="0" w:space="0" w:color="auto"/>
                    <w:right w:val="none" w:sz="0" w:space="0" w:color="auto"/>
                  </w:divBdr>
                  <w:divsChild>
                    <w:div w:id="7410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2386">
          <w:marLeft w:val="0"/>
          <w:marRight w:val="0"/>
          <w:marTop w:val="0"/>
          <w:marBottom w:val="0"/>
          <w:divBdr>
            <w:top w:val="none" w:sz="0" w:space="0" w:color="auto"/>
            <w:left w:val="none" w:sz="0" w:space="0" w:color="auto"/>
            <w:bottom w:val="none" w:sz="0" w:space="0" w:color="auto"/>
            <w:right w:val="none" w:sz="0" w:space="0" w:color="auto"/>
          </w:divBdr>
        </w:div>
        <w:div w:id="153878761">
          <w:marLeft w:val="0"/>
          <w:marRight w:val="0"/>
          <w:marTop w:val="0"/>
          <w:marBottom w:val="0"/>
          <w:divBdr>
            <w:top w:val="none" w:sz="0" w:space="0" w:color="auto"/>
            <w:left w:val="none" w:sz="0" w:space="0" w:color="auto"/>
            <w:bottom w:val="none" w:sz="0" w:space="0" w:color="auto"/>
            <w:right w:val="none" w:sz="0" w:space="0" w:color="auto"/>
          </w:divBdr>
        </w:div>
        <w:div w:id="1941327108">
          <w:marLeft w:val="0"/>
          <w:marRight w:val="0"/>
          <w:marTop w:val="0"/>
          <w:marBottom w:val="0"/>
          <w:divBdr>
            <w:top w:val="none" w:sz="0" w:space="0" w:color="auto"/>
            <w:left w:val="none" w:sz="0" w:space="0" w:color="auto"/>
            <w:bottom w:val="none" w:sz="0" w:space="0" w:color="auto"/>
            <w:right w:val="none" w:sz="0" w:space="0" w:color="auto"/>
          </w:divBdr>
        </w:div>
        <w:div w:id="803621748">
          <w:marLeft w:val="0"/>
          <w:marRight w:val="0"/>
          <w:marTop w:val="0"/>
          <w:marBottom w:val="0"/>
          <w:divBdr>
            <w:top w:val="none" w:sz="0" w:space="0" w:color="auto"/>
            <w:left w:val="none" w:sz="0" w:space="0" w:color="auto"/>
            <w:bottom w:val="none" w:sz="0" w:space="0" w:color="auto"/>
            <w:right w:val="none" w:sz="0" w:space="0" w:color="auto"/>
          </w:divBdr>
        </w:div>
        <w:div w:id="929317805">
          <w:marLeft w:val="0"/>
          <w:marRight w:val="0"/>
          <w:marTop w:val="0"/>
          <w:marBottom w:val="0"/>
          <w:divBdr>
            <w:top w:val="none" w:sz="0" w:space="0" w:color="auto"/>
            <w:left w:val="none" w:sz="0" w:space="0" w:color="auto"/>
            <w:bottom w:val="none" w:sz="0" w:space="0" w:color="auto"/>
            <w:right w:val="none" w:sz="0" w:space="0" w:color="auto"/>
          </w:divBdr>
        </w:div>
        <w:div w:id="1845123779">
          <w:marLeft w:val="0"/>
          <w:marRight w:val="0"/>
          <w:marTop w:val="0"/>
          <w:marBottom w:val="0"/>
          <w:divBdr>
            <w:top w:val="none" w:sz="0" w:space="0" w:color="auto"/>
            <w:left w:val="none" w:sz="0" w:space="0" w:color="auto"/>
            <w:bottom w:val="none" w:sz="0" w:space="0" w:color="auto"/>
            <w:right w:val="none" w:sz="0" w:space="0" w:color="auto"/>
          </w:divBdr>
        </w:div>
        <w:div w:id="495387749">
          <w:marLeft w:val="0"/>
          <w:marRight w:val="0"/>
          <w:marTop w:val="0"/>
          <w:marBottom w:val="0"/>
          <w:divBdr>
            <w:top w:val="none" w:sz="0" w:space="0" w:color="auto"/>
            <w:left w:val="none" w:sz="0" w:space="0" w:color="auto"/>
            <w:bottom w:val="none" w:sz="0" w:space="0" w:color="auto"/>
            <w:right w:val="none" w:sz="0" w:space="0" w:color="auto"/>
          </w:divBdr>
        </w:div>
        <w:div w:id="587275371">
          <w:marLeft w:val="0"/>
          <w:marRight w:val="0"/>
          <w:marTop w:val="0"/>
          <w:marBottom w:val="0"/>
          <w:divBdr>
            <w:top w:val="none" w:sz="0" w:space="0" w:color="auto"/>
            <w:left w:val="none" w:sz="0" w:space="0" w:color="auto"/>
            <w:bottom w:val="none" w:sz="0" w:space="0" w:color="auto"/>
            <w:right w:val="none" w:sz="0" w:space="0" w:color="auto"/>
          </w:divBdr>
          <w:divsChild>
            <w:div w:id="1434664331">
              <w:marLeft w:val="-75"/>
              <w:marRight w:val="0"/>
              <w:marTop w:val="30"/>
              <w:marBottom w:val="30"/>
              <w:divBdr>
                <w:top w:val="none" w:sz="0" w:space="0" w:color="auto"/>
                <w:left w:val="none" w:sz="0" w:space="0" w:color="auto"/>
                <w:bottom w:val="none" w:sz="0" w:space="0" w:color="auto"/>
                <w:right w:val="none" w:sz="0" w:space="0" w:color="auto"/>
              </w:divBdr>
              <w:divsChild>
                <w:div w:id="1629358817">
                  <w:marLeft w:val="0"/>
                  <w:marRight w:val="0"/>
                  <w:marTop w:val="0"/>
                  <w:marBottom w:val="0"/>
                  <w:divBdr>
                    <w:top w:val="none" w:sz="0" w:space="0" w:color="auto"/>
                    <w:left w:val="none" w:sz="0" w:space="0" w:color="auto"/>
                    <w:bottom w:val="none" w:sz="0" w:space="0" w:color="auto"/>
                    <w:right w:val="none" w:sz="0" w:space="0" w:color="auto"/>
                  </w:divBdr>
                  <w:divsChild>
                    <w:div w:id="793984398">
                      <w:marLeft w:val="0"/>
                      <w:marRight w:val="0"/>
                      <w:marTop w:val="0"/>
                      <w:marBottom w:val="0"/>
                      <w:divBdr>
                        <w:top w:val="none" w:sz="0" w:space="0" w:color="auto"/>
                        <w:left w:val="none" w:sz="0" w:space="0" w:color="auto"/>
                        <w:bottom w:val="none" w:sz="0" w:space="0" w:color="auto"/>
                        <w:right w:val="none" w:sz="0" w:space="0" w:color="auto"/>
                      </w:divBdr>
                    </w:div>
                    <w:div w:id="416247196">
                      <w:marLeft w:val="0"/>
                      <w:marRight w:val="0"/>
                      <w:marTop w:val="0"/>
                      <w:marBottom w:val="0"/>
                      <w:divBdr>
                        <w:top w:val="none" w:sz="0" w:space="0" w:color="auto"/>
                        <w:left w:val="none" w:sz="0" w:space="0" w:color="auto"/>
                        <w:bottom w:val="none" w:sz="0" w:space="0" w:color="auto"/>
                        <w:right w:val="none" w:sz="0" w:space="0" w:color="auto"/>
                      </w:divBdr>
                    </w:div>
                    <w:div w:id="409235259">
                      <w:marLeft w:val="0"/>
                      <w:marRight w:val="0"/>
                      <w:marTop w:val="0"/>
                      <w:marBottom w:val="0"/>
                      <w:divBdr>
                        <w:top w:val="none" w:sz="0" w:space="0" w:color="auto"/>
                        <w:left w:val="none" w:sz="0" w:space="0" w:color="auto"/>
                        <w:bottom w:val="none" w:sz="0" w:space="0" w:color="auto"/>
                        <w:right w:val="none" w:sz="0" w:space="0" w:color="auto"/>
                      </w:divBdr>
                    </w:div>
                  </w:divsChild>
                </w:div>
                <w:div w:id="1131098543">
                  <w:marLeft w:val="0"/>
                  <w:marRight w:val="0"/>
                  <w:marTop w:val="0"/>
                  <w:marBottom w:val="0"/>
                  <w:divBdr>
                    <w:top w:val="none" w:sz="0" w:space="0" w:color="auto"/>
                    <w:left w:val="none" w:sz="0" w:space="0" w:color="auto"/>
                    <w:bottom w:val="none" w:sz="0" w:space="0" w:color="auto"/>
                    <w:right w:val="none" w:sz="0" w:space="0" w:color="auto"/>
                  </w:divBdr>
                  <w:divsChild>
                    <w:div w:id="1933976704">
                      <w:marLeft w:val="0"/>
                      <w:marRight w:val="0"/>
                      <w:marTop w:val="0"/>
                      <w:marBottom w:val="0"/>
                      <w:divBdr>
                        <w:top w:val="none" w:sz="0" w:space="0" w:color="auto"/>
                        <w:left w:val="none" w:sz="0" w:space="0" w:color="auto"/>
                        <w:bottom w:val="none" w:sz="0" w:space="0" w:color="auto"/>
                        <w:right w:val="none" w:sz="0" w:space="0" w:color="auto"/>
                      </w:divBdr>
                    </w:div>
                  </w:divsChild>
                </w:div>
                <w:div w:id="1741978642">
                  <w:marLeft w:val="0"/>
                  <w:marRight w:val="0"/>
                  <w:marTop w:val="0"/>
                  <w:marBottom w:val="0"/>
                  <w:divBdr>
                    <w:top w:val="none" w:sz="0" w:space="0" w:color="auto"/>
                    <w:left w:val="none" w:sz="0" w:space="0" w:color="auto"/>
                    <w:bottom w:val="none" w:sz="0" w:space="0" w:color="auto"/>
                    <w:right w:val="none" w:sz="0" w:space="0" w:color="auto"/>
                  </w:divBdr>
                  <w:divsChild>
                    <w:div w:id="440417020">
                      <w:marLeft w:val="0"/>
                      <w:marRight w:val="0"/>
                      <w:marTop w:val="0"/>
                      <w:marBottom w:val="0"/>
                      <w:divBdr>
                        <w:top w:val="none" w:sz="0" w:space="0" w:color="auto"/>
                        <w:left w:val="none" w:sz="0" w:space="0" w:color="auto"/>
                        <w:bottom w:val="none" w:sz="0" w:space="0" w:color="auto"/>
                        <w:right w:val="none" w:sz="0" w:space="0" w:color="auto"/>
                      </w:divBdr>
                    </w:div>
                  </w:divsChild>
                </w:div>
                <w:div w:id="1901554215">
                  <w:marLeft w:val="0"/>
                  <w:marRight w:val="0"/>
                  <w:marTop w:val="0"/>
                  <w:marBottom w:val="0"/>
                  <w:divBdr>
                    <w:top w:val="none" w:sz="0" w:space="0" w:color="auto"/>
                    <w:left w:val="none" w:sz="0" w:space="0" w:color="auto"/>
                    <w:bottom w:val="none" w:sz="0" w:space="0" w:color="auto"/>
                    <w:right w:val="none" w:sz="0" w:space="0" w:color="auto"/>
                  </w:divBdr>
                  <w:divsChild>
                    <w:div w:id="1836140755">
                      <w:marLeft w:val="0"/>
                      <w:marRight w:val="0"/>
                      <w:marTop w:val="0"/>
                      <w:marBottom w:val="0"/>
                      <w:divBdr>
                        <w:top w:val="none" w:sz="0" w:space="0" w:color="auto"/>
                        <w:left w:val="none" w:sz="0" w:space="0" w:color="auto"/>
                        <w:bottom w:val="none" w:sz="0" w:space="0" w:color="auto"/>
                        <w:right w:val="none" w:sz="0" w:space="0" w:color="auto"/>
                      </w:divBdr>
                    </w:div>
                  </w:divsChild>
                </w:div>
                <w:div w:id="958074181">
                  <w:marLeft w:val="0"/>
                  <w:marRight w:val="0"/>
                  <w:marTop w:val="0"/>
                  <w:marBottom w:val="0"/>
                  <w:divBdr>
                    <w:top w:val="none" w:sz="0" w:space="0" w:color="auto"/>
                    <w:left w:val="none" w:sz="0" w:space="0" w:color="auto"/>
                    <w:bottom w:val="none" w:sz="0" w:space="0" w:color="auto"/>
                    <w:right w:val="none" w:sz="0" w:space="0" w:color="auto"/>
                  </w:divBdr>
                  <w:divsChild>
                    <w:div w:id="1909802517">
                      <w:marLeft w:val="0"/>
                      <w:marRight w:val="0"/>
                      <w:marTop w:val="0"/>
                      <w:marBottom w:val="0"/>
                      <w:divBdr>
                        <w:top w:val="none" w:sz="0" w:space="0" w:color="auto"/>
                        <w:left w:val="none" w:sz="0" w:space="0" w:color="auto"/>
                        <w:bottom w:val="none" w:sz="0" w:space="0" w:color="auto"/>
                        <w:right w:val="none" w:sz="0" w:space="0" w:color="auto"/>
                      </w:divBdr>
                    </w:div>
                  </w:divsChild>
                </w:div>
                <w:div w:id="2107265142">
                  <w:marLeft w:val="0"/>
                  <w:marRight w:val="0"/>
                  <w:marTop w:val="0"/>
                  <w:marBottom w:val="0"/>
                  <w:divBdr>
                    <w:top w:val="none" w:sz="0" w:space="0" w:color="auto"/>
                    <w:left w:val="none" w:sz="0" w:space="0" w:color="auto"/>
                    <w:bottom w:val="none" w:sz="0" w:space="0" w:color="auto"/>
                    <w:right w:val="none" w:sz="0" w:space="0" w:color="auto"/>
                  </w:divBdr>
                  <w:divsChild>
                    <w:div w:id="535699595">
                      <w:marLeft w:val="0"/>
                      <w:marRight w:val="0"/>
                      <w:marTop w:val="0"/>
                      <w:marBottom w:val="0"/>
                      <w:divBdr>
                        <w:top w:val="none" w:sz="0" w:space="0" w:color="auto"/>
                        <w:left w:val="none" w:sz="0" w:space="0" w:color="auto"/>
                        <w:bottom w:val="none" w:sz="0" w:space="0" w:color="auto"/>
                        <w:right w:val="none" w:sz="0" w:space="0" w:color="auto"/>
                      </w:divBdr>
                    </w:div>
                  </w:divsChild>
                </w:div>
                <w:div w:id="1777210276">
                  <w:marLeft w:val="0"/>
                  <w:marRight w:val="0"/>
                  <w:marTop w:val="0"/>
                  <w:marBottom w:val="0"/>
                  <w:divBdr>
                    <w:top w:val="none" w:sz="0" w:space="0" w:color="auto"/>
                    <w:left w:val="none" w:sz="0" w:space="0" w:color="auto"/>
                    <w:bottom w:val="none" w:sz="0" w:space="0" w:color="auto"/>
                    <w:right w:val="none" w:sz="0" w:space="0" w:color="auto"/>
                  </w:divBdr>
                  <w:divsChild>
                    <w:div w:id="1376614301">
                      <w:marLeft w:val="0"/>
                      <w:marRight w:val="0"/>
                      <w:marTop w:val="0"/>
                      <w:marBottom w:val="0"/>
                      <w:divBdr>
                        <w:top w:val="none" w:sz="0" w:space="0" w:color="auto"/>
                        <w:left w:val="none" w:sz="0" w:space="0" w:color="auto"/>
                        <w:bottom w:val="none" w:sz="0" w:space="0" w:color="auto"/>
                        <w:right w:val="none" w:sz="0" w:space="0" w:color="auto"/>
                      </w:divBdr>
                    </w:div>
                  </w:divsChild>
                </w:div>
                <w:div w:id="1940872083">
                  <w:marLeft w:val="0"/>
                  <w:marRight w:val="0"/>
                  <w:marTop w:val="0"/>
                  <w:marBottom w:val="0"/>
                  <w:divBdr>
                    <w:top w:val="none" w:sz="0" w:space="0" w:color="auto"/>
                    <w:left w:val="none" w:sz="0" w:space="0" w:color="auto"/>
                    <w:bottom w:val="none" w:sz="0" w:space="0" w:color="auto"/>
                    <w:right w:val="none" w:sz="0" w:space="0" w:color="auto"/>
                  </w:divBdr>
                  <w:divsChild>
                    <w:div w:id="2560728">
                      <w:marLeft w:val="0"/>
                      <w:marRight w:val="0"/>
                      <w:marTop w:val="0"/>
                      <w:marBottom w:val="0"/>
                      <w:divBdr>
                        <w:top w:val="none" w:sz="0" w:space="0" w:color="auto"/>
                        <w:left w:val="none" w:sz="0" w:space="0" w:color="auto"/>
                        <w:bottom w:val="none" w:sz="0" w:space="0" w:color="auto"/>
                        <w:right w:val="none" w:sz="0" w:space="0" w:color="auto"/>
                      </w:divBdr>
                    </w:div>
                  </w:divsChild>
                </w:div>
                <w:div w:id="2034383664">
                  <w:marLeft w:val="0"/>
                  <w:marRight w:val="0"/>
                  <w:marTop w:val="0"/>
                  <w:marBottom w:val="0"/>
                  <w:divBdr>
                    <w:top w:val="none" w:sz="0" w:space="0" w:color="auto"/>
                    <w:left w:val="none" w:sz="0" w:space="0" w:color="auto"/>
                    <w:bottom w:val="none" w:sz="0" w:space="0" w:color="auto"/>
                    <w:right w:val="none" w:sz="0" w:space="0" w:color="auto"/>
                  </w:divBdr>
                  <w:divsChild>
                    <w:div w:id="1216970260">
                      <w:marLeft w:val="0"/>
                      <w:marRight w:val="0"/>
                      <w:marTop w:val="0"/>
                      <w:marBottom w:val="0"/>
                      <w:divBdr>
                        <w:top w:val="none" w:sz="0" w:space="0" w:color="auto"/>
                        <w:left w:val="none" w:sz="0" w:space="0" w:color="auto"/>
                        <w:bottom w:val="none" w:sz="0" w:space="0" w:color="auto"/>
                        <w:right w:val="none" w:sz="0" w:space="0" w:color="auto"/>
                      </w:divBdr>
                    </w:div>
                  </w:divsChild>
                </w:div>
                <w:div w:id="73666249">
                  <w:marLeft w:val="0"/>
                  <w:marRight w:val="0"/>
                  <w:marTop w:val="0"/>
                  <w:marBottom w:val="0"/>
                  <w:divBdr>
                    <w:top w:val="none" w:sz="0" w:space="0" w:color="auto"/>
                    <w:left w:val="none" w:sz="0" w:space="0" w:color="auto"/>
                    <w:bottom w:val="none" w:sz="0" w:space="0" w:color="auto"/>
                    <w:right w:val="none" w:sz="0" w:space="0" w:color="auto"/>
                  </w:divBdr>
                  <w:divsChild>
                    <w:div w:id="953944241">
                      <w:marLeft w:val="0"/>
                      <w:marRight w:val="0"/>
                      <w:marTop w:val="0"/>
                      <w:marBottom w:val="0"/>
                      <w:divBdr>
                        <w:top w:val="none" w:sz="0" w:space="0" w:color="auto"/>
                        <w:left w:val="none" w:sz="0" w:space="0" w:color="auto"/>
                        <w:bottom w:val="none" w:sz="0" w:space="0" w:color="auto"/>
                        <w:right w:val="none" w:sz="0" w:space="0" w:color="auto"/>
                      </w:divBdr>
                    </w:div>
                  </w:divsChild>
                </w:div>
                <w:div w:id="1480153653">
                  <w:marLeft w:val="0"/>
                  <w:marRight w:val="0"/>
                  <w:marTop w:val="0"/>
                  <w:marBottom w:val="0"/>
                  <w:divBdr>
                    <w:top w:val="none" w:sz="0" w:space="0" w:color="auto"/>
                    <w:left w:val="none" w:sz="0" w:space="0" w:color="auto"/>
                    <w:bottom w:val="none" w:sz="0" w:space="0" w:color="auto"/>
                    <w:right w:val="none" w:sz="0" w:space="0" w:color="auto"/>
                  </w:divBdr>
                  <w:divsChild>
                    <w:div w:id="843713602">
                      <w:marLeft w:val="0"/>
                      <w:marRight w:val="0"/>
                      <w:marTop w:val="0"/>
                      <w:marBottom w:val="0"/>
                      <w:divBdr>
                        <w:top w:val="none" w:sz="0" w:space="0" w:color="auto"/>
                        <w:left w:val="none" w:sz="0" w:space="0" w:color="auto"/>
                        <w:bottom w:val="none" w:sz="0" w:space="0" w:color="auto"/>
                        <w:right w:val="none" w:sz="0" w:space="0" w:color="auto"/>
                      </w:divBdr>
                    </w:div>
                  </w:divsChild>
                </w:div>
                <w:div w:id="242377933">
                  <w:marLeft w:val="0"/>
                  <w:marRight w:val="0"/>
                  <w:marTop w:val="0"/>
                  <w:marBottom w:val="0"/>
                  <w:divBdr>
                    <w:top w:val="none" w:sz="0" w:space="0" w:color="auto"/>
                    <w:left w:val="none" w:sz="0" w:space="0" w:color="auto"/>
                    <w:bottom w:val="none" w:sz="0" w:space="0" w:color="auto"/>
                    <w:right w:val="none" w:sz="0" w:space="0" w:color="auto"/>
                  </w:divBdr>
                  <w:divsChild>
                    <w:div w:id="1307737748">
                      <w:marLeft w:val="0"/>
                      <w:marRight w:val="0"/>
                      <w:marTop w:val="0"/>
                      <w:marBottom w:val="0"/>
                      <w:divBdr>
                        <w:top w:val="none" w:sz="0" w:space="0" w:color="auto"/>
                        <w:left w:val="none" w:sz="0" w:space="0" w:color="auto"/>
                        <w:bottom w:val="none" w:sz="0" w:space="0" w:color="auto"/>
                        <w:right w:val="none" w:sz="0" w:space="0" w:color="auto"/>
                      </w:divBdr>
                    </w:div>
                  </w:divsChild>
                </w:div>
                <w:div w:id="1481539096">
                  <w:marLeft w:val="0"/>
                  <w:marRight w:val="0"/>
                  <w:marTop w:val="0"/>
                  <w:marBottom w:val="0"/>
                  <w:divBdr>
                    <w:top w:val="none" w:sz="0" w:space="0" w:color="auto"/>
                    <w:left w:val="none" w:sz="0" w:space="0" w:color="auto"/>
                    <w:bottom w:val="none" w:sz="0" w:space="0" w:color="auto"/>
                    <w:right w:val="none" w:sz="0" w:space="0" w:color="auto"/>
                  </w:divBdr>
                  <w:divsChild>
                    <w:div w:id="642392092">
                      <w:marLeft w:val="0"/>
                      <w:marRight w:val="0"/>
                      <w:marTop w:val="0"/>
                      <w:marBottom w:val="0"/>
                      <w:divBdr>
                        <w:top w:val="none" w:sz="0" w:space="0" w:color="auto"/>
                        <w:left w:val="none" w:sz="0" w:space="0" w:color="auto"/>
                        <w:bottom w:val="none" w:sz="0" w:space="0" w:color="auto"/>
                        <w:right w:val="none" w:sz="0" w:space="0" w:color="auto"/>
                      </w:divBdr>
                    </w:div>
                  </w:divsChild>
                </w:div>
                <w:div w:id="1832717579">
                  <w:marLeft w:val="0"/>
                  <w:marRight w:val="0"/>
                  <w:marTop w:val="0"/>
                  <w:marBottom w:val="0"/>
                  <w:divBdr>
                    <w:top w:val="none" w:sz="0" w:space="0" w:color="auto"/>
                    <w:left w:val="none" w:sz="0" w:space="0" w:color="auto"/>
                    <w:bottom w:val="none" w:sz="0" w:space="0" w:color="auto"/>
                    <w:right w:val="none" w:sz="0" w:space="0" w:color="auto"/>
                  </w:divBdr>
                  <w:divsChild>
                    <w:div w:id="894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2769">
          <w:marLeft w:val="0"/>
          <w:marRight w:val="0"/>
          <w:marTop w:val="0"/>
          <w:marBottom w:val="0"/>
          <w:divBdr>
            <w:top w:val="none" w:sz="0" w:space="0" w:color="auto"/>
            <w:left w:val="none" w:sz="0" w:space="0" w:color="auto"/>
            <w:bottom w:val="none" w:sz="0" w:space="0" w:color="auto"/>
            <w:right w:val="none" w:sz="0" w:space="0" w:color="auto"/>
          </w:divBdr>
        </w:div>
        <w:div w:id="111098989">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0"/>
          <w:marBottom w:val="0"/>
          <w:divBdr>
            <w:top w:val="none" w:sz="0" w:space="0" w:color="auto"/>
            <w:left w:val="none" w:sz="0" w:space="0" w:color="auto"/>
            <w:bottom w:val="none" w:sz="0" w:space="0" w:color="auto"/>
            <w:right w:val="none" w:sz="0" w:space="0" w:color="auto"/>
          </w:divBdr>
        </w:div>
        <w:div w:id="123431448">
          <w:marLeft w:val="0"/>
          <w:marRight w:val="0"/>
          <w:marTop w:val="0"/>
          <w:marBottom w:val="0"/>
          <w:divBdr>
            <w:top w:val="none" w:sz="0" w:space="0" w:color="auto"/>
            <w:left w:val="none" w:sz="0" w:space="0" w:color="auto"/>
            <w:bottom w:val="none" w:sz="0" w:space="0" w:color="auto"/>
            <w:right w:val="none" w:sz="0" w:space="0" w:color="auto"/>
          </w:divBdr>
        </w:div>
        <w:div w:id="819007008">
          <w:marLeft w:val="0"/>
          <w:marRight w:val="0"/>
          <w:marTop w:val="0"/>
          <w:marBottom w:val="0"/>
          <w:divBdr>
            <w:top w:val="none" w:sz="0" w:space="0" w:color="auto"/>
            <w:left w:val="none" w:sz="0" w:space="0" w:color="auto"/>
            <w:bottom w:val="none" w:sz="0" w:space="0" w:color="auto"/>
            <w:right w:val="none" w:sz="0" w:space="0" w:color="auto"/>
          </w:divBdr>
        </w:div>
        <w:div w:id="1666123446">
          <w:marLeft w:val="0"/>
          <w:marRight w:val="0"/>
          <w:marTop w:val="0"/>
          <w:marBottom w:val="0"/>
          <w:divBdr>
            <w:top w:val="none" w:sz="0" w:space="0" w:color="auto"/>
            <w:left w:val="none" w:sz="0" w:space="0" w:color="auto"/>
            <w:bottom w:val="none" w:sz="0" w:space="0" w:color="auto"/>
            <w:right w:val="none" w:sz="0" w:space="0" w:color="auto"/>
          </w:divBdr>
        </w:div>
        <w:div w:id="652174496">
          <w:marLeft w:val="0"/>
          <w:marRight w:val="0"/>
          <w:marTop w:val="0"/>
          <w:marBottom w:val="0"/>
          <w:divBdr>
            <w:top w:val="none" w:sz="0" w:space="0" w:color="auto"/>
            <w:left w:val="none" w:sz="0" w:space="0" w:color="auto"/>
            <w:bottom w:val="none" w:sz="0" w:space="0" w:color="auto"/>
            <w:right w:val="none" w:sz="0" w:space="0" w:color="auto"/>
          </w:divBdr>
          <w:divsChild>
            <w:div w:id="1808468396">
              <w:marLeft w:val="-75"/>
              <w:marRight w:val="0"/>
              <w:marTop w:val="30"/>
              <w:marBottom w:val="30"/>
              <w:divBdr>
                <w:top w:val="none" w:sz="0" w:space="0" w:color="auto"/>
                <w:left w:val="none" w:sz="0" w:space="0" w:color="auto"/>
                <w:bottom w:val="none" w:sz="0" w:space="0" w:color="auto"/>
                <w:right w:val="none" w:sz="0" w:space="0" w:color="auto"/>
              </w:divBdr>
              <w:divsChild>
                <w:div w:id="429199749">
                  <w:marLeft w:val="0"/>
                  <w:marRight w:val="0"/>
                  <w:marTop w:val="0"/>
                  <w:marBottom w:val="0"/>
                  <w:divBdr>
                    <w:top w:val="none" w:sz="0" w:space="0" w:color="auto"/>
                    <w:left w:val="none" w:sz="0" w:space="0" w:color="auto"/>
                    <w:bottom w:val="none" w:sz="0" w:space="0" w:color="auto"/>
                    <w:right w:val="none" w:sz="0" w:space="0" w:color="auto"/>
                  </w:divBdr>
                  <w:divsChild>
                    <w:div w:id="256715305">
                      <w:marLeft w:val="0"/>
                      <w:marRight w:val="0"/>
                      <w:marTop w:val="0"/>
                      <w:marBottom w:val="0"/>
                      <w:divBdr>
                        <w:top w:val="none" w:sz="0" w:space="0" w:color="auto"/>
                        <w:left w:val="none" w:sz="0" w:space="0" w:color="auto"/>
                        <w:bottom w:val="none" w:sz="0" w:space="0" w:color="auto"/>
                        <w:right w:val="none" w:sz="0" w:space="0" w:color="auto"/>
                      </w:divBdr>
                    </w:div>
                    <w:div w:id="24915256">
                      <w:marLeft w:val="0"/>
                      <w:marRight w:val="0"/>
                      <w:marTop w:val="0"/>
                      <w:marBottom w:val="0"/>
                      <w:divBdr>
                        <w:top w:val="none" w:sz="0" w:space="0" w:color="auto"/>
                        <w:left w:val="none" w:sz="0" w:space="0" w:color="auto"/>
                        <w:bottom w:val="none" w:sz="0" w:space="0" w:color="auto"/>
                        <w:right w:val="none" w:sz="0" w:space="0" w:color="auto"/>
                      </w:divBdr>
                    </w:div>
                    <w:div w:id="1135567533">
                      <w:marLeft w:val="0"/>
                      <w:marRight w:val="0"/>
                      <w:marTop w:val="0"/>
                      <w:marBottom w:val="0"/>
                      <w:divBdr>
                        <w:top w:val="none" w:sz="0" w:space="0" w:color="auto"/>
                        <w:left w:val="none" w:sz="0" w:space="0" w:color="auto"/>
                        <w:bottom w:val="none" w:sz="0" w:space="0" w:color="auto"/>
                        <w:right w:val="none" w:sz="0" w:space="0" w:color="auto"/>
                      </w:divBdr>
                    </w:div>
                  </w:divsChild>
                </w:div>
                <w:div w:id="2085636819">
                  <w:marLeft w:val="0"/>
                  <w:marRight w:val="0"/>
                  <w:marTop w:val="0"/>
                  <w:marBottom w:val="0"/>
                  <w:divBdr>
                    <w:top w:val="none" w:sz="0" w:space="0" w:color="auto"/>
                    <w:left w:val="none" w:sz="0" w:space="0" w:color="auto"/>
                    <w:bottom w:val="none" w:sz="0" w:space="0" w:color="auto"/>
                    <w:right w:val="none" w:sz="0" w:space="0" w:color="auto"/>
                  </w:divBdr>
                  <w:divsChild>
                    <w:div w:id="449932179">
                      <w:marLeft w:val="0"/>
                      <w:marRight w:val="0"/>
                      <w:marTop w:val="0"/>
                      <w:marBottom w:val="0"/>
                      <w:divBdr>
                        <w:top w:val="none" w:sz="0" w:space="0" w:color="auto"/>
                        <w:left w:val="none" w:sz="0" w:space="0" w:color="auto"/>
                        <w:bottom w:val="none" w:sz="0" w:space="0" w:color="auto"/>
                        <w:right w:val="none" w:sz="0" w:space="0" w:color="auto"/>
                      </w:divBdr>
                    </w:div>
                  </w:divsChild>
                </w:div>
                <w:div w:id="2118911654">
                  <w:marLeft w:val="0"/>
                  <w:marRight w:val="0"/>
                  <w:marTop w:val="0"/>
                  <w:marBottom w:val="0"/>
                  <w:divBdr>
                    <w:top w:val="none" w:sz="0" w:space="0" w:color="auto"/>
                    <w:left w:val="none" w:sz="0" w:space="0" w:color="auto"/>
                    <w:bottom w:val="none" w:sz="0" w:space="0" w:color="auto"/>
                    <w:right w:val="none" w:sz="0" w:space="0" w:color="auto"/>
                  </w:divBdr>
                  <w:divsChild>
                    <w:div w:id="726421363">
                      <w:marLeft w:val="0"/>
                      <w:marRight w:val="0"/>
                      <w:marTop w:val="0"/>
                      <w:marBottom w:val="0"/>
                      <w:divBdr>
                        <w:top w:val="none" w:sz="0" w:space="0" w:color="auto"/>
                        <w:left w:val="none" w:sz="0" w:space="0" w:color="auto"/>
                        <w:bottom w:val="none" w:sz="0" w:space="0" w:color="auto"/>
                        <w:right w:val="none" w:sz="0" w:space="0" w:color="auto"/>
                      </w:divBdr>
                    </w:div>
                  </w:divsChild>
                </w:div>
                <w:div w:id="2103254348">
                  <w:marLeft w:val="0"/>
                  <w:marRight w:val="0"/>
                  <w:marTop w:val="0"/>
                  <w:marBottom w:val="0"/>
                  <w:divBdr>
                    <w:top w:val="none" w:sz="0" w:space="0" w:color="auto"/>
                    <w:left w:val="none" w:sz="0" w:space="0" w:color="auto"/>
                    <w:bottom w:val="none" w:sz="0" w:space="0" w:color="auto"/>
                    <w:right w:val="none" w:sz="0" w:space="0" w:color="auto"/>
                  </w:divBdr>
                  <w:divsChild>
                    <w:div w:id="714474836">
                      <w:marLeft w:val="0"/>
                      <w:marRight w:val="0"/>
                      <w:marTop w:val="0"/>
                      <w:marBottom w:val="0"/>
                      <w:divBdr>
                        <w:top w:val="none" w:sz="0" w:space="0" w:color="auto"/>
                        <w:left w:val="none" w:sz="0" w:space="0" w:color="auto"/>
                        <w:bottom w:val="none" w:sz="0" w:space="0" w:color="auto"/>
                        <w:right w:val="none" w:sz="0" w:space="0" w:color="auto"/>
                      </w:divBdr>
                    </w:div>
                  </w:divsChild>
                </w:div>
                <w:div w:id="253982473">
                  <w:marLeft w:val="0"/>
                  <w:marRight w:val="0"/>
                  <w:marTop w:val="0"/>
                  <w:marBottom w:val="0"/>
                  <w:divBdr>
                    <w:top w:val="none" w:sz="0" w:space="0" w:color="auto"/>
                    <w:left w:val="none" w:sz="0" w:space="0" w:color="auto"/>
                    <w:bottom w:val="none" w:sz="0" w:space="0" w:color="auto"/>
                    <w:right w:val="none" w:sz="0" w:space="0" w:color="auto"/>
                  </w:divBdr>
                  <w:divsChild>
                    <w:div w:id="1969160863">
                      <w:marLeft w:val="0"/>
                      <w:marRight w:val="0"/>
                      <w:marTop w:val="0"/>
                      <w:marBottom w:val="0"/>
                      <w:divBdr>
                        <w:top w:val="none" w:sz="0" w:space="0" w:color="auto"/>
                        <w:left w:val="none" w:sz="0" w:space="0" w:color="auto"/>
                        <w:bottom w:val="none" w:sz="0" w:space="0" w:color="auto"/>
                        <w:right w:val="none" w:sz="0" w:space="0" w:color="auto"/>
                      </w:divBdr>
                    </w:div>
                  </w:divsChild>
                </w:div>
                <w:div w:id="1186596281">
                  <w:marLeft w:val="0"/>
                  <w:marRight w:val="0"/>
                  <w:marTop w:val="0"/>
                  <w:marBottom w:val="0"/>
                  <w:divBdr>
                    <w:top w:val="none" w:sz="0" w:space="0" w:color="auto"/>
                    <w:left w:val="none" w:sz="0" w:space="0" w:color="auto"/>
                    <w:bottom w:val="none" w:sz="0" w:space="0" w:color="auto"/>
                    <w:right w:val="none" w:sz="0" w:space="0" w:color="auto"/>
                  </w:divBdr>
                  <w:divsChild>
                    <w:div w:id="1230385117">
                      <w:marLeft w:val="0"/>
                      <w:marRight w:val="0"/>
                      <w:marTop w:val="0"/>
                      <w:marBottom w:val="0"/>
                      <w:divBdr>
                        <w:top w:val="none" w:sz="0" w:space="0" w:color="auto"/>
                        <w:left w:val="none" w:sz="0" w:space="0" w:color="auto"/>
                        <w:bottom w:val="none" w:sz="0" w:space="0" w:color="auto"/>
                        <w:right w:val="none" w:sz="0" w:space="0" w:color="auto"/>
                      </w:divBdr>
                    </w:div>
                  </w:divsChild>
                </w:div>
                <w:div w:id="130559138">
                  <w:marLeft w:val="0"/>
                  <w:marRight w:val="0"/>
                  <w:marTop w:val="0"/>
                  <w:marBottom w:val="0"/>
                  <w:divBdr>
                    <w:top w:val="none" w:sz="0" w:space="0" w:color="auto"/>
                    <w:left w:val="none" w:sz="0" w:space="0" w:color="auto"/>
                    <w:bottom w:val="none" w:sz="0" w:space="0" w:color="auto"/>
                    <w:right w:val="none" w:sz="0" w:space="0" w:color="auto"/>
                  </w:divBdr>
                  <w:divsChild>
                    <w:div w:id="597913601">
                      <w:marLeft w:val="0"/>
                      <w:marRight w:val="0"/>
                      <w:marTop w:val="0"/>
                      <w:marBottom w:val="0"/>
                      <w:divBdr>
                        <w:top w:val="none" w:sz="0" w:space="0" w:color="auto"/>
                        <w:left w:val="none" w:sz="0" w:space="0" w:color="auto"/>
                        <w:bottom w:val="none" w:sz="0" w:space="0" w:color="auto"/>
                        <w:right w:val="none" w:sz="0" w:space="0" w:color="auto"/>
                      </w:divBdr>
                    </w:div>
                  </w:divsChild>
                </w:div>
                <w:div w:id="1506238880">
                  <w:marLeft w:val="0"/>
                  <w:marRight w:val="0"/>
                  <w:marTop w:val="0"/>
                  <w:marBottom w:val="0"/>
                  <w:divBdr>
                    <w:top w:val="none" w:sz="0" w:space="0" w:color="auto"/>
                    <w:left w:val="none" w:sz="0" w:space="0" w:color="auto"/>
                    <w:bottom w:val="none" w:sz="0" w:space="0" w:color="auto"/>
                    <w:right w:val="none" w:sz="0" w:space="0" w:color="auto"/>
                  </w:divBdr>
                  <w:divsChild>
                    <w:div w:id="1294016683">
                      <w:marLeft w:val="0"/>
                      <w:marRight w:val="0"/>
                      <w:marTop w:val="0"/>
                      <w:marBottom w:val="0"/>
                      <w:divBdr>
                        <w:top w:val="none" w:sz="0" w:space="0" w:color="auto"/>
                        <w:left w:val="none" w:sz="0" w:space="0" w:color="auto"/>
                        <w:bottom w:val="none" w:sz="0" w:space="0" w:color="auto"/>
                        <w:right w:val="none" w:sz="0" w:space="0" w:color="auto"/>
                      </w:divBdr>
                    </w:div>
                  </w:divsChild>
                </w:div>
                <w:div w:id="2101366392">
                  <w:marLeft w:val="0"/>
                  <w:marRight w:val="0"/>
                  <w:marTop w:val="0"/>
                  <w:marBottom w:val="0"/>
                  <w:divBdr>
                    <w:top w:val="none" w:sz="0" w:space="0" w:color="auto"/>
                    <w:left w:val="none" w:sz="0" w:space="0" w:color="auto"/>
                    <w:bottom w:val="none" w:sz="0" w:space="0" w:color="auto"/>
                    <w:right w:val="none" w:sz="0" w:space="0" w:color="auto"/>
                  </w:divBdr>
                  <w:divsChild>
                    <w:div w:id="1546484431">
                      <w:marLeft w:val="0"/>
                      <w:marRight w:val="0"/>
                      <w:marTop w:val="0"/>
                      <w:marBottom w:val="0"/>
                      <w:divBdr>
                        <w:top w:val="none" w:sz="0" w:space="0" w:color="auto"/>
                        <w:left w:val="none" w:sz="0" w:space="0" w:color="auto"/>
                        <w:bottom w:val="none" w:sz="0" w:space="0" w:color="auto"/>
                        <w:right w:val="none" w:sz="0" w:space="0" w:color="auto"/>
                      </w:divBdr>
                    </w:div>
                  </w:divsChild>
                </w:div>
                <w:div w:id="1127624871">
                  <w:marLeft w:val="0"/>
                  <w:marRight w:val="0"/>
                  <w:marTop w:val="0"/>
                  <w:marBottom w:val="0"/>
                  <w:divBdr>
                    <w:top w:val="none" w:sz="0" w:space="0" w:color="auto"/>
                    <w:left w:val="none" w:sz="0" w:space="0" w:color="auto"/>
                    <w:bottom w:val="none" w:sz="0" w:space="0" w:color="auto"/>
                    <w:right w:val="none" w:sz="0" w:space="0" w:color="auto"/>
                  </w:divBdr>
                  <w:divsChild>
                    <w:div w:id="2004778328">
                      <w:marLeft w:val="0"/>
                      <w:marRight w:val="0"/>
                      <w:marTop w:val="0"/>
                      <w:marBottom w:val="0"/>
                      <w:divBdr>
                        <w:top w:val="none" w:sz="0" w:space="0" w:color="auto"/>
                        <w:left w:val="none" w:sz="0" w:space="0" w:color="auto"/>
                        <w:bottom w:val="none" w:sz="0" w:space="0" w:color="auto"/>
                        <w:right w:val="none" w:sz="0" w:space="0" w:color="auto"/>
                      </w:divBdr>
                    </w:div>
                  </w:divsChild>
                </w:div>
                <w:div w:id="643968322">
                  <w:marLeft w:val="0"/>
                  <w:marRight w:val="0"/>
                  <w:marTop w:val="0"/>
                  <w:marBottom w:val="0"/>
                  <w:divBdr>
                    <w:top w:val="none" w:sz="0" w:space="0" w:color="auto"/>
                    <w:left w:val="none" w:sz="0" w:space="0" w:color="auto"/>
                    <w:bottom w:val="none" w:sz="0" w:space="0" w:color="auto"/>
                    <w:right w:val="none" w:sz="0" w:space="0" w:color="auto"/>
                  </w:divBdr>
                  <w:divsChild>
                    <w:div w:id="273749962">
                      <w:marLeft w:val="0"/>
                      <w:marRight w:val="0"/>
                      <w:marTop w:val="0"/>
                      <w:marBottom w:val="0"/>
                      <w:divBdr>
                        <w:top w:val="none" w:sz="0" w:space="0" w:color="auto"/>
                        <w:left w:val="none" w:sz="0" w:space="0" w:color="auto"/>
                        <w:bottom w:val="none" w:sz="0" w:space="0" w:color="auto"/>
                        <w:right w:val="none" w:sz="0" w:space="0" w:color="auto"/>
                      </w:divBdr>
                    </w:div>
                  </w:divsChild>
                </w:div>
                <w:div w:id="1890410134">
                  <w:marLeft w:val="0"/>
                  <w:marRight w:val="0"/>
                  <w:marTop w:val="0"/>
                  <w:marBottom w:val="0"/>
                  <w:divBdr>
                    <w:top w:val="none" w:sz="0" w:space="0" w:color="auto"/>
                    <w:left w:val="none" w:sz="0" w:space="0" w:color="auto"/>
                    <w:bottom w:val="none" w:sz="0" w:space="0" w:color="auto"/>
                    <w:right w:val="none" w:sz="0" w:space="0" w:color="auto"/>
                  </w:divBdr>
                  <w:divsChild>
                    <w:div w:id="1122580183">
                      <w:marLeft w:val="0"/>
                      <w:marRight w:val="0"/>
                      <w:marTop w:val="0"/>
                      <w:marBottom w:val="0"/>
                      <w:divBdr>
                        <w:top w:val="none" w:sz="0" w:space="0" w:color="auto"/>
                        <w:left w:val="none" w:sz="0" w:space="0" w:color="auto"/>
                        <w:bottom w:val="none" w:sz="0" w:space="0" w:color="auto"/>
                        <w:right w:val="none" w:sz="0" w:space="0" w:color="auto"/>
                      </w:divBdr>
                    </w:div>
                  </w:divsChild>
                </w:div>
                <w:div w:id="1639990353">
                  <w:marLeft w:val="0"/>
                  <w:marRight w:val="0"/>
                  <w:marTop w:val="0"/>
                  <w:marBottom w:val="0"/>
                  <w:divBdr>
                    <w:top w:val="none" w:sz="0" w:space="0" w:color="auto"/>
                    <w:left w:val="none" w:sz="0" w:space="0" w:color="auto"/>
                    <w:bottom w:val="none" w:sz="0" w:space="0" w:color="auto"/>
                    <w:right w:val="none" w:sz="0" w:space="0" w:color="auto"/>
                  </w:divBdr>
                  <w:divsChild>
                    <w:div w:id="1027682997">
                      <w:marLeft w:val="0"/>
                      <w:marRight w:val="0"/>
                      <w:marTop w:val="0"/>
                      <w:marBottom w:val="0"/>
                      <w:divBdr>
                        <w:top w:val="none" w:sz="0" w:space="0" w:color="auto"/>
                        <w:left w:val="none" w:sz="0" w:space="0" w:color="auto"/>
                        <w:bottom w:val="none" w:sz="0" w:space="0" w:color="auto"/>
                        <w:right w:val="none" w:sz="0" w:space="0" w:color="auto"/>
                      </w:divBdr>
                    </w:div>
                  </w:divsChild>
                </w:div>
                <w:div w:id="2028410659">
                  <w:marLeft w:val="0"/>
                  <w:marRight w:val="0"/>
                  <w:marTop w:val="0"/>
                  <w:marBottom w:val="0"/>
                  <w:divBdr>
                    <w:top w:val="none" w:sz="0" w:space="0" w:color="auto"/>
                    <w:left w:val="none" w:sz="0" w:space="0" w:color="auto"/>
                    <w:bottom w:val="none" w:sz="0" w:space="0" w:color="auto"/>
                    <w:right w:val="none" w:sz="0" w:space="0" w:color="auto"/>
                  </w:divBdr>
                  <w:divsChild>
                    <w:div w:id="18293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7570">
          <w:marLeft w:val="0"/>
          <w:marRight w:val="0"/>
          <w:marTop w:val="0"/>
          <w:marBottom w:val="0"/>
          <w:divBdr>
            <w:top w:val="none" w:sz="0" w:space="0" w:color="auto"/>
            <w:left w:val="none" w:sz="0" w:space="0" w:color="auto"/>
            <w:bottom w:val="none" w:sz="0" w:space="0" w:color="auto"/>
            <w:right w:val="none" w:sz="0" w:space="0" w:color="auto"/>
          </w:divBdr>
        </w:div>
        <w:div w:id="179398081">
          <w:marLeft w:val="0"/>
          <w:marRight w:val="0"/>
          <w:marTop w:val="0"/>
          <w:marBottom w:val="0"/>
          <w:divBdr>
            <w:top w:val="none" w:sz="0" w:space="0" w:color="auto"/>
            <w:left w:val="none" w:sz="0" w:space="0" w:color="auto"/>
            <w:bottom w:val="none" w:sz="0" w:space="0" w:color="auto"/>
            <w:right w:val="none" w:sz="0" w:space="0" w:color="auto"/>
          </w:divBdr>
        </w:div>
        <w:div w:id="914818599">
          <w:marLeft w:val="0"/>
          <w:marRight w:val="0"/>
          <w:marTop w:val="0"/>
          <w:marBottom w:val="0"/>
          <w:divBdr>
            <w:top w:val="none" w:sz="0" w:space="0" w:color="auto"/>
            <w:left w:val="none" w:sz="0" w:space="0" w:color="auto"/>
            <w:bottom w:val="none" w:sz="0" w:space="0" w:color="auto"/>
            <w:right w:val="none" w:sz="0" w:space="0" w:color="auto"/>
          </w:divBdr>
        </w:div>
        <w:div w:id="391513508">
          <w:marLeft w:val="0"/>
          <w:marRight w:val="0"/>
          <w:marTop w:val="0"/>
          <w:marBottom w:val="0"/>
          <w:divBdr>
            <w:top w:val="none" w:sz="0" w:space="0" w:color="auto"/>
            <w:left w:val="none" w:sz="0" w:space="0" w:color="auto"/>
            <w:bottom w:val="none" w:sz="0" w:space="0" w:color="auto"/>
            <w:right w:val="none" w:sz="0" w:space="0" w:color="auto"/>
          </w:divBdr>
        </w:div>
        <w:div w:id="2067682862">
          <w:marLeft w:val="0"/>
          <w:marRight w:val="0"/>
          <w:marTop w:val="0"/>
          <w:marBottom w:val="0"/>
          <w:divBdr>
            <w:top w:val="none" w:sz="0" w:space="0" w:color="auto"/>
            <w:left w:val="none" w:sz="0" w:space="0" w:color="auto"/>
            <w:bottom w:val="none" w:sz="0" w:space="0" w:color="auto"/>
            <w:right w:val="none" w:sz="0" w:space="0" w:color="auto"/>
          </w:divBdr>
        </w:div>
        <w:div w:id="1167403073">
          <w:marLeft w:val="0"/>
          <w:marRight w:val="0"/>
          <w:marTop w:val="0"/>
          <w:marBottom w:val="0"/>
          <w:divBdr>
            <w:top w:val="none" w:sz="0" w:space="0" w:color="auto"/>
            <w:left w:val="none" w:sz="0" w:space="0" w:color="auto"/>
            <w:bottom w:val="none" w:sz="0" w:space="0" w:color="auto"/>
            <w:right w:val="none" w:sz="0" w:space="0" w:color="auto"/>
          </w:divBdr>
        </w:div>
        <w:div w:id="1214542574">
          <w:marLeft w:val="0"/>
          <w:marRight w:val="0"/>
          <w:marTop w:val="0"/>
          <w:marBottom w:val="0"/>
          <w:divBdr>
            <w:top w:val="none" w:sz="0" w:space="0" w:color="auto"/>
            <w:left w:val="none" w:sz="0" w:space="0" w:color="auto"/>
            <w:bottom w:val="none" w:sz="0" w:space="0" w:color="auto"/>
            <w:right w:val="none" w:sz="0" w:space="0" w:color="auto"/>
          </w:divBdr>
        </w:div>
        <w:div w:id="1040595959">
          <w:marLeft w:val="0"/>
          <w:marRight w:val="0"/>
          <w:marTop w:val="0"/>
          <w:marBottom w:val="0"/>
          <w:divBdr>
            <w:top w:val="none" w:sz="0" w:space="0" w:color="auto"/>
            <w:left w:val="none" w:sz="0" w:space="0" w:color="auto"/>
            <w:bottom w:val="none" w:sz="0" w:space="0" w:color="auto"/>
            <w:right w:val="none" w:sz="0" w:space="0" w:color="auto"/>
          </w:divBdr>
        </w:div>
        <w:div w:id="17583606">
          <w:marLeft w:val="0"/>
          <w:marRight w:val="0"/>
          <w:marTop w:val="0"/>
          <w:marBottom w:val="0"/>
          <w:divBdr>
            <w:top w:val="none" w:sz="0" w:space="0" w:color="auto"/>
            <w:left w:val="none" w:sz="0" w:space="0" w:color="auto"/>
            <w:bottom w:val="none" w:sz="0" w:space="0" w:color="auto"/>
            <w:right w:val="none" w:sz="0" w:space="0" w:color="auto"/>
          </w:divBdr>
        </w:div>
        <w:div w:id="111169692">
          <w:marLeft w:val="0"/>
          <w:marRight w:val="0"/>
          <w:marTop w:val="0"/>
          <w:marBottom w:val="0"/>
          <w:divBdr>
            <w:top w:val="none" w:sz="0" w:space="0" w:color="auto"/>
            <w:left w:val="none" w:sz="0" w:space="0" w:color="auto"/>
            <w:bottom w:val="none" w:sz="0" w:space="0" w:color="auto"/>
            <w:right w:val="none" w:sz="0" w:space="0" w:color="auto"/>
          </w:divBdr>
        </w:div>
        <w:div w:id="196504399">
          <w:marLeft w:val="0"/>
          <w:marRight w:val="0"/>
          <w:marTop w:val="0"/>
          <w:marBottom w:val="0"/>
          <w:divBdr>
            <w:top w:val="none" w:sz="0" w:space="0" w:color="auto"/>
            <w:left w:val="none" w:sz="0" w:space="0" w:color="auto"/>
            <w:bottom w:val="none" w:sz="0" w:space="0" w:color="auto"/>
            <w:right w:val="none" w:sz="0" w:space="0" w:color="auto"/>
          </w:divBdr>
        </w:div>
        <w:div w:id="839275192">
          <w:marLeft w:val="0"/>
          <w:marRight w:val="0"/>
          <w:marTop w:val="0"/>
          <w:marBottom w:val="0"/>
          <w:divBdr>
            <w:top w:val="none" w:sz="0" w:space="0" w:color="auto"/>
            <w:left w:val="none" w:sz="0" w:space="0" w:color="auto"/>
            <w:bottom w:val="none" w:sz="0" w:space="0" w:color="auto"/>
            <w:right w:val="none" w:sz="0" w:space="0" w:color="auto"/>
          </w:divBdr>
          <w:divsChild>
            <w:div w:id="911551496">
              <w:marLeft w:val="-75"/>
              <w:marRight w:val="0"/>
              <w:marTop w:val="30"/>
              <w:marBottom w:val="30"/>
              <w:divBdr>
                <w:top w:val="none" w:sz="0" w:space="0" w:color="auto"/>
                <w:left w:val="none" w:sz="0" w:space="0" w:color="auto"/>
                <w:bottom w:val="none" w:sz="0" w:space="0" w:color="auto"/>
                <w:right w:val="none" w:sz="0" w:space="0" w:color="auto"/>
              </w:divBdr>
              <w:divsChild>
                <w:div w:id="1382165953">
                  <w:marLeft w:val="0"/>
                  <w:marRight w:val="0"/>
                  <w:marTop w:val="0"/>
                  <w:marBottom w:val="0"/>
                  <w:divBdr>
                    <w:top w:val="none" w:sz="0" w:space="0" w:color="auto"/>
                    <w:left w:val="none" w:sz="0" w:space="0" w:color="auto"/>
                    <w:bottom w:val="none" w:sz="0" w:space="0" w:color="auto"/>
                    <w:right w:val="none" w:sz="0" w:space="0" w:color="auto"/>
                  </w:divBdr>
                  <w:divsChild>
                    <w:div w:id="1862821737">
                      <w:marLeft w:val="0"/>
                      <w:marRight w:val="0"/>
                      <w:marTop w:val="0"/>
                      <w:marBottom w:val="0"/>
                      <w:divBdr>
                        <w:top w:val="none" w:sz="0" w:space="0" w:color="auto"/>
                        <w:left w:val="none" w:sz="0" w:space="0" w:color="auto"/>
                        <w:bottom w:val="none" w:sz="0" w:space="0" w:color="auto"/>
                        <w:right w:val="none" w:sz="0" w:space="0" w:color="auto"/>
                      </w:divBdr>
                    </w:div>
                    <w:div w:id="1611007597">
                      <w:marLeft w:val="0"/>
                      <w:marRight w:val="0"/>
                      <w:marTop w:val="0"/>
                      <w:marBottom w:val="0"/>
                      <w:divBdr>
                        <w:top w:val="none" w:sz="0" w:space="0" w:color="auto"/>
                        <w:left w:val="none" w:sz="0" w:space="0" w:color="auto"/>
                        <w:bottom w:val="none" w:sz="0" w:space="0" w:color="auto"/>
                        <w:right w:val="none" w:sz="0" w:space="0" w:color="auto"/>
                      </w:divBdr>
                    </w:div>
                    <w:div w:id="185484311">
                      <w:marLeft w:val="0"/>
                      <w:marRight w:val="0"/>
                      <w:marTop w:val="0"/>
                      <w:marBottom w:val="0"/>
                      <w:divBdr>
                        <w:top w:val="none" w:sz="0" w:space="0" w:color="auto"/>
                        <w:left w:val="none" w:sz="0" w:space="0" w:color="auto"/>
                        <w:bottom w:val="none" w:sz="0" w:space="0" w:color="auto"/>
                        <w:right w:val="none" w:sz="0" w:space="0" w:color="auto"/>
                      </w:divBdr>
                    </w:div>
                  </w:divsChild>
                </w:div>
                <w:div w:id="1723555410">
                  <w:marLeft w:val="0"/>
                  <w:marRight w:val="0"/>
                  <w:marTop w:val="0"/>
                  <w:marBottom w:val="0"/>
                  <w:divBdr>
                    <w:top w:val="none" w:sz="0" w:space="0" w:color="auto"/>
                    <w:left w:val="none" w:sz="0" w:space="0" w:color="auto"/>
                    <w:bottom w:val="none" w:sz="0" w:space="0" w:color="auto"/>
                    <w:right w:val="none" w:sz="0" w:space="0" w:color="auto"/>
                  </w:divBdr>
                  <w:divsChild>
                    <w:div w:id="1650556232">
                      <w:marLeft w:val="0"/>
                      <w:marRight w:val="0"/>
                      <w:marTop w:val="0"/>
                      <w:marBottom w:val="0"/>
                      <w:divBdr>
                        <w:top w:val="none" w:sz="0" w:space="0" w:color="auto"/>
                        <w:left w:val="none" w:sz="0" w:space="0" w:color="auto"/>
                        <w:bottom w:val="none" w:sz="0" w:space="0" w:color="auto"/>
                        <w:right w:val="none" w:sz="0" w:space="0" w:color="auto"/>
                      </w:divBdr>
                    </w:div>
                  </w:divsChild>
                </w:div>
                <w:div w:id="832989057">
                  <w:marLeft w:val="0"/>
                  <w:marRight w:val="0"/>
                  <w:marTop w:val="0"/>
                  <w:marBottom w:val="0"/>
                  <w:divBdr>
                    <w:top w:val="none" w:sz="0" w:space="0" w:color="auto"/>
                    <w:left w:val="none" w:sz="0" w:space="0" w:color="auto"/>
                    <w:bottom w:val="none" w:sz="0" w:space="0" w:color="auto"/>
                    <w:right w:val="none" w:sz="0" w:space="0" w:color="auto"/>
                  </w:divBdr>
                  <w:divsChild>
                    <w:div w:id="139931085">
                      <w:marLeft w:val="0"/>
                      <w:marRight w:val="0"/>
                      <w:marTop w:val="0"/>
                      <w:marBottom w:val="0"/>
                      <w:divBdr>
                        <w:top w:val="none" w:sz="0" w:space="0" w:color="auto"/>
                        <w:left w:val="none" w:sz="0" w:space="0" w:color="auto"/>
                        <w:bottom w:val="none" w:sz="0" w:space="0" w:color="auto"/>
                        <w:right w:val="none" w:sz="0" w:space="0" w:color="auto"/>
                      </w:divBdr>
                    </w:div>
                  </w:divsChild>
                </w:div>
                <w:div w:id="1925262360">
                  <w:marLeft w:val="0"/>
                  <w:marRight w:val="0"/>
                  <w:marTop w:val="0"/>
                  <w:marBottom w:val="0"/>
                  <w:divBdr>
                    <w:top w:val="none" w:sz="0" w:space="0" w:color="auto"/>
                    <w:left w:val="none" w:sz="0" w:space="0" w:color="auto"/>
                    <w:bottom w:val="none" w:sz="0" w:space="0" w:color="auto"/>
                    <w:right w:val="none" w:sz="0" w:space="0" w:color="auto"/>
                  </w:divBdr>
                  <w:divsChild>
                    <w:div w:id="1416243853">
                      <w:marLeft w:val="0"/>
                      <w:marRight w:val="0"/>
                      <w:marTop w:val="0"/>
                      <w:marBottom w:val="0"/>
                      <w:divBdr>
                        <w:top w:val="none" w:sz="0" w:space="0" w:color="auto"/>
                        <w:left w:val="none" w:sz="0" w:space="0" w:color="auto"/>
                        <w:bottom w:val="none" w:sz="0" w:space="0" w:color="auto"/>
                        <w:right w:val="none" w:sz="0" w:space="0" w:color="auto"/>
                      </w:divBdr>
                    </w:div>
                  </w:divsChild>
                </w:div>
                <w:div w:id="1970475347">
                  <w:marLeft w:val="0"/>
                  <w:marRight w:val="0"/>
                  <w:marTop w:val="0"/>
                  <w:marBottom w:val="0"/>
                  <w:divBdr>
                    <w:top w:val="none" w:sz="0" w:space="0" w:color="auto"/>
                    <w:left w:val="none" w:sz="0" w:space="0" w:color="auto"/>
                    <w:bottom w:val="none" w:sz="0" w:space="0" w:color="auto"/>
                    <w:right w:val="none" w:sz="0" w:space="0" w:color="auto"/>
                  </w:divBdr>
                  <w:divsChild>
                    <w:div w:id="509759123">
                      <w:marLeft w:val="0"/>
                      <w:marRight w:val="0"/>
                      <w:marTop w:val="0"/>
                      <w:marBottom w:val="0"/>
                      <w:divBdr>
                        <w:top w:val="none" w:sz="0" w:space="0" w:color="auto"/>
                        <w:left w:val="none" w:sz="0" w:space="0" w:color="auto"/>
                        <w:bottom w:val="none" w:sz="0" w:space="0" w:color="auto"/>
                        <w:right w:val="none" w:sz="0" w:space="0" w:color="auto"/>
                      </w:divBdr>
                    </w:div>
                  </w:divsChild>
                </w:div>
                <w:div w:id="1841264593">
                  <w:marLeft w:val="0"/>
                  <w:marRight w:val="0"/>
                  <w:marTop w:val="0"/>
                  <w:marBottom w:val="0"/>
                  <w:divBdr>
                    <w:top w:val="none" w:sz="0" w:space="0" w:color="auto"/>
                    <w:left w:val="none" w:sz="0" w:space="0" w:color="auto"/>
                    <w:bottom w:val="none" w:sz="0" w:space="0" w:color="auto"/>
                    <w:right w:val="none" w:sz="0" w:space="0" w:color="auto"/>
                  </w:divBdr>
                  <w:divsChild>
                    <w:div w:id="503085698">
                      <w:marLeft w:val="0"/>
                      <w:marRight w:val="0"/>
                      <w:marTop w:val="0"/>
                      <w:marBottom w:val="0"/>
                      <w:divBdr>
                        <w:top w:val="none" w:sz="0" w:space="0" w:color="auto"/>
                        <w:left w:val="none" w:sz="0" w:space="0" w:color="auto"/>
                        <w:bottom w:val="none" w:sz="0" w:space="0" w:color="auto"/>
                        <w:right w:val="none" w:sz="0" w:space="0" w:color="auto"/>
                      </w:divBdr>
                    </w:div>
                  </w:divsChild>
                </w:div>
                <w:div w:id="131991983">
                  <w:marLeft w:val="0"/>
                  <w:marRight w:val="0"/>
                  <w:marTop w:val="0"/>
                  <w:marBottom w:val="0"/>
                  <w:divBdr>
                    <w:top w:val="none" w:sz="0" w:space="0" w:color="auto"/>
                    <w:left w:val="none" w:sz="0" w:space="0" w:color="auto"/>
                    <w:bottom w:val="none" w:sz="0" w:space="0" w:color="auto"/>
                    <w:right w:val="none" w:sz="0" w:space="0" w:color="auto"/>
                  </w:divBdr>
                  <w:divsChild>
                    <w:div w:id="1206715956">
                      <w:marLeft w:val="0"/>
                      <w:marRight w:val="0"/>
                      <w:marTop w:val="0"/>
                      <w:marBottom w:val="0"/>
                      <w:divBdr>
                        <w:top w:val="none" w:sz="0" w:space="0" w:color="auto"/>
                        <w:left w:val="none" w:sz="0" w:space="0" w:color="auto"/>
                        <w:bottom w:val="none" w:sz="0" w:space="0" w:color="auto"/>
                        <w:right w:val="none" w:sz="0" w:space="0" w:color="auto"/>
                      </w:divBdr>
                    </w:div>
                  </w:divsChild>
                </w:div>
                <w:div w:id="58677001">
                  <w:marLeft w:val="0"/>
                  <w:marRight w:val="0"/>
                  <w:marTop w:val="0"/>
                  <w:marBottom w:val="0"/>
                  <w:divBdr>
                    <w:top w:val="none" w:sz="0" w:space="0" w:color="auto"/>
                    <w:left w:val="none" w:sz="0" w:space="0" w:color="auto"/>
                    <w:bottom w:val="none" w:sz="0" w:space="0" w:color="auto"/>
                    <w:right w:val="none" w:sz="0" w:space="0" w:color="auto"/>
                  </w:divBdr>
                  <w:divsChild>
                    <w:div w:id="201744951">
                      <w:marLeft w:val="0"/>
                      <w:marRight w:val="0"/>
                      <w:marTop w:val="0"/>
                      <w:marBottom w:val="0"/>
                      <w:divBdr>
                        <w:top w:val="none" w:sz="0" w:space="0" w:color="auto"/>
                        <w:left w:val="none" w:sz="0" w:space="0" w:color="auto"/>
                        <w:bottom w:val="none" w:sz="0" w:space="0" w:color="auto"/>
                        <w:right w:val="none" w:sz="0" w:space="0" w:color="auto"/>
                      </w:divBdr>
                    </w:div>
                  </w:divsChild>
                </w:div>
                <w:div w:id="1895459140">
                  <w:marLeft w:val="0"/>
                  <w:marRight w:val="0"/>
                  <w:marTop w:val="0"/>
                  <w:marBottom w:val="0"/>
                  <w:divBdr>
                    <w:top w:val="none" w:sz="0" w:space="0" w:color="auto"/>
                    <w:left w:val="none" w:sz="0" w:space="0" w:color="auto"/>
                    <w:bottom w:val="none" w:sz="0" w:space="0" w:color="auto"/>
                    <w:right w:val="none" w:sz="0" w:space="0" w:color="auto"/>
                  </w:divBdr>
                  <w:divsChild>
                    <w:div w:id="334041192">
                      <w:marLeft w:val="0"/>
                      <w:marRight w:val="0"/>
                      <w:marTop w:val="0"/>
                      <w:marBottom w:val="0"/>
                      <w:divBdr>
                        <w:top w:val="none" w:sz="0" w:space="0" w:color="auto"/>
                        <w:left w:val="none" w:sz="0" w:space="0" w:color="auto"/>
                        <w:bottom w:val="none" w:sz="0" w:space="0" w:color="auto"/>
                        <w:right w:val="none" w:sz="0" w:space="0" w:color="auto"/>
                      </w:divBdr>
                    </w:div>
                  </w:divsChild>
                </w:div>
                <w:div w:id="46950453">
                  <w:marLeft w:val="0"/>
                  <w:marRight w:val="0"/>
                  <w:marTop w:val="0"/>
                  <w:marBottom w:val="0"/>
                  <w:divBdr>
                    <w:top w:val="none" w:sz="0" w:space="0" w:color="auto"/>
                    <w:left w:val="none" w:sz="0" w:space="0" w:color="auto"/>
                    <w:bottom w:val="none" w:sz="0" w:space="0" w:color="auto"/>
                    <w:right w:val="none" w:sz="0" w:space="0" w:color="auto"/>
                  </w:divBdr>
                  <w:divsChild>
                    <w:div w:id="1911231756">
                      <w:marLeft w:val="0"/>
                      <w:marRight w:val="0"/>
                      <w:marTop w:val="0"/>
                      <w:marBottom w:val="0"/>
                      <w:divBdr>
                        <w:top w:val="none" w:sz="0" w:space="0" w:color="auto"/>
                        <w:left w:val="none" w:sz="0" w:space="0" w:color="auto"/>
                        <w:bottom w:val="none" w:sz="0" w:space="0" w:color="auto"/>
                        <w:right w:val="none" w:sz="0" w:space="0" w:color="auto"/>
                      </w:divBdr>
                    </w:div>
                  </w:divsChild>
                </w:div>
                <w:div w:id="359475678">
                  <w:marLeft w:val="0"/>
                  <w:marRight w:val="0"/>
                  <w:marTop w:val="0"/>
                  <w:marBottom w:val="0"/>
                  <w:divBdr>
                    <w:top w:val="none" w:sz="0" w:space="0" w:color="auto"/>
                    <w:left w:val="none" w:sz="0" w:space="0" w:color="auto"/>
                    <w:bottom w:val="none" w:sz="0" w:space="0" w:color="auto"/>
                    <w:right w:val="none" w:sz="0" w:space="0" w:color="auto"/>
                  </w:divBdr>
                  <w:divsChild>
                    <w:div w:id="1620918304">
                      <w:marLeft w:val="0"/>
                      <w:marRight w:val="0"/>
                      <w:marTop w:val="0"/>
                      <w:marBottom w:val="0"/>
                      <w:divBdr>
                        <w:top w:val="none" w:sz="0" w:space="0" w:color="auto"/>
                        <w:left w:val="none" w:sz="0" w:space="0" w:color="auto"/>
                        <w:bottom w:val="none" w:sz="0" w:space="0" w:color="auto"/>
                        <w:right w:val="none" w:sz="0" w:space="0" w:color="auto"/>
                      </w:divBdr>
                    </w:div>
                  </w:divsChild>
                </w:div>
                <w:div w:id="189924347">
                  <w:marLeft w:val="0"/>
                  <w:marRight w:val="0"/>
                  <w:marTop w:val="0"/>
                  <w:marBottom w:val="0"/>
                  <w:divBdr>
                    <w:top w:val="none" w:sz="0" w:space="0" w:color="auto"/>
                    <w:left w:val="none" w:sz="0" w:space="0" w:color="auto"/>
                    <w:bottom w:val="none" w:sz="0" w:space="0" w:color="auto"/>
                    <w:right w:val="none" w:sz="0" w:space="0" w:color="auto"/>
                  </w:divBdr>
                  <w:divsChild>
                    <w:div w:id="923151967">
                      <w:marLeft w:val="0"/>
                      <w:marRight w:val="0"/>
                      <w:marTop w:val="0"/>
                      <w:marBottom w:val="0"/>
                      <w:divBdr>
                        <w:top w:val="none" w:sz="0" w:space="0" w:color="auto"/>
                        <w:left w:val="none" w:sz="0" w:space="0" w:color="auto"/>
                        <w:bottom w:val="none" w:sz="0" w:space="0" w:color="auto"/>
                        <w:right w:val="none" w:sz="0" w:space="0" w:color="auto"/>
                      </w:divBdr>
                    </w:div>
                  </w:divsChild>
                </w:div>
                <w:div w:id="603075620">
                  <w:marLeft w:val="0"/>
                  <w:marRight w:val="0"/>
                  <w:marTop w:val="0"/>
                  <w:marBottom w:val="0"/>
                  <w:divBdr>
                    <w:top w:val="none" w:sz="0" w:space="0" w:color="auto"/>
                    <w:left w:val="none" w:sz="0" w:space="0" w:color="auto"/>
                    <w:bottom w:val="none" w:sz="0" w:space="0" w:color="auto"/>
                    <w:right w:val="none" w:sz="0" w:space="0" w:color="auto"/>
                  </w:divBdr>
                  <w:divsChild>
                    <w:div w:id="1016033375">
                      <w:marLeft w:val="0"/>
                      <w:marRight w:val="0"/>
                      <w:marTop w:val="0"/>
                      <w:marBottom w:val="0"/>
                      <w:divBdr>
                        <w:top w:val="none" w:sz="0" w:space="0" w:color="auto"/>
                        <w:left w:val="none" w:sz="0" w:space="0" w:color="auto"/>
                        <w:bottom w:val="none" w:sz="0" w:space="0" w:color="auto"/>
                        <w:right w:val="none" w:sz="0" w:space="0" w:color="auto"/>
                      </w:divBdr>
                    </w:div>
                  </w:divsChild>
                </w:div>
                <w:div w:id="1190870331">
                  <w:marLeft w:val="0"/>
                  <w:marRight w:val="0"/>
                  <w:marTop w:val="0"/>
                  <w:marBottom w:val="0"/>
                  <w:divBdr>
                    <w:top w:val="none" w:sz="0" w:space="0" w:color="auto"/>
                    <w:left w:val="none" w:sz="0" w:space="0" w:color="auto"/>
                    <w:bottom w:val="none" w:sz="0" w:space="0" w:color="auto"/>
                    <w:right w:val="none" w:sz="0" w:space="0" w:color="auto"/>
                  </w:divBdr>
                  <w:divsChild>
                    <w:div w:id="1872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498">
          <w:marLeft w:val="0"/>
          <w:marRight w:val="0"/>
          <w:marTop w:val="0"/>
          <w:marBottom w:val="0"/>
          <w:divBdr>
            <w:top w:val="none" w:sz="0" w:space="0" w:color="auto"/>
            <w:left w:val="none" w:sz="0" w:space="0" w:color="auto"/>
            <w:bottom w:val="none" w:sz="0" w:space="0" w:color="auto"/>
            <w:right w:val="none" w:sz="0" w:space="0" w:color="auto"/>
          </w:divBdr>
        </w:div>
        <w:div w:id="2144231864">
          <w:marLeft w:val="0"/>
          <w:marRight w:val="0"/>
          <w:marTop w:val="0"/>
          <w:marBottom w:val="0"/>
          <w:divBdr>
            <w:top w:val="none" w:sz="0" w:space="0" w:color="auto"/>
            <w:left w:val="none" w:sz="0" w:space="0" w:color="auto"/>
            <w:bottom w:val="none" w:sz="0" w:space="0" w:color="auto"/>
            <w:right w:val="none" w:sz="0" w:space="0" w:color="auto"/>
          </w:divBdr>
        </w:div>
        <w:div w:id="1884322169">
          <w:marLeft w:val="0"/>
          <w:marRight w:val="0"/>
          <w:marTop w:val="0"/>
          <w:marBottom w:val="0"/>
          <w:divBdr>
            <w:top w:val="none" w:sz="0" w:space="0" w:color="auto"/>
            <w:left w:val="none" w:sz="0" w:space="0" w:color="auto"/>
            <w:bottom w:val="none" w:sz="0" w:space="0" w:color="auto"/>
            <w:right w:val="none" w:sz="0" w:space="0" w:color="auto"/>
          </w:divBdr>
        </w:div>
        <w:div w:id="959070527">
          <w:marLeft w:val="0"/>
          <w:marRight w:val="0"/>
          <w:marTop w:val="0"/>
          <w:marBottom w:val="0"/>
          <w:divBdr>
            <w:top w:val="none" w:sz="0" w:space="0" w:color="auto"/>
            <w:left w:val="none" w:sz="0" w:space="0" w:color="auto"/>
            <w:bottom w:val="none" w:sz="0" w:space="0" w:color="auto"/>
            <w:right w:val="none" w:sz="0" w:space="0" w:color="auto"/>
          </w:divBdr>
        </w:div>
        <w:div w:id="933172086">
          <w:marLeft w:val="0"/>
          <w:marRight w:val="0"/>
          <w:marTop w:val="0"/>
          <w:marBottom w:val="0"/>
          <w:divBdr>
            <w:top w:val="none" w:sz="0" w:space="0" w:color="auto"/>
            <w:left w:val="none" w:sz="0" w:space="0" w:color="auto"/>
            <w:bottom w:val="none" w:sz="0" w:space="0" w:color="auto"/>
            <w:right w:val="none" w:sz="0" w:space="0" w:color="auto"/>
          </w:divBdr>
        </w:div>
        <w:div w:id="1054424850">
          <w:marLeft w:val="0"/>
          <w:marRight w:val="0"/>
          <w:marTop w:val="0"/>
          <w:marBottom w:val="0"/>
          <w:divBdr>
            <w:top w:val="none" w:sz="0" w:space="0" w:color="auto"/>
            <w:left w:val="none" w:sz="0" w:space="0" w:color="auto"/>
            <w:bottom w:val="none" w:sz="0" w:space="0" w:color="auto"/>
            <w:right w:val="none" w:sz="0" w:space="0" w:color="auto"/>
          </w:divBdr>
          <w:divsChild>
            <w:div w:id="951546596">
              <w:marLeft w:val="-75"/>
              <w:marRight w:val="0"/>
              <w:marTop w:val="30"/>
              <w:marBottom w:val="30"/>
              <w:divBdr>
                <w:top w:val="none" w:sz="0" w:space="0" w:color="auto"/>
                <w:left w:val="none" w:sz="0" w:space="0" w:color="auto"/>
                <w:bottom w:val="none" w:sz="0" w:space="0" w:color="auto"/>
                <w:right w:val="none" w:sz="0" w:space="0" w:color="auto"/>
              </w:divBdr>
              <w:divsChild>
                <w:div w:id="558974921">
                  <w:marLeft w:val="0"/>
                  <w:marRight w:val="0"/>
                  <w:marTop w:val="0"/>
                  <w:marBottom w:val="0"/>
                  <w:divBdr>
                    <w:top w:val="none" w:sz="0" w:space="0" w:color="auto"/>
                    <w:left w:val="none" w:sz="0" w:space="0" w:color="auto"/>
                    <w:bottom w:val="none" w:sz="0" w:space="0" w:color="auto"/>
                    <w:right w:val="none" w:sz="0" w:space="0" w:color="auto"/>
                  </w:divBdr>
                  <w:divsChild>
                    <w:div w:id="400911049">
                      <w:marLeft w:val="0"/>
                      <w:marRight w:val="0"/>
                      <w:marTop w:val="0"/>
                      <w:marBottom w:val="0"/>
                      <w:divBdr>
                        <w:top w:val="none" w:sz="0" w:space="0" w:color="auto"/>
                        <w:left w:val="none" w:sz="0" w:space="0" w:color="auto"/>
                        <w:bottom w:val="none" w:sz="0" w:space="0" w:color="auto"/>
                        <w:right w:val="none" w:sz="0" w:space="0" w:color="auto"/>
                      </w:divBdr>
                    </w:div>
                    <w:div w:id="1081606198">
                      <w:marLeft w:val="0"/>
                      <w:marRight w:val="0"/>
                      <w:marTop w:val="0"/>
                      <w:marBottom w:val="0"/>
                      <w:divBdr>
                        <w:top w:val="none" w:sz="0" w:space="0" w:color="auto"/>
                        <w:left w:val="none" w:sz="0" w:space="0" w:color="auto"/>
                        <w:bottom w:val="none" w:sz="0" w:space="0" w:color="auto"/>
                        <w:right w:val="none" w:sz="0" w:space="0" w:color="auto"/>
                      </w:divBdr>
                    </w:div>
                    <w:div w:id="462424899">
                      <w:marLeft w:val="0"/>
                      <w:marRight w:val="0"/>
                      <w:marTop w:val="0"/>
                      <w:marBottom w:val="0"/>
                      <w:divBdr>
                        <w:top w:val="none" w:sz="0" w:space="0" w:color="auto"/>
                        <w:left w:val="none" w:sz="0" w:space="0" w:color="auto"/>
                        <w:bottom w:val="none" w:sz="0" w:space="0" w:color="auto"/>
                        <w:right w:val="none" w:sz="0" w:space="0" w:color="auto"/>
                      </w:divBdr>
                    </w:div>
                  </w:divsChild>
                </w:div>
                <w:div w:id="2129545397">
                  <w:marLeft w:val="0"/>
                  <w:marRight w:val="0"/>
                  <w:marTop w:val="0"/>
                  <w:marBottom w:val="0"/>
                  <w:divBdr>
                    <w:top w:val="none" w:sz="0" w:space="0" w:color="auto"/>
                    <w:left w:val="none" w:sz="0" w:space="0" w:color="auto"/>
                    <w:bottom w:val="none" w:sz="0" w:space="0" w:color="auto"/>
                    <w:right w:val="none" w:sz="0" w:space="0" w:color="auto"/>
                  </w:divBdr>
                  <w:divsChild>
                    <w:div w:id="2098868441">
                      <w:marLeft w:val="0"/>
                      <w:marRight w:val="0"/>
                      <w:marTop w:val="0"/>
                      <w:marBottom w:val="0"/>
                      <w:divBdr>
                        <w:top w:val="none" w:sz="0" w:space="0" w:color="auto"/>
                        <w:left w:val="none" w:sz="0" w:space="0" w:color="auto"/>
                        <w:bottom w:val="none" w:sz="0" w:space="0" w:color="auto"/>
                        <w:right w:val="none" w:sz="0" w:space="0" w:color="auto"/>
                      </w:divBdr>
                    </w:div>
                  </w:divsChild>
                </w:div>
                <w:div w:id="530267559">
                  <w:marLeft w:val="0"/>
                  <w:marRight w:val="0"/>
                  <w:marTop w:val="0"/>
                  <w:marBottom w:val="0"/>
                  <w:divBdr>
                    <w:top w:val="none" w:sz="0" w:space="0" w:color="auto"/>
                    <w:left w:val="none" w:sz="0" w:space="0" w:color="auto"/>
                    <w:bottom w:val="none" w:sz="0" w:space="0" w:color="auto"/>
                    <w:right w:val="none" w:sz="0" w:space="0" w:color="auto"/>
                  </w:divBdr>
                  <w:divsChild>
                    <w:div w:id="1933858809">
                      <w:marLeft w:val="0"/>
                      <w:marRight w:val="0"/>
                      <w:marTop w:val="0"/>
                      <w:marBottom w:val="0"/>
                      <w:divBdr>
                        <w:top w:val="none" w:sz="0" w:space="0" w:color="auto"/>
                        <w:left w:val="none" w:sz="0" w:space="0" w:color="auto"/>
                        <w:bottom w:val="none" w:sz="0" w:space="0" w:color="auto"/>
                        <w:right w:val="none" w:sz="0" w:space="0" w:color="auto"/>
                      </w:divBdr>
                    </w:div>
                  </w:divsChild>
                </w:div>
                <w:div w:id="1493526281">
                  <w:marLeft w:val="0"/>
                  <w:marRight w:val="0"/>
                  <w:marTop w:val="0"/>
                  <w:marBottom w:val="0"/>
                  <w:divBdr>
                    <w:top w:val="none" w:sz="0" w:space="0" w:color="auto"/>
                    <w:left w:val="none" w:sz="0" w:space="0" w:color="auto"/>
                    <w:bottom w:val="none" w:sz="0" w:space="0" w:color="auto"/>
                    <w:right w:val="none" w:sz="0" w:space="0" w:color="auto"/>
                  </w:divBdr>
                  <w:divsChild>
                    <w:div w:id="1520660907">
                      <w:marLeft w:val="0"/>
                      <w:marRight w:val="0"/>
                      <w:marTop w:val="0"/>
                      <w:marBottom w:val="0"/>
                      <w:divBdr>
                        <w:top w:val="none" w:sz="0" w:space="0" w:color="auto"/>
                        <w:left w:val="none" w:sz="0" w:space="0" w:color="auto"/>
                        <w:bottom w:val="none" w:sz="0" w:space="0" w:color="auto"/>
                        <w:right w:val="none" w:sz="0" w:space="0" w:color="auto"/>
                      </w:divBdr>
                    </w:div>
                  </w:divsChild>
                </w:div>
                <w:div w:id="1687365639">
                  <w:marLeft w:val="0"/>
                  <w:marRight w:val="0"/>
                  <w:marTop w:val="0"/>
                  <w:marBottom w:val="0"/>
                  <w:divBdr>
                    <w:top w:val="none" w:sz="0" w:space="0" w:color="auto"/>
                    <w:left w:val="none" w:sz="0" w:space="0" w:color="auto"/>
                    <w:bottom w:val="none" w:sz="0" w:space="0" w:color="auto"/>
                    <w:right w:val="none" w:sz="0" w:space="0" w:color="auto"/>
                  </w:divBdr>
                  <w:divsChild>
                    <w:div w:id="1865097127">
                      <w:marLeft w:val="0"/>
                      <w:marRight w:val="0"/>
                      <w:marTop w:val="0"/>
                      <w:marBottom w:val="0"/>
                      <w:divBdr>
                        <w:top w:val="none" w:sz="0" w:space="0" w:color="auto"/>
                        <w:left w:val="none" w:sz="0" w:space="0" w:color="auto"/>
                        <w:bottom w:val="none" w:sz="0" w:space="0" w:color="auto"/>
                        <w:right w:val="none" w:sz="0" w:space="0" w:color="auto"/>
                      </w:divBdr>
                    </w:div>
                  </w:divsChild>
                </w:div>
                <w:div w:id="183641209">
                  <w:marLeft w:val="0"/>
                  <w:marRight w:val="0"/>
                  <w:marTop w:val="0"/>
                  <w:marBottom w:val="0"/>
                  <w:divBdr>
                    <w:top w:val="none" w:sz="0" w:space="0" w:color="auto"/>
                    <w:left w:val="none" w:sz="0" w:space="0" w:color="auto"/>
                    <w:bottom w:val="none" w:sz="0" w:space="0" w:color="auto"/>
                    <w:right w:val="none" w:sz="0" w:space="0" w:color="auto"/>
                  </w:divBdr>
                  <w:divsChild>
                    <w:div w:id="473063971">
                      <w:marLeft w:val="0"/>
                      <w:marRight w:val="0"/>
                      <w:marTop w:val="0"/>
                      <w:marBottom w:val="0"/>
                      <w:divBdr>
                        <w:top w:val="none" w:sz="0" w:space="0" w:color="auto"/>
                        <w:left w:val="none" w:sz="0" w:space="0" w:color="auto"/>
                        <w:bottom w:val="none" w:sz="0" w:space="0" w:color="auto"/>
                        <w:right w:val="none" w:sz="0" w:space="0" w:color="auto"/>
                      </w:divBdr>
                    </w:div>
                  </w:divsChild>
                </w:div>
                <w:div w:id="1136604612">
                  <w:marLeft w:val="0"/>
                  <w:marRight w:val="0"/>
                  <w:marTop w:val="0"/>
                  <w:marBottom w:val="0"/>
                  <w:divBdr>
                    <w:top w:val="none" w:sz="0" w:space="0" w:color="auto"/>
                    <w:left w:val="none" w:sz="0" w:space="0" w:color="auto"/>
                    <w:bottom w:val="none" w:sz="0" w:space="0" w:color="auto"/>
                    <w:right w:val="none" w:sz="0" w:space="0" w:color="auto"/>
                  </w:divBdr>
                  <w:divsChild>
                    <w:div w:id="1171873440">
                      <w:marLeft w:val="0"/>
                      <w:marRight w:val="0"/>
                      <w:marTop w:val="0"/>
                      <w:marBottom w:val="0"/>
                      <w:divBdr>
                        <w:top w:val="none" w:sz="0" w:space="0" w:color="auto"/>
                        <w:left w:val="none" w:sz="0" w:space="0" w:color="auto"/>
                        <w:bottom w:val="none" w:sz="0" w:space="0" w:color="auto"/>
                        <w:right w:val="none" w:sz="0" w:space="0" w:color="auto"/>
                      </w:divBdr>
                    </w:div>
                  </w:divsChild>
                </w:div>
                <w:div w:id="1308127642">
                  <w:marLeft w:val="0"/>
                  <w:marRight w:val="0"/>
                  <w:marTop w:val="0"/>
                  <w:marBottom w:val="0"/>
                  <w:divBdr>
                    <w:top w:val="none" w:sz="0" w:space="0" w:color="auto"/>
                    <w:left w:val="none" w:sz="0" w:space="0" w:color="auto"/>
                    <w:bottom w:val="none" w:sz="0" w:space="0" w:color="auto"/>
                    <w:right w:val="none" w:sz="0" w:space="0" w:color="auto"/>
                  </w:divBdr>
                  <w:divsChild>
                    <w:div w:id="1248076204">
                      <w:marLeft w:val="0"/>
                      <w:marRight w:val="0"/>
                      <w:marTop w:val="0"/>
                      <w:marBottom w:val="0"/>
                      <w:divBdr>
                        <w:top w:val="none" w:sz="0" w:space="0" w:color="auto"/>
                        <w:left w:val="none" w:sz="0" w:space="0" w:color="auto"/>
                        <w:bottom w:val="none" w:sz="0" w:space="0" w:color="auto"/>
                        <w:right w:val="none" w:sz="0" w:space="0" w:color="auto"/>
                      </w:divBdr>
                    </w:div>
                  </w:divsChild>
                </w:div>
                <w:div w:id="1202327602">
                  <w:marLeft w:val="0"/>
                  <w:marRight w:val="0"/>
                  <w:marTop w:val="0"/>
                  <w:marBottom w:val="0"/>
                  <w:divBdr>
                    <w:top w:val="none" w:sz="0" w:space="0" w:color="auto"/>
                    <w:left w:val="none" w:sz="0" w:space="0" w:color="auto"/>
                    <w:bottom w:val="none" w:sz="0" w:space="0" w:color="auto"/>
                    <w:right w:val="none" w:sz="0" w:space="0" w:color="auto"/>
                  </w:divBdr>
                  <w:divsChild>
                    <w:div w:id="1002591390">
                      <w:marLeft w:val="0"/>
                      <w:marRight w:val="0"/>
                      <w:marTop w:val="0"/>
                      <w:marBottom w:val="0"/>
                      <w:divBdr>
                        <w:top w:val="none" w:sz="0" w:space="0" w:color="auto"/>
                        <w:left w:val="none" w:sz="0" w:space="0" w:color="auto"/>
                        <w:bottom w:val="none" w:sz="0" w:space="0" w:color="auto"/>
                        <w:right w:val="none" w:sz="0" w:space="0" w:color="auto"/>
                      </w:divBdr>
                    </w:div>
                  </w:divsChild>
                </w:div>
                <w:div w:id="783156254">
                  <w:marLeft w:val="0"/>
                  <w:marRight w:val="0"/>
                  <w:marTop w:val="0"/>
                  <w:marBottom w:val="0"/>
                  <w:divBdr>
                    <w:top w:val="none" w:sz="0" w:space="0" w:color="auto"/>
                    <w:left w:val="none" w:sz="0" w:space="0" w:color="auto"/>
                    <w:bottom w:val="none" w:sz="0" w:space="0" w:color="auto"/>
                    <w:right w:val="none" w:sz="0" w:space="0" w:color="auto"/>
                  </w:divBdr>
                  <w:divsChild>
                    <w:div w:id="1382367418">
                      <w:marLeft w:val="0"/>
                      <w:marRight w:val="0"/>
                      <w:marTop w:val="0"/>
                      <w:marBottom w:val="0"/>
                      <w:divBdr>
                        <w:top w:val="none" w:sz="0" w:space="0" w:color="auto"/>
                        <w:left w:val="none" w:sz="0" w:space="0" w:color="auto"/>
                        <w:bottom w:val="none" w:sz="0" w:space="0" w:color="auto"/>
                        <w:right w:val="none" w:sz="0" w:space="0" w:color="auto"/>
                      </w:divBdr>
                    </w:div>
                  </w:divsChild>
                </w:div>
                <w:div w:id="1322082295">
                  <w:marLeft w:val="0"/>
                  <w:marRight w:val="0"/>
                  <w:marTop w:val="0"/>
                  <w:marBottom w:val="0"/>
                  <w:divBdr>
                    <w:top w:val="none" w:sz="0" w:space="0" w:color="auto"/>
                    <w:left w:val="none" w:sz="0" w:space="0" w:color="auto"/>
                    <w:bottom w:val="none" w:sz="0" w:space="0" w:color="auto"/>
                    <w:right w:val="none" w:sz="0" w:space="0" w:color="auto"/>
                  </w:divBdr>
                  <w:divsChild>
                    <w:div w:id="23143735">
                      <w:marLeft w:val="0"/>
                      <w:marRight w:val="0"/>
                      <w:marTop w:val="0"/>
                      <w:marBottom w:val="0"/>
                      <w:divBdr>
                        <w:top w:val="none" w:sz="0" w:space="0" w:color="auto"/>
                        <w:left w:val="none" w:sz="0" w:space="0" w:color="auto"/>
                        <w:bottom w:val="none" w:sz="0" w:space="0" w:color="auto"/>
                        <w:right w:val="none" w:sz="0" w:space="0" w:color="auto"/>
                      </w:divBdr>
                    </w:div>
                  </w:divsChild>
                </w:div>
                <w:div w:id="2078091622">
                  <w:marLeft w:val="0"/>
                  <w:marRight w:val="0"/>
                  <w:marTop w:val="0"/>
                  <w:marBottom w:val="0"/>
                  <w:divBdr>
                    <w:top w:val="none" w:sz="0" w:space="0" w:color="auto"/>
                    <w:left w:val="none" w:sz="0" w:space="0" w:color="auto"/>
                    <w:bottom w:val="none" w:sz="0" w:space="0" w:color="auto"/>
                    <w:right w:val="none" w:sz="0" w:space="0" w:color="auto"/>
                  </w:divBdr>
                  <w:divsChild>
                    <w:div w:id="819732909">
                      <w:marLeft w:val="0"/>
                      <w:marRight w:val="0"/>
                      <w:marTop w:val="0"/>
                      <w:marBottom w:val="0"/>
                      <w:divBdr>
                        <w:top w:val="none" w:sz="0" w:space="0" w:color="auto"/>
                        <w:left w:val="none" w:sz="0" w:space="0" w:color="auto"/>
                        <w:bottom w:val="none" w:sz="0" w:space="0" w:color="auto"/>
                        <w:right w:val="none" w:sz="0" w:space="0" w:color="auto"/>
                      </w:divBdr>
                    </w:div>
                  </w:divsChild>
                </w:div>
                <w:div w:id="214774759">
                  <w:marLeft w:val="0"/>
                  <w:marRight w:val="0"/>
                  <w:marTop w:val="0"/>
                  <w:marBottom w:val="0"/>
                  <w:divBdr>
                    <w:top w:val="none" w:sz="0" w:space="0" w:color="auto"/>
                    <w:left w:val="none" w:sz="0" w:space="0" w:color="auto"/>
                    <w:bottom w:val="none" w:sz="0" w:space="0" w:color="auto"/>
                    <w:right w:val="none" w:sz="0" w:space="0" w:color="auto"/>
                  </w:divBdr>
                  <w:divsChild>
                    <w:div w:id="929046177">
                      <w:marLeft w:val="0"/>
                      <w:marRight w:val="0"/>
                      <w:marTop w:val="0"/>
                      <w:marBottom w:val="0"/>
                      <w:divBdr>
                        <w:top w:val="none" w:sz="0" w:space="0" w:color="auto"/>
                        <w:left w:val="none" w:sz="0" w:space="0" w:color="auto"/>
                        <w:bottom w:val="none" w:sz="0" w:space="0" w:color="auto"/>
                        <w:right w:val="none" w:sz="0" w:space="0" w:color="auto"/>
                      </w:divBdr>
                    </w:div>
                  </w:divsChild>
                </w:div>
                <w:div w:id="806555529">
                  <w:marLeft w:val="0"/>
                  <w:marRight w:val="0"/>
                  <w:marTop w:val="0"/>
                  <w:marBottom w:val="0"/>
                  <w:divBdr>
                    <w:top w:val="none" w:sz="0" w:space="0" w:color="auto"/>
                    <w:left w:val="none" w:sz="0" w:space="0" w:color="auto"/>
                    <w:bottom w:val="none" w:sz="0" w:space="0" w:color="auto"/>
                    <w:right w:val="none" w:sz="0" w:space="0" w:color="auto"/>
                  </w:divBdr>
                  <w:divsChild>
                    <w:div w:id="8962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4166">
          <w:marLeft w:val="0"/>
          <w:marRight w:val="0"/>
          <w:marTop w:val="0"/>
          <w:marBottom w:val="0"/>
          <w:divBdr>
            <w:top w:val="none" w:sz="0" w:space="0" w:color="auto"/>
            <w:left w:val="none" w:sz="0" w:space="0" w:color="auto"/>
            <w:bottom w:val="none" w:sz="0" w:space="0" w:color="auto"/>
            <w:right w:val="none" w:sz="0" w:space="0" w:color="auto"/>
          </w:divBdr>
        </w:div>
        <w:div w:id="592125296">
          <w:marLeft w:val="0"/>
          <w:marRight w:val="0"/>
          <w:marTop w:val="0"/>
          <w:marBottom w:val="0"/>
          <w:divBdr>
            <w:top w:val="none" w:sz="0" w:space="0" w:color="auto"/>
            <w:left w:val="none" w:sz="0" w:space="0" w:color="auto"/>
            <w:bottom w:val="none" w:sz="0" w:space="0" w:color="auto"/>
            <w:right w:val="none" w:sz="0" w:space="0" w:color="auto"/>
          </w:divBdr>
        </w:div>
        <w:div w:id="1758944204">
          <w:marLeft w:val="0"/>
          <w:marRight w:val="0"/>
          <w:marTop w:val="0"/>
          <w:marBottom w:val="0"/>
          <w:divBdr>
            <w:top w:val="none" w:sz="0" w:space="0" w:color="auto"/>
            <w:left w:val="none" w:sz="0" w:space="0" w:color="auto"/>
            <w:bottom w:val="none" w:sz="0" w:space="0" w:color="auto"/>
            <w:right w:val="none" w:sz="0" w:space="0" w:color="auto"/>
          </w:divBdr>
        </w:div>
        <w:div w:id="927540661">
          <w:marLeft w:val="0"/>
          <w:marRight w:val="0"/>
          <w:marTop w:val="0"/>
          <w:marBottom w:val="0"/>
          <w:divBdr>
            <w:top w:val="none" w:sz="0" w:space="0" w:color="auto"/>
            <w:left w:val="none" w:sz="0" w:space="0" w:color="auto"/>
            <w:bottom w:val="none" w:sz="0" w:space="0" w:color="auto"/>
            <w:right w:val="none" w:sz="0" w:space="0" w:color="auto"/>
          </w:divBdr>
        </w:div>
        <w:div w:id="496267827">
          <w:marLeft w:val="0"/>
          <w:marRight w:val="0"/>
          <w:marTop w:val="0"/>
          <w:marBottom w:val="0"/>
          <w:divBdr>
            <w:top w:val="none" w:sz="0" w:space="0" w:color="auto"/>
            <w:left w:val="none" w:sz="0" w:space="0" w:color="auto"/>
            <w:bottom w:val="none" w:sz="0" w:space="0" w:color="auto"/>
            <w:right w:val="none" w:sz="0" w:space="0" w:color="auto"/>
          </w:divBdr>
        </w:div>
        <w:div w:id="1811555498">
          <w:marLeft w:val="0"/>
          <w:marRight w:val="0"/>
          <w:marTop w:val="0"/>
          <w:marBottom w:val="0"/>
          <w:divBdr>
            <w:top w:val="none" w:sz="0" w:space="0" w:color="auto"/>
            <w:left w:val="none" w:sz="0" w:space="0" w:color="auto"/>
            <w:bottom w:val="none" w:sz="0" w:space="0" w:color="auto"/>
            <w:right w:val="none" w:sz="0" w:space="0" w:color="auto"/>
          </w:divBdr>
          <w:divsChild>
            <w:div w:id="451290661">
              <w:marLeft w:val="-75"/>
              <w:marRight w:val="0"/>
              <w:marTop w:val="30"/>
              <w:marBottom w:val="30"/>
              <w:divBdr>
                <w:top w:val="none" w:sz="0" w:space="0" w:color="auto"/>
                <w:left w:val="none" w:sz="0" w:space="0" w:color="auto"/>
                <w:bottom w:val="none" w:sz="0" w:space="0" w:color="auto"/>
                <w:right w:val="none" w:sz="0" w:space="0" w:color="auto"/>
              </w:divBdr>
              <w:divsChild>
                <w:div w:id="2129470827">
                  <w:marLeft w:val="0"/>
                  <w:marRight w:val="0"/>
                  <w:marTop w:val="0"/>
                  <w:marBottom w:val="0"/>
                  <w:divBdr>
                    <w:top w:val="none" w:sz="0" w:space="0" w:color="auto"/>
                    <w:left w:val="none" w:sz="0" w:space="0" w:color="auto"/>
                    <w:bottom w:val="none" w:sz="0" w:space="0" w:color="auto"/>
                    <w:right w:val="none" w:sz="0" w:space="0" w:color="auto"/>
                  </w:divBdr>
                  <w:divsChild>
                    <w:div w:id="926573516">
                      <w:marLeft w:val="0"/>
                      <w:marRight w:val="0"/>
                      <w:marTop w:val="0"/>
                      <w:marBottom w:val="0"/>
                      <w:divBdr>
                        <w:top w:val="none" w:sz="0" w:space="0" w:color="auto"/>
                        <w:left w:val="none" w:sz="0" w:space="0" w:color="auto"/>
                        <w:bottom w:val="none" w:sz="0" w:space="0" w:color="auto"/>
                        <w:right w:val="none" w:sz="0" w:space="0" w:color="auto"/>
                      </w:divBdr>
                    </w:div>
                    <w:div w:id="973487445">
                      <w:marLeft w:val="0"/>
                      <w:marRight w:val="0"/>
                      <w:marTop w:val="0"/>
                      <w:marBottom w:val="0"/>
                      <w:divBdr>
                        <w:top w:val="none" w:sz="0" w:space="0" w:color="auto"/>
                        <w:left w:val="none" w:sz="0" w:space="0" w:color="auto"/>
                        <w:bottom w:val="none" w:sz="0" w:space="0" w:color="auto"/>
                        <w:right w:val="none" w:sz="0" w:space="0" w:color="auto"/>
                      </w:divBdr>
                    </w:div>
                  </w:divsChild>
                </w:div>
                <w:div w:id="1417939108">
                  <w:marLeft w:val="0"/>
                  <w:marRight w:val="0"/>
                  <w:marTop w:val="0"/>
                  <w:marBottom w:val="0"/>
                  <w:divBdr>
                    <w:top w:val="none" w:sz="0" w:space="0" w:color="auto"/>
                    <w:left w:val="none" w:sz="0" w:space="0" w:color="auto"/>
                    <w:bottom w:val="none" w:sz="0" w:space="0" w:color="auto"/>
                    <w:right w:val="none" w:sz="0" w:space="0" w:color="auto"/>
                  </w:divBdr>
                  <w:divsChild>
                    <w:div w:id="49808320">
                      <w:marLeft w:val="0"/>
                      <w:marRight w:val="0"/>
                      <w:marTop w:val="0"/>
                      <w:marBottom w:val="0"/>
                      <w:divBdr>
                        <w:top w:val="none" w:sz="0" w:space="0" w:color="auto"/>
                        <w:left w:val="none" w:sz="0" w:space="0" w:color="auto"/>
                        <w:bottom w:val="none" w:sz="0" w:space="0" w:color="auto"/>
                        <w:right w:val="none" w:sz="0" w:space="0" w:color="auto"/>
                      </w:divBdr>
                    </w:div>
                  </w:divsChild>
                </w:div>
                <w:div w:id="2143188026">
                  <w:marLeft w:val="0"/>
                  <w:marRight w:val="0"/>
                  <w:marTop w:val="0"/>
                  <w:marBottom w:val="0"/>
                  <w:divBdr>
                    <w:top w:val="none" w:sz="0" w:space="0" w:color="auto"/>
                    <w:left w:val="none" w:sz="0" w:space="0" w:color="auto"/>
                    <w:bottom w:val="none" w:sz="0" w:space="0" w:color="auto"/>
                    <w:right w:val="none" w:sz="0" w:space="0" w:color="auto"/>
                  </w:divBdr>
                  <w:divsChild>
                    <w:div w:id="286357752">
                      <w:marLeft w:val="0"/>
                      <w:marRight w:val="0"/>
                      <w:marTop w:val="0"/>
                      <w:marBottom w:val="0"/>
                      <w:divBdr>
                        <w:top w:val="none" w:sz="0" w:space="0" w:color="auto"/>
                        <w:left w:val="none" w:sz="0" w:space="0" w:color="auto"/>
                        <w:bottom w:val="none" w:sz="0" w:space="0" w:color="auto"/>
                        <w:right w:val="none" w:sz="0" w:space="0" w:color="auto"/>
                      </w:divBdr>
                    </w:div>
                  </w:divsChild>
                </w:div>
                <w:div w:id="254630658">
                  <w:marLeft w:val="0"/>
                  <w:marRight w:val="0"/>
                  <w:marTop w:val="0"/>
                  <w:marBottom w:val="0"/>
                  <w:divBdr>
                    <w:top w:val="none" w:sz="0" w:space="0" w:color="auto"/>
                    <w:left w:val="none" w:sz="0" w:space="0" w:color="auto"/>
                    <w:bottom w:val="none" w:sz="0" w:space="0" w:color="auto"/>
                    <w:right w:val="none" w:sz="0" w:space="0" w:color="auto"/>
                  </w:divBdr>
                  <w:divsChild>
                    <w:div w:id="117182849">
                      <w:marLeft w:val="0"/>
                      <w:marRight w:val="0"/>
                      <w:marTop w:val="0"/>
                      <w:marBottom w:val="0"/>
                      <w:divBdr>
                        <w:top w:val="none" w:sz="0" w:space="0" w:color="auto"/>
                        <w:left w:val="none" w:sz="0" w:space="0" w:color="auto"/>
                        <w:bottom w:val="none" w:sz="0" w:space="0" w:color="auto"/>
                        <w:right w:val="none" w:sz="0" w:space="0" w:color="auto"/>
                      </w:divBdr>
                    </w:div>
                  </w:divsChild>
                </w:div>
                <w:div w:id="279646880">
                  <w:marLeft w:val="0"/>
                  <w:marRight w:val="0"/>
                  <w:marTop w:val="0"/>
                  <w:marBottom w:val="0"/>
                  <w:divBdr>
                    <w:top w:val="none" w:sz="0" w:space="0" w:color="auto"/>
                    <w:left w:val="none" w:sz="0" w:space="0" w:color="auto"/>
                    <w:bottom w:val="none" w:sz="0" w:space="0" w:color="auto"/>
                    <w:right w:val="none" w:sz="0" w:space="0" w:color="auto"/>
                  </w:divBdr>
                  <w:divsChild>
                    <w:div w:id="1932274688">
                      <w:marLeft w:val="0"/>
                      <w:marRight w:val="0"/>
                      <w:marTop w:val="0"/>
                      <w:marBottom w:val="0"/>
                      <w:divBdr>
                        <w:top w:val="none" w:sz="0" w:space="0" w:color="auto"/>
                        <w:left w:val="none" w:sz="0" w:space="0" w:color="auto"/>
                        <w:bottom w:val="none" w:sz="0" w:space="0" w:color="auto"/>
                        <w:right w:val="none" w:sz="0" w:space="0" w:color="auto"/>
                      </w:divBdr>
                    </w:div>
                  </w:divsChild>
                </w:div>
                <w:div w:id="1331326328">
                  <w:marLeft w:val="0"/>
                  <w:marRight w:val="0"/>
                  <w:marTop w:val="0"/>
                  <w:marBottom w:val="0"/>
                  <w:divBdr>
                    <w:top w:val="none" w:sz="0" w:space="0" w:color="auto"/>
                    <w:left w:val="none" w:sz="0" w:space="0" w:color="auto"/>
                    <w:bottom w:val="none" w:sz="0" w:space="0" w:color="auto"/>
                    <w:right w:val="none" w:sz="0" w:space="0" w:color="auto"/>
                  </w:divBdr>
                  <w:divsChild>
                    <w:div w:id="235943395">
                      <w:marLeft w:val="0"/>
                      <w:marRight w:val="0"/>
                      <w:marTop w:val="0"/>
                      <w:marBottom w:val="0"/>
                      <w:divBdr>
                        <w:top w:val="none" w:sz="0" w:space="0" w:color="auto"/>
                        <w:left w:val="none" w:sz="0" w:space="0" w:color="auto"/>
                        <w:bottom w:val="none" w:sz="0" w:space="0" w:color="auto"/>
                        <w:right w:val="none" w:sz="0" w:space="0" w:color="auto"/>
                      </w:divBdr>
                    </w:div>
                  </w:divsChild>
                </w:div>
                <w:div w:id="672336252">
                  <w:marLeft w:val="0"/>
                  <w:marRight w:val="0"/>
                  <w:marTop w:val="0"/>
                  <w:marBottom w:val="0"/>
                  <w:divBdr>
                    <w:top w:val="none" w:sz="0" w:space="0" w:color="auto"/>
                    <w:left w:val="none" w:sz="0" w:space="0" w:color="auto"/>
                    <w:bottom w:val="none" w:sz="0" w:space="0" w:color="auto"/>
                    <w:right w:val="none" w:sz="0" w:space="0" w:color="auto"/>
                  </w:divBdr>
                  <w:divsChild>
                    <w:div w:id="1168716848">
                      <w:marLeft w:val="0"/>
                      <w:marRight w:val="0"/>
                      <w:marTop w:val="0"/>
                      <w:marBottom w:val="0"/>
                      <w:divBdr>
                        <w:top w:val="none" w:sz="0" w:space="0" w:color="auto"/>
                        <w:left w:val="none" w:sz="0" w:space="0" w:color="auto"/>
                        <w:bottom w:val="none" w:sz="0" w:space="0" w:color="auto"/>
                        <w:right w:val="none" w:sz="0" w:space="0" w:color="auto"/>
                      </w:divBdr>
                    </w:div>
                  </w:divsChild>
                </w:div>
                <w:div w:id="204685227">
                  <w:marLeft w:val="0"/>
                  <w:marRight w:val="0"/>
                  <w:marTop w:val="0"/>
                  <w:marBottom w:val="0"/>
                  <w:divBdr>
                    <w:top w:val="none" w:sz="0" w:space="0" w:color="auto"/>
                    <w:left w:val="none" w:sz="0" w:space="0" w:color="auto"/>
                    <w:bottom w:val="none" w:sz="0" w:space="0" w:color="auto"/>
                    <w:right w:val="none" w:sz="0" w:space="0" w:color="auto"/>
                  </w:divBdr>
                  <w:divsChild>
                    <w:div w:id="1432385915">
                      <w:marLeft w:val="0"/>
                      <w:marRight w:val="0"/>
                      <w:marTop w:val="0"/>
                      <w:marBottom w:val="0"/>
                      <w:divBdr>
                        <w:top w:val="none" w:sz="0" w:space="0" w:color="auto"/>
                        <w:left w:val="none" w:sz="0" w:space="0" w:color="auto"/>
                        <w:bottom w:val="none" w:sz="0" w:space="0" w:color="auto"/>
                        <w:right w:val="none" w:sz="0" w:space="0" w:color="auto"/>
                      </w:divBdr>
                    </w:div>
                  </w:divsChild>
                </w:div>
                <w:div w:id="17584655">
                  <w:marLeft w:val="0"/>
                  <w:marRight w:val="0"/>
                  <w:marTop w:val="0"/>
                  <w:marBottom w:val="0"/>
                  <w:divBdr>
                    <w:top w:val="none" w:sz="0" w:space="0" w:color="auto"/>
                    <w:left w:val="none" w:sz="0" w:space="0" w:color="auto"/>
                    <w:bottom w:val="none" w:sz="0" w:space="0" w:color="auto"/>
                    <w:right w:val="none" w:sz="0" w:space="0" w:color="auto"/>
                  </w:divBdr>
                  <w:divsChild>
                    <w:div w:id="736780071">
                      <w:marLeft w:val="0"/>
                      <w:marRight w:val="0"/>
                      <w:marTop w:val="0"/>
                      <w:marBottom w:val="0"/>
                      <w:divBdr>
                        <w:top w:val="none" w:sz="0" w:space="0" w:color="auto"/>
                        <w:left w:val="none" w:sz="0" w:space="0" w:color="auto"/>
                        <w:bottom w:val="none" w:sz="0" w:space="0" w:color="auto"/>
                        <w:right w:val="none" w:sz="0" w:space="0" w:color="auto"/>
                      </w:divBdr>
                    </w:div>
                  </w:divsChild>
                </w:div>
                <w:div w:id="102652015">
                  <w:marLeft w:val="0"/>
                  <w:marRight w:val="0"/>
                  <w:marTop w:val="0"/>
                  <w:marBottom w:val="0"/>
                  <w:divBdr>
                    <w:top w:val="none" w:sz="0" w:space="0" w:color="auto"/>
                    <w:left w:val="none" w:sz="0" w:space="0" w:color="auto"/>
                    <w:bottom w:val="none" w:sz="0" w:space="0" w:color="auto"/>
                    <w:right w:val="none" w:sz="0" w:space="0" w:color="auto"/>
                  </w:divBdr>
                  <w:divsChild>
                    <w:div w:id="557516734">
                      <w:marLeft w:val="0"/>
                      <w:marRight w:val="0"/>
                      <w:marTop w:val="0"/>
                      <w:marBottom w:val="0"/>
                      <w:divBdr>
                        <w:top w:val="none" w:sz="0" w:space="0" w:color="auto"/>
                        <w:left w:val="none" w:sz="0" w:space="0" w:color="auto"/>
                        <w:bottom w:val="none" w:sz="0" w:space="0" w:color="auto"/>
                        <w:right w:val="none" w:sz="0" w:space="0" w:color="auto"/>
                      </w:divBdr>
                    </w:div>
                  </w:divsChild>
                </w:div>
                <w:div w:id="169758004">
                  <w:marLeft w:val="0"/>
                  <w:marRight w:val="0"/>
                  <w:marTop w:val="0"/>
                  <w:marBottom w:val="0"/>
                  <w:divBdr>
                    <w:top w:val="none" w:sz="0" w:space="0" w:color="auto"/>
                    <w:left w:val="none" w:sz="0" w:space="0" w:color="auto"/>
                    <w:bottom w:val="none" w:sz="0" w:space="0" w:color="auto"/>
                    <w:right w:val="none" w:sz="0" w:space="0" w:color="auto"/>
                  </w:divBdr>
                  <w:divsChild>
                    <w:div w:id="1220629066">
                      <w:marLeft w:val="0"/>
                      <w:marRight w:val="0"/>
                      <w:marTop w:val="0"/>
                      <w:marBottom w:val="0"/>
                      <w:divBdr>
                        <w:top w:val="none" w:sz="0" w:space="0" w:color="auto"/>
                        <w:left w:val="none" w:sz="0" w:space="0" w:color="auto"/>
                        <w:bottom w:val="none" w:sz="0" w:space="0" w:color="auto"/>
                        <w:right w:val="none" w:sz="0" w:space="0" w:color="auto"/>
                      </w:divBdr>
                    </w:div>
                  </w:divsChild>
                </w:div>
                <w:div w:id="1136216456">
                  <w:marLeft w:val="0"/>
                  <w:marRight w:val="0"/>
                  <w:marTop w:val="0"/>
                  <w:marBottom w:val="0"/>
                  <w:divBdr>
                    <w:top w:val="none" w:sz="0" w:space="0" w:color="auto"/>
                    <w:left w:val="none" w:sz="0" w:space="0" w:color="auto"/>
                    <w:bottom w:val="none" w:sz="0" w:space="0" w:color="auto"/>
                    <w:right w:val="none" w:sz="0" w:space="0" w:color="auto"/>
                  </w:divBdr>
                  <w:divsChild>
                    <w:div w:id="1913004349">
                      <w:marLeft w:val="0"/>
                      <w:marRight w:val="0"/>
                      <w:marTop w:val="0"/>
                      <w:marBottom w:val="0"/>
                      <w:divBdr>
                        <w:top w:val="none" w:sz="0" w:space="0" w:color="auto"/>
                        <w:left w:val="none" w:sz="0" w:space="0" w:color="auto"/>
                        <w:bottom w:val="none" w:sz="0" w:space="0" w:color="auto"/>
                        <w:right w:val="none" w:sz="0" w:space="0" w:color="auto"/>
                      </w:divBdr>
                    </w:div>
                  </w:divsChild>
                </w:div>
                <w:div w:id="755710331">
                  <w:marLeft w:val="0"/>
                  <w:marRight w:val="0"/>
                  <w:marTop w:val="0"/>
                  <w:marBottom w:val="0"/>
                  <w:divBdr>
                    <w:top w:val="none" w:sz="0" w:space="0" w:color="auto"/>
                    <w:left w:val="none" w:sz="0" w:space="0" w:color="auto"/>
                    <w:bottom w:val="none" w:sz="0" w:space="0" w:color="auto"/>
                    <w:right w:val="none" w:sz="0" w:space="0" w:color="auto"/>
                  </w:divBdr>
                  <w:divsChild>
                    <w:div w:id="128594635">
                      <w:marLeft w:val="0"/>
                      <w:marRight w:val="0"/>
                      <w:marTop w:val="0"/>
                      <w:marBottom w:val="0"/>
                      <w:divBdr>
                        <w:top w:val="none" w:sz="0" w:space="0" w:color="auto"/>
                        <w:left w:val="none" w:sz="0" w:space="0" w:color="auto"/>
                        <w:bottom w:val="none" w:sz="0" w:space="0" w:color="auto"/>
                        <w:right w:val="none" w:sz="0" w:space="0" w:color="auto"/>
                      </w:divBdr>
                    </w:div>
                  </w:divsChild>
                </w:div>
                <w:div w:id="992568326">
                  <w:marLeft w:val="0"/>
                  <w:marRight w:val="0"/>
                  <w:marTop w:val="0"/>
                  <w:marBottom w:val="0"/>
                  <w:divBdr>
                    <w:top w:val="none" w:sz="0" w:space="0" w:color="auto"/>
                    <w:left w:val="none" w:sz="0" w:space="0" w:color="auto"/>
                    <w:bottom w:val="none" w:sz="0" w:space="0" w:color="auto"/>
                    <w:right w:val="none" w:sz="0" w:space="0" w:color="auto"/>
                  </w:divBdr>
                  <w:divsChild>
                    <w:div w:id="12971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8105">
          <w:marLeft w:val="0"/>
          <w:marRight w:val="0"/>
          <w:marTop w:val="0"/>
          <w:marBottom w:val="0"/>
          <w:divBdr>
            <w:top w:val="none" w:sz="0" w:space="0" w:color="auto"/>
            <w:left w:val="none" w:sz="0" w:space="0" w:color="auto"/>
            <w:bottom w:val="none" w:sz="0" w:space="0" w:color="auto"/>
            <w:right w:val="none" w:sz="0" w:space="0" w:color="auto"/>
          </w:divBdr>
        </w:div>
        <w:div w:id="529606799">
          <w:marLeft w:val="0"/>
          <w:marRight w:val="0"/>
          <w:marTop w:val="0"/>
          <w:marBottom w:val="0"/>
          <w:divBdr>
            <w:top w:val="none" w:sz="0" w:space="0" w:color="auto"/>
            <w:left w:val="none" w:sz="0" w:space="0" w:color="auto"/>
            <w:bottom w:val="none" w:sz="0" w:space="0" w:color="auto"/>
            <w:right w:val="none" w:sz="0" w:space="0" w:color="auto"/>
          </w:divBdr>
        </w:div>
        <w:div w:id="174853101">
          <w:marLeft w:val="0"/>
          <w:marRight w:val="0"/>
          <w:marTop w:val="0"/>
          <w:marBottom w:val="0"/>
          <w:divBdr>
            <w:top w:val="none" w:sz="0" w:space="0" w:color="auto"/>
            <w:left w:val="none" w:sz="0" w:space="0" w:color="auto"/>
            <w:bottom w:val="none" w:sz="0" w:space="0" w:color="auto"/>
            <w:right w:val="none" w:sz="0" w:space="0" w:color="auto"/>
          </w:divBdr>
        </w:div>
        <w:div w:id="33118597">
          <w:marLeft w:val="0"/>
          <w:marRight w:val="0"/>
          <w:marTop w:val="0"/>
          <w:marBottom w:val="0"/>
          <w:divBdr>
            <w:top w:val="none" w:sz="0" w:space="0" w:color="auto"/>
            <w:left w:val="none" w:sz="0" w:space="0" w:color="auto"/>
            <w:bottom w:val="none" w:sz="0" w:space="0" w:color="auto"/>
            <w:right w:val="none" w:sz="0" w:space="0" w:color="auto"/>
          </w:divBdr>
        </w:div>
        <w:div w:id="1391228003">
          <w:marLeft w:val="0"/>
          <w:marRight w:val="0"/>
          <w:marTop w:val="0"/>
          <w:marBottom w:val="0"/>
          <w:divBdr>
            <w:top w:val="none" w:sz="0" w:space="0" w:color="auto"/>
            <w:left w:val="none" w:sz="0" w:space="0" w:color="auto"/>
            <w:bottom w:val="none" w:sz="0" w:space="0" w:color="auto"/>
            <w:right w:val="none" w:sz="0" w:space="0" w:color="auto"/>
          </w:divBdr>
        </w:div>
        <w:div w:id="762727458">
          <w:marLeft w:val="0"/>
          <w:marRight w:val="0"/>
          <w:marTop w:val="0"/>
          <w:marBottom w:val="0"/>
          <w:divBdr>
            <w:top w:val="none" w:sz="0" w:space="0" w:color="auto"/>
            <w:left w:val="none" w:sz="0" w:space="0" w:color="auto"/>
            <w:bottom w:val="none" w:sz="0" w:space="0" w:color="auto"/>
            <w:right w:val="none" w:sz="0" w:space="0" w:color="auto"/>
          </w:divBdr>
        </w:div>
        <w:div w:id="1560510059">
          <w:marLeft w:val="0"/>
          <w:marRight w:val="0"/>
          <w:marTop w:val="0"/>
          <w:marBottom w:val="0"/>
          <w:divBdr>
            <w:top w:val="none" w:sz="0" w:space="0" w:color="auto"/>
            <w:left w:val="none" w:sz="0" w:space="0" w:color="auto"/>
            <w:bottom w:val="none" w:sz="0" w:space="0" w:color="auto"/>
            <w:right w:val="none" w:sz="0" w:space="0" w:color="auto"/>
          </w:divBdr>
        </w:div>
        <w:div w:id="1843351812">
          <w:marLeft w:val="0"/>
          <w:marRight w:val="0"/>
          <w:marTop w:val="0"/>
          <w:marBottom w:val="0"/>
          <w:divBdr>
            <w:top w:val="none" w:sz="0" w:space="0" w:color="auto"/>
            <w:left w:val="none" w:sz="0" w:space="0" w:color="auto"/>
            <w:bottom w:val="none" w:sz="0" w:space="0" w:color="auto"/>
            <w:right w:val="none" w:sz="0" w:space="0" w:color="auto"/>
          </w:divBdr>
        </w:div>
        <w:div w:id="980161129">
          <w:marLeft w:val="0"/>
          <w:marRight w:val="0"/>
          <w:marTop w:val="0"/>
          <w:marBottom w:val="0"/>
          <w:divBdr>
            <w:top w:val="none" w:sz="0" w:space="0" w:color="auto"/>
            <w:left w:val="none" w:sz="0" w:space="0" w:color="auto"/>
            <w:bottom w:val="none" w:sz="0" w:space="0" w:color="auto"/>
            <w:right w:val="none" w:sz="0" w:space="0" w:color="auto"/>
          </w:divBdr>
          <w:divsChild>
            <w:div w:id="1454909965">
              <w:marLeft w:val="-75"/>
              <w:marRight w:val="0"/>
              <w:marTop w:val="30"/>
              <w:marBottom w:val="30"/>
              <w:divBdr>
                <w:top w:val="none" w:sz="0" w:space="0" w:color="auto"/>
                <w:left w:val="none" w:sz="0" w:space="0" w:color="auto"/>
                <w:bottom w:val="none" w:sz="0" w:space="0" w:color="auto"/>
                <w:right w:val="none" w:sz="0" w:space="0" w:color="auto"/>
              </w:divBdr>
              <w:divsChild>
                <w:div w:id="1811434005">
                  <w:marLeft w:val="0"/>
                  <w:marRight w:val="0"/>
                  <w:marTop w:val="0"/>
                  <w:marBottom w:val="0"/>
                  <w:divBdr>
                    <w:top w:val="none" w:sz="0" w:space="0" w:color="auto"/>
                    <w:left w:val="none" w:sz="0" w:space="0" w:color="auto"/>
                    <w:bottom w:val="none" w:sz="0" w:space="0" w:color="auto"/>
                    <w:right w:val="none" w:sz="0" w:space="0" w:color="auto"/>
                  </w:divBdr>
                  <w:divsChild>
                    <w:div w:id="407115510">
                      <w:marLeft w:val="0"/>
                      <w:marRight w:val="0"/>
                      <w:marTop w:val="0"/>
                      <w:marBottom w:val="0"/>
                      <w:divBdr>
                        <w:top w:val="none" w:sz="0" w:space="0" w:color="auto"/>
                        <w:left w:val="none" w:sz="0" w:space="0" w:color="auto"/>
                        <w:bottom w:val="none" w:sz="0" w:space="0" w:color="auto"/>
                        <w:right w:val="none" w:sz="0" w:space="0" w:color="auto"/>
                      </w:divBdr>
                    </w:div>
                  </w:divsChild>
                </w:div>
                <w:div w:id="487408098">
                  <w:marLeft w:val="0"/>
                  <w:marRight w:val="0"/>
                  <w:marTop w:val="0"/>
                  <w:marBottom w:val="0"/>
                  <w:divBdr>
                    <w:top w:val="none" w:sz="0" w:space="0" w:color="auto"/>
                    <w:left w:val="none" w:sz="0" w:space="0" w:color="auto"/>
                    <w:bottom w:val="none" w:sz="0" w:space="0" w:color="auto"/>
                    <w:right w:val="none" w:sz="0" w:space="0" w:color="auto"/>
                  </w:divBdr>
                  <w:divsChild>
                    <w:div w:id="384569276">
                      <w:marLeft w:val="0"/>
                      <w:marRight w:val="0"/>
                      <w:marTop w:val="0"/>
                      <w:marBottom w:val="0"/>
                      <w:divBdr>
                        <w:top w:val="none" w:sz="0" w:space="0" w:color="auto"/>
                        <w:left w:val="none" w:sz="0" w:space="0" w:color="auto"/>
                        <w:bottom w:val="none" w:sz="0" w:space="0" w:color="auto"/>
                        <w:right w:val="none" w:sz="0" w:space="0" w:color="auto"/>
                      </w:divBdr>
                    </w:div>
                  </w:divsChild>
                </w:div>
                <w:div w:id="1575235254">
                  <w:marLeft w:val="0"/>
                  <w:marRight w:val="0"/>
                  <w:marTop w:val="0"/>
                  <w:marBottom w:val="0"/>
                  <w:divBdr>
                    <w:top w:val="none" w:sz="0" w:space="0" w:color="auto"/>
                    <w:left w:val="none" w:sz="0" w:space="0" w:color="auto"/>
                    <w:bottom w:val="none" w:sz="0" w:space="0" w:color="auto"/>
                    <w:right w:val="none" w:sz="0" w:space="0" w:color="auto"/>
                  </w:divBdr>
                  <w:divsChild>
                    <w:div w:id="299728183">
                      <w:marLeft w:val="0"/>
                      <w:marRight w:val="0"/>
                      <w:marTop w:val="0"/>
                      <w:marBottom w:val="0"/>
                      <w:divBdr>
                        <w:top w:val="none" w:sz="0" w:space="0" w:color="auto"/>
                        <w:left w:val="none" w:sz="0" w:space="0" w:color="auto"/>
                        <w:bottom w:val="none" w:sz="0" w:space="0" w:color="auto"/>
                        <w:right w:val="none" w:sz="0" w:space="0" w:color="auto"/>
                      </w:divBdr>
                    </w:div>
                  </w:divsChild>
                </w:div>
                <w:div w:id="964241602">
                  <w:marLeft w:val="0"/>
                  <w:marRight w:val="0"/>
                  <w:marTop w:val="0"/>
                  <w:marBottom w:val="0"/>
                  <w:divBdr>
                    <w:top w:val="none" w:sz="0" w:space="0" w:color="auto"/>
                    <w:left w:val="none" w:sz="0" w:space="0" w:color="auto"/>
                    <w:bottom w:val="none" w:sz="0" w:space="0" w:color="auto"/>
                    <w:right w:val="none" w:sz="0" w:space="0" w:color="auto"/>
                  </w:divBdr>
                  <w:divsChild>
                    <w:div w:id="473910032">
                      <w:marLeft w:val="0"/>
                      <w:marRight w:val="0"/>
                      <w:marTop w:val="0"/>
                      <w:marBottom w:val="0"/>
                      <w:divBdr>
                        <w:top w:val="none" w:sz="0" w:space="0" w:color="auto"/>
                        <w:left w:val="none" w:sz="0" w:space="0" w:color="auto"/>
                        <w:bottom w:val="none" w:sz="0" w:space="0" w:color="auto"/>
                        <w:right w:val="none" w:sz="0" w:space="0" w:color="auto"/>
                      </w:divBdr>
                    </w:div>
                  </w:divsChild>
                </w:div>
                <w:div w:id="1953249038">
                  <w:marLeft w:val="0"/>
                  <w:marRight w:val="0"/>
                  <w:marTop w:val="0"/>
                  <w:marBottom w:val="0"/>
                  <w:divBdr>
                    <w:top w:val="none" w:sz="0" w:space="0" w:color="auto"/>
                    <w:left w:val="none" w:sz="0" w:space="0" w:color="auto"/>
                    <w:bottom w:val="none" w:sz="0" w:space="0" w:color="auto"/>
                    <w:right w:val="none" w:sz="0" w:space="0" w:color="auto"/>
                  </w:divBdr>
                  <w:divsChild>
                    <w:div w:id="578174369">
                      <w:marLeft w:val="0"/>
                      <w:marRight w:val="0"/>
                      <w:marTop w:val="0"/>
                      <w:marBottom w:val="0"/>
                      <w:divBdr>
                        <w:top w:val="none" w:sz="0" w:space="0" w:color="auto"/>
                        <w:left w:val="none" w:sz="0" w:space="0" w:color="auto"/>
                        <w:bottom w:val="none" w:sz="0" w:space="0" w:color="auto"/>
                        <w:right w:val="none" w:sz="0" w:space="0" w:color="auto"/>
                      </w:divBdr>
                    </w:div>
                  </w:divsChild>
                </w:div>
                <w:div w:id="1376348852">
                  <w:marLeft w:val="0"/>
                  <w:marRight w:val="0"/>
                  <w:marTop w:val="0"/>
                  <w:marBottom w:val="0"/>
                  <w:divBdr>
                    <w:top w:val="none" w:sz="0" w:space="0" w:color="auto"/>
                    <w:left w:val="none" w:sz="0" w:space="0" w:color="auto"/>
                    <w:bottom w:val="none" w:sz="0" w:space="0" w:color="auto"/>
                    <w:right w:val="none" w:sz="0" w:space="0" w:color="auto"/>
                  </w:divBdr>
                  <w:divsChild>
                    <w:div w:id="512114117">
                      <w:marLeft w:val="0"/>
                      <w:marRight w:val="0"/>
                      <w:marTop w:val="0"/>
                      <w:marBottom w:val="0"/>
                      <w:divBdr>
                        <w:top w:val="none" w:sz="0" w:space="0" w:color="auto"/>
                        <w:left w:val="none" w:sz="0" w:space="0" w:color="auto"/>
                        <w:bottom w:val="none" w:sz="0" w:space="0" w:color="auto"/>
                        <w:right w:val="none" w:sz="0" w:space="0" w:color="auto"/>
                      </w:divBdr>
                    </w:div>
                  </w:divsChild>
                </w:div>
                <w:div w:id="544370685">
                  <w:marLeft w:val="0"/>
                  <w:marRight w:val="0"/>
                  <w:marTop w:val="0"/>
                  <w:marBottom w:val="0"/>
                  <w:divBdr>
                    <w:top w:val="none" w:sz="0" w:space="0" w:color="auto"/>
                    <w:left w:val="none" w:sz="0" w:space="0" w:color="auto"/>
                    <w:bottom w:val="none" w:sz="0" w:space="0" w:color="auto"/>
                    <w:right w:val="none" w:sz="0" w:space="0" w:color="auto"/>
                  </w:divBdr>
                  <w:divsChild>
                    <w:div w:id="760105176">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sChild>
                    <w:div w:id="2018380228">
                      <w:marLeft w:val="0"/>
                      <w:marRight w:val="0"/>
                      <w:marTop w:val="0"/>
                      <w:marBottom w:val="0"/>
                      <w:divBdr>
                        <w:top w:val="none" w:sz="0" w:space="0" w:color="auto"/>
                        <w:left w:val="none" w:sz="0" w:space="0" w:color="auto"/>
                        <w:bottom w:val="none" w:sz="0" w:space="0" w:color="auto"/>
                        <w:right w:val="none" w:sz="0" w:space="0" w:color="auto"/>
                      </w:divBdr>
                    </w:div>
                  </w:divsChild>
                </w:div>
                <w:div w:id="1260722503">
                  <w:marLeft w:val="0"/>
                  <w:marRight w:val="0"/>
                  <w:marTop w:val="0"/>
                  <w:marBottom w:val="0"/>
                  <w:divBdr>
                    <w:top w:val="none" w:sz="0" w:space="0" w:color="auto"/>
                    <w:left w:val="none" w:sz="0" w:space="0" w:color="auto"/>
                    <w:bottom w:val="none" w:sz="0" w:space="0" w:color="auto"/>
                    <w:right w:val="none" w:sz="0" w:space="0" w:color="auto"/>
                  </w:divBdr>
                  <w:divsChild>
                    <w:div w:id="2073044179">
                      <w:marLeft w:val="0"/>
                      <w:marRight w:val="0"/>
                      <w:marTop w:val="0"/>
                      <w:marBottom w:val="0"/>
                      <w:divBdr>
                        <w:top w:val="none" w:sz="0" w:space="0" w:color="auto"/>
                        <w:left w:val="none" w:sz="0" w:space="0" w:color="auto"/>
                        <w:bottom w:val="none" w:sz="0" w:space="0" w:color="auto"/>
                        <w:right w:val="none" w:sz="0" w:space="0" w:color="auto"/>
                      </w:divBdr>
                    </w:div>
                  </w:divsChild>
                </w:div>
                <w:div w:id="1673532520">
                  <w:marLeft w:val="0"/>
                  <w:marRight w:val="0"/>
                  <w:marTop w:val="0"/>
                  <w:marBottom w:val="0"/>
                  <w:divBdr>
                    <w:top w:val="none" w:sz="0" w:space="0" w:color="auto"/>
                    <w:left w:val="none" w:sz="0" w:space="0" w:color="auto"/>
                    <w:bottom w:val="none" w:sz="0" w:space="0" w:color="auto"/>
                    <w:right w:val="none" w:sz="0" w:space="0" w:color="auto"/>
                  </w:divBdr>
                  <w:divsChild>
                    <w:div w:id="12843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641">
          <w:marLeft w:val="0"/>
          <w:marRight w:val="0"/>
          <w:marTop w:val="0"/>
          <w:marBottom w:val="0"/>
          <w:divBdr>
            <w:top w:val="none" w:sz="0" w:space="0" w:color="auto"/>
            <w:left w:val="none" w:sz="0" w:space="0" w:color="auto"/>
            <w:bottom w:val="none" w:sz="0" w:space="0" w:color="auto"/>
            <w:right w:val="none" w:sz="0" w:space="0" w:color="auto"/>
          </w:divBdr>
        </w:div>
        <w:div w:id="1238898379">
          <w:marLeft w:val="0"/>
          <w:marRight w:val="0"/>
          <w:marTop w:val="0"/>
          <w:marBottom w:val="0"/>
          <w:divBdr>
            <w:top w:val="none" w:sz="0" w:space="0" w:color="auto"/>
            <w:left w:val="none" w:sz="0" w:space="0" w:color="auto"/>
            <w:bottom w:val="none" w:sz="0" w:space="0" w:color="auto"/>
            <w:right w:val="none" w:sz="0" w:space="0" w:color="auto"/>
          </w:divBdr>
        </w:div>
        <w:div w:id="6447546">
          <w:marLeft w:val="0"/>
          <w:marRight w:val="0"/>
          <w:marTop w:val="0"/>
          <w:marBottom w:val="0"/>
          <w:divBdr>
            <w:top w:val="none" w:sz="0" w:space="0" w:color="auto"/>
            <w:left w:val="none" w:sz="0" w:space="0" w:color="auto"/>
            <w:bottom w:val="none" w:sz="0" w:space="0" w:color="auto"/>
            <w:right w:val="none" w:sz="0" w:space="0" w:color="auto"/>
          </w:divBdr>
        </w:div>
        <w:div w:id="1061515152">
          <w:marLeft w:val="0"/>
          <w:marRight w:val="0"/>
          <w:marTop w:val="0"/>
          <w:marBottom w:val="0"/>
          <w:divBdr>
            <w:top w:val="none" w:sz="0" w:space="0" w:color="auto"/>
            <w:left w:val="none" w:sz="0" w:space="0" w:color="auto"/>
            <w:bottom w:val="none" w:sz="0" w:space="0" w:color="auto"/>
            <w:right w:val="none" w:sz="0" w:space="0" w:color="auto"/>
          </w:divBdr>
        </w:div>
        <w:div w:id="27068917">
          <w:marLeft w:val="0"/>
          <w:marRight w:val="0"/>
          <w:marTop w:val="0"/>
          <w:marBottom w:val="0"/>
          <w:divBdr>
            <w:top w:val="none" w:sz="0" w:space="0" w:color="auto"/>
            <w:left w:val="none" w:sz="0" w:space="0" w:color="auto"/>
            <w:bottom w:val="none" w:sz="0" w:space="0" w:color="auto"/>
            <w:right w:val="none" w:sz="0" w:space="0" w:color="auto"/>
          </w:divBdr>
        </w:div>
        <w:div w:id="2061323268">
          <w:marLeft w:val="0"/>
          <w:marRight w:val="0"/>
          <w:marTop w:val="0"/>
          <w:marBottom w:val="0"/>
          <w:divBdr>
            <w:top w:val="none" w:sz="0" w:space="0" w:color="auto"/>
            <w:left w:val="none" w:sz="0" w:space="0" w:color="auto"/>
            <w:bottom w:val="none" w:sz="0" w:space="0" w:color="auto"/>
            <w:right w:val="none" w:sz="0" w:space="0" w:color="auto"/>
          </w:divBdr>
        </w:div>
        <w:div w:id="1434931397">
          <w:marLeft w:val="0"/>
          <w:marRight w:val="0"/>
          <w:marTop w:val="0"/>
          <w:marBottom w:val="0"/>
          <w:divBdr>
            <w:top w:val="none" w:sz="0" w:space="0" w:color="auto"/>
            <w:left w:val="none" w:sz="0" w:space="0" w:color="auto"/>
            <w:bottom w:val="none" w:sz="0" w:space="0" w:color="auto"/>
            <w:right w:val="none" w:sz="0" w:space="0" w:color="auto"/>
          </w:divBdr>
        </w:div>
        <w:div w:id="704790417">
          <w:marLeft w:val="0"/>
          <w:marRight w:val="0"/>
          <w:marTop w:val="0"/>
          <w:marBottom w:val="0"/>
          <w:divBdr>
            <w:top w:val="none" w:sz="0" w:space="0" w:color="auto"/>
            <w:left w:val="none" w:sz="0" w:space="0" w:color="auto"/>
            <w:bottom w:val="none" w:sz="0" w:space="0" w:color="auto"/>
            <w:right w:val="none" w:sz="0" w:space="0" w:color="auto"/>
          </w:divBdr>
        </w:div>
        <w:div w:id="801536060">
          <w:marLeft w:val="0"/>
          <w:marRight w:val="0"/>
          <w:marTop w:val="0"/>
          <w:marBottom w:val="0"/>
          <w:divBdr>
            <w:top w:val="none" w:sz="0" w:space="0" w:color="auto"/>
            <w:left w:val="none" w:sz="0" w:space="0" w:color="auto"/>
            <w:bottom w:val="none" w:sz="0" w:space="0" w:color="auto"/>
            <w:right w:val="none" w:sz="0" w:space="0" w:color="auto"/>
          </w:divBdr>
        </w:div>
        <w:div w:id="1291201777">
          <w:marLeft w:val="0"/>
          <w:marRight w:val="0"/>
          <w:marTop w:val="0"/>
          <w:marBottom w:val="0"/>
          <w:divBdr>
            <w:top w:val="none" w:sz="0" w:space="0" w:color="auto"/>
            <w:left w:val="none" w:sz="0" w:space="0" w:color="auto"/>
            <w:bottom w:val="none" w:sz="0" w:space="0" w:color="auto"/>
            <w:right w:val="none" w:sz="0" w:space="0" w:color="auto"/>
          </w:divBdr>
        </w:div>
        <w:div w:id="735473808">
          <w:marLeft w:val="0"/>
          <w:marRight w:val="0"/>
          <w:marTop w:val="0"/>
          <w:marBottom w:val="0"/>
          <w:divBdr>
            <w:top w:val="none" w:sz="0" w:space="0" w:color="auto"/>
            <w:left w:val="none" w:sz="0" w:space="0" w:color="auto"/>
            <w:bottom w:val="none" w:sz="0" w:space="0" w:color="auto"/>
            <w:right w:val="none" w:sz="0" w:space="0" w:color="auto"/>
          </w:divBdr>
        </w:div>
        <w:div w:id="1900437381">
          <w:marLeft w:val="0"/>
          <w:marRight w:val="0"/>
          <w:marTop w:val="0"/>
          <w:marBottom w:val="0"/>
          <w:divBdr>
            <w:top w:val="none" w:sz="0" w:space="0" w:color="auto"/>
            <w:left w:val="none" w:sz="0" w:space="0" w:color="auto"/>
            <w:bottom w:val="none" w:sz="0" w:space="0" w:color="auto"/>
            <w:right w:val="none" w:sz="0" w:space="0" w:color="auto"/>
          </w:divBdr>
        </w:div>
        <w:div w:id="489759461">
          <w:marLeft w:val="0"/>
          <w:marRight w:val="0"/>
          <w:marTop w:val="0"/>
          <w:marBottom w:val="0"/>
          <w:divBdr>
            <w:top w:val="none" w:sz="0" w:space="0" w:color="auto"/>
            <w:left w:val="none" w:sz="0" w:space="0" w:color="auto"/>
            <w:bottom w:val="none" w:sz="0" w:space="0" w:color="auto"/>
            <w:right w:val="none" w:sz="0" w:space="0" w:color="auto"/>
          </w:divBdr>
        </w:div>
        <w:div w:id="853113666">
          <w:marLeft w:val="0"/>
          <w:marRight w:val="0"/>
          <w:marTop w:val="0"/>
          <w:marBottom w:val="0"/>
          <w:divBdr>
            <w:top w:val="none" w:sz="0" w:space="0" w:color="auto"/>
            <w:left w:val="none" w:sz="0" w:space="0" w:color="auto"/>
            <w:bottom w:val="none" w:sz="0" w:space="0" w:color="auto"/>
            <w:right w:val="none" w:sz="0" w:space="0" w:color="auto"/>
          </w:divBdr>
        </w:div>
        <w:div w:id="906182952">
          <w:marLeft w:val="0"/>
          <w:marRight w:val="0"/>
          <w:marTop w:val="0"/>
          <w:marBottom w:val="0"/>
          <w:divBdr>
            <w:top w:val="none" w:sz="0" w:space="0" w:color="auto"/>
            <w:left w:val="none" w:sz="0" w:space="0" w:color="auto"/>
            <w:bottom w:val="none" w:sz="0" w:space="0" w:color="auto"/>
            <w:right w:val="none" w:sz="0" w:space="0" w:color="auto"/>
          </w:divBdr>
        </w:div>
        <w:div w:id="744032498">
          <w:marLeft w:val="0"/>
          <w:marRight w:val="0"/>
          <w:marTop w:val="0"/>
          <w:marBottom w:val="0"/>
          <w:divBdr>
            <w:top w:val="none" w:sz="0" w:space="0" w:color="auto"/>
            <w:left w:val="none" w:sz="0" w:space="0" w:color="auto"/>
            <w:bottom w:val="none" w:sz="0" w:space="0" w:color="auto"/>
            <w:right w:val="none" w:sz="0" w:space="0" w:color="auto"/>
          </w:divBdr>
        </w:div>
        <w:div w:id="936715456">
          <w:marLeft w:val="0"/>
          <w:marRight w:val="0"/>
          <w:marTop w:val="0"/>
          <w:marBottom w:val="0"/>
          <w:divBdr>
            <w:top w:val="none" w:sz="0" w:space="0" w:color="auto"/>
            <w:left w:val="none" w:sz="0" w:space="0" w:color="auto"/>
            <w:bottom w:val="none" w:sz="0" w:space="0" w:color="auto"/>
            <w:right w:val="none" w:sz="0" w:space="0" w:color="auto"/>
          </w:divBdr>
        </w:div>
        <w:div w:id="1576431384">
          <w:marLeft w:val="0"/>
          <w:marRight w:val="0"/>
          <w:marTop w:val="0"/>
          <w:marBottom w:val="0"/>
          <w:divBdr>
            <w:top w:val="none" w:sz="0" w:space="0" w:color="auto"/>
            <w:left w:val="none" w:sz="0" w:space="0" w:color="auto"/>
            <w:bottom w:val="none" w:sz="0" w:space="0" w:color="auto"/>
            <w:right w:val="none" w:sz="0" w:space="0" w:color="auto"/>
          </w:divBdr>
        </w:div>
        <w:div w:id="163471216">
          <w:marLeft w:val="0"/>
          <w:marRight w:val="0"/>
          <w:marTop w:val="0"/>
          <w:marBottom w:val="0"/>
          <w:divBdr>
            <w:top w:val="none" w:sz="0" w:space="0" w:color="auto"/>
            <w:left w:val="none" w:sz="0" w:space="0" w:color="auto"/>
            <w:bottom w:val="none" w:sz="0" w:space="0" w:color="auto"/>
            <w:right w:val="none" w:sz="0" w:space="0" w:color="auto"/>
          </w:divBdr>
        </w:div>
      </w:divsChild>
    </w:div>
    <w:div w:id="1933315239">
      <w:bodyDiv w:val="1"/>
      <w:marLeft w:val="0"/>
      <w:marRight w:val="0"/>
      <w:marTop w:val="0"/>
      <w:marBottom w:val="0"/>
      <w:divBdr>
        <w:top w:val="none" w:sz="0" w:space="0" w:color="auto"/>
        <w:left w:val="none" w:sz="0" w:space="0" w:color="auto"/>
        <w:bottom w:val="none" w:sz="0" w:space="0" w:color="auto"/>
        <w:right w:val="none" w:sz="0" w:space="0" w:color="auto"/>
      </w:divBdr>
      <w:divsChild>
        <w:div w:id="1760906895">
          <w:marLeft w:val="0"/>
          <w:marRight w:val="0"/>
          <w:marTop w:val="0"/>
          <w:marBottom w:val="0"/>
          <w:divBdr>
            <w:top w:val="none" w:sz="0" w:space="0" w:color="auto"/>
            <w:left w:val="none" w:sz="0" w:space="0" w:color="auto"/>
            <w:bottom w:val="none" w:sz="0" w:space="0" w:color="auto"/>
            <w:right w:val="none" w:sz="0" w:space="0" w:color="auto"/>
          </w:divBdr>
        </w:div>
        <w:div w:id="1850951431">
          <w:marLeft w:val="0"/>
          <w:marRight w:val="0"/>
          <w:marTop w:val="0"/>
          <w:marBottom w:val="0"/>
          <w:divBdr>
            <w:top w:val="none" w:sz="0" w:space="0" w:color="auto"/>
            <w:left w:val="none" w:sz="0" w:space="0" w:color="auto"/>
            <w:bottom w:val="none" w:sz="0" w:space="0" w:color="auto"/>
            <w:right w:val="none" w:sz="0" w:space="0" w:color="auto"/>
          </w:divBdr>
        </w:div>
      </w:divsChild>
    </w:div>
    <w:div w:id="2068794679">
      <w:bodyDiv w:val="1"/>
      <w:marLeft w:val="0"/>
      <w:marRight w:val="0"/>
      <w:marTop w:val="0"/>
      <w:marBottom w:val="0"/>
      <w:divBdr>
        <w:top w:val="none" w:sz="0" w:space="0" w:color="auto"/>
        <w:left w:val="none" w:sz="0" w:space="0" w:color="auto"/>
        <w:bottom w:val="none" w:sz="0" w:space="0" w:color="auto"/>
        <w:right w:val="none" w:sz="0" w:space="0" w:color="auto"/>
      </w:divBdr>
      <w:divsChild>
        <w:div w:id="2136944731">
          <w:marLeft w:val="0"/>
          <w:marRight w:val="0"/>
          <w:marTop w:val="0"/>
          <w:marBottom w:val="0"/>
          <w:divBdr>
            <w:top w:val="none" w:sz="0" w:space="0" w:color="auto"/>
            <w:left w:val="none" w:sz="0" w:space="0" w:color="auto"/>
            <w:bottom w:val="none" w:sz="0" w:space="0" w:color="auto"/>
            <w:right w:val="none" w:sz="0" w:space="0" w:color="auto"/>
          </w:divBdr>
        </w:div>
        <w:div w:id="540559340">
          <w:marLeft w:val="0"/>
          <w:marRight w:val="0"/>
          <w:marTop w:val="0"/>
          <w:marBottom w:val="0"/>
          <w:divBdr>
            <w:top w:val="none" w:sz="0" w:space="0" w:color="auto"/>
            <w:left w:val="none" w:sz="0" w:space="0" w:color="auto"/>
            <w:bottom w:val="none" w:sz="0" w:space="0" w:color="auto"/>
            <w:right w:val="none" w:sz="0" w:space="0" w:color="auto"/>
          </w:divBdr>
        </w:div>
        <w:div w:id="1413163064">
          <w:marLeft w:val="0"/>
          <w:marRight w:val="0"/>
          <w:marTop w:val="0"/>
          <w:marBottom w:val="0"/>
          <w:divBdr>
            <w:top w:val="none" w:sz="0" w:space="0" w:color="auto"/>
            <w:left w:val="none" w:sz="0" w:space="0" w:color="auto"/>
            <w:bottom w:val="none" w:sz="0" w:space="0" w:color="auto"/>
            <w:right w:val="none" w:sz="0" w:space="0" w:color="auto"/>
          </w:divBdr>
        </w:div>
      </w:divsChild>
    </w:div>
    <w:div w:id="2073580888">
      <w:bodyDiv w:val="1"/>
      <w:marLeft w:val="0"/>
      <w:marRight w:val="0"/>
      <w:marTop w:val="0"/>
      <w:marBottom w:val="0"/>
      <w:divBdr>
        <w:top w:val="none" w:sz="0" w:space="0" w:color="auto"/>
        <w:left w:val="none" w:sz="0" w:space="0" w:color="auto"/>
        <w:bottom w:val="none" w:sz="0" w:space="0" w:color="auto"/>
        <w:right w:val="none" w:sz="0" w:space="0" w:color="auto"/>
      </w:divBdr>
      <w:divsChild>
        <w:div w:id="1142187957">
          <w:marLeft w:val="0"/>
          <w:marRight w:val="0"/>
          <w:marTop w:val="0"/>
          <w:marBottom w:val="0"/>
          <w:divBdr>
            <w:top w:val="none" w:sz="0" w:space="0" w:color="auto"/>
            <w:left w:val="none" w:sz="0" w:space="0" w:color="auto"/>
            <w:bottom w:val="none" w:sz="0" w:space="0" w:color="auto"/>
            <w:right w:val="none" w:sz="0" w:space="0" w:color="auto"/>
          </w:divBdr>
        </w:div>
        <w:div w:id="1111438708">
          <w:marLeft w:val="0"/>
          <w:marRight w:val="0"/>
          <w:marTop w:val="0"/>
          <w:marBottom w:val="0"/>
          <w:divBdr>
            <w:top w:val="none" w:sz="0" w:space="0" w:color="auto"/>
            <w:left w:val="none" w:sz="0" w:space="0" w:color="auto"/>
            <w:bottom w:val="none" w:sz="0" w:space="0" w:color="auto"/>
            <w:right w:val="none" w:sz="0" w:space="0" w:color="auto"/>
          </w:divBdr>
        </w:div>
        <w:div w:id="723680293">
          <w:marLeft w:val="0"/>
          <w:marRight w:val="0"/>
          <w:marTop w:val="0"/>
          <w:marBottom w:val="0"/>
          <w:divBdr>
            <w:top w:val="none" w:sz="0" w:space="0" w:color="auto"/>
            <w:left w:val="none" w:sz="0" w:space="0" w:color="auto"/>
            <w:bottom w:val="none" w:sz="0" w:space="0" w:color="auto"/>
            <w:right w:val="none" w:sz="0" w:space="0" w:color="auto"/>
          </w:divBdr>
        </w:div>
        <w:div w:id="124348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o.org.uk/concerns" TargetMode="External"/><Relationship Id="rId21" Type="http://schemas.openxmlformats.org/officeDocument/2006/relationships/hyperlink" Target="http://documents.manchester.ac.uk/display.aspx?DocID=37095" TargetMode="External"/><Relationship Id="rId34" Type="http://schemas.openxmlformats.org/officeDocument/2006/relationships/hyperlink" Target="mailto:Alexander.Heazell@manchester.ac.uk" TargetMode="External"/><Relationship Id="rId42" Type="http://schemas.openxmlformats.org/officeDocument/2006/relationships/hyperlink" Target="http://documents.manchester.ac.uk/display.aspx?DocID=37095" TargetMode="External"/><Relationship Id="rId47" Type="http://schemas.openxmlformats.org/officeDocument/2006/relationships/hyperlink" Target="https://ico.org.uk/concerns" TargetMode="External"/><Relationship Id="rId50" Type="http://schemas.openxmlformats.org/officeDocument/2006/relationships/hyperlink" Target="mailto:Alexander.Heazell@manchester.ac.uk" TargetMode="External"/><Relationship Id="rId55" Type="http://schemas.openxmlformats.org/officeDocument/2006/relationships/hyperlink" Target="mailto:research.complaints@manchester.ac.u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mailto:Alexander.Heazell@manchester.ac.uk" TargetMode="External"/><Relationship Id="rId11" Type="http://schemas.openxmlformats.org/officeDocument/2006/relationships/hyperlink" Target="mailto:alexander.heazell@manchester.ac.uk" TargetMode="External"/><Relationship Id="rId24" Type="http://schemas.openxmlformats.org/officeDocument/2006/relationships/hyperlink" Target="mailto:research.complaints@manchester.ac.uk" TargetMode="External"/><Relationship Id="rId32" Type="http://schemas.openxmlformats.org/officeDocument/2006/relationships/hyperlink" Target="http://documents.manchester.ac.uk/display.aspx?DocID=37095" TargetMode="External"/><Relationship Id="rId37" Type="http://schemas.openxmlformats.org/officeDocument/2006/relationships/hyperlink" Target="https://ico.org.uk/concerns" TargetMode="External"/><Relationship Id="rId40" Type="http://schemas.openxmlformats.org/officeDocument/2006/relationships/hyperlink" Target="mailto:Alexander.Heazell@manchester.ac.uk" TargetMode="External"/><Relationship Id="rId45" Type="http://schemas.openxmlformats.org/officeDocument/2006/relationships/hyperlink" Target="mailto:research.complaints@manchester.ac.uk" TargetMode="External"/><Relationship Id="rId53" Type="http://schemas.openxmlformats.org/officeDocument/2006/relationships/hyperlink" Target="mailto:Ramsha.Ali@manchester.ac.uk" TargetMode="External"/><Relationship Id="rId58" Type="http://schemas.openxmlformats.org/officeDocument/2006/relationships/hyperlink" Target="mailto:Ramsha.Ali@manchester.ac.uk"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mailto:ramon.luengo-fernandez@dph.ox.ac.uk" TargetMode="External"/><Relationship Id="rId14" Type="http://schemas.microsoft.com/office/2016/09/relationships/commentsIds" Target="commentsIds.xml"/><Relationship Id="rId22" Type="http://schemas.openxmlformats.org/officeDocument/2006/relationships/hyperlink" Target="mailto:Ramsha.Ali@manchester.ac.uk" TargetMode="External"/><Relationship Id="rId27" Type="http://schemas.openxmlformats.org/officeDocument/2006/relationships/hyperlink" Target="mailto:Ramsha.Ali@manchester.ac.uk" TargetMode="External"/><Relationship Id="rId30" Type="http://schemas.openxmlformats.org/officeDocument/2006/relationships/hyperlink" Target="http://documents.manchester.ac.uk/display.aspx?DocID=37095" TargetMode="External"/><Relationship Id="rId35" Type="http://schemas.openxmlformats.org/officeDocument/2006/relationships/hyperlink" Target="mailto:research.complaints@manchester.ac.uk" TargetMode="External"/><Relationship Id="rId43" Type="http://schemas.openxmlformats.org/officeDocument/2006/relationships/hyperlink" Target="mailto:Ramsha.Ali@manchester.ac.uk" TargetMode="External"/><Relationship Id="rId48" Type="http://schemas.openxmlformats.org/officeDocument/2006/relationships/hyperlink" Target="mailto:Ramsha.Ali@manchester.ac.uk" TargetMode="External"/><Relationship Id="rId56" Type="http://schemas.openxmlformats.org/officeDocument/2006/relationships/hyperlink" Target="mailto:dataprotection@manchester.ac.uk"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documents.manchester.ac.uk/display.aspx?DocID=37095"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mailto:dataprotection@manchester.ac.uk" TargetMode="External"/><Relationship Id="rId33" Type="http://schemas.openxmlformats.org/officeDocument/2006/relationships/hyperlink" Target="mailto:Ramsha.Ali@manchester.ac.uk" TargetMode="External"/><Relationship Id="rId38" Type="http://schemas.openxmlformats.org/officeDocument/2006/relationships/hyperlink" Target="mailto:Ramsha.Ali@manchester.ac.uk" TargetMode="External"/><Relationship Id="rId46" Type="http://schemas.openxmlformats.org/officeDocument/2006/relationships/hyperlink" Target="mailto:dataprotection@manchester.ac.uk" TargetMode="External"/><Relationship Id="rId59" Type="http://schemas.openxmlformats.org/officeDocument/2006/relationships/hyperlink" Target="mailto:Mary.Adams@manchester.ac.uk" TargetMode="External"/><Relationship Id="rId20" Type="http://schemas.openxmlformats.org/officeDocument/2006/relationships/hyperlink" Target="mailto:ramon.luengo-fernandez@dph.ox.ac.uk" TargetMode="External"/><Relationship Id="rId41" Type="http://schemas.openxmlformats.org/officeDocument/2006/relationships/hyperlink" Target="http://documents.manchester.ac.uk/display.aspx?DocID=37095" TargetMode="External"/><Relationship Id="rId54" Type="http://schemas.openxmlformats.org/officeDocument/2006/relationships/hyperlink" Target="mailto:Alexander.Heazell@manchester.ac.uk"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mon.luengo-fernandez@dph.ox.ac.uk" TargetMode="External"/><Relationship Id="rId23" Type="http://schemas.openxmlformats.org/officeDocument/2006/relationships/hyperlink" Target="mailto:Alexander.Heazell@manchester.ac.uk" TargetMode="External"/><Relationship Id="rId28" Type="http://schemas.openxmlformats.org/officeDocument/2006/relationships/hyperlink" Target="mailto:Mary.Adams@manchester.ac.uk" TargetMode="External"/><Relationship Id="rId36" Type="http://schemas.openxmlformats.org/officeDocument/2006/relationships/hyperlink" Target="mailto:dataprotection@manchester.ac.uk" TargetMode="External"/><Relationship Id="rId49" Type="http://schemas.openxmlformats.org/officeDocument/2006/relationships/hyperlink" Target="mailto:Mary.Adams@manchester.ac.uk" TargetMode="External"/><Relationship Id="rId57" Type="http://schemas.openxmlformats.org/officeDocument/2006/relationships/hyperlink" Target="https://ico.org.uk/concerns"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Alexander.Heazell@manchester.ac.uk" TargetMode="External"/><Relationship Id="rId52" Type="http://schemas.openxmlformats.org/officeDocument/2006/relationships/hyperlink" Target="http://documents.manchester.ac.uk/display.aspx?DocID=37095" TargetMode="External"/><Relationship Id="rId60" Type="http://schemas.openxmlformats.org/officeDocument/2006/relationships/hyperlink" Target="mailto:Alexander.Heazell@manchester.ac.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mailto:ramon.luengo-fernandez@dph.ox.ac.uk" TargetMode="External"/><Relationship Id="rId39" Type="http://schemas.openxmlformats.org/officeDocument/2006/relationships/hyperlink" Target="mailto:Mary.Adams@manches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8" ma:contentTypeDescription="Create a new document." ma:contentTypeScope="" ma:versionID="e82c5e85380e6d69f214b909c797d798">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e95db6087694b3a796a0a35d56f5481c"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8AC78-1993-4244-B74B-511731B9F6DF}">
  <ds:schemaRefs>
    <ds:schemaRef ds:uri="http://schemas.microsoft.com/office/2006/metadata/properties"/>
    <ds:schemaRef ds:uri="http://schemas.microsoft.com/office/infopath/2007/PartnerControls"/>
    <ds:schemaRef ds:uri="db4257c5-c1bb-4f42-817a-c5ed313d6230"/>
  </ds:schemaRefs>
</ds:datastoreItem>
</file>

<file path=customXml/itemProps2.xml><?xml version="1.0" encoding="utf-8"?>
<ds:datastoreItem xmlns:ds="http://schemas.openxmlformats.org/officeDocument/2006/customXml" ds:itemID="{757D2B69-60F6-4A97-A5CC-ECE84C4955FE}">
  <ds:schemaRefs>
    <ds:schemaRef ds:uri="http://schemas.openxmlformats.org/officeDocument/2006/bibliography"/>
  </ds:schemaRefs>
</ds:datastoreItem>
</file>

<file path=customXml/itemProps3.xml><?xml version="1.0" encoding="utf-8"?>
<ds:datastoreItem xmlns:ds="http://schemas.openxmlformats.org/officeDocument/2006/customXml" ds:itemID="{7E5C78D0-0F55-4F35-8671-7E5BBB0CA9D6}">
  <ds:schemaRefs>
    <ds:schemaRef ds:uri="http://schemas.microsoft.com/sharepoint/v3/contenttype/forms"/>
  </ds:schemaRefs>
</ds:datastoreItem>
</file>

<file path=customXml/itemProps4.xml><?xml version="1.0" encoding="utf-8"?>
<ds:datastoreItem xmlns:ds="http://schemas.openxmlformats.org/officeDocument/2006/customXml" ds:itemID="{96EC68AF-4F5B-476F-BFE0-7CEC676E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32957</Words>
  <Characters>186424</Characters>
  <Application>Microsoft Office Word</Application>
  <DocSecurity>4</DocSecurity>
  <Lines>1553</Lines>
  <Paragraphs>437</Paragraphs>
  <ScaleCrop>false</ScaleCrop>
  <HeadingPairs>
    <vt:vector size="2" baseType="variant">
      <vt:variant>
        <vt:lpstr>Title</vt:lpstr>
      </vt:variant>
      <vt:variant>
        <vt:i4>1</vt:i4>
      </vt:variant>
    </vt:vector>
  </HeadingPairs>
  <TitlesOfParts>
    <vt:vector size="1" baseType="lpstr">
      <vt:lpstr>PIS</vt:lpstr>
    </vt:vector>
  </TitlesOfParts>
  <Company>University of Manchester</Company>
  <LinksUpToDate>false</LinksUpToDate>
  <CharactersWithSpaces>218944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dc:title>
  <dc:subject>Template</dc:subject>
  <dc:creator>Afzal Ali</dc:creator>
  <cp:lastModifiedBy>Dipika Mummery</cp:lastModifiedBy>
  <cp:revision>2</cp:revision>
  <cp:lastPrinted>2023-04-26T08:38:00Z</cp:lastPrinted>
  <dcterms:created xsi:type="dcterms:W3CDTF">2024-08-20T15:07:00Z</dcterms:created>
  <dcterms:modified xsi:type="dcterms:W3CDTF">2024-08-20T15:07:00Z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y fmtid="{D5CDD505-2E9C-101B-9397-08002B2CF9AE}" pid="3" name="GrammarlyDocumentId">
    <vt:lpwstr>c8f483c938e6cb8ebbc0967bb5967b24ad7c35033c7a904f2a7ffc0c7b94165d</vt:lpwstr>
  </property>
  <property fmtid="{D5CDD505-2E9C-101B-9397-08002B2CF9AE}" pid="4" name="MediaServiceImageTags">
    <vt:lpwstr/>
  </property>
</Properties>
</file>