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32C9" w14:textId="77777777" w:rsidR="00D668B1" w:rsidRPr="00F9061D" w:rsidRDefault="42BC38E5" w:rsidP="00F9061D">
      <w:pPr>
        <w:jc w:val="center"/>
        <w:rPr>
          <w:b/>
          <w:bCs/>
          <w:sz w:val="28"/>
          <w:szCs w:val="28"/>
        </w:rPr>
      </w:pPr>
      <w:r w:rsidRPr="00F9061D">
        <w:rPr>
          <w:b/>
          <w:bCs/>
          <w:sz w:val="28"/>
          <w:szCs w:val="28"/>
        </w:rPr>
        <w:t>T</w:t>
      </w:r>
      <w:r w:rsidR="004A2D5D" w:rsidRPr="00F9061D">
        <w:rPr>
          <w:b/>
          <w:bCs/>
          <w:sz w:val="28"/>
          <w:szCs w:val="28"/>
        </w:rPr>
        <w:t>he University of Manchester Environmental Sustainability Team</w:t>
      </w:r>
      <w:r w:rsidR="00D668B1" w:rsidRPr="00F9061D">
        <w:rPr>
          <w:b/>
          <w:bCs/>
          <w:sz w:val="28"/>
          <w:szCs w:val="28"/>
        </w:rPr>
        <w:t>:</w:t>
      </w:r>
    </w:p>
    <w:p w14:paraId="2AA64B8D" w14:textId="68F830EA" w:rsidR="00591CE6" w:rsidRPr="00F9061D" w:rsidRDefault="000B5A5D" w:rsidP="00F9061D">
      <w:pPr>
        <w:jc w:val="center"/>
        <w:rPr>
          <w:b/>
          <w:bCs/>
          <w:sz w:val="28"/>
          <w:szCs w:val="28"/>
        </w:rPr>
      </w:pPr>
      <w:r w:rsidRPr="6747D10C">
        <w:rPr>
          <w:b/>
          <w:bCs/>
          <w:sz w:val="28"/>
          <w:szCs w:val="28"/>
        </w:rPr>
        <w:t xml:space="preserve">Our progress in </w:t>
      </w:r>
      <w:r w:rsidR="004A2D5D" w:rsidRPr="6747D10C">
        <w:rPr>
          <w:b/>
          <w:bCs/>
          <w:sz w:val="28"/>
          <w:szCs w:val="28"/>
        </w:rPr>
        <w:t>202</w:t>
      </w:r>
      <w:r w:rsidR="6B4CDB8F" w:rsidRPr="6747D10C">
        <w:rPr>
          <w:b/>
          <w:bCs/>
          <w:sz w:val="28"/>
          <w:szCs w:val="28"/>
        </w:rPr>
        <w:t>3</w:t>
      </w:r>
      <w:r w:rsidR="004A2D5D" w:rsidRPr="6747D10C">
        <w:rPr>
          <w:b/>
          <w:bCs/>
          <w:sz w:val="28"/>
          <w:szCs w:val="28"/>
        </w:rPr>
        <w:t>-202</w:t>
      </w:r>
      <w:r w:rsidR="586B5E1E" w:rsidRPr="6747D10C">
        <w:rPr>
          <w:b/>
          <w:bCs/>
          <w:sz w:val="28"/>
          <w:szCs w:val="28"/>
        </w:rPr>
        <w:t xml:space="preserve">4 </w:t>
      </w:r>
      <w:r w:rsidRPr="6747D10C">
        <w:rPr>
          <w:b/>
          <w:bCs/>
          <w:sz w:val="28"/>
          <w:szCs w:val="28"/>
        </w:rPr>
        <w:t>and our priorities for 202</w:t>
      </w:r>
      <w:r w:rsidR="048D7888" w:rsidRPr="6747D10C">
        <w:rPr>
          <w:b/>
          <w:bCs/>
          <w:sz w:val="28"/>
          <w:szCs w:val="28"/>
        </w:rPr>
        <w:t>4</w:t>
      </w:r>
      <w:r w:rsidR="00F9061D" w:rsidRPr="6747D10C">
        <w:rPr>
          <w:b/>
          <w:bCs/>
          <w:sz w:val="28"/>
          <w:szCs w:val="28"/>
        </w:rPr>
        <w:t>-202</w:t>
      </w:r>
      <w:r w:rsidR="111B6D76" w:rsidRPr="6747D10C">
        <w:rPr>
          <w:b/>
          <w:bCs/>
          <w:sz w:val="28"/>
          <w:szCs w:val="28"/>
        </w:rPr>
        <w:t>5</w:t>
      </w:r>
    </w:p>
    <w:p w14:paraId="09445E99" w14:textId="77777777" w:rsidR="00F9061D" w:rsidRDefault="00F9061D" w:rsidP="5F698BE3">
      <w:pPr>
        <w:rPr>
          <w:b/>
          <w:bCs/>
        </w:rPr>
      </w:pPr>
    </w:p>
    <w:p w14:paraId="031FE47A" w14:textId="3059AA76" w:rsidR="2EBFE31E" w:rsidRDefault="2EBFE31E" w:rsidP="5F698BE3">
      <w:r>
        <w:t xml:space="preserve">In </w:t>
      </w:r>
      <w:r w:rsidR="6EF17F81">
        <w:t>October 202</w:t>
      </w:r>
      <w:r w:rsidR="30828C8A">
        <w:t>3</w:t>
      </w:r>
      <w:r w:rsidR="6EF17F81">
        <w:t xml:space="preserve"> </w:t>
      </w:r>
      <w:r>
        <w:t>we published our priorities for the forthcoming academic year.   The</w:t>
      </w:r>
      <w:r w:rsidR="1D84E26F">
        <w:t xml:space="preserve">se </w:t>
      </w:r>
      <w:r>
        <w:t xml:space="preserve">are listed below, alongside a brief description of what we </w:t>
      </w:r>
      <w:r w:rsidR="67FF65D1">
        <w:t xml:space="preserve">achieved on each topic. </w:t>
      </w:r>
    </w:p>
    <w:p w14:paraId="6A12092E" w14:textId="0A982E89" w:rsidR="67FF65D1" w:rsidRDefault="67FF65D1" w:rsidP="5F698BE3">
      <w:r>
        <w:t>Underneath the table you’ll find our new priorities for 202</w:t>
      </w:r>
      <w:r w:rsidR="692CFB05">
        <w:t>4</w:t>
      </w:r>
      <w:r w:rsidR="22046486">
        <w:t>-202</w:t>
      </w:r>
      <w:r w:rsidR="67393645">
        <w:t>5</w:t>
      </w:r>
      <w:r>
        <w:t xml:space="preserve">. </w:t>
      </w:r>
    </w:p>
    <w:p w14:paraId="323004B6" w14:textId="6CFD243A" w:rsidR="67FF65D1" w:rsidRDefault="67FF65D1" w:rsidP="5F698BE3">
      <w:r>
        <w:t xml:space="preserve">We’d love to hear your thoughts on what we achieved (and didn’t achieve) and our to-do list for this academic year.  Please send any comments to </w:t>
      </w:r>
      <w:hyperlink r:id="rId8">
        <w:r w:rsidRPr="5F698BE3">
          <w:rPr>
            <w:rStyle w:val="Hyperlink"/>
          </w:rPr>
          <w:t>ES@Manchester.ac.uk</w:t>
        </w:r>
      </w:hyperlink>
      <w:r>
        <w:t xml:space="preserve"> </w:t>
      </w:r>
    </w:p>
    <w:p w14:paraId="5D6293DF" w14:textId="1DCA4523" w:rsidR="67FF65D1" w:rsidRDefault="4D3D729E" w:rsidP="5F698BE3">
      <w:r>
        <w:t>Julia Durkan</w:t>
      </w:r>
      <w:r w:rsidR="67FF65D1">
        <w:t xml:space="preserve">, Head of Environmental Sustainability   </w:t>
      </w:r>
      <w:r w:rsidR="6E175FA1">
        <w:t xml:space="preserve"> </w:t>
      </w:r>
      <w:r w:rsidR="67FF65D1">
        <w:t xml:space="preserve"> </w:t>
      </w:r>
    </w:p>
    <w:tbl>
      <w:tblPr>
        <w:tblStyle w:val="TableGrid"/>
        <w:tblW w:w="0" w:type="auto"/>
        <w:tblLook w:val="04A0" w:firstRow="1" w:lastRow="0" w:firstColumn="1" w:lastColumn="0" w:noHBand="0" w:noVBand="1"/>
      </w:tblPr>
      <w:tblGrid>
        <w:gridCol w:w="4508"/>
        <w:gridCol w:w="4508"/>
      </w:tblGrid>
      <w:tr w:rsidR="004A2D5D" w14:paraId="6A2606AF" w14:textId="77777777" w:rsidTr="6747D10C">
        <w:tc>
          <w:tcPr>
            <w:tcW w:w="4508" w:type="dxa"/>
          </w:tcPr>
          <w:p w14:paraId="20763D63" w14:textId="3E10BFBE" w:rsidR="004A2D5D" w:rsidRPr="004A2D5D" w:rsidRDefault="1086A837" w:rsidP="70F15EFF">
            <w:pPr>
              <w:rPr>
                <w:b/>
                <w:bCs/>
              </w:rPr>
            </w:pPr>
            <w:r w:rsidRPr="18089B91">
              <w:rPr>
                <w:b/>
                <w:bCs/>
              </w:rPr>
              <w:t>Our commitments for 202</w:t>
            </w:r>
            <w:r w:rsidR="386FBF82" w:rsidRPr="18089B91">
              <w:rPr>
                <w:b/>
                <w:bCs/>
              </w:rPr>
              <w:t>3</w:t>
            </w:r>
            <w:r w:rsidR="000B5A5D" w:rsidRPr="18089B91">
              <w:rPr>
                <w:b/>
                <w:bCs/>
              </w:rPr>
              <w:t>/2</w:t>
            </w:r>
            <w:r w:rsidR="42762B35" w:rsidRPr="18089B91">
              <w:rPr>
                <w:b/>
                <w:bCs/>
              </w:rPr>
              <w:t>4</w:t>
            </w:r>
          </w:p>
        </w:tc>
        <w:tc>
          <w:tcPr>
            <w:tcW w:w="4508" w:type="dxa"/>
          </w:tcPr>
          <w:p w14:paraId="7653317B" w14:textId="1B947B02" w:rsidR="004A2D5D" w:rsidRPr="004A2D5D" w:rsidRDefault="004A2D5D" w:rsidP="70F15EFF">
            <w:pPr>
              <w:rPr>
                <w:b/>
                <w:bCs/>
              </w:rPr>
            </w:pPr>
            <w:r w:rsidRPr="70F15EFF">
              <w:rPr>
                <w:b/>
                <w:bCs/>
              </w:rPr>
              <w:t>W</w:t>
            </w:r>
            <w:r w:rsidR="6AAA591C" w:rsidRPr="70F15EFF">
              <w:rPr>
                <w:b/>
                <w:bCs/>
              </w:rPr>
              <w:t xml:space="preserve">hat we achieved </w:t>
            </w:r>
          </w:p>
        </w:tc>
      </w:tr>
      <w:tr w:rsidR="004A2D5D" w14:paraId="36F5572F" w14:textId="77777777" w:rsidTr="6747D10C">
        <w:tc>
          <w:tcPr>
            <w:tcW w:w="4508" w:type="dxa"/>
          </w:tcPr>
          <w:p w14:paraId="7D4824AD" w14:textId="38A6FC56" w:rsidR="004A2D5D" w:rsidRDefault="59FD658A" w:rsidP="18089B91">
            <w:pPr>
              <w:spacing w:line="257" w:lineRule="auto"/>
              <w:rPr>
                <w:b/>
                <w:bCs/>
              </w:rPr>
            </w:pPr>
            <w:r>
              <w:t>We will continue to reduce the University’s direct (“Scope 1&amp;2”) footprint, focusing on energy efficiency and heat decarbonisation</w:t>
            </w:r>
          </w:p>
        </w:tc>
        <w:tc>
          <w:tcPr>
            <w:tcW w:w="4508" w:type="dxa"/>
          </w:tcPr>
          <w:p w14:paraId="103923E8" w14:textId="77777777" w:rsidR="00AF6DDE" w:rsidRDefault="00DE080D" w:rsidP="2D741AB2">
            <w:pPr>
              <w:rPr>
                <w:rFonts w:ascii="Calibri" w:eastAsia="Calibri" w:hAnsi="Calibri" w:cs="Calibri"/>
              </w:rPr>
            </w:pPr>
            <w:r w:rsidRPr="00DE080D">
              <w:rPr>
                <w:rFonts w:ascii="Calibri" w:eastAsia="Calibri" w:hAnsi="Calibri" w:cs="Calibri"/>
              </w:rPr>
              <w:t xml:space="preserve">Estates &amp; Facilities have completed three zero carbon buildings: Booth Street East and two residential blocks, Dalton Ellis Ewings and Graham. </w:t>
            </w:r>
            <w:hyperlink r:id="rId9">
              <w:r w:rsidR="00A9402E" w:rsidRPr="6747D10C">
                <w:rPr>
                  <w:rStyle w:val="Hyperlink"/>
                  <w:rFonts w:ascii="Calibri" w:eastAsia="Calibri" w:hAnsi="Calibri" w:cs="Calibri"/>
                </w:rPr>
                <w:t>Booth Street East</w:t>
              </w:r>
            </w:hyperlink>
            <w:r w:rsidRPr="00DE080D">
              <w:rPr>
                <w:rFonts w:ascii="Calibri" w:eastAsia="Calibri" w:hAnsi="Calibri" w:cs="Calibri"/>
              </w:rPr>
              <w:t xml:space="preserve">, the first building heated solely by air source heat pumps, has cut emissions by 75%. </w:t>
            </w:r>
          </w:p>
          <w:p w14:paraId="0F16420A" w14:textId="77777777" w:rsidR="00AF6DDE" w:rsidRDefault="00AF6DDE" w:rsidP="2D741AB2">
            <w:pPr>
              <w:rPr>
                <w:rFonts w:ascii="Calibri" w:eastAsia="Calibri" w:hAnsi="Calibri" w:cs="Calibri"/>
              </w:rPr>
            </w:pPr>
          </w:p>
          <w:p w14:paraId="3AFEE2FD" w14:textId="7B232A2F" w:rsidR="00C86A11" w:rsidRDefault="00DE080D" w:rsidP="2D741AB2">
            <w:pPr>
              <w:rPr>
                <w:rFonts w:ascii="Calibri" w:eastAsia="Calibri" w:hAnsi="Calibri" w:cs="Calibri"/>
              </w:rPr>
            </w:pPr>
            <w:r w:rsidRPr="00DE080D">
              <w:rPr>
                <w:rFonts w:ascii="Calibri" w:eastAsia="Calibri" w:hAnsi="Calibri" w:cs="Calibri"/>
              </w:rPr>
              <w:t xml:space="preserve">A £2.2m grant from the Salix Public Sector Decarbonisation Scheme (PSDS) was secured for the </w:t>
            </w:r>
            <w:proofErr w:type="spellStart"/>
            <w:r w:rsidRPr="00DE080D">
              <w:rPr>
                <w:rFonts w:ascii="Calibri" w:eastAsia="Calibri" w:hAnsi="Calibri" w:cs="Calibri"/>
              </w:rPr>
              <w:t>Zochonis</w:t>
            </w:r>
            <w:proofErr w:type="spellEnd"/>
            <w:r w:rsidRPr="00DE080D">
              <w:rPr>
                <w:rFonts w:ascii="Calibri" w:eastAsia="Calibri" w:hAnsi="Calibri" w:cs="Calibri"/>
              </w:rPr>
              <w:t xml:space="preserve"> building, supporting extensive fabric upgrades and the elimination of fossil fuels. </w:t>
            </w:r>
          </w:p>
          <w:p w14:paraId="20F93245" w14:textId="77777777" w:rsidR="00C86A11" w:rsidRDefault="00C86A11" w:rsidP="2D741AB2">
            <w:pPr>
              <w:rPr>
                <w:rFonts w:ascii="Calibri" w:eastAsia="Calibri" w:hAnsi="Calibri" w:cs="Calibri"/>
              </w:rPr>
            </w:pPr>
          </w:p>
          <w:p w14:paraId="4C18ABD5" w14:textId="77777777" w:rsidR="00DE080D" w:rsidRDefault="00DE080D" w:rsidP="2D741AB2">
            <w:pPr>
              <w:rPr>
                <w:ins w:id="0" w:author="Suzie Hardy" w:date="2024-11-05T10:04:00Z" w16du:dateUtc="2024-11-05T10:04:00Z"/>
                <w:rFonts w:ascii="Calibri" w:eastAsia="Calibri" w:hAnsi="Calibri" w:cs="Calibri"/>
              </w:rPr>
            </w:pPr>
            <w:r w:rsidRPr="00DE080D">
              <w:rPr>
                <w:rFonts w:ascii="Calibri" w:eastAsia="Calibri" w:hAnsi="Calibri" w:cs="Calibri"/>
              </w:rPr>
              <w:t>Energy efficiency projects included optimizing existing systems in AV Hill and Michael Smith, and planning full lighting upgrades for Carys Bannister and Arthur Lewis, with surveys already completed.</w:t>
            </w:r>
          </w:p>
          <w:p w14:paraId="672A6659" w14:textId="5F56D368" w:rsidR="00F711DF" w:rsidRDefault="00F711DF" w:rsidP="2D741AB2">
            <w:pPr>
              <w:rPr>
                <w:rFonts w:ascii="Calibri" w:eastAsia="Calibri" w:hAnsi="Calibri" w:cs="Calibri"/>
              </w:rPr>
            </w:pPr>
          </w:p>
        </w:tc>
      </w:tr>
      <w:tr w:rsidR="004A2D5D" w14:paraId="64E5B4A8" w14:textId="77777777" w:rsidTr="6747D10C">
        <w:tc>
          <w:tcPr>
            <w:tcW w:w="4508" w:type="dxa"/>
          </w:tcPr>
          <w:p w14:paraId="7C77AAB5" w14:textId="4A39951D" w:rsidR="004A2D5D" w:rsidRDefault="59FD658A" w:rsidP="18089B91">
            <w:pPr>
              <w:spacing w:line="257" w:lineRule="auto"/>
            </w:pPr>
            <w:r>
              <w:t>We will do all we can to ensure our Power Purchase Agreement is ready to go live in 2024.</w:t>
            </w:r>
          </w:p>
        </w:tc>
        <w:tc>
          <w:tcPr>
            <w:tcW w:w="4508" w:type="dxa"/>
          </w:tcPr>
          <w:p w14:paraId="351CC4C6" w14:textId="77777777" w:rsidR="004A2D5D" w:rsidRDefault="24828907" w:rsidP="6747D10C">
            <w:pPr>
              <w:spacing w:line="259" w:lineRule="auto"/>
              <w:rPr>
                <w:ins w:id="1" w:author="Suzie Hardy" w:date="2024-11-05T10:04:00Z" w16du:dateUtc="2024-11-05T10:04:00Z"/>
                <w:rFonts w:ascii="Calibri" w:eastAsia="Calibri" w:hAnsi="Calibri" w:cs="Calibri"/>
              </w:rPr>
            </w:pPr>
            <w:r w:rsidRPr="6747D10C">
              <w:rPr>
                <w:rFonts w:ascii="Calibri" w:eastAsia="Calibri" w:hAnsi="Calibri" w:cs="Calibri"/>
              </w:rPr>
              <w:t xml:space="preserve">We have signed our </w:t>
            </w:r>
            <w:hyperlink r:id="rId10">
              <w:r w:rsidR="05085E29" w:rsidRPr="6747D10C">
                <w:rPr>
                  <w:rStyle w:val="Hyperlink"/>
                  <w:rFonts w:ascii="Calibri" w:eastAsia="Calibri" w:hAnsi="Calibri" w:cs="Calibri"/>
                </w:rPr>
                <w:t>Corporate Power Purchase Agreement</w:t>
              </w:r>
            </w:hyperlink>
            <w:r w:rsidR="05085E29" w:rsidRPr="6747D10C">
              <w:rPr>
                <w:rFonts w:ascii="Calibri" w:eastAsia="Calibri" w:hAnsi="Calibri" w:cs="Calibri"/>
              </w:rPr>
              <w:t xml:space="preserve"> and</w:t>
            </w:r>
            <w:r w:rsidR="55C5D92D" w:rsidRPr="6747D10C">
              <w:rPr>
                <w:rFonts w:ascii="Calibri" w:eastAsia="Calibri" w:hAnsi="Calibri" w:cs="Calibri"/>
              </w:rPr>
              <w:t xml:space="preserve"> </w:t>
            </w:r>
            <w:r w:rsidR="3ADC4DB5" w:rsidRPr="6747D10C">
              <w:rPr>
                <w:rFonts w:ascii="Calibri" w:eastAsia="Calibri" w:hAnsi="Calibri" w:cs="Calibri"/>
              </w:rPr>
              <w:t xml:space="preserve">the new </w:t>
            </w:r>
            <w:r w:rsidR="55C5D92D" w:rsidRPr="6747D10C">
              <w:rPr>
                <w:rFonts w:ascii="Calibri" w:eastAsia="Calibri" w:hAnsi="Calibri" w:cs="Calibri"/>
              </w:rPr>
              <w:t>solar farm</w:t>
            </w:r>
            <w:r w:rsidR="05085E29" w:rsidRPr="6747D10C">
              <w:rPr>
                <w:rFonts w:ascii="Calibri" w:eastAsia="Calibri" w:hAnsi="Calibri" w:cs="Calibri"/>
              </w:rPr>
              <w:t xml:space="preserve"> </w:t>
            </w:r>
            <w:r w:rsidR="03563AEB" w:rsidRPr="6747D10C">
              <w:rPr>
                <w:rFonts w:ascii="Calibri" w:eastAsia="Calibri" w:hAnsi="Calibri" w:cs="Calibri"/>
              </w:rPr>
              <w:t xml:space="preserve">is </w:t>
            </w:r>
            <w:r w:rsidR="05085E29" w:rsidRPr="6747D10C">
              <w:rPr>
                <w:rFonts w:ascii="Calibri" w:eastAsia="Calibri" w:hAnsi="Calibri" w:cs="Calibri"/>
              </w:rPr>
              <w:t xml:space="preserve">currently under construction. </w:t>
            </w:r>
            <w:r w:rsidR="589E6FD5" w:rsidRPr="6747D10C">
              <w:rPr>
                <w:rFonts w:ascii="Calibri" w:eastAsia="Calibri" w:hAnsi="Calibri" w:cs="Calibri"/>
              </w:rPr>
              <w:t xml:space="preserve"> It is e</w:t>
            </w:r>
            <w:r w:rsidR="05085E29" w:rsidRPr="6747D10C">
              <w:rPr>
                <w:rFonts w:ascii="Calibri" w:eastAsia="Calibri" w:hAnsi="Calibri" w:cs="Calibri"/>
              </w:rPr>
              <w:t xml:space="preserve">xpected to </w:t>
            </w:r>
            <w:r w:rsidR="1F5498AD" w:rsidRPr="6747D10C">
              <w:rPr>
                <w:rFonts w:ascii="Calibri" w:eastAsia="Calibri" w:hAnsi="Calibri" w:cs="Calibri"/>
              </w:rPr>
              <w:t>go live Q2 2025.</w:t>
            </w:r>
          </w:p>
          <w:p w14:paraId="0A37501D" w14:textId="3BD2D39E" w:rsidR="00F711DF" w:rsidRDefault="00F711DF" w:rsidP="6747D10C">
            <w:pPr>
              <w:spacing w:line="259" w:lineRule="auto"/>
              <w:rPr>
                <w:rFonts w:ascii="Calibri" w:eastAsia="Calibri" w:hAnsi="Calibri" w:cs="Calibri"/>
              </w:rPr>
            </w:pPr>
          </w:p>
        </w:tc>
      </w:tr>
      <w:tr w:rsidR="004A2D5D" w14:paraId="07213908" w14:textId="77777777" w:rsidTr="6747D10C">
        <w:tc>
          <w:tcPr>
            <w:tcW w:w="4508" w:type="dxa"/>
          </w:tcPr>
          <w:p w14:paraId="2D2F436C" w14:textId="7449D74D" w:rsidR="004A2D5D" w:rsidRDefault="7A5C3387" w:rsidP="18089B91">
            <w:pPr>
              <w:spacing w:line="257" w:lineRule="auto"/>
              <w:rPr>
                <w:b/>
                <w:bCs/>
              </w:rPr>
            </w:pPr>
            <w:r>
              <w:t>We will estimate our Scope 3 footprint for 2022-23 and publish it.</w:t>
            </w:r>
          </w:p>
        </w:tc>
        <w:tc>
          <w:tcPr>
            <w:tcW w:w="4508" w:type="dxa"/>
          </w:tcPr>
          <w:p w14:paraId="284776F2" w14:textId="77777777" w:rsidR="004A2D5D" w:rsidRDefault="7636D882" w:rsidP="6FB7E7FF">
            <w:pPr>
              <w:rPr>
                <w:ins w:id="2" w:author="Suzie Hardy" w:date="2024-11-05T10:04:00Z" w16du:dateUtc="2024-11-05T10:04:00Z"/>
              </w:rPr>
            </w:pPr>
            <w:r>
              <w:t>We</w:t>
            </w:r>
            <w:r w:rsidR="46F13693">
              <w:t xml:space="preserve"> have </w:t>
            </w:r>
            <w:r w:rsidR="1DFBEC6E">
              <w:t xml:space="preserve">calculated our Scope 3 footprint for 22/23 and now have </w:t>
            </w:r>
            <w:hyperlink r:id="rId11" w:history="1">
              <w:r w:rsidR="00676E3A">
                <w:rPr>
                  <w:rStyle w:val="Hyperlink"/>
                </w:rPr>
                <w:t>two sets of data</w:t>
              </w:r>
            </w:hyperlink>
            <w:r w:rsidR="00676E3A">
              <w:t xml:space="preserve"> </w:t>
            </w:r>
            <w:r w:rsidR="3B1E3169">
              <w:t>for comparison</w:t>
            </w:r>
            <w:r w:rsidR="00676E3A">
              <w:t>.</w:t>
            </w:r>
          </w:p>
          <w:p w14:paraId="65A9A7D4" w14:textId="27C5960A" w:rsidR="00F711DF" w:rsidRDefault="00F711DF" w:rsidP="6FB7E7FF"/>
        </w:tc>
      </w:tr>
      <w:tr w:rsidR="004A2D5D" w14:paraId="2C699E41" w14:textId="77777777" w:rsidTr="6747D10C">
        <w:tc>
          <w:tcPr>
            <w:tcW w:w="4508" w:type="dxa"/>
          </w:tcPr>
          <w:p w14:paraId="7D2B16BC" w14:textId="305957FA" w:rsidR="004A2D5D" w:rsidRDefault="09C28F99" w:rsidP="6747D10C">
            <w:pPr>
              <w:spacing w:line="257" w:lineRule="auto"/>
              <w:rPr>
                <w:b/>
                <w:bCs/>
              </w:rPr>
            </w:pPr>
            <w:r>
              <w:t>We will develop a three-year plan for reducing our Scope 3 footprint and publish it.</w:t>
            </w:r>
          </w:p>
          <w:p w14:paraId="32FC0526" w14:textId="7504ADDC" w:rsidR="004A2D5D" w:rsidRDefault="004A2D5D" w:rsidP="18089B91">
            <w:pPr>
              <w:spacing w:line="257" w:lineRule="auto"/>
              <w:rPr>
                <w:rFonts w:ascii="Calibri" w:eastAsia="Calibri" w:hAnsi="Calibri" w:cs="Calibri"/>
              </w:rPr>
            </w:pPr>
          </w:p>
        </w:tc>
        <w:tc>
          <w:tcPr>
            <w:tcW w:w="4508" w:type="dxa"/>
          </w:tcPr>
          <w:p w14:paraId="01D5CBFC" w14:textId="144F240C" w:rsidR="00066592" w:rsidRDefault="00066592">
            <w:r w:rsidRPr="00066592">
              <w:t xml:space="preserve">We have </w:t>
            </w:r>
            <w:r>
              <w:t>designed a methodology</w:t>
            </w:r>
            <w:r w:rsidRPr="00066592">
              <w:t xml:space="preserve"> to prioritize </w:t>
            </w:r>
            <w:r w:rsidR="7358C86E">
              <w:t>36</w:t>
            </w:r>
            <w:r w:rsidRPr="00066592">
              <w:t xml:space="preserve"> Scope 3 sub-categories </w:t>
            </w:r>
            <w:r w:rsidR="00AF6DDE">
              <w:t>based on</w:t>
            </w:r>
            <w:r w:rsidRPr="00066592">
              <w:t xml:space="preserve"> carbon impact, </w:t>
            </w:r>
            <w:r w:rsidR="0043312A">
              <w:t xml:space="preserve">change </w:t>
            </w:r>
            <w:r w:rsidR="00DF33FF">
              <w:t>feasibility</w:t>
            </w:r>
            <w:r w:rsidRPr="00066592">
              <w:t xml:space="preserve">, and engagement potential, along with a survey to involve stakeholders in </w:t>
            </w:r>
            <w:r w:rsidR="00F161C0">
              <w:t xml:space="preserve">this </w:t>
            </w:r>
            <w:r w:rsidR="007C2AAD">
              <w:t xml:space="preserve">materiality </w:t>
            </w:r>
            <w:r w:rsidR="563F041A">
              <w:t>study</w:t>
            </w:r>
            <w:r w:rsidR="00C86A11">
              <w:t>.</w:t>
            </w:r>
          </w:p>
          <w:p w14:paraId="5DAB6C7B" w14:textId="3F24A1A7" w:rsidR="00403916" w:rsidRDefault="00403916"/>
        </w:tc>
      </w:tr>
      <w:tr w:rsidR="007A185F" w14:paraId="17737FAF" w14:textId="77777777" w:rsidTr="175B1BD6">
        <w:trPr>
          <w:trHeight w:val="300"/>
        </w:trPr>
        <w:tc>
          <w:tcPr>
            <w:tcW w:w="4508" w:type="dxa"/>
          </w:tcPr>
          <w:p w14:paraId="46965DD1" w14:textId="5E2D4285" w:rsidR="00760757" w:rsidRPr="009F7E3B" w:rsidRDefault="00760757" w:rsidP="6747D10C">
            <w:pPr>
              <w:spacing w:line="257" w:lineRule="auto"/>
            </w:pPr>
            <w:r w:rsidRPr="009F7E3B">
              <w:lastRenderedPageBreak/>
              <w:t xml:space="preserve">We will continue to </w:t>
            </w:r>
            <w:r w:rsidR="00562FF9" w:rsidRPr="009F7E3B">
              <w:t xml:space="preserve">closely manage how we are using our resources, </w:t>
            </w:r>
            <w:r w:rsidR="00CE2C88" w:rsidRPr="009F7E3B">
              <w:t xml:space="preserve">and </w:t>
            </w:r>
            <w:r w:rsidR="00562FF9" w:rsidRPr="009F7E3B">
              <w:t>t</w:t>
            </w:r>
            <w:r w:rsidR="00CE2C88" w:rsidRPr="009F7E3B">
              <w:t xml:space="preserve">o </w:t>
            </w:r>
            <w:r w:rsidRPr="009F7E3B">
              <w:t>drive efficiencies and embed whole life cycle considerations into decision making and operations</w:t>
            </w:r>
            <w:r w:rsidR="00CE2C88" w:rsidRPr="009F7E3B">
              <w:t xml:space="preserve">. </w:t>
            </w:r>
          </w:p>
          <w:p w14:paraId="6395F6FC" w14:textId="77777777" w:rsidR="00562FF9" w:rsidRDefault="00562FF9" w:rsidP="6747D10C">
            <w:pPr>
              <w:spacing w:line="257" w:lineRule="auto"/>
              <w:rPr>
                <w:color w:val="FF0000"/>
              </w:rPr>
            </w:pPr>
          </w:p>
          <w:p w14:paraId="27C59B6F" w14:textId="186680F0" w:rsidR="00562FF9" w:rsidRDefault="00562FF9" w:rsidP="6747D10C">
            <w:pPr>
              <w:spacing w:line="257" w:lineRule="auto"/>
              <w:rPr>
                <w:color w:val="FF0000"/>
              </w:rPr>
            </w:pPr>
          </w:p>
        </w:tc>
        <w:tc>
          <w:tcPr>
            <w:tcW w:w="4508" w:type="dxa"/>
          </w:tcPr>
          <w:p w14:paraId="00F350B1" w14:textId="258F9C7D" w:rsidR="00F73A1E" w:rsidRPr="009F7E3B" w:rsidRDefault="00F73A1E">
            <w:r w:rsidRPr="009F7E3B">
              <w:t>We have committed to reducing our water consumption by 15% by 2028, using 2022 as the baseline. This will be achieved primarily by detecting, monitoring, and repairing leaks, and replacing inefficient water equipment</w:t>
            </w:r>
            <w:r w:rsidR="3D9A8B59" w:rsidRPr="009F7E3B">
              <w:t>.</w:t>
            </w:r>
            <w:r w:rsidR="70734CD9" w:rsidRPr="009F7E3B">
              <w:t xml:space="preserve"> </w:t>
            </w:r>
          </w:p>
          <w:p w14:paraId="1142AD27" w14:textId="1583C8C1" w:rsidR="175B1BD6" w:rsidRPr="009F7E3B" w:rsidRDefault="175B1BD6" w:rsidP="175B1BD6"/>
          <w:p w14:paraId="03E24CFD" w14:textId="034925A6" w:rsidR="48620DC9" w:rsidRPr="009F7E3B" w:rsidRDefault="48620DC9" w:rsidP="175B1BD6">
            <w:pPr>
              <w:rPr>
                <w:rFonts w:ascii="Calibri" w:eastAsia="Calibri" w:hAnsi="Calibri" w:cs="Calibri"/>
              </w:rPr>
            </w:pPr>
            <w:r w:rsidRPr="009F7E3B">
              <w:rPr>
                <w:rFonts w:ascii="Calibri" w:eastAsia="Calibri" w:hAnsi="Calibri" w:cs="Calibri"/>
              </w:rPr>
              <w:t>We introduced food waste collection in all staff kitchens, leading to a 91% increase in recycling, with 77 tonnes collected in 2023/24, up from 40.3 tonnes in 2022/23.</w:t>
            </w:r>
          </w:p>
          <w:p w14:paraId="4F340647" w14:textId="3777EE78" w:rsidR="0042699B" w:rsidRPr="009F7E3B" w:rsidRDefault="0042699B">
            <w:pPr>
              <w:rPr>
                <w:b/>
                <w:highlight w:val="yellow"/>
                <w:rPrChange w:id="3" w:author="" w:date="2024-12-10T10:09:00Z" w16du:dateUtc="2024-12-10T10:09:00Z">
                  <w:rPr/>
                </w:rPrChange>
              </w:rPr>
            </w:pPr>
          </w:p>
          <w:p w14:paraId="3F6BA6A8" w14:textId="7D22AE3C" w:rsidR="0042699B" w:rsidRPr="009F7E3B" w:rsidRDefault="0042699B">
            <w:r w:rsidRPr="009F7E3B">
              <w:t>I</w:t>
            </w:r>
            <w:r w:rsidR="00860341" w:rsidRPr="009F7E3B">
              <w:t>n</w:t>
            </w:r>
            <w:r w:rsidRPr="009F7E3B">
              <w:t xml:space="preserve"> September ’24 we launch</w:t>
            </w:r>
            <w:r w:rsidR="00860341" w:rsidRPr="009F7E3B">
              <w:t xml:space="preserve">ed </w:t>
            </w:r>
            <w:ins w:id="4" w:author="Suzie Hardy" w:date="2024-11-05T09:55:00Z">
              <w:r w:rsidR="00860341" w:rsidRPr="009F7E3B">
                <w:fldChar w:fldCharType="begin"/>
              </w:r>
            </w:ins>
            <w:ins w:id="5" w:author="Suzie Hardy" w:date="2024-11-05T09:55:00Z" w16du:dateUtc="2024-11-05T09:55:00Z">
              <w:r w:rsidR="00860341" w:rsidRPr="009F7E3B">
                <w:instrText>HYPERLINK "https://www.staffnet.manchester.ac.uk/news/display/?id=31748"</w:instrText>
              </w:r>
            </w:ins>
            <w:ins w:id="6" w:author="Suzie Hardy" w:date="2024-11-05T09:55:00Z">
              <w:r w:rsidR="00860341" w:rsidRPr="009F7E3B">
                <w:fldChar w:fldCharType="separate"/>
              </w:r>
            </w:ins>
            <w:r w:rsidR="00860341" w:rsidRPr="009F7E3B">
              <w:rPr>
                <w:rStyle w:val="Hyperlink"/>
                <w:color w:val="auto"/>
                <w:rPrChange w:id="7" w:author="Suzie Hardy" w:date="2024-11-05T10:03:00Z" w16du:dateUtc="2024-11-05T10:03:00Z">
                  <w:rPr>
                    <w:rStyle w:val="Hyperlink"/>
                  </w:rPr>
                </w:rPrChange>
              </w:rPr>
              <w:t>The Bee Cup</w:t>
            </w:r>
            <w:ins w:id="8" w:author="Suzie Hardy" w:date="2024-11-05T09:55:00Z" w16du:dateUtc="2024-11-05T09:55:00Z">
              <w:r w:rsidR="00860341" w:rsidRPr="009F7E3B">
                <w:fldChar w:fldCharType="end"/>
              </w:r>
            </w:ins>
            <w:r w:rsidRPr="009F7E3B">
              <w:t xml:space="preserve">, a new </w:t>
            </w:r>
            <w:r w:rsidR="006E3D41" w:rsidRPr="009F7E3B">
              <w:t>reusable</w:t>
            </w:r>
            <w:r w:rsidRPr="009F7E3B">
              <w:t xml:space="preserve"> cup scheme aimed </w:t>
            </w:r>
            <w:r w:rsidR="00EE58FE" w:rsidRPr="009F7E3B">
              <w:t>at reducing single use</w:t>
            </w:r>
            <w:r w:rsidR="006E3D41" w:rsidRPr="009F7E3B">
              <w:t>.  Within one month we already had 10,000 users download the app.</w:t>
            </w:r>
          </w:p>
          <w:p w14:paraId="62E8C8FD" w14:textId="75F4E977" w:rsidR="00674537" w:rsidRDefault="00674537">
            <w:pPr>
              <w:rPr>
                <w:color w:val="FF0000"/>
              </w:rPr>
            </w:pPr>
          </w:p>
        </w:tc>
      </w:tr>
      <w:tr w:rsidR="004A2D5D" w14:paraId="563FF817" w14:textId="77777777" w:rsidTr="6747D10C">
        <w:tc>
          <w:tcPr>
            <w:tcW w:w="4508" w:type="dxa"/>
          </w:tcPr>
          <w:p w14:paraId="522C5501" w14:textId="36B2B93A" w:rsidR="004A2D5D" w:rsidRDefault="09C28F99" w:rsidP="6747D10C">
            <w:pPr>
              <w:spacing w:line="257" w:lineRule="auto"/>
            </w:pPr>
            <w:r>
              <w:t>We will develop an appealing new “identity” for environmental sustainability at UoM which can be used in all future engagement activities with staff and students.</w:t>
            </w:r>
          </w:p>
          <w:p w14:paraId="1439B5ED" w14:textId="46B3A88C" w:rsidR="004A2D5D" w:rsidRDefault="004A2D5D" w:rsidP="18089B91">
            <w:pPr>
              <w:spacing w:line="257" w:lineRule="auto"/>
              <w:rPr>
                <w:rFonts w:ascii="Calibri" w:eastAsia="Calibri" w:hAnsi="Calibri" w:cs="Calibri"/>
              </w:rPr>
            </w:pPr>
          </w:p>
        </w:tc>
        <w:tc>
          <w:tcPr>
            <w:tcW w:w="4508" w:type="dxa"/>
          </w:tcPr>
          <w:p w14:paraId="02EB378F" w14:textId="2019B637" w:rsidR="004A2D5D" w:rsidRDefault="4D5609E1">
            <w:r>
              <w:t xml:space="preserve">We have </w:t>
            </w:r>
            <w:r w:rsidR="3C218AB3">
              <w:t>developed our ES n</w:t>
            </w:r>
            <w:r w:rsidR="083F4C7A">
              <w:t>arrative and tone of voice</w:t>
            </w:r>
            <w:r w:rsidR="7918D956">
              <w:t>. We are now w</w:t>
            </w:r>
            <w:r w:rsidR="083F4C7A">
              <w:t>orking on developing a unique identifier</w:t>
            </w:r>
            <w:r w:rsidR="56936801">
              <w:t xml:space="preserve"> and visual guidance.</w:t>
            </w:r>
          </w:p>
        </w:tc>
      </w:tr>
      <w:tr w:rsidR="004A2D5D" w14:paraId="24D38AEC" w14:textId="77777777" w:rsidTr="6747D10C">
        <w:tc>
          <w:tcPr>
            <w:tcW w:w="4508" w:type="dxa"/>
          </w:tcPr>
          <w:p w14:paraId="6202F059" w14:textId="43450A6A" w:rsidR="004A2D5D" w:rsidRDefault="1C355D3A" w:rsidP="56EEB4DF">
            <w:pPr>
              <w:spacing w:line="257" w:lineRule="auto"/>
              <w:rPr>
                <w:b/>
                <w:bCs/>
              </w:rPr>
            </w:pPr>
            <w:r>
              <w:t>We will develop a communications plan and increase the number of events we stage.</w:t>
            </w:r>
          </w:p>
        </w:tc>
        <w:tc>
          <w:tcPr>
            <w:tcW w:w="4508" w:type="dxa"/>
          </w:tcPr>
          <w:p w14:paraId="09F257F1" w14:textId="77777777" w:rsidR="00F02ABC" w:rsidRDefault="49D15D34" w:rsidP="0E18CDEC">
            <w:pPr>
              <w:rPr>
                <w:rFonts w:ascii="Calibri" w:eastAsia="Calibri" w:hAnsi="Calibri" w:cs="Calibri"/>
              </w:rPr>
            </w:pPr>
            <w:r w:rsidRPr="6747D10C">
              <w:rPr>
                <w:rFonts w:ascii="Calibri" w:eastAsia="Calibri" w:hAnsi="Calibri" w:cs="Calibri"/>
              </w:rPr>
              <w:t>We successfully delivered o</w:t>
            </w:r>
            <w:r w:rsidR="13FA4BFD" w:rsidRPr="6747D10C">
              <w:rPr>
                <w:rFonts w:ascii="Calibri" w:eastAsia="Calibri" w:hAnsi="Calibri" w:cs="Calibri"/>
              </w:rPr>
              <w:t>ur biggest</w:t>
            </w:r>
            <w:r w:rsidR="78250520" w:rsidRPr="6747D10C">
              <w:rPr>
                <w:rFonts w:ascii="Calibri" w:eastAsia="Calibri" w:hAnsi="Calibri" w:cs="Calibri"/>
              </w:rPr>
              <w:t xml:space="preserve"> engagement event of the year;</w:t>
            </w:r>
            <w:r w:rsidR="13FA4BFD" w:rsidRPr="6747D10C">
              <w:rPr>
                <w:rFonts w:ascii="Calibri" w:eastAsia="Calibri" w:hAnsi="Calibri" w:cs="Calibri"/>
              </w:rPr>
              <w:t xml:space="preserve"> </w:t>
            </w:r>
            <w:hyperlink r:id="rId12">
              <w:r w:rsidR="66B32F54" w:rsidRPr="6747D10C">
                <w:rPr>
                  <w:rStyle w:val="Hyperlink"/>
                  <w:rFonts w:ascii="Calibri" w:eastAsia="Calibri" w:hAnsi="Calibri" w:cs="Calibri"/>
                </w:rPr>
                <w:t>Sustainability Action Month</w:t>
              </w:r>
            </w:hyperlink>
            <w:r w:rsidR="1E3B3101" w:rsidRPr="6747D10C">
              <w:rPr>
                <w:rFonts w:ascii="Calibri" w:eastAsia="Calibri" w:hAnsi="Calibri" w:cs="Calibri"/>
              </w:rPr>
              <w:t xml:space="preserve"> which saw over 2,000 interactions. </w:t>
            </w:r>
          </w:p>
          <w:p w14:paraId="5E2B9062" w14:textId="77777777" w:rsidR="00F02ABC" w:rsidRDefault="00F02ABC" w:rsidP="0E18CDEC">
            <w:pPr>
              <w:rPr>
                <w:rFonts w:ascii="Calibri" w:eastAsia="Calibri" w:hAnsi="Calibri" w:cs="Calibri"/>
              </w:rPr>
            </w:pPr>
          </w:p>
          <w:p w14:paraId="6C254661" w14:textId="0ACD348F" w:rsidR="004A2D5D" w:rsidRDefault="66B32F54" w:rsidP="0E18CDEC">
            <w:pPr>
              <w:rPr>
                <w:rFonts w:ascii="Calibri" w:eastAsia="Calibri" w:hAnsi="Calibri" w:cs="Calibri"/>
              </w:rPr>
            </w:pPr>
            <w:r w:rsidRPr="6747D10C">
              <w:rPr>
                <w:rFonts w:ascii="Calibri" w:eastAsia="Calibri" w:hAnsi="Calibri" w:cs="Calibri"/>
              </w:rPr>
              <w:t xml:space="preserve">We have developed a monthly engagement </w:t>
            </w:r>
            <w:r w:rsidR="00ED01C3">
              <w:rPr>
                <w:rFonts w:ascii="Calibri" w:eastAsia="Calibri" w:hAnsi="Calibri" w:cs="Calibri"/>
              </w:rPr>
              <w:t xml:space="preserve">campaign </w:t>
            </w:r>
            <w:r w:rsidRPr="6747D10C">
              <w:rPr>
                <w:rFonts w:ascii="Calibri" w:eastAsia="Calibri" w:hAnsi="Calibri" w:cs="Calibri"/>
              </w:rPr>
              <w:t>calendar</w:t>
            </w:r>
            <w:r w:rsidR="00ED01C3">
              <w:rPr>
                <w:rFonts w:ascii="Calibri" w:eastAsia="Calibri" w:hAnsi="Calibri" w:cs="Calibri"/>
              </w:rPr>
              <w:t xml:space="preserve">, and </w:t>
            </w:r>
            <w:r w:rsidR="14BA78A6" w:rsidRPr="6747D10C">
              <w:rPr>
                <w:rFonts w:ascii="Calibri" w:eastAsia="Calibri" w:hAnsi="Calibri" w:cs="Calibri"/>
              </w:rPr>
              <w:t>s</w:t>
            </w:r>
            <w:r w:rsidR="0044C6A7" w:rsidRPr="6747D10C">
              <w:rPr>
                <w:rFonts w:ascii="Calibri" w:eastAsia="Calibri" w:hAnsi="Calibri" w:cs="Calibri"/>
              </w:rPr>
              <w:t>et up</w:t>
            </w:r>
            <w:r w:rsidR="00412AF9">
              <w:rPr>
                <w:rFonts w:ascii="Calibri" w:eastAsia="Calibri" w:hAnsi="Calibri" w:cs="Calibri"/>
              </w:rPr>
              <w:t xml:space="preserve"> the</w:t>
            </w:r>
            <w:r w:rsidR="0044C6A7" w:rsidRPr="6747D10C">
              <w:rPr>
                <w:rFonts w:ascii="Calibri" w:eastAsia="Calibri" w:hAnsi="Calibri" w:cs="Calibri"/>
              </w:rPr>
              <w:t xml:space="preserve"> </w:t>
            </w:r>
            <w:r w:rsidRPr="6747D10C">
              <w:rPr>
                <w:rFonts w:ascii="Calibri" w:eastAsia="Calibri" w:hAnsi="Calibri" w:cs="Calibri"/>
              </w:rPr>
              <w:t xml:space="preserve">Sustainability </w:t>
            </w:r>
            <w:r w:rsidR="5E5E6F8F" w:rsidRPr="175B1BD6">
              <w:rPr>
                <w:rFonts w:ascii="Calibri" w:eastAsia="Calibri" w:hAnsi="Calibri" w:cs="Calibri"/>
              </w:rPr>
              <w:t>S</w:t>
            </w:r>
            <w:r w:rsidR="5E8ACFF3" w:rsidRPr="175B1BD6">
              <w:rPr>
                <w:rFonts w:ascii="Calibri" w:eastAsia="Calibri" w:hAnsi="Calibri" w:cs="Calibri"/>
              </w:rPr>
              <w:t>quad</w:t>
            </w:r>
            <w:r w:rsidR="006E680B">
              <w:rPr>
                <w:rFonts w:ascii="Calibri" w:eastAsia="Calibri" w:hAnsi="Calibri" w:cs="Calibri"/>
              </w:rPr>
              <w:t xml:space="preserve">, a cross functional group of dedicated staff members </w:t>
            </w:r>
            <w:r w:rsidR="00697D33">
              <w:rPr>
                <w:rFonts w:ascii="Calibri" w:eastAsia="Calibri" w:hAnsi="Calibri" w:cs="Calibri"/>
              </w:rPr>
              <w:t xml:space="preserve">working to drive and co-ordinate engagement events </w:t>
            </w:r>
            <w:r w:rsidR="009E4EDF">
              <w:rPr>
                <w:rFonts w:ascii="Calibri" w:eastAsia="Calibri" w:hAnsi="Calibri" w:cs="Calibri"/>
              </w:rPr>
              <w:t xml:space="preserve">&amp; communications </w:t>
            </w:r>
            <w:r w:rsidR="00697D33">
              <w:rPr>
                <w:rFonts w:ascii="Calibri" w:eastAsia="Calibri" w:hAnsi="Calibri" w:cs="Calibri"/>
              </w:rPr>
              <w:t>across campus.</w:t>
            </w:r>
          </w:p>
          <w:p w14:paraId="6A05A809" w14:textId="303137F2" w:rsidR="00F711DF" w:rsidRDefault="00F711DF" w:rsidP="0E18CDEC">
            <w:pPr>
              <w:rPr>
                <w:rFonts w:ascii="Calibri" w:eastAsia="Calibri" w:hAnsi="Calibri" w:cs="Calibri"/>
              </w:rPr>
            </w:pPr>
          </w:p>
        </w:tc>
      </w:tr>
      <w:tr w:rsidR="004A2D5D" w14:paraId="44D2E37B" w14:textId="77777777" w:rsidTr="6747D10C">
        <w:tc>
          <w:tcPr>
            <w:tcW w:w="4508" w:type="dxa"/>
          </w:tcPr>
          <w:p w14:paraId="7B61E298" w14:textId="59746B39" w:rsidR="004A2D5D" w:rsidRDefault="1C355D3A" w:rsidP="56EEB4DF">
            <w:pPr>
              <w:spacing w:line="257" w:lineRule="auto"/>
            </w:pPr>
            <w:r w:rsidRPr="56EEB4DF">
              <w:rPr>
                <w:rFonts w:ascii="Calibri" w:eastAsia="Calibri" w:hAnsi="Calibri" w:cs="Calibri"/>
              </w:rPr>
              <w:t>We will continue to submit data to Race to Zero, Nature Positive Universities, the Green League and the Impact Rankings to enable scrutiny of our work.</w:t>
            </w:r>
          </w:p>
          <w:p w14:paraId="424843B2" w14:textId="3E0048EE" w:rsidR="004A2D5D" w:rsidRDefault="004A2D5D" w:rsidP="18089B91">
            <w:pPr>
              <w:spacing w:line="257" w:lineRule="auto"/>
              <w:rPr>
                <w:rFonts w:ascii="Calibri" w:eastAsia="Calibri" w:hAnsi="Calibri" w:cs="Calibri"/>
              </w:rPr>
            </w:pPr>
          </w:p>
        </w:tc>
        <w:tc>
          <w:tcPr>
            <w:tcW w:w="4508" w:type="dxa"/>
          </w:tcPr>
          <w:p w14:paraId="5A39BBE3" w14:textId="7EEAF8FB" w:rsidR="00CB03DF" w:rsidRDefault="0CE12FD2" w:rsidP="6747D10C">
            <w:pPr>
              <w:spacing w:line="259" w:lineRule="auto"/>
              <w:rPr>
                <w:rStyle w:val="Hyperlink"/>
              </w:rPr>
            </w:pPr>
            <w:r>
              <w:t xml:space="preserve">We have completed all this reporting and more. Details can be found </w:t>
            </w:r>
            <w:r w:rsidR="00CB03DF" w:rsidRPr="00CB03DF">
              <w:fldChar w:fldCharType="begin"/>
            </w:r>
            <w:ins w:id="9" w:author="Suzie Hardy" w:date="2024-11-05T09:31:00Z" w16du:dateUtc="2024-11-05T09:31:00Z">
              <w:r w:rsidR="00CB03DF">
                <w:instrText>HYPERLINK "https://www.manchester.ac.uk/about/social-responsibility/environmental-sustainability/our-performance/"</w:instrText>
              </w:r>
            </w:ins>
            <w:r w:rsidR="00CB03DF" w:rsidRPr="00CB03DF">
              <w:fldChar w:fldCharType="separate"/>
            </w:r>
            <w:r w:rsidR="00CB03DF">
              <w:rPr>
                <w:rStyle w:val="Hyperlink"/>
              </w:rPr>
              <w:t>here.</w:t>
            </w:r>
            <w:r w:rsidR="00CB03DF" w:rsidRPr="00CB03DF">
              <w:fldChar w:fldCharType="end"/>
            </w:r>
          </w:p>
        </w:tc>
      </w:tr>
      <w:tr w:rsidR="004A2D5D" w14:paraId="1F124F85" w14:textId="77777777" w:rsidTr="6747D10C">
        <w:tc>
          <w:tcPr>
            <w:tcW w:w="4508" w:type="dxa"/>
          </w:tcPr>
          <w:p w14:paraId="3EB27830" w14:textId="4471137B" w:rsidR="004A2D5D" w:rsidRDefault="09C28F99" w:rsidP="6747D10C">
            <w:pPr>
              <w:spacing w:line="257" w:lineRule="auto"/>
              <w:rPr>
                <w:b/>
                <w:bCs/>
              </w:rPr>
            </w:pPr>
            <w:r>
              <w:t>We will consider how best to continue the work begun with our 50,000 Actions platform, updating and/or replacing the platform if necessary.</w:t>
            </w:r>
          </w:p>
          <w:p w14:paraId="3D02BA01" w14:textId="03A547ED" w:rsidR="004A2D5D" w:rsidRDefault="004A2D5D" w:rsidP="18089B91">
            <w:pPr>
              <w:spacing w:line="257" w:lineRule="auto"/>
              <w:rPr>
                <w:rFonts w:ascii="Calibri" w:eastAsia="Calibri" w:hAnsi="Calibri" w:cs="Calibri"/>
              </w:rPr>
            </w:pPr>
          </w:p>
        </w:tc>
        <w:tc>
          <w:tcPr>
            <w:tcW w:w="4508" w:type="dxa"/>
          </w:tcPr>
          <w:p w14:paraId="1C340043" w14:textId="187886D5" w:rsidR="00057951" w:rsidRDefault="003F3090">
            <w:r>
              <w:t xml:space="preserve">We have switched </w:t>
            </w:r>
            <w:r w:rsidR="1CA645AD">
              <w:t>50</w:t>
            </w:r>
            <w:r w:rsidR="359D7354">
              <w:t>,</w:t>
            </w:r>
            <w:r w:rsidR="1CA645AD">
              <w:t>000 actions</w:t>
            </w:r>
            <w:r w:rsidR="7FEA3006">
              <w:t xml:space="preserve"> </w:t>
            </w:r>
            <w:r w:rsidR="331BA357">
              <w:t>platform</w:t>
            </w:r>
            <w:r w:rsidR="7FEA3006">
              <w:t xml:space="preserve"> off</w:t>
            </w:r>
            <w:r w:rsidR="7BEC8365">
              <w:t xml:space="preserve"> and undertaken a review of </w:t>
            </w:r>
            <w:r w:rsidR="00DE0303">
              <w:t>3</w:t>
            </w:r>
            <w:r w:rsidR="00DE0303" w:rsidRPr="00DE0303">
              <w:rPr>
                <w:vertAlign w:val="superscript"/>
              </w:rPr>
              <w:t>rd</w:t>
            </w:r>
            <w:r w:rsidR="00DE0303">
              <w:t xml:space="preserve"> party digital engagement solutions </w:t>
            </w:r>
            <w:r w:rsidR="7BEC8365">
              <w:t xml:space="preserve">currently available on the market. We have shortlisted our top 3 and are currently </w:t>
            </w:r>
            <w:r w:rsidR="29ADA676">
              <w:t xml:space="preserve">receiving </w:t>
            </w:r>
            <w:r w:rsidR="00FC35B4">
              <w:t xml:space="preserve">formal </w:t>
            </w:r>
            <w:r w:rsidR="05AC6E18">
              <w:t>proposals</w:t>
            </w:r>
            <w:r w:rsidR="29ADA676">
              <w:t xml:space="preserve"> for evaluation.</w:t>
            </w:r>
          </w:p>
          <w:p w14:paraId="4F48574A" w14:textId="77777777" w:rsidR="00057951" w:rsidRDefault="00057951"/>
          <w:p w14:paraId="43038C69" w14:textId="5D563551" w:rsidR="004A2D5D" w:rsidDel="00F711DF" w:rsidRDefault="29ADA676">
            <w:pPr>
              <w:rPr>
                <w:del w:id="10" w:author="Suzie Hardy" w:date="2024-11-05T10:01:00Z" w16du:dateUtc="2024-11-05T10:01:00Z"/>
              </w:rPr>
            </w:pPr>
            <w:r>
              <w:t>We have r</w:t>
            </w:r>
            <w:r w:rsidR="29C0A8F3">
              <w:t>evamped and launch</w:t>
            </w:r>
            <w:r w:rsidR="50265ABD">
              <w:t>ed our</w:t>
            </w:r>
            <w:r w:rsidR="29C0A8F3">
              <w:t xml:space="preserve"> </w:t>
            </w:r>
            <w:r w:rsidR="54C78100">
              <w:t>S</w:t>
            </w:r>
            <w:r w:rsidR="29C0A8F3">
              <w:t xml:space="preserve">tudent </w:t>
            </w:r>
            <w:r w:rsidR="1CA645AD">
              <w:t xml:space="preserve">Sustainability </w:t>
            </w:r>
            <w:r w:rsidR="6E87D28B">
              <w:t>C</w:t>
            </w:r>
            <w:r w:rsidR="1CA645AD">
              <w:t xml:space="preserve">hampions </w:t>
            </w:r>
            <w:r w:rsidR="57F3629A">
              <w:t xml:space="preserve">programme engaging </w:t>
            </w:r>
            <w:r w:rsidR="1CA645AD">
              <w:t xml:space="preserve">35 </w:t>
            </w:r>
            <w:r w:rsidR="5417446A">
              <w:t>students who have hosted</w:t>
            </w:r>
            <w:r w:rsidR="1CA645AD">
              <w:t xml:space="preserve"> 14 events over the year.</w:t>
            </w:r>
          </w:p>
          <w:p w14:paraId="41C8F396" w14:textId="14945FEA" w:rsidR="004A2D5D" w:rsidRDefault="004A2D5D"/>
        </w:tc>
      </w:tr>
      <w:tr w:rsidR="004A2D5D" w14:paraId="07AF14A6" w14:textId="77777777" w:rsidTr="6747D10C">
        <w:tc>
          <w:tcPr>
            <w:tcW w:w="4508" w:type="dxa"/>
          </w:tcPr>
          <w:p w14:paraId="709A5874" w14:textId="37BEA5AA" w:rsidR="004A2D5D" w:rsidRDefault="09C28F99" w:rsidP="6747D10C">
            <w:pPr>
              <w:shd w:val="clear" w:color="auto" w:fill="FFFFFF" w:themeFill="background1"/>
              <w:spacing w:line="257" w:lineRule="auto"/>
              <w:rPr>
                <w:color w:val="000000" w:themeColor="text1"/>
                <w:lang w:eastAsia="en-GB"/>
              </w:rPr>
            </w:pPr>
            <w:r w:rsidRPr="6747D10C">
              <w:rPr>
                <w:color w:val="000000" w:themeColor="text1"/>
                <w:lang w:eastAsia="en-GB"/>
              </w:rPr>
              <w:lastRenderedPageBreak/>
              <w:t>We will continue our work to limit air travel emissions to 50% of pre-pandemic levels, working with colleagues to ensure staff are aware of the changes and how they can contribute while continuing to deliver world class research and teaching. We will monitor and share progress against our target.</w:t>
            </w:r>
          </w:p>
          <w:p w14:paraId="7424FDD5" w14:textId="4FCCDDE9" w:rsidR="004A2D5D" w:rsidRDefault="004A2D5D" w:rsidP="18089B91">
            <w:pPr>
              <w:spacing w:line="257" w:lineRule="auto"/>
              <w:rPr>
                <w:rFonts w:ascii="Calibri" w:eastAsia="Calibri" w:hAnsi="Calibri" w:cs="Calibri"/>
              </w:rPr>
            </w:pPr>
          </w:p>
        </w:tc>
        <w:tc>
          <w:tcPr>
            <w:tcW w:w="4508" w:type="dxa"/>
          </w:tcPr>
          <w:p w14:paraId="72A3D3EC" w14:textId="0703E48D" w:rsidR="004A2D5D" w:rsidRDefault="24DBD15B" w:rsidP="43B90370">
            <w:r>
              <w:t>We have continued to provide data at faculty and department level</w:t>
            </w:r>
            <w:r w:rsidR="04BDA266">
              <w:t xml:space="preserve"> publishing information</w:t>
            </w:r>
            <w:r>
              <w:t xml:space="preserve"> through the </w:t>
            </w:r>
            <w:hyperlink r:id="rId13">
              <w:r w:rsidRPr="6747D10C">
                <w:rPr>
                  <w:rStyle w:val="Hyperlink"/>
                </w:rPr>
                <w:t xml:space="preserve">aviation </w:t>
              </w:r>
              <w:r w:rsidR="620E9A36" w:rsidRPr="6747D10C">
                <w:rPr>
                  <w:rStyle w:val="Hyperlink"/>
                </w:rPr>
                <w:t>Power BI app</w:t>
              </w:r>
            </w:hyperlink>
            <w:r w:rsidR="1D73944A">
              <w:t xml:space="preserve">.  </w:t>
            </w:r>
            <w:r w:rsidR="1DC2B802">
              <w:t xml:space="preserve"> </w:t>
            </w:r>
            <w:r w:rsidR="577D7520">
              <w:t>The</w:t>
            </w:r>
            <w:r w:rsidR="30A12288">
              <w:t xml:space="preserve">re have been 33 submissions to use the top up fund to </w:t>
            </w:r>
            <w:r w:rsidR="1AE1723C">
              <w:t>support more expensive, lower carbon travel</w:t>
            </w:r>
            <w:r w:rsidR="30A12288">
              <w:t>.</w:t>
            </w:r>
            <w:r w:rsidR="5132E3F5">
              <w:t xml:space="preserve"> </w:t>
            </w:r>
            <w:r w:rsidR="620E9A36">
              <w:t>Facult</w:t>
            </w:r>
            <w:r w:rsidR="069FF0A9">
              <w:t>ies have be</w:t>
            </w:r>
            <w:r w:rsidR="5A974900">
              <w:t>en</w:t>
            </w:r>
            <w:r w:rsidR="069FF0A9">
              <w:t xml:space="preserve"> taking action to embed</w:t>
            </w:r>
            <w:ins w:id="11" w:author="Suzie Hardy" w:date="2024-11-05T09:33:00Z" w16du:dateUtc="2024-11-05T09:33:00Z">
              <w:r w:rsidR="009742EE">
                <w:t xml:space="preserve"> targets and actions</w:t>
              </w:r>
            </w:ins>
            <w:r w:rsidR="069FF0A9">
              <w:t xml:space="preserve"> into local plans</w:t>
            </w:r>
            <w:r w:rsidR="01B43532">
              <w:t>.</w:t>
            </w:r>
          </w:p>
        </w:tc>
      </w:tr>
      <w:tr w:rsidR="004A2D5D" w14:paraId="078F4A88" w14:textId="77777777" w:rsidTr="6747D10C">
        <w:tc>
          <w:tcPr>
            <w:tcW w:w="4508" w:type="dxa"/>
          </w:tcPr>
          <w:p w14:paraId="667B2C2E" w14:textId="5B55CBBF" w:rsidR="004A2D5D" w:rsidRDefault="09C28F99" w:rsidP="6747D10C">
            <w:pPr>
              <w:shd w:val="clear" w:color="auto" w:fill="FFFFFF" w:themeFill="background1"/>
              <w:rPr>
                <w:color w:val="000000" w:themeColor="text1"/>
                <w:lang w:eastAsia="en-GB"/>
              </w:rPr>
            </w:pPr>
            <w:r w:rsidRPr="6747D10C">
              <w:rPr>
                <w:color w:val="000000" w:themeColor="text1"/>
                <w:lang w:eastAsia="en-GB"/>
              </w:rPr>
              <w:t>We will continue plans to decarbonise our fleet vehicles.</w:t>
            </w:r>
          </w:p>
          <w:p w14:paraId="10EFD8E1" w14:textId="5E654461" w:rsidR="004A2D5D" w:rsidRDefault="004A2D5D" w:rsidP="508B6B82"/>
        </w:tc>
        <w:tc>
          <w:tcPr>
            <w:tcW w:w="4508" w:type="dxa"/>
          </w:tcPr>
          <w:p w14:paraId="0188F056" w14:textId="77777777" w:rsidR="004A2D5D" w:rsidRDefault="39D1EE92">
            <w:pPr>
              <w:rPr>
                <w:ins w:id="12" w:author="Suzie Hardy" w:date="2024-11-05T10:04:00Z" w16du:dateUtc="2024-11-05T10:04:00Z"/>
              </w:rPr>
            </w:pPr>
            <w:r>
              <w:t>We have gathered t</w:t>
            </w:r>
            <w:r w:rsidR="78F7C181">
              <w:t xml:space="preserve">elematics data </w:t>
            </w:r>
            <w:r w:rsidR="5F6E1DB0">
              <w:t>from key fleet vehicles to understand how they are used, where they are parked and distances travelled.  A summary report has been produced.</w:t>
            </w:r>
          </w:p>
          <w:p w14:paraId="0D0B940D" w14:textId="7CBA494A" w:rsidR="00F711DF" w:rsidRDefault="00F711DF"/>
        </w:tc>
      </w:tr>
      <w:tr w:rsidR="004A2D5D" w14:paraId="63560516" w14:textId="77777777" w:rsidTr="6747D10C">
        <w:tc>
          <w:tcPr>
            <w:tcW w:w="4508" w:type="dxa"/>
          </w:tcPr>
          <w:p w14:paraId="4C1BF289" w14:textId="67052E26" w:rsidR="004A2D5D" w:rsidRDefault="63EB904C" w:rsidP="6747D10C">
            <w:pPr>
              <w:shd w:val="clear" w:color="auto" w:fill="FFFFFF" w:themeFill="background1"/>
              <w:rPr>
                <w:color w:val="000000" w:themeColor="text1"/>
                <w:lang w:eastAsia="en-GB"/>
              </w:rPr>
            </w:pPr>
            <w:r w:rsidRPr="6747D10C">
              <w:rPr>
                <w:color w:val="000000" w:themeColor="text1"/>
                <w:lang w:eastAsia="en-GB"/>
              </w:rPr>
              <w:t>We will work with Estates colleagues to implement EV charging infrastructure across campus.</w:t>
            </w:r>
          </w:p>
          <w:p w14:paraId="28576902" w14:textId="73F76559" w:rsidR="004A2D5D" w:rsidRDefault="004A2D5D" w:rsidP="508B6B82"/>
        </w:tc>
        <w:tc>
          <w:tcPr>
            <w:tcW w:w="4508" w:type="dxa"/>
          </w:tcPr>
          <w:p w14:paraId="3E042AF0" w14:textId="2B670BF2" w:rsidR="004A2D5D" w:rsidRDefault="7D8CBC6F" w:rsidP="56EEB4DF">
            <w:pPr>
              <w:shd w:val="clear" w:color="auto" w:fill="FFFFFF" w:themeFill="background1"/>
              <w:rPr>
                <w:color w:val="000000" w:themeColor="text1"/>
                <w:lang w:eastAsia="en-GB"/>
              </w:rPr>
            </w:pPr>
            <w:r w:rsidRPr="6747D10C">
              <w:rPr>
                <w:color w:val="000000" w:themeColor="text1"/>
                <w:lang w:eastAsia="en-GB"/>
              </w:rPr>
              <w:t>We have worked with Estates and Facilities colleagues to try</w:t>
            </w:r>
            <w:r w:rsidR="5EA5CEC2" w:rsidRPr="6747D10C">
              <w:rPr>
                <w:color w:val="000000" w:themeColor="text1"/>
                <w:lang w:eastAsia="en-GB"/>
              </w:rPr>
              <w:t xml:space="preserve"> and establish </w:t>
            </w:r>
            <w:r w:rsidR="252591F9" w:rsidRPr="6747D10C">
              <w:rPr>
                <w:color w:val="000000" w:themeColor="text1"/>
                <w:lang w:eastAsia="en-GB"/>
              </w:rPr>
              <w:t xml:space="preserve">a way forward </w:t>
            </w:r>
            <w:r w:rsidR="5EA5CEC2" w:rsidRPr="6747D10C">
              <w:rPr>
                <w:color w:val="000000" w:themeColor="text1"/>
                <w:lang w:eastAsia="en-GB"/>
              </w:rPr>
              <w:t xml:space="preserve">with our preferred supplier. </w:t>
            </w:r>
            <w:r w:rsidR="4A877797" w:rsidRPr="6747D10C">
              <w:rPr>
                <w:color w:val="000000" w:themeColor="text1"/>
                <w:lang w:eastAsia="en-GB"/>
              </w:rPr>
              <w:t xml:space="preserve">Unfortunately, this has not been possible for a variety of reasons.  </w:t>
            </w:r>
            <w:r w:rsidR="04BAF271" w:rsidRPr="6747D10C">
              <w:rPr>
                <w:color w:val="000000" w:themeColor="text1"/>
                <w:lang w:eastAsia="en-GB"/>
              </w:rPr>
              <w:t>EV charging infrastructure will now be considered as part of the Infrastructure Strategy development.</w:t>
            </w:r>
            <w:r w:rsidR="3929BF6A" w:rsidRPr="6747D10C">
              <w:rPr>
                <w:color w:val="000000" w:themeColor="text1"/>
                <w:lang w:eastAsia="en-GB"/>
              </w:rPr>
              <w:t xml:space="preserve"> </w:t>
            </w:r>
          </w:p>
          <w:p w14:paraId="0E27B00A" w14:textId="33BE12E2" w:rsidR="004A2D5D" w:rsidRDefault="004A2D5D"/>
        </w:tc>
      </w:tr>
      <w:tr w:rsidR="004A2D5D" w14:paraId="39DF7ECC" w14:textId="77777777" w:rsidTr="6747D10C">
        <w:tc>
          <w:tcPr>
            <w:tcW w:w="4508" w:type="dxa"/>
          </w:tcPr>
          <w:p w14:paraId="4E54D1C2" w14:textId="77777777" w:rsidR="004A2D5D" w:rsidRDefault="2453F70A" w:rsidP="6747D10C">
            <w:pPr>
              <w:shd w:val="clear" w:color="auto" w:fill="FFFFFF" w:themeFill="background1"/>
              <w:rPr>
                <w:color w:val="000000" w:themeColor="text1"/>
                <w:lang w:eastAsia="en-GB"/>
              </w:rPr>
            </w:pPr>
            <w:r w:rsidRPr="6747D10C">
              <w:rPr>
                <w:color w:val="000000" w:themeColor="text1"/>
                <w:lang w:eastAsia="en-GB"/>
              </w:rPr>
              <w:t>We will develop and seek approval for an integrated travel plan that aligns car parking management and sustainable travel practices so that both areas complement each other.</w:t>
            </w:r>
          </w:p>
          <w:p w14:paraId="6AA02DD6" w14:textId="0DA4700E" w:rsidR="004A2D5D" w:rsidRDefault="004A2D5D" w:rsidP="508B6B82"/>
        </w:tc>
        <w:tc>
          <w:tcPr>
            <w:tcW w:w="4508" w:type="dxa"/>
          </w:tcPr>
          <w:p w14:paraId="60061E4C" w14:textId="772000B6" w:rsidR="004A2D5D" w:rsidRDefault="0666A483" w:rsidP="433D6541">
            <w:pPr>
              <w:rPr>
                <w:rFonts w:ascii="Calibri" w:eastAsia="Calibri" w:hAnsi="Calibri" w:cs="Calibri"/>
              </w:rPr>
            </w:pPr>
            <w:r w:rsidRPr="6747D10C">
              <w:rPr>
                <w:rFonts w:ascii="Calibri" w:eastAsia="Calibri" w:hAnsi="Calibri" w:cs="Calibri"/>
              </w:rPr>
              <w:t xml:space="preserve">We have drafted a new </w:t>
            </w:r>
            <w:hyperlink r:id="rId14">
              <w:r w:rsidR="2453F70A" w:rsidRPr="6747D10C">
                <w:rPr>
                  <w:rStyle w:val="Hyperlink"/>
                  <w:rFonts w:ascii="Calibri" w:eastAsia="Calibri" w:hAnsi="Calibri" w:cs="Calibri"/>
                </w:rPr>
                <w:t xml:space="preserve">Travel </w:t>
              </w:r>
              <w:r w:rsidR="19927B24" w:rsidRPr="6747D10C">
                <w:rPr>
                  <w:rStyle w:val="Hyperlink"/>
                  <w:rFonts w:ascii="Calibri" w:eastAsia="Calibri" w:hAnsi="Calibri" w:cs="Calibri"/>
                </w:rPr>
                <w:t>P</w:t>
              </w:r>
              <w:r w:rsidR="2453F70A" w:rsidRPr="6747D10C">
                <w:rPr>
                  <w:rStyle w:val="Hyperlink"/>
                  <w:rFonts w:ascii="Calibri" w:eastAsia="Calibri" w:hAnsi="Calibri" w:cs="Calibri"/>
                </w:rPr>
                <w:t>lan</w:t>
              </w:r>
              <w:r w:rsidR="753EE660" w:rsidRPr="6747D10C">
                <w:rPr>
                  <w:rStyle w:val="Hyperlink"/>
                  <w:rFonts w:ascii="Calibri" w:eastAsia="Calibri" w:hAnsi="Calibri" w:cs="Calibri"/>
                </w:rPr>
                <w:t xml:space="preserve"> and conducted a compre</w:t>
              </w:r>
              <w:r w:rsidR="1AA8082E" w:rsidRPr="6747D10C">
                <w:rPr>
                  <w:rStyle w:val="Hyperlink"/>
                  <w:rFonts w:ascii="Calibri" w:eastAsia="Calibri" w:hAnsi="Calibri" w:cs="Calibri"/>
                </w:rPr>
                <w:t>he</w:t>
              </w:r>
              <w:r w:rsidR="753EE660" w:rsidRPr="6747D10C">
                <w:rPr>
                  <w:rStyle w:val="Hyperlink"/>
                  <w:rFonts w:ascii="Calibri" w:eastAsia="Calibri" w:hAnsi="Calibri" w:cs="Calibri"/>
                </w:rPr>
                <w:t xml:space="preserve">nsive </w:t>
              </w:r>
              <w:r w:rsidR="2453F70A" w:rsidRPr="6747D10C">
                <w:rPr>
                  <w:rStyle w:val="Hyperlink"/>
                  <w:rFonts w:ascii="Calibri" w:eastAsia="Calibri" w:hAnsi="Calibri" w:cs="Calibri"/>
                </w:rPr>
                <w:t>E</w:t>
              </w:r>
              <w:r w:rsidR="6B400EB2" w:rsidRPr="6747D10C">
                <w:rPr>
                  <w:rStyle w:val="Hyperlink"/>
                  <w:rFonts w:ascii="Calibri" w:eastAsia="Calibri" w:hAnsi="Calibri" w:cs="Calibri"/>
                </w:rPr>
                <w:t xml:space="preserve">quality </w:t>
              </w:r>
              <w:r w:rsidR="2453F70A" w:rsidRPr="6747D10C">
                <w:rPr>
                  <w:rStyle w:val="Hyperlink"/>
                  <w:rFonts w:ascii="Calibri" w:eastAsia="Calibri" w:hAnsi="Calibri" w:cs="Calibri"/>
                </w:rPr>
                <w:t>I</w:t>
              </w:r>
              <w:r w:rsidR="76A36C46" w:rsidRPr="6747D10C">
                <w:rPr>
                  <w:rStyle w:val="Hyperlink"/>
                  <w:rFonts w:ascii="Calibri" w:eastAsia="Calibri" w:hAnsi="Calibri" w:cs="Calibri"/>
                </w:rPr>
                <w:t xml:space="preserve">mpact </w:t>
              </w:r>
              <w:r w:rsidR="2453F70A" w:rsidRPr="6747D10C">
                <w:rPr>
                  <w:rStyle w:val="Hyperlink"/>
                  <w:rFonts w:ascii="Calibri" w:eastAsia="Calibri" w:hAnsi="Calibri" w:cs="Calibri"/>
                </w:rPr>
                <w:t>A</w:t>
              </w:r>
              <w:r w:rsidR="2D9D15FC" w:rsidRPr="6747D10C">
                <w:rPr>
                  <w:rStyle w:val="Hyperlink"/>
                  <w:rFonts w:ascii="Calibri" w:eastAsia="Calibri" w:hAnsi="Calibri" w:cs="Calibri"/>
                </w:rPr>
                <w:t>ssessment</w:t>
              </w:r>
              <w:r w:rsidR="1B5876E7" w:rsidRPr="6747D10C">
                <w:rPr>
                  <w:rStyle w:val="Hyperlink"/>
                  <w:rFonts w:ascii="Calibri" w:eastAsia="Calibri" w:hAnsi="Calibri" w:cs="Calibri"/>
                </w:rPr>
                <w:t>.</w:t>
              </w:r>
            </w:hyperlink>
            <w:r w:rsidR="1B5876E7" w:rsidRPr="6747D10C">
              <w:rPr>
                <w:rFonts w:ascii="Calibri" w:eastAsia="Calibri" w:hAnsi="Calibri" w:cs="Calibri"/>
              </w:rPr>
              <w:t xml:space="preserve"> Plans </w:t>
            </w:r>
            <w:r w:rsidR="463C1A85" w:rsidRPr="6747D10C">
              <w:rPr>
                <w:rFonts w:ascii="Calibri" w:eastAsia="Calibri" w:hAnsi="Calibri" w:cs="Calibri"/>
              </w:rPr>
              <w:t>are awaiting formal approval.</w:t>
            </w:r>
          </w:p>
        </w:tc>
      </w:tr>
      <w:tr w:rsidR="508B6B82" w14:paraId="075BA258" w14:textId="77777777" w:rsidTr="6747D10C">
        <w:trPr>
          <w:trHeight w:val="300"/>
        </w:trPr>
        <w:tc>
          <w:tcPr>
            <w:tcW w:w="4508" w:type="dxa"/>
          </w:tcPr>
          <w:p w14:paraId="162CF955" w14:textId="76122577" w:rsidR="508B6B82" w:rsidRDefault="195C6AE7" w:rsidP="56EEB4DF">
            <w:pPr>
              <w:spacing w:line="257" w:lineRule="auto"/>
              <w:rPr>
                <w:color w:val="000000" w:themeColor="text1"/>
                <w:lang w:eastAsia="en-GB"/>
              </w:rPr>
            </w:pPr>
            <w:r w:rsidRPr="56EEB4DF">
              <w:rPr>
                <w:color w:val="000000" w:themeColor="text1"/>
                <w:lang w:eastAsia="en-GB"/>
              </w:rPr>
              <w:t>We will conduct a staff and student travel survey to assist with monitoring and measuring the impact of interventions associated with the travel plan above.</w:t>
            </w:r>
          </w:p>
        </w:tc>
        <w:tc>
          <w:tcPr>
            <w:tcW w:w="4508" w:type="dxa"/>
          </w:tcPr>
          <w:p w14:paraId="772D016B" w14:textId="019CD609" w:rsidR="508B6B82" w:rsidRDefault="1BC6FCED" w:rsidP="6747D10C">
            <w:pPr>
              <w:spacing w:line="259" w:lineRule="auto"/>
            </w:pPr>
            <w:r>
              <w:t>We have completed a staff and student survey to understand commuting behaviours and published the results.</w:t>
            </w:r>
          </w:p>
        </w:tc>
      </w:tr>
      <w:tr w:rsidR="508B6B82" w14:paraId="25C815AE" w14:textId="77777777" w:rsidTr="6747D10C">
        <w:trPr>
          <w:trHeight w:val="300"/>
        </w:trPr>
        <w:tc>
          <w:tcPr>
            <w:tcW w:w="4508" w:type="dxa"/>
          </w:tcPr>
          <w:p w14:paraId="28BF596E" w14:textId="0D4DF022" w:rsidR="508B6B82" w:rsidRDefault="2453F70A" w:rsidP="6747D10C">
            <w:pPr>
              <w:shd w:val="clear" w:color="auto" w:fill="FFFFFF" w:themeFill="background1"/>
              <w:spacing w:line="257" w:lineRule="auto"/>
              <w:rPr>
                <w:color w:val="000000" w:themeColor="text1"/>
                <w:lang w:eastAsia="en-GB"/>
              </w:rPr>
            </w:pPr>
            <w:r w:rsidRPr="6747D10C">
              <w:rPr>
                <w:color w:val="000000" w:themeColor="text1"/>
                <w:lang w:eastAsia="en-GB"/>
              </w:rPr>
              <w:t>We will develop and seek approval for a valuing nature plan that will set targets and associated actions to enhance campus green space for wildlife and people, working in collaboration with our academics, staff and students.</w:t>
            </w:r>
          </w:p>
          <w:p w14:paraId="35422745" w14:textId="3A8DCF7D" w:rsidR="508B6B82" w:rsidRDefault="508B6B82" w:rsidP="508B6B82">
            <w:pPr>
              <w:spacing w:line="257" w:lineRule="auto"/>
              <w:rPr>
                <w:rFonts w:ascii="Calibri" w:eastAsia="Calibri" w:hAnsi="Calibri" w:cs="Calibri"/>
              </w:rPr>
            </w:pPr>
          </w:p>
        </w:tc>
        <w:tc>
          <w:tcPr>
            <w:tcW w:w="4508" w:type="dxa"/>
          </w:tcPr>
          <w:p w14:paraId="7167CDCF" w14:textId="77777777" w:rsidR="00F72CF5" w:rsidRDefault="38B9C236" w:rsidP="508B6B82">
            <w:pPr>
              <w:rPr>
                <w:ins w:id="13" w:author="Suzie Hardy" w:date="2024-11-05T09:38:00Z" w16du:dateUtc="2024-11-05T09:38:00Z"/>
              </w:rPr>
            </w:pPr>
            <w:r>
              <w:t>We have developed a Nature Action Plan which includes a range of actions</w:t>
            </w:r>
            <w:r w:rsidR="7104345B">
              <w:t xml:space="preserve"> and targets to improve biodiversity. We have developed a biodiversity metrics dashboard to monitor </w:t>
            </w:r>
            <w:r w:rsidR="353170CB">
              <w:t xml:space="preserve">progress. </w:t>
            </w:r>
          </w:p>
          <w:p w14:paraId="475D5C36" w14:textId="77777777" w:rsidR="00F72CF5" w:rsidRDefault="00F72CF5" w:rsidP="508B6B82">
            <w:pPr>
              <w:rPr>
                <w:ins w:id="14" w:author="Suzie Hardy" w:date="2024-11-05T09:38:00Z" w16du:dateUtc="2024-11-05T09:38:00Z"/>
              </w:rPr>
            </w:pPr>
          </w:p>
          <w:p w14:paraId="65F09E8C" w14:textId="4186D840" w:rsidR="508B6B82" w:rsidRDefault="353170CB" w:rsidP="508B6B82">
            <w:r>
              <w:t xml:space="preserve">Our colleagues in the Landscaping Team took part in No Mow May, planted additional wildflower areas and made insect </w:t>
            </w:r>
            <w:r w:rsidR="09EDAF40">
              <w:t>boxes located on campus.</w:t>
            </w:r>
            <w:r w:rsidR="09EDAF40" w:rsidDel="00004A47">
              <w:t xml:space="preserve"> </w:t>
            </w:r>
            <w:hyperlink r:id="rId15" w:history="1">
              <w:r w:rsidR="00004A47">
                <w:rPr>
                  <w:rStyle w:val="Hyperlink"/>
                </w:rPr>
                <w:t>The Old Quad</w:t>
              </w:r>
            </w:hyperlink>
            <w:r w:rsidR="00004A47">
              <w:t xml:space="preserve"> </w:t>
            </w:r>
            <w:del w:id="15" w:author="Suzie Hardy" w:date="2024-11-05T09:42:00Z" w16du:dateUtc="2024-11-05T09:42:00Z">
              <w:r w:rsidR="09EDAF40" w:rsidDel="00004A47">
                <w:delText xml:space="preserve"> </w:delText>
              </w:r>
            </w:del>
            <w:r w:rsidR="09EDAF40">
              <w:t xml:space="preserve">was turned from a car park to biodiverse green space and </w:t>
            </w:r>
            <w:r w:rsidR="452AFB04">
              <w:t xml:space="preserve">additional planting was provided as part of the Martin Harris works.  </w:t>
            </w:r>
          </w:p>
          <w:p w14:paraId="3809D0FE" w14:textId="199435A6" w:rsidR="00F711DF" w:rsidRDefault="00F711DF" w:rsidP="508B6B82"/>
        </w:tc>
      </w:tr>
      <w:tr w:rsidR="18089B91" w14:paraId="0389F47F" w14:textId="77777777" w:rsidTr="6747D10C">
        <w:trPr>
          <w:trHeight w:val="300"/>
        </w:trPr>
        <w:tc>
          <w:tcPr>
            <w:tcW w:w="4508" w:type="dxa"/>
          </w:tcPr>
          <w:p w14:paraId="433FB05B" w14:textId="438A5B1B" w:rsidR="18089B91" w:rsidRDefault="2453F70A" w:rsidP="6747D10C">
            <w:pPr>
              <w:shd w:val="clear" w:color="auto" w:fill="FFFFFF" w:themeFill="background1"/>
              <w:spacing w:line="257" w:lineRule="auto"/>
              <w:rPr>
                <w:color w:val="000000" w:themeColor="text1"/>
                <w:lang w:eastAsia="en-GB"/>
              </w:rPr>
            </w:pPr>
            <w:r w:rsidRPr="6747D10C">
              <w:rPr>
                <w:color w:val="000000" w:themeColor="text1"/>
                <w:lang w:eastAsia="en-GB"/>
              </w:rPr>
              <w:t>We will develop an approach to connect teaching and learning with campus biodiversity data and resources.</w:t>
            </w:r>
          </w:p>
          <w:p w14:paraId="50089698" w14:textId="56B3E97C" w:rsidR="18089B91" w:rsidRDefault="18089B91" w:rsidP="18089B91">
            <w:pPr>
              <w:spacing w:line="257" w:lineRule="auto"/>
              <w:rPr>
                <w:rFonts w:ascii="Calibri" w:eastAsia="Calibri" w:hAnsi="Calibri" w:cs="Calibri"/>
              </w:rPr>
            </w:pPr>
          </w:p>
        </w:tc>
        <w:tc>
          <w:tcPr>
            <w:tcW w:w="4508" w:type="dxa"/>
          </w:tcPr>
          <w:p w14:paraId="5D712CCA" w14:textId="77777777" w:rsidR="18089B91" w:rsidRDefault="149CCF20" w:rsidP="18089B91">
            <w:pPr>
              <w:rPr>
                <w:ins w:id="16" w:author="Suzie Hardy" w:date="2024-11-05T10:04:00Z" w16du:dateUtc="2024-11-05T10:04:00Z"/>
              </w:rPr>
            </w:pPr>
            <w:r>
              <w:t xml:space="preserve">Our students took part as Nature Positive Student Ambassadors; we are the only University in the UK to have signed the pledge and have ambassadors.  Students in FBMH </w:t>
            </w:r>
            <w:r w:rsidR="7DA21897">
              <w:t xml:space="preserve">organised </w:t>
            </w:r>
            <w:r w:rsidR="43155447">
              <w:t xml:space="preserve">a </w:t>
            </w:r>
            <w:r>
              <w:t>range of activiti</w:t>
            </w:r>
            <w:r w:rsidR="47E74F2D">
              <w:t xml:space="preserve">es from </w:t>
            </w:r>
            <w:proofErr w:type="spellStart"/>
            <w:r w:rsidR="47E74F2D">
              <w:t>iNaturalist</w:t>
            </w:r>
            <w:proofErr w:type="spellEnd"/>
            <w:r w:rsidR="302CAFA8">
              <w:t xml:space="preserve"> </w:t>
            </w:r>
            <w:r w:rsidR="302CAFA8">
              <w:lastRenderedPageBreak/>
              <w:t xml:space="preserve">species </w:t>
            </w:r>
            <w:r w:rsidR="684E15EB">
              <w:t>monitoring to advising on wildflower planting in halls of residences.</w:t>
            </w:r>
          </w:p>
          <w:p w14:paraId="15D93CFC" w14:textId="04B795A3" w:rsidR="00F711DF" w:rsidRDefault="00F711DF" w:rsidP="18089B91"/>
        </w:tc>
      </w:tr>
      <w:tr w:rsidR="18089B91" w14:paraId="51DD14FF" w14:textId="77777777" w:rsidTr="6747D10C">
        <w:trPr>
          <w:trHeight w:val="300"/>
        </w:trPr>
        <w:tc>
          <w:tcPr>
            <w:tcW w:w="4508" w:type="dxa"/>
          </w:tcPr>
          <w:p w14:paraId="28360AD7" w14:textId="77849F2A" w:rsidR="18089B91" w:rsidRDefault="0E71D151" w:rsidP="6747D10C">
            <w:pPr>
              <w:shd w:val="clear" w:color="auto" w:fill="FFFFFF" w:themeFill="background1"/>
              <w:spacing w:line="257" w:lineRule="auto"/>
              <w:rPr>
                <w:color w:val="000000" w:themeColor="text1"/>
                <w:lang w:eastAsia="en-GB"/>
              </w:rPr>
            </w:pPr>
            <w:r w:rsidRPr="6747D10C">
              <w:rPr>
                <w:color w:val="000000" w:themeColor="text1"/>
                <w:lang w:eastAsia="en-GB"/>
              </w:rPr>
              <w:lastRenderedPageBreak/>
              <w:t>We will work with our academics to conduct a survey to assess the impacts of campus green space on staff and student wellbeing and monitor how scores are changing over time. </w:t>
            </w:r>
          </w:p>
          <w:p w14:paraId="379065EA" w14:textId="1C4EFB57" w:rsidR="18089B91" w:rsidRDefault="18089B91" w:rsidP="18089B91">
            <w:pPr>
              <w:spacing w:line="257" w:lineRule="auto"/>
              <w:rPr>
                <w:rFonts w:ascii="Calibri" w:eastAsia="Calibri" w:hAnsi="Calibri" w:cs="Calibri"/>
              </w:rPr>
            </w:pPr>
          </w:p>
        </w:tc>
        <w:tc>
          <w:tcPr>
            <w:tcW w:w="4508" w:type="dxa"/>
          </w:tcPr>
          <w:p w14:paraId="7ADC190B" w14:textId="4DA567B9" w:rsidR="18089B91" w:rsidRDefault="5469667E" w:rsidP="18089B91">
            <w:r>
              <w:t>Project was delayed and is now taking place in Autumn 2024.</w:t>
            </w:r>
          </w:p>
        </w:tc>
      </w:tr>
    </w:tbl>
    <w:p w14:paraId="66C7E303" w14:textId="315D65A9" w:rsidR="00F7570C" w:rsidRDefault="00F7570C"/>
    <w:p w14:paraId="52959A11" w14:textId="366D480B" w:rsidR="705C1990" w:rsidRDefault="705C1990" w:rsidP="508B6B82">
      <w:pPr>
        <w:rPr>
          <w:b/>
          <w:bCs/>
        </w:rPr>
      </w:pPr>
      <w:r w:rsidRPr="508B6B82">
        <w:rPr>
          <w:b/>
          <w:bCs/>
        </w:rPr>
        <w:t>Priorities for 202</w:t>
      </w:r>
      <w:r w:rsidR="00B368FB">
        <w:rPr>
          <w:b/>
          <w:bCs/>
        </w:rPr>
        <w:t>4</w:t>
      </w:r>
      <w:r w:rsidR="184E5609" w:rsidRPr="508B6B82">
        <w:rPr>
          <w:b/>
          <w:bCs/>
        </w:rPr>
        <w:t>/2</w:t>
      </w:r>
      <w:r w:rsidR="00B368FB">
        <w:rPr>
          <w:b/>
          <w:bCs/>
        </w:rPr>
        <w:t>5</w:t>
      </w:r>
    </w:p>
    <w:p w14:paraId="5DC9DF2F" w14:textId="61D11C56" w:rsidR="00A827CA" w:rsidRDefault="00A827CA" w:rsidP="6747D10C">
      <w:pPr>
        <w:rPr>
          <w:b/>
          <w:bCs/>
        </w:rPr>
      </w:pPr>
      <w:r>
        <w:t xml:space="preserve">All our actions will contribute to the </w:t>
      </w:r>
      <w:r w:rsidR="00094C6C">
        <w:t>deliver</w:t>
      </w:r>
      <w:r>
        <w:t>y of</w:t>
      </w:r>
      <w:r w:rsidR="00094C6C">
        <w:t xml:space="preserve"> our environmental sustainability strategy, Our Sustainable Future.  </w:t>
      </w:r>
      <w:r>
        <w:t xml:space="preserve">  </w:t>
      </w:r>
    </w:p>
    <w:p w14:paraId="47A2DD77" w14:textId="0E85FAA9" w:rsidR="652A8B98" w:rsidRDefault="652A8B98" w:rsidP="6747D10C">
      <w:pPr>
        <w:pStyle w:val="ListParagraph"/>
        <w:numPr>
          <w:ilvl w:val="0"/>
          <w:numId w:val="5"/>
        </w:numPr>
      </w:pPr>
      <w:r>
        <w:t>We will</w:t>
      </w:r>
      <w:r w:rsidR="0A081855">
        <w:t xml:space="preserve"> contribute to the development of the University’s next strategy, Manchester 2035, to ensure </w:t>
      </w:r>
      <w:r w:rsidR="7EA50BDE">
        <w:t>environmental</w:t>
      </w:r>
      <w:r w:rsidR="0A081855">
        <w:t xml:space="preserve"> sustainability is embedded</w:t>
      </w:r>
    </w:p>
    <w:p w14:paraId="56B142A4" w14:textId="7E58FCEC" w:rsidR="503D017C" w:rsidRDefault="503D017C" w:rsidP="6747D10C">
      <w:pPr>
        <w:pStyle w:val="ListParagraph"/>
        <w:numPr>
          <w:ilvl w:val="0"/>
          <w:numId w:val="5"/>
        </w:numPr>
      </w:pPr>
      <w:r>
        <w:t xml:space="preserve">We will contribute to the development of the Infrastructure Strategy ensuring </w:t>
      </w:r>
      <w:r w:rsidR="07BF9A86">
        <w:t>environmental sustainability is a key guiding principle</w:t>
      </w:r>
    </w:p>
    <w:p w14:paraId="165566C8" w14:textId="0C8680FD" w:rsidR="3CCCF138" w:rsidRDefault="3CCCF138" w:rsidP="6747D10C">
      <w:pPr>
        <w:pStyle w:val="ListParagraph"/>
        <w:numPr>
          <w:ilvl w:val="0"/>
          <w:numId w:val="5"/>
        </w:numPr>
        <w:rPr>
          <w:b/>
          <w:bCs/>
        </w:rPr>
      </w:pPr>
      <w:r>
        <w:t>We will continue to reduce the University’s direct (“Scope 1&amp;2”) footprint, focusing on energy efficiency and heat decarbonisation</w:t>
      </w:r>
    </w:p>
    <w:p w14:paraId="6984C3D6" w14:textId="73D6A18F" w:rsidR="3CCCF138" w:rsidRDefault="3CCCF138" w:rsidP="6747D10C">
      <w:pPr>
        <w:pStyle w:val="ListParagraph"/>
        <w:numPr>
          <w:ilvl w:val="0"/>
          <w:numId w:val="5"/>
        </w:numPr>
      </w:pPr>
      <w:r w:rsidRPr="6747D10C">
        <w:rPr>
          <w:rFonts w:ascii="Calibri" w:eastAsia="Calibri" w:hAnsi="Calibri" w:cs="Calibri"/>
        </w:rPr>
        <w:t>We will continue to submit data to Race to Zero, Nature Positive Universities, the Green League and the Impact Rankings to enable scrutiny of our work.</w:t>
      </w:r>
    </w:p>
    <w:p w14:paraId="671D37AF" w14:textId="191DA768" w:rsidR="5329CFF1" w:rsidRDefault="5329CFF1" w:rsidP="6747D10C">
      <w:pPr>
        <w:pStyle w:val="ListParagraph"/>
        <w:numPr>
          <w:ilvl w:val="0"/>
          <w:numId w:val="5"/>
        </w:numPr>
      </w:pPr>
      <w:r>
        <w:t>We will seek external verification on our Scope 1&amp;2 data and publish</w:t>
      </w:r>
    </w:p>
    <w:p w14:paraId="1052C491" w14:textId="081E05A5" w:rsidR="4094113C" w:rsidRDefault="4094113C" w:rsidP="6747D10C">
      <w:pPr>
        <w:pStyle w:val="ListParagraph"/>
        <w:numPr>
          <w:ilvl w:val="0"/>
          <w:numId w:val="5"/>
        </w:numPr>
        <w:rPr>
          <w:b/>
          <w:bCs/>
        </w:rPr>
      </w:pPr>
      <w:r>
        <w:t>We will agree Scope 3 priorities, develop a five-year roadmap for reducing our Scope 3 footprint and publish it.</w:t>
      </w:r>
    </w:p>
    <w:p w14:paraId="78D5B403" w14:textId="0A5F0CE1" w:rsidR="4A6B4C5D" w:rsidRDefault="4A6B4C5D" w:rsidP="6747D10C">
      <w:pPr>
        <w:pStyle w:val="ListParagraph"/>
        <w:numPr>
          <w:ilvl w:val="0"/>
          <w:numId w:val="5"/>
        </w:numPr>
      </w:pPr>
      <w:r>
        <w:t>We will publish our first external-facing sustainability report</w:t>
      </w:r>
    </w:p>
    <w:p w14:paraId="52062D8C" w14:textId="2CC09619" w:rsidR="00B41243" w:rsidRPr="002715B7" w:rsidRDefault="35544D19" w:rsidP="6747D10C">
      <w:pPr>
        <w:pStyle w:val="ListParagraph"/>
        <w:numPr>
          <w:ilvl w:val="0"/>
          <w:numId w:val="5"/>
        </w:numPr>
        <w:rPr>
          <w:lang w:eastAsia="en-GB"/>
        </w:rPr>
      </w:pPr>
      <w:r>
        <w:t>We will complete the new “Guide to Sustainable Construction &amp; Refurbishment</w:t>
      </w:r>
      <w:r w:rsidR="68A204EB">
        <w:t>”</w:t>
      </w:r>
      <w:r>
        <w:t xml:space="preserve"> and sustainability construction tracker</w:t>
      </w:r>
    </w:p>
    <w:p w14:paraId="135EEA5F" w14:textId="2EE5E12D" w:rsidR="05BCCE71" w:rsidRDefault="05BCCE71" w:rsidP="6747D10C">
      <w:pPr>
        <w:pStyle w:val="ListParagraph"/>
        <w:numPr>
          <w:ilvl w:val="0"/>
          <w:numId w:val="5"/>
        </w:numPr>
      </w:pPr>
      <w:r w:rsidRPr="6747D10C">
        <w:rPr>
          <w:rFonts w:ascii="Calibri" w:eastAsia="Calibri" w:hAnsi="Calibri" w:cs="Calibri"/>
          <w:color w:val="000000" w:themeColor="text1"/>
        </w:rPr>
        <w:t xml:space="preserve">We will set up baseline of embodied carbon of our major projects and feed this back to our scope 3 emissions calculations </w:t>
      </w:r>
      <w:r w:rsidRPr="6747D10C">
        <w:t xml:space="preserve"> </w:t>
      </w:r>
    </w:p>
    <w:p w14:paraId="1738B243" w14:textId="631ED50C" w:rsidR="6B40D688" w:rsidRDefault="6B40D688" w:rsidP="6747D10C">
      <w:pPr>
        <w:pStyle w:val="ListParagraph"/>
        <w:numPr>
          <w:ilvl w:val="0"/>
          <w:numId w:val="5"/>
        </w:numPr>
      </w:pPr>
      <w:r>
        <w:t>We will i</w:t>
      </w:r>
      <w:r w:rsidRPr="6747D10C">
        <w:rPr>
          <w:rFonts w:ascii="Calibri" w:eastAsia="Calibri" w:hAnsi="Calibri" w:cs="Calibri"/>
          <w:color w:val="000000" w:themeColor="text1"/>
        </w:rPr>
        <w:t xml:space="preserve">ntroduce initiatives with the aim to expand materials and equipment reuse internally and externally </w:t>
      </w:r>
      <w:r w:rsidRPr="6747D10C">
        <w:t xml:space="preserve"> </w:t>
      </w:r>
    </w:p>
    <w:p w14:paraId="03D4530D" w14:textId="09CEC191" w:rsidR="6B40D688" w:rsidRDefault="6B40D688" w:rsidP="6747D10C">
      <w:pPr>
        <w:pStyle w:val="ListParagraph"/>
        <w:numPr>
          <w:ilvl w:val="0"/>
          <w:numId w:val="5"/>
        </w:numPr>
      </w:pPr>
      <w:r w:rsidRPr="6747D10C">
        <w:rPr>
          <w:rFonts w:ascii="Calibri" w:eastAsia="Calibri" w:hAnsi="Calibri" w:cs="Calibri"/>
          <w:color w:val="000000" w:themeColor="text1"/>
        </w:rPr>
        <w:t>We will develop a “UoM waste reduction &amp; recycling action plan” and “Sustainable lab action plan”</w:t>
      </w:r>
      <w:r w:rsidRPr="6747D10C">
        <w:t xml:space="preserve"> </w:t>
      </w:r>
      <w:r w:rsidRPr="6747D10C">
        <w:rPr>
          <w:rFonts w:ascii="Calibri" w:eastAsia="Calibri" w:hAnsi="Calibri" w:cs="Calibri"/>
          <w:color w:val="000000" w:themeColor="text1"/>
        </w:rPr>
        <w:t>with targets, action time frame and responsibility</w:t>
      </w:r>
    </w:p>
    <w:p w14:paraId="17EBC93A" w14:textId="199C8E9F" w:rsidR="2EE4ACE4" w:rsidRDefault="2EE4ACE4" w:rsidP="6747D10C">
      <w:pPr>
        <w:pStyle w:val="ListParagraph"/>
        <w:numPr>
          <w:ilvl w:val="0"/>
          <w:numId w:val="5"/>
        </w:numPr>
        <w:rPr>
          <w:color w:val="000000" w:themeColor="text1"/>
          <w:lang w:eastAsia="en-GB"/>
        </w:rPr>
      </w:pPr>
      <w:r w:rsidRPr="6747D10C">
        <w:rPr>
          <w:color w:val="000000" w:themeColor="text1"/>
          <w:lang w:eastAsia="en-GB"/>
        </w:rPr>
        <w:t>We will continue our work to limit air travel emissions to 50% of pre-pandemic levels,</w:t>
      </w:r>
      <w:r w:rsidR="00715B05" w:rsidRPr="6747D10C">
        <w:rPr>
          <w:color w:val="000000" w:themeColor="text1"/>
          <w:lang w:eastAsia="en-GB"/>
        </w:rPr>
        <w:t xml:space="preserve"> reviewing the travel policy and top-up fund and identifying and implementing additional measures to support the target.</w:t>
      </w:r>
      <w:r w:rsidRPr="6747D10C">
        <w:rPr>
          <w:color w:val="000000" w:themeColor="text1"/>
          <w:lang w:eastAsia="en-GB"/>
        </w:rPr>
        <w:t xml:space="preserve"> </w:t>
      </w:r>
    </w:p>
    <w:p w14:paraId="043F7144" w14:textId="1C91E0CE" w:rsidR="331B4DAA" w:rsidRDefault="331B4DAA" w:rsidP="6747D10C">
      <w:pPr>
        <w:pStyle w:val="ListParagraph"/>
        <w:numPr>
          <w:ilvl w:val="0"/>
          <w:numId w:val="5"/>
        </w:numPr>
        <w:rPr>
          <w:color w:val="000000" w:themeColor="text1"/>
          <w:lang w:eastAsia="en-GB"/>
        </w:rPr>
      </w:pPr>
      <w:r w:rsidRPr="6747D10C">
        <w:rPr>
          <w:color w:val="000000" w:themeColor="text1"/>
          <w:lang w:eastAsia="en-GB"/>
        </w:rPr>
        <w:t xml:space="preserve">We will oversee the implementation of the </w:t>
      </w:r>
      <w:r w:rsidR="5205767E" w:rsidRPr="6747D10C">
        <w:rPr>
          <w:color w:val="000000" w:themeColor="text1"/>
          <w:lang w:eastAsia="en-GB"/>
        </w:rPr>
        <w:t xml:space="preserve">new </w:t>
      </w:r>
      <w:r w:rsidRPr="6747D10C">
        <w:rPr>
          <w:color w:val="000000" w:themeColor="text1"/>
          <w:lang w:eastAsia="en-GB"/>
        </w:rPr>
        <w:t>Travel Plan and supporting initiatives to en</w:t>
      </w:r>
      <w:r w:rsidR="509CDCF4" w:rsidRPr="6747D10C">
        <w:rPr>
          <w:color w:val="000000" w:themeColor="text1"/>
          <w:lang w:eastAsia="en-GB"/>
        </w:rPr>
        <w:t>courage sustainable commuting.</w:t>
      </w:r>
    </w:p>
    <w:p w14:paraId="538223DA" w14:textId="0ECBA1D5" w:rsidR="2CAC80CE" w:rsidRDefault="2CAC80CE" w:rsidP="6747D10C">
      <w:pPr>
        <w:pStyle w:val="ListParagraph"/>
        <w:numPr>
          <w:ilvl w:val="0"/>
          <w:numId w:val="5"/>
        </w:numPr>
        <w:rPr>
          <w:color w:val="000000" w:themeColor="text1"/>
          <w:lang w:eastAsia="en-GB"/>
        </w:rPr>
      </w:pPr>
      <w:r w:rsidRPr="6747D10C">
        <w:rPr>
          <w:color w:val="000000" w:themeColor="text1"/>
          <w:lang w:eastAsia="en-GB"/>
        </w:rPr>
        <w:t>We will develop an approach to connect teaching and learning with campus biodiversity data and resources.</w:t>
      </w:r>
    </w:p>
    <w:p w14:paraId="05F570CB" w14:textId="7770FF2A" w:rsidR="7DAC0291" w:rsidRDefault="7DAC0291" w:rsidP="6747D10C">
      <w:pPr>
        <w:pStyle w:val="ListParagraph"/>
        <w:numPr>
          <w:ilvl w:val="0"/>
          <w:numId w:val="5"/>
        </w:numPr>
      </w:pPr>
      <w:r w:rsidRPr="6747D10C">
        <w:rPr>
          <w:rFonts w:ascii="Calibri" w:eastAsia="Calibri" w:hAnsi="Calibri" w:cs="Calibri"/>
          <w:color w:val="000000" w:themeColor="text1"/>
        </w:rPr>
        <w:t>We will develop planting schemes and species lists, including their principles, that can inform future changes and developments in collaboration with key stakeholders.</w:t>
      </w:r>
    </w:p>
    <w:p w14:paraId="6CAC476B" w14:textId="00BAC353" w:rsidR="283D7AA0" w:rsidRDefault="283D7AA0" w:rsidP="6747D10C">
      <w:pPr>
        <w:pStyle w:val="ListParagraph"/>
        <w:numPr>
          <w:ilvl w:val="0"/>
          <w:numId w:val="5"/>
        </w:numPr>
        <w:rPr>
          <w:color w:val="000000" w:themeColor="text1"/>
          <w:lang w:eastAsia="en-GB"/>
        </w:rPr>
      </w:pPr>
      <w:r w:rsidRPr="6747D10C">
        <w:rPr>
          <w:color w:val="000000" w:themeColor="text1"/>
          <w:lang w:eastAsia="en-GB"/>
        </w:rPr>
        <w:t>We will continue to develop and update our biodiversity metrics dashboard</w:t>
      </w:r>
    </w:p>
    <w:p w14:paraId="2CB2531C" w14:textId="798888CA" w:rsidR="5AB1AD88" w:rsidRDefault="5AB1AD88" w:rsidP="6747D10C">
      <w:pPr>
        <w:pStyle w:val="ListParagraph"/>
        <w:numPr>
          <w:ilvl w:val="0"/>
          <w:numId w:val="5"/>
        </w:numPr>
        <w:rPr>
          <w:color w:val="000000" w:themeColor="text1"/>
          <w:lang w:eastAsia="en-GB"/>
        </w:rPr>
      </w:pPr>
      <w:r w:rsidRPr="6747D10C">
        <w:rPr>
          <w:color w:val="000000" w:themeColor="text1"/>
          <w:lang w:eastAsia="en-GB"/>
        </w:rPr>
        <w:t>We will work with our academics to conduct a survey to assess the impacts of campus green space on staff and student wellbeing and monitor how scores are changing over time. </w:t>
      </w:r>
    </w:p>
    <w:p w14:paraId="2F9E48E8" w14:textId="59BB3EE9" w:rsidR="626C9F1F" w:rsidRDefault="626C9F1F" w:rsidP="6747D10C">
      <w:pPr>
        <w:pStyle w:val="ListParagraph"/>
        <w:numPr>
          <w:ilvl w:val="0"/>
          <w:numId w:val="5"/>
        </w:numPr>
        <w:rPr>
          <w:color w:val="000000" w:themeColor="text1"/>
          <w:lang w:eastAsia="en-GB"/>
        </w:rPr>
      </w:pPr>
      <w:r w:rsidRPr="6747D10C">
        <w:rPr>
          <w:color w:val="000000" w:themeColor="text1"/>
          <w:lang w:eastAsia="en-GB"/>
        </w:rPr>
        <w:t xml:space="preserve">We will oversee and deliver a series of </w:t>
      </w:r>
      <w:r w:rsidR="00763768">
        <w:rPr>
          <w:color w:val="000000" w:themeColor="text1"/>
          <w:lang w:eastAsia="en-GB"/>
        </w:rPr>
        <w:t xml:space="preserve">engagement </w:t>
      </w:r>
      <w:r w:rsidRPr="6747D10C">
        <w:rPr>
          <w:color w:val="000000" w:themeColor="text1"/>
          <w:lang w:eastAsia="en-GB"/>
        </w:rPr>
        <w:t xml:space="preserve">events in line with our </w:t>
      </w:r>
      <w:r w:rsidRPr="175B1BD6" w:rsidDel="00493F70">
        <w:rPr>
          <w:rFonts w:ascii="Calibri" w:eastAsia="Calibri" w:hAnsi="Calibri" w:cs="Calibri"/>
        </w:rPr>
        <w:t>monthly</w:t>
      </w:r>
      <w:r w:rsidR="173E80C6" w:rsidRPr="175B1BD6" w:rsidDel="00493F70">
        <w:rPr>
          <w:rFonts w:ascii="Calibri" w:eastAsia="Calibri" w:hAnsi="Calibri" w:cs="Calibri"/>
        </w:rPr>
        <w:t xml:space="preserve"> </w:t>
      </w:r>
      <w:r w:rsidR="00493F70" w:rsidRPr="6747D10C">
        <w:rPr>
          <w:rFonts w:ascii="Calibri" w:eastAsia="Calibri" w:hAnsi="Calibri" w:cs="Calibri"/>
        </w:rPr>
        <w:t xml:space="preserve">engagement </w:t>
      </w:r>
      <w:r w:rsidR="00493F70">
        <w:rPr>
          <w:rFonts w:ascii="Calibri" w:eastAsia="Calibri" w:hAnsi="Calibri" w:cs="Calibri"/>
        </w:rPr>
        <w:t xml:space="preserve">campaign </w:t>
      </w:r>
      <w:r w:rsidR="00493F70" w:rsidRPr="6747D10C">
        <w:rPr>
          <w:rFonts w:ascii="Calibri" w:eastAsia="Calibri" w:hAnsi="Calibri" w:cs="Calibri"/>
        </w:rPr>
        <w:t>calendar</w:t>
      </w:r>
    </w:p>
    <w:p w14:paraId="07A68F50" w14:textId="1C080A35" w:rsidR="122A3F13" w:rsidRDefault="122A3F13" w:rsidP="6747D10C">
      <w:pPr>
        <w:pStyle w:val="ListParagraph"/>
        <w:numPr>
          <w:ilvl w:val="0"/>
          <w:numId w:val="5"/>
        </w:numPr>
        <w:rPr>
          <w:color w:val="000000" w:themeColor="text1"/>
          <w:lang w:eastAsia="en-GB"/>
        </w:rPr>
      </w:pPr>
      <w:r w:rsidRPr="6747D10C">
        <w:rPr>
          <w:color w:val="000000" w:themeColor="text1"/>
          <w:lang w:eastAsia="en-GB"/>
        </w:rPr>
        <w:lastRenderedPageBreak/>
        <w:t>We will</w:t>
      </w:r>
      <w:r w:rsidR="2EB8CEFB" w:rsidRPr="6747D10C">
        <w:rPr>
          <w:color w:val="000000" w:themeColor="text1"/>
          <w:lang w:eastAsia="en-GB"/>
        </w:rPr>
        <w:t xml:space="preserve"> evaluate different engagement apps and </w:t>
      </w:r>
      <w:r w:rsidR="28A7F403" w:rsidRPr="6747D10C">
        <w:rPr>
          <w:color w:val="000000" w:themeColor="text1"/>
          <w:lang w:eastAsia="en-GB"/>
        </w:rPr>
        <w:t>prepare a plan to launch our preferred option</w:t>
      </w:r>
      <w:r w:rsidR="0931BF3B" w:rsidRPr="6747D10C">
        <w:rPr>
          <w:color w:val="000000" w:themeColor="text1"/>
          <w:lang w:eastAsia="en-GB"/>
        </w:rPr>
        <w:t xml:space="preserve"> for</w:t>
      </w:r>
      <w:r w:rsidR="38BAA99C" w:rsidRPr="6747D10C">
        <w:rPr>
          <w:color w:val="000000" w:themeColor="text1"/>
          <w:lang w:eastAsia="en-GB"/>
        </w:rPr>
        <w:t xml:space="preserve"> the next academic year</w:t>
      </w:r>
    </w:p>
    <w:p w14:paraId="2CB51167" w14:textId="332AF5DF" w:rsidR="6EBCC79B" w:rsidRDefault="6EBCC79B" w:rsidP="6747D10C">
      <w:pPr>
        <w:pStyle w:val="ListParagraph"/>
        <w:numPr>
          <w:ilvl w:val="0"/>
          <w:numId w:val="5"/>
        </w:numPr>
        <w:rPr>
          <w:color w:val="000000" w:themeColor="text1"/>
          <w:lang w:eastAsia="en-GB"/>
        </w:rPr>
      </w:pPr>
      <w:r w:rsidRPr="6747D10C">
        <w:rPr>
          <w:color w:val="000000" w:themeColor="text1"/>
          <w:lang w:eastAsia="en-GB"/>
        </w:rPr>
        <w:t>We will</w:t>
      </w:r>
      <w:r w:rsidR="2727DBCB" w:rsidRPr="6747D10C">
        <w:rPr>
          <w:color w:val="000000" w:themeColor="text1"/>
          <w:lang w:eastAsia="en-GB"/>
        </w:rPr>
        <w:t xml:space="preserve"> manage</w:t>
      </w:r>
      <w:r w:rsidRPr="6747D10C">
        <w:rPr>
          <w:color w:val="000000" w:themeColor="text1"/>
          <w:lang w:eastAsia="en-GB"/>
        </w:rPr>
        <w:t xml:space="preserve"> </w:t>
      </w:r>
      <w:r w:rsidR="22F5B061" w:rsidRPr="6747D10C">
        <w:rPr>
          <w:color w:val="000000" w:themeColor="text1"/>
          <w:lang w:eastAsia="en-GB"/>
        </w:rPr>
        <w:t xml:space="preserve">the </w:t>
      </w:r>
      <w:r w:rsidR="66DBCA81" w:rsidRPr="6747D10C">
        <w:rPr>
          <w:color w:val="000000" w:themeColor="text1"/>
          <w:lang w:eastAsia="en-GB"/>
        </w:rPr>
        <w:t>Student Sustainability Champion</w:t>
      </w:r>
      <w:r w:rsidR="7DD1C2D5" w:rsidRPr="6747D10C">
        <w:rPr>
          <w:color w:val="000000" w:themeColor="text1"/>
          <w:lang w:eastAsia="en-GB"/>
        </w:rPr>
        <w:t xml:space="preserve"> programme, coordinating training and supporting delivery of events</w:t>
      </w:r>
    </w:p>
    <w:p w14:paraId="3C82297C" w14:textId="77777777" w:rsidR="0081602F" w:rsidRPr="0081602F" w:rsidRDefault="0081602F" w:rsidP="0081602F">
      <w:pPr>
        <w:rPr>
          <w:color w:val="000000" w:themeColor="text1"/>
          <w:lang w:eastAsia="en-GB"/>
        </w:rPr>
      </w:pPr>
    </w:p>
    <w:sectPr w:rsidR="0081602F" w:rsidRPr="00816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9799"/>
    <w:multiLevelType w:val="hybridMultilevel"/>
    <w:tmpl w:val="62744FD4"/>
    <w:lvl w:ilvl="0" w:tplc="10D64B76">
      <w:start w:val="1"/>
      <w:numFmt w:val="bullet"/>
      <w:lvlText w:val=""/>
      <w:lvlJc w:val="left"/>
      <w:pPr>
        <w:ind w:left="720" w:hanging="360"/>
      </w:pPr>
      <w:rPr>
        <w:rFonts w:ascii="Symbol" w:hAnsi="Symbol" w:hint="default"/>
      </w:rPr>
    </w:lvl>
    <w:lvl w:ilvl="1" w:tplc="4C3CF0F4">
      <w:start w:val="1"/>
      <w:numFmt w:val="bullet"/>
      <w:lvlText w:val="o"/>
      <w:lvlJc w:val="left"/>
      <w:pPr>
        <w:ind w:left="1440" w:hanging="360"/>
      </w:pPr>
      <w:rPr>
        <w:rFonts w:ascii="Courier New" w:hAnsi="Courier New" w:hint="default"/>
      </w:rPr>
    </w:lvl>
    <w:lvl w:ilvl="2" w:tplc="70AAC444">
      <w:start w:val="1"/>
      <w:numFmt w:val="bullet"/>
      <w:lvlText w:val=""/>
      <w:lvlJc w:val="left"/>
      <w:pPr>
        <w:ind w:left="2160" w:hanging="360"/>
      </w:pPr>
      <w:rPr>
        <w:rFonts w:ascii="Wingdings" w:hAnsi="Wingdings" w:hint="default"/>
      </w:rPr>
    </w:lvl>
    <w:lvl w:ilvl="3" w:tplc="1EDEA5CE">
      <w:start w:val="1"/>
      <w:numFmt w:val="bullet"/>
      <w:lvlText w:val=""/>
      <w:lvlJc w:val="left"/>
      <w:pPr>
        <w:ind w:left="2880" w:hanging="360"/>
      </w:pPr>
      <w:rPr>
        <w:rFonts w:ascii="Symbol" w:hAnsi="Symbol" w:hint="default"/>
      </w:rPr>
    </w:lvl>
    <w:lvl w:ilvl="4" w:tplc="62BAF8C4">
      <w:start w:val="1"/>
      <w:numFmt w:val="bullet"/>
      <w:lvlText w:val="o"/>
      <w:lvlJc w:val="left"/>
      <w:pPr>
        <w:ind w:left="3600" w:hanging="360"/>
      </w:pPr>
      <w:rPr>
        <w:rFonts w:ascii="Courier New" w:hAnsi="Courier New" w:hint="default"/>
      </w:rPr>
    </w:lvl>
    <w:lvl w:ilvl="5" w:tplc="1C52F504">
      <w:start w:val="1"/>
      <w:numFmt w:val="bullet"/>
      <w:lvlText w:val=""/>
      <w:lvlJc w:val="left"/>
      <w:pPr>
        <w:ind w:left="4320" w:hanging="360"/>
      </w:pPr>
      <w:rPr>
        <w:rFonts w:ascii="Wingdings" w:hAnsi="Wingdings" w:hint="default"/>
      </w:rPr>
    </w:lvl>
    <w:lvl w:ilvl="6" w:tplc="3FBECF24">
      <w:start w:val="1"/>
      <w:numFmt w:val="bullet"/>
      <w:lvlText w:val=""/>
      <w:lvlJc w:val="left"/>
      <w:pPr>
        <w:ind w:left="5040" w:hanging="360"/>
      </w:pPr>
      <w:rPr>
        <w:rFonts w:ascii="Symbol" w:hAnsi="Symbol" w:hint="default"/>
      </w:rPr>
    </w:lvl>
    <w:lvl w:ilvl="7" w:tplc="414A1056">
      <w:start w:val="1"/>
      <w:numFmt w:val="bullet"/>
      <w:lvlText w:val="o"/>
      <w:lvlJc w:val="left"/>
      <w:pPr>
        <w:ind w:left="5760" w:hanging="360"/>
      </w:pPr>
      <w:rPr>
        <w:rFonts w:ascii="Courier New" w:hAnsi="Courier New" w:hint="default"/>
      </w:rPr>
    </w:lvl>
    <w:lvl w:ilvl="8" w:tplc="3AAA17F8">
      <w:start w:val="1"/>
      <w:numFmt w:val="bullet"/>
      <w:lvlText w:val=""/>
      <w:lvlJc w:val="left"/>
      <w:pPr>
        <w:ind w:left="6480" w:hanging="360"/>
      </w:pPr>
      <w:rPr>
        <w:rFonts w:ascii="Wingdings" w:hAnsi="Wingdings" w:hint="default"/>
      </w:rPr>
    </w:lvl>
  </w:abstractNum>
  <w:abstractNum w:abstractNumId="1" w15:restartNumberingAfterBreak="0">
    <w:nsid w:val="12057055"/>
    <w:multiLevelType w:val="hybridMultilevel"/>
    <w:tmpl w:val="6C06A380"/>
    <w:lvl w:ilvl="0" w:tplc="EF16B162">
      <w:start w:val="7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AFC6D"/>
    <w:multiLevelType w:val="hybridMultilevel"/>
    <w:tmpl w:val="A3963CB4"/>
    <w:lvl w:ilvl="0" w:tplc="3AB6E082">
      <w:start w:val="1"/>
      <w:numFmt w:val="bullet"/>
      <w:lvlText w:val="·"/>
      <w:lvlJc w:val="left"/>
      <w:pPr>
        <w:ind w:left="720" w:hanging="360"/>
      </w:pPr>
      <w:rPr>
        <w:rFonts w:ascii="Symbol" w:hAnsi="Symbol" w:hint="default"/>
      </w:rPr>
    </w:lvl>
    <w:lvl w:ilvl="1" w:tplc="5EA08382">
      <w:start w:val="1"/>
      <w:numFmt w:val="bullet"/>
      <w:lvlText w:val="o"/>
      <w:lvlJc w:val="left"/>
      <w:pPr>
        <w:ind w:left="1440" w:hanging="360"/>
      </w:pPr>
      <w:rPr>
        <w:rFonts w:ascii="Courier New" w:hAnsi="Courier New" w:hint="default"/>
      </w:rPr>
    </w:lvl>
    <w:lvl w:ilvl="2" w:tplc="AFA4DCC8">
      <w:start w:val="1"/>
      <w:numFmt w:val="bullet"/>
      <w:lvlText w:val=""/>
      <w:lvlJc w:val="left"/>
      <w:pPr>
        <w:ind w:left="2160" w:hanging="360"/>
      </w:pPr>
      <w:rPr>
        <w:rFonts w:ascii="Wingdings" w:hAnsi="Wingdings" w:hint="default"/>
      </w:rPr>
    </w:lvl>
    <w:lvl w:ilvl="3" w:tplc="6ADA9660">
      <w:start w:val="1"/>
      <w:numFmt w:val="bullet"/>
      <w:lvlText w:val=""/>
      <w:lvlJc w:val="left"/>
      <w:pPr>
        <w:ind w:left="2880" w:hanging="360"/>
      </w:pPr>
      <w:rPr>
        <w:rFonts w:ascii="Symbol" w:hAnsi="Symbol" w:hint="default"/>
      </w:rPr>
    </w:lvl>
    <w:lvl w:ilvl="4" w:tplc="71EA7B36">
      <w:start w:val="1"/>
      <w:numFmt w:val="bullet"/>
      <w:lvlText w:val="o"/>
      <w:lvlJc w:val="left"/>
      <w:pPr>
        <w:ind w:left="3600" w:hanging="360"/>
      </w:pPr>
      <w:rPr>
        <w:rFonts w:ascii="Courier New" w:hAnsi="Courier New" w:hint="default"/>
      </w:rPr>
    </w:lvl>
    <w:lvl w:ilvl="5" w:tplc="5E5A2A1C">
      <w:start w:val="1"/>
      <w:numFmt w:val="bullet"/>
      <w:lvlText w:val=""/>
      <w:lvlJc w:val="left"/>
      <w:pPr>
        <w:ind w:left="4320" w:hanging="360"/>
      </w:pPr>
      <w:rPr>
        <w:rFonts w:ascii="Wingdings" w:hAnsi="Wingdings" w:hint="default"/>
      </w:rPr>
    </w:lvl>
    <w:lvl w:ilvl="6" w:tplc="EEF035BA">
      <w:start w:val="1"/>
      <w:numFmt w:val="bullet"/>
      <w:lvlText w:val=""/>
      <w:lvlJc w:val="left"/>
      <w:pPr>
        <w:ind w:left="5040" w:hanging="360"/>
      </w:pPr>
      <w:rPr>
        <w:rFonts w:ascii="Symbol" w:hAnsi="Symbol" w:hint="default"/>
      </w:rPr>
    </w:lvl>
    <w:lvl w:ilvl="7" w:tplc="B07C1DD8">
      <w:start w:val="1"/>
      <w:numFmt w:val="bullet"/>
      <w:lvlText w:val="o"/>
      <w:lvlJc w:val="left"/>
      <w:pPr>
        <w:ind w:left="5760" w:hanging="360"/>
      </w:pPr>
      <w:rPr>
        <w:rFonts w:ascii="Courier New" w:hAnsi="Courier New" w:hint="default"/>
      </w:rPr>
    </w:lvl>
    <w:lvl w:ilvl="8" w:tplc="4BA2050C">
      <w:start w:val="1"/>
      <w:numFmt w:val="bullet"/>
      <w:lvlText w:val=""/>
      <w:lvlJc w:val="left"/>
      <w:pPr>
        <w:ind w:left="6480" w:hanging="360"/>
      </w:pPr>
      <w:rPr>
        <w:rFonts w:ascii="Wingdings" w:hAnsi="Wingdings" w:hint="default"/>
      </w:rPr>
    </w:lvl>
  </w:abstractNum>
  <w:abstractNum w:abstractNumId="3" w15:restartNumberingAfterBreak="0">
    <w:nsid w:val="77CCA6C3"/>
    <w:multiLevelType w:val="hybridMultilevel"/>
    <w:tmpl w:val="0B24A7E2"/>
    <w:lvl w:ilvl="0" w:tplc="14020E82">
      <w:start w:val="1"/>
      <w:numFmt w:val="bullet"/>
      <w:lvlText w:val="·"/>
      <w:lvlJc w:val="left"/>
      <w:pPr>
        <w:ind w:left="720" w:hanging="360"/>
      </w:pPr>
      <w:rPr>
        <w:rFonts w:ascii="Symbol" w:hAnsi="Symbol" w:hint="default"/>
      </w:rPr>
    </w:lvl>
    <w:lvl w:ilvl="1" w:tplc="CCCAD94C">
      <w:start w:val="1"/>
      <w:numFmt w:val="bullet"/>
      <w:lvlText w:val="o"/>
      <w:lvlJc w:val="left"/>
      <w:pPr>
        <w:ind w:left="1440" w:hanging="360"/>
      </w:pPr>
      <w:rPr>
        <w:rFonts w:ascii="Courier New" w:hAnsi="Courier New" w:hint="default"/>
      </w:rPr>
    </w:lvl>
    <w:lvl w:ilvl="2" w:tplc="C7D2422C">
      <w:start w:val="1"/>
      <w:numFmt w:val="bullet"/>
      <w:lvlText w:val=""/>
      <w:lvlJc w:val="left"/>
      <w:pPr>
        <w:ind w:left="2160" w:hanging="360"/>
      </w:pPr>
      <w:rPr>
        <w:rFonts w:ascii="Wingdings" w:hAnsi="Wingdings" w:hint="default"/>
      </w:rPr>
    </w:lvl>
    <w:lvl w:ilvl="3" w:tplc="F03A6A98">
      <w:start w:val="1"/>
      <w:numFmt w:val="bullet"/>
      <w:lvlText w:val=""/>
      <w:lvlJc w:val="left"/>
      <w:pPr>
        <w:ind w:left="2880" w:hanging="360"/>
      </w:pPr>
      <w:rPr>
        <w:rFonts w:ascii="Symbol" w:hAnsi="Symbol" w:hint="default"/>
      </w:rPr>
    </w:lvl>
    <w:lvl w:ilvl="4" w:tplc="C7FCA86A">
      <w:start w:val="1"/>
      <w:numFmt w:val="bullet"/>
      <w:lvlText w:val="o"/>
      <w:lvlJc w:val="left"/>
      <w:pPr>
        <w:ind w:left="3600" w:hanging="360"/>
      </w:pPr>
      <w:rPr>
        <w:rFonts w:ascii="Courier New" w:hAnsi="Courier New" w:hint="default"/>
      </w:rPr>
    </w:lvl>
    <w:lvl w:ilvl="5" w:tplc="64963E02">
      <w:start w:val="1"/>
      <w:numFmt w:val="bullet"/>
      <w:lvlText w:val=""/>
      <w:lvlJc w:val="left"/>
      <w:pPr>
        <w:ind w:left="4320" w:hanging="360"/>
      </w:pPr>
      <w:rPr>
        <w:rFonts w:ascii="Wingdings" w:hAnsi="Wingdings" w:hint="default"/>
      </w:rPr>
    </w:lvl>
    <w:lvl w:ilvl="6" w:tplc="63D086CE">
      <w:start w:val="1"/>
      <w:numFmt w:val="bullet"/>
      <w:lvlText w:val=""/>
      <w:lvlJc w:val="left"/>
      <w:pPr>
        <w:ind w:left="5040" w:hanging="360"/>
      </w:pPr>
      <w:rPr>
        <w:rFonts w:ascii="Symbol" w:hAnsi="Symbol" w:hint="default"/>
      </w:rPr>
    </w:lvl>
    <w:lvl w:ilvl="7" w:tplc="19E27A06">
      <w:start w:val="1"/>
      <w:numFmt w:val="bullet"/>
      <w:lvlText w:val="o"/>
      <w:lvlJc w:val="left"/>
      <w:pPr>
        <w:ind w:left="5760" w:hanging="360"/>
      </w:pPr>
      <w:rPr>
        <w:rFonts w:ascii="Courier New" w:hAnsi="Courier New" w:hint="default"/>
      </w:rPr>
    </w:lvl>
    <w:lvl w:ilvl="8" w:tplc="DCF67868">
      <w:start w:val="1"/>
      <w:numFmt w:val="bullet"/>
      <w:lvlText w:val=""/>
      <w:lvlJc w:val="left"/>
      <w:pPr>
        <w:ind w:left="6480" w:hanging="360"/>
      </w:pPr>
      <w:rPr>
        <w:rFonts w:ascii="Wingdings" w:hAnsi="Wingdings" w:hint="default"/>
      </w:rPr>
    </w:lvl>
  </w:abstractNum>
  <w:abstractNum w:abstractNumId="4" w15:restartNumberingAfterBreak="0">
    <w:nsid w:val="7AF72479"/>
    <w:multiLevelType w:val="hybridMultilevel"/>
    <w:tmpl w:val="DD42E786"/>
    <w:lvl w:ilvl="0" w:tplc="82BCDC54">
      <w:start w:val="1"/>
      <w:numFmt w:val="bullet"/>
      <w:lvlText w:val="·"/>
      <w:lvlJc w:val="left"/>
      <w:pPr>
        <w:ind w:left="720" w:hanging="360"/>
      </w:pPr>
      <w:rPr>
        <w:rFonts w:ascii="Symbol" w:hAnsi="Symbol" w:hint="default"/>
      </w:rPr>
    </w:lvl>
    <w:lvl w:ilvl="1" w:tplc="21CE1F82">
      <w:start w:val="1"/>
      <w:numFmt w:val="bullet"/>
      <w:lvlText w:val="o"/>
      <w:lvlJc w:val="left"/>
      <w:pPr>
        <w:ind w:left="1440" w:hanging="360"/>
      </w:pPr>
      <w:rPr>
        <w:rFonts w:ascii="Courier New" w:hAnsi="Courier New" w:hint="default"/>
      </w:rPr>
    </w:lvl>
    <w:lvl w:ilvl="2" w:tplc="37F637B4">
      <w:start w:val="1"/>
      <w:numFmt w:val="bullet"/>
      <w:lvlText w:val=""/>
      <w:lvlJc w:val="left"/>
      <w:pPr>
        <w:ind w:left="2160" w:hanging="360"/>
      </w:pPr>
      <w:rPr>
        <w:rFonts w:ascii="Wingdings" w:hAnsi="Wingdings" w:hint="default"/>
      </w:rPr>
    </w:lvl>
    <w:lvl w:ilvl="3" w:tplc="6D245F28">
      <w:start w:val="1"/>
      <w:numFmt w:val="bullet"/>
      <w:lvlText w:val=""/>
      <w:lvlJc w:val="left"/>
      <w:pPr>
        <w:ind w:left="2880" w:hanging="360"/>
      </w:pPr>
      <w:rPr>
        <w:rFonts w:ascii="Symbol" w:hAnsi="Symbol" w:hint="default"/>
      </w:rPr>
    </w:lvl>
    <w:lvl w:ilvl="4" w:tplc="08920630">
      <w:start w:val="1"/>
      <w:numFmt w:val="bullet"/>
      <w:lvlText w:val="o"/>
      <w:lvlJc w:val="left"/>
      <w:pPr>
        <w:ind w:left="3600" w:hanging="360"/>
      </w:pPr>
      <w:rPr>
        <w:rFonts w:ascii="Courier New" w:hAnsi="Courier New" w:hint="default"/>
      </w:rPr>
    </w:lvl>
    <w:lvl w:ilvl="5" w:tplc="D070EA14">
      <w:start w:val="1"/>
      <w:numFmt w:val="bullet"/>
      <w:lvlText w:val=""/>
      <w:lvlJc w:val="left"/>
      <w:pPr>
        <w:ind w:left="4320" w:hanging="360"/>
      </w:pPr>
      <w:rPr>
        <w:rFonts w:ascii="Wingdings" w:hAnsi="Wingdings" w:hint="default"/>
      </w:rPr>
    </w:lvl>
    <w:lvl w:ilvl="6" w:tplc="B65EBDE6">
      <w:start w:val="1"/>
      <w:numFmt w:val="bullet"/>
      <w:lvlText w:val=""/>
      <w:lvlJc w:val="left"/>
      <w:pPr>
        <w:ind w:left="5040" w:hanging="360"/>
      </w:pPr>
      <w:rPr>
        <w:rFonts w:ascii="Symbol" w:hAnsi="Symbol" w:hint="default"/>
      </w:rPr>
    </w:lvl>
    <w:lvl w:ilvl="7" w:tplc="D92E71D2">
      <w:start w:val="1"/>
      <w:numFmt w:val="bullet"/>
      <w:lvlText w:val="o"/>
      <w:lvlJc w:val="left"/>
      <w:pPr>
        <w:ind w:left="5760" w:hanging="360"/>
      </w:pPr>
      <w:rPr>
        <w:rFonts w:ascii="Courier New" w:hAnsi="Courier New" w:hint="default"/>
      </w:rPr>
    </w:lvl>
    <w:lvl w:ilvl="8" w:tplc="23AE4B6A">
      <w:start w:val="1"/>
      <w:numFmt w:val="bullet"/>
      <w:lvlText w:val=""/>
      <w:lvlJc w:val="left"/>
      <w:pPr>
        <w:ind w:left="6480" w:hanging="360"/>
      </w:pPr>
      <w:rPr>
        <w:rFonts w:ascii="Wingdings" w:hAnsi="Wingdings" w:hint="default"/>
      </w:rPr>
    </w:lvl>
  </w:abstractNum>
  <w:num w:numId="1" w16cid:durableId="175577930">
    <w:abstractNumId w:val="4"/>
  </w:num>
  <w:num w:numId="2" w16cid:durableId="1758096329">
    <w:abstractNumId w:val="3"/>
  </w:num>
  <w:num w:numId="3" w16cid:durableId="954478559">
    <w:abstractNumId w:val="2"/>
  </w:num>
  <w:num w:numId="4" w16cid:durableId="491143810">
    <w:abstractNumId w:val="0"/>
  </w:num>
  <w:num w:numId="5" w16cid:durableId="8319145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ie Hardy">
    <w15:presenceInfo w15:providerId="AD" w15:userId="S::suzie.hardy@manchester.ac.uk::9bee6f74-62b7-4a1c-a0a0-126b3fdea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5D"/>
    <w:rsid w:val="00004A47"/>
    <w:rsid w:val="000171DC"/>
    <w:rsid w:val="000272B2"/>
    <w:rsid w:val="00057951"/>
    <w:rsid w:val="00062BCA"/>
    <w:rsid w:val="00066592"/>
    <w:rsid w:val="00075D78"/>
    <w:rsid w:val="00094C6C"/>
    <w:rsid w:val="000B5A5D"/>
    <w:rsid w:val="000D118D"/>
    <w:rsid w:val="000E2F62"/>
    <w:rsid w:val="00111AD4"/>
    <w:rsid w:val="00126565"/>
    <w:rsid w:val="00136424"/>
    <w:rsid w:val="001374B1"/>
    <w:rsid w:val="00152B60"/>
    <w:rsid w:val="00166820"/>
    <w:rsid w:val="001728E7"/>
    <w:rsid w:val="001F07A7"/>
    <w:rsid w:val="0020144F"/>
    <w:rsid w:val="002310E7"/>
    <w:rsid w:val="00254C77"/>
    <w:rsid w:val="00255D77"/>
    <w:rsid w:val="0025734E"/>
    <w:rsid w:val="002715B7"/>
    <w:rsid w:val="00280F83"/>
    <w:rsid w:val="002A3050"/>
    <w:rsid w:val="002B2DE8"/>
    <w:rsid w:val="002F4FD3"/>
    <w:rsid w:val="002F5047"/>
    <w:rsid w:val="00315009"/>
    <w:rsid w:val="00316E8A"/>
    <w:rsid w:val="003331DF"/>
    <w:rsid w:val="00385854"/>
    <w:rsid w:val="003C03C0"/>
    <w:rsid w:val="003E1336"/>
    <w:rsid w:val="003E7B60"/>
    <w:rsid w:val="003F0671"/>
    <w:rsid w:val="003F2B26"/>
    <w:rsid w:val="003F3090"/>
    <w:rsid w:val="003F442F"/>
    <w:rsid w:val="00401010"/>
    <w:rsid w:val="00402855"/>
    <w:rsid w:val="00403916"/>
    <w:rsid w:val="00412AF9"/>
    <w:rsid w:val="0042699B"/>
    <w:rsid w:val="0043312A"/>
    <w:rsid w:val="0044C6A7"/>
    <w:rsid w:val="004562A3"/>
    <w:rsid w:val="00493F70"/>
    <w:rsid w:val="004A2D5D"/>
    <w:rsid w:val="004B4937"/>
    <w:rsid w:val="004C38FA"/>
    <w:rsid w:val="004D10EC"/>
    <w:rsid w:val="004F5F43"/>
    <w:rsid w:val="0052324A"/>
    <w:rsid w:val="00562FF9"/>
    <w:rsid w:val="00573781"/>
    <w:rsid w:val="00591CE6"/>
    <w:rsid w:val="005B1399"/>
    <w:rsid w:val="005B3D95"/>
    <w:rsid w:val="005C2104"/>
    <w:rsid w:val="005E6ECD"/>
    <w:rsid w:val="00617E7A"/>
    <w:rsid w:val="0067311E"/>
    <w:rsid w:val="00674537"/>
    <w:rsid w:val="00676E3A"/>
    <w:rsid w:val="006810E6"/>
    <w:rsid w:val="00693C22"/>
    <w:rsid w:val="00697D33"/>
    <w:rsid w:val="006D7A59"/>
    <w:rsid w:val="006E3D41"/>
    <w:rsid w:val="006E680B"/>
    <w:rsid w:val="00715B05"/>
    <w:rsid w:val="0071623F"/>
    <w:rsid w:val="00725469"/>
    <w:rsid w:val="00737FCB"/>
    <w:rsid w:val="007482FD"/>
    <w:rsid w:val="00753A9D"/>
    <w:rsid w:val="00760757"/>
    <w:rsid w:val="00763768"/>
    <w:rsid w:val="007637D3"/>
    <w:rsid w:val="00765511"/>
    <w:rsid w:val="007742DE"/>
    <w:rsid w:val="00774E59"/>
    <w:rsid w:val="00795197"/>
    <w:rsid w:val="007A185F"/>
    <w:rsid w:val="007A239F"/>
    <w:rsid w:val="007C2AAD"/>
    <w:rsid w:val="007D36FD"/>
    <w:rsid w:val="007D3AFE"/>
    <w:rsid w:val="007F21E4"/>
    <w:rsid w:val="00807E49"/>
    <w:rsid w:val="0081602F"/>
    <w:rsid w:val="00826226"/>
    <w:rsid w:val="0084276A"/>
    <w:rsid w:val="00842EFE"/>
    <w:rsid w:val="00860341"/>
    <w:rsid w:val="00865699"/>
    <w:rsid w:val="00880248"/>
    <w:rsid w:val="0089070B"/>
    <w:rsid w:val="0089506E"/>
    <w:rsid w:val="008A02F9"/>
    <w:rsid w:val="008C6B46"/>
    <w:rsid w:val="00942D11"/>
    <w:rsid w:val="00963F31"/>
    <w:rsid w:val="00967E2E"/>
    <w:rsid w:val="00973AD4"/>
    <w:rsid w:val="009742EE"/>
    <w:rsid w:val="009C3490"/>
    <w:rsid w:val="009C6027"/>
    <w:rsid w:val="009D0455"/>
    <w:rsid w:val="009D0FA8"/>
    <w:rsid w:val="009E4EDF"/>
    <w:rsid w:val="009F7E3B"/>
    <w:rsid w:val="00A27060"/>
    <w:rsid w:val="00A43DBC"/>
    <w:rsid w:val="00A5421B"/>
    <w:rsid w:val="00A61F25"/>
    <w:rsid w:val="00A77D41"/>
    <w:rsid w:val="00A827CA"/>
    <w:rsid w:val="00A858FD"/>
    <w:rsid w:val="00A9266E"/>
    <w:rsid w:val="00A9402E"/>
    <w:rsid w:val="00AC1BAE"/>
    <w:rsid w:val="00AE7E0B"/>
    <w:rsid w:val="00AF6569"/>
    <w:rsid w:val="00AF6DDE"/>
    <w:rsid w:val="00B14526"/>
    <w:rsid w:val="00B258C2"/>
    <w:rsid w:val="00B368FB"/>
    <w:rsid w:val="00B41243"/>
    <w:rsid w:val="00B50CDA"/>
    <w:rsid w:val="00B57032"/>
    <w:rsid w:val="00B57B4B"/>
    <w:rsid w:val="00BA0141"/>
    <w:rsid w:val="00BB1DCB"/>
    <w:rsid w:val="00BC3A26"/>
    <w:rsid w:val="00BC3D37"/>
    <w:rsid w:val="00BF4A83"/>
    <w:rsid w:val="00C07A9A"/>
    <w:rsid w:val="00C15A8B"/>
    <w:rsid w:val="00C45B77"/>
    <w:rsid w:val="00C525E2"/>
    <w:rsid w:val="00C54127"/>
    <w:rsid w:val="00C77482"/>
    <w:rsid w:val="00C86A11"/>
    <w:rsid w:val="00CA5894"/>
    <w:rsid w:val="00CA5EB7"/>
    <w:rsid w:val="00CB03DF"/>
    <w:rsid w:val="00CD0B32"/>
    <w:rsid w:val="00CE2C88"/>
    <w:rsid w:val="00CF4080"/>
    <w:rsid w:val="00D24283"/>
    <w:rsid w:val="00D267EB"/>
    <w:rsid w:val="00D5242A"/>
    <w:rsid w:val="00D56FD1"/>
    <w:rsid w:val="00D668B1"/>
    <w:rsid w:val="00DE0303"/>
    <w:rsid w:val="00DE080D"/>
    <w:rsid w:val="00DE327F"/>
    <w:rsid w:val="00DF33FF"/>
    <w:rsid w:val="00DF6EFB"/>
    <w:rsid w:val="00E9391D"/>
    <w:rsid w:val="00EA082C"/>
    <w:rsid w:val="00ED01C3"/>
    <w:rsid w:val="00ED7112"/>
    <w:rsid w:val="00EE0AB8"/>
    <w:rsid w:val="00EE45EC"/>
    <w:rsid w:val="00EE5230"/>
    <w:rsid w:val="00EE58FE"/>
    <w:rsid w:val="00EF6184"/>
    <w:rsid w:val="00F02ABC"/>
    <w:rsid w:val="00F03719"/>
    <w:rsid w:val="00F161C0"/>
    <w:rsid w:val="00F30080"/>
    <w:rsid w:val="00F37D15"/>
    <w:rsid w:val="00F46304"/>
    <w:rsid w:val="00F5743D"/>
    <w:rsid w:val="00F711DF"/>
    <w:rsid w:val="00F72CF5"/>
    <w:rsid w:val="00F73765"/>
    <w:rsid w:val="00F73A1E"/>
    <w:rsid w:val="00F7570C"/>
    <w:rsid w:val="00F9061D"/>
    <w:rsid w:val="00F95D66"/>
    <w:rsid w:val="00FC35B4"/>
    <w:rsid w:val="00FC769E"/>
    <w:rsid w:val="00FE2AEC"/>
    <w:rsid w:val="010782CA"/>
    <w:rsid w:val="013F259C"/>
    <w:rsid w:val="014F48F3"/>
    <w:rsid w:val="015681FF"/>
    <w:rsid w:val="0163D242"/>
    <w:rsid w:val="017B0C41"/>
    <w:rsid w:val="01B43532"/>
    <w:rsid w:val="022505D9"/>
    <w:rsid w:val="022BFCB8"/>
    <w:rsid w:val="02509DE6"/>
    <w:rsid w:val="025C353E"/>
    <w:rsid w:val="025E7711"/>
    <w:rsid w:val="02842F10"/>
    <w:rsid w:val="02A25DE7"/>
    <w:rsid w:val="02EB1954"/>
    <w:rsid w:val="03563AEB"/>
    <w:rsid w:val="03AA1AB2"/>
    <w:rsid w:val="03CFE4DA"/>
    <w:rsid w:val="04128263"/>
    <w:rsid w:val="041ABECA"/>
    <w:rsid w:val="046C4217"/>
    <w:rsid w:val="0485B711"/>
    <w:rsid w:val="048D7888"/>
    <w:rsid w:val="049B5AC5"/>
    <w:rsid w:val="049BD60D"/>
    <w:rsid w:val="04BAF271"/>
    <w:rsid w:val="04BDA266"/>
    <w:rsid w:val="04CED762"/>
    <w:rsid w:val="04F943FB"/>
    <w:rsid w:val="04FE0720"/>
    <w:rsid w:val="05085E29"/>
    <w:rsid w:val="05657877"/>
    <w:rsid w:val="05AC6E18"/>
    <w:rsid w:val="05BCCE71"/>
    <w:rsid w:val="06414128"/>
    <w:rsid w:val="0666A483"/>
    <w:rsid w:val="069FF0A9"/>
    <w:rsid w:val="06D668CF"/>
    <w:rsid w:val="07A179E1"/>
    <w:rsid w:val="07B2AAB0"/>
    <w:rsid w:val="07BF9A86"/>
    <w:rsid w:val="07D33CD9"/>
    <w:rsid w:val="07E95A43"/>
    <w:rsid w:val="083F4C7A"/>
    <w:rsid w:val="08B34250"/>
    <w:rsid w:val="08CBE074"/>
    <w:rsid w:val="08E59658"/>
    <w:rsid w:val="09268ADD"/>
    <w:rsid w:val="0931BF3B"/>
    <w:rsid w:val="097FD4D1"/>
    <w:rsid w:val="09C28F99"/>
    <w:rsid w:val="09C5E26C"/>
    <w:rsid w:val="09EB7608"/>
    <w:rsid w:val="09EDAF40"/>
    <w:rsid w:val="0A081855"/>
    <w:rsid w:val="0A2E4AED"/>
    <w:rsid w:val="0AC5C89A"/>
    <w:rsid w:val="0AFDC9E8"/>
    <w:rsid w:val="0AFEAD2B"/>
    <w:rsid w:val="0B0BAABF"/>
    <w:rsid w:val="0B598EB5"/>
    <w:rsid w:val="0B79F466"/>
    <w:rsid w:val="0BA6619C"/>
    <w:rsid w:val="0BB1ACBA"/>
    <w:rsid w:val="0BE5ABCF"/>
    <w:rsid w:val="0C19CBD9"/>
    <w:rsid w:val="0C23A8A6"/>
    <w:rsid w:val="0C23F372"/>
    <w:rsid w:val="0C81D7E1"/>
    <w:rsid w:val="0C8F023E"/>
    <w:rsid w:val="0CA29305"/>
    <w:rsid w:val="0CE12FD2"/>
    <w:rsid w:val="0D0D33E3"/>
    <w:rsid w:val="0D140339"/>
    <w:rsid w:val="0D26B0A4"/>
    <w:rsid w:val="0D851898"/>
    <w:rsid w:val="0DBF7907"/>
    <w:rsid w:val="0DCCBE74"/>
    <w:rsid w:val="0DCED9C3"/>
    <w:rsid w:val="0DE79F5E"/>
    <w:rsid w:val="0E18CDEC"/>
    <w:rsid w:val="0E36A1D1"/>
    <w:rsid w:val="0E71D151"/>
    <w:rsid w:val="0EB066B2"/>
    <w:rsid w:val="0EB84FD0"/>
    <w:rsid w:val="0EC12548"/>
    <w:rsid w:val="0F0C5DD8"/>
    <w:rsid w:val="0FA4F6B8"/>
    <w:rsid w:val="0FB72F83"/>
    <w:rsid w:val="0FE7EF70"/>
    <w:rsid w:val="10192E53"/>
    <w:rsid w:val="1051CDE7"/>
    <w:rsid w:val="107A3C84"/>
    <w:rsid w:val="1086A837"/>
    <w:rsid w:val="1099299B"/>
    <w:rsid w:val="10C78244"/>
    <w:rsid w:val="10F51249"/>
    <w:rsid w:val="110A323F"/>
    <w:rsid w:val="111B6D76"/>
    <w:rsid w:val="11350A1E"/>
    <w:rsid w:val="114C4460"/>
    <w:rsid w:val="11780A2C"/>
    <w:rsid w:val="117E69BA"/>
    <w:rsid w:val="11892B4A"/>
    <w:rsid w:val="1194320D"/>
    <w:rsid w:val="1197228B"/>
    <w:rsid w:val="11AF5F1D"/>
    <w:rsid w:val="11F6EE0B"/>
    <w:rsid w:val="1206B0B8"/>
    <w:rsid w:val="12148105"/>
    <w:rsid w:val="121A4822"/>
    <w:rsid w:val="122A3F13"/>
    <w:rsid w:val="129C1103"/>
    <w:rsid w:val="12A83C1E"/>
    <w:rsid w:val="12B14E56"/>
    <w:rsid w:val="13061A49"/>
    <w:rsid w:val="13481C2F"/>
    <w:rsid w:val="13FA4BFD"/>
    <w:rsid w:val="13FA8340"/>
    <w:rsid w:val="140B8226"/>
    <w:rsid w:val="14575BA0"/>
    <w:rsid w:val="1471E788"/>
    <w:rsid w:val="14788C82"/>
    <w:rsid w:val="148FC6D4"/>
    <w:rsid w:val="1496083F"/>
    <w:rsid w:val="149CCF20"/>
    <w:rsid w:val="14BA78A6"/>
    <w:rsid w:val="14C27B17"/>
    <w:rsid w:val="1501679B"/>
    <w:rsid w:val="15135B3A"/>
    <w:rsid w:val="15222764"/>
    <w:rsid w:val="1576E3D3"/>
    <w:rsid w:val="15859F40"/>
    <w:rsid w:val="159FF6D9"/>
    <w:rsid w:val="15B62CFD"/>
    <w:rsid w:val="15D3B607"/>
    <w:rsid w:val="1678FD08"/>
    <w:rsid w:val="16EF74F7"/>
    <w:rsid w:val="1731AA53"/>
    <w:rsid w:val="17329205"/>
    <w:rsid w:val="173896E8"/>
    <w:rsid w:val="173E80C6"/>
    <w:rsid w:val="174B3546"/>
    <w:rsid w:val="175B1BD6"/>
    <w:rsid w:val="17F11579"/>
    <w:rsid w:val="17F13D78"/>
    <w:rsid w:val="18089B91"/>
    <w:rsid w:val="181D16A4"/>
    <w:rsid w:val="18368B1F"/>
    <w:rsid w:val="184E5609"/>
    <w:rsid w:val="187B8128"/>
    <w:rsid w:val="18E7D70F"/>
    <w:rsid w:val="18E95BBD"/>
    <w:rsid w:val="191A9520"/>
    <w:rsid w:val="19577FE4"/>
    <w:rsid w:val="195C6AE7"/>
    <w:rsid w:val="198C49A0"/>
    <w:rsid w:val="19927B24"/>
    <w:rsid w:val="19A39633"/>
    <w:rsid w:val="19AC8D07"/>
    <w:rsid w:val="19AF46A8"/>
    <w:rsid w:val="19F6E36D"/>
    <w:rsid w:val="19FA0A8E"/>
    <w:rsid w:val="1A07705F"/>
    <w:rsid w:val="1A2FA7DA"/>
    <w:rsid w:val="1A531604"/>
    <w:rsid w:val="1A67656E"/>
    <w:rsid w:val="1A8FEDB6"/>
    <w:rsid w:val="1AA8082E"/>
    <w:rsid w:val="1ADF1F20"/>
    <w:rsid w:val="1AE1723C"/>
    <w:rsid w:val="1B5876E7"/>
    <w:rsid w:val="1B78B061"/>
    <w:rsid w:val="1B94E076"/>
    <w:rsid w:val="1BB9EB29"/>
    <w:rsid w:val="1BC6FCED"/>
    <w:rsid w:val="1BEF6C4D"/>
    <w:rsid w:val="1C355D3A"/>
    <w:rsid w:val="1C37C5AD"/>
    <w:rsid w:val="1CA645AD"/>
    <w:rsid w:val="1CD586E3"/>
    <w:rsid w:val="1CDB36F5"/>
    <w:rsid w:val="1CDED74A"/>
    <w:rsid w:val="1D388EE3"/>
    <w:rsid w:val="1D40B779"/>
    <w:rsid w:val="1D73944A"/>
    <w:rsid w:val="1D84E26F"/>
    <w:rsid w:val="1DC2B802"/>
    <w:rsid w:val="1DD6177B"/>
    <w:rsid w:val="1DFBEC6E"/>
    <w:rsid w:val="1E1D80BD"/>
    <w:rsid w:val="1E3B3101"/>
    <w:rsid w:val="1E3EF365"/>
    <w:rsid w:val="1E7B0BC0"/>
    <w:rsid w:val="1EA510E6"/>
    <w:rsid w:val="1EA51F66"/>
    <w:rsid w:val="1F5498AD"/>
    <w:rsid w:val="1F62DCC3"/>
    <w:rsid w:val="1F6B28D0"/>
    <w:rsid w:val="1F6CBE7D"/>
    <w:rsid w:val="1F78725D"/>
    <w:rsid w:val="1F7E6E8E"/>
    <w:rsid w:val="1F96352A"/>
    <w:rsid w:val="1FAD029A"/>
    <w:rsid w:val="1FD90950"/>
    <w:rsid w:val="1FDB8727"/>
    <w:rsid w:val="200EE0D6"/>
    <w:rsid w:val="2011BA1F"/>
    <w:rsid w:val="2012D7B7"/>
    <w:rsid w:val="20187AF1"/>
    <w:rsid w:val="2032500D"/>
    <w:rsid w:val="20BD7F69"/>
    <w:rsid w:val="20C87177"/>
    <w:rsid w:val="215A2C6B"/>
    <w:rsid w:val="2189C03B"/>
    <w:rsid w:val="2198460E"/>
    <w:rsid w:val="219E7782"/>
    <w:rsid w:val="21DEB4D0"/>
    <w:rsid w:val="21F944CF"/>
    <w:rsid w:val="22046486"/>
    <w:rsid w:val="22112B13"/>
    <w:rsid w:val="223D02C0"/>
    <w:rsid w:val="2248FFAB"/>
    <w:rsid w:val="22624361"/>
    <w:rsid w:val="22F5B061"/>
    <w:rsid w:val="238BE7EE"/>
    <w:rsid w:val="23962D92"/>
    <w:rsid w:val="23A7E3BA"/>
    <w:rsid w:val="23A8C665"/>
    <w:rsid w:val="23F1FB7E"/>
    <w:rsid w:val="2408EA2C"/>
    <w:rsid w:val="243AFFF4"/>
    <w:rsid w:val="2453F70A"/>
    <w:rsid w:val="24828907"/>
    <w:rsid w:val="24BCAB70"/>
    <w:rsid w:val="24DBD15B"/>
    <w:rsid w:val="252591F9"/>
    <w:rsid w:val="2554C84D"/>
    <w:rsid w:val="25552600"/>
    <w:rsid w:val="255D6940"/>
    <w:rsid w:val="25E5CCDF"/>
    <w:rsid w:val="25EF4982"/>
    <w:rsid w:val="261D7C4E"/>
    <w:rsid w:val="2620D4FD"/>
    <w:rsid w:val="26D72973"/>
    <w:rsid w:val="26F939A1"/>
    <w:rsid w:val="2715E117"/>
    <w:rsid w:val="271F527B"/>
    <w:rsid w:val="2727DBCB"/>
    <w:rsid w:val="272B778D"/>
    <w:rsid w:val="274A5A1D"/>
    <w:rsid w:val="27785792"/>
    <w:rsid w:val="27D41AE9"/>
    <w:rsid w:val="283D7AA0"/>
    <w:rsid w:val="2892A4A5"/>
    <w:rsid w:val="28A7F403"/>
    <w:rsid w:val="28C23451"/>
    <w:rsid w:val="28D77072"/>
    <w:rsid w:val="28F35882"/>
    <w:rsid w:val="290BD5EF"/>
    <w:rsid w:val="29ADA676"/>
    <w:rsid w:val="29C0A8F3"/>
    <w:rsid w:val="29D4C7C1"/>
    <w:rsid w:val="29FF5FB5"/>
    <w:rsid w:val="2A47E8F9"/>
    <w:rsid w:val="2A53F657"/>
    <w:rsid w:val="2A8CDEDB"/>
    <w:rsid w:val="2AF4FF6D"/>
    <w:rsid w:val="2BC3E119"/>
    <w:rsid w:val="2BD82DEE"/>
    <w:rsid w:val="2C4F2CB7"/>
    <w:rsid w:val="2C692511"/>
    <w:rsid w:val="2C865183"/>
    <w:rsid w:val="2CAC21AB"/>
    <w:rsid w:val="2CAC80CE"/>
    <w:rsid w:val="2CBD99CB"/>
    <w:rsid w:val="2D31CEFA"/>
    <w:rsid w:val="2D38534D"/>
    <w:rsid w:val="2D545C81"/>
    <w:rsid w:val="2D741AB2"/>
    <w:rsid w:val="2D83213A"/>
    <w:rsid w:val="2D9D15FC"/>
    <w:rsid w:val="2DA9897A"/>
    <w:rsid w:val="2E36B5F2"/>
    <w:rsid w:val="2E48E106"/>
    <w:rsid w:val="2E6A871A"/>
    <w:rsid w:val="2EB25570"/>
    <w:rsid w:val="2EB8CEFB"/>
    <w:rsid w:val="2EBFE31E"/>
    <w:rsid w:val="2ECE9383"/>
    <w:rsid w:val="2EE4ACE4"/>
    <w:rsid w:val="2EF2D68F"/>
    <w:rsid w:val="2F250932"/>
    <w:rsid w:val="2F50B072"/>
    <w:rsid w:val="2F77874E"/>
    <w:rsid w:val="2F80BBDA"/>
    <w:rsid w:val="2FCFFC86"/>
    <w:rsid w:val="2FE937B0"/>
    <w:rsid w:val="30098747"/>
    <w:rsid w:val="301681C7"/>
    <w:rsid w:val="3019A1A9"/>
    <w:rsid w:val="302CAFA8"/>
    <w:rsid w:val="3041CBBB"/>
    <w:rsid w:val="305A2C56"/>
    <w:rsid w:val="30828C8A"/>
    <w:rsid w:val="30A12288"/>
    <w:rsid w:val="30BDC46E"/>
    <w:rsid w:val="30E2354F"/>
    <w:rsid w:val="30EC4984"/>
    <w:rsid w:val="3164EF59"/>
    <w:rsid w:val="3174F27C"/>
    <w:rsid w:val="3178BDBB"/>
    <w:rsid w:val="318AF9F1"/>
    <w:rsid w:val="31AE75DB"/>
    <w:rsid w:val="31B25228"/>
    <w:rsid w:val="320AFD4F"/>
    <w:rsid w:val="32134DE7"/>
    <w:rsid w:val="32398405"/>
    <w:rsid w:val="327820EE"/>
    <w:rsid w:val="3278CFAA"/>
    <w:rsid w:val="327EA977"/>
    <w:rsid w:val="328FD49A"/>
    <w:rsid w:val="32E01DAD"/>
    <w:rsid w:val="32F74782"/>
    <w:rsid w:val="331B4DAA"/>
    <w:rsid w:val="331BA357"/>
    <w:rsid w:val="3341A0D1"/>
    <w:rsid w:val="3360FDC4"/>
    <w:rsid w:val="33855E80"/>
    <w:rsid w:val="33A204A6"/>
    <w:rsid w:val="3423EA46"/>
    <w:rsid w:val="3457A41C"/>
    <w:rsid w:val="346A11BB"/>
    <w:rsid w:val="34EE9B90"/>
    <w:rsid w:val="34F718E8"/>
    <w:rsid w:val="350CF57F"/>
    <w:rsid w:val="353170CB"/>
    <w:rsid w:val="35544D19"/>
    <w:rsid w:val="359D7354"/>
    <w:rsid w:val="35E78D8A"/>
    <w:rsid w:val="35FE011B"/>
    <w:rsid w:val="360B3D5B"/>
    <w:rsid w:val="3649188A"/>
    <w:rsid w:val="3698A0D5"/>
    <w:rsid w:val="369C5045"/>
    <w:rsid w:val="369C5300"/>
    <w:rsid w:val="36C2DCA7"/>
    <w:rsid w:val="36F39814"/>
    <w:rsid w:val="3717BE37"/>
    <w:rsid w:val="373C49A9"/>
    <w:rsid w:val="379D7472"/>
    <w:rsid w:val="37CBD972"/>
    <w:rsid w:val="3825F175"/>
    <w:rsid w:val="386FBF82"/>
    <w:rsid w:val="3874ACD1"/>
    <w:rsid w:val="387B997E"/>
    <w:rsid w:val="38828F6B"/>
    <w:rsid w:val="38A1E3A5"/>
    <w:rsid w:val="38B9C236"/>
    <w:rsid w:val="38BAA99C"/>
    <w:rsid w:val="38D92D2D"/>
    <w:rsid w:val="38F5DA93"/>
    <w:rsid w:val="3929BF6A"/>
    <w:rsid w:val="393E9382"/>
    <w:rsid w:val="39600471"/>
    <w:rsid w:val="39D1EE92"/>
    <w:rsid w:val="39EB8BFA"/>
    <w:rsid w:val="3A51EE15"/>
    <w:rsid w:val="3A79D207"/>
    <w:rsid w:val="3ADC4DB5"/>
    <w:rsid w:val="3AEE0DA4"/>
    <w:rsid w:val="3B1E3169"/>
    <w:rsid w:val="3B272BD6"/>
    <w:rsid w:val="3B51FB62"/>
    <w:rsid w:val="3BCBBDA7"/>
    <w:rsid w:val="3C218AB3"/>
    <w:rsid w:val="3C40BE1A"/>
    <w:rsid w:val="3C6D429F"/>
    <w:rsid w:val="3CA3503E"/>
    <w:rsid w:val="3CCCF138"/>
    <w:rsid w:val="3D1B637D"/>
    <w:rsid w:val="3D1B8007"/>
    <w:rsid w:val="3D1F2F76"/>
    <w:rsid w:val="3D66F192"/>
    <w:rsid w:val="3D6913D0"/>
    <w:rsid w:val="3D6E42AF"/>
    <w:rsid w:val="3D72F841"/>
    <w:rsid w:val="3D83A8B1"/>
    <w:rsid w:val="3D9A8B59"/>
    <w:rsid w:val="3D9DC6B7"/>
    <w:rsid w:val="3DAEE0B7"/>
    <w:rsid w:val="3E4172E9"/>
    <w:rsid w:val="3E6E25C8"/>
    <w:rsid w:val="3EC9317D"/>
    <w:rsid w:val="3EE2CB5E"/>
    <w:rsid w:val="3EF0D8ED"/>
    <w:rsid w:val="3F1FCCDC"/>
    <w:rsid w:val="3F5ED453"/>
    <w:rsid w:val="3FB17159"/>
    <w:rsid w:val="40118BA6"/>
    <w:rsid w:val="40178FC2"/>
    <w:rsid w:val="4022F376"/>
    <w:rsid w:val="4074B8D7"/>
    <w:rsid w:val="4094113C"/>
    <w:rsid w:val="411D5526"/>
    <w:rsid w:val="4140B3C2"/>
    <w:rsid w:val="415BEEFF"/>
    <w:rsid w:val="416F511F"/>
    <w:rsid w:val="41CD1929"/>
    <w:rsid w:val="4202E4E6"/>
    <w:rsid w:val="420AE4AE"/>
    <w:rsid w:val="424E693D"/>
    <w:rsid w:val="42760B18"/>
    <w:rsid w:val="42762B35"/>
    <w:rsid w:val="4281CFB4"/>
    <w:rsid w:val="42851552"/>
    <w:rsid w:val="42B8B1EB"/>
    <w:rsid w:val="42BC38E5"/>
    <w:rsid w:val="42FD190E"/>
    <w:rsid w:val="43101B02"/>
    <w:rsid w:val="43155447"/>
    <w:rsid w:val="433CC38D"/>
    <w:rsid w:val="433D6541"/>
    <w:rsid w:val="4364FACD"/>
    <w:rsid w:val="43B90370"/>
    <w:rsid w:val="4400D93A"/>
    <w:rsid w:val="4464F445"/>
    <w:rsid w:val="448CFDE3"/>
    <w:rsid w:val="449541A7"/>
    <w:rsid w:val="44B81046"/>
    <w:rsid w:val="451BBBC9"/>
    <w:rsid w:val="452AFB04"/>
    <w:rsid w:val="4548B8DB"/>
    <w:rsid w:val="45915A44"/>
    <w:rsid w:val="45AF7857"/>
    <w:rsid w:val="45D730E3"/>
    <w:rsid w:val="45FDCD43"/>
    <w:rsid w:val="462E9367"/>
    <w:rsid w:val="463C1A85"/>
    <w:rsid w:val="465CC436"/>
    <w:rsid w:val="46B34113"/>
    <w:rsid w:val="46B3F6CF"/>
    <w:rsid w:val="46C6A06E"/>
    <w:rsid w:val="46CF1E8F"/>
    <w:rsid w:val="46F13693"/>
    <w:rsid w:val="46F99E96"/>
    <w:rsid w:val="4743C251"/>
    <w:rsid w:val="4778E256"/>
    <w:rsid w:val="47A635FA"/>
    <w:rsid w:val="47B1C8EA"/>
    <w:rsid w:val="47C5D01F"/>
    <w:rsid w:val="47CCA100"/>
    <w:rsid w:val="47D77D6A"/>
    <w:rsid w:val="47D84B7D"/>
    <w:rsid w:val="47E74F2D"/>
    <w:rsid w:val="481C05FE"/>
    <w:rsid w:val="48620DC9"/>
    <w:rsid w:val="48985023"/>
    <w:rsid w:val="48D3301E"/>
    <w:rsid w:val="48D79A31"/>
    <w:rsid w:val="48F9765B"/>
    <w:rsid w:val="49023919"/>
    <w:rsid w:val="492147C1"/>
    <w:rsid w:val="492E57A7"/>
    <w:rsid w:val="49663429"/>
    <w:rsid w:val="49697BC8"/>
    <w:rsid w:val="49C8E5E6"/>
    <w:rsid w:val="49D15D34"/>
    <w:rsid w:val="49E928A9"/>
    <w:rsid w:val="4A342084"/>
    <w:rsid w:val="4A51BECA"/>
    <w:rsid w:val="4A625AE4"/>
    <w:rsid w:val="4A63A6F2"/>
    <w:rsid w:val="4A6B4C5D"/>
    <w:rsid w:val="4A877797"/>
    <w:rsid w:val="4AA86AB3"/>
    <w:rsid w:val="4AB0E57F"/>
    <w:rsid w:val="4B02048A"/>
    <w:rsid w:val="4BA6BE7E"/>
    <w:rsid w:val="4BB1FF7E"/>
    <w:rsid w:val="4BCFF0E5"/>
    <w:rsid w:val="4BE7B781"/>
    <w:rsid w:val="4CAAEE8D"/>
    <w:rsid w:val="4D3D729E"/>
    <w:rsid w:val="4D5609E1"/>
    <w:rsid w:val="4D7DBC17"/>
    <w:rsid w:val="4D9185DB"/>
    <w:rsid w:val="4DAF26D4"/>
    <w:rsid w:val="4DBF67EE"/>
    <w:rsid w:val="4E00B1FF"/>
    <w:rsid w:val="4E13F01D"/>
    <w:rsid w:val="4E1B1A73"/>
    <w:rsid w:val="4E1C4291"/>
    <w:rsid w:val="4E2677D0"/>
    <w:rsid w:val="4E46BEEE"/>
    <w:rsid w:val="4E5EEF49"/>
    <w:rsid w:val="4E6B7F1F"/>
    <w:rsid w:val="4E7554AF"/>
    <w:rsid w:val="4EDB4429"/>
    <w:rsid w:val="4EEC2A3E"/>
    <w:rsid w:val="4F1F21B5"/>
    <w:rsid w:val="4F1F5843"/>
    <w:rsid w:val="4F4C5E56"/>
    <w:rsid w:val="4F559EDA"/>
    <w:rsid w:val="4FA631F4"/>
    <w:rsid w:val="4FC59CB3"/>
    <w:rsid w:val="4FD01A62"/>
    <w:rsid w:val="4FD1A200"/>
    <w:rsid w:val="4FD62AAA"/>
    <w:rsid w:val="4FE28F4F"/>
    <w:rsid w:val="4FEE2941"/>
    <w:rsid w:val="4FF1430E"/>
    <w:rsid w:val="50265ABD"/>
    <w:rsid w:val="5036372A"/>
    <w:rsid w:val="503D017C"/>
    <w:rsid w:val="503E018A"/>
    <w:rsid w:val="505F7B62"/>
    <w:rsid w:val="508B6B82"/>
    <w:rsid w:val="509CDCF4"/>
    <w:rsid w:val="51186AB2"/>
    <w:rsid w:val="512AD43B"/>
    <w:rsid w:val="5132E3F5"/>
    <w:rsid w:val="51A9050F"/>
    <w:rsid w:val="51D2078B"/>
    <w:rsid w:val="51D678A7"/>
    <w:rsid w:val="51EBE34D"/>
    <w:rsid w:val="5205767E"/>
    <w:rsid w:val="520E1386"/>
    <w:rsid w:val="52677FC1"/>
    <w:rsid w:val="52C77ACC"/>
    <w:rsid w:val="52C96168"/>
    <w:rsid w:val="5329CFF1"/>
    <w:rsid w:val="532FBDA2"/>
    <w:rsid w:val="53474E9C"/>
    <w:rsid w:val="536DCCF7"/>
    <w:rsid w:val="53A9E3E7"/>
    <w:rsid w:val="53BB0E77"/>
    <w:rsid w:val="53EA7863"/>
    <w:rsid w:val="53F23913"/>
    <w:rsid w:val="5417446A"/>
    <w:rsid w:val="543E9808"/>
    <w:rsid w:val="54564396"/>
    <w:rsid w:val="5469667E"/>
    <w:rsid w:val="54834C51"/>
    <w:rsid w:val="54B60072"/>
    <w:rsid w:val="54C78100"/>
    <w:rsid w:val="54EF384D"/>
    <w:rsid w:val="5502776C"/>
    <w:rsid w:val="554D786A"/>
    <w:rsid w:val="55C5D92D"/>
    <w:rsid w:val="55C6A220"/>
    <w:rsid w:val="55E7D279"/>
    <w:rsid w:val="55EB8B2A"/>
    <w:rsid w:val="55F01A77"/>
    <w:rsid w:val="560E060F"/>
    <w:rsid w:val="563F041A"/>
    <w:rsid w:val="5649AB74"/>
    <w:rsid w:val="566D1C3B"/>
    <w:rsid w:val="566EEDBC"/>
    <w:rsid w:val="56936801"/>
    <w:rsid w:val="56A578AE"/>
    <w:rsid w:val="56EEB4DF"/>
    <w:rsid w:val="5704E345"/>
    <w:rsid w:val="572A8FE9"/>
    <w:rsid w:val="574B9102"/>
    <w:rsid w:val="577D7520"/>
    <w:rsid w:val="579AEBEF"/>
    <w:rsid w:val="57C8E77B"/>
    <w:rsid w:val="57F3629A"/>
    <w:rsid w:val="586B5E1E"/>
    <w:rsid w:val="589E6FD5"/>
    <w:rsid w:val="58CD7063"/>
    <w:rsid w:val="58D12A71"/>
    <w:rsid w:val="58D33E6C"/>
    <w:rsid w:val="58EA5C98"/>
    <w:rsid w:val="59001285"/>
    <w:rsid w:val="592A952B"/>
    <w:rsid w:val="5930635C"/>
    <w:rsid w:val="596A1F9D"/>
    <w:rsid w:val="5971CBA2"/>
    <w:rsid w:val="59FD658A"/>
    <w:rsid w:val="5A3007D5"/>
    <w:rsid w:val="5A974900"/>
    <w:rsid w:val="5AB1AD88"/>
    <w:rsid w:val="5ACA7A28"/>
    <w:rsid w:val="5ADEEA4E"/>
    <w:rsid w:val="5AFA7C85"/>
    <w:rsid w:val="5B2677D3"/>
    <w:rsid w:val="5B6BBEDA"/>
    <w:rsid w:val="5BA0C619"/>
    <w:rsid w:val="5BBC918E"/>
    <w:rsid w:val="5C08EDF8"/>
    <w:rsid w:val="5C36A45B"/>
    <w:rsid w:val="5C6F44F4"/>
    <w:rsid w:val="5D1CFE2E"/>
    <w:rsid w:val="5D26C5D1"/>
    <w:rsid w:val="5D3EDABB"/>
    <w:rsid w:val="5D4AB72F"/>
    <w:rsid w:val="5D575D7E"/>
    <w:rsid w:val="5D839446"/>
    <w:rsid w:val="5D86B359"/>
    <w:rsid w:val="5DA2AD94"/>
    <w:rsid w:val="5DB0544E"/>
    <w:rsid w:val="5E5E6F8F"/>
    <w:rsid w:val="5E8ACFF3"/>
    <w:rsid w:val="5EA5CEC2"/>
    <w:rsid w:val="5F238CB7"/>
    <w:rsid w:val="5F698BE3"/>
    <w:rsid w:val="5F6E1DB0"/>
    <w:rsid w:val="5F986BD4"/>
    <w:rsid w:val="5F98A534"/>
    <w:rsid w:val="5F9F80A2"/>
    <w:rsid w:val="5FA6C7C1"/>
    <w:rsid w:val="5FA91DA5"/>
    <w:rsid w:val="5FB40401"/>
    <w:rsid w:val="5FF6377E"/>
    <w:rsid w:val="60024147"/>
    <w:rsid w:val="6020D13C"/>
    <w:rsid w:val="6061F9D2"/>
    <w:rsid w:val="60EA037B"/>
    <w:rsid w:val="6134D49B"/>
    <w:rsid w:val="617E6F50"/>
    <w:rsid w:val="619FE134"/>
    <w:rsid w:val="61ABE704"/>
    <w:rsid w:val="61E2842A"/>
    <w:rsid w:val="62093FC5"/>
    <w:rsid w:val="620E9A36"/>
    <w:rsid w:val="626C9F1F"/>
    <w:rsid w:val="6272DD9E"/>
    <w:rsid w:val="62A049EC"/>
    <w:rsid w:val="62F7EA2D"/>
    <w:rsid w:val="630D42C9"/>
    <w:rsid w:val="633DC3BE"/>
    <w:rsid w:val="6370F2EB"/>
    <w:rsid w:val="6388BCDD"/>
    <w:rsid w:val="63AD0D5F"/>
    <w:rsid w:val="63EB904C"/>
    <w:rsid w:val="642416CE"/>
    <w:rsid w:val="64510FB7"/>
    <w:rsid w:val="64516101"/>
    <w:rsid w:val="64CE4815"/>
    <w:rsid w:val="651028AA"/>
    <w:rsid w:val="65293C5F"/>
    <w:rsid w:val="652A8B98"/>
    <w:rsid w:val="65B9C784"/>
    <w:rsid w:val="65D05CBE"/>
    <w:rsid w:val="65F5BE07"/>
    <w:rsid w:val="661F969C"/>
    <w:rsid w:val="6662C881"/>
    <w:rsid w:val="66B32F54"/>
    <w:rsid w:val="66CA87E8"/>
    <w:rsid w:val="66CB545E"/>
    <w:rsid w:val="66D07667"/>
    <w:rsid w:val="66DBCA81"/>
    <w:rsid w:val="66EA8A21"/>
    <w:rsid w:val="6738BF13"/>
    <w:rsid w:val="67393645"/>
    <w:rsid w:val="6747D10C"/>
    <w:rsid w:val="6756A829"/>
    <w:rsid w:val="67918E68"/>
    <w:rsid w:val="67FE5CC1"/>
    <w:rsid w:val="67FF65D1"/>
    <w:rsid w:val="684E15EB"/>
    <w:rsid w:val="68811345"/>
    <w:rsid w:val="68A204EB"/>
    <w:rsid w:val="692CFB05"/>
    <w:rsid w:val="69477B4E"/>
    <w:rsid w:val="6980BD85"/>
    <w:rsid w:val="69B6F8E9"/>
    <w:rsid w:val="69C19792"/>
    <w:rsid w:val="69D7894F"/>
    <w:rsid w:val="69F51DB6"/>
    <w:rsid w:val="69FB510E"/>
    <w:rsid w:val="6A2B44F1"/>
    <w:rsid w:val="6A339B76"/>
    <w:rsid w:val="6AAA591C"/>
    <w:rsid w:val="6AAED894"/>
    <w:rsid w:val="6ACF75C6"/>
    <w:rsid w:val="6B32A1CB"/>
    <w:rsid w:val="6B34BA7E"/>
    <w:rsid w:val="6B400EB2"/>
    <w:rsid w:val="6B40D688"/>
    <w:rsid w:val="6B4CDB8F"/>
    <w:rsid w:val="6B55E11E"/>
    <w:rsid w:val="6B98DC44"/>
    <w:rsid w:val="6BC1E3CA"/>
    <w:rsid w:val="6C49C0F0"/>
    <w:rsid w:val="6C4E6594"/>
    <w:rsid w:val="6C5E145E"/>
    <w:rsid w:val="6C9CF568"/>
    <w:rsid w:val="6CA049DD"/>
    <w:rsid w:val="6CFF2067"/>
    <w:rsid w:val="6D0172B1"/>
    <w:rsid w:val="6D205B5E"/>
    <w:rsid w:val="6D214C5B"/>
    <w:rsid w:val="6D5E142F"/>
    <w:rsid w:val="6D7A8971"/>
    <w:rsid w:val="6DB0A4FC"/>
    <w:rsid w:val="6DCBC354"/>
    <w:rsid w:val="6DF6A0B1"/>
    <w:rsid w:val="6E175FA1"/>
    <w:rsid w:val="6E1C3CB2"/>
    <w:rsid w:val="6E1F7AA9"/>
    <w:rsid w:val="6E47BD7C"/>
    <w:rsid w:val="6E4967D1"/>
    <w:rsid w:val="6E87D28B"/>
    <w:rsid w:val="6EBCC79B"/>
    <w:rsid w:val="6EF0BD3E"/>
    <w:rsid w:val="6EF17F81"/>
    <w:rsid w:val="6F107E3D"/>
    <w:rsid w:val="6F832AD4"/>
    <w:rsid w:val="6F8EE798"/>
    <w:rsid w:val="6FA3FBD4"/>
    <w:rsid w:val="6FB7E7FF"/>
    <w:rsid w:val="6FDC8AF0"/>
    <w:rsid w:val="700243EF"/>
    <w:rsid w:val="700EB911"/>
    <w:rsid w:val="701FA436"/>
    <w:rsid w:val="705C1990"/>
    <w:rsid w:val="7070E734"/>
    <w:rsid w:val="70734CD9"/>
    <w:rsid w:val="70844CF3"/>
    <w:rsid w:val="7088125A"/>
    <w:rsid w:val="708E9F7D"/>
    <w:rsid w:val="70C3E477"/>
    <w:rsid w:val="70F15EFF"/>
    <w:rsid w:val="7104345B"/>
    <w:rsid w:val="710DF8B8"/>
    <w:rsid w:val="7111CB7B"/>
    <w:rsid w:val="71C6D281"/>
    <w:rsid w:val="71CF4650"/>
    <w:rsid w:val="721FD4EC"/>
    <w:rsid w:val="72383E54"/>
    <w:rsid w:val="725FB4D8"/>
    <w:rsid w:val="727B6C94"/>
    <w:rsid w:val="72CD0803"/>
    <w:rsid w:val="72DB90D1"/>
    <w:rsid w:val="7358C86E"/>
    <w:rsid w:val="738A6C8C"/>
    <w:rsid w:val="73CBC60B"/>
    <w:rsid w:val="73DDEEB3"/>
    <w:rsid w:val="7428FFC1"/>
    <w:rsid w:val="743875C5"/>
    <w:rsid w:val="74551E53"/>
    <w:rsid w:val="7498D916"/>
    <w:rsid w:val="74AB8ECE"/>
    <w:rsid w:val="74AFA7EC"/>
    <w:rsid w:val="74C6E96A"/>
    <w:rsid w:val="753EE660"/>
    <w:rsid w:val="7567EBEC"/>
    <w:rsid w:val="756D4724"/>
    <w:rsid w:val="75CF9CC9"/>
    <w:rsid w:val="75E8F5E7"/>
    <w:rsid w:val="75F51B18"/>
    <w:rsid w:val="75FDDE1B"/>
    <w:rsid w:val="7636D882"/>
    <w:rsid w:val="76A08E9E"/>
    <w:rsid w:val="76A36C46"/>
    <w:rsid w:val="76BC6B50"/>
    <w:rsid w:val="7710AD69"/>
    <w:rsid w:val="7710AE94"/>
    <w:rsid w:val="771261A4"/>
    <w:rsid w:val="774910DE"/>
    <w:rsid w:val="7760A083"/>
    <w:rsid w:val="77785C0D"/>
    <w:rsid w:val="78250520"/>
    <w:rsid w:val="78301655"/>
    <w:rsid w:val="784634A5"/>
    <w:rsid w:val="784DA193"/>
    <w:rsid w:val="785E403F"/>
    <w:rsid w:val="78660619"/>
    <w:rsid w:val="78E1C885"/>
    <w:rsid w:val="78E5BD06"/>
    <w:rsid w:val="78F4BE8A"/>
    <w:rsid w:val="78F7C181"/>
    <w:rsid w:val="790336E1"/>
    <w:rsid w:val="7918D956"/>
    <w:rsid w:val="7926F440"/>
    <w:rsid w:val="79324562"/>
    <w:rsid w:val="7A5C3387"/>
    <w:rsid w:val="7A668A32"/>
    <w:rsid w:val="7A66D617"/>
    <w:rsid w:val="7A69C6F4"/>
    <w:rsid w:val="7A84295D"/>
    <w:rsid w:val="7A8B44B0"/>
    <w:rsid w:val="7AD7FCA3"/>
    <w:rsid w:val="7B01B451"/>
    <w:rsid w:val="7B023793"/>
    <w:rsid w:val="7B0AE863"/>
    <w:rsid w:val="7BC96079"/>
    <w:rsid w:val="7BCA9E00"/>
    <w:rsid w:val="7BD770EF"/>
    <w:rsid w:val="7BE93AEA"/>
    <w:rsid w:val="7BEC8365"/>
    <w:rsid w:val="7C5CDED7"/>
    <w:rsid w:val="7C7EBBB8"/>
    <w:rsid w:val="7D0D33DB"/>
    <w:rsid w:val="7D3A5EFA"/>
    <w:rsid w:val="7D8CBC6F"/>
    <w:rsid w:val="7DA21897"/>
    <w:rsid w:val="7DAC0291"/>
    <w:rsid w:val="7DC2C865"/>
    <w:rsid w:val="7DD07CEF"/>
    <w:rsid w:val="7DD1C2D5"/>
    <w:rsid w:val="7DF77B85"/>
    <w:rsid w:val="7E3588D5"/>
    <w:rsid w:val="7E5BFA98"/>
    <w:rsid w:val="7E5F1100"/>
    <w:rsid w:val="7EA50BDE"/>
    <w:rsid w:val="7EDC8494"/>
    <w:rsid w:val="7F18FD23"/>
    <w:rsid w:val="7F19251F"/>
    <w:rsid w:val="7F2DF9BF"/>
    <w:rsid w:val="7F3E268A"/>
    <w:rsid w:val="7F54793B"/>
    <w:rsid w:val="7F571FAD"/>
    <w:rsid w:val="7F8D8AA4"/>
    <w:rsid w:val="7F97546C"/>
    <w:rsid w:val="7F98D0F3"/>
    <w:rsid w:val="7FEA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F0B0"/>
  <w15:chartTrackingRefBased/>
  <w15:docId w15:val="{D5F0EEB0-F6F8-44F6-82A2-11E6BCE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6E3A"/>
    <w:rPr>
      <w:color w:val="605E5C"/>
      <w:shd w:val="clear" w:color="auto" w:fill="E1DFDD"/>
    </w:rPr>
  </w:style>
  <w:style w:type="character" w:styleId="FollowedHyperlink">
    <w:name w:val="FollowedHyperlink"/>
    <w:basedOn w:val="DefaultParagraphFont"/>
    <w:uiPriority w:val="99"/>
    <w:semiHidden/>
    <w:unhideWhenUsed/>
    <w:rsid w:val="00B57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Manchester.ac.uk" TargetMode="External"/><Relationship Id="rId13" Type="http://schemas.openxmlformats.org/officeDocument/2006/relationships/hyperlink" Target="https://app.powerbi.com/groups/me/reports/75c0ff92-b45d-46b2-b3cf-95ea413eb9c5/ReportSection36cec9c8a8a51a71c4a5?ctid=c152cb07-614e-4abb-818a-f035cfa91a77&amp;experience=power-b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cialresponsibility.manchester.ac.uk/all-news/sustainability-action-month-a-month-of-impact-and-inspir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ac.uk/about/social-responsibility/environmental-sustainability/our-sustainability-commitments/sustainability-strategy/" TargetMode="External"/><Relationship Id="rId5" Type="http://schemas.openxmlformats.org/officeDocument/2006/relationships/styles" Target="styles.xml"/><Relationship Id="rId15" Type="http://schemas.openxmlformats.org/officeDocument/2006/relationships/hyperlink" Target="https://www.staffnet.manchester.ac.uk/news/display/?id=31492" TargetMode="External"/><Relationship Id="rId10" Type="http://schemas.openxmlformats.org/officeDocument/2006/relationships/hyperlink" Target="https://www.manchester.ac.uk/about/news/104000-panel-solar-farm-set-to-power-the-university-of-manchester/" TargetMode="External"/><Relationship Id="rId4" Type="http://schemas.openxmlformats.org/officeDocument/2006/relationships/numbering" Target="numbering.xml"/><Relationship Id="rId9" Type="http://schemas.openxmlformats.org/officeDocument/2006/relationships/hyperlink" Target="https://vimeo.com/954217921/5eb5148e1d" TargetMode="External"/><Relationship Id="rId14" Type="http://schemas.openxmlformats.org/officeDocument/2006/relationships/hyperlink" Target="https://www.staffnet.manchester.ac.uk/news/display/?id=3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7" ma:contentTypeDescription="Create a new document." ma:contentTypeScope="" ma:versionID="c1425a20b581063e4cd6651362070599">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b62685f66b2f4c4511d9414e4cf3bc54"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b682dd-23ac-4228-ae0d-1a1c79c0eb61}"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SharedWithUsers xmlns="aaf479a1-5dc6-4a68-9267-889a37effafb">
      <UserInfo>
        <DisplayName>Richard Smith</DisplayName>
        <AccountId>16</AccountId>
        <AccountType/>
      </UserInfo>
    </SharedWithUsers>
  </documentManagement>
</p:properties>
</file>

<file path=customXml/itemProps1.xml><?xml version="1.0" encoding="utf-8"?>
<ds:datastoreItem xmlns:ds="http://schemas.openxmlformats.org/officeDocument/2006/customXml" ds:itemID="{FBEC6C52-35D3-4414-A869-727486533877}">
  <ds:schemaRefs>
    <ds:schemaRef ds:uri="http://schemas.microsoft.com/sharepoint/v3/contenttype/forms"/>
  </ds:schemaRefs>
</ds:datastoreItem>
</file>

<file path=customXml/itemProps2.xml><?xml version="1.0" encoding="utf-8"?>
<ds:datastoreItem xmlns:ds="http://schemas.openxmlformats.org/officeDocument/2006/customXml" ds:itemID="{8771F379-17B8-4AFD-8EE9-9CCCA66E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5AE87-C10C-49D0-B152-D4312FD9D835}">
  <ds:schemaRefs>
    <ds:schemaRef ds:uri="http://purl.org/dc/elements/1.1/"/>
    <ds:schemaRef ds:uri="http://schemas.microsoft.com/office/2006/metadata/properties"/>
    <ds:schemaRef ds:uri="b5845eb4-2e49-4b8a-95e9-e6df68672c39"/>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aaf479a1-5dc6-4a68-9267-889a37effa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9507</Characters>
  <Application>Microsoft Office Word</Application>
  <DocSecurity>0</DocSecurity>
  <Lines>79</Lines>
  <Paragraphs>22</Paragraphs>
  <ScaleCrop>false</ScaleCrop>
  <Company>University of Manchester</Company>
  <LinksUpToDate>false</LinksUpToDate>
  <CharactersWithSpaces>11152</CharactersWithSpaces>
  <SharedDoc>false</SharedDoc>
  <HLinks>
    <vt:vector size="48" baseType="variant">
      <vt:variant>
        <vt:i4>5636107</vt:i4>
      </vt:variant>
      <vt:variant>
        <vt:i4>21</vt:i4>
      </vt:variant>
      <vt:variant>
        <vt:i4>0</vt:i4>
      </vt:variant>
      <vt:variant>
        <vt:i4>5</vt:i4>
      </vt:variant>
      <vt:variant>
        <vt:lpwstr>https://www.staffnet.manchester.ac.uk/news/display/?id=31454</vt:lpwstr>
      </vt:variant>
      <vt:variant>
        <vt:lpwstr/>
      </vt:variant>
      <vt:variant>
        <vt:i4>3539052</vt:i4>
      </vt:variant>
      <vt:variant>
        <vt:i4>18</vt:i4>
      </vt:variant>
      <vt:variant>
        <vt:i4>0</vt:i4>
      </vt:variant>
      <vt:variant>
        <vt:i4>5</vt:i4>
      </vt:variant>
      <vt:variant>
        <vt:lpwstr>https://app.powerbi.com/groups/me/reports/75c0ff92-b45d-46b2-b3cf-95ea413eb9c5/ReportSection36cec9c8a8a51a71c4a5?ctid=c152cb07-614e-4abb-818a-f035cfa91a77&amp;experience=power-bi</vt:lpwstr>
      </vt:variant>
      <vt:variant>
        <vt:lpwstr/>
      </vt:variant>
      <vt:variant>
        <vt:i4>393224</vt:i4>
      </vt:variant>
      <vt:variant>
        <vt:i4>15</vt:i4>
      </vt:variant>
      <vt:variant>
        <vt:i4>0</vt:i4>
      </vt:variant>
      <vt:variant>
        <vt:i4>5</vt:i4>
      </vt:variant>
      <vt:variant>
        <vt:lpwstr>https://www.manchester.ac.uk/about/social-responsibility/environmental-sustainability/our-sustainability-commitments/sustainability-strategy/</vt:lpwstr>
      </vt:variant>
      <vt:variant>
        <vt:lpwstr/>
      </vt:variant>
      <vt:variant>
        <vt:i4>196617</vt:i4>
      </vt:variant>
      <vt:variant>
        <vt:i4>12</vt:i4>
      </vt:variant>
      <vt:variant>
        <vt:i4>0</vt:i4>
      </vt:variant>
      <vt:variant>
        <vt:i4>5</vt:i4>
      </vt:variant>
      <vt:variant>
        <vt:lpwstr>https://www.socialresponsibility.manchester.ac.uk/all-news/sustainability-action-month-a-month-of-impact-and-inspiration/</vt:lpwstr>
      </vt:variant>
      <vt:variant>
        <vt:lpwstr/>
      </vt:variant>
      <vt:variant>
        <vt:i4>393224</vt:i4>
      </vt:variant>
      <vt:variant>
        <vt:i4>9</vt:i4>
      </vt:variant>
      <vt:variant>
        <vt:i4>0</vt:i4>
      </vt:variant>
      <vt:variant>
        <vt:i4>5</vt:i4>
      </vt:variant>
      <vt:variant>
        <vt:lpwstr>https://www.manchester.ac.uk/about/social-responsibility/environmental-sustainability/our-sustainability-commitments/sustainability-strategy/</vt:lpwstr>
      </vt:variant>
      <vt:variant>
        <vt:lpwstr/>
      </vt:variant>
      <vt:variant>
        <vt:i4>7536767</vt:i4>
      </vt:variant>
      <vt:variant>
        <vt:i4>6</vt:i4>
      </vt:variant>
      <vt:variant>
        <vt:i4>0</vt:i4>
      </vt:variant>
      <vt:variant>
        <vt:i4>5</vt:i4>
      </vt:variant>
      <vt:variant>
        <vt:lpwstr>https://www.manchester.ac.uk/about/news/104000-panel-solar-farm-set-to-power-the-university-of-manchester/</vt:lpwstr>
      </vt:variant>
      <vt:variant>
        <vt:lpwstr/>
      </vt:variant>
      <vt:variant>
        <vt:i4>3866721</vt:i4>
      </vt:variant>
      <vt:variant>
        <vt:i4>3</vt:i4>
      </vt:variant>
      <vt:variant>
        <vt:i4>0</vt:i4>
      </vt:variant>
      <vt:variant>
        <vt:i4>5</vt:i4>
      </vt:variant>
      <vt:variant>
        <vt:lpwstr>https://vimeo.com/954217921/5eb5148e1d</vt:lpwstr>
      </vt:variant>
      <vt:variant>
        <vt:lpwstr/>
      </vt:variant>
      <vt:variant>
        <vt:i4>131196</vt:i4>
      </vt:variant>
      <vt:variant>
        <vt:i4>0</vt:i4>
      </vt:variant>
      <vt:variant>
        <vt:i4>0</vt:i4>
      </vt:variant>
      <vt:variant>
        <vt:i4>5</vt:i4>
      </vt:variant>
      <vt:variant>
        <vt:lpwstr>mailto:ES@Manchester.ac.uk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Millard</dc:creator>
  <cp:keywords/>
  <dc:description/>
  <cp:lastModifiedBy>Suzie Hardy</cp:lastModifiedBy>
  <cp:revision>2</cp:revision>
  <dcterms:created xsi:type="dcterms:W3CDTF">2024-12-10T10:26:00Z</dcterms:created>
  <dcterms:modified xsi:type="dcterms:W3CDTF">2024-12-10T10:26:00Z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MediaServiceImageTags">
    <vt:lpwstr/>
  </property>
</Properties>
</file>