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7E02B3" w:rsidP="002D5B36" w:rsidRDefault="007E02B3" w14:paraId="48166C07" w14:textId="4C2A57A3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333333"/>
          <w:sz w:val="24"/>
          <w:szCs w:val="24"/>
        </w:rPr>
      </w:pPr>
    </w:p>
    <w:p w:rsidR="007E02B3" w:rsidP="002D5B36" w:rsidRDefault="007E02B3" w14:paraId="3D96F044" w14:textId="77777777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333333"/>
          <w:sz w:val="24"/>
          <w:szCs w:val="24"/>
        </w:rPr>
      </w:pPr>
    </w:p>
    <w:p w:rsidRPr="00697289" w:rsidR="002D5B36" w:rsidP="002D5B36" w:rsidRDefault="002D5B36" w14:paraId="13B92E69" w14:textId="1F3B361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333333"/>
          <w:sz w:val="24"/>
          <w:szCs w:val="24"/>
        </w:rPr>
      </w:pPr>
      <w:r w:rsidRPr="00697289">
        <w:rPr>
          <w:rFonts w:eastAsia="Times New Roman" w:cs="Arial"/>
          <w:b/>
          <w:color w:val="333333"/>
          <w:sz w:val="24"/>
          <w:szCs w:val="24"/>
        </w:rPr>
        <w:t>University of Manchester</w:t>
      </w:r>
    </w:p>
    <w:p w:rsidRPr="00697289" w:rsidR="002D5B36" w:rsidP="002D5B36" w:rsidRDefault="002D5B36" w14:paraId="42363F52" w14:textId="77777777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333333"/>
          <w:sz w:val="24"/>
          <w:szCs w:val="24"/>
        </w:rPr>
      </w:pPr>
      <w:r w:rsidRPr="00697289">
        <w:rPr>
          <w:rFonts w:eastAsia="Times New Roman" w:cs="Arial"/>
          <w:b/>
          <w:color w:val="333333"/>
          <w:sz w:val="24"/>
          <w:szCs w:val="24"/>
        </w:rPr>
        <w:t>School of Environment, Education and Development</w:t>
      </w:r>
    </w:p>
    <w:p w:rsidRPr="002D5B36" w:rsidR="00A2536A" w:rsidP="41D8C11D" w:rsidRDefault="00B9706E" w14:paraId="701CDE04" w14:textId="140A888C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 w:val="1"/>
          <w:bCs w:val="1"/>
          <w:color w:val="333333"/>
          <w:sz w:val="24"/>
          <w:szCs w:val="24"/>
        </w:rPr>
      </w:pPr>
      <w:r w:rsidRPr="3E723BB0" w:rsidR="2D12D478">
        <w:rPr>
          <w:rFonts w:eastAsia="Times New Roman" w:cs="Arial"/>
          <w:b w:val="1"/>
          <w:bCs w:val="1"/>
          <w:color w:val="333333"/>
          <w:sz w:val="24"/>
          <w:szCs w:val="24"/>
        </w:rPr>
        <w:t>G</w:t>
      </w:r>
      <w:r w:rsidRPr="3E723BB0" w:rsidR="47F5483C">
        <w:rPr>
          <w:rFonts w:eastAsia="Times New Roman" w:cs="Arial"/>
          <w:b w:val="1"/>
          <w:bCs w:val="1"/>
          <w:color w:val="333333"/>
          <w:sz w:val="24"/>
          <w:szCs w:val="24"/>
        </w:rPr>
        <w:t>uidance</w:t>
      </w:r>
      <w:r w:rsidRPr="3E723BB0" w:rsidR="5B92A861">
        <w:rPr>
          <w:rFonts w:eastAsia="Times New Roman" w:cs="Arial"/>
          <w:b w:val="1"/>
          <w:bCs w:val="1"/>
          <w:color w:val="333333"/>
          <w:sz w:val="24"/>
          <w:szCs w:val="24"/>
        </w:rPr>
        <w:t xml:space="preserve"> on </w:t>
      </w:r>
      <w:r w:rsidRPr="3E723BB0" w:rsidR="235AFD29">
        <w:rPr>
          <w:rFonts w:eastAsia="Times New Roman" w:cs="Arial"/>
          <w:b w:val="1"/>
          <w:bCs w:val="1"/>
          <w:color w:val="333333"/>
          <w:sz w:val="24"/>
          <w:szCs w:val="24"/>
        </w:rPr>
        <w:t xml:space="preserve">sending </w:t>
      </w:r>
      <w:r w:rsidRPr="3E723BB0" w:rsidR="5B92A861">
        <w:rPr>
          <w:rFonts w:eastAsia="Times New Roman" w:cs="Arial"/>
          <w:b w:val="1"/>
          <w:bCs w:val="1"/>
          <w:color w:val="333333"/>
          <w:sz w:val="24"/>
          <w:szCs w:val="24"/>
        </w:rPr>
        <w:t>em</w:t>
      </w:r>
      <w:r w:rsidRPr="3E723BB0" w:rsidR="2D12D478">
        <w:rPr>
          <w:rFonts w:eastAsia="Times New Roman" w:cs="Arial"/>
          <w:b w:val="1"/>
          <w:bCs w:val="1"/>
          <w:color w:val="333333"/>
          <w:sz w:val="24"/>
          <w:szCs w:val="24"/>
        </w:rPr>
        <w:t>ail</w:t>
      </w:r>
      <w:r w:rsidRPr="3E723BB0" w:rsidR="2D78DB98">
        <w:rPr>
          <w:rFonts w:eastAsia="Times New Roman" w:cs="Arial"/>
          <w:b w:val="1"/>
          <w:bCs w:val="1"/>
          <w:color w:val="333333"/>
          <w:sz w:val="24"/>
          <w:szCs w:val="24"/>
        </w:rPr>
        <w:t>s</w:t>
      </w:r>
      <w:r w:rsidRPr="3E723BB0" w:rsidR="2D78DB98">
        <w:rPr>
          <w:rFonts w:eastAsia="Times New Roman" w:cs="Arial"/>
          <w:b w:val="1"/>
          <w:bCs w:val="1"/>
          <w:color w:val="333333"/>
          <w:sz w:val="24"/>
          <w:szCs w:val="24"/>
        </w:rPr>
        <w:t>,</w:t>
      </w:r>
      <w:r w:rsidRPr="3E723BB0" w:rsidR="1B809DC9">
        <w:rPr>
          <w:rFonts w:eastAsia="Times New Roman" w:cs="Arial"/>
          <w:b w:val="1"/>
          <w:bCs w:val="1"/>
          <w:color w:val="333333"/>
          <w:sz w:val="24"/>
          <w:szCs w:val="24"/>
        </w:rPr>
        <w:t xml:space="preserve"> Teams messaging</w:t>
      </w:r>
      <w:r w:rsidRPr="3E723BB0" w:rsidR="2D12D478">
        <w:rPr>
          <w:rFonts w:eastAsia="Times New Roman" w:cs="Arial"/>
          <w:b w:val="1"/>
          <w:bCs w:val="1"/>
          <w:color w:val="333333"/>
          <w:sz w:val="24"/>
          <w:szCs w:val="24"/>
        </w:rPr>
        <w:t xml:space="preserve"> and work-life balance </w:t>
      </w:r>
    </w:p>
    <w:p w:rsidR="00B9706E" w:rsidP="00B9706E" w:rsidRDefault="00B9706E" w14:paraId="13CA2447" w14:textId="15750C5A">
      <w:pPr>
        <w:shd w:val="clear" w:color="auto" w:fill="FFFFFF"/>
        <w:spacing w:after="0" w:line="240" w:lineRule="auto"/>
        <w:jc w:val="center"/>
      </w:pPr>
    </w:p>
    <w:p w:rsidR="00AE5B66" w:rsidP="00B9706E" w:rsidRDefault="00D85691" w14:paraId="4CDE631A" w14:textId="77777777">
      <w:pPr>
        <w:shd w:val="clear" w:color="auto" w:fill="FFFFFF"/>
        <w:spacing w:after="100" w:afterAutospacing="1" w:line="240" w:lineRule="auto"/>
        <w:jc w:val="center"/>
      </w:pPr>
      <w:r w:rsidR="77686A64">
        <w:rPr/>
        <w:t xml:space="preserve">This </w:t>
      </w:r>
      <w:r w:rsidR="73BC0DD2">
        <w:rPr/>
        <w:t>guidance note</w:t>
      </w:r>
      <w:r w:rsidR="77686A64">
        <w:rPr/>
        <w:t xml:space="preserve"> is to be </w:t>
      </w:r>
      <w:r w:rsidR="73BC0DD2">
        <w:rPr/>
        <w:t xml:space="preserve">considered </w:t>
      </w:r>
      <w:r w:rsidR="77686A64">
        <w:rPr/>
        <w:t>alongside the School’s Core Hours Policy</w:t>
      </w:r>
      <w:r w:rsidR="47FAC276">
        <w:rPr/>
        <w:t>.</w:t>
      </w:r>
    </w:p>
    <w:p w:rsidR="3E723BB0" w:rsidP="3E723BB0" w:rsidRDefault="3E723BB0" w14:paraId="31497A6D" w14:textId="48920483">
      <w:pPr>
        <w:pStyle w:val="Normal"/>
        <w:shd w:val="clear" w:color="auto" w:fill="FFFFFF" w:themeFill="background1"/>
        <w:spacing w:afterAutospacing="on" w:line="240" w:lineRule="auto"/>
        <w:jc w:val="center"/>
      </w:pPr>
    </w:p>
    <w:p w:rsidR="7E5AB0B8" w:rsidP="7E5AB0B8" w:rsidRDefault="7E5AB0B8" w14:paraId="183C4505" w14:textId="53481446">
      <w:pPr>
        <w:pStyle w:val="Normal"/>
        <w:shd w:val="clear" w:color="auto" w:fill="FFFFFF" w:themeFill="background1"/>
        <w:spacing w:afterAutospacing="on" w:line="240" w:lineRule="auto"/>
        <w:jc w:val="center"/>
      </w:pPr>
    </w:p>
    <w:p w:rsidRPr="00D565BE" w:rsidR="00D565BE" w:rsidP="3E723BB0" w:rsidRDefault="008077E4" w14:paraId="6ECC23B8" w14:textId="202F2290">
      <w:pPr>
        <w:pStyle w:val="ListParagraph"/>
        <w:numPr>
          <w:ilvl w:val="0"/>
          <w:numId w:val="10"/>
        </w:numPr>
        <w:rPr/>
      </w:pPr>
      <w:r w:rsidRPr="3E723BB0" w:rsidR="0D911AF1">
        <w:rPr>
          <w:b w:val="1"/>
          <w:bCs w:val="1"/>
        </w:rPr>
        <w:t xml:space="preserve">It is considered best practice that </w:t>
      </w:r>
      <w:r w:rsidRPr="3E723BB0" w:rsidR="3CA5F188">
        <w:rPr>
          <w:b w:val="1"/>
          <w:bCs w:val="1"/>
        </w:rPr>
        <w:t xml:space="preserve">communications </w:t>
      </w:r>
      <w:r w:rsidRPr="3E723BB0" w:rsidR="11683273">
        <w:rPr>
          <w:b w:val="1"/>
          <w:bCs w:val="1"/>
        </w:rPr>
        <w:t>are not sent</w:t>
      </w:r>
      <w:r w:rsidRPr="3E723BB0" w:rsidR="232817DF">
        <w:rPr>
          <w:b w:val="1"/>
          <w:bCs w:val="1"/>
        </w:rPr>
        <w:t xml:space="preserve"> early in the morning or</w:t>
      </w:r>
      <w:r w:rsidRPr="3E723BB0" w:rsidR="11683273">
        <w:rPr>
          <w:b w:val="1"/>
          <w:bCs w:val="1"/>
        </w:rPr>
        <w:t xml:space="preserve"> in the evenings (</w:t>
      </w:r>
      <w:r w:rsidRPr="3E723BB0" w:rsidR="24BEE27A">
        <w:rPr>
          <w:b w:val="1"/>
          <w:bCs w:val="1"/>
        </w:rPr>
        <w:t xml:space="preserve">before </w:t>
      </w:r>
      <w:r w:rsidRPr="3E723BB0" w:rsidR="577AC667">
        <w:rPr>
          <w:b w:val="1"/>
          <w:bCs w:val="1"/>
        </w:rPr>
        <w:t>0</w:t>
      </w:r>
      <w:r w:rsidRPr="3E723BB0" w:rsidR="24BEE27A">
        <w:rPr>
          <w:b w:val="1"/>
          <w:bCs w:val="1"/>
        </w:rPr>
        <w:t>8</w:t>
      </w:r>
      <w:r w:rsidRPr="3E723BB0" w:rsidR="69C8A537">
        <w:rPr>
          <w:b w:val="1"/>
          <w:bCs w:val="1"/>
        </w:rPr>
        <w:t>:00</w:t>
      </w:r>
      <w:r w:rsidRPr="3E723BB0" w:rsidR="24BEE27A">
        <w:rPr>
          <w:b w:val="1"/>
          <w:bCs w:val="1"/>
        </w:rPr>
        <w:t xml:space="preserve"> </w:t>
      </w:r>
      <w:r w:rsidRPr="3E723BB0" w:rsidR="427AA3E8">
        <w:rPr>
          <w:b w:val="1"/>
          <w:bCs w:val="1"/>
        </w:rPr>
        <w:t xml:space="preserve">or </w:t>
      </w:r>
      <w:r w:rsidRPr="3E723BB0" w:rsidR="11683273">
        <w:rPr>
          <w:b w:val="1"/>
          <w:bCs w:val="1"/>
        </w:rPr>
        <w:t xml:space="preserve">after </w:t>
      </w:r>
      <w:r w:rsidRPr="3E723BB0" w:rsidR="276B7220">
        <w:rPr>
          <w:b w:val="1"/>
          <w:bCs w:val="1"/>
        </w:rPr>
        <w:t>18</w:t>
      </w:r>
      <w:r w:rsidRPr="3E723BB0" w:rsidR="11683273">
        <w:rPr>
          <w:b w:val="1"/>
          <w:bCs w:val="1"/>
        </w:rPr>
        <w:t>.00</w:t>
      </w:r>
      <w:r w:rsidRPr="3E723BB0" w:rsidR="11683273">
        <w:rPr>
          <w:b w:val="1"/>
          <w:bCs w:val="1"/>
        </w:rPr>
        <w:t>)</w:t>
      </w:r>
      <w:r w:rsidRPr="3E723BB0" w:rsidR="0D911AF1">
        <w:rPr>
          <w:b w:val="1"/>
          <w:bCs w:val="1"/>
        </w:rPr>
        <w:t>,</w:t>
      </w:r>
      <w:r w:rsidRPr="3E723BB0" w:rsidR="0D911AF1">
        <w:rPr>
          <w:b w:val="1"/>
          <w:bCs w:val="1"/>
        </w:rPr>
        <w:t xml:space="preserve"> </w:t>
      </w:r>
      <w:r w:rsidRPr="3E723BB0" w:rsidR="32F840C0">
        <w:rPr>
          <w:b w:val="1"/>
          <w:bCs w:val="1"/>
        </w:rPr>
        <w:t>on weekends</w:t>
      </w:r>
      <w:r w:rsidRPr="3E723BB0" w:rsidR="0D911AF1">
        <w:rPr>
          <w:b w:val="1"/>
          <w:bCs w:val="1"/>
        </w:rPr>
        <w:t xml:space="preserve"> or on public holidays.</w:t>
      </w:r>
      <w:r w:rsidRPr="3E723BB0" w:rsidR="247C552C">
        <w:rPr>
          <w:b w:val="1"/>
          <w:bCs w:val="1"/>
        </w:rPr>
        <w:t xml:space="preserve"> </w:t>
      </w:r>
    </w:p>
    <w:p w:rsidRPr="00D565BE" w:rsidR="00D565BE" w:rsidP="3E723BB0" w:rsidRDefault="008077E4" w14:paraId="6EFB3DDB" w14:textId="2FCFFF91">
      <w:pPr>
        <w:pStyle w:val="Normal"/>
        <w:ind w:left="0" w:firstLine="720"/>
        <w:rPr>
          <w:i w:val="1"/>
          <w:iCs w:val="1"/>
        </w:rPr>
      </w:pPr>
      <w:r w:rsidR="0D911AF1">
        <w:rPr/>
        <w:t xml:space="preserve">This is not always </w:t>
      </w:r>
      <w:r w:rsidR="0D911AF1">
        <w:rPr/>
        <w:t>practicable</w:t>
      </w:r>
      <w:r w:rsidR="1E10A700">
        <w:rPr/>
        <w:t>,</w:t>
      </w:r>
      <w:r w:rsidR="32F840C0">
        <w:rPr/>
        <w:t xml:space="preserve"> </w:t>
      </w:r>
      <w:r w:rsidR="0D911AF1">
        <w:rPr/>
        <w:t xml:space="preserve">or </w:t>
      </w:r>
      <w:r w:rsidR="247C552C">
        <w:rPr/>
        <w:t>a working preference</w:t>
      </w:r>
      <w:r w:rsidR="76997F71">
        <w:rPr/>
        <w:t xml:space="preserve"> for those who work flexibly or who travel</w:t>
      </w:r>
      <w:r w:rsidR="76997F71">
        <w:rPr/>
        <w:t xml:space="preserve">. </w:t>
      </w:r>
      <w:r w:rsidR="0D911AF1">
        <w:rPr/>
        <w:t xml:space="preserve"> </w:t>
      </w:r>
      <w:r w:rsidR="0D911AF1">
        <w:rPr/>
        <w:t xml:space="preserve">If </w:t>
      </w:r>
      <w:r>
        <w:tab/>
      </w:r>
      <w:r w:rsidR="0D911AF1">
        <w:rPr/>
        <w:t xml:space="preserve">you do choose to </w:t>
      </w:r>
      <w:r w:rsidR="441F8937">
        <w:rPr/>
        <w:t>send messages</w:t>
      </w:r>
      <w:r w:rsidR="0D911AF1">
        <w:rPr/>
        <w:t xml:space="preserve"> </w:t>
      </w:r>
      <w:r w:rsidR="7C0C1D74">
        <w:rPr/>
        <w:t xml:space="preserve">outside of these </w:t>
      </w:r>
      <w:r w:rsidR="2DF85052">
        <w:rPr/>
        <w:t>hours,</w:t>
      </w:r>
      <w:r w:rsidR="7C0C1D74">
        <w:rPr/>
        <w:t xml:space="preserve"> </w:t>
      </w:r>
      <w:r w:rsidR="0D911AF1">
        <w:rPr/>
        <w:t xml:space="preserve">then </w:t>
      </w:r>
      <w:r w:rsidR="0384A4D0">
        <w:rPr/>
        <w:t xml:space="preserve">please </w:t>
      </w:r>
      <w:r w:rsidR="0D911AF1">
        <w:rPr/>
        <w:t>consider the following</w:t>
      </w:r>
      <w:r w:rsidR="32F840C0">
        <w:rPr/>
        <w:t>:</w:t>
      </w:r>
    </w:p>
    <w:p w:rsidRPr="00D565BE" w:rsidR="00D565BE" w:rsidP="3E723BB0" w:rsidRDefault="008077E4" w14:paraId="0F8F861B" w14:textId="09084127">
      <w:pPr>
        <w:pStyle w:val="Normal"/>
        <w:ind w:left="0" w:firstLine="720"/>
        <w:rPr>
          <w:i w:val="1"/>
          <w:iCs w:val="1"/>
        </w:rPr>
      </w:pPr>
      <w:r w:rsidRPr="3E723BB0" w:rsidR="62738B41">
        <w:rPr>
          <w:b w:val="1"/>
          <w:bCs w:val="1"/>
          <w:i w:val="1"/>
          <w:iCs w:val="1"/>
        </w:rPr>
        <w:t>1.1</w:t>
      </w:r>
      <w:r w:rsidRPr="3E723BB0" w:rsidR="62738B41">
        <w:rPr>
          <w:b w:val="1"/>
          <w:bCs w:val="1"/>
        </w:rPr>
        <w:t xml:space="preserve"> </w:t>
      </w:r>
      <w:r w:rsidRPr="3E723BB0" w:rsidR="56DF36A9">
        <w:rPr>
          <w:b w:val="1"/>
          <w:bCs w:val="1"/>
        </w:rPr>
        <w:t xml:space="preserve">There is no expectation that individuals should </w:t>
      </w:r>
      <w:r w:rsidRPr="3E723BB0" w:rsidR="15DFD7A4">
        <w:rPr>
          <w:b w:val="1"/>
          <w:bCs w:val="1"/>
        </w:rPr>
        <w:t xml:space="preserve">respond outside of </w:t>
      </w:r>
      <w:r w:rsidRPr="3E723BB0" w:rsidR="56DF36A9">
        <w:rPr>
          <w:b w:val="1"/>
          <w:bCs w:val="1"/>
        </w:rPr>
        <w:t xml:space="preserve">their </w:t>
      </w:r>
      <w:r w:rsidRPr="3E723BB0" w:rsidR="15DFD7A4">
        <w:rPr>
          <w:b w:val="1"/>
          <w:bCs w:val="1"/>
        </w:rPr>
        <w:t>work hours</w:t>
      </w:r>
      <w:r w:rsidRPr="3E723BB0" w:rsidR="5F58734B">
        <w:rPr>
          <w:b w:val="1"/>
          <w:bCs w:val="1"/>
        </w:rPr>
        <w:t xml:space="preserve">. </w:t>
      </w:r>
    </w:p>
    <w:p w:rsidRPr="00D565BE" w:rsidR="00D565BE" w:rsidP="3E723BB0" w:rsidRDefault="008077E4" w14:paraId="2723FF49" w14:textId="56DED2B1">
      <w:pPr>
        <w:pStyle w:val="Normal"/>
        <w:ind w:left="0" w:firstLine="720"/>
        <w:rPr>
          <w:i w:val="1"/>
          <w:iCs w:val="1"/>
        </w:rPr>
      </w:pPr>
      <w:r w:rsidR="5F58734B">
        <w:rPr>
          <w:b w:val="0"/>
          <w:bCs w:val="0"/>
        </w:rPr>
        <w:t>Receivi</w:t>
      </w:r>
      <w:r w:rsidR="5F58734B">
        <w:rPr>
          <w:b w:val="0"/>
          <w:bCs w:val="0"/>
        </w:rPr>
        <w:t>ng</w:t>
      </w:r>
      <w:r w:rsidR="5F58734B">
        <w:rPr>
          <w:b w:val="0"/>
          <w:bCs w:val="0"/>
        </w:rPr>
        <w:t xml:space="preserve"> regular</w:t>
      </w:r>
      <w:r w:rsidR="16BF4152">
        <w:rPr>
          <w:b w:val="0"/>
          <w:bCs w:val="0"/>
        </w:rPr>
        <w:t xml:space="preserve"> communications</w:t>
      </w:r>
      <w:r w:rsidR="5F58734B">
        <w:rPr>
          <w:b w:val="0"/>
          <w:bCs w:val="0"/>
        </w:rPr>
        <w:t xml:space="preserve"> </w:t>
      </w:r>
      <w:r w:rsidR="5F58734B">
        <w:rPr>
          <w:b w:val="0"/>
          <w:bCs w:val="0"/>
        </w:rPr>
        <w:t>outside of working hours risks communicating that the</w:t>
      </w:r>
      <w:r w:rsidR="5F58734B">
        <w:rPr>
          <w:b w:val="0"/>
          <w:bCs w:val="0"/>
        </w:rPr>
        <w:t xml:space="preserve">re is an </w:t>
      </w:r>
      <w:r>
        <w:tab/>
      </w:r>
      <w:r w:rsidR="5F58734B">
        <w:rPr>
          <w:b w:val="0"/>
          <w:bCs w:val="0"/>
        </w:rPr>
        <w:t>expectation that colleagues should check their emails</w:t>
      </w:r>
      <w:r w:rsidR="19997FCC">
        <w:rPr>
          <w:b w:val="0"/>
          <w:bCs w:val="0"/>
        </w:rPr>
        <w:t xml:space="preserve"> or MS Teams</w:t>
      </w:r>
      <w:r w:rsidR="5F58734B">
        <w:rPr>
          <w:b w:val="0"/>
          <w:bCs w:val="0"/>
        </w:rPr>
        <w:t xml:space="preserve"> outside of working hours</w:t>
      </w:r>
      <w:r w:rsidR="32A17725">
        <w:rPr>
          <w:b w:val="0"/>
          <w:bCs w:val="0"/>
        </w:rPr>
        <w:t xml:space="preserve">, even </w:t>
      </w:r>
      <w:r>
        <w:tab/>
      </w:r>
      <w:r w:rsidR="32A17725">
        <w:rPr>
          <w:b w:val="0"/>
          <w:bCs w:val="0"/>
        </w:rPr>
        <w:t>if you do not intend this</w:t>
      </w:r>
      <w:r w:rsidR="5F58734B">
        <w:rPr>
          <w:b w:val="0"/>
          <w:bCs w:val="0"/>
        </w:rPr>
        <w:t>. We want to avoid this.</w:t>
      </w:r>
    </w:p>
    <w:p w:rsidRPr="00D565BE" w:rsidR="00D565BE" w:rsidP="3E723BB0" w:rsidRDefault="008077E4" w14:paraId="19675E1A" w14:textId="35BCC939">
      <w:pPr>
        <w:pStyle w:val="Normal"/>
        <w:ind w:left="0" w:firstLine="720"/>
        <w:rPr>
          <w:rFonts w:cs="Arial"/>
          <w:b w:val="1"/>
          <w:bCs w:val="1"/>
          <w:color w:val="222222"/>
        </w:rPr>
      </w:pPr>
      <w:r w:rsidRPr="3E723BB0" w:rsidR="1861A406">
        <w:rPr>
          <w:rFonts w:cs="Arial"/>
          <w:b w:val="1"/>
          <w:bCs w:val="1"/>
          <w:i w:val="1"/>
          <w:iCs w:val="1"/>
          <w:color w:val="222222"/>
        </w:rPr>
        <w:t xml:space="preserve">1.2 </w:t>
      </w:r>
      <w:r w:rsidRPr="66863ABE" w:rsidR="1E10A700">
        <w:rPr>
          <w:rFonts w:cs="Arial"/>
          <w:b w:val="1"/>
          <w:bCs w:val="1"/>
          <w:color w:val="222222"/>
        </w:rPr>
        <w:t>Use Outlook</w:t>
      </w:r>
      <w:r w:rsidRPr="0F93BF63" w:rsidR="410EDFD5">
        <w:rPr>
          <w:rFonts w:cs="Arial"/>
          <w:b w:val="1"/>
          <w:bCs w:val="1"/>
          <w:color w:val="222222"/>
          <w:shd w:val="clear" w:color="auto" w:fill="FFFFFF"/>
        </w:rPr>
        <w:t xml:space="preserve"> Schedule</w:t>
      </w:r>
      <w:r w:rsidRPr="1FD5C40D" w:rsidR="37E04D2C">
        <w:rPr>
          <w:rFonts w:cs="Arial"/>
          <w:b w:val="1"/>
          <w:bCs w:val="1"/>
          <w:color w:val="222222"/>
        </w:rPr>
        <w:t xml:space="preserve"> to </w:t>
      </w:r>
      <w:r w:rsidRPr="0F93BF63" w:rsidR="11FFC927">
        <w:rPr>
          <w:rFonts w:cs="Arial"/>
          <w:b w:val="1"/>
          <w:bCs w:val="1"/>
          <w:color w:val="222222"/>
          <w:shd w:val="clear" w:color="auto" w:fill="FFFFFF"/>
        </w:rPr>
        <w:t xml:space="preserve">s</w:t>
      </w:r>
      <w:r w:rsidRPr="0F93BF63" w:rsidR="1E10A700">
        <w:rPr>
          <w:rFonts w:cs="Arial"/>
          <w:b w:val="1"/>
          <w:bCs w:val="1"/>
          <w:color w:val="222222"/>
          <w:shd w:val="clear" w:color="auto" w:fill="FFFFFF"/>
        </w:rPr>
        <w:t xml:space="preserve">end or save </w:t>
      </w:r>
      <w:r w:rsidRPr="0F93BF63" w:rsidR="24295A5D">
        <w:rPr>
          <w:rFonts w:cs="Arial"/>
          <w:b w:val="1"/>
          <w:bCs w:val="1"/>
          <w:color w:val="222222"/>
          <w:shd w:val="clear" w:color="auto" w:fill="FFFFFF"/>
        </w:rPr>
        <w:t xml:space="preserve">an email </w:t>
      </w:r>
      <w:r w:rsidRPr="0F93BF63" w:rsidR="1E10A700">
        <w:rPr>
          <w:rFonts w:cs="Arial"/>
          <w:b w:val="1"/>
          <w:bCs w:val="1"/>
          <w:color w:val="222222"/>
          <w:shd w:val="clear" w:color="auto" w:fill="FFFFFF"/>
        </w:rPr>
        <w:t>as</w:t>
      </w:r>
      <w:r w:rsidRPr="0F93BF63" w:rsidR="0F53BCF0">
        <w:rPr>
          <w:rFonts w:cs="Arial"/>
          <w:b w:val="1"/>
          <w:bCs w:val="1"/>
          <w:color w:val="222222"/>
          <w:shd w:val="clear" w:color="auto" w:fill="FFFFFF"/>
        </w:rPr>
        <w:t xml:space="preserve"> draft</w:t>
      </w:r>
    </w:p>
    <w:p w:rsidRPr="00D565BE" w:rsidR="00D565BE" w:rsidP="0F93BF63" w:rsidRDefault="008077E4" w14:paraId="33EFF3FB" w14:textId="597F3AC8">
      <w:pPr>
        <w:pStyle w:val="Normal"/>
        <w:ind w:left="0" w:firstLine="720"/>
      </w:pPr>
      <w:r w:rsidR="005CA6A9">
        <w:rPr/>
        <w:t xml:space="preserve">It is straightforward to schedule </w:t>
      </w:r>
      <w:r w:rsidR="779C687B">
        <w:rPr/>
        <w:t xml:space="preserve">an </w:t>
      </w:r>
      <w:r w:rsidR="005CA6A9">
        <w:rPr/>
        <w:t xml:space="preserve">email to be sent in working hours. Simply click on the arrow </w:t>
      </w:r>
      <w:r>
        <w:tab/>
      </w:r>
      <w:r>
        <w:tab/>
      </w:r>
      <w:r w:rsidR="005CA6A9">
        <w:rPr/>
        <w:t xml:space="preserve">next to ‘send’ and this option appears (see below). Out of hours, you may see the </w:t>
      </w:r>
      <w:r w:rsidR="005CA6A9">
        <w:rPr/>
        <w:t>option</w:t>
      </w:r>
      <w:r w:rsidR="005CA6A9">
        <w:rPr/>
        <w:t xml:space="preserve"> to </w:t>
      </w:r>
      <w:r w:rsidR="7EA87DB0">
        <w:rPr/>
        <w:t>‘</w:t>
      </w:r>
      <w:r w:rsidR="005CA6A9">
        <w:rPr/>
        <w:t>send in</w:t>
      </w:r>
      <w:r w:rsidR="20EE9809">
        <w:rPr/>
        <w:t xml:space="preserve"> </w:t>
      </w:r>
      <w:r>
        <w:tab/>
      </w:r>
      <w:r w:rsidR="005CA6A9">
        <w:rPr/>
        <w:t>working hours</w:t>
      </w:r>
      <w:r w:rsidR="3B61F9E0">
        <w:rPr/>
        <w:t>’</w:t>
      </w:r>
      <w:r w:rsidR="005CA6A9">
        <w:rPr/>
        <w:t xml:space="preserve"> pop up in text at the top of your email. Alternatively, you can save your email as a</w:t>
      </w:r>
      <w:r w:rsidR="6F7792E7">
        <w:rPr/>
        <w:t xml:space="preserve"> </w:t>
      </w:r>
      <w:r>
        <w:tab/>
      </w:r>
      <w:r w:rsidR="005CA6A9">
        <w:rPr/>
        <w:t>draft and send it the next day the traditional way.</w:t>
      </w:r>
    </w:p>
    <w:p w:rsidR="1FD5C40D" w:rsidP="1FD5C40D" w:rsidRDefault="1FD5C40D" w14:paraId="40318EEE" w14:textId="3E768764">
      <w:pPr>
        <w:pStyle w:val="Normal"/>
        <w:ind w:left="0" w:firstLine="720"/>
      </w:pPr>
    </w:p>
    <w:p w:rsidRPr="00D565BE" w:rsidR="00D565BE" w:rsidP="0F93BF63" w:rsidRDefault="008077E4" w14:paraId="1AB75D16" w14:textId="582D4313">
      <w:pPr>
        <w:pStyle w:val="Normal"/>
        <w:ind w:left="0"/>
      </w:pPr>
      <w:r w:rsidR="0E75309B">
        <w:drawing>
          <wp:inline wp14:editId="1EC64D7A" wp14:anchorId="397E2668">
            <wp:extent cx="2759251" cy="905654"/>
            <wp:effectExtent l="0" t="0" r="0" b="0"/>
            <wp:docPr id="19893267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9d4faea89a434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59251" cy="90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565BE" w:rsidR="00D565BE" w:rsidP="3E723BB0" w:rsidRDefault="008077E4" w14:paraId="63AD9010" w14:textId="5468CE9C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i w:val="1"/>
          <w:iCs w:val="1"/>
        </w:rPr>
      </w:pPr>
      <w:r>
        <w:br/>
      </w:r>
      <w:r>
        <w:tab/>
      </w:r>
      <w:r w:rsidR="0E75309B">
        <w:rPr/>
        <w:t xml:space="preserve">For further information </w:t>
      </w:r>
      <w:r w:rsidR="225148A3">
        <w:rPr/>
        <w:t>please refer to</w:t>
      </w:r>
      <w:r w:rsidR="0E75309B">
        <w:rPr/>
        <w:t>:</w:t>
      </w:r>
    </w:p>
    <w:p w:rsidR="1FB0CA75" w:rsidP="3E723BB0" w:rsidRDefault="1FB0CA75" w14:paraId="627EB3BD" w14:textId="7959D667">
      <w:pPr>
        <w:pStyle w:val="ListParagraph"/>
        <w:numPr>
          <w:ilvl w:val="1"/>
          <w:numId w:val="22"/>
        </w:numPr>
        <w:ind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hyperlink w:anchor="ID0EDBF=Classic_Outlook" r:id="R0c9293eab4f94b1d">
        <w:r w:rsidRPr="3E723BB0" w:rsidR="70DD538B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https://support.microsoft.com/en-gb/office/delay-or-schedule-sending-email-messages-in-outlook-for-windows-026af69f-c287-490a-a72f-6c65793744ba#ID0EDBF=Classic_Outlook</w:t>
        </w:r>
      </w:hyperlink>
    </w:p>
    <w:p w:rsidRPr="00D565BE" w:rsidR="00D565BE" w:rsidP="66863ABE" w:rsidRDefault="008077E4" w14:paraId="1D8CEBB0" w14:textId="007021B6">
      <w:pPr>
        <w:pStyle w:val="ListParagraph"/>
        <w:ind w:left="792"/>
        <w:rPr>
          <w:rStyle w:val="Hyperlink"/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B9706E" w:rsidR="00394A09" w:rsidP="3E723BB0" w:rsidRDefault="00394A09" w14:paraId="56178806" w14:textId="42E8323F">
      <w:pPr>
        <w:pStyle w:val="Normal"/>
        <w:spacing w:after="0" w:afterAutospacing="off"/>
        <w:ind w:left="0" w:firstLine="720"/>
        <w:rPr>
          <w:b w:val="1"/>
          <w:bCs w:val="1"/>
        </w:rPr>
      </w:pPr>
      <w:r w:rsidRPr="3E723BB0" w:rsidR="26FAD4B5">
        <w:rPr>
          <w:b w:val="1"/>
          <w:bCs w:val="1"/>
          <w:i w:val="1"/>
          <w:iCs w:val="1"/>
        </w:rPr>
        <w:t>1.3</w:t>
      </w:r>
      <w:r w:rsidRPr="3E723BB0" w:rsidR="26FAD4B5">
        <w:rPr>
          <w:b w:val="1"/>
          <w:bCs w:val="1"/>
        </w:rPr>
        <w:t xml:space="preserve"> </w:t>
      </w:r>
      <w:r w:rsidRPr="3E723BB0" w:rsidR="2ECE6039">
        <w:rPr>
          <w:b w:val="1"/>
          <w:bCs w:val="1"/>
        </w:rPr>
        <w:t xml:space="preserve">Include </w:t>
      </w:r>
      <w:r w:rsidRPr="3E723BB0" w:rsidR="1ABE7CEF">
        <w:rPr>
          <w:b w:val="1"/>
          <w:bCs w:val="1"/>
        </w:rPr>
        <w:t>a</w:t>
      </w:r>
      <w:r w:rsidRPr="3E723BB0" w:rsidR="2ECE6039">
        <w:rPr>
          <w:b w:val="1"/>
          <w:bCs w:val="1"/>
        </w:rPr>
        <w:t xml:space="preserve"> clear statement in your signature line</w:t>
      </w:r>
      <w:r>
        <w:br/>
      </w:r>
    </w:p>
    <w:p w:rsidRPr="00B9706E" w:rsidR="00394A09" w:rsidP="3E723BB0" w:rsidRDefault="00394A09" w14:paraId="660EA5C2" w14:textId="48A292AE">
      <w:pPr>
        <w:pStyle w:val="Normal"/>
        <w:ind w:left="0" w:firstLine="720"/>
        <w:rPr>
          <w:b w:val="1"/>
          <w:bCs w:val="1"/>
        </w:rPr>
      </w:pPr>
      <w:r w:rsidR="2ECE6039">
        <w:rPr/>
        <w:t xml:space="preserve">If you </w:t>
      </w:r>
      <w:r w:rsidR="2ECE6039">
        <w:rPr/>
        <w:t>have to</w:t>
      </w:r>
      <w:r w:rsidR="2ECE6039">
        <w:rPr/>
        <w:t xml:space="preserve"> send </w:t>
      </w:r>
      <w:r w:rsidR="5DEA24E3">
        <w:rPr/>
        <w:t>communications</w:t>
      </w:r>
      <w:r w:rsidR="2ECE6039">
        <w:rPr/>
        <w:t xml:space="preserve"> “out of hours” and do </w:t>
      </w:r>
      <w:r w:rsidR="2ECE6039">
        <w:rPr/>
        <w:t>this</w:t>
      </w:r>
      <w:r w:rsidR="2ECE6039">
        <w:rPr/>
        <w:t xml:space="preserve"> regularly</w:t>
      </w:r>
      <w:r w:rsidR="480120A9">
        <w:rPr/>
        <w:t>,</w:t>
      </w:r>
      <w:r w:rsidR="2ECE6039">
        <w:rPr/>
        <w:t xml:space="preserve"> consider adding a line to </w:t>
      </w:r>
      <w:r>
        <w:tab/>
      </w:r>
      <w:r w:rsidR="2ECE6039">
        <w:rPr/>
        <w:t xml:space="preserve">your signature </w:t>
      </w:r>
      <w:r w:rsidR="2ECE6039">
        <w:rPr/>
        <w:t>along the lines of</w:t>
      </w:r>
      <w:r w:rsidR="2ECE6039">
        <w:rPr/>
        <w:t xml:space="preserve">: </w:t>
      </w:r>
      <w:r w:rsidRPr="3E723BB0" w:rsidR="2ECE6039">
        <w:rPr>
          <w:i w:val="1"/>
          <w:iCs w:val="1"/>
        </w:rPr>
        <w:t xml:space="preserve">“I sometimes work at irregular times, so if this </w:t>
      </w:r>
      <w:r w:rsidRPr="3E723BB0" w:rsidR="09039F84">
        <w:rPr>
          <w:i w:val="1"/>
          <w:iCs w:val="1"/>
        </w:rPr>
        <w:t>message</w:t>
      </w:r>
      <w:r w:rsidRPr="3E723BB0" w:rsidR="2ECE6039">
        <w:rPr>
          <w:i w:val="1"/>
          <w:iCs w:val="1"/>
        </w:rPr>
        <w:t xml:space="preserve"> arrives in </w:t>
      </w:r>
      <w:r>
        <w:tab/>
      </w:r>
      <w:r w:rsidRPr="3E723BB0" w:rsidR="2ECE6039">
        <w:rPr>
          <w:i w:val="1"/>
          <w:iCs w:val="1"/>
        </w:rPr>
        <w:t xml:space="preserve">the evening/at the weekend, please do not feel obliged to respond </w:t>
      </w:r>
      <w:r w:rsidRPr="3E723BB0" w:rsidR="2ECE6039">
        <w:rPr>
          <w:i w:val="1"/>
          <w:iCs w:val="1"/>
        </w:rPr>
        <w:t>until</w:t>
      </w:r>
      <w:r w:rsidRPr="3E723BB0" w:rsidR="0D43D12F">
        <w:rPr>
          <w:i w:val="1"/>
          <w:iCs w:val="1"/>
        </w:rPr>
        <w:t xml:space="preserve"> your</w:t>
      </w:r>
      <w:r w:rsidRPr="3E723BB0" w:rsidR="2ECE6039">
        <w:rPr>
          <w:i w:val="1"/>
          <w:iCs w:val="1"/>
        </w:rPr>
        <w:t xml:space="preserve"> working hours.”</w:t>
      </w:r>
    </w:p>
    <w:p w:rsidRPr="00B9706E" w:rsidR="00394A09" w:rsidP="1FD5C40D" w:rsidRDefault="00394A09" w14:paraId="33B6C126" w14:textId="29A79A82">
      <w:pPr>
        <w:pStyle w:val="Normal"/>
        <w:ind w:left="0" w:firstLine="720"/>
        <w:rPr>
          <w:b w:val="1"/>
          <w:bCs w:val="1"/>
        </w:rPr>
      </w:pPr>
      <w:r w:rsidR="30D67688">
        <w:rPr/>
        <w:t>Academic and PS staff should p</w:t>
      </w:r>
      <w:r w:rsidR="14D789F7">
        <w:rPr/>
        <w:t>lease note routine days of work</w:t>
      </w:r>
      <w:r w:rsidR="0380943A">
        <w:rPr/>
        <w:t xml:space="preserve"> and working </w:t>
      </w:r>
      <w:r w:rsidR="0380943A">
        <w:rPr/>
        <w:t>hours</w:t>
      </w:r>
      <w:r w:rsidR="14D789F7">
        <w:rPr/>
        <w:t xml:space="preserve">, if part-time, </w:t>
      </w:r>
      <w:r w:rsidRPr="55C152AE" w:rsidR="14D789F7">
        <w:rPr>
          <w:rStyle w:val="normaltextrun"/>
          <w:rFonts w:ascii="Calibri" w:hAnsi="Calibri" w:cs="Calibri"/>
          <w:color w:val="000000" w:themeColor="text1" w:themeTint="FF" w:themeShade="FF"/>
        </w:rPr>
        <w:t xml:space="preserve">in </w:t>
      </w:r>
      <w:r>
        <w:tab/>
      </w:r>
      <w:r w:rsidRPr="55C152AE" w:rsidR="14D789F7">
        <w:rPr>
          <w:rStyle w:val="normaltextrun"/>
          <w:rFonts w:ascii="Calibri" w:hAnsi="Calibri" w:cs="Calibri"/>
          <w:color w:val="000000" w:themeColor="text1" w:themeTint="FF" w:themeShade="FF"/>
        </w:rPr>
        <w:t>email signatures</w:t>
      </w:r>
      <w:r w:rsidR="14D789F7">
        <w:rPr/>
        <w:t xml:space="preserve">. </w:t>
      </w:r>
      <w:r>
        <w:br/>
      </w:r>
      <w:r>
        <w:br/>
      </w:r>
      <w:r w:rsidR="1CB5ED9F">
        <w:rPr/>
        <w:t xml:space="preserve">2. </w:t>
      </w:r>
      <w:r>
        <w:tab/>
      </w:r>
      <w:r w:rsidRPr="55C152AE" w:rsidR="2DC3D363">
        <w:rPr>
          <w:b w:val="1"/>
          <w:bCs w:val="1"/>
        </w:rPr>
        <w:t xml:space="preserve">Emails are expected to be responded to </w:t>
      </w:r>
      <w:r w:rsidRPr="55C152AE" w:rsidR="2DC3D363">
        <w:rPr>
          <w:b w:val="1"/>
          <w:bCs w:val="1"/>
        </w:rPr>
        <w:t>in a timely manner</w:t>
      </w:r>
      <w:r w:rsidRPr="55C152AE" w:rsidR="2DC3D363">
        <w:rPr>
          <w:b w:val="1"/>
          <w:bCs w:val="1"/>
        </w:rPr>
        <w:t xml:space="preserve">, but unless previously </w:t>
      </w:r>
      <w:r w:rsidRPr="55C152AE" w:rsidR="42D088A7">
        <w:rPr>
          <w:b w:val="1"/>
          <w:bCs w:val="1"/>
        </w:rPr>
        <w:t xml:space="preserve">discussed and </w:t>
      </w:r>
      <w:r>
        <w:tab/>
      </w:r>
      <w:r w:rsidRPr="55C152AE" w:rsidR="2DC3D363">
        <w:rPr>
          <w:b w:val="1"/>
          <w:bCs w:val="1"/>
        </w:rPr>
        <w:t>agreed</w:t>
      </w:r>
      <w:r w:rsidRPr="55C152AE" w:rsidR="11BDC2D8">
        <w:rPr>
          <w:b w:val="1"/>
          <w:bCs w:val="1"/>
        </w:rPr>
        <w:t>, e.g. with a line manager</w:t>
      </w:r>
      <w:r w:rsidRPr="55C152AE" w:rsidR="6F478490">
        <w:rPr>
          <w:b w:val="1"/>
          <w:bCs w:val="1"/>
        </w:rPr>
        <w:t>,</w:t>
      </w:r>
      <w:r w:rsidRPr="55C152AE" w:rsidR="2DC3D363">
        <w:rPr>
          <w:b w:val="1"/>
          <w:bCs w:val="1"/>
        </w:rPr>
        <w:t xml:space="preserve"> </w:t>
      </w:r>
      <w:r w:rsidRPr="55C152AE" w:rsidR="6153E4D8">
        <w:rPr>
          <w:b w:val="1"/>
          <w:bCs w:val="1"/>
        </w:rPr>
        <w:t>there is</w:t>
      </w:r>
      <w:r w:rsidRPr="55C152AE" w:rsidR="2DF4857E">
        <w:rPr>
          <w:b w:val="1"/>
          <w:bCs w:val="1"/>
        </w:rPr>
        <w:t xml:space="preserve"> </w:t>
      </w:r>
      <w:r w:rsidRPr="55C152AE" w:rsidR="6153E4D8">
        <w:rPr>
          <w:b w:val="1"/>
          <w:bCs w:val="1"/>
        </w:rPr>
        <w:t xml:space="preserve">no need </w:t>
      </w:r>
      <w:r w:rsidRPr="55C152AE" w:rsidR="6153E4D8">
        <w:rPr>
          <w:b w:val="1"/>
          <w:bCs w:val="1"/>
        </w:rPr>
        <w:t>to</w:t>
      </w:r>
      <w:r w:rsidRPr="55C152AE" w:rsidR="2DC3D363">
        <w:rPr>
          <w:b w:val="1"/>
          <w:bCs w:val="1"/>
        </w:rPr>
        <w:t xml:space="preserve"> respond</w:t>
      </w:r>
      <w:r w:rsidRPr="55C152AE" w:rsidR="2B567379">
        <w:rPr>
          <w:b w:val="1"/>
          <w:bCs w:val="1"/>
        </w:rPr>
        <w:t xml:space="preserve"> to the</w:t>
      </w:r>
      <w:r w:rsidRPr="55C152AE" w:rsidR="69C2165F">
        <w:rPr>
          <w:b w:val="1"/>
          <w:bCs w:val="1"/>
        </w:rPr>
        <w:t>m</w:t>
      </w:r>
      <w:r w:rsidRPr="55C152AE" w:rsidR="2DC3D363">
        <w:rPr>
          <w:b w:val="1"/>
          <w:bCs w:val="1"/>
        </w:rPr>
        <w:t xml:space="preserve"> </w:t>
      </w:r>
      <w:r w:rsidRPr="55C152AE" w:rsidR="7614DB51">
        <w:rPr>
          <w:b w:val="1"/>
          <w:bCs w:val="1"/>
        </w:rPr>
        <w:t>“out of hours</w:t>
      </w:r>
      <w:r w:rsidRPr="55C152AE" w:rsidR="7614DB51">
        <w:rPr>
          <w:b w:val="1"/>
          <w:bCs w:val="1"/>
        </w:rPr>
        <w:t>”</w:t>
      </w:r>
      <w:r w:rsidRPr="55C152AE" w:rsidR="2B45D126">
        <w:rPr>
          <w:b w:val="1"/>
          <w:bCs w:val="1"/>
        </w:rPr>
        <w:t>.</w:t>
      </w:r>
      <w:r w:rsidRPr="55C152AE" w:rsidR="2B45D126">
        <w:rPr>
          <w:b w:val="1"/>
          <w:bCs w:val="1"/>
        </w:rPr>
        <w:t xml:space="preserve"> </w:t>
      </w:r>
      <w:r w:rsidRPr="55C152AE" w:rsidR="2B45D126">
        <w:rPr>
          <w:b w:val="1"/>
          <w:bCs w:val="1"/>
        </w:rPr>
        <w:t>T</w:t>
      </w:r>
      <w:r w:rsidRPr="55C152AE" w:rsidR="2DC3D363">
        <w:rPr>
          <w:b w:val="1"/>
          <w:bCs w:val="1"/>
        </w:rPr>
        <w:t>here</w:t>
      </w:r>
      <w:r w:rsidRPr="55C152AE" w:rsidR="2DC3D363">
        <w:rPr>
          <w:b w:val="1"/>
          <w:bCs w:val="1"/>
        </w:rPr>
        <w:t xml:space="preserve"> </w:t>
      </w:r>
      <w:r>
        <w:tab/>
      </w:r>
      <w:r>
        <w:tab/>
      </w:r>
      <w:r w:rsidRPr="55C152AE" w:rsidR="2DC3D363">
        <w:rPr>
          <w:b w:val="1"/>
          <w:bCs w:val="1"/>
        </w:rPr>
        <w:t>should also not be a need for an individual to</w:t>
      </w:r>
      <w:r w:rsidRPr="55C152AE" w:rsidR="61A7DAFD">
        <w:rPr>
          <w:b w:val="1"/>
          <w:bCs w:val="1"/>
        </w:rPr>
        <w:t xml:space="preserve"> r</w:t>
      </w:r>
      <w:r w:rsidRPr="55C152AE" w:rsidR="2DC3D363">
        <w:rPr>
          <w:b w:val="1"/>
          <w:bCs w:val="1"/>
        </w:rPr>
        <w:t xml:space="preserve">espond </w:t>
      </w:r>
      <w:r w:rsidRPr="55C152AE" w:rsidR="2DC3D363">
        <w:rPr>
          <w:b w:val="1"/>
          <w:bCs w:val="1"/>
        </w:rPr>
        <w:t>immediately</w:t>
      </w:r>
      <w:r w:rsidRPr="55C152AE" w:rsidR="2DC3D363">
        <w:rPr>
          <w:b w:val="1"/>
          <w:bCs w:val="1"/>
        </w:rPr>
        <w:t xml:space="preserve"> </w:t>
      </w:r>
      <w:r w:rsidRPr="55C152AE" w:rsidR="2B45D126">
        <w:rPr>
          <w:b w:val="1"/>
          <w:bCs w:val="1"/>
        </w:rPr>
        <w:t>during core</w:t>
      </w:r>
      <w:r w:rsidRPr="55C152AE" w:rsidR="35B78C9B">
        <w:rPr>
          <w:b w:val="1"/>
          <w:bCs w:val="1"/>
        </w:rPr>
        <w:t xml:space="preserve"> </w:t>
      </w:r>
      <w:r w:rsidRPr="55C152AE" w:rsidR="37940B62">
        <w:rPr>
          <w:b w:val="1"/>
          <w:bCs w:val="1"/>
        </w:rPr>
        <w:t>working hours</w:t>
      </w:r>
      <w:r w:rsidRPr="55C152AE" w:rsidR="2B45D126">
        <w:rPr>
          <w:b w:val="1"/>
          <w:bCs w:val="1"/>
        </w:rPr>
        <w:t xml:space="preserve"> </w:t>
      </w:r>
      <w:r>
        <w:tab/>
      </w:r>
      <w:r>
        <w:tab/>
      </w:r>
      <w:r w:rsidRPr="55C152AE" w:rsidR="2DC3D363">
        <w:rPr>
          <w:b w:val="1"/>
          <w:bCs w:val="1"/>
        </w:rPr>
        <w:t xml:space="preserve">unless the </w:t>
      </w:r>
      <w:r w:rsidRPr="55C152AE" w:rsidR="2DC3D363">
        <w:rPr>
          <w:b w:val="1"/>
          <w:bCs w:val="1"/>
        </w:rPr>
        <w:t>issue is urgent.</w:t>
      </w:r>
    </w:p>
    <w:p w:rsidR="00AB74A7" w:rsidP="41D8C11D" w:rsidRDefault="00394A09" w14:paraId="22A6FE98" w14:textId="543302FE">
      <w:pPr>
        <w:spacing w:after="0"/>
        <w:ind w:left="720"/>
      </w:pPr>
    </w:p>
    <w:p w:rsidR="002D5B36" w:rsidP="3E723BB0" w:rsidRDefault="002D5B36" w14:paraId="2F76B2C2" w14:textId="52BFA702">
      <w:pPr>
        <w:spacing w:after="0" w:line="240" w:lineRule="auto"/>
        <w:ind w:left="720"/>
        <w:rPr>
          <w:b w:val="1"/>
          <w:bCs w:val="1"/>
        </w:rPr>
      </w:pPr>
      <w:r w:rsidR="0D911AF1">
        <w:rPr/>
        <w:t xml:space="preserve">If you </w:t>
      </w:r>
      <w:r w:rsidR="0D911AF1">
        <w:rPr/>
        <w:t>require</w:t>
      </w:r>
      <w:r w:rsidR="0D911AF1">
        <w:rPr/>
        <w:t xml:space="preserve"> a quick response from a colleague then give a </w:t>
      </w:r>
      <w:r w:rsidR="0F53BCF0">
        <w:rPr/>
        <w:t xml:space="preserve">clear </w:t>
      </w:r>
      <w:r w:rsidR="0D911AF1">
        <w:rPr/>
        <w:t>reasonable deadline in the email</w:t>
      </w:r>
      <w:r w:rsidR="0F53BCF0">
        <w:rPr/>
        <w:t xml:space="preserve"> subject line, or the body of the </w:t>
      </w:r>
      <w:r w:rsidR="509D6C94">
        <w:rPr/>
        <w:t>message</w:t>
      </w:r>
      <w:r w:rsidR="0D911AF1">
        <w:rPr/>
        <w:t xml:space="preserve">.  </w:t>
      </w:r>
      <w:r w:rsidR="0D911AF1">
        <w:rPr/>
        <w:t>If the need is urgent,</w:t>
      </w:r>
      <w:r w:rsidR="1E67897F">
        <w:rPr/>
        <w:t xml:space="preserve"> you may want to consider alternative forms of communications</w:t>
      </w:r>
      <w:r w:rsidR="0DACF353">
        <w:rPr/>
        <w:t xml:space="preserve">, such as a </w:t>
      </w:r>
      <w:r w:rsidR="04A73629">
        <w:rPr/>
        <w:t xml:space="preserve">Teams </w:t>
      </w:r>
      <w:r w:rsidR="1E67897F">
        <w:rPr/>
        <w:t>message or</w:t>
      </w:r>
      <w:r w:rsidR="0D911AF1">
        <w:rPr/>
        <w:t xml:space="preserve"> </w:t>
      </w:r>
      <w:r w:rsidR="04794581">
        <w:rPr/>
        <w:t xml:space="preserve">Teams voice </w:t>
      </w:r>
      <w:r w:rsidR="0D911AF1">
        <w:rPr/>
        <w:t xml:space="preserve">call </w:t>
      </w:r>
      <w:r w:rsidR="41DB1D4C">
        <w:rPr/>
        <w:t>(</w:t>
      </w:r>
      <w:r w:rsidR="41DB1D4C">
        <w:rPr/>
        <w:t xml:space="preserve">during working hours) </w:t>
      </w:r>
      <w:r w:rsidR="0D911AF1">
        <w:rPr/>
        <w:t>.</w:t>
      </w:r>
      <w:r>
        <w:br/>
      </w:r>
    </w:p>
    <w:p w:rsidR="002D5B36" w:rsidP="3E723BB0" w:rsidRDefault="002D5B36" w14:paraId="003A7CCE" w14:textId="5ED2AD85">
      <w:pPr>
        <w:shd w:val="clear" w:color="auto" w:fill="FFFFFF" w:themeFill="background1"/>
        <w:spacing w:after="0" w:line="240" w:lineRule="auto"/>
        <w:rPr>
          <w:rFonts w:eastAsia="Times New Roman" w:cs="Arial"/>
          <w:b w:val="1"/>
          <w:bCs w:val="1"/>
        </w:rPr>
      </w:pPr>
    </w:p>
    <w:p w:rsidR="3E723BB0" w:rsidP="3E723BB0" w:rsidRDefault="3E723BB0" w14:paraId="468439AC" w14:textId="0D0614A0">
      <w:pPr>
        <w:pStyle w:val="Normal"/>
        <w:shd w:val="clear" w:color="auto" w:fill="FFFFFF" w:themeFill="background1"/>
        <w:spacing w:after="0" w:line="240" w:lineRule="auto"/>
        <w:rPr>
          <w:rFonts w:eastAsia="Times New Roman" w:cs="Arial"/>
          <w:b w:val="1"/>
          <w:bCs w:val="1"/>
        </w:rPr>
      </w:pPr>
    </w:p>
    <w:p w:rsidR="3E723BB0" w:rsidP="3E723BB0" w:rsidRDefault="3E723BB0" w14:paraId="701919C6" w14:textId="02EBB0B5">
      <w:pPr>
        <w:pStyle w:val="Normal"/>
        <w:shd w:val="clear" w:color="auto" w:fill="FFFFFF" w:themeFill="background1"/>
        <w:spacing w:after="0" w:line="240" w:lineRule="auto"/>
        <w:rPr>
          <w:rFonts w:eastAsia="Times New Roman" w:cs="Arial"/>
          <w:b w:val="1"/>
          <w:bCs w:val="1"/>
        </w:rPr>
      </w:pPr>
    </w:p>
    <w:p w:rsidR="3E723BB0" w:rsidP="3E723BB0" w:rsidRDefault="3E723BB0" w14:paraId="1D6176D4" w14:textId="3DF705C4">
      <w:pPr>
        <w:pStyle w:val="Normal"/>
        <w:shd w:val="clear" w:color="auto" w:fill="FFFFFF" w:themeFill="background1"/>
        <w:spacing w:after="0" w:line="240" w:lineRule="auto"/>
        <w:rPr>
          <w:rFonts w:eastAsia="Times New Roman" w:cs="Arial"/>
          <w:b w:val="1"/>
          <w:bCs w:val="1"/>
        </w:rPr>
      </w:pPr>
    </w:p>
    <w:tbl>
      <w:tblPr>
        <w:tblStyle w:val="TableGrid"/>
        <w:tblW w:w="8700" w:type="dxa"/>
        <w:jc w:val="center"/>
        <w:tblLook w:val="04A0" w:firstRow="1" w:lastRow="0" w:firstColumn="1" w:lastColumn="0" w:noHBand="0" w:noVBand="1"/>
      </w:tblPr>
      <w:tblGrid>
        <w:gridCol w:w="1935"/>
        <w:gridCol w:w="6765"/>
      </w:tblGrid>
      <w:tr w:rsidRPr="002D5B36" w:rsidR="00673A1D" w:rsidTr="55C152AE" w14:paraId="2049C04C" w14:textId="77777777">
        <w:trPr/>
        <w:tc>
          <w:tcPr>
            <w:tcW w:w="8700" w:type="dxa"/>
            <w:gridSpan w:val="2"/>
            <w:shd w:val="clear" w:color="auto" w:fill="000000" w:themeFill="text1"/>
            <w:tcMar/>
          </w:tcPr>
          <w:p w:rsidRPr="002D5B36" w:rsidR="00673A1D" w:rsidP="3E723BB0" w:rsidRDefault="00673A1D" w14:paraId="4639539E" w14:textId="085673A3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3E723BB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br w:type="page"/>
            </w:r>
            <w:r w:rsidRPr="3E723BB0" w:rsidR="06E66867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Document control box</w:t>
            </w:r>
          </w:p>
        </w:tc>
      </w:tr>
      <w:tr w:rsidRPr="002D5B36" w:rsidR="00673A1D" w:rsidTr="55C152AE" w14:paraId="1ADBCBA9" w14:textId="77777777">
        <w:trPr/>
        <w:tc>
          <w:tcPr>
            <w:tcW w:w="1935" w:type="dxa"/>
            <w:tcMar/>
          </w:tcPr>
          <w:p w:rsidR="00673A1D" w:rsidP="3E723BB0" w:rsidRDefault="00673A1D" w14:paraId="4862ECAA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E723BB0" w:rsidR="06E6686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Title:</w:t>
            </w:r>
          </w:p>
        </w:tc>
        <w:tc>
          <w:tcPr>
            <w:tcW w:w="6765" w:type="dxa"/>
            <w:tcMar/>
          </w:tcPr>
          <w:p w:rsidRPr="002D5B36" w:rsidR="00673A1D" w:rsidP="3E723BB0" w:rsidRDefault="00EF5205" w14:paraId="161E136C" w14:textId="7DE6A90D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E723BB0" w:rsidR="23B25B35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18"/>
                <w:szCs w:val="18"/>
              </w:rPr>
              <w:t>Guidance on email use and work-life balance</w:t>
            </w: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18"/>
                <w:szCs w:val="18"/>
              </w:rPr>
              <w:t xml:space="preserve"> </w:t>
            </w:r>
          </w:p>
        </w:tc>
      </w:tr>
      <w:tr w:rsidRPr="002D5B36" w:rsidR="002D5B36" w:rsidTr="55C152AE" w14:paraId="30D08181" w14:textId="77777777">
        <w:trPr/>
        <w:tc>
          <w:tcPr>
            <w:tcW w:w="1935" w:type="dxa"/>
            <w:tcMar/>
          </w:tcPr>
          <w:p w:rsidR="002D5B36" w:rsidP="3E723BB0" w:rsidRDefault="002D5B36" w14:paraId="7D20D96C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Date approved:</w:t>
            </w:r>
          </w:p>
        </w:tc>
        <w:tc>
          <w:tcPr>
            <w:tcW w:w="6765" w:type="dxa"/>
            <w:tcMar/>
          </w:tcPr>
          <w:p w:rsidRPr="002D5B36" w:rsidR="002D5B36" w:rsidP="3E723BB0" w:rsidRDefault="009752B1" w14:paraId="70420BED" w14:textId="53BD11C5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55C152AE" w:rsidR="623D5CB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8</w:t>
            </w:r>
            <w:r w:rsidRPr="55C152AE" w:rsidR="651E18C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 xml:space="preserve"> Ma</w:t>
            </w:r>
            <w:r w:rsidRPr="55C152AE" w:rsidR="0534E6C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y</w:t>
            </w:r>
            <w:r w:rsidRPr="55C152AE" w:rsidR="651E18C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 xml:space="preserve"> 2024</w:t>
            </w:r>
            <w:bookmarkStart w:name="_GoBack" w:id="0"/>
            <w:bookmarkEnd w:id="0"/>
          </w:p>
        </w:tc>
      </w:tr>
      <w:tr w:rsidRPr="002D5B36" w:rsidR="002D5B36" w:rsidTr="55C152AE" w14:paraId="2469D921" w14:textId="77777777">
        <w:trPr/>
        <w:tc>
          <w:tcPr>
            <w:tcW w:w="1935" w:type="dxa"/>
            <w:tcMar/>
          </w:tcPr>
          <w:p w:rsidR="002D5B36" w:rsidP="3E723BB0" w:rsidRDefault="002D5B36" w14:paraId="4A04F5D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Approving body:</w:t>
            </w:r>
          </w:p>
        </w:tc>
        <w:tc>
          <w:tcPr>
            <w:tcW w:w="6765" w:type="dxa"/>
            <w:tcMar/>
          </w:tcPr>
          <w:p w:rsidRPr="002D5B36" w:rsidR="002D5B36" w:rsidP="3E723BB0" w:rsidRDefault="002D5B36" w14:paraId="3B576FD4" w14:textId="25710759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55C152AE" w:rsidR="60547A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 xml:space="preserve">School </w:t>
            </w:r>
            <w:r w:rsidRPr="55C152AE" w:rsidR="7BAE6E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Policy and Resources Committee</w:t>
            </w:r>
          </w:p>
        </w:tc>
      </w:tr>
      <w:tr w:rsidRPr="002D5B36" w:rsidR="002D5B36" w:rsidTr="55C152AE" w14:paraId="2C53A9F7" w14:textId="77777777">
        <w:trPr/>
        <w:tc>
          <w:tcPr>
            <w:tcW w:w="1935" w:type="dxa"/>
            <w:tcMar/>
          </w:tcPr>
          <w:p w:rsidR="002D5B36" w:rsidP="3E723BB0" w:rsidRDefault="002D5B36" w14:paraId="0BBB9AE9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Author:</w:t>
            </w:r>
          </w:p>
        </w:tc>
        <w:tc>
          <w:tcPr>
            <w:tcW w:w="6765" w:type="dxa"/>
            <w:tcMar/>
          </w:tcPr>
          <w:p w:rsidRPr="002D5B36" w:rsidR="002D5B36" w:rsidP="3E723BB0" w:rsidRDefault="002D5B36" w14:paraId="3732A0E8" w14:textId="2D34791B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E723BB0" w:rsidR="0C2CE0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Kerry McCann</w:t>
            </w:r>
          </w:p>
        </w:tc>
      </w:tr>
      <w:tr w:rsidRPr="002D5B36" w:rsidR="002D5B36" w:rsidTr="55C152AE" w14:paraId="50B4E3A9" w14:textId="77777777">
        <w:trPr/>
        <w:tc>
          <w:tcPr>
            <w:tcW w:w="1935" w:type="dxa"/>
            <w:tcMar/>
          </w:tcPr>
          <w:p w:rsidR="002D5B36" w:rsidP="3E723BB0" w:rsidRDefault="002D5B36" w14:paraId="20AC3FB9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Version</w:t>
            </w:r>
          </w:p>
        </w:tc>
        <w:tc>
          <w:tcPr>
            <w:tcW w:w="6765" w:type="dxa"/>
            <w:tcMar/>
          </w:tcPr>
          <w:p w:rsidRPr="002D5B36" w:rsidR="002D5B36" w:rsidP="3E723BB0" w:rsidRDefault="002D5B36" w14:paraId="0B1571A1" w14:textId="479AFD58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E723BB0" w:rsidR="55EC7D9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3</w:t>
            </w: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.0</w:t>
            </w:r>
          </w:p>
        </w:tc>
      </w:tr>
      <w:tr w:rsidRPr="002D5B36" w:rsidR="002D5B36" w:rsidTr="55C152AE" w14:paraId="2FC6DFBA" w14:textId="77777777">
        <w:trPr/>
        <w:tc>
          <w:tcPr>
            <w:tcW w:w="1935" w:type="dxa"/>
            <w:tcMar/>
          </w:tcPr>
          <w:p w:rsidR="002D5B36" w:rsidP="3E723BB0" w:rsidRDefault="002D5B36" w14:paraId="468EB0B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Supersedes:</w:t>
            </w:r>
          </w:p>
        </w:tc>
        <w:tc>
          <w:tcPr>
            <w:tcW w:w="6765" w:type="dxa"/>
            <w:tcMar/>
          </w:tcPr>
          <w:p w:rsidRPr="002D5B36" w:rsidR="002D5B36" w:rsidP="3E723BB0" w:rsidRDefault="002D5B36" w14:paraId="6B1F6DDE" w14:textId="65FB18C5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E723BB0" w:rsidR="5EC2BAB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2</w:t>
            </w: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.0</w:t>
            </w:r>
          </w:p>
        </w:tc>
      </w:tr>
      <w:tr w:rsidRPr="002D5B36" w:rsidR="002D5B36" w:rsidTr="55C152AE" w14:paraId="0783B615" w14:textId="77777777">
        <w:trPr/>
        <w:tc>
          <w:tcPr>
            <w:tcW w:w="1935" w:type="dxa"/>
            <w:tcMar/>
          </w:tcPr>
          <w:p w:rsidR="002D5B36" w:rsidP="3E723BB0" w:rsidRDefault="002D5B36" w14:paraId="7B81A2A1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Previous</w:t>
            </w: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 xml:space="preserve"> review date:</w:t>
            </w:r>
          </w:p>
        </w:tc>
        <w:tc>
          <w:tcPr>
            <w:tcW w:w="6765" w:type="dxa"/>
            <w:tcMar/>
          </w:tcPr>
          <w:p w:rsidRPr="002D5B36" w:rsidR="002D5B36" w:rsidP="3E723BB0" w:rsidRDefault="002D5B36" w14:paraId="3749064E" w14:textId="000D0B38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E723BB0" w:rsidR="21E7749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February 2022</w:t>
            </w:r>
          </w:p>
        </w:tc>
      </w:tr>
      <w:tr w:rsidRPr="002D5B36" w:rsidR="002D5B36" w:rsidTr="55C152AE" w14:paraId="706136CD" w14:textId="77777777">
        <w:trPr/>
        <w:tc>
          <w:tcPr>
            <w:tcW w:w="1935" w:type="dxa"/>
            <w:tcMar/>
          </w:tcPr>
          <w:p w:rsidR="002D5B36" w:rsidP="3E723BB0" w:rsidRDefault="002D5B36" w14:paraId="62ECEBA4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Related Documents</w:t>
            </w:r>
          </w:p>
        </w:tc>
        <w:tc>
          <w:tcPr>
            <w:tcW w:w="6765" w:type="dxa"/>
            <w:tcMar/>
          </w:tcPr>
          <w:p w:rsidRPr="002D5B36" w:rsidR="002D5B36" w:rsidP="55C152AE" w:rsidRDefault="002D5B36" w14:paraId="67058B0E" w14:textId="11C88892">
            <w:pPr>
              <w:pStyle w:val="Normal"/>
              <w:spacing w:after="0" w:afterAutospacing="off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55C152AE" w:rsidR="09D4B98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333333"/>
                <w:sz w:val="18"/>
                <w:szCs w:val="18"/>
              </w:rPr>
              <w:t xml:space="preserve">SEED </w:t>
            </w:r>
            <w:r w:rsidRPr="55C152AE" w:rsidR="60547A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333333"/>
                <w:sz w:val="18"/>
                <w:szCs w:val="18"/>
              </w:rPr>
              <w:t xml:space="preserve">Core Hours </w:t>
            </w:r>
            <w:r w:rsidRPr="55C152AE" w:rsidR="0EB4717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333333"/>
                <w:sz w:val="18"/>
                <w:szCs w:val="18"/>
              </w:rPr>
              <w:t>Policy</w:t>
            </w:r>
            <w:r w:rsidRPr="55C152AE" w:rsidR="60547A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333333"/>
                <w:sz w:val="18"/>
                <w:szCs w:val="18"/>
              </w:rPr>
              <w:t>:</w:t>
            </w:r>
            <w:r w:rsidRPr="55C152AE" w:rsidR="0F13A2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333333"/>
                <w:sz w:val="18"/>
                <w:szCs w:val="18"/>
              </w:rPr>
              <w:t xml:space="preserve"> </w:t>
            </w:r>
            <w:hyperlink r:id="R2a82046e13464a1b">
              <w:r w:rsidRPr="55C152AE" w:rsidR="601A7891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SEED Core Hours Policy (The University of Manchester)</w:t>
              </w:r>
            </w:hyperlink>
          </w:p>
          <w:p w:rsidRPr="002D5B36" w:rsidR="002D5B36" w:rsidP="3E723BB0" w:rsidRDefault="002D5B36" w14:paraId="52719C64" w14:textId="49F68E1D">
            <w:pPr>
              <w:pStyle w:val="Normal"/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3E723BB0" w:rsidR="337E0D8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Inclusi</w:t>
            </w:r>
            <w:r w:rsidRPr="3E723BB0" w:rsidR="337E0D8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ve</w:t>
            </w:r>
            <w:r w:rsidRPr="3E723BB0" w:rsidR="337E0D8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Language Guidance:</w:t>
            </w:r>
            <w:r w:rsidRPr="3E723BB0" w:rsidR="337E0D8F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</w:p>
          <w:p w:rsidRPr="002D5B36" w:rsidR="002D5B36" w:rsidP="55C152AE" w:rsidRDefault="002D5B36" w14:paraId="61245DE0" w14:textId="544FE630">
            <w:pPr>
              <w:pStyle w:val="Normal"/>
              <w:spacing w:after="0" w:afterAutospacing="off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hyperlink r:id="R18acf55505e24877">
              <w:r w:rsidRPr="3E723BB0" w:rsidR="4D9FC30F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Support | Equality, Diversity and Inclusion | StaffNet | The University of Manchester</w:t>
              </w:r>
            </w:hyperlink>
            <w:ins w:author="Kerry Mccann" w:date="2024-03-04T15:18:49.883Z" w:id="1954040735">
              <w:r/>
            </w:ins>
          </w:p>
          <w:p w:rsidRPr="002D5B36" w:rsidR="002D5B36" w:rsidP="3E723BB0" w:rsidRDefault="002D5B36" w14:textId="20A300C9" w14:paraId="5E8215E3">
            <w:pPr>
              <w:pStyle w:val="Normal"/>
              <w:spacing w:after="0" w:afterAutospacing="off"/>
              <w:rPr>
                <w:rStyle w:val="Hyperlink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</w:pPr>
            <w:r w:rsidRPr="3E723BB0" w:rsidR="1A24785B">
              <w:rPr>
                <w:rStyle w:val="Hyperlink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  <w:t xml:space="preserve">Dignity at work and study policy: </w:t>
            </w:r>
          </w:p>
          <w:p w:rsidRPr="002D5B36" w:rsidR="002D5B36" w:rsidP="55C152AE" w:rsidRDefault="002D5B36" w14:paraId="69B83A10" w14:textId="1D85AE68">
            <w:pPr>
              <w:pStyle w:val="Normal"/>
              <w:spacing w:after="0" w:afterAutospacing="off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hyperlink r:id="R708371dacfef44e9">
              <w:r w:rsidRPr="3E723BB0" w:rsidR="1989D0F9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Dignity at work | Equality, Diversity and Inclusion | StaffNet | The University of Manchester</w:t>
              </w:r>
            </w:hyperlink>
            <w:ins w:author="Kerry Mccann" w:date="2024-03-04T15:20:51.645Z" w:id="2027633877">
              <w:r/>
            </w:ins>
          </w:p>
          <w:p w:rsidRPr="002D5B36" w:rsidR="002D5B36" w:rsidP="3E723BB0" w:rsidRDefault="002D5B36" w14:paraId="0B7E7E55" w14:textId="57ACDF0A">
            <w:pPr>
              <w:pStyle w:val="Heading1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n-GB"/>
              </w:rPr>
            </w:pPr>
            <w:r w:rsidRPr="3E723BB0" w:rsidR="177B11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n-GB"/>
              </w:rPr>
              <w:t>When should I use Teams?</w:t>
            </w:r>
            <w:r w:rsidRPr="3E723BB0" w:rsidR="177B11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n-GB"/>
              </w:rPr>
              <w:t xml:space="preserve"> </w:t>
            </w:r>
          </w:p>
          <w:p w:rsidRPr="002D5B36" w:rsidR="002D5B36" w:rsidP="55C152AE" w:rsidRDefault="002D5B36" w14:paraId="3618CC45" w14:textId="2FC77273">
            <w:pPr>
              <w:pStyle w:val="Normal"/>
              <w:spacing w:after="0" w:afterAutospacing="off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hyperlink r:id="R6bb26638f0404758">
              <w:r w:rsidRPr="55C152AE" w:rsidR="1C8A3913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When to use Teams | Modernising IT | StaffNet | The University of Manchester</w:t>
              </w:r>
            </w:hyperlink>
          </w:p>
        </w:tc>
      </w:tr>
      <w:tr w:rsidRPr="002D5B36" w:rsidR="002D5B36" w:rsidTr="55C152AE" w14:paraId="02737031" w14:textId="77777777">
        <w:trPr>
          <w:trHeight w:val="1920"/>
        </w:trPr>
        <w:tc>
          <w:tcPr>
            <w:tcW w:w="1935" w:type="dxa"/>
            <w:tcMar/>
          </w:tcPr>
          <w:p w:rsidR="002D5B36" w:rsidP="3E723BB0" w:rsidRDefault="002D5B36" w14:paraId="5C80381A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Related guidance and or codes of practice:</w:t>
            </w:r>
          </w:p>
        </w:tc>
        <w:tc>
          <w:tcPr>
            <w:tcW w:w="6765" w:type="dxa"/>
            <w:tcMar/>
          </w:tcPr>
          <w:p w:rsidRPr="002D5B36" w:rsidR="002D5B36" w:rsidP="3E723BB0" w:rsidRDefault="002D5B36" w14:paraId="533FCCBF" w14:textId="20C705DA">
            <w:pPr>
              <w:pStyle w:val="ListParagraph"/>
              <w:numPr>
                <w:ilvl w:val="0"/>
                <w:numId w:val="21"/>
              </w:numPr>
              <w:rPr>
                <w:rStyle w:val="Strong"/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Email Hell to Heaven Training</w:t>
            </w:r>
            <w:r>
              <w:br/>
            </w: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University </w:t>
            </w:r>
            <w:r w:rsidRPr="3E723BB0" w:rsidR="7E692BD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1</w:t>
            </w: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hour</w:t>
            </w: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training session on effective email use which helps to focus on best practice and how to reduce volume in your email inbox</w:t>
            </w: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.  </w:t>
            </w:r>
            <w:r w:rsidRPr="3E723BB0" w:rsidR="1A6F3FE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A</w:t>
            </w: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vailable via </w:t>
            </w:r>
            <w:r w:rsidRPr="3E723BB0" w:rsidR="45B50BA7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LinkedIn</w:t>
            </w: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Learning; you must apply for an individual license if you wish to use this system: </w:t>
            </w:r>
            <w:hyperlink r:id="R7b5dad71dbde48f5">
              <w:r w:rsidRPr="3E723BB0" w:rsidR="115B3402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color w:val="auto"/>
                  <w:sz w:val="18"/>
                  <w:szCs w:val="18"/>
                </w:rPr>
                <w:t>https://app.manchester.ac.uk/TSLD46</w:t>
              </w:r>
            </w:hyperlink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. </w:t>
            </w:r>
            <w:r w:rsidRPr="3E723BB0" w:rsidR="115B3402">
              <w:rPr>
                <w:rStyle w:val="Strong"/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To apply for a </w:t>
            </w:r>
            <w:r w:rsidRPr="3E723BB0" w:rsidR="244EEEB6">
              <w:rPr>
                <w:rStyle w:val="Strong"/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license,</w:t>
            </w:r>
            <w:r w:rsidRPr="3E723BB0" w:rsidR="115B3402">
              <w:rPr>
                <w:rStyle w:val="Strong"/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click the “Apply” button &amp; then “I wish to apply for general access</w:t>
            </w:r>
            <w:r w:rsidRPr="3E723BB0" w:rsidR="115B3402">
              <w:rPr>
                <w:rStyle w:val="Strong"/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”.</w:t>
            </w:r>
            <w:r w:rsidRPr="3E723BB0" w:rsidR="115B3402">
              <w:rPr>
                <w:rStyle w:val="Strong"/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 </w:t>
            </w:r>
          </w:p>
          <w:p w:rsidRPr="002D5B36" w:rsidR="002D5B36" w:rsidP="3E723BB0" w:rsidRDefault="002D5B36" w14:paraId="519E8EDB" w14:textId="77777777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Guide to good email practice: </w:t>
            </w:r>
            <w:hyperlink w:anchor="/manchester-tfl/s/ba85c7b0" r:id="R43316b2cd06a47ba">
              <w:r w:rsidRPr="3E723BB0" w:rsidR="115B3402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sz w:val="18"/>
                  <w:szCs w:val="18"/>
                </w:rPr>
                <w:t>https://app.goodpractice.net/#/manchester-tfl/s/ba85c7b0</w:t>
              </w:r>
            </w:hyperlink>
          </w:p>
          <w:p w:rsidRPr="002D5B36" w:rsidR="009752B1" w:rsidP="55C152AE" w:rsidRDefault="009752B1" w14:paraId="3DF5315C" w14:textId="6332B3FA">
            <w:pPr>
              <w:pStyle w:val="ListParagraph"/>
              <w:numPr>
                <w:ilvl w:val="0"/>
                <w:numId w:val="21"/>
              </w:numPr>
              <w:spacing w:after="0" w:afterAutospacing="off"/>
              <w:rPr>
                <w:rStyle w:val="Hyperlink"/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hyperlink r:id="R6b50d2949a664ce9">
              <w:r w:rsidRPr="55C152AE" w:rsidR="60547AE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18"/>
                  <w:szCs w:val="18"/>
                </w:rPr>
                <w:t>Managing emails | Information Governance Office | StaffNet | The University of Manchester</w:t>
              </w:r>
            </w:hyperlink>
          </w:p>
        </w:tc>
      </w:tr>
      <w:tr w:rsidRPr="002D5B36" w:rsidR="002D5B36" w:rsidTr="55C152AE" w14:paraId="648DDCE2" w14:textId="77777777">
        <w:trPr/>
        <w:tc>
          <w:tcPr>
            <w:tcW w:w="1935" w:type="dxa"/>
            <w:tcMar/>
          </w:tcPr>
          <w:p w:rsidR="002D5B36" w:rsidP="3E723BB0" w:rsidRDefault="002D5B36" w14:paraId="016F8B54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Policy owner:</w:t>
            </w:r>
          </w:p>
        </w:tc>
        <w:tc>
          <w:tcPr>
            <w:tcW w:w="6765" w:type="dxa"/>
            <w:tcMar/>
          </w:tcPr>
          <w:p w:rsidRPr="002D5B36" w:rsidR="002D5B36" w:rsidP="3E723BB0" w:rsidRDefault="002D5B36" w14:paraId="2F40D08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School of Environment, Education and Development</w:t>
            </w:r>
          </w:p>
        </w:tc>
      </w:tr>
      <w:tr w:rsidRPr="002D5B36" w:rsidR="002D5B36" w:rsidTr="55C152AE" w14:paraId="70829E9D" w14:textId="77777777">
        <w:trPr/>
        <w:tc>
          <w:tcPr>
            <w:tcW w:w="1935" w:type="dxa"/>
            <w:tcMar/>
          </w:tcPr>
          <w:p w:rsidR="002D5B36" w:rsidP="3E723BB0" w:rsidRDefault="002D5B36" w14:paraId="315FB4C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E723BB0" w:rsidR="115B34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Lead contact:</w:t>
            </w:r>
          </w:p>
        </w:tc>
        <w:tc>
          <w:tcPr>
            <w:tcW w:w="6765" w:type="dxa"/>
            <w:tcMar/>
          </w:tcPr>
          <w:p w:rsidRPr="002D5B36" w:rsidR="002D5B36" w:rsidP="3E723BB0" w:rsidRDefault="002D5B36" w14:paraId="3FA67927" w14:textId="47F319E2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55C152AE" w:rsidR="60547A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School Operations</w:t>
            </w:r>
            <w:r w:rsidRPr="55C152AE" w:rsidR="156516A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 xml:space="preserve"> Manager</w:t>
            </w:r>
          </w:p>
        </w:tc>
      </w:tr>
    </w:tbl>
    <w:p w:rsidR="55C152AE" w:rsidRDefault="55C152AE" w14:paraId="21217B64" w14:textId="6A9329BC"/>
    <w:p w:rsidRPr="00304FA5" w:rsidR="00304FA5" w:rsidP="00304FA5" w:rsidRDefault="00304FA5" w14:paraId="0D23669A" w14:textId="77777777">
      <w:pPr>
        <w:shd w:val="clear" w:color="auto" w:fill="FFFFFF"/>
        <w:spacing w:after="0" w:line="240" w:lineRule="auto"/>
        <w:rPr>
          <w:rFonts w:eastAsia="Times New Roman" w:cs="Arial"/>
          <w:b/>
        </w:rPr>
      </w:pPr>
    </w:p>
    <w:sectPr w:rsidRPr="00304FA5" w:rsidR="00304FA5" w:rsidSect="00D565BE">
      <w:pgSz w:w="11906" w:h="16838" w:orient="portrait"/>
      <w:pgMar w:top="340" w:right="1134" w:bottom="340" w:left="1134" w:header="284" w:footer="284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812" w:rsidP="009C3964" w:rsidRDefault="00D83812" w14:paraId="742E25B9" w14:textId="77777777">
      <w:pPr>
        <w:spacing w:after="0" w:line="240" w:lineRule="auto"/>
      </w:pPr>
      <w:r>
        <w:separator/>
      </w:r>
    </w:p>
  </w:endnote>
  <w:endnote w:type="continuationSeparator" w:id="0">
    <w:p w:rsidR="00D83812" w:rsidP="009C3964" w:rsidRDefault="00D83812" w14:paraId="66FE45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812" w:rsidP="009C3964" w:rsidRDefault="00D83812" w14:paraId="74D7768E" w14:textId="77777777">
      <w:pPr>
        <w:spacing w:after="0" w:line="240" w:lineRule="auto"/>
      </w:pPr>
      <w:r>
        <w:separator/>
      </w:r>
    </w:p>
  </w:footnote>
  <w:footnote w:type="continuationSeparator" w:id="0">
    <w:p w:rsidR="00D83812" w:rsidP="009C3964" w:rsidRDefault="00D83812" w14:paraId="672D5FA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2">
    <w:nsid w:val="460ecf4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1">
    <w:nsid w:val="35cc7d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ed816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205395A"/>
    <w:multiLevelType w:val="hybridMultilevel"/>
    <w:tmpl w:val="E7DEC0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73089B"/>
    <w:multiLevelType w:val="hybrid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8A41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942BA3"/>
    <w:multiLevelType w:val="hybridMultilevel"/>
    <w:tmpl w:val="79CAD848"/>
    <w:lvl w:ilvl="0" w:tplc="CEDC4C10">
      <w:start w:val="1"/>
      <w:numFmt w:val="lowerLetter"/>
      <w:lvlText w:val="%1)"/>
      <w:lvlJc w:val="left"/>
      <w:pPr>
        <w:ind w:left="720" w:hanging="360"/>
      </w:pPr>
      <w:rPr>
        <w:rFonts w:hint="default" w:cstheme="minorBid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F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E841EA"/>
    <w:multiLevelType w:val="hybridMultilevel"/>
    <w:tmpl w:val="C2A6DD4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B2D1AF8"/>
    <w:multiLevelType w:val="hybridMultilevel"/>
    <w:tmpl w:val="2AD0D96C"/>
    <w:lvl w:ilvl="0" w:tplc="B26A1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271E7"/>
    <w:multiLevelType w:val="hybridMultilevel"/>
    <w:tmpl w:val="1FB85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47FA4"/>
    <w:multiLevelType w:val="hybridMultilevel"/>
    <w:tmpl w:val="1B2CD0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534C5"/>
    <w:multiLevelType w:val="hybridMultilevel"/>
    <w:tmpl w:val="324E5E66"/>
    <w:lvl w:ilvl="0" w:tplc="17D83DC6">
      <w:start w:val="1"/>
      <w:numFmt w:val="lowerLetter"/>
      <w:lvlText w:val="%1)"/>
      <w:lvlJc w:val="left"/>
      <w:pPr>
        <w:ind w:left="720" w:hanging="360"/>
      </w:pPr>
      <w:rPr>
        <w:rFonts w:hint="default" w:cstheme="minorBid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60E9B"/>
    <w:multiLevelType w:val="hybridMultilevel"/>
    <w:tmpl w:val="1CB82B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895DA1"/>
    <w:multiLevelType w:val="hybridMultilevel"/>
    <w:tmpl w:val="CC54401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E8D6BFD"/>
    <w:multiLevelType w:val="hybridMultilevel"/>
    <w:tmpl w:val="BD2E06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C7A88"/>
    <w:multiLevelType w:val="hybridMultilevel"/>
    <w:tmpl w:val="133C67D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46281EA7"/>
    <w:multiLevelType w:val="hybridMultilevel"/>
    <w:tmpl w:val="9FFCF028"/>
    <w:lvl w:ilvl="0" w:tplc="93744D36">
      <w:start w:val="1"/>
      <w:numFmt w:val="lowerLetter"/>
      <w:lvlText w:val="%1)"/>
      <w:lvlJc w:val="left"/>
      <w:pPr>
        <w:ind w:left="1080" w:hanging="360"/>
      </w:pPr>
      <w:rPr>
        <w:rFonts w:hint="default" w:cstheme="minorBidi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3A0ED8"/>
    <w:multiLevelType w:val="hybridMultilevel"/>
    <w:tmpl w:val="61685C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634F10"/>
    <w:multiLevelType w:val="hybridMultilevel"/>
    <w:tmpl w:val="D886051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4CED559D"/>
    <w:multiLevelType w:val="multilevel"/>
    <w:tmpl w:val="826C0E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2A40FC"/>
    <w:multiLevelType w:val="hybridMultilevel"/>
    <w:tmpl w:val="8AA2F9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07332E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23">
    <w:abstractNumId w:val="22"/>
  </w:num>
  <w:num w:numId="22">
    <w:abstractNumId w:val="21"/>
  </w:num>
  <w:num w:numId="21">
    <w:abstractNumId w:val="20"/>
  </w: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17"/>
  </w:num>
  <w:num w:numId="6">
    <w:abstractNumId w:val="2"/>
  </w:num>
  <w:num w:numId="7">
    <w:abstractNumId w:val="19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14"/>
  </w:num>
  <w:num w:numId="14">
    <w:abstractNumId w:val="9"/>
  </w:num>
  <w:num w:numId="15">
    <w:abstractNumId w:val="13"/>
  </w:num>
  <w:num w:numId="16">
    <w:abstractNumId w:val="18"/>
  </w:num>
  <w:num w:numId="17">
    <w:abstractNumId w:val="16"/>
  </w:num>
  <w:num w:numId="18">
    <w:abstractNumId w:val="5"/>
  </w:num>
  <w:num w:numId="19">
    <w:abstractNumId w:val="15"/>
  </w:num>
  <w:num w:numId="20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erry Mccann">
    <w15:presenceInfo w15:providerId="AD" w15:userId="S::kerry.mccann@manchester.ac.uk::e46ead86-3ccb-462a-b748-86fa14901d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884C086-1D8B-4A43-882A-1853866E41C9}"/>
    <w:docVar w:name="dgnword-eventsink" w:val="239761200"/>
  </w:docVars>
  <w:rsids>
    <w:rsidRoot w:val="00C876A5"/>
    <w:rsid w:val="00013298"/>
    <w:rsid w:val="00240F5E"/>
    <w:rsid w:val="002D5B36"/>
    <w:rsid w:val="00304FA5"/>
    <w:rsid w:val="003317C3"/>
    <w:rsid w:val="003948B4"/>
    <w:rsid w:val="00394A09"/>
    <w:rsid w:val="00446BAE"/>
    <w:rsid w:val="0045413C"/>
    <w:rsid w:val="0045446D"/>
    <w:rsid w:val="004E270E"/>
    <w:rsid w:val="00517576"/>
    <w:rsid w:val="005CA6A9"/>
    <w:rsid w:val="0062AABE"/>
    <w:rsid w:val="00673A1D"/>
    <w:rsid w:val="007E02B3"/>
    <w:rsid w:val="008077E4"/>
    <w:rsid w:val="008132D0"/>
    <w:rsid w:val="009752B1"/>
    <w:rsid w:val="009C3964"/>
    <w:rsid w:val="009F3222"/>
    <w:rsid w:val="00A2536A"/>
    <w:rsid w:val="00A3171B"/>
    <w:rsid w:val="00AB74A7"/>
    <w:rsid w:val="00AE5B66"/>
    <w:rsid w:val="00B44FE9"/>
    <w:rsid w:val="00B866DF"/>
    <w:rsid w:val="00B9706E"/>
    <w:rsid w:val="00C876A5"/>
    <w:rsid w:val="00D565BE"/>
    <w:rsid w:val="00D65871"/>
    <w:rsid w:val="00D83812"/>
    <w:rsid w:val="00D85691"/>
    <w:rsid w:val="00EB505E"/>
    <w:rsid w:val="00EF5205"/>
    <w:rsid w:val="00FE327C"/>
    <w:rsid w:val="012BC4A3"/>
    <w:rsid w:val="029CE687"/>
    <w:rsid w:val="0380943A"/>
    <w:rsid w:val="0384A4D0"/>
    <w:rsid w:val="03A02559"/>
    <w:rsid w:val="03E7504F"/>
    <w:rsid w:val="040B804A"/>
    <w:rsid w:val="042C6441"/>
    <w:rsid w:val="043F9877"/>
    <w:rsid w:val="04619792"/>
    <w:rsid w:val="04794581"/>
    <w:rsid w:val="04A73629"/>
    <w:rsid w:val="04D2EB70"/>
    <w:rsid w:val="0534D51B"/>
    <w:rsid w:val="0534E6C9"/>
    <w:rsid w:val="05583449"/>
    <w:rsid w:val="0579E3E0"/>
    <w:rsid w:val="05ADEBA1"/>
    <w:rsid w:val="05BC84FC"/>
    <w:rsid w:val="05F2B0E7"/>
    <w:rsid w:val="05FECC52"/>
    <w:rsid w:val="066FDF4C"/>
    <w:rsid w:val="06E66867"/>
    <w:rsid w:val="077AD4CE"/>
    <w:rsid w:val="07993854"/>
    <w:rsid w:val="079A9CB3"/>
    <w:rsid w:val="080042E8"/>
    <w:rsid w:val="0881734F"/>
    <w:rsid w:val="09039F84"/>
    <w:rsid w:val="094F813B"/>
    <w:rsid w:val="096C630D"/>
    <w:rsid w:val="09D4B987"/>
    <w:rsid w:val="0A08021A"/>
    <w:rsid w:val="0A0F66DD"/>
    <w:rsid w:val="0A355F8B"/>
    <w:rsid w:val="0AD57E83"/>
    <w:rsid w:val="0AEC1CD2"/>
    <w:rsid w:val="0AF51F19"/>
    <w:rsid w:val="0B37A8EC"/>
    <w:rsid w:val="0BB8E7B6"/>
    <w:rsid w:val="0BD21013"/>
    <w:rsid w:val="0C2CE0D9"/>
    <w:rsid w:val="0C95F82F"/>
    <w:rsid w:val="0CCD1C14"/>
    <w:rsid w:val="0D43D12F"/>
    <w:rsid w:val="0D76ABDC"/>
    <w:rsid w:val="0D7711AC"/>
    <w:rsid w:val="0D911AF1"/>
    <w:rsid w:val="0DACF353"/>
    <w:rsid w:val="0DB8FD86"/>
    <w:rsid w:val="0DC96827"/>
    <w:rsid w:val="0DF7EF02"/>
    <w:rsid w:val="0E69A4B7"/>
    <w:rsid w:val="0E75309B"/>
    <w:rsid w:val="0EB4717E"/>
    <w:rsid w:val="0F13A230"/>
    <w:rsid w:val="0F53BCF0"/>
    <w:rsid w:val="0F54CDE7"/>
    <w:rsid w:val="0F5CBB6D"/>
    <w:rsid w:val="0F8C863B"/>
    <w:rsid w:val="0F93BF63"/>
    <w:rsid w:val="0FA44A39"/>
    <w:rsid w:val="0FEB0DA0"/>
    <w:rsid w:val="0FFB71EA"/>
    <w:rsid w:val="100A5F80"/>
    <w:rsid w:val="104A48EF"/>
    <w:rsid w:val="1094347E"/>
    <w:rsid w:val="10F09E48"/>
    <w:rsid w:val="115B3402"/>
    <w:rsid w:val="11683273"/>
    <w:rsid w:val="11BDC2D8"/>
    <w:rsid w:val="11D0C04A"/>
    <w:rsid w:val="11FFC927"/>
    <w:rsid w:val="12383C86"/>
    <w:rsid w:val="128C6EA9"/>
    <w:rsid w:val="13618559"/>
    <w:rsid w:val="13C93A0F"/>
    <w:rsid w:val="14D03B1B"/>
    <w:rsid w:val="14D789F7"/>
    <w:rsid w:val="156516AF"/>
    <w:rsid w:val="15C6790B"/>
    <w:rsid w:val="15CBFCF1"/>
    <w:rsid w:val="15DFD7A4"/>
    <w:rsid w:val="16132609"/>
    <w:rsid w:val="16BF4152"/>
    <w:rsid w:val="16E5EDEA"/>
    <w:rsid w:val="175A271D"/>
    <w:rsid w:val="177B114B"/>
    <w:rsid w:val="1861A406"/>
    <w:rsid w:val="1867FE76"/>
    <w:rsid w:val="19039DB3"/>
    <w:rsid w:val="194B2C7F"/>
    <w:rsid w:val="196E5DC1"/>
    <w:rsid w:val="1989D0F9"/>
    <w:rsid w:val="19997FCC"/>
    <w:rsid w:val="1A24785B"/>
    <w:rsid w:val="1A6F3FE9"/>
    <w:rsid w:val="1ABE7CEF"/>
    <w:rsid w:val="1AEEEA66"/>
    <w:rsid w:val="1B4C596D"/>
    <w:rsid w:val="1B6C973E"/>
    <w:rsid w:val="1B809DC9"/>
    <w:rsid w:val="1BDCDB32"/>
    <w:rsid w:val="1C8A3913"/>
    <w:rsid w:val="1C961BC5"/>
    <w:rsid w:val="1CB5ED9F"/>
    <w:rsid w:val="1CC89EB2"/>
    <w:rsid w:val="1E10A700"/>
    <w:rsid w:val="1E67897F"/>
    <w:rsid w:val="1E7D9A21"/>
    <w:rsid w:val="1EB1A96C"/>
    <w:rsid w:val="1ED90CE7"/>
    <w:rsid w:val="1ED9D0AB"/>
    <w:rsid w:val="1F147BF4"/>
    <w:rsid w:val="1F4D2831"/>
    <w:rsid w:val="1F72DF37"/>
    <w:rsid w:val="1F790975"/>
    <w:rsid w:val="1F947718"/>
    <w:rsid w:val="1FB0CA75"/>
    <w:rsid w:val="1FBA6E03"/>
    <w:rsid w:val="1FD5C40D"/>
    <w:rsid w:val="1FDE9CE4"/>
    <w:rsid w:val="20196B5B"/>
    <w:rsid w:val="2020823B"/>
    <w:rsid w:val="20EE9809"/>
    <w:rsid w:val="210EAF98"/>
    <w:rsid w:val="21349286"/>
    <w:rsid w:val="21571D79"/>
    <w:rsid w:val="215E2BEA"/>
    <w:rsid w:val="21E77499"/>
    <w:rsid w:val="225148A3"/>
    <w:rsid w:val="22AB02F4"/>
    <w:rsid w:val="22D1D107"/>
    <w:rsid w:val="22F20EC5"/>
    <w:rsid w:val="232817DF"/>
    <w:rsid w:val="233D8C28"/>
    <w:rsid w:val="235AFD29"/>
    <w:rsid w:val="23B25B35"/>
    <w:rsid w:val="23FA5CC4"/>
    <w:rsid w:val="24295A5D"/>
    <w:rsid w:val="244EEEB6"/>
    <w:rsid w:val="247C552C"/>
    <w:rsid w:val="24BEE27A"/>
    <w:rsid w:val="24C44E55"/>
    <w:rsid w:val="25570277"/>
    <w:rsid w:val="25573B1D"/>
    <w:rsid w:val="2557EEE6"/>
    <w:rsid w:val="25733618"/>
    <w:rsid w:val="25868D8E"/>
    <w:rsid w:val="25B46E11"/>
    <w:rsid w:val="2629AF87"/>
    <w:rsid w:val="26319D0D"/>
    <w:rsid w:val="267E983F"/>
    <w:rsid w:val="26F49147"/>
    <w:rsid w:val="26FAD4B5"/>
    <w:rsid w:val="272BA168"/>
    <w:rsid w:val="2741BB13"/>
    <w:rsid w:val="276B7220"/>
    <w:rsid w:val="27EEBC71"/>
    <w:rsid w:val="2821C395"/>
    <w:rsid w:val="282E560E"/>
    <w:rsid w:val="2849B26A"/>
    <w:rsid w:val="298E2FA8"/>
    <w:rsid w:val="29EED82D"/>
    <w:rsid w:val="2A45D516"/>
    <w:rsid w:val="2A5F1C21"/>
    <w:rsid w:val="2AFA2EEB"/>
    <w:rsid w:val="2AFD20AA"/>
    <w:rsid w:val="2B45D126"/>
    <w:rsid w:val="2B567379"/>
    <w:rsid w:val="2B8AA88E"/>
    <w:rsid w:val="2CA0DE91"/>
    <w:rsid w:val="2D12D478"/>
    <w:rsid w:val="2D2BFCD5"/>
    <w:rsid w:val="2D34F151"/>
    <w:rsid w:val="2D78DB98"/>
    <w:rsid w:val="2DC3D363"/>
    <w:rsid w:val="2DF2C9B4"/>
    <w:rsid w:val="2DF4857E"/>
    <w:rsid w:val="2DF85052"/>
    <w:rsid w:val="2E829250"/>
    <w:rsid w:val="2ECE6039"/>
    <w:rsid w:val="2F1164F8"/>
    <w:rsid w:val="2F2C620C"/>
    <w:rsid w:val="2F328D44"/>
    <w:rsid w:val="2F35065C"/>
    <w:rsid w:val="301CF5E7"/>
    <w:rsid w:val="30213172"/>
    <w:rsid w:val="30717F97"/>
    <w:rsid w:val="30B319E9"/>
    <w:rsid w:val="30D67688"/>
    <w:rsid w:val="312C3B82"/>
    <w:rsid w:val="327E4DB1"/>
    <w:rsid w:val="32A17725"/>
    <w:rsid w:val="32C79BA0"/>
    <w:rsid w:val="32F840C0"/>
    <w:rsid w:val="33102015"/>
    <w:rsid w:val="337E0D8F"/>
    <w:rsid w:val="33BB4D6F"/>
    <w:rsid w:val="3459093F"/>
    <w:rsid w:val="3459093F"/>
    <w:rsid w:val="348112E5"/>
    <w:rsid w:val="349D198D"/>
    <w:rsid w:val="35B78C9B"/>
    <w:rsid w:val="35E557CB"/>
    <w:rsid w:val="3647C0D7"/>
    <w:rsid w:val="3676A7E2"/>
    <w:rsid w:val="372EAB98"/>
    <w:rsid w:val="37858875"/>
    <w:rsid w:val="37940B62"/>
    <w:rsid w:val="37E04D2C"/>
    <w:rsid w:val="37E47DA7"/>
    <w:rsid w:val="381A8E45"/>
    <w:rsid w:val="39804E08"/>
    <w:rsid w:val="39FDA5E9"/>
    <w:rsid w:val="3A44FAB8"/>
    <w:rsid w:val="3A753FEB"/>
    <w:rsid w:val="3AD622F1"/>
    <w:rsid w:val="3B5BAE55"/>
    <w:rsid w:val="3B61F9E0"/>
    <w:rsid w:val="3C5CD724"/>
    <w:rsid w:val="3C74F1EB"/>
    <w:rsid w:val="3CA5F188"/>
    <w:rsid w:val="3E723BB0"/>
    <w:rsid w:val="3EF3AE78"/>
    <w:rsid w:val="3F6E158E"/>
    <w:rsid w:val="4017BFB8"/>
    <w:rsid w:val="40270E9A"/>
    <w:rsid w:val="40826F16"/>
    <w:rsid w:val="40BFC21C"/>
    <w:rsid w:val="40C58F42"/>
    <w:rsid w:val="410EDFD5"/>
    <w:rsid w:val="41105041"/>
    <w:rsid w:val="413864D2"/>
    <w:rsid w:val="418A737E"/>
    <w:rsid w:val="41D8C11D"/>
    <w:rsid w:val="41D95BB9"/>
    <w:rsid w:val="41DB1D4C"/>
    <w:rsid w:val="42650E14"/>
    <w:rsid w:val="427AA3E8"/>
    <w:rsid w:val="42D088A7"/>
    <w:rsid w:val="42F27952"/>
    <w:rsid w:val="43248C9E"/>
    <w:rsid w:val="4374917E"/>
    <w:rsid w:val="438849F9"/>
    <w:rsid w:val="43AD7D8E"/>
    <w:rsid w:val="4400DE75"/>
    <w:rsid w:val="44142CF9"/>
    <w:rsid w:val="441F8937"/>
    <w:rsid w:val="442CAAD5"/>
    <w:rsid w:val="44D56773"/>
    <w:rsid w:val="44EAFC21"/>
    <w:rsid w:val="451061DF"/>
    <w:rsid w:val="45B50BA7"/>
    <w:rsid w:val="46224934"/>
    <w:rsid w:val="46A3C4D1"/>
    <w:rsid w:val="47107C81"/>
    <w:rsid w:val="47F5483C"/>
    <w:rsid w:val="47FAC276"/>
    <w:rsid w:val="480120A9"/>
    <w:rsid w:val="48D44F98"/>
    <w:rsid w:val="48E2DBC6"/>
    <w:rsid w:val="496F2C62"/>
    <w:rsid w:val="497A63B4"/>
    <w:rsid w:val="498CF858"/>
    <w:rsid w:val="4A701FF9"/>
    <w:rsid w:val="4AD8C7BA"/>
    <w:rsid w:val="4C6951D4"/>
    <w:rsid w:val="4C816294"/>
    <w:rsid w:val="4D5357FB"/>
    <w:rsid w:val="4D9FC30F"/>
    <w:rsid w:val="4E247115"/>
    <w:rsid w:val="4E93DDFF"/>
    <w:rsid w:val="4FBEF25F"/>
    <w:rsid w:val="50396F6E"/>
    <w:rsid w:val="509D6C94"/>
    <w:rsid w:val="51B37217"/>
    <w:rsid w:val="5226C91E"/>
    <w:rsid w:val="527B31DE"/>
    <w:rsid w:val="528848B2"/>
    <w:rsid w:val="528F6E90"/>
    <w:rsid w:val="528F6E90"/>
    <w:rsid w:val="52C57308"/>
    <w:rsid w:val="52E84050"/>
    <w:rsid w:val="5345698C"/>
    <w:rsid w:val="53543AC8"/>
    <w:rsid w:val="53933D6A"/>
    <w:rsid w:val="539CBBC9"/>
    <w:rsid w:val="54112866"/>
    <w:rsid w:val="544D716E"/>
    <w:rsid w:val="548BDC20"/>
    <w:rsid w:val="54DC9B5E"/>
    <w:rsid w:val="54F19CD5"/>
    <w:rsid w:val="557CA0CC"/>
    <w:rsid w:val="5580EA26"/>
    <w:rsid w:val="55C152AE"/>
    <w:rsid w:val="55EC7D9A"/>
    <w:rsid w:val="56290A14"/>
    <w:rsid w:val="56698DCD"/>
    <w:rsid w:val="569A4635"/>
    <w:rsid w:val="56C9B3CA"/>
    <w:rsid w:val="56D95358"/>
    <w:rsid w:val="56DF36A9"/>
    <w:rsid w:val="577AC667"/>
    <w:rsid w:val="579DA315"/>
    <w:rsid w:val="57A472BE"/>
    <w:rsid w:val="57CB0117"/>
    <w:rsid w:val="57CEB370"/>
    <w:rsid w:val="57E1AECB"/>
    <w:rsid w:val="58A7D74A"/>
    <w:rsid w:val="5940431F"/>
    <w:rsid w:val="59507BD2"/>
    <w:rsid w:val="5983A677"/>
    <w:rsid w:val="59C50DF8"/>
    <w:rsid w:val="59F650AD"/>
    <w:rsid w:val="5A527936"/>
    <w:rsid w:val="5B1F76D8"/>
    <w:rsid w:val="5B92A861"/>
    <w:rsid w:val="5C0CF4DD"/>
    <w:rsid w:val="5CBB4739"/>
    <w:rsid w:val="5DEA24E3"/>
    <w:rsid w:val="5E43990D"/>
    <w:rsid w:val="5EC2BAB7"/>
    <w:rsid w:val="5F0A0567"/>
    <w:rsid w:val="5F58734B"/>
    <w:rsid w:val="5F8E5D6D"/>
    <w:rsid w:val="5FD39853"/>
    <w:rsid w:val="601A7891"/>
    <w:rsid w:val="602D0B3E"/>
    <w:rsid w:val="60547AE7"/>
    <w:rsid w:val="60F40CAF"/>
    <w:rsid w:val="6153E4D8"/>
    <w:rsid w:val="61A7DAFD"/>
    <w:rsid w:val="61B18952"/>
    <w:rsid w:val="61DA28C2"/>
    <w:rsid w:val="623D5CB7"/>
    <w:rsid w:val="6250BEB9"/>
    <w:rsid w:val="62738B41"/>
    <w:rsid w:val="63246172"/>
    <w:rsid w:val="639BBEF3"/>
    <w:rsid w:val="63B7A5C3"/>
    <w:rsid w:val="63E60D71"/>
    <w:rsid w:val="645738B2"/>
    <w:rsid w:val="6461AE35"/>
    <w:rsid w:val="64A70976"/>
    <w:rsid w:val="651E18C2"/>
    <w:rsid w:val="652316A9"/>
    <w:rsid w:val="65926DBC"/>
    <w:rsid w:val="66863ABE"/>
    <w:rsid w:val="6693A1A2"/>
    <w:rsid w:val="66AB7E86"/>
    <w:rsid w:val="6825C20D"/>
    <w:rsid w:val="6898AA66"/>
    <w:rsid w:val="6949D73F"/>
    <w:rsid w:val="69C2165F"/>
    <w:rsid w:val="69C8A537"/>
    <w:rsid w:val="6A6E3D8C"/>
    <w:rsid w:val="6A9A7EAC"/>
    <w:rsid w:val="6AC62F0E"/>
    <w:rsid w:val="6B660F9E"/>
    <w:rsid w:val="6BB675EF"/>
    <w:rsid w:val="6BD4A6B1"/>
    <w:rsid w:val="6C000CDC"/>
    <w:rsid w:val="6D65C709"/>
    <w:rsid w:val="6D8CB5F1"/>
    <w:rsid w:val="6EA78246"/>
    <w:rsid w:val="6EAF52B0"/>
    <w:rsid w:val="6F288652"/>
    <w:rsid w:val="6F478490"/>
    <w:rsid w:val="6F5F8A48"/>
    <w:rsid w:val="6F6162FE"/>
    <w:rsid w:val="6F7792E7"/>
    <w:rsid w:val="6FDCFDF8"/>
    <w:rsid w:val="702629BE"/>
    <w:rsid w:val="7039386F"/>
    <w:rsid w:val="703A9CCE"/>
    <w:rsid w:val="70DD538B"/>
    <w:rsid w:val="738E73A0"/>
    <w:rsid w:val="73BC0DD2"/>
    <w:rsid w:val="7432FB6B"/>
    <w:rsid w:val="7460956B"/>
    <w:rsid w:val="74B0534C"/>
    <w:rsid w:val="75AA5388"/>
    <w:rsid w:val="75CECBCC"/>
    <w:rsid w:val="7614DB51"/>
    <w:rsid w:val="76997F71"/>
    <w:rsid w:val="76E2D0F4"/>
    <w:rsid w:val="7752E7DF"/>
    <w:rsid w:val="77686A64"/>
    <w:rsid w:val="779C687B"/>
    <w:rsid w:val="77BDCCA4"/>
    <w:rsid w:val="77DF3E35"/>
    <w:rsid w:val="77FD74FF"/>
    <w:rsid w:val="7935461A"/>
    <w:rsid w:val="7A9ECC05"/>
    <w:rsid w:val="7B248C4B"/>
    <w:rsid w:val="7B83D89C"/>
    <w:rsid w:val="7BAE6ED6"/>
    <w:rsid w:val="7C0C1D74"/>
    <w:rsid w:val="7C42C417"/>
    <w:rsid w:val="7D6C2D88"/>
    <w:rsid w:val="7DBC0218"/>
    <w:rsid w:val="7E0D99C9"/>
    <w:rsid w:val="7E335AA8"/>
    <w:rsid w:val="7E5AB0B8"/>
    <w:rsid w:val="7E692BDA"/>
    <w:rsid w:val="7EA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0495"/>
  <w15:docId w15:val="{0A0EFB41-3B43-4B21-BC0F-06EAF096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F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396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3964"/>
  </w:style>
  <w:style w:type="paragraph" w:styleId="Footer">
    <w:name w:val="footer"/>
    <w:basedOn w:val="Normal"/>
    <w:link w:val="FooterChar"/>
    <w:uiPriority w:val="99"/>
    <w:unhideWhenUsed/>
    <w:rsid w:val="009C396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3964"/>
  </w:style>
  <w:style w:type="character" w:styleId="FollowedHyperlink">
    <w:name w:val="FollowedHyperlink"/>
    <w:basedOn w:val="DefaultParagraphFont"/>
    <w:uiPriority w:val="99"/>
    <w:semiHidden/>
    <w:unhideWhenUsed/>
    <w:rsid w:val="0045413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5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B6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E5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B6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E5B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E5B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74A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B74A7"/>
    <w:rPr>
      <w:b/>
      <w:bCs/>
    </w:rPr>
  </w:style>
  <w:style w:type="character" w:styleId="normaltextrun" w:customStyle="1">
    <w:name w:val="normaltextrun"/>
    <w:basedOn w:val="DefaultParagraphFont"/>
    <w:rsid w:val="00D565BE"/>
  </w:style>
  <w:style w:type="character" w:styleId="eop" w:customStyle="1">
    <w:name w:val="eop"/>
    <w:basedOn w:val="DefaultParagraphFont"/>
    <w:rsid w:val="00D565BE"/>
  </w:style>
  <w:style w:type="table" w:styleId="TableGrid">
    <w:name w:val="Table Grid"/>
    <w:basedOn w:val="TableNormal"/>
    <w:uiPriority w:val="59"/>
    <w:rsid w:val="00673A1D"/>
    <w:pPr>
      <w:spacing w:after="0" w:line="240" w:lineRule="auto"/>
    </w:pPr>
    <w:rPr>
      <w:rFonts w:ascii="Calibri" w:hAnsi="Calibri" w:eastAsia="SimSun" w:cs="Aria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f8d3f60c31f84ee3" /><Relationship Type="http://schemas.microsoft.com/office/2011/relationships/commentsExtended" Target="commentsExtended.xml" Id="R69e2c55f26d84d75" /><Relationship Type="http://schemas.microsoft.com/office/2016/09/relationships/commentsIds" Target="commentsIds.xml" Id="R4d85da68f6cb4c37" /><Relationship Type="http://schemas.openxmlformats.org/officeDocument/2006/relationships/image" Target="/media/image2.png" Id="R839d4faea89a434a" /><Relationship Type="http://schemas.openxmlformats.org/officeDocument/2006/relationships/hyperlink" Target="https://support.microsoft.com/en-gb/office/delay-or-schedule-sending-email-messages-in-outlook-for-windows-026af69f-c287-490a-a72f-6c65793744ba" TargetMode="External" Id="R0c9293eab4f94b1d" /><Relationship Type="http://schemas.openxmlformats.org/officeDocument/2006/relationships/hyperlink" Target="https://app.manchester.ac.uk/TSLD46" TargetMode="External" Id="R7b5dad71dbde48f5" /><Relationship Type="http://schemas.openxmlformats.org/officeDocument/2006/relationships/hyperlink" Target="https://app.goodpractice.net/" TargetMode="External" Id="R43316b2cd06a47ba" /><Relationship Type="http://schemas.openxmlformats.org/officeDocument/2006/relationships/hyperlink" Target="https://documents.manchester.ac.uk/DocuInfo.aspx?DocID=40762%20" TargetMode="External" Id="R2a82046e13464a1b" /><Relationship Type="http://schemas.openxmlformats.org/officeDocument/2006/relationships/hyperlink" Target="https://www.staffnet.manchester.ac.uk/equality-diversity-inclusion/equality-groups/religion-or-belief/support/" TargetMode="External" Id="R18acf55505e24877" /><Relationship Type="http://schemas.openxmlformats.org/officeDocument/2006/relationships/hyperlink" Target="https://www.staffnet.manchester.ac.uk/equality-diversity-inclusion/report-and-support/dignity-at-work/" TargetMode="External" Id="R708371dacfef44e9" /><Relationship Type="http://schemas.openxmlformats.org/officeDocument/2006/relationships/hyperlink" Target="https://www.staffnet.manchester.ac.uk/strategic-change-it/microsoft365-adoption/office365/teams/when-teams/" TargetMode="External" Id="R6bb26638f0404758" /><Relationship Type="http://schemas.openxmlformats.org/officeDocument/2006/relationships/hyperlink" Target="https://www.staffnet.manchester.ac.uk/igo/how/manage-emails/" TargetMode="External" Id="R6b50d2949a664c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ea92f448-9183-402e-ab75-d50890dd5249">2026-03-02T00:00:00+00:00</ReviewDate>
    <DocumentDate xmlns="ea92f448-9183-402e-ab75-d50890dd5249">2024-05-07T23:00:00+00:00</DocumentDate>
    <Owner xmlns="ea92f448-9183-402e-ab75-d50890dd5249">
      <UserInfo>
        <DisplayName>Lucy Adams</DisplayName>
        <AccountId>13</AccountId>
        <AccountType/>
      </UserInfo>
    </Owner>
    <SharedWithUsers xmlns="cb3df334-6e47-4b82-80d9-bbee551fe140">
      <UserInfo>
        <DisplayName>Kay Hodgson</DisplayName>
        <AccountId>69</AccountId>
        <AccountType/>
      </UserInfo>
      <UserInfo>
        <DisplayName>Laura Winter</DisplayName>
        <AccountId>106</AccountId>
        <AccountType/>
      </UserInfo>
      <UserInfo>
        <DisplayName>Nicola Banks</DisplayName>
        <AccountId>64</AccountId>
        <AccountType/>
      </UserInfo>
      <UserInfo>
        <DisplayName>Lucy Adams</DisplayName>
        <AccountId>13</AccountId>
        <AccountType/>
      </UserInfo>
      <UserInfo>
        <DisplayName>Rachel Challinor</DisplayName>
        <AccountId>101</AccountId>
        <AccountType/>
      </UserInfo>
      <UserInfo>
        <DisplayName>Heather Cockayne</DisplayName>
        <AccountId>348</AccountId>
        <AccountType/>
      </UserInfo>
      <UserInfo>
        <DisplayName>Laura Goodfellow</DisplayName>
        <AccountId>349</AccountId>
        <AccountType/>
      </UserInfo>
      <UserInfo>
        <DisplayName>Marcellus Mbah</DisplayName>
        <AccountId>350</AccountId>
        <AccountType/>
      </UserInfo>
      <UserInfo>
        <DisplayName>Catherine Atkinson</DisplayName>
        <AccountId>102</AccountId>
        <AccountType/>
      </UserInfo>
    </SharedWithUsers>
    <Category xmlns="ea92f448-9183-402e-ab75-d50890dd5249">Policy</Category>
    <lcf76f155ced4ddcb4097134ff3c332f xmlns="ea92f448-9183-402e-ab75-d50890dd5249">
      <Terms xmlns="http://schemas.microsoft.com/office/infopath/2007/PartnerControls"/>
    </lcf76f155ced4ddcb4097134ff3c332f>
    <TaxCatchAll xmlns="cb3df334-6e47-4b82-80d9-bbee551fe1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3BA41937F384C86E1C2618D901B82" ma:contentTypeVersion="39" ma:contentTypeDescription="Create a new document." ma:contentTypeScope="" ma:versionID="2dc1010013db4581d256d80ff423d5ee">
  <xsd:schema xmlns:xsd="http://www.w3.org/2001/XMLSchema" xmlns:xs="http://www.w3.org/2001/XMLSchema" xmlns:p="http://schemas.microsoft.com/office/2006/metadata/properties" xmlns:ns2="ea92f448-9183-402e-ab75-d50890dd5249" xmlns:ns3="cb3df334-6e47-4b82-80d9-bbee551fe140" targetNamespace="http://schemas.microsoft.com/office/2006/metadata/properties" ma:root="true" ma:fieldsID="1bf874d62161a2c87093aa36a2599db0" ns2:_="" ns3:_="">
    <xsd:import namespace="ea92f448-9183-402e-ab75-d50890dd5249"/>
    <xsd:import namespace="cb3df334-6e47-4b82-80d9-bbee551fe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DocumentDate" minOccurs="0"/>
                <xsd:element ref="ns2:Owner" minOccurs="0"/>
                <xsd:element ref="ns2:ReviewDat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Categor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2f448-9183-402e-ab75-d50890dd5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Date" ma:index="11" nillable="true" ma:displayName="Document Date" ma:format="DateOnly" ma:internalName="DocumentDate">
      <xsd:simpleType>
        <xsd:restriction base="dms:DateTime"/>
      </xsd:simpleType>
    </xsd:element>
    <xsd:element name="Owner" ma:index="12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13" nillable="true" ma:displayName="Review Date" ma:description="Please refer to Retention Policy for guidance" ma:format="DateOnly" ma:internalName="ReviewDate">
      <xsd:simpleType>
        <xsd:restriction base="dms:DateTim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" ma:index="17" nillable="true" ma:displayName="Category" ma:format="Dropdown" ma:internalName="Category">
      <xsd:simpleType>
        <xsd:restriction base="dms:Choice">
          <xsd:enumeration value="Policy"/>
          <xsd:enumeration value="Guidance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df334-6e47-4b82-80d9-bbee551fe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7adf05b-3f7e-4265-8e89-e55fc4763030}" ma:internalName="TaxCatchAll" ma:showField="CatchAllData" ma:web="cb3df334-6e47-4b82-80d9-bbee551fe1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2017E-E0B6-44C0-B8FF-662AF559BC4A}">
  <ds:schemaRefs>
    <ds:schemaRef ds:uri="http://schemas.microsoft.com/office/2006/documentManagement/types"/>
    <ds:schemaRef ds:uri="http://schemas.microsoft.com/office/infopath/2007/PartnerControls"/>
    <ds:schemaRef ds:uri="ce77b506-f453-4d71-892d-b0af93e4780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adc53d9-8fbd-427e-bc68-e124dc7a04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B653D-ECF9-4D56-9723-74D86A0BB192}"/>
</file>

<file path=customXml/itemProps3.xml><?xml version="1.0" encoding="utf-8"?>
<ds:datastoreItem xmlns:ds="http://schemas.openxmlformats.org/officeDocument/2006/customXml" ds:itemID="{250B6435-5E60-445F-95A5-AAA83F7FC80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Williams</dc:creator>
  <cp:lastModifiedBy>Kerry Mccann</cp:lastModifiedBy>
  <cp:revision>21</cp:revision>
  <dcterms:created xsi:type="dcterms:W3CDTF">2021-08-09T13:43:00Z</dcterms:created>
  <dcterms:modified xsi:type="dcterms:W3CDTF">2024-05-24T10:04:46Z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0x0101006183BA41937F384C86E1C2618D901B82</vt:lpwstr>
  </property>
  <property fmtid="{D5CDD505-2E9C-101B-9397-08002B2CF9AE}" pid="3" name="Status">
    <vt:lpwstr>Review</vt:lpwstr>
  </property>
  <property fmtid="{D5CDD505-2E9C-101B-9397-08002B2CF9AE}" pid="4" name="MediaServiceImageTags">
    <vt:lpwstr/>
  </property>
</Properties>
</file>