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4C091" w14:textId="3E5E5724" w:rsidR="00C51DEB" w:rsidRPr="0085712A" w:rsidRDefault="006D04D7" w:rsidP="00D60A88">
      <w:pPr>
        <w:pStyle w:val="Heading1"/>
        <w:jc w:val="center"/>
        <w:rPr>
          <w:rFonts w:ascii="Effra" w:hAnsi="Effra"/>
          <w:b/>
          <w:bCs/>
          <w:color w:val="7030A0"/>
          <w:sz w:val="44"/>
          <w:szCs w:val="44"/>
        </w:rPr>
      </w:pPr>
      <w:r w:rsidRPr="0085712A">
        <w:rPr>
          <w:rFonts w:ascii="Effra" w:hAnsi="Effra"/>
          <w:b/>
          <w:bCs/>
          <w:color w:val="7030A0"/>
          <w:sz w:val="44"/>
          <w:szCs w:val="44"/>
        </w:rPr>
        <w:t>Centre for Digital Trust and Society</w:t>
      </w:r>
    </w:p>
    <w:p w14:paraId="13F89974" w14:textId="619ABF7C" w:rsidR="006D04D7" w:rsidRPr="00D60A88" w:rsidRDefault="006D04D7" w:rsidP="00D60A88">
      <w:pPr>
        <w:pStyle w:val="Heading1"/>
        <w:jc w:val="center"/>
        <w:rPr>
          <w:rFonts w:ascii="Effra" w:hAnsi="Effra"/>
          <w:b/>
          <w:bCs/>
          <w:color w:val="000000" w:themeColor="text1"/>
          <w:sz w:val="36"/>
          <w:szCs w:val="28"/>
        </w:rPr>
      </w:pPr>
      <w:r w:rsidRPr="00D60A88">
        <w:rPr>
          <w:rFonts w:ascii="Effra" w:hAnsi="Effra"/>
          <w:b/>
          <w:bCs/>
          <w:color w:val="000000" w:themeColor="text1"/>
          <w:sz w:val="36"/>
          <w:szCs w:val="28"/>
        </w:rPr>
        <w:t>Call for seed</w:t>
      </w:r>
      <w:r w:rsidR="004A197F" w:rsidRPr="00D60A88">
        <w:rPr>
          <w:rFonts w:ascii="Effra" w:hAnsi="Effra"/>
          <w:b/>
          <w:bCs/>
          <w:color w:val="000000" w:themeColor="text1"/>
          <w:sz w:val="36"/>
          <w:szCs w:val="28"/>
        </w:rPr>
        <w:t xml:space="preserve"> </w:t>
      </w:r>
      <w:r w:rsidRPr="00D60A88">
        <w:rPr>
          <w:rFonts w:ascii="Effra" w:hAnsi="Effra"/>
          <w:b/>
          <w:bCs/>
          <w:color w:val="000000" w:themeColor="text1"/>
          <w:sz w:val="36"/>
          <w:szCs w:val="28"/>
        </w:rPr>
        <w:t>corn projects</w:t>
      </w:r>
      <w:r w:rsidR="00D60A88" w:rsidRPr="00D60A88">
        <w:rPr>
          <w:rFonts w:ascii="Effra" w:hAnsi="Effra"/>
          <w:b/>
          <w:bCs/>
          <w:color w:val="000000" w:themeColor="text1"/>
          <w:sz w:val="36"/>
          <w:szCs w:val="28"/>
        </w:rPr>
        <w:t xml:space="preserve"> (</w:t>
      </w:r>
      <w:r w:rsidR="00651EFD">
        <w:rPr>
          <w:rFonts w:ascii="Effra" w:hAnsi="Effra"/>
          <w:b/>
          <w:bCs/>
          <w:color w:val="000000" w:themeColor="text1"/>
          <w:sz w:val="36"/>
          <w:szCs w:val="28"/>
        </w:rPr>
        <w:t>October</w:t>
      </w:r>
      <w:r w:rsidR="00D60A88" w:rsidRPr="00D60A88">
        <w:rPr>
          <w:rFonts w:ascii="Effra" w:hAnsi="Effra"/>
          <w:b/>
          <w:bCs/>
          <w:color w:val="000000" w:themeColor="text1"/>
          <w:sz w:val="36"/>
          <w:szCs w:val="28"/>
        </w:rPr>
        <w:t xml:space="preserve"> 202</w:t>
      </w:r>
      <w:r w:rsidR="00651EFD">
        <w:rPr>
          <w:rFonts w:ascii="Effra" w:hAnsi="Effra"/>
          <w:b/>
          <w:bCs/>
          <w:color w:val="000000" w:themeColor="text1"/>
          <w:sz w:val="36"/>
          <w:szCs w:val="28"/>
        </w:rPr>
        <w:t>3</w:t>
      </w:r>
      <w:r w:rsidR="00D60A88" w:rsidRPr="00D60A88">
        <w:rPr>
          <w:rFonts w:ascii="Effra" w:hAnsi="Effra"/>
          <w:b/>
          <w:bCs/>
          <w:color w:val="000000" w:themeColor="text1"/>
          <w:sz w:val="36"/>
          <w:szCs w:val="28"/>
        </w:rPr>
        <w:t>)</w:t>
      </w:r>
    </w:p>
    <w:p w14:paraId="16F27050" w14:textId="49A02020" w:rsidR="00C51DEB" w:rsidRDefault="00127B72" w:rsidP="006D04D7">
      <w:r>
        <w:t xml:space="preserve"> </w:t>
      </w:r>
    </w:p>
    <w:p w14:paraId="683DA611" w14:textId="17924D16" w:rsidR="009A6138" w:rsidRDefault="006D04D7" w:rsidP="009A6138">
      <w:r>
        <w:t xml:space="preserve">The Centre for Digital Trust and </w:t>
      </w:r>
      <w:r w:rsidR="00FF1908">
        <w:t>Society</w:t>
      </w:r>
      <w:r>
        <w:t xml:space="preserve"> is launching a seed corn funding competition to support the development of new research ideas relevant to digital trust.</w:t>
      </w:r>
      <w:r w:rsidR="00127B72">
        <w:t xml:space="preserve"> </w:t>
      </w:r>
    </w:p>
    <w:p w14:paraId="78F7E518" w14:textId="489496C9" w:rsidR="009A6138" w:rsidRDefault="00FB1D13" w:rsidP="009A6138">
      <w:r>
        <w:t xml:space="preserve">In </w:t>
      </w:r>
      <w:r w:rsidRPr="004B130A">
        <w:t>202</w:t>
      </w:r>
      <w:r w:rsidR="00651EFD">
        <w:t>3</w:t>
      </w:r>
      <w:r w:rsidR="00FE1DD5">
        <w:t>/2</w:t>
      </w:r>
      <w:r w:rsidR="00651EFD">
        <w:t>4</w:t>
      </w:r>
      <w:r>
        <w:t>, w</w:t>
      </w:r>
      <w:r w:rsidR="009A6138">
        <w:t xml:space="preserve">e will </w:t>
      </w:r>
      <w:r w:rsidR="009A6138" w:rsidRPr="004B130A">
        <w:t xml:space="preserve">support around </w:t>
      </w:r>
      <w:r w:rsidR="00920404">
        <w:t>four</w:t>
      </w:r>
      <w:r w:rsidR="00920404" w:rsidRPr="004B130A">
        <w:t xml:space="preserve"> </w:t>
      </w:r>
      <w:r w:rsidR="009A6138" w:rsidRPr="004B130A">
        <w:t xml:space="preserve">projects </w:t>
      </w:r>
      <w:r w:rsidR="009A6138">
        <w:t>that further our</w:t>
      </w:r>
      <w:r w:rsidR="009A6138" w:rsidRPr="0017661D">
        <w:t xml:space="preserve"> research and understanding of digital trust and society</w:t>
      </w:r>
      <w:r w:rsidR="009A6138">
        <w:t>. These could be</w:t>
      </w:r>
      <w:r w:rsidR="00FE1DD5">
        <w:t xml:space="preserve"> small research projects,</w:t>
      </w:r>
      <w:r w:rsidR="009A6138">
        <w:t xml:space="preserve"> scoping reviews and pilot studies, workshops, symposia, and research seminars/ presentations, or staff exchanges and other collaborative relationship development. </w:t>
      </w:r>
      <w:r w:rsidR="005B5E00">
        <w:t xml:space="preserve">This list it not exhaustive and we welcome innovative ideas </w:t>
      </w:r>
      <w:r w:rsidR="005B5E00" w:rsidRPr="0019055C">
        <w:t>for your use of the funds.</w:t>
      </w:r>
    </w:p>
    <w:p w14:paraId="591CC3A0" w14:textId="22D85900" w:rsidR="009A6138" w:rsidRDefault="009A6138" w:rsidP="009A6138">
      <w:r>
        <w:t xml:space="preserve">The </w:t>
      </w:r>
      <w:r w:rsidRPr="0019055C">
        <w:t>fund is open to proposals from across all disciplines. Projects should fit broadly within one or more of the</w:t>
      </w:r>
      <w:r>
        <w:t xml:space="preserve"> six research clusters that make up the Centre and must be clearly relevant to digital trust.</w:t>
      </w:r>
    </w:p>
    <w:p w14:paraId="56A4F845" w14:textId="354CC84A" w:rsidR="009A6138" w:rsidRPr="00D60A88" w:rsidRDefault="009A6138" w:rsidP="004754DF">
      <w:pPr>
        <w:pStyle w:val="Heading3"/>
        <w:rPr>
          <w:b/>
          <w:bCs/>
          <w:color w:val="4472C4" w:themeColor="accent1"/>
        </w:rPr>
      </w:pPr>
      <w:r w:rsidRPr="00D60A88">
        <w:rPr>
          <w:b/>
          <w:bCs/>
          <w:color w:val="4472C4" w:themeColor="accent1"/>
        </w:rPr>
        <w:t>The Centre</w:t>
      </w:r>
    </w:p>
    <w:p w14:paraId="2E9F23FB" w14:textId="3988DCF1" w:rsidR="006D04D7" w:rsidRDefault="006D04D7" w:rsidP="009A6138">
      <w:r>
        <w:t xml:space="preserve">The </w:t>
      </w:r>
      <w:hyperlink r:id="rId9" w:history="1">
        <w:r w:rsidRPr="00D65B58">
          <w:rPr>
            <w:rStyle w:val="Hyperlink"/>
          </w:rPr>
          <w:t>Centre for Digital Trust and Society</w:t>
        </w:r>
      </w:hyperlink>
      <w:r>
        <w:t xml:space="preserve"> is a focal point for research across the University that explores aspects of trust and security in our digital world. </w:t>
      </w:r>
      <w:r w:rsidR="004B130A">
        <w:t>Our scope includes cybersecurity but goes beyond this: we see digital security as part of a set of broader issues of trust and trustworthiness, distrust and trust exploitation, and trust-building and resilience. The Centre</w:t>
      </w:r>
      <w:r w:rsidR="00FE1E15">
        <w:t xml:space="preserve"> </w:t>
      </w:r>
      <w:r>
        <w:t xml:space="preserve">is led from Humanities, reflecting the central importance of the social dimensions of digital systems, but our research is interdisciplinary, including </w:t>
      </w:r>
      <w:r w:rsidR="00FE1E15">
        <w:t>scholars from all three Faculties.</w:t>
      </w:r>
      <w:r w:rsidR="004B130A">
        <w:t xml:space="preserve"> </w:t>
      </w:r>
      <w:r>
        <w:t>For more details</w:t>
      </w:r>
      <w:r w:rsidR="004251D4">
        <w:t xml:space="preserve"> about our activities and structure</w:t>
      </w:r>
      <w:r>
        <w:t>, see our</w:t>
      </w:r>
      <w:r w:rsidR="004251D4">
        <w:t xml:space="preserve"> </w:t>
      </w:r>
      <w:hyperlink r:id="rId10" w:history="1">
        <w:r w:rsidR="004251D4" w:rsidRPr="009A6138">
          <w:rPr>
            <w:rStyle w:val="Hyperlink"/>
          </w:rPr>
          <w:t>website</w:t>
        </w:r>
      </w:hyperlink>
      <w:r w:rsidR="009A6138">
        <w:t>.</w:t>
      </w:r>
    </w:p>
    <w:p w14:paraId="13EFC37A" w14:textId="16C2ECE8" w:rsidR="003D5763" w:rsidRDefault="00D0638C" w:rsidP="004B130A">
      <w:pPr>
        <w:pStyle w:val="Heading2"/>
        <w:spacing w:before="240"/>
      </w:pPr>
      <w:r>
        <w:t>Full details</w:t>
      </w:r>
    </w:p>
    <w:p w14:paraId="7DFD74F4" w14:textId="60E591C6" w:rsidR="006D04D7" w:rsidRPr="0085712A" w:rsidRDefault="006D04D7" w:rsidP="00D0638C">
      <w:pPr>
        <w:pStyle w:val="Heading3"/>
        <w:rPr>
          <w:color w:val="7030A0"/>
        </w:rPr>
      </w:pPr>
      <w:r w:rsidRPr="0085712A">
        <w:rPr>
          <w:color w:val="7030A0"/>
        </w:rPr>
        <w:t>1.</w:t>
      </w:r>
      <w:r w:rsidR="00127B72" w:rsidRPr="0085712A">
        <w:rPr>
          <w:color w:val="7030A0"/>
        </w:rPr>
        <w:t xml:space="preserve">  </w:t>
      </w:r>
      <w:r w:rsidRPr="0085712A">
        <w:rPr>
          <w:color w:val="7030A0"/>
        </w:rPr>
        <w:t>Projects</w:t>
      </w:r>
      <w:r w:rsidR="00127B72" w:rsidRPr="0085712A">
        <w:rPr>
          <w:color w:val="7030A0"/>
        </w:rPr>
        <w:t xml:space="preserve"> </w:t>
      </w:r>
    </w:p>
    <w:p w14:paraId="76437A8A" w14:textId="551F1F86" w:rsidR="006D04D7" w:rsidRDefault="006D04D7" w:rsidP="006D04D7">
      <w:pPr>
        <w:pStyle w:val="ListParagraph"/>
        <w:numPr>
          <w:ilvl w:val="0"/>
          <w:numId w:val="1"/>
        </w:numPr>
      </w:pPr>
      <w:r>
        <w:t>The seed funding granted will be up to £</w:t>
      </w:r>
      <w:r w:rsidR="00FE1DD5">
        <w:t>10,</w:t>
      </w:r>
      <w:r>
        <w:t>000 per project.</w:t>
      </w:r>
      <w:r w:rsidR="00127B72">
        <w:t xml:space="preserve"> </w:t>
      </w:r>
      <w:r>
        <w:t xml:space="preserve">We expect to fund around </w:t>
      </w:r>
      <w:r w:rsidR="005134A9">
        <w:t xml:space="preserve">four </w:t>
      </w:r>
      <w:r>
        <w:t>projects.</w:t>
      </w:r>
      <w:r w:rsidR="00127B72">
        <w:t xml:space="preserve"> </w:t>
      </w:r>
    </w:p>
    <w:p w14:paraId="5A14E3E6" w14:textId="77777777" w:rsidR="00595864" w:rsidRDefault="006D04D7" w:rsidP="006D04D7">
      <w:pPr>
        <w:pStyle w:val="ListParagraph"/>
        <w:numPr>
          <w:ilvl w:val="0"/>
          <w:numId w:val="1"/>
        </w:numPr>
      </w:pPr>
      <w:r>
        <w:t>The fund is open to proposals relevant to digital trust from across all disciplines</w:t>
      </w:r>
      <w:r w:rsidR="002778B4">
        <w:t>, and we particularly welcome interdisciplinary projects</w:t>
      </w:r>
      <w:r>
        <w:t xml:space="preserve">. </w:t>
      </w:r>
    </w:p>
    <w:p w14:paraId="291CAAA5" w14:textId="42AC153E" w:rsidR="006D04D7" w:rsidRDefault="006D04D7" w:rsidP="006D04D7">
      <w:pPr>
        <w:pStyle w:val="ListParagraph"/>
        <w:numPr>
          <w:ilvl w:val="0"/>
          <w:numId w:val="1"/>
        </w:numPr>
      </w:pPr>
      <w:r>
        <w:t>Projects should fit broadly within one or more of the six research clusters that make up the Centre (</w:t>
      </w:r>
      <w:hyperlink r:id="rId11" w:history="1">
        <w:r w:rsidR="00291776" w:rsidRPr="008C695B">
          <w:rPr>
            <w:rStyle w:val="Hyperlink"/>
          </w:rPr>
          <w:t>https://www.socialsciences.manchester.ac.uk/dts/research/clusters/</w:t>
        </w:r>
      </w:hyperlink>
      <w:r>
        <w:t>).</w:t>
      </w:r>
    </w:p>
    <w:p w14:paraId="5EB7C49D" w14:textId="5FF4B76F" w:rsidR="0084156A" w:rsidRDefault="0084156A" w:rsidP="006D04D7">
      <w:pPr>
        <w:pStyle w:val="ListParagraph"/>
        <w:numPr>
          <w:ilvl w:val="0"/>
          <w:numId w:val="1"/>
        </w:numPr>
      </w:pPr>
      <w:r>
        <w:t xml:space="preserve">We expect to fund at least one project </w:t>
      </w:r>
      <w:r w:rsidR="00AB60EB">
        <w:t>relating to</w:t>
      </w:r>
      <w:r>
        <w:t xml:space="preserve"> digital trust and </w:t>
      </w:r>
      <w:r w:rsidR="00A245D4">
        <w:t xml:space="preserve">security led </w:t>
      </w:r>
      <w:r w:rsidR="00AB60EB">
        <w:t>from FBMH and strongly encourage applications from early career researchers from that faculty.</w:t>
      </w:r>
    </w:p>
    <w:p w14:paraId="6948E3B7" w14:textId="30BC0E8E" w:rsidR="006D04D7" w:rsidRDefault="006D04D7" w:rsidP="006D04D7">
      <w:pPr>
        <w:pStyle w:val="ListParagraph"/>
        <w:numPr>
          <w:ilvl w:val="0"/>
          <w:numId w:val="1"/>
        </w:numPr>
      </w:pPr>
      <w:r>
        <w:t xml:space="preserve">Projects will be funded for up to </w:t>
      </w:r>
      <w:r w:rsidR="008163F6">
        <w:t>7</w:t>
      </w:r>
      <w:r w:rsidR="00050C32">
        <w:t xml:space="preserve"> </w:t>
      </w:r>
      <w:r w:rsidR="00595864">
        <w:t xml:space="preserve">months and can </w:t>
      </w:r>
      <w:r>
        <w:t xml:space="preserve">start from 1 </w:t>
      </w:r>
      <w:r w:rsidR="008163F6">
        <w:t>December</w:t>
      </w:r>
      <w:r w:rsidR="0085712A">
        <w:t xml:space="preserve"> </w:t>
      </w:r>
      <w:r>
        <w:t>202</w:t>
      </w:r>
      <w:r w:rsidR="008163F6">
        <w:t>3</w:t>
      </w:r>
      <w:r>
        <w:t>. There is flexibility on start dates</w:t>
      </w:r>
      <w:r w:rsidR="00FE1DD5">
        <w:t>,</w:t>
      </w:r>
      <w:r>
        <w:t xml:space="preserve"> but all projects must be complete by 31 July 202</w:t>
      </w:r>
      <w:r w:rsidR="008163F6">
        <w:t>4</w:t>
      </w:r>
      <w:r>
        <w:t>.</w:t>
      </w:r>
      <w:r w:rsidR="00FE1DD5">
        <w:t xml:space="preserve"> If you intend to propose empirical research, you must clearly demonstrate you have considered the time required for ethical approval</w:t>
      </w:r>
      <w:r w:rsidR="008163F6">
        <w:t xml:space="preserve"> and recruitment of R</w:t>
      </w:r>
      <w:ins w:id="0" w:author="David Buil Gil" w:date="2023-09-28T09:28:00Z">
        <w:r w:rsidR="06CAACE3">
          <w:t xml:space="preserve">esearch </w:t>
        </w:r>
      </w:ins>
      <w:r w:rsidR="008163F6">
        <w:t>A</w:t>
      </w:r>
      <w:ins w:id="1" w:author="David Buil Gil" w:date="2023-09-28T09:28:00Z">
        <w:r w:rsidR="0E7DF76F">
          <w:t>ssistant</w:t>
        </w:r>
      </w:ins>
      <w:r w:rsidR="008163F6">
        <w:t>s</w:t>
      </w:r>
      <w:r w:rsidR="00FE1DD5">
        <w:t xml:space="preserve"> before the research can begin.</w:t>
      </w:r>
    </w:p>
    <w:p w14:paraId="4F78E4B4" w14:textId="69F0873D" w:rsidR="006D04D7" w:rsidRPr="0085712A" w:rsidRDefault="006D04D7" w:rsidP="00B15E4D">
      <w:pPr>
        <w:pStyle w:val="Heading3"/>
        <w:rPr>
          <w:color w:val="7030A0"/>
        </w:rPr>
      </w:pPr>
      <w:r w:rsidRPr="0085712A">
        <w:rPr>
          <w:color w:val="7030A0"/>
        </w:rPr>
        <w:t>2.</w:t>
      </w:r>
      <w:r w:rsidR="00127B72" w:rsidRPr="0085712A">
        <w:rPr>
          <w:color w:val="7030A0"/>
        </w:rPr>
        <w:t xml:space="preserve">  </w:t>
      </w:r>
      <w:r w:rsidRPr="0085712A">
        <w:rPr>
          <w:color w:val="7030A0"/>
        </w:rPr>
        <w:t>Costs and proposal</w:t>
      </w:r>
      <w:r w:rsidR="00127B72" w:rsidRPr="0085712A">
        <w:rPr>
          <w:color w:val="7030A0"/>
        </w:rPr>
        <w:t xml:space="preserve"> </w:t>
      </w:r>
    </w:p>
    <w:p w14:paraId="0F852AAB" w14:textId="3D8349C5" w:rsidR="006D04D7" w:rsidRDefault="006D04D7" w:rsidP="005B5E00">
      <w:pPr>
        <w:pStyle w:val="ListParagraph"/>
        <w:numPr>
          <w:ilvl w:val="0"/>
          <w:numId w:val="2"/>
        </w:numPr>
      </w:pPr>
      <w:r>
        <w:t xml:space="preserve">Proposals may include </w:t>
      </w:r>
      <w:r w:rsidR="00FE1DD5">
        <w:t xml:space="preserve">small research projects, </w:t>
      </w:r>
      <w:r w:rsidR="00796533">
        <w:t xml:space="preserve">scoping reviews and pilot studies, </w:t>
      </w:r>
      <w:r>
        <w:t xml:space="preserve">workshops (face-to-face and virtual), symposia, staff exchanges, research seminars/ presentations and </w:t>
      </w:r>
      <w:r w:rsidR="008255BD">
        <w:t xml:space="preserve">other activities that contribute to the </w:t>
      </w:r>
      <w:r>
        <w:t xml:space="preserve">formation or development of collaborative </w:t>
      </w:r>
      <w:r w:rsidR="00796533">
        <w:lastRenderedPageBreak/>
        <w:t>relationships</w:t>
      </w:r>
      <w:r w:rsidR="005B5E00">
        <w:t xml:space="preserve">. </w:t>
      </w:r>
      <w:r w:rsidR="005B5E00" w:rsidRPr="005B5E00">
        <w:t>This list it not exhaustive and we welcome innovative ideas for your use of the funds.</w:t>
      </w:r>
      <w:r w:rsidR="005B5E00">
        <w:t xml:space="preserve"> Proposals should clearly outline expected outputs and outcomes of the project.</w:t>
      </w:r>
    </w:p>
    <w:p w14:paraId="7C5832FB" w14:textId="5FE7C140" w:rsidR="006D04D7" w:rsidRDefault="006D04D7" w:rsidP="00050C32">
      <w:pPr>
        <w:pStyle w:val="ListParagraph"/>
        <w:numPr>
          <w:ilvl w:val="0"/>
          <w:numId w:val="2"/>
        </w:numPr>
      </w:pPr>
      <w:r>
        <w:t xml:space="preserve">Eligible costs include travel and subsistence, </w:t>
      </w:r>
      <w:r w:rsidR="002778B4">
        <w:t>consumables,</w:t>
      </w:r>
      <w:r>
        <w:t xml:space="preserve"> and the cost of research assistants </w:t>
      </w:r>
      <w:r w:rsidR="00812D2C">
        <w:t>e.g.,</w:t>
      </w:r>
      <w:r>
        <w:t xml:space="preserve"> PhD students, research associates and technicians directly related</w:t>
      </w:r>
      <w:r w:rsidR="00812D2C">
        <w:t xml:space="preserve"> </w:t>
      </w:r>
      <w:r>
        <w:t>to the project. Existing staff time including the PI</w:t>
      </w:r>
      <w:r w:rsidR="00812D2C">
        <w:t>/Co-I</w:t>
      </w:r>
      <w:r>
        <w:t xml:space="preserve"> time cannot be costed to the project. The fund does not support equipment, scholarships, conference attendance</w:t>
      </w:r>
      <w:r w:rsidR="00050C32">
        <w:t>, honoraria,</w:t>
      </w:r>
      <w:r>
        <w:t xml:space="preserve"> </w:t>
      </w:r>
      <w:r w:rsidR="00050C32">
        <w:t xml:space="preserve">replacement teaching costs, </w:t>
      </w:r>
      <w:r>
        <w:t>or tuition fees.</w:t>
      </w:r>
      <w:r w:rsidR="00127B72">
        <w:t xml:space="preserve">  </w:t>
      </w:r>
    </w:p>
    <w:p w14:paraId="1FBB94E0" w14:textId="48C5A2FA" w:rsidR="006D04D7" w:rsidRDefault="006D04D7" w:rsidP="00050C32">
      <w:pPr>
        <w:pStyle w:val="ListParagraph"/>
        <w:numPr>
          <w:ilvl w:val="0"/>
          <w:numId w:val="2"/>
        </w:numPr>
      </w:pPr>
      <w:r>
        <w:t xml:space="preserve">A </w:t>
      </w:r>
      <w:proofErr w:type="spellStart"/>
      <w:r>
        <w:t>fEC</w:t>
      </w:r>
      <w:proofErr w:type="spellEnd"/>
      <w:r>
        <w:t xml:space="preserve"> costing is not required</w:t>
      </w:r>
      <w:r w:rsidR="005B5E00">
        <w:t xml:space="preserve"> but you must provide an indicative overview of how the funds will be used</w:t>
      </w:r>
      <w:r>
        <w:t>. Please note that only directly incurred costs are allowed and not directly allocated</w:t>
      </w:r>
      <w:r w:rsidR="00EA3CF7">
        <w:t xml:space="preserve"> costs</w:t>
      </w:r>
      <w:r>
        <w:t>.</w:t>
      </w:r>
      <w:r w:rsidR="00127B72">
        <w:t xml:space="preserve">  </w:t>
      </w:r>
    </w:p>
    <w:p w14:paraId="610A3C0A" w14:textId="1AE196FA" w:rsidR="005B5E00" w:rsidRDefault="005B5E00" w:rsidP="00050C32">
      <w:pPr>
        <w:pStyle w:val="ListParagraph"/>
        <w:numPr>
          <w:ilvl w:val="0"/>
          <w:numId w:val="2"/>
        </w:numPr>
      </w:pPr>
      <w:r>
        <w:t>If you are successful in your application, you will be required to submit an interim report (1-2 pages of A4) midway through the project, and a final project report on completion of the project.</w:t>
      </w:r>
    </w:p>
    <w:p w14:paraId="30AFCA8B" w14:textId="45D5C637" w:rsidR="006D04D7" w:rsidRPr="0085712A" w:rsidRDefault="006D04D7" w:rsidP="008255BD">
      <w:pPr>
        <w:pStyle w:val="Heading3"/>
        <w:rPr>
          <w:color w:val="7030A0"/>
        </w:rPr>
      </w:pPr>
      <w:r w:rsidRPr="0085712A">
        <w:rPr>
          <w:color w:val="7030A0"/>
        </w:rPr>
        <w:t>3.</w:t>
      </w:r>
      <w:r w:rsidR="00127B72" w:rsidRPr="0085712A">
        <w:rPr>
          <w:color w:val="7030A0"/>
        </w:rPr>
        <w:t xml:space="preserve">  </w:t>
      </w:r>
      <w:r w:rsidRPr="0085712A">
        <w:rPr>
          <w:color w:val="7030A0"/>
        </w:rPr>
        <w:t>Eligibility</w:t>
      </w:r>
      <w:r w:rsidR="00127B72" w:rsidRPr="0085712A">
        <w:rPr>
          <w:color w:val="7030A0"/>
        </w:rPr>
        <w:t xml:space="preserve"> </w:t>
      </w:r>
      <w:r w:rsidRPr="0085712A">
        <w:rPr>
          <w:color w:val="7030A0"/>
        </w:rPr>
        <w:t xml:space="preserve"> </w:t>
      </w:r>
    </w:p>
    <w:p w14:paraId="65D71483" w14:textId="613879A4" w:rsidR="006D04D7" w:rsidRDefault="0085712A" w:rsidP="00050C32">
      <w:pPr>
        <w:pStyle w:val="ListParagraph"/>
        <w:numPr>
          <w:ilvl w:val="0"/>
          <w:numId w:val="4"/>
        </w:numPr>
      </w:pPr>
      <w:r w:rsidRPr="0085712A">
        <w:t>University of Manchester academic staff</w:t>
      </w:r>
      <w:r>
        <w:t xml:space="preserve"> </w:t>
      </w:r>
      <w:r w:rsidR="006D04D7">
        <w:t>from all disciplines and at all levels are welcome to apply. We encourage early career researchers to apply.</w:t>
      </w:r>
      <w:r w:rsidR="00127B72">
        <w:t xml:space="preserve"> </w:t>
      </w:r>
      <w:r w:rsidR="006D04D7">
        <w:t xml:space="preserve"> </w:t>
      </w:r>
    </w:p>
    <w:p w14:paraId="4F34777F" w14:textId="3228B325" w:rsidR="006D04D7" w:rsidRDefault="006D04D7" w:rsidP="00050C32">
      <w:pPr>
        <w:pStyle w:val="ListParagraph"/>
        <w:numPr>
          <w:ilvl w:val="0"/>
          <w:numId w:val="4"/>
        </w:numPr>
      </w:pPr>
      <w:r>
        <w:t>Applicants do not need to have a permanent post, but they must have an existing contract</w:t>
      </w:r>
      <w:r w:rsidR="00050C32">
        <w:t xml:space="preserve"> </w:t>
      </w:r>
      <w:r>
        <w:t xml:space="preserve">at the time of application, and that contract must cover the full period of the </w:t>
      </w:r>
      <w:r w:rsidR="00CC4C6D">
        <w:t>project</w:t>
      </w:r>
      <w:r>
        <w:t>.</w:t>
      </w:r>
      <w:r w:rsidR="00127B72">
        <w:t xml:space="preserve"> </w:t>
      </w:r>
      <w:r>
        <w:t xml:space="preserve"> </w:t>
      </w:r>
    </w:p>
    <w:p w14:paraId="3584112B" w14:textId="52D8B012" w:rsidR="006D04D7" w:rsidRDefault="006D04D7" w:rsidP="00050C32">
      <w:pPr>
        <w:pStyle w:val="ListParagraph"/>
        <w:numPr>
          <w:ilvl w:val="0"/>
          <w:numId w:val="4"/>
        </w:numPr>
      </w:pPr>
      <w:r>
        <w:t>Emeritus and honorary staff are not eligible to apply as PI but may be members of the</w:t>
      </w:r>
      <w:r w:rsidR="00050C32">
        <w:t xml:space="preserve"> </w:t>
      </w:r>
      <w:r>
        <w:t>project team</w:t>
      </w:r>
      <w:r w:rsidR="00756031">
        <w:t>. External stakeholders can also be part of the team</w:t>
      </w:r>
      <w:r w:rsidR="00FA0826">
        <w:t>.</w:t>
      </w:r>
    </w:p>
    <w:p w14:paraId="4CEF9A25" w14:textId="3C798455" w:rsidR="006D04D7" w:rsidRPr="0085712A" w:rsidRDefault="006D04D7" w:rsidP="00DC01D3">
      <w:pPr>
        <w:pStyle w:val="Heading3"/>
        <w:rPr>
          <w:color w:val="7030A0"/>
        </w:rPr>
      </w:pPr>
      <w:r w:rsidRPr="0085712A">
        <w:rPr>
          <w:color w:val="7030A0"/>
        </w:rPr>
        <w:t>4.</w:t>
      </w:r>
      <w:r w:rsidR="00127B72" w:rsidRPr="0085712A">
        <w:rPr>
          <w:color w:val="7030A0"/>
        </w:rPr>
        <w:t xml:space="preserve">  </w:t>
      </w:r>
      <w:r w:rsidRPr="0085712A">
        <w:rPr>
          <w:color w:val="7030A0"/>
        </w:rPr>
        <w:t>Funding</w:t>
      </w:r>
      <w:r w:rsidR="00127B72" w:rsidRPr="0085712A">
        <w:rPr>
          <w:color w:val="7030A0"/>
        </w:rPr>
        <w:t xml:space="preserve"> </w:t>
      </w:r>
      <w:r w:rsidRPr="0085712A">
        <w:rPr>
          <w:color w:val="7030A0"/>
        </w:rPr>
        <w:t xml:space="preserve"> </w:t>
      </w:r>
    </w:p>
    <w:p w14:paraId="76073C78" w14:textId="32657262" w:rsidR="00050C32" w:rsidRDefault="00050C32" w:rsidP="00050C32">
      <w:pPr>
        <w:pStyle w:val="ListParagraph"/>
        <w:numPr>
          <w:ilvl w:val="0"/>
          <w:numId w:val="5"/>
        </w:numPr>
      </w:pPr>
      <w:r>
        <w:t>The seed funding granted will be up to £</w:t>
      </w:r>
      <w:r w:rsidR="00B72C64">
        <w:t>10,</w:t>
      </w:r>
      <w:r>
        <w:t>000 per project.</w:t>
      </w:r>
      <w:r w:rsidR="00127B72">
        <w:t xml:space="preserve"> </w:t>
      </w:r>
      <w:r>
        <w:t xml:space="preserve">We expect to fund around </w:t>
      </w:r>
      <w:r w:rsidR="00971316">
        <w:t xml:space="preserve">four </w:t>
      </w:r>
      <w:r>
        <w:t>projects.</w:t>
      </w:r>
      <w:r w:rsidR="00127B72">
        <w:t xml:space="preserve"> </w:t>
      </w:r>
    </w:p>
    <w:p w14:paraId="3655B4F5" w14:textId="69EC7AF8" w:rsidR="006D04D7" w:rsidRPr="0085712A" w:rsidRDefault="006D04D7" w:rsidP="00DC01D3">
      <w:pPr>
        <w:pStyle w:val="Heading3"/>
        <w:rPr>
          <w:color w:val="7030A0"/>
        </w:rPr>
      </w:pPr>
      <w:r w:rsidRPr="0085712A">
        <w:rPr>
          <w:color w:val="7030A0"/>
        </w:rPr>
        <w:t>5.</w:t>
      </w:r>
      <w:r w:rsidR="00127B72" w:rsidRPr="0085712A">
        <w:rPr>
          <w:color w:val="7030A0"/>
        </w:rPr>
        <w:t xml:space="preserve">  </w:t>
      </w:r>
      <w:r w:rsidRPr="0085712A">
        <w:rPr>
          <w:color w:val="7030A0"/>
        </w:rPr>
        <w:t>Timeline</w:t>
      </w:r>
      <w:r w:rsidR="00127B72" w:rsidRPr="0085712A">
        <w:rPr>
          <w:color w:val="7030A0"/>
        </w:rPr>
        <w:t xml:space="preserve"> </w:t>
      </w:r>
    </w:p>
    <w:p w14:paraId="41A67660" w14:textId="550734D1" w:rsidR="006D04D7" w:rsidRDefault="00127B72" w:rsidP="006D04D7">
      <w:r>
        <w:t xml:space="preserve">     </w:t>
      </w:r>
      <w:r w:rsidR="006D04D7">
        <w:t xml:space="preserve">Call for proposals </w:t>
      </w:r>
      <w:r w:rsidR="00050C32">
        <w:t xml:space="preserve">opens: </w:t>
      </w:r>
      <w:r w:rsidR="00B72C64">
        <w:t xml:space="preserve">9 </w:t>
      </w:r>
      <w:r w:rsidR="00196D63">
        <w:t>October</w:t>
      </w:r>
      <w:r w:rsidR="00B72C64">
        <w:t xml:space="preserve"> 202</w:t>
      </w:r>
      <w:r w:rsidR="00196D63">
        <w:t>3</w:t>
      </w:r>
    </w:p>
    <w:p w14:paraId="799D71F6" w14:textId="7AC2D29C" w:rsidR="006D04D7" w:rsidRDefault="00127B72" w:rsidP="006D04D7">
      <w:r>
        <w:t xml:space="preserve">     </w:t>
      </w:r>
      <w:r w:rsidR="006D04D7">
        <w:t>Deadline for submission</w:t>
      </w:r>
      <w:r w:rsidR="00050C32">
        <w:t xml:space="preserve">: </w:t>
      </w:r>
      <w:r w:rsidR="00ED56DB">
        <w:t xml:space="preserve">5pm, </w:t>
      </w:r>
      <w:r w:rsidR="00E37C87">
        <w:t>6</w:t>
      </w:r>
      <w:r w:rsidR="00B72C64">
        <w:t xml:space="preserve"> </w:t>
      </w:r>
      <w:r w:rsidR="00E37C87">
        <w:t>November</w:t>
      </w:r>
      <w:r w:rsidR="00B72C64">
        <w:t xml:space="preserve"> 202</w:t>
      </w:r>
      <w:r w:rsidR="00E37C87">
        <w:t>3</w:t>
      </w:r>
    </w:p>
    <w:p w14:paraId="682D5669" w14:textId="2273F2D5" w:rsidR="006D04D7" w:rsidRDefault="00127B72" w:rsidP="006D04D7">
      <w:r>
        <w:t xml:space="preserve">     </w:t>
      </w:r>
      <w:r w:rsidR="006D04D7">
        <w:t>Applicants notified</w:t>
      </w:r>
      <w:r w:rsidR="00050C32">
        <w:t xml:space="preserve">: </w:t>
      </w:r>
      <w:r w:rsidR="00AB2673">
        <w:t xml:space="preserve">By the end of </w:t>
      </w:r>
      <w:r w:rsidR="00E37C87">
        <w:t>November</w:t>
      </w:r>
      <w:r w:rsidR="004D008A">
        <w:t xml:space="preserve"> 202</w:t>
      </w:r>
      <w:r w:rsidR="00E37C87">
        <w:t>3</w:t>
      </w:r>
    </w:p>
    <w:p w14:paraId="215BD5A0" w14:textId="1EA3A2D3" w:rsidR="006D04D7" w:rsidRDefault="00127B72" w:rsidP="006D04D7">
      <w:r>
        <w:t xml:space="preserve">     </w:t>
      </w:r>
      <w:r w:rsidR="006D04D7">
        <w:t>Project start date</w:t>
      </w:r>
      <w:r w:rsidR="00050C32">
        <w:t xml:space="preserve">: </w:t>
      </w:r>
      <w:r w:rsidR="00BE6F39">
        <w:t>Anytime f</w:t>
      </w:r>
      <w:r w:rsidR="00050C32">
        <w:t xml:space="preserve">rom </w:t>
      </w:r>
      <w:r w:rsidR="00B42A0F">
        <w:t xml:space="preserve">1 </w:t>
      </w:r>
      <w:r w:rsidR="00E37C87">
        <w:t>December</w:t>
      </w:r>
      <w:r w:rsidR="00B42A0F">
        <w:t xml:space="preserve"> 202</w:t>
      </w:r>
      <w:r w:rsidR="00E37C87">
        <w:t>3</w:t>
      </w:r>
      <w:r w:rsidR="00B42A0F">
        <w:t xml:space="preserve"> but</w:t>
      </w:r>
      <w:r w:rsidR="00BE6F39">
        <w:t xml:space="preserve"> must be complete</w:t>
      </w:r>
      <w:r w:rsidR="00B72C64">
        <w:t>d</w:t>
      </w:r>
      <w:r w:rsidR="00BE6F39">
        <w:t xml:space="preserve"> by 31 July 202</w:t>
      </w:r>
      <w:r w:rsidR="00E37C87">
        <w:t>4</w:t>
      </w:r>
      <w:r w:rsidR="00BE6F39">
        <w:t>.</w:t>
      </w:r>
    </w:p>
    <w:p w14:paraId="5693727C" w14:textId="4355578F" w:rsidR="006D04D7" w:rsidRPr="0085712A" w:rsidRDefault="006D04D7" w:rsidP="00D22488">
      <w:pPr>
        <w:pStyle w:val="Heading3"/>
        <w:rPr>
          <w:color w:val="7030A0"/>
        </w:rPr>
      </w:pPr>
      <w:r w:rsidRPr="0085712A">
        <w:rPr>
          <w:color w:val="7030A0"/>
        </w:rPr>
        <w:t>6.</w:t>
      </w:r>
      <w:r w:rsidR="00127B72" w:rsidRPr="0085712A">
        <w:rPr>
          <w:color w:val="7030A0"/>
        </w:rPr>
        <w:t xml:space="preserve"> </w:t>
      </w:r>
      <w:r w:rsidRPr="0085712A">
        <w:rPr>
          <w:color w:val="7030A0"/>
        </w:rPr>
        <w:t xml:space="preserve"> Submission of Proposals</w:t>
      </w:r>
      <w:r w:rsidR="00127B72" w:rsidRPr="0085712A">
        <w:rPr>
          <w:color w:val="7030A0"/>
        </w:rPr>
        <w:t xml:space="preserve"> </w:t>
      </w:r>
    </w:p>
    <w:p w14:paraId="63830555" w14:textId="4D60609A" w:rsidR="006D04D7" w:rsidRDefault="00D22488" w:rsidP="00050C32">
      <w:r>
        <w:t>Proposals</w:t>
      </w:r>
      <w:r w:rsidR="00050C32">
        <w:t xml:space="preserve"> </w:t>
      </w:r>
      <w:r w:rsidR="006D04D7">
        <w:t xml:space="preserve">should be submitted </w:t>
      </w:r>
      <w:r w:rsidR="00BE6F39">
        <w:t xml:space="preserve">to </w:t>
      </w:r>
      <w:hyperlink r:id="rId12" w:history="1">
        <w:r w:rsidR="00ED56DB" w:rsidRPr="00E85996">
          <w:rPr>
            <w:rStyle w:val="Hyperlink"/>
          </w:rPr>
          <w:t>dtscentre@manchester.ac.uk</w:t>
        </w:r>
      </w:hyperlink>
      <w:r w:rsidR="00ED56DB">
        <w:t xml:space="preserve"> using the attached application form. </w:t>
      </w:r>
    </w:p>
    <w:p w14:paraId="32E9C268" w14:textId="77777777" w:rsidR="00127B72" w:rsidRPr="0085712A" w:rsidRDefault="00127B72" w:rsidP="00FD5128">
      <w:pPr>
        <w:pStyle w:val="Heading3"/>
        <w:rPr>
          <w:color w:val="7030A0"/>
        </w:rPr>
      </w:pPr>
      <w:r w:rsidRPr="0085712A">
        <w:rPr>
          <w:color w:val="7030A0"/>
        </w:rPr>
        <w:t>7. Selection</w:t>
      </w:r>
    </w:p>
    <w:p w14:paraId="633AAFD5" w14:textId="59E0114C" w:rsidR="006D04D7" w:rsidRDefault="00127B72" w:rsidP="006D04D7">
      <w:r>
        <w:t xml:space="preserve">Proposals will be assessed and recommended for selection by a panel composed of the six CDTS Cluster Leads plus the Director of the Centre, using the following </w:t>
      </w:r>
      <w:r w:rsidR="006D04D7">
        <w:t>criteria</w:t>
      </w:r>
      <w:r>
        <w:t>:</w:t>
      </w:r>
    </w:p>
    <w:p w14:paraId="5EBC6152" w14:textId="011455D2" w:rsidR="006D04D7" w:rsidRDefault="006D04D7" w:rsidP="00127B72">
      <w:pPr>
        <w:pStyle w:val="ListParagraph"/>
        <w:numPr>
          <w:ilvl w:val="0"/>
          <w:numId w:val="7"/>
        </w:numPr>
      </w:pPr>
      <w:r>
        <w:t xml:space="preserve">Project design and rationale: how clearly presented and justified is the design and basis for the </w:t>
      </w:r>
      <w:r w:rsidR="00127B72">
        <w:t>project</w:t>
      </w:r>
      <w:r>
        <w:t xml:space="preserve"> (</w:t>
      </w:r>
      <w:r w:rsidR="00CC4C6D">
        <w:t>3</w:t>
      </w:r>
      <w:r w:rsidR="001A45C2">
        <w:t>5</w:t>
      </w:r>
      <w:r>
        <w:t>%).</w:t>
      </w:r>
      <w:r w:rsidR="00127B72">
        <w:t xml:space="preserve"> </w:t>
      </w:r>
    </w:p>
    <w:p w14:paraId="0CA97F0B" w14:textId="12CBE120" w:rsidR="00AC2DD1" w:rsidRDefault="00AC2DD1" w:rsidP="00127B72">
      <w:pPr>
        <w:pStyle w:val="ListParagraph"/>
        <w:numPr>
          <w:ilvl w:val="0"/>
          <w:numId w:val="7"/>
        </w:numPr>
      </w:pPr>
      <w:r>
        <w:t>Team track record: Team has the right skills and knowledge to achieve the project objectives (15%)</w:t>
      </w:r>
    </w:p>
    <w:p w14:paraId="19656101" w14:textId="300CBAA7" w:rsidR="0023029E" w:rsidRDefault="0023029E" w:rsidP="0023029E">
      <w:pPr>
        <w:pStyle w:val="ListParagraph"/>
        <w:numPr>
          <w:ilvl w:val="0"/>
          <w:numId w:val="7"/>
        </w:numPr>
      </w:pPr>
      <w:r>
        <w:t xml:space="preserve">Fit with the Centre: </w:t>
      </w:r>
      <w:r w:rsidR="00AC2DD1">
        <w:t>The degree to which the proposal furthers research and understanding of digital trust and society, including relevance to one or more research clusters (</w:t>
      </w:r>
      <w:r w:rsidR="001A45C2">
        <w:t>25</w:t>
      </w:r>
      <w:r w:rsidR="00AC2DD1">
        <w:t>%).</w:t>
      </w:r>
      <w:r>
        <w:t xml:space="preserve"> </w:t>
      </w:r>
    </w:p>
    <w:p w14:paraId="675A89E0" w14:textId="79287CCA" w:rsidR="006D04D7" w:rsidRDefault="006D04D7" w:rsidP="00127B72">
      <w:pPr>
        <w:pStyle w:val="ListParagraph"/>
        <w:numPr>
          <w:ilvl w:val="0"/>
          <w:numId w:val="7"/>
        </w:numPr>
      </w:pPr>
      <w:r>
        <w:lastRenderedPageBreak/>
        <w:t>Project impact:</w:t>
      </w:r>
      <w:r w:rsidR="00127B72">
        <w:t xml:space="preserve"> </w:t>
      </w:r>
      <w:r w:rsidR="002C1723">
        <w:t xml:space="preserve">Clearly articulated and realistic potential </w:t>
      </w:r>
      <w:r w:rsidR="0023029E">
        <w:t>benefits to the University, to academics and to stakeholders (</w:t>
      </w:r>
      <w:r>
        <w:t>1</w:t>
      </w:r>
      <w:r w:rsidR="001A45C2">
        <w:t>5</w:t>
      </w:r>
      <w:r>
        <w:t>%)</w:t>
      </w:r>
    </w:p>
    <w:p w14:paraId="0905E7F2" w14:textId="296D1446" w:rsidR="00AC2DD1" w:rsidRDefault="00AC2DD1" w:rsidP="00127B72">
      <w:pPr>
        <w:pStyle w:val="ListParagraph"/>
        <w:numPr>
          <w:ilvl w:val="0"/>
          <w:numId w:val="7"/>
        </w:numPr>
      </w:pPr>
      <w:r>
        <w:t xml:space="preserve">Potential follow-on: </w:t>
      </w:r>
      <w:r w:rsidR="00322923">
        <w:t xml:space="preserve">Clear potential </w:t>
      </w:r>
      <w:r w:rsidR="00CC4C6D">
        <w:t xml:space="preserve">and plans </w:t>
      </w:r>
      <w:r w:rsidR="00322923">
        <w:t xml:space="preserve">for </w:t>
      </w:r>
      <w:r w:rsidR="000B4B21">
        <w:t>ongoing activity after the project ends (</w:t>
      </w:r>
      <w:r w:rsidR="009A4F53">
        <w:t>1</w:t>
      </w:r>
      <w:r w:rsidR="00CC4C6D">
        <w:t>0</w:t>
      </w:r>
      <w:r w:rsidR="009A4F53">
        <w:t>%)</w:t>
      </w:r>
    </w:p>
    <w:p w14:paraId="66CDC781" w14:textId="48262361" w:rsidR="006D04D7" w:rsidRDefault="00127B72" w:rsidP="00127B72">
      <w:pPr>
        <w:pStyle w:val="Heading2"/>
      </w:pPr>
      <w:r>
        <w:t>8</w:t>
      </w:r>
      <w:r w:rsidR="006D04D7">
        <w:t>.</w:t>
      </w:r>
      <w:r>
        <w:t xml:space="preserve">  </w:t>
      </w:r>
      <w:r w:rsidR="006D04D7">
        <w:t>Reporting After Project Completion</w:t>
      </w:r>
      <w:r>
        <w:t xml:space="preserve"> </w:t>
      </w:r>
    </w:p>
    <w:p w14:paraId="346651AB" w14:textId="247C0B87" w:rsidR="00B55501" w:rsidRDefault="006D04D7" w:rsidP="00B55501">
      <w:r>
        <w:t>All</w:t>
      </w:r>
      <w:r w:rsidR="00127B72">
        <w:t xml:space="preserve"> </w:t>
      </w:r>
      <w:r>
        <w:t>awardees must</w:t>
      </w:r>
      <w:r w:rsidR="00127B72">
        <w:t xml:space="preserve"> </w:t>
      </w:r>
      <w:r>
        <w:t>complete</w:t>
      </w:r>
      <w:r w:rsidR="00127B72">
        <w:t xml:space="preserve"> </w:t>
      </w:r>
      <w:r w:rsidR="00B63BF0">
        <w:t>an interim report</w:t>
      </w:r>
      <w:r w:rsidR="0085712A">
        <w:t>, a blog post,</w:t>
      </w:r>
      <w:r w:rsidR="00B63BF0">
        <w:t xml:space="preserve"> and </w:t>
      </w:r>
      <w:r>
        <w:t>a</w:t>
      </w:r>
      <w:r w:rsidR="0085712A">
        <w:t xml:space="preserve"> short</w:t>
      </w:r>
      <w:r w:rsidR="00127B72">
        <w:t xml:space="preserve"> </w:t>
      </w:r>
      <w:r w:rsidR="00B63BF0">
        <w:t xml:space="preserve">final project </w:t>
      </w:r>
      <w:r>
        <w:t>report</w:t>
      </w:r>
      <w:r w:rsidR="0085712A">
        <w:t xml:space="preserve"> (template will be provided)</w:t>
      </w:r>
      <w:r>
        <w:t xml:space="preserve"> </w:t>
      </w:r>
      <w:r w:rsidR="0085712A">
        <w:t xml:space="preserve">which will be shared on the CDTS public website. Project teams </w:t>
      </w:r>
      <w:r w:rsidR="00B32B36">
        <w:t>will</w:t>
      </w:r>
      <w:r w:rsidR="0085712A">
        <w:t xml:space="preserve"> also</w:t>
      </w:r>
      <w:r w:rsidR="00B32B36">
        <w:t xml:space="preserve"> be encouraged to </w:t>
      </w:r>
      <w:r w:rsidR="00127B72">
        <w:t>present their research findings a</w:t>
      </w:r>
      <w:r w:rsidR="00B63BF0">
        <w:t>t relevant CDTS seminars</w:t>
      </w:r>
      <w:ins w:id="2" w:author="David Buil Gil" w:date="2023-09-28T09:27:00Z">
        <w:r w:rsidR="076B653E">
          <w:t>, including the CDTS Forum</w:t>
        </w:r>
      </w:ins>
      <w:r w:rsidR="00B63BF0">
        <w:t>.</w:t>
      </w:r>
    </w:p>
    <w:p w14:paraId="5EC3C828" w14:textId="4C8A645D" w:rsidR="006D04D7" w:rsidRDefault="00B55501" w:rsidP="006D04D7">
      <w:r>
        <w:rPr>
          <w:b/>
          <w:bCs/>
        </w:rPr>
        <w:t>For a</w:t>
      </w:r>
      <w:r w:rsidRPr="00B55501">
        <w:rPr>
          <w:b/>
          <w:bCs/>
        </w:rPr>
        <w:t>ny queries, please c</w:t>
      </w:r>
      <w:r w:rsidR="00127B72" w:rsidRPr="00B55501">
        <w:rPr>
          <w:b/>
          <w:bCs/>
        </w:rPr>
        <w:t>ontact:</w:t>
      </w:r>
      <w:r w:rsidR="00FA0826" w:rsidRPr="00B55501">
        <w:rPr>
          <w:b/>
          <w:bCs/>
        </w:rPr>
        <w:t xml:space="preserve"> </w:t>
      </w:r>
      <w:hyperlink r:id="rId13" w:history="1">
        <w:r w:rsidRPr="00B55501">
          <w:rPr>
            <w:rStyle w:val="Hyperlink"/>
            <w:b/>
            <w:bCs/>
            <w:sz w:val="20"/>
            <w:szCs w:val="20"/>
          </w:rPr>
          <w:t>dtscentre@manchester.ac.uk</w:t>
        </w:r>
      </w:hyperlink>
      <w:r w:rsidR="00127B72" w:rsidRPr="00B55501">
        <w:rPr>
          <w:b/>
          <w:bCs/>
        </w:rPr>
        <w:t xml:space="preserve"> </w:t>
      </w:r>
      <w:r w:rsidR="00127B72">
        <w:t xml:space="preserve">     </w:t>
      </w:r>
    </w:p>
    <w:p w14:paraId="286368E6" w14:textId="55CAC3BB" w:rsidR="00C91B2C" w:rsidRPr="006D04D7" w:rsidRDefault="00C91B2C" w:rsidP="006D04D7"/>
    <w:sectPr w:rsidR="00C91B2C" w:rsidRPr="006D04D7" w:rsidSect="00D60A88">
      <w:headerReference w:type="default" r:id="rId14"/>
      <w:footerReference w:type="even" r:id="rId15"/>
      <w:footerReference w:type="default" r:id="rId16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C9C8C" w14:textId="77777777" w:rsidR="000650BE" w:rsidRDefault="000650BE" w:rsidP="00A8615B">
      <w:pPr>
        <w:spacing w:after="0" w:line="240" w:lineRule="auto"/>
      </w:pPr>
      <w:r>
        <w:separator/>
      </w:r>
    </w:p>
  </w:endnote>
  <w:endnote w:type="continuationSeparator" w:id="0">
    <w:p w14:paraId="50169A9A" w14:textId="77777777" w:rsidR="000650BE" w:rsidRDefault="000650BE" w:rsidP="00A86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ffra">
    <w:altName w:val="Calibri"/>
    <w:charset w:val="00"/>
    <w:family w:val="auto"/>
    <w:pitch w:val="variable"/>
    <w:sig w:usb0="A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27B9B" w14:textId="6D69B7D1" w:rsidR="00D60A88" w:rsidRDefault="00D60A88" w:rsidP="002C25C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FA86061" w14:textId="77777777" w:rsidR="00D60A88" w:rsidRDefault="00D60A88" w:rsidP="00D60A8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5084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624708E" w14:textId="156A0EB5" w:rsidR="00D60A88" w:rsidRDefault="00D60A88" w:rsidP="00D60A88">
        <w:pPr>
          <w:pStyle w:val="Footer"/>
          <w:framePr w:wrap="none" w:vAnchor="text" w:hAnchor="margin" w:xAlign="right" w:y="15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248FF98" w14:textId="398F01D3" w:rsidR="00D60A88" w:rsidRDefault="00D60A88" w:rsidP="00D60A88">
    <w:pPr>
      <w:pStyle w:val="Footer"/>
      <w:ind w:right="360"/>
    </w:pPr>
    <w:r w:rsidRPr="0013549A">
      <w:rPr>
        <w:noProof/>
        <w:color w:val="660099"/>
        <w:lang w:eastAsia="zh-CN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E45C84E" wp14:editId="394708D2">
              <wp:simplePos x="0" y="0"/>
              <wp:positionH relativeFrom="column">
                <wp:posOffset>-957580</wp:posOffset>
              </wp:positionH>
              <wp:positionV relativeFrom="paragraph">
                <wp:posOffset>-61578</wp:posOffset>
              </wp:positionV>
              <wp:extent cx="10773267" cy="45719"/>
              <wp:effectExtent l="0" t="0" r="0" b="571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73267" cy="45719"/>
                      </a:xfrm>
                      <a:prstGeom prst="rect">
                        <a:avLst/>
                      </a:prstGeom>
                      <a:solidFill>
                        <a:srgbClr val="66009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AC9138" id="Rectangle 1" o:spid="_x0000_s1026" style="position:absolute;margin-left:-75.4pt;margin-top:-4.85pt;width:848.3pt;height: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" fillcolor="#609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92D2D" w14:textId="77777777" w:rsidR="000650BE" w:rsidRDefault="000650BE" w:rsidP="00A8615B">
      <w:pPr>
        <w:spacing w:after="0" w:line="240" w:lineRule="auto"/>
      </w:pPr>
      <w:r>
        <w:separator/>
      </w:r>
    </w:p>
  </w:footnote>
  <w:footnote w:type="continuationSeparator" w:id="0">
    <w:p w14:paraId="6FF40A79" w14:textId="77777777" w:rsidR="000650BE" w:rsidRDefault="000650BE" w:rsidP="00A86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C19D2" w14:textId="11CC4318" w:rsidR="005E0CA9" w:rsidRDefault="00D60A88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2DBDD2F" wp14:editId="05E52AF8">
              <wp:simplePos x="0" y="0"/>
              <wp:positionH relativeFrom="column">
                <wp:posOffset>-914160</wp:posOffset>
              </wp:positionH>
              <wp:positionV relativeFrom="paragraph">
                <wp:posOffset>-286444</wp:posOffset>
              </wp:positionV>
              <wp:extent cx="10773267" cy="558000"/>
              <wp:effectExtent l="0" t="0" r="0" b="127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773267" cy="558000"/>
                        <a:chOff x="0" y="0"/>
                        <a:chExt cx="10773267" cy="558000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10773267" cy="558000"/>
                        </a:xfrm>
                        <a:prstGeom prst="rect">
                          <a:avLst/>
                        </a:prstGeom>
                        <a:solidFill>
                          <a:srgbClr val="6D009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8" descr="A picture containing text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06162" y="82379"/>
                          <a:ext cx="979170" cy="4140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Picture 4" descr="Text, icon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387546" y="164757"/>
                          <a:ext cx="1383665" cy="2520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6E8F960" id="Group 5" o:spid="_x0000_s1026" style="position:absolute;margin-left:-1in;margin-top:-22.55pt;width:848.3pt;height:43.95pt;z-index:251663360" coordsize="107732,55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">
              <v:rect id="Rectangle 2" o:spid="_x0000_s1027" style="position:absolute;width:107732;height:55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" fillcolor="#6d009d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8" type="#_x0000_t75" alt="A picture containing text&#10;&#10;Description automatically generated" style="position:absolute;left:9061;top:823;width:9792;height:4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">
                <v:imagedata r:id="rId3" o:title="A picture containing text&#10;&#10;Description automatically generated"/>
              </v:shape>
              <v:shape id="Picture 4" o:spid="_x0000_s1029" type="#_x0000_t75" alt="Text, icon&#10;&#10;Description automatically generated" style="position:absolute;left:53875;top:1647;width:13837;height:2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">
                <v:imagedata r:id="rId4" o:title="Text, icon&#10;&#10;Description automatically generated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B54FD"/>
    <w:multiLevelType w:val="hybridMultilevel"/>
    <w:tmpl w:val="85D0EBB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05086"/>
    <w:multiLevelType w:val="hybridMultilevel"/>
    <w:tmpl w:val="F59C1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7717E"/>
    <w:multiLevelType w:val="hybridMultilevel"/>
    <w:tmpl w:val="8632B00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3371F"/>
    <w:multiLevelType w:val="hybridMultilevel"/>
    <w:tmpl w:val="9EFCB03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E5AAC"/>
    <w:multiLevelType w:val="hybridMultilevel"/>
    <w:tmpl w:val="9E3016A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266E1A"/>
    <w:multiLevelType w:val="hybridMultilevel"/>
    <w:tmpl w:val="9E3016A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80929"/>
    <w:multiLevelType w:val="hybridMultilevel"/>
    <w:tmpl w:val="D0F6F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2D22C7"/>
    <w:multiLevelType w:val="hybridMultilevel"/>
    <w:tmpl w:val="B9C2C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595792">
    <w:abstractNumId w:val="4"/>
  </w:num>
  <w:num w:numId="2" w16cid:durableId="1062561776">
    <w:abstractNumId w:val="0"/>
  </w:num>
  <w:num w:numId="3" w16cid:durableId="718550296">
    <w:abstractNumId w:val="2"/>
  </w:num>
  <w:num w:numId="4" w16cid:durableId="72820273">
    <w:abstractNumId w:val="3"/>
  </w:num>
  <w:num w:numId="5" w16cid:durableId="639700078">
    <w:abstractNumId w:val="5"/>
  </w:num>
  <w:num w:numId="6" w16cid:durableId="1709798562">
    <w:abstractNumId w:val="6"/>
  </w:num>
  <w:num w:numId="7" w16cid:durableId="871916013">
    <w:abstractNumId w:val="1"/>
  </w:num>
  <w:num w:numId="8" w16cid:durableId="1257077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194"/>
    <w:rsid w:val="00050C32"/>
    <w:rsid w:val="000650BE"/>
    <w:rsid w:val="000953A7"/>
    <w:rsid w:val="000B4B21"/>
    <w:rsid w:val="000B5466"/>
    <w:rsid w:val="000D7B74"/>
    <w:rsid w:val="00127B72"/>
    <w:rsid w:val="00156F6F"/>
    <w:rsid w:val="0017661D"/>
    <w:rsid w:val="0019055C"/>
    <w:rsid w:val="00196D63"/>
    <w:rsid w:val="001A45C2"/>
    <w:rsid w:val="001D5A38"/>
    <w:rsid w:val="0023029E"/>
    <w:rsid w:val="002339AD"/>
    <w:rsid w:val="00251281"/>
    <w:rsid w:val="002778B4"/>
    <w:rsid w:val="002847D8"/>
    <w:rsid w:val="00291776"/>
    <w:rsid w:val="002C1723"/>
    <w:rsid w:val="002E4123"/>
    <w:rsid w:val="00322923"/>
    <w:rsid w:val="00380230"/>
    <w:rsid w:val="003D5763"/>
    <w:rsid w:val="004251D4"/>
    <w:rsid w:val="0044052E"/>
    <w:rsid w:val="00457F78"/>
    <w:rsid w:val="004754DF"/>
    <w:rsid w:val="004A197F"/>
    <w:rsid w:val="004B130A"/>
    <w:rsid w:val="004D008A"/>
    <w:rsid w:val="005134A9"/>
    <w:rsid w:val="00595864"/>
    <w:rsid w:val="005B398F"/>
    <w:rsid w:val="005B5E00"/>
    <w:rsid w:val="005E0CA9"/>
    <w:rsid w:val="00615FE7"/>
    <w:rsid w:val="00651EFD"/>
    <w:rsid w:val="006D04D7"/>
    <w:rsid w:val="00756031"/>
    <w:rsid w:val="007641B5"/>
    <w:rsid w:val="00796533"/>
    <w:rsid w:val="00812D2C"/>
    <w:rsid w:val="008147EC"/>
    <w:rsid w:val="008163F6"/>
    <w:rsid w:val="008255BD"/>
    <w:rsid w:val="0083668F"/>
    <w:rsid w:val="0084156A"/>
    <w:rsid w:val="0085712A"/>
    <w:rsid w:val="00865EEB"/>
    <w:rsid w:val="00885153"/>
    <w:rsid w:val="00885B69"/>
    <w:rsid w:val="008A19A3"/>
    <w:rsid w:val="009013BD"/>
    <w:rsid w:val="00920404"/>
    <w:rsid w:val="0093664A"/>
    <w:rsid w:val="00970971"/>
    <w:rsid w:val="00971316"/>
    <w:rsid w:val="00994A6C"/>
    <w:rsid w:val="009A4F53"/>
    <w:rsid w:val="009A6138"/>
    <w:rsid w:val="009C3E67"/>
    <w:rsid w:val="009C731E"/>
    <w:rsid w:val="00A2191D"/>
    <w:rsid w:val="00A245D4"/>
    <w:rsid w:val="00A71436"/>
    <w:rsid w:val="00A8615B"/>
    <w:rsid w:val="00A90D17"/>
    <w:rsid w:val="00AB2673"/>
    <w:rsid w:val="00AB60EB"/>
    <w:rsid w:val="00AC2DD1"/>
    <w:rsid w:val="00B15E4D"/>
    <w:rsid w:val="00B32B36"/>
    <w:rsid w:val="00B42A0F"/>
    <w:rsid w:val="00B55501"/>
    <w:rsid w:val="00B63BF0"/>
    <w:rsid w:val="00B72C64"/>
    <w:rsid w:val="00B86EA6"/>
    <w:rsid w:val="00BA7FA9"/>
    <w:rsid w:val="00BC4B8E"/>
    <w:rsid w:val="00BE6F39"/>
    <w:rsid w:val="00C51DEB"/>
    <w:rsid w:val="00C639BB"/>
    <w:rsid w:val="00C71E17"/>
    <w:rsid w:val="00C91B2C"/>
    <w:rsid w:val="00CC4C6D"/>
    <w:rsid w:val="00CD187F"/>
    <w:rsid w:val="00D0638C"/>
    <w:rsid w:val="00D22488"/>
    <w:rsid w:val="00D60A88"/>
    <w:rsid w:val="00D65B58"/>
    <w:rsid w:val="00D71130"/>
    <w:rsid w:val="00DC01D3"/>
    <w:rsid w:val="00E37C87"/>
    <w:rsid w:val="00EA3CF7"/>
    <w:rsid w:val="00EC2194"/>
    <w:rsid w:val="00ED56DB"/>
    <w:rsid w:val="00F4091C"/>
    <w:rsid w:val="00F6654A"/>
    <w:rsid w:val="00F71FE8"/>
    <w:rsid w:val="00FA02F5"/>
    <w:rsid w:val="00FA0826"/>
    <w:rsid w:val="00FB1D13"/>
    <w:rsid w:val="00FD5128"/>
    <w:rsid w:val="00FE1DD5"/>
    <w:rsid w:val="00FE1E15"/>
    <w:rsid w:val="00FF1908"/>
    <w:rsid w:val="06CAACE3"/>
    <w:rsid w:val="076B653E"/>
    <w:rsid w:val="0E7DF76F"/>
    <w:rsid w:val="4F21972D"/>
    <w:rsid w:val="7DAD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40E8A"/>
  <w15:chartTrackingRefBased/>
  <w15:docId w15:val="{D74A50F5-5ECB-4ED5-8F6A-DDB3DDFA8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1281"/>
    <w:pPr>
      <w:keepNext/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1281"/>
    <w:pPr>
      <w:keepNext/>
      <w:keepLines/>
      <w:spacing w:before="120" w:after="12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1281"/>
    <w:pPr>
      <w:keepNext/>
      <w:keepLines/>
      <w:spacing w:before="120" w:after="12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1281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5128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51281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6D04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57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576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861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15B"/>
  </w:style>
  <w:style w:type="paragraph" w:styleId="Footer">
    <w:name w:val="footer"/>
    <w:basedOn w:val="Normal"/>
    <w:link w:val="FooterChar"/>
    <w:uiPriority w:val="99"/>
    <w:unhideWhenUsed/>
    <w:rsid w:val="00A861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15B"/>
  </w:style>
  <w:style w:type="character" w:styleId="FollowedHyperlink">
    <w:name w:val="FollowedHyperlink"/>
    <w:basedOn w:val="DefaultParagraphFont"/>
    <w:uiPriority w:val="99"/>
    <w:semiHidden/>
    <w:unhideWhenUsed/>
    <w:rsid w:val="00FE1DD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57F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7F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7F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F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7F7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6654A"/>
    <w:pPr>
      <w:spacing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D60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tscentre@manchester.ac.uk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dtscentre@manchester.ac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ocialsciences.manchester.ac.uk/dts/research/clusters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socialsciences.manchester.ac.uk/dts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socialsciences.manchester.ac.uk/dts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E8BE8E1A1F5542915945E0B5785DEC" ma:contentTypeVersion="16" ma:contentTypeDescription="Create a new document." ma:contentTypeScope="" ma:versionID="3157633b9b2c81b25a5cc9d7355e690b">
  <xsd:schema xmlns:xsd="http://www.w3.org/2001/XMLSchema" xmlns:xs="http://www.w3.org/2001/XMLSchema" xmlns:p="http://schemas.microsoft.com/office/2006/metadata/properties" xmlns:ns2="25521fa9-ba5a-4e74-bd64-1e772cbf00e3" xmlns:ns3="6d0319ef-598f-40b8-9766-e11e97faa6c9" targetNamespace="http://schemas.microsoft.com/office/2006/metadata/properties" ma:root="true" ma:fieldsID="eb1bd676c1391eb20e87fad2e6bf2c9a" ns2:_="" ns3:_="">
    <xsd:import namespace="25521fa9-ba5a-4e74-bd64-1e772cbf00e3"/>
    <xsd:import namespace="6d0319ef-598f-40b8-9766-e11e97faa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21fa9-ba5a-4e74-bd64-1e772cbf00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319ef-598f-40b8-9766-e11e97faa6c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f25e5a8-e522-4e62-9d41-73f153c1650d}" ma:internalName="TaxCatchAll" ma:showField="CatchAllData" ma:web="6d0319ef-598f-40b8-9766-e11e97faa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EE50D8-8BEE-4CCE-9731-0A21CACB3A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C52DEE-DAC0-4CEA-8A36-FA1C08607D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521fa9-ba5a-4e74-bd64-1e772cbf00e3"/>
    <ds:schemaRef ds:uri="6d0319ef-598f-40b8-9766-e11e97faa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936</Words>
  <Characters>5339</Characters>
  <Application>Microsoft Office Word</Application>
  <DocSecurity>0</DocSecurity>
  <Lines>44</Lines>
  <Paragraphs>12</Paragraphs>
  <ScaleCrop>false</ScaleCrop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B</dc:creator>
  <cp:keywords/>
  <dc:description/>
  <cp:lastModifiedBy>Katy Taylor</cp:lastModifiedBy>
  <cp:revision>2</cp:revision>
  <cp:lastPrinted>2021-05-21T08:28:00Z</cp:lastPrinted>
  <dcterms:created xsi:type="dcterms:W3CDTF">2023-10-09T09:10:00Z</dcterms:created>
  <dcterms:modified xsi:type="dcterms:W3CDTF">2023-10-09T09:10:00Z</dcterms:modified>
</cp:coreProperties>
</file>