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C502F" w14:textId="77777777" w:rsidR="005F5DC7" w:rsidRPr="00B1676E" w:rsidRDefault="005F5DC7" w:rsidP="00E871D3">
      <w:pPr>
        <w:tabs>
          <w:tab w:val="left" w:pos="426"/>
        </w:tabs>
        <w:rPr>
          <w:rFonts w:ascii="Arial" w:hAnsi="Arial" w:cs="Arial"/>
          <w:b/>
          <w:sz w:val="28"/>
          <w:szCs w:val="28"/>
        </w:rPr>
      </w:pPr>
      <w:r w:rsidRPr="00B1676E">
        <w:rPr>
          <w:rFonts w:ascii="Arial" w:hAnsi="Arial" w:cs="Arial"/>
          <w:b/>
          <w:noProof/>
          <w:sz w:val="28"/>
          <w:szCs w:val="28"/>
          <w:lang w:val="en-GB" w:eastAsia="en-GB"/>
        </w:rPr>
        <w:drawing>
          <wp:inline distT="0" distB="0" distL="0" distR="0" wp14:anchorId="14E6A245" wp14:editId="6EEBF686">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14:paraId="40DCFA15" w14:textId="77777777" w:rsidR="00314D50" w:rsidRPr="00B1676E" w:rsidRDefault="00314D50" w:rsidP="00E871D3">
      <w:pPr>
        <w:tabs>
          <w:tab w:val="left" w:pos="426"/>
        </w:tabs>
        <w:rPr>
          <w:rFonts w:ascii="Arial" w:hAnsi="Arial" w:cs="Arial"/>
          <w:b/>
          <w:sz w:val="28"/>
          <w:szCs w:val="28"/>
        </w:rPr>
      </w:pPr>
    </w:p>
    <w:p w14:paraId="69B2250E" w14:textId="07E1249A" w:rsidR="00314D50" w:rsidRPr="00B1676E" w:rsidRDefault="00FD2011" w:rsidP="00487275">
      <w:pPr>
        <w:tabs>
          <w:tab w:val="left" w:pos="426"/>
        </w:tabs>
        <w:jc w:val="center"/>
        <w:rPr>
          <w:rFonts w:ascii="Arial" w:hAnsi="Arial" w:cs="Arial"/>
          <w:b/>
          <w:sz w:val="28"/>
          <w:szCs w:val="28"/>
        </w:rPr>
      </w:pPr>
      <w:r>
        <w:rPr>
          <w:rFonts w:ascii="Arial" w:hAnsi="Arial" w:cs="Arial"/>
          <w:b/>
        </w:rPr>
        <w:t>Whistleblow</w:t>
      </w:r>
      <w:r w:rsidR="003D02B8">
        <w:rPr>
          <w:rFonts w:ascii="Arial" w:hAnsi="Arial" w:cs="Arial"/>
          <w:b/>
        </w:rPr>
        <w:t>ing</w:t>
      </w:r>
      <w:r w:rsidR="00BE48CD">
        <w:rPr>
          <w:rFonts w:ascii="Arial" w:hAnsi="Arial" w:cs="Arial"/>
          <w:b/>
        </w:rPr>
        <w:t xml:space="preserve"> Concern </w:t>
      </w:r>
      <w:r w:rsidR="00487275">
        <w:rPr>
          <w:rFonts w:ascii="Arial" w:hAnsi="Arial" w:cs="Arial"/>
          <w:b/>
        </w:rPr>
        <w:t>F</w:t>
      </w:r>
      <w:r w:rsidR="00BE48CD">
        <w:rPr>
          <w:rFonts w:ascii="Arial" w:hAnsi="Arial" w:cs="Arial"/>
          <w:b/>
        </w:rPr>
        <w:t>orm</w:t>
      </w:r>
    </w:p>
    <w:p w14:paraId="050791B4" w14:textId="369D0228" w:rsidR="00E379AE" w:rsidRPr="00B1676E" w:rsidRDefault="00E379AE" w:rsidP="00487275">
      <w:pPr>
        <w:tabs>
          <w:tab w:val="left" w:pos="426"/>
        </w:tabs>
        <w:rPr>
          <w:rFonts w:ascii="Arial" w:hAnsi="Arial" w:cs="Arial"/>
          <w:b/>
          <w:sz w:val="28"/>
          <w:szCs w:val="28"/>
          <w:lang w:val="en-GB"/>
        </w:rPr>
      </w:pPr>
    </w:p>
    <w:p w14:paraId="10C6733A" w14:textId="77777777" w:rsidR="00487275" w:rsidRDefault="00487275" w:rsidP="00487275">
      <w:pPr>
        <w:pStyle w:val="NormalWeb"/>
        <w:shd w:val="clear" w:color="auto" w:fill="FFFFFF"/>
        <w:spacing w:before="0" w:beforeAutospacing="0" w:after="180" w:afterAutospacing="0"/>
        <w:rPr>
          <w:rFonts w:ascii="Arial" w:hAnsi="Arial" w:cs="Arial"/>
          <w:color w:val="333333"/>
          <w:sz w:val="21"/>
          <w:szCs w:val="21"/>
        </w:rPr>
      </w:pPr>
    </w:p>
    <w:p w14:paraId="258F0F79" w14:textId="4A883C16" w:rsidR="00487275" w:rsidRPr="00FD0C71" w:rsidRDefault="00487275" w:rsidP="00487275">
      <w:pPr>
        <w:pStyle w:val="NormalWeb"/>
        <w:shd w:val="clear" w:color="auto" w:fill="FFFFFF"/>
        <w:spacing w:before="0" w:beforeAutospacing="0" w:after="180" w:afterAutospacing="0"/>
        <w:rPr>
          <w:rFonts w:ascii="Arial" w:hAnsi="Arial" w:cs="Arial"/>
          <w:color w:val="000000" w:themeColor="text1"/>
          <w:sz w:val="22"/>
          <w:szCs w:val="22"/>
        </w:rPr>
      </w:pPr>
      <w:r w:rsidRPr="00FD0C71">
        <w:rPr>
          <w:rFonts w:ascii="Arial" w:hAnsi="Arial" w:cs="Arial"/>
          <w:color w:val="000000" w:themeColor="text1"/>
          <w:sz w:val="22"/>
          <w:szCs w:val="22"/>
        </w:rPr>
        <w:t xml:space="preserve">This form is intended for use by any </w:t>
      </w:r>
      <w:r w:rsidR="002F29EF">
        <w:rPr>
          <w:rFonts w:ascii="Arial" w:hAnsi="Arial" w:cs="Arial"/>
          <w:color w:val="000000" w:themeColor="text1"/>
          <w:sz w:val="22"/>
          <w:szCs w:val="22"/>
        </w:rPr>
        <w:t xml:space="preserve">employee </w:t>
      </w:r>
      <w:r w:rsidRPr="00FD0C71">
        <w:rPr>
          <w:rFonts w:ascii="Arial" w:hAnsi="Arial" w:cs="Arial"/>
          <w:color w:val="000000" w:themeColor="text1"/>
          <w:sz w:val="22"/>
          <w:szCs w:val="22"/>
        </w:rPr>
        <w:t xml:space="preserve">defined in Section </w:t>
      </w:r>
      <w:r w:rsidR="00E60BA3">
        <w:rPr>
          <w:rFonts w:ascii="Arial" w:hAnsi="Arial" w:cs="Arial"/>
          <w:color w:val="000000" w:themeColor="text1"/>
          <w:sz w:val="22"/>
          <w:szCs w:val="22"/>
        </w:rPr>
        <w:t>4</w:t>
      </w:r>
      <w:r w:rsidRPr="00FD0C71">
        <w:rPr>
          <w:rFonts w:ascii="Arial" w:hAnsi="Arial" w:cs="Arial"/>
          <w:color w:val="000000" w:themeColor="text1"/>
          <w:sz w:val="22"/>
          <w:szCs w:val="22"/>
        </w:rPr>
        <w:t xml:space="preserve">.1 </w:t>
      </w:r>
      <w:r w:rsidR="00123189">
        <w:rPr>
          <w:rFonts w:ascii="Arial" w:hAnsi="Arial" w:cs="Arial"/>
          <w:color w:val="000000" w:themeColor="text1"/>
          <w:sz w:val="22"/>
          <w:szCs w:val="22"/>
        </w:rPr>
        <w:t xml:space="preserve">of the </w:t>
      </w:r>
      <w:r w:rsidR="00E60BA3">
        <w:rPr>
          <w:rFonts w:ascii="Arial" w:hAnsi="Arial" w:cs="Arial"/>
          <w:color w:val="000000" w:themeColor="text1"/>
          <w:sz w:val="22"/>
          <w:szCs w:val="22"/>
        </w:rPr>
        <w:t>Whistleblow</w:t>
      </w:r>
      <w:r w:rsidR="0001201B">
        <w:rPr>
          <w:rFonts w:ascii="Arial" w:hAnsi="Arial" w:cs="Arial"/>
          <w:color w:val="000000" w:themeColor="text1"/>
          <w:sz w:val="22"/>
          <w:szCs w:val="22"/>
        </w:rPr>
        <w:t>ing</w:t>
      </w:r>
      <w:r w:rsidR="00E60BA3">
        <w:rPr>
          <w:rFonts w:ascii="Arial" w:hAnsi="Arial" w:cs="Arial"/>
          <w:color w:val="000000" w:themeColor="text1"/>
          <w:sz w:val="22"/>
          <w:szCs w:val="22"/>
        </w:rPr>
        <w:t xml:space="preserve"> (</w:t>
      </w:r>
      <w:r w:rsidR="00123189">
        <w:rPr>
          <w:rFonts w:ascii="Arial" w:hAnsi="Arial" w:cs="Arial"/>
          <w:color w:val="000000" w:themeColor="text1"/>
          <w:sz w:val="22"/>
          <w:szCs w:val="22"/>
        </w:rPr>
        <w:t>Public Interest Disclosure</w:t>
      </w:r>
      <w:r w:rsidR="00E60BA3">
        <w:rPr>
          <w:rFonts w:ascii="Arial" w:hAnsi="Arial" w:cs="Arial"/>
          <w:color w:val="000000" w:themeColor="text1"/>
          <w:sz w:val="22"/>
          <w:szCs w:val="22"/>
        </w:rPr>
        <w:t>)</w:t>
      </w:r>
      <w:r w:rsidR="00123189">
        <w:rPr>
          <w:rFonts w:ascii="Arial" w:hAnsi="Arial" w:cs="Arial"/>
          <w:color w:val="000000" w:themeColor="text1"/>
          <w:sz w:val="22"/>
          <w:szCs w:val="22"/>
        </w:rPr>
        <w:t xml:space="preserve"> Policy and Procedure </w:t>
      </w:r>
      <w:r w:rsidRPr="00FD0C71">
        <w:rPr>
          <w:rFonts w:ascii="Arial" w:hAnsi="Arial" w:cs="Arial"/>
          <w:color w:val="000000" w:themeColor="text1"/>
          <w:sz w:val="22"/>
          <w:szCs w:val="22"/>
        </w:rPr>
        <w:t xml:space="preserve">who wants to raise a concern about wrongdoing in line with </w:t>
      </w:r>
      <w:r w:rsidR="00FD2011">
        <w:rPr>
          <w:rFonts w:ascii="Arial" w:hAnsi="Arial" w:cs="Arial"/>
          <w:color w:val="000000" w:themeColor="text1"/>
          <w:sz w:val="22"/>
          <w:szCs w:val="22"/>
        </w:rPr>
        <w:t>Whistleblow</w:t>
      </w:r>
      <w:r w:rsidR="0001201B">
        <w:rPr>
          <w:rFonts w:ascii="Arial" w:hAnsi="Arial" w:cs="Arial"/>
          <w:color w:val="000000" w:themeColor="text1"/>
          <w:sz w:val="22"/>
          <w:szCs w:val="22"/>
        </w:rPr>
        <w:t xml:space="preserve">ing </w:t>
      </w:r>
      <w:r w:rsidR="00781850" w:rsidRPr="00FD0C71">
        <w:rPr>
          <w:rFonts w:ascii="Arial" w:hAnsi="Arial" w:cs="Arial"/>
          <w:color w:val="000000" w:themeColor="text1"/>
          <w:sz w:val="22"/>
          <w:szCs w:val="22"/>
        </w:rPr>
        <w:t>Policy and Procedure</w:t>
      </w:r>
      <w:r w:rsidR="004A6D04">
        <w:rPr>
          <w:rFonts w:ascii="Arial" w:hAnsi="Arial" w:cs="Arial"/>
          <w:color w:val="000000" w:themeColor="text1"/>
          <w:sz w:val="22"/>
          <w:szCs w:val="22"/>
        </w:rPr>
        <w:t>.</w:t>
      </w:r>
    </w:p>
    <w:p w14:paraId="177B0C3F" w14:textId="2598ADDC" w:rsidR="00487275" w:rsidRPr="00FD0C71" w:rsidRDefault="00487275" w:rsidP="00487275">
      <w:pPr>
        <w:pStyle w:val="NormalWeb"/>
        <w:shd w:val="clear" w:color="auto" w:fill="FFFFFF"/>
        <w:spacing w:before="0" w:beforeAutospacing="0" w:after="180" w:afterAutospacing="0"/>
        <w:rPr>
          <w:rFonts w:ascii="Arial" w:hAnsi="Arial" w:cs="Arial"/>
          <w:color w:val="000000" w:themeColor="text1"/>
          <w:sz w:val="22"/>
          <w:szCs w:val="22"/>
        </w:rPr>
      </w:pPr>
      <w:r w:rsidRPr="00FD0C71">
        <w:rPr>
          <w:rFonts w:ascii="Arial" w:hAnsi="Arial" w:cs="Arial"/>
          <w:color w:val="000000" w:themeColor="text1"/>
          <w:sz w:val="22"/>
          <w:szCs w:val="22"/>
        </w:rPr>
        <w:t xml:space="preserve">If your concern relates to a personal complaint that is not in the public interest (for example, an allegation of bullying or harassment, or that your contract of employment has been breached), you should raise it under either the </w:t>
      </w:r>
      <w:hyperlink r:id="rId12" w:history="1">
        <w:r w:rsidR="006949D8">
          <w:rPr>
            <w:rStyle w:val="Hyperlink"/>
            <w:rFonts w:ascii="Arial" w:hAnsi="Arial" w:cs="Arial"/>
            <w:sz w:val="22"/>
            <w:szCs w:val="22"/>
          </w:rPr>
          <w:t xml:space="preserve">Dignity at Work and Study Policy </w:t>
        </w:r>
      </w:hyperlink>
      <w:r w:rsidR="006949D8">
        <w:rPr>
          <w:rFonts w:ascii="Arial" w:hAnsi="Arial" w:cs="Arial"/>
          <w:color w:val="000000" w:themeColor="text1"/>
          <w:sz w:val="22"/>
          <w:szCs w:val="22"/>
        </w:rPr>
        <w:t xml:space="preserve"> </w:t>
      </w:r>
      <w:r w:rsidRPr="00FD0C71">
        <w:rPr>
          <w:rFonts w:ascii="Arial" w:hAnsi="Arial" w:cs="Arial"/>
          <w:color w:val="000000" w:themeColor="text1"/>
          <w:sz w:val="22"/>
          <w:szCs w:val="22"/>
        </w:rPr>
        <w:t>or</w:t>
      </w:r>
      <w:r w:rsidR="006456B8">
        <w:rPr>
          <w:rFonts w:ascii="Arial" w:hAnsi="Arial" w:cs="Arial"/>
          <w:color w:val="000000" w:themeColor="text1"/>
          <w:sz w:val="22"/>
          <w:szCs w:val="22"/>
        </w:rPr>
        <w:t xml:space="preserve"> </w:t>
      </w:r>
      <w:hyperlink r:id="rId13" w:history="1">
        <w:r w:rsidR="006456B8">
          <w:rPr>
            <w:rStyle w:val="Hyperlink"/>
            <w:rFonts w:ascii="Arial" w:hAnsi="Arial" w:cs="Arial"/>
            <w:sz w:val="22"/>
            <w:szCs w:val="22"/>
          </w:rPr>
          <w:t xml:space="preserve">Grievance Procedure </w:t>
        </w:r>
      </w:hyperlink>
      <w:r w:rsidR="006456B8">
        <w:rPr>
          <w:rFonts w:ascii="Arial" w:hAnsi="Arial" w:cs="Arial"/>
          <w:color w:val="000000" w:themeColor="text1"/>
          <w:sz w:val="22"/>
          <w:szCs w:val="22"/>
        </w:rPr>
        <w:t xml:space="preserve"> </w:t>
      </w:r>
    </w:p>
    <w:p w14:paraId="0E6D5F1D" w14:textId="7B3B2F27" w:rsidR="00E01229" w:rsidRDefault="00487275" w:rsidP="6846CC2C">
      <w:pPr>
        <w:pStyle w:val="NormalWeb"/>
        <w:pBdr>
          <w:bottom w:val="single" w:sz="12" w:space="1" w:color="auto"/>
        </w:pBdr>
        <w:shd w:val="clear" w:color="auto" w:fill="FFFFFF" w:themeFill="background1"/>
        <w:spacing w:before="0" w:beforeAutospacing="0" w:after="180" w:afterAutospacing="0"/>
        <w:rPr>
          <w:rFonts w:ascii="Arial" w:hAnsi="Arial" w:cs="Arial"/>
          <w:color w:val="000000" w:themeColor="text1"/>
          <w:sz w:val="22"/>
          <w:szCs w:val="22"/>
          <w:shd w:val="clear" w:color="auto" w:fill="FFFFFF"/>
        </w:rPr>
      </w:pPr>
      <w:r w:rsidRPr="00FD0C71">
        <w:rPr>
          <w:rFonts w:ascii="Arial" w:hAnsi="Arial" w:cs="Arial"/>
          <w:color w:val="000000" w:themeColor="text1"/>
          <w:sz w:val="22"/>
          <w:szCs w:val="22"/>
        </w:rPr>
        <w:t xml:space="preserve">If you are unsure about whether your concerns are best dealt with under </w:t>
      </w:r>
      <w:r w:rsidR="002C7344">
        <w:rPr>
          <w:rFonts w:ascii="Arial" w:hAnsi="Arial" w:cs="Arial"/>
          <w:color w:val="000000" w:themeColor="text1"/>
          <w:sz w:val="22"/>
          <w:szCs w:val="22"/>
        </w:rPr>
        <w:t>the Whistleblow</w:t>
      </w:r>
      <w:r w:rsidR="0001201B">
        <w:rPr>
          <w:rFonts w:ascii="Arial" w:hAnsi="Arial" w:cs="Arial"/>
          <w:color w:val="000000" w:themeColor="text1"/>
          <w:sz w:val="22"/>
          <w:szCs w:val="22"/>
        </w:rPr>
        <w:t>ing</w:t>
      </w:r>
      <w:r w:rsidR="002C7344">
        <w:rPr>
          <w:rFonts w:ascii="Arial" w:hAnsi="Arial" w:cs="Arial"/>
          <w:color w:val="000000" w:themeColor="text1"/>
          <w:sz w:val="22"/>
          <w:szCs w:val="22"/>
        </w:rPr>
        <w:t xml:space="preserve"> </w:t>
      </w:r>
      <w:r w:rsidR="00781850" w:rsidRPr="00FD0C71">
        <w:rPr>
          <w:rFonts w:ascii="Arial" w:hAnsi="Arial" w:cs="Arial"/>
          <w:color w:val="000000" w:themeColor="text1"/>
          <w:sz w:val="22"/>
          <w:szCs w:val="22"/>
        </w:rPr>
        <w:t xml:space="preserve">Policy and Procedure </w:t>
      </w:r>
      <w:r w:rsidR="00120E0F" w:rsidRPr="00FD0C71">
        <w:rPr>
          <w:rFonts w:ascii="Arial" w:hAnsi="Arial" w:cs="Arial"/>
          <w:color w:val="000000" w:themeColor="text1"/>
          <w:sz w:val="22"/>
          <w:szCs w:val="22"/>
        </w:rPr>
        <w:t xml:space="preserve">you can discuss this with the Deputy Secretary or </w:t>
      </w:r>
      <w:r w:rsidR="00531FF1" w:rsidRPr="00FD0C71">
        <w:rPr>
          <w:rFonts w:ascii="Arial" w:hAnsi="Arial" w:cs="Arial"/>
          <w:color w:val="000000" w:themeColor="text1"/>
          <w:sz w:val="22"/>
          <w:szCs w:val="22"/>
        </w:rPr>
        <w:t>you could seek guidance from “</w:t>
      </w:r>
      <w:r w:rsidR="00120E0F" w:rsidRPr="00FD0C71">
        <w:rPr>
          <w:rFonts w:ascii="Arial" w:hAnsi="Arial" w:cs="Arial"/>
          <w:color w:val="000000" w:themeColor="text1"/>
          <w:sz w:val="22"/>
          <w:szCs w:val="22"/>
        </w:rPr>
        <w:t>Protect</w:t>
      </w:r>
      <w:r w:rsidR="00531FF1" w:rsidRPr="00FD0C71">
        <w:rPr>
          <w:rFonts w:ascii="Arial" w:hAnsi="Arial" w:cs="Arial"/>
          <w:color w:val="000000" w:themeColor="text1"/>
          <w:sz w:val="22"/>
          <w:szCs w:val="22"/>
        </w:rPr>
        <w:t xml:space="preserve">”: </w:t>
      </w:r>
      <w:r w:rsidR="00DB0081" w:rsidRPr="00FD0C71">
        <w:rPr>
          <w:rFonts w:ascii="Arial" w:hAnsi="Arial" w:cs="Arial"/>
          <w:color w:val="000000" w:themeColor="text1"/>
          <w:sz w:val="22"/>
          <w:szCs w:val="22"/>
          <w:shd w:val="clear" w:color="auto" w:fill="FFFFFF"/>
        </w:rPr>
        <w:t>020 3117 2520</w:t>
      </w:r>
      <w:r w:rsidR="00FD0C71" w:rsidRPr="00FD0C71">
        <w:rPr>
          <w:rFonts w:ascii="Arial" w:hAnsi="Arial" w:cs="Arial"/>
          <w:color w:val="000000" w:themeColor="text1"/>
          <w:sz w:val="22"/>
          <w:szCs w:val="22"/>
          <w:shd w:val="clear" w:color="auto" w:fill="FFFFFF"/>
        </w:rPr>
        <w:t xml:space="preserve"> </w:t>
      </w:r>
      <w:hyperlink r:id="rId14" w:history="1">
        <w:r w:rsidR="00FD0C71" w:rsidRPr="00FD0C71">
          <w:rPr>
            <w:rStyle w:val="Hyperlink"/>
            <w:rFonts w:ascii="Arial" w:hAnsi="Arial" w:cs="Arial"/>
            <w:color w:val="000000" w:themeColor="text1"/>
            <w:sz w:val="22"/>
            <w:szCs w:val="22"/>
            <w:shd w:val="clear" w:color="auto" w:fill="FFFFFF"/>
          </w:rPr>
          <w:t>https://protect-advice.org.uk/contact-protect-advice-line/</w:t>
        </w:r>
      </w:hyperlink>
    </w:p>
    <w:p w14:paraId="5CFFE547" w14:textId="77777777" w:rsidR="00A06A92" w:rsidRDefault="00A06A92" w:rsidP="00A06A92">
      <w:pPr>
        <w:pStyle w:val="NormalWeb"/>
        <w:pBdr>
          <w:bottom w:val="single" w:sz="12" w:space="1" w:color="auto"/>
        </w:pBdr>
        <w:shd w:val="clear" w:color="auto" w:fill="FFFFFF"/>
        <w:spacing w:before="0" w:beforeAutospacing="0" w:after="180" w:afterAutospacing="0"/>
        <w:rPr>
          <w:rFonts w:ascii="Arial" w:hAnsi="Arial" w:cs="Arial"/>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5837"/>
        <w:gridCol w:w="4805"/>
      </w:tblGrid>
      <w:tr w:rsidR="00E2671A" w:rsidRPr="00A06A92" w14:paraId="6AF1EEE1" w14:textId="42E21957" w:rsidTr="005E5B26">
        <w:tc>
          <w:tcPr>
            <w:tcW w:w="10642" w:type="dxa"/>
            <w:gridSpan w:val="2"/>
          </w:tcPr>
          <w:p w14:paraId="0481A08A" w14:textId="07E674B3" w:rsidR="00E2671A" w:rsidRPr="00E303AD" w:rsidRDefault="00E2671A" w:rsidP="00F47FAD">
            <w:pPr>
              <w:pStyle w:val="NormalWeb"/>
              <w:shd w:val="clear" w:color="auto" w:fill="FFFFFF"/>
              <w:spacing w:before="0" w:beforeAutospacing="0" w:after="180" w:afterAutospacing="0"/>
              <w:jc w:val="center"/>
              <w:rPr>
                <w:rFonts w:ascii="Arial" w:hAnsi="Arial" w:cs="Arial"/>
                <w:b/>
                <w:bCs/>
                <w:color w:val="000000" w:themeColor="text1"/>
                <w:sz w:val="22"/>
                <w:szCs w:val="22"/>
              </w:rPr>
            </w:pPr>
            <w:r w:rsidRPr="00E303AD">
              <w:rPr>
                <w:rFonts w:ascii="Arial" w:hAnsi="Arial" w:cs="Arial"/>
                <w:b/>
                <w:bCs/>
                <w:color w:val="000000" w:themeColor="text1"/>
                <w:sz w:val="22"/>
                <w:szCs w:val="22"/>
              </w:rPr>
              <w:t>Concern raised under the</w:t>
            </w:r>
            <w:r w:rsidR="002C7344">
              <w:rPr>
                <w:rFonts w:ascii="Arial" w:hAnsi="Arial" w:cs="Arial"/>
                <w:b/>
                <w:bCs/>
                <w:color w:val="000000" w:themeColor="text1"/>
                <w:sz w:val="22"/>
                <w:szCs w:val="22"/>
              </w:rPr>
              <w:t xml:space="preserve"> Whistleblow</w:t>
            </w:r>
            <w:r w:rsidR="003D02B8">
              <w:rPr>
                <w:rFonts w:ascii="Arial" w:hAnsi="Arial" w:cs="Arial"/>
                <w:b/>
                <w:bCs/>
                <w:color w:val="000000" w:themeColor="text1"/>
                <w:sz w:val="22"/>
                <w:szCs w:val="22"/>
              </w:rPr>
              <w:t>ing</w:t>
            </w:r>
            <w:r w:rsidR="002C7344">
              <w:rPr>
                <w:rFonts w:ascii="Arial" w:hAnsi="Arial" w:cs="Arial"/>
                <w:b/>
                <w:bCs/>
                <w:color w:val="000000" w:themeColor="text1"/>
                <w:sz w:val="22"/>
                <w:szCs w:val="22"/>
              </w:rPr>
              <w:t xml:space="preserve"> (</w:t>
            </w:r>
            <w:r w:rsidRPr="00E303AD">
              <w:rPr>
                <w:rFonts w:ascii="Arial" w:hAnsi="Arial" w:cs="Arial"/>
                <w:b/>
                <w:bCs/>
                <w:color w:val="000000" w:themeColor="text1"/>
                <w:sz w:val="22"/>
                <w:szCs w:val="22"/>
              </w:rPr>
              <w:t>Public Interest Disclosure</w:t>
            </w:r>
            <w:r w:rsidR="002C7344">
              <w:rPr>
                <w:rFonts w:ascii="Arial" w:hAnsi="Arial" w:cs="Arial"/>
                <w:b/>
                <w:bCs/>
                <w:color w:val="000000" w:themeColor="text1"/>
                <w:sz w:val="22"/>
                <w:szCs w:val="22"/>
              </w:rPr>
              <w:t>)</w:t>
            </w:r>
            <w:r w:rsidRPr="00E303AD">
              <w:rPr>
                <w:rFonts w:ascii="Arial" w:hAnsi="Arial" w:cs="Arial"/>
                <w:b/>
                <w:bCs/>
                <w:color w:val="000000" w:themeColor="text1"/>
                <w:sz w:val="22"/>
                <w:szCs w:val="22"/>
              </w:rPr>
              <w:t xml:space="preserve"> Policy and Procedure</w:t>
            </w:r>
          </w:p>
          <w:p w14:paraId="76F2EF26" w14:textId="77777777" w:rsidR="00E2671A" w:rsidRPr="00E303AD" w:rsidRDefault="00E2671A" w:rsidP="00F47FAD">
            <w:pPr>
              <w:pStyle w:val="NormalWeb"/>
              <w:shd w:val="clear" w:color="auto" w:fill="FFFFFF"/>
              <w:spacing w:before="0" w:beforeAutospacing="0" w:after="180" w:afterAutospacing="0"/>
              <w:jc w:val="center"/>
              <w:rPr>
                <w:rFonts w:ascii="Arial" w:hAnsi="Arial" w:cs="Arial"/>
                <w:b/>
                <w:bCs/>
                <w:color w:val="000000" w:themeColor="text1"/>
                <w:sz w:val="22"/>
                <w:szCs w:val="22"/>
              </w:rPr>
            </w:pPr>
          </w:p>
        </w:tc>
      </w:tr>
      <w:tr w:rsidR="006973E6" w:rsidRPr="00A06A92" w14:paraId="66A9342D" w14:textId="000A0C6E" w:rsidTr="006973E6">
        <w:tc>
          <w:tcPr>
            <w:tcW w:w="5837" w:type="dxa"/>
          </w:tcPr>
          <w:p w14:paraId="76564530" w14:textId="20EAAF19" w:rsidR="006973E6" w:rsidRPr="00CA6AFF"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Name: </w:t>
            </w:r>
          </w:p>
        </w:tc>
        <w:tc>
          <w:tcPr>
            <w:tcW w:w="4805" w:type="dxa"/>
          </w:tcPr>
          <w:p w14:paraId="1C8B83CC"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00C06256" w14:textId="48C9A891" w:rsidTr="006973E6">
        <w:tc>
          <w:tcPr>
            <w:tcW w:w="5837" w:type="dxa"/>
          </w:tcPr>
          <w:p w14:paraId="100A9344" w14:textId="5677D43F"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Job Title </w:t>
            </w:r>
          </w:p>
        </w:tc>
        <w:tc>
          <w:tcPr>
            <w:tcW w:w="4805" w:type="dxa"/>
          </w:tcPr>
          <w:p w14:paraId="7B54AD98"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2F647012" w14:textId="79E49839" w:rsidTr="006973E6">
        <w:tc>
          <w:tcPr>
            <w:tcW w:w="5837" w:type="dxa"/>
          </w:tcPr>
          <w:p w14:paraId="4921C3E1" w14:textId="78FB6C34"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Faculty/Directorate </w:t>
            </w:r>
          </w:p>
        </w:tc>
        <w:tc>
          <w:tcPr>
            <w:tcW w:w="4805" w:type="dxa"/>
          </w:tcPr>
          <w:p w14:paraId="51B0B63F"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6DB4DE40" w14:textId="481DF3AB" w:rsidTr="006973E6">
        <w:tc>
          <w:tcPr>
            <w:tcW w:w="5837" w:type="dxa"/>
          </w:tcPr>
          <w:p w14:paraId="53B1F946" w14:textId="784EF8F2"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Nature &amp; Summary of Concern: </w:t>
            </w:r>
          </w:p>
        </w:tc>
        <w:tc>
          <w:tcPr>
            <w:tcW w:w="4805" w:type="dxa"/>
          </w:tcPr>
          <w:p w14:paraId="4019B7F8"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EC7500" w:rsidRPr="00A06A92" w14:paraId="14971F2A" w14:textId="3C6A9813" w:rsidTr="007447C9">
        <w:trPr>
          <w:trHeight w:val="360"/>
        </w:trPr>
        <w:tc>
          <w:tcPr>
            <w:tcW w:w="10642" w:type="dxa"/>
            <w:gridSpan w:val="2"/>
          </w:tcPr>
          <w:p w14:paraId="6058DD41" w14:textId="76097599" w:rsidR="00EC7500" w:rsidRDefault="00EC7500"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Is your concern about: </w:t>
            </w:r>
          </w:p>
        </w:tc>
      </w:tr>
      <w:tr w:rsidR="00EC7500" w:rsidRPr="00A06A92" w14:paraId="226AF463" w14:textId="77777777" w:rsidTr="006973E6">
        <w:trPr>
          <w:trHeight w:val="750"/>
        </w:trPr>
        <w:tc>
          <w:tcPr>
            <w:tcW w:w="5837" w:type="dxa"/>
          </w:tcPr>
          <w:p w14:paraId="17ED3C09" w14:textId="77777777" w:rsidR="00EC7500" w:rsidRPr="006973E6" w:rsidRDefault="00EC7500" w:rsidP="00EC7500">
            <w:pPr>
              <w:jc w:val="both"/>
              <w:rPr>
                <w:rFonts w:ascii="Arial" w:hAnsi="Arial" w:cs="Arial"/>
                <w:sz w:val="22"/>
                <w:szCs w:val="22"/>
              </w:rPr>
            </w:pPr>
            <w:r w:rsidRPr="006973E6">
              <w:rPr>
                <w:rFonts w:ascii="Arial" w:hAnsi="Arial" w:cs="Arial"/>
                <w:sz w:val="22"/>
                <w:szCs w:val="22"/>
              </w:rPr>
              <w:t>Financial malpractice, impropriety or fraud</w:t>
            </w:r>
          </w:p>
          <w:p w14:paraId="217C0058" w14:textId="77777777" w:rsidR="00EC7500" w:rsidRDefault="00EC7500" w:rsidP="00C36FD0">
            <w:pPr>
              <w:pStyle w:val="NormalWeb"/>
              <w:shd w:val="clear" w:color="auto" w:fill="FFFFFF"/>
              <w:spacing w:before="0" w:after="180"/>
              <w:rPr>
                <w:rFonts w:ascii="Arial" w:hAnsi="Arial" w:cs="Arial"/>
                <w:color w:val="000000" w:themeColor="text1"/>
                <w:sz w:val="22"/>
                <w:szCs w:val="22"/>
              </w:rPr>
            </w:pPr>
          </w:p>
        </w:tc>
        <w:tc>
          <w:tcPr>
            <w:tcW w:w="4805" w:type="dxa"/>
          </w:tcPr>
          <w:p w14:paraId="2D25E911" w14:textId="77777777" w:rsidR="00EC7500" w:rsidRDefault="00EC7500"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1582FA25" w14:textId="77777777" w:rsidTr="006973E6">
        <w:trPr>
          <w:trHeight w:val="630"/>
        </w:trPr>
        <w:tc>
          <w:tcPr>
            <w:tcW w:w="5837" w:type="dxa"/>
          </w:tcPr>
          <w:p w14:paraId="41618512"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Failure to comply with a legal obligation, regulatory requirements or within the laws of the University </w:t>
            </w:r>
          </w:p>
          <w:p w14:paraId="433097C6" w14:textId="77777777" w:rsidR="006973E6" w:rsidRDefault="006973E6" w:rsidP="00C36FD0">
            <w:pPr>
              <w:pStyle w:val="NormalWeb"/>
              <w:shd w:val="clear" w:color="auto" w:fill="FFFFFF"/>
              <w:spacing w:before="0" w:after="180"/>
              <w:rPr>
                <w:rFonts w:ascii="Arial" w:hAnsi="Arial" w:cs="Arial"/>
                <w:color w:val="000000" w:themeColor="text1"/>
                <w:sz w:val="22"/>
                <w:szCs w:val="22"/>
              </w:rPr>
            </w:pPr>
          </w:p>
        </w:tc>
        <w:tc>
          <w:tcPr>
            <w:tcW w:w="4805" w:type="dxa"/>
          </w:tcPr>
          <w:p w14:paraId="3A3B71A1"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5D7D4144" w14:textId="77777777" w:rsidTr="006973E6">
        <w:trPr>
          <w:trHeight w:val="620"/>
        </w:trPr>
        <w:tc>
          <w:tcPr>
            <w:tcW w:w="5837" w:type="dxa"/>
          </w:tcPr>
          <w:p w14:paraId="40876C2E" w14:textId="77777777" w:rsidR="006973E6" w:rsidRPr="006973E6" w:rsidRDefault="006973E6" w:rsidP="006973E6">
            <w:pPr>
              <w:jc w:val="both"/>
              <w:rPr>
                <w:rFonts w:ascii="Arial" w:hAnsi="Arial" w:cs="Arial"/>
                <w:sz w:val="22"/>
                <w:szCs w:val="22"/>
              </w:rPr>
            </w:pPr>
            <w:proofErr w:type="gramStart"/>
            <w:r w:rsidRPr="006973E6">
              <w:rPr>
                <w:rFonts w:ascii="Arial" w:hAnsi="Arial" w:cs="Arial"/>
                <w:sz w:val="22"/>
                <w:szCs w:val="22"/>
              </w:rPr>
              <w:t>Serious danger</w:t>
            </w:r>
            <w:proofErr w:type="gramEnd"/>
            <w:r w:rsidRPr="006973E6">
              <w:rPr>
                <w:rFonts w:ascii="Arial" w:hAnsi="Arial" w:cs="Arial"/>
                <w:sz w:val="22"/>
                <w:szCs w:val="22"/>
              </w:rPr>
              <w:t xml:space="preserve"> to the health and safety of the individual or environment </w:t>
            </w:r>
          </w:p>
          <w:p w14:paraId="7B22A58C" w14:textId="77777777" w:rsidR="006973E6" w:rsidRPr="006973E6" w:rsidRDefault="006973E6" w:rsidP="00C36FD0">
            <w:pPr>
              <w:pStyle w:val="NormalWeb"/>
              <w:shd w:val="clear" w:color="auto" w:fill="FFFFFF"/>
              <w:spacing w:before="0" w:after="180"/>
              <w:rPr>
                <w:rFonts w:ascii="Arial" w:hAnsi="Arial" w:cs="Arial"/>
                <w:sz w:val="22"/>
                <w:szCs w:val="22"/>
              </w:rPr>
            </w:pPr>
          </w:p>
        </w:tc>
        <w:tc>
          <w:tcPr>
            <w:tcW w:w="4805" w:type="dxa"/>
          </w:tcPr>
          <w:p w14:paraId="7B35E41E"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3B0AA1C8" w14:textId="77777777" w:rsidTr="006973E6">
        <w:trPr>
          <w:trHeight w:val="920"/>
        </w:trPr>
        <w:tc>
          <w:tcPr>
            <w:tcW w:w="5837" w:type="dxa"/>
          </w:tcPr>
          <w:p w14:paraId="26E77A22"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Criminal activity </w:t>
            </w:r>
          </w:p>
          <w:p w14:paraId="1D9E7DAD" w14:textId="77777777" w:rsidR="006973E6" w:rsidRPr="006973E6" w:rsidRDefault="006973E6" w:rsidP="00C36FD0">
            <w:pPr>
              <w:pStyle w:val="NormalWeb"/>
              <w:shd w:val="clear" w:color="auto" w:fill="FFFFFF"/>
              <w:spacing w:before="0" w:after="180"/>
              <w:rPr>
                <w:rFonts w:ascii="Arial" w:hAnsi="Arial" w:cs="Arial"/>
                <w:sz w:val="22"/>
                <w:szCs w:val="22"/>
              </w:rPr>
            </w:pPr>
          </w:p>
        </w:tc>
        <w:tc>
          <w:tcPr>
            <w:tcW w:w="4805" w:type="dxa"/>
          </w:tcPr>
          <w:p w14:paraId="64480C3E"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59DF31E5" w14:textId="77777777" w:rsidTr="006973E6">
        <w:trPr>
          <w:trHeight w:val="440"/>
        </w:trPr>
        <w:tc>
          <w:tcPr>
            <w:tcW w:w="5837" w:type="dxa"/>
          </w:tcPr>
          <w:p w14:paraId="631C8FA5"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Academic or professional malpractice </w:t>
            </w:r>
          </w:p>
          <w:p w14:paraId="29D48423" w14:textId="53408AC5" w:rsidR="006973E6" w:rsidRPr="006973E6" w:rsidRDefault="006973E6" w:rsidP="006973E6">
            <w:pPr>
              <w:jc w:val="both"/>
              <w:rPr>
                <w:rFonts w:ascii="Arial" w:hAnsi="Arial" w:cs="Arial"/>
                <w:sz w:val="22"/>
                <w:szCs w:val="22"/>
              </w:rPr>
            </w:pPr>
          </w:p>
        </w:tc>
        <w:tc>
          <w:tcPr>
            <w:tcW w:w="4805" w:type="dxa"/>
          </w:tcPr>
          <w:p w14:paraId="58DE0E80"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20B8DF06" w14:textId="77777777" w:rsidTr="006973E6">
        <w:trPr>
          <w:trHeight w:val="410"/>
        </w:trPr>
        <w:tc>
          <w:tcPr>
            <w:tcW w:w="5837" w:type="dxa"/>
          </w:tcPr>
          <w:p w14:paraId="073135AF"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Miscarriage of justice </w:t>
            </w:r>
          </w:p>
          <w:p w14:paraId="501E2570" w14:textId="2206941C" w:rsidR="006973E6" w:rsidRPr="006973E6" w:rsidRDefault="006973E6" w:rsidP="006973E6">
            <w:pPr>
              <w:jc w:val="both"/>
              <w:rPr>
                <w:rFonts w:ascii="Arial" w:hAnsi="Arial" w:cs="Arial"/>
                <w:sz w:val="22"/>
                <w:szCs w:val="22"/>
              </w:rPr>
            </w:pPr>
          </w:p>
        </w:tc>
        <w:tc>
          <w:tcPr>
            <w:tcW w:w="4805" w:type="dxa"/>
          </w:tcPr>
          <w:p w14:paraId="2F8F1F84"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38FB8EFC" w14:textId="77777777" w:rsidTr="006973E6">
        <w:trPr>
          <w:trHeight w:val="470"/>
        </w:trPr>
        <w:tc>
          <w:tcPr>
            <w:tcW w:w="5837" w:type="dxa"/>
          </w:tcPr>
          <w:p w14:paraId="67BAA7E9" w14:textId="77777777" w:rsidR="006973E6" w:rsidRPr="006973E6" w:rsidRDefault="006973E6" w:rsidP="006973E6">
            <w:pPr>
              <w:jc w:val="both"/>
              <w:rPr>
                <w:rFonts w:ascii="Arial" w:hAnsi="Arial" w:cs="Arial"/>
                <w:sz w:val="22"/>
                <w:szCs w:val="22"/>
              </w:rPr>
            </w:pPr>
            <w:r w:rsidRPr="006973E6">
              <w:rPr>
                <w:rFonts w:ascii="Arial" w:hAnsi="Arial" w:cs="Arial"/>
                <w:sz w:val="22"/>
                <w:szCs w:val="22"/>
              </w:rPr>
              <w:lastRenderedPageBreak/>
              <w:t>Aiding/abetting or attempts to conceal any of the above</w:t>
            </w:r>
          </w:p>
          <w:p w14:paraId="06B931D8" w14:textId="4DCE04DF" w:rsidR="006973E6" w:rsidRPr="006973E6" w:rsidRDefault="006973E6" w:rsidP="006973E6">
            <w:pPr>
              <w:jc w:val="both"/>
              <w:rPr>
                <w:rFonts w:ascii="Arial" w:hAnsi="Arial" w:cs="Arial"/>
                <w:sz w:val="22"/>
                <w:szCs w:val="22"/>
              </w:rPr>
            </w:pPr>
          </w:p>
        </w:tc>
        <w:tc>
          <w:tcPr>
            <w:tcW w:w="4805" w:type="dxa"/>
          </w:tcPr>
          <w:p w14:paraId="09B9D3B5"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973E6" w:rsidRPr="00A06A92" w14:paraId="0D55AE26" w14:textId="77777777" w:rsidTr="006973E6">
        <w:trPr>
          <w:trHeight w:val="380"/>
        </w:trPr>
        <w:tc>
          <w:tcPr>
            <w:tcW w:w="5837" w:type="dxa"/>
          </w:tcPr>
          <w:p w14:paraId="04B52883" w14:textId="6F457C2D" w:rsidR="006973E6" w:rsidRPr="006973E6" w:rsidRDefault="006973E6" w:rsidP="006973E6">
            <w:pPr>
              <w:jc w:val="both"/>
              <w:rPr>
                <w:rFonts w:ascii="Arial" w:hAnsi="Arial" w:cs="Arial"/>
                <w:sz w:val="22"/>
                <w:szCs w:val="22"/>
              </w:rPr>
            </w:pPr>
            <w:r w:rsidRPr="006973E6">
              <w:rPr>
                <w:rFonts w:ascii="Arial" w:hAnsi="Arial" w:cs="Arial"/>
                <w:sz w:val="22"/>
                <w:szCs w:val="22"/>
              </w:rPr>
              <w:t xml:space="preserve">Any other </w:t>
            </w:r>
            <w:r w:rsidR="002B7498" w:rsidRPr="007B30A9">
              <w:rPr>
                <w:rFonts w:ascii="Arial" w:hAnsi="Arial" w:cs="Arial"/>
                <w:sz w:val="22"/>
                <w:szCs w:val="22"/>
              </w:rPr>
              <w:t>potentially</w:t>
            </w:r>
            <w:r w:rsidR="002B7498">
              <w:rPr>
                <w:rFonts w:ascii="Arial" w:hAnsi="Arial" w:cs="Arial"/>
                <w:sz w:val="22"/>
                <w:szCs w:val="22"/>
              </w:rPr>
              <w:t xml:space="preserve"> </w:t>
            </w:r>
            <w:r w:rsidR="009947B0">
              <w:rPr>
                <w:rFonts w:ascii="Arial" w:hAnsi="Arial" w:cs="Arial"/>
                <w:sz w:val="22"/>
                <w:szCs w:val="22"/>
              </w:rPr>
              <w:t xml:space="preserve">unlawful </w:t>
            </w:r>
            <w:proofErr w:type="spellStart"/>
            <w:r w:rsidR="009947B0">
              <w:rPr>
                <w:rFonts w:ascii="Arial" w:hAnsi="Arial" w:cs="Arial"/>
                <w:sz w:val="22"/>
                <w:szCs w:val="22"/>
              </w:rPr>
              <w:t>behaviour</w:t>
            </w:r>
            <w:proofErr w:type="spellEnd"/>
            <w:r w:rsidR="009947B0">
              <w:rPr>
                <w:rFonts w:ascii="Arial" w:hAnsi="Arial" w:cs="Arial"/>
                <w:sz w:val="22"/>
                <w:szCs w:val="22"/>
              </w:rPr>
              <w:t xml:space="preserve"> </w:t>
            </w:r>
            <w:r w:rsidRPr="006973E6">
              <w:rPr>
                <w:rFonts w:ascii="Arial" w:hAnsi="Arial" w:cs="Arial"/>
                <w:sz w:val="22"/>
                <w:szCs w:val="22"/>
              </w:rPr>
              <w:t>which cannot be raised under</w:t>
            </w:r>
            <w:r>
              <w:rPr>
                <w:rFonts w:ascii="Arial" w:hAnsi="Arial" w:cs="Arial"/>
                <w:sz w:val="22"/>
                <w:szCs w:val="22"/>
              </w:rPr>
              <w:t xml:space="preserve"> an alternative </w:t>
            </w:r>
            <w:r w:rsidR="006A563F">
              <w:rPr>
                <w:rFonts w:ascii="Arial" w:hAnsi="Arial" w:cs="Arial"/>
                <w:sz w:val="22"/>
                <w:szCs w:val="22"/>
              </w:rPr>
              <w:t xml:space="preserve">internal policy/procedure </w:t>
            </w:r>
          </w:p>
        </w:tc>
        <w:tc>
          <w:tcPr>
            <w:tcW w:w="4805" w:type="dxa"/>
          </w:tcPr>
          <w:p w14:paraId="34DFEB61" w14:textId="77777777" w:rsidR="006973E6" w:rsidRDefault="006973E6"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6A563F" w:rsidRPr="00A06A92" w14:paraId="0378ABED" w14:textId="403FDCD0" w:rsidTr="008C5F86">
        <w:tc>
          <w:tcPr>
            <w:tcW w:w="10642" w:type="dxa"/>
            <w:gridSpan w:val="2"/>
          </w:tcPr>
          <w:p w14:paraId="28834907" w14:textId="629DE765"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Please set out the details of your concern with as much information as </w:t>
            </w:r>
            <w:r w:rsidR="005357E1">
              <w:rPr>
                <w:rFonts w:ascii="Arial" w:hAnsi="Arial" w:cs="Arial"/>
                <w:color w:val="000000" w:themeColor="text1"/>
                <w:sz w:val="22"/>
                <w:szCs w:val="22"/>
              </w:rPr>
              <w:t>possible</w:t>
            </w:r>
            <w:r w:rsidR="00745E35">
              <w:rPr>
                <w:rFonts w:ascii="Arial" w:hAnsi="Arial" w:cs="Arial"/>
                <w:color w:val="000000" w:themeColor="text1"/>
                <w:sz w:val="22"/>
                <w:szCs w:val="22"/>
              </w:rPr>
              <w:t>:</w:t>
            </w:r>
          </w:p>
          <w:p w14:paraId="3911D0E7" w14:textId="77777777" w:rsid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Outline specifically what the concern is</w:t>
            </w:r>
          </w:p>
          <w:p w14:paraId="27E9E57C" w14:textId="01F542D7" w:rsidR="005357E1" w:rsidRP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If the concern relates to a particular incident, explain who was involved, and when and where it happened</w:t>
            </w:r>
          </w:p>
          <w:p w14:paraId="059B9307" w14:textId="2830AFD8" w:rsidR="005357E1" w:rsidRP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 xml:space="preserve">Raise what you have seen, or are personally aware of, and where possible </w:t>
            </w:r>
            <w:r w:rsidR="00595E40">
              <w:rPr>
                <w:rFonts w:ascii="Arial" w:hAnsi="Arial" w:cs="Arial"/>
                <w:color w:val="auto"/>
              </w:rPr>
              <w:t xml:space="preserve">raise </w:t>
            </w:r>
            <w:r w:rsidRPr="005357E1">
              <w:rPr>
                <w:rFonts w:ascii="Arial" w:hAnsi="Arial" w:cs="Arial"/>
                <w:color w:val="auto"/>
              </w:rPr>
              <w:t xml:space="preserve">situations or incidents you have seen for yourself rather than what colleagues may have told </w:t>
            </w:r>
          </w:p>
          <w:p w14:paraId="3C641855" w14:textId="77777777" w:rsidR="005357E1" w:rsidRPr="005357E1" w:rsidRDefault="005357E1" w:rsidP="005357E1">
            <w:pPr>
              <w:pStyle w:val="Body"/>
              <w:numPr>
                <w:ilvl w:val="0"/>
                <w:numId w:val="37"/>
              </w:numPr>
              <w:jc w:val="both"/>
              <w:rPr>
                <w:rFonts w:ascii="Arial" w:hAnsi="Arial" w:cs="Arial"/>
                <w:color w:val="auto"/>
              </w:rPr>
            </w:pPr>
            <w:r w:rsidRPr="005357E1">
              <w:rPr>
                <w:rFonts w:ascii="Arial" w:hAnsi="Arial" w:cs="Arial"/>
                <w:color w:val="auto"/>
              </w:rPr>
              <w:t>Give specific examples of wrongdoing of which you are personally aware. Try to be as clear as possible when explaining why you think this is wrongdoing</w:t>
            </w:r>
          </w:p>
          <w:p w14:paraId="65B5C4A4" w14:textId="77777777" w:rsidR="005357E1" w:rsidRDefault="005357E1" w:rsidP="00C36FD0">
            <w:pPr>
              <w:pStyle w:val="NormalWeb"/>
              <w:shd w:val="clear" w:color="auto" w:fill="FFFFFF"/>
              <w:spacing w:before="0" w:beforeAutospacing="0" w:after="180" w:afterAutospacing="0"/>
              <w:rPr>
                <w:rFonts w:ascii="Arial" w:hAnsi="Arial" w:cs="Arial"/>
                <w:color w:val="000000" w:themeColor="text1"/>
                <w:sz w:val="22"/>
                <w:szCs w:val="22"/>
              </w:rPr>
            </w:pPr>
          </w:p>
          <w:p w14:paraId="2EC7687F"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380D7574"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2FED0ED4"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304D073B"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2DD2DBE1"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6DB437C0"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60049872"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16AE1581"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36305F5F" w14:textId="77777777"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1DAEB3B9" w14:textId="164494BD"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p w14:paraId="600AC27E" w14:textId="17D44B15"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4651249E" w14:textId="31F69FE2"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5D607CD0" w14:textId="59A11DFD"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1508585E" w14:textId="77777777"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p>
          <w:p w14:paraId="6D06F765" w14:textId="78C7A26A" w:rsidR="006A563F" w:rsidRDefault="006A563F" w:rsidP="00C36FD0">
            <w:pPr>
              <w:pStyle w:val="NormalWeb"/>
              <w:shd w:val="clear" w:color="auto" w:fill="FFFFFF"/>
              <w:spacing w:before="0" w:beforeAutospacing="0" w:after="180" w:afterAutospacing="0"/>
              <w:rPr>
                <w:rFonts w:ascii="Arial" w:hAnsi="Arial" w:cs="Arial"/>
                <w:color w:val="000000" w:themeColor="text1"/>
                <w:sz w:val="22"/>
                <w:szCs w:val="22"/>
              </w:rPr>
            </w:pPr>
          </w:p>
        </w:tc>
      </w:tr>
      <w:tr w:rsidR="00FB6DC3" w:rsidRPr="00A06A92" w14:paraId="7CC14AC7" w14:textId="77777777" w:rsidTr="008C5F86">
        <w:tc>
          <w:tcPr>
            <w:tcW w:w="10642" w:type="dxa"/>
            <w:gridSpan w:val="2"/>
          </w:tcPr>
          <w:p w14:paraId="1C81369E" w14:textId="5B70D5D2" w:rsidR="00FB6DC3" w:rsidRDefault="00FB6DC3"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Declaration</w:t>
            </w:r>
            <w:r w:rsidR="00F90D74">
              <w:rPr>
                <w:rFonts w:ascii="Arial" w:hAnsi="Arial" w:cs="Arial"/>
                <w:color w:val="000000" w:themeColor="text1"/>
                <w:sz w:val="22"/>
                <w:szCs w:val="22"/>
              </w:rPr>
              <w:t xml:space="preserve">: </w:t>
            </w:r>
          </w:p>
          <w:p w14:paraId="12C7C75D" w14:textId="3141DFE8" w:rsidR="00F90D74" w:rsidRDefault="00F90D74"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 confirm the above concerns have </w:t>
            </w:r>
            <w:r w:rsidR="00FD2300">
              <w:rPr>
                <w:rFonts w:ascii="Arial" w:hAnsi="Arial" w:cs="Arial"/>
                <w:color w:val="000000" w:themeColor="text1"/>
                <w:sz w:val="22"/>
                <w:szCs w:val="22"/>
              </w:rPr>
              <w:t xml:space="preserve">been </w:t>
            </w:r>
            <w:r w:rsidR="007E36C9">
              <w:rPr>
                <w:rFonts w:ascii="Arial" w:hAnsi="Arial" w:cs="Arial"/>
                <w:color w:val="000000" w:themeColor="text1"/>
                <w:sz w:val="22"/>
                <w:szCs w:val="22"/>
              </w:rPr>
              <w:t>raised</w:t>
            </w:r>
            <w:r w:rsidR="00FD2300">
              <w:rPr>
                <w:rFonts w:ascii="Arial" w:hAnsi="Arial" w:cs="Arial"/>
                <w:color w:val="000000" w:themeColor="text1"/>
                <w:sz w:val="22"/>
                <w:szCs w:val="22"/>
              </w:rPr>
              <w:t xml:space="preserve"> in line with Section </w:t>
            </w:r>
            <w:r w:rsidR="00D22A54">
              <w:rPr>
                <w:rFonts w:ascii="Arial" w:hAnsi="Arial" w:cs="Arial"/>
                <w:color w:val="000000" w:themeColor="text1"/>
                <w:sz w:val="22"/>
                <w:szCs w:val="22"/>
              </w:rPr>
              <w:t>5</w:t>
            </w:r>
            <w:r w:rsidR="00FD2300">
              <w:rPr>
                <w:rFonts w:ascii="Arial" w:hAnsi="Arial" w:cs="Arial"/>
                <w:color w:val="000000" w:themeColor="text1"/>
                <w:sz w:val="22"/>
                <w:szCs w:val="22"/>
              </w:rPr>
              <w:t>.1</w:t>
            </w:r>
            <w:r w:rsidR="00E2671A">
              <w:rPr>
                <w:rFonts w:ascii="Arial" w:hAnsi="Arial" w:cs="Arial"/>
                <w:color w:val="000000" w:themeColor="text1"/>
                <w:sz w:val="22"/>
                <w:szCs w:val="22"/>
              </w:rPr>
              <w:t xml:space="preserve"> </w:t>
            </w:r>
            <w:r w:rsidR="00D22A54">
              <w:rPr>
                <w:rFonts w:ascii="Arial" w:hAnsi="Arial" w:cs="Arial"/>
                <w:color w:val="000000" w:themeColor="text1"/>
                <w:sz w:val="22"/>
                <w:szCs w:val="22"/>
              </w:rPr>
              <w:t>of t</w:t>
            </w:r>
            <w:r w:rsidR="00FD2300">
              <w:rPr>
                <w:rFonts w:ascii="Arial" w:hAnsi="Arial" w:cs="Arial"/>
                <w:color w:val="000000" w:themeColor="text1"/>
                <w:sz w:val="22"/>
                <w:szCs w:val="22"/>
              </w:rPr>
              <w:t xml:space="preserve">he </w:t>
            </w:r>
            <w:r w:rsidR="00D22A54">
              <w:rPr>
                <w:rFonts w:ascii="Arial" w:hAnsi="Arial" w:cs="Arial"/>
                <w:color w:val="000000" w:themeColor="text1"/>
                <w:sz w:val="22"/>
                <w:szCs w:val="22"/>
              </w:rPr>
              <w:t>Whistleblowing (</w:t>
            </w:r>
            <w:r w:rsidR="00FD2300">
              <w:rPr>
                <w:rFonts w:ascii="Arial" w:hAnsi="Arial" w:cs="Arial"/>
                <w:color w:val="000000" w:themeColor="text1"/>
                <w:sz w:val="22"/>
                <w:szCs w:val="22"/>
              </w:rPr>
              <w:t>Public Interest Disclosure</w:t>
            </w:r>
            <w:r w:rsidR="00D22A54">
              <w:rPr>
                <w:rFonts w:ascii="Arial" w:hAnsi="Arial" w:cs="Arial"/>
                <w:color w:val="000000" w:themeColor="text1"/>
                <w:sz w:val="22"/>
                <w:szCs w:val="22"/>
              </w:rPr>
              <w:t>)</w:t>
            </w:r>
            <w:r w:rsidR="00FD2300">
              <w:rPr>
                <w:rFonts w:ascii="Arial" w:hAnsi="Arial" w:cs="Arial"/>
                <w:color w:val="000000" w:themeColor="text1"/>
                <w:sz w:val="22"/>
                <w:szCs w:val="22"/>
              </w:rPr>
              <w:t xml:space="preserve"> Policy and Procedure</w:t>
            </w:r>
            <w:r w:rsidR="007E36C9">
              <w:rPr>
                <w:rFonts w:ascii="Arial" w:hAnsi="Arial" w:cs="Arial"/>
                <w:color w:val="000000" w:themeColor="text1"/>
                <w:sz w:val="22"/>
                <w:szCs w:val="22"/>
              </w:rPr>
              <w:t xml:space="preserve">. </w:t>
            </w:r>
          </w:p>
          <w:p w14:paraId="728B7447" w14:textId="58872B34" w:rsidR="006A5F37" w:rsidRDefault="00E2671A"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Signed: </w:t>
            </w:r>
          </w:p>
          <w:p w14:paraId="41E4ACAD" w14:textId="78180535" w:rsidR="006A5F37" w:rsidRDefault="00E2671A" w:rsidP="00C36FD0">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Date: </w:t>
            </w:r>
          </w:p>
        </w:tc>
      </w:tr>
    </w:tbl>
    <w:p w14:paraId="084DE11A" w14:textId="68CCD15C" w:rsidR="00A06A92" w:rsidRDefault="00A06A92" w:rsidP="00CA6AFF">
      <w:pPr>
        <w:pStyle w:val="NormalWeb"/>
        <w:shd w:val="clear" w:color="auto" w:fill="FFFFFF"/>
        <w:spacing w:before="0" w:beforeAutospacing="0" w:after="180" w:afterAutospacing="0"/>
        <w:rPr>
          <w:rFonts w:ascii="Arial" w:hAnsi="Arial" w:cs="Arial"/>
          <w:color w:val="000000" w:themeColor="text1"/>
          <w:sz w:val="22"/>
          <w:szCs w:val="22"/>
        </w:rPr>
      </w:pPr>
    </w:p>
    <w:p w14:paraId="1488B4AE" w14:textId="3B3D7EEB" w:rsidR="00EC7500" w:rsidRDefault="00EC7500" w:rsidP="6846CC2C">
      <w:pPr>
        <w:pStyle w:val="NormalWeb"/>
        <w:shd w:val="clear" w:color="auto" w:fill="FFFFFF" w:themeFill="background1"/>
        <w:spacing w:before="0" w:beforeAutospacing="0" w:after="180" w:afterAutospacing="0"/>
        <w:rPr>
          <w:rFonts w:ascii="Arial" w:hAnsi="Arial" w:cs="Arial"/>
          <w:color w:val="000000" w:themeColor="text1"/>
          <w:sz w:val="22"/>
          <w:szCs w:val="22"/>
        </w:rPr>
      </w:pPr>
      <w:r w:rsidRPr="6846CC2C">
        <w:rPr>
          <w:rFonts w:ascii="Arial" w:hAnsi="Arial" w:cs="Arial"/>
          <w:color w:val="000000" w:themeColor="text1"/>
          <w:sz w:val="22"/>
          <w:szCs w:val="22"/>
        </w:rPr>
        <w:t xml:space="preserve">This form should be </w:t>
      </w:r>
      <w:r w:rsidR="00255458" w:rsidRPr="6846CC2C">
        <w:rPr>
          <w:rFonts w:ascii="Arial" w:hAnsi="Arial" w:cs="Arial"/>
          <w:color w:val="000000" w:themeColor="text1"/>
          <w:sz w:val="22"/>
          <w:szCs w:val="22"/>
        </w:rPr>
        <w:t>submitted in line with the procedure identified in Section</w:t>
      </w:r>
      <w:r w:rsidR="00A64882" w:rsidRPr="6846CC2C">
        <w:rPr>
          <w:rFonts w:ascii="Arial" w:hAnsi="Arial" w:cs="Arial"/>
          <w:color w:val="000000" w:themeColor="text1"/>
          <w:sz w:val="22"/>
          <w:szCs w:val="22"/>
        </w:rPr>
        <w:t xml:space="preserve"> </w:t>
      </w:r>
      <w:r w:rsidR="78E021C6" w:rsidRPr="6846CC2C">
        <w:rPr>
          <w:rFonts w:ascii="Arial" w:hAnsi="Arial" w:cs="Arial"/>
          <w:color w:val="000000" w:themeColor="text1"/>
          <w:sz w:val="22"/>
          <w:szCs w:val="22"/>
        </w:rPr>
        <w:t>8 of</w:t>
      </w:r>
      <w:r w:rsidR="00F75A82" w:rsidRPr="6846CC2C">
        <w:rPr>
          <w:rFonts w:ascii="Arial" w:hAnsi="Arial" w:cs="Arial"/>
          <w:color w:val="000000" w:themeColor="text1"/>
          <w:sz w:val="22"/>
          <w:szCs w:val="22"/>
        </w:rPr>
        <w:t xml:space="preserve"> the Policy and Procedure.</w:t>
      </w:r>
    </w:p>
    <w:p w14:paraId="2788633D" w14:textId="3405A2C1" w:rsidR="00F75A82" w:rsidRPr="00A06A92" w:rsidRDefault="00F75A82" w:rsidP="00CA6AFF">
      <w:pPr>
        <w:pStyle w:val="NormalWeb"/>
        <w:shd w:val="clear" w:color="auto" w:fill="FFFFFF"/>
        <w:spacing w:before="0" w:beforeAutospacing="0" w:after="180" w:afterAutospacing="0"/>
        <w:rPr>
          <w:rFonts w:ascii="Arial" w:hAnsi="Arial" w:cs="Arial"/>
          <w:color w:val="000000" w:themeColor="text1"/>
          <w:sz w:val="22"/>
          <w:szCs w:val="22"/>
        </w:rPr>
      </w:pPr>
    </w:p>
    <w:sectPr w:rsidR="00F75A82" w:rsidRPr="00A06A92" w:rsidSect="00C961CC">
      <w:headerReference w:type="even" r:id="rId15"/>
      <w:headerReference w:type="default" r:id="rId16"/>
      <w:footerReference w:type="even" r:id="rId17"/>
      <w:footerReference w:type="default" r:id="rId18"/>
      <w:headerReference w:type="first" r:id="rId19"/>
      <w:footerReference w:type="first" r:id="rId20"/>
      <w:pgSz w:w="12240" w:h="15840" w:code="1"/>
      <w:pgMar w:top="851" w:right="794" w:bottom="1021" w:left="79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5D8CB" w14:textId="77777777" w:rsidR="007D5E50" w:rsidRDefault="007D5E50">
      <w:r>
        <w:separator/>
      </w:r>
    </w:p>
  </w:endnote>
  <w:endnote w:type="continuationSeparator" w:id="0">
    <w:p w14:paraId="5932443A" w14:textId="77777777" w:rsidR="007D5E50" w:rsidRDefault="007D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5A7F" w14:textId="77777777" w:rsidR="004606F8" w:rsidRDefault="00460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D9B6A" w14:textId="3A69A83D" w:rsidR="007B30A9" w:rsidRDefault="007B30A9" w:rsidP="005C14AA">
    <w:pPr>
      <w:pStyle w:val="Footer"/>
      <w:jc w:val="right"/>
      <w:rPr>
        <w:rFonts w:ascii="Arial" w:hAnsi="Arial" w:cs="Arial"/>
        <w:color w:val="808080"/>
        <w:sz w:val="20"/>
        <w:szCs w:val="20"/>
      </w:rPr>
    </w:pPr>
    <w:r>
      <w:rPr>
        <w:rFonts w:ascii="Arial" w:hAnsi="Arial" w:cs="Arial"/>
        <w:color w:val="808080"/>
        <w:sz w:val="20"/>
        <w:szCs w:val="20"/>
      </w:rPr>
      <w:t>January 202</w:t>
    </w:r>
    <w:r w:rsidR="00A64882">
      <w:rPr>
        <w:rFonts w:ascii="Arial" w:hAnsi="Arial" w:cs="Arial"/>
        <w:color w:val="808080"/>
        <w:sz w:val="20"/>
        <w:szCs w:val="20"/>
      </w:rPr>
      <w:t>4</w:t>
    </w:r>
  </w:p>
  <w:p w14:paraId="72C7C625" w14:textId="4C913225"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C287E">
      <w:rPr>
        <w:rFonts w:ascii="Arial" w:hAnsi="Arial" w:cs="Arial"/>
        <w:noProof/>
        <w:color w:val="808080"/>
        <w:sz w:val="20"/>
        <w:szCs w:val="20"/>
      </w:rPr>
      <w:t>2</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C287E">
      <w:rPr>
        <w:rFonts w:ascii="Arial" w:hAnsi="Arial" w:cs="Arial"/>
        <w:noProof/>
        <w:color w:val="808080"/>
        <w:sz w:val="20"/>
        <w:szCs w:val="20"/>
      </w:rPr>
      <w:t>2</w:t>
    </w:r>
    <w:r w:rsidR="00EF4A4F" w:rsidRPr="00E00311">
      <w:rPr>
        <w:rFonts w:ascii="Arial" w:hAnsi="Arial" w:cs="Arial"/>
        <w:color w:val="808080"/>
        <w:sz w:val="20"/>
        <w:szCs w:val="20"/>
      </w:rPr>
      <w:fldChar w:fldCharType="end"/>
    </w:r>
  </w:p>
  <w:p w14:paraId="75096D5A" w14:textId="77777777" w:rsidR="00CE75CD" w:rsidRDefault="00CE7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05F66" w14:textId="77777777" w:rsidR="004606F8" w:rsidRDefault="00460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6586C" w14:textId="77777777" w:rsidR="007D5E50" w:rsidRDefault="007D5E50">
      <w:r>
        <w:separator/>
      </w:r>
    </w:p>
  </w:footnote>
  <w:footnote w:type="continuationSeparator" w:id="0">
    <w:p w14:paraId="0541A541" w14:textId="77777777" w:rsidR="007D5E50" w:rsidRDefault="007D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94CE" w14:textId="77777777" w:rsidR="004606F8" w:rsidRDefault="00460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40A5" w14:textId="77777777" w:rsidR="005F5DC7" w:rsidRDefault="005F5DC7" w:rsidP="00FA34FB">
    <w:pPr>
      <w:jc w:val="right"/>
      <w:rPr>
        <w:rFonts w:ascii="Arial" w:hAnsi="Arial" w:cs="Arial"/>
        <w:bCs/>
        <w:color w:val="808080"/>
        <w:sz w:val="20"/>
        <w:szCs w:val="20"/>
      </w:rPr>
    </w:pPr>
  </w:p>
  <w:p w14:paraId="05B33756" w14:textId="344582E3" w:rsidR="00CE75CD" w:rsidRPr="00FA34FB" w:rsidRDefault="004606F8" w:rsidP="00487275">
    <w:pPr>
      <w:pStyle w:val="Header"/>
      <w:jc w:val="right"/>
      <w:rPr>
        <w:szCs w:val="20"/>
      </w:rPr>
    </w:pPr>
    <w:r>
      <w:rPr>
        <w:szCs w:val="20"/>
      </w:rPr>
      <w:t xml:space="preserve">Whistleblowing Concern </w:t>
    </w:r>
    <w:r w:rsidR="00487275">
      <w:rPr>
        <w:szCs w:val="20"/>
      </w:rPr>
      <w:t xml:space="preserve">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783C" w14:textId="77777777" w:rsidR="004606F8" w:rsidRDefault="00460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577E7"/>
    <w:multiLevelType w:val="hybridMultilevel"/>
    <w:tmpl w:val="5964BEB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845FDB"/>
    <w:multiLevelType w:val="hybridMultilevel"/>
    <w:tmpl w:val="549C6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E44282"/>
    <w:multiLevelType w:val="hybridMultilevel"/>
    <w:tmpl w:val="64B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46E62"/>
    <w:multiLevelType w:val="hybridMultilevel"/>
    <w:tmpl w:val="0C66ED50"/>
    <w:lvl w:ilvl="0" w:tplc="CF4AEF36">
      <w:start w:val="1"/>
      <w:numFmt w:val="bullet"/>
      <w:lvlText w:val="•"/>
      <w:lvlJc w:val="left"/>
      <w:pPr>
        <w:ind w:left="64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9DD46814">
      <w:start w:val="1"/>
      <w:numFmt w:val="bullet"/>
      <w:lvlText w:val="•"/>
      <w:lvlJc w:val="left"/>
      <w:pPr>
        <w:ind w:left="136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68D2C9AA">
      <w:start w:val="1"/>
      <w:numFmt w:val="bullet"/>
      <w:lvlText w:val="•"/>
      <w:lvlJc w:val="left"/>
      <w:pPr>
        <w:ind w:left="208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037E3EFA">
      <w:start w:val="1"/>
      <w:numFmt w:val="bullet"/>
      <w:lvlText w:val="•"/>
      <w:lvlJc w:val="left"/>
      <w:pPr>
        <w:ind w:left="280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57F4AEB8">
      <w:start w:val="1"/>
      <w:numFmt w:val="bullet"/>
      <w:lvlText w:val="•"/>
      <w:lvlJc w:val="left"/>
      <w:pPr>
        <w:ind w:left="352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252B2AE">
      <w:start w:val="1"/>
      <w:numFmt w:val="bullet"/>
      <w:lvlText w:val="•"/>
      <w:lvlJc w:val="left"/>
      <w:pPr>
        <w:ind w:left="424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B02C352">
      <w:start w:val="1"/>
      <w:numFmt w:val="bullet"/>
      <w:lvlText w:val="•"/>
      <w:lvlJc w:val="left"/>
      <w:pPr>
        <w:ind w:left="496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AC523FD6">
      <w:start w:val="1"/>
      <w:numFmt w:val="bullet"/>
      <w:lvlText w:val="•"/>
      <w:lvlJc w:val="left"/>
      <w:pPr>
        <w:ind w:left="568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6A2CB642">
      <w:start w:val="1"/>
      <w:numFmt w:val="bullet"/>
      <w:lvlText w:val="•"/>
      <w:lvlJc w:val="left"/>
      <w:pPr>
        <w:ind w:left="640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44BF05AF"/>
    <w:multiLevelType w:val="hybridMultilevel"/>
    <w:tmpl w:val="5600B524"/>
    <w:lvl w:ilvl="0" w:tplc="0809000B">
      <w:start w:val="1"/>
      <w:numFmt w:val="bullet"/>
      <w:lvlText w:val=""/>
      <w:lvlJc w:val="left"/>
      <w:pPr>
        <w:ind w:left="1363" w:hanging="360"/>
      </w:pPr>
      <w:rPr>
        <w:rFonts w:ascii="Wingdings" w:hAnsi="Wingdings"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5"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E80F2A"/>
    <w:multiLevelType w:val="hybridMultilevel"/>
    <w:tmpl w:val="FB1C0B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052470">
    <w:abstractNumId w:val="16"/>
  </w:num>
  <w:num w:numId="2" w16cid:durableId="1463772441">
    <w:abstractNumId w:val="6"/>
  </w:num>
  <w:num w:numId="3" w16cid:durableId="1708137884">
    <w:abstractNumId w:val="2"/>
  </w:num>
  <w:num w:numId="4" w16cid:durableId="734160698">
    <w:abstractNumId w:val="24"/>
  </w:num>
  <w:num w:numId="5" w16cid:durableId="901528066">
    <w:abstractNumId w:val="10"/>
  </w:num>
  <w:num w:numId="6" w16cid:durableId="573901017">
    <w:abstractNumId w:val="22"/>
  </w:num>
  <w:num w:numId="7" w16cid:durableId="1892960109">
    <w:abstractNumId w:val="5"/>
  </w:num>
  <w:num w:numId="8" w16cid:durableId="667444146">
    <w:abstractNumId w:val="8"/>
  </w:num>
  <w:num w:numId="9" w16cid:durableId="1572234038">
    <w:abstractNumId w:val="18"/>
  </w:num>
  <w:num w:numId="10" w16cid:durableId="1017467304">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16cid:durableId="1210721498">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064714916">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16cid:durableId="632058755">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16cid:durableId="1033766441">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16cid:durableId="544608714">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16cid:durableId="1503737707">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16cid:durableId="10689403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16cid:durableId="153415448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16cid:durableId="789977384">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16cid:durableId="1250311042">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16cid:durableId="1031027963">
    <w:abstractNumId w:val="19"/>
  </w:num>
  <w:num w:numId="22" w16cid:durableId="737359262">
    <w:abstractNumId w:val="9"/>
  </w:num>
  <w:num w:numId="23" w16cid:durableId="92827273">
    <w:abstractNumId w:val="17"/>
  </w:num>
  <w:num w:numId="24" w16cid:durableId="1680232279">
    <w:abstractNumId w:val="23"/>
  </w:num>
  <w:num w:numId="25" w16cid:durableId="1683165482">
    <w:abstractNumId w:val="3"/>
  </w:num>
  <w:num w:numId="26" w16cid:durableId="326135218">
    <w:abstractNumId w:val="7"/>
  </w:num>
  <w:num w:numId="27" w16cid:durableId="1580484447">
    <w:abstractNumId w:val="20"/>
  </w:num>
  <w:num w:numId="28" w16cid:durableId="1979989958">
    <w:abstractNumId w:val="0"/>
  </w:num>
  <w:num w:numId="29" w16cid:durableId="221916102">
    <w:abstractNumId w:val="15"/>
  </w:num>
  <w:num w:numId="30" w16cid:durableId="1414742367">
    <w:abstractNumId w:val="21"/>
  </w:num>
  <w:num w:numId="31" w16cid:durableId="1363675248">
    <w:abstractNumId w:val="4"/>
  </w:num>
  <w:num w:numId="32" w16cid:durableId="778455342">
    <w:abstractNumId w:val="12"/>
  </w:num>
  <w:num w:numId="33" w16cid:durableId="1381443514">
    <w:abstractNumId w:val="11"/>
  </w:num>
  <w:num w:numId="34" w16cid:durableId="2129200499">
    <w:abstractNumId w:val="25"/>
  </w:num>
  <w:num w:numId="35" w16cid:durableId="752237831">
    <w:abstractNumId w:val="1"/>
  </w:num>
  <w:num w:numId="36" w16cid:durableId="264001812">
    <w:abstractNumId w:val="13"/>
  </w:num>
  <w:num w:numId="37" w16cid:durableId="1071002142">
    <w:abstractNumId w:val="13"/>
    <w:lvlOverride w:ilvl="0">
      <w:lvl w:ilvl="0" w:tplc="CF4AEF36">
        <w:start w:val="1"/>
        <w:numFmt w:val="bullet"/>
        <w:lvlText w:val="-"/>
        <w:lvlJc w:val="left"/>
        <w:pPr>
          <w:ind w:left="92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9DD46814">
        <w:start w:val="1"/>
        <w:numFmt w:val="bullet"/>
        <w:lvlText w:val="-"/>
        <w:lvlJc w:val="left"/>
        <w:pPr>
          <w:ind w:left="164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8D2C9AA">
        <w:start w:val="1"/>
        <w:numFmt w:val="bullet"/>
        <w:lvlText w:val="-"/>
        <w:lvlJc w:val="left"/>
        <w:pPr>
          <w:ind w:left="236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037E3EFA">
        <w:start w:val="1"/>
        <w:numFmt w:val="bullet"/>
        <w:lvlText w:val="-"/>
        <w:lvlJc w:val="left"/>
        <w:pPr>
          <w:ind w:left="308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57F4AEB8">
        <w:start w:val="1"/>
        <w:numFmt w:val="bullet"/>
        <w:lvlText w:val="-"/>
        <w:lvlJc w:val="left"/>
        <w:pPr>
          <w:ind w:left="380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252B2AE">
        <w:start w:val="1"/>
        <w:numFmt w:val="bullet"/>
        <w:lvlText w:val="-"/>
        <w:lvlJc w:val="left"/>
        <w:pPr>
          <w:ind w:left="452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B02C352">
        <w:start w:val="1"/>
        <w:numFmt w:val="bullet"/>
        <w:lvlText w:val="-"/>
        <w:lvlJc w:val="left"/>
        <w:pPr>
          <w:ind w:left="524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C523FD6">
        <w:start w:val="1"/>
        <w:numFmt w:val="bullet"/>
        <w:lvlText w:val="-"/>
        <w:lvlJc w:val="left"/>
        <w:pPr>
          <w:ind w:left="596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A2CB642">
        <w:start w:val="1"/>
        <w:numFmt w:val="bullet"/>
        <w:lvlText w:val="-"/>
        <w:lvlJc w:val="left"/>
        <w:pPr>
          <w:ind w:left="668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8" w16cid:durableId="1142625088">
    <w:abstractNumId w:val="13"/>
    <w:lvlOverride w:ilvl="0">
      <w:lvl w:ilvl="0" w:tplc="CF4AEF36">
        <w:start w:val="1"/>
        <w:numFmt w:val="bullet"/>
        <w:lvlText w:val="•"/>
        <w:lvlJc w:val="left"/>
        <w:pPr>
          <w:ind w:left="64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9DD46814">
        <w:start w:val="1"/>
        <w:numFmt w:val="bullet"/>
        <w:lvlText w:val="•"/>
        <w:lvlJc w:val="left"/>
        <w:pPr>
          <w:ind w:left="136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68D2C9AA">
        <w:start w:val="1"/>
        <w:numFmt w:val="bullet"/>
        <w:lvlText w:val="•"/>
        <w:lvlJc w:val="left"/>
        <w:pPr>
          <w:ind w:left="208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037E3EFA">
        <w:start w:val="1"/>
        <w:numFmt w:val="bullet"/>
        <w:lvlText w:val="•"/>
        <w:lvlJc w:val="left"/>
        <w:pPr>
          <w:ind w:left="280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57F4AEB8">
        <w:start w:val="1"/>
        <w:numFmt w:val="bullet"/>
        <w:lvlText w:val="•"/>
        <w:lvlJc w:val="left"/>
        <w:pPr>
          <w:ind w:left="352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4252B2AE">
        <w:start w:val="1"/>
        <w:numFmt w:val="bullet"/>
        <w:lvlText w:val="•"/>
        <w:lvlJc w:val="left"/>
        <w:pPr>
          <w:ind w:left="424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5B02C352">
        <w:start w:val="1"/>
        <w:numFmt w:val="bullet"/>
        <w:lvlText w:val="•"/>
        <w:lvlJc w:val="left"/>
        <w:pPr>
          <w:ind w:left="496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AC523FD6">
        <w:start w:val="1"/>
        <w:numFmt w:val="bullet"/>
        <w:lvlText w:val="•"/>
        <w:lvlJc w:val="left"/>
        <w:pPr>
          <w:ind w:left="568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6A2CB642">
        <w:start w:val="1"/>
        <w:numFmt w:val="bullet"/>
        <w:lvlText w:val="•"/>
        <w:lvlJc w:val="left"/>
        <w:pPr>
          <w:ind w:left="640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9" w16cid:durableId="43144044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AC"/>
    <w:rsid w:val="00000E04"/>
    <w:rsid w:val="00004AE7"/>
    <w:rsid w:val="00005D6F"/>
    <w:rsid w:val="000067F2"/>
    <w:rsid w:val="0001187B"/>
    <w:rsid w:val="0001201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C12"/>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1AE"/>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0F"/>
    <w:rsid w:val="00120EA5"/>
    <w:rsid w:val="00123189"/>
    <w:rsid w:val="00124A22"/>
    <w:rsid w:val="00126030"/>
    <w:rsid w:val="001277F1"/>
    <w:rsid w:val="0013085D"/>
    <w:rsid w:val="0013140F"/>
    <w:rsid w:val="0013480A"/>
    <w:rsid w:val="0013500A"/>
    <w:rsid w:val="00137260"/>
    <w:rsid w:val="001376D1"/>
    <w:rsid w:val="00140078"/>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464A"/>
    <w:rsid w:val="00185884"/>
    <w:rsid w:val="00185926"/>
    <w:rsid w:val="001864F0"/>
    <w:rsid w:val="001870F0"/>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3EB8"/>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5458"/>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2FE"/>
    <w:rsid w:val="002A63E2"/>
    <w:rsid w:val="002A6B61"/>
    <w:rsid w:val="002A6CEE"/>
    <w:rsid w:val="002B0289"/>
    <w:rsid w:val="002B4F14"/>
    <w:rsid w:val="002B5183"/>
    <w:rsid w:val="002B56C9"/>
    <w:rsid w:val="002B63F9"/>
    <w:rsid w:val="002B7498"/>
    <w:rsid w:val="002C7344"/>
    <w:rsid w:val="002D00FB"/>
    <w:rsid w:val="002D0952"/>
    <w:rsid w:val="002D1CC6"/>
    <w:rsid w:val="002D7938"/>
    <w:rsid w:val="002D7E31"/>
    <w:rsid w:val="002E2D45"/>
    <w:rsid w:val="002E4B85"/>
    <w:rsid w:val="002E53D4"/>
    <w:rsid w:val="002E6413"/>
    <w:rsid w:val="002F0DD9"/>
    <w:rsid w:val="002F29EF"/>
    <w:rsid w:val="002F354A"/>
    <w:rsid w:val="002F7791"/>
    <w:rsid w:val="002F77D3"/>
    <w:rsid w:val="003003BB"/>
    <w:rsid w:val="0030092F"/>
    <w:rsid w:val="0030427C"/>
    <w:rsid w:val="00311A0F"/>
    <w:rsid w:val="00312E57"/>
    <w:rsid w:val="00313A7D"/>
    <w:rsid w:val="0031427F"/>
    <w:rsid w:val="00314D50"/>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97C0B"/>
    <w:rsid w:val="003A14FB"/>
    <w:rsid w:val="003A17E2"/>
    <w:rsid w:val="003A2244"/>
    <w:rsid w:val="003A4834"/>
    <w:rsid w:val="003A6DF5"/>
    <w:rsid w:val="003B0127"/>
    <w:rsid w:val="003B034E"/>
    <w:rsid w:val="003B4A69"/>
    <w:rsid w:val="003B5D50"/>
    <w:rsid w:val="003B751D"/>
    <w:rsid w:val="003B787C"/>
    <w:rsid w:val="003B7915"/>
    <w:rsid w:val="003B7B71"/>
    <w:rsid w:val="003C0183"/>
    <w:rsid w:val="003D02B8"/>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06F8"/>
    <w:rsid w:val="004624ED"/>
    <w:rsid w:val="0046669B"/>
    <w:rsid w:val="004666D1"/>
    <w:rsid w:val="00466827"/>
    <w:rsid w:val="00466CEE"/>
    <w:rsid w:val="004719E3"/>
    <w:rsid w:val="00471D24"/>
    <w:rsid w:val="0047380B"/>
    <w:rsid w:val="00474B4A"/>
    <w:rsid w:val="004765FF"/>
    <w:rsid w:val="00477BA4"/>
    <w:rsid w:val="00483041"/>
    <w:rsid w:val="00483262"/>
    <w:rsid w:val="00485F85"/>
    <w:rsid w:val="00486170"/>
    <w:rsid w:val="00487275"/>
    <w:rsid w:val="00490913"/>
    <w:rsid w:val="00493D86"/>
    <w:rsid w:val="004A00CF"/>
    <w:rsid w:val="004A018B"/>
    <w:rsid w:val="004A33A4"/>
    <w:rsid w:val="004A45D3"/>
    <w:rsid w:val="004A4C67"/>
    <w:rsid w:val="004A6381"/>
    <w:rsid w:val="004A6D04"/>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5BCE"/>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1FF1"/>
    <w:rsid w:val="005328D9"/>
    <w:rsid w:val="005357E1"/>
    <w:rsid w:val="00535C50"/>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47E7D"/>
    <w:rsid w:val="00550CB0"/>
    <w:rsid w:val="00550DB5"/>
    <w:rsid w:val="00552F53"/>
    <w:rsid w:val="00553674"/>
    <w:rsid w:val="00556649"/>
    <w:rsid w:val="005567FA"/>
    <w:rsid w:val="005569DE"/>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5E40"/>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2CE4"/>
    <w:rsid w:val="00603A86"/>
    <w:rsid w:val="00605DD7"/>
    <w:rsid w:val="00606881"/>
    <w:rsid w:val="00607986"/>
    <w:rsid w:val="00607D73"/>
    <w:rsid w:val="00610E42"/>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6B8"/>
    <w:rsid w:val="00645880"/>
    <w:rsid w:val="00645D10"/>
    <w:rsid w:val="00647380"/>
    <w:rsid w:val="00647561"/>
    <w:rsid w:val="00651F7F"/>
    <w:rsid w:val="00653CA3"/>
    <w:rsid w:val="0065597D"/>
    <w:rsid w:val="00655C6E"/>
    <w:rsid w:val="006617B5"/>
    <w:rsid w:val="00662ED9"/>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34A0"/>
    <w:rsid w:val="0069417B"/>
    <w:rsid w:val="006949D8"/>
    <w:rsid w:val="0069653E"/>
    <w:rsid w:val="00696FC6"/>
    <w:rsid w:val="006973E6"/>
    <w:rsid w:val="006A2555"/>
    <w:rsid w:val="006A5600"/>
    <w:rsid w:val="006A563F"/>
    <w:rsid w:val="006A5F37"/>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1B9"/>
    <w:rsid w:val="007358B9"/>
    <w:rsid w:val="00736035"/>
    <w:rsid w:val="0073662D"/>
    <w:rsid w:val="0073726D"/>
    <w:rsid w:val="007376DD"/>
    <w:rsid w:val="007416E2"/>
    <w:rsid w:val="00741E59"/>
    <w:rsid w:val="00743D11"/>
    <w:rsid w:val="007441DE"/>
    <w:rsid w:val="00744445"/>
    <w:rsid w:val="0074520E"/>
    <w:rsid w:val="00745B9E"/>
    <w:rsid w:val="00745E35"/>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0C8"/>
    <w:rsid w:val="00772A00"/>
    <w:rsid w:val="0077361D"/>
    <w:rsid w:val="00773C13"/>
    <w:rsid w:val="00774560"/>
    <w:rsid w:val="00775370"/>
    <w:rsid w:val="007765C0"/>
    <w:rsid w:val="007772CC"/>
    <w:rsid w:val="00781850"/>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3E2"/>
    <w:rsid w:val="007A4503"/>
    <w:rsid w:val="007A4C4A"/>
    <w:rsid w:val="007A6721"/>
    <w:rsid w:val="007A6DC4"/>
    <w:rsid w:val="007A7A4F"/>
    <w:rsid w:val="007B126C"/>
    <w:rsid w:val="007B1BBA"/>
    <w:rsid w:val="007B2575"/>
    <w:rsid w:val="007B30A9"/>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D5E50"/>
    <w:rsid w:val="007E0014"/>
    <w:rsid w:val="007E0327"/>
    <w:rsid w:val="007E0ECD"/>
    <w:rsid w:val="007E1A78"/>
    <w:rsid w:val="007E36C9"/>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36F3B"/>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0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287E"/>
    <w:rsid w:val="008C3721"/>
    <w:rsid w:val="008C5F2A"/>
    <w:rsid w:val="008C68B3"/>
    <w:rsid w:val="008C74EF"/>
    <w:rsid w:val="008D0204"/>
    <w:rsid w:val="008D13F1"/>
    <w:rsid w:val="008D7758"/>
    <w:rsid w:val="008E1608"/>
    <w:rsid w:val="008E3343"/>
    <w:rsid w:val="008E627C"/>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D38"/>
    <w:rsid w:val="00934A8B"/>
    <w:rsid w:val="00934B63"/>
    <w:rsid w:val="009361C8"/>
    <w:rsid w:val="00936BCA"/>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47B0"/>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6A92"/>
    <w:rsid w:val="00A07EB0"/>
    <w:rsid w:val="00A1029B"/>
    <w:rsid w:val="00A1285C"/>
    <w:rsid w:val="00A13814"/>
    <w:rsid w:val="00A139BA"/>
    <w:rsid w:val="00A14809"/>
    <w:rsid w:val="00A15051"/>
    <w:rsid w:val="00A1526B"/>
    <w:rsid w:val="00A165DA"/>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1A81"/>
    <w:rsid w:val="00A62717"/>
    <w:rsid w:val="00A637ED"/>
    <w:rsid w:val="00A64882"/>
    <w:rsid w:val="00A66884"/>
    <w:rsid w:val="00A70315"/>
    <w:rsid w:val="00A74E7A"/>
    <w:rsid w:val="00A77311"/>
    <w:rsid w:val="00A8112E"/>
    <w:rsid w:val="00A81324"/>
    <w:rsid w:val="00A819E6"/>
    <w:rsid w:val="00A845C9"/>
    <w:rsid w:val="00A86010"/>
    <w:rsid w:val="00A87C72"/>
    <w:rsid w:val="00A87FA5"/>
    <w:rsid w:val="00A904F2"/>
    <w:rsid w:val="00A90903"/>
    <w:rsid w:val="00A9157B"/>
    <w:rsid w:val="00A91B98"/>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676E"/>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351C"/>
    <w:rsid w:val="00B87594"/>
    <w:rsid w:val="00B90929"/>
    <w:rsid w:val="00B919E7"/>
    <w:rsid w:val="00B93C92"/>
    <w:rsid w:val="00B93DF9"/>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48C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31ED"/>
    <w:rsid w:val="00C44004"/>
    <w:rsid w:val="00C4786A"/>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61CC"/>
    <w:rsid w:val="00C975AC"/>
    <w:rsid w:val="00CA1163"/>
    <w:rsid w:val="00CA1CB2"/>
    <w:rsid w:val="00CA2FF9"/>
    <w:rsid w:val="00CA4B96"/>
    <w:rsid w:val="00CA4F67"/>
    <w:rsid w:val="00CA5CF2"/>
    <w:rsid w:val="00CA6AFF"/>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2A54"/>
    <w:rsid w:val="00D24270"/>
    <w:rsid w:val="00D2521B"/>
    <w:rsid w:val="00D357F1"/>
    <w:rsid w:val="00D3598A"/>
    <w:rsid w:val="00D46174"/>
    <w:rsid w:val="00D50667"/>
    <w:rsid w:val="00D53B5A"/>
    <w:rsid w:val="00D54494"/>
    <w:rsid w:val="00D54AA6"/>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0081"/>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1229"/>
    <w:rsid w:val="00E03314"/>
    <w:rsid w:val="00E045EA"/>
    <w:rsid w:val="00E05EAE"/>
    <w:rsid w:val="00E10D8E"/>
    <w:rsid w:val="00E120E4"/>
    <w:rsid w:val="00E12169"/>
    <w:rsid w:val="00E12B80"/>
    <w:rsid w:val="00E12E1D"/>
    <w:rsid w:val="00E1317F"/>
    <w:rsid w:val="00E220BD"/>
    <w:rsid w:val="00E23D4F"/>
    <w:rsid w:val="00E253BC"/>
    <w:rsid w:val="00E25403"/>
    <w:rsid w:val="00E2671A"/>
    <w:rsid w:val="00E27845"/>
    <w:rsid w:val="00E303AD"/>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0BA3"/>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C7500"/>
    <w:rsid w:val="00ED07B8"/>
    <w:rsid w:val="00ED0BFB"/>
    <w:rsid w:val="00ED0F08"/>
    <w:rsid w:val="00ED7D5E"/>
    <w:rsid w:val="00EE4768"/>
    <w:rsid w:val="00EE6B99"/>
    <w:rsid w:val="00EF4A4F"/>
    <w:rsid w:val="00F004F3"/>
    <w:rsid w:val="00F0104A"/>
    <w:rsid w:val="00F02291"/>
    <w:rsid w:val="00F03032"/>
    <w:rsid w:val="00F03068"/>
    <w:rsid w:val="00F053B6"/>
    <w:rsid w:val="00F06277"/>
    <w:rsid w:val="00F07185"/>
    <w:rsid w:val="00F0750B"/>
    <w:rsid w:val="00F078BC"/>
    <w:rsid w:val="00F078D0"/>
    <w:rsid w:val="00F11D7C"/>
    <w:rsid w:val="00F1252A"/>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47FAD"/>
    <w:rsid w:val="00F516E1"/>
    <w:rsid w:val="00F528D4"/>
    <w:rsid w:val="00F52AAF"/>
    <w:rsid w:val="00F5354A"/>
    <w:rsid w:val="00F5521C"/>
    <w:rsid w:val="00F55928"/>
    <w:rsid w:val="00F563F8"/>
    <w:rsid w:val="00F57BA1"/>
    <w:rsid w:val="00F6128A"/>
    <w:rsid w:val="00F64625"/>
    <w:rsid w:val="00F64919"/>
    <w:rsid w:val="00F64ECA"/>
    <w:rsid w:val="00F65643"/>
    <w:rsid w:val="00F70085"/>
    <w:rsid w:val="00F705E2"/>
    <w:rsid w:val="00F74148"/>
    <w:rsid w:val="00F74E38"/>
    <w:rsid w:val="00F75A82"/>
    <w:rsid w:val="00F75E3B"/>
    <w:rsid w:val="00F835F9"/>
    <w:rsid w:val="00F85256"/>
    <w:rsid w:val="00F8654F"/>
    <w:rsid w:val="00F86B7C"/>
    <w:rsid w:val="00F90D74"/>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B6DC3"/>
    <w:rsid w:val="00FC2191"/>
    <w:rsid w:val="00FC2BDC"/>
    <w:rsid w:val="00FC3F9C"/>
    <w:rsid w:val="00FC5211"/>
    <w:rsid w:val="00FC53A3"/>
    <w:rsid w:val="00FC55D8"/>
    <w:rsid w:val="00FC63C2"/>
    <w:rsid w:val="00FD0569"/>
    <w:rsid w:val="00FD0C71"/>
    <w:rsid w:val="00FD2011"/>
    <w:rsid w:val="00FD2300"/>
    <w:rsid w:val="00FD2A5C"/>
    <w:rsid w:val="00FD377C"/>
    <w:rsid w:val="00FD3DA0"/>
    <w:rsid w:val="00FD4976"/>
    <w:rsid w:val="00FD66BD"/>
    <w:rsid w:val="00FD71F8"/>
    <w:rsid w:val="00FD75EE"/>
    <w:rsid w:val="00FD7FCE"/>
    <w:rsid w:val="00FE1A93"/>
    <w:rsid w:val="00FE4A13"/>
    <w:rsid w:val="00FE5A95"/>
    <w:rsid w:val="00FE5EE3"/>
    <w:rsid w:val="00FE6146"/>
    <w:rsid w:val="00FF2430"/>
    <w:rsid w:val="00FF29F8"/>
    <w:rsid w:val="00FF451E"/>
    <w:rsid w:val="00FF5A66"/>
    <w:rsid w:val="00FF71A8"/>
    <w:rsid w:val="6846CC2C"/>
    <w:rsid w:val="78E021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AC2FC"/>
  <w15:docId w15:val="{8077C681-4A79-4940-9C1F-7AC455C7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uiPriority w:val="59"/>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uiPriority w:val="99"/>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0C71"/>
    <w:rPr>
      <w:color w:val="605E5C"/>
      <w:shd w:val="clear" w:color="auto" w:fill="E1DFDD"/>
    </w:rPr>
  </w:style>
  <w:style w:type="paragraph" w:customStyle="1" w:styleId="Body">
    <w:name w:val="Body"/>
    <w:rsid w:val="005357E1"/>
    <w:rPr>
      <w:rFonts w:ascii="Helvetica Neue" w:eastAsia="Arial Unicode MS" w:hAnsi="Helvetica Neue" w:cs="Arial Unicode MS"/>
      <w:color w:val="000000"/>
      <w:sz w:val="22"/>
      <w:szCs w:val="22"/>
      <w:lang w:val="en-US" w:eastAsia="en-US"/>
    </w:rPr>
  </w:style>
  <w:style w:type="paragraph" w:styleId="Revision">
    <w:name w:val="Revision"/>
    <w:hidden/>
    <w:uiPriority w:val="99"/>
    <w:semiHidden/>
    <w:rsid w:val="00BE48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060025">
      <w:bodyDiv w:val="1"/>
      <w:marLeft w:val="0"/>
      <w:marRight w:val="0"/>
      <w:marTop w:val="0"/>
      <w:marBottom w:val="0"/>
      <w:divBdr>
        <w:top w:val="none" w:sz="0" w:space="0" w:color="auto"/>
        <w:left w:val="none" w:sz="0" w:space="0" w:color="auto"/>
        <w:bottom w:val="none" w:sz="0" w:space="0" w:color="auto"/>
        <w:right w:val="none" w:sz="0" w:space="0" w:color="auto"/>
      </w:divBdr>
    </w:div>
    <w:div w:id="1558128023">
      <w:bodyDiv w:val="1"/>
      <w:marLeft w:val="0"/>
      <w:marRight w:val="0"/>
      <w:marTop w:val="0"/>
      <w:marBottom w:val="0"/>
      <w:divBdr>
        <w:top w:val="none" w:sz="0" w:space="0" w:color="auto"/>
        <w:left w:val="none" w:sz="0" w:space="0" w:color="auto"/>
        <w:bottom w:val="none" w:sz="0" w:space="0" w:color="auto"/>
        <w:right w:val="none" w:sz="0" w:space="0" w:color="auto"/>
      </w:divBdr>
    </w:div>
    <w:div w:id="17386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ocuInfo.aspx?DocID=8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uments.manchester.ac.uk/DocuInfo.aspx?DocID=2273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advice.org.uk/contact-protect-advice-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7" ma:contentTypeDescription="Create a new document." ma:contentTypeScope="" ma:versionID="026d2a0acb9b16635fcaba3d6bc95ac0">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e892b2b506779ca65bd4c58e69b37732"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6CD47-2B9A-45F7-A307-251563C7B390}">
  <ds:schemaRefs>
    <ds:schemaRef ds:uri="http://schemas.microsoft.com/sharepoint/v3/contenttype/forms"/>
  </ds:schemaRefs>
</ds:datastoreItem>
</file>

<file path=customXml/itemProps2.xml><?xml version="1.0" encoding="utf-8"?>
<ds:datastoreItem xmlns:ds="http://schemas.openxmlformats.org/officeDocument/2006/customXml" ds:itemID="{D29FAB9F-39C0-4D09-8EAB-C21F7D18950C}">
  <ds:schemaRefs>
    <ds:schemaRef ds:uri="http://schemas.microsoft.com/office/infopath/2007/PartnerControls"/>
    <ds:schemaRef ds:uri="ce77b506-f453-4d71-892d-b0af93e47805"/>
    <ds:schemaRef ds:uri="http://purl.org/dc/elements/1.1/"/>
    <ds:schemaRef ds:uri="http://schemas.microsoft.com/office/2006/metadata/properties"/>
    <ds:schemaRef ds:uri="http://purl.org/dc/terms/"/>
    <ds:schemaRef ds:uri="http://schemas.openxmlformats.org/package/2006/metadata/core-properties"/>
    <ds:schemaRef ds:uri="3adc53d9-8fbd-427e-bc68-e124dc7a04a2"/>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456D5BF-2A9F-4ECC-88E9-76D81FD6A8F7}">
  <ds:schemaRefs>
    <ds:schemaRef ds:uri="http://schemas.openxmlformats.org/officeDocument/2006/bibliography"/>
  </ds:schemaRefs>
</ds:datastoreItem>
</file>

<file path=customXml/itemProps4.xml><?xml version="1.0" encoding="utf-8"?>
<ds:datastoreItem xmlns:ds="http://schemas.openxmlformats.org/officeDocument/2006/customXml" ds:itemID="{75E17993-DA47-4A90-A881-110ECC04E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2207</Characters>
  <Application>Microsoft Office Word</Application>
  <DocSecurity>0</DocSecurity>
  <Lines>95</Lines>
  <Paragraphs>37</Paragraphs>
  <ScaleCrop>false</ScaleCrop>
  <Company>University of Manchester</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Brooke Foulger</cp:lastModifiedBy>
  <cp:revision>2</cp:revision>
  <cp:lastPrinted>2024-01-09T16:09:00Z</cp:lastPrinted>
  <dcterms:created xsi:type="dcterms:W3CDTF">2024-08-07T12:34:00Z</dcterms:created>
  <dcterms:modified xsi:type="dcterms:W3CDTF">2024-08-07T12:34:00Z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y fmtid="{D5CDD505-2E9C-101B-9397-08002B2CF9AE}" pid="3" name="GrammarlyDocumentId">
    <vt:lpwstr>4b042b7286ba3e580ae24f0a67ffce54d84f95ce3f3dfa6d70a923d640e88a8c</vt:lpwstr>
  </property>
</Properties>
</file>