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81BC" w14:textId="26B91A39" w:rsidR="00381E68" w:rsidRDefault="00381E68">
      <w:pPr>
        <w:rPr>
          <w:b/>
          <w:u w:val="single"/>
        </w:rPr>
      </w:pPr>
      <w:r w:rsidRPr="00701F11">
        <w:rPr>
          <w:b/>
          <w:u w:val="single"/>
        </w:rPr>
        <w:t>Import of Goods Notification Form</w:t>
      </w:r>
      <w:r w:rsidR="002A3EBC">
        <w:rPr>
          <w:b/>
          <w:u w:val="single"/>
        </w:rPr>
        <w:t xml:space="preserve"> – Non-Purchased Items</w:t>
      </w:r>
    </w:p>
    <w:p w14:paraId="6D51F0FC" w14:textId="6E50EC15" w:rsidR="00701F11" w:rsidRPr="00701F11" w:rsidRDefault="00330A42">
      <w:pPr>
        <w:rPr>
          <w:b/>
          <w:u w:val="single"/>
        </w:rPr>
      </w:pPr>
      <w:r>
        <w:rPr>
          <w:sz w:val="18"/>
          <w:szCs w:val="18"/>
        </w:rPr>
        <w:t xml:space="preserve">Further information can be found </w:t>
      </w:r>
      <w:proofErr w:type="gramStart"/>
      <w:r>
        <w:rPr>
          <w:sz w:val="18"/>
          <w:szCs w:val="18"/>
        </w:rPr>
        <w:t xml:space="preserve">in  </w:t>
      </w:r>
      <w:commentRangeStart w:id="0"/>
      <w:r w:rsidRPr="008462B1">
        <w:rPr>
          <w:i/>
          <w:sz w:val="18"/>
          <w:szCs w:val="18"/>
        </w:rPr>
        <w:t>Importing</w:t>
      </w:r>
      <w:proofErr w:type="gramEnd"/>
      <w:r w:rsidRPr="008462B1">
        <w:rPr>
          <w:i/>
          <w:sz w:val="18"/>
          <w:szCs w:val="18"/>
        </w:rPr>
        <w:t xml:space="preserve"> Goods – Customs Clearance into the UK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guidance</w:t>
      </w:r>
      <w:commentRangeEnd w:id="0"/>
      <w:r>
        <w:rPr>
          <w:rStyle w:val="CommentReference"/>
        </w:rPr>
        <w:commentReference w:id="0"/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3114"/>
        <w:gridCol w:w="2977"/>
        <w:gridCol w:w="3482"/>
      </w:tblGrid>
      <w:tr w:rsidR="00096442" w14:paraId="023CD8B1" w14:textId="4508577A" w:rsidTr="006204FE">
        <w:tc>
          <w:tcPr>
            <w:tcW w:w="3114" w:type="dxa"/>
          </w:tcPr>
          <w:p w14:paraId="4916CB9C" w14:textId="57756B77" w:rsidR="00096442" w:rsidRPr="00D71060" w:rsidRDefault="00096442">
            <w:pPr>
              <w:rPr>
                <w:b/>
              </w:rPr>
            </w:pPr>
            <w:r w:rsidRPr="00D71060">
              <w:rPr>
                <w:b/>
              </w:rPr>
              <w:t>Intended date of import:</w:t>
            </w:r>
          </w:p>
        </w:tc>
        <w:tc>
          <w:tcPr>
            <w:tcW w:w="6459" w:type="dxa"/>
            <w:gridSpan w:val="2"/>
          </w:tcPr>
          <w:p w14:paraId="0A8DF000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4843B65A" w14:textId="77777777" w:rsidTr="006204FE">
        <w:tc>
          <w:tcPr>
            <w:tcW w:w="3114" w:type="dxa"/>
          </w:tcPr>
          <w:p w14:paraId="761CC020" w14:textId="1C82B7A2" w:rsidR="00096442" w:rsidRPr="006204FE" w:rsidRDefault="00096442" w:rsidP="002A3EBC">
            <w:pPr>
              <w:rPr>
                <w:b/>
              </w:rPr>
            </w:pPr>
            <w:r w:rsidRPr="006204FE">
              <w:rPr>
                <w:b/>
              </w:rPr>
              <w:t>S</w:t>
            </w:r>
            <w:r w:rsidR="002A3EBC" w:rsidRPr="006204FE">
              <w:rPr>
                <w:b/>
              </w:rPr>
              <w:t>ender</w:t>
            </w:r>
            <w:r w:rsidRPr="006204FE">
              <w:rPr>
                <w:b/>
              </w:rPr>
              <w:t xml:space="preserve"> of the goods (name and address):</w:t>
            </w:r>
          </w:p>
        </w:tc>
        <w:tc>
          <w:tcPr>
            <w:tcW w:w="6459" w:type="dxa"/>
            <w:gridSpan w:val="2"/>
          </w:tcPr>
          <w:p w14:paraId="26EBAD40" w14:textId="77777777" w:rsidR="00096442" w:rsidRDefault="00096442">
            <w:pPr>
              <w:rPr>
                <w:u w:val="single"/>
              </w:rPr>
            </w:pPr>
          </w:p>
          <w:p w14:paraId="654022DD" w14:textId="77777777" w:rsidR="002703E9" w:rsidRDefault="002703E9">
            <w:pPr>
              <w:rPr>
                <w:u w:val="single"/>
              </w:rPr>
            </w:pPr>
          </w:p>
          <w:p w14:paraId="0975C8D6" w14:textId="77777777" w:rsidR="002703E9" w:rsidRDefault="002703E9">
            <w:pPr>
              <w:rPr>
                <w:u w:val="single"/>
              </w:rPr>
            </w:pPr>
          </w:p>
          <w:p w14:paraId="480378F2" w14:textId="68867650" w:rsidR="002703E9" w:rsidRDefault="002703E9">
            <w:pPr>
              <w:rPr>
                <w:u w:val="single"/>
              </w:rPr>
            </w:pPr>
          </w:p>
        </w:tc>
      </w:tr>
      <w:tr w:rsidR="00060684" w14:paraId="104997A8" w14:textId="77777777" w:rsidTr="006204FE">
        <w:tc>
          <w:tcPr>
            <w:tcW w:w="3114" w:type="dxa"/>
          </w:tcPr>
          <w:p w14:paraId="7EEE5FB9" w14:textId="220BEFF9" w:rsidR="002A3EBC" w:rsidRPr="006204FE" w:rsidRDefault="002A3EBC" w:rsidP="008C47FD">
            <w:pPr>
              <w:rPr>
                <w:b/>
              </w:rPr>
            </w:pPr>
            <w:r w:rsidRPr="006204FE">
              <w:rPr>
                <w:b/>
              </w:rPr>
              <w:t>Reason for import – What will they be used for:</w:t>
            </w:r>
          </w:p>
          <w:p w14:paraId="1CF64A6D" w14:textId="44E0CB91" w:rsidR="00060684" w:rsidRPr="006204FE" w:rsidRDefault="00060684" w:rsidP="008C47FD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2F9207FF" w14:textId="77777777" w:rsidR="00060684" w:rsidRDefault="00060684">
            <w:pPr>
              <w:rPr>
                <w:u w:val="single"/>
              </w:rPr>
            </w:pPr>
          </w:p>
        </w:tc>
      </w:tr>
      <w:tr w:rsidR="008C47FD" w14:paraId="2BA059D1" w14:textId="77777777" w:rsidTr="006204FE">
        <w:tc>
          <w:tcPr>
            <w:tcW w:w="3114" w:type="dxa"/>
          </w:tcPr>
          <w:p w14:paraId="6961D795" w14:textId="77777777" w:rsidR="00330A42" w:rsidRDefault="00330A42" w:rsidP="00330A42">
            <w:pPr>
              <w:rPr>
                <w:b/>
              </w:rPr>
            </w:pPr>
            <w:r>
              <w:rPr>
                <w:b/>
              </w:rPr>
              <w:t>Customs Value</w:t>
            </w:r>
          </w:p>
          <w:p w14:paraId="69985C39" w14:textId="6728931C" w:rsidR="00330A42" w:rsidRPr="008462B1" w:rsidRDefault="00330A42" w:rsidP="00330A42">
            <w:pPr>
              <w:rPr>
                <w:sz w:val="18"/>
                <w:szCs w:val="18"/>
              </w:rPr>
            </w:pPr>
            <w:r w:rsidRPr="008462B1">
              <w:rPr>
                <w:sz w:val="18"/>
                <w:szCs w:val="18"/>
              </w:rPr>
              <w:t>See step 1</w:t>
            </w:r>
            <w:r w:rsidR="00D86107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</w:t>
            </w:r>
            <w:r w:rsidRPr="008462B1">
              <w:rPr>
                <w:i/>
                <w:sz w:val="18"/>
                <w:szCs w:val="18"/>
              </w:rPr>
              <w:t>Importing Goods – Customs Clearance Into the UK</w:t>
            </w:r>
            <w:r>
              <w:rPr>
                <w:sz w:val="18"/>
                <w:szCs w:val="18"/>
              </w:rPr>
              <w:t xml:space="preserve"> guidance</w:t>
            </w:r>
          </w:p>
          <w:p w14:paraId="2DD17A96" w14:textId="7E3162A9" w:rsidR="008C47FD" w:rsidRPr="006204FE" w:rsidRDefault="008C47FD" w:rsidP="00AE60BB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5858A581" w14:textId="0D606F77" w:rsidR="008C47FD" w:rsidRDefault="008C47FD" w:rsidP="009D24DC">
            <w:pPr>
              <w:rPr>
                <w:u w:val="single"/>
              </w:rPr>
            </w:pPr>
          </w:p>
        </w:tc>
      </w:tr>
      <w:tr w:rsidR="008C47FD" w14:paraId="7BD2772A" w14:textId="3A90B27D" w:rsidTr="006204FE">
        <w:tc>
          <w:tcPr>
            <w:tcW w:w="3114" w:type="dxa"/>
          </w:tcPr>
          <w:p w14:paraId="0E1B470C" w14:textId="13D26F59" w:rsidR="008C47FD" w:rsidRPr="006204FE" w:rsidRDefault="008C47FD">
            <w:pPr>
              <w:rPr>
                <w:b/>
              </w:rPr>
            </w:pPr>
            <w:r w:rsidRPr="006204FE">
              <w:rPr>
                <w:b/>
              </w:rPr>
              <w:t>Commodity c</w:t>
            </w:r>
            <w:r w:rsidR="002A3EBC" w:rsidRPr="006204FE">
              <w:rPr>
                <w:b/>
              </w:rPr>
              <w:t>ode/Harmonised Tariff Number:</w:t>
            </w:r>
          </w:p>
          <w:p w14:paraId="0B066AF9" w14:textId="7DFC5D6E" w:rsidR="002A3EBC" w:rsidRDefault="002A3EBC"/>
          <w:p w14:paraId="58C96E76" w14:textId="72FBBB17" w:rsidR="006204FE" w:rsidRDefault="00A959A3">
            <w:r>
              <w:t xml:space="preserve">The supplier should provide an </w:t>
            </w:r>
            <w:proofErr w:type="gramStart"/>
            <w:r>
              <w:t>8 or 10 digit</w:t>
            </w:r>
            <w:proofErr w:type="gramEnd"/>
            <w:r>
              <w:t xml:space="preserve"> code for export purposes. The first 6 digits are the same globally.</w:t>
            </w:r>
          </w:p>
        </w:tc>
        <w:tc>
          <w:tcPr>
            <w:tcW w:w="6459" w:type="dxa"/>
            <w:gridSpan w:val="2"/>
          </w:tcPr>
          <w:p w14:paraId="429F7EDB" w14:textId="77777777" w:rsidR="008C47FD" w:rsidRDefault="008C47FD">
            <w:pPr>
              <w:rPr>
                <w:u w:val="single"/>
              </w:rPr>
            </w:pPr>
          </w:p>
        </w:tc>
      </w:tr>
      <w:tr w:rsidR="008C47FD" w14:paraId="584F3AC2" w14:textId="323D3D87" w:rsidTr="006204FE">
        <w:tc>
          <w:tcPr>
            <w:tcW w:w="3114" w:type="dxa"/>
          </w:tcPr>
          <w:p w14:paraId="1CFAF721" w14:textId="77777777" w:rsidR="008C47FD" w:rsidRDefault="008C47FD">
            <w:pPr>
              <w:rPr>
                <w:ins w:id="1" w:author="Neil Turner" w:date="2022-10-17T15:47:00Z"/>
                <w:b/>
              </w:rPr>
            </w:pPr>
            <w:r w:rsidRPr="006204FE">
              <w:rPr>
                <w:b/>
              </w:rPr>
              <w:t>Description of goods:</w:t>
            </w:r>
          </w:p>
          <w:p w14:paraId="4DD8486F" w14:textId="1AA09182" w:rsidR="00D86107" w:rsidRPr="006204FE" w:rsidRDefault="00D86107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7D5F9E77" w14:textId="77777777" w:rsidR="008C47FD" w:rsidRDefault="008C47FD">
            <w:pPr>
              <w:rPr>
                <w:u w:val="single"/>
              </w:rPr>
            </w:pPr>
          </w:p>
        </w:tc>
      </w:tr>
      <w:tr w:rsidR="008C47FD" w14:paraId="65831EDF" w14:textId="0AA4EBA4" w:rsidTr="006204FE">
        <w:tc>
          <w:tcPr>
            <w:tcW w:w="3114" w:type="dxa"/>
          </w:tcPr>
          <w:p w14:paraId="125A36B0" w14:textId="77777777" w:rsidR="00330A42" w:rsidRDefault="00330A42">
            <w:pPr>
              <w:rPr>
                <w:b/>
              </w:rPr>
            </w:pPr>
            <w:r w:rsidRPr="006204FE">
              <w:rPr>
                <w:b/>
              </w:rPr>
              <w:t xml:space="preserve">Is the item to be </w:t>
            </w:r>
            <w:r>
              <w:rPr>
                <w:b/>
              </w:rPr>
              <w:t>re-</w:t>
            </w:r>
            <w:r w:rsidRPr="006204FE">
              <w:rPr>
                <w:b/>
              </w:rPr>
              <w:t>exported subsequently?</w:t>
            </w:r>
          </w:p>
          <w:p w14:paraId="728E044F" w14:textId="1F5981D1" w:rsidR="008C47FD" w:rsidRPr="00330A42" w:rsidRDefault="00330A42">
            <w:pPr>
              <w:rPr>
                <w:sz w:val="18"/>
                <w:szCs w:val="18"/>
              </w:rPr>
            </w:pPr>
            <w:r w:rsidRPr="00330A42">
              <w:rPr>
                <w:sz w:val="18"/>
                <w:szCs w:val="18"/>
              </w:rPr>
              <w:t>If yes, please see step 3 of guidance</w:t>
            </w:r>
            <w:r w:rsidRPr="00330A42"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6459" w:type="dxa"/>
            <w:gridSpan w:val="2"/>
          </w:tcPr>
          <w:p w14:paraId="3D1D7BF3" w14:textId="77777777" w:rsidR="00330A42" w:rsidRPr="002A3EBC" w:rsidRDefault="00330A42" w:rsidP="00330A42">
            <w:r w:rsidRPr="002A3EBC">
              <w:t>Yes</w:t>
            </w:r>
            <w:r>
              <w:t xml:space="preserve"> / No</w:t>
            </w:r>
          </w:p>
          <w:p w14:paraId="2F28FB23" w14:textId="77777777" w:rsidR="00330A42" w:rsidRDefault="00330A42" w:rsidP="00330A42"/>
          <w:p w14:paraId="4D4830C0" w14:textId="77777777" w:rsidR="008C47FD" w:rsidRDefault="008C47FD" w:rsidP="00330A42">
            <w:pPr>
              <w:rPr>
                <w:u w:val="single"/>
              </w:rPr>
            </w:pPr>
          </w:p>
        </w:tc>
      </w:tr>
      <w:tr w:rsidR="002A3EBC" w14:paraId="51491AF4" w14:textId="77777777" w:rsidTr="006204FE">
        <w:tc>
          <w:tcPr>
            <w:tcW w:w="3114" w:type="dxa"/>
          </w:tcPr>
          <w:p w14:paraId="0E52955E" w14:textId="77777777" w:rsidR="002A3EBC" w:rsidRPr="006204FE" w:rsidRDefault="002A3EBC">
            <w:pPr>
              <w:rPr>
                <w:b/>
              </w:rPr>
            </w:pPr>
            <w:r w:rsidRPr="006204FE">
              <w:rPr>
                <w:b/>
              </w:rPr>
              <w:t>Customs Procedure Code and Additional Procedure Codes:</w:t>
            </w:r>
          </w:p>
          <w:p w14:paraId="32ED20CB" w14:textId="2541BE34" w:rsidR="00330A42" w:rsidRDefault="00330A42" w:rsidP="00330A42">
            <w:pPr>
              <w:rPr>
                <w:sz w:val="18"/>
                <w:szCs w:val="18"/>
              </w:rPr>
            </w:pPr>
            <w:r w:rsidRPr="008462B1">
              <w:rPr>
                <w:sz w:val="18"/>
                <w:szCs w:val="18"/>
              </w:rPr>
              <w:t>See Below and Step 3 of guidance</w:t>
            </w:r>
            <w:r>
              <w:rPr>
                <w:sz w:val="18"/>
                <w:szCs w:val="18"/>
              </w:rPr>
              <w:t xml:space="preserve"> – If VAT and/or duty relief is being claimed, please also state </w:t>
            </w:r>
            <w:r w:rsidR="00D86107">
              <w:rPr>
                <w:sz w:val="18"/>
                <w:szCs w:val="18"/>
              </w:rPr>
              <w:t>which relief is relevant.</w:t>
            </w:r>
          </w:p>
          <w:p w14:paraId="51DB1349" w14:textId="77777777" w:rsidR="002A3EBC" w:rsidRDefault="002A3EBC"/>
          <w:p w14:paraId="4918D7D7" w14:textId="1138F9FD" w:rsidR="002A3EBC" w:rsidRDefault="002A3EBC"/>
        </w:tc>
        <w:tc>
          <w:tcPr>
            <w:tcW w:w="6459" w:type="dxa"/>
            <w:gridSpan w:val="2"/>
          </w:tcPr>
          <w:p w14:paraId="591D3A0E" w14:textId="77777777" w:rsidR="002A3EBC" w:rsidRDefault="002A3EBC">
            <w:pPr>
              <w:rPr>
                <w:u w:val="single"/>
              </w:rPr>
            </w:pPr>
          </w:p>
        </w:tc>
      </w:tr>
      <w:tr w:rsidR="008C47FD" w14:paraId="268A029B" w14:textId="73F0E3CE" w:rsidTr="006204FE">
        <w:tc>
          <w:tcPr>
            <w:tcW w:w="3114" w:type="dxa"/>
          </w:tcPr>
          <w:p w14:paraId="2DCBD991" w14:textId="77777777" w:rsidR="008C47FD" w:rsidRDefault="008C47FD" w:rsidP="00381E68">
            <w:pPr>
              <w:rPr>
                <w:b/>
              </w:rPr>
            </w:pPr>
            <w:r w:rsidRPr="006204FE">
              <w:rPr>
                <w:b/>
              </w:rPr>
              <w:t>Import Licence Required Y/N</w:t>
            </w:r>
          </w:p>
          <w:p w14:paraId="45F5B7B1" w14:textId="77777777" w:rsidR="00330A42" w:rsidRDefault="00330A42" w:rsidP="00381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step 7 - </w:t>
            </w:r>
            <w:r w:rsidRPr="008462B1">
              <w:rPr>
                <w:sz w:val="18"/>
                <w:szCs w:val="18"/>
              </w:rPr>
              <w:t>Import licence applications should be made via the University Regulatory Compliance Officer</w:t>
            </w:r>
          </w:p>
          <w:p w14:paraId="442F6AFD" w14:textId="26AFEBCC" w:rsidR="00330A42" w:rsidRPr="006204FE" w:rsidRDefault="00330A42" w:rsidP="00381E68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690DC149" w14:textId="77777777" w:rsidR="00F964E2" w:rsidRDefault="00F964E2"/>
          <w:p w14:paraId="1E913440" w14:textId="77777777" w:rsidR="00F964E2" w:rsidRDefault="00F964E2"/>
          <w:p w14:paraId="02DAAAD8" w14:textId="77777777" w:rsidR="008C47FD" w:rsidRDefault="008C47FD"/>
          <w:p w14:paraId="6A28491E" w14:textId="77777777" w:rsidR="008C47FD" w:rsidRDefault="008C47FD">
            <w:pPr>
              <w:rPr>
                <w:u w:val="single"/>
              </w:rPr>
            </w:pPr>
          </w:p>
        </w:tc>
      </w:tr>
      <w:tr w:rsidR="008C47FD" w14:paraId="418B5C0E" w14:textId="37702ACC" w:rsidTr="006204FE">
        <w:tc>
          <w:tcPr>
            <w:tcW w:w="9573" w:type="dxa"/>
            <w:gridSpan w:val="3"/>
          </w:tcPr>
          <w:p w14:paraId="711EB179" w14:textId="45C8784F" w:rsidR="008C47FD" w:rsidRDefault="008C47FD">
            <w:pPr>
              <w:rPr>
                <w:u w:val="single"/>
              </w:rPr>
            </w:pPr>
            <w:r>
              <w:rPr>
                <w:b/>
              </w:rPr>
              <w:t xml:space="preserve">Contacts (minimum 2) please instruct the supplier to clearly show these details on the documentation supplied to the delivery company. </w:t>
            </w:r>
          </w:p>
        </w:tc>
      </w:tr>
      <w:tr w:rsidR="006204FE" w14:paraId="744D0713" w14:textId="7A1360CE" w:rsidTr="006204FE">
        <w:tc>
          <w:tcPr>
            <w:tcW w:w="3114" w:type="dxa"/>
          </w:tcPr>
          <w:p w14:paraId="0D2A2635" w14:textId="77777777" w:rsidR="00F964E2" w:rsidRDefault="00F964E2"/>
          <w:p w14:paraId="51E6AD6E" w14:textId="77777777" w:rsidR="00F964E2" w:rsidRDefault="00F964E2"/>
          <w:p w14:paraId="751763CF" w14:textId="662A9BE4" w:rsidR="006204FE" w:rsidRPr="00820459" w:rsidRDefault="006204FE">
            <w:pPr>
              <w:rPr>
                <w:b/>
              </w:rPr>
            </w:pPr>
            <w:r w:rsidRPr="00820459">
              <w:rPr>
                <w:b/>
              </w:rPr>
              <w:t>Name</w:t>
            </w:r>
          </w:p>
          <w:p w14:paraId="31BB21D3" w14:textId="77777777" w:rsidR="006204FE" w:rsidRDefault="006204FE">
            <w:pPr>
              <w:rPr>
                <w:u w:val="single"/>
              </w:rPr>
            </w:pPr>
          </w:p>
          <w:p w14:paraId="4E858BB2" w14:textId="7B7424F7" w:rsidR="006204FE" w:rsidRDefault="006204FE">
            <w:pPr>
              <w:rPr>
                <w:u w:val="single"/>
              </w:rPr>
            </w:pPr>
          </w:p>
        </w:tc>
        <w:tc>
          <w:tcPr>
            <w:tcW w:w="2977" w:type="dxa"/>
          </w:tcPr>
          <w:p w14:paraId="5475CACD" w14:textId="622AE37A" w:rsidR="006204FE" w:rsidRDefault="006204FE">
            <w:pPr>
              <w:rPr>
                <w:u w:val="single"/>
              </w:rPr>
            </w:pPr>
            <w:r>
              <w:rPr>
                <w:u w:val="single"/>
              </w:rPr>
              <w:t>Contact 1</w:t>
            </w:r>
          </w:p>
        </w:tc>
        <w:tc>
          <w:tcPr>
            <w:tcW w:w="3482" w:type="dxa"/>
          </w:tcPr>
          <w:p w14:paraId="45F20000" w14:textId="09243014" w:rsidR="006204FE" w:rsidRPr="006204FE" w:rsidRDefault="006204FE">
            <w:pPr>
              <w:rPr>
                <w:u w:val="single"/>
              </w:rPr>
            </w:pPr>
            <w:r w:rsidRPr="006204FE">
              <w:rPr>
                <w:u w:val="single"/>
              </w:rPr>
              <w:t>Contact 2</w:t>
            </w:r>
          </w:p>
        </w:tc>
      </w:tr>
      <w:tr w:rsidR="008C47FD" w14:paraId="1284C8A8" w14:textId="6EC4B3AB" w:rsidTr="006204FE">
        <w:tc>
          <w:tcPr>
            <w:tcW w:w="3114" w:type="dxa"/>
          </w:tcPr>
          <w:p w14:paraId="4A1554D2" w14:textId="0BAB7337" w:rsidR="008C47FD" w:rsidRPr="00CA054B" w:rsidRDefault="008C47FD">
            <w:pPr>
              <w:rPr>
                <w:b/>
              </w:rPr>
            </w:pPr>
            <w:r w:rsidRPr="00820459">
              <w:rPr>
                <w:b/>
              </w:rPr>
              <w:t>Telephone number</w:t>
            </w:r>
          </w:p>
        </w:tc>
        <w:tc>
          <w:tcPr>
            <w:tcW w:w="2977" w:type="dxa"/>
          </w:tcPr>
          <w:p w14:paraId="3487E9E8" w14:textId="77777777" w:rsidR="008C47FD" w:rsidRDefault="008C47FD"/>
          <w:p w14:paraId="5D2546DD" w14:textId="77777777" w:rsidR="008C47FD" w:rsidRDefault="008C47FD"/>
          <w:p w14:paraId="2F63CBF0" w14:textId="7578C0C3" w:rsidR="008C47FD" w:rsidRPr="00385CA9" w:rsidRDefault="008C47FD"/>
        </w:tc>
        <w:tc>
          <w:tcPr>
            <w:tcW w:w="3482" w:type="dxa"/>
          </w:tcPr>
          <w:p w14:paraId="22939340" w14:textId="4C551E78" w:rsidR="008C47FD" w:rsidRPr="00385CA9" w:rsidRDefault="008C47FD"/>
        </w:tc>
      </w:tr>
      <w:tr w:rsidR="008C47FD" w14:paraId="779F49AC" w14:textId="6CE421A9" w:rsidTr="006204FE">
        <w:tc>
          <w:tcPr>
            <w:tcW w:w="3114" w:type="dxa"/>
          </w:tcPr>
          <w:p w14:paraId="0B1296AC" w14:textId="4B6FC259" w:rsidR="008C47FD" w:rsidRPr="00820459" w:rsidRDefault="008C47FD" w:rsidP="00711B34">
            <w:pPr>
              <w:rPr>
                <w:b/>
              </w:rPr>
            </w:pPr>
            <w:r w:rsidRPr="00820459">
              <w:rPr>
                <w:b/>
              </w:rPr>
              <w:t>School or department address</w:t>
            </w:r>
          </w:p>
        </w:tc>
        <w:tc>
          <w:tcPr>
            <w:tcW w:w="2977" w:type="dxa"/>
          </w:tcPr>
          <w:p w14:paraId="2FCC6D6C" w14:textId="77777777" w:rsidR="008C47FD" w:rsidRDefault="008C47FD"/>
          <w:p w14:paraId="508E8454" w14:textId="77777777" w:rsidR="008C47FD" w:rsidRDefault="008C47FD"/>
          <w:p w14:paraId="12ACAC77" w14:textId="77777777" w:rsidR="008C47FD" w:rsidRPr="00385CA9" w:rsidRDefault="008C47FD"/>
        </w:tc>
        <w:tc>
          <w:tcPr>
            <w:tcW w:w="3482" w:type="dxa"/>
          </w:tcPr>
          <w:p w14:paraId="05610F94" w14:textId="77777777" w:rsidR="008C47FD" w:rsidRPr="00385CA9" w:rsidRDefault="008C47FD"/>
        </w:tc>
      </w:tr>
      <w:tr w:rsidR="008C47FD" w14:paraId="373DA3E4" w14:textId="32D9EF89" w:rsidTr="006204FE">
        <w:tc>
          <w:tcPr>
            <w:tcW w:w="3114" w:type="dxa"/>
          </w:tcPr>
          <w:p w14:paraId="34DA526E" w14:textId="197FA11B" w:rsidR="008C47FD" w:rsidRPr="00820459" w:rsidRDefault="008C47FD">
            <w:pPr>
              <w:rPr>
                <w:b/>
              </w:rPr>
            </w:pPr>
            <w:r w:rsidRPr="00820459">
              <w:rPr>
                <w:b/>
              </w:rPr>
              <w:t>Email</w:t>
            </w:r>
          </w:p>
        </w:tc>
        <w:tc>
          <w:tcPr>
            <w:tcW w:w="2977" w:type="dxa"/>
          </w:tcPr>
          <w:p w14:paraId="33E5DD79" w14:textId="77777777" w:rsidR="008C47FD" w:rsidRDefault="008C47FD"/>
          <w:p w14:paraId="146E47B9" w14:textId="77777777" w:rsidR="008C47FD" w:rsidRDefault="008C47FD"/>
          <w:p w14:paraId="22BCD22E" w14:textId="77777777" w:rsidR="008C47FD" w:rsidRPr="00385CA9" w:rsidRDefault="008C47FD"/>
        </w:tc>
        <w:tc>
          <w:tcPr>
            <w:tcW w:w="3482" w:type="dxa"/>
          </w:tcPr>
          <w:p w14:paraId="40D7F0CC" w14:textId="77777777" w:rsidR="008C47FD" w:rsidRPr="00385CA9" w:rsidRDefault="008C47FD"/>
        </w:tc>
      </w:tr>
      <w:tr w:rsidR="00CA054B" w14:paraId="1BF01722" w14:textId="0B1DDA2C" w:rsidTr="004F5D60">
        <w:tc>
          <w:tcPr>
            <w:tcW w:w="9573" w:type="dxa"/>
            <w:gridSpan w:val="3"/>
          </w:tcPr>
          <w:p w14:paraId="6C733CCB" w14:textId="158D5704" w:rsidR="00CA054B" w:rsidRPr="00385CA9" w:rsidRDefault="00CA054B">
            <w:r w:rsidRPr="00F830BE">
              <w:rPr>
                <w:b/>
                <w:u w:val="single"/>
              </w:rPr>
              <w:t>N.B.</w:t>
            </w:r>
            <w:r>
              <w:t xml:space="preserve"> Contacts must be available at short notice in the event that goods clearance queries arise.</w:t>
            </w:r>
          </w:p>
        </w:tc>
      </w:tr>
      <w:tr w:rsidR="00F964E2" w14:paraId="7464D17D" w14:textId="372F3A5A" w:rsidTr="00466ED9">
        <w:tc>
          <w:tcPr>
            <w:tcW w:w="3114" w:type="dxa"/>
          </w:tcPr>
          <w:p w14:paraId="7A702D7E" w14:textId="77777777" w:rsidR="00F964E2" w:rsidRDefault="00F964E2">
            <w:pPr>
              <w:rPr>
                <w:b/>
              </w:rPr>
            </w:pPr>
            <w:r w:rsidRPr="006204FE">
              <w:rPr>
                <w:b/>
              </w:rPr>
              <w:lastRenderedPageBreak/>
              <w:t>Date:</w:t>
            </w:r>
          </w:p>
          <w:p w14:paraId="64B44698" w14:textId="44974649" w:rsidR="00CA054B" w:rsidRPr="009D24DC" w:rsidRDefault="00CA054B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71EEE219" w14:textId="77777777" w:rsidR="00F964E2" w:rsidRPr="00385CA9" w:rsidRDefault="00F964E2"/>
        </w:tc>
      </w:tr>
      <w:tr w:rsidR="008C47FD" w14:paraId="005A36B4" w14:textId="5418248B" w:rsidTr="006204FE">
        <w:tc>
          <w:tcPr>
            <w:tcW w:w="3114" w:type="dxa"/>
          </w:tcPr>
          <w:p w14:paraId="0F1DB5C0" w14:textId="068280A6" w:rsidR="008C47FD" w:rsidRPr="006204FE" w:rsidRDefault="008C47FD" w:rsidP="006204FE">
            <w:pPr>
              <w:rPr>
                <w:b/>
              </w:rPr>
            </w:pPr>
            <w:r w:rsidRPr="006204FE">
              <w:rPr>
                <w:b/>
              </w:rPr>
              <w:t>Any additional comments</w:t>
            </w:r>
            <w:r w:rsidR="006204FE">
              <w:rPr>
                <w:b/>
              </w:rPr>
              <w:t>:</w:t>
            </w:r>
            <w:r w:rsidRPr="006204FE">
              <w:rPr>
                <w:b/>
              </w:rPr>
              <w:t xml:space="preserve"> </w:t>
            </w:r>
          </w:p>
          <w:p w14:paraId="466D92BE" w14:textId="77777777" w:rsidR="006204FE" w:rsidRPr="00F830BE" w:rsidRDefault="006204FE" w:rsidP="006204FE"/>
          <w:p w14:paraId="62A375A2" w14:textId="77777777" w:rsidR="008C47FD" w:rsidRDefault="008C47FD">
            <w:pPr>
              <w:rPr>
                <w:b/>
                <w:u w:val="single"/>
              </w:rPr>
            </w:pPr>
          </w:p>
          <w:p w14:paraId="040CAD93" w14:textId="77777777" w:rsidR="006204FE" w:rsidRDefault="006204FE">
            <w:pPr>
              <w:rPr>
                <w:b/>
                <w:u w:val="single"/>
              </w:rPr>
            </w:pPr>
          </w:p>
          <w:p w14:paraId="3BB5E92B" w14:textId="77777777" w:rsidR="006204FE" w:rsidRDefault="006204FE">
            <w:pPr>
              <w:rPr>
                <w:b/>
                <w:u w:val="single"/>
              </w:rPr>
            </w:pPr>
          </w:p>
          <w:p w14:paraId="3F00DBE4" w14:textId="756B9812" w:rsidR="006204FE" w:rsidRDefault="006204FE">
            <w:pPr>
              <w:rPr>
                <w:b/>
                <w:u w:val="single"/>
              </w:rPr>
            </w:pPr>
          </w:p>
        </w:tc>
        <w:tc>
          <w:tcPr>
            <w:tcW w:w="6459" w:type="dxa"/>
            <w:gridSpan w:val="2"/>
          </w:tcPr>
          <w:p w14:paraId="6B4CE781" w14:textId="77777777" w:rsidR="008C47FD" w:rsidRPr="00385CA9" w:rsidRDefault="008C47FD"/>
        </w:tc>
      </w:tr>
      <w:tr w:rsidR="008C47FD" w14:paraId="3C4FACF7" w14:textId="2EF3C969" w:rsidTr="006204FE">
        <w:tc>
          <w:tcPr>
            <w:tcW w:w="9573" w:type="dxa"/>
            <w:gridSpan w:val="3"/>
          </w:tcPr>
          <w:p w14:paraId="670A951E" w14:textId="4BECECF6" w:rsidR="008C47FD" w:rsidRDefault="008C47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Standard Information Required for the Customs Declaration Service</w:t>
            </w:r>
          </w:p>
          <w:p w14:paraId="5B4B6C50" w14:textId="6669E590" w:rsidR="008E05F7" w:rsidRDefault="008E05F7">
            <w:pPr>
              <w:rPr>
                <w:b/>
                <w:u w:val="single"/>
              </w:rPr>
            </w:pPr>
          </w:p>
          <w:p w14:paraId="2C6D623B" w14:textId="3161A6C6" w:rsidR="006204FE" w:rsidRPr="00820459" w:rsidRDefault="006204FE" w:rsidP="006204FE">
            <w:pPr>
              <w:rPr>
                <w:b/>
              </w:rPr>
            </w:pPr>
            <w:r w:rsidRPr="00820459">
              <w:rPr>
                <w:b/>
              </w:rPr>
              <w:t>University of Manchester</w:t>
            </w:r>
            <w:r w:rsidR="000F4F98" w:rsidRPr="00820459">
              <w:rPr>
                <w:b/>
              </w:rPr>
              <w:t xml:space="preserve"> Registration Numbers</w:t>
            </w:r>
          </w:p>
          <w:p w14:paraId="7B5E2D73" w14:textId="50545B4E" w:rsidR="006204FE" w:rsidRPr="000F4F98" w:rsidRDefault="006204FE" w:rsidP="006204FE">
            <w:pPr>
              <w:pStyle w:val="ListParagraph"/>
              <w:numPr>
                <w:ilvl w:val="0"/>
                <w:numId w:val="3"/>
              </w:numPr>
            </w:pPr>
            <w:r w:rsidRPr="000F4F98">
              <w:t xml:space="preserve">EORI: </w:t>
            </w:r>
            <w:r w:rsidRPr="00820459">
              <w:t>GB 849 7389 56 000</w:t>
            </w:r>
          </w:p>
          <w:p w14:paraId="67028192" w14:textId="4F3F98A6" w:rsidR="006204FE" w:rsidRPr="00820459" w:rsidRDefault="006204FE" w:rsidP="006204FE">
            <w:pPr>
              <w:pStyle w:val="ListParagraph"/>
              <w:numPr>
                <w:ilvl w:val="0"/>
                <w:numId w:val="3"/>
              </w:numPr>
            </w:pPr>
            <w:r w:rsidRPr="000F4F98">
              <w:t xml:space="preserve">VAT: </w:t>
            </w:r>
            <w:r w:rsidRPr="00820459">
              <w:t>GB 849 7389 56</w:t>
            </w:r>
          </w:p>
          <w:p w14:paraId="6631B459" w14:textId="77777777" w:rsidR="006204FE" w:rsidRPr="001E6CBE" w:rsidRDefault="006204FE" w:rsidP="006204FE"/>
          <w:p w14:paraId="0798B7BB" w14:textId="303F8EE4" w:rsidR="006204FE" w:rsidRPr="00820459" w:rsidRDefault="000F4F98" w:rsidP="006204FE">
            <w:pPr>
              <w:rPr>
                <w:u w:val="single"/>
              </w:rPr>
            </w:pPr>
            <w:r w:rsidRPr="000F4F98">
              <w:t xml:space="preserve">Note:  </w:t>
            </w:r>
            <w:r w:rsidR="006204FE" w:rsidRPr="000F4F98">
              <w:t xml:space="preserve">The University </w:t>
            </w:r>
            <w:r w:rsidR="006204FE" w:rsidRPr="000F4F98">
              <w:rPr>
                <w:u w:val="single"/>
              </w:rPr>
              <w:t>does not</w:t>
            </w:r>
            <w:r w:rsidR="006204FE" w:rsidRPr="000F4F98">
              <w:t xml:space="preserve"> have a </w:t>
            </w:r>
            <w:r w:rsidR="006204FE" w:rsidRPr="00820459">
              <w:t>deferment account</w:t>
            </w:r>
            <w:r w:rsidR="006204FE" w:rsidRPr="000F4F98">
              <w:t xml:space="preserve"> and </w:t>
            </w:r>
            <w:r w:rsidR="006204FE" w:rsidRPr="000F4F98">
              <w:rPr>
                <w:u w:val="single"/>
              </w:rPr>
              <w:t>does not</w:t>
            </w:r>
            <w:r w:rsidR="006204FE" w:rsidRPr="000F4F98">
              <w:t xml:space="preserve"> use</w:t>
            </w:r>
            <w:r w:rsidR="006204FE" w:rsidRPr="00820459">
              <w:t xml:space="preserve"> postponed import VAT accounting (PIVA).</w:t>
            </w:r>
            <w:r w:rsidR="006204FE" w:rsidRPr="000F4F98">
              <w:t xml:space="preserve"> Payment of import taxes must be arranged via the delivery company by the </w:t>
            </w:r>
            <w:proofErr w:type="gramStart"/>
            <w:r w:rsidR="006204FE" w:rsidRPr="000F4F98">
              <w:t>School</w:t>
            </w:r>
            <w:proofErr w:type="gramEnd"/>
            <w:r w:rsidR="006204FE" w:rsidRPr="000F4F98">
              <w:t>.</w:t>
            </w:r>
          </w:p>
          <w:p w14:paraId="5A6ADF91" w14:textId="433181D8" w:rsidR="006204FE" w:rsidRDefault="006204FE">
            <w:pPr>
              <w:rPr>
                <w:b/>
                <w:u w:val="single"/>
              </w:rPr>
            </w:pPr>
          </w:p>
          <w:p w14:paraId="117457DF" w14:textId="77777777" w:rsidR="00330A42" w:rsidRDefault="00330A42" w:rsidP="00770CA7">
            <w:pPr>
              <w:rPr>
                <w:b/>
              </w:rPr>
            </w:pPr>
          </w:p>
          <w:p w14:paraId="3698C98D" w14:textId="288024F9" w:rsidR="000F4F98" w:rsidRDefault="00770CA7" w:rsidP="00770CA7">
            <w:r w:rsidRPr="00427F98">
              <w:rPr>
                <w:b/>
              </w:rPr>
              <w:t>Customs Procedure Code/Additional Procedure Codes</w:t>
            </w:r>
          </w:p>
          <w:p w14:paraId="6AFB0074" w14:textId="284D4C90" w:rsidR="009D24DC" w:rsidRDefault="00770CA7" w:rsidP="00770CA7">
            <w:r>
              <w:t xml:space="preserve">4000 000 – This is to be used where </w:t>
            </w:r>
            <w:r w:rsidR="00D86107">
              <w:t xml:space="preserve">no </w:t>
            </w:r>
            <w:r>
              <w:t xml:space="preserve">import duty </w:t>
            </w:r>
            <w:r w:rsidR="00D86107">
              <w:t xml:space="preserve">or </w:t>
            </w:r>
            <w:r>
              <w:t xml:space="preserve">VAT </w:t>
            </w:r>
            <w:r w:rsidR="00D86107">
              <w:t xml:space="preserve">reliefs apply.  </w:t>
            </w:r>
            <w:r>
              <w:t xml:space="preserve"> </w:t>
            </w:r>
          </w:p>
          <w:p w14:paraId="13480D3E" w14:textId="77777777" w:rsidR="009D24DC" w:rsidRDefault="009D24DC" w:rsidP="00770CA7"/>
          <w:p w14:paraId="2894C2E0" w14:textId="1C9832DC" w:rsidR="009D24DC" w:rsidRPr="00427F98" w:rsidRDefault="009D24DC" w:rsidP="009D24DC">
            <w:pPr>
              <w:rPr>
                <w:b/>
                <w:u w:val="single"/>
              </w:rPr>
            </w:pPr>
            <w:r>
              <w:t xml:space="preserve">If relief is to be claimed </w:t>
            </w:r>
            <w:r w:rsidR="00D86107">
              <w:t>and/</w:t>
            </w:r>
            <w:r>
              <w:t xml:space="preserve">or if temporarily moving goods into or out of the UK, please see step 3 of the guidance. </w:t>
            </w:r>
          </w:p>
          <w:p w14:paraId="3100A303" w14:textId="77777777" w:rsidR="000F4F98" w:rsidRDefault="000F4F98" w:rsidP="00820459">
            <w:pPr>
              <w:rPr>
                <w:b/>
                <w:u w:val="single"/>
              </w:rPr>
            </w:pPr>
          </w:p>
          <w:p w14:paraId="549EEE3F" w14:textId="77777777" w:rsidR="00D86107" w:rsidRDefault="00D86107">
            <w:pPr>
              <w:rPr>
                <w:b/>
                <w:u w:val="single"/>
              </w:rPr>
            </w:pPr>
          </w:p>
          <w:p w14:paraId="1F528209" w14:textId="77777777" w:rsidR="000F4F98" w:rsidRDefault="008E05F7" w:rsidP="00820459">
            <w:pPr>
              <w:rPr>
                <w:b/>
              </w:rPr>
            </w:pPr>
            <w:r w:rsidRPr="00820459">
              <w:rPr>
                <w:b/>
              </w:rPr>
              <w:t>Customs Value</w:t>
            </w:r>
          </w:p>
          <w:p w14:paraId="64649F4C" w14:textId="776888E1" w:rsidR="00A47BB2" w:rsidRPr="00D86107" w:rsidRDefault="006204FE" w:rsidP="00820459">
            <w:pPr>
              <w:rPr>
                <w:b/>
                <w:u w:val="single"/>
              </w:rPr>
            </w:pPr>
            <w:r>
              <w:t xml:space="preserve">Based on the value of the goods plus delivery and insurance costs. </w:t>
            </w:r>
            <w:r w:rsidR="00281A53">
              <w:t>Please request</w:t>
            </w:r>
            <w:r w:rsidR="00A47BB2">
              <w:t xml:space="preserve"> </w:t>
            </w:r>
            <w:r w:rsidR="00281A53">
              <w:t>a valuation from the sender</w:t>
            </w:r>
            <w:r w:rsidR="00A47BB2">
              <w:t xml:space="preserve"> based on the </w:t>
            </w:r>
            <w:r w:rsidR="00A47BB2" w:rsidRPr="00D86107">
              <w:rPr>
                <w:b/>
              </w:rPr>
              <w:t>cost of</w:t>
            </w:r>
            <w:r w:rsidRPr="00D86107">
              <w:rPr>
                <w:b/>
              </w:rPr>
              <w:t xml:space="preserve"> production</w:t>
            </w:r>
            <w:r>
              <w:t xml:space="preserve"> or the </w:t>
            </w:r>
            <w:r w:rsidRPr="00D86107">
              <w:rPr>
                <w:b/>
              </w:rPr>
              <w:t>insured value</w:t>
            </w:r>
            <w:r>
              <w:t xml:space="preserve"> of the goods. </w:t>
            </w:r>
          </w:p>
          <w:p w14:paraId="6E731413" w14:textId="77777777" w:rsidR="000F4F98" w:rsidRDefault="000F4F98" w:rsidP="00820459"/>
          <w:p w14:paraId="333F5529" w14:textId="35AA1B8C" w:rsidR="006204FE" w:rsidRPr="000F4F98" w:rsidRDefault="00A47BB2" w:rsidP="00820459">
            <w:pPr>
              <w:rPr>
                <w:b/>
                <w:u w:val="single"/>
              </w:rPr>
            </w:pPr>
            <w:r>
              <w:t>If the insured value is used, please be aware that this could lead to a higher valuation</w:t>
            </w:r>
            <w:r w:rsidR="000F4F98">
              <w:t xml:space="preserve">, </w:t>
            </w:r>
            <w:r>
              <w:t xml:space="preserve">for </w:t>
            </w:r>
            <w:r w:rsidR="00281A53">
              <w:t xml:space="preserve">example </w:t>
            </w:r>
            <w:r w:rsidR="000F4F98">
              <w:t xml:space="preserve">if </w:t>
            </w:r>
            <w:r w:rsidR="00281A53">
              <w:t>labour costs are included in the cost of reconstructing the item.</w:t>
            </w:r>
          </w:p>
          <w:p w14:paraId="430EA072" w14:textId="007A6643" w:rsidR="006A5C50" w:rsidRDefault="006A5C50" w:rsidP="006A5C50">
            <w:pPr>
              <w:pStyle w:val="ListParagraph"/>
              <w:rPr>
                <w:b/>
                <w:u w:val="single"/>
              </w:rPr>
            </w:pPr>
          </w:p>
          <w:p w14:paraId="72B1C658" w14:textId="77777777" w:rsidR="000F4F98" w:rsidRDefault="000F4F98" w:rsidP="006A5C50">
            <w:pPr>
              <w:pStyle w:val="ListParagraph"/>
              <w:rPr>
                <w:b/>
                <w:u w:val="single"/>
              </w:rPr>
            </w:pPr>
          </w:p>
          <w:p w14:paraId="4441FDB3" w14:textId="59EFA485" w:rsidR="006A5C50" w:rsidRDefault="006A5C50" w:rsidP="00820459">
            <w:pPr>
              <w:rPr>
                <w:b/>
              </w:rPr>
            </w:pPr>
            <w:r>
              <w:rPr>
                <w:b/>
              </w:rPr>
              <w:t>Additional</w:t>
            </w:r>
            <w:r w:rsidRPr="006A5C50">
              <w:rPr>
                <w:b/>
              </w:rPr>
              <w:t xml:space="preserve"> information</w:t>
            </w:r>
          </w:p>
          <w:p w14:paraId="121D25DA" w14:textId="14590899" w:rsidR="000F4F98" w:rsidRPr="00820459" w:rsidRDefault="000F4F98" w:rsidP="00820459">
            <w:r w:rsidRPr="00820459">
              <w:t>To provide if requested:</w:t>
            </w:r>
          </w:p>
          <w:p w14:paraId="063EC044" w14:textId="3B12995B" w:rsidR="008E05F7" w:rsidRPr="006A5C50" w:rsidRDefault="008E05F7" w:rsidP="008E05F7">
            <w:pPr>
              <w:pStyle w:val="ListParagraph"/>
              <w:numPr>
                <w:ilvl w:val="0"/>
                <w:numId w:val="4"/>
              </w:numPr>
              <w:rPr>
                <w:b/>
                <w:u w:val="single"/>
              </w:rPr>
            </w:pPr>
            <w:r>
              <w:t xml:space="preserve">Valuation Method: Method </w:t>
            </w:r>
            <w:r w:rsidR="00A47BB2">
              <w:t>5 (Cost of Production)</w:t>
            </w:r>
          </w:p>
          <w:p w14:paraId="3E34AE62" w14:textId="385EDEA2" w:rsidR="008C47FD" w:rsidRDefault="008C47FD">
            <w:pPr>
              <w:rPr>
                <w:b/>
                <w:u w:val="single"/>
              </w:rPr>
            </w:pPr>
          </w:p>
          <w:p w14:paraId="15E89F03" w14:textId="77777777" w:rsidR="008C47FD" w:rsidRDefault="008C47FD">
            <w:pPr>
              <w:rPr>
                <w:b/>
                <w:u w:val="single"/>
              </w:rPr>
            </w:pPr>
          </w:p>
          <w:p w14:paraId="78582605" w14:textId="77777777" w:rsidR="008C47FD" w:rsidRDefault="008C47FD">
            <w:pPr>
              <w:rPr>
                <w:b/>
                <w:u w:val="single"/>
              </w:rPr>
            </w:pPr>
          </w:p>
          <w:p w14:paraId="64D3075B" w14:textId="77777777" w:rsidR="008C47FD" w:rsidRDefault="008C47FD">
            <w:pPr>
              <w:rPr>
                <w:b/>
                <w:u w:val="single"/>
              </w:rPr>
            </w:pPr>
          </w:p>
          <w:p w14:paraId="094F251E" w14:textId="68B78E17" w:rsidR="008C47FD" w:rsidRPr="00F830BE" w:rsidRDefault="008C47FD">
            <w:pPr>
              <w:rPr>
                <w:b/>
                <w:u w:val="single"/>
              </w:rPr>
            </w:pPr>
          </w:p>
        </w:tc>
      </w:tr>
    </w:tbl>
    <w:p w14:paraId="4CF6893A" w14:textId="20C09B3B" w:rsidR="00381E68" w:rsidRDefault="00381E68">
      <w:pPr>
        <w:rPr>
          <w:u w:val="single"/>
        </w:rPr>
      </w:pPr>
    </w:p>
    <w:p w14:paraId="180FF39D" w14:textId="370184F5" w:rsidR="009109C8" w:rsidRDefault="009109C8">
      <w:pPr>
        <w:rPr>
          <w:u w:val="single"/>
        </w:rPr>
      </w:pPr>
    </w:p>
    <w:p w14:paraId="45999AC4" w14:textId="23034382" w:rsidR="009109C8" w:rsidRPr="009109C8" w:rsidRDefault="009109C8"/>
    <w:sectPr w:rsidR="009109C8" w:rsidRPr="009109C8" w:rsidSect="0038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mes Gillen" w:date="2022-10-13T10:36:00Z" w:initials="JG">
    <w:p w14:paraId="1C3603A0" w14:textId="6BCF0508" w:rsidR="00330A42" w:rsidRDefault="00330A42" w:rsidP="00330A42">
      <w:pPr>
        <w:pStyle w:val="CommentText"/>
      </w:pPr>
      <w:r>
        <w:rPr>
          <w:rStyle w:val="CommentReference"/>
        </w:rPr>
        <w:annotationRef/>
      </w:r>
      <w:r>
        <w:t>Link to guidance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3603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3603A0" w16cid:durableId="271D37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B3"/>
    <w:multiLevelType w:val="hybridMultilevel"/>
    <w:tmpl w:val="C1EE4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630666"/>
    <w:multiLevelType w:val="hybridMultilevel"/>
    <w:tmpl w:val="3D20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1575"/>
    <w:multiLevelType w:val="hybridMultilevel"/>
    <w:tmpl w:val="AC526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C1E04"/>
    <w:multiLevelType w:val="hybridMultilevel"/>
    <w:tmpl w:val="70C2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35313">
    <w:abstractNumId w:val="2"/>
  </w:num>
  <w:num w:numId="2" w16cid:durableId="819661929">
    <w:abstractNumId w:val="1"/>
  </w:num>
  <w:num w:numId="3" w16cid:durableId="432090805">
    <w:abstractNumId w:val="0"/>
  </w:num>
  <w:num w:numId="4" w16cid:durableId="11573785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Gillen">
    <w15:presenceInfo w15:providerId="AD" w15:userId="S-1-5-21-1715567821-1957994488-725345543-74686"/>
  </w15:person>
  <w15:person w15:author="Neil Turner">
    <w15:presenceInfo w15:providerId="AD" w15:userId="S-1-5-21-1715567821-1957994488-725345543-443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8"/>
    <w:rsid w:val="00060684"/>
    <w:rsid w:val="000655B1"/>
    <w:rsid w:val="00096442"/>
    <w:rsid w:val="000F4F98"/>
    <w:rsid w:val="00162A0F"/>
    <w:rsid w:val="001E6CBE"/>
    <w:rsid w:val="002703E9"/>
    <w:rsid w:val="0027095E"/>
    <w:rsid w:val="00281A53"/>
    <w:rsid w:val="002A3EBC"/>
    <w:rsid w:val="00330A42"/>
    <w:rsid w:val="003476D9"/>
    <w:rsid w:val="00381E68"/>
    <w:rsid w:val="00385CA9"/>
    <w:rsid w:val="003D6DB7"/>
    <w:rsid w:val="003E05CB"/>
    <w:rsid w:val="00492504"/>
    <w:rsid w:val="00516B12"/>
    <w:rsid w:val="006204FE"/>
    <w:rsid w:val="006A5C50"/>
    <w:rsid w:val="00701F11"/>
    <w:rsid w:val="00711B34"/>
    <w:rsid w:val="00770CA7"/>
    <w:rsid w:val="007F1BFA"/>
    <w:rsid w:val="007F67CD"/>
    <w:rsid w:val="00820459"/>
    <w:rsid w:val="00881453"/>
    <w:rsid w:val="008C47FD"/>
    <w:rsid w:val="008E05F7"/>
    <w:rsid w:val="008F0841"/>
    <w:rsid w:val="009109C8"/>
    <w:rsid w:val="009A3FB7"/>
    <w:rsid w:val="009D24DC"/>
    <w:rsid w:val="009E7DE1"/>
    <w:rsid w:val="00A47BB2"/>
    <w:rsid w:val="00A74C35"/>
    <w:rsid w:val="00A959A3"/>
    <w:rsid w:val="00AE60BB"/>
    <w:rsid w:val="00CA054B"/>
    <w:rsid w:val="00CE7F2D"/>
    <w:rsid w:val="00D71060"/>
    <w:rsid w:val="00D86107"/>
    <w:rsid w:val="00DE0033"/>
    <w:rsid w:val="00DF2C60"/>
    <w:rsid w:val="00E217F6"/>
    <w:rsid w:val="00ED75DA"/>
    <w:rsid w:val="00F37E2A"/>
    <w:rsid w:val="00F504F7"/>
    <w:rsid w:val="00F830BE"/>
    <w:rsid w:val="00F964E2"/>
    <w:rsid w:val="00FA2751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E60"/>
  <w15:chartTrackingRefBased/>
  <w15:docId w15:val="{E8F1DE40-2FD6-43F7-9294-1670E67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1" ma:contentTypeDescription="Create a new document." ma:contentTypeScope="" ma:versionID="27f150e96578abee7242d4b4e0362d66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c0221d1568c5ae3b52cd640c63bb8b5a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006F2-C189-4AAB-A277-5369BB853B56}">
  <ds:schemaRefs>
    <ds:schemaRef ds:uri="http://purl.org/dc/dcmitype/"/>
    <ds:schemaRef ds:uri="http://schemas.microsoft.com/office/infopath/2007/PartnerControls"/>
    <ds:schemaRef ds:uri="ce77b506-f453-4d71-892d-b0af93e4780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dc53d9-8fbd-427e-bc68-e124dc7a04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77974F-CAA0-44C6-806E-141934BD8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3B0A1-DEDB-4C44-A697-D12CF623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Gillen</dc:creator>
  <cp:keywords/>
  <dc:description/>
  <cp:lastModifiedBy>Malcolm Spencer</cp:lastModifiedBy>
  <cp:revision>2</cp:revision>
  <cp:lastPrinted>2018-10-03T08:02:00Z</cp:lastPrinted>
  <dcterms:created xsi:type="dcterms:W3CDTF">2022-11-14T21:54:00Z</dcterms:created>
  <dcterms:modified xsi:type="dcterms:W3CDTF">2022-11-14T21:54:00Z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