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0AA09" w14:textId="141E4986" w:rsidR="00C937AA" w:rsidRPr="004121BA" w:rsidRDefault="00D71A3C" w:rsidP="006A282C">
      <w:pPr>
        <w:rPr>
          <w:b/>
          <w:bCs/>
          <w:color w:val="7030A0"/>
          <w:sz w:val="36"/>
          <w:szCs w:val="36"/>
        </w:rPr>
      </w:pPr>
      <w:r w:rsidRPr="004121BA">
        <w:rPr>
          <w:b/>
          <w:bCs/>
          <w:noProof/>
          <w:color w:val="7030A0"/>
          <w:sz w:val="36"/>
          <w:szCs w:val="36"/>
        </w:rPr>
        <w:drawing>
          <wp:anchor distT="0" distB="0" distL="114300" distR="114300" simplePos="0" relativeHeight="251657216" behindDoc="0" locked="0" layoutInCell="1" allowOverlap="1" wp14:anchorId="1466E647" wp14:editId="3509E9F5">
            <wp:simplePos x="0" y="0"/>
            <wp:positionH relativeFrom="column">
              <wp:posOffset>7575550</wp:posOffset>
            </wp:positionH>
            <wp:positionV relativeFrom="paragraph">
              <wp:posOffset>-349250</wp:posOffset>
            </wp:positionV>
            <wp:extent cx="1479517" cy="612143"/>
            <wp:effectExtent l="0" t="0" r="6985" b="0"/>
            <wp:wrapNone/>
            <wp:docPr id="784180855" name="Picture 1"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180855" name="Picture 1" descr="A purple and white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9517" cy="612143"/>
                    </a:xfrm>
                    <a:prstGeom prst="rect">
                      <a:avLst/>
                    </a:prstGeom>
                  </pic:spPr>
                </pic:pic>
              </a:graphicData>
            </a:graphic>
            <wp14:sizeRelH relativeFrom="margin">
              <wp14:pctWidth>0</wp14:pctWidth>
            </wp14:sizeRelH>
            <wp14:sizeRelV relativeFrom="margin">
              <wp14:pctHeight>0</wp14:pctHeight>
            </wp14:sizeRelV>
          </wp:anchor>
        </w:drawing>
      </w:r>
      <w:r w:rsidR="00573105" w:rsidRPr="004121BA">
        <w:rPr>
          <w:rFonts w:ascii="Aptos Display" w:hAnsi="Aptos Display"/>
          <w:b/>
          <w:bCs/>
          <w:color w:val="7030A0"/>
          <w:sz w:val="48"/>
          <w:szCs w:val="48"/>
        </w:rPr>
        <w:t xml:space="preserve">Our </w:t>
      </w:r>
      <w:r w:rsidR="00C937AA" w:rsidRPr="004121BA">
        <w:rPr>
          <w:rFonts w:ascii="Aptos Display" w:hAnsi="Aptos Display"/>
          <w:b/>
          <w:bCs/>
          <w:color w:val="7030A0"/>
          <w:sz w:val="48"/>
          <w:szCs w:val="48"/>
        </w:rPr>
        <w:t xml:space="preserve">Carbon </w:t>
      </w:r>
      <w:r w:rsidR="3E6C8781" w:rsidRPr="004121BA">
        <w:rPr>
          <w:rFonts w:ascii="Aptos Display" w:hAnsi="Aptos Display"/>
          <w:b/>
          <w:bCs/>
          <w:color w:val="7030A0"/>
          <w:sz w:val="48"/>
          <w:szCs w:val="48"/>
        </w:rPr>
        <w:t>Action</w:t>
      </w:r>
      <w:r w:rsidR="00C937AA" w:rsidRPr="004121BA">
        <w:rPr>
          <w:rFonts w:ascii="Aptos Display" w:hAnsi="Aptos Display"/>
          <w:b/>
          <w:bCs/>
          <w:color w:val="7030A0"/>
          <w:sz w:val="48"/>
          <w:szCs w:val="48"/>
        </w:rPr>
        <w:t xml:space="preserve"> Plan</w:t>
      </w:r>
    </w:p>
    <w:p w14:paraId="249E41B1" w14:textId="33EB1DC8" w:rsidR="00D633FC" w:rsidRPr="004121BA" w:rsidRDefault="00D633FC" w:rsidP="00A61A24">
      <w:pPr>
        <w:rPr>
          <w:rFonts w:ascii="Aptos Display" w:hAnsi="Aptos Display" w:cs="Open Sans"/>
          <w:color w:val="000000" w:themeColor="text1"/>
          <w:shd w:val="clear" w:color="auto" w:fill="FFFFFF"/>
        </w:rPr>
      </w:pPr>
      <w:r w:rsidRPr="004121BA">
        <w:rPr>
          <w:rFonts w:ascii="Aptos Display" w:hAnsi="Aptos Display" w:cs="Open Sans"/>
          <w:color w:val="000000" w:themeColor="text1"/>
          <w:shd w:val="clear" w:color="auto" w:fill="FFFFFF"/>
        </w:rPr>
        <w:t xml:space="preserve">Climate change is </w:t>
      </w:r>
      <w:r w:rsidR="00047E50">
        <w:rPr>
          <w:rFonts w:ascii="Aptos Display" w:hAnsi="Aptos Display" w:cs="Open Sans"/>
          <w:color w:val="000000" w:themeColor="text1"/>
          <w:shd w:val="clear" w:color="auto" w:fill="FFFFFF"/>
        </w:rPr>
        <w:t>the</w:t>
      </w:r>
      <w:r w:rsidRPr="004121BA">
        <w:rPr>
          <w:rFonts w:ascii="Aptos Display" w:hAnsi="Aptos Display" w:cs="Open Sans"/>
          <w:color w:val="000000" w:themeColor="text1"/>
          <w:shd w:val="clear" w:color="auto" w:fill="FFFFFF"/>
        </w:rPr>
        <w:t xml:space="preserve"> </w:t>
      </w:r>
      <w:r w:rsidR="00047E50">
        <w:rPr>
          <w:rFonts w:ascii="Aptos Display" w:hAnsi="Aptos Display" w:cs="Open Sans"/>
          <w:color w:val="000000" w:themeColor="text1"/>
          <w:shd w:val="clear" w:color="auto" w:fill="FFFFFF"/>
        </w:rPr>
        <w:t xml:space="preserve">greatest </w:t>
      </w:r>
      <w:r w:rsidRPr="004121BA">
        <w:rPr>
          <w:rFonts w:ascii="Aptos Display" w:hAnsi="Aptos Display" w:cs="Open Sans"/>
          <w:color w:val="000000" w:themeColor="text1"/>
          <w:shd w:val="clear" w:color="auto" w:fill="FFFFFF"/>
        </w:rPr>
        <w:t>threat facing humanity. The 2015 Paris Agreement outlined the need for urgent reductions to global carbon emissions to keep the average temperature rise to 1.5 degrees Celsius or lower. </w:t>
      </w:r>
    </w:p>
    <w:p w14:paraId="5CE7CBC4" w14:textId="70C195D2" w:rsidR="002708C7" w:rsidRPr="004121BA" w:rsidRDefault="002708C7" w:rsidP="00A61A24">
      <w:pPr>
        <w:rPr>
          <w:rFonts w:ascii="Aptos Display" w:hAnsi="Aptos Display" w:cs="Open Sans"/>
          <w:b/>
          <w:bCs/>
          <w:color w:val="000000" w:themeColor="text1"/>
          <w:sz w:val="28"/>
          <w:szCs w:val="28"/>
          <w:shd w:val="clear" w:color="auto" w:fill="FFFFFF"/>
        </w:rPr>
      </w:pPr>
      <w:r w:rsidRPr="004121BA">
        <w:rPr>
          <w:rFonts w:ascii="Aptos Display" w:hAnsi="Aptos Display" w:cs="Open Sans"/>
          <w:b/>
          <w:bCs/>
          <w:color w:val="000000" w:themeColor="text1"/>
          <w:sz w:val="28"/>
          <w:szCs w:val="28"/>
          <w:shd w:val="clear" w:color="auto" w:fill="FFFFFF"/>
        </w:rPr>
        <w:t xml:space="preserve">Our </w:t>
      </w:r>
      <w:r w:rsidR="00300D09" w:rsidRPr="004121BA">
        <w:rPr>
          <w:rFonts w:ascii="Aptos Display" w:hAnsi="Aptos Display" w:cs="Open Sans"/>
          <w:b/>
          <w:bCs/>
          <w:color w:val="000000" w:themeColor="text1"/>
          <w:sz w:val="28"/>
          <w:szCs w:val="28"/>
          <w:shd w:val="clear" w:color="auto" w:fill="FFFFFF"/>
        </w:rPr>
        <w:t>commitments.</w:t>
      </w:r>
    </w:p>
    <w:p w14:paraId="5F1582C4" w14:textId="43DB4FF1" w:rsidR="005E0C09" w:rsidRPr="004121BA" w:rsidRDefault="002708C7" w:rsidP="00AB36FB">
      <w:pPr>
        <w:pStyle w:val="ListParagraph"/>
        <w:numPr>
          <w:ilvl w:val="0"/>
          <w:numId w:val="18"/>
        </w:numPr>
        <w:rPr>
          <w:rFonts w:ascii="Aptos Display" w:hAnsi="Aptos Display" w:cs="Open Sans"/>
          <w:i/>
          <w:iCs/>
          <w:color w:val="000000" w:themeColor="text1"/>
          <w:sz w:val="24"/>
          <w:szCs w:val="24"/>
          <w:shd w:val="clear" w:color="auto" w:fill="FFFFFF"/>
        </w:rPr>
      </w:pPr>
      <w:r w:rsidRPr="004121BA">
        <w:rPr>
          <w:rFonts w:ascii="Aptos Display" w:hAnsi="Aptos Display" w:cs="Open Sans"/>
          <w:b/>
          <w:bCs/>
          <w:color w:val="000000" w:themeColor="text1"/>
          <w:sz w:val="28"/>
          <w:szCs w:val="28"/>
          <w:shd w:val="clear" w:color="auto" w:fill="FFFFFF"/>
        </w:rPr>
        <w:t>T</w:t>
      </w:r>
      <w:r w:rsidR="005E0C09" w:rsidRPr="004121BA">
        <w:rPr>
          <w:rFonts w:ascii="Aptos Display" w:hAnsi="Aptos Display" w:cs="Open Sans"/>
          <w:b/>
          <w:bCs/>
          <w:color w:val="000000" w:themeColor="text1"/>
          <w:sz w:val="28"/>
          <w:szCs w:val="28"/>
          <w:shd w:val="clear" w:color="auto" w:fill="FFFFFF"/>
        </w:rPr>
        <w:t>o achieve zero direct carbon emissions by 2038</w:t>
      </w:r>
      <w:r w:rsidR="006E0B88" w:rsidRPr="004121BA">
        <w:rPr>
          <w:rFonts w:ascii="Aptos Display" w:hAnsi="Aptos Display" w:cs="Open Sans"/>
          <w:b/>
          <w:bCs/>
          <w:color w:val="000000" w:themeColor="text1"/>
          <w:sz w:val="28"/>
          <w:szCs w:val="28"/>
          <w:shd w:val="clear" w:color="auto" w:fill="FFFFFF"/>
        </w:rPr>
        <w:t xml:space="preserve"> </w:t>
      </w:r>
      <w:r w:rsidR="00E022AC" w:rsidRPr="004121BA">
        <w:rPr>
          <w:rFonts w:ascii="Aptos Display" w:hAnsi="Aptos Display" w:cs="Open Sans"/>
          <w:i/>
          <w:iCs/>
          <w:color w:val="000000" w:themeColor="text1"/>
          <w:sz w:val="24"/>
          <w:szCs w:val="24"/>
          <w:shd w:val="clear" w:color="auto" w:fill="FFFFFF"/>
        </w:rPr>
        <w:t>(di</w:t>
      </w:r>
      <w:r w:rsidR="005905BE" w:rsidRPr="004121BA">
        <w:rPr>
          <w:rFonts w:ascii="Aptos Display" w:hAnsi="Aptos Display" w:cs="Open Sans"/>
          <w:i/>
          <w:iCs/>
          <w:color w:val="000000" w:themeColor="text1"/>
          <w:sz w:val="24"/>
          <w:szCs w:val="24"/>
          <w:shd w:val="clear" w:color="auto" w:fill="FFFFFF"/>
        </w:rPr>
        <w:t xml:space="preserve">rect emissions </w:t>
      </w:r>
      <w:r w:rsidR="00E022AC" w:rsidRPr="004121BA">
        <w:rPr>
          <w:rFonts w:ascii="Aptos Display" w:hAnsi="Aptos Display" w:cs="Open Sans"/>
          <w:i/>
          <w:iCs/>
          <w:color w:val="000000" w:themeColor="text1"/>
          <w:sz w:val="24"/>
          <w:szCs w:val="24"/>
          <w:shd w:val="clear" w:color="auto" w:fill="FFFFFF"/>
        </w:rPr>
        <w:t>otherwise</w:t>
      </w:r>
      <w:r w:rsidR="00BF62DD" w:rsidRPr="004121BA">
        <w:rPr>
          <w:rFonts w:ascii="Aptos Display" w:hAnsi="Aptos Display" w:cs="Open Sans"/>
          <w:i/>
          <w:iCs/>
          <w:color w:val="000000" w:themeColor="text1"/>
          <w:sz w:val="24"/>
          <w:szCs w:val="24"/>
          <w:shd w:val="clear" w:color="auto" w:fill="FFFFFF"/>
        </w:rPr>
        <w:t xml:space="preserve"> known as </w:t>
      </w:r>
      <w:r w:rsidR="00AF2A3F" w:rsidRPr="004121BA">
        <w:rPr>
          <w:rFonts w:ascii="Aptos Display" w:hAnsi="Aptos Display" w:cs="Open Sans"/>
          <w:i/>
          <w:iCs/>
          <w:color w:val="000000" w:themeColor="text1"/>
          <w:sz w:val="24"/>
          <w:szCs w:val="24"/>
          <w:shd w:val="clear" w:color="auto" w:fill="FFFFFF"/>
        </w:rPr>
        <w:t>“</w:t>
      </w:r>
      <w:r w:rsidR="00646BF1" w:rsidRPr="004121BA">
        <w:rPr>
          <w:rFonts w:ascii="Aptos Display" w:hAnsi="Aptos Display" w:cs="Open Sans"/>
          <w:i/>
          <w:iCs/>
          <w:color w:val="000000" w:themeColor="text1"/>
          <w:sz w:val="24"/>
          <w:szCs w:val="24"/>
          <w:shd w:val="clear" w:color="auto" w:fill="FFFFFF"/>
        </w:rPr>
        <w:t>s</w:t>
      </w:r>
      <w:r w:rsidR="00AF2A3F" w:rsidRPr="004121BA">
        <w:rPr>
          <w:rFonts w:ascii="Aptos Display" w:hAnsi="Aptos Display" w:cs="Open Sans"/>
          <w:i/>
          <w:iCs/>
          <w:color w:val="000000" w:themeColor="text1"/>
          <w:sz w:val="24"/>
          <w:szCs w:val="24"/>
          <w:shd w:val="clear" w:color="auto" w:fill="FFFFFF"/>
        </w:rPr>
        <w:t xml:space="preserve">cope 1 and 2” are those </w:t>
      </w:r>
      <w:r w:rsidR="003F0974" w:rsidRPr="004121BA">
        <w:rPr>
          <w:rFonts w:ascii="Aptos Display" w:hAnsi="Aptos Display" w:cs="Open Sans"/>
          <w:i/>
          <w:iCs/>
          <w:color w:val="000000" w:themeColor="text1"/>
          <w:sz w:val="24"/>
          <w:szCs w:val="24"/>
          <w:shd w:val="clear" w:color="auto" w:fill="FFFFFF"/>
        </w:rPr>
        <w:t>wh</w:t>
      </w:r>
      <w:r w:rsidR="00A14DBF" w:rsidRPr="004121BA">
        <w:rPr>
          <w:rFonts w:ascii="Aptos Display" w:hAnsi="Aptos Display" w:cs="Open Sans"/>
          <w:i/>
          <w:iCs/>
          <w:color w:val="000000" w:themeColor="text1"/>
          <w:sz w:val="24"/>
          <w:szCs w:val="24"/>
          <w:shd w:val="clear" w:color="auto" w:fill="FFFFFF"/>
        </w:rPr>
        <w:t xml:space="preserve">ich come from the </w:t>
      </w:r>
      <w:r w:rsidR="00BD5514" w:rsidRPr="004121BA">
        <w:rPr>
          <w:rFonts w:ascii="Aptos Display" w:hAnsi="Aptos Display" w:cs="Open Sans"/>
          <w:i/>
          <w:iCs/>
          <w:color w:val="000000" w:themeColor="text1"/>
          <w:sz w:val="24"/>
          <w:szCs w:val="24"/>
          <w:shd w:val="clear" w:color="auto" w:fill="FFFFFF"/>
        </w:rPr>
        <w:t>production and use of energy</w:t>
      </w:r>
      <w:r w:rsidR="007A3AAA" w:rsidRPr="004121BA">
        <w:rPr>
          <w:rFonts w:ascii="Aptos Display" w:hAnsi="Aptos Display" w:cs="Open Sans"/>
          <w:i/>
          <w:iCs/>
          <w:color w:val="000000" w:themeColor="text1"/>
          <w:sz w:val="24"/>
          <w:szCs w:val="24"/>
          <w:shd w:val="clear" w:color="auto" w:fill="FFFFFF"/>
        </w:rPr>
        <w:t xml:space="preserve"> across the University</w:t>
      </w:r>
      <w:r w:rsidR="00460B0F" w:rsidRPr="004121BA">
        <w:rPr>
          <w:rFonts w:ascii="Aptos Display" w:hAnsi="Aptos Display" w:cs="Open Sans"/>
          <w:i/>
          <w:iCs/>
          <w:color w:val="000000" w:themeColor="text1"/>
          <w:sz w:val="24"/>
          <w:szCs w:val="24"/>
          <w:shd w:val="clear" w:color="auto" w:fill="FFFFFF"/>
        </w:rPr>
        <w:t>)</w:t>
      </w:r>
    </w:p>
    <w:p w14:paraId="06FD698D" w14:textId="42A3E0BF" w:rsidR="00CB4C42" w:rsidRPr="004121BA" w:rsidRDefault="00CB6798" w:rsidP="00CB4C42">
      <w:pPr>
        <w:pStyle w:val="ListParagraph"/>
        <w:numPr>
          <w:ilvl w:val="0"/>
          <w:numId w:val="18"/>
        </w:numPr>
        <w:rPr>
          <w:rFonts w:ascii="Aptos Display" w:hAnsi="Aptos Display" w:cs="Open Sans"/>
          <w:i/>
          <w:iCs/>
          <w:color w:val="000000" w:themeColor="text1"/>
          <w:sz w:val="24"/>
          <w:szCs w:val="24"/>
          <w:shd w:val="clear" w:color="auto" w:fill="FFFFFF"/>
        </w:rPr>
      </w:pPr>
      <w:r w:rsidRPr="004121BA">
        <w:rPr>
          <w:rFonts w:ascii="Aptos Display" w:hAnsi="Aptos Display"/>
          <w:b/>
          <w:bCs/>
          <w:color w:val="000000" w:themeColor="text1"/>
          <w:sz w:val="28"/>
          <w:szCs w:val="28"/>
        </w:rPr>
        <w:t xml:space="preserve">To achieve net zero </w:t>
      </w:r>
      <w:r w:rsidR="005549D3" w:rsidRPr="004121BA">
        <w:rPr>
          <w:rFonts w:ascii="Aptos Display" w:hAnsi="Aptos Display"/>
          <w:b/>
          <w:bCs/>
          <w:color w:val="000000" w:themeColor="text1"/>
          <w:sz w:val="28"/>
          <w:szCs w:val="28"/>
        </w:rPr>
        <w:t xml:space="preserve">for our scope 3 emissions </w:t>
      </w:r>
      <w:r w:rsidR="000B051C" w:rsidRPr="004121BA">
        <w:rPr>
          <w:rFonts w:ascii="Aptos Display" w:hAnsi="Aptos Display"/>
          <w:b/>
          <w:bCs/>
          <w:color w:val="000000" w:themeColor="text1"/>
          <w:sz w:val="28"/>
          <w:szCs w:val="28"/>
        </w:rPr>
        <w:t>by 2050</w:t>
      </w:r>
      <w:r w:rsidR="00C11F9E" w:rsidRPr="004121BA">
        <w:rPr>
          <w:rFonts w:ascii="Aptos Display" w:hAnsi="Aptos Display"/>
          <w:b/>
          <w:bCs/>
          <w:color w:val="000000" w:themeColor="text1"/>
          <w:sz w:val="28"/>
          <w:szCs w:val="28"/>
        </w:rPr>
        <w:t xml:space="preserve"> </w:t>
      </w:r>
      <w:r w:rsidRPr="004121BA">
        <w:rPr>
          <w:rFonts w:ascii="Aptos Display" w:hAnsi="Aptos Display" w:cs="Open Sans"/>
          <w:i/>
          <w:iCs/>
          <w:color w:val="000000" w:themeColor="text1"/>
          <w:sz w:val="24"/>
          <w:szCs w:val="24"/>
          <w:shd w:val="clear" w:color="auto" w:fill="FFFFFF"/>
        </w:rPr>
        <w:t>(</w:t>
      </w:r>
      <w:r w:rsidR="005549D3" w:rsidRPr="004121BA">
        <w:rPr>
          <w:rFonts w:ascii="Aptos Display" w:hAnsi="Aptos Display" w:cs="Open Sans"/>
          <w:i/>
          <w:iCs/>
          <w:color w:val="000000" w:themeColor="text1"/>
          <w:sz w:val="24"/>
          <w:szCs w:val="24"/>
          <w:shd w:val="clear" w:color="auto" w:fill="FFFFFF"/>
        </w:rPr>
        <w:t>scope 3 emissions</w:t>
      </w:r>
      <w:r w:rsidRPr="004121BA">
        <w:rPr>
          <w:rFonts w:ascii="Aptos Display" w:hAnsi="Aptos Display" w:cs="Open Sans"/>
          <w:i/>
          <w:iCs/>
          <w:color w:val="000000" w:themeColor="text1"/>
          <w:sz w:val="24"/>
          <w:szCs w:val="24"/>
          <w:shd w:val="clear" w:color="auto" w:fill="FFFFFF"/>
        </w:rPr>
        <w:t xml:space="preserve"> are emitted as an indirect result of our activities</w:t>
      </w:r>
      <w:r w:rsidR="00646BF1" w:rsidRPr="004121BA">
        <w:rPr>
          <w:rFonts w:ascii="Aptos Display" w:hAnsi="Aptos Display" w:cs="Open Sans"/>
          <w:i/>
          <w:iCs/>
          <w:color w:val="000000" w:themeColor="text1"/>
          <w:sz w:val="24"/>
          <w:szCs w:val="24"/>
          <w:shd w:val="clear" w:color="auto" w:fill="FFFFFF"/>
        </w:rPr>
        <w:t xml:space="preserve"> such as </w:t>
      </w:r>
      <w:r w:rsidR="00C15ACB" w:rsidRPr="004121BA">
        <w:rPr>
          <w:rFonts w:ascii="Aptos Display" w:hAnsi="Aptos Display" w:cs="Open Sans"/>
          <w:i/>
          <w:iCs/>
          <w:color w:val="000000" w:themeColor="text1"/>
          <w:sz w:val="24"/>
          <w:szCs w:val="24"/>
          <w:shd w:val="clear" w:color="auto" w:fill="FFFFFF"/>
        </w:rPr>
        <w:t xml:space="preserve">the </w:t>
      </w:r>
      <w:r w:rsidR="00646BF1" w:rsidRPr="004121BA">
        <w:rPr>
          <w:rFonts w:ascii="Aptos Display" w:hAnsi="Aptos Display" w:cs="Open Sans"/>
          <w:i/>
          <w:iCs/>
          <w:color w:val="000000" w:themeColor="text1"/>
          <w:sz w:val="24"/>
          <w:szCs w:val="24"/>
          <w:shd w:val="clear" w:color="auto" w:fill="FFFFFF"/>
        </w:rPr>
        <w:t xml:space="preserve">goods we purchase, or </w:t>
      </w:r>
      <w:r w:rsidR="00460B0F" w:rsidRPr="004121BA">
        <w:rPr>
          <w:rFonts w:ascii="Aptos Display" w:hAnsi="Aptos Display" w:cs="Open Sans"/>
          <w:i/>
          <w:iCs/>
          <w:color w:val="000000" w:themeColor="text1"/>
          <w:sz w:val="24"/>
          <w:szCs w:val="24"/>
          <w:shd w:val="clear" w:color="auto" w:fill="FFFFFF"/>
        </w:rPr>
        <w:t>staff and student travel</w:t>
      </w:r>
      <w:r w:rsidRPr="004121BA">
        <w:rPr>
          <w:rFonts w:ascii="Aptos Display" w:hAnsi="Aptos Display" w:cs="Open Sans"/>
          <w:i/>
          <w:iCs/>
          <w:color w:val="000000" w:themeColor="text1"/>
          <w:sz w:val="24"/>
          <w:szCs w:val="24"/>
          <w:shd w:val="clear" w:color="auto" w:fill="FFFFFF"/>
        </w:rPr>
        <w:t>)</w:t>
      </w:r>
    </w:p>
    <w:p w14:paraId="1EA1C507" w14:textId="52435AFC" w:rsidR="00300D09" w:rsidRPr="00CB4C42" w:rsidRDefault="00CB4C42" w:rsidP="00300D09">
      <w:pPr>
        <w:rPr>
          <w:rFonts w:ascii="Aptos Display" w:hAnsi="Aptos Display"/>
          <w:b/>
          <w:bCs/>
          <w:color w:val="7030A0"/>
          <w:sz w:val="32"/>
          <w:szCs w:val="32"/>
        </w:rPr>
      </w:pPr>
      <w:r w:rsidRPr="00CB4C42">
        <w:rPr>
          <w:rFonts w:ascii="Aptos Display" w:hAnsi="Aptos Display"/>
          <w:b/>
          <w:bCs/>
          <w:color w:val="7030A0"/>
          <w:sz w:val="32"/>
          <w:szCs w:val="32"/>
        </w:rPr>
        <w:t xml:space="preserve">Scope 1 and 2 </w:t>
      </w:r>
    </w:p>
    <w:p w14:paraId="045B60D9" w14:textId="1AB14B48" w:rsidR="007A6A4E" w:rsidRPr="00300D09" w:rsidRDefault="1618334A" w:rsidP="00300D09">
      <w:pPr>
        <w:rPr>
          <w:rFonts w:ascii="Aptos Display" w:hAnsi="Aptos Display"/>
        </w:rPr>
      </w:pPr>
      <w:r w:rsidRPr="00300D09">
        <w:rPr>
          <w:rFonts w:ascii="Aptos Display" w:hAnsi="Aptos Display"/>
        </w:rPr>
        <w:t xml:space="preserve">The University of Manchester has been tracking its </w:t>
      </w:r>
      <w:r w:rsidR="0F95F847" w:rsidRPr="00300D09">
        <w:rPr>
          <w:rFonts w:ascii="Aptos Display" w:hAnsi="Aptos Display"/>
        </w:rPr>
        <w:t>direct (“</w:t>
      </w:r>
      <w:r w:rsidRPr="00300D09">
        <w:rPr>
          <w:rFonts w:ascii="Aptos Display" w:hAnsi="Aptos Display"/>
        </w:rPr>
        <w:t>Scope 1 and 2</w:t>
      </w:r>
      <w:r w:rsidR="0F95F847" w:rsidRPr="00300D09">
        <w:rPr>
          <w:rFonts w:ascii="Aptos Display" w:hAnsi="Aptos Display"/>
        </w:rPr>
        <w:t>”)</w:t>
      </w:r>
      <w:r w:rsidRPr="00300D09">
        <w:rPr>
          <w:rFonts w:ascii="Aptos Display" w:hAnsi="Aptos Display"/>
        </w:rPr>
        <w:t xml:space="preserve"> carbon emissions since 2007.  </w:t>
      </w:r>
    </w:p>
    <w:p w14:paraId="3FCEA0AF" w14:textId="52B260C5" w:rsidR="00C937AA" w:rsidRPr="00A3056E" w:rsidRDefault="1EAACD16" w:rsidP="00A61A24">
      <w:pPr>
        <w:rPr>
          <w:rFonts w:ascii="Aptos Display" w:hAnsi="Aptos Display"/>
        </w:rPr>
      </w:pPr>
      <w:r w:rsidRPr="00A3056E">
        <w:rPr>
          <w:rFonts w:ascii="Aptos Display" w:hAnsi="Aptos Display"/>
        </w:rPr>
        <w:t xml:space="preserve">Since then, our emissions </w:t>
      </w:r>
      <w:r w:rsidRPr="00E92972">
        <w:rPr>
          <w:rFonts w:ascii="Aptos Display" w:hAnsi="Aptos Display"/>
        </w:rPr>
        <w:t xml:space="preserve">have fallen by </w:t>
      </w:r>
      <w:r w:rsidR="00080C85" w:rsidRPr="00E92972">
        <w:rPr>
          <w:rFonts w:ascii="Aptos Display" w:hAnsi="Aptos Display"/>
        </w:rPr>
        <w:t>36</w:t>
      </w:r>
      <w:r w:rsidRPr="00E92972">
        <w:rPr>
          <w:rFonts w:ascii="Aptos Display" w:hAnsi="Aptos Display"/>
        </w:rPr>
        <w:t>% but</w:t>
      </w:r>
      <w:r w:rsidRPr="00C411D4">
        <w:rPr>
          <w:rFonts w:ascii="Aptos Display" w:hAnsi="Aptos Display"/>
        </w:rPr>
        <w:t xml:space="preserve"> we are committed to doing much more</w:t>
      </w:r>
      <w:r w:rsidR="00CB3AEC">
        <w:rPr>
          <w:rFonts w:ascii="Aptos Display" w:hAnsi="Aptos Display"/>
        </w:rPr>
        <w:t>.</w:t>
      </w:r>
    </w:p>
    <w:tbl>
      <w:tblPr>
        <w:tblW w:w="14320" w:type="dxa"/>
        <w:tblLook w:val="04A0" w:firstRow="1" w:lastRow="0" w:firstColumn="1" w:lastColumn="0" w:noHBand="0" w:noVBand="1"/>
      </w:tblPr>
      <w:tblGrid>
        <w:gridCol w:w="917"/>
        <w:gridCol w:w="810"/>
        <w:gridCol w:w="784"/>
        <w:gridCol w:w="810"/>
        <w:gridCol w:w="824"/>
        <w:gridCol w:w="784"/>
        <w:gridCol w:w="795"/>
        <w:gridCol w:w="795"/>
        <w:gridCol w:w="784"/>
        <w:gridCol w:w="784"/>
        <w:gridCol w:w="750"/>
        <w:gridCol w:w="800"/>
        <w:gridCol w:w="772"/>
        <w:gridCol w:w="772"/>
        <w:gridCol w:w="757"/>
        <w:gridCol w:w="757"/>
        <w:gridCol w:w="810"/>
        <w:gridCol w:w="815"/>
      </w:tblGrid>
      <w:tr w:rsidR="00D84FCF" w:rsidRPr="00D84FCF" w14:paraId="0F9DC72C" w14:textId="77777777" w:rsidTr="00854ECE">
        <w:trPr>
          <w:trHeight w:val="300"/>
        </w:trPr>
        <w:tc>
          <w:tcPr>
            <w:tcW w:w="917" w:type="dxa"/>
            <w:tcBorders>
              <w:top w:val="nil"/>
              <w:left w:val="nil"/>
              <w:bottom w:val="single" w:sz="8" w:space="0" w:color="auto"/>
              <w:right w:val="single" w:sz="8" w:space="0" w:color="auto"/>
            </w:tcBorders>
            <w:shd w:val="clear" w:color="auto" w:fill="auto"/>
            <w:vAlign w:val="center"/>
            <w:hideMark/>
          </w:tcPr>
          <w:p w14:paraId="1C5ED706" w14:textId="77777777" w:rsidR="00D84FCF" w:rsidRPr="00D84FCF" w:rsidRDefault="00D84FCF" w:rsidP="00D84FCF">
            <w:pPr>
              <w:spacing w:after="0" w:line="240" w:lineRule="auto"/>
              <w:rPr>
                <w:rFonts w:ascii="Aptos Display" w:eastAsia="Times New Roman" w:hAnsi="Aptos Display" w:cs="Times New Roman"/>
                <w:color w:val="000000"/>
                <w:lang w:eastAsia="en-GB"/>
              </w:rPr>
            </w:pPr>
            <w:r w:rsidRPr="00D84FCF">
              <w:rPr>
                <w:rFonts w:ascii="Aptos Display" w:eastAsia="Times New Roman" w:hAnsi="Aptos Display" w:cs="Times New Roman"/>
                <w:color w:val="000000"/>
                <w:lang w:eastAsia="en-GB"/>
              </w:rPr>
              <w:t xml:space="preserve">  </w:t>
            </w:r>
          </w:p>
        </w:tc>
        <w:tc>
          <w:tcPr>
            <w:tcW w:w="810" w:type="dxa"/>
            <w:tcBorders>
              <w:top w:val="single" w:sz="8" w:space="0" w:color="auto"/>
              <w:left w:val="nil"/>
              <w:bottom w:val="single" w:sz="8" w:space="0" w:color="auto"/>
              <w:right w:val="single" w:sz="8" w:space="0" w:color="auto"/>
            </w:tcBorders>
            <w:shd w:val="clear" w:color="000000" w:fill="AEAAAA"/>
            <w:vAlign w:val="center"/>
            <w:hideMark/>
          </w:tcPr>
          <w:p w14:paraId="7D6BD060"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2007/08</w:t>
            </w:r>
          </w:p>
        </w:tc>
        <w:tc>
          <w:tcPr>
            <w:tcW w:w="784" w:type="dxa"/>
            <w:tcBorders>
              <w:top w:val="single" w:sz="8" w:space="0" w:color="auto"/>
              <w:left w:val="nil"/>
              <w:bottom w:val="single" w:sz="8" w:space="0" w:color="auto"/>
              <w:right w:val="single" w:sz="8" w:space="0" w:color="auto"/>
            </w:tcBorders>
            <w:shd w:val="clear" w:color="000000" w:fill="AEAAAA"/>
            <w:vAlign w:val="center"/>
            <w:hideMark/>
          </w:tcPr>
          <w:p w14:paraId="2C25F2DB"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2008/09</w:t>
            </w:r>
          </w:p>
        </w:tc>
        <w:tc>
          <w:tcPr>
            <w:tcW w:w="810" w:type="dxa"/>
            <w:tcBorders>
              <w:top w:val="single" w:sz="8" w:space="0" w:color="auto"/>
              <w:left w:val="nil"/>
              <w:bottom w:val="single" w:sz="8" w:space="0" w:color="auto"/>
              <w:right w:val="single" w:sz="8" w:space="0" w:color="auto"/>
            </w:tcBorders>
            <w:shd w:val="clear" w:color="000000" w:fill="AEAAAA"/>
            <w:vAlign w:val="center"/>
            <w:hideMark/>
          </w:tcPr>
          <w:p w14:paraId="46E27853"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2009/10</w:t>
            </w:r>
          </w:p>
        </w:tc>
        <w:tc>
          <w:tcPr>
            <w:tcW w:w="824" w:type="dxa"/>
            <w:tcBorders>
              <w:top w:val="single" w:sz="8" w:space="0" w:color="auto"/>
              <w:left w:val="nil"/>
              <w:bottom w:val="single" w:sz="8" w:space="0" w:color="auto"/>
              <w:right w:val="single" w:sz="8" w:space="0" w:color="auto"/>
            </w:tcBorders>
            <w:shd w:val="clear" w:color="000000" w:fill="AEAAAA"/>
            <w:vAlign w:val="center"/>
            <w:hideMark/>
          </w:tcPr>
          <w:p w14:paraId="792EEDE7"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2010/11</w:t>
            </w:r>
          </w:p>
        </w:tc>
        <w:tc>
          <w:tcPr>
            <w:tcW w:w="784" w:type="dxa"/>
            <w:tcBorders>
              <w:top w:val="single" w:sz="8" w:space="0" w:color="auto"/>
              <w:left w:val="nil"/>
              <w:bottom w:val="single" w:sz="8" w:space="0" w:color="auto"/>
              <w:right w:val="single" w:sz="8" w:space="0" w:color="auto"/>
            </w:tcBorders>
            <w:shd w:val="clear" w:color="000000" w:fill="AEAAAA"/>
            <w:vAlign w:val="center"/>
            <w:hideMark/>
          </w:tcPr>
          <w:p w14:paraId="1869AA63"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2011/12</w:t>
            </w:r>
          </w:p>
        </w:tc>
        <w:tc>
          <w:tcPr>
            <w:tcW w:w="795" w:type="dxa"/>
            <w:tcBorders>
              <w:top w:val="single" w:sz="8" w:space="0" w:color="auto"/>
              <w:left w:val="nil"/>
              <w:bottom w:val="single" w:sz="8" w:space="0" w:color="auto"/>
              <w:right w:val="single" w:sz="8" w:space="0" w:color="auto"/>
            </w:tcBorders>
            <w:shd w:val="clear" w:color="000000" w:fill="AEAAAA"/>
            <w:vAlign w:val="center"/>
            <w:hideMark/>
          </w:tcPr>
          <w:p w14:paraId="28BA47FF"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2012/13</w:t>
            </w:r>
          </w:p>
        </w:tc>
        <w:tc>
          <w:tcPr>
            <w:tcW w:w="795" w:type="dxa"/>
            <w:tcBorders>
              <w:top w:val="single" w:sz="8" w:space="0" w:color="auto"/>
              <w:left w:val="nil"/>
              <w:bottom w:val="single" w:sz="8" w:space="0" w:color="auto"/>
              <w:right w:val="single" w:sz="8" w:space="0" w:color="auto"/>
            </w:tcBorders>
            <w:shd w:val="clear" w:color="000000" w:fill="AEAAAA"/>
            <w:vAlign w:val="center"/>
            <w:hideMark/>
          </w:tcPr>
          <w:p w14:paraId="0D68C5AD"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2013/14</w:t>
            </w:r>
          </w:p>
        </w:tc>
        <w:tc>
          <w:tcPr>
            <w:tcW w:w="784" w:type="dxa"/>
            <w:tcBorders>
              <w:top w:val="single" w:sz="8" w:space="0" w:color="auto"/>
              <w:left w:val="nil"/>
              <w:bottom w:val="single" w:sz="8" w:space="0" w:color="auto"/>
              <w:right w:val="single" w:sz="8" w:space="0" w:color="auto"/>
            </w:tcBorders>
            <w:shd w:val="clear" w:color="000000" w:fill="AEAAAA"/>
            <w:vAlign w:val="center"/>
            <w:hideMark/>
          </w:tcPr>
          <w:p w14:paraId="07742EA1"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2014/15</w:t>
            </w:r>
          </w:p>
        </w:tc>
        <w:tc>
          <w:tcPr>
            <w:tcW w:w="784" w:type="dxa"/>
            <w:tcBorders>
              <w:top w:val="single" w:sz="8" w:space="0" w:color="auto"/>
              <w:left w:val="nil"/>
              <w:bottom w:val="single" w:sz="8" w:space="0" w:color="auto"/>
              <w:right w:val="single" w:sz="8" w:space="0" w:color="auto"/>
            </w:tcBorders>
            <w:shd w:val="clear" w:color="000000" w:fill="AEAAAA"/>
            <w:vAlign w:val="center"/>
            <w:hideMark/>
          </w:tcPr>
          <w:p w14:paraId="0F2D937C"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2015/16</w:t>
            </w:r>
          </w:p>
        </w:tc>
        <w:tc>
          <w:tcPr>
            <w:tcW w:w="750" w:type="dxa"/>
            <w:tcBorders>
              <w:top w:val="single" w:sz="8" w:space="0" w:color="auto"/>
              <w:left w:val="nil"/>
              <w:bottom w:val="single" w:sz="8" w:space="0" w:color="auto"/>
              <w:right w:val="single" w:sz="8" w:space="0" w:color="auto"/>
            </w:tcBorders>
            <w:shd w:val="clear" w:color="000000" w:fill="AEAAAA"/>
            <w:vAlign w:val="center"/>
            <w:hideMark/>
          </w:tcPr>
          <w:p w14:paraId="627FA9FA"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2016/17</w:t>
            </w:r>
          </w:p>
        </w:tc>
        <w:tc>
          <w:tcPr>
            <w:tcW w:w="800" w:type="dxa"/>
            <w:tcBorders>
              <w:top w:val="single" w:sz="8" w:space="0" w:color="auto"/>
              <w:left w:val="nil"/>
              <w:bottom w:val="single" w:sz="8" w:space="0" w:color="auto"/>
              <w:right w:val="single" w:sz="8" w:space="0" w:color="auto"/>
            </w:tcBorders>
            <w:shd w:val="clear" w:color="000000" w:fill="AEAAAA"/>
            <w:vAlign w:val="center"/>
            <w:hideMark/>
          </w:tcPr>
          <w:p w14:paraId="56A8C2EC"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2017/18</w:t>
            </w:r>
          </w:p>
        </w:tc>
        <w:tc>
          <w:tcPr>
            <w:tcW w:w="772" w:type="dxa"/>
            <w:tcBorders>
              <w:top w:val="single" w:sz="8" w:space="0" w:color="auto"/>
              <w:left w:val="nil"/>
              <w:bottom w:val="single" w:sz="8" w:space="0" w:color="auto"/>
              <w:right w:val="single" w:sz="8" w:space="0" w:color="auto"/>
            </w:tcBorders>
            <w:shd w:val="clear" w:color="000000" w:fill="AEAAAA"/>
            <w:vAlign w:val="center"/>
            <w:hideMark/>
          </w:tcPr>
          <w:p w14:paraId="234AAF2E"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2018/19</w:t>
            </w:r>
          </w:p>
        </w:tc>
        <w:tc>
          <w:tcPr>
            <w:tcW w:w="772" w:type="dxa"/>
            <w:tcBorders>
              <w:top w:val="single" w:sz="8" w:space="0" w:color="auto"/>
              <w:left w:val="nil"/>
              <w:bottom w:val="single" w:sz="8" w:space="0" w:color="auto"/>
              <w:right w:val="single" w:sz="8" w:space="0" w:color="auto"/>
            </w:tcBorders>
            <w:shd w:val="clear" w:color="000000" w:fill="AEAAAA"/>
            <w:vAlign w:val="center"/>
            <w:hideMark/>
          </w:tcPr>
          <w:p w14:paraId="032F2A37"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2019/20</w:t>
            </w:r>
          </w:p>
        </w:tc>
        <w:tc>
          <w:tcPr>
            <w:tcW w:w="757" w:type="dxa"/>
            <w:tcBorders>
              <w:top w:val="single" w:sz="8" w:space="0" w:color="auto"/>
              <w:left w:val="nil"/>
              <w:bottom w:val="single" w:sz="8" w:space="0" w:color="auto"/>
              <w:right w:val="single" w:sz="8" w:space="0" w:color="auto"/>
            </w:tcBorders>
            <w:shd w:val="clear" w:color="000000" w:fill="AEAAAA"/>
            <w:vAlign w:val="center"/>
            <w:hideMark/>
          </w:tcPr>
          <w:p w14:paraId="437343CA"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2020/21</w:t>
            </w:r>
          </w:p>
        </w:tc>
        <w:tc>
          <w:tcPr>
            <w:tcW w:w="757" w:type="dxa"/>
            <w:tcBorders>
              <w:top w:val="single" w:sz="8" w:space="0" w:color="auto"/>
              <w:left w:val="nil"/>
              <w:bottom w:val="single" w:sz="8" w:space="0" w:color="auto"/>
              <w:right w:val="single" w:sz="8" w:space="0" w:color="auto"/>
            </w:tcBorders>
            <w:shd w:val="clear" w:color="000000" w:fill="AEAAAA"/>
            <w:vAlign w:val="center"/>
            <w:hideMark/>
          </w:tcPr>
          <w:p w14:paraId="37FC84FC"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2021/22</w:t>
            </w:r>
          </w:p>
        </w:tc>
        <w:tc>
          <w:tcPr>
            <w:tcW w:w="810" w:type="dxa"/>
            <w:tcBorders>
              <w:top w:val="single" w:sz="8" w:space="0" w:color="auto"/>
              <w:left w:val="nil"/>
              <w:bottom w:val="single" w:sz="8" w:space="0" w:color="auto"/>
              <w:right w:val="single" w:sz="8" w:space="0" w:color="auto"/>
            </w:tcBorders>
            <w:shd w:val="clear" w:color="000000" w:fill="AEAAAA"/>
            <w:vAlign w:val="center"/>
            <w:hideMark/>
          </w:tcPr>
          <w:p w14:paraId="6D8697E7"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2022/23</w:t>
            </w:r>
          </w:p>
        </w:tc>
        <w:tc>
          <w:tcPr>
            <w:tcW w:w="815" w:type="dxa"/>
            <w:tcBorders>
              <w:top w:val="single" w:sz="8" w:space="0" w:color="auto"/>
              <w:left w:val="nil"/>
              <w:bottom w:val="single" w:sz="8" w:space="0" w:color="auto"/>
              <w:right w:val="single" w:sz="8" w:space="0" w:color="auto"/>
            </w:tcBorders>
            <w:shd w:val="clear" w:color="000000" w:fill="AEAAAA"/>
            <w:vAlign w:val="center"/>
            <w:hideMark/>
          </w:tcPr>
          <w:p w14:paraId="5F7E6962"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2023/24</w:t>
            </w:r>
          </w:p>
        </w:tc>
      </w:tr>
      <w:tr w:rsidR="00D84FCF" w:rsidRPr="00D84FCF" w14:paraId="2CB2EF49" w14:textId="77777777" w:rsidTr="00854ECE">
        <w:trPr>
          <w:trHeight w:val="300"/>
        </w:trPr>
        <w:tc>
          <w:tcPr>
            <w:tcW w:w="917" w:type="dxa"/>
            <w:tcBorders>
              <w:top w:val="nil"/>
              <w:left w:val="single" w:sz="8" w:space="0" w:color="auto"/>
              <w:bottom w:val="single" w:sz="8" w:space="0" w:color="auto"/>
              <w:right w:val="single" w:sz="8" w:space="0" w:color="auto"/>
            </w:tcBorders>
            <w:shd w:val="clear" w:color="000000" w:fill="D0CECE"/>
            <w:vAlign w:val="center"/>
            <w:hideMark/>
          </w:tcPr>
          <w:p w14:paraId="32EE8C0C"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 xml:space="preserve">Gas  </w:t>
            </w:r>
          </w:p>
        </w:tc>
        <w:tc>
          <w:tcPr>
            <w:tcW w:w="810" w:type="dxa"/>
            <w:tcBorders>
              <w:top w:val="nil"/>
              <w:left w:val="nil"/>
              <w:bottom w:val="single" w:sz="8" w:space="0" w:color="auto"/>
              <w:right w:val="single" w:sz="8" w:space="0" w:color="auto"/>
            </w:tcBorders>
            <w:shd w:val="clear" w:color="auto" w:fill="auto"/>
            <w:vAlign w:val="center"/>
            <w:hideMark/>
          </w:tcPr>
          <w:p w14:paraId="047F7085"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 xml:space="preserve">26,442  </w:t>
            </w:r>
          </w:p>
        </w:tc>
        <w:tc>
          <w:tcPr>
            <w:tcW w:w="784" w:type="dxa"/>
            <w:tcBorders>
              <w:top w:val="nil"/>
              <w:left w:val="nil"/>
              <w:bottom w:val="single" w:sz="8" w:space="0" w:color="auto"/>
              <w:right w:val="single" w:sz="8" w:space="0" w:color="auto"/>
            </w:tcBorders>
            <w:shd w:val="clear" w:color="auto" w:fill="auto"/>
            <w:vAlign w:val="center"/>
            <w:hideMark/>
          </w:tcPr>
          <w:p w14:paraId="280C4EB9"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 xml:space="preserve">26,698  </w:t>
            </w:r>
          </w:p>
        </w:tc>
        <w:tc>
          <w:tcPr>
            <w:tcW w:w="810" w:type="dxa"/>
            <w:tcBorders>
              <w:top w:val="nil"/>
              <w:left w:val="nil"/>
              <w:bottom w:val="single" w:sz="8" w:space="0" w:color="auto"/>
              <w:right w:val="single" w:sz="8" w:space="0" w:color="auto"/>
            </w:tcBorders>
            <w:shd w:val="clear" w:color="auto" w:fill="auto"/>
            <w:vAlign w:val="center"/>
            <w:hideMark/>
          </w:tcPr>
          <w:p w14:paraId="7B34CFB8"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 xml:space="preserve">28,654  </w:t>
            </w:r>
          </w:p>
        </w:tc>
        <w:tc>
          <w:tcPr>
            <w:tcW w:w="824" w:type="dxa"/>
            <w:tcBorders>
              <w:top w:val="nil"/>
              <w:left w:val="nil"/>
              <w:bottom w:val="single" w:sz="8" w:space="0" w:color="auto"/>
              <w:right w:val="single" w:sz="8" w:space="0" w:color="auto"/>
            </w:tcBorders>
            <w:shd w:val="clear" w:color="auto" w:fill="auto"/>
            <w:vAlign w:val="center"/>
            <w:hideMark/>
          </w:tcPr>
          <w:p w14:paraId="3411AEBF"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 xml:space="preserve">29,712  </w:t>
            </w:r>
          </w:p>
        </w:tc>
        <w:tc>
          <w:tcPr>
            <w:tcW w:w="784" w:type="dxa"/>
            <w:tcBorders>
              <w:top w:val="nil"/>
              <w:left w:val="nil"/>
              <w:bottom w:val="single" w:sz="8" w:space="0" w:color="auto"/>
              <w:right w:val="single" w:sz="8" w:space="0" w:color="auto"/>
            </w:tcBorders>
            <w:shd w:val="clear" w:color="auto" w:fill="auto"/>
            <w:vAlign w:val="center"/>
            <w:hideMark/>
          </w:tcPr>
          <w:p w14:paraId="25699441"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 xml:space="preserve">27,177  </w:t>
            </w:r>
          </w:p>
        </w:tc>
        <w:tc>
          <w:tcPr>
            <w:tcW w:w="795" w:type="dxa"/>
            <w:tcBorders>
              <w:top w:val="nil"/>
              <w:left w:val="nil"/>
              <w:bottom w:val="single" w:sz="8" w:space="0" w:color="auto"/>
              <w:right w:val="single" w:sz="8" w:space="0" w:color="auto"/>
            </w:tcBorders>
            <w:shd w:val="clear" w:color="auto" w:fill="auto"/>
            <w:vAlign w:val="center"/>
            <w:hideMark/>
          </w:tcPr>
          <w:p w14:paraId="5E69444C"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 xml:space="preserve">29,272  </w:t>
            </w:r>
          </w:p>
        </w:tc>
        <w:tc>
          <w:tcPr>
            <w:tcW w:w="795" w:type="dxa"/>
            <w:tcBorders>
              <w:top w:val="nil"/>
              <w:left w:val="nil"/>
              <w:bottom w:val="single" w:sz="8" w:space="0" w:color="auto"/>
              <w:right w:val="single" w:sz="8" w:space="0" w:color="auto"/>
            </w:tcBorders>
            <w:shd w:val="clear" w:color="auto" w:fill="auto"/>
            <w:vAlign w:val="center"/>
            <w:hideMark/>
          </w:tcPr>
          <w:p w14:paraId="076E0AC7"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 xml:space="preserve">25,851  </w:t>
            </w:r>
          </w:p>
        </w:tc>
        <w:tc>
          <w:tcPr>
            <w:tcW w:w="784" w:type="dxa"/>
            <w:tcBorders>
              <w:top w:val="nil"/>
              <w:left w:val="nil"/>
              <w:bottom w:val="single" w:sz="8" w:space="0" w:color="auto"/>
              <w:right w:val="single" w:sz="8" w:space="0" w:color="auto"/>
            </w:tcBorders>
            <w:shd w:val="clear" w:color="auto" w:fill="auto"/>
            <w:vAlign w:val="center"/>
            <w:hideMark/>
          </w:tcPr>
          <w:p w14:paraId="23A02EBD"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 xml:space="preserve">26,467  </w:t>
            </w:r>
          </w:p>
        </w:tc>
        <w:tc>
          <w:tcPr>
            <w:tcW w:w="784" w:type="dxa"/>
            <w:tcBorders>
              <w:top w:val="nil"/>
              <w:left w:val="nil"/>
              <w:bottom w:val="single" w:sz="8" w:space="0" w:color="auto"/>
              <w:right w:val="single" w:sz="8" w:space="0" w:color="auto"/>
            </w:tcBorders>
            <w:shd w:val="clear" w:color="auto" w:fill="auto"/>
            <w:vAlign w:val="center"/>
            <w:hideMark/>
          </w:tcPr>
          <w:p w14:paraId="532DD636"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 xml:space="preserve">25,058  </w:t>
            </w:r>
          </w:p>
        </w:tc>
        <w:tc>
          <w:tcPr>
            <w:tcW w:w="750" w:type="dxa"/>
            <w:tcBorders>
              <w:top w:val="nil"/>
              <w:left w:val="nil"/>
              <w:bottom w:val="single" w:sz="8" w:space="0" w:color="auto"/>
              <w:right w:val="single" w:sz="8" w:space="0" w:color="auto"/>
            </w:tcBorders>
            <w:shd w:val="clear" w:color="auto" w:fill="auto"/>
            <w:vAlign w:val="center"/>
            <w:hideMark/>
          </w:tcPr>
          <w:p w14:paraId="207FAF62"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 xml:space="preserve">25,395  </w:t>
            </w:r>
          </w:p>
        </w:tc>
        <w:tc>
          <w:tcPr>
            <w:tcW w:w="800" w:type="dxa"/>
            <w:tcBorders>
              <w:top w:val="nil"/>
              <w:left w:val="nil"/>
              <w:bottom w:val="single" w:sz="8" w:space="0" w:color="auto"/>
              <w:right w:val="single" w:sz="8" w:space="0" w:color="auto"/>
            </w:tcBorders>
            <w:shd w:val="clear" w:color="auto" w:fill="auto"/>
            <w:vAlign w:val="center"/>
            <w:hideMark/>
          </w:tcPr>
          <w:p w14:paraId="5D780D4E"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 xml:space="preserve">26,081  </w:t>
            </w:r>
          </w:p>
        </w:tc>
        <w:tc>
          <w:tcPr>
            <w:tcW w:w="772" w:type="dxa"/>
            <w:tcBorders>
              <w:top w:val="nil"/>
              <w:left w:val="nil"/>
              <w:bottom w:val="single" w:sz="8" w:space="0" w:color="auto"/>
              <w:right w:val="single" w:sz="8" w:space="0" w:color="auto"/>
            </w:tcBorders>
            <w:shd w:val="clear" w:color="auto" w:fill="auto"/>
            <w:vAlign w:val="center"/>
            <w:hideMark/>
          </w:tcPr>
          <w:p w14:paraId="61A346D8"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 xml:space="preserve">25,883  </w:t>
            </w:r>
          </w:p>
        </w:tc>
        <w:tc>
          <w:tcPr>
            <w:tcW w:w="772" w:type="dxa"/>
            <w:tcBorders>
              <w:top w:val="nil"/>
              <w:left w:val="nil"/>
              <w:bottom w:val="single" w:sz="8" w:space="0" w:color="auto"/>
              <w:right w:val="single" w:sz="8" w:space="0" w:color="auto"/>
            </w:tcBorders>
            <w:shd w:val="clear" w:color="auto" w:fill="auto"/>
            <w:vAlign w:val="center"/>
            <w:hideMark/>
          </w:tcPr>
          <w:p w14:paraId="4FE1C0AF"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25,940</w:t>
            </w:r>
          </w:p>
        </w:tc>
        <w:tc>
          <w:tcPr>
            <w:tcW w:w="757" w:type="dxa"/>
            <w:tcBorders>
              <w:top w:val="nil"/>
              <w:left w:val="nil"/>
              <w:bottom w:val="single" w:sz="8" w:space="0" w:color="auto"/>
              <w:right w:val="single" w:sz="8" w:space="0" w:color="auto"/>
            </w:tcBorders>
            <w:shd w:val="clear" w:color="auto" w:fill="auto"/>
            <w:vAlign w:val="center"/>
            <w:hideMark/>
          </w:tcPr>
          <w:p w14:paraId="22A9C8DA"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32,304</w:t>
            </w:r>
          </w:p>
        </w:tc>
        <w:tc>
          <w:tcPr>
            <w:tcW w:w="757" w:type="dxa"/>
            <w:tcBorders>
              <w:top w:val="nil"/>
              <w:left w:val="nil"/>
              <w:bottom w:val="single" w:sz="8" w:space="0" w:color="auto"/>
              <w:right w:val="single" w:sz="8" w:space="0" w:color="auto"/>
            </w:tcBorders>
            <w:shd w:val="clear" w:color="auto" w:fill="auto"/>
            <w:vAlign w:val="center"/>
            <w:hideMark/>
          </w:tcPr>
          <w:p w14:paraId="668B0D6A"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31,258</w:t>
            </w:r>
          </w:p>
        </w:tc>
        <w:tc>
          <w:tcPr>
            <w:tcW w:w="810" w:type="dxa"/>
            <w:tcBorders>
              <w:top w:val="nil"/>
              <w:left w:val="nil"/>
              <w:bottom w:val="single" w:sz="8" w:space="0" w:color="auto"/>
              <w:right w:val="single" w:sz="8" w:space="0" w:color="auto"/>
            </w:tcBorders>
            <w:shd w:val="clear" w:color="auto" w:fill="auto"/>
            <w:vAlign w:val="center"/>
            <w:hideMark/>
          </w:tcPr>
          <w:p w14:paraId="7F8E7A83"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 32,788</w:t>
            </w:r>
          </w:p>
        </w:tc>
        <w:tc>
          <w:tcPr>
            <w:tcW w:w="815" w:type="dxa"/>
            <w:tcBorders>
              <w:top w:val="nil"/>
              <w:left w:val="nil"/>
              <w:bottom w:val="single" w:sz="8" w:space="0" w:color="auto"/>
              <w:right w:val="single" w:sz="8" w:space="0" w:color="auto"/>
            </w:tcBorders>
            <w:shd w:val="clear" w:color="auto" w:fill="auto"/>
            <w:vAlign w:val="center"/>
            <w:hideMark/>
          </w:tcPr>
          <w:p w14:paraId="17FF0015"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29,233</w:t>
            </w:r>
          </w:p>
        </w:tc>
      </w:tr>
      <w:tr w:rsidR="00D84FCF" w:rsidRPr="00D84FCF" w14:paraId="7B0370E5" w14:textId="77777777" w:rsidTr="00854ECE">
        <w:trPr>
          <w:trHeight w:val="300"/>
        </w:trPr>
        <w:tc>
          <w:tcPr>
            <w:tcW w:w="917" w:type="dxa"/>
            <w:tcBorders>
              <w:top w:val="nil"/>
              <w:left w:val="single" w:sz="8" w:space="0" w:color="auto"/>
              <w:bottom w:val="single" w:sz="8" w:space="0" w:color="auto"/>
              <w:right w:val="single" w:sz="8" w:space="0" w:color="auto"/>
            </w:tcBorders>
            <w:shd w:val="clear" w:color="000000" w:fill="D0CECE"/>
            <w:vAlign w:val="center"/>
            <w:hideMark/>
          </w:tcPr>
          <w:p w14:paraId="67928C33"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 xml:space="preserve">Electricity  </w:t>
            </w:r>
          </w:p>
        </w:tc>
        <w:tc>
          <w:tcPr>
            <w:tcW w:w="810" w:type="dxa"/>
            <w:tcBorders>
              <w:top w:val="nil"/>
              <w:left w:val="nil"/>
              <w:bottom w:val="single" w:sz="8" w:space="0" w:color="auto"/>
              <w:right w:val="single" w:sz="8" w:space="0" w:color="auto"/>
            </w:tcBorders>
            <w:shd w:val="clear" w:color="auto" w:fill="auto"/>
            <w:vAlign w:val="center"/>
            <w:hideMark/>
          </w:tcPr>
          <w:p w14:paraId="7C1961B5"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 xml:space="preserve">53,496  </w:t>
            </w:r>
          </w:p>
        </w:tc>
        <w:tc>
          <w:tcPr>
            <w:tcW w:w="784" w:type="dxa"/>
            <w:tcBorders>
              <w:top w:val="nil"/>
              <w:left w:val="nil"/>
              <w:bottom w:val="single" w:sz="8" w:space="0" w:color="auto"/>
              <w:right w:val="single" w:sz="8" w:space="0" w:color="auto"/>
            </w:tcBorders>
            <w:shd w:val="clear" w:color="auto" w:fill="auto"/>
            <w:vAlign w:val="center"/>
            <w:hideMark/>
          </w:tcPr>
          <w:p w14:paraId="74C64D25"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 xml:space="preserve">51,563  </w:t>
            </w:r>
          </w:p>
        </w:tc>
        <w:tc>
          <w:tcPr>
            <w:tcW w:w="810" w:type="dxa"/>
            <w:tcBorders>
              <w:top w:val="nil"/>
              <w:left w:val="nil"/>
              <w:bottom w:val="single" w:sz="8" w:space="0" w:color="auto"/>
              <w:right w:val="single" w:sz="8" w:space="0" w:color="auto"/>
            </w:tcBorders>
            <w:shd w:val="clear" w:color="auto" w:fill="auto"/>
            <w:vAlign w:val="center"/>
            <w:hideMark/>
          </w:tcPr>
          <w:p w14:paraId="768A6FF6"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 xml:space="preserve">52,171  </w:t>
            </w:r>
          </w:p>
        </w:tc>
        <w:tc>
          <w:tcPr>
            <w:tcW w:w="824" w:type="dxa"/>
            <w:tcBorders>
              <w:top w:val="nil"/>
              <w:left w:val="nil"/>
              <w:bottom w:val="single" w:sz="8" w:space="0" w:color="auto"/>
              <w:right w:val="single" w:sz="8" w:space="0" w:color="auto"/>
            </w:tcBorders>
            <w:shd w:val="clear" w:color="auto" w:fill="auto"/>
            <w:vAlign w:val="center"/>
            <w:hideMark/>
          </w:tcPr>
          <w:p w14:paraId="37F62362"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 xml:space="preserve">47,826  </w:t>
            </w:r>
          </w:p>
        </w:tc>
        <w:tc>
          <w:tcPr>
            <w:tcW w:w="784" w:type="dxa"/>
            <w:tcBorders>
              <w:top w:val="nil"/>
              <w:left w:val="nil"/>
              <w:bottom w:val="single" w:sz="8" w:space="0" w:color="auto"/>
              <w:right w:val="single" w:sz="8" w:space="0" w:color="auto"/>
            </w:tcBorders>
            <w:shd w:val="clear" w:color="auto" w:fill="auto"/>
            <w:vAlign w:val="center"/>
            <w:hideMark/>
          </w:tcPr>
          <w:p w14:paraId="78B8398B"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 xml:space="preserve">47,586  </w:t>
            </w:r>
          </w:p>
        </w:tc>
        <w:tc>
          <w:tcPr>
            <w:tcW w:w="795" w:type="dxa"/>
            <w:tcBorders>
              <w:top w:val="nil"/>
              <w:left w:val="nil"/>
              <w:bottom w:val="single" w:sz="8" w:space="0" w:color="auto"/>
              <w:right w:val="single" w:sz="8" w:space="0" w:color="auto"/>
            </w:tcBorders>
            <w:shd w:val="clear" w:color="auto" w:fill="auto"/>
            <w:vAlign w:val="center"/>
            <w:hideMark/>
          </w:tcPr>
          <w:p w14:paraId="4E848C9F"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 xml:space="preserve">46,754  </w:t>
            </w:r>
          </w:p>
        </w:tc>
        <w:tc>
          <w:tcPr>
            <w:tcW w:w="795" w:type="dxa"/>
            <w:tcBorders>
              <w:top w:val="nil"/>
              <w:left w:val="nil"/>
              <w:bottom w:val="single" w:sz="8" w:space="0" w:color="auto"/>
              <w:right w:val="single" w:sz="8" w:space="0" w:color="auto"/>
            </w:tcBorders>
            <w:shd w:val="clear" w:color="auto" w:fill="auto"/>
            <w:vAlign w:val="center"/>
            <w:hideMark/>
          </w:tcPr>
          <w:p w14:paraId="4E1384CE"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 xml:space="preserve">45,796  </w:t>
            </w:r>
          </w:p>
        </w:tc>
        <w:tc>
          <w:tcPr>
            <w:tcW w:w="784" w:type="dxa"/>
            <w:tcBorders>
              <w:top w:val="nil"/>
              <w:left w:val="nil"/>
              <w:bottom w:val="single" w:sz="8" w:space="0" w:color="auto"/>
              <w:right w:val="single" w:sz="8" w:space="0" w:color="auto"/>
            </w:tcBorders>
            <w:shd w:val="clear" w:color="auto" w:fill="auto"/>
            <w:vAlign w:val="center"/>
            <w:hideMark/>
          </w:tcPr>
          <w:p w14:paraId="5DDAB2E4"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 xml:space="preserve">46,898  </w:t>
            </w:r>
          </w:p>
        </w:tc>
        <w:tc>
          <w:tcPr>
            <w:tcW w:w="784" w:type="dxa"/>
            <w:tcBorders>
              <w:top w:val="nil"/>
              <w:left w:val="nil"/>
              <w:bottom w:val="single" w:sz="8" w:space="0" w:color="auto"/>
              <w:right w:val="single" w:sz="8" w:space="0" w:color="auto"/>
            </w:tcBorders>
            <w:shd w:val="clear" w:color="auto" w:fill="auto"/>
            <w:vAlign w:val="center"/>
            <w:hideMark/>
          </w:tcPr>
          <w:p w14:paraId="2A0DCFCA"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 xml:space="preserve">44,334  </w:t>
            </w:r>
          </w:p>
        </w:tc>
        <w:tc>
          <w:tcPr>
            <w:tcW w:w="750" w:type="dxa"/>
            <w:tcBorders>
              <w:top w:val="nil"/>
              <w:left w:val="nil"/>
              <w:bottom w:val="single" w:sz="8" w:space="0" w:color="auto"/>
              <w:right w:val="single" w:sz="8" w:space="0" w:color="auto"/>
            </w:tcBorders>
            <w:shd w:val="clear" w:color="auto" w:fill="auto"/>
            <w:vAlign w:val="center"/>
            <w:hideMark/>
          </w:tcPr>
          <w:p w14:paraId="6EE92EA1"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 xml:space="preserve">38,048  </w:t>
            </w:r>
          </w:p>
        </w:tc>
        <w:tc>
          <w:tcPr>
            <w:tcW w:w="800" w:type="dxa"/>
            <w:tcBorders>
              <w:top w:val="nil"/>
              <w:left w:val="nil"/>
              <w:bottom w:val="single" w:sz="8" w:space="0" w:color="auto"/>
              <w:right w:val="single" w:sz="8" w:space="0" w:color="auto"/>
            </w:tcBorders>
            <w:shd w:val="clear" w:color="auto" w:fill="auto"/>
            <w:vAlign w:val="center"/>
            <w:hideMark/>
          </w:tcPr>
          <w:p w14:paraId="02AEC3D0"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 xml:space="preserve">31,367  </w:t>
            </w:r>
          </w:p>
        </w:tc>
        <w:tc>
          <w:tcPr>
            <w:tcW w:w="772" w:type="dxa"/>
            <w:tcBorders>
              <w:top w:val="nil"/>
              <w:left w:val="nil"/>
              <w:bottom w:val="single" w:sz="8" w:space="0" w:color="auto"/>
              <w:right w:val="single" w:sz="8" w:space="0" w:color="auto"/>
            </w:tcBorders>
            <w:shd w:val="clear" w:color="auto" w:fill="auto"/>
            <w:vAlign w:val="center"/>
            <w:hideMark/>
          </w:tcPr>
          <w:p w14:paraId="059AB6A4"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 xml:space="preserve">27,750  </w:t>
            </w:r>
          </w:p>
        </w:tc>
        <w:tc>
          <w:tcPr>
            <w:tcW w:w="772" w:type="dxa"/>
            <w:tcBorders>
              <w:top w:val="nil"/>
              <w:left w:val="nil"/>
              <w:bottom w:val="single" w:sz="8" w:space="0" w:color="auto"/>
              <w:right w:val="single" w:sz="8" w:space="0" w:color="auto"/>
            </w:tcBorders>
            <w:shd w:val="clear" w:color="auto" w:fill="auto"/>
            <w:vAlign w:val="center"/>
            <w:hideMark/>
          </w:tcPr>
          <w:p w14:paraId="1B5D6E46"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22,857</w:t>
            </w:r>
          </w:p>
        </w:tc>
        <w:tc>
          <w:tcPr>
            <w:tcW w:w="757" w:type="dxa"/>
            <w:tcBorders>
              <w:top w:val="nil"/>
              <w:left w:val="nil"/>
              <w:bottom w:val="single" w:sz="8" w:space="0" w:color="auto"/>
              <w:right w:val="single" w:sz="8" w:space="0" w:color="auto"/>
            </w:tcBorders>
            <w:shd w:val="clear" w:color="auto" w:fill="auto"/>
            <w:vAlign w:val="center"/>
            <w:hideMark/>
          </w:tcPr>
          <w:p w14:paraId="6A5C42D8"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21,306</w:t>
            </w:r>
          </w:p>
        </w:tc>
        <w:tc>
          <w:tcPr>
            <w:tcW w:w="757" w:type="dxa"/>
            <w:tcBorders>
              <w:top w:val="nil"/>
              <w:left w:val="nil"/>
              <w:bottom w:val="single" w:sz="8" w:space="0" w:color="auto"/>
              <w:right w:val="single" w:sz="8" w:space="0" w:color="auto"/>
            </w:tcBorders>
            <w:shd w:val="clear" w:color="auto" w:fill="auto"/>
            <w:vAlign w:val="center"/>
            <w:hideMark/>
          </w:tcPr>
          <w:p w14:paraId="707D37BD"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20,127</w:t>
            </w:r>
          </w:p>
        </w:tc>
        <w:tc>
          <w:tcPr>
            <w:tcW w:w="810" w:type="dxa"/>
            <w:tcBorders>
              <w:top w:val="nil"/>
              <w:left w:val="nil"/>
              <w:bottom w:val="single" w:sz="8" w:space="0" w:color="auto"/>
              <w:right w:val="single" w:sz="8" w:space="0" w:color="auto"/>
            </w:tcBorders>
            <w:shd w:val="clear" w:color="auto" w:fill="auto"/>
            <w:vAlign w:val="center"/>
            <w:hideMark/>
          </w:tcPr>
          <w:p w14:paraId="0ED038F6"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 18,599</w:t>
            </w:r>
          </w:p>
        </w:tc>
        <w:tc>
          <w:tcPr>
            <w:tcW w:w="815" w:type="dxa"/>
            <w:tcBorders>
              <w:top w:val="nil"/>
              <w:left w:val="nil"/>
              <w:bottom w:val="single" w:sz="8" w:space="0" w:color="auto"/>
              <w:right w:val="single" w:sz="8" w:space="0" w:color="auto"/>
            </w:tcBorders>
            <w:shd w:val="clear" w:color="auto" w:fill="auto"/>
            <w:vAlign w:val="center"/>
            <w:hideMark/>
          </w:tcPr>
          <w:p w14:paraId="6525ED09"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17,966</w:t>
            </w:r>
          </w:p>
        </w:tc>
      </w:tr>
      <w:tr w:rsidR="00D84FCF" w:rsidRPr="00D84FCF" w14:paraId="16AA9639" w14:textId="77777777" w:rsidTr="00854ECE">
        <w:trPr>
          <w:trHeight w:val="300"/>
        </w:trPr>
        <w:tc>
          <w:tcPr>
            <w:tcW w:w="917" w:type="dxa"/>
            <w:tcBorders>
              <w:top w:val="nil"/>
              <w:left w:val="single" w:sz="8" w:space="0" w:color="auto"/>
              <w:bottom w:val="single" w:sz="8" w:space="0" w:color="auto"/>
              <w:right w:val="single" w:sz="8" w:space="0" w:color="auto"/>
            </w:tcBorders>
            <w:shd w:val="clear" w:color="000000" w:fill="D0CECE"/>
            <w:vAlign w:val="center"/>
            <w:hideMark/>
          </w:tcPr>
          <w:p w14:paraId="4E0F0058"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 xml:space="preserve">Oil  </w:t>
            </w:r>
          </w:p>
        </w:tc>
        <w:tc>
          <w:tcPr>
            <w:tcW w:w="810" w:type="dxa"/>
            <w:tcBorders>
              <w:top w:val="nil"/>
              <w:left w:val="nil"/>
              <w:bottom w:val="single" w:sz="8" w:space="0" w:color="auto"/>
              <w:right w:val="single" w:sz="8" w:space="0" w:color="auto"/>
            </w:tcBorders>
            <w:shd w:val="clear" w:color="auto" w:fill="auto"/>
            <w:vAlign w:val="center"/>
            <w:hideMark/>
          </w:tcPr>
          <w:p w14:paraId="308D1340"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 xml:space="preserve">272  </w:t>
            </w:r>
          </w:p>
        </w:tc>
        <w:tc>
          <w:tcPr>
            <w:tcW w:w="784" w:type="dxa"/>
            <w:tcBorders>
              <w:top w:val="nil"/>
              <w:left w:val="nil"/>
              <w:bottom w:val="single" w:sz="8" w:space="0" w:color="auto"/>
              <w:right w:val="single" w:sz="8" w:space="0" w:color="auto"/>
            </w:tcBorders>
            <w:shd w:val="clear" w:color="auto" w:fill="auto"/>
            <w:vAlign w:val="center"/>
            <w:hideMark/>
          </w:tcPr>
          <w:p w14:paraId="2F284B94"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 xml:space="preserve">178  </w:t>
            </w:r>
          </w:p>
        </w:tc>
        <w:tc>
          <w:tcPr>
            <w:tcW w:w="810" w:type="dxa"/>
            <w:tcBorders>
              <w:top w:val="nil"/>
              <w:left w:val="nil"/>
              <w:bottom w:val="single" w:sz="8" w:space="0" w:color="auto"/>
              <w:right w:val="single" w:sz="8" w:space="0" w:color="auto"/>
            </w:tcBorders>
            <w:shd w:val="clear" w:color="auto" w:fill="auto"/>
            <w:vAlign w:val="center"/>
            <w:hideMark/>
          </w:tcPr>
          <w:p w14:paraId="37E831A0"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 xml:space="preserve">497  </w:t>
            </w:r>
          </w:p>
        </w:tc>
        <w:tc>
          <w:tcPr>
            <w:tcW w:w="824" w:type="dxa"/>
            <w:tcBorders>
              <w:top w:val="nil"/>
              <w:left w:val="nil"/>
              <w:bottom w:val="single" w:sz="8" w:space="0" w:color="auto"/>
              <w:right w:val="single" w:sz="8" w:space="0" w:color="auto"/>
            </w:tcBorders>
            <w:shd w:val="clear" w:color="auto" w:fill="auto"/>
            <w:vAlign w:val="center"/>
            <w:hideMark/>
          </w:tcPr>
          <w:p w14:paraId="61C49E31"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 xml:space="preserve">185  </w:t>
            </w:r>
          </w:p>
        </w:tc>
        <w:tc>
          <w:tcPr>
            <w:tcW w:w="784" w:type="dxa"/>
            <w:tcBorders>
              <w:top w:val="nil"/>
              <w:left w:val="nil"/>
              <w:bottom w:val="single" w:sz="8" w:space="0" w:color="auto"/>
              <w:right w:val="single" w:sz="8" w:space="0" w:color="auto"/>
            </w:tcBorders>
            <w:shd w:val="clear" w:color="auto" w:fill="auto"/>
            <w:vAlign w:val="center"/>
            <w:hideMark/>
          </w:tcPr>
          <w:p w14:paraId="4EF59A30"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 xml:space="preserve">246  </w:t>
            </w:r>
          </w:p>
        </w:tc>
        <w:tc>
          <w:tcPr>
            <w:tcW w:w="795" w:type="dxa"/>
            <w:tcBorders>
              <w:top w:val="nil"/>
              <w:left w:val="nil"/>
              <w:bottom w:val="single" w:sz="8" w:space="0" w:color="auto"/>
              <w:right w:val="single" w:sz="8" w:space="0" w:color="auto"/>
            </w:tcBorders>
            <w:shd w:val="clear" w:color="auto" w:fill="auto"/>
            <w:vAlign w:val="center"/>
            <w:hideMark/>
          </w:tcPr>
          <w:p w14:paraId="3F28FBDA"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 xml:space="preserve">621  </w:t>
            </w:r>
          </w:p>
        </w:tc>
        <w:tc>
          <w:tcPr>
            <w:tcW w:w="795" w:type="dxa"/>
            <w:tcBorders>
              <w:top w:val="nil"/>
              <w:left w:val="nil"/>
              <w:bottom w:val="single" w:sz="8" w:space="0" w:color="auto"/>
              <w:right w:val="single" w:sz="8" w:space="0" w:color="auto"/>
            </w:tcBorders>
            <w:shd w:val="clear" w:color="auto" w:fill="auto"/>
            <w:vAlign w:val="center"/>
            <w:hideMark/>
          </w:tcPr>
          <w:p w14:paraId="2252C0ED"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 xml:space="preserve">142  </w:t>
            </w:r>
          </w:p>
        </w:tc>
        <w:tc>
          <w:tcPr>
            <w:tcW w:w="784" w:type="dxa"/>
            <w:tcBorders>
              <w:top w:val="nil"/>
              <w:left w:val="nil"/>
              <w:bottom w:val="single" w:sz="8" w:space="0" w:color="auto"/>
              <w:right w:val="single" w:sz="8" w:space="0" w:color="auto"/>
            </w:tcBorders>
            <w:shd w:val="clear" w:color="auto" w:fill="auto"/>
            <w:vAlign w:val="center"/>
            <w:hideMark/>
          </w:tcPr>
          <w:p w14:paraId="5BBFF8B2"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 xml:space="preserve">170  </w:t>
            </w:r>
          </w:p>
        </w:tc>
        <w:tc>
          <w:tcPr>
            <w:tcW w:w="784" w:type="dxa"/>
            <w:tcBorders>
              <w:top w:val="nil"/>
              <w:left w:val="nil"/>
              <w:bottom w:val="single" w:sz="8" w:space="0" w:color="auto"/>
              <w:right w:val="single" w:sz="8" w:space="0" w:color="auto"/>
            </w:tcBorders>
            <w:shd w:val="clear" w:color="auto" w:fill="auto"/>
            <w:vAlign w:val="center"/>
            <w:hideMark/>
          </w:tcPr>
          <w:p w14:paraId="6EB4B222"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 xml:space="preserve">189  </w:t>
            </w:r>
          </w:p>
        </w:tc>
        <w:tc>
          <w:tcPr>
            <w:tcW w:w="750" w:type="dxa"/>
            <w:tcBorders>
              <w:top w:val="nil"/>
              <w:left w:val="nil"/>
              <w:bottom w:val="single" w:sz="8" w:space="0" w:color="auto"/>
              <w:right w:val="single" w:sz="8" w:space="0" w:color="auto"/>
            </w:tcBorders>
            <w:shd w:val="clear" w:color="auto" w:fill="auto"/>
            <w:vAlign w:val="center"/>
            <w:hideMark/>
          </w:tcPr>
          <w:p w14:paraId="2522AAA7"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 xml:space="preserve">197  </w:t>
            </w:r>
          </w:p>
        </w:tc>
        <w:tc>
          <w:tcPr>
            <w:tcW w:w="800" w:type="dxa"/>
            <w:tcBorders>
              <w:top w:val="nil"/>
              <w:left w:val="nil"/>
              <w:bottom w:val="single" w:sz="8" w:space="0" w:color="auto"/>
              <w:right w:val="single" w:sz="8" w:space="0" w:color="auto"/>
            </w:tcBorders>
            <w:shd w:val="clear" w:color="auto" w:fill="auto"/>
            <w:vAlign w:val="center"/>
            <w:hideMark/>
          </w:tcPr>
          <w:p w14:paraId="3DF99C83"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 xml:space="preserve">228  </w:t>
            </w:r>
          </w:p>
        </w:tc>
        <w:tc>
          <w:tcPr>
            <w:tcW w:w="772" w:type="dxa"/>
            <w:tcBorders>
              <w:top w:val="nil"/>
              <w:left w:val="nil"/>
              <w:bottom w:val="single" w:sz="8" w:space="0" w:color="auto"/>
              <w:right w:val="single" w:sz="8" w:space="0" w:color="auto"/>
            </w:tcBorders>
            <w:shd w:val="clear" w:color="auto" w:fill="auto"/>
            <w:vAlign w:val="center"/>
            <w:hideMark/>
          </w:tcPr>
          <w:p w14:paraId="2BF6313F"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 xml:space="preserve">242  </w:t>
            </w:r>
          </w:p>
        </w:tc>
        <w:tc>
          <w:tcPr>
            <w:tcW w:w="772" w:type="dxa"/>
            <w:tcBorders>
              <w:top w:val="nil"/>
              <w:left w:val="nil"/>
              <w:bottom w:val="single" w:sz="8" w:space="0" w:color="auto"/>
              <w:right w:val="single" w:sz="8" w:space="0" w:color="auto"/>
            </w:tcBorders>
            <w:shd w:val="clear" w:color="auto" w:fill="auto"/>
            <w:vAlign w:val="center"/>
            <w:hideMark/>
          </w:tcPr>
          <w:p w14:paraId="1ECC07B2"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 xml:space="preserve">166  </w:t>
            </w:r>
          </w:p>
        </w:tc>
        <w:tc>
          <w:tcPr>
            <w:tcW w:w="757" w:type="dxa"/>
            <w:tcBorders>
              <w:top w:val="nil"/>
              <w:left w:val="nil"/>
              <w:bottom w:val="single" w:sz="8" w:space="0" w:color="auto"/>
              <w:right w:val="single" w:sz="8" w:space="0" w:color="auto"/>
            </w:tcBorders>
            <w:shd w:val="clear" w:color="auto" w:fill="auto"/>
            <w:vAlign w:val="center"/>
            <w:hideMark/>
          </w:tcPr>
          <w:p w14:paraId="144FE7EC"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 xml:space="preserve"> 190 </w:t>
            </w:r>
          </w:p>
        </w:tc>
        <w:tc>
          <w:tcPr>
            <w:tcW w:w="757" w:type="dxa"/>
            <w:tcBorders>
              <w:top w:val="nil"/>
              <w:left w:val="nil"/>
              <w:bottom w:val="single" w:sz="8" w:space="0" w:color="auto"/>
              <w:right w:val="single" w:sz="8" w:space="0" w:color="auto"/>
            </w:tcBorders>
            <w:shd w:val="clear" w:color="auto" w:fill="auto"/>
            <w:vAlign w:val="center"/>
            <w:hideMark/>
          </w:tcPr>
          <w:p w14:paraId="5880FB4F"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194</w:t>
            </w:r>
          </w:p>
        </w:tc>
        <w:tc>
          <w:tcPr>
            <w:tcW w:w="810" w:type="dxa"/>
            <w:tcBorders>
              <w:top w:val="nil"/>
              <w:left w:val="nil"/>
              <w:bottom w:val="single" w:sz="8" w:space="0" w:color="auto"/>
              <w:right w:val="single" w:sz="8" w:space="0" w:color="auto"/>
            </w:tcBorders>
            <w:shd w:val="clear" w:color="auto" w:fill="auto"/>
            <w:vAlign w:val="center"/>
            <w:hideMark/>
          </w:tcPr>
          <w:p w14:paraId="6735F6D7"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 229</w:t>
            </w:r>
          </w:p>
        </w:tc>
        <w:tc>
          <w:tcPr>
            <w:tcW w:w="815" w:type="dxa"/>
            <w:tcBorders>
              <w:top w:val="nil"/>
              <w:left w:val="nil"/>
              <w:bottom w:val="single" w:sz="8" w:space="0" w:color="auto"/>
              <w:right w:val="single" w:sz="8" w:space="0" w:color="auto"/>
            </w:tcBorders>
            <w:shd w:val="clear" w:color="auto" w:fill="auto"/>
            <w:vAlign w:val="center"/>
            <w:hideMark/>
          </w:tcPr>
          <w:p w14:paraId="1C4B7A96"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198</w:t>
            </w:r>
          </w:p>
        </w:tc>
      </w:tr>
      <w:tr w:rsidR="00D84FCF" w:rsidRPr="00D84FCF" w14:paraId="686D581D" w14:textId="77777777" w:rsidTr="00854ECE">
        <w:trPr>
          <w:trHeight w:val="300"/>
        </w:trPr>
        <w:tc>
          <w:tcPr>
            <w:tcW w:w="917" w:type="dxa"/>
            <w:tcBorders>
              <w:top w:val="nil"/>
              <w:left w:val="single" w:sz="8" w:space="0" w:color="auto"/>
              <w:bottom w:val="single" w:sz="8" w:space="0" w:color="auto"/>
              <w:right w:val="single" w:sz="8" w:space="0" w:color="auto"/>
            </w:tcBorders>
            <w:shd w:val="clear" w:color="000000" w:fill="D0CECE"/>
            <w:vAlign w:val="center"/>
            <w:hideMark/>
          </w:tcPr>
          <w:p w14:paraId="2951D85C"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 xml:space="preserve">Fleet Vehicles  </w:t>
            </w:r>
          </w:p>
        </w:tc>
        <w:tc>
          <w:tcPr>
            <w:tcW w:w="810" w:type="dxa"/>
            <w:tcBorders>
              <w:top w:val="nil"/>
              <w:left w:val="nil"/>
              <w:bottom w:val="single" w:sz="8" w:space="0" w:color="auto"/>
              <w:right w:val="single" w:sz="8" w:space="0" w:color="auto"/>
            </w:tcBorders>
            <w:shd w:val="clear" w:color="auto" w:fill="auto"/>
            <w:vAlign w:val="center"/>
            <w:hideMark/>
          </w:tcPr>
          <w:p w14:paraId="43E5F81F"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 xml:space="preserve">340  </w:t>
            </w:r>
          </w:p>
        </w:tc>
        <w:tc>
          <w:tcPr>
            <w:tcW w:w="784" w:type="dxa"/>
            <w:tcBorders>
              <w:top w:val="nil"/>
              <w:left w:val="nil"/>
              <w:bottom w:val="single" w:sz="8" w:space="0" w:color="auto"/>
              <w:right w:val="single" w:sz="8" w:space="0" w:color="auto"/>
            </w:tcBorders>
            <w:shd w:val="clear" w:color="auto" w:fill="auto"/>
            <w:vAlign w:val="center"/>
            <w:hideMark/>
          </w:tcPr>
          <w:p w14:paraId="686C87AA"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 xml:space="preserve">398  </w:t>
            </w:r>
          </w:p>
        </w:tc>
        <w:tc>
          <w:tcPr>
            <w:tcW w:w="810" w:type="dxa"/>
            <w:tcBorders>
              <w:top w:val="nil"/>
              <w:left w:val="nil"/>
              <w:bottom w:val="single" w:sz="8" w:space="0" w:color="auto"/>
              <w:right w:val="single" w:sz="8" w:space="0" w:color="auto"/>
            </w:tcBorders>
            <w:shd w:val="clear" w:color="auto" w:fill="auto"/>
            <w:vAlign w:val="center"/>
            <w:hideMark/>
          </w:tcPr>
          <w:p w14:paraId="269D6CC3"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 xml:space="preserve">344  </w:t>
            </w:r>
          </w:p>
        </w:tc>
        <w:tc>
          <w:tcPr>
            <w:tcW w:w="824" w:type="dxa"/>
            <w:tcBorders>
              <w:top w:val="nil"/>
              <w:left w:val="nil"/>
              <w:bottom w:val="single" w:sz="8" w:space="0" w:color="auto"/>
              <w:right w:val="single" w:sz="8" w:space="0" w:color="auto"/>
            </w:tcBorders>
            <w:shd w:val="clear" w:color="auto" w:fill="auto"/>
            <w:vAlign w:val="center"/>
            <w:hideMark/>
          </w:tcPr>
          <w:p w14:paraId="00622CD1"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 xml:space="preserve">336  </w:t>
            </w:r>
          </w:p>
        </w:tc>
        <w:tc>
          <w:tcPr>
            <w:tcW w:w="784" w:type="dxa"/>
            <w:tcBorders>
              <w:top w:val="nil"/>
              <w:left w:val="nil"/>
              <w:bottom w:val="single" w:sz="8" w:space="0" w:color="auto"/>
              <w:right w:val="single" w:sz="8" w:space="0" w:color="auto"/>
            </w:tcBorders>
            <w:shd w:val="clear" w:color="auto" w:fill="auto"/>
            <w:vAlign w:val="center"/>
            <w:hideMark/>
          </w:tcPr>
          <w:p w14:paraId="515DF556"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 xml:space="preserve">355  </w:t>
            </w:r>
          </w:p>
        </w:tc>
        <w:tc>
          <w:tcPr>
            <w:tcW w:w="795" w:type="dxa"/>
            <w:tcBorders>
              <w:top w:val="nil"/>
              <w:left w:val="nil"/>
              <w:bottom w:val="single" w:sz="8" w:space="0" w:color="auto"/>
              <w:right w:val="single" w:sz="8" w:space="0" w:color="auto"/>
            </w:tcBorders>
            <w:shd w:val="clear" w:color="auto" w:fill="auto"/>
            <w:vAlign w:val="center"/>
            <w:hideMark/>
          </w:tcPr>
          <w:p w14:paraId="1C99D2EA"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 xml:space="preserve">333  </w:t>
            </w:r>
          </w:p>
        </w:tc>
        <w:tc>
          <w:tcPr>
            <w:tcW w:w="795" w:type="dxa"/>
            <w:tcBorders>
              <w:top w:val="nil"/>
              <w:left w:val="nil"/>
              <w:bottom w:val="single" w:sz="8" w:space="0" w:color="auto"/>
              <w:right w:val="single" w:sz="8" w:space="0" w:color="auto"/>
            </w:tcBorders>
            <w:shd w:val="clear" w:color="auto" w:fill="auto"/>
            <w:vAlign w:val="center"/>
            <w:hideMark/>
          </w:tcPr>
          <w:p w14:paraId="543D27BC"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 xml:space="preserve">205  </w:t>
            </w:r>
          </w:p>
        </w:tc>
        <w:tc>
          <w:tcPr>
            <w:tcW w:w="784" w:type="dxa"/>
            <w:tcBorders>
              <w:top w:val="nil"/>
              <w:left w:val="nil"/>
              <w:bottom w:val="single" w:sz="8" w:space="0" w:color="auto"/>
              <w:right w:val="single" w:sz="8" w:space="0" w:color="auto"/>
            </w:tcBorders>
            <w:shd w:val="clear" w:color="auto" w:fill="auto"/>
            <w:vAlign w:val="center"/>
            <w:hideMark/>
          </w:tcPr>
          <w:p w14:paraId="492A3123"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 xml:space="preserve">197  </w:t>
            </w:r>
          </w:p>
        </w:tc>
        <w:tc>
          <w:tcPr>
            <w:tcW w:w="784" w:type="dxa"/>
            <w:tcBorders>
              <w:top w:val="nil"/>
              <w:left w:val="nil"/>
              <w:bottom w:val="single" w:sz="8" w:space="0" w:color="auto"/>
              <w:right w:val="single" w:sz="8" w:space="0" w:color="auto"/>
            </w:tcBorders>
            <w:shd w:val="clear" w:color="auto" w:fill="auto"/>
            <w:vAlign w:val="center"/>
            <w:hideMark/>
          </w:tcPr>
          <w:p w14:paraId="72ABDD62"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 xml:space="preserve">172  </w:t>
            </w:r>
          </w:p>
        </w:tc>
        <w:tc>
          <w:tcPr>
            <w:tcW w:w="750" w:type="dxa"/>
            <w:tcBorders>
              <w:top w:val="nil"/>
              <w:left w:val="nil"/>
              <w:bottom w:val="single" w:sz="8" w:space="0" w:color="auto"/>
              <w:right w:val="single" w:sz="8" w:space="0" w:color="auto"/>
            </w:tcBorders>
            <w:shd w:val="clear" w:color="auto" w:fill="auto"/>
            <w:vAlign w:val="center"/>
            <w:hideMark/>
          </w:tcPr>
          <w:p w14:paraId="4658F85B"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 xml:space="preserve">146  </w:t>
            </w:r>
          </w:p>
        </w:tc>
        <w:tc>
          <w:tcPr>
            <w:tcW w:w="800" w:type="dxa"/>
            <w:tcBorders>
              <w:top w:val="nil"/>
              <w:left w:val="nil"/>
              <w:bottom w:val="single" w:sz="8" w:space="0" w:color="auto"/>
              <w:right w:val="single" w:sz="8" w:space="0" w:color="auto"/>
            </w:tcBorders>
            <w:shd w:val="clear" w:color="auto" w:fill="auto"/>
            <w:vAlign w:val="center"/>
            <w:hideMark/>
          </w:tcPr>
          <w:p w14:paraId="5E3C895B"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 xml:space="preserve">139  </w:t>
            </w:r>
          </w:p>
        </w:tc>
        <w:tc>
          <w:tcPr>
            <w:tcW w:w="772" w:type="dxa"/>
            <w:tcBorders>
              <w:top w:val="nil"/>
              <w:left w:val="nil"/>
              <w:bottom w:val="single" w:sz="8" w:space="0" w:color="auto"/>
              <w:right w:val="single" w:sz="8" w:space="0" w:color="auto"/>
            </w:tcBorders>
            <w:shd w:val="clear" w:color="auto" w:fill="auto"/>
            <w:vAlign w:val="center"/>
            <w:hideMark/>
          </w:tcPr>
          <w:p w14:paraId="536E6124"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 xml:space="preserve">141  </w:t>
            </w:r>
          </w:p>
        </w:tc>
        <w:tc>
          <w:tcPr>
            <w:tcW w:w="772" w:type="dxa"/>
            <w:tcBorders>
              <w:top w:val="nil"/>
              <w:left w:val="nil"/>
              <w:bottom w:val="single" w:sz="8" w:space="0" w:color="auto"/>
              <w:right w:val="single" w:sz="8" w:space="0" w:color="auto"/>
            </w:tcBorders>
            <w:shd w:val="clear" w:color="auto" w:fill="auto"/>
            <w:vAlign w:val="center"/>
            <w:hideMark/>
          </w:tcPr>
          <w:p w14:paraId="4C91904C"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 xml:space="preserve">104  </w:t>
            </w:r>
          </w:p>
        </w:tc>
        <w:tc>
          <w:tcPr>
            <w:tcW w:w="757" w:type="dxa"/>
            <w:tcBorders>
              <w:top w:val="nil"/>
              <w:left w:val="nil"/>
              <w:bottom w:val="single" w:sz="8" w:space="0" w:color="auto"/>
              <w:right w:val="single" w:sz="8" w:space="0" w:color="auto"/>
            </w:tcBorders>
            <w:shd w:val="clear" w:color="auto" w:fill="auto"/>
            <w:vAlign w:val="center"/>
            <w:hideMark/>
          </w:tcPr>
          <w:p w14:paraId="075994DF"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 xml:space="preserve">101  </w:t>
            </w:r>
          </w:p>
        </w:tc>
        <w:tc>
          <w:tcPr>
            <w:tcW w:w="757" w:type="dxa"/>
            <w:tcBorders>
              <w:top w:val="nil"/>
              <w:left w:val="nil"/>
              <w:bottom w:val="single" w:sz="8" w:space="0" w:color="auto"/>
              <w:right w:val="single" w:sz="8" w:space="0" w:color="auto"/>
            </w:tcBorders>
            <w:shd w:val="clear" w:color="auto" w:fill="auto"/>
            <w:vAlign w:val="center"/>
            <w:hideMark/>
          </w:tcPr>
          <w:p w14:paraId="12B0D9A6"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107</w:t>
            </w:r>
          </w:p>
        </w:tc>
        <w:tc>
          <w:tcPr>
            <w:tcW w:w="810" w:type="dxa"/>
            <w:tcBorders>
              <w:top w:val="nil"/>
              <w:left w:val="nil"/>
              <w:bottom w:val="single" w:sz="8" w:space="0" w:color="auto"/>
              <w:right w:val="single" w:sz="8" w:space="0" w:color="auto"/>
            </w:tcBorders>
            <w:shd w:val="clear" w:color="auto" w:fill="auto"/>
            <w:vAlign w:val="center"/>
            <w:hideMark/>
          </w:tcPr>
          <w:p w14:paraId="259A7658"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 115</w:t>
            </w:r>
          </w:p>
        </w:tc>
        <w:tc>
          <w:tcPr>
            <w:tcW w:w="815" w:type="dxa"/>
            <w:tcBorders>
              <w:top w:val="nil"/>
              <w:left w:val="nil"/>
              <w:bottom w:val="single" w:sz="8" w:space="0" w:color="auto"/>
              <w:right w:val="single" w:sz="8" w:space="0" w:color="auto"/>
            </w:tcBorders>
            <w:shd w:val="clear" w:color="auto" w:fill="auto"/>
            <w:vAlign w:val="center"/>
            <w:hideMark/>
          </w:tcPr>
          <w:p w14:paraId="31BADAEC"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100</w:t>
            </w:r>
          </w:p>
        </w:tc>
      </w:tr>
      <w:tr w:rsidR="00D84FCF" w:rsidRPr="00D84FCF" w14:paraId="793E4572" w14:textId="77777777" w:rsidTr="00854ECE">
        <w:trPr>
          <w:trHeight w:val="300"/>
        </w:trPr>
        <w:tc>
          <w:tcPr>
            <w:tcW w:w="917" w:type="dxa"/>
            <w:tcBorders>
              <w:top w:val="nil"/>
              <w:left w:val="single" w:sz="8" w:space="0" w:color="auto"/>
              <w:bottom w:val="single" w:sz="8" w:space="0" w:color="auto"/>
              <w:right w:val="single" w:sz="8" w:space="0" w:color="auto"/>
            </w:tcBorders>
            <w:shd w:val="clear" w:color="000000" w:fill="7030A0"/>
            <w:vAlign w:val="center"/>
            <w:hideMark/>
          </w:tcPr>
          <w:p w14:paraId="45DA3C35" w14:textId="77777777" w:rsidR="00D84FCF" w:rsidRPr="00D84FCF" w:rsidRDefault="00D84FCF" w:rsidP="00D84FCF">
            <w:pPr>
              <w:spacing w:after="0" w:line="240" w:lineRule="auto"/>
              <w:jc w:val="center"/>
              <w:rPr>
                <w:rFonts w:ascii="Aptos Display" w:eastAsia="Times New Roman" w:hAnsi="Aptos Display" w:cs="Times New Roman"/>
                <w:b/>
                <w:bCs/>
                <w:color w:val="FFFFFF"/>
                <w:sz w:val="18"/>
                <w:szCs w:val="18"/>
                <w:lang w:eastAsia="en-GB"/>
              </w:rPr>
            </w:pPr>
            <w:r w:rsidRPr="00D84FCF">
              <w:rPr>
                <w:rFonts w:ascii="Aptos Display" w:eastAsia="Times New Roman" w:hAnsi="Aptos Display" w:cs="Times New Roman"/>
                <w:b/>
                <w:bCs/>
                <w:color w:val="FFFFFF"/>
                <w:sz w:val="18"/>
                <w:szCs w:val="18"/>
                <w:lang w:eastAsia="en-GB"/>
              </w:rPr>
              <w:t>Total</w:t>
            </w:r>
            <w:r w:rsidRPr="00D84FCF">
              <w:rPr>
                <w:rFonts w:ascii="Aptos Display" w:eastAsia="Times New Roman" w:hAnsi="Aptos Display" w:cs="Times New Roman"/>
                <w:color w:val="FFFFFF"/>
                <w:sz w:val="18"/>
                <w:szCs w:val="18"/>
                <w:lang w:eastAsia="en-GB"/>
              </w:rPr>
              <w:t xml:space="preserve">  </w:t>
            </w:r>
          </w:p>
        </w:tc>
        <w:tc>
          <w:tcPr>
            <w:tcW w:w="810" w:type="dxa"/>
            <w:tcBorders>
              <w:top w:val="nil"/>
              <w:left w:val="nil"/>
              <w:bottom w:val="single" w:sz="8" w:space="0" w:color="auto"/>
              <w:right w:val="single" w:sz="8" w:space="0" w:color="auto"/>
            </w:tcBorders>
            <w:shd w:val="clear" w:color="000000" w:fill="7030A0"/>
            <w:vAlign w:val="center"/>
            <w:hideMark/>
          </w:tcPr>
          <w:p w14:paraId="604497C4" w14:textId="77777777" w:rsidR="00D84FCF" w:rsidRPr="00D84FCF" w:rsidRDefault="00D84FCF" w:rsidP="00D84FCF">
            <w:pPr>
              <w:spacing w:after="0" w:line="240" w:lineRule="auto"/>
              <w:jc w:val="center"/>
              <w:rPr>
                <w:rFonts w:ascii="Aptos Display" w:eastAsia="Times New Roman" w:hAnsi="Aptos Display" w:cs="Times New Roman"/>
                <w:b/>
                <w:bCs/>
                <w:color w:val="FFFFFF"/>
                <w:sz w:val="18"/>
                <w:szCs w:val="18"/>
                <w:lang w:eastAsia="en-GB"/>
              </w:rPr>
            </w:pPr>
            <w:r w:rsidRPr="00D84FCF">
              <w:rPr>
                <w:rFonts w:ascii="Aptos Display" w:eastAsia="Times New Roman" w:hAnsi="Aptos Display" w:cs="Times New Roman"/>
                <w:b/>
                <w:bCs/>
                <w:color w:val="FFFFFF"/>
                <w:sz w:val="18"/>
                <w:szCs w:val="18"/>
                <w:lang w:eastAsia="en-GB"/>
              </w:rPr>
              <w:t>80,550</w:t>
            </w:r>
            <w:r w:rsidRPr="00D84FCF">
              <w:rPr>
                <w:rFonts w:ascii="Aptos Display" w:eastAsia="Times New Roman" w:hAnsi="Aptos Display" w:cs="Times New Roman"/>
                <w:color w:val="FFFFFF"/>
                <w:sz w:val="18"/>
                <w:szCs w:val="18"/>
                <w:lang w:eastAsia="en-GB"/>
              </w:rPr>
              <w:t xml:space="preserve">  </w:t>
            </w:r>
          </w:p>
        </w:tc>
        <w:tc>
          <w:tcPr>
            <w:tcW w:w="784" w:type="dxa"/>
            <w:tcBorders>
              <w:top w:val="nil"/>
              <w:left w:val="nil"/>
              <w:bottom w:val="single" w:sz="8" w:space="0" w:color="auto"/>
              <w:right w:val="single" w:sz="8" w:space="0" w:color="auto"/>
            </w:tcBorders>
            <w:shd w:val="clear" w:color="000000" w:fill="7030A0"/>
            <w:vAlign w:val="center"/>
            <w:hideMark/>
          </w:tcPr>
          <w:p w14:paraId="427F243A" w14:textId="77777777" w:rsidR="00D84FCF" w:rsidRPr="00D84FCF" w:rsidRDefault="00D84FCF" w:rsidP="00D84FCF">
            <w:pPr>
              <w:spacing w:after="0" w:line="240" w:lineRule="auto"/>
              <w:jc w:val="center"/>
              <w:rPr>
                <w:rFonts w:ascii="Aptos Display" w:eastAsia="Times New Roman" w:hAnsi="Aptos Display" w:cs="Times New Roman"/>
                <w:b/>
                <w:bCs/>
                <w:color w:val="FFFFFF"/>
                <w:sz w:val="18"/>
                <w:szCs w:val="18"/>
                <w:lang w:eastAsia="en-GB"/>
              </w:rPr>
            </w:pPr>
            <w:r w:rsidRPr="00D84FCF">
              <w:rPr>
                <w:rFonts w:ascii="Aptos Display" w:eastAsia="Times New Roman" w:hAnsi="Aptos Display" w:cs="Times New Roman"/>
                <w:b/>
                <w:bCs/>
                <w:color w:val="FFFFFF"/>
                <w:sz w:val="18"/>
                <w:szCs w:val="18"/>
                <w:lang w:eastAsia="en-GB"/>
              </w:rPr>
              <w:t>78,837</w:t>
            </w:r>
            <w:r w:rsidRPr="00D84FCF">
              <w:rPr>
                <w:rFonts w:ascii="Aptos Display" w:eastAsia="Times New Roman" w:hAnsi="Aptos Display" w:cs="Times New Roman"/>
                <w:color w:val="FFFFFF"/>
                <w:sz w:val="18"/>
                <w:szCs w:val="18"/>
                <w:lang w:eastAsia="en-GB"/>
              </w:rPr>
              <w:t xml:space="preserve">  </w:t>
            </w:r>
          </w:p>
        </w:tc>
        <w:tc>
          <w:tcPr>
            <w:tcW w:w="810" w:type="dxa"/>
            <w:tcBorders>
              <w:top w:val="nil"/>
              <w:left w:val="nil"/>
              <w:bottom w:val="single" w:sz="8" w:space="0" w:color="auto"/>
              <w:right w:val="single" w:sz="8" w:space="0" w:color="auto"/>
            </w:tcBorders>
            <w:shd w:val="clear" w:color="000000" w:fill="7030A0"/>
            <w:vAlign w:val="center"/>
            <w:hideMark/>
          </w:tcPr>
          <w:p w14:paraId="229D9FBC" w14:textId="77777777" w:rsidR="00D84FCF" w:rsidRPr="00D84FCF" w:rsidRDefault="00D84FCF" w:rsidP="00D84FCF">
            <w:pPr>
              <w:spacing w:after="0" w:line="240" w:lineRule="auto"/>
              <w:jc w:val="center"/>
              <w:rPr>
                <w:rFonts w:ascii="Aptos Display" w:eastAsia="Times New Roman" w:hAnsi="Aptos Display" w:cs="Times New Roman"/>
                <w:b/>
                <w:bCs/>
                <w:color w:val="FFFFFF"/>
                <w:sz w:val="18"/>
                <w:szCs w:val="18"/>
                <w:lang w:eastAsia="en-GB"/>
              </w:rPr>
            </w:pPr>
            <w:r w:rsidRPr="00D84FCF">
              <w:rPr>
                <w:rFonts w:ascii="Aptos Display" w:eastAsia="Times New Roman" w:hAnsi="Aptos Display" w:cs="Times New Roman"/>
                <w:b/>
                <w:bCs/>
                <w:color w:val="FFFFFF"/>
                <w:sz w:val="18"/>
                <w:szCs w:val="18"/>
                <w:lang w:eastAsia="en-GB"/>
              </w:rPr>
              <w:t>81,666</w:t>
            </w:r>
            <w:r w:rsidRPr="00D84FCF">
              <w:rPr>
                <w:rFonts w:ascii="Aptos Display" w:eastAsia="Times New Roman" w:hAnsi="Aptos Display" w:cs="Times New Roman"/>
                <w:color w:val="FFFFFF"/>
                <w:sz w:val="18"/>
                <w:szCs w:val="18"/>
                <w:lang w:eastAsia="en-GB"/>
              </w:rPr>
              <w:t xml:space="preserve">  </w:t>
            </w:r>
          </w:p>
        </w:tc>
        <w:tc>
          <w:tcPr>
            <w:tcW w:w="824" w:type="dxa"/>
            <w:tcBorders>
              <w:top w:val="nil"/>
              <w:left w:val="nil"/>
              <w:bottom w:val="single" w:sz="8" w:space="0" w:color="auto"/>
              <w:right w:val="single" w:sz="8" w:space="0" w:color="auto"/>
            </w:tcBorders>
            <w:shd w:val="clear" w:color="000000" w:fill="7030A0"/>
            <w:vAlign w:val="center"/>
            <w:hideMark/>
          </w:tcPr>
          <w:p w14:paraId="1405C0E6" w14:textId="77777777" w:rsidR="00D84FCF" w:rsidRPr="00D84FCF" w:rsidRDefault="00D84FCF" w:rsidP="00D84FCF">
            <w:pPr>
              <w:spacing w:after="0" w:line="240" w:lineRule="auto"/>
              <w:jc w:val="center"/>
              <w:rPr>
                <w:rFonts w:ascii="Aptos Display" w:eastAsia="Times New Roman" w:hAnsi="Aptos Display" w:cs="Times New Roman"/>
                <w:b/>
                <w:bCs/>
                <w:color w:val="FFFFFF"/>
                <w:sz w:val="18"/>
                <w:szCs w:val="18"/>
                <w:lang w:eastAsia="en-GB"/>
              </w:rPr>
            </w:pPr>
            <w:r w:rsidRPr="00D84FCF">
              <w:rPr>
                <w:rFonts w:ascii="Aptos Display" w:eastAsia="Times New Roman" w:hAnsi="Aptos Display" w:cs="Times New Roman"/>
                <w:b/>
                <w:bCs/>
                <w:color w:val="FFFFFF"/>
                <w:sz w:val="18"/>
                <w:szCs w:val="18"/>
                <w:lang w:eastAsia="en-GB"/>
              </w:rPr>
              <w:t>78,059</w:t>
            </w:r>
            <w:r w:rsidRPr="00D84FCF">
              <w:rPr>
                <w:rFonts w:ascii="Aptos Display" w:eastAsia="Times New Roman" w:hAnsi="Aptos Display" w:cs="Times New Roman"/>
                <w:color w:val="FFFFFF"/>
                <w:sz w:val="18"/>
                <w:szCs w:val="18"/>
                <w:lang w:eastAsia="en-GB"/>
              </w:rPr>
              <w:t xml:space="preserve">  </w:t>
            </w:r>
          </w:p>
        </w:tc>
        <w:tc>
          <w:tcPr>
            <w:tcW w:w="784" w:type="dxa"/>
            <w:tcBorders>
              <w:top w:val="nil"/>
              <w:left w:val="nil"/>
              <w:bottom w:val="single" w:sz="8" w:space="0" w:color="auto"/>
              <w:right w:val="single" w:sz="8" w:space="0" w:color="auto"/>
            </w:tcBorders>
            <w:shd w:val="clear" w:color="000000" w:fill="7030A0"/>
            <w:vAlign w:val="center"/>
            <w:hideMark/>
          </w:tcPr>
          <w:p w14:paraId="3BC5E39D" w14:textId="77777777" w:rsidR="00D84FCF" w:rsidRPr="00D84FCF" w:rsidRDefault="00D84FCF" w:rsidP="00D84FCF">
            <w:pPr>
              <w:spacing w:after="0" w:line="240" w:lineRule="auto"/>
              <w:jc w:val="center"/>
              <w:rPr>
                <w:rFonts w:ascii="Aptos Display" w:eastAsia="Times New Roman" w:hAnsi="Aptos Display" w:cs="Times New Roman"/>
                <w:b/>
                <w:bCs/>
                <w:color w:val="FFFFFF"/>
                <w:sz w:val="18"/>
                <w:szCs w:val="18"/>
                <w:lang w:eastAsia="en-GB"/>
              </w:rPr>
            </w:pPr>
            <w:r w:rsidRPr="00D84FCF">
              <w:rPr>
                <w:rFonts w:ascii="Aptos Display" w:eastAsia="Times New Roman" w:hAnsi="Aptos Display" w:cs="Times New Roman"/>
                <w:b/>
                <w:bCs/>
                <w:color w:val="FFFFFF"/>
                <w:sz w:val="18"/>
                <w:szCs w:val="18"/>
                <w:lang w:eastAsia="en-GB"/>
              </w:rPr>
              <w:t>75,364</w:t>
            </w:r>
            <w:r w:rsidRPr="00D84FCF">
              <w:rPr>
                <w:rFonts w:ascii="Aptos Display" w:eastAsia="Times New Roman" w:hAnsi="Aptos Display" w:cs="Times New Roman"/>
                <w:color w:val="FFFFFF"/>
                <w:sz w:val="18"/>
                <w:szCs w:val="18"/>
                <w:lang w:eastAsia="en-GB"/>
              </w:rPr>
              <w:t xml:space="preserve">  </w:t>
            </w:r>
          </w:p>
        </w:tc>
        <w:tc>
          <w:tcPr>
            <w:tcW w:w="795" w:type="dxa"/>
            <w:tcBorders>
              <w:top w:val="nil"/>
              <w:left w:val="nil"/>
              <w:bottom w:val="single" w:sz="8" w:space="0" w:color="auto"/>
              <w:right w:val="single" w:sz="8" w:space="0" w:color="auto"/>
            </w:tcBorders>
            <w:shd w:val="clear" w:color="000000" w:fill="7030A0"/>
            <w:vAlign w:val="center"/>
            <w:hideMark/>
          </w:tcPr>
          <w:p w14:paraId="31B9D062" w14:textId="77777777" w:rsidR="00D84FCF" w:rsidRPr="00D84FCF" w:rsidRDefault="00D84FCF" w:rsidP="00D84FCF">
            <w:pPr>
              <w:spacing w:after="0" w:line="240" w:lineRule="auto"/>
              <w:jc w:val="center"/>
              <w:rPr>
                <w:rFonts w:ascii="Aptos Display" w:eastAsia="Times New Roman" w:hAnsi="Aptos Display" w:cs="Times New Roman"/>
                <w:b/>
                <w:bCs/>
                <w:color w:val="FFFFFF"/>
                <w:sz w:val="18"/>
                <w:szCs w:val="18"/>
                <w:lang w:eastAsia="en-GB"/>
              </w:rPr>
            </w:pPr>
            <w:r w:rsidRPr="00D84FCF">
              <w:rPr>
                <w:rFonts w:ascii="Aptos Display" w:eastAsia="Times New Roman" w:hAnsi="Aptos Display" w:cs="Times New Roman"/>
                <w:b/>
                <w:bCs/>
                <w:color w:val="FFFFFF"/>
                <w:sz w:val="18"/>
                <w:szCs w:val="18"/>
                <w:lang w:eastAsia="en-GB"/>
              </w:rPr>
              <w:t>76,980</w:t>
            </w:r>
            <w:r w:rsidRPr="00D84FCF">
              <w:rPr>
                <w:rFonts w:ascii="Aptos Display" w:eastAsia="Times New Roman" w:hAnsi="Aptos Display" w:cs="Times New Roman"/>
                <w:color w:val="FFFFFF"/>
                <w:sz w:val="18"/>
                <w:szCs w:val="18"/>
                <w:lang w:eastAsia="en-GB"/>
              </w:rPr>
              <w:t xml:space="preserve">  </w:t>
            </w:r>
          </w:p>
        </w:tc>
        <w:tc>
          <w:tcPr>
            <w:tcW w:w="795" w:type="dxa"/>
            <w:tcBorders>
              <w:top w:val="nil"/>
              <w:left w:val="nil"/>
              <w:bottom w:val="single" w:sz="8" w:space="0" w:color="auto"/>
              <w:right w:val="single" w:sz="8" w:space="0" w:color="auto"/>
            </w:tcBorders>
            <w:shd w:val="clear" w:color="000000" w:fill="7030A0"/>
            <w:vAlign w:val="center"/>
            <w:hideMark/>
          </w:tcPr>
          <w:p w14:paraId="407C0AFB" w14:textId="77777777" w:rsidR="00D84FCF" w:rsidRPr="00D84FCF" w:rsidRDefault="00D84FCF" w:rsidP="00D84FCF">
            <w:pPr>
              <w:spacing w:after="0" w:line="240" w:lineRule="auto"/>
              <w:jc w:val="center"/>
              <w:rPr>
                <w:rFonts w:ascii="Aptos Display" w:eastAsia="Times New Roman" w:hAnsi="Aptos Display" w:cs="Times New Roman"/>
                <w:b/>
                <w:bCs/>
                <w:color w:val="FFFFFF"/>
                <w:sz w:val="18"/>
                <w:szCs w:val="18"/>
                <w:lang w:eastAsia="en-GB"/>
              </w:rPr>
            </w:pPr>
            <w:r w:rsidRPr="00D84FCF">
              <w:rPr>
                <w:rFonts w:ascii="Aptos Display" w:eastAsia="Times New Roman" w:hAnsi="Aptos Display" w:cs="Times New Roman"/>
                <w:b/>
                <w:bCs/>
                <w:color w:val="FFFFFF"/>
                <w:sz w:val="18"/>
                <w:szCs w:val="18"/>
                <w:lang w:eastAsia="en-GB"/>
              </w:rPr>
              <w:t>71,994</w:t>
            </w:r>
            <w:r w:rsidRPr="00D84FCF">
              <w:rPr>
                <w:rFonts w:ascii="Aptos Display" w:eastAsia="Times New Roman" w:hAnsi="Aptos Display" w:cs="Times New Roman"/>
                <w:color w:val="FFFFFF"/>
                <w:sz w:val="18"/>
                <w:szCs w:val="18"/>
                <w:lang w:eastAsia="en-GB"/>
              </w:rPr>
              <w:t xml:space="preserve">  </w:t>
            </w:r>
          </w:p>
        </w:tc>
        <w:tc>
          <w:tcPr>
            <w:tcW w:w="784" w:type="dxa"/>
            <w:tcBorders>
              <w:top w:val="nil"/>
              <w:left w:val="nil"/>
              <w:bottom w:val="single" w:sz="8" w:space="0" w:color="auto"/>
              <w:right w:val="single" w:sz="8" w:space="0" w:color="auto"/>
            </w:tcBorders>
            <w:shd w:val="clear" w:color="000000" w:fill="7030A0"/>
            <w:vAlign w:val="center"/>
            <w:hideMark/>
          </w:tcPr>
          <w:p w14:paraId="71BE0EAE" w14:textId="77777777" w:rsidR="00D84FCF" w:rsidRPr="00D84FCF" w:rsidRDefault="00D84FCF" w:rsidP="00D84FCF">
            <w:pPr>
              <w:spacing w:after="0" w:line="240" w:lineRule="auto"/>
              <w:jc w:val="center"/>
              <w:rPr>
                <w:rFonts w:ascii="Aptos Display" w:eastAsia="Times New Roman" w:hAnsi="Aptos Display" w:cs="Times New Roman"/>
                <w:b/>
                <w:bCs/>
                <w:color w:val="FFFFFF"/>
                <w:sz w:val="18"/>
                <w:szCs w:val="18"/>
                <w:lang w:eastAsia="en-GB"/>
              </w:rPr>
            </w:pPr>
            <w:r w:rsidRPr="00D84FCF">
              <w:rPr>
                <w:rFonts w:ascii="Aptos Display" w:eastAsia="Times New Roman" w:hAnsi="Aptos Display" w:cs="Times New Roman"/>
                <w:b/>
                <w:bCs/>
                <w:color w:val="FFFFFF"/>
                <w:sz w:val="18"/>
                <w:szCs w:val="18"/>
                <w:lang w:eastAsia="en-GB"/>
              </w:rPr>
              <w:t>73,732</w:t>
            </w:r>
            <w:r w:rsidRPr="00D84FCF">
              <w:rPr>
                <w:rFonts w:ascii="Aptos Display" w:eastAsia="Times New Roman" w:hAnsi="Aptos Display" w:cs="Times New Roman"/>
                <w:color w:val="FFFFFF"/>
                <w:sz w:val="18"/>
                <w:szCs w:val="18"/>
                <w:lang w:eastAsia="en-GB"/>
              </w:rPr>
              <w:t xml:space="preserve">  </w:t>
            </w:r>
          </w:p>
        </w:tc>
        <w:tc>
          <w:tcPr>
            <w:tcW w:w="784" w:type="dxa"/>
            <w:tcBorders>
              <w:top w:val="nil"/>
              <w:left w:val="nil"/>
              <w:bottom w:val="single" w:sz="8" w:space="0" w:color="auto"/>
              <w:right w:val="single" w:sz="8" w:space="0" w:color="auto"/>
            </w:tcBorders>
            <w:shd w:val="clear" w:color="000000" w:fill="7030A0"/>
            <w:vAlign w:val="center"/>
            <w:hideMark/>
          </w:tcPr>
          <w:p w14:paraId="23461EB3" w14:textId="77777777" w:rsidR="00D84FCF" w:rsidRPr="00D84FCF" w:rsidRDefault="00D84FCF" w:rsidP="00D84FCF">
            <w:pPr>
              <w:spacing w:after="0" w:line="240" w:lineRule="auto"/>
              <w:jc w:val="center"/>
              <w:rPr>
                <w:rFonts w:ascii="Aptos Display" w:eastAsia="Times New Roman" w:hAnsi="Aptos Display" w:cs="Times New Roman"/>
                <w:b/>
                <w:bCs/>
                <w:color w:val="FFFFFF"/>
                <w:sz w:val="18"/>
                <w:szCs w:val="18"/>
                <w:lang w:eastAsia="en-GB"/>
              </w:rPr>
            </w:pPr>
            <w:r w:rsidRPr="00D84FCF">
              <w:rPr>
                <w:rFonts w:ascii="Aptos Display" w:eastAsia="Times New Roman" w:hAnsi="Aptos Display" w:cs="Times New Roman"/>
                <w:b/>
                <w:bCs/>
                <w:color w:val="FFFFFF"/>
                <w:sz w:val="18"/>
                <w:szCs w:val="18"/>
                <w:lang w:eastAsia="en-GB"/>
              </w:rPr>
              <w:t>69,753</w:t>
            </w:r>
            <w:r w:rsidRPr="00D84FCF">
              <w:rPr>
                <w:rFonts w:ascii="Aptos Display" w:eastAsia="Times New Roman" w:hAnsi="Aptos Display" w:cs="Times New Roman"/>
                <w:color w:val="FFFFFF"/>
                <w:sz w:val="18"/>
                <w:szCs w:val="18"/>
                <w:lang w:eastAsia="en-GB"/>
              </w:rPr>
              <w:t xml:space="preserve">  </w:t>
            </w:r>
          </w:p>
        </w:tc>
        <w:tc>
          <w:tcPr>
            <w:tcW w:w="750" w:type="dxa"/>
            <w:tcBorders>
              <w:top w:val="nil"/>
              <w:left w:val="nil"/>
              <w:bottom w:val="single" w:sz="8" w:space="0" w:color="auto"/>
              <w:right w:val="single" w:sz="8" w:space="0" w:color="auto"/>
            </w:tcBorders>
            <w:shd w:val="clear" w:color="000000" w:fill="7030A0"/>
            <w:vAlign w:val="center"/>
            <w:hideMark/>
          </w:tcPr>
          <w:p w14:paraId="54148BAC" w14:textId="77777777" w:rsidR="00D84FCF" w:rsidRPr="00D84FCF" w:rsidRDefault="00D84FCF" w:rsidP="00D84FCF">
            <w:pPr>
              <w:spacing w:after="0" w:line="240" w:lineRule="auto"/>
              <w:jc w:val="center"/>
              <w:rPr>
                <w:rFonts w:ascii="Aptos Display" w:eastAsia="Times New Roman" w:hAnsi="Aptos Display" w:cs="Times New Roman"/>
                <w:b/>
                <w:bCs/>
                <w:color w:val="FFFFFF"/>
                <w:sz w:val="18"/>
                <w:szCs w:val="18"/>
                <w:lang w:eastAsia="en-GB"/>
              </w:rPr>
            </w:pPr>
            <w:r w:rsidRPr="00D84FCF">
              <w:rPr>
                <w:rFonts w:ascii="Aptos Display" w:eastAsia="Times New Roman" w:hAnsi="Aptos Display" w:cs="Times New Roman"/>
                <w:b/>
                <w:bCs/>
                <w:color w:val="FFFFFF"/>
                <w:sz w:val="18"/>
                <w:szCs w:val="18"/>
                <w:lang w:eastAsia="en-GB"/>
              </w:rPr>
              <w:t>63,751</w:t>
            </w:r>
          </w:p>
        </w:tc>
        <w:tc>
          <w:tcPr>
            <w:tcW w:w="800" w:type="dxa"/>
            <w:tcBorders>
              <w:top w:val="nil"/>
              <w:left w:val="nil"/>
              <w:bottom w:val="single" w:sz="8" w:space="0" w:color="auto"/>
              <w:right w:val="single" w:sz="8" w:space="0" w:color="auto"/>
            </w:tcBorders>
            <w:shd w:val="clear" w:color="000000" w:fill="7030A0"/>
            <w:vAlign w:val="center"/>
            <w:hideMark/>
          </w:tcPr>
          <w:p w14:paraId="333F2CBD" w14:textId="77777777" w:rsidR="00D84FCF" w:rsidRPr="00D84FCF" w:rsidRDefault="00D84FCF" w:rsidP="00D84FCF">
            <w:pPr>
              <w:spacing w:after="0" w:line="240" w:lineRule="auto"/>
              <w:jc w:val="center"/>
              <w:rPr>
                <w:rFonts w:ascii="Aptos Display" w:eastAsia="Times New Roman" w:hAnsi="Aptos Display" w:cs="Times New Roman"/>
                <w:b/>
                <w:bCs/>
                <w:color w:val="FFFFFF"/>
                <w:sz w:val="18"/>
                <w:szCs w:val="18"/>
                <w:lang w:eastAsia="en-GB"/>
              </w:rPr>
            </w:pPr>
            <w:r w:rsidRPr="00D84FCF">
              <w:rPr>
                <w:rFonts w:ascii="Aptos Display" w:eastAsia="Times New Roman" w:hAnsi="Aptos Display" w:cs="Times New Roman"/>
                <w:b/>
                <w:bCs/>
                <w:color w:val="FFFFFF"/>
                <w:sz w:val="18"/>
                <w:szCs w:val="18"/>
                <w:lang w:eastAsia="en-GB"/>
              </w:rPr>
              <w:t>57,815</w:t>
            </w:r>
          </w:p>
        </w:tc>
        <w:tc>
          <w:tcPr>
            <w:tcW w:w="772" w:type="dxa"/>
            <w:tcBorders>
              <w:top w:val="nil"/>
              <w:left w:val="nil"/>
              <w:bottom w:val="single" w:sz="8" w:space="0" w:color="auto"/>
              <w:right w:val="single" w:sz="8" w:space="0" w:color="auto"/>
            </w:tcBorders>
            <w:shd w:val="clear" w:color="000000" w:fill="7030A0"/>
            <w:vAlign w:val="center"/>
            <w:hideMark/>
          </w:tcPr>
          <w:p w14:paraId="19A40DAD" w14:textId="77777777" w:rsidR="00D84FCF" w:rsidRPr="00D84FCF" w:rsidRDefault="00D84FCF" w:rsidP="00D84FCF">
            <w:pPr>
              <w:spacing w:after="0" w:line="240" w:lineRule="auto"/>
              <w:jc w:val="center"/>
              <w:rPr>
                <w:rFonts w:ascii="Aptos Display" w:eastAsia="Times New Roman" w:hAnsi="Aptos Display" w:cs="Times New Roman"/>
                <w:b/>
                <w:bCs/>
                <w:color w:val="FFFFFF"/>
                <w:sz w:val="18"/>
                <w:szCs w:val="18"/>
                <w:lang w:eastAsia="en-GB"/>
              </w:rPr>
            </w:pPr>
            <w:r w:rsidRPr="00D84FCF">
              <w:rPr>
                <w:rFonts w:ascii="Aptos Display" w:eastAsia="Times New Roman" w:hAnsi="Aptos Display" w:cs="Times New Roman"/>
                <w:b/>
                <w:bCs/>
                <w:color w:val="FFFFFF"/>
                <w:sz w:val="18"/>
                <w:szCs w:val="18"/>
                <w:lang w:eastAsia="en-GB"/>
              </w:rPr>
              <w:t>54,016</w:t>
            </w:r>
          </w:p>
        </w:tc>
        <w:tc>
          <w:tcPr>
            <w:tcW w:w="772" w:type="dxa"/>
            <w:tcBorders>
              <w:top w:val="nil"/>
              <w:left w:val="nil"/>
              <w:bottom w:val="single" w:sz="8" w:space="0" w:color="auto"/>
              <w:right w:val="single" w:sz="8" w:space="0" w:color="auto"/>
            </w:tcBorders>
            <w:shd w:val="clear" w:color="000000" w:fill="7030A0"/>
            <w:vAlign w:val="center"/>
            <w:hideMark/>
          </w:tcPr>
          <w:p w14:paraId="45AD7678" w14:textId="77777777" w:rsidR="00D84FCF" w:rsidRPr="00D84FCF" w:rsidRDefault="00D84FCF" w:rsidP="00D84FCF">
            <w:pPr>
              <w:spacing w:after="0" w:line="240" w:lineRule="auto"/>
              <w:jc w:val="center"/>
              <w:rPr>
                <w:rFonts w:ascii="Aptos Display" w:eastAsia="Times New Roman" w:hAnsi="Aptos Display" w:cs="Times New Roman"/>
                <w:b/>
                <w:bCs/>
                <w:color w:val="FFFFFF"/>
                <w:sz w:val="18"/>
                <w:szCs w:val="18"/>
                <w:lang w:eastAsia="en-GB"/>
              </w:rPr>
            </w:pPr>
            <w:r w:rsidRPr="00D84FCF">
              <w:rPr>
                <w:rFonts w:ascii="Aptos Display" w:eastAsia="Times New Roman" w:hAnsi="Aptos Display" w:cs="Times New Roman"/>
                <w:b/>
                <w:bCs/>
                <w:color w:val="FFFFFF"/>
                <w:sz w:val="18"/>
                <w:szCs w:val="18"/>
                <w:lang w:eastAsia="en-GB"/>
              </w:rPr>
              <w:t>49,067</w:t>
            </w:r>
          </w:p>
        </w:tc>
        <w:tc>
          <w:tcPr>
            <w:tcW w:w="757" w:type="dxa"/>
            <w:tcBorders>
              <w:top w:val="nil"/>
              <w:left w:val="nil"/>
              <w:bottom w:val="single" w:sz="8" w:space="0" w:color="auto"/>
              <w:right w:val="single" w:sz="8" w:space="0" w:color="auto"/>
            </w:tcBorders>
            <w:shd w:val="clear" w:color="000000" w:fill="7030A0"/>
            <w:vAlign w:val="center"/>
            <w:hideMark/>
          </w:tcPr>
          <w:p w14:paraId="2AA6C485" w14:textId="77777777" w:rsidR="00D84FCF" w:rsidRPr="00D84FCF" w:rsidRDefault="00D84FCF" w:rsidP="00D84FCF">
            <w:pPr>
              <w:spacing w:after="0" w:line="240" w:lineRule="auto"/>
              <w:jc w:val="center"/>
              <w:rPr>
                <w:rFonts w:ascii="Aptos Display" w:eastAsia="Times New Roman" w:hAnsi="Aptos Display" w:cs="Times New Roman"/>
                <w:b/>
                <w:bCs/>
                <w:color w:val="FFFFFF"/>
                <w:sz w:val="18"/>
                <w:szCs w:val="18"/>
                <w:lang w:eastAsia="en-GB"/>
              </w:rPr>
            </w:pPr>
            <w:r w:rsidRPr="00D84FCF">
              <w:rPr>
                <w:rFonts w:ascii="Aptos Display" w:eastAsia="Times New Roman" w:hAnsi="Aptos Display" w:cs="Times New Roman"/>
                <w:b/>
                <w:bCs/>
                <w:color w:val="FFFFFF"/>
                <w:sz w:val="18"/>
                <w:szCs w:val="18"/>
                <w:lang w:eastAsia="en-GB"/>
              </w:rPr>
              <w:t>53,901</w:t>
            </w:r>
          </w:p>
        </w:tc>
        <w:tc>
          <w:tcPr>
            <w:tcW w:w="757" w:type="dxa"/>
            <w:tcBorders>
              <w:top w:val="nil"/>
              <w:left w:val="nil"/>
              <w:bottom w:val="single" w:sz="8" w:space="0" w:color="auto"/>
              <w:right w:val="single" w:sz="8" w:space="0" w:color="auto"/>
            </w:tcBorders>
            <w:shd w:val="clear" w:color="000000" w:fill="7030A0"/>
            <w:vAlign w:val="center"/>
            <w:hideMark/>
          </w:tcPr>
          <w:p w14:paraId="5ACDDD82" w14:textId="77777777" w:rsidR="00D84FCF" w:rsidRPr="00D84FCF" w:rsidRDefault="00D84FCF" w:rsidP="00D84FCF">
            <w:pPr>
              <w:spacing w:after="0" w:line="240" w:lineRule="auto"/>
              <w:jc w:val="center"/>
              <w:rPr>
                <w:rFonts w:ascii="Aptos Display" w:eastAsia="Times New Roman" w:hAnsi="Aptos Display" w:cs="Times New Roman"/>
                <w:b/>
                <w:bCs/>
                <w:color w:val="FFFFFF"/>
                <w:sz w:val="18"/>
                <w:szCs w:val="18"/>
                <w:lang w:eastAsia="en-GB"/>
              </w:rPr>
            </w:pPr>
            <w:r w:rsidRPr="00D84FCF">
              <w:rPr>
                <w:rFonts w:ascii="Aptos Display" w:eastAsia="Times New Roman" w:hAnsi="Aptos Display" w:cs="Times New Roman"/>
                <w:b/>
                <w:bCs/>
                <w:color w:val="FFFFFF"/>
                <w:sz w:val="18"/>
                <w:szCs w:val="18"/>
                <w:lang w:eastAsia="en-GB"/>
              </w:rPr>
              <w:t>51,686</w:t>
            </w:r>
          </w:p>
        </w:tc>
        <w:tc>
          <w:tcPr>
            <w:tcW w:w="810" w:type="dxa"/>
            <w:tcBorders>
              <w:top w:val="nil"/>
              <w:left w:val="nil"/>
              <w:bottom w:val="single" w:sz="8" w:space="0" w:color="auto"/>
              <w:right w:val="single" w:sz="8" w:space="0" w:color="auto"/>
            </w:tcBorders>
            <w:shd w:val="clear" w:color="000000" w:fill="7030A0"/>
            <w:vAlign w:val="center"/>
            <w:hideMark/>
          </w:tcPr>
          <w:p w14:paraId="26B7B119" w14:textId="77777777" w:rsidR="00D84FCF" w:rsidRPr="00D84FCF" w:rsidRDefault="00D84FCF" w:rsidP="00D84FCF">
            <w:pPr>
              <w:spacing w:after="0" w:line="240" w:lineRule="auto"/>
              <w:jc w:val="center"/>
              <w:rPr>
                <w:rFonts w:ascii="Aptos Display" w:eastAsia="Times New Roman" w:hAnsi="Aptos Display" w:cs="Times New Roman"/>
                <w:b/>
                <w:bCs/>
                <w:color w:val="FFFFFF"/>
                <w:sz w:val="18"/>
                <w:szCs w:val="18"/>
                <w:lang w:eastAsia="en-GB"/>
              </w:rPr>
            </w:pPr>
            <w:r w:rsidRPr="00D84FCF">
              <w:rPr>
                <w:rFonts w:ascii="Aptos Display" w:eastAsia="Times New Roman" w:hAnsi="Aptos Display" w:cs="Times New Roman"/>
                <w:b/>
                <w:bCs/>
                <w:color w:val="FFFFFF"/>
                <w:sz w:val="18"/>
                <w:szCs w:val="18"/>
                <w:lang w:eastAsia="en-GB"/>
              </w:rPr>
              <w:t> 51,730</w:t>
            </w:r>
          </w:p>
        </w:tc>
        <w:tc>
          <w:tcPr>
            <w:tcW w:w="815" w:type="dxa"/>
            <w:tcBorders>
              <w:top w:val="nil"/>
              <w:left w:val="nil"/>
              <w:bottom w:val="single" w:sz="8" w:space="0" w:color="auto"/>
              <w:right w:val="single" w:sz="8" w:space="0" w:color="auto"/>
            </w:tcBorders>
            <w:shd w:val="clear" w:color="000000" w:fill="7030A0"/>
            <w:vAlign w:val="center"/>
            <w:hideMark/>
          </w:tcPr>
          <w:p w14:paraId="7011E2FF" w14:textId="77777777" w:rsidR="00D84FCF" w:rsidRPr="00D84FCF" w:rsidRDefault="00D84FCF" w:rsidP="00D84FCF">
            <w:pPr>
              <w:spacing w:after="0" w:line="240" w:lineRule="auto"/>
              <w:jc w:val="center"/>
              <w:rPr>
                <w:rFonts w:ascii="Aptos Display" w:eastAsia="Times New Roman" w:hAnsi="Aptos Display" w:cs="Times New Roman"/>
                <w:b/>
                <w:bCs/>
                <w:color w:val="FFFFFF"/>
                <w:sz w:val="18"/>
                <w:szCs w:val="18"/>
                <w:lang w:eastAsia="en-GB"/>
              </w:rPr>
            </w:pPr>
            <w:r w:rsidRPr="00D84FCF">
              <w:rPr>
                <w:rFonts w:ascii="Aptos Display" w:eastAsia="Times New Roman" w:hAnsi="Aptos Display" w:cs="Times New Roman"/>
                <w:b/>
                <w:bCs/>
                <w:color w:val="FFFFFF"/>
                <w:sz w:val="18"/>
                <w:szCs w:val="18"/>
                <w:lang w:eastAsia="en-GB"/>
              </w:rPr>
              <w:t>47,497</w:t>
            </w:r>
          </w:p>
        </w:tc>
      </w:tr>
      <w:tr w:rsidR="00D84FCF" w:rsidRPr="00D84FCF" w14:paraId="2422ABC2" w14:textId="77777777" w:rsidTr="00854ECE">
        <w:trPr>
          <w:trHeight w:val="300"/>
        </w:trPr>
        <w:tc>
          <w:tcPr>
            <w:tcW w:w="1727" w:type="dxa"/>
            <w:gridSpan w:val="2"/>
            <w:tcBorders>
              <w:top w:val="single" w:sz="8" w:space="0" w:color="auto"/>
              <w:left w:val="single" w:sz="8" w:space="0" w:color="auto"/>
              <w:bottom w:val="single" w:sz="8" w:space="0" w:color="auto"/>
              <w:right w:val="single" w:sz="8" w:space="0" w:color="000000"/>
            </w:tcBorders>
            <w:shd w:val="clear" w:color="000000" w:fill="D0CECE"/>
            <w:vAlign w:val="center"/>
            <w:hideMark/>
          </w:tcPr>
          <w:p w14:paraId="64FB2D82"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 xml:space="preserve">% change on baseline  </w:t>
            </w:r>
          </w:p>
        </w:tc>
        <w:tc>
          <w:tcPr>
            <w:tcW w:w="784" w:type="dxa"/>
            <w:tcBorders>
              <w:top w:val="nil"/>
              <w:left w:val="nil"/>
              <w:bottom w:val="single" w:sz="8" w:space="0" w:color="auto"/>
              <w:right w:val="single" w:sz="8" w:space="0" w:color="auto"/>
            </w:tcBorders>
            <w:shd w:val="clear" w:color="auto" w:fill="auto"/>
            <w:vAlign w:val="center"/>
            <w:hideMark/>
          </w:tcPr>
          <w:p w14:paraId="130DC140"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 xml:space="preserve">-2.1  </w:t>
            </w:r>
          </w:p>
        </w:tc>
        <w:tc>
          <w:tcPr>
            <w:tcW w:w="810" w:type="dxa"/>
            <w:tcBorders>
              <w:top w:val="nil"/>
              <w:left w:val="nil"/>
              <w:bottom w:val="single" w:sz="8" w:space="0" w:color="auto"/>
              <w:right w:val="single" w:sz="8" w:space="0" w:color="auto"/>
            </w:tcBorders>
            <w:shd w:val="clear" w:color="auto" w:fill="auto"/>
            <w:vAlign w:val="center"/>
            <w:hideMark/>
          </w:tcPr>
          <w:p w14:paraId="11BB72BE"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 xml:space="preserve">1.4  </w:t>
            </w:r>
          </w:p>
        </w:tc>
        <w:tc>
          <w:tcPr>
            <w:tcW w:w="824" w:type="dxa"/>
            <w:tcBorders>
              <w:top w:val="nil"/>
              <w:left w:val="nil"/>
              <w:bottom w:val="single" w:sz="8" w:space="0" w:color="auto"/>
              <w:right w:val="single" w:sz="8" w:space="0" w:color="auto"/>
            </w:tcBorders>
            <w:shd w:val="clear" w:color="auto" w:fill="auto"/>
            <w:vAlign w:val="center"/>
            <w:hideMark/>
          </w:tcPr>
          <w:p w14:paraId="5F2DA93B"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 xml:space="preserve">-3.1  </w:t>
            </w:r>
          </w:p>
        </w:tc>
        <w:tc>
          <w:tcPr>
            <w:tcW w:w="784" w:type="dxa"/>
            <w:tcBorders>
              <w:top w:val="nil"/>
              <w:left w:val="nil"/>
              <w:bottom w:val="single" w:sz="8" w:space="0" w:color="auto"/>
              <w:right w:val="single" w:sz="8" w:space="0" w:color="auto"/>
            </w:tcBorders>
            <w:shd w:val="clear" w:color="auto" w:fill="auto"/>
            <w:vAlign w:val="center"/>
            <w:hideMark/>
          </w:tcPr>
          <w:p w14:paraId="75C21DD6"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 xml:space="preserve">-6.4  </w:t>
            </w:r>
          </w:p>
        </w:tc>
        <w:tc>
          <w:tcPr>
            <w:tcW w:w="795" w:type="dxa"/>
            <w:tcBorders>
              <w:top w:val="nil"/>
              <w:left w:val="nil"/>
              <w:bottom w:val="single" w:sz="8" w:space="0" w:color="auto"/>
              <w:right w:val="single" w:sz="8" w:space="0" w:color="auto"/>
            </w:tcBorders>
            <w:shd w:val="clear" w:color="auto" w:fill="auto"/>
            <w:vAlign w:val="center"/>
            <w:hideMark/>
          </w:tcPr>
          <w:p w14:paraId="32FFA00A"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 xml:space="preserve">-4.4  </w:t>
            </w:r>
          </w:p>
        </w:tc>
        <w:tc>
          <w:tcPr>
            <w:tcW w:w="795" w:type="dxa"/>
            <w:tcBorders>
              <w:top w:val="nil"/>
              <w:left w:val="nil"/>
              <w:bottom w:val="single" w:sz="8" w:space="0" w:color="auto"/>
              <w:right w:val="single" w:sz="8" w:space="0" w:color="auto"/>
            </w:tcBorders>
            <w:shd w:val="clear" w:color="auto" w:fill="auto"/>
            <w:vAlign w:val="center"/>
            <w:hideMark/>
          </w:tcPr>
          <w:p w14:paraId="13AB7EDF"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 xml:space="preserve">-10.6  </w:t>
            </w:r>
          </w:p>
        </w:tc>
        <w:tc>
          <w:tcPr>
            <w:tcW w:w="784" w:type="dxa"/>
            <w:tcBorders>
              <w:top w:val="nil"/>
              <w:left w:val="nil"/>
              <w:bottom w:val="single" w:sz="8" w:space="0" w:color="auto"/>
              <w:right w:val="single" w:sz="8" w:space="0" w:color="auto"/>
            </w:tcBorders>
            <w:shd w:val="clear" w:color="auto" w:fill="auto"/>
            <w:vAlign w:val="center"/>
            <w:hideMark/>
          </w:tcPr>
          <w:p w14:paraId="352EDF52"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 xml:space="preserve">-8.5  </w:t>
            </w:r>
          </w:p>
        </w:tc>
        <w:tc>
          <w:tcPr>
            <w:tcW w:w="784" w:type="dxa"/>
            <w:tcBorders>
              <w:top w:val="nil"/>
              <w:left w:val="nil"/>
              <w:bottom w:val="single" w:sz="8" w:space="0" w:color="auto"/>
              <w:right w:val="single" w:sz="8" w:space="0" w:color="auto"/>
            </w:tcBorders>
            <w:shd w:val="clear" w:color="auto" w:fill="auto"/>
            <w:vAlign w:val="center"/>
            <w:hideMark/>
          </w:tcPr>
          <w:p w14:paraId="623A0A01"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 xml:space="preserve">-13.4  </w:t>
            </w:r>
          </w:p>
        </w:tc>
        <w:tc>
          <w:tcPr>
            <w:tcW w:w="750" w:type="dxa"/>
            <w:tcBorders>
              <w:top w:val="nil"/>
              <w:left w:val="nil"/>
              <w:bottom w:val="single" w:sz="8" w:space="0" w:color="auto"/>
              <w:right w:val="single" w:sz="8" w:space="0" w:color="auto"/>
            </w:tcBorders>
            <w:shd w:val="clear" w:color="auto" w:fill="auto"/>
            <w:vAlign w:val="center"/>
            <w:hideMark/>
          </w:tcPr>
          <w:p w14:paraId="679EB18F"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 xml:space="preserve">-20.9  </w:t>
            </w:r>
          </w:p>
        </w:tc>
        <w:tc>
          <w:tcPr>
            <w:tcW w:w="800" w:type="dxa"/>
            <w:tcBorders>
              <w:top w:val="nil"/>
              <w:left w:val="nil"/>
              <w:bottom w:val="single" w:sz="8" w:space="0" w:color="auto"/>
              <w:right w:val="single" w:sz="8" w:space="0" w:color="auto"/>
            </w:tcBorders>
            <w:shd w:val="clear" w:color="auto" w:fill="auto"/>
            <w:vAlign w:val="center"/>
            <w:hideMark/>
          </w:tcPr>
          <w:p w14:paraId="4E0EBC0D"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-28.2</w:t>
            </w:r>
          </w:p>
        </w:tc>
        <w:tc>
          <w:tcPr>
            <w:tcW w:w="772" w:type="dxa"/>
            <w:tcBorders>
              <w:top w:val="nil"/>
              <w:left w:val="nil"/>
              <w:bottom w:val="single" w:sz="8" w:space="0" w:color="auto"/>
              <w:right w:val="single" w:sz="8" w:space="0" w:color="auto"/>
            </w:tcBorders>
            <w:shd w:val="clear" w:color="auto" w:fill="auto"/>
            <w:vAlign w:val="center"/>
            <w:hideMark/>
          </w:tcPr>
          <w:p w14:paraId="2651174A"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 xml:space="preserve">-32.9  </w:t>
            </w:r>
          </w:p>
        </w:tc>
        <w:tc>
          <w:tcPr>
            <w:tcW w:w="772" w:type="dxa"/>
            <w:tcBorders>
              <w:top w:val="nil"/>
              <w:left w:val="nil"/>
              <w:bottom w:val="single" w:sz="8" w:space="0" w:color="auto"/>
              <w:right w:val="single" w:sz="8" w:space="0" w:color="auto"/>
            </w:tcBorders>
            <w:shd w:val="clear" w:color="auto" w:fill="auto"/>
            <w:vAlign w:val="center"/>
            <w:hideMark/>
          </w:tcPr>
          <w:p w14:paraId="0FF74030"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-39.1</w:t>
            </w:r>
          </w:p>
        </w:tc>
        <w:tc>
          <w:tcPr>
            <w:tcW w:w="757" w:type="dxa"/>
            <w:tcBorders>
              <w:top w:val="nil"/>
              <w:left w:val="nil"/>
              <w:bottom w:val="single" w:sz="8" w:space="0" w:color="auto"/>
              <w:right w:val="single" w:sz="8" w:space="0" w:color="auto"/>
            </w:tcBorders>
            <w:shd w:val="clear" w:color="auto" w:fill="auto"/>
            <w:vAlign w:val="center"/>
            <w:hideMark/>
          </w:tcPr>
          <w:p w14:paraId="1B661DCC"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-33.1</w:t>
            </w:r>
          </w:p>
        </w:tc>
        <w:tc>
          <w:tcPr>
            <w:tcW w:w="757" w:type="dxa"/>
            <w:tcBorders>
              <w:top w:val="nil"/>
              <w:left w:val="nil"/>
              <w:bottom w:val="single" w:sz="8" w:space="0" w:color="auto"/>
              <w:right w:val="single" w:sz="8" w:space="0" w:color="auto"/>
            </w:tcBorders>
            <w:shd w:val="clear" w:color="auto" w:fill="auto"/>
            <w:vAlign w:val="center"/>
            <w:hideMark/>
          </w:tcPr>
          <w:p w14:paraId="3791E2F7"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-35.8</w:t>
            </w:r>
          </w:p>
        </w:tc>
        <w:tc>
          <w:tcPr>
            <w:tcW w:w="810" w:type="dxa"/>
            <w:tcBorders>
              <w:top w:val="nil"/>
              <w:left w:val="nil"/>
              <w:bottom w:val="single" w:sz="8" w:space="0" w:color="auto"/>
              <w:right w:val="single" w:sz="8" w:space="0" w:color="auto"/>
            </w:tcBorders>
            <w:shd w:val="clear" w:color="auto" w:fill="auto"/>
            <w:vAlign w:val="center"/>
            <w:hideMark/>
          </w:tcPr>
          <w:p w14:paraId="72BCFEFC"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- 35.8</w:t>
            </w:r>
          </w:p>
        </w:tc>
        <w:tc>
          <w:tcPr>
            <w:tcW w:w="815" w:type="dxa"/>
            <w:tcBorders>
              <w:top w:val="nil"/>
              <w:left w:val="nil"/>
              <w:bottom w:val="single" w:sz="8" w:space="0" w:color="auto"/>
              <w:right w:val="single" w:sz="8" w:space="0" w:color="auto"/>
            </w:tcBorders>
            <w:shd w:val="clear" w:color="auto" w:fill="auto"/>
            <w:vAlign w:val="center"/>
            <w:hideMark/>
          </w:tcPr>
          <w:p w14:paraId="578F00E8"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-41</w:t>
            </w:r>
          </w:p>
        </w:tc>
      </w:tr>
      <w:tr w:rsidR="00D84FCF" w:rsidRPr="00D84FCF" w14:paraId="3FA2BF1F" w14:textId="77777777" w:rsidTr="00854ECE">
        <w:trPr>
          <w:trHeight w:val="300"/>
        </w:trPr>
        <w:tc>
          <w:tcPr>
            <w:tcW w:w="1727" w:type="dxa"/>
            <w:gridSpan w:val="2"/>
            <w:tcBorders>
              <w:top w:val="single" w:sz="8" w:space="0" w:color="auto"/>
              <w:left w:val="single" w:sz="8" w:space="0" w:color="auto"/>
              <w:bottom w:val="single" w:sz="8" w:space="0" w:color="auto"/>
              <w:right w:val="single" w:sz="8" w:space="0" w:color="000000"/>
            </w:tcBorders>
            <w:shd w:val="clear" w:color="000000" w:fill="D0CECE"/>
            <w:vAlign w:val="center"/>
            <w:hideMark/>
          </w:tcPr>
          <w:p w14:paraId="61240565"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 xml:space="preserve">% change on previous year  </w:t>
            </w:r>
          </w:p>
        </w:tc>
        <w:tc>
          <w:tcPr>
            <w:tcW w:w="784" w:type="dxa"/>
            <w:tcBorders>
              <w:top w:val="nil"/>
              <w:left w:val="nil"/>
              <w:bottom w:val="single" w:sz="8" w:space="0" w:color="auto"/>
              <w:right w:val="single" w:sz="8" w:space="0" w:color="auto"/>
            </w:tcBorders>
            <w:shd w:val="clear" w:color="auto" w:fill="auto"/>
            <w:vAlign w:val="center"/>
            <w:hideMark/>
          </w:tcPr>
          <w:p w14:paraId="3DEFDE51"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 xml:space="preserve">-2.1  </w:t>
            </w:r>
          </w:p>
        </w:tc>
        <w:tc>
          <w:tcPr>
            <w:tcW w:w="810" w:type="dxa"/>
            <w:tcBorders>
              <w:top w:val="nil"/>
              <w:left w:val="nil"/>
              <w:bottom w:val="single" w:sz="8" w:space="0" w:color="auto"/>
              <w:right w:val="single" w:sz="8" w:space="0" w:color="auto"/>
            </w:tcBorders>
            <w:shd w:val="clear" w:color="auto" w:fill="auto"/>
            <w:vAlign w:val="center"/>
            <w:hideMark/>
          </w:tcPr>
          <w:p w14:paraId="36308F1C"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 xml:space="preserve">3.6  </w:t>
            </w:r>
          </w:p>
        </w:tc>
        <w:tc>
          <w:tcPr>
            <w:tcW w:w="824" w:type="dxa"/>
            <w:tcBorders>
              <w:top w:val="nil"/>
              <w:left w:val="nil"/>
              <w:bottom w:val="single" w:sz="8" w:space="0" w:color="auto"/>
              <w:right w:val="single" w:sz="8" w:space="0" w:color="auto"/>
            </w:tcBorders>
            <w:shd w:val="clear" w:color="auto" w:fill="auto"/>
            <w:vAlign w:val="center"/>
            <w:hideMark/>
          </w:tcPr>
          <w:p w14:paraId="7FEEFC29"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 xml:space="preserve">-4.4  </w:t>
            </w:r>
          </w:p>
        </w:tc>
        <w:tc>
          <w:tcPr>
            <w:tcW w:w="784" w:type="dxa"/>
            <w:tcBorders>
              <w:top w:val="nil"/>
              <w:left w:val="nil"/>
              <w:bottom w:val="single" w:sz="8" w:space="0" w:color="auto"/>
              <w:right w:val="single" w:sz="8" w:space="0" w:color="auto"/>
            </w:tcBorders>
            <w:shd w:val="clear" w:color="auto" w:fill="auto"/>
            <w:vAlign w:val="center"/>
            <w:hideMark/>
          </w:tcPr>
          <w:p w14:paraId="0E4CACAE"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 xml:space="preserve">-3.5  </w:t>
            </w:r>
          </w:p>
        </w:tc>
        <w:tc>
          <w:tcPr>
            <w:tcW w:w="795" w:type="dxa"/>
            <w:tcBorders>
              <w:top w:val="nil"/>
              <w:left w:val="nil"/>
              <w:bottom w:val="single" w:sz="8" w:space="0" w:color="auto"/>
              <w:right w:val="single" w:sz="8" w:space="0" w:color="auto"/>
            </w:tcBorders>
            <w:shd w:val="clear" w:color="auto" w:fill="auto"/>
            <w:vAlign w:val="center"/>
            <w:hideMark/>
          </w:tcPr>
          <w:p w14:paraId="2E894563"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 xml:space="preserve">2.1  </w:t>
            </w:r>
          </w:p>
        </w:tc>
        <w:tc>
          <w:tcPr>
            <w:tcW w:w="795" w:type="dxa"/>
            <w:tcBorders>
              <w:top w:val="nil"/>
              <w:left w:val="nil"/>
              <w:bottom w:val="single" w:sz="8" w:space="0" w:color="auto"/>
              <w:right w:val="single" w:sz="8" w:space="0" w:color="auto"/>
            </w:tcBorders>
            <w:shd w:val="clear" w:color="auto" w:fill="auto"/>
            <w:vAlign w:val="center"/>
            <w:hideMark/>
          </w:tcPr>
          <w:p w14:paraId="6337A6F4"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 xml:space="preserve">-6.5  </w:t>
            </w:r>
          </w:p>
        </w:tc>
        <w:tc>
          <w:tcPr>
            <w:tcW w:w="784" w:type="dxa"/>
            <w:tcBorders>
              <w:top w:val="nil"/>
              <w:left w:val="nil"/>
              <w:bottom w:val="single" w:sz="8" w:space="0" w:color="auto"/>
              <w:right w:val="single" w:sz="8" w:space="0" w:color="auto"/>
            </w:tcBorders>
            <w:shd w:val="clear" w:color="auto" w:fill="auto"/>
            <w:vAlign w:val="center"/>
            <w:hideMark/>
          </w:tcPr>
          <w:p w14:paraId="690CBD1F"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 xml:space="preserve">2.4  </w:t>
            </w:r>
          </w:p>
        </w:tc>
        <w:tc>
          <w:tcPr>
            <w:tcW w:w="784" w:type="dxa"/>
            <w:tcBorders>
              <w:top w:val="nil"/>
              <w:left w:val="nil"/>
              <w:bottom w:val="single" w:sz="8" w:space="0" w:color="auto"/>
              <w:right w:val="single" w:sz="8" w:space="0" w:color="auto"/>
            </w:tcBorders>
            <w:shd w:val="clear" w:color="auto" w:fill="auto"/>
            <w:vAlign w:val="center"/>
            <w:hideMark/>
          </w:tcPr>
          <w:p w14:paraId="28C05057"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-5.4</w:t>
            </w:r>
          </w:p>
        </w:tc>
        <w:tc>
          <w:tcPr>
            <w:tcW w:w="750" w:type="dxa"/>
            <w:tcBorders>
              <w:top w:val="nil"/>
              <w:left w:val="nil"/>
              <w:bottom w:val="single" w:sz="8" w:space="0" w:color="auto"/>
              <w:right w:val="single" w:sz="8" w:space="0" w:color="auto"/>
            </w:tcBorders>
            <w:shd w:val="clear" w:color="auto" w:fill="auto"/>
            <w:vAlign w:val="center"/>
            <w:hideMark/>
          </w:tcPr>
          <w:p w14:paraId="74D6D9AB"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-8.6</w:t>
            </w:r>
          </w:p>
        </w:tc>
        <w:tc>
          <w:tcPr>
            <w:tcW w:w="800" w:type="dxa"/>
            <w:tcBorders>
              <w:top w:val="nil"/>
              <w:left w:val="nil"/>
              <w:bottom w:val="single" w:sz="8" w:space="0" w:color="auto"/>
              <w:right w:val="single" w:sz="8" w:space="0" w:color="auto"/>
            </w:tcBorders>
            <w:shd w:val="clear" w:color="auto" w:fill="auto"/>
            <w:vAlign w:val="center"/>
            <w:hideMark/>
          </w:tcPr>
          <w:p w14:paraId="71695A92"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-9.3</w:t>
            </w:r>
          </w:p>
        </w:tc>
        <w:tc>
          <w:tcPr>
            <w:tcW w:w="772" w:type="dxa"/>
            <w:tcBorders>
              <w:top w:val="nil"/>
              <w:left w:val="nil"/>
              <w:bottom w:val="single" w:sz="8" w:space="0" w:color="auto"/>
              <w:right w:val="single" w:sz="8" w:space="0" w:color="auto"/>
            </w:tcBorders>
            <w:shd w:val="clear" w:color="auto" w:fill="auto"/>
            <w:vAlign w:val="center"/>
            <w:hideMark/>
          </w:tcPr>
          <w:p w14:paraId="71C49124"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-6.6</w:t>
            </w:r>
          </w:p>
        </w:tc>
        <w:tc>
          <w:tcPr>
            <w:tcW w:w="772" w:type="dxa"/>
            <w:tcBorders>
              <w:top w:val="nil"/>
              <w:left w:val="nil"/>
              <w:bottom w:val="single" w:sz="8" w:space="0" w:color="auto"/>
              <w:right w:val="single" w:sz="8" w:space="0" w:color="auto"/>
            </w:tcBorders>
            <w:shd w:val="clear" w:color="auto" w:fill="auto"/>
            <w:vAlign w:val="center"/>
            <w:hideMark/>
          </w:tcPr>
          <w:p w14:paraId="1D0106E5"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-9.2</w:t>
            </w:r>
          </w:p>
        </w:tc>
        <w:tc>
          <w:tcPr>
            <w:tcW w:w="757" w:type="dxa"/>
            <w:tcBorders>
              <w:top w:val="nil"/>
              <w:left w:val="nil"/>
              <w:bottom w:val="single" w:sz="8" w:space="0" w:color="auto"/>
              <w:right w:val="single" w:sz="8" w:space="0" w:color="auto"/>
            </w:tcBorders>
            <w:shd w:val="clear" w:color="auto" w:fill="auto"/>
            <w:vAlign w:val="center"/>
            <w:hideMark/>
          </w:tcPr>
          <w:p w14:paraId="4B72398F"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 9.9</w:t>
            </w:r>
          </w:p>
        </w:tc>
        <w:tc>
          <w:tcPr>
            <w:tcW w:w="757" w:type="dxa"/>
            <w:tcBorders>
              <w:top w:val="nil"/>
              <w:left w:val="nil"/>
              <w:bottom w:val="single" w:sz="8" w:space="0" w:color="auto"/>
              <w:right w:val="single" w:sz="8" w:space="0" w:color="auto"/>
            </w:tcBorders>
            <w:shd w:val="clear" w:color="auto" w:fill="auto"/>
            <w:vAlign w:val="center"/>
            <w:hideMark/>
          </w:tcPr>
          <w:p w14:paraId="78170FE4"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-4.1</w:t>
            </w:r>
          </w:p>
        </w:tc>
        <w:tc>
          <w:tcPr>
            <w:tcW w:w="810" w:type="dxa"/>
            <w:tcBorders>
              <w:top w:val="nil"/>
              <w:left w:val="nil"/>
              <w:bottom w:val="single" w:sz="8" w:space="0" w:color="auto"/>
              <w:right w:val="single" w:sz="8" w:space="0" w:color="auto"/>
            </w:tcBorders>
            <w:shd w:val="clear" w:color="auto" w:fill="auto"/>
            <w:vAlign w:val="center"/>
            <w:hideMark/>
          </w:tcPr>
          <w:p w14:paraId="27C9A214"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0.1</w:t>
            </w:r>
          </w:p>
        </w:tc>
        <w:tc>
          <w:tcPr>
            <w:tcW w:w="815" w:type="dxa"/>
            <w:tcBorders>
              <w:top w:val="nil"/>
              <w:left w:val="nil"/>
              <w:bottom w:val="single" w:sz="8" w:space="0" w:color="auto"/>
              <w:right w:val="single" w:sz="8" w:space="0" w:color="auto"/>
            </w:tcBorders>
            <w:shd w:val="clear" w:color="auto" w:fill="auto"/>
            <w:vAlign w:val="center"/>
            <w:hideMark/>
          </w:tcPr>
          <w:p w14:paraId="7D5BA3AA" w14:textId="77777777" w:rsidR="00D84FCF" w:rsidRPr="00D84FCF" w:rsidRDefault="00D84FCF" w:rsidP="00D84FCF">
            <w:pPr>
              <w:spacing w:after="0" w:line="240" w:lineRule="auto"/>
              <w:jc w:val="center"/>
              <w:rPr>
                <w:rFonts w:ascii="Aptos Display" w:eastAsia="Times New Roman" w:hAnsi="Aptos Display" w:cs="Times New Roman"/>
                <w:color w:val="000000"/>
                <w:sz w:val="14"/>
                <w:szCs w:val="14"/>
                <w:lang w:eastAsia="en-GB"/>
              </w:rPr>
            </w:pPr>
            <w:r w:rsidRPr="00D84FCF">
              <w:rPr>
                <w:rFonts w:ascii="Aptos Display" w:eastAsia="Times New Roman" w:hAnsi="Aptos Display" w:cs="Times New Roman"/>
                <w:color w:val="000000"/>
                <w:sz w:val="14"/>
                <w:szCs w:val="14"/>
                <w:lang w:eastAsia="en-GB"/>
              </w:rPr>
              <w:t>-8.2</w:t>
            </w:r>
          </w:p>
        </w:tc>
      </w:tr>
    </w:tbl>
    <w:p w14:paraId="24759208" w14:textId="77777777" w:rsidR="00D84FCF" w:rsidRDefault="00D84FCF" w:rsidP="3BE18DAC">
      <w:pPr>
        <w:rPr>
          <w:rFonts w:ascii="Aptos Display" w:hAnsi="Aptos Display"/>
          <w:i/>
          <w:iCs/>
          <w:sz w:val="20"/>
          <w:szCs w:val="20"/>
        </w:rPr>
      </w:pPr>
    </w:p>
    <w:p w14:paraId="15A6C76F" w14:textId="77777777" w:rsidR="002B6531" w:rsidRDefault="002B6531" w:rsidP="3BE18DAC">
      <w:pPr>
        <w:rPr>
          <w:rFonts w:ascii="Aptos Display" w:hAnsi="Aptos Display"/>
          <w:i/>
          <w:iCs/>
          <w:sz w:val="20"/>
          <w:szCs w:val="20"/>
        </w:rPr>
      </w:pPr>
    </w:p>
    <w:p w14:paraId="2C6385D6" w14:textId="0A6D140C" w:rsidR="008B0802" w:rsidRPr="00E10976" w:rsidRDefault="015DC0D7" w:rsidP="3BE18DAC">
      <w:pPr>
        <w:rPr>
          <w:rFonts w:ascii="Aptos Display" w:hAnsi="Aptos Display"/>
          <w:i/>
          <w:iCs/>
          <w:sz w:val="20"/>
          <w:szCs w:val="20"/>
        </w:rPr>
      </w:pPr>
      <w:r w:rsidRPr="00A3056E">
        <w:rPr>
          <w:rFonts w:ascii="Aptos Display" w:hAnsi="Aptos Display"/>
          <w:i/>
          <w:iCs/>
          <w:sz w:val="20"/>
          <w:szCs w:val="20"/>
        </w:rPr>
        <w:t>Fig 1: Scope 1&amp;2 carbon emissions in tonnes CO</w:t>
      </w:r>
      <w:r w:rsidRPr="00A3056E">
        <w:rPr>
          <w:rFonts w:ascii="Aptos Display" w:hAnsi="Aptos Display"/>
          <w:i/>
          <w:iCs/>
          <w:sz w:val="20"/>
          <w:szCs w:val="20"/>
          <w:vertAlign w:val="subscript"/>
        </w:rPr>
        <w:t>2</w:t>
      </w:r>
      <w:r w:rsidRPr="00A3056E">
        <w:rPr>
          <w:rFonts w:ascii="Aptos Display" w:hAnsi="Aptos Display"/>
          <w:i/>
          <w:iCs/>
          <w:sz w:val="20"/>
          <w:szCs w:val="20"/>
        </w:rPr>
        <w:t xml:space="preserve"> at </w:t>
      </w:r>
      <w:r w:rsidR="3670F4DA" w:rsidRPr="00A3056E">
        <w:rPr>
          <w:rFonts w:ascii="Aptos Display" w:hAnsi="Aptos Display"/>
          <w:i/>
          <w:iCs/>
          <w:sz w:val="20"/>
          <w:szCs w:val="20"/>
        </w:rPr>
        <w:t>T</w:t>
      </w:r>
      <w:r w:rsidRPr="00A3056E">
        <w:rPr>
          <w:rFonts w:ascii="Aptos Display" w:hAnsi="Aptos Display"/>
          <w:i/>
          <w:iCs/>
          <w:sz w:val="20"/>
          <w:szCs w:val="20"/>
        </w:rPr>
        <w:t>he University of Manchester 2007-202</w:t>
      </w:r>
      <w:r w:rsidR="004121BA">
        <w:rPr>
          <w:rFonts w:ascii="Aptos Display" w:hAnsi="Aptos Display"/>
          <w:i/>
          <w:iCs/>
          <w:sz w:val="20"/>
          <w:szCs w:val="20"/>
        </w:rPr>
        <w:t>3</w:t>
      </w:r>
    </w:p>
    <w:p w14:paraId="45DC208D" w14:textId="6B999BBE" w:rsidR="008B0802" w:rsidRPr="00AE734B" w:rsidRDefault="0062183E" w:rsidP="3BE18DAC">
      <w:pPr>
        <w:rPr>
          <w:i/>
          <w:iCs/>
          <w:sz w:val="28"/>
          <w:szCs w:val="28"/>
        </w:rPr>
        <w:sectPr w:rsidR="008B0802" w:rsidRPr="00AE734B" w:rsidSect="00395B01">
          <w:pgSz w:w="16838" w:h="11906" w:orient="landscape"/>
          <w:pgMar w:top="1440" w:right="1440" w:bottom="1440" w:left="1440" w:header="708" w:footer="708" w:gutter="0"/>
          <w:cols w:space="708"/>
          <w:docGrid w:linePitch="360"/>
        </w:sectPr>
      </w:pPr>
      <w:r>
        <w:rPr>
          <w:i/>
          <w:iCs/>
          <w:sz w:val="28"/>
          <w:szCs w:val="28"/>
        </w:rPr>
        <w:lastRenderedPageBreak/>
        <w:t xml:space="preserve"> </w:t>
      </w:r>
    </w:p>
    <w:p w14:paraId="797C1C0C" w14:textId="77777777" w:rsidR="00E2775E" w:rsidRDefault="00E70CF6" w:rsidP="00712C9A">
      <w:pPr>
        <w:rPr>
          <w:rFonts w:ascii="Aptos Display" w:hAnsi="Aptos Display"/>
        </w:rPr>
      </w:pPr>
      <w:r w:rsidRPr="00A3056E">
        <w:rPr>
          <w:rFonts w:ascii="Aptos Display" w:hAnsi="Aptos Display"/>
        </w:rPr>
        <w:lastRenderedPageBreak/>
        <w:t xml:space="preserve">In 2019 the University committed to becoming zero carbon </w:t>
      </w:r>
      <w:r w:rsidR="00735DC1" w:rsidRPr="00A3056E">
        <w:rPr>
          <w:rFonts w:ascii="Aptos Display" w:hAnsi="Aptos Display"/>
        </w:rPr>
        <w:t xml:space="preserve">in its direct operations by 2038.  This target is in line </w:t>
      </w:r>
      <w:r w:rsidR="00612809" w:rsidRPr="00A3056E">
        <w:rPr>
          <w:rFonts w:ascii="Aptos Display" w:hAnsi="Aptos Display"/>
        </w:rPr>
        <w:t xml:space="preserve">with the one adopted by the city of Manchester </w:t>
      </w:r>
      <w:r w:rsidR="00A27121" w:rsidRPr="00A3056E">
        <w:rPr>
          <w:rFonts w:ascii="Aptos Display" w:hAnsi="Aptos Display"/>
        </w:rPr>
        <w:t xml:space="preserve">and was set by colleagues at the University’s Tyndall Centre for Climate Change Research. </w:t>
      </w:r>
    </w:p>
    <w:p w14:paraId="27B6D014" w14:textId="4C06CC00" w:rsidR="004E38EC" w:rsidRPr="00A3056E" w:rsidRDefault="1E60F132" w:rsidP="00712C9A">
      <w:pPr>
        <w:rPr>
          <w:rFonts w:ascii="Aptos Display" w:hAnsi="Aptos Display"/>
        </w:rPr>
      </w:pPr>
      <w:r w:rsidRPr="00A3056E">
        <w:rPr>
          <w:rFonts w:ascii="Aptos Display" w:hAnsi="Aptos Display"/>
        </w:rPr>
        <w:t>T</w:t>
      </w:r>
      <w:r w:rsidR="002E290B" w:rsidRPr="00A3056E">
        <w:rPr>
          <w:rFonts w:ascii="Aptos Display" w:hAnsi="Aptos Display"/>
        </w:rPr>
        <w:t>he 2038 target commits the University to reducing its carbon emissions by an average of 13% each year between the baseline of 2018 up to 2038</w:t>
      </w:r>
      <w:r w:rsidR="00856842" w:rsidRPr="00A3056E">
        <w:rPr>
          <w:rFonts w:ascii="Aptos Display" w:hAnsi="Aptos Display"/>
        </w:rPr>
        <w:t xml:space="preserve"> </w:t>
      </w:r>
      <w:r w:rsidR="00A11CC7" w:rsidRPr="00A3056E">
        <w:rPr>
          <w:rFonts w:ascii="Aptos Display" w:hAnsi="Aptos Display"/>
        </w:rPr>
        <w:t xml:space="preserve">in order </w:t>
      </w:r>
      <w:r w:rsidR="00856842" w:rsidRPr="00A3056E">
        <w:rPr>
          <w:rFonts w:ascii="Aptos Display" w:hAnsi="Aptos Display"/>
        </w:rPr>
        <w:t xml:space="preserve">to stay within its “carbon budget”. Milestones were set by the Manchester Climate Change Partnership (MCCP).  </w:t>
      </w:r>
    </w:p>
    <w:p w14:paraId="44821725" w14:textId="0043AD9B" w:rsidR="006E2CF1" w:rsidRPr="00A3056E" w:rsidRDefault="006E2CF1" w:rsidP="00712C9A">
      <w:pPr>
        <w:rPr>
          <w:rFonts w:ascii="Aptos Display" w:hAnsi="Aptos Display"/>
        </w:rPr>
      </w:pPr>
      <w:r w:rsidRPr="00A3056E">
        <w:rPr>
          <w:rFonts w:ascii="Aptos Display" w:hAnsi="Aptos Display"/>
        </w:rPr>
        <w:t>In 2021 the University produced its first “Zero Carbon Masterplan”</w:t>
      </w:r>
      <w:r w:rsidR="00161D66" w:rsidRPr="00A3056E">
        <w:rPr>
          <w:rFonts w:ascii="Aptos Display" w:hAnsi="Aptos Display"/>
        </w:rPr>
        <w:t xml:space="preserve"> (ZCM)</w:t>
      </w:r>
      <w:r w:rsidRPr="00A3056E">
        <w:rPr>
          <w:rFonts w:ascii="Aptos Display" w:hAnsi="Aptos Display"/>
        </w:rPr>
        <w:t xml:space="preserve">, an exploratory document highlighting the strategic and technical </w:t>
      </w:r>
      <w:r w:rsidR="00890859" w:rsidRPr="00A3056E">
        <w:rPr>
          <w:rFonts w:ascii="Aptos Display" w:hAnsi="Aptos Display"/>
        </w:rPr>
        <w:t xml:space="preserve">actions required to achieve the 2038 target. </w:t>
      </w:r>
    </w:p>
    <w:p w14:paraId="588D1C1F" w14:textId="1F938FFF" w:rsidR="00427814" w:rsidRPr="00A3056E" w:rsidRDefault="00A76710" w:rsidP="00427814">
      <w:pPr>
        <w:rPr>
          <w:rFonts w:ascii="Aptos Display" w:hAnsi="Aptos Display"/>
        </w:rPr>
      </w:pPr>
      <w:r w:rsidRPr="00A3056E">
        <w:rPr>
          <w:rFonts w:ascii="Aptos Display" w:hAnsi="Aptos Display"/>
        </w:rPr>
        <w:t>The</w:t>
      </w:r>
      <w:r w:rsidR="0012691A" w:rsidRPr="00A3056E">
        <w:rPr>
          <w:rFonts w:ascii="Aptos Display" w:hAnsi="Aptos Display"/>
        </w:rPr>
        <w:t xml:space="preserve"> main </w:t>
      </w:r>
      <w:r w:rsidR="00427814" w:rsidRPr="00A3056E">
        <w:rPr>
          <w:rFonts w:ascii="Aptos Display" w:hAnsi="Aptos Display"/>
        </w:rPr>
        <w:t xml:space="preserve">recommendations </w:t>
      </w:r>
      <w:r w:rsidR="0012691A" w:rsidRPr="00A3056E">
        <w:rPr>
          <w:rFonts w:ascii="Aptos Display" w:hAnsi="Aptos Display"/>
        </w:rPr>
        <w:t xml:space="preserve">of the </w:t>
      </w:r>
      <w:r w:rsidR="00E9639D" w:rsidRPr="00A3056E">
        <w:rPr>
          <w:rFonts w:ascii="Aptos Display" w:hAnsi="Aptos Display"/>
        </w:rPr>
        <w:t xml:space="preserve">ZCM </w:t>
      </w:r>
      <w:r w:rsidR="00DD622A" w:rsidRPr="00A3056E">
        <w:rPr>
          <w:rFonts w:ascii="Aptos Display" w:hAnsi="Aptos Display"/>
        </w:rPr>
        <w:t>were</w:t>
      </w:r>
      <w:r w:rsidR="0012691A" w:rsidRPr="00A3056E">
        <w:rPr>
          <w:rFonts w:ascii="Aptos Display" w:hAnsi="Aptos Display"/>
        </w:rPr>
        <w:t>:</w:t>
      </w:r>
    </w:p>
    <w:p w14:paraId="71A275F2" w14:textId="191461AE" w:rsidR="00BB5BEF" w:rsidRPr="00A3056E" w:rsidRDefault="00427814" w:rsidP="00427814">
      <w:pPr>
        <w:pStyle w:val="ListParagraph"/>
        <w:numPr>
          <w:ilvl w:val="0"/>
          <w:numId w:val="16"/>
        </w:numPr>
        <w:rPr>
          <w:rFonts w:ascii="Aptos Display" w:hAnsi="Aptos Display"/>
        </w:rPr>
      </w:pPr>
      <w:r w:rsidRPr="00A3056E">
        <w:rPr>
          <w:rFonts w:ascii="Aptos Display" w:hAnsi="Aptos Display"/>
        </w:rPr>
        <w:t xml:space="preserve">The University should embark on a programme of energy efficiency measures </w:t>
      </w:r>
      <w:r w:rsidR="00165447" w:rsidRPr="00A3056E">
        <w:rPr>
          <w:rFonts w:ascii="Aptos Display" w:hAnsi="Aptos Display"/>
        </w:rPr>
        <w:t>which will reduce our energy consumption and carbon emissions and save money</w:t>
      </w:r>
      <w:r w:rsidR="00BB5BEF" w:rsidRPr="00A3056E">
        <w:rPr>
          <w:rFonts w:ascii="Aptos Display" w:hAnsi="Aptos Display"/>
        </w:rPr>
        <w:t xml:space="preserve"> in the longer term</w:t>
      </w:r>
      <w:r w:rsidR="00FC6C7F" w:rsidRPr="00A3056E">
        <w:rPr>
          <w:rFonts w:ascii="Aptos Display" w:hAnsi="Aptos Display"/>
        </w:rPr>
        <w:t>;</w:t>
      </w:r>
      <w:r w:rsidR="00BB5BEF" w:rsidRPr="00A3056E">
        <w:rPr>
          <w:rFonts w:ascii="Aptos Display" w:hAnsi="Aptos Display"/>
        </w:rPr>
        <w:t xml:space="preserve">  </w:t>
      </w:r>
    </w:p>
    <w:p w14:paraId="418292E9" w14:textId="77777777" w:rsidR="00FC6C7F" w:rsidRPr="00A3056E" w:rsidRDefault="00BB5BEF" w:rsidP="00427814">
      <w:pPr>
        <w:pStyle w:val="ListParagraph"/>
        <w:numPr>
          <w:ilvl w:val="0"/>
          <w:numId w:val="16"/>
        </w:numPr>
        <w:rPr>
          <w:rFonts w:ascii="Aptos Display" w:hAnsi="Aptos Display"/>
        </w:rPr>
      </w:pPr>
      <w:r w:rsidRPr="00A3056E">
        <w:rPr>
          <w:rFonts w:ascii="Aptos Display" w:hAnsi="Aptos Display"/>
        </w:rPr>
        <w:t>The University should enter a “Corporate Power Purchase Agreement”</w:t>
      </w:r>
      <w:r w:rsidR="00530177" w:rsidRPr="00A3056E">
        <w:rPr>
          <w:rFonts w:ascii="Aptos Display" w:hAnsi="Aptos Display"/>
        </w:rPr>
        <w:t xml:space="preserve"> (CPPA)</w:t>
      </w:r>
      <w:r w:rsidRPr="00A3056E">
        <w:rPr>
          <w:rFonts w:ascii="Aptos Display" w:hAnsi="Aptos Display"/>
        </w:rPr>
        <w:t xml:space="preserve">, meaning the </w:t>
      </w:r>
      <w:r w:rsidR="00010367" w:rsidRPr="00A3056E">
        <w:rPr>
          <w:rFonts w:ascii="Aptos Display" w:hAnsi="Aptos Display"/>
        </w:rPr>
        <w:t xml:space="preserve">University’s electricity demand will be matched by a developer generating </w:t>
      </w:r>
      <w:r w:rsidR="00D048D3" w:rsidRPr="00A3056E">
        <w:rPr>
          <w:rFonts w:ascii="Aptos Display" w:hAnsi="Aptos Display"/>
        </w:rPr>
        <w:t>renewable energy on our behalf.   Critically, the electricity generated must be “</w:t>
      </w:r>
      <w:r w:rsidR="00530177" w:rsidRPr="00A3056E">
        <w:rPr>
          <w:rFonts w:ascii="Aptos Display" w:hAnsi="Aptos Display"/>
        </w:rPr>
        <w:t>additional” to what would have been created should the CPPA not exist</w:t>
      </w:r>
      <w:r w:rsidR="00FC6C7F" w:rsidRPr="00A3056E">
        <w:rPr>
          <w:rFonts w:ascii="Aptos Display" w:hAnsi="Aptos Display"/>
        </w:rPr>
        <w:t>;</w:t>
      </w:r>
    </w:p>
    <w:p w14:paraId="3B6E70BF" w14:textId="77777777" w:rsidR="00AD70DF" w:rsidRPr="00A3056E" w:rsidRDefault="00FC6C7F" w:rsidP="00427814">
      <w:pPr>
        <w:pStyle w:val="ListParagraph"/>
        <w:numPr>
          <w:ilvl w:val="0"/>
          <w:numId w:val="16"/>
        </w:numPr>
        <w:rPr>
          <w:rFonts w:ascii="Aptos Display" w:hAnsi="Aptos Display"/>
        </w:rPr>
      </w:pPr>
      <w:r w:rsidRPr="00A3056E">
        <w:rPr>
          <w:rFonts w:ascii="Aptos Display" w:hAnsi="Aptos Display"/>
        </w:rPr>
        <w:t xml:space="preserve">The University should decarbonise its heating through a gas boiler and heat network replacement programme.  Air source heat pumps are </w:t>
      </w:r>
      <w:r w:rsidR="00AD70DF" w:rsidRPr="00A3056E">
        <w:rPr>
          <w:rFonts w:ascii="Aptos Display" w:hAnsi="Aptos Display"/>
        </w:rPr>
        <w:t xml:space="preserve">currently </w:t>
      </w:r>
      <w:r w:rsidRPr="00A3056E">
        <w:rPr>
          <w:rFonts w:ascii="Aptos Display" w:hAnsi="Aptos Display"/>
        </w:rPr>
        <w:t xml:space="preserve">considered the most viable </w:t>
      </w:r>
      <w:r w:rsidR="00AD70DF" w:rsidRPr="00A3056E">
        <w:rPr>
          <w:rFonts w:ascii="Aptos Display" w:hAnsi="Aptos Display"/>
        </w:rPr>
        <w:t xml:space="preserve">alternatives to gas. </w:t>
      </w:r>
    </w:p>
    <w:p w14:paraId="38868C2D" w14:textId="7CBA353F" w:rsidR="00C1695B" w:rsidRPr="00A3056E" w:rsidRDefault="00965F26" w:rsidP="00AD70DF">
      <w:pPr>
        <w:rPr>
          <w:rFonts w:ascii="Aptos Display" w:hAnsi="Aptos Display"/>
          <w:b/>
          <w:bCs/>
        </w:rPr>
      </w:pPr>
      <w:r>
        <w:rPr>
          <w:rFonts w:ascii="Aptos Display" w:hAnsi="Aptos Display"/>
          <w:b/>
          <w:bCs/>
        </w:rPr>
        <w:t xml:space="preserve">Scope 1 and 2 </w:t>
      </w:r>
      <w:r w:rsidR="031E77E1" w:rsidRPr="00A3056E">
        <w:rPr>
          <w:rFonts w:ascii="Aptos Display" w:hAnsi="Aptos Display"/>
          <w:b/>
          <w:bCs/>
        </w:rPr>
        <w:t>Actions</w:t>
      </w:r>
    </w:p>
    <w:p w14:paraId="2E7B15A9" w14:textId="12E01F7A" w:rsidR="008C4FEF" w:rsidRPr="008C4FEF" w:rsidRDefault="746C9CA9" w:rsidP="00E450B0">
      <w:pPr>
        <w:rPr>
          <w:rFonts w:ascii="Aptos Display" w:eastAsia="Calibri" w:hAnsi="Aptos Display" w:cs="Calibri"/>
          <w:color w:val="000000" w:themeColor="text1"/>
        </w:rPr>
      </w:pPr>
      <w:r w:rsidRPr="00A3056E">
        <w:rPr>
          <w:rFonts w:ascii="Aptos Display" w:eastAsia="Calibri" w:hAnsi="Aptos Display" w:cs="Calibri"/>
          <w:color w:val="000000" w:themeColor="text1"/>
        </w:rPr>
        <w:t xml:space="preserve">As a result of the ZCM, </w:t>
      </w:r>
      <w:r w:rsidR="00332260">
        <w:rPr>
          <w:rFonts w:ascii="Aptos Display" w:eastAsia="Calibri" w:hAnsi="Aptos Display" w:cs="Calibri"/>
          <w:color w:val="000000" w:themeColor="text1"/>
        </w:rPr>
        <w:t>these are our</w:t>
      </w:r>
      <w:r w:rsidRPr="00A3056E">
        <w:rPr>
          <w:rFonts w:ascii="Aptos Display" w:eastAsia="Calibri" w:hAnsi="Aptos Display" w:cs="Calibri"/>
          <w:color w:val="000000" w:themeColor="text1"/>
        </w:rPr>
        <w:t xml:space="preserve"> actions: </w:t>
      </w:r>
    </w:p>
    <w:tbl>
      <w:tblPr>
        <w:tblStyle w:val="TableGrid"/>
        <w:tblW w:w="0" w:type="auto"/>
        <w:tblLook w:val="04A0" w:firstRow="1" w:lastRow="0" w:firstColumn="1" w:lastColumn="0" w:noHBand="0" w:noVBand="1"/>
      </w:tblPr>
      <w:tblGrid>
        <w:gridCol w:w="2830"/>
        <w:gridCol w:w="6186"/>
      </w:tblGrid>
      <w:tr w:rsidR="00822B1C" w14:paraId="183021CE" w14:textId="77777777" w:rsidTr="005B7AB3">
        <w:trPr>
          <w:trHeight w:val="983"/>
        </w:trPr>
        <w:tc>
          <w:tcPr>
            <w:tcW w:w="2830" w:type="dxa"/>
          </w:tcPr>
          <w:p w14:paraId="780980B1" w14:textId="18B40417" w:rsidR="00822B1C" w:rsidRPr="005B7AB3" w:rsidRDefault="00822B1C" w:rsidP="00442344">
            <w:pPr>
              <w:spacing w:beforeAutospacing="1" w:afterAutospacing="1"/>
              <w:rPr>
                <w:rFonts w:ascii="Aptos Display" w:eastAsia="Calibri" w:hAnsi="Aptos Display" w:cs="Calibri"/>
                <w:b/>
                <w:bCs/>
                <w:color w:val="000000" w:themeColor="text1"/>
              </w:rPr>
            </w:pPr>
            <w:r w:rsidRPr="005B7AB3">
              <w:rPr>
                <w:rFonts w:ascii="Aptos Display" w:eastAsia="Calibri" w:hAnsi="Aptos Display" w:cs="Calibri"/>
                <w:b/>
                <w:bCs/>
                <w:color w:val="000000" w:themeColor="text1"/>
              </w:rPr>
              <w:t>Sourcing more of our energy from renewables</w:t>
            </w:r>
          </w:p>
        </w:tc>
        <w:tc>
          <w:tcPr>
            <w:tcW w:w="6186" w:type="dxa"/>
          </w:tcPr>
          <w:p w14:paraId="1F9AFEDD" w14:textId="536048CB" w:rsidR="005B7AB3" w:rsidRDefault="00575258" w:rsidP="00442344">
            <w:pPr>
              <w:spacing w:beforeAutospacing="1" w:afterAutospacing="1"/>
              <w:rPr>
                <w:rFonts w:ascii="Aptos Display" w:eastAsia="Calibri" w:hAnsi="Aptos Display" w:cs="Calibri"/>
                <w:color w:val="000000" w:themeColor="text1"/>
              </w:rPr>
            </w:pPr>
            <w:r>
              <w:rPr>
                <w:rFonts w:ascii="Aptos Display" w:eastAsia="Calibri" w:hAnsi="Aptos Display" w:cs="Calibri"/>
                <w:color w:val="000000" w:themeColor="text1"/>
              </w:rPr>
              <w:t xml:space="preserve">In 2024 we will be entering into a CPPA </w:t>
            </w:r>
            <w:r w:rsidR="0094782B">
              <w:rPr>
                <w:rFonts w:ascii="Aptos Display" w:eastAsia="Calibri" w:hAnsi="Aptos Display" w:cs="Calibri"/>
                <w:color w:val="000000" w:themeColor="text1"/>
              </w:rPr>
              <w:t xml:space="preserve">which is a </w:t>
            </w:r>
            <w:r w:rsidR="00470F49">
              <w:rPr>
                <w:rFonts w:ascii="Aptos Display" w:eastAsia="Calibri" w:hAnsi="Aptos Display" w:cs="Calibri"/>
                <w:color w:val="000000" w:themeColor="text1"/>
              </w:rPr>
              <w:t>long-term</w:t>
            </w:r>
            <w:r w:rsidR="0094782B">
              <w:rPr>
                <w:rFonts w:ascii="Aptos Display" w:eastAsia="Calibri" w:hAnsi="Aptos Display" w:cs="Calibri"/>
                <w:color w:val="000000" w:themeColor="text1"/>
              </w:rPr>
              <w:t xml:space="preserve"> energy contract with a developer of renewable power.  </w:t>
            </w:r>
            <w:r w:rsidR="00A91A7C" w:rsidRPr="004121BA">
              <w:rPr>
                <w:rFonts w:ascii="Aptos Display" w:eastAsia="Calibri" w:hAnsi="Aptos Display" w:cs="Calibri"/>
                <w:color w:val="000000" w:themeColor="text1"/>
              </w:rPr>
              <w:t>We will be making a public announcement on this soon.</w:t>
            </w:r>
          </w:p>
        </w:tc>
      </w:tr>
      <w:tr w:rsidR="00822B1C" w14:paraId="55590594" w14:textId="77777777" w:rsidTr="005B7AB3">
        <w:trPr>
          <w:trHeight w:val="3676"/>
        </w:trPr>
        <w:tc>
          <w:tcPr>
            <w:tcW w:w="2830" w:type="dxa"/>
          </w:tcPr>
          <w:p w14:paraId="098D9430" w14:textId="70EFCA4A" w:rsidR="00822B1C" w:rsidRPr="005B7AB3" w:rsidRDefault="008C4FEF" w:rsidP="00442344">
            <w:pPr>
              <w:spacing w:beforeAutospacing="1" w:afterAutospacing="1"/>
              <w:rPr>
                <w:rFonts w:ascii="Aptos Display" w:eastAsia="Calibri" w:hAnsi="Aptos Display" w:cs="Calibri"/>
                <w:b/>
                <w:bCs/>
                <w:color w:val="000000" w:themeColor="text1"/>
              </w:rPr>
            </w:pPr>
            <w:r w:rsidRPr="005B7AB3">
              <w:rPr>
                <w:rFonts w:ascii="Aptos Display" w:eastAsia="Calibri" w:hAnsi="Aptos Display" w:cs="Calibri"/>
                <w:b/>
                <w:bCs/>
                <w:color w:val="000000" w:themeColor="text1"/>
              </w:rPr>
              <w:t>Delivering our energy reduction programme</w:t>
            </w:r>
          </w:p>
        </w:tc>
        <w:tc>
          <w:tcPr>
            <w:tcW w:w="6186" w:type="dxa"/>
          </w:tcPr>
          <w:p w14:paraId="25263A45" w14:textId="77777777" w:rsidR="00F66B61" w:rsidRDefault="00E17FCC" w:rsidP="00442344">
            <w:pPr>
              <w:spacing w:beforeAutospacing="1" w:afterAutospacing="1"/>
              <w:rPr>
                <w:rFonts w:ascii="Aptos Display" w:eastAsia="Calibri" w:hAnsi="Aptos Display" w:cs="Calibri"/>
                <w:color w:val="000000" w:themeColor="text1"/>
              </w:rPr>
            </w:pPr>
            <w:r w:rsidRPr="00A3056E">
              <w:rPr>
                <w:rFonts w:ascii="Aptos Display" w:eastAsia="Calibri" w:hAnsi="Aptos Display" w:cs="Calibri"/>
                <w:color w:val="000000" w:themeColor="text1"/>
              </w:rPr>
              <w:t xml:space="preserve">Projected work includes replacement of lighting with LEDs, “baseload optimisation” (reducing the amount of energy used by buildings when they are unoccupied) and upgrading Building Management Systems so they run more efficiently. </w:t>
            </w:r>
          </w:p>
          <w:p w14:paraId="707BFCC1" w14:textId="5D6CA2ED" w:rsidR="001E4111" w:rsidRDefault="00E17FCC" w:rsidP="00442344">
            <w:pPr>
              <w:spacing w:beforeAutospacing="1" w:afterAutospacing="1"/>
              <w:rPr>
                <w:rFonts w:ascii="Aptos Display" w:eastAsia="Calibri" w:hAnsi="Aptos Display" w:cs="Calibri"/>
                <w:color w:val="000000" w:themeColor="text1"/>
              </w:rPr>
            </w:pPr>
            <w:r w:rsidRPr="00A3056E">
              <w:rPr>
                <w:rFonts w:ascii="Aptos Display" w:eastAsia="Calibri" w:hAnsi="Aptos Display" w:cs="Calibri"/>
                <w:color w:val="000000" w:themeColor="text1"/>
              </w:rPr>
              <w:t xml:space="preserve">Lighting surveys have been completed for ten </w:t>
            </w:r>
            <w:r w:rsidR="001E4111" w:rsidRPr="00A3056E">
              <w:rPr>
                <w:rFonts w:ascii="Aptos Display" w:eastAsia="Calibri" w:hAnsi="Aptos Display" w:cs="Calibri"/>
                <w:color w:val="000000" w:themeColor="text1"/>
              </w:rPr>
              <w:t>buildings</w:t>
            </w:r>
            <w:r w:rsidR="001E4111">
              <w:rPr>
                <w:rFonts w:ascii="Aptos Display" w:eastAsia="Calibri" w:hAnsi="Aptos Display" w:cs="Calibri"/>
                <w:color w:val="000000" w:themeColor="text1"/>
              </w:rPr>
              <w:t xml:space="preserve">, and four of these </w:t>
            </w:r>
            <w:r w:rsidR="001E4111" w:rsidRPr="001E4111">
              <w:rPr>
                <w:rFonts w:ascii="Aptos Display" w:eastAsia="Calibri" w:hAnsi="Aptos Display" w:cs="Calibri"/>
                <w:color w:val="000000" w:themeColor="text1"/>
              </w:rPr>
              <w:t>(Michael Smith, Arthur Lewis, Carys Bannister and Car Park D) are now entering the commercial tender stage before works will commence to remedy known improvement areas.</w:t>
            </w:r>
          </w:p>
          <w:p w14:paraId="549B75B6" w14:textId="2BB355C2" w:rsidR="001E4111" w:rsidRDefault="001E4111" w:rsidP="00442344">
            <w:pPr>
              <w:spacing w:beforeAutospacing="1" w:afterAutospacing="1"/>
              <w:rPr>
                <w:rFonts w:ascii="Aptos Display" w:eastAsia="Calibri" w:hAnsi="Aptos Display" w:cs="Calibri"/>
                <w:color w:val="000000" w:themeColor="text1"/>
              </w:rPr>
            </w:pPr>
            <w:r>
              <w:rPr>
                <w:rFonts w:ascii="Aptos Display" w:eastAsia="Calibri" w:hAnsi="Aptos Display" w:cs="Calibri"/>
                <w:color w:val="000000" w:themeColor="text1"/>
              </w:rPr>
              <w:t>This year we will also conduct a power system and heat network study to review further opportunities to decarbonise our buildings.</w:t>
            </w:r>
          </w:p>
          <w:p w14:paraId="0BA04654" w14:textId="5DE25054" w:rsidR="00F66B61" w:rsidRDefault="00E17FCC" w:rsidP="00442344">
            <w:pPr>
              <w:spacing w:beforeAutospacing="1" w:afterAutospacing="1"/>
              <w:rPr>
                <w:rFonts w:ascii="Aptos Display" w:eastAsia="Calibri" w:hAnsi="Aptos Display" w:cs="Calibri"/>
                <w:color w:val="000000" w:themeColor="text1"/>
              </w:rPr>
            </w:pPr>
            <w:r w:rsidRPr="00A3056E">
              <w:rPr>
                <w:rFonts w:ascii="Aptos Display" w:eastAsia="Calibri" w:hAnsi="Aptos Display" w:cs="Calibri"/>
                <w:color w:val="000000" w:themeColor="text1"/>
              </w:rPr>
              <w:t>£1</w:t>
            </w:r>
            <w:r w:rsidR="004121BA">
              <w:rPr>
                <w:rFonts w:ascii="Aptos Display" w:eastAsia="Calibri" w:hAnsi="Aptos Display" w:cs="Calibri"/>
                <w:color w:val="000000" w:themeColor="text1"/>
              </w:rPr>
              <w:t xml:space="preserve">57m </w:t>
            </w:r>
            <w:r w:rsidR="00047E50">
              <w:rPr>
                <w:rFonts w:ascii="Aptos Display" w:eastAsia="Calibri" w:hAnsi="Aptos Display" w:cs="Calibri"/>
                <w:color w:val="000000" w:themeColor="text1"/>
              </w:rPr>
              <w:t>h</w:t>
            </w:r>
            <w:r w:rsidRPr="00A3056E">
              <w:rPr>
                <w:rFonts w:ascii="Aptos Display" w:eastAsia="Calibri" w:hAnsi="Aptos Display" w:cs="Calibri"/>
                <w:color w:val="000000" w:themeColor="text1"/>
              </w:rPr>
              <w:t>as been committed to energy efficiency projects by 2032/33.  Our target runs to 2038 so between now and 2033 we will continue to seek additional funds to supplement the £1</w:t>
            </w:r>
            <w:r w:rsidR="00332260">
              <w:rPr>
                <w:rFonts w:ascii="Aptos Display" w:eastAsia="Calibri" w:hAnsi="Aptos Display" w:cs="Calibri"/>
                <w:color w:val="000000" w:themeColor="text1"/>
              </w:rPr>
              <w:t>57</w:t>
            </w:r>
            <w:r w:rsidRPr="00A3056E">
              <w:rPr>
                <w:rFonts w:ascii="Aptos Display" w:eastAsia="Calibri" w:hAnsi="Aptos Display" w:cs="Calibri"/>
                <w:color w:val="000000" w:themeColor="text1"/>
              </w:rPr>
              <w:t xml:space="preserve">m already approved and extend the funding beyond 2033. </w:t>
            </w:r>
          </w:p>
          <w:p w14:paraId="177A9955" w14:textId="06E340D8" w:rsidR="001E4111" w:rsidRDefault="00E17FCC" w:rsidP="00332260">
            <w:pPr>
              <w:spacing w:beforeAutospacing="1" w:afterAutospacing="1"/>
              <w:rPr>
                <w:rFonts w:ascii="Aptos Display" w:eastAsia="Calibri" w:hAnsi="Aptos Display" w:cs="Calibri"/>
                <w:color w:val="000000" w:themeColor="text1"/>
              </w:rPr>
            </w:pPr>
            <w:r w:rsidRPr="00A3056E">
              <w:rPr>
                <w:rFonts w:ascii="Aptos Display" w:eastAsia="Calibri" w:hAnsi="Aptos Display" w:cs="Calibri"/>
                <w:color w:val="000000" w:themeColor="text1"/>
              </w:rPr>
              <w:t xml:space="preserve">We have received Salix funding of £2.2 million to decarbonise our </w:t>
            </w:r>
            <w:proofErr w:type="spellStart"/>
            <w:r w:rsidRPr="00A3056E">
              <w:rPr>
                <w:rFonts w:ascii="Aptos Display" w:eastAsia="Calibri" w:hAnsi="Aptos Display" w:cs="Calibri"/>
                <w:color w:val="000000" w:themeColor="text1"/>
              </w:rPr>
              <w:t>Zochonis</w:t>
            </w:r>
            <w:proofErr w:type="spellEnd"/>
            <w:r w:rsidRPr="00A3056E">
              <w:rPr>
                <w:rFonts w:ascii="Aptos Display" w:eastAsia="Calibri" w:hAnsi="Aptos Display" w:cs="Calibri"/>
                <w:color w:val="000000" w:themeColor="text1"/>
              </w:rPr>
              <w:t xml:space="preserve"> building</w:t>
            </w:r>
            <w:r w:rsidR="004121BA">
              <w:rPr>
                <w:rFonts w:ascii="Aptos Display" w:eastAsia="Calibri" w:hAnsi="Aptos Display" w:cs="Calibri"/>
                <w:color w:val="000000" w:themeColor="text1"/>
              </w:rPr>
              <w:t>, which is included in the above figure.</w:t>
            </w:r>
          </w:p>
        </w:tc>
      </w:tr>
      <w:tr w:rsidR="00822B1C" w14:paraId="44FF5EFC" w14:textId="77777777" w:rsidTr="005B7AB3">
        <w:trPr>
          <w:trHeight w:val="3387"/>
        </w:trPr>
        <w:tc>
          <w:tcPr>
            <w:tcW w:w="2830" w:type="dxa"/>
          </w:tcPr>
          <w:p w14:paraId="5337E557" w14:textId="62F8330E" w:rsidR="00822B1C" w:rsidRPr="005B7AB3" w:rsidRDefault="005B7AB3" w:rsidP="00442344">
            <w:pPr>
              <w:spacing w:beforeAutospacing="1" w:afterAutospacing="1"/>
              <w:rPr>
                <w:rFonts w:ascii="Aptos Display" w:eastAsia="Calibri" w:hAnsi="Aptos Display" w:cs="Calibri"/>
                <w:b/>
                <w:bCs/>
                <w:color w:val="000000" w:themeColor="text1"/>
              </w:rPr>
            </w:pPr>
            <w:r w:rsidRPr="005B7AB3">
              <w:rPr>
                <w:rFonts w:ascii="Aptos Display" w:eastAsia="Calibri" w:hAnsi="Aptos Display" w:cs="Calibri"/>
                <w:b/>
                <w:bCs/>
                <w:color w:val="000000" w:themeColor="text1"/>
              </w:rPr>
              <w:lastRenderedPageBreak/>
              <w:t xml:space="preserve">Delivering a phased approach to zero carbon building works </w:t>
            </w:r>
          </w:p>
        </w:tc>
        <w:tc>
          <w:tcPr>
            <w:tcW w:w="6186" w:type="dxa"/>
          </w:tcPr>
          <w:p w14:paraId="12C8B317" w14:textId="39E084E1" w:rsidR="005B7AB3" w:rsidRDefault="005B7AB3" w:rsidP="00442344">
            <w:pPr>
              <w:spacing w:beforeAutospacing="1" w:afterAutospacing="1"/>
              <w:rPr>
                <w:rFonts w:ascii="Aptos Display" w:eastAsia="Calibri" w:hAnsi="Aptos Display" w:cs="Calibri"/>
                <w:color w:val="000000" w:themeColor="text1"/>
              </w:rPr>
            </w:pPr>
            <w:r w:rsidRPr="00A3056E">
              <w:rPr>
                <w:rFonts w:ascii="Aptos Display" w:eastAsia="Calibri" w:hAnsi="Aptos Display" w:cs="Calibri"/>
                <w:color w:val="000000" w:themeColor="text1"/>
              </w:rPr>
              <w:t xml:space="preserve">Phase 1 of the </w:t>
            </w:r>
            <w:r w:rsidR="00047E50" w:rsidRPr="00A3056E">
              <w:rPr>
                <w:rFonts w:ascii="Aptos Display" w:eastAsia="Calibri" w:hAnsi="Aptos Display" w:cs="Calibri"/>
                <w:color w:val="000000" w:themeColor="text1"/>
              </w:rPr>
              <w:t>zero-carbon</w:t>
            </w:r>
            <w:r w:rsidRPr="00A3056E">
              <w:rPr>
                <w:rFonts w:ascii="Aptos Display" w:eastAsia="Calibri" w:hAnsi="Aptos Display" w:cs="Calibri"/>
                <w:color w:val="000000" w:themeColor="text1"/>
              </w:rPr>
              <w:t xml:space="preserve"> works in our Booth Street East and Dalton Ellis buildings</w:t>
            </w:r>
            <w:r w:rsidR="00332260">
              <w:rPr>
                <w:rFonts w:ascii="Aptos Display" w:eastAsia="Calibri" w:hAnsi="Aptos Display" w:cs="Calibri"/>
                <w:color w:val="000000" w:themeColor="text1"/>
              </w:rPr>
              <w:t xml:space="preserve"> were completed.  This </w:t>
            </w:r>
            <w:r w:rsidRPr="00A3056E">
              <w:rPr>
                <w:rFonts w:ascii="Aptos Display" w:eastAsia="Calibri" w:hAnsi="Aptos Display" w:cs="Calibri"/>
                <w:color w:val="000000" w:themeColor="text1"/>
              </w:rPr>
              <w:t xml:space="preserve">is estimated to save 332 tonnes of carbon annually.   </w:t>
            </w:r>
          </w:p>
          <w:p w14:paraId="4C976C52" w14:textId="1B407B93" w:rsidR="005B7AB3" w:rsidRDefault="005B7AB3" w:rsidP="00442344">
            <w:pPr>
              <w:spacing w:beforeAutospacing="1" w:afterAutospacing="1"/>
              <w:rPr>
                <w:rFonts w:ascii="Aptos Display" w:eastAsia="Calibri" w:hAnsi="Aptos Display" w:cs="Calibri"/>
                <w:color w:val="000000" w:themeColor="text1"/>
              </w:rPr>
            </w:pPr>
            <w:r w:rsidRPr="00A3056E">
              <w:rPr>
                <w:rFonts w:ascii="Aptos Display" w:eastAsia="Calibri" w:hAnsi="Aptos Display" w:cs="Calibri"/>
                <w:color w:val="000000" w:themeColor="text1"/>
              </w:rPr>
              <w:t>Work</w:t>
            </w:r>
            <w:r w:rsidR="00047E50">
              <w:rPr>
                <w:rFonts w:ascii="Aptos Display" w:eastAsia="Calibri" w:hAnsi="Aptos Display" w:cs="Calibri"/>
                <w:color w:val="000000" w:themeColor="text1"/>
              </w:rPr>
              <w:t>s</w:t>
            </w:r>
            <w:r w:rsidRPr="00A3056E">
              <w:rPr>
                <w:rFonts w:ascii="Aptos Display" w:eastAsia="Calibri" w:hAnsi="Aptos Display" w:cs="Calibri"/>
                <w:color w:val="000000" w:themeColor="text1"/>
              </w:rPr>
              <w:t xml:space="preserve"> </w:t>
            </w:r>
            <w:r w:rsidR="00047E50">
              <w:rPr>
                <w:rFonts w:ascii="Aptos Display" w:eastAsia="Calibri" w:hAnsi="Aptos Display" w:cs="Calibri"/>
                <w:color w:val="000000" w:themeColor="text1"/>
              </w:rPr>
              <w:t>to</w:t>
            </w:r>
            <w:r w:rsidRPr="00A3056E">
              <w:rPr>
                <w:rFonts w:ascii="Aptos Display" w:eastAsia="Calibri" w:hAnsi="Aptos Display" w:cs="Calibri"/>
                <w:color w:val="000000" w:themeColor="text1"/>
              </w:rPr>
              <w:t xml:space="preserve"> a further four buildings are planned in Phase 2, including </w:t>
            </w:r>
            <w:proofErr w:type="spellStart"/>
            <w:r w:rsidRPr="00A3056E">
              <w:rPr>
                <w:rFonts w:ascii="Aptos Display" w:eastAsia="Calibri" w:hAnsi="Aptos Display" w:cs="Calibri"/>
                <w:color w:val="000000" w:themeColor="text1"/>
              </w:rPr>
              <w:t>Zochonis</w:t>
            </w:r>
            <w:proofErr w:type="spellEnd"/>
            <w:r w:rsidRPr="00A3056E">
              <w:rPr>
                <w:rFonts w:ascii="Aptos Display" w:eastAsia="Calibri" w:hAnsi="Aptos Display" w:cs="Calibri"/>
                <w:color w:val="000000" w:themeColor="text1"/>
              </w:rPr>
              <w:t xml:space="preserve">, Humanities Bridgeford Street, Simon and Crawford House. </w:t>
            </w:r>
            <w:r w:rsidR="00332260">
              <w:rPr>
                <w:rFonts w:ascii="Aptos Display" w:eastAsia="Calibri" w:hAnsi="Aptos Display" w:cs="Calibri"/>
                <w:color w:val="000000" w:themeColor="text1"/>
              </w:rPr>
              <w:t xml:space="preserve"> Work on site in </w:t>
            </w:r>
            <w:proofErr w:type="spellStart"/>
            <w:r w:rsidR="00332260">
              <w:rPr>
                <w:rFonts w:ascii="Aptos Display" w:eastAsia="Calibri" w:hAnsi="Aptos Display" w:cs="Calibri"/>
                <w:color w:val="000000" w:themeColor="text1"/>
              </w:rPr>
              <w:t>Zochonis</w:t>
            </w:r>
            <w:proofErr w:type="spellEnd"/>
            <w:r w:rsidR="00332260">
              <w:rPr>
                <w:rFonts w:ascii="Aptos Display" w:eastAsia="Calibri" w:hAnsi="Aptos Display" w:cs="Calibri"/>
                <w:color w:val="000000" w:themeColor="text1"/>
              </w:rPr>
              <w:t xml:space="preserve"> and Simon buildings is expected to start later this year (by end 2024).</w:t>
            </w:r>
          </w:p>
          <w:p w14:paraId="22662DFF" w14:textId="6D3C3AB1" w:rsidR="00E450B0" w:rsidRDefault="005B7AB3" w:rsidP="00332260">
            <w:pPr>
              <w:spacing w:beforeAutospacing="1" w:afterAutospacing="1"/>
              <w:rPr>
                <w:rFonts w:ascii="Aptos Display" w:eastAsia="Calibri" w:hAnsi="Aptos Display" w:cs="Calibri"/>
                <w:color w:val="000000" w:themeColor="text1"/>
              </w:rPr>
            </w:pPr>
            <w:r w:rsidRPr="00A3056E">
              <w:rPr>
                <w:rFonts w:ascii="Aptos Display" w:eastAsia="Calibri" w:hAnsi="Aptos Display" w:cs="Calibri"/>
                <w:color w:val="000000" w:themeColor="text1"/>
              </w:rPr>
              <w:t>Projects include air source heat pumps, photovoltaics, new roofing systems, new glazing and internal insulation systems. Once completed, these projects are predicted to save 1,</w:t>
            </w:r>
            <w:r w:rsidR="00332260">
              <w:rPr>
                <w:rFonts w:ascii="Aptos Display" w:eastAsia="Calibri" w:hAnsi="Aptos Display" w:cs="Calibri"/>
                <w:color w:val="000000" w:themeColor="text1"/>
              </w:rPr>
              <w:t>406</w:t>
            </w:r>
            <w:r w:rsidRPr="00A3056E">
              <w:rPr>
                <w:rFonts w:ascii="Aptos Display" w:eastAsia="Calibri" w:hAnsi="Aptos Display" w:cs="Calibri"/>
                <w:color w:val="000000" w:themeColor="text1"/>
              </w:rPr>
              <w:t xml:space="preserve"> tonnes of carbon annually</w:t>
            </w:r>
            <w:r w:rsidR="00332260">
              <w:rPr>
                <w:rFonts w:ascii="Aptos Display" w:eastAsia="Calibri" w:hAnsi="Aptos Display" w:cs="Calibri"/>
                <w:color w:val="000000" w:themeColor="text1"/>
              </w:rPr>
              <w:t>.</w:t>
            </w:r>
          </w:p>
        </w:tc>
      </w:tr>
    </w:tbl>
    <w:p w14:paraId="1ECD659D" w14:textId="4D8A402B" w:rsidR="0D543598" w:rsidRPr="00A3056E" w:rsidRDefault="0D543598" w:rsidP="0D543598">
      <w:pPr>
        <w:rPr>
          <w:rFonts w:ascii="Aptos Display" w:hAnsi="Aptos Display"/>
        </w:rPr>
      </w:pPr>
    </w:p>
    <w:p w14:paraId="1018937B" w14:textId="1C6DD078" w:rsidR="00D82490" w:rsidRDefault="00D82490" w:rsidP="554FDEFC">
      <w:pPr>
        <w:rPr>
          <w:rFonts w:ascii="Aptos Display" w:eastAsia="Times New Roman" w:hAnsi="Aptos Display" w:cs="Calibri"/>
          <w:b/>
          <w:bCs/>
          <w:color w:val="000000" w:themeColor="text1"/>
          <w:lang w:eastAsia="en-GB"/>
        </w:rPr>
      </w:pPr>
      <w:r>
        <w:rPr>
          <w:rFonts w:ascii="Aptos Display" w:eastAsia="Times New Roman" w:hAnsi="Aptos Display" w:cs="Calibri"/>
          <w:b/>
          <w:bCs/>
          <w:color w:val="000000" w:themeColor="text1"/>
          <w:lang w:eastAsia="en-GB"/>
        </w:rPr>
        <w:t xml:space="preserve">Scope 1 and 2 </w:t>
      </w:r>
      <w:r w:rsidR="00ED202D">
        <w:rPr>
          <w:rFonts w:ascii="Aptos Display" w:eastAsia="Times New Roman" w:hAnsi="Aptos Display" w:cs="Calibri"/>
          <w:b/>
          <w:bCs/>
          <w:color w:val="000000" w:themeColor="text1"/>
          <w:lang w:eastAsia="en-GB"/>
        </w:rPr>
        <w:t>c</w:t>
      </w:r>
      <w:r w:rsidR="5A9F7CBD" w:rsidRPr="00A3056E">
        <w:rPr>
          <w:rFonts w:ascii="Aptos Display" w:eastAsia="Times New Roman" w:hAnsi="Aptos Display" w:cs="Calibri"/>
          <w:b/>
          <w:bCs/>
          <w:color w:val="000000" w:themeColor="text1"/>
          <w:lang w:eastAsia="en-GB"/>
        </w:rPr>
        <w:t xml:space="preserve">arbon emissions attributed to residential </w:t>
      </w:r>
      <w:r w:rsidRPr="00A3056E">
        <w:rPr>
          <w:rFonts w:ascii="Aptos Display" w:eastAsia="Times New Roman" w:hAnsi="Aptos Display" w:cs="Calibri"/>
          <w:b/>
          <w:bCs/>
          <w:color w:val="000000" w:themeColor="text1"/>
          <w:lang w:eastAsia="en-GB"/>
        </w:rPr>
        <w:t>accommodation.</w:t>
      </w:r>
      <w:r w:rsidR="006E1DCA" w:rsidRPr="00A3056E">
        <w:rPr>
          <w:rFonts w:ascii="Aptos Display" w:eastAsia="Times New Roman" w:hAnsi="Aptos Display" w:cs="Calibri"/>
          <w:b/>
          <w:bCs/>
          <w:color w:val="000000" w:themeColor="text1"/>
          <w:lang w:eastAsia="en-GB"/>
        </w:rPr>
        <w:t xml:space="preserve"> </w:t>
      </w:r>
    </w:p>
    <w:p w14:paraId="7E2382C4" w14:textId="77777777" w:rsidR="005746D9" w:rsidRPr="005746D9" w:rsidRDefault="005746D9" w:rsidP="530877CA">
      <w:pPr>
        <w:rPr>
          <w:rFonts w:ascii="Aptos Display" w:eastAsia="Times New Roman" w:hAnsi="Aptos Display" w:cs="Calibri"/>
          <w:color w:val="000000" w:themeColor="text1"/>
          <w:u w:val="single"/>
          <w:lang w:eastAsia="en-GB"/>
        </w:rPr>
      </w:pPr>
      <w:r w:rsidRPr="005746D9">
        <w:rPr>
          <w:rFonts w:ascii="Aptos Display" w:eastAsia="Times New Roman" w:hAnsi="Aptos Display" w:cs="Calibri"/>
          <w:color w:val="000000" w:themeColor="text1"/>
          <w:u w:val="single"/>
          <w:lang w:eastAsia="en-GB"/>
        </w:rPr>
        <w:t>University of Manchester Owned Residences</w:t>
      </w:r>
    </w:p>
    <w:p w14:paraId="7F3741F9" w14:textId="77777777" w:rsidR="005746D9" w:rsidRDefault="554FDEFC" w:rsidP="530877CA">
      <w:pPr>
        <w:rPr>
          <w:rFonts w:ascii="Aptos Display" w:eastAsia="Times New Roman" w:hAnsi="Aptos Display" w:cs="Calibri"/>
          <w:color w:val="000000" w:themeColor="text1"/>
          <w:lang w:eastAsia="en-GB"/>
        </w:rPr>
      </w:pPr>
      <w:r w:rsidRPr="00A3056E">
        <w:rPr>
          <w:rFonts w:ascii="Aptos Display" w:eastAsia="Times New Roman" w:hAnsi="Aptos Display" w:cs="Calibri"/>
          <w:color w:val="000000" w:themeColor="text1"/>
          <w:lang w:eastAsia="en-GB"/>
        </w:rPr>
        <w:t xml:space="preserve">The Carbon Management Plan includes Scopes 1&amp;2 emissions for residences owned by The University of Manchester.  </w:t>
      </w:r>
    </w:p>
    <w:p w14:paraId="4DB7E0A0" w14:textId="5E31DCCE" w:rsidR="009C404D" w:rsidRPr="009C404D" w:rsidRDefault="554FDEFC" w:rsidP="530877CA">
      <w:pPr>
        <w:rPr>
          <w:rFonts w:ascii="Aptos Display" w:eastAsia="Times New Roman" w:hAnsi="Aptos Display" w:cs="Calibri"/>
          <w:color w:val="000000" w:themeColor="text1"/>
          <w:lang w:eastAsia="en-GB"/>
        </w:rPr>
      </w:pPr>
      <w:r w:rsidRPr="00A3056E">
        <w:rPr>
          <w:rFonts w:ascii="Aptos Display" w:eastAsia="Times New Roman" w:hAnsi="Aptos Display" w:cs="Calibri"/>
          <w:color w:val="000000" w:themeColor="text1"/>
          <w:lang w:eastAsia="en-GB"/>
        </w:rPr>
        <w:t>In 20</w:t>
      </w:r>
      <w:r w:rsidR="20026BB2" w:rsidRPr="00A3056E">
        <w:rPr>
          <w:rFonts w:ascii="Aptos Display" w:eastAsia="Times New Roman" w:hAnsi="Aptos Display" w:cs="Calibri"/>
          <w:color w:val="000000" w:themeColor="text1"/>
          <w:lang w:eastAsia="en-GB"/>
        </w:rPr>
        <w:t>2</w:t>
      </w:r>
      <w:r w:rsidR="005B7AB3">
        <w:rPr>
          <w:rFonts w:ascii="Aptos Display" w:eastAsia="Times New Roman" w:hAnsi="Aptos Display" w:cs="Calibri"/>
          <w:color w:val="000000" w:themeColor="text1"/>
          <w:lang w:eastAsia="en-GB"/>
        </w:rPr>
        <w:t>2/23</w:t>
      </w:r>
      <w:r w:rsidRPr="00A3056E">
        <w:rPr>
          <w:rFonts w:ascii="Aptos Display" w:eastAsia="Times New Roman" w:hAnsi="Aptos Display" w:cs="Calibri"/>
          <w:color w:val="000000" w:themeColor="text1"/>
          <w:lang w:eastAsia="en-GB"/>
        </w:rPr>
        <w:t xml:space="preserve"> (our latest confirmed data), carbon from these residences made </w:t>
      </w:r>
      <w:r w:rsidRPr="003D40B3">
        <w:rPr>
          <w:rFonts w:ascii="Aptos Display" w:eastAsia="Times New Roman" w:hAnsi="Aptos Display" w:cs="Calibri"/>
          <w:color w:val="000000" w:themeColor="text1"/>
          <w:lang w:eastAsia="en-GB"/>
        </w:rPr>
        <w:t>up 1</w:t>
      </w:r>
      <w:r w:rsidR="6CE219D4" w:rsidRPr="003D40B3">
        <w:rPr>
          <w:rFonts w:ascii="Aptos Display" w:eastAsia="Times New Roman" w:hAnsi="Aptos Display" w:cs="Calibri"/>
          <w:color w:val="000000" w:themeColor="text1"/>
          <w:lang w:eastAsia="en-GB"/>
        </w:rPr>
        <w:t>2</w:t>
      </w:r>
      <w:r w:rsidRPr="003D40B3">
        <w:rPr>
          <w:rFonts w:ascii="Aptos Display" w:eastAsia="Times New Roman" w:hAnsi="Aptos Display" w:cs="Calibri"/>
          <w:color w:val="000000" w:themeColor="text1"/>
          <w:lang w:eastAsia="en-GB"/>
        </w:rPr>
        <w:t>% of our total Scope 1 &amp;2 footprint.</w:t>
      </w:r>
      <w:r w:rsidRPr="00A3056E">
        <w:rPr>
          <w:rFonts w:ascii="Aptos Display" w:eastAsia="Times New Roman" w:hAnsi="Aptos Display" w:cs="Calibri"/>
          <w:color w:val="000000" w:themeColor="text1"/>
          <w:lang w:eastAsia="en-GB"/>
        </w:rPr>
        <w:t xml:space="preserve"> </w:t>
      </w:r>
    </w:p>
    <w:tbl>
      <w:tblPr>
        <w:tblW w:w="9582" w:type="dxa"/>
        <w:tblCellMar>
          <w:top w:w="15" w:type="dxa"/>
        </w:tblCellMar>
        <w:tblLook w:val="04A0" w:firstRow="1" w:lastRow="0" w:firstColumn="1" w:lastColumn="0" w:noHBand="0" w:noVBand="1"/>
      </w:tblPr>
      <w:tblGrid>
        <w:gridCol w:w="1544"/>
        <w:gridCol w:w="1090"/>
        <w:gridCol w:w="1042"/>
        <w:gridCol w:w="1134"/>
        <w:gridCol w:w="1134"/>
        <w:gridCol w:w="1134"/>
        <w:gridCol w:w="1134"/>
        <w:gridCol w:w="1134"/>
        <w:gridCol w:w="236"/>
      </w:tblGrid>
      <w:tr w:rsidR="002E7137" w:rsidRPr="002E7137" w14:paraId="62C6CD72" w14:textId="77777777" w:rsidTr="00E14CC0">
        <w:trPr>
          <w:gridAfter w:val="1"/>
          <w:wAfter w:w="236" w:type="dxa"/>
          <w:trHeight w:val="300"/>
        </w:trPr>
        <w:tc>
          <w:tcPr>
            <w:tcW w:w="1544" w:type="dxa"/>
            <w:vMerge w:val="restart"/>
            <w:tcBorders>
              <w:top w:val="single" w:sz="8" w:space="0" w:color="000000"/>
              <w:left w:val="single" w:sz="8" w:space="0" w:color="000000"/>
              <w:bottom w:val="single" w:sz="8" w:space="0" w:color="000000"/>
              <w:right w:val="single" w:sz="8" w:space="0" w:color="000000"/>
            </w:tcBorders>
            <w:shd w:val="clear" w:color="000000" w:fill="E7E6E6"/>
            <w:vAlign w:val="center"/>
            <w:hideMark/>
          </w:tcPr>
          <w:p w14:paraId="090D8D6B" w14:textId="77777777" w:rsidR="002E7137" w:rsidRPr="002E7137" w:rsidRDefault="002E7137" w:rsidP="002E7137">
            <w:pPr>
              <w:spacing w:after="0" w:line="240" w:lineRule="auto"/>
              <w:jc w:val="center"/>
              <w:rPr>
                <w:rFonts w:ascii="Aptos Display" w:eastAsia="Times New Roman" w:hAnsi="Aptos Display" w:cs="Times New Roman"/>
                <w:b/>
                <w:bCs/>
                <w:color w:val="000000"/>
                <w:sz w:val="20"/>
                <w:szCs w:val="20"/>
                <w:lang w:eastAsia="en-GB"/>
              </w:rPr>
            </w:pPr>
            <w:r w:rsidRPr="002E7137">
              <w:rPr>
                <w:rFonts w:ascii="Aptos Display" w:eastAsia="Times New Roman" w:hAnsi="Aptos Display" w:cs="Times New Roman"/>
                <w:b/>
                <w:bCs/>
                <w:color w:val="000000"/>
                <w:sz w:val="20"/>
                <w:szCs w:val="20"/>
                <w:lang w:eastAsia="en-GB"/>
              </w:rPr>
              <w:t>Emissions</w:t>
            </w:r>
          </w:p>
        </w:tc>
        <w:tc>
          <w:tcPr>
            <w:tcW w:w="1090" w:type="dxa"/>
            <w:vMerge w:val="restart"/>
            <w:tcBorders>
              <w:top w:val="single" w:sz="8" w:space="0" w:color="000000"/>
              <w:left w:val="single" w:sz="8" w:space="0" w:color="000000"/>
              <w:bottom w:val="single" w:sz="8" w:space="0" w:color="000000"/>
              <w:right w:val="single" w:sz="8" w:space="0" w:color="000000"/>
            </w:tcBorders>
            <w:shd w:val="clear" w:color="000000" w:fill="7030A0"/>
            <w:vAlign w:val="center"/>
            <w:hideMark/>
          </w:tcPr>
          <w:p w14:paraId="67F6FFD6" w14:textId="77777777" w:rsidR="002E7137" w:rsidRPr="002E7137" w:rsidRDefault="002E7137" w:rsidP="002E7137">
            <w:pPr>
              <w:spacing w:after="0" w:line="240" w:lineRule="auto"/>
              <w:jc w:val="center"/>
              <w:rPr>
                <w:rFonts w:ascii="Aptos Display" w:eastAsia="Times New Roman" w:hAnsi="Aptos Display" w:cs="Times New Roman"/>
                <w:b/>
                <w:bCs/>
                <w:color w:val="FFFFFF"/>
                <w:sz w:val="20"/>
                <w:szCs w:val="20"/>
                <w:lang w:eastAsia="en-GB"/>
              </w:rPr>
            </w:pPr>
            <w:r w:rsidRPr="002E7137">
              <w:rPr>
                <w:rFonts w:ascii="Aptos Display" w:eastAsia="Times New Roman" w:hAnsi="Aptos Display" w:cs="Times New Roman"/>
                <w:b/>
                <w:bCs/>
                <w:color w:val="FFFFFF"/>
                <w:sz w:val="20"/>
                <w:szCs w:val="20"/>
                <w:lang w:eastAsia="en-GB"/>
              </w:rPr>
              <w:t>2022-23</w:t>
            </w:r>
          </w:p>
        </w:tc>
        <w:tc>
          <w:tcPr>
            <w:tcW w:w="6712" w:type="dxa"/>
            <w:gridSpan w:val="6"/>
            <w:tcBorders>
              <w:top w:val="single" w:sz="8" w:space="0" w:color="000000"/>
              <w:left w:val="nil"/>
              <w:bottom w:val="single" w:sz="8" w:space="0" w:color="000000"/>
              <w:right w:val="single" w:sz="8" w:space="0" w:color="000000"/>
            </w:tcBorders>
            <w:shd w:val="clear" w:color="000000" w:fill="BFBFBF"/>
            <w:vAlign w:val="center"/>
            <w:hideMark/>
          </w:tcPr>
          <w:p w14:paraId="09C196E7" w14:textId="77777777" w:rsidR="002E7137" w:rsidRPr="002E7137" w:rsidRDefault="002E7137" w:rsidP="002E7137">
            <w:pPr>
              <w:spacing w:after="0" w:line="240" w:lineRule="auto"/>
              <w:jc w:val="center"/>
              <w:rPr>
                <w:rFonts w:ascii="Aptos Display" w:eastAsia="Times New Roman" w:hAnsi="Aptos Display" w:cs="Times New Roman"/>
                <w:b/>
                <w:bCs/>
                <w:color w:val="000000"/>
                <w:sz w:val="20"/>
                <w:szCs w:val="20"/>
                <w:lang w:eastAsia="en-GB"/>
              </w:rPr>
            </w:pPr>
            <w:r w:rsidRPr="002E7137">
              <w:rPr>
                <w:rFonts w:ascii="Aptos Display" w:eastAsia="Times New Roman" w:hAnsi="Aptos Display" w:cs="Times New Roman"/>
                <w:b/>
                <w:bCs/>
                <w:color w:val="000000"/>
                <w:sz w:val="20"/>
                <w:szCs w:val="20"/>
                <w:lang w:eastAsia="en-GB"/>
              </w:rPr>
              <w:t>Historical Data</w:t>
            </w:r>
          </w:p>
        </w:tc>
      </w:tr>
      <w:tr w:rsidR="002E7137" w:rsidRPr="002E7137" w14:paraId="26FD0F75" w14:textId="77777777" w:rsidTr="00E14CC0">
        <w:trPr>
          <w:gridAfter w:val="1"/>
          <w:wAfter w:w="236" w:type="dxa"/>
          <w:trHeight w:val="300"/>
        </w:trPr>
        <w:tc>
          <w:tcPr>
            <w:tcW w:w="1544" w:type="dxa"/>
            <w:vMerge/>
            <w:tcBorders>
              <w:top w:val="single" w:sz="8" w:space="0" w:color="000000"/>
              <w:left w:val="single" w:sz="8" w:space="0" w:color="000000"/>
              <w:bottom w:val="single" w:sz="8" w:space="0" w:color="000000"/>
              <w:right w:val="single" w:sz="8" w:space="0" w:color="000000"/>
            </w:tcBorders>
            <w:vAlign w:val="center"/>
            <w:hideMark/>
          </w:tcPr>
          <w:p w14:paraId="7FC46AB9" w14:textId="77777777" w:rsidR="002E7137" w:rsidRPr="002E7137" w:rsidRDefault="002E7137" w:rsidP="002E7137">
            <w:pPr>
              <w:spacing w:after="0" w:line="240" w:lineRule="auto"/>
              <w:rPr>
                <w:rFonts w:ascii="Aptos Display" w:eastAsia="Times New Roman" w:hAnsi="Aptos Display" w:cs="Times New Roman"/>
                <w:b/>
                <w:bCs/>
                <w:color w:val="000000"/>
                <w:sz w:val="20"/>
                <w:szCs w:val="20"/>
                <w:lang w:eastAsia="en-GB"/>
              </w:rPr>
            </w:pPr>
          </w:p>
        </w:tc>
        <w:tc>
          <w:tcPr>
            <w:tcW w:w="1090" w:type="dxa"/>
            <w:vMerge/>
            <w:tcBorders>
              <w:top w:val="single" w:sz="8" w:space="0" w:color="000000"/>
              <w:left w:val="single" w:sz="8" w:space="0" w:color="000000"/>
              <w:bottom w:val="single" w:sz="8" w:space="0" w:color="000000"/>
              <w:right w:val="single" w:sz="8" w:space="0" w:color="000000"/>
            </w:tcBorders>
            <w:vAlign w:val="center"/>
            <w:hideMark/>
          </w:tcPr>
          <w:p w14:paraId="2D3F3305" w14:textId="77777777" w:rsidR="002E7137" w:rsidRPr="002E7137" w:rsidRDefault="002E7137" w:rsidP="002E7137">
            <w:pPr>
              <w:spacing w:after="0" w:line="240" w:lineRule="auto"/>
              <w:rPr>
                <w:rFonts w:ascii="Aptos Display" w:eastAsia="Times New Roman" w:hAnsi="Aptos Display" w:cs="Times New Roman"/>
                <w:b/>
                <w:bCs/>
                <w:color w:val="FFFFFF"/>
                <w:sz w:val="20"/>
                <w:szCs w:val="20"/>
                <w:lang w:eastAsia="en-GB"/>
              </w:rPr>
            </w:pPr>
          </w:p>
        </w:tc>
        <w:tc>
          <w:tcPr>
            <w:tcW w:w="1042" w:type="dxa"/>
            <w:tcBorders>
              <w:top w:val="nil"/>
              <w:left w:val="nil"/>
              <w:bottom w:val="single" w:sz="8" w:space="0" w:color="000000"/>
              <w:right w:val="single" w:sz="8" w:space="0" w:color="000000"/>
            </w:tcBorders>
            <w:shd w:val="clear" w:color="000000" w:fill="BFBFBF"/>
            <w:vAlign w:val="center"/>
            <w:hideMark/>
          </w:tcPr>
          <w:p w14:paraId="6C950B60" w14:textId="77777777" w:rsidR="002E7137" w:rsidRPr="002E7137" w:rsidRDefault="002E7137" w:rsidP="002E7137">
            <w:pPr>
              <w:spacing w:after="0" w:line="240" w:lineRule="auto"/>
              <w:jc w:val="center"/>
              <w:rPr>
                <w:rFonts w:ascii="Aptos Display" w:eastAsia="Times New Roman" w:hAnsi="Aptos Display" w:cs="Times New Roman"/>
                <w:b/>
                <w:bCs/>
                <w:color w:val="000000"/>
                <w:sz w:val="20"/>
                <w:szCs w:val="20"/>
                <w:lang w:eastAsia="en-GB"/>
              </w:rPr>
            </w:pPr>
            <w:r w:rsidRPr="002E7137">
              <w:rPr>
                <w:rFonts w:ascii="Aptos Display" w:eastAsia="Times New Roman" w:hAnsi="Aptos Display" w:cs="Times New Roman"/>
                <w:b/>
                <w:bCs/>
                <w:color w:val="000000"/>
                <w:sz w:val="20"/>
                <w:szCs w:val="20"/>
                <w:lang w:eastAsia="en-GB"/>
              </w:rPr>
              <w:t>2021-22</w:t>
            </w:r>
          </w:p>
        </w:tc>
        <w:tc>
          <w:tcPr>
            <w:tcW w:w="1134" w:type="dxa"/>
            <w:tcBorders>
              <w:top w:val="nil"/>
              <w:left w:val="nil"/>
              <w:bottom w:val="single" w:sz="8" w:space="0" w:color="000000"/>
              <w:right w:val="single" w:sz="8" w:space="0" w:color="000000"/>
            </w:tcBorders>
            <w:shd w:val="clear" w:color="000000" w:fill="BFBFBF"/>
            <w:vAlign w:val="center"/>
            <w:hideMark/>
          </w:tcPr>
          <w:p w14:paraId="2CE2436F" w14:textId="77777777" w:rsidR="002E7137" w:rsidRPr="002E7137" w:rsidRDefault="002E7137" w:rsidP="002E7137">
            <w:pPr>
              <w:spacing w:after="0" w:line="240" w:lineRule="auto"/>
              <w:jc w:val="center"/>
              <w:rPr>
                <w:rFonts w:ascii="Aptos Display" w:eastAsia="Times New Roman" w:hAnsi="Aptos Display" w:cs="Times New Roman"/>
                <w:b/>
                <w:bCs/>
                <w:color w:val="000000"/>
                <w:sz w:val="20"/>
                <w:szCs w:val="20"/>
                <w:lang w:eastAsia="en-GB"/>
              </w:rPr>
            </w:pPr>
            <w:r w:rsidRPr="002E7137">
              <w:rPr>
                <w:rFonts w:ascii="Aptos Display" w:eastAsia="Times New Roman" w:hAnsi="Aptos Display" w:cs="Times New Roman"/>
                <w:b/>
                <w:bCs/>
                <w:color w:val="000000"/>
                <w:sz w:val="20"/>
                <w:szCs w:val="20"/>
                <w:lang w:eastAsia="en-GB"/>
              </w:rPr>
              <w:t>2020-21</w:t>
            </w:r>
          </w:p>
        </w:tc>
        <w:tc>
          <w:tcPr>
            <w:tcW w:w="1134" w:type="dxa"/>
            <w:tcBorders>
              <w:top w:val="nil"/>
              <w:left w:val="nil"/>
              <w:bottom w:val="single" w:sz="8" w:space="0" w:color="000000"/>
              <w:right w:val="single" w:sz="8" w:space="0" w:color="000000"/>
            </w:tcBorders>
            <w:shd w:val="clear" w:color="000000" w:fill="BFBFBF"/>
            <w:vAlign w:val="center"/>
            <w:hideMark/>
          </w:tcPr>
          <w:p w14:paraId="7F41BFFA" w14:textId="77777777" w:rsidR="002E7137" w:rsidRPr="002E7137" w:rsidRDefault="002E7137" w:rsidP="002E7137">
            <w:pPr>
              <w:spacing w:after="0" w:line="240" w:lineRule="auto"/>
              <w:jc w:val="center"/>
              <w:rPr>
                <w:rFonts w:ascii="Aptos Display" w:eastAsia="Times New Roman" w:hAnsi="Aptos Display" w:cs="Times New Roman"/>
                <w:b/>
                <w:bCs/>
                <w:color w:val="000000"/>
                <w:sz w:val="20"/>
                <w:szCs w:val="20"/>
                <w:lang w:eastAsia="en-GB"/>
              </w:rPr>
            </w:pPr>
            <w:r w:rsidRPr="002E7137">
              <w:rPr>
                <w:rFonts w:ascii="Aptos Display" w:eastAsia="Times New Roman" w:hAnsi="Aptos Display" w:cs="Times New Roman"/>
                <w:b/>
                <w:bCs/>
                <w:color w:val="000000"/>
                <w:sz w:val="20"/>
                <w:szCs w:val="20"/>
                <w:lang w:eastAsia="en-GB"/>
              </w:rPr>
              <w:t>2019-20</w:t>
            </w:r>
          </w:p>
        </w:tc>
        <w:tc>
          <w:tcPr>
            <w:tcW w:w="1134" w:type="dxa"/>
            <w:tcBorders>
              <w:top w:val="nil"/>
              <w:left w:val="nil"/>
              <w:bottom w:val="single" w:sz="8" w:space="0" w:color="000000"/>
              <w:right w:val="single" w:sz="8" w:space="0" w:color="000000"/>
            </w:tcBorders>
            <w:shd w:val="clear" w:color="000000" w:fill="BFBFBF"/>
            <w:vAlign w:val="center"/>
            <w:hideMark/>
          </w:tcPr>
          <w:p w14:paraId="186EE50A" w14:textId="77777777" w:rsidR="002E7137" w:rsidRPr="002E7137" w:rsidRDefault="002E7137" w:rsidP="002E7137">
            <w:pPr>
              <w:spacing w:after="0" w:line="240" w:lineRule="auto"/>
              <w:jc w:val="center"/>
              <w:rPr>
                <w:rFonts w:ascii="Aptos Display" w:eastAsia="Times New Roman" w:hAnsi="Aptos Display" w:cs="Times New Roman"/>
                <w:b/>
                <w:bCs/>
                <w:color w:val="000000"/>
                <w:sz w:val="20"/>
                <w:szCs w:val="20"/>
                <w:lang w:eastAsia="en-GB"/>
              </w:rPr>
            </w:pPr>
            <w:r w:rsidRPr="002E7137">
              <w:rPr>
                <w:rFonts w:ascii="Aptos Display" w:eastAsia="Times New Roman" w:hAnsi="Aptos Display" w:cs="Times New Roman"/>
                <w:b/>
                <w:bCs/>
                <w:color w:val="000000"/>
                <w:sz w:val="20"/>
                <w:szCs w:val="20"/>
                <w:lang w:eastAsia="en-GB"/>
              </w:rPr>
              <w:t>2018-19</w:t>
            </w:r>
          </w:p>
        </w:tc>
        <w:tc>
          <w:tcPr>
            <w:tcW w:w="1134" w:type="dxa"/>
            <w:tcBorders>
              <w:top w:val="nil"/>
              <w:left w:val="nil"/>
              <w:bottom w:val="single" w:sz="8" w:space="0" w:color="000000"/>
              <w:right w:val="single" w:sz="8" w:space="0" w:color="000000"/>
            </w:tcBorders>
            <w:shd w:val="clear" w:color="000000" w:fill="BFBFBF"/>
            <w:vAlign w:val="center"/>
            <w:hideMark/>
          </w:tcPr>
          <w:p w14:paraId="715576FD" w14:textId="77777777" w:rsidR="002E7137" w:rsidRPr="002E7137" w:rsidRDefault="002E7137" w:rsidP="002E7137">
            <w:pPr>
              <w:spacing w:after="0" w:line="240" w:lineRule="auto"/>
              <w:jc w:val="center"/>
              <w:rPr>
                <w:rFonts w:ascii="Aptos Display" w:eastAsia="Times New Roman" w:hAnsi="Aptos Display" w:cs="Times New Roman"/>
                <w:b/>
                <w:bCs/>
                <w:color w:val="000000"/>
                <w:sz w:val="20"/>
                <w:szCs w:val="20"/>
                <w:lang w:eastAsia="en-GB"/>
              </w:rPr>
            </w:pPr>
            <w:r w:rsidRPr="002E7137">
              <w:rPr>
                <w:rFonts w:ascii="Aptos Display" w:eastAsia="Times New Roman" w:hAnsi="Aptos Display" w:cs="Times New Roman"/>
                <w:b/>
                <w:bCs/>
                <w:color w:val="000000"/>
                <w:sz w:val="20"/>
                <w:szCs w:val="20"/>
                <w:lang w:eastAsia="en-GB"/>
              </w:rPr>
              <w:t>2017-18</w:t>
            </w:r>
          </w:p>
        </w:tc>
        <w:tc>
          <w:tcPr>
            <w:tcW w:w="1134" w:type="dxa"/>
            <w:tcBorders>
              <w:top w:val="nil"/>
              <w:left w:val="nil"/>
              <w:bottom w:val="single" w:sz="8" w:space="0" w:color="000000"/>
              <w:right w:val="single" w:sz="8" w:space="0" w:color="000000"/>
            </w:tcBorders>
            <w:shd w:val="clear" w:color="000000" w:fill="BFBFBF"/>
            <w:vAlign w:val="center"/>
            <w:hideMark/>
          </w:tcPr>
          <w:p w14:paraId="76C2B740" w14:textId="77777777" w:rsidR="002E7137" w:rsidRPr="002E7137" w:rsidRDefault="002E7137" w:rsidP="002E7137">
            <w:pPr>
              <w:spacing w:after="0" w:line="240" w:lineRule="auto"/>
              <w:jc w:val="center"/>
              <w:rPr>
                <w:rFonts w:ascii="Aptos Display" w:eastAsia="Times New Roman" w:hAnsi="Aptos Display" w:cs="Times New Roman"/>
                <w:b/>
                <w:bCs/>
                <w:color w:val="000000"/>
                <w:sz w:val="20"/>
                <w:szCs w:val="20"/>
                <w:lang w:eastAsia="en-GB"/>
              </w:rPr>
            </w:pPr>
            <w:r w:rsidRPr="002E7137">
              <w:rPr>
                <w:rFonts w:ascii="Aptos Display" w:eastAsia="Times New Roman" w:hAnsi="Aptos Display" w:cs="Times New Roman"/>
                <w:b/>
                <w:bCs/>
                <w:color w:val="000000"/>
                <w:sz w:val="20"/>
                <w:szCs w:val="20"/>
                <w:lang w:eastAsia="en-GB"/>
              </w:rPr>
              <w:t>2016-17</w:t>
            </w:r>
          </w:p>
        </w:tc>
      </w:tr>
      <w:tr w:rsidR="002E7137" w:rsidRPr="002E7137" w14:paraId="6EA62A18" w14:textId="77777777" w:rsidTr="00E14CC0">
        <w:trPr>
          <w:gridAfter w:val="1"/>
          <w:wAfter w:w="236" w:type="dxa"/>
          <w:trHeight w:val="1290"/>
        </w:trPr>
        <w:tc>
          <w:tcPr>
            <w:tcW w:w="1544"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5546C30F" w14:textId="05EAFCE0" w:rsidR="002E7137" w:rsidRPr="002E7137" w:rsidRDefault="002E7137" w:rsidP="002E7137">
            <w:pPr>
              <w:spacing w:after="0" w:line="240" w:lineRule="auto"/>
              <w:rPr>
                <w:rFonts w:ascii="Aptos Display" w:eastAsia="Times New Roman" w:hAnsi="Aptos Display" w:cs="Times New Roman"/>
                <w:color w:val="000000"/>
                <w:sz w:val="20"/>
                <w:szCs w:val="20"/>
                <w:lang w:eastAsia="en-GB"/>
              </w:rPr>
            </w:pPr>
            <w:r w:rsidRPr="002E7137">
              <w:rPr>
                <w:rFonts w:ascii="Aptos Display" w:eastAsia="Times New Roman" w:hAnsi="Aptos Display" w:cs="Times New Roman"/>
                <w:color w:val="000000"/>
                <w:sz w:val="20"/>
                <w:szCs w:val="20"/>
                <w:lang w:eastAsia="en-GB"/>
              </w:rPr>
              <w:t>Residential</w:t>
            </w:r>
            <w:r w:rsidR="005746D9">
              <w:rPr>
                <w:rFonts w:ascii="Aptos Display" w:eastAsia="Times New Roman" w:hAnsi="Aptos Display" w:cs="Times New Roman"/>
                <w:color w:val="000000"/>
                <w:sz w:val="20"/>
                <w:szCs w:val="20"/>
                <w:lang w:eastAsia="en-GB"/>
              </w:rPr>
              <w:t>*</w:t>
            </w:r>
            <w:r w:rsidRPr="002E7137">
              <w:rPr>
                <w:rFonts w:ascii="Aptos Display" w:eastAsia="Times New Roman" w:hAnsi="Aptos Display" w:cs="Times New Roman"/>
                <w:color w:val="000000"/>
                <w:sz w:val="20"/>
                <w:szCs w:val="20"/>
                <w:lang w:eastAsia="en-GB"/>
              </w:rPr>
              <w:t xml:space="preserve"> scope 1 and 2 carbon emissions total (t CO</w:t>
            </w:r>
            <w:r w:rsidRPr="002E7137">
              <w:rPr>
                <w:rFonts w:ascii="Aptos Display" w:eastAsia="Times New Roman" w:hAnsi="Aptos Display" w:cs="Times New Roman"/>
                <w:color w:val="000000"/>
                <w:sz w:val="20"/>
                <w:szCs w:val="20"/>
                <w:vertAlign w:val="subscript"/>
                <w:lang w:eastAsia="en-GB"/>
              </w:rPr>
              <w:t>2</w:t>
            </w:r>
            <w:r w:rsidRPr="002E7137">
              <w:rPr>
                <w:rFonts w:ascii="Aptos Display" w:eastAsia="Times New Roman" w:hAnsi="Aptos Display" w:cs="Times New Roman"/>
                <w:color w:val="000000"/>
                <w:sz w:val="20"/>
                <w:szCs w:val="20"/>
                <w:lang w:eastAsia="en-GB"/>
              </w:rPr>
              <w:t>e)</w:t>
            </w:r>
          </w:p>
        </w:tc>
        <w:tc>
          <w:tcPr>
            <w:tcW w:w="1090" w:type="dxa"/>
            <w:vMerge w:val="restart"/>
            <w:tcBorders>
              <w:top w:val="nil"/>
              <w:left w:val="single" w:sz="8" w:space="0" w:color="000000"/>
              <w:bottom w:val="single" w:sz="8" w:space="0" w:color="000000"/>
              <w:right w:val="single" w:sz="8" w:space="0" w:color="000000"/>
            </w:tcBorders>
            <w:shd w:val="clear" w:color="000000" w:fill="7030A0"/>
            <w:vAlign w:val="center"/>
            <w:hideMark/>
          </w:tcPr>
          <w:p w14:paraId="16B60233" w14:textId="77777777" w:rsidR="002E7137" w:rsidRPr="002E7137" w:rsidRDefault="002E7137" w:rsidP="002E7137">
            <w:pPr>
              <w:spacing w:after="0" w:line="240" w:lineRule="auto"/>
              <w:jc w:val="center"/>
              <w:rPr>
                <w:rFonts w:ascii="Aptos Display" w:eastAsia="Times New Roman" w:hAnsi="Aptos Display" w:cs="Times New Roman"/>
                <w:b/>
                <w:bCs/>
                <w:color w:val="FFFFFF"/>
                <w:sz w:val="20"/>
                <w:szCs w:val="20"/>
                <w:lang w:eastAsia="en-GB"/>
              </w:rPr>
            </w:pPr>
            <w:r w:rsidRPr="002E7137">
              <w:rPr>
                <w:rFonts w:ascii="Aptos Display" w:eastAsia="Times New Roman" w:hAnsi="Aptos Display" w:cs="Times New Roman"/>
                <w:b/>
                <w:bCs/>
                <w:color w:val="FFFFFF"/>
                <w:sz w:val="20"/>
                <w:szCs w:val="20"/>
                <w:lang w:eastAsia="en-GB"/>
              </w:rPr>
              <w:t>6,148</w:t>
            </w:r>
          </w:p>
        </w:tc>
        <w:tc>
          <w:tcPr>
            <w:tcW w:w="1042" w:type="dxa"/>
            <w:vMerge w:val="restart"/>
            <w:tcBorders>
              <w:top w:val="nil"/>
              <w:left w:val="single" w:sz="8" w:space="0" w:color="000000"/>
              <w:bottom w:val="single" w:sz="8" w:space="0" w:color="000000"/>
              <w:right w:val="single" w:sz="8" w:space="0" w:color="000000"/>
            </w:tcBorders>
            <w:shd w:val="clear" w:color="000000" w:fill="BFBFBF"/>
            <w:vAlign w:val="center"/>
            <w:hideMark/>
          </w:tcPr>
          <w:p w14:paraId="5F7F19A5" w14:textId="77777777" w:rsidR="002E7137" w:rsidRPr="002E7137" w:rsidRDefault="002E7137" w:rsidP="002E7137">
            <w:pPr>
              <w:spacing w:after="0" w:line="240" w:lineRule="auto"/>
              <w:jc w:val="center"/>
              <w:rPr>
                <w:rFonts w:ascii="Aptos Display" w:eastAsia="Times New Roman" w:hAnsi="Aptos Display" w:cs="Times New Roman"/>
                <w:color w:val="000000"/>
                <w:sz w:val="20"/>
                <w:szCs w:val="20"/>
                <w:lang w:eastAsia="en-GB"/>
              </w:rPr>
            </w:pPr>
            <w:r w:rsidRPr="002E7137">
              <w:rPr>
                <w:rFonts w:ascii="Aptos Display" w:eastAsia="Times New Roman" w:hAnsi="Aptos Display" w:cs="Times New Roman"/>
                <w:color w:val="000000"/>
                <w:sz w:val="20"/>
                <w:szCs w:val="20"/>
                <w:lang w:eastAsia="en-GB"/>
              </w:rPr>
              <w:t>6,650</w:t>
            </w:r>
          </w:p>
        </w:tc>
        <w:tc>
          <w:tcPr>
            <w:tcW w:w="1134" w:type="dxa"/>
            <w:vMerge w:val="restart"/>
            <w:tcBorders>
              <w:top w:val="nil"/>
              <w:left w:val="single" w:sz="8" w:space="0" w:color="000000"/>
              <w:bottom w:val="single" w:sz="8" w:space="0" w:color="000000"/>
              <w:right w:val="single" w:sz="8" w:space="0" w:color="000000"/>
            </w:tcBorders>
            <w:shd w:val="clear" w:color="000000" w:fill="BFBFBF"/>
            <w:vAlign w:val="center"/>
            <w:hideMark/>
          </w:tcPr>
          <w:p w14:paraId="2A07B4D8" w14:textId="77777777" w:rsidR="002E7137" w:rsidRPr="002E7137" w:rsidRDefault="002E7137" w:rsidP="002E7137">
            <w:pPr>
              <w:spacing w:after="0" w:line="240" w:lineRule="auto"/>
              <w:jc w:val="center"/>
              <w:rPr>
                <w:rFonts w:ascii="Aptos Display" w:eastAsia="Times New Roman" w:hAnsi="Aptos Display" w:cs="Times New Roman"/>
                <w:color w:val="000000"/>
                <w:sz w:val="20"/>
                <w:szCs w:val="20"/>
                <w:lang w:eastAsia="en-GB"/>
              </w:rPr>
            </w:pPr>
            <w:r w:rsidRPr="002E7137">
              <w:rPr>
                <w:rFonts w:ascii="Aptos Display" w:eastAsia="Times New Roman" w:hAnsi="Aptos Display" w:cs="Times New Roman"/>
                <w:color w:val="000000"/>
                <w:sz w:val="20"/>
                <w:szCs w:val="20"/>
                <w:lang w:eastAsia="en-GB"/>
              </w:rPr>
              <w:t>6,316</w:t>
            </w:r>
          </w:p>
        </w:tc>
        <w:tc>
          <w:tcPr>
            <w:tcW w:w="1134" w:type="dxa"/>
            <w:vMerge w:val="restart"/>
            <w:tcBorders>
              <w:top w:val="nil"/>
              <w:left w:val="single" w:sz="8" w:space="0" w:color="000000"/>
              <w:bottom w:val="single" w:sz="8" w:space="0" w:color="000000"/>
              <w:right w:val="single" w:sz="8" w:space="0" w:color="000000"/>
            </w:tcBorders>
            <w:shd w:val="clear" w:color="000000" w:fill="BFBFBF"/>
            <w:noWrap/>
            <w:vAlign w:val="center"/>
            <w:hideMark/>
          </w:tcPr>
          <w:p w14:paraId="04B19D83" w14:textId="77777777" w:rsidR="002E7137" w:rsidRPr="002E7137" w:rsidRDefault="002E7137" w:rsidP="002E7137">
            <w:pPr>
              <w:spacing w:after="0" w:line="240" w:lineRule="auto"/>
              <w:jc w:val="center"/>
              <w:rPr>
                <w:rFonts w:ascii="Aptos Display" w:eastAsia="Times New Roman" w:hAnsi="Aptos Display" w:cs="Times New Roman"/>
                <w:color w:val="000000"/>
                <w:sz w:val="20"/>
                <w:szCs w:val="20"/>
                <w:lang w:eastAsia="en-GB"/>
              </w:rPr>
            </w:pPr>
            <w:r w:rsidRPr="002E7137">
              <w:rPr>
                <w:rFonts w:ascii="Aptos Display" w:eastAsia="Times New Roman" w:hAnsi="Aptos Display" w:cs="Times New Roman"/>
                <w:color w:val="000000"/>
                <w:sz w:val="20"/>
                <w:szCs w:val="20"/>
                <w:lang w:eastAsia="en-GB"/>
              </w:rPr>
              <w:t>6,331</w:t>
            </w:r>
          </w:p>
        </w:tc>
        <w:tc>
          <w:tcPr>
            <w:tcW w:w="1134" w:type="dxa"/>
            <w:vMerge w:val="restart"/>
            <w:tcBorders>
              <w:top w:val="nil"/>
              <w:left w:val="single" w:sz="8" w:space="0" w:color="000000"/>
              <w:bottom w:val="single" w:sz="8" w:space="0" w:color="000000"/>
              <w:right w:val="single" w:sz="8" w:space="0" w:color="000000"/>
            </w:tcBorders>
            <w:shd w:val="clear" w:color="000000" w:fill="BFBFBF"/>
            <w:vAlign w:val="center"/>
            <w:hideMark/>
          </w:tcPr>
          <w:p w14:paraId="2CF4524E" w14:textId="77777777" w:rsidR="002E7137" w:rsidRPr="002E7137" w:rsidRDefault="002E7137" w:rsidP="002E7137">
            <w:pPr>
              <w:spacing w:after="0" w:line="240" w:lineRule="auto"/>
              <w:jc w:val="center"/>
              <w:rPr>
                <w:rFonts w:ascii="Aptos Display" w:eastAsia="Times New Roman" w:hAnsi="Aptos Display" w:cs="Times New Roman"/>
                <w:color w:val="000000"/>
                <w:sz w:val="20"/>
                <w:szCs w:val="20"/>
                <w:lang w:eastAsia="en-GB"/>
              </w:rPr>
            </w:pPr>
            <w:r w:rsidRPr="002E7137">
              <w:rPr>
                <w:rFonts w:ascii="Aptos Display" w:eastAsia="Times New Roman" w:hAnsi="Aptos Display" w:cs="Times New Roman"/>
                <w:color w:val="000000"/>
                <w:sz w:val="20"/>
                <w:szCs w:val="20"/>
                <w:lang w:eastAsia="en-GB"/>
              </w:rPr>
              <w:t>7,369</w:t>
            </w:r>
          </w:p>
        </w:tc>
        <w:tc>
          <w:tcPr>
            <w:tcW w:w="1134" w:type="dxa"/>
            <w:vMerge w:val="restart"/>
            <w:tcBorders>
              <w:top w:val="nil"/>
              <w:left w:val="single" w:sz="8" w:space="0" w:color="000000"/>
              <w:bottom w:val="single" w:sz="8" w:space="0" w:color="000000"/>
              <w:right w:val="single" w:sz="8" w:space="0" w:color="000000"/>
            </w:tcBorders>
            <w:shd w:val="clear" w:color="000000" w:fill="BFBFBF"/>
            <w:vAlign w:val="center"/>
            <w:hideMark/>
          </w:tcPr>
          <w:p w14:paraId="34063827" w14:textId="77777777" w:rsidR="002E7137" w:rsidRPr="002E7137" w:rsidRDefault="002E7137" w:rsidP="002E7137">
            <w:pPr>
              <w:spacing w:after="0" w:line="240" w:lineRule="auto"/>
              <w:jc w:val="center"/>
              <w:rPr>
                <w:rFonts w:ascii="Aptos Display" w:eastAsia="Times New Roman" w:hAnsi="Aptos Display" w:cs="Times New Roman"/>
                <w:color w:val="000000"/>
                <w:sz w:val="20"/>
                <w:szCs w:val="20"/>
                <w:lang w:eastAsia="en-GB"/>
              </w:rPr>
            </w:pPr>
            <w:r w:rsidRPr="002E7137">
              <w:rPr>
                <w:rFonts w:ascii="Aptos Display" w:eastAsia="Times New Roman" w:hAnsi="Aptos Display" w:cs="Times New Roman"/>
                <w:color w:val="000000"/>
                <w:sz w:val="20"/>
                <w:szCs w:val="20"/>
                <w:lang w:eastAsia="en-GB"/>
              </w:rPr>
              <w:t>8,354</w:t>
            </w:r>
          </w:p>
        </w:tc>
        <w:tc>
          <w:tcPr>
            <w:tcW w:w="1134" w:type="dxa"/>
            <w:vMerge w:val="restart"/>
            <w:tcBorders>
              <w:top w:val="nil"/>
              <w:left w:val="single" w:sz="8" w:space="0" w:color="000000"/>
              <w:bottom w:val="single" w:sz="8" w:space="0" w:color="000000"/>
              <w:right w:val="single" w:sz="8" w:space="0" w:color="000000"/>
            </w:tcBorders>
            <w:shd w:val="clear" w:color="000000" w:fill="BFBFBF"/>
            <w:vAlign w:val="center"/>
            <w:hideMark/>
          </w:tcPr>
          <w:p w14:paraId="6DA50463" w14:textId="77777777" w:rsidR="002E7137" w:rsidRPr="002E7137" w:rsidRDefault="002E7137" w:rsidP="002E7137">
            <w:pPr>
              <w:spacing w:after="0" w:line="240" w:lineRule="auto"/>
              <w:jc w:val="center"/>
              <w:rPr>
                <w:rFonts w:ascii="Aptos Display" w:eastAsia="Times New Roman" w:hAnsi="Aptos Display" w:cs="Times New Roman"/>
                <w:color w:val="000000"/>
                <w:sz w:val="20"/>
                <w:szCs w:val="20"/>
                <w:lang w:eastAsia="en-GB"/>
              </w:rPr>
            </w:pPr>
            <w:r w:rsidRPr="002E7137">
              <w:rPr>
                <w:rFonts w:ascii="Aptos Display" w:eastAsia="Times New Roman" w:hAnsi="Aptos Display" w:cs="Times New Roman"/>
                <w:color w:val="000000"/>
                <w:sz w:val="20"/>
                <w:szCs w:val="20"/>
                <w:lang w:eastAsia="en-GB"/>
              </w:rPr>
              <w:t>9,232</w:t>
            </w:r>
          </w:p>
        </w:tc>
      </w:tr>
      <w:tr w:rsidR="002E7137" w:rsidRPr="002E7137" w14:paraId="5A4907BE" w14:textId="77777777" w:rsidTr="00E14CC0">
        <w:trPr>
          <w:trHeight w:val="290"/>
        </w:trPr>
        <w:tc>
          <w:tcPr>
            <w:tcW w:w="1544" w:type="dxa"/>
            <w:vMerge/>
            <w:tcBorders>
              <w:top w:val="nil"/>
              <w:left w:val="single" w:sz="8" w:space="0" w:color="000000"/>
              <w:bottom w:val="single" w:sz="8" w:space="0" w:color="000000"/>
              <w:right w:val="single" w:sz="8" w:space="0" w:color="000000"/>
            </w:tcBorders>
            <w:vAlign w:val="center"/>
            <w:hideMark/>
          </w:tcPr>
          <w:p w14:paraId="77A9DCB7" w14:textId="77777777" w:rsidR="002E7137" w:rsidRPr="002E7137" w:rsidRDefault="002E7137" w:rsidP="002E7137">
            <w:pPr>
              <w:spacing w:after="0" w:line="240" w:lineRule="auto"/>
              <w:rPr>
                <w:rFonts w:ascii="Aptos Display" w:eastAsia="Times New Roman" w:hAnsi="Aptos Display" w:cs="Times New Roman"/>
                <w:color w:val="000000"/>
                <w:sz w:val="20"/>
                <w:szCs w:val="20"/>
                <w:lang w:eastAsia="en-GB"/>
              </w:rPr>
            </w:pPr>
          </w:p>
        </w:tc>
        <w:tc>
          <w:tcPr>
            <w:tcW w:w="1090" w:type="dxa"/>
            <w:vMerge/>
            <w:tcBorders>
              <w:top w:val="nil"/>
              <w:left w:val="single" w:sz="8" w:space="0" w:color="000000"/>
              <w:bottom w:val="single" w:sz="8" w:space="0" w:color="000000"/>
              <w:right w:val="single" w:sz="8" w:space="0" w:color="000000"/>
            </w:tcBorders>
            <w:vAlign w:val="center"/>
            <w:hideMark/>
          </w:tcPr>
          <w:p w14:paraId="4A855E61" w14:textId="77777777" w:rsidR="002E7137" w:rsidRPr="002E7137" w:rsidRDefault="002E7137" w:rsidP="002E7137">
            <w:pPr>
              <w:spacing w:after="0" w:line="240" w:lineRule="auto"/>
              <w:rPr>
                <w:rFonts w:ascii="Aptos Display" w:eastAsia="Times New Roman" w:hAnsi="Aptos Display" w:cs="Times New Roman"/>
                <w:b/>
                <w:bCs/>
                <w:color w:val="FFFFFF"/>
                <w:sz w:val="20"/>
                <w:szCs w:val="20"/>
                <w:lang w:eastAsia="en-GB"/>
              </w:rPr>
            </w:pPr>
          </w:p>
        </w:tc>
        <w:tc>
          <w:tcPr>
            <w:tcW w:w="1042" w:type="dxa"/>
            <w:vMerge/>
            <w:tcBorders>
              <w:top w:val="nil"/>
              <w:left w:val="single" w:sz="8" w:space="0" w:color="000000"/>
              <w:bottom w:val="single" w:sz="8" w:space="0" w:color="000000"/>
              <w:right w:val="single" w:sz="8" w:space="0" w:color="000000"/>
            </w:tcBorders>
            <w:vAlign w:val="center"/>
            <w:hideMark/>
          </w:tcPr>
          <w:p w14:paraId="7982797D" w14:textId="77777777" w:rsidR="002E7137" w:rsidRPr="002E7137" w:rsidRDefault="002E7137" w:rsidP="002E7137">
            <w:pPr>
              <w:spacing w:after="0" w:line="240" w:lineRule="auto"/>
              <w:rPr>
                <w:rFonts w:ascii="Aptos Display" w:eastAsia="Times New Roman" w:hAnsi="Aptos Display" w:cs="Times New Roman"/>
                <w:color w:val="000000"/>
                <w:sz w:val="20"/>
                <w:szCs w:val="20"/>
                <w:lang w:eastAsia="en-GB"/>
              </w:rPr>
            </w:pPr>
          </w:p>
        </w:tc>
        <w:tc>
          <w:tcPr>
            <w:tcW w:w="1134" w:type="dxa"/>
            <w:vMerge/>
            <w:tcBorders>
              <w:top w:val="nil"/>
              <w:left w:val="single" w:sz="8" w:space="0" w:color="000000"/>
              <w:bottom w:val="single" w:sz="8" w:space="0" w:color="000000"/>
              <w:right w:val="single" w:sz="8" w:space="0" w:color="000000"/>
            </w:tcBorders>
            <w:vAlign w:val="center"/>
            <w:hideMark/>
          </w:tcPr>
          <w:p w14:paraId="1D7BB0D7" w14:textId="77777777" w:rsidR="002E7137" w:rsidRPr="002E7137" w:rsidRDefault="002E7137" w:rsidP="002E7137">
            <w:pPr>
              <w:spacing w:after="0" w:line="240" w:lineRule="auto"/>
              <w:rPr>
                <w:rFonts w:ascii="Aptos Display" w:eastAsia="Times New Roman" w:hAnsi="Aptos Display" w:cs="Times New Roman"/>
                <w:color w:val="000000"/>
                <w:sz w:val="20"/>
                <w:szCs w:val="20"/>
                <w:lang w:eastAsia="en-GB"/>
              </w:rPr>
            </w:pPr>
          </w:p>
        </w:tc>
        <w:tc>
          <w:tcPr>
            <w:tcW w:w="1134" w:type="dxa"/>
            <w:vMerge/>
            <w:tcBorders>
              <w:top w:val="nil"/>
              <w:left w:val="single" w:sz="8" w:space="0" w:color="000000"/>
              <w:bottom w:val="single" w:sz="8" w:space="0" w:color="000000"/>
              <w:right w:val="single" w:sz="8" w:space="0" w:color="000000"/>
            </w:tcBorders>
            <w:vAlign w:val="center"/>
            <w:hideMark/>
          </w:tcPr>
          <w:p w14:paraId="2D3BE878" w14:textId="77777777" w:rsidR="002E7137" w:rsidRPr="002E7137" w:rsidRDefault="002E7137" w:rsidP="002E7137">
            <w:pPr>
              <w:spacing w:after="0" w:line="240" w:lineRule="auto"/>
              <w:rPr>
                <w:rFonts w:ascii="Aptos Display" w:eastAsia="Times New Roman" w:hAnsi="Aptos Display" w:cs="Times New Roman"/>
                <w:color w:val="000000"/>
                <w:sz w:val="20"/>
                <w:szCs w:val="20"/>
                <w:lang w:eastAsia="en-GB"/>
              </w:rPr>
            </w:pPr>
          </w:p>
        </w:tc>
        <w:tc>
          <w:tcPr>
            <w:tcW w:w="1134" w:type="dxa"/>
            <w:vMerge/>
            <w:tcBorders>
              <w:top w:val="nil"/>
              <w:left w:val="single" w:sz="8" w:space="0" w:color="000000"/>
              <w:bottom w:val="single" w:sz="8" w:space="0" w:color="000000"/>
              <w:right w:val="single" w:sz="8" w:space="0" w:color="000000"/>
            </w:tcBorders>
            <w:vAlign w:val="center"/>
            <w:hideMark/>
          </w:tcPr>
          <w:p w14:paraId="6E521E8E" w14:textId="77777777" w:rsidR="002E7137" w:rsidRPr="002E7137" w:rsidRDefault="002E7137" w:rsidP="002E7137">
            <w:pPr>
              <w:spacing w:after="0" w:line="240" w:lineRule="auto"/>
              <w:rPr>
                <w:rFonts w:ascii="Aptos Display" w:eastAsia="Times New Roman" w:hAnsi="Aptos Display" w:cs="Times New Roman"/>
                <w:color w:val="000000"/>
                <w:sz w:val="20"/>
                <w:szCs w:val="20"/>
                <w:lang w:eastAsia="en-GB"/>
              </w:rPr>
            </w:pPr>
          </w:p>
        </w:tc>
        <w:tc>
          <w:tcPr>
            <w:tcW w:w="1134" w:type="dxa"/>
            <w:vMerge/>
            <w:tcBorders>
              <w:top w:val="nil"/>
              <w:left w:val="single" w:sz="8" w:space="0" w:color="000000"/>
              <w:bottom w:val="single" w:sz="8" w:space="0" w:color="000000"/>
              <w:right w:val="single" w:sz="8" w:space="0" w:color="000000"/>
            </w:tcBorders>
            <w:vAlign w:val="center"/>
            <w:hideMark/>
          </w:tcPr>
          <w:p w14:paraId="5F6B1B0E" w14:textId="77777777" w:rsidR="002E7137" w:rsidRPr="002E7137" w:rsidRDefault="002E7137" w:rsidP="002E7137">
            <w:pPr>
              <w:spacing w:after="0" w:line="240" w:lineRule="auto"/>
              <w:rPr>
                <w:rFonts w:ascii="Aptos Display" w:eastAsia="Times New Roman" w:hAnsi="Aptos Display" w:cs="Times New Roman"/>
                <w:color w:val="000000"/>
                <w:sz w:val="20"/>
                <w:szCs w:val="20"/>
                <w:lang w:eastAsia="en-GB"/>
              </w:rPr>
            </w:pPr>
          </w:p>
        </w:tc>
        <w:tc>
          <w:tcPr>
            <w:tcW w:w="1134" w:type="dxa"/>
            <w:vMerge/>
            <w:tcBorders>
              <w:top w:val="nil"/>
              <w:left w:val="single" w:sz="8" w:space="0" w:color="000000"/>
              <w:bottom w:val="single" w:sz="8" w:space="0" w:color="000000"/>
              <w:right w:val="single" w:sz="8" w:space="0" w:color="000000"/>
            </w:tcBorders>
            <w:vAlign w:val="center"/>
            <w:hideMark/>
          </w:tcPr>
          <w:p w14:paraId="2AF9D076" w14:textId="77777777" w:rsidR="002E7137" w:rsidRPr="002E7137" w:rsidRDefault="002E7137" w:rsidP="002E7137">
            <w:pPr>
              <w:spacing w:after="0" w:line="240" w:lineRule="auto"/>
              <w:rPr>
                <w:rFonts w:ascii="Aptos Display" w:eastAsia="Times New Roman" w:hAnsi="Aptos Display" w:cs="Times New Roman"/>
                <w:color w:val="000000"/>
                <w:sz w:val="20"/>
                <w:szCs w:val="20"/>
                <w:lang w:eastAsia="en-GB"/>
              </w:rPr>
            </w:pPr>
          </w:p>
        </w:tc>
        <w:tc>
          <w:tcPr>
            <w:tcW w:w="236" w:type="dxa"/>
            <w:tcBorders>
              <w:top w:val="nil"/>
              <w:left w:val="nil"/>
              <w:bottom w:val="nil"/>
              <w:right w:val="nil"/>
            </w:tcBorders>
            <w:shd w:val="clear" w:color="auto" w:fill="auto"/>
            <w:noWrap/>
            <w:vAlign w:val="bottom"/>
            <w:hideMark/>
          </w:tcPr>
          <w:p w14:paraId="4CBF19AE" w14:textId="77777777" w:rsidR="002E7137" w:rsidRPr="002E7137" w:rsidRDefault="002E7137" w:rsidP="002E7137">
            <w:pPr>
              <w:spacing w:after="0" w:line="240" w:lineRule="auto"/>
              <w:jc w:val="center"/>
              <w:rPr>
                <w:rFonts w:ascii="Aptos Display" w:eastAsia="Times New Roman" w:hAnsi="Aptos Display" w:cs="Times New Roman"/>
                <w:color w:val="000000"/>
                <w:sz w:val="20"/>
                <w:szCs w:val="20"/>
                <w:lang w:eastAsia="en-GB"/>
              </w:rPr>
            </w:pPr>
          </w:p>
        </w:tc>
      </w:tr>
      <w:tr w:rsidR="002E7137" w:rsidRPr="002E7137" w14:paraId="577DE5A2" w14:textId="77777777" w:rsidTr="00E14CC0">
        <w:trPr>
          <w:trHeight w:val="300"/>
        </w:trPr>
        <w:tc>
          <w:tcPr>
            <w:tcW w:w="1544" w:type="dxa"/>
            <w:vMerge/>
            <w:tcBorders>
              <w:top w:val="nil"/>
              <w:left w:val="single" w:sz="8" w:space="0" w:color="000000"/>
              <w:bottom w:val="single" w:sz="8" w:space="0" w:color="000000"/>
              <w:right w:val="single" w:sz="8" w:space="0" w:color="000000"/>
            </w:tcBorders>
            <w:vAlign w:val="center"/>
            <w:hideMark/>
          </w:tcPr>
          <w:p w14:paraId="3EBAF491" w14:textId="77777777" w:rsidR="002E7137" w:rsidRPr="002E7137" w:rsidRDefault="002E7137" w:rsidP="002E7137">
            <w:pPr>
              <w:spacing w:after="0" w:line="240" w:lineRule="auto"/>
              <w:rPr>
                <w:rFonts w:ascii="Aptos Display" w:eastAsia="Times New Roman" w:hAnsi="Aptos Display" w:cs="Times New Roman"/>
                <w:color w:val="000000"/>
                <w:sz w:val="20"/>
                <w:szCs w:val="20"/>
                <w:lang w:eastAsia="en-GB"/>
              </w:rPr>
            </w:pPr>
          </w:p>
        </w:tc>
        <w:tc>
          <w:tcPr>
            <w:tcW w:w="1090" w:type="dxa"/>
            <w:vMerge/>
            <w:tcBorders>
              <w:top w:val="nil"/>
              <w:left w:val="single" w:sz="8" w:space="0" w:color="000000"/>
              <w:bottom w:val="single" w:sz="8" w:space="0" w:color="000000"/>
              <w:right w:val="single" w:sz="8" w:space="0" w:color="000000"/>
            </w:tcBorders>
            <w:vAlign w:val="center"/>
            <w:hideMark/>
          </w:tcPr>
          <w:p w14:paraId="254531C6" w14:textId="77777777" w:rsidR="002E7137" w:rsidRPr="002E7137" w:rsidRDefault="002E7137" w:rsidP="002E7137">
            <w:pPr>
              <w:spacing w:after="0" w:line="240" w:lineRule="auto"/>
              <w:rPr>
                <w:rFonts w:ascii="Aptos Display" w:eastAsia="Times New Roman" w:hAnsi="Aptos Display" w:cs="Times New Roman"/>
                <w:b/>
                <w:bCs/>
                <w:color w:val="FFFFFF"/>
                <w:sz w:val="20"/>
                <w:szCs w:val="20"/>
                <w:lang w:eastAsia="en-GB"/>
              </w:rPr>
            </w:pPr>
          </w:p>
        </w:tc>
        <w:tc>
          <w:tcPr>
            <w:tcW w:w="1042" w:type="dxa"/>
            <w:vMerge/>
            <w:tcBorders>
              <w:top w:val="nil"/>
              <w:left w:val="single" w:sz="8" w:space="0" w:color="000000"/>
              <w:bottom w:val="single" w:sz="8" w:space="0" w:color="000000"/>
              <w:right w:val="single" w:sz="8" w:space="0" w:color="000000"/>
            </w:tcBorders>
            <w:vAlign w:val="center"/>
            <w:hideMark/>
          </w:tcPr>
          <w:p w14:paraId="6A933D43" w14:textId="77777777" w:rsidR="002E7137" w:rsidRPr="002E7137" w:rsidRDefault="002E7137" w:rsidP="002E7137">
            <w:pPr>
              <w:spacing w:after="0" w:line="240" w:lineRule="auto"/>
              <w:rPr>
                <w:rFonts w:ascii="Aptos Display" w:eastAsia="Times New Roman" w:hAnsi="Aptos Display" w:cs="Times New Roman"/>
                <w:color w:val="000000"/>
                <w:sz w:val="20"/>
                <w:szCs w:val="20"/>
                <w:lang w:eastAsia="en-GB"/>
              </w:rPr>
            </w:pPr>
          </w:p>
        </w:tc>
        <w:tc>
          <w:tcPr>
            <w:tcW w:w="1134" w:type="dxa"/>
            <w:vMerge/>
            <w:tcBorders>
              <w:top w:val="nil"/>
              <w:left w:val="single" w:sz="8" w:space="0" w:color="000000"/>
              <w:bottom w:val="single" w:sz="8" w:space="0" w:color="000000"/>
              <w:right w:val="single" w:sz="8" w:space="0" w:color="000000"/>
            </w:tcBorders>
            <w:vAlign w:val="center"/>
            <w:hideMark/>
          </w:tcPr>
          <w:p w14:paraId="2DA2265B" w14:textId="77777777" w:rsidR="002E7137" w:rsidRPr="002E7137" w:rsidRDefault="002E7137" w:rsidP="002E7137">
            <w:pPr>
              <w:spacing w:after="0" w:line="240" w:lineRule="auto"/>
              <w:rPr>
                <w:rFonts w:ascii="Aptos Display" w:eastAsia="Times New Roman" w:hAnsi="Aptos Display" w:cs="Times New Roman"/>
                <w:color w:val="000000"/>
                <w:sz w:val="20"/>
                <w:szCs w:val="20"/>
                <w:lang w:eastAsia="en-GB"/>
              </w:rPr>
            </w:pPr>
          </w:p>
        </w:tc>
        <w:tc>
          <w:tcPr>
            <w:tcW w:w="1134" w:type="dxa"/>
            <w:vMerge/>
            <w:tcBorders>
              <w:top w:val="nil"/>
              <w:left w:val="single" w:sz="8" w:space="0" w:color="000000"/>
              <w:bottom w:val="single" w:sz="8" w:space="0" w:color="000000"/>
              <w:right w:val="single" w:sz="8" w:space="0" w:color="000000"/>
            </w:tcBorders>
            <w:vAlign w:val="center"/>
            <w:hideMark/>
          </w:tcPr>
          <w:p w14:paraId="40A643EE" w14:textId="77777777" w:rsidR="002E7137" w:rsidRPr="002E7137" w:rsidRDefault="002E7137" w:rsidP="002E7137">
            <w:pPr>
              <w:spacing w:after="0" w:line="240" w:lineRule="auto"/>
              <w:rPr>
                <w:rFonts w:ascii="Aptos Display" w:eastAsia="Times New Roman" w:hAnsi="Aptos Display" w:cs="Times New Roman"/>
                <w:color w:val="000000"/>
                <w:sz w:val="20"/>
                <w:szCs w:val="20"/>
                <w:lang w:eastAsia="en-GB"/>
              </w:rPr>
            </w:pPr>
          </w:p>
        </w:tc>
        <w:tc>
          <w:tcPr>
            <w:tcW w:w="1134" w:type="dxa"/>
            <w:vMerge/>
            <w:tcBorders>
              <w:top w:val="nil"/>
              <w:left w:val="single" w:sz="8" w:space="0" w:color="000000"/>
              <w:bottom w:val="single" w:sz="8" w:space="0" w:color="000000"/>
              <w:right w:val="single" w:sz="8" w:space="0" w:color="000000"/>
            </w:tcBorders>
            <w:vAlign w:val="center"/>
            <w:hideMark/>
          </w:tcPr>
          <w:p w14:paraId="4588D741" w14:textId="77777777" w:rsidR="002E7137" w:rsidRPr="002E7137" w:rsidRDefault="002E7137" w:rsidP="002E7137">
            <w:pPr>
              <w:spacing w:after="0" w:line="240" w:lineRule="auto"/>
              <w:rPr>
                <w:rFonts w:ascii="Aptos Display" w:eastAsia="Times New Roman" w:hAnsi="Aptos Display" w:cs="Times New Roman"/>
                <w:color w:val="000000"/>
                <w:sz w:val="20"/>
                <w:szCs w:val="20"/>
                <w:lang w:eastAsia="en-GB"/>
              </w:rPr>
            </w:pPr>
          </w:p>
        </w:tc>
        <w:tc>
          <w:tcPr>
            <w:tcW w:w="1134" w:type="dxa"/>
            <w:vMerge/>
            <w:tcBorders>
              <w:top w:val="nil"/>
              <w:left w:val="single" w:sz="8" w:space="0" w:color="000000"/>
              <w:bottom w:val="single" w:sz="8" w:space="0" w:color="000000"/>
              <w:right w:val="single" w:sz="8" w:space="0" w:color="000000"/>
            </w:tcBorders>
            <w:vAlign w:val="center"/>
            <w:hideMark/>
          </w:tcPr>
          <w:p w14:paraId="2DB6B1A1" w14:textId="77777777" w:rsidR="002E7137" w:rsidRPr="002E7137" w:rsidRDefault="002E7137" w:rsidP="002E7137">
            <w:pPr>
              <w:spacing w:after="0" w:line="240" w:lineRule="auto"/>
              <w:rPr>
                <w:rFonts w:ascii="Aptos Display" w:eastAsia="Times New Roman" w:hAnsi="Aptos Display" w:cs="Times New Roman"/>
                <w:color w:val="000000"/>
                <w:sz w:val="20"/>
                <w:szCs w:val="20"/>
                <w:lang w:eastAsia="en-GB"/>
              </w:rPr>
            </w:pPr>
          </w:p>
        </w:tc>
        <w:tc>
          <w:tcPr>
            <w:tcW w:w="1134" w:type="dxa"/>
            <w:vMerge/>
            <w:tcBorders>
              <w:top w:val="nil"/>
              <w:left w:val="single" w:sz="8" w:space="0" w:color="000000"/>
              <w:bottom w:val="single" w:sz="8" w:space="0" w:color="000000"/>
              <w:right w:val="single" w:sz="8" w:space="0" w:color="000000"/>
            </w:tcBorders>
            <w:vAlign w:val="center"/>
            <w:hideMark/>
          </w:tcPr>
          <w:p w14:paraId="54C93F3C" w14:textId="77777777" w:rsidR="002E7137" w:rsidRPr="002E7137" w:rsidRDefault="002E7137" w:rsidP="002E7137">
            <w:pPr>
              <w:spacing w:after="0" w:line="240" w:lineRule="auto"/>
              <w:rPr>
                <w:rFonts w:ascii="Aptos Display" w:eastAsia="Times New Roman" w:hAnsi="Aptos Display" w:cs="Times New Roman"/>
                <w:color w:val="000000"/>
                <w:sz w:val="20"/>
                <w:szCs w:val="20"/>
                <w:lang w:eastAsia="en-GB"/>
              </w:rPr>
            </w:pPr>
          </w:p>
        </w:tc>
        <w:tc>
          <w:tcPr>
            <w:tcW w:w="236" w:type="dxa"/>
            <w:tcBorders>
              <w:top w:val="nil"/>
              <w:left w:val="nil"/>
              <w:bottom w:val="nil"/>
              <w:right w:val="nil"/>
            </w:tcBorders>
            <w:shd w:val="clear" w:color="auto" w:fill="auto"/>
            <w:noWrap/>
            <w:vAlign w:val="bottom"/>
            <w:hideMark/>
          </w:tcPr>
          <w:p w14:paraId="478BC128" w14:textId="77777777" w:rsidR="002E7137" w:rsidRPr="002E7137" w:rsidRDefault="002E7137" w:rsidP="002E7137">
            <w:pPr>
              <w:spacing w:after="0" w:line="240" w:lineRule="auto"/>
              <w:rPr>
                <w:rFonts w:ascii="Times New Roman" w:eastAsia="Times New Roman" w:hAnsi="Times New Roman" w:cs="Times New Roman"/>
                <w:sz w:val="20"/>
                <w:szCs w:val="20"/>
                <w:lang w:eastAsia="en-GB"/>
              </w:rPr>
            </w:pPr>
          </w:p>
        </w:tc>
      </w:tr>
    </w:tbl>
    <w:p w14:paraId="5B12E7EF" w14:textId="2D9E09C6" w:rsidR="00BB6D04" w:rsidRDefault="00BB6D04" w:rsidP="530877CA">
      <w:pPr>
        <w:rPr>
          <w:rFonts w:ascii="Aptos Display" w:hAnsi="Aptos Display"/>
          <w:b/>
          <w:bCs/>
        </w:rPr>
      </w:pPr>
      <w:r>
        <w:rPr>
          <w:rFonts w:ascii="Aptos Display" w:eastAsia="Times New Roman" w:hAnsi="Aptos Display" w:cs="Calibri"/>
          <w:color w:val="000000" w:themeColor="text1"/>
          <w:lang w:eastAsia="en-GB"/>
        </w:rPr>
        <w:t xml:space="preserve">*11 </w:t>
      </w:r>
      <w:r w:rsidR="00A56F73">
        <w:rPr>
          <w:rFonts w:ascii="Aptos Display" w:eastAsia="Times New Roman" w:hAnsi="Aptos Display" w:cs="Calibri"/>
          <w:color w:val="000000" w:themeColor="text1"/>
          <w:lang w:eastAsia="en-GB"/>
        </w:rPr>
        <w:t xml:space="preserve">residential </w:t>
      </w:r>
      <w:r>
        <w:rPr>
          <w:rFonts w:ascii="Aptos Display" w:eastAsia="Times New Roman" w:hAnsi="Aptos Display" w:cs="Calibri"/>
          <w:color w:val="000000" w:themeColor="text1"/>
          <w:lang w:eastAsia="en-GB"/>
        </w:rPr>
        <w:t>buildings provide rooms for 3,930 students.</w:t>
      </w:r>
    </w:p>
    <w:p w14:paraId="3EEDDE2C" w14:textId="18E46619" w:rsidR="005746D9" w:rsidRPr="005746D9" w:rsidRDefault="005746D9" w:rsidP="530877CA">
      <w:pPr>
        <w:rPr>
          <w:rFonts w:ascii="Aptos Display" w:hAnsi="Aptos Display"/>
          <w:u w:val="single"/>
        </w:rPr>
      </w:pPr>
      <w:r w:rsidRPr="005746D9">
        <w:rPr>
          <w:rFonts w:ascii="Aptos Display" w:hAnsi="Aptos Display"/>
          <w:u w:val="single"/>
        </w:rPr>
        <w:t>External Residences</w:t>
      </w:r>
    </w:p>
    <w:p w14:paraId="14DB3CAF" w14:textId="3F95E7CB" w:rsidR="00232209" w:rsidRDefault="002F760A" w:rsidP="530877CA">
      <w:pPr>
        <w:rPr>
          <w:rFonts w:ascii="Aptos Display" w:hAnsi="Aptos Display"/>
        </w:rPr>
      </w:pPr>
      <w:r w:rsidRPr="003217E5">
        <w:rPr>
          <w:rFonts w:ascii="Aptos Display" w:hAnsi="Aptos Display"/>
        </w:rPr>
        <w:t xml:space="preserve">Alongside these </w:t>
      </w:r>
      <w:r w:rsidR="00A56F73">
        <w:rPr>
          <w:rFonts w:ascii="Aptos Display" w:hAnsi="Aptos Display"/>
        </w:rPr>
        <w:t>University</w:t>
      </w:r>
      <w:r w:rsidRPr="003217E5">
        <w:rPr>
          <w:rFonts w:ascii="Aptos Display" w:hAnsi="Aptos Display"/>
        </w:rPr>
        <w:t xml:space="preserve"> owned residences, we partner with other landlords to provide an additional </w:t>
      </w:r>
      <w:r w:rsidR="00BB6D04">
        <w:rPr>
          <w:rFonts w:ascii="Aptos Display" w:hAnsi="Aptos Display"/>
        </w:rPr>
        <w:t xml:space="preserve">2,200 rooms in </w:t>
      </w:r>
      <w:r w:rsidR="00C1151D">
        <w:rPr>
          <w:rFonts w:ascii="Aptos Display" w:hAnsi="Aptos Display"/>
        </w:rPr>
        <w:t xml:space="preserve">7 external residential buildings.  </w:t>
      </w:r>
    </w:p>
    <w:p w14:paraId="5A00BAC1" w14:textId="764F5E13" w:rsidR="00E96617" w:rsidRPr="00E96617" w:rsidRDefault="009252B0" w:rsidP="00E96617">
      <w:pPr>
        <w:rPr>
          <w:rFonts w:ascii="Aptos Display" w:eastAsia="Times New Roman" w:hAnsi="Aptos Display" w:cs="Times New Roman"/>
          <w:color w:val="000000"/>
          <w:sz w:val="20"/>
          <w:szCs w:val="20"/>
          <w:lang w:eastAsia="en-GB"/>
        </w:rPr>
      </w:pPr>
      <w:r w:rsidRPr="003217E5">
        <w:rPr>
          <w:rFonts w:ascii="Aptos Display" w:hAnsi="Aptos Display"/>
        </w:rPr>
        <w:t xml:space="preserve">Whilst we have no </w:t>
      </w:r>
      <w:r w:rsidR="00121F51" w:rsidRPr="003217E5">
        <w:rPr>
          <w:rFonts w:ascii="Aptos Display" w:hAnsi="Aptos Display"/>
        </w:rPr>
        <w:t xml:space="preserve">operational control over energy use, nor </w:t>
      </w:r>
      <w:r w:rsidR="00232209">
        <w:rPr>
          <w:rFonts w:ascii="Aptos Display" w:hAnsi="Aptos Display"/>
        </w:rPr>
        <w:t xml:space="preserve">access to </w:t>
      </w:r>
      <w:r w:rsidR="00121F51" w:rsidRPr="003217E5">
        <w:rPr>
          <w:rFonts w:ascii="Aptos Display" w:hAnsi="Aptos Display"/>
        </w:rPr>
        <w:t xml:space="preserve">data on the amount consumed, we estimate (using </w:t>
      </w:r>
      <w:r w:rsidR="0076188A">
        <w:rPr>
          <w:rFonts w:ascii="Aptos Display" w:hAnsi="Aptos Display"/>
        </w:rPr>
        <w:t>average</w:t>
      </w:r>
      <w:r w:rsidR="008D21C1">
        <w:rPr>
          <w:rFonts w:ascii="Aptos Display" w:hAnsi="Aptos Display"/>
        </w:rPr>
        <w:t xml:space="preserve"> </w:t>
      </w:r>
      <w:r w:rsidR="00F179CE" w:rsidRPr="003217E5">
        <w:rPr>
          <w:rFonts w:ascii="Aptos Display" w:hAnsi="Aptos Display"/>
        </w:rPr>
        <w:t xml:space="preserve">emissions </w:t>
      </w:r>
      <w:r w:rsidR="008D21C1">
        <w:rPr>
          <w:rFonts w:ascii="Aptos Display" w:hAnsi="Aptos Display"/>
        </w:rPr>
        <w:t xml:space="preserve">per room </w:t>
      </w:r>
      <w:r w:rsidR="00F179CE" w:rsidRPr="003217E5">
        <w:rPr>
          <w:rFonts w:ascii="Aptos Display" w:hAnsi="Aptos Display"/>
        </w:rPr>
        <w:t xml:space="preserve">for our </w:t>
      </w:r>
      <w:r w:rsidR="0015205D">
        <w:rPr>
          <w:rFonts w:ascii="Aptos Display" w:hAnsi="Aptos Display"/>
        </w:rPr>
        <w:t>university owned</w:t>
      </w:r>
      <w:r w:rsidR="00F179CE" w:rsidRPr="003217E5">
        <w:rPr>
          <w:rFonts w:ascii="Aptos Display" w:hAnsi="Aptos Display"/>
        </w:rPr>
        <w:t xml:space="preserve"> residences) that </w:t>
      </w:r>
      <w:r w:rsidR="00F72729">
        <w:rPr>
          <w:rFonts w:ascii="Aptos Display" w:hAnsi="Aptos Display"/>
        </w:rPr>
        <w:t>the scope 1 and 2 emissions</w:t>
      </w:r>
      <w:r w:rsidR="0076188A">
        <w:rPr>
          <w:rFonts w:ascii="Aptos Display" w:hAnsi="Aptos Display"/>
        </w:rPr>
        <w:t xml:space="preserve"> </w:t>
      </w:r>
      <w:r w:rsidR="004F1255">
        <w:rPr>
          <w:rFonts w:ascii="Aptos Display" w:hAnsi="Aptos Display"/>
        </w:rPr>
        <w:t>for our external residences</w:t>
      </w:r>
      <w:r w:rsidR="005746D9">
        <w:rPr>
          <w:rFonts w:ascii="Aptos Display" w:hAnsi="Aptos Display"/>
        </w:rPr>
        <w:t xml:space="preserve"> for </w:t>
      </w:r>
      <w:r w:rsidR="00232209">
        <w:rPr>
          <w:rFonts w:ascii="Aptos Display" w:hAnsi="Aptos Display"/>
        </w:rPr>
        <w:t>2022 - 2023</w:t>
      </w:r>
      <w:r w:rsidR="004F1255">
        <w:rPr>
          <w:rFonts w:ascii="Aptos Display" w:hAnsi="Aptos Display"/>
        </w:rPr>
        <w:t xml:space="preserve"> is </w:t>
      </w:r>
      <w:r w:rsidR="00E96617">
        <w:rPr>
          <w:rFonts w:ascii="Aptos Display" w:hAnsi="Aptos Display"/>
        </w:rPr>
        <w:t xml:space="preserve">3,442 </w:t>
      </w:r>
      <w:r w:rsidR="00757480" w:rsidRPr="002E7137">
        <w:rPr>
          <w:rFonts w:ascii="Aptos Display" w:eastAsia="Times New Roman" w:hAnsi="Aptos Display" w:cs="Times New Roman"/>
          <w:color w:val="000000"/>
          <w:sz w:val="20"/>
          <w:szCs w:val="20"/>
          <w:lang w:eastAsia="en-GB"/>
        </w:rPr>
        <w:t>(t CO</w:t>
      </w:r>
      <w:r w:rsidR="00757480" w:rsidRPr="002E7137">
        <w:rPr>
          <w:rFonts w:ascii="Aptos Display" w:eastAsia="Times New Roman" w:hAnsi="Aptos Display" w:cs="Times New Roman"/>
          <w:color w:val="000000"/>
          <w:sz w:val="20"/>
          <w:szCs w:val="20"/>
          <w:vertAlign w:val="subscript"/>
          <w:lang w:eastAsia="en-GB"/>
        </w:rPr>
        <w:t>2</w:t>
      </w:r>
      <w:r w:rsidR="00757480" w:rsidRPr="002E7137">
        <w:rPr>
          <w:rFonts w:ascii="Aptos Display" w:eastAsia="Times New Roman" w:hAnsi="Aptos Display" w:cs="Times New Roman"/>
          <w:color w:val="000000"/>
          <w:sz w:val="20"/>
          <w:szCs w:val="20"/>
          <w:lang w:eastAsia="en-GB"/>
        </w:rPr>
        <w:t>e)</w:t>
      </w:r>
      <w:r w:rsidR="00757480">
        <w:rPr>
          <w:rFonts w:ascii="Aptos Display" w:eastAsia="Times New Roman" w:hAnsi="Aptos Display" w:cs="Times New Roman"/>
          <w:color w:val="000000"/>
          <w:sz w:val="20"/>
          <w:szCs w:val="20"/>
          <w:lang w:eastAsia="en-GB"/>
        </w:rPr>
        <w:t>.</w:t>
      </w:r>
    </w:p>
    <w:p w14:paraId="4B73A49E" w14:textId="77777777" w:rsidR="00757480" w:rsidRPr="00E96617" w:rsidRDefault="00757480" w:rsidP="530877CA">
      <w:pPr>
        <w:rPr>
          <w:rFonts w:ascii="Aptos Display" w:hAnsi="Aptos Display"/>
          <w:b/>
          <w:bCs/>
        </w:rPr>
      </w:pPr>
    </w:p>
    <w:p w14:paraId="7A70F9FE" w14:textId="77777777" w:rsidR="009252B0" w:rsidRDefault="009252B0" w:rsidP="530877CA">
      <w:pPr>
        <w:rPr>
          <w:rFonts w:ascii="Aptos Display" w:hAnsi="Aptos Display"/>
          <w:b/>
          <w:bCs/>
        </w:rPr>
      </w:pPr>
    </w:p>
    <w:p w14:paraId="76C369FE" w14:textId="77777777" w:rsidR="007B5A9C" w:rsidRDefault="007B5A9C" w:rsidP="530877CA">
      <w:pPr>
        <w:rPr>
          <w:rFonts w:ascii="Aptos Display" w:hAnsi="Aptos Display"/>
          <w:b/>
          <w:bCs/>
        </w:rPr>
      </w:pPr>
    </w:p>
    <w:p w14:paraId="6D915F7D" w14:textId="77777777" w:rsidR="00E96617" w:rsidRDefault="00E96617" w:rsidP="530877CA">
      <w:pPr>
        <w:rPr>
          <w:rFonts w:ascii="Aptos Display" w:hAnsi="Aptos Display"/>
          <w:b/>
          <w:bCs/>
        </w:rPr>
      </w:pPr>
    </w:p>
    <w:p w14:paraId="4D1C9CE5" w14:textId="77777777" w:rsidR="000D596D" w:rsidRPr="00A3056E" w:rsidRDefault="000D596D" w:rsidP="530877CA">
      <w:pPr>
        <w:rPr>
          <w:rFonts w:ascii="Aptos Display" w:hAnsi="Aptos Display"/>
          <w:b/>
          <w:bCs/>
        </w:rPr>
      </w:pPr>
    </w:p>
    <w:p w14:paraId="634F89E4" w14:textId="5215898E" w:rsidR="554FDEFC" w:rsidRPr="00CE03CF" w:rsidRDefault="1FCF9634" w:rsidP="530877CA">
      <w:pPr>
        <w:rPr>
          <w:rFonts w:ascii="Aptos Display" w:hAnsi="Aptos Display"/>
          <w:b/>
          <w:bCs/>
          <w:color w:val="7030A0"/>
          <w:sz w:val="32"/>
          <w:szCs w:val="32"/>
        </w:rPr>
      </w:pPr>
      <w:r w:rsidRPr="00CE03CF">
        <w:rPr>
          <w:rFonts w:ascii="Aptos Display" w:hAnsi="Aptos Display"/>
          <w:b/>
          <w:bCs/>
          <w:color w:val="7030A0"/>
          <w:sz w:val="32"/>
          <w:szCs w:val="32"/>
        </w:rPr>
        <w:lastRenderedPageBreak/>
        <w:t xml:space="preserve">Scope 3 </w:t>
      </w:r>
    </w:p>
    <w:p w14:paraId="226AE735" w14:textId="77777777" w:rsidR="0045405D" w:rsidRDefault="271F891E" w:rsidP="3FC2D799">
      <w:pPr>
        <w:spacing w:beforeAutospacing="1" w:afterAutospacing="1" w:line="240" w:lineRule="auto"/>
        <w:rPr>
          <w:rFonts w:ascii="Aptos Display" w:hAnsi="Aptos Display"/>
        </w:rPr>
      </w:pPr>
      <w:r w:rsidRPr="00A3056E">
        <w:rPr>
          <w:rFonts w:ascii="Aptos Display" w:hAnsi="Aptos Display"/>
        </w:rPr>
        <w:t>In July 2023, the University set a Scope 3 emissions (which are emitted as an indirect result of our activities) target of net zero by 2050.</w:t>
      </w:r>
      <w:r w:rsidR="59176536" w:rsidRPr="00A3056E">
        <w:rPr>
          <w:rFonts w:ascii="Aptos Display" w:hAnsi="Aptos Display"/>
        </w:rPr>
        <w:t xml:space="preserve"> We are currently developing our plans on how to meet this aspiration</w:t>
      </w:r>
      <w:r w:rsidR="0045405D">
        <w:rPr>
          <w:rFonts w:ascii="Aptos Display" w:hAnsi="Aptos Display"/>
        </w:rPr>
        <w:t xml:space="preserve"> and aim to publish this by the end of 2024</w:t>
      </w:r>
      <w:r w:rsidR="59176536" w:rsidRPr="00A3056E">
        <w:rPr>
          <w:rFonts w:ascii="Aptos Display" w:hAnsi="Aptos Display"/>
        </w:rPr>
        <w:t xml:space="preserve">. </w:t>
      </w:r>
      <w:r w:rsidR="0045405D">
        <w:rPr>
          <w:rFonts w:ascii="Aptos Display" w:hAnsi="Aptos Display"/>
        </w:rPr>
        <w:t xml:space="preserve"> </w:t>
      </w:r>
    </w:p>
    <w:p w14:paraId="7E3E476C" w14:textId="46E6E1A2" w:rsidR="00C14B52" w:rsidRDefault="59176536" w:rsidP="3FC2D799">
      <w:pPr>
        <w:spacing w:beforeAutospacing="1" w:afterAutospacing="1" w:line="240" w:lineRule="auto"/>
        <w:rPr>
          <w:rFonts w:ascii="Aptos Display" w:hAnsi="Aptos Display"/>
        </w:rPr>
      </w:pPr>
      <w:r w:rsidRPr="00A3056E">
        <w:rPr>
          <w:rFonts w:ascii="Aptos Display" w:hAnsi="Aptos Display"/>
        </w:rPr>
        <w:t>We have already set the following targets:</w:t>
      </w:r>
    </w:p>
    <w:tbl>
      <w:tblPr>
        <w:tblStyle w:val="TableGrid"/>
        <w:tblW w:w="0" w:type="auto"/>
        <w:tblLook w:val="04A0" w:firstRow="1" w:lastRow="0" w:firstColumn="1" w:lastColumn="0" w:noHBand="0" w:noVBand="1"/>
      </w:tblPr>
      <w:tblGrid>
        <w:gridCol w:w="1696"/>
        <w:gridCol w:w="3686"/>
        <w:gridCol w:w="3634"/>
      </w:tblGrid>
      <w:tr w:rsidR="00243D78" w14:paraId="556A9585" w14:textId="77777777" w:rsidTr="00395495">
        <w:tc>
          <w:tcPr>
            <w:tcW w:w="1696" w:type="dxa"/>
          </w:tcPr>
          <w:p w14:paraId="7046D57A" w14:textId="529D39AB" w:rsidR="00D73BD1" w:rsidRDefault="00D73BD1" w:rsidP="00380D57">
            <w:pPr>
              <w:spacing w:beforeAutospacing="1" w:afterAutospacing="1"/>
              <w:jc w:val="center"/>
              <w:rPr>
                <w:rFonts w:ascii="Aptos Display" w:hAnsi="Aptos Display"/>
              </w:rPr>
            </w:pPr>
          </w:p>
        </w:tc>
        <w:tc>
          <w:tcPr>
            <w:tcW w:w="3686" w:type="dxa"/>
          </w:tcPr>
          <w:p w14:paraId="6878AE9E" w14:textId="7A737115" w:rsidR="00243D78" w:rsidRDefault="00D73BD1" w:rsidP="00380D57">
            <w:pPr>
              <w:spacing w:beforeAutospacing="1" w:afterAutospacing="1"/>
              <w:jc w:val="center"/>
              <w:rPr>
                <w:rFonts w:ascii="Aptos Display" w:hAnsi="Aptos Display"/>
              </w:rPr>
            </w:pPr>
            <w:r>
              <w:rPr>
                <w:rFonts w:ascii="Aptos Display" w:hAnsi="Aptos Display"/>
              </w:rPr>
              <w:t>Target</w:t>
            </w:r>
          </w:p>
        </w:tc>
        <w:tc>
          <w:tcPr>
            <w:tcW w:w="3634" w:type="dxa"/>
          </w:tcPr>
          <w:p w14:paraId="78CFC2A1" w14:textId="7D4CB398" w:rsidR="00243D78" w:rsidRDefault="00D73BD1" w:rsidP="00380D57">
            <w:pPr>
              <w:spacing w:beforeAutospacing="1" w:afterAutospacing="1"/>
              <w:jc w:val="center"/>
              <w:rPr>
                <w:rFonts w:ascii="Aptos Display" w:hAnsi="Aptos Display"/>
              </w:rPr>
            </w:pPr>
            <w:r>
              <w:rPr>
                <w:rFonts w:ascii="Aptos Display" w:hAnsi="Aptos Display"/>
              </w:rPr>
              <w:t>Progress</w:t>
            </w:r>
          </w:p>
        </w:tc>
      </w:tr>
      <w:tr w:rsidR="000C205C" w14:paraId="4AAF5D6B" w14:textId="77777777" w:rsidTr="00395495">
        <w:tc>
          <w:tcPr>
            <w:tcW w:w="1696" w:type="dxa"/>
            <w:vMerge w:val="restart"/>
          </w:tcPr>
          <w:p w14:paraId="11D343F7" w14:textId="77777777" w:rsidR="000C205C" w:rsidRPr="00395495" w:rsidRDefault="000C205C" w:rsidP="00380D57">
            <w:pPr>
              <w:spacing w:beforeAutospacing="1" w:afterAutospacing="1"/>
              <w:jc w:val="center"/>
              <w:rPr>
                <w:rFonts w:ascii="Aptos Display" w:hAnsi="Aptos Display"/>
                <w:b/>
                <w:bCs/>
              </w:rPr>
            </w:pPr>
            <w:r w:rsidRPr="00395495">
              <w:rPr>
                <w:rFonts w:ascii="Aptos Display" w:hAnsi="Aptos Display"/>
                <w:b/>
                <w:bCs/>
              </w:rPr>
              <w:t>Waste</w:t>
            </w:r>
          </w:p>
          <w:p w14:paraId="317ACBBB" w14:textId="7D794EF1" w:rsidR="000C205C" w:rsidRPr="00395495" w:rsidRDefault="005C2E69" w:rsidP="00380D57">
            <w:pPr>
              <w:spacing w:beforeAutospacing="1" w:afterAutospacing="1"/>
              <w:jc w:val="center"/>
              <w:rPr>
                <w:rFonts w:ascii="Aptos Display" w:hAnsi="Aptos Display"/>
                <w:b/>
                <w:bCs/>
              </w:rPr>
            </w:pPr>
            <w:r w:rsidRPr="00E55F55">
              <w:rPr>
                <w:rFonts w:ascii="Aptos Display" w:hAnsi="Aptos Display"/>
                <w:sz w:val="20"/>
                <w:szCs w:val="20"/>
              </w:rPr>
              <w:t xml:space="preserve">&lt;0.1% of our </w:t>
            </w:r>
            <w:r w:rsidR="004C6043" w:rsidRPr="00E55F55">
              <w:rPr>
                <w:rFonts w:ascii="Aptos Display" w:hAnsi="Aptos Display"/>
                <w:sz w:val="20"/>
                <w:szCs w:val="20"/>
              </w:rPr>
              <w:t>Scope 3 Emissions in 22/23</w:t>
            </w:r>
          </w:p>
        </w:tc>
        <w:tc>
          <w:tcPr>
            <w:tcW w:w="3686" w:type="dxa"/>
          </w:tcPr>
          <w:p w14:paraId="151BE06D" w14:textId="77777777" w:rsidR="000C205C" w:rsidRDefault="000C205C" w:rsidP="00395495">
            <w:pPr>
              <w:spacing w:beforeAutospacing="1" w:afterAutospacing="1"/>
              <w:rPr>
                <w:rFonts w:ascii="Aptos Display" w:eastAsiaTheme="minorEastAsia" w:hAnsi="Aptos Display"/>
                <w:color w:val="000000" w:themeColor="text1"/>
              </w:rPr>
            </w:pPr>
            <w:r w:rsidRPr="00395495">
              <w:rPr>
                <w:rFonts w:ascii="Aptos Display" w:eastAsiaTheme="minorEastAsia" w:hAnsi="Aptos Display"/>
                <w:color w:val="000000" w:themeColor="text1"/>
              </w:rPr>
              <w:t xml:space="preserve">Recycle 45% of the waste we produce through campus operations by 2025. </w:t>
            </w:r>
          </w:p>
          <w:p w14:paraId="4EE68AD7" w14:textId="4981A7A5" w:rsidR="000C205C" w:rsidRPr="00395495" w:rsidRDefault="000C205C" w:rsidP="00395495">
            <w:pPr>
              <w:spacing w:beforeAutospacing="1" w:afterAutospacing="1"/>
              <w:rPr>
                <w:rFonts w:ascii="Aptos Display" w:eastAsiaTheme="minorEastAsia" w:hAnsi="Aptos Display"/>
                <w:color w:val="000000" w:themeColor="text1"/>
              </w:rPr>
            </w:pPr>
          </w:p>
        </w:tc>
        <w:tc>
          <w:tcPr>
            <w:tcW w:w="3634" w:type="dxa"/>
          </w:tcPr>
          <w:p w14:paraId="7D694600" w14:textId="1604BBF4" w:rsidR="000C205C" w:rsidRPr="0076524A" w:rsidRDefault="00184E95" w:rsidP="00395495">
            <w:pPr>
              <w:spacing w:beforeAutospacing="1" w:afterAutospacing="1"/>
              <w:rPr>
                <w:rFonts w:ascii="Aptos Display" w:eastAsiaTheme="minorEastAsia" w:hAnsi="Aptos Display"/>
                <w:color w:val="000000" w:themeColor="text1"/>
              </w:rPr>
            </w:pPr>
            <w:r w:rsidRPr="0076524A">
              <w:rPr>
                <w:rFonts w:ascii="Aptos Display" w:eastAsiaTheme="minorEastAsia" w:hAnsi="Aptos Display"/>
                <w:color w:val="000000" w:themeColor="text1"/>
              </w:rPr>
              <w:t xml:space="preserve">In 2023 </w:t>
            </w:r>
            <w:r w:rsidR="00E754DA" w:rsidRPr="0076524A">
              <w:rPr>
                <w:rFonts w:ascii="Aptos Display" w:eastAsiaTheme="minorEastAsia" w:hAnsi="Aptos Display"/>
                <w:color w:val="000000" w:themeColor="text1"/>
              </w:rPr>
              <w:t xml:space="preserve">we recycled </w:t>
            </w:r>
            <w:r w:rsidR="001358E8" w:rsidRPr="0076524A">
              <w:rPr>
                <w:rFonts w:ascii="Aptos Display" w:eastAsiaTheme="minorEastAsia" w:hAnsi="Aptos Display"/>
                <w:color w:val="000000" w:themeColor="text1"/>
              </w:rPr>
              <w:t xml:space="preserve">40% </w:t>
            </w:r>
            <w:r w:rsidR="006A08A2" w:rsidRPr="0076524A">
              <w:rPr>
                <w:rFonts w:ascii="Aptos Display" w:eastAsiaTheme="minorEastAsia" w:hAnsi="Aptos Display"/>
                <w:color w:val="000000" w:themeColor="text1"/>
              </w:rPr>
              <w:t>of our waste</w:t>
            </w:r>
            <w:r w:rsidR="00A7290D" w:rsidRPr="0076524A">
              <w:rPr>
                <w:rFonts w:ascii="Aptos Display" w:eastAsiaTheme="minorEastAsia" w:hAnsi="Aptos Display"/>
                <w:color w:val="000000" w:themeColor="text1"/>
              </w:rPr>
              <w:t>.</w:t>
            </w:r>
          </w:p>
        </w:tc>
      </w:tr>
      <w:tr w:rsidR="000C205C" w14:paraId="473D4A3E" w14:textId="77777777" w:rsidTr="00395495">
        <w:tc>
          <w:tcPr>
            <w:tcW w:w="1696" w:type="dxa"/>
            <w:vMerge/>
          </w:tcPr>
          <w:p w14:paraId="4B085E8D" w14:textId="169C9A59" w:rsidR="000C205C" w:rsidRDefault="000C205C" w:rsidP="00380D57">
            <w:pPr>
              <w:spacing w:beforeAutospacing="1" w:afterAutospacing="1"/>
              <w:jc w:val="center"/>
              <w:rPr>
                <w:rFonts w:ascii="Aptos Display" w:hAnsi="Aptos Display"/>
              </w:rPr>
            </w:pPr>
          </w:p>
        </w:tc>
        <w:tc>
          <w:tcPr>
            <w:tcW w:w="3686" w:type="dxa"/>
          </w:tcPr>
          <w:p w14:paraId="6765BAC2" w14:textId="77777777" w:rsidR="000C205C" w:rsidRDefault="000C205C" w:rsidP="00395495">
            <w:pPr>
              <w:spacing w:beforeAutospacing="1" w:afterAutospacing="1"/>
              <w:rPr>
                <w:rFonts w:ascii="Aptos Display" w:eastAsiaTheme="minorEastAsia" w:hAnsi="Aptos Display"/>
                <w:color w:val="000000" w:themeColor="text1"/>
              </w:rPr>
            </w:pPr>
            <w:r w:rsidRPr="00395495">
              <w:rPr>
                <w:rFonts w:ascii="Aptos Display" w:eastAsiaTheme="minorEastAsia" w:hAnsi="Aptos Display"/>
                <w:color w:val="000000" w:themeColor="text1"/>
              </w:rPr>
              <w:t>Divert 100% of waste from landfill via new waste contracts from 2023 onwards.</w:t>
            </w:r>
          </w:p>
          <w:p w14:paraId="1B203046" w14:textId="7C9B327A" w:rsidR="00CA2A15" w:rsidRPr="00CA2A15" w:rsidRDefault="00CA2A15" w:rsidP="00395495">
            <w:pPr>
              <w:spacing w:beforeAutospacing="1" w:afterAutospacing="1"/>
              <w:rPr>
                <w:rFonts w:ascii="Aptos Display" w:eastAsiaTheme="minorEastAsia" w:hAnsi="Aptos Display"/>
                <w:color w:val="000000" w:themeColor="text1"/>
                <w:sz w:val="6"/>
                <w:szCs w:val="6"/>
              </w:rPr>
            </w:pPr>
          </w:p>
        </w:tc>
        <w:tc>
          <w:tcPr>
            <w:tcW w:w="3634" w:type="dxa"/>
          </w:tcPr>
          <w:p w14:paraId="3CE8BA3B" w14:textId="04295CC2" w:rsidR="000C205C" w:rsidRPr="0076524A" w:rsidRDefault="005D1DC2" w:rsidP="00A7290D">
            <w:pPr>
              <w:spacing w:beforeAutospacing="1" w:afterAutospacing="1"/>
              <w:rPr>
                <w:rFonts w:ascii="Aptos Display" w:hAnsi="Aptos Display"/>
                <w:color w:val="000000" w:themeColor="text1"/>
              </w:rPr>
            </w:pPr>
            <w:r w:rsidRPr="0076524A">
              <w:rPr>
                <w:rFonts w:ascii="Aptos Display" w:eastAsiaTheme="minorEastAsia" w:hAnsi="Aptos Display"/>
                <w:color w:val="000000" w:themeColor="text1"/>
              </w:rPr>
              <w:t>In 2023 our landfill diversion rate was 99%</w:t>
            </w:r>
            <w:r w:rsidR="00CA2A98" w:rsidRPr="0076524A">
              <w:rPr>
                <w:rFonts w:ascii="Aptos Display" w:eastAsiaTheme="minorEastAsia" w:hAnsi="Aptos Display"/>
                <w:color w:val="000000" w:themeColor="text1"/>
              </w:rPr>
              <w:t>.</w:t>
            </w:r>
          </w:p>
        </w:tc>
      </w:tr>
      <w:tr w:rsidR="00BF0EC0" w14:paraId="04BF48AF" w14:textId="77777777" w:rsidTr="00395495">
        <w:tc>
          <w:tcPr>
            <w:tcW w:w="1696" w:type="dxa"/>
          </w:tcPr>
          <w:p w14:paraId="5E3FB775" w14:textId="77777777" w:rsidR="00BF0EC0" w:rsidRPr="00395495" w:rsidRDefault="00BF0EC0" w:rsidP="00BF0EC0">
            <w:pPr>
              <w:spacing w:beforeAutospacing="1" w:afterAutospacing="1"/>
              <w:jc w:val="center"/>
              <w:rPr>
                <w:rFonts w:ascii="Aptos Display" w:hAnsi="Aptos Display"/>
                <w:b/>
                <w:bCs/>
              </w:rPr>
            </w:pPr>
            <w:r w:rsidRPr="00395495">
              <w:rPr>
                <w:rFonts w:ascii="Aptos Display" w:hAnsi="Aptos Display"/>
                <w:b/>
                <w:bCs/>
              </w:rPr>
              <w:t>Business Travel</w:t>
            </w:r>
          </w:p>
          <w:p w14:paraId="4D6DFB04" w14:textId="77777777" w:rsidR="00BF0EC0" w:rsidRDefault="00BF0EC0" w:rsidP="00BF0EC0">
            <w:pPr>
              <w:spacing w:beforeAutospacing="1" w:afterAutospacing="1"/>
              <w:jc w:val="center"/>
              <w:rPr>
                <w:rFonts w:ascii="Aptos Display" w:hAnsi="Aptos Display"/>
                <w:sz w:val="20"/>
                <w:szCs w:val="20"/>
              </w:rPr>
            </w:pPr>
            <w:r w:rsidRPr="00E55F55">
              <w:rPr>
                <w:rFonts w:ascii="Aptos Display" w:hAnsi="Aptos Display"/>
                <w:sz w:val="20"/>
                <w:szCs w:val="20"/>
              </w:rPr>
              <w:t>2.5% of our Scope 3 Emissions in 22/23</w:t>
            </w:r>
          </w:p>
          <w:p w14:paraId="653109E1" w14:textId="77777777" w:rsidR="00BF0EC0" w:rsidRPr="00395495" w:rsidRDefault="00BF0EC0" w:rsidP="00BF0EC0">
            <w:pPr>
              <w:spacing w:beforeAutospacing="1" w:afterAutospacing="1"/>
              <w:jc w:val="center"/>
              <w:rPr>
                <w:rFonts w:ascii="Aptos Display" w:hAnsi="Aptos Display"/>
                <w:b/>
                <w:bCs/>
              </w:rPr>
            </w:pPr>
          </w:p>
        </w:tc>
        <w:tc>
          <w:tcPr>
            <w:tcW w:w="3686" w:type="dxa"/>
          </w:tcPr>
          <w:p w14:paraId="2554EB69" w14:textId="0F43976E" w:rsidR="00BF0EC0" w:rsidRPr="00395495" w:rsidRDefault="00BF0EC0" w:rsidP="00BF0EC0">
            <w:pPr>
              <w:spacing w:beforeAutospacing="1" w:afterAutospacing="1"/>
              <w:rPr>
                <w:rFonts w:ascii="Aptos Display" w:eastAsiaTheme="minorEastAsia" w:hAnsi="Aptos Display"/>
                <w:color w:val="000000" w:themeColor="text1"/>
              </w:rPr>
            </w:pPr>
            <w:r w:rsidRPr="00395495">
              <w:rPr>
                <w:rFonts w:ascii="Aptos Display" w:eastAsiaTheme="minorEastAsia" w:hAnsi="Aptos Display"/>
                <w:color w:val="000000" w:themeColor="text1"/>
              </w:rPr>
              <w:t>Aim to limit annual emissions from air travel to 50% of our 2018/19 level.</w:t>
            </w:r>
          </w:p>
        </w:tc>
        <w:tc>
          <w:tcPr>
            <w:tcW w:w="3634" w:type="dxa"/>
          </w:tcPr>
          <w:p w14:paraId="30591766" w14:textId="77777777" w:rsidR="00BF0EC0" w:rsidRPr="0076524A" w:rsidRDefault="00BF0EC0" w:rsidP="00BF0EC0">
            <w:pPr>
              <w:rPr>
                <w:rStyle w:val="normaltextrun"/>
                <w:rFonts w:ascii="Aptos Display" w:hAnsi="Aptos Display"/>
                <w:color w:val="000000" w:themeColor="text1"/>
              </w:rPr>
            </w:pPr>
            <w:r w:rsidRPr="0076524A">
              <w:rPr>
                <w:rStyle w:val="normaltextrun"/>
                <w:rFonts w:ascii="Aptos Display" w:hAnsi="Aptos Display"/>
                <w:color w:val="000000" w:themeColor="text1"/>
              </w:rPr>
              <w:t>Currently, at 46% reduction from the 2019 baseline, we have missed our target by 4%.</w:t>
            </w:r>
          </w:p>
          <w:p w14:paraId="031FF15F" w14:textId="77777777" w:rsidR="00BF0EC0" w:rsidRPr="0076524A" w:rsidRDefault="00BF0EC0" w:rsidP="00BF0EC0">
            <w:pPr>
              <w:rPr>
                <w:rStyle w:val="normaltextrun"/>
                <w:rFonts w:ascii="Aptos Display" w:hAnsi="Aptos Display"/>
                <w:color w:val="000000" w:themeColor="text1"/>
              </w:rPr>
            </w:pPr>
          </w:p>
          <w:p w14:paraId="4268E19B" w14:textId="0310C14F" w:rsidR="00BF0EC0" w:rsidRPr="0076524A" w:rsidRDefault="00BF0EC0" w:rsidP="00BF0EC0">
            <w:pPr>
              <w:rPr>
                <w:rStyle w:val="normaltextrun"/>
                <w:rFonts w:ascii="Aptos Display" w:hAnsi="Aptos Display"/>
                <w:color w:val="000000" w:themeColor="text1"/>
              </w:rPr>
            </w:pPr>
            <w:r w:rsidRPr="0076524A">
              <w:rPr>
                <w:rStyle w:val="normaltextrun"/>
                <w:rFonts w:ascii="Aptos Display" w:hAnsi="Aptos Display"/>
                <w:color w:val="000000" w:themeColor="text1"/>
              </w:rPr>
              <w:t>However, distance travelled reduced by 50% in this timeframe, but increases in GHS emissions, due to reduced loading of planes because of COVID, has caused emissions to rise.</w:t>
            </w:r>
          </w:p>
          <w:p w14:paraId="45D7D97C" w14:textId="1A368BC3" w:rsidR="00BF0EC0" w:rsidRPr="00047E50" w:rsidRDefault="00BF0EC0" w:rsidP="00BF0EC0">
            <w:pPr>
              <w:rPr>
                <w:rStyle w:val="normaltextrun"/>
                <w:rFonts w:ascii="Aptos Display" w:hAnsi="Aptos Display"/>
                <w:color w:val="000000" w:themeColor="text1"/>
                <w:sz w:val="16"/>
                <w:szCs w:val="16"/>
              </w:rPr>
            </w:pPr>
          </w:p>
        </w:tc>
      </w:tr>
      <w:tr w:rsidR="00BF0EC0" w14:paraId="29F91B79" w14:textId="77777777" w:rsidTr="00047E50">
        <w:trPr>
          <w:trHeight w:val="1204"/>
        </w:trPr>
        <w:tc>
          <w:tcPr>
            <w:tcW w:w="1696" w:type="dxa"/>
            <w:vMerge w:val="restart"/>
          </w:tcPr>
          <w:p w14:paraId="1684C20E" w14:textId="77777777" w:rsidR="00BF0EC0" w:rsidRPr="00395495" w:rsidRDefault="00BF0EC0" w:rsidP="00BF0EC0">
            <w:pPr>
              <w:spacing w:beforeAutospacing="1" w:afterAutospacing="1"/>
              <w:jc w:val="center"/>
              <w:rPr>
                <w:rFonts w:ascii="Aptos Display" w:hAnsi="Aptos Display"/>
                <w:b/>
                <w:bCs/>
              </w:rPr>
            </w:pPr>
            <w:bookmarkStart w:id="0" w:name="_Hlk163637244"/>
            <w:r w:rsidRPr="00395495">
              <w:rPr>
                <w:rFonts w:ascii="Aptos Display" w:hAnsi="Aptos Display"/>
                <w:b/>
                <w:bCs/>
              </w:rPr>
              <w:t>Investments</w:t>
            </w:r>
          </w:p>
          <w:p w14:paraId="7E15608F" w14:textId="77777777" w:rsidR="00BF0EC0" w:rsidRDefault="00BF0EC0" w:rsidP="00BF0EC0">
            <w:pPr>
              <w:spacing w:beforeAutospacing="1" w:afterAutospacing="1"/>
              <w:jc w:val="center"/>
              <w:rPr>
                <w:rFonts w:ascii="Aptos Display" w:hAnsi="Aptos Display"/>
              </w:rPr>
            </w:pPr>
          </w:p>
          <w:p w14:paraId="009DF75B" w14:textId="4E19B546" w:rsidR="00BF0EC0" w:rsidRPr="00395495" w:rsidRDefault="00BF0EC0" w:rsidP="00BF0EC0">
            <w:pPr>
              <w:spacing w:beforeAutospacing="1" w:afterAutospacing="1"/>
              <w:jc w:val="center"/>
              <w:rPr>
                <w:rFonts w:ascii="Aptos Display" w:hAnsi="Aptos Display"/>
                <w:b/>
                <w:bCs/>
              </w:rPr>
            </w:pPr>
            <w:r w:rsidRPr="00E55F55">
              <w:rPr>
                <w:rFonts w:ascii="Aptos Display" w:hAnsi="Aptos Display"/>
                <w:sz w:val="20"/>
                <w:szCs w:val="20"/>
              </w:rPr>
              <w:t xml:space="preserve">1.1% of our </w:t>
            </w:r>
            <w:r>
              <w:rPr>
                <w:rFonts w:ascii="Aptos Display" w:hAnsi="Aptos Display"/>
                <w:sz w:val="20"/>
                <w:szCs w:val="20"/>
              </w:rPr>
              <w:t>S</w:t>
            </w:r>
            <w:r w:rsidRPr="00E55F55">
              <w:rPr>
                <w:rFonts w:ascii="Aptos Display" w:hAnsi="Aptos Display"/>
                <w:sz w:val="20"/>
                <w:szCs w:val="20"/>
              </w:rPr>
              <w:t>cope 3 Emissions in 22/23</w:t>
            </w:r>
          </w:p>
        </w:tc>
        <w:tc>
          <w:tcPr>
            <w:tcW w:w="3686" w:type="dxa"/>
          </w:tcPr>
          <w:p w14:paraId="02ACDB0C" w14:textId="77777777" w:rsidR="00BF0EC0" w:rsidRDefault="00BF0EC0" w:rsidP="00BF0EC0">
            <w:pPr>
              <w:spacing w:beforeAutospacing="1" w:afterAutospacing="1"/>
              <w:rPr>
                <w:rFonts w:ascii="Aptos Display" w:eastAsiaTheme="minorEastAsia" w:hAnsi="Aptos Display"/>
                <w:color w:val="000000" w:themeColor="text1"/>
              </w:rPr>
            </w:pPr>
            <w:r w:rsidRPr="00395495">
              <w:rPr>
                <w:rFonts w:ascii="Aptos Display" w:eastAsiaTheme="minorEastAsia" w:hAnsi="Aptos Display"/>
                <w:color w:val="000000" w:themeColor="text1"/>
              </w:rPr>
              <w:t>Reduce weighted average carbon intensity</w:t>
            </w:r>
            <w:r>
              <w:rPr>
                <w:rFonts w:ascii="Aptos Display" w:eastAsiaTheme="minorEastAsia" w:hAnsi="Aptos Display"/>
                <w:color w:val="000000" w:themeColor="text1"/>
              </w:rPr>
              <w:t xml:space="preserve"> </w:t>
            </w:r>
            <w:r>
              <w:rPr>
                <w:rFonts w:eastAsiaTheme="minorEastAsia"/>
                <w:color w:val="000000" w:themeColor="text1"/>
              </w:rPr>
              <w:t>(WACI)</w:t>
            </w:r>
            <w:r w:rsidRPr="00395495">
              <w:rPr>
                <w:rFonts w:ascii="Aptos Display" w:eastAsiaTheme="minorEastAsia" w:hAnsi="Aptos Display"/>
                <w:color w:val="000000" w:themeColor="text1"/>
              </w:rPr>
              <w:t xml:space="preserve"> of public equity holdings by at least 50% against 2019 baseline by 2027.</w:t>
            </w:r>
          </w:p>
          <w:p w14:paraId="47271B6D" w14:textId="28C6E6A6" w:rsidR="00BF0EC0" w:rsidRPr="0065640A" w:rsidRDefault="00BF0EC0" w:rsidP="00BF0EC0">
            <w:pPr>
              <w:spacing w:beforeAutospacing="1" w:afterAutospacing="1"/>
              <w:rPr>
                <w:rFonts w:ascii="Aptos Display" w:eastAsiaTheme="minorEastAsia" w:hAnsi="Aptos Display"/>
                <w:color w:val="000000" w:themeColor="text1"/>
                <w:sz w:val="6"/>
                <w:szCs w:val="6"/>
              </w:rPr>
            </w:pPr>
          </w:p>
        </w:tc>
        <w:tc>
          <w:tcPr>
            <w:tcW w:w="3634" w:type="dxa"/>
          </w:tcPr>
          <w:p w14:paraId="2EA20F8A" w14:textId="503D6B58" w:rsidR="00BF0EC0" w:rsidRPr="00047E50" w:rsidRDefault="00BF0EC0" w:rsidP="00BF0EC0">
            <w:pPr>
              <w:rPr>
                <w:rStyle w:val="eop"/>
                <w:rFonts w:ascii="Aptos Display" w:eastAsia="Times New Roman" w:hAnsi="Aptos Display" w:cs="Arial"/>
              </w:rPr>
            </w:pPr>
            <w:r w:rsidRPr="00047E50">
              <w:rPr>
                <w:rStyle w:val="normaltextrun"/>
                <w:rFonts w:ascii="Aptos Display" w:hAnsi="Aptos Display"/>
              </w:rPr>
              <w:t>Currently, at</w:t>
            </w:r>
            <w:r w:rsidRPr="00047E50">
              <w:rPr>
                <w:rStyle w:val="normaltextrun"/>
                <w:rFonts w:ascii="Aptos Display" w:eastAsia="Times New Roman" w:hAnsi="Aptos Display" w:cs="Arial"/>
              </w:rPr>
              <w:t xml:space="preserve"> 47% reduction from the 2019 baseline, we are close to achieving our target.</w:t>
            </w:r>
          </w:p>
          <w:p w14:paraId="4253F55F" w14:textId="77777777" w:rsidR="00BF0EC0" w:rsidRPr="00047E50" w:rsidRDefault="00BF0EC0" w:rsidP="00BF0EC0">
            <w:pPr>
              <w:rPr>
                <w:rStyle w:val="normaltextrun"/>
                <w:rFonts w:ascii="Aptos Display" w:eastAsia="Times New Roman" w:hAnsi="Aptos Display" w:cs="Arial"/>
              </w:rPr>
            </w:pPr>
          </w:p>
        </w:tc>
      </w:tr>
      <w:tr w:rsidR="00BF0EC0" w14:paraId="388BACBC" w14:textId="77777777" w:rsidTr="0065640A">
        <w:trPr>
          <w:trHeight w:val="990"/>
        </w:trPr>
        <w:tc>
          <w:tcPr>
            <w:tcW w:w="1696" w:type="dxa"/>
            <w:vMerge/>
          </w:tcPr>
          <w:p w14:paraId="0E281CB1" w14:textId="2CE06F3B" w:rsidR="00BF0EC0" w:rsidRPr="00395495" w:rsidRDefault="00BF0EC0" w:rsidP="00BF0EC0">
            <w:pPr>
              <w:spacing w:beforeAutospacing="1" w:afterAutospacing="1"/>
              <w:jc w:val="center"/>
              <w:rPr>
                <w:rFonts w:ascii="Aptos Display" w:hAnsi="Aptos Display"/>
                <w:b/>
                <w:bCs/>
              </w:rPr>
            </w:pPr>
          </w:p>
        </w:tc>
        <w:tc>
          <w:tcPr>
            <w:tcW w:w="3686" w:type="dxa"/>
          </w:tcPr>
          <w:p w14:paraId="33E16CE5" w14:textId="020E72DD" w:rsidR="00BF0EC0" w:rsidRPr="00395495" w:rsidRDefault="00BF0EC0" w:rsidP="00BF0EC0">
            <w:pPr>
              <w:spacing w:beforeAutospacing="1" w:afterAutospacing="1"/>
              <w:rPr>
                <w:rFonts w:ascii="Aptos Display" w:eastAsiaTheme="minorEastAsia" w:hAnsi="Aptos Display"/>
                <w:color w:val="000000" w:themeColor="text1"/>
              </w:rPr>
            </w:pPr>
            <w:r w:rsidRPr="00395495">
              <w:rPr>
                <w:rFonts w:ascii="Aptos Display" w:eastAsiaTheme="minorEastAsia" w:hAnsi="Aptos Display"/>
                <w:color w:val="000000" w:themeColor="text1"/>
              </w:rPr>
              <w:t>Reduce carbon intensity within the investment grade credit allocation by 40% by 2027.</w:t>
            </w:r>
          </w:p>
        </w:tc>
        <w:tc>
          <w:tcPr>
            <w:tcW w:w="3634" w:type="dxa"/>
          </w:tcPr>
          <w:p w14:paraId="6A1B68AD" w14:textId="76B17A14" w:rsidR="00BF0EC0" w:rsidRPr="00047E50" w:rsidRDefault="00BF0EC0" w:rsidP="00BF0EC0">
            <w:pPr>
              <w:rPr>
                <w:rStyle w:val="normaltextrun"/>
                <w:rFonts w:ascii="Aptos Display" w:hAnsi="Aptos Display"/>
              </w:rPr>
            </w:pPr>
            <w:r w:rsidRPr="00047E50">
              <w:rPr>
                <w:rStyle w:val="normaltextrun"/>
                <w:rFonts w:ascii="Aptos Display" w:eastAsia="Times New Roman" w:hAnsi="Aptos Display" w:cs="Arial"/>
              </w:rPr>
              <w:t>Currently, at a 44% reduction from the 2019 baseline, we have exceeded our target.</w:t>
            </w:r>
          </w:p>
        </w:tc>
      </w:tr>
      <w:tr w:rsidR="00BF0EC0" w14:paraId="1D3C4AD4" w14:textId="77777777" w:rsidTr="00047E50">
        <w:trPr>
          <w:trHeight w:val="3068"/>
        </w:trPr>
        <w:tc>
          <w:tcPr>
            <w:tcW w:w="1696" w:type="dxa"/>
            <w:vMerge/>
          </w:tcPr>
          <w:p w14:paraId="58306355" w14:textId="3B4F3012" w:rsidR="00BF0EC0" w:rsidRPr="00395495" w:rsidRDefault="00BF0EC0" w:rsidP="00BF0EC0">
            <w:pPr>
              <w:spacing w:beforeAutospacing="1" w:afterAutospacing="1"/>
              <w:jc w:val="center"/>
              <w:rPr>
                <w:rFonts w:ascii="Aptos Display" w:hAnsi="Aptos Display"/>
                <w:b/>
                <w:bCs/>
              </w:rPr>
            </w:pPr>
          </w:p>
        </w:tc>
        <w:tc>
          <w:tcPr>
            <w:tcW w:w="3686" w:type="dxa"/>
          </w:tcPr>
          <w:p w14:paraId="1D218CF4" w14:textId="590FCB18" w:rsidR="00BF0EC0" w:rsidRDefault="00BF0EC0" w:rsidP="00BF0EC0">
            <w:pPr>
              <w:spacing w:beforeAutospacing="1" w:afterAutospacing="1"/>
              <w:rPr>
                <w:rFonts w:ascii="Aptos Display" w:eastAsiaTheme="minorEastAsia" w:hAnsi="Aptos Display"/>
                <w:color w:val="000000" w:themeColor="text1"/>
              </w:rPr>
            </w:pPr>
            <w:r w:rsidRPr="00395495">
              <w:rPr>
                <w:rFonts w:ascii="Aptos Display" w:eastAsiaTheme="minorEastAsia" w:hAnsi="Aptos Display"/>
                <w:color w:val="000000" w:themeColor="text1"/>
              </w:rPr>
              <w:t>Reduce energy consumption within the investment property portfolio by 10% by 2027</w:t>
            </w:r>
            <w:r>
              <w:rPr>
                <w:rFonts w:ascii="Aptos Display" w:eastAsiaTheme="minorEastAsia" w:hAnsi="Aptos Display"/>
                <w:color w:val="000000" w:themeColor="text1"/>
              </w:rPr>
              <w:t xml:space="preserve"> compared to the 2019 baseline year.</w:t>
            </w:r>
          </w:p>
          <w:p w14:paraId="535FAB8A" w14:textId="77777777" w:rsidR="00BF0EC0" w:rsidRPr="00395495" w:rsidRDefault="00BF0EC0" w:rsidP="00BF0EC0">
            <w:pPr>
              <w:spacing w:beforeAutospacing="1" w:afterAutospacing="1"/>
              <w:rPr>
                <w:rFonts w:ascii="Aptos Display" w:eastAsiaTheme="minorEastAsia" w:hAnsi="Aptos Display"/>
                <w:color w:val="000000" w:themeColor="text1"/>
              </w:rPr>
            </w:pPr>
          </w:p>
        </w:tc>
        <w:tc>
          <w:tcPr>
            <w:tcW w:w="3634" w:type="dxa"/>
          </w:tcPr>
          <w:p w14:paraId="3D7528A5" w14:textId="7B80FB2C" w:rsidR="00BF0EC0" w:rsidRPr="00047E50" w:rsidRDefault="00BF0EC0" w:rsidP="00BF0EC0">
            <w:pPr>
              <w:rPr>
                <w:rFonts w:ascii="Aptos Display" w:hAnsi="Aptos Display"/>
              </w:rPr>
            </w:pPr>
            <w:r w:rsidRPr="00047E50">
              <w:rPr>
                <w:rFonts w:ascii="Aptos Display" w:hAnsi="Aptos Display"/>
              </w:rPr>
              <w:t xml:space="preserve">The reduction in energy usage within the property portfolio in 2023 was c.+1.1% versus the baseline year (-1.3% versus baseline in 2022 and -7.8% versus baseline in 2021). </w:t>
            </w:r>
          </w:p>
          <w:p w14:paraId="00ED9373" w14:textId="77777777" w:rsidR="00BF0EC0" w:rsidRPr="00047E50" w:rsidRDefault="00BF0EC0" w:rsidP="00BF0EC0"/>
          <w:p w14:paraId="362AAD2C" w14:textId="6452C06C" w:rsidR="00CB0CE7" w:rsidRPr="00047E50" w:rsidRDefault="00BF0EC0" w:rsidP="00BF0EC0">
            <w:pPr>
              <w:rPr>
                <w:rFonts w:ascii="Aptos Display" w:hAnsi="Aptos Display"/>
              </w:rPr>
            </w:pPr>
            <w:r w:rsidRPr="00047E50">
              <w:rPr>
                <w:rFonts w:ascii="Aptos Display" w:hAnsi="Aptos Display"/>
              </w:rPr>
              <w:t xml:space="preserve">Concerned this metric is moving in the wrong direction, </w:t>
            </w:r>
            <w:r w:rsidR="00CB0CE7">
              <w:rPr>
                <w:rFonts w:ascii="Aptos Display" w:hAnsi="Aptos Display"/>
              </w:rPr>
              <w:t xml:space="preserve">our property portfolio, and investment managers are </w:t>
            </w:r>
            <w:r w:rsidRPr="00047E50">
              <w:rPr>
                <w:rFonts w:ascii="Aptos Display" w:hAnsi="Aptos Display"/>
              </w:rPr>
              <w:t xml:space="preserve">prioritising mitigation measures such as new technologies and systems to </w:t>
            </w:r>
            <w:r w:rsidR="00CB0CE7">
              <w:rPr>
                <w:rFonts w:ascii="Aptos Display" w:hAnsi="Aptos Display"/>
              </w:rPr>
              <w:t>improve this position for us.</w:t>
            </w:r>
          </w:p>
          <w:p w14:paraId="1844AA0C" w14:textId="77777777" w:rsidR="00BF0EC0" w:rsidRPr="00047E50" w:rsidRDefault="00BF0EC0" w:rsidP="00BF0EC0">
            <w:pPr>
              <w:rPr>
                <w:rStyle w:val="normaltextrun"/>
                <w:rFonts w:ascii="Aptos Display" w:eastAsia="Times New Roman" w:hAnsi="Aptos Display" w:cs="Arial"/>
                <w:sz w:val="16"/>
                <w:szCs w:val="16"/>
              </w:rPr>
            </w:pPr>
          </w:p>
        </w:tc>
      </w:tr>
      <w:tr w:rsidR="00BF0EC0" w14:paraId="6D7D0CA0" w14:textId="77777777" w:rsidTr="00395495">
        <w:tc>
          <w:tcPr>
            <w:tcW w:w="1696" w:type="dxa"/>
            <w:vMerge/>
          </w:tcPr>
          <w:p w14:paraId="4E959275" w14:textId="7904EB76" w:rsidR="00BF0EC0" w:rsidRPr="00395495" w:rsidRDefault="00BF0EC0" w:rsidP="00BF0EC0">
            <w:pPr>
              <w:spacing w:beforeAutospacing="1" w:afterAutospacing="1"/>
              <w:jc w:val="center"/>
              <w:rPr>
                <w:rFonts w:ascii="Aptos Display" w:hAnsi="Aptos Display"/>
                <w:b/>
                <w:bCs/>
              </w:rPr>
            </w:pPr>
          </w:p>
        </w:tc>
        <w:tc>
          <w:tcPr>
            <w:tcW w:w="3686" w:type="dxa"/>
          </w:tcPr>
          <w:p w14:paraId="5B20757C" w14:textId="4F0D55B9" w:rsidR="00BF0EC0" w:rsidRPr="00395495" w:rsidRDefault="00BF0EC0" w:rsidP="00BF0EC0">
            <w:pPr>
              <w:spacing w:beforeAutospacing="1" w:afterAutospacing="1"/>
              <w:rPr>
                <w:rFonts w:ascii="Aptos Display" w:eastAsiaTheme="minorEastAsia" w:hAnsi="Aptos Display"/>
                <w:color w:val="000000" w:themeColor="text1"/>
              </w:rPr>
            </w:pPr>
            <w:r w:rsidRPr="000C205C">
              <w:rPr>
                <w:rFonts w:ascii="Aptos Display" w:eastAsiaTheme="minorEastAsia" w:hAnsi="Aptos Display"/>
                <w:color w:val="000000" w:themeColor="text1"/>
              </w:rPr>
              <w:t>Reach net zero on investment portfolio by 2038.</w:t>
            </w:r>
          </w:p>
        </w:tc>
        <w:tc>
          <w:tcPr>
            <w:tcW w:w="3634" w:type="dxa"/>
          </w:tcPr>
          <w:p w14:paraId="28623B13" w14:textId="61928FBB" w:rsidR="00BF0EC0" w:rsidRPr="00047E50" w:rsidRDefault="00BF0EC0" w:rsidP="00BF0EC0">
            <w:pPr>
              <w:rPr>
                <w:rFonts w:ascii="Aptos Display" w:hAnsi="Aptos Display"/>
              </w:rPr>
            </w:pPr>
            <w:r w:rsidRPr="00047E50">
              <w:rPr>
                <w:rFonts w:ascii="Aptos Display" w:hAnsi="Aptos Display"/>
              </w:rPr>
              <w:t>For a full report of our progress, see our investment portfolio climate change report below.</w:t>
            </w:r>
          </w:p>
          <w:p w14:paraId="0747EDDE" w14:textId="27C9AC5C" w:rsidR="00BF0EC0" w:rsidRPr="00047E50" w:rsidRDefault="00BF0EC0" w:rsidP="00BF0EC0">
            <w:pPr>
              <w:spacing w:after="160" w:line="259" w:lineRule="auto"/>
              <w:rPr>
                <w:rStyle w:val="normaltextrun"/>
                <w:lang w:eastAsia="en-GB"/>
              </w:rPr>
            </w:pPr>
            <w:hyperlink r:id="rId10" w:history="1">
              <w:r w:rsidRPr="00047E50">
                <w:rPr>
                  <w:rStyle w:val="Hyperlink"/>
                  <w:rFonts w:ascii="Aptos Display" w:hAnsi="Aptos Display"/>
                  <w:color w:val="auto"/>
                </w:rPr>
                <w:t>UOM Investment Portfolio Climate Change Report</w:t>
              </w:r>
            </w:hyperlink>
          </w:p>
        </w:tc>
      </w:tr>
      <w:tr w:rsidR="00BF0EC0" w14:paraId="6506556C" w14:textId="77777777" w:rsidTr="00395495">
        <w:tc>
          <w:tcPr>
            <w:tcW w:w="1696" w:type="dxa"/>
            <w:vMerge/>
          </w:tcPr>
          <w:p w14:paraId="3633A0D8" w14:textId="3A3B89F0" w:rsidR="00BF0EC0" w:rsidRDefault="00BF0EC0" w:rsidP="00BF0EC0">
            <w:pPr>
              <w:spacing w:beforeAutospacing="1" w:afterAutospacing="1"/>
              <w:jc w:val="center"/>
              <w:rPr>
                <w:rFonts w:ascii="Aptos Display" w:hAnsi="Aptos Display"/>
              </w:rPr>
            </w:pPr>
          </w:p>
        </w:tc>
        <w:tc>
          <w:tcPr>
            <w:tcW w:w="3686" w:type="dxa"/>
          </w:tcPr>
          <w:p w14:paraId="2D3598F6" w14:textId="3B08BBC9" w:rsidR="00BF0EC0" w:rsidRPr="004121BA" w:rsidRDefault="00BF0EC0" w:rsidP="00BF0EC0">
            <w:pPr>
              <w:spacing w:beforeAutospacing="1" w:afterAutospacing="1"/>
              <w:rPr>
                <w:del w:id="1" w:author="Julia Durkan" w:date="2024-04-09T15:11:00Z"/>
                <w:rFonts w:ascii="Aptos Display" w:eastAsia="Aptos Narrow" w:hAnsi="Aptos Display" w:cs="Aptos Narrow"/>
                <w:color w:val="000000" w:themeColor="text1"/>
              </w:rPr>
            </w:pPr>
            <w:r w:rsidRPr="004121BA">
              <w:rPr>
                <w:rFonts w:ascii="Aptos Display" w:eastAsia="Aptos Narrow" w:hAnsi="Aptos Display" w:cs="Aptos Narrow"/>
                <w:color w:val="000000" w:themeColor="text1"/>
              </w:rPr>
              <w:t>Reach 100% renewable energy use within the endowment investment property portfolio by 2027</w:t>
            </w:r>
          </w:p>
          <w:p w14:paraId="75AE4F17" w14:textId="6AC28FAA" w:rsidR="00BF0EC0" w:rsidRPr="00395495" w:rsidRDefault="00BF0EC0" w:rsidP="00BF0EC0">
            <w:pPr>
              <w:spacing w:beforeAutospacing="1" w:afterAutospacing="1"/>
              <w:rPr>
                <w:rFonts w:ascii="Aptos Display" w:eastAsiaTheme="minorEastAsia" w:hAnsi="Aptos Display"/>
                <w:color w:val="000000" w:themeColor="text1"/>
              </w:rPr>
            </w:pPr>
          </w:p>
        </w:tc>
        <w:tc>
          <w:tcPr>
            <w:tcW w:w="3634" w:type="dxa"/>
          </w:tcPr>
          <w:p w14:paraId="3B1D1047" w14:textId="5D7D6935" w:rsidR="00BF0EC0" w:rsidRPr="00047E50" w:rsidRDefault="00BF0EC0" w:rsidP="00BF0EC0">
            <w:pPr>
              <w:rPr>
                <w:rFonts w:ascii="Aptos Display" w:hAnsi="Aptos Display"/>
              </w:rPr>
            </w:pPr>
            <w:r w:rsidRPr="00047E50">
              <w:rPr>
                <w:rFonts w:ascii="Aptos Display" w:hAnsi="Aptos Display"/>
              </w:rPr>
              <w:t xml:space="preserve">The percentage of landlord procured REGO backed renewable energy for 2023 was 100% (56% in 2022). Therefore, the University has now hit this target ahead of the 2027 date. </w:t>
            </w:r>
          </w:p>
        </w:tc>
      </w:tr>
    </w:tbl>
    <w:bookmarkEnd w:id="0"/>
    <w:p w14:paraId="7050C0BB" w14:textId="5665DFE5" w:rsidR="00413B2F" w:rsidRPr="0076524A" w:rsidRDefault="00413B2F" w:rsidP="0D543598">
      <w:pPr>
        <w:spacing w:beforeAutospacing="1" w:afterAutospacing="1" w:line="240" w:lineRule="auto"/>
        <w:rPr>
          <w:rFonts w:ascii="Aptos Display" w:hAnsi="Aptos Display"/>
          <w:b/>
          <w:bCs/>
          <w:color w:val="7030A0"/>
          <w:sz w:val="32"/>
          <w:szCs w:val="32"/>
        </w:rPr>
      </w:pPr>
      <w:r w:rsidRPr="0076524A">
        <w:rPr>
          <w:rFonts w:ascii="Aptos Display" w:hAnsi="Aptos Display"/>
          <w:b/>
          <w:bCs/>
          <w:color w:val="7030A0"/>
          <w:sz w:val="32"/>
          <w:szCs w:val="32"/>
        </w:rPr>
        <w:t>Scope 3 Reporting</w:t>
      </w:r>
    </w:p>
    <w:p w14:paraId="6C95260D" w14:textId="2EB9101D" w:rsidR="00413B2F" w:rsidRPr="0076524A" w:rsidRDefault="00BF55AC" w:rsidP="0D543598">
      <w:pPr>
        <w:spacing w:beforeAutospacing="1" w:afterAutospacing="1" w:line="240" w:lineRule="auto"/>
        <w:rPr>
          <w:rFonts w:ascii="Aptos Display" w:hAnsi="Aptos Display"/>
          <w:color w:val="000000" w:themeColor="text1"/>
        </w:rPr>
      </w:pPr>
      <w:r w:rsidRPr="0076524A">
        <w:rPr>
          <w:rFonts w:ascii="Aptos Display" w:hAnsi="Aptos Display"/>
          <w:color w:val="000000" w:themeColor="text1"/>
        </w:rPr>
        <w:t>To</w:t>
      </w:r>
      <w:r w:rsidR="00E4530F" w:rsidRPr="0076524A">
        <w:rPr>
          <w:rFonts w:ascii="Aptos Display" w:hAnsi="Aptos Display"/>
          <w:color w:val="000000" w:themeColor="text1"/>
        </w:rPr>
        <w:t xml:space="preserve"> set</w:t>
      </w:r>
      <w:r w:rsidR="00296E38" w:rsidRPr="0076524A">
        <w:rPr>
          <w:rFonts w:ascii="Aptos Display" w:hAnsi="Aptos Display"/>
          <w:color w:val="000000" w:themeColor="text1"/>
        </w:rPr>
        <w:t xml:space="preserve"> and </w:t>
      </w:r>
      <w:r w:rsidR="00150E36" w:rsidRPr="0076524A">
        <w:rPr>
          <w:rFonts w:ascii="Aptos Display" w:hAnsi="Aptos Display"/>
          <w:color w:val="000000" w:themeColor="text1"/>
        </w:rPr>
        <w:t>deliver</w:t>
      </w:r>
      <w:r w:rsidR="00E4530F" w:rsidRPr="0076524A">
        <w:rPr>
          <w:rFonts w:ascii="Aptos Display" w:hAnsi="Aptos Display"/>
          <w:color w:val="000000" w:themeColor="text1"/>
        </w:rPr>
        <w:t xml:space="preserve"> future targets </w:t>
      </w:r>
      <w:r w:rsidR="00FD0311" w:rsidRPr="0076524A">
        <w:rPr>
          <w:rFonts w:ascii="Aptos Display" w:hAnsi="Aptos Display"/>
          <w:color w:val="000000" w:themeColor="text1"/>
        </w:rPr>
        <w:t>for emissions reductions it</w:t>
      </w:r>
      <w:r w:rsidR="71E5C4E6" w:rsidRPr="0076524A">
        <w:rPr>
          <w:rFonts w:ascii="Aptos Display" w:hAnsi="Aptos Display"/>
          <w:color w:val="000000" w:themeColor="text1"/>
        </w:rPr>
        <w:t>’</w:t>
      </w:r>
      <w:r w:rsidR="00FD0311" w:rsidRPr="0076524A">
        <w:rPr>
          <w:rFonts w:ascii="Aptos Display" w:hAnsi="Aptos Display"/>
          <w:color w:val="000000" w:themeColor="text1"/>
        </w:rPr>
        <w:t xml:space="preserve">s important we’re measuring ourselves against a baseline.  </w:t>
      </w:r>
    </w:p>
    <w:p w14:paraId="0259D225" w14:textId="4FA71D0F" w:rsidR="00E40A23" w:rsidRPr="0076524A" w:rsidRDefault="00E40A23" w:rsidP="0D543598">
      <w:pPr>
        <w:spacing w:beforeAutospacing="1" w:afterAutospacing="1" w:line="240" w:lineRule="auto"/>
        <w:rPr>
          <w:rFonts w:ascii="Aptos Display" w:hAnsi="Aptos Display"/>
          <w:color w:val="000000" w:themeColor="text1"/>
        </w:rPr>
      </w:pPr>
      <w:r w:rsidRPr="0076524A">
        <w:rPr>
          <w:rFonts w:ascii="Aptos Display" w:hAnsi="Aptos Display"/>
          <w:color w:val="000000" w:themeColor="text1"/>
        </w:rPr>
        <w:t xml:space="preserve">Our baseline for scope 3 emissions is </w:t>
      </w:r>
      <w:r w:rsidR="00406260" w:rsidRPr="0076524A">
        <w:rPr>
          <w:rFonts w:ascii="Aptos Display" w:hAnsi="Aptos Display"/>
          <w:color w:val="000000" w:themeColor="text1"/>
        </w:rPr>
        <w:t>2018/19</w:t>
      </w:r>
      <w:r w:rsidR="00296E38" w:rsidRPr="0076524A">
        <w:rPr>
          <w:rFonts w:ascii="Aptos Display" w:hAnsi="Aptos Display"/>
          <w:color w:val="000000" w:themeColor="text1"/>
        </w:rPr>
        <w:t xml:space="preserve">, </w:t>
      </w:r>
      <w:r w:rsidR="00F27670" w:rsidRPr="0076524A">
        <w:rPr>
          <w:rFonts w:ascii="Aptos Display" w:hAnsi="Aptos Display"/>
          <w:color w:val="000000" w:themeColor="text1"/>
        </w:rPr>
        <w:t xml:space="preserve">this year </w:t>
      </w:r>
      <w:r w:rsidR="008A3779" w:rsidRPr="0076524A">
        <w:rPr>
          <w:rFonts w:ascii="Aptos Display" w:hAnsi="Aptos Display"/>
          <w:color w:val="000000" w:themeColor="text1"/>
        </w:rPr>
        <w:t xml:space="preserve">was </w:t>
      </w:r>
      <w:r w:rsidR="00296E38" w:rsidRPr="0076524A">
        <w:rPr>
          <w:rFonts w:ascii="Aptos Display" w:hAnsi="Aptos Display"/>
          <w:color w:val="000000" w:themeColor="text1"/>
        </w:rPr>
        <w:t xml:space="preserve">selected </w:t>
      </w:r>
      <w:r w:rsidR="00406260" w:rsidRPr="0076524A">
        <w:rPr>
          <w:rFonts w:ascii="Aptos Display" w:hAnsi="Aptos Display"/>
          <w:color w:val="000000" w:themeColor="text1"/>
        </w:rPr>
        <w:t xml:space="preserve">as it is the </w:t>
      </w:r>
      <w:r w:rsidR="0019063C" w:rsidRPr="0076524A">
        <w:rPr>
          <w:rFonts w:ascii="Aptos Display" w:hAnsi="Aptos Display"/>
          <w:color w:val="000000" w:themeColor="text1"/>
        </w:rPr>
        <w:t xml:space="preserve">best data set we have </w:t>
      </w:r>
      <w:r w:rsidR="0076524A" w:rsidRPr="0076524A">
        <w:rPr>
          <w:rFonts w:ascii="Aptos Display" w:hAnsi="Aptos Display"/>
          <w:color w:val="000000" w:themeColor="text1"/>
        </w:rPr>
        <w:t>pre-</w:t>
      </w:r>
      <w:r w:rsidR="0019063C" w:rsidRPr="0076524A">
        <w:rPr>
          <w:rFonts w:ascii="Aptos Display" w:hAnsi="Aptos Display"/>
          <w:color w:val="000000" w:themeColor="text1"/>
        </w:rPr>
        <w:t>pandemic</w:t>
      </w:r>
      <w:r w:rsidR="004B5FFF" w:rsidRPr="0076524A">
        <w:rPr>
          <w:rFonts w:ascii="Aptos Display" w:hAnsi="Aptos Display"/>
          <w:color w:val="000000" w:themeColor="text1"/>
        </w:rPr>
        <w:t>,</w:t>
      </w:r>
      <w:r w:rsidR="0019063C" w:rsidRPr="0076524A">
        <w:rPr>
          <w:rFonts w:ascii="Aptos Display" w:hAnsi="Aptos Display"/>
          <w:color w:val="000000" w:themeColor="text1"/>
        </w:rPr>
        <w:t xml:space="preserve"> which would have </w:t>
      </w:r>
      <w:r w:rsidR="00FD57CD" w:rsidRPr="0076524A">
        <w:rPr>
          <w:rFonts w:ascii="Aptos Display" w:hAnsi="Aptos Display"/>
          <w:color w:val="000000" w:themeColor="text1"/>
        </w:rPr>
        <w:t xml:space="preserve">skewed </w:t>
      </w:r>
      <w:r w:rsidR="0019063C" w:rsidRPr="0076524A">
        <w:rPr>
          <w:rFonts w:ascii="Aptos Display" w:hAnsi="Aptos Display"/>
          <w:color w:val="000000" w:themeColor="text1"/>
        </w:rPr>
        <w:t xml:space="preserve">results.  </w:t>
      </w:r>
    </w:p>
    <w:p w14:paraId="22192F82" w14:textId="7588739E" w:rsidR="00B158C0" w:rsidRPr="0076524A" w:rsidRDefault="00FB4759" w:rsidP="0D543598">
      <w:pPr>
        <w:spacing w:beforeAutospacing="1" w:afterAutospacing="1" w:line="240" w:lineRule="auto"/>
        <w:rPr>
          <w:rFonts w:ascii="Aptos Display" w:hAnsi="Aptos Display"/>
          <w:color w:val="000000" w:themeColor="text1"/>
        </w:rPr>
      </w:pPr>
      <w:r w:rsidRPr="0076524A">
        <w:rPr>
          <w:rFonts w:ascii="Aptos Display" w:hAnsi="Aptos Display"/>
          <w:color w:val="000000" w:themeColor="text1"/>
        </w:rPr>
        <w:t xml:space="preserve">In </w:t>
      </w:r>
      <w:r w:rsidR="007367D4" w:rsidRPr="0076524A">
        <w:rPr>
          <w:rFonts w:ascii="Aptos Display" w:hAnsi="Aptos Display"/>
          <w:color w:val="000000" w:themeColor="text1"/>
        </w:rPr>
        <w:t xml:space="preserve">2023 we published </w:t>
      </w:r>
      <w:r w:rsidR="00F522C7" w:rsidRPr="0076524A">
        <w:rPr>
          <w:rFonts w:ascii="Aptos Display" w:hAnsi="Aptos Display"/>
          <w:color w:val="000000" w:themeColor="text1"/>
        </w:rPr>
        <w:t>this</w:t>
      </w:r>
      <w:r w:rsidR="007367D4" w:rsidRPr="0076524A">
        <w:rPr>
          <w:rFonts w:ascii="Aptos Display" w:hAnsi="Aptos Display"/>
          <w:color w:val="000000" w:themeColor="text1"/>
        </w:rPr>
        <w:t xml:space="preserve"> </w:t>
      </w:r>
      <w:r w:rsidR="00BF55AC" w:rsidRPr="0076524A">
        <w:rPr>
          <w:rFonts w:ascii="Aptos Display" w:hAnsi="Aptos Display"/>
          <w:color w:val="000000" w:themeColor="text1"/>
        </w:rPr>
        <w:t xml:space="preserve">scope 3 emissions </w:t>
      </w:r>
      <w:r w:rsidR="002948B0" w:rsidRPr="0076524A">
        <w:rPr>
          <w:rFonts w:ascii="Aptos Display" w:hAnsi="Aptos Display"/>
          <w:color w:val="000000" w:themeColor="text1"/>
        </w:rPr>
        <w:t xml:space="preserve">baseline, this </w:t>
      </w:r>
      <w:r w:rsidR="00BF55AC" w:rsidRPr="0076524A">
        <w:rPr>
          <w:rFonts w:ascii="Aptos Display" w:hAnsi="Aptos Display"/>
          <w:color w:val="000000" w:themeColor="text1"/>
        </w:rPr>
        <w:t>can be found here</w:t>
      </w:r>
      <w:r w:rsidR="2E938B83" w:rsidRPr="0076524A">
        <w:rPr>
          <w:rFonts w:ascii="Aptos Display" w:hAnsi="Aptos Display"/>
          <w:color w:val="000000" w:themeColor="text1"/>
        </w:rPr>
        <w:t xml:space="preserve"> </w:t>
      </w:r>
      <w:hyperlink r:id="rId11">
        <w:r w:rsidR="2AFD8B7F" w:rsidRPr="0076524A">
          <w:rPr>
            <w:rStyle w:val="Hyperlink"/>
            <w:rFonts w:ascii="Aptos Display" w:hAnsi="Aptos Display"/>
            <w:color w:val="000000" w:themeColor="text1"/>
          </w:rPr>
          <w:t>Scope 3 report</w:t>
        </w:r>
      </w:hyperlink>
      <w:r w:rsidR="2AFD8B7F" w:rsidRPr="0076524A">
        <w:rPr>
          <w:rFonts w:ascii="Aptos Display" w:hAnsi="Aptos Display"/>
          <w:color w:val="000000" w:themeColor="text1"/>
        </w:rPr>
        <w:t>.</w:t>
      </w:r>
      <w:r w:rsidR="317F533C" w:rsidRPr="0076524A">
        <w:rPr>
          <w:rFonts w:ascii="Aptos Display" w:hAnsi="Aptos Display"/>
          <w:color w:val="000000" w:themeColor="text1"/>
        </w:rPr>
        <w:t xml:space="preserve">  </w:t>
      </w:r>
    </w:p>
    <w:p w14:paraId="6F63BD3A" w14:textId="056DB49F" w:rsidR="00BF55AC" w:rsidRPr="0076524A" w:rsidRDefault="00B40F7D" w:rsidP="0D543598">
      <w:pPr>
        <w:spacing w:beforeAutospacing="1" w:afterAutospacing="1" w:line="240" w:lineRule="auto"/>
        <w:rPr>
          <w:rFonts w:ascii="Aptos Display" w:hAnsi="Aptos Display"/>
          <w:color w:val="000000" w:themeColor="text1"/>
        </w:rPr>
      </w:pPr>
      <w:r w:rsidRPr="0076524A">
        <w:rPr>
          <w:rFonts w:ascii="Aptos Display" w:hAnsi="Aptos Display"/>
          <w:color w:val="000000" w:themeColor="text1"/>
        </w:rPr>
        <w:t>Part of our journey</w:t>
      </w:r>
      <w:r w:rsidR="004558AF" w:rsidRPr="0076524A">
        <w:rPr>
          <w:rFonts w:ascii="Aptos Display" w:hAnsi="Aptos Display"/>
          <w:color w:val="000000" w:themeColor="text1"/>
        </w:rPr>
        <w:t xml:space="preserve"> towards net zero</w:t>
      </w:r>
      <w:r w:rsidRPr="0076524A">
        <w:rPr>
          <w:rFonts w:ascii="Aptos Display" w:hAnsi="Aptos Display"/>
          <w:color w:val="000000" w:themeColor="text1"/>
        </w:rPr>
        <w:t xml:space="preserve"> is also to learn more about </w:t>
      </w:r>
      <w:r w:rsidR="00114F43" w:rsidRPr="0076524A">
        <w:rPr>
          <w:rFonts w:ascii="Aptos Display" w:hAnsi="Aptos Display"/>
          <w:color w:val="000000" w:themeColor="text1"/>
        </w:rPr>
        <w:t>reporting, improv</w:t>
      </w:r>
      <w:r w:rsidR="004558AF" w:rsidRPr="0076524A">
        <w:rPr>
          <w:rFonts w:ascii="Aptos Display" w:hAnsi="Aptos Display"/>
          <w:color w:val="000000" w:themeColor="text1"/>
        </w:rPr>
        <w:t>e</w:t>
      </w:r>
      <w:r w:rsidR="00114F43" w:rsidRPr="0076524A">
        <w:rPr>
          <w:rFonts w:ascii="Aptos Display" w:hAnsi="Aptos Display"/>
          <w:color w:val="000000" w:themeColor="text1"/>
        </w:rPr>
        <w:t xml:space="preserve"> data quality</w:t>
      </w:r>
      <w:r w:rsidR="004558AF" w:rsidRPr="0076524A">
        <w:rPr>
          <w:rFonts w:ascii="Aptos Display" w:hAnsi="Aptos Display"/>
          <w:color w:val="000000" w:themeColor="text1"/>
        </w:rPr>
        <w:t xml:space="preserve"> and increase </w:t>
      </w:r>
      <w:r w:rsidR="00330986" w:rsidRPr="0076524A">
        <w:rPr>
          <w:rFonts w:ascii="Aptos Display" w:hAnsi="Aptos Display"/>
          <w:color w:val="000000" w:themeColor="text1"/>
        </w:rPr>
        <w:t xml:space="preserve">data sources.  We will </w:t>
      </w:r>
      <w:r w:rsidR="002E422E" w:rsidRPr="0076524A">
        <w:rPr>
          <w:rFonts w:ascii="Aptos Display" w:hAnsi="Aptos Display"/>
          <w:color w:val="000000" w:themeColor="text1"/>
        </w:rPr>
        <w:t xml:space="preserve">be fully transparent and </w:t>
      </w:r>
      <w:r w:rsidR="00330986" w:rsidRPr="0076524A">
        <w:rPr>
          <w:rFonts w:ascii="Aptos Display" w:hAnsi="Aptos Display"/>
          <w:color w:val="000000" w:themeColor="text1"/>
        </w:rPr>
        <w:t>share our learnings a</w:t>
      </w:r>
      <w:r w:rsidR="002E422E" w:rsidRPr="0076524A">
        <w:rPr>
          <w:rFonts w:ascii="Aptos Display" w:hAnsi="Aptos Display"/>
          <w:color w:val="000000" w:themeColor="text1"/>
        </w:rPr>
        <w:t>s we go.</w:t>
      </w:r>
    </w:p>
    <w:p w14:paraId="47D09385" w14:textId="285D337A" w:rsidR="00FB4759" w:rsidRPr="0076524A" w:rsidRDefault="00FB4759" w:rsidP="0D543598">
      <w:pPr>
        <w:spacing w:beforeAutospacing="1" w:afterAutospacing="1" w:line="240" w:lineRule="auto"/>
        <w:rPr>
          <w:rFonts w:ascii="Aptos Display" w:hAnsi="Aptos Display"/>
          <w:color w:val="000000" w:themeColor="text1"/>
        </w:rPr>
      </w:pPr>
      <w:r w:rsidRPr="0076524A">
        <w:rPr>
          <w:rFonts w:ascii="Aptos Display" w:hAnsi="Aptos Display"/>
          <w:color w:val="000000" w:themeColor="text1"/>
        </w:rPr>
        <w:t xml:space="preserve">Earlier this year we measured our first comparable </w:t>
      </w:r>
      <w:r w:rsidR="0076524A" w:rsidRPr="0076524A">
        <w:rPr>
          <w:rFonts w:ascii="Aptos Display" w:hAnsi="Aptos Display"/>
          <w:color w:val="000000" w:themeColor="text1"/>
        </w:rPr>
        <w:t xml:space="preserve">scope 3 </w:t>
      </w:r>
      <w:r w:rsidRPr="0076524A">
        <w:rPr>
          <w:rFonts w:ascii="Aptos Display" w:hAnsi="Aptos Display"/>
          <w:color w:val="000000" w:themeColor="text1"/>
        </w:rPr>
        <w:t xml:space="preserve">data set for 2022/23.  </w:t>
      </w:r>
      <w:r w:rsidR="002948B0" w:rsidRPr="0076524A">
        <w:rPr>
          <w:rFonts w:ascii="Aptos Display" w:hAnsi="Aptos Display"/>
          <w:color w:val="000000" w:themeColor="text1"/>
        </w:rPr>
        <w:t xml:space="preserve">It was noted that the </w:t>
      </w:r>
      <w:r w:rsidR="00A2286E" w:rsidRPr="0076524A">
        <w:rPr>
          <w:rFonts w:ascii="Aptos Display" w:hAnsi="Aptos Display"/>
          <w:color w:val="000000" w:themeColor="text1"/>
        </w:rPr>
        <w:t>figures, some of which based on spend data, did not account for inflation.</w:t>
      </w:r>
      <w:r w:rsidR="00C94974" w:rsidRPr="0076524A">
        <w:rPr>
          <w:rFonts w:ascii="Aptos Display" w:hAnsi="Aptos Display"/>
          <w:color w:val="000000" w:themeColor="text1"/>
        </w:rPr>
        <w:t xml:space="preserve">  </w:t>
      </w:r>
    </w:p>
    <w:p w14:paraId="1F6B2F3C" w14:textId="07057A3B" w:rsidR="00D96B60" w:rsidRPr="0076524A" w:rsidRDefault="0061335B" w:rsidP="0D543598">
      <w:pPr>
        <w:spacing w:beforeAutospacing="1" w:afterAutospacing="1" w:line="240" w:lineRule="auto"/>
        <w:rPr>
          <w:rFonts w:ascii="Aptos Display" w:hAnsi="Aptos Display"/>
          <w:color w:val="000000" w:themeColor="text1"/>
        </w:rPr>
      </w:pPr>
      <w:r w:rsidRPr="0076524A">
        <w:rPr>
          <w:rFonts w:ascii="Aptos Display" w:hAnsi="Aptos Display"/>
          <w:color w:val="000000" w:themeColor="text1"/>
        </w:rPr>
        <w:t>Rectifying this</w:t>
      </w:r>
      <w:r w:rsidR="00B05FE9" w:rsidRPr="0076524A">
        <w:rPr>
          <w:rFonts w:ascii="Aptos Display" w:hAnsi="Aptos Display"/>
          <w:color w:val="000000" w:themeColor="text1"/>
        </w:rPr>
        <w:t xml:space="preserve"> for 22/23</w:t>
      </w:r>
      <w:r w:rsidRPr="0076524A">
        <w:rPr>
          <w:rFonts w:ascii="Aptos Display" w:hAnsi="Aptos Display"/>
          <w:color w:val="000000" w:themeColor="text1"/>
        </w:rPr>
        <w:t xml:space="preserve">, we also noted we needed to recalculate our </w:t>
      </w:r>
      <w:r w:rsidR="00B05FE9" w:rsidRPr="0076524A">
        <w:rPr>
          <w:rFonts w:ascii="Aptos Display" w:hAnsi="Aptos Display"/>
          <w:color w:val="000000" w:themeColor="text1"/>
        </w:rPr>
        <w:t xml:space="preserve">18/19 </w:t>
      </w:r>
      <w:r w:rsidRPr="0076524A">
        <w:rPr>
          <w:rFonts w:ascii="Aptos Display" w:hAnsi="Aptos Display"/>
          <w:color w:val="000000" w:themeColor="text1"/>
        </w:rPr>
        <w:t xml:space="preserve">baseline data </w:t>
      </w:r>
      <w:r w:rsidR="00B936BE" w:rsidRPr="0076524A">
        <w:rPr>
          <w:rFonts w:ascii="Aptos Display" w:hAnsi="Aptos Display"/>
          <w:color w:val="000000" w:themeColor="text1"/>
        </w:rPr>
        <w:t>so that the methodology</w:t>
      </w:r>
      <w:r w:rsidR="00384AAE" w:rsidRPr="0076524A">
        <w:rPr>
          <w:rFonts w:ascii="Aptos Display" w:hAnsi="Aptos Display"/>
          <w:color w:val="000000" w:themeColor="text1"/>
        </w:rPr>
        <w:t xml:space="preserve"> </w:t>
      </w:r>
      <w:r w:rsidR="00B912A3" w:rsidRPr="0076524A">
        <w:rPr>
          <w:rFonts w:ascii="Aptos Display" w:hAnsi="Aptos Display"/>
          <w:color w:val="000000" w:themeColor="text1"/>
        </w:rPr>
        <w:t>and emission factors used</w:t>
      </w:r>
      <w:r w:rsidR="00FB0C56" w:rsidRPr="0076524A">
        <w:rPr>
          <w:rFonts w:ascii="Aptos Display" w:hAnsi="Aptos Display"/>
          <w:color w:val="000000" w:themeColor="text1"/>
        </w:rPr>
        <w:t>,</w:t>
      </w:r>
      <w:r w:rsidR="00B936BE" w:rsidRPr="0076524A">
        <w:rPr>
          <w:rFonts w:ascii="Aptos Display" w:hAnsi="Aptos Display"/>
          <w:color w:val="000000" w:themeColor="text1"/>
        </w:rPr>
        <w:t xml:space="preserve"> for both data</w:t>
      </w:r>
      <w:r w:rsidR="007C5AEF" w:rsidRPr="0076524A">
        <w:rPr>
          <w:rFonts w:ascii="Aptos Display" w:hAnsi="Aptos Display"/>
          <w:color w:val="000000" w:themeColor="text1"/>
        </w:rPr>
        <w:t xml:space="preserve"> </w:t>
      </w:r>
      <w:r w:rsidR="00B936BE" w:rsidRPr="0076524A">
        <w:rPr>
          <w:rFonts w:ascii="Aptos Display" w:hAnsi="Aptos Display"/>
          <w:color w:val="000000" w:themeColor="text1"/>
        </w:rPr>
        <w:t>sets</w:t>
      </w:r>
      <w:r w:rsidR="007C5AEF" w:rsidRPr="0076524A">
        <w:rPr>
          <w:rFonts w:ascii="Aptos Display" w:hAnsi="Aptos Display"/>
          <w:color w:val="000000" w:themeColor="text1"/>
        </w:rPr>
        <w:t>,</w:t>
      </w:r>
      <w:r w:rsidR="00B936BE" w:rsidRPr="0076524A">
        <w:rPr>
          <w:rFonts w:ascii="Aptos Display" w:hAnsi="Aptos Display"/>
          <w:color w:val="000000" w:themeColor="text1"/>
        </w:rPr>
        <w:t xml:space="preserve"> aligned.</w:t>
      </w:r>
    </w:p>
    <w:tbl>
      <w:tblPr>
        <w:tblStyle w:val="TableGrid"/>
        <w:tblW w:w="0" w:type="auto"/>
        <w:tblLook w:val="04A0" w:firstRow="1" w:lastRow="0" w:firstColumn="1" w:lastColumn="0" w:noHBand="0" w:noVBand="1"/>
      </w:tblPr>
      <w:tblGrid>
        <w:gridCol w:w="1248"/>
        <w:gridCol w:w="1724"/>
        <w:gridCol w:w="1701"/>
        <w:gridCol w:w="1701"/>
        <w:gridCol w:w="2642"/>
      </w:tblGrid>
      <w:tr w:rsidR="0076524A" w:rsidRPr="0076524A" w14:paraId="2F880843" w14:textId="43280EFC" w:rsidTr="002155AB">
        <w:tc>
          <w:tcPr>
            <w:tcW w:w="1248" w:type="dxa"/>
          </w:tcPr>
          <w:p w14:paraId="471B6085" w14:textId="3FBD5DB7" w:rsidR="004F253A" w:rsidRPr="0076524A" w:rsidRDefault="004F253A" w:rsidP="0D543598">
            <w:pPr>
              <w:spacing w:beforeAutospacing="1" w:afterAutospacing="1"/>
              <w:rPr>
                <w:rFonts w:ascii="Aptos Display" w:hAnsi="Aptos Display"/>
                <w:color w:val="000000" w:themeColor="text1"/>
              </w:rPr>
            </w:pPr>
            <w:r w:rsidRPr="0076524A">
              <w:rPr>
                <w:rFonts w:ascii="Aptos Display" w:hAnsi="Aptos Display"/>
                <w:color w:val="000000" w:themeColor="text1"/>
              </w:rPr>
              <w:t>Scope 3</w:t>
            </w:r>
          </w:p>
        </w:tc>
        <w:tc>
          <w:tcPr>
            <w:tcW w:w="1724" w:type="dxa"/>
            <w:vAlign w:val="center"/>
          </w:tcPr>
          <w:p w14:paraId="0052986D" w14:textId="428B447C" w:rsidR="004F253A" w:rsidRPr="0076524A" w:rsidRDefault="004F253A" w:rsidP="005F2ED0">
            <w:pPr>
              <w:spacing w:beforeAutospacing="1" w:afterAutospacing="1"/>
              <w:jc w:val="center"/>
              <w:rPr>
                <w:rFonts w:ascii="Aptos Display" w:hAnsi="Aptos Display"/>
                <w:color w:val="000000" w:themeColor="text1"/>
              </w:rPr>
            </w:pPr>
            <w:r w:rsidRPr="0076524A">
              <w:rPr>
                <w:rFonts w:ascii="Aptos Display" w:hAnsi="Aptos Display"/>
                <w:color w:val="000000" w:themeColor="text1"/>
              </w:rPr>
              <w:t xml:space="preserve">2018/19 </w:t>
            </w:r>
            <w:r w:rsidR="000828A6" w:rsidRPr="0076524A">
              <w:rPr>
                <w:rFonts w:ascii="Aptos Display" w:hAnsi="Aptos Display"/>
                <w:color w:val="000000" w:themeColor="text1"/>
              </w:rPr>
              <w:t xml:space="preserve">        </w:t>
            </w:r>
            <w:r w:rsidR="00C02437" w:rsidRPr="0076524A">
              <w:rPr>
                <w:rFonts w:ascii="Aptos Display" w:hAnsi="Aptos Display"/>
                <w:color w:val="000000" w:themeColor="text1"/>
              </w:rPr>
              <w:t>NOT factored</w:t>
            </w:r>
            <w:r w:rsidRPr="0076524A">
              <w:rPr>
                <w:rFonts w:ascii="Aptos Display" w:hAnsi="Aptos Display"/>
                <w:color w:val="000000" w:themeColor="text1"/>
              </w:rPr>
              <w:t xml:space="preserve"> for inflation (A)</w:t>
            </w:r>
          </w:p>
        </w:tc>
        <w:tc>
          <w:tcPr>
            <w:tcW w:w="1701" w:type="dxa"/>
            <w:vAlign w:val="center"/>
          </w:tcPr>
          <w:p w14:paraId="7BAE335C" w14:textId="2E337CE5" w:rsidR="004F253A" w:rsidRPr="0076524A" w:rsidRDefault="004F253A" w:rsidP="002155AB">
            <w:pPr>
              <w:spacing w:beforeAutospacing="1" w:afterAutospacing="1"/>
              <w:jc w:val="center"/>
              <w:rPr>
                <w:rFonts w:ascii="Aptos Display" w:hAnsi="Aptos Display"/>
                <w:b/>
                <w:bCs/>
                <w:color w:val="000000" w:themeColor="text1"/>
              </w:rPr>
            </w:pPr>
            <w:r w:rsidRPr="0076524A">
              <w:rPr>
                <w:rFonts w:ascii="Aptos Display" w:hAnsi="Aptos Display"/>
                <w:color w:val="000000" w:themeColor="text1"/>
              </w:rPr>
              <w:t>2018/19 factored for inflation (B)</w:t>
            </w:r>
          </w:p>
        </w:tc>
        <w:tc>
          <w:tcPr>
            <w:tcW w:w="1701" w:type="dxa"/>
            <w:vAlign w:val="center"/>
          </w:tcPr>
          <w:p w14:paraId="64F53F3E" w14:textId="1FC68637" w:rsidR="004F253A" w:rsidRPr="0076524A" w:rsidRDefault="004F253A" w:rsidP="002155AB">
            <w:pPr>
              <w:spacing w:beforeAutospacing="1" w:afterAutospacing="1"/>
              <w:jc w:val="center"/>
              <w:rPr>
                <w:rFonts w:ascii="Aptos Display" w:hAnsi="Aptos Display"/>
                <w:color w:val="000000" w:themeColor="text1"/>
              </w:rPr>
            </w:pPr>
            <w:r w:rsidRPr="0076524A">
              <w:rPr>
                <w:rFonts w:ascii="Aptos Display" w:hAnsi="Aptos Display"/>
                <w:color w:val="000000" w:themeColor="text1"/>
              </w:rPr>
              <w:t>2022/23 factored for inflation (C)</w:t>
            </w:r>
          </w:p>
        </w:tc>
        <w:tc>
          <w:tcPr>
            <w:tcW w:w="2642" w:type="dxa"/>
            <w:vAlign w:val="center"/>
          </w:tcPr>
          <w:p w14:paraId="72D3AB84" w14:textId="03A1239E" w:rsidR="004F253A" w:rsidRPr="0076524A" w:rsidRDefault="004F253A" w:rsidP="002155AB">
            <w:pPr>
              <w:spacing w:beforeAutospacing="1" w:afterAutospacing="1"/>
              <w:jc w:val="center"/>
              <w:rPr>
                <w:rFonts w:ascii="Aptos Display" w:hAnsi="Aptos Display"/>
                <w:color w:val="000000" w:themeColor="text1"/>
              </w:rPr>
            </w:pPr>
            <w:r w:rsidRPr="0076524A">
              <w:rPr>
                <w:rFonts w:ascii="Aptos Display" w:hAnsi="Aptos Display"/>
                <w:color w:val="000000" w:themeColor="text1"/>
              </w:rPr>
              <w:t>% difference</w:t>
            </w:r>
            <w:r w:rsidR="00C95D52" w:rsidRPr="0076524A">
              <w:rPr>
                <w:rFonts w:ascii="Aptos Display" w:hAnsi="Aptos Display"/>
                <w:color w:val="000000" w:themeColor="text1"/>
              </w:rPr>
              <w:t xml:space="preserve"> (C) vs (B)</w:t>
            </w:r>
          </w:p>
        </w:tc>
      </w:tr>
      <w:tr w:rsidR="0076524A" w:rsidRPr="0076524A" w14:paraId="46B434FB" w14:textId="1CC40F1E" w:rsidTr="00417D5B">
        <w:tc>
          <w:tcPr>
            <w:tcW w:w="1248" w:type="dxa"/>
          </w:tcPr>
          <w:p w14:paraId="10B1CAE9" w14:textId="32F486F7" w:rsidR="004F253A" w:rsidRPr="0076524A" w:rsidRDefault="004F253A" w:rsidP="0D543598">
            <w:pPr>
              <w:spacing w:beforeAutospacing="1" w:afterAutospacing="1"/>
              <w:rPr>
                <w:rFonts w:ascii="Aptos Display" w:hAnsi="Aptos Display"/>
                <w:color w:val="000000" w:themeColor="text1"/>
              </w:rPr>
            </w:pPr>
            <w:r w:rsidRPr="0076524A">
              <w:rPr>
                <w:rFonts w:ascii="Aptos Display" w:hAnsi="Aptos Display"/>
                <w:color w:val="000000" w:themeColor="text1"/>
              </w:rPr>
              <w:t>tCO2e</w:t>
            </w:r>
          </w:p>
        </w:tc>
        <w:tc>
          <w:tcPr>
            <w:tcW w:w="1724" w:type="dxa"/>
            <w:vAlign w:val="center"/>
          </w:tcPr>
          <w:p w14:paraId="0FC1F496" w14:textId="5D4B2239" w:rsidR="004F253A" w:rsidRPr="0076524A" w:rsidRDefault="00890CDD" w:rsidP="00417D5B">
            <w:pPr>
              <w:spacing w:beforeAutospacing="1" w:afterAutospacing="1"/>
              <w:jc w:val="center"/>
              <w:rPr>
                <w:rFonts w:ascii="Aptos Display" w:hAnsi="Aptos Display"/>
                <w:color w:val="000000" w:themeColor="text1"/>
              </w:rPr>
            </w:pPr>
            <w:r w:rsidRPr="0076524A">
              <w:rPr>
                <w:rFonts w:ascii="Aptos Display" w:hAnsi="Aptos Display"/>
                <w:color w:val="000000" w:themeColor="text1"/>
              </w:rPr>
              <w:t>342,820</w:t>
            </w:r>
          </w:p>
        </w:tc>
        <w:tc>
          <w:tcPr>
            <w:tcW w:w="1701" w:type="dxa"/>
            <w:vAlign w:val="center"/>
          </w:tcPr>
          <w:p w14:paraId="1ED0CADA" w14:textId="5B13BC5C" w:rsidR="004F253A" w:rsidRPr="0076524A" w:rsidRDefault="00A1387F" w:rsidP="00417D5B">
            <w:pPr>
              <w:spacing w:beforeAutospacing="1" w:afterAutospacing="1"/>
              <w:jc w:val="center"/>
              <w:rPr>
                <w:rFonts w:ascii="Aptos Display" w:hAnsi="Aptos Display"/>
                <w:color w:val="000000" w:themeColor="text1"/>
              </w:rPr>
            </w:pPr>
            <w:r w:rsidRPr="0076524A">
              <w:rPr>
                <w:rFonts w:ascii="Aptos Display" w:hAnsi="Aptos Display"/>
                <w:color w:val="000000" w:themeColor="text1"/>
              </w:rPr>
              <w:t>390,</w:t>
            </w:r>
            <w:r w:rsidR="00FE0B52">
              <w:rPr>
                <w:rFonts w:ascii="Aptos Display" w:hAnsi="Aptos Display"/>
                <w:color w:val="000000" w:themeColor="text1"/>
              </w:rPr>
              <w:t>672</w:t>
            </w:r>
          </w:p>
        </w:tc>
        <w:tc>
          <w:tcPr>
            <w:tcW w:w="1701" w:type="dxa"/>
            <w:vAlign w:val="center"/>
          </w:tcPr>
          <w:p w14:paraId="4B02D50D" w14:textId="169BD26F" w:rsidR="004F253A" w:rsidRPr="0076524A" w:rsidRDefault="00101BFE" w:rsidP="00417D5B">
            <w:pPr>
              <w:spacing w:beforeAutospacing="1" w:afterAutospacing="1"/>
              <w:jc w:val="center"/>
              <w:rPr>
                <w:rFonts w:ascii="Aptos Display" w:hAnsi="Aptos Display"/>
                <w:color w:val="000000" w:themeColor="text1"/>
              </w:rPr>
            </w:pPr>
            <w:r w:rsidRPr="0076524A">
              <w:rPr>
                <w:rFonts w:ascii="Aptos Display" w:hAnsi="Aptos Display"/>
                <w:color w:val="000000" w:themeColor="text1"/>
              </w:rPr>
              <w:t>459,142</w:t>
            </w:r>
          </w:p>
        </w:tc>
        <w:tc>
          <w:tcPr>
            <w:tcW w:w="2642" w:type="dxa"/>
          </w:tcPr>
          <w:p w14:paraId="2884ABAB" w14:textId="7293D243" w:rsidR="004F253A" w:rsidRPr="0076524A" w:rsidRDefault="008649EC" w:rsidP="008649EC">
            <w:pPr>
              <w:spacing w:beforeAutospacing="1" w:afterAutospacing="1"/>
              <w:jc w:val="center"/>
              <w:rPr>
                <w:rFonts w:ascii="Aptos Display" w:hAnsi="Aptos Display"/>
                <w:color w:val="000000" w:themeColor="text1"/>
              </w:rPr>
            </w:pPr>
            <w:r w:rsidRPr="0076524A">
              <w:rPr>
                <w:rFonts w:ascii="Aptos Display" w:hAnsi="Aptos Display"/>
                <w:color w:val="000000" w:themeColor="text1"/>
              </w:rPr>
              <w:t>17.6%</w:t>
            </w:r>
          </w:p>
        </w:tc>
      </w:tr>
    </w:tbl>
    <w:p w14:paraId="75F37919" w14:textId="77777777" w:rsidR="0093157F" w:rsidRPr="0076524A" w:rsidRDefault="00D96B60" w:rsidP="00AB0BBB">
      <w:pPr>
        <w:spacing w:beforeAutospacing="1" w:afterAutospacing="1" w:line="240" w:lineRule="auto"/>
        <w:rPr>
          <w:rFonts w:ascii="Aptos Display" w:hAnsi="Aptos Display"/>
          <w:color w:val="000000" w:themeColor="text1"/>
        </w:rPr>
      </w:pPr>
      <w:r w:rsidRPr="0076524A">
        <w:rPr>
          <w:rFonts w:ascii="Aptos Display" w:hAnsi="Aptos Display"/>
          <w:color w:val="000000" w:themeColor="text1"/>
        </w:rPr>
        <w:t xml:space="preserve">The Scope 3 results for 2023 are </w:t>
      </w:r>
      <w:r w:rsidRPr="0076524A">
        <w:rPr>
          <w:rFonts w:ascii="Aptos Display" w:hAnsi="Aptos Display"/>
          <w:b/>
          <w:bCs/>
          <w:color w:val="000000" w:themeColor="text1"/>
        </w:rPr>
        <w:t>459,142</w:t>
      </w:r>
      <w:r w:rsidRPr="0076524A">
        <w:rPr>
          <w:rFonts w:ascii="Aptos Display" w:hAnsi="Aptos Display"/>
          <w:b/>
          <w:bCs/>
          <w:color w:val="000000" w:themeColor="text1"/>
          <w:lang w:val="en-US"/>
        </w:rPr>
        <w:t xml:space="preserve"> tCO</w:t>
      </w:r>
      <w:r w:rsidRPr="0076524A">
        <w:rPr>
          <w:rFonts w:ascii="Aptos Display" w:hAnsi="Aptos Display"/>
          <w:b/>
          <w:bCs/>
          <w:color w:val="000000" w:themeColor="text1"/>
          <w:vertAlign w:val="subscript"/>
          <w:lang w:val="en-US"/>
        </w:rPr>
        <w:t>2</w:t>
      </w:r>
      <w:r w:rsidRPr="0076524A">
        <w:rPr>
          <w:rFonts w:ascii="Aptos Display" w:hAnsi="Aptos Display"/>
          <w:b/>
          <w:bCs/>
          <w:color w:val="000000" w:themeColor="text1"/>
          <w:lang w:val="en-US"/>
        </w:rPr>
        <w:t>e</w:t>
      </w:r>
      <w:r w:rsidRPr="0076524A">
        <w:rPr>
          <w:rFonts w:ascii="Aptos Display" w:hAnsi="Aptos Display"/>
          <w:color w:val="000000" w:themeColor="text1"/>
        </w:rPr>
        <w:t xml:space="preserve">. </w:t>
      </w:r>
    </w:p>
    <w:p w14:paraId="5F82779E" w14:textId="5B95F62E" w:rsidR="00D96B60" w:rsidRPr="0076524A" w:rsidRDefault="00D96B60" w:rsidP="00AB0BBB">
      <w:pPr>
        <w:spacing w:beforeAutospacing="1" w:afterAutospacing="1" w:line="240" w:lineRule="auto"/>
        <w:rPr>
          <w:rFonts w:ascii="Aptos Display" w:hAnsi="Aptos Display"/>
          <w:color w:val="000000" w:themeColor="text1"/>
        </w:rPr>
      </w:pPr>
      <w:bookmarkStart w:id="2" w:name="_Hlk163826684"/>
      <w:r w:rsidRPr="0076524A">
        <w:rPr>
          <w:rFonts w:ascii="Aptos Display" w:hAnsi="Aptos Display"/>
          <w:color w:val="000000" w:themeColor="text1"/>
        </w:rPr>
        <w:t>This is a</w:t>
      </w:r>
      <w:r w:rsidR="7B932563" w:rsidRPr="0076524A">
        <w:rPr>
          <w:rFonts w:ascii="Aptos Display" w:hAnsi="Aptos Display"/>
          <w:color w:val="000000" w:themeColor="text1"/>
        </w:rPr>
        <w:t>n</w:t>
      </w:r>
      <w:r w:rsidRPr="0076524A">
        <w:rPr>
          <w:rFonts w:ascii="Aptos Display" w:hAnsi="Aptos Display"/>
          <w:color w:val="000000" w:themeColor="text1"/>
        </w:rPr>
        <w:t xml:space="preserve"> 18% increase from the base year of which:</w:t>
      </w:r>
    </w:p>
    <w:p w14:paraId="2B33BEF1" w14:textId="4C5A8CDD" w:rsidR="00D96B60" w:rsidRPr="0076524A" w:rsidRDefault="00D96B60" w:rsidP="00BF0EC0">
      <w:pPr>
        <w:pStyle w:val="ListParagraph"/>
        <w:numPr>
          <w:ilvl w:val="0"/>
          <w:numId w:val="26"/>
        </w:numPr>
        <w:spacing w:beforeAutospacing="1" w:afterAutospacing="1" w:line="240" w:lineRule="auto"/>
        <w:rPr>
          <w:rFonts w:ascii="Aptos Display" w:hAnsi="Aptos Display"/>
          <w:color w:val="000000" w:themeColor="text1"/>
        </w:rPr>
      </w:pPr>
      <w:r w:rsidRPr="0076524A">
        <w:rPr>
          <w:rFonts w:ascii="Aptos Display" w:hAnsi="Aptos Display"/>
          <w:color w:val="000000" w:themeColor="text1"/>
          <w:lang w:val="en-US"/>
        </w:rPr>
        <w:t>93% is coming from differences in methodologies and emission factors</w:t>
      </w:r>
      <w:r w:rsidR="0093157F" w:rsidRPr="0076524A">
        <w:rPr>
          <w:rFonts w:ascii="Aptos Display" w:hAnsi="Aptos Display"/>
          <w:color w:val="000000" w:themeColor="text1"/>
          <w:lang w:val="en-US"/>
        </w:rPr>
        <w:t>,</w:t>
      </w:r>
      <w:r w:rsidRPr="0076524A">
        <w:rPr>
          <w:rFonts w:ascii="Aptos Display" w:hAnsi="Aptos Display"/>
          <w:color w:val="000000" w:themeColor="text1"/>
          <w:lang w:val="en-US"/>
        </w:rPr>
        <w:t xml:space="preserve"> such as </w:t>
      </w:r>
      <w:r w:rsidR="0093157F" w:rsidRPr="0076524A">
        <w:rPr>
          <w:rFonts w:ascii="Aptos Display" w:hAnsi="Aptos Display"/>
          <w:color w:val="000000" w:themeColor="text1"/>
          <w:lang w:val="en-US"/>
        </w:rPr>
        <w:t xml:space="preserve">newly </w:t>
      </w:r>
      <w:r w:rsidRPr="0076524A">
        <w:rPr>
          <w:rFonts w:ascii="Aptos Display" w:hAnsi="Aptos Display"/>
          <w:color w:val="000000" w:themeColor="text1"/>
          <w:lang w:val="en-US"/>
        </w:rPr>
        <w:t xml:space="preserve">including </w:t>
      </w:r>
      <w:r w:rsidR="0076524A" w:rsidRPr="0076524A">
        <w:rPr>
          <w:rFonts w:ascii="Aptos Display" w:hAnsi="Aptos Display"/>
          <w:color w:val="000000" w:themeColor="text1"/>
          <w:lang w:val="en-US"/>
        </w:rPr>
        <w:t xml:space="preserve">emissions from </w:t>
      </w:r>
      <w:r w:rsidRPr="0076524A">
        <w:rPr>
          <w:rFonts w:ascii="Aptos Display" w:hAnsi="Aptos Display"/>
          <w:color w:val="000000" w:themeColor="text1"/>
          <w:lang w:val="en-US"/>
        </w:rPr>
        <w:t xml:space="preserve">staff </w:t>
      </w:r>
      <w:r w:rsidR="00F37F9E" w:rsidRPr="0076524A">
        <w:rPr>
          <w:rFonts w:ascii="Aptos Display" w:hAnsi="Aptos Display"/>
          <w:color w:val="000000" w:themeColor="text1"/>
          <w:lang w:val="en-US"/>
        </w:rPr>
        <w:t>working from home</w:t>
      </w:r>
      <w:r w:rsidRPr="0076524A">
        <w:rPr>
          <w:rFonts w:ascii="Aptos Display" w:hAnsi="Aptos Display"/>
          <w:color w:val="000000" w:themeColor="text1"/>
          <w:lang w:val="en-US"/>
        </w:rPr>
        <w:t xml:space="preserve"> and using updated benchmarks to estimate leased building energy use.</w:t>
      </w:r>
      <w:r w:rsidR="1FB7B333" w:rsidRPr="0076524A">
        <w:rPr>
          <w:rFonts w:ascii="Aptos Display" w:hAnsi="Aptos Display"/>
          <w:color w:val="000000" w:themeColor="text1"/>
          <w:lang w:val="en-US"/>
        </w:rPr>
        <w:t>; and</w:t>
      </w:r>
      <w:del w:id="3" w:author="Julia Durkan" w:date="2024-04-10T08:08:00Z">
        <w:r w:rsidRPr="0076524A">
          <w:rPr>
            <w:rFonts w:ascii="Aptos Display" w:hAnsi="Aptos Display"/>
            <w:color w:val="000000" w:themeColor="text1"/>
            <w:lang w:val="en-US"/>
          </w:rPr>
          <w:delText xml:space="preserve"> </w:delText>
        </w:r>
      </w:del>
    </w:p>
    <w:p w14:paraId="7B30F585" w14:textId="10181A89" w:rsidR="00D96B60" w:rsidRPr="0076524A" w:rsidRDefault="00D96B60" w:rsidP="00BF0EC0">
      <w:pPr>
        <w:pStyle w:val="ListParagraph"/>
        <w:numPr>
          <w:ilvl w:val="0"/>
          <w:numId w:val="26"/>
        </w:numPr>
        <w:spacing w:beforeAutospacing="1" w:afterAutospacing="1" w:line="240" w:lineRule="auto"/>
        <w:rPr>
          <w:rFonts w:ascii="Aptos Display" w:hAnsi="Aptos Display"/>
          <w:color w:val="000000" w:themeColor="text1"/>
        </w:rPr>
      </w:pPr>
      <w:r w:rsidRPr="0076524A">
        <w:rPr>
          <w:rFonts w:ascii="Aptos Display" w:hAnsi="Aptos Display"/>
          <w:color w:val="000000" w:themeColor="text1"/>
          <w:lang w:val="en-US"/>
        </w:rPr>
        <w:t xml:space="preserve">7% </w:t>
      </w:r>
      <w:r w:rsidR="00AB0BBB" w:rsidRPr="0076524A">
        <w:rPr>
          <w:rFonts w:ascii="Aptos Display" w:hAnsi="Aptos Display"/>
          <w:color w:val="000000" w:themeColor="text1"/>
          <w:lang w:val="en-US"/>
        </w:rPr>
        <w:t>comes</w:t>
      </w:r>
      <w:r w:rsidRPr="0076524A">
        <w:rPr>
          <w:rFonts w:ascii="Aptos Display" w:hAnsi="Aptos Display"/>
          <w:color w:val="000000" w:themeColor="text1"/>
          <w:lang w:val="en-US"/>
        </w:rPr>
        <w:t xml:space="preserve"> from an increase in </w:t>
      </w:r>
      <w:r w:rsidR="1B0A405E" w:rsidRPr="0076524A">
        <w:rPr>
          <w:rFonts w:ascii="Aptos Display" w:hAnsi="Aptos Display"/>
          <w:color w:val="000000" w:themeColor="text1"/>
          <w:lang w:val="en-US"/>
        </w:rPr>
        <w:t>U</w:t>
      </w:r>
      <w:r w:rsidR="002355CC" w:rsidRPr="0076524A">
        <w:rPr>
          <w:rFonts w:ascii="Aptos Display" w:hAnsi="Aptos Display"/>
          <w:color w:val="000000" w:themeColor="text1"/>
          <w:lang w:val="en-US"/>
        </w:rPr>
        <w:t>niversity</w:t>
      </w:r>
      <w:r w:rsidRPr="0076524A">
        <w:rPr>
          <w:rFonts w:ascii="Aptos Display" w:hAnsi="Aptos Display"/>
          <w:color w:val="000000" w:themeColor="text1"/>
          <w:lang w:val="en-US"/>
        </w:rPr>
        <w:t xml:space="preserve"> activity such as </w:t>
      </w:r>
      <w:r w:rsidR="00512E04" w:rsidRPr="0076524A">
        <w:rPr>
          <w:rFonts w:ascii="Aptos Display" w:hAnsi="Aptos Display"/>
          <w:color w:val="000000" w:themeColor="text1"/>
          <w:lang w:val="en-US"/>
        </w:rPr>
        <w:t>a 7%</w:t>
      </w:r>
      <w:r w:rsidRPr="0076524A">
        <w:rPr>
          <w:rFonts w:ascii="Aptos Display" w:hAnsi="Aptos Display"/>
          <w:color w:val="000000" w:themeColor="text1"/>
          <w:lang w:val="en-US"/>
        </w:rPr>
        <w:t xml:space="preserve"> increase in </w:t>
      </w:r>
      <w:r w:rsidR="007E79E7" w:rsidRPr="0076524A">
        <w:rPr>
          <w:rFonts w:ascii="Aptos Display" w:hAnsi="Aptos Display"/>
          <w:color w:val="000000" w:themeColor="text1"/>
          <w:lang w:val="en-US"/>
        </w:rPr>
        <w:t>spending</w:t>
      </w:r>
      <w:r w:rsidRPr="0076524A">
        <w:rPr>
          <w:rFonts w:ascii="Aptos Display" w:hAnsi="Aptos Display"/>
          <w:color w:val="000000" w:themeColor="text1"/>
          <w:lang w:val="en-US"/>
        </w:rPr>
        <w:t xml:space="preserve"> and </w:t>
      </w:r>
      <w:r w:rsidR="00512E04" w:rsidRPr="0076524A">
        <w:rPr>
          <w:rFonts w:ascii="Aptos Display" w:hAnsi="Aptos Display"/>
          <w:color w:val="000000" w:themeColor="text1"/>
          <w:lang w:val="en-US"/>
        </w:rPr>
        <w:t xml:space="preserve">a </w:t>
      </w:r>
      <w:r w:rsidRPr="0076524A">
        <w:rPr>
          <w:rFonts w:ascii="Aptos Display" w:hAnsi="Aptos Display"/>
          <w:color w:val="000000" w:themeColor="text1"/>
          <w:lang w:val="en-US"/>
        </w:rPr>
        <w:t>10% increase in student</w:t>
      </w:r>
      <w:r w:rsidR="00873498" w:rsidRPr="0076524A">
        <w:rPr>
          <w:rFonts w:ascii="Aptos Display" w:hAnsi="Aptos Display"/>
          <w:color w:val="000000" w:themeColor="text1"/>
          <w:lang w:val="en-US"/>
        </w:rPr>
        <w:t xml:space="preserve"> numbers.</w:t>
      </w:r>
    </w:p>
    <w:bookmarkEnd w:id="2"/>
    <w:p w14:paraId="64816168" w14:textId="14D6F887" w:rsidR="00B158C0" w:rsidRPr="0076524A" w:rsidRDefault="00D96B60" w:rsidP="0D543598">
      <w:pPr>
        <w:spacing w:beforeAutospacing="1" w:afterAutospacing="1" w:line="240" w:lineRule="auto"/>
        <w:rPr>
          <w:rFonts w:ascii="Aptos Display" w:hAnsi="Aptos Display"/>
          <w:color w:val="000000" w:themeColor="text1"/>
          <w:lang w:val="en-US"/>
        </w:rPr>
      </w:pPr>
      <w:r w:rsidRPr="0076524A">
        <w:rPr>
          <w:rFonts w:ascii="Aptos Display" w:hAnsi="Aptos Display"/>
          <w:color w:val="000000" w:themeColor="text1"/>
          <w:lang w:val="en-US"/>
        </w:rPr>
        <w:t>The most material elements of the University’s Scope 3 footprint are Category 1: Purchased Goods and Services (44%) and Category 9: Student Travel (37%).</w:t>
      </w:r>
    </w:p>
    <w:p w14:paraId="7431E3A4" w14:textId="5184FF54" w:rsidR="00873498" w:rsidRPr="0076524A" w:rsidRDefault="0007074F" w:rsidP="0D543598">
      <w:pPr>
        <w:spacing w:beforeAutospacing="1" w:afterAutospacing="1" w:line="240" w:lineRule="auto"/>
        <w:rPr>
          <w:rFonts w:ascii="Aptos Display" w:hAnsi="Aptos Display"/>
          <w:color w:val="000000" w:themeColor="text1"/>
        </w:rPr>
      </w:pPr>
      <w:r w:rsidRPr="0076524A">
        <w:rPr>
          <w:rFonts w:ascii="Aptos Display" w:hAnsi="Aptos Display"/>
          <w:color w:val="000000" w:themeColor="text1"/>
        </w:rPr>
        <w:lastRenderedPageBreak/>
        <w:t xml:space="preserve">Our work on setting a short to medium </w:t>
      </w:r>
      <w:r w:rsidR="00FD25C5" w:rsidRPr="0076524A">
        <w:rPr>
          <w:rFonts w:ascii="Aptos Display" w:hAnsi="Aptos Display"/>
          <w:color w:val="000000" w:themeColor="text1"/>
        </w:rPr>
        <w:t>term roadmap for scope 3 emissions</w:t>
      </w:r>
      <w:r w:rsidR="00436916" w:rsidRPr="0076524A">
        <w:rPr>
          <w:rFonts w:ascii="Aptos Display" w:hAnsi="Aptos Display"/>
          <w:color w:val="000000" w:themeColor="text1"/>
        </w:rPr>
        <w:t xml:space="preserve"> reductions</w:t>
      </w:r>
      <w:r w:rsidR="00FD25C5" w:rsidRPr="0076524A">
        <w:rPr>
          <w:rFonts w:ascii="Aptos Display" w:hAnsi="Aptos Display"/>
          <w:color w:val="000000" w:themeColor="text1"/>
        </w:rPr>
        <w:t xml:space="preserve"> will set to </w:t>
      </w:r>
      <w:r w:rsidR="00DD5A51" w:rsidRPr="0076524A">
        <w:rPr>
          <w:rFonts w:ascii="Aptos Display" w:hAnsi="Aptos Display"/>
          <w:color w:val="000000" w:themeColor="text1"/>
        </w:rPr>
        <w:t xml:space="preserve">tackle priority areas for our </w:t>
      </w:r>
      <w:r w:rsidR="00380D57" w:rsidRPr="0076524A">
        <w:rPr>
          <w:rFonts w:ascii="Aptos Display" w:hAnsi="Aptos Display"/>
          <w:color w:val="000000" w:themeColor="text1"/>
        </w:rPr>
        <w:t>university</w:t>
      </w:r>
      <w:r w:rsidR="00DD5A51" w:rsidRPr="0076524A">
        <w:rPr>
          <w:rFonts w:ascii="Aptos Display" w:hAnsi="Aptos Display"/>
          <w:color w:val="000000" w:themeColor="text1"/>
        </w:rPr>
        <w:t>.</w:t>
      </w:r>
    </w:p>
    <w:p w14:paraId="685BF803" w14:textId="6F561FB6" w:rsidR="00B158C0" w:rsidRPr="005A6433" w:rsidRDefault="005A6433" w:rsidP="005A6433">
      <w:pPr>
        <w:rPr>
          <w:rFonts w:ascii="Aptos Display" w:hAnsi="Aptos Display"/>
          <w:b/>
          <w:bCs/>
          <w:color w:val="7030A0"/>
          <w:sz w:val="32"/>
          <w:szCs w:val="32"/>
        </w:rPr>
      </w:pPr>
      <w:r w:rsidRPr="005A6433">
        <w:rPr>
          <w:rFonts w:ascii="Aptos Display" w:hAnsi="Aptos Display"/>
          <w:b/>
          <w:bCs/>
          <w:color w:val="7030A0"/>
          <w:sz w:val="32"/>
          <w:szCs w:val="32"/>
        </w:rPr>
        <w:t xml:space="preserve">Carbon Action </w:t>
      </w:r>
      <w:r w:rsidR="00B158C0" w:rsidRPr="005A6433">
        <w:rPr>
          <w:rFonts w:ascii="Aptos Display" w:hAnsi="Aptos Display"/>
          <w:b/>
          <w:bCs/>
          <w:color w:val="7030A0"/>
          <w:sz w:val="32"/>
          <w:szCs w:val="32"/>
        </w:rPr>
        <w:t>Governance</w:t>
      </w:r>
      <w:r w:rsidR="09C42A37" w:rsidRPr="005A6433">
        <w:rPr>
          <w:rFonts w:ascii="Aptos Display" w:hAnsi="Aptos Display"/>
          <w:b/>
          <w:bCs/>
          <w:color w:val="7030A0"/>
          <w:sz w:val="32"/>
          <w:szCs w:val="32"/>
        </w:rPr>
        <w:t xml:space="preserve"> </w:t>
      </w:r>
    </w:p>
    <w:p w14:paraId="42E71E8F" w14:textId="6174963E" w:rsidR="00B158C0" w:rsidRPr="00380D57" w:rsidRDefault="09C42A37" w:rsidP="00380D57">
      <w:pPr>
        <w:spacing w:beforeAutospacing="1" w:afterAutospacing="1" w:line="240" w:lineRule="auto"/>
        <w:rPr>
          <w:rFonts w:ascii="Aptos Display" w:eastAsia="Calibri" w:hAnsi="Aptos Display" w:cs="Calibri"/>
          <w:color w:val="000000" w:themeColor="text1"/>
        </w:rPr>
      </w:pPr>
      <w:r w:rsidRPr="00A3056E">
        <w:rPr>
          <w:rFonts w:ascii="Aptos Display" w:eastAsia="Calibri" w:hAnsi="Aptos Display" w:cs="Calibri"/>
          <w:color w:val="000000" w:themeColor="text1"/>
        </w:rPr>
        <w:t xml:space="preserve">Achieving the 2038 zero carbon target is a strategic priority for The University of Manchester and considerable effort is being put into the work. </w:t>
      </w:r>
      <w:r w:rsidR="00284134" w:rsidRPr="00A3056E">
        <w:rPr>
          <w:rFonts w:ascii="Aptos Display" w:eastAsia="Calibri" w:hAnsi="Aptos Display" w:cs="Calibri"/>
          <w:color w:val="000000" w:themeColor="text1"/>
        </w:rPr>
        <w:t xml:space="preserve"> </w:t>
      </w:r>
      <w:r w:rsidRPr="00A3056E">
        <w:rPr>
          <w:rFonts w:ascii="Aptos Display" w:eastAsia="Calibri" w:hAnsi="Aptos Display" w:cs="Calibri"/>
          <w:color w:val="000000" w:themeColor="text1"/>
        </w:rPr>
        <w:t xml:space="preserve">Zero Carbon </w:t>
      </w:r>
      <w:r w:rsidR="729C7CF0" w:rsidRPr="00A3056E">
        <w:rPr>
          <w:rFonts w:ascii="Aptos Display" w:eastAsia="Calibri" w:hAnsi="Aptos Display" w:cs="Calibri"/>
          <w:color w:val="000000" w:themeColor="text1"/>
        </w:rPr>
        <w:t xml:space="preserve">works </w:t>
      </w:r>
      <w:r w:rsidR="3D36FC5D" w:rsidRPr="00A3056E">
        <w:rPr>
          <w:rFonts w:ascii="Aptos Display" w:eastAsia="Calibri" w:hAnsi="Aptos Display" w:cs="Calibri"/>
          <w:color w:val="000000" w:themeColor="text1"/>
        </w:rPr>
        <w:t>are overseen</w:t>
      </w:r>
      <w:r w:rsidRPr="00A3056E">
        <w:rPr>
          <w:rFonts w:ascii="Aptos Display" w:eastAsia="Calibri" w:hAnsi="Aptos Display" w:cs="Calibri"/>
          <w:color w:val="000000" w:themeColor="text1"/>
        </w:rPr>
        <w:t xml:space="preserve"> by a </w:t>
      </w:r>
      <w:r w:rsidR="1ECBD89A" w:rsidRPr="00A3056E">
        <w:rPr>
          <w:rFonts w:ascii="Aptos Display" w:eastAsia="Calibri" w:hAnsi="Aptos Display" w:cs="Calibri"/>
          <w:color w:val="000000" w:themeColor="text1"/>
        </w:rPr>
        <w:t>Group specifically</w:t>
      </w:r>
      <w:r w:rsidRPr="00A3056E">
        <w:rPr>
          <w:rFonts w:ascii="Aptos Display" w:eastAsia="Calibri" w:hAnsi="Aptos Display" w:cs="Calibri"/>
          <w:color w:val="000000" w:themeColor="text1"/>
        </w:rPr>
        <w:t xml:space="preserve"> established to manage the project.  This in turn reports into the Environmental Sustainability Committee (ESC), which meets quarterly.  The ESC reports into the Policy and Resources Committee, which is the University’s most senior governing body</w:t>
      </w:r>
      <w:r w:rsidR="662DBB52" w:rsidRPr="00A3056E">
        <w:rPr>
          <w:rFonts w:ascii="Aptos Display" w:eastAsia="Calibri" w:hAnsi="Aptos Display" w:cs="Calibri"/>
          <w:color w:val="000000" w:themeColor="text1"/>
        </w:rPr>
        <w:t xml:space="preserve"> </w:t>
      </w:r>
      <w:r w:rsidR="2A430DD5" w:rsidRPr="00A3056E">
        <w:rPr>
          <w:rFonts w:ascii="Aptos Display" w:eastAsia="Calibri" w:hAnsi="Aptos Display" w:cs="Calibri"/>
          <w:color w:val="000000" w:themeColor="text1"/>
        </w:rPr>
        <w:t xml:space="preserve">beneath the Board of Governors. </w:t>
      </w:r>
      <w:r w:rsidRPr="00A3056E">
        <w:rPr>
          <w:rFonts w:ascii="Aptos Display" w:eastAsia="Calibri" w:hAnsi="Aptos Display" w:cs="Calibri"/>
          <w:color w:val="000000" w:themeColor="text1"/>
        </w:rPr>
        <w:t> </w:t>
      </w:r>
    </w:p>
    <w:p w14:paraId="689DC1A7" w14:textId="0F36D19B" w:rsidR="00B158C0" w:rsidRPr="00A3056E" w:rsidRDefault="09C42A37" w:rsidP="3FC2D799">
      <w:pPr>
        <w:spacing w:after="0" w:line="240" w:lineRule="auto"/>
        <w:rPr>
          <w:rFonts w:ascii="Aptos Display" w:eastAsia="Calibri" w:hAnsi="Aptos Display" w:cs="Calibri"/>
          <w:color w:val="000000" w:themeColor="text1"/>
        </w:rPr>
      </w:pPr>
      <w:r w:rsidRPr="00A3056E">
        <w:rPr>
          <w:rFonts w:ascii="Aptos Display" w:eastAsia="Calibri" w:hAnsi="Aptos Display" w:cs="Calibri"/>
          <w:color w:val="000000" w:themeColor="text1"/>
        </w:rPr>
        <w:t xml:space="preserve">The Vice-President for Social Responsibility, Prof Nalin Thakkar, is accountable for </w:t>
      </w:r>
      <w:r w:rsidR="2A27E6AB" w:rsidRPr="00A3056E">
        <w:rPr>
          <w:rFonts w:ascii="Aptos Display" w:eastAsia="Calibri" w:hAnsi="Aptos Display" w:cs="Calibri"/>
          <w:color w:val="000000" w:themeColor="text1"/>
        </w:rPr>
        <w:t xml:space="preserve">achieving the zero carbon 2038 target. </w:t>
      </w:r>
      <w:r w:rsidRPr="00A3056E">
        <w:rPr>
          <w:rFonts w:ascii="Aptos Display" w:eastAsia="Calibri" w:hAnsi="Aptos Display" w:cs="Calibri"/>
          <w:color w:val="000000" w:themeColor="text1"/>
        </w:rPr>
        <w:t xml:space="preserve">   The Director of Estates </w:t>
      </w:r>
      <w:r w:rsidR="0FC3C071" w:rsidRPr="00A3056E">
        <w:rPr>
          <w:rFonts w:ascii="Aptos Display" w:eastAsia="Calibri" w:hAnsi="Aptos Display" w:cs="Calibri"/>
          <w:color w:val="000000" w:themeColor="text1"/>
        </w:rPr>
        <w:t>and</w:t>
      </w:r>
      <w:r w:rsidRPr="00A3056E">
        <w:rPr>
          <w:rFonts w:ascii="Aptos Display" w:eastAsia="Calibri" w:hAnsi="Aptos Display" w:cs="Calibri"/>
          <w:color w:val="000000" w:themeColor="text1"/>
        </w:rPr>
        <w:t xml:space="preserve"> Facilities, Diana Hampson, is responsible for the delivery of the </w:t>
      </w:r>
      <w:r w:rsidR="4DE4B2CA" w:rsidRPr="00A3056E">
        <w:rPr>
          <w:rFonts w:ascii="Aptos Display" w:eastAsia="Calibri" w:hAnsi="Aptos Display" w:cs="Calibri"/>
          <w:color w:val="000000" w:themeColor="text1"/>
        </w:rPr>
        <w:t xml:space="preserve">works supporting the target. </w:t>
      </w:r>
      <w:r w:rsidRPr="00A3056E">
        <w:rPr>
          <w:rFonts w:ascii="Aptos Display" w:eastAsia="Calibri" w:hAnsi="Aptos Display" w:cs="Calibri"/>
          <w:color w:val="000000" w:themeColor="text1"/>
        </w:rPr>
        <w:t xml:space="preserve">  </w:t>
      </w:r>
      <w:r w:rsidRPr="1C84F4CE">
        <w:rPr>
          <w:rFonts w:ascii="Aptos Display" w:eastAsia="Calibri" w:hAnsi="Aptos Display" w:cs="Calibri"/>
          <w:color w:val="000000" w:themeColor="text1"/>
        </w:rPr>
        <w:t>The</w:t>
      </w:r>
      <w:r w:rsidR="37916971" w:rsidRPr="1C84F4CE">
        <w:rPr>
          <w:rFonts w:ascii="Aptos Display" w:eastAsia="Calibri" w:hAnsi="Aptos Display" w:cs="Calibri"/>
          <w:color w:val="000000" w:themeColor="text1"/>
        </w:rPr>
        <w:t xml:space="preserve"> Acting</w:t>
      </w:r>
      <w:r w:rsidRPr="00A3056E">
        <w:rPr>
          <w:rFonts w:ascii="Aptos Display" w:eastAsia="Calibri" w:hAnsi="Aptos Display" w:cs="Calibri"/>
          <w:color w:val="000000" w:themeColor="text1"/>
        </w:rPr>
        <w:t xml:space="preserve"> Head of Environmental Sustainability, </w:t>
      </w:r>
      <w:r w:rsidR="003319CA">
        <w:rPr>
          <w:rFonts w:ascii="Aptos Display" w:eastAsia="Calibri" w:hAnsi="Aptos Display" w:cs="Calibri"/>
          <w:color w:val="000000" w:themeColor="text1"/>
        </w:rPr>
        <w:t>Julia Durkan</w:t>
      </w:r>
      <w:r w:rsidRPr="00A3056E">
        <w:rPr>
          <w:rFonts w:ascii="Aptos Display" w:eastAsia="Calibri" w:hAnsi="Aptos Display" w:cs="Calibri"/>
          <w:color w:val="000000" w:themeColor="text1"/>
        </w:rPr>
        <w:t xml:space="preserve">, is responsible for day-to-day management of the </w:t>
      </w:r>
      <w:r w:rsidR="785595DC" w:rsidRPr="00A3056E">
        <w:rPr>
          <w:rFonts w:ascii="Aptos Display" w:eastAsia="Calibri" w:hAnsi="Aptos Display" w:cs="Calibri"/>
          <w:color w:val="000000" w:themeColor="text1"/>
        </w:rPr>
        <w:t>project</w:t>
      </w:r>
      <w:r w:rsidRPr="00A3056E">
        <w:rPr>
          <w:rFonts w:ascii="Aptos Display" w:eastAsia="Calibri" w:hAnsi="Aptos Display" w:cs="Calibri"/>
          <w:color w:val="000000" w:themeColor="text1"/>
        </w:rPr>
        <w:t xml:space="preserve">.   A number of colleagues from across Professional Services are contributing to delivery of the </w:t>
      </w:r>
      <w:r w:rsidR="0854AEFC" w:rsidRPr="00A3056E">
        <w:rPr>
          <w:rFonts w:ascii="Aptos Display" w:eastAsia="Calibri" w:hAnsi="Aptos Display" w:cs="Calibri"/>
          <w:color w:val="000000" w:themeColor="text1"/>
        </w:rPr>
        <w:t>work</w:t>
      </w:r>
      <w:r w:rsidRPr="00A3056E">
        <w:rPr>
          <w:rFonts w:ascii="Aptos Display" w:eastAsia="Calibri" w:hAnsi="Aptos Display" w:cs="Calibri"/>
          <w:color w:val="000000" w:themeColor="text1"/>
        </w:rPr>
        <w:t xml:space="preserve">, including the Principal Energy Manager. </w:t>
      </w:r>
    </w:p>
    <w:p w14:paraId="4AC9BE6A" w14:textId="0F08947B" w:rsidR="00B158C0" w:rsidRPr="00A3056E" w:rsidRDefault="00B158C0" w:rsidP="3FC2D799">
      <w:pPr>
        <w:spacing w:after="0" w:line="240" w:lineRule="auto"/>
        <w:rPr>
          <w:rFonts w:ascii="Aptos Display" w:eastAsia="Calibri" w:hAnsi="Aptos Display" w:cs="Calibri"/>
          <w:color w:val="000000" w:themeColor="text1"/>
        </w:rPr>
      </w:pPr>
    </w:p>
    <w:p w14:paraId="0FBBD038" w14:textId="46551BD1" w:rsidR="00422963" w:rsidRPr="00422963" w:rsidRDefault="09C42A37" w:rsidP="3FC2D799">
      <w:pPr>
        <w:spacing w:after="0" w:line="240" w:lineRule="auto"/>
        <w:rPr>
          <w:rFonts w:ascii="Aptos Display" w:eastAsia="Calibri" w:hAnsi="Aptos Display" w:cs="Calibri"/>
          <w:color w:val="000000" w:themeColor="text1"/>
        </w:rPr>
      </w:pPr>
      <w:r w:rsidRPr="00422963">
        <w:rPr>
          <w:rFonts w:ascii="Aptos Display" w:eastAsia="Calibri" w:hAnsi="Aptos Display" w:cs="Calibri"/>
          <w:color w:val="000000" w:themeColor="text1"/>
        </w:rPr>
        <w:t xml:space="preserve">In 2024 we: </w:t>
      </w:r>
    </w:p>
    <w:p w14:paraId="69913371" w14:textId="2A5A023B" w:rsidR="001F7FE9" w:rsidRPr="00332260" w:rsidRDefault="001F7FE9" w:rsidP="00332260">
      <w:pPr>
        <w:pStyle w:val="ListParagraph"/>
        <w:numPr>
          <w:ilvl w:val="0"/>
          <w:numId w:val="11"/>
        </w:numPr>
        <w:spacing w:beforeAutospacing="1" w:afterAutospacing="1"/>
        <w:rPr>
          <w:rFonts w:ascii="Aptos Display" w:eastAsia="Calibri" w:hAnsi="Aptos Display" w:cs="Calibri"/>
        </w:rPr>
      </w:pPr>
      <w:r w:rsidRPr="00332260">
        <w:rPr>
          <w:rFonts w:ascii="Aptos Display" w:eastAsia="Calibri" w:hAnsi="Aptos Display" w:cs="Calibri"/>
        </w:rPr>
        <w:t xml:space="preserve">Installed a fossil-fuel free heating system in our Booth Street East and Dalton Ellis </w:t>
      </w:r>
      <w:r w:rsidR="00332260" w:rsidRPr="00332260">
        <w:rPr>
          <w:rFonts w:ascii="Aptos Display" w:eastAsia="Calibri" w:hAnsi="Aptos Display" w:cs="Calibri"/>
        </w:rPr>
        <w:t>buildings and</w:t>
      </w:r>
      <w:r w:rsidRPr="00332260">
        <w:rPr>
          <w:rFonts w:ascii="Aptos Display" w:eastAsia="Calibri" w:hAnsi="Aptos Display" w:cs="Calibri"/>
        </w:rPr>
        <w:t xml:space="preserve"> have now moved on to phase 2</w:t>
      </w:r>
      <w:r w:rsidR="00332260" w:rsidRPr="00332260">
        <w:rPr>
          <w:rFonts w:ascii="Aptos Display" w:eastAsia="Calibri" w:hAnsi="Aptos Display" w:cs="Calibri"/>
        </w:rPr>
        <w:t xml:space="preserve"> for a further four buildings including </w:t>
      </w:r>
      <w:proofErr w:type="spellStart"/>
      <w:r w:rsidR="00332260" w:rsidRPr="00332260">
        <w:rPr>
          <w:rFonts w:ascii="Aptos Display" w:eastAsia="Calibri" w:hAnsi="Aptos Display" w:cs="Calibri"/>
        </w:rPr>
        <w:t>Zochonis</w:t>
      </w:r>
      <w:proofErr w:type="spellEnd"/>
      <w:r w:rsidR="00332260" w:rsidRPr="00332260">
        <w:rPr>
          <w:rFonts w:ascii="Aptos Display" w:eastAsia="Calibri" w:hAnsi="Aptos Display" w:cs="Calibri"/>
        </w:rPr>
        <w:t>, Humanities Bridgeford Street, Simon and Crawford House.</w:t>
      </w:r>
    </w:p>
    <w:p w14:paraId="076C9FE5" w14:textId="44156F53" w:rsidR="001F7FE9" w:rsidRPr="001F7FE9" w:rsidRDefault="001F7FE9" w:rsidP="001F7FE9">
      <w:pPr>
        <w:pStyle w:val="ListParagraph"/>
        <w:numPr>
          <w:ilvl w:val="0"/>
          <w:numId w:val="11"/>
        </w:numPr>
        <w:spacing w:after="0" w:line="240" w:lineRule="auto"/>
        <w:rPr>
          <w:rFonts w:ascii="Aptos Display" w:eastAsia="Calibri" w:hAnsi="Aptos Display" w:cs="Calibri"/>
        </w:rPr>
      </w:pPr>
      <w:r w:rsidRPr="001F7FE9">
        <w:rPr>
          <w:rFonts w:ascii="Aptos Display" w:eastAsia="Calibri" w:hAnsi="Aptos Display" w:cs="Calibri"/>
        </w:rPr>
        <w:t>Signed our CPPA, our long-term commercial commitment to sourcing more renewable energy.  Construction on the new solar farm began April 2024, and will be operational by July 2025.</w:t>
      </w:r>
    </w:p>
    <w:p w14:paraId="2B07B050" w14:textId="4DEDA692" w:rsidR="001F7FE9" w:rsidRPr="00CB2FAF" w:rsidRDefault="00A136FA" w:rsidP="00CB2FAF">
      <w:pPr>
        <w:pStyle w:val="ListParagraph"/>
        <w:numPr>
          <w:ilvl w:val="0"/>
          <w:numId w:val="11"/>
        </w:numPr>
        <w:spacing w:beforeAutospacing="1" w:afterAutospacing="1" w:line="240" w:lineRule="auto"/>
        <w:rPr>
          <w:rFonts w:ascii="Aptos Display" w:eastAsia="Calibri" w:hAnsi="Aptos Display" w:cs="Calibri"/>
          <w:color w:val="000000" w:themeColor="text1"/>
        </w:rPr>
      </w:pPr>
      <w:r>
        <w:rPr>
          <w:rFonts w:ascii="Aptos Display" w:eastAsia="Calibri" w:hAnsi="Aptos Display" w:cs="Calibri"/>
          <w:color w:val="000000" w:themeColor="text1"/>
        </w:rPr>
        <w:t>Will c</w:t>
      </w:r>
      <w:r w:rsidR="001F7FE9">
        <w:rPr>
          <w:rFonts w:ascii="Aptos Display" w:eastAsia="Calibri" w:hAnsi="Aptos Display" w:cs="Calibri"/>
          <w:color w:val="000000" w:themeColor="text1"/>
        </w:rPr>
        <w:t>arry out further studies on our buildings to understand in greater detail the actions needed to decarbonise the heat networks and improve energy efficiency, with a view to creating a pipeline of activity and submitting further bids for external funding.</w:t>
      </w:r>
    </w:p>
    <w:p w14:paraId="7B100A5C" w14:textId="660FF2D4" w:rsidR="0099287D" w:rsidRPr="00422963" w:rsidRDefault="00A136FA" w:rsidP="0099287D">
      <w:pPr>
        <w:pStyle w:val="ListParagraph"/>
        <w:numPr>
          <w:ilvl w:val="0"/>
          <w:numId w:val="11"/>
        </w:numPr>
        <w:spacing w:beforeAutospacing="1" w:afterAutospacing="1" w:line="240" w:lineRule="auto"/>
        <w:rPr>
          <w:rFonts w:ascii="Aptos Display" w:eastAsia="Calibri" w:hAnsi="Aptos Display" w:cs="Calibri"/>
          <w:color w:val="000000" w:themeColor="text1"/>
        </w:rPr>
      </w:pPr>
      <w:r>
        <w:rPr>
          <w:rFonts w:ascii="Aptos Display" w:eastAsia="Calibri" w:hAnsi="Aptos Display" w:cs="Calibri"/>
          <w:color w:val="000000" w:themeColor="text1"/>
        </w:rPr>
        <w:t>Will d</w:t>
      </w:r>
      <w:r w:rsidR="09C42A37" w:rsidRPr="00422963">
        <w:rPr>
          <w:rFonts w:ascii="Aptos Display" w:eastAsia="Calibri" w:hAnsi="Aptos Display" w:cs="Calibri"/>
          <w:color w:val="000000" w:themeColor="text1"/>
        </w:rPr>
        <w:t>evelop</w:t>
      </w:r>
      <w:r w:rsidR="00D663F7">
        <w:rPr>
          <w:rFonts w:ascii="Aptos Display" w:eastAsia="Calibri" w:hAnsi="Aptos Display" w:cs="Calibri"/>
          <w:color w:val="000000" w:themeColor="text1"/>
        </w:rPr>
        <w:t xml:space="preserve"> and publish</w:t>
      </w:r>
      <w:r w:rsidR="09C42A37" w:rsidRPr="00422963">
        <w:rPr>
          <w:rFonts w:ascii="Aptos Display" w:eastAsia="Calibri" w:hAnsi="Aptos Display" w:cs="Calibri"/>
          <w:color w:val="000000" w:themeColor="text1"/>
        </w:rPr>
        <w:t xml:space="preserve"> a </w:t>
      </w:r>
      <w:r w:rsidR="00D663F7">
        <w:rPr>
          <w:rFonts w:ascii="Aptos Display" w:eastAsia="Calibri" w:hAnsi="Aptos Display" w:cs="Calibri"/>
          <w:color w:val="000000" w:themeColor="text1"/>
        </w:rPr>
        <w:t xml:space="preserve">short to medium term </w:t>
      </w:r>
      <w:r w:rsidR="09C42A37" w:rsidRPr="00422963">
        <w:rPr>
          <w:rFonts w:ascii="Aptos Display" w:eastAsia="Calibri" w:hAnsi="Aptos Display" w:cs="Calibri"/>
          <w:color w:val="000000" w:themeColor="text1"/>
        </w:rPr>
        <w:t>plan for meeting our Scope 3 target</w:t>
      </w:r>
      <w:r w:rsidR="00D663F7">
        <w:rPr>
          <w:rFonts w:ascii="Aptos Display" w:eastAsia="Calibri" w:hAnsi="Aptos Display" w:cs="Calibri"/>
          <w:color w:val="000000" w:themeColor="text1"/>
        </w:rPr>
        <w:t xml:space="preserve"> of net zero by 2050.</w:t>
      </w:r>
    </w:p>
    <w:p w14:paraId="3656FFD6" w14:textId="65F53BDB" w:rsidR="2F64D0BD" w:rsidRPr="00A3056E" w:rsidRDefault="58B3B57A" w:rsidP="2F64D0BD">
      <w:pPr>
        <w:rPr>
          <w:rFonts w:ascii="Aptos Display" w:hAnsi="Aptos Display"/>
          <w:b/>
          <w:bCs/>
        </w:rPr>
      </w:pPr>
      <w:r w:rsidRPr="00A3056E">
        <w:rPr>
          <w:rFonts w:ascii="Aptos Display" w:hAnsi="Aptos Display"/>
          <w:b/>
          <w:bCs/>
        </w:rPr>
        <w:t>Progress against our carbon bud</w:t>
      </w:r>
      <w:r w:rsidR="7F861CDF" w:rsidRPr="00A3056E">
        <w:rPr>
          <w:rFonts w:ascii="Aptos Display" w:hAnsi="Aptos Display"/>
          <w:b/>
          <w:bCs/>
        </w:rPr>
        <w:t>get</w:t>
      </w:r>
    </w:p>
    <w:p w14:paraId="550CE036" w14:textId="7206D868" w:rsidR="007A7F9C" w:rsidRDefault="7F861CDF" w:rsidP="0D543598">
      <w:pPr>
        <w:rPr>
          <w:rFonts w:ascii="Aptos Display" w:hAnsi="Aptos Display"/>
        </w:rPr>
      </w:pPr>
      <w:r w:rsidRPr="00A3056E">
        <w:rPr>
          <w:rFonts w:ascii="Aptos Display" w:hAnsi="Aptos Display"/>
        </w:rPr>
        <w:t>Our colleagues at the Tyndall Centre</w:t>
      </w:r>
      <w:r w:rsidR="000F4AB5" w:rsidRPr="00A3056E">
        <w:rPr>
          <w:rFonts w:ascii="Aptos Display" w:hAnsi="Aptos Display"/>
        </w:rPr>
        <w:t xml:space="preserve"> for Climate Change Research have estimated that </w:t>
      </w:r>
      <w:r w:rsidR="0062624A" w:rsidRPr="00A3056E">
        <w:rPr>
          <w:rFonts w:ascii="Aptos Display" w:hAnsi="Aptos Display"/>
        </w:rPr>
        <w:t xml:space="preserve">from 2018, </w:t>
      </w:r>
      <w:r w:rsidR="000F4AB5" w:rsidRPr="00A3056E">
        <w:rPr>
          <w:rFonts w:ascii="Aptos Display" w:hAnsi="Aptos Display"/>
        </w:rPr>
        <w:t>The University of Manchester can emit up to 450,000 tonnes of carbon dio</w:t>
      </w:r>
      <w:r w:rsidR="00780B0A" w:rsidRPr="00A3056E">
        <w:rPr>
          <w:rFonts w:ascii="Aptos Display" w:hAnsi="Aptos Display"/>
        </w:rPr>
        <w:t xml:space="preserve">xide into the atmosphere before </w:t>
      </w:r>
      <w:r w:rsidR="00A15D2D" w:rsidRPr="00A3056E">
        <w:rPr>
          <w:rFonts w:ascii="Aptos Display" w:hAnsi="Aptos Display"/>
        </w:rPr>
        <w:t xml:space="preserve">exceeding our remaining carbon budget.  The chart below shows </w:t>
      </w:r>
      <w:r w:rsidR="0062624A" w:rsidRPr="00A3056E">
        <w:rPr>
          <w:rFonts w:ascii="Aptos Display" w:hAnsi="Aptos Display"/>
        </w:rPr>
        <w:t xml:space="preserve">the amount of carbon we have already emitted since then. </w:t>
      </w:r>
    </w:p>
    <w:p w14:paraId="779114F0" w14:textId="5DAB7F4F" w:rsidR="007A7F9C" w:rsidRPr="00A3056E" w:rsidRDefault="00DB3FAC" w:rsidP="0D543598">
      <w:pPr>
        <w:rPr>
          <w:rFonts w:ascii="Aptos Display" w:hAnsi="Aptos Display"/>
        </w:rPr>
      </w:pPr>
      <w:r w:rsidRPr="00DB3FAC">
        <w:rPr>
          <w:rFonts w:ascii="Aptos Display" w:hAnsi="Aptos Display"/>
          <w:noProof/>
        </w:rPr>
        <w:drawing>
          <wp:inline distT="0" distB="0" distL="0" distR="0" wp14:anchorId="173FD364" wp14:editId="069D6711">
            <wp:extent cx="1511378" cy="800141"/>
            <wp:effectExtent l="0" t="0" r="0" b="0"/>
            <wp:docPr id="1154679575" name="Picture 1" descr="A close-up of some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679575" name="Picture 1" descr="A close-up of some words&#10;&#10;Description automatically generated"/>
                    <pic:cNvPicPr/>
                  </pic:nvPicPr>
                  <pic:blipFill>
                    <a:blip r:embed="rId12"/>
                    <a:stretch>
                      <a:fillRect/>
                    </a:stretch>
                  </pic:blipFill>
                  <pic:spPr>
                    <a:xfrm>
                      <a:off x="0" y="0"/>
                      <a:ext cx="1511378" cy="800141"/>
                    </a:xfrm>
                    <a:prstGeom prst="rect">
                      <a:avLst/>
                    </a:prstGeom>
                  </pic:spPr>
                </pic:pic>
              </a:graphicData>
            </a:graphic>
          </wp:inline>
        </w:drawing>
      </w:r>
    </w:p>
    <w:p w14:paraId="606DC7DB" w14:textId="5514F644" w:rsidR="00196FD4" w:rsidRPr="00196FD4" w:rsidRDefault="00196FD4" w:rsidP="00196FD4">
      <w:pPr>
        <w:spacing w:after="0" w:line="240" w:lineRule="auto"/>
        <w:rPr>
          <w:rFonts w:ascii="Times New Roman" w:eastAsia="Times New Roman" w:hAnsi="Times New Roman" w:cs="Times New Roman"/>
          <w:sz w:val="24"/>
          <w:szCs w:val="24"/>
          <w:lang w:eastAsia="en-GB"/>
        </w:rPr>
      </w:pPr>
      <w:r w:rsidRPr="00196FD4">
        <w:rPr>
          <w:rFonts w:ascii="Times New Roman" w:eastAsia="Times New Roman" w:hAnsi="Times New Roman" w:cs="Times New Roman"/>
          <w:noProof/>
          <w:sz w:val="24"/>
          <w:szCs w:val="24"/>
          <w:lang w:eastAsia="en-GB"/>
        </w:rPr>
        <w:lastRenderedPageBreak/>
        <w:drawing>
          <wp:inline distT="0" distB="0" distL="0" distR="0" wp14:anchorId="607AC1E8" wp14:editId="77AD7957">
            <wp:extent cx="5731510" cy="3600450"/>
            <wp:effectExtent l="0" t="0" r="0" b="0"/>
            <wp:docPr id="48301346" name="Picture 1" descr="A graph of a number of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01346" name="Picture 1" descr="A graph of a number of bars&#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3600450"/>
                    </a:xfrm>
                    <a:prstGeom prst="rect">
                      <a:avLst/>
                    </a:prstGeom>
                    <a:noFill/>
                    <a:ln>
                      <a:noFill/>
                    </a:ln>
                  </pic:spPr>
                </pic:pic>
              </a:graphicData>
            </a:graphic>
          </wp:inline>
        </w:drawing>
      </w:r>
    </w:p>
    <w:p w14:paraId="47F7CC9F" w14:textId="77777777" w:rsidR="00196FD4" w:rsidRDefault="00196FD4" w:rsidP="0D543598">
      <w:pPr>
        <w:rPr>
          <w:rFonts w:ascii="Aptos Display" w:hAnsi="Aptos Display"/>
          <w:i/>
          <w:iCs/>
        </w:rPr>
      </w:pPr>
    </w:p>
    <w:p w14:paraId="4F62E0DB" w14:textId="670DA710" w:rsidR="5E37EA2F" w:rsidRPr="00A3056E" w:rsidRDefault="5E37EA2F" w:rsidP="0D543598">
      <w:pPr>
        <w:rPr>
          <w:rFonts w:ascii="Aptos Display" w:hAnsi="Aptos Display"/>
        </w:rPr>
      </w:pPr>
      <w:r w:rsidRPr="00A3056E">
        <w:rPr>
          <w:rFonts w:ascii="Aptos Display" w:hAnsi="Aptos Display"/>
          <w:i/>
          <w:iCs/>
        </w:rPr>
        <w:t xml:space="preserve">Fig. </w:t>
      </w:r>
      <w:r w:rsidR="2ABAC347" w:rsidRPr="00A3056E">
        <w:rPr>
          <w:rFonts w:ascii="Aptos Display" w:hAnsi="Aptos Display"/>
          <w:i/>
          <w:iCs/>
        </w:rPr>
        <w:t>2</w:t>
      </w:r>
      <w:r w:rsidRPr="00A3056E">
        <w:rPr>
          <w:rFonts w:ascii="Aptos Display" w:hAnsi="Aptos Display"/>
          <w:i/>
          <w:iCs/>
        </w:rPr>
        <w:t>: carbon emitted since setting our carbon budget</w:t>
      </w:r>
    </w:p>
    <w:p w14:paraId="6BC68704" w14:textId="7C9D0285" w:rsidR="61DED741" w:rsidRPr="00A3056E" w:rsidRDefault="00E025A0" w:rsidP="0D543598">
      <w:pPr>
        <w:rPr>
          <w:rFonts w:ascii="Aptos Display" w:hAnsi="Aptos Display"/>
          <w:b/>
          <w:bCs/>
        </w:rPr>
      </w:pPr>
      <w:r w:rsidRPr="00A3056E">
        <w:rPr>
          <w:rFonts w:ascii="Aptos Display" w:hAnsi="Aptos Display"/>
        </w:rPr>
        <w:t xml:space="preserve">We are aware that at our current </w:t>
      </w:r>
      <w:r w:rsidR="00EC4AA9" w:rsidRPr="00A3056E">
        <w:rPr>
          <w:rFonts w:ascii="Aptos Display" w:hAnsi="Aptos Display"/>
        </w:rPr>
        <w:t xml:space="preserve">emissions rate, we will exceed our carbon budget far sooner than the target date of 2038.  However, we remain committed to doing everything we can to ensure that we stay below the budget for as long as possible.  </w:t>
      </w:r>
    </w:p>
    <w:p w14:paraId="68946AD4" w14:textId="531B0E5F" w:rsidR="00250EF7" w:rsidRPr="00A3056E" w:rsidRDefault="00F70646" w:rsidP="00AF3DC8">
      <w:pPr>
        <w:rPr>
          <w:rFonts w:ascii="Aptos Display" w:hAnsi="Aptos Display"/>
        </w:rPr>
      </w:pPr>
      <w:r w:rsidRPr="00A3056E">
        <w:rPr>
          <w:rFonts w:ascii="Aptos Display" w:hAnsi="Aptos Display"/>
        </w:rPr>
        <w:t xml:space="preserve">The targets and our progress against them will be continually reviewed to ensure they are </w:t>
      </w:r>
      <w:r w:rsidR="00F53691" w:rsidRPr="00A3056E">
        <w:rPr>
          <w:rFonts w:ascii="Aptos Display" w:hAnsi="Aptos Display"/>
        </w:rPr>
        <w:t xml:space="preserve">relevant and being acted upon.   Where necessary we will update them.  </w:t>
      </w:r>
      <w:r w:rsidR="006552A4" w:rsidRPr="00A3056E">
        <w:rPr>
          <w:rFonts w:ascii="Aptos Display" w:hAnsi="Aptos Display"/>
        </w:rPr>
        <w:t xml:space="preserve"> </w:t>
      </w:r>
    </w:p>
    <w:p w14:paraId="656B328C" w14:textId="345C1036" w:rsidR="008B0802" w:rsidRDefault="008B0802" w:rsidP="537B8123"/>
    <w:sectPr w:rsidR="008B08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Yu Mincho">
    <w:altName w:val="游明朝"/>
    <w:charset w:val="80"/>
    <w:family w:val="roman"/>
    <w:pitch w:val="variable"/>
    <w:sig w:usb0="800002E7" w:usb1="2AC7FCFF" w:usb2="00000012" w:usb3="00000000" w:csb0="0002009F" w:csb1="00000000"/>
  </w:font>
  <w:font w:name="Aptos Narrow">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BF6CA"/>
    <w:multiLevelType w:val="hybridMultilevel"/>
    <w:tmpl w:val="1638B294"/>
    <w:lvl w:ilvl="0" w:tplc="5388123C">
      <w:start w:val="1"/>
      <w:numFmt w:val="bullet"/>
      <w:lvlText w:val=""/>
      <w:lvlJc w:val="left"/>
      <w:pPr>
        <w:ind w:left="720" w:hanging="360"/>
      </w:pPr>
      <w:rPr>
        <w:rFonts w:ascii="Symbol" w:hAnsi="Symbol" w:hint="default"/>
      </w:rPr>
    </w:lvl>
    <w:lvl w:ilvl="1" w:tplc="C9B822BA">
      <w:start w:val="1"/>
      <w:numFmt w:val="bullet"/>
      <w:lvlText w:val="o"/>
      <w:lvlJc w:val="left"/>
      <w:pPr>
        <w:ind w:left="1440" w:hanging="360"/>
      </w:pPr>
      <w:rPr>
        <w:rFonts w:ascii="Courier New" w:hAnsi="Courier New" w:hint="default"/>
      </w:rPr>
    </w:lvl>
    <w:lvl w:ilvl="2" w:tplc="7B282518">
      <w:start w:val="1"/>
      <w:numFmt w:val="bullet"/>
      <w:lvlText w:val=""/>
      <w:lvlJc w:val="left"/>
      <w:pPr>
        <w:ind w:left="2160" w:hanging="360"/>
      </w:pPr>
      <w:rPr>
        <w:rFonts w:ascii="Wingdings" w:hAnsi="Wingdings" w:hint="default"/>
      </w:rPr>
    </w:lvl>
    <w:lvl w:ilvl="3" w:tplc="6A2CB374">
      <w:start w:val="1"/>
      <w:numFmt w:val="bullet"/>
      <w:lvlText w:val=""/>
      <w:lvlJc w:val="left"/>
      <w:pPr>
        <w:ind w:left="2880" w:hanging="360"/>
      </w:pPr>
      <w:rPr>
        <w:rFonts w:ascii="Symbol" w:hAnsi="Symbol" w:hint="default"/>
      </w:rPr>
    </w:lvl>
    <w:lvl w:ilvl="4" w:tplc="F612A4A0">
      <w:start w:val="1"/>
      <w:numFmt w:val="bullet"/>
      <w:lvlText w:val="o"/>
      <w:lvlJc w:val="left"/>
      <w:pPr>
        <w:ind w:left="3600" w:hanging="360"/>
      </w:pPr>
      <w:rPr>
        <w:rFonts w:ascii="Courier New" w:hAnsi="Courier New" w:hint="default"/>
      </w:rPr>
    </w:lvl>
    <w:lvl w:ilvl="5" w:tplc="0A2A4ECA">
      <w:start w:val="1"/>
      <w:numFmt w:val="bullet"/>
      <w:lvlText w:val=""/>
      <w:lvlJc w:val="left"/>
      <w:pPr>
        <w:ind w:left="4320" w:hanging="360"/>
      </w:pPr>
      <w:rPr>
        <w:rFonts w:ascii="Wingdings" w:hAnsi="Wingdings" w:hint="default"/>
      </w:rPr>
    </w:lvl>
    <w:lvl w:ilvl="6" w:tplc="335A84D8">
      <w:start w:val="1"/>
      <w:numFmt w:val="bullet"/>
      <w:lvlText w:val=""/>
      <w:lvlJc w:val="left"/>
      <w:pPr>
        <w:ind w:left="5040" w:hanging="360"/>
      </w:pPr>
      <w:rPr>
        <w:rFonts w:ascii="Symbol" w:hAnsi="Symbol" w:hint="default"/>
      </w:rPr>
    </w:lvl>
    <w:lvl w:ilvl="7" w:tplc="CC2C4E48">
      <w:start w:val="1"/>
      <w:numFmt w:val="bullet"/>
      <w:lvlText w:val="o"/>
      <w:lvlJc w:val="left"/>
      <w:pPr>
        <w:ind w:left="5760" w:hanging="360"/>
      </w:pPr>
      <w:rPr>
        <w:rFonts w:ascii="Courier New" w:hAnsi="Courier New" w:hint="default"/>
      </w:rPr>
    </w:lvl>
    <w:lvl w:ilvl="8" w:tplc="821837C0">
      <w:start w:val="1"/>
      <w:numFmt w:val="bullet"/>
      <w:lvlText w:val=""/>
      <w:lvlJc w:val="left"/>
      <w:pPr>
        <w:ind w:left="6480" w:hanging="360"/>
      </w:pPr>
      <w:rPr>
        <w:rFonts w:ascii="Wingdings" w:hAnsi="Wingdings" w:hint="default"/>
      </w:rPr>
    </w:lvl>
  </w:abstractNum>
  <w:abstractNum w:abstractNumId="1" w15:restartNumberingAfterBreak="0">
    <w:nsid w:val="07F020FF"/>
    <w:multiLevelType w:val="hybridMultilevel"/>
    <w:tmpl w:val="5238972C"/>
    <w:lvl w:ilvl="0" w:tplc="DE72667E">
      <w:start w:val="3"/>
      <w:numFmt w:val="decimal"/>
      <w:lvlText w:val="%1."/>
      <w:lvlJc w:val="left"/>
      <w:pPr>
        <w:ind w:left="720" w:hanging="360"/>
      </w:pPr>
    </w:lvl>
    <w:lvl w:ilvl="1" w:tplc="771033A8">
      <w:start w:val="1"/>
      <w:numFmt w:val="lowerLetter"/>
      <w:lvlText w:val="%2."/>
      <w:lvlJc w:val="left"/>
      <w:pPr>
        <w:ind w:left="1440" w:hanging="360"/>
      </w:pPr>
    </w:lvl>
    <w:lvl w:ilvl="2" w:tplc="FC04E542">
      <w:start w:val="1"/>
      <w:numFmt w:val="lowerRoman"/>
      <w:lvlText w:val="%3."/>
      <w:lvlJc w:val="right"/>
      <w:pPr>
        <w:ind w:left="2160" w:hanging="180"/>
      </w:pPr>
    </w:lvl>
    <w:lvl w:ilvl="3" w:tplc="CE66997E">
      <w:start w:val="1"/>
      <w:numFmt w:val="decimal"/>
      <w:lvlText w:val="%4."/>
      <w:lvlJc w:val="left"/>
      <w:pPr>
        <w:ind w:left="2880" w:hanging="360"/>
      </w:pPr>
    </w:lvl>
    <w:lvl w:ilvl="4" w:tplc="122EF594">
      <w:start w:val="1"/>
      <w:numFmt w:val="lowerLetter"/>
      <w:lvlText w:val="%5."/>
      <w:lvlJc w:val="left"/>
      <w:pPr>
        <w:ind w:left="3600" w:hanging="360"/>
      </w:pPr>
    </w:lvl>
    <w:lvl w:ilvl="5" w:tplc="D34E037E">
      <w:start w:val="1"/>
      <w:numFmt w:val="lowerRoman"/>
      <w:lvlText w:val="%6."/>
      <w:lvlJc w:val="right"/>
      <w:pPr>
        <w:ind w:left="4320" w:hanging="180"/>
      </w:pPr>
    </w:lvl>
    <w:lvl w:ilvl="6" w:tplc="61B0F5E8">
      <w:start w:val="1"/>
      <w:numFmt w:val="decimal"/>
      <w:lvlText w:val="%7."/>
      <w:lvlJc w:val="left"/>
      <w:pPr>
        <w:ind w:left="5040" w:hanging="360"/>
      </w:pPr>
    </w:lvl>
    <w:lvl w:ilvl="7" w:tplc="4E3A87BC">
      <w:start w:val="1"/>
      <w:numFmt w:val="lowerLetter"/>
      <w:lvlText w:val="%8."/>
      <w:lvlJc w:val="left"/>
      <w:pPr>
        <w:ind w:left="5760" w:hanging="360"/>
      </w:pPr>
    </w:lvl>
    <w:lvl w:ilvl="8" w:tplc="B8B0BC46">
      <w:start w:val="1"/>
      <w:numFmt w:val="lowerRoman"/>
      <w:lvlText w:val="%9."/>
      <w:lvlJc w:val="right"/>
      <w:pPr>
        <w:ind w:left="6480" w:hanging="180"/>
      </w:pPr>
    </w:lvl>
  </w:abstractNum>
  <w:abstractNum w:abstractNumId="2" w15:restartNumberingAfterBreak="0">
    <w:nsid w:val="18C036EF"/>
    <w:multiLevelType w:val="hybridMultilevel"/>
    <w:tmpl w:val="6E703786"/>
    <w:lvl w:ilvl="0" w:tplc="6CC06A6C">
      <w:start w:val="1"/>
      <w:numFmt w:val="bullet"/>
      <w:lvlText w:val="▶"/>
      <w:lvlJc w:val="left"/>
      <w:pPr>
        <w:tabs>
          <w:tab w:val="num" w:pos="720"/>
        </w:tabs>
        <w:ind w:left="720" w:hanging="360"/>
      </w:pPr>
      <w:rPr>
        <w:rFonts w:ascii="Lucida Sans Unicode" w:hAnsi="Lucida Sans Unicode" w:hint="default"/>
      </w:rPr>
    </w:lvl>
    <w:lvl w:ilvl="1" w:tplc="1DDA7554">
      <w:numFmt w:val="bullet"/>
      <w:lvlText w:val="▶"/>
      <w:lvlJc w:val="left"/>
      <w:pPr>
        <w:tabs>
          <w:tab w:val="num" w:pos="1440"/>
        </w:tabs>
        <w:ind w:left="1440" w:hanging="360"/>
      </w:pPr>
      <w:rPr>
        <w:rFonts w:ascii="Lucida Sans Unicode" w:hAnsi="Lucida Sans Unicode" w:hint="default"/>
      </w:rPr>
    </w:lvl>
    <w:lvl w:ilvl="2" w:tplc="7D20CF80" w:tentative="1">
      <w:start w:val="1"/>
      <w:numFmt w:val="bullet"/>
      <w:lvlText w:val="▶"/>
      <w:lvlJc w:val="left"/>
      <w:pPr>
        <w:tabs>
          <w:tab w:val="num" w:pos="2160"/>
        </w:tabs>
        <w:ind w:left="2160" w:hanging="360"/>
      </w:pPr>
      <w:rPr>
        <w:rFonts w:ascii="Lucida Sans Unicode" w:hAnsi="Lucida Sans Unicode" w:hint="default"/>
      </w:rPr>
    </w:lvl>
    <w:lvl w:ilvl="3" w:tplc="0FEA0084" w:tentative="1">
      <w:start w:val="1"/>
      <w:numFmt w:val="bullet"/>
      <w:lvlText w:val="▶"/>
      <w:lvlJc w:val="left"/>
      <w:pPr>
        <w:tabs>
          <w:tab w:val="num" w:pos="2880"/>
        </w:tabs>
        <w:ind w:left="2880" w:hanging="360"/>
      </w:pPr>
      <w:rPr>
        <w:rFonts w:ascii="Lucida Sans Unicode" w:hAnsi="Lucida Sans Unicode" w:hint="default"/>
      </w:rPr>
    </w:lvl>
    <w:lvl w:ilvl="4" w:tplc="20AA793E" w:tentative="1">
      <w:start w:val="1"/>
      <w:numFmt w:val="bullet"/>
      <w:lvlText w:val="▶"/>
      <w:lvlJc w:val="left"/>
      <w:pPr>
        <w:tabs>
          <w:tab w:val="num" w:pos="3600"/>
        </w:tabs>
        <w:ind w:left="3600" w:hanging="360"/>
      </w:pPr>
      <w:rPr>
        <w:rFonts w:ascii="Lucida Sans Unicode" w:hAnsi="Lucida Sans Unicode" w:hint="default"/>
      </w:rPr>
    </w:lvl>
    <w:lvl w:ilvl="5" w:tplc="C4128A80" w:tentative="1">
      <w:start w:val="1"/>
      <w:numFmt w:val="bullet"/>
      <w:lvlText w:val="▶"/>
      <w:lvlJc w:val="left"/>
      <w:pPr>
        <w:tabs>
          <w:tab w:val="num" w:pos="4320"/>
        </w:tabs>
        <w:ind w:left="4320" w:hanging="360"/>
      </w:pPr>
      <w:rPr>
        <w:rFonts w:ascii="Lucida Sans Unicode" w:hAnsi="Lucida Sans Unicode" w:hint="default"/>
      </w:rPr>
    </w:lvl>
    <w:lvl w:ilvl="6" w:tplc="CFC45026" w:tentative="1">
      <w:start w:val="1"/>
      <w:numFmt w:val="bullet"/>
      <w:lvlText w:val="▶"/>
      <w:lvlJc w:val="left"/>
      <w:pPr>
        <w:tabs>
          <w:tab w:val="num" w:pos="5040"/>
        </w:tabs>
        <w:ind w:left="5040" w:hanging="360"/>
      </w:pPr>
      <w:rPr>
        <w:rFonts w:ascii="Lucida Sans Unicode" w:hAnsi="Lucida Sans Unicode" w:hint="default"/>
      </w:rPr>
    </w:lvl>
    <w:lvl w:ilvl="7" w:tplc="43882C44" w:tentative="1">
      <w:start w:val="1"/>
      <w:numFmt w:val="bullet"/>
      <w:lvlText w:val="▶"/>
      <w:lvlJc w:val="left"/>
      <w:pPr>
        <w:tabs>
          <w:tab w:val="num" w:pos="5760"/>
        </w:tabs>
        <w:ind w:left="5760" w:hanging="360"/>
      </w:pPr>
      <w:rPr>
        <w:rFonts w:ascii="Lucida Sans Unicode" w:hAnsi="Lucida Sans Unicode" w:hint="default"/>
      </w:rPr>
    </w:lvl>
    <w:lvl w:ilvl="8" w:tplc="9992DD12" w:tentative="1">
      <w:start w:val="1"/>
      <w:numFmt w:val="bullet"/>
      <w:lvlText w:val="▶"/>
      <w:lvlJc w:val="left"/>
      <w:pPr>
        <w:tabs>
          <w:tab w:val="num" w:pos="6480"/>
        </w:tabs>
        <w:ind w:left="6480" w:hanging="360"/>
      </w:pPr>
      <w:rPr>
        <w:rFonts w:ascii="Lucida Sans Unicode" w:hAnsi="Lucida Sans Unicode" w:hint="default"/>
      </w:rPr>
    </w:lvl>
  </w:abstractNum>
  <w:abstractNum w:abstractNumId="3" w15:restartNumberingAfterBreak="0">
    <w:nsid w:val="25938327"/>
    <w:multiLevelType w:val="hybridMultilevel"/>
    <w:tmpl w:val="E14E0D2C"/>
    <w:lvl w:ilvl="0" w:tplc="B2304CD4">
      <w:start w:val="1"/>
      <w:numFmt w:val="decimal"/>
      <w:lvlText w:val="%1."/>
      <w:lvlJc w:val="left"/>
      <w:pPr>
        <w:ind w:left="720" w:hanging="360"/>
      </w:pPr>
    </w:lvl>
    <w:lvl w:ilvl="1" w:tplc="F42863FA">
      <w:start w:val="1"/>
      <w:numFmt w:val="lowerLetter"/>
      <w:lvlText w:val="%2."/>
      <w:lvlJc w:val="left"/>
      <w:pPr>
        <w:ind w:left="1440" w:hanging="360"/>
      </w:pPr>
    </w:lvl>
    <w:lvl w:ilvl="2" w:tplc="D1F2CEA0">
      <w:start w:val="1"/>
      <w:numFmt w:val="lowerRoman"/>
      <w:lvlText w:val="%3."/>
      <w:lvlJc w:val="right"/>
      <w:pPr>
        <w:ind w:left="2160" w:hanging="180"/>
      </w:pPr>
    </w:lvl>
    <w:lvl w:ilvl="3" w:tplc="4E9E831A">
      <w:start w:val="1"/>
      <w:numFmt w:val="decimal"/>
      <w:lvlText w:val="%4."/>
      <w:lvlJc w:val="left"/>
      <w:pPr>
        <w:ind w:left="2880" w:hanging="360"/>
      </w:pPr>
    </w:lvl>
    <w:lvl w:ilvl="4" w:tplc="0994F010">
      <w:start w:val="1"/>
      <w:numFmt w:val="lowerLetter"/>
      <w:lvlText w:val="%5."/>
      <w:lvlJc w:val="left"/>
      <w:pPr>
        <w:ind w:left="3600" w:hanging="360"/>
      </w:pPr>
    </w:lvl>
    <w:lvl w:ilvl="5" w:tplc="391C5994">
      <w:start w:val="1"/>
      <w:numFmt w:val="lowerRoman"/>
      <w:lvlText w:val="%6."/>
      <w:lvlJc w:val="right"/>
      <w:pPr>
        <w:ind w:left="4320" w:hanging="180"/>
      </w:pPr>
    </w:lvl>
    <w:lvl w:ilvl="6" w:tplc="F3EEA07C">
      <w:start w:val="1"/>
      <w:numFmt w:val="decimal"/>
      <w:lvlText w:val="%7."/>
      <w:lvlJc w:val="left"/>
      <w:pPr>
        <w:ind w:left="5040" w:hanging="360"/>
      </w:pPr>
    </w:lvl>
    <w:lvl w:ilvl="7" w:tplc="4A82BAA4">
      <w:start w:val="1"/>
      <w:numFmt w:val="lowerLetter"/>
      <w:lvlText w:val="%8."/>
      <w:lvlJc w:val="left"/>
      <w:pPr>
        <w:ind w:left="5760" w:hanging="360"/>
      </w:pPr>
    </w:lvl>
    <w:lvl w:ilvl="8" w:tplc="93A6DEDA">
      <w:start w:val="1"/>
      <w:numFmt w:val="lowerRoman"/>
      <w:lvlText w:val="%9."/>
      <w:lvlJc w:val="right"/>
      <w:pPr>
        <w:ind w:left="6480" w:hanging="180"/>
      </w:pPr>
    </w:lvl>
  </w:abstractNum>
  <w:abstractNum w:abstractNumId="4" w15:restartNumberingAfterBreak="0">
    <w:nsid w:val="28B31D1C"/>
    <w:multiLevelType w:val="hybridMultilevel"/>
    <w:tmpl w:val="E3D2B1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C501EE"/>
    <w:multiLevelType w:val="hybridMultilevel"/>
    <w:tmpl w:val="7FD8EAD0"/>
    <w:lvl w:ilvl="0" w:tplc="D81E7EB0">
      <w:start w:val="3"/>
      <w:numFmt w:val="decimal"/>
      <w:lvlText w:val="%1."/>
      <w:lvlJc w:val="left"/>
      <w:pPr>
        <w:ind w:left="720" w:hanging="360"/>
      </w:pPr>
    </w:lvl>
    <w:lvl w:ilvl="1" w:tplc="AF9A3B20">
      <w:start w:val="1"/>
      <w:numFmt w:val="lowerLetter"/>
      <w:lvlText w:val="%2."/>
      <w:lvlJc w:val="left"/>
      <w:pPr>
        <w:ind w:left="1440" w:hanging="360"/>
      </w:pPr>
    </w:lvl>
    <w:lvl w:ilvl="2" w:tplc="83F27A1A">
      <w:start w:val="1"/>
      <w:numFmt w:val="lowerRoman"/>
      <w:lvlText w:val="%3."/>
      <w:lvlJc w:val="right"/>
      <w:pPr>
        <w:ind w:left="2160" w:hanging="180"/>
      </w:pPr>
    </w:lvl>
    <w:lvl w:ilvl="3" w:tplc="BE204608">
      <w:start w:val="1"/>
      <w:numFmt w:val="decimal"/>
      <w:lvlText w:val="%4."/>
      <w:lvlJc w:val="left"/>
      <w:pPr>
        <w:ind w:left="2880" w:hanging="360"/>
      </w:pPr>
    </w:lvl>
    <w:lvl w:ilvl="4" w:tplc="140A241A">
      <w:start w:val="1"/>
      <w:numFmt w:val="lowerLetter"/>
      <w:lvlText w:val="%5."/>
      <w:lvlJc w:val="left"/>
      <w:pPr>
        <w:ind w:left="3600" w:hanging="360"/>
      </w:pPr>
    </w:lvl>
    <w:lvl w:ilvl="5" w:tplc="50DEBDD0">
      <w:start w:val="1"/>
      <w:numFmt w:val="lowerRoman"/>
      <w:lvlText w:val="%6."/>
      <w:lvlJc w:val="right"/>
      <w:pPr>
        <w:ind w:left="4320" w:hanging="180"/>
      </w:pPr>
    </w:lvl>
    <w:lvl w:ilvl="6" w:tplc="5E9882C8">
      <w:start w:val="1"/>
      <w:numFmt w:val="decimal"/>
      <w:lvlText w:val="%7."/>
      <w:lvlJc w:val="left"/>
      <w:pPr>
        <w:ind w:left="5040" w:hanging="360"/>
      </w:pPr>
    </w:lvl>
    <w:lvl w:ilvl="7" w:tplc="A9C80D9A">
      <w:start w:val="1"/>
      <w:numFmt w:val="lowerLetter"/>
      <w:lvlText w:val="%8."/>
      <w:lvlJc w:val="left"/>
      <w:pPr>
        <w:ind w:left="5760" w:hanging="360"/>
      </w:pPr>
    </w:lvl>
    <w:lvl w:ilvl="8" w:tplc="4914E3C0">
      <w:start w:val="1"/>
      <w:numFmt w:val="lowerRoman"/>
      <w:lvlText w:val="%9."/>
      <w:lvlJc w:val="right"/>
      <w:pPr>
        <w:ind w:left="6480" w:hanging="180"/>
      </w:pPr>
    </w:lvl>
  </w:abstractNum>
  <w:abstractNum w:abstractNumId="6" w15:restartNumberingAfterBreak="0">
    <w:nsid w:val="2C4B7140"/>
    <w:multiLevelType w:val="hybridMultilevel"/>
    <w:tmpl w:val="A84A8E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0C7398"/>
    <w:multiLevelType w:val="hybridMultilevel"/>
    <w:tmpl w:val="2E26F072"/>
    <w:lvl w:ilvl="0" w:tplc="D97C2520">
      <w:start w:val="1"/>
      <w:numFmt w:val="bullet"/>
      <w:lvlText w:val=""/>
      <w:lvlJc w:val="left"/>
      <w:pPr>
        <w:ind w:left="720" w:hanging="360"/>
      </w:pPr>
      <w:rPr>
        <w:rFonts w:ascii="Symbol" w:hAnsi="Symbol" w:hint="default"/>
      </w:rPr>
    </w:lvl>
    <w:lvl w:ilvl="1" w:tplc="B3F07F76">
      <w:start w:val="1"/>
      <w:numFmt w:val="bullet"/>
      <w:lvlText w:val="o"/>
      <w:lvlJc w:val="left"/>
      <w:pPr>
        <w:ind w:left="1440" w:hanging="360"/>
      </w:pPr>
      <w:rPr>
        <w:rFonts w:ascii="Courier New" w:hAnsi="Courier New" w:hint="default"/>
      </w:rPr>
    </w:lvl>
    <w:lvl w:ilvl="2" w:tplc="315015B6">
      <w:start w:val="1"/>
      <w:numFmt w:val="bullet"/>
      <w:lvlText w:val=""/>
      <w:lvlJc w:val="left"/>
      <w:pPr>
        <w:ind w:left="2160" w:hanging="360"/>
      </w:pPr>
      <w:rPr>
        <w:rFonts w:ascii="Wingdings" w:hAnsi="Wingdings" w:hint="default"/>
      </w:rPr>
    </w:lvl>
    <w:lvl w:ilvl="3" w:tplc="3CBEA038">
      <w:start w:val="1"/>
      <w:numFmt w:val="bullet"/>
      <w:lvlText w:val=""/>
      <w:lvlJc w:val="left"/>
      <w:pPr>
        <w:ind w:left="2880" w:hanging="360"/>
      </w:pPr>
      <w:rPr>
        <w:rFonts w:ascii="Symbol" w:hAnsi="Symbol" w:hint="default"/>
      </w:rPr>
    </w:lvl>
    <w:lvl w:ilvl="4" w:tplc="24DECD80">
      <w:start w:val="1"/>
      <w:numFmt w:val="bullet"/>
      <w:lvlText w:val="o"/>
      <w:lvlJc w:val="left"/>
      <w:pPr>
        <w:ind w:left="3600" w:hanging="360"/>
      </w:pPr>
      <w:rPr>
        <w:rFonts w:ascii="Courier New" w:hAnsi="Courier New" w:hint="default"/>
      </w:rPr>
    </w:lvl>
    <w:lvl w:ilvl="5" w:tplc="4C4E99B0">
      <w:start w:val="1"/>
      <w:numFmt w:val="bullet"/>
      <w:lvlText w:val=""/>
      <w:lvlJc w:val="left"/>
      <w:pPr>
        <w:ind w:left="4320" w:hanging="360"/>
      </w:pPr>
      <w:rPr>
        <w:rFonts w:ascii="Wingdings" w:hAnsi="Wingdings" w:hint="default"/>
      </w:rPr>
    </w:lvl>
    <w:lvl w:ilvl="6" w:tplc="89DE8FBA">
      <w:start w:val="1"/>
      <w:numFmt w:val="bullet"/>
      <w:lvlText w:val=""/>
      <w:lvlJc w:val="left"/>
      <w:pPr>
        <w:ind w:left="5040" w:hanging="360"/>
      </w:pPr>
      <w:rPr>
        <w:rFonts w:ascii="Symbol" w:hAnsi="Symbol" w:hint="default"/>
      </w:rPr>
    </w:lvl>
    <w:lvl w:ilvl="7" w:tplc="5036A008">
      <w:start w:val="1"/>
      <w:numFmt w:val="bullet"/>
      <w:lvlText w:val="o"/>
      <w:lvlJc w:val="left"/>
      <w:pPr>
        <w:ind w:left="5760" w:hanging="360"/>
      </w:pPr>
      <w:rPr>
        <w:rFonts w:ascii="Courier New" w:hAnsi="Courier New" w:hint="default"/>
      </w:rPr>
    </w:lvl>
    <w:lvl w:ilvl="8" w:tplc="E3AE092E">
      <w:start w:val="1"/>
      <w:numFmt w:val="bullet"/>
      <w:lvlText w:val=""/>
      <w:lvlJc w:val="left"/>
      <w:pPr>
        <w:ind w:left="6480" w:hanging="360"/>
      </w:pPr>
      <w:rPr>
        <w:rFonts w:ascii="Wingdings" w:hAnsi="Wingdings" w:hint="default"/>
      </w:rPr>
    </w:lvl>
  </w:abstractNum>
  <w:abstractNum w:abstractNumId="8" w15:restartNumberingAfterBreak="0">
    <w:nsid w:val="30BF22F3"/>
    <w:multiLevelType w:val="hybridMultilevel"/>
    <w:tmpl w:val="63DEB5F4"/>
    <w:lvl w:ilvl="0" w:tplc="CE88CA0A">
      <w:start w:val="4"/>
      <w:numFmt w:val="decimal"/>
      <w:lvlText w:val="%1."/>
      <w:lvlJc w:val="left"/>
      <w:pPr>
        <w:ind w:left="720" w:hanging="360"/>
      </w:pPr>
    </w:lvl>
    <w:lvl w:ilvl="1" w:tplc="8DB273A8">
      <w:start w:val="1"/>
      <w:numFmt w:val="lowerLetter"/>
      <w:lvlText w:val="%2."/>
      <w:lvlJc w:val="left"/>
      <w:pPr>
        <w:ind w:left="1440" w:hanging="360"/>
      </w:pPr>
    </w:lvl>
    <w:lvl w:ilvl="2" w:tplc="69FC8686">
      <w:start w:val="1"/>
      <w:numFmt w:val="lowerRoman"/>
      <w:lvlText w:val="%3."/>
      <w:lvlJc w:val="right"/>
      <w:pPr>
        <w:ind w:left="2160" w:hanging="180"/>
      </w:pPr>
    </w:lvl>
    <w:lvl w:ilvl="3" w:tplc="6946085E">
      <w:start w:val="1"/>
      <w:numFmt w:val="decimal"/>
      <w:lvlText w:val="%4."/>
      <w:lvlJc w:val="left"/>
      <w:pPr>
        <w:ind w:left="2880" w:hanging="360"/>
      </w:pPr>
    </w:lvl>
    <w:lvl w:ilvl="4" w:tplc="5540E60E">
      <w:start w:val="1"/>
      <w:numFmt w:val="lowerLetter"/>
      <w:lvlText w:val="%5."/>
      <w:lvlJc w:val="left"/>
      <w:pPr>
        <w:ind w:left="3600" w:hanging="360"/>
      </w:pPr>
    </w:lvl>
    <w:lvl w:ilvl="5" w:tplc="2A542DC2">
      <w:start w:val="1"/>
      <w:numFmt w:val="lowerRoman"/>
      <w:lvlText w:val="%6."/>
      <w:lvlJc w:val="right"/>
      <w:pPr>
        <w:ind w:left="4320" w:hanging="180"/>
      </w:pPr>
    </w:lvl>
    <w:lvl w:ilvl="6" w:tplc="C2EED118">
      <w:start w:val="1"/>
      <w:numFmt w:val="decimal"/>
      <w:lvlText w:val="%7."/>
      <w:lvlJc w:val="left"/>
      <w:pPr>
        <w:ind w:left="5040" w:hanging="360"/>
      </w:pPr>
    </w:lvl>
    <w:lvl w:ilvl="7" w:tplc="45B48A26">
      <w:start w:val="1"/>
      <w:numFmt w:val="lowerLetter"/>
      <w:lvlText w:val="%8."/>
      <w:lvlJc w:val="left"/>
      <w:pPr>
        <w:ind w:left="5760" w:hanging="360"/>
      </w:pPr>
    </w:lvl>
    <w:lvl w:ilvl="8" w:tplc="42A4F5BE">
      <w:start w:val="1"/>
      <w:numFmt w:val="lowerRoman"/>
      <w:lvlText w:val="%9."/>
      <w:lvlJc w:val="right"/>
      <w:pPr>
        <w:ind w:left="6480" w:hanging="180"/>
      </w:pPr>
    </w:lvl>
  </w:abstractNum>
  <w:abstractNum w:abstractNumId="9" w15:restartNumberingAfterBreak="0">
    <w:nsid w:val="3574BD35"/>
    <w:multiLevelType w:val="hybridMultilevel"/>
    <w:tmpl w:val="72B86418"/>
    <w:lvl w:ilvl="0" w:tplc="87C65500">
      <w:start w:val="2"/>
      <w:numFmt w:val="decimal"/>
      <w:lvlText w:val="%1."/>
      <w:lvlJc w:val="left"/>
      <w:pPr>
        <w:ind w:left="720" w:hanging="360"/>
      </w:pPr>
    </w:lvl>
    <w:lvl w:ilvl="1" w:tplc="575A7D80">
      <w:start w:val="1"/>
      <w:numFmt w:val="lowerLetter"/>
      <w:lvlText w:val="%2."/>
      <w:lvlJc w:val="left"/>
      <w:pPr>
        <w:ind w:left="1440" w:hanging="360"/>
      </w:pPr>
    </w:lvl>
    <w:lvl w:ilvl="2" w:tplc="FA08A92A">
      <w:start w:val="1"/>
      <w:numFmt w:val="lowerRoman"/>
      <w:lvlText w:val="%3."/>
      <w:lvlJc w:val="right"/>
      <w:pPr>
        <w:ind w:left="2160" w:hanging="180"/>
      </w:pPr>
    </w:lvl>
    <w:lvl w:ilvl="3" w:tplc="21C6F1A4">
      <w:start w:val="1"/>
      <w:numFmt w:val="decimal"/>
      <w:lvlText w:val="%4."/>
      <w:lvlJc w:val="left"/>
      <w:pPr>
        <w:ind w:left="2880" w:hanging="360"/>
      </w:pPr>
    </w:lvl>
    <w:lvl w:ilvl="4" w:tplc="A3602B66">
      <w:start w:val="1"/>
      <w:numFmt w:val="lowerLetter"/>
      <w:lvlText w:val="%5."/>
      <w:lvlJc w:val="left"/>
      <w:pPr>
        <w:ind w:left="3600" w:hanging="360"/>
      </w:pPr>
    </w:lvl>
    <w:lvl w:ilvl="5" w:tplc="2E4EE1A8">
      <w:start w:val="1"/>
      <w:numFmt w:val="lowerRoman"/>
      <w:lvlText w:val="%6."/>
      <w:lvlJc w:val="right"/>
      <w:pPr>
        <w:ind w:left="4320" w:hanging="180"/>
      </w:pPr>
    </w:lvl>
    <w:lvl w:ilvl="6" w:tplc="83BC4A3C">
      <w:start w:val="1"/>
      <w:numFmt w:val="decimal"/>
      <w:lvlText w:val="%7."/>
      <w:lvlJc w:val="left"/>
      <w:pPr>
        <w:ind w:left="5040" w:hanging="360"/>
      </w:pPr>
    </w:lvl>
    <w:lvl w:ilvl="7" w:tplc="4C085360">
      <w:start w:val="1"/>
      <w:numFmt w:val="lowerLetter"/>
      <w:lvlText w:val="%8."/>
      <w:lvlJc w:val="left"/>
      <w:pPr>
        <w:ind w:left="5760" w:hanging="360"/>
      </w:pPr>
    </w:lvl>
    <w:lvl w:ilvl="8" w:tplc="EA6CD67C">
      <w:start w:val="1"/>
      <w:numFmt w:val="lowerRoman"/>
      <w:lvlText w:val="%9."/>
      <w:lvlJc w:val="right"/>
      <w:pPr>
        <w:ind w:left="6480" w:hanging="180"/>
      </w:pPr>
    </w:lvl>
  </w:abstractNum>
  <w:abstractNum w:abstractNumId="10" w15:restartNumberingAfterBreak="0">
    <w:nsid w:val="3B8A5A48"/>
    <w:multiLevelType w:val="hybridMultilevel"/>
    <w:tmpl w:val="84A640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AB72A9A"/>
    <w:multiLevelType w:val="hybridMultilevel"/>
    <w:tmpl w:val="D5301A2C"/>
    <w:lvl w:ilvl="0" w:tplc="57223990">
      <w:start w:val="1"/>
      <w:numFmt w:val="decimal"/>
      <w:lvlText w:val="%1."/>
      <w:lvlJc w:val="left"/>
      <w:pPr>
        <w:ind w:left="720" w:hanging="360"/>
      </w:pPr>
    </w:lvl>
    <w:lvl w:ilvl="1" w:tplc="D5AEF284">
      <w:start w:val="1"/>
      <w:numFmt w:val="lowerLetter"/>
      <w:lvlText w:val="%2."/>
      <w:lvlJc w:val="left"/>
      <w:pPr>
        <w:ind w:left="1440" w:hanging="360"/>
      </w:pPr>
    </w:lvl>
    <w:lvl w:ilvl="2" w:tplc="4BA6A9B0">
      <w:start w:val="1"/>
      <w:numFmt w:val="lowerRoman"/>
      <w:lvlText w:val="%3."/>
      <w:lvlJc w:val="right"/>
      <w:pPr>
        <w:ind w:left="2160" w:hanging="180"/>
      </w:pPr>
    </w:lvl>
    <w:lvl w:ilvl="3" w:tplc="5950AB0A">
      <w:start w:val="1"/>
      <w:numFmt w:val="decimal"/>
      <w:lvlText w:val="%4."/>
      <w:lvlJc w:val="left"/>
      <w:pPr>
        <w:ind w:left="2880" w:hanging="360"/>
      </w:pPr>
    </w:lvl>
    <w:lvl w:ilvl="4" w:tplc="174E8FDA">
      <w:start w:val="1"/>
      <w:numFmt w:val="lowerLetter"/>
      <w:lvlText w:val="%5."/>
      <w:lvlJc w:val="left"/>
      <w:pPr>
        <w:ind w:left="3600" w:hanging="360"/>
      </w:pPr>
    </w:lvl>
    <w:lvl w:ilvl="5" w:tplc="22601C84">
      <w:start w:val="1"/>
      <w:numFmt w:val="lowerRoman"/>
      <w:lvlText w:val="%6."/>
      <w:lvlJc w:val="right"/>
      <w:pPr>
        <w:ind w:left="4320" w:hanging="180"/>
      </w:pPr>
    </w:lvl>
    <w:lvl w:ilvl="6" w:tplc="39E09A62">
      <w:start w:val="1"/>
      <w:numFmt w:val="decimal"/>
      <w:lvlText w:val="%7."/>
      <w:lvlJc w:val="left"/>
      <w:pPr>
        <w:ind w:left="5040" w:hanging="360"/>
      </w:pPr>
    </w:lvl>
    <w:lvl w:ilvl="7" w:tplc="0B74B136">
      <w:start w:val="1"/>
      <w:numFmt w:val="lowerLetter"/>
      <w:lvlText w:val="%8."/>
      <w:lvlJc w:val="left"/>
      <w:pPr>
        <w:ind w:left="5760" w:hanging="360"/>
      </w:pPr>
    </w:lvl>
    <w:lvl w:ilvl="8" w:tplc="1A1E3D22">
      <w:start w:val="1"/>
      <w:numFmt w:val="lowerRoman"/>
      <w:lvlText w:val="%9."/>
      <w:lvlJc w:val="right"/>
      <w:pPr>
        <w:ind w:left="6480" w:hanging="180"/>
      </w:pPr>
    </w:lvl>
  </w:abstractNum>
  <w:abstractNum w:abstractNumId="12" w15:restartNumberingAfterBreak="0">
    <w:nsid w:val="4D9C9D5E"/>
    <w:multiLevelType w:val="hybridMultilevel"/>
    <w:tmpl w:val="B39C028A"/>
    <w:lvl w:ilvl="0" w:tplc="A91AE88C">
      <w:start w:val="1"/>
      <w:numFmt w:val="bullet"/>
      <w:lvlText w:val=""/>
      <w:lvlJc w:val="left"/>
      <w:pPr>
        <w:ind w:left="720" w:hanging="360"/>
      </w:pPr>
      <w:rPr>
        <w:rFonts w:ascii="Symbol" w:hAnsi="Symbol" w:hint="default"/>
      </w:rPr>
    </w:lvl>
    <w:lvl w:ilvl="1" w:tplc="E56AB47C">
      <w:start w:val="1"/>
      <w:numFmt w:val="bullet"/>
      <w:lvlText w:val="o"/>
      <w:lvlJc w:val="left"/>
      <w:pPr>
        <w:ind w:left="1440" w:hanging="360"/>
      </w:pPr>
      <w:rPr>
        <w:rFonts w:ascii="Courier New" w:hAnsi="Courier New" w:hint="default"/>
      </w:rPr>
    </w:lvl>
    <w:lvl w:ilvl="2" w:tplc="A76080C8">
      <w:start w:val="1"/>
      <w:numFmt w:val="bullet"/>
      <w:lvlText w:val=""/>
      <w:lvlJc w:val="left"/>
      <w:pPr>
        <w:ind w:left="2160" w:hanging="360"/>
      </w:pPr>
      <w:rPr>
        <w:rFonts w:ascii="Wingdings" w:hAnsi="Wingdings" w:hint="default"/>
      </w:rPr>
    </w:lvl>
    <w:lvl w:ilvl="3" w:tplc="F4086D82">
      <w:start w:val="1"/>
      <w:numFmt w:val="bullet"/>
      <w:lvlText w:val=""/>
      <w:lvlJc w:val="left"/>
      <w:pPr>
        <w:ind w:left="2880" w:hanging="360"/>
      </w:pPr>
      <w:rPr>
        <w:rFonts w:ascii="Symbol" w:hAnsi="Symbol" w:hint="default"/>
      </w:rPr>
    </w:lvl>
    <w:lvl w:ilvl="4" w:tplc="870C63FA">
      <w:start w:val="1"/>
      <w:numFmt w:val="bullet"/>
      <w:lvlText w:val="o"/>
      <w:lvlJc w:val="left"/>
      <w:pPr>
        <w:ind w:left="3600" w:hanging="360"/>
      </w:pPr>
      <w:rPr>
        <w:rFonts w:ascii="Courier New" w:hAnsi="Courier New" w:hint="default"/>
      </w:rPr>
    </w:lvl>
    <w:lvl w:ilvl="5" w:tplc="DBFE5FCA">
      <w:start w:val="1"/>
      <w:numFmt w:val="bullet"/>
      <w:lvlText w:val=""/>
      <w:lvlJc w:val="left"/>
      <w:pPr>
        <w:ind w:left="4320" w:hanging="360"/>
      </w:pPr>
      <w:rPr>
        <w:rFonts w:ascii="Wingdings" w:hAnsi="Wingdings" w:hint="default"/>
      </w:rPr>
    </w:lvl>
    <w:lvl w:ilvl="6" w:tplc="60BC8132">
      <w:start w:val="1"/>
      <w:numFmt w:val="bullet"/>
      <w:lvlText w:val=""/>
      <w:lvlJc w:val="left"/>
      <w:pPr>
        <w:ind w:left="5040" w:hanging="360"/>
      </w:pPr>
      <w:rPr>
        <w:rFonts w:ascii="Symbol" w:hAnsi="Symbol" w:hint="default"/>
      </w:rPr>
    </w:lvl>
    <w:lvl w:ilvl="7" w:tplc="E458C594">
      <w:start w:val="1"/>
      <w:numFmt w:val="bullet"/>
      <w:lvlText w:val="o"/>
      <w:lvlJc w:val="left"/>
      <w:pPr>
        <w:ind w:left="5760" w:hanging="360"/>
      </w:pPr>
      <w:rPr>
        <w:rFonts w:ascii="Courier New" w:hAnsi="Courier New" w:hint="default"/>
      </w:rPr>
    </w:lvl>
    <w:lvl w:ilvl="8" w:tplc="40D6E266">
      <w:start w:val="1"/>
      <w:numFmt w:val="bullet"/>
      <w:lvlText w:val=""/>
      <w:lvlJc w:val="left"/>
      <w:pPr>
        <w:ind w:left="6480" w:hanging="360"/>
      </w:pPr>
      <w:rPr>
        <w:rFonts w:ascii="Wingdings" w:hAnsi="Wingdings" w:hint="default"/>
      </w:rPr>
    </w:lvl>
  </w:abstractNum>
  <w:abstractNum w:abstractNumId="13" w15:restartNumberingAfterBreak="0">
    <w:nsid w:val="4EB7A3DC"/>
    <w:multiLevelType w:val="hybridMultilevel"/>
    <w:tmpl w:val="195C42CA"/>
    <w:lvl w:ilvl="0" w:tplc="A1082288">
      <w:start w:val="1"/>
      <w:numFmt w:val="bullet"/>
      <w:lvlText w:val=""/>
      <w:lvlJc w:val="left"/>
      <w:pPr>
        <w:ind w:left="720" w:hanging="360"/>
      </w:pPr>
      <w:rPr>
        <w:rFonts w:ascii="Symbol" w:hAnsi="Symbol" w:hint="default"/>
      </w:rPr>
    </w:lvl>
    <w:lvl w:ilvl="1" w:tplc="258E0DDC">
      <w:start w:val="1"/>
      <w:numFmt w:val="bullet"/>
      <w:lvlText w:val="o"/>
      <w:lvlJc w:val="left"/>
      <w:pPr>
        <w:ind w:left="1440" w:hanging="360"/>
      </w:pPr>
      <w:rPr>
        <w:rFonts w:ascii="Courier New" w:hAnsi="Courier New" w:hint="default"/>
      </w:rPr>
    </w:lvl>
    <w:lvl w:ilvl="2" w:tplc="F6CEE8CE">
      <w:start w:val="1"/>
      <w:numFmt w:val="bullet"/>
      <w:lvlText w:val=""/>
      <w:lvlJc w:val="left"/>
      <w:pPr>
        <w:ind w:left="2160" w:hanging="360"/>
      </w:pPr>
      <w:rPr>
        <w:rFonts w:ascii="Wingdings" w:hAnsi="Wingdings" w:hint="default"/>
      </w:rPr>
    </w:lvl>
    <w:lvl w:ilvl="3" w:tplc="AF76E48A">
      <w:start w:val="1"/>
      <w:numFmt w:val="bullet"/>
      <w:lvlText w:val=""/>
      <w:lvlJc w:val="left"/>
      <w:pPr>
        <w:ind w:left="2880" w:hanging="360"/>
      </w:pPr>
      <w:rPr>
        <w:rFonts w:ascii="Symbol" w:hAnsi="Symbol" w:hint="default"/>
      </w:rPr>
    </w:lvl>
    <w:lvl w:ilvl="4" w:tplc="3D1E3B56">
      <w:start w:val="1"/>
      <w:numFmt w:val="bullet"/>
      <w:lvlText w:val="o"/>
      <w:lvlJc w:val="left"/>
      <w:pPr>
        <w:ind w:left="3600" w:hanging="360"/>
      </w:pPr>
      <w:rPr>
        <w:rFonts w:ascii="Courier New" w:hAnsi="Courier New" w:hint="default"/>
      </w:rPr>
    </w:lvl>
    <w:lvl w:ilvl="5" w:tplc="A9A0DA1E">
      <w:start w:val="1"/>
      <w:numFmt w:val="bullet"/>
      <w:lvlText w:val=""/>
      <w:lvlJc w:val="left"/>
      <w:pPr>
        <w:ind w:left="4320" w:hanging="360"/>
      </w:pPr>
      <w:rPr>
        <w:rFonts w:ascii="Wingdings" w:hAnsi="Wingdings" w:hint="default"/>
      </w:rPr>
    </w:lvl>
    <w:lvl w:ilvl="6" w:tplc="5616E94C">
      <w:start w:val="1"/>
      <w:numFmt w:val="bullet"/>
      <w:lvlText w:val=""/>
      <w:lvlJc w:val="left"/>
      <w:pPr>
        <w:ind w:left="5040" w:hanging="360"/>
      </w:pPr>
      <w:rPr>
        <w:rFonts w:ascii="Symbol" w:hAnsi="Symbol" w:hint="default"/>
      </w:rPr>
    </w:lvl>
    <w:lvl w:ilvl="7" w:tplc="BC06ACE8">
      <w:start w:val="1"/>
      <w:numFmt w:val="bullet"/>
      <w:lvlText w:val="o"/>
      <w:lvlJc w:val="left"/>
      <w:pPr>
        <w:ind w:left="5760" w:hanging="360"/>
      </w:pPr>
      <w:rPr>
        <w:rFonts w:ascii="Courier New" w:hAnsi="Courier New" w:hint="default"/>
      </w:rPr>
    </w:lvl>
    <w:lvl w:ilvl="8" w:tplc="AE5EB8C2">
      <w:start w:val="1"/>
      <w:numFmt w:val="bullet"/>
      <w:lvlText w:val=""/>
      <w:lvlJc w:val="left"/>
      <w:pPr>
        <w:ind w:left="6480" w:hanging="360"/>
      </w:pPr>
      <w:rPr>
        <w:rFonts w:ascii="Wingdings" w:hAnsi="Wingdings" w:hint="default"/>
      </w:rPr>
    </w:lvl>
  </w:abstractNum>
  <w:abstractNum w:abstractNumId="14" w15:restartNumberingAfterBreak="0">
    <w:nsid w:val="50E65799"/>
    <w:multiLevelType w:val="hybridMultilevel"/>
    <w:tmpl w:val="FFFFFFFF"/>
    <w:lvl w:ilvl="0" w:tplc="07161126">
      <w:start w:val="1"/>
      <w:numFmt w:val="bullet"/>
      <w:lvlText w:val=""/>
      <w:lvlJc w:val="left"/>
      <w:pPr>
        <w:ind w:left="720" w:hanging="360"/>
      </w:pPr>
      <w:rPr>
        <w:rFonts w:ascii="Symbol" w:hAnsi="Symbol" w:hint="default"/>
      </w:rPr>
    </w:lvl>
    <w:lvl w:ilvl="1" w:tplc="5680D04C">
      <w:start w:val="1"/>
      <w:numFmt w:val="bullet"/>
      <w:lvlText w:val="o"/>
      <w:lvlJc w:val="left"/>
      <w:pPr>
        <w:ind w:left="1440" w:hanging="360"/>
      </w:pPr>
      <w:rPr>
        <w:rFonts w:ascii="Courier New" w:hAnsi="Courier New" w:hint="default"/>
      </w:rPr>
    </w:lvl>
    <w:lvl w:ilvl="2" w:tplc="76AC03A0">
      <w:start w:val="1"/>
      <w:numFmt w:val="bullet"/>
      <w:lvlText w:val=""/>
      <w:lvlJc w:val="left"/>
      <w:pPr>
        <w:ind w:left="2160" w:hanging="360"/>
      </w:pPr>
      <w:rPr>
        <w:rFonts w:ascii="Wingdings" w:hAnsi="Wingdings" w:hint="default"/>
      </w:rPr>
    </w:lvl>
    <w:lvl w:ilvl="3" w:tplc="7040B9B0">
      <w:start w:val="1"/>
      <w:numFmt w:val="bullet"/>
      <w:lvlText w:val=""/>
      <w:lvlJc w:val="left"/>
      <w:pPr>
        <w:ind w:left="2880" w:hanging="360"/>
      </w:pPr>
      <w:rPr>
        <w:rFonts w:ascii="Symbol" w:hAnsi="Symbol" w:hint="default"/>
      </w:rPr>
    </w:lvl>
    <w:lvl w:ilvl="4" w:tplc="38AC97AE">
      <w:start w:val="1"/>
      <w:numFmt w:val="bullet"/>
      <w:lvlText w:val="o"/>
      <w:lvlJc w:val="left"/>
      <w:pPr>
        <w:ind w:left="3600" w:hanging="360"/>
      </w:pPr>
      <w:rPr>
        <w:rFonts w:ascii="Courier New" w:hAnsi="Courier New" w:hint="default"/>
      </w:rPr>
    </w:lvl>
    <w:lvl w:ilvl="5" w:tplc="6E0E6A1A">
      <w:start w:val="1"/>
      <w:numFmt w:val="bullet"/>
      <w:lvlText w:val=""/>
      <w:lvlJc w:val="left"/>
      <w:pPr>
        <w:ind w:left="4320" w:hanging="360"/>
      </w:pPr>
      <w:rPr>
        <w:rFonts w:ascii="Wingdings" w:hAnsi="Wingdings" w:hint="default"/>
      </w:rPr>
    </w:lvl>
    <w:lvl w:ilvl="6" w:tplc="CC8A6804">
      <w:start w:val="1"/>
      <w:numFmt w:val="bullet"/>
      <w:lvlText w:val=""/>
      <w:lvlJc w:val="left"/>
      <w:pPr>
        <w:ind w:left="5040" w:hanging="360"/>
      </w:pPr>
      <w:rPr>
        <w:rFonts w:ascii="Symbol" w:hAnsi="Symbol" w:hint="default"/>
      </w:rPr>
    </w:lvl>
    <w:lvl w:ilvl="7" w:tplc="CAACBBE0">
      <w:start w:val="1"/>
      <w:numFmt w:val="bullet"/>
      <w:lvlText w:val="o"/>
      <w:lvlJc w:val="left"/>
      <w:pPr>
        <w:ind w:left="5760" w:hanging="360"/>
      </w:pPr>
      <w:rPr>
        <w:rFonts w:ascii="Courier New" w:hAnsi="Courier New" w:hint="default"/>
      </w:rPr>
    </w:lvl>
    <w:lvl w:ilvl="8" w:tplc="1C44D316">
      <w:start w:val="1"/>
      <w:numFmt w:val="bullet"/>
      <w:lvlText w:val=""/>
      <w:lvlJc w:val="left"/>
      <w:pPr>
        <w:ind w:left="6480" w:hanging="360"/>
      </w:pPr>
      <w:rPr>
        <w:rFonts w:ascii="Wingdings" w:hAnsi="Wingdings" w:hint="default"/>
      </w:rPr>
    </w:lvl>
  </w:abstractNum>
  <w:abstractNum w:abstractNumId="15" w15:restartNumberingAfterBreak="0">
    <w:nsid w:val="519E58EA"/>
    <w:multiLevelType w:val="hybridMultilevel"/>
    <w:tmpl w:val="6BC8373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E9DFBD6"/>
    <w:multiLevelType w:val="hybridMultilevel"/>
    <w:tmpl w:val="EF82F554"/>
    <w:lvl w:ilvl="0" w:tplc="3B020D26">
      <w:start w:val="2"/>
      <w:numFmt w:val="decimal"/>
      <w:lvlText w:val="%1."/>
      <w:lvlJc w:val="left"/>
      <w:pPr>
        <w:ind w:left="720" w:hanging="360"/>
      </w:pPr>
    </w:lvl>
    <w:lvl w:ilvl="1" w:tplc="A9804568">
      <w:start w:val="1"/>
      <w:numFmt w:val="lowerLetter"/>
      <w:lvlText w:val="%2."/>
      <w:lvlJc w:val="left"/>
      <w:pPr>
        <w:ind w:left="1440" w:hanging="360"/>
      </w:pPr>
    </w:lvl>
    <w:lvl w:ilvl="2" w:tplc="1EB21822">
      <w:start w:val="1"/>
      <w:numFmt w:val="lowerRoman"/>
      <w:lvlText w:val="%3."/>
      <w:lvlJc w:val="right"/>
      <w:pPr>
        <w:ind w:left="2160" w:hanging="180"/>
      </w:pPr>
    </w:lvl>
    <w:lvl w:ilvl="3" w:tplc="2682CC72">
      <w:start w:val="1"/>
      <w:numFmt w:val="decimal"/>
      <w:lvlText w:val="%4."/>
      <w:lvlJc w:val="left"/>
      <w:pPr>
        <w:ind w:left="2880" w:hanging="360"/>
      </w:pPr>
    </w:lvl>
    <w:lvl w:ilvl="4" w:tplc="C6F66E18">
      <w:start w:val="1"/>
      <w:numFmt w:val="lowerLetter"/>
      <w:lvlText w:val="%5."/>
      <w:lvlJc w:val="left"/>
      <w:pPr>
        <w:ind w:left="3600" w:hanging="360"/>
      </w:pPr>
    </w:lvl>
    <w:lvl w:ilvl="5" w:tplc="EFBCA174">
      <w:start w:val="1"/>
      <w:numFmt w:val="lowerRoman"/>
      <w:lvlText w:val="%6."/>
      <w:lvlJc w:val="right"/>
      <w:pPr>
        <w:ind w:left="4320" w:hanging="180"/>
      </w:pPr>
    </w:lvl>
    <w:lvl w:ilvl="6" w:tplc="5B6C9E00">
      <w:start w:val="1"/>
      <w:numFmt w:val="decimal"/>
      <w:lvlText w:val="%7."/>
      <w:lvlJc w:val="left"/>
      <w:pPr>
        <w:ind w:left="5040" w:hanging="360"/>
      </w:pPr>
    </w:lvl>
    <w:lvl w:ilvl="7" w:tplc="00923D18">
      <w:start w:val="1"/>
      <w:numFmt w:val="lowerLetter"/>
      <w:lvlText w:val="%8."/>
      <w:lvlJc w:val="left"/>
      <w:pPr>
        <w:ind w:left="5760" w:hanging="360"/>
      </w:pPr>
    </w:lvl>
    <w:lvl w:ilvl="8" w:tplc="1B0E4924">
      <w:start w:val="1"/>
      <w:numFmt w:val="lowerRoman"/>
      <w:lvlText w:val="%9."/>
      <w:lvlJc w:val="right"/>
      <w:pPr>
        <w:ind w:left="6480" w:hanging="180"/>
      </w:pPr>
    </w:lvl>
  </w:abstractNum>
  <w:abstractNum w:abstractNumId="17" w15:restartNumberingAfterBreak="0">
    <w:nsid w:val="637AB3D7"/>
    <w:multiLevelType w:val="hybridMultilevel"/>
    <w:tmpl w:val="E1A4D2DC"/>
    <w:lvl w:ilvl="0" w:tplc="E4E6F376">
      <w:start w:val="1"/>
      <w:numFmt w:val="bullet"/>
      <w:lvlText w:val=""/>
      <w:lvlJc w:val="left"/>
      <w:pPr>
        <w:ind w:left="720" w:hanging="360"/>
      </w:pPr>
      <w:rPr>
        <w:rFonts w:ascii="Symbol" w:hAnsi="Symbol" w:hint="default"/>
      </w:rPr>
    </w:lvl>
    <w:lvl w:ilvl="1" w:tplc="A5540550">
      <w:start w:val="1"/>
      <w:numFmt w:val="bullet"/>
      <w:lvlText w:val="o"/>
      <w:lvlJc w:val="left"/>
      <w:pPr>
        <w:ind w:left="1440" w:hanging="360"/>
      </w:pPr>
      <w:rPr>
        <w:rFonts w:ascii="Courier New" w:hAnsi="Courier New" w:hint="default"/>
      </w:rPr>
    </w:lvl>
    <w:lvl w:ilvl="2" w:tplc="485EA3C6">
      <w:start w:val="1"/>
      <w:numFmt w:val="bullet"/>
      <w:lvlText w:val=""/>
      <w:lvlJc w:val="left"/>
      <w:pPr>
        <w:ind w:left="2160" w:hanging="360"/>
      </w:pPr>
      <w:rPr>
        <w:rFonts w:ascii="Wingdings" w:hAnsi="Wingdings" w:hint="default"/>
      </w:rPr>
    </w:lvl>
    <w:lvl w:ilvl="3" w:tplc="775C8F00">
      <w:start w:val="1"/>
      <w:numFmt w:val="bullet"/>
      <w:lvlText w:val=""/>
      <w:lvlJc w:val="left"/>
      <w:pPr>
        <w:ind w:left="2880" w:hanging="360"/>
      </w:pPr>
      <w:rPr>
        <w:rFonts w:ascii="Symbol" w:hAnsi="Symbol" w:hint="default"/>
      </w:rPr>
    </w:lvl>
    <w:lvl w:ilvl="4" w:tplc="7944BB7A">
      <w:start w:val="1"/>
      <w:numFmt w:val="bullet"/>
      <w:lvlText w:val="o"/>
      <w:lvlJc w:val="left"/>
      <w:pPr>
        <w:ind w:left="3600" w:hanging="360"/>
      </w:pPr>
      <w:rPr>
        <w:rFonts w:ascii="Courier New" w:hAnsi="Courier New" w:hint="default"/>
      </w:rPr>
    </w:lvl>
    <w:lvl w:ilvl="5" w:tplc="A8B2405C">
      <w:start w:val="1"/>
      <w:numFmt w:val="bullet"/>
      <w:lvlText w:val=""/>
      <w:lvlJc w:val="left"/>
      <w:pPr>
        <w:ind w:left="4320" w:hanging="360"/>
      </w:pPr>
      <w:rPr>
        <w:rFonts w:ascii="Wingdings" w:hAnsi="Wingdings" w:hint="default"/>
      </w:rPr>
    </w:lvl>
    <w:lvl w:ilvl="6" w:tplc="90E88F9C">
      <w:start w:val="1"/>
      <w:numFmt w:val="bullet"/>
      <w:lvlText w:val=""/>
      <w:lvlJc w:val="left"/>
      <w:pPr>
        <w:ind w:left="5040" w:hanging="360"/>
      </w:pPr>
      <w:rPr>
        <w:rFonts w:ascii="Symbol" w:hAnsi="Symbol" w:hint="default"/>
      </w:rPr>
    </w:lvl>
    <w:lvl w:ilvl="7" w:tplc="B8BEF180">
      <w:start w:val="1"/>
      <w:numFmt w:val="bullet"/>
      <w:lvlText w:val="o"/>
      <w:lvlJc w:val="left"/>
      <w:pPr>
        <w:ind w:left="5760" w:hanging="360"/>
      </w:pPr>
      <w:rPr>
        <w:rFonts w:ascii="Courier New" w:hAnsi="Courier New" w:hint="default"/>
      </w:rPr>
    </w:lvl>
    <w:lvl w:ilvl="8" w:tplc="67708B24">
      <w:start w:val="1"/>
      <w:numFmt w:val="bullet"/>
      <w:lvlText w:val=""/>
      <w:lvlJc w:val="left"/>
      <w:pPr>
        <w:ind w:left="6480" w:hanging="360"/>
      </w:pPr>
      <w:rPr>
        <w:rFonts w:ascii="Wingdings" w:hAnsi="Wingdings" w:hint="default"/>
      </w:rPr>
    </w:lvl>
  </w:abstractNum>
  <w:abstractNum w:abstractNumId="18" w15:restartNumberingAfterBreak="0">
    <w:nsid w:val="65EBBC5D"/>
    <w:multiLevelType w:val="hybridMultilevel"/>
    <w:tmpl w:val="8C5E6260"/>
    <w:lvl w:ilvl="0" w:tplc="89F871F6">
      <w:start w:val="1"/>
      <w:numFmt w:val="bullet"/>
      <w:lvlText w:val=""/>
      <w:lvlJc w:val="left"/>
      <w:pPr>
        <w:ind w:left="720" w:hanging="360"/>
      </w:pPr>
      <w:rPr>
        <w:rFonts w:ascii="Symbol" w:hAnsi="Symbol" w:hint="default"/>
      </w:rPr>
    </w:lvl>
    <w:lvl w:ilvl="1" w:tplc="846E04BE">
      <w:start w:val="1"/>
      <w:numFmt w:val="bullet"/>
      <w:lvlText w:val="o"/>
      <w:lvlJc w:val="left"/>
      <w:pPr>
        <w:ind w:left="1440" w:hanging="360"/>
      </w:pPr>
      <w:rPr>
        <w:rFonts w:ascii="Courier New" w:hAnsi="Courier New" w:hint="default"/>
      </w:rPr>
    </w:lvl>
    <w:lvl w:ilvl="2" w:tplc="49523802">
      <w:start w:val="1"/>
      <w:numFmt w:val="bullet"/>
      <w:lvlText w:val=""/>
      <w:lvlJc w:val="left"/>
      <w:pPr>
        <w:ind w:left="2160" w:hanging="360"/>
      </w:pPr>
      <w:rPr>
        <w:rFonts w:ascii="Wingdings" w:hAnsi="Wingdings" w:hint="default"/>
      </w:rPr>
    </w:lvl>
    <w:lvl w:ilvl="3" w:tplc="2376DF94">
      <w:start w:val="1"/>
      <w:numFmt w:val="bullet"/>
      <w:lvlText w:val=""/>
      <w:lvlJc w:val="left"/>
      <w:pPr>
        <w:ind w:left="2880" w:hanging="360"/>
      </w:pPr>
      <w:rPr>
        <w:rFonts w:ascii="Symbol" w:hAnsi="Symbol" w:hint="default"/>
      </w:rPr>
    </w:lvl>
    <w:lvl w:ilvl="4" w:tplc="EE249228">
      <w:start w:val="1"/>
      <w:numFmt w:val="bullet"/>
      <w:lvlText w:val="o"/>
      <w:lvlJc w:val="left"/>
      <w:pPr>
        <w:ind w:left="3600" w:hanging="360"/>
      </w:pPr>
      <w:rPr>
        <w:rFonts w:ascii="Courier New" w:hAnsi="Courier New" w:hint="default"/>
      </w:rPr>
    </w:lvl>
    <w:lvl w:ilvl="5" w:tplc="933CD4AE">
      <w:start w:val="1"/>
      <w:numFmt w:val="bullet"/>
      <w:lvlText w:val=""/>
      <w:lvlJc w:val="left"/>
      <w:pPr>
        <w:ind w:left="4320" w:hanging="360"/>
      </w:pPr>
      <w:rPr>
        <w:rFonts w:ascii="Wingdings" w:hAnsi="Wingdings" w:hint="default"/>
      </w:rPr>
    </w:lvl>
    <w:lvl w:ilvl="6" w:tplc="C1207892">
      <w:start w:val="1"/>
      <w:numFmt w:val="bullet"/>
      <w:lvlText w:val=""/>
      <w:lvlJc w:val="left"/>
      <w:pPr>
        <w:ind w:left="5040" w:hanging="360"/>
      </w:pPr>
      <w:rPr>
        <w:rFonts w:ascii="Symbol" w:hAnsi="Symbol" w:hint="default"/>
      </w:rPr>
    </w:lvl>
    <w:lvl w:ilvl="7" w:tplc="0A363BE6">
      <w:start w:val="1"/>
      <w:numFmt w:val="bullet"/>
      <w:lvlText w:val="o"/>
      <w:lvlJc w:val="left"/>
      <w:pPr>
        <w:ind w:left="5760" w:hanging="360"/>
      </w:pPr>
      <w:rPr>
        <w:rFonts w:ascii="Courier New" w:hAnsi="Courier New" w:hint="default"/>
      </w:rPr>
    </w:lvl>
    <w:lvl w:ilvl="8" w:tplc="40D80D9A">
      <w:start w:val="1"/>
      <w:numFmt w:val="bullet"/>
      <w:lvlText w:val=""/>
      <w:lvlJc w:val="left"/>
      <w:pPr>
        <w:ind w:left="6480" w:hanging="360"/>
      </w:pPr>
      <w:rPr>
        <w:rFonts w:ascii="Wingdings" w:hAnsi="Wingdings" w:hint="default"/>
      </w:rPr>
    </w:lvl>
  </w:abstractNum>
  <w:abstractNum w:abstractNumId="19" w15:restartNumberingAfterBreak="0">
    <w:nsid w:val="687B129E"/>
    <w:multiLevelType w:val="hybridMultilevel"/>
    <w:tmpl w:val="FF90C592"/>
    <w:lvl w:ilvl="0" w:tplc="EF7621A6">
      <w:start w:val="1"/>
      <w:numFmt w:val="bullet"/>
      <w:lvlText w:val=""/>
      <w:lvlJc w:val="left"/>
      <w:pPr>
        <w:ind w:left="720" w:hanging="360"/>
      </w:pPr>
      <w:rPr>
        <w:rFonts w:ascii="Symbol" w:hAnsi="Symbol" w:hint="default"/>
      </w:rPr>
    </w:lvl>
    <w:lvl w:ilvl="1" w:tplc="434C2076">
      <w:start w:val="1"/>
      <w:numFmt w:val="bullet"/>
      <w:lvlText w:val="o"/>
      <w:lvlJc w:val="left"/>
      <w:pPr>
        <w:ind w:left="1440" w:hanging="360"/>
      </w:pPr>
      <w:rPr>
        <w:rFonts w:ascii="Courier New" w:hAnsi="Courier New" w:hint="default"/>
      </w:rPr>
    </w:lvl>
    <w:lvl w:ilvl="2" w:tplc="B9B27910">
      <w:start w:val="1"/>
      <w:numFmt w:val="bullet"/>
      <w:lvlText w:val=""/>
      <w:lvlJc w:val="left"/>
      <w:pPr>
        <w:ind w:left="2160" w:hanging="360"/>
      </w:pPr>
      <w:rPr>
        <w:rFonts w:ascii="Wingdings" w:hAnsi="Wingdings" w:hint="default"/>
      </w:rPr>
    </w:lvl>
    <w:lvl w:ilvl="3" w:tplc="D862C412">
      <w:start w:val="1"/>
      <w:numFmt w:val="bullet"/>
      <w:lvlText w:val=""/>
      <w:lvlJc w:val="left"/>
      <w:pPr>
        <w:ind w:left="2880" w:hanging="360"/>
      </w:pPr>
      <w:rPr>
        <w:rFonts w:ascii="Symbol" w:hAnsi="Symbol" w:hint="default"/>
      </w:rPr>
    </w:lvl>
    <w:lvl w:ilvl="4" w:tplc="620E32DA">
      <w:start w:val="1"/>
      <w:numFmt w:val="bullet"/>
      <w:lvlText w:val="o"/>
      <w:lvlJc w:val="left"/>
      <w:pPr>
        <w:ind w:left="3600" w:hanging="360"/>
      </w:pPr>
      <w:rPr>
        <w:rFonts w:ascii="Courier New" w:hAnsi="Courier New" w:hint="default"/>
      </w:rPr>
    </w:lvl>
    <w:lvl w:ilvl="5" w:tplc="570A809C">
      <w:start w:val="1"/>
      <w:numFmt w:val="bullet"/>
      <w:lvlText w:val=""/>
      <w:lvlJc w:val="left"/>
      <w:pPr>
        <w:ind w:left="4320" w:hanging="360"/>
      </w:pPr>
      <w:rPr>
        <w:rFonts w:ascii="Wingdings" w:hAnsi="Wingdings" w:hint="default"/>
      </w:rPr>
    </w:lvl>
    <w:lvl w:ilvl="6" w:tplc="7786F21A">
      <w:start w:val="1"/>
      <w:numFmt w:val="bullet"/>
      <w:lvlText w:val=""/>
      <w:lvlJc w:val="left"/>
      <w:pPr>
        <w:ind w:left="5040" w:hanging="360"/>
      </w:pPr>
      <w:rPr>
        <w:rFonts w:ascii="Symbol" w:hAnsi="Symbol" w:hint="default"/>
      </w:rPr>
    </w:lvl>
    <w:lvl w:ilvl="7" w:tplc="74CADDA4">
      <w:start w:val="1"/>
      <w:numFmt w:val="bullet"/>
      <w:lvlText w:val="o"/>
      <w:lvlJc w:val="left"/>
      <w:pPr>
        <w:ind w:left="5760" w:hanging="360"/>
      </w:pPr>
      <w:rPr>
        <w:rFonts w:ascii="Courier New" w:hAnsi="Courier New" w:hint="default"/>
      </w:rPr>
    </w:lvl>
    <w:lvl w:ilvl="8" w:tplc="871837D2">
      <w:start w:val="1"/>
      <w:numFmt w:val="bullet"/>
      <w:lvlText w:val=""/>
      <w:lvlJc w:val="left"/>
      <w:pPr>
        <w:ind w:left="6480" w:hanging="360"/>
      </w:pPr>
      <w:rPr>
        <w:rFonts w:ascii="Wingdings" w:hAnsi="Wingdings" w:hint="default"/>
      </w:rPr>
    </w:lvl>
  </w:abstractNum>
  <w:abstractNum w:abstractNumId="20" w15:restartNumberingAfterBreak="0">
    <w:nsid w:val="6C3C788F"/>
    <w:multiLevelType w:val="hybridMultilevel"/>
    <w:tmpl w:val="077A22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CADA95"/>
    <w:multiLevelType w:val="hybridMultilevel"/>
    <w:tmpl w:val="FFFFFFFF"/>
    <w:lvl w:ilvl="0" w:tplc="3EF6C8F6">
      <w:start w:val="1"/>
      <w:numFmt w:val="bullet"/>
      <w:lvlText w:val=""/>
      <w:lvlJc w:val="left"/>
      <w:pPr>
        <w:ind w:left="720" w:hanging="360"/>
      </w:pPr>
      <w:rPr>
        <w:rFonts w:ascii="Symbol" w:hAnsi="Symbol" w:hint="default"/>
      </w:rPr>
    </w:lvl>
    <w:lvl w:ilvl="1" w:tplc="1F101C0C">
      <w:start w:val="1"/>
      <w:numFmt w:val="bullet"/>
      <w:lvlText w:val="o"/>
      <w:lvlJc w:val="left"/>
      <w:pPr>
        <w:ind w:left="1440" w:hanging="360"/>
      </w:pPr>
      <w:rPr>
        <w:rFonts w:ascii="Courier New" w:hAnsi="Courier New" w:hint="default"/>
      </w:rPr>
    </w:lvl>
    <w:lvl w:ilvl="2" w:tplc="5E5A2EE2">
      <w:start w:val="1"/>
      <w:numFmt w:val="bullet"/>
      <w:lvlText w:val=""/>
      <w:lvlJc w:val="left"/>
      <w:pPr>
        <w:ind w:left="2160" w:hanging="360"/>
      </w:pPr>
      <w:rPr>
        <w:rFonts w:ascii="Wingdings" w:hAnsi="Wingdings" w:hint="default"/>
      </w:rPr>
    </w:lvl>
    <w:lvl w:ilvl="3" w:tplc="ECB8EC0A">
      <w:start w:val="1"/>
      <w:numFmt w:val="bullet"/>
      <w:lvlText w:val=""/>
      <w:lvlJc w:val="left"/>
      <w:pPr>
        <w:ind w:left="2880" w:hanging="360"/>
      </w:pPr>
      <w:rPr>
        <w:rFonts w:ascii="Symbol" w:hAnsi="Symbol" w:hint="default"/>
      </w:rPr>
    </w:lvl>
    <w:lvl w:ilvl="4" w:tplc="F5C89BCE">
      <w:start w:val="1"/>
      <w:numFmt w:val="bullet"/>
      <w:lvlText w:val="o"/>
      <w:lvlJc w:val="left"/>
      <w:pPr>
        <w:ind w:left="3600" w:hanging="360"/>
      </w:pPr>
      <w:rPr>
        <w:rFonts w:ascii="Courier New" w:hAnsi="Courier New" w:hint="default"/>
      </w:rPr>
    </w:lvl>
    <w:lvl w:ilvl="5" w:tplc="A9B8A32C">
      <w:start w:val="1"/>
      <w:numFmt w:val="bullet"/>
      <w:lvlText w:val=""/>
      <w:lvlJc w:val="left"/>
      <w:pPr>
        <w:ind w:left="4320" w:hanging="360"/>
      </w:pPr>
      <w:rPr>
        <w:rFonts w:ascii="Wingdings" w:hAnsi="Wingdings" w:hint="default"/>
      </w:rPr>
    </w:lvl>
    <w:lvl w:ilvl="6" w:tplc="4906D320">
      <w:start w:val="1"/>
      <w:numFmt w:val="bullet"/>
      <w:lvlText w:val=""/>
      <w:lvlJc w:val="left"/>
      <w:pPr>
        <w:ind w:left="5040" w:hanging="360"/>
      </w:pPr>
      <w:rPr>
        <w:rFonts w:ascii="Symbol" w:hAnsi="Symbol" w:hint="default"/>
      </w:rPr>
    </w:lvl>
    <w:lvl w:ilvl="7" w:tplc="1ABE736E">
      <w:start w:val="1"/>
      <w:numFmt w:val="bullet"/>
      <w:lvlText w:val="o"/>
      <w:lvlJc w:val="left"/>
      <w:pPr>
        <w:ind w:left="5760" w:hanging="360"/>
      </w:pPr>
      <w:rPr>
        <w:rFonts w:ascii="Courier New" w:hAnsi="Courier New" w:hint="default"/>
      </w:rPr>
    </w:lvl>
    <w:lvl w:ilvl="8" w:tplc="A5FE79D8">
      <w:start w:val="1"/>
      <w:numFmt w:val="bullet"/>
      <w:lvlText w:val=""/>
      <w:lvlJc w:val="left"/>
      <w:pPr>
        <w:ind w:left="6480" w:hanging="360"/>
      </w:pPr>
      <w:rPr>
        <w:rFonts w:ascii="Wingdings" w:hAnsi="Wingdings" w:hint="default"/>
      </w:rPr>
    </w:lvl>
  </w:abstractNum>
  <w:abstractNum w:abstractNumId="22" w15:restartNumberingAfterBreak="0">
    <w:nsid w:val="72B976DF"/>
    <w:multiLevelType w:val="multilevel"/>
    <w:tmpl w:val="26B441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36B19AB"/>
    <w:multiLevelType w:val="hybridMultilevel"/>
    <w:tmpl w:val="7D0A66B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4286B62"/>
    <w:multiLevelType w:val="hybridMultilevel"/>
    <w:tmpl w:val="ABE64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DD45BE"/>
    <w:multiLevelType w:val="hybridMultilevel"/>
    <w:tmpl w:val="7D0A66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61960374">
    <w:abstractNumId w:val="19"/>
  </w:num>
  <w:num w:numId="2" w16cid:durableId="121271908">
    <w:abstractNumId w:val="17"/>
  </w:num>
  <w:num w:numId="3" w16cid:durableId="368840508">
    <w:abstractNumId w:val="13"/>
  </w:num>
  <w:num w:numId="4" w16cid:durableId="227153441">
    <w:abstractNumId w:val="18"/>
  </w:num>
  <w:num w:numId="5" w16cid:durableId="510608512">
    <w:abstractNumId w:val="7"/>
  </w:num>
  <w:num w:numId="6" w16cid:durableId="1272932024">
    <w:abstractNumId w:val="12"/>
  </w:num>
  <w:num w:numId="7" w16cid:durableId="1549146493">
    <w:abstractNumId w:val="0"/>
  </w:num>
  <w:num w:numId="8" w16cid:durableId="773673036">
    <w:abstractNumId w:val="8"/>
  </w:num>
  <w:num w:numId="9" w16cid:durableId="712660287">
    <w:abstractNumId w:val="1"/>
  </w:num>
  <w:num w:numId="10" w16cid:durableId="483007250">
    <w:abstractNumId w:val="9"/>
  </w:num>
  <w:num w:numId="11" w16cid:durableId="1209074810">
    <w:abstractNumId w:val="3"/>
  </w:num>
  <w:num w:numId="12" w16cid:durableId="502816107">
    <w:abstractNumId w:val="5"/>
  </w:num>
  <w:num w:numId="13" w16cid:durableId="1845513682">
    <w:abstractNumId w:val="16"/>
  </w:num>
  <w:num w:numId="14" w16cid:durableId="1646741982">
    <w:abstractNumId w:val="11"/>
  </w:num>
  <w:num w:numId="15" w16cid:durableId="182480177">
    <w:abstractNumId w:val="20"/>
  </w:num>
  <w:num w:numId="16" w16cid:durableId="1225026421">
    <w:abstractNumId w:val="4"/>
  </w:num>
  <w:num w:numId="17" w16cid:durableId="253057947">
    <w:abstractNumId w:val="23"/>
  </w:num>
  <w:num w:numId="18" w16cid:durableId="1875845584">
    <w:abstractNumId w:val="6"/>
  </w:num>
  <w:num w:numId="19" w16cid:durableId="1444685377">
    <w:abstractNumId w:val="15"/>
  </w:num>
  <w:num w:numId="20" w16cid:durableId="1162888206">
    <w:abstractNumId w:val="2"/>
  </w:num>
  <w:num w:numId="21" w16cid:durableId="918715398">
    <w:abstractNumId w:val="22"/>
  </w:num>
  <w:num w:numId="22" w16cid:durableId="969825761">
    <w:abstractNumId w:val="10"/>
  </w:num>
  <w:num w:numId="23" w16cid:durableId="1209801252">
    <w:abstractNumId w:val="25"/>
  </w:num>
  <w:num w:numId="24" w16cid:durableId="1384208061">
    <w:abstractNumId w:val="21"/>
  </w:num>
  <w:num w:numId="25" w16cid:durableId="1594122944">
    <w:abstractNumId w:val="14"/>
  </w:num>
  <w:num w:numId="26" w16cid:durableId="1497643941">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ulia Durkan">
    <w15:presenceInfo w15:providerId="AD" w15:userId="S::julia.durkan@manchester.ac.uk::be611c3c-c42c-44cc-a4ca-9f285cce71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A24"/>
    <w:rsid w:val="00001BCB"/>
    <w:rsid w:val="000038D7"/>
    <w:rsid w:val="00007677"/>
    <w:rsid w:val="00010367"/>
    <w:rsid w:val="00010CBE"/>
    <w:rsid w:val="00015ECD"/>
    <w:rsid w:val="00020AE1"/>
    <w:rsid w:val="000263F3"/>
    <w:rsid w:val="000266F1"/>
    <w:rsid w:val="00041777"/>
    <w:rsid w:val="00044B12"/>
    <w:rsid w:val="00045B00"/>
    <w:rsid w:val="00047E50"/>
    <w:rsid w:val="00050F25"/>
    <w:rsid w:val="0005186C"/>
    <w:rsid w:val="00055AF1"/>
    <w:rsid w:val="00065D18"/>
    <w:rsid w:val="0007074F"/>
    <w:rsid w:val="00075BAB"/>
    <w:rsid w:val="00080C85"/>
    <w:rsid w:val="0008134F"/>
    <w:rsid w:val="000828A6"/>
    <w:rsid w:val="00086E9B"/>
    <w:rsid w:val="000924DC"/>
    <w:rsid w:val="00092735"/>
    <w:rsid w:val="000A250C"/>
    <w:rsid w:val="000A3AE1"/>
    <w:rsid w:val="000A56DE"/>
    <w:rsid w:val="000A7883"/>
    <w:rsid w:val="000B051C"/>
    <w:rsid w:val="000B07C3"/>
    <w:rsid w:val="000B7ED3"/>
    <w:rsid w:val="000C021D"/>
    <w:rsid w:val="000C0784"/>
    <w:rsid w:val="000C205C"/>
    <w:rsid w:val="000C2B06"/>
    <w:rsid w:val="000D147C"/>
    <w:rsid w:val="000D25D0"/>
    <w:rsid w:val="000D596D"/>
    <w:rsid w:val="000D6B81"/>
    <w:rsid w:val="000D78A0"/>
    <w:rsid w:val="000E0743"/>
    <w:rsid w:val="000E2AE5"/>
    <w:rsid w:val="000E36D2"/>
    <w:rsid w:val="000E7F03"/>
    <w:rsid w:val="000F35D8"/>
    <w:rsid w:val="000F4AB5"/>
    <w:rsid w:val="000F7136"/>
    <w:rsid w:val="00101BFE"/>
    <w:rsid w:val="00104432"/>
    <w:rsid w:val="00104E39"/>
    <w:rsid w:val="00105DDA"/>
    <w:rsid w:val="00114F43"/>
    <w:rsid w:val="00121F51"/>
    <w:rsid w:val="00124B5C"/>
    <w:rsid w:val="0012691A"/>
    <w:rsid w:val="001309ED"/>
    <w:rsid w:val="00132472"/>
    <w:rsid w:val="0013576D"/>
    <w:rsid w:val="001358E8"/>
    <w:rsid w:val="001404FB"/>
    <w:rsid w:val="00142237"/>
    <w:rsid w:val="00144001"/>
    <w:rsid w:val="00150E36"/>
    <w:rsid w:val="0015205D"/>
    <w:rsid w:val="00160C65"/>
    <w:rsid w:val="00161D66"/>
    <w:rsid w:val="00165447"/>
    <w:rsid w:val="00165687"/>
    <w:rsid w:val="00171016"/>
    <w:rsid w:val="00172124"/>
    <w:rsid w:val="00184E95"/>
    <w:rsid w:val="0019063C"/>
    <w:rsid w:val="00196FD4"/>
    <w:rsid w:val="00197745"/>
    <w:rsid w:val="001A29E8"/>
    <w:rsid w:val="001A79CF"/>
    <w:rsid w:val="001B1B10"/>
    <w:rsid w:val="001B2978"/>
    <w:rsid w:val="001B5A00"/>
    <w:rsid w:val="001C11B9"/>
    <w:rsid w:val="001C5698"/>
    <w:rsid w:val="001D58C4"/>
    <w:rsid w:val="001E200C"/>
    <w:rsid w:val="001E26A9"/>
    <w:rsid w:val="001E4111"/>
    <w:rsid w:val="001F16AE"/>
    <w:rsid w:val="001F1C46"/>
    <w:rsid w:val="001F3CAD"/>
    <w:rsid w:val="001F7FE9"/>
    <w:rsid w:val="00205C24"/>
    <w:rsid w:val="00205C66"/>
    <w:rsid w:val="00210580"/>
    <w:rsid w:val="002127AF"/>
    <w:rsid w:val="002155AB"/>
    <w:rsid w:val="00215CAD"/>
    <w:rsid w:val="00215FAC"/>
    <w:rsid w:val="002169EC"/>
    <w:rsid w:val="00217E8B"/>
    <w:rsid w:val="00222905"/>
    <w:rsid w:val="00223AD4"/>
    <w:rsid w:val="00230609"/>
    <w:rsid w:val="00232209"/>
    <w:rsid w:val="00233BE3"/>
    <w:rsid w:val="00234D3C"/>
    <w:rsid w:val="002355CC"/>
    <w:rsid w:val="00235A60"/>
    <w:rsid w:val="00237611"/>
    <w:rsid w:val="00237B1B"/>
    <w:rsid w:val="00243D78"/>
    <w:rsid w:val="002476D1"/>
    <w:rsid w:val="00250EF7"/>
    <w:rsid w:val="00257FF2"/>
    <w:rsid w:val="00261FA6"/>
    <w:rsid w:val="002708C7"/>
    <w:rsid w:val="0028154A"/>
    <w:rsid w:val="00282A80"/>
    <w:rsid w:val="00284134"/>
    <w:rsid w:val="002866CD"/>
    <w:rsid w:val="002914F8"/>
    <w:rsid w:val="00293859"/>
    <w:rsid w:val="002948B0"/>
    <w:rsid w:val="00295675"/>
    <w:rsid w:val="00296E38"/>
    <w:rsid w:val="002A0CFB"/>
    <w:rsid w:val="002A5BB4"/>
    <w:rsid w:val="002A745E"/>
    <w:rsid w:val="002B2A33"/>
    <w:rsid w:val="002B2ED8"/>
    <w:rsid w:val="002B451F"/>
    <w:rsid w:val="002B6082"/>
    <w:rsid w:val="002B6531"/>
    <w:rsid w:val="002C0930"/>
    <w:rsid w:val="002C2AEB"/>
    <w:rsid w:val="002C4B8B"/>
    <w:rsid w:val="002C7FDC"/>
    <w:rsid w:val="002D23F4"/>
    <w:rsid w:val="002D41BA"/>
    <w:rsid w:val="002D64CF"/>
    <w:rsid w:val="002E290B"/>
    <w:rsid w:val="002E422E"/>
    <w:rsid w:val="002E7137"/>
    <w:rsid w:val="002F4017"/>
    <w:rsid w:val="002F760A"/>
    <w:rsid w:val="002F7AC3"/>
    <w:rsid w:val="00300D09"/>
    <w:rsid w:val="00301E7D"/>
    <w:rsid w:val="003125F6"/>
    <w:rsid w:val="0031764A"/>
    <w:rsid w:val="003217E5"/>
    <w:rsid w:val="00321DE0"/>
    <w:rsid w:val="00327AB9"/>
    <w:rsid w:val="00330986"/>
    <w:rsid w:val="003319CA"/>
    <w:rsid w:val="00332260"/>
    <w:rsid w:val="00332DC7"/>
    <w:rsid w:val="00333BD3"/>
    <w:rsid w:val="0034655D"/>
    <w:rsid w:val="00347852"/>
    <w:rsid w:val="0035435E"/>
    <w:rsid w:val="0035491F"/>
    <w:rsid w:val="00356A83"/>
    <w:rsid w:val="00360686"/>
    <w:rsid w:val="00363646"/>
    <w:rsid w:val="0036676F"/>
    <w:rsid w:val="003678F6"/>
    <w:rsid w:val="00370408"/>
    <w:rsid w:val="003741D2"/>
    <w:rsid w:val="0037450B"/>
    <w:rsid w:val="00374CB1"/>
    <w:rsid w:val="003765B0"/>
    <w:rsid w:val="00380D57"/>
    <w:rsid w:val="00381EFE"/>
    <w:rsid w:val="00384AAE"/>
    <w:rsid w:val="00385466"/>
    <w:rsid w:val="003936A4"/>
    <w:rsid w:val="00395495"/>
    <w:rsid w:val="00395B01"/>
    <w:rsid w:val="00397293"/>
    <w:rsid w:val="003A635F"/>
    <w:rsid w:val="003B14C8"/>
    <w:rsid w:val="003B6426"/>
    <w:rsid w:val="003B6802"/>
    <w:rsid w:val="003C2F59"/>
    <w:rsid w:val="003C5727"/>
    <w:rsid w:val="003C5C44"/>
    <w:rsid w:val="003D113F"/>
    <w:rsid w:val="003D2A9A"/>
    <w:rsid w:val="003D40B3"/>
    <w:rsid w:val="003E2C21"/>
    <w:rsid w:val="003E3B9B"/>
    <w:rsid w:val="003E4579"/>
    <w:rsid w:val="003F0974"/>
    <w:rsid w:val="00401FB3"/>
    <w:rsid w:val="00406260"/>
    <w:rsid w:val="00407078"/>
    <w:rsid w:val="00407B53"/>
    <w:rsid w:val="004121BA"/>
    <w:rsid w:val="00413B2F"/>
    <w:rsid w:val="00415542"/>
    <w:rsid w:val="00415E81"/>
    <w:rsid w:val="00417D5B"/>
    <w:rsid w:val="00422963"/>
    <w:rsid w:val="00427814"/>
    <w:rsid w:val="00430CD8"/>
    <w:rsid w:val="00435E27"/>
    <w:rsid w:val="00436916"/>
    <w:rsid w:val="00442344"/>
    <w:rsid w:val="00445228"/>
    <w:rsid w:val="00453064"/>
    <w:rsid w:val="004537DC"/>
    <w:rsid w:val="0045405D"/>
    <w:rsid w:val="004552A0"/>
    <w:rsid w:val="004558AF"/>
    <w:rsid w:val="004558ED"/>
    <w:rsid w:val="00455FF9"/>
    <w:rsid w:val="00460B0F"/>
    <w:rsid w:val="004629A7"/>
    <w:rsid w:val="00470F49"/>
    <w:rsid w:val="00475151"/>
    <w:rsid w:val="00476005"/>
    <w:rsid w:val="00477DA9"/>
    <w:rsid w:val="00485E35"/>
    <w:rsid w:val="00487112"/>
    <w:rsid w:val="0048729D"/>
    <w:rsid w:val="00495E4F"/>
    <w:rsid w:val="004B5FFF"/>
    <w:rsid w:val="004C52F1"/>
    <w:rsid w:val="004C6043"/>
    <w:rsid w:val="004D224D"/>
    <w:rsid w:val="004D37CB"/>
    <w:rsid w:val="004D3954"/>
    <w:rsid w:val="004E11D0"/>
    <w:rsid w:val="004E251D"/>
    <w:rsid w:val="004E2879"/>
    <w:rsid w:val="004E38EC"/>
    <w:rsid w:val="004E512D"/>
    <w:rsid w:val="004E65FC"/>
    <w:rsid w:val="004F0237"/>
    <w:rsid w:val="004F1255"/>
    <w:rsid w:val="004F18A0"/>
    <w:rsid w:val="004F253A"/>
    <w:rsid w:val="004F267B"/>
    <w:rsid w:val="00501785"/>
    <w:rsid w:val="005058AC"/>
    <w:rsid w:val="00505A94"/>
    <w:rsid w:val="005079FC"/>
    <w:rsid w:val="005109F2"/>
    <w:rsid w:val="005111FA"/>
    <w:rsid w:val="0051249F"/>
    <w:rsid w:val="00512E04"/>
    <w:rsid w:val="00513DAF"/>
    <w:rsid w:val="00517331"/>
    <w:rsid w:val="00520D17"/>
    <w:rsid w:val="00523FDC"/>
    <w:rsid w:val="00524421"/>
    <w:rsid w:val="00530177"/>
    <w:rsid w:val="00535F59"/>
    <w:rsid w:val="005363E9"/>
    <w:rsid w:val="00536DCB"/>
    <w:rsid w:val="005375B6"/>
    <w:rsid w:val="00541366"/>
    <w:rsid w:val="00544D50"/>
    <w:rsid w:val="005471DA"/>
    <w:rsid w:val="00547666"/>
    <w:rsid w:val="00550B0B"/>
    <w:rsid w:val="005549D3"/>
    <w:rsid w:val="005604BC"/>
    <w:rsid w:val="00562108"/>
    <w:rsid w:val="00572147"/>
    <w:rsid w:val="00573105"/>
    <w:rsid w:val="005746D9"/>
    <w:rsid w:val="00575258"/>
    <w:rsid w:val="0057533F"/>
    <w:rsid w:val="005772CD"/>
    <w:rsid w:val="00584B9E"/>
    <w:rsid w:val="005905BE"/>
    <w:rsid w:val="005906E7"/>
    <w:rsid w:val="0059142C"/>
    <w:rsid w:val="005A5E8B"/>
    <w:rsid w:val="005A6433"/>
    <w:rsid w:val="005B14DE"/>
    <w:rsid w:val="005B5102"/>
    <w:rsid w:val="005B6BB4"/>
    <w:rsid w:val="005B746A"/>
    <w:rsid w:val="005B7AB3"/>
    <w:rsid w:val="005C2E69"/>
    <w:rsid w:val="005C5D1E"/>
    <w:rsid w:val="005D1DC2"/>
    <w:rsid w:val="005D6E0A"/>
    <w:rsid w:val="005E0306"/>
    <w:rsid w:val="005E0C09"/>
    <w:rsid w:val="005E1858"/>
    <w:rsid w:val="005F2ED0"/>
    <w:rsid w:val="005F516C"/>
    <w:rsid w:val="00607A27"/>
    <w:rsid w:val="0061259B"/>
    <w:rsid w:val="00612809"/>
    <w:rsid w:val="00612C37"/>
    <w:rsid w:val="0061335B"/>
    <w:rsid w:val="006136D9"/>
    <w:rsid w:val="006140DB"/>
    <w:rsid w:val="0062183E"/>
    <w:rsid w:val="00621C6E"/>
    <w:rsid w:val="006239F9"/>
    <w:rsid w:val="0062624A"/>
    <w:rsid w:val="00634A3F"/>
    <w:rsid w:val="00636748"/>
    <w:rsid w:val="00636BA8"/>
    <w:rsid w:val="00641271"/>
    <w:rsid w:val="00646BF1"/>
    <w:rsid w:val="006552A4"/>
    <w:rsid w:val="0065640A"/>
    <w:rsid w:val="00660AA9"/>
    <w:rsid w:val="00660D76"/>
    <w:rsid w:val="0066321D"/>
    <w:rsid w:val="00672A2D"/>
    <w:rsid w:val="00673933"/>
    <w:rsid w:val="00675EB7"/>
    <w:rsid w:val="006819A0"/>
    <w:rsid w:val="0068492A"/>
    <w:rsid w:val="00687394"/>
    <w:rsid w:val="006977BD"/>
    <w:rsid w:val="00697B7B"/>
    <w:rsid w:val="006A08A2"/>
    <w:rsid w:val="006A282C"/>
    <w:rsid w:val="006A4D91"/>
    <w:rsid w:val="006B2738"/>
    <w:rsid w:val="006B4CB6"/>
    <w:rsid w:val="006C1592"/>
    <w:rsid w:val="006C1E37"/>
    <w:rsid w:val="006C324A"/>
    <w:rsid w:val="006C4C06"/>
    <w:rsid w:val="006C701D"/>
    <w:rsid w:val="006D5C3D"/>
    <w:rsid w:val="006E0B88"/>
    <w:rsid w:val="006E1DCA"/>
    <w:rsid w:val="006E2CF1"/>
    <w:rsid w:val="006E46B5"/>
    <w:rsid w:val="006E6457"/>
    <w:rsid w:val="006F43C1"/>
    <w:rsid w:val="006F7C4F"/>
    <w:rsid w:val="00700A0F"/>
    <w:rsid w:val="00703E9D"/>
    <w:rsid w:val="00706DFE"/>
    <w:rsid w:val="00706EBB"/>
    <w:rsid w:val="00712C9A"/>
    <w:rsid w:val="007139CB"/>
    <w:rsid w:val="00713EBA"/>
    <w:rsid w:val="00720E8D"/>
    <w:rsid w:val="00733646"/>
    <w:rsid w:val="00735DC1"/>
    <w:rsid w:val="007367D4"/>
    <w:rsid w:val="007453F4"/>
    <w:rsid w:val="00746CFA"/>
    <w:rsid w:val="007516A8"/>
    <w:rsid w:val="00754B3A"/>
    <w:rsid w:val="007570A0"/>
    <w:rsid w:val="00757143"/>
    <w:rsid w:val="00757480"/>
    <w:rsid w:val="0076188A"/>
    <w:rsid w:val="0076524A"/>
    <w:rsid w:val="00766FA3"/>
    <w:rsid w:val="00767E80"/>
    <w:rsid w:val="00771743"/>
    <w:rsid w:val="007722A0"/>
    <w:rsid w:val="00773419"/>
    <w:rsid w:val="0077733F"/>
    <w:rsid w:val="00780B0A"/>
    <w:rsid w:val="00783320"/>
    <w:rsid w:val="00790C6E"/>
    <w:rsid w:val="00792AA1"/>
    <w:rsid w:val="007945AA"/>
    <w:rsid w:val="007970E6"/>
    <w:rsid w:val="007A1397"/>
    <w:rsid w:val="007A3AAA"/>
    <w:rsid w:val="007A5676"/>
    <w:rsid w:val="007A6A4E"/>
    <w:rsid w:val="007A74E2"/>
    <w:rsid w:val="007A794F"/>
    <w:rsid w:val="007A7F9C"/>
    <w:rsid w:val="007B5A9C"/>
    <w:rsid w:val="007C0EE3"/>
    <w:rsid w:val="007C146C"/>
    <w:rsid w:val="007C23FC"/>
    <w:rsid w:val="007C5AEF"/>
    <w:rsid w:val="007D4C44"/>
    <w:rsid w:val="007E79E7"/>
    <w:rsid w:val="007E7C76"/>
    <w:rsid w:val="007F28EE"/>
    <w:rsid w:val="007F2CD6"/>
    <w:rsid w:val="007F5576"/>
    <w:rsid w:val="007F5886"/>
    <w:rsid w:val="00800CC8"/>
    <w:rsid w:val="00812998"/>
    <w:rsid w:val="00812CCB"/>
    <w:rsid w:val="00815694"/>
    <w:rsid w:val="00817A84"/>
    <w:rsid w:val="008205ED"/>
    <w:rsid w:val="00822B1C"/>
    <w:rsid w:val="00822D02"/>
    <w:rsid w:val="008258EC"/>
    <w:rsid w:val="008314FE"/>
    <w:rsid w:val="00833329"/>
    <w:rsid w:val="00833EDD"/>
    <w:rsid w:val="0084310C"/>
    <w:rsid w:val="008517B0"/>
    <w:rsid w:val="00854ECE"/>
    <w:rsid w:val="00856842"/>
    <w:rsid w:val="00861F46"/>
    <w:rsid w:val="00864444"/>
    <w:rsid w:val="008649EC"/>
    <w:rsid w:val="008714E3"/>
    <w:rsid w:val="00873498"/>
    <w:rsid w:val="00881F80"/>
    <w:rsid w:val="00890859"/>
    <w:rsid w:val="00890CDD"/>
    <w:rsid w:val="00896F02"/>
    <w:rsid w:val="008A296E"/>
    <w:rsid w:val="008A3779"/>
    <w:rsid w:val="008B0307"/>
    <w:rsid w:val="008B0802"/>
    <w:rsid w:val="008B1A39"/>
    <w:rsid w:val="008B33F5"/>
    <w:rsid w:val="008C0354"/>
    <w:rsid w:val="008C20E2"/>
    <w:rsid w:val="008C25FE"/>
    <w:rsid w:val="008C4796"/>
    <w:rsid w:val="008C4FEF"/>
    <w:rsid w:val="008D0645"/>
    <w:rsid w:val="008D085C"/>
    <w:rsid w:val="008D21C1"/>
    <w:rsid w:val="008D76D1"/>
    <w:rsid w:val="008E2233"/>
    <w:rsid w:val="008E3076"/>
    <w:rsid w:val="008E3D9F"/>
    <w:rsid w:val="008E5F3B"/>
    <w:rsid w:val="008E7969"/>
    <w:rsid w:val="008F6BEC"/>
    <w:rsid w:val="008F6F78"/>
    <w:rsid w:val="00910C10"/>
    <w:rsid w:val="009250A6"/>
    <w:rsid w:val="009252B0"/>
    <w:rsid w:val="0093157F"/>
    <w:rsid w:val="00932FAC"/>
    <w:rsid w:val="009341D9"/>
    <w:rsid w:val="00934CB0"/>
    <w:rsid w:val="0094490E"/>
    <w:rsid w:val="009449FF"/>
    <w:rsid w:val="0094782B"/>
    <w:rsid w:val="00965B6C"/>
    <w:rsid w:val="00965F26"/>
    <w:rsid w:val="00981E52"/>
    <w:rsid w:val="00981EA7"/>
    <w:rsid w:val="0099055E"/>
    <w:rsid w:val="00991E1F"/>
    <w:rsid w:val="0099287D"/>
    <w:rsid w:val="00993842"/>
    <w:rsid w:val="009A15DA"/>
    <w:rsid w:val="009A345E"/>
    <w:rsid w:val="009A775F"/>
    <w:rsid w:val="009B3694"/>
    <w:rsid w:val="009B503F"/>
    <w:rsid w:val="009C138D"/>
    <w:rsid w:val="009C2CEB"/>
    <w:rsid w:val="009C404D"/>
    <w:rsid w:val="009C49E7"/>
    <w:rsid w:val="009CB199"/>
    <w:rsid w:val="009D1FD0"/>
    <w:rsid w:val="009D24A1"/>
    <w:rsid w:val="009E0023"/>
    <w:rsid w:val="009E35F9"/>
    <w:rsid w:val="009E48AE"/>
    <w:rsid w:val="009F1A06"/>
    <w:rsid w:val="00A02EF0"/>
    <w:rsid w:val="00A05B83"/>
    <w:rsid w:val="00A070F7"/>
    <w:rsid w:val="00A0770C"/>
    <w:rsid w:val="00A07C4A"/>
    <w:rsid w:val="00A07CC0"/>
    <w:rsid w:val="00A11CC7"/>
    <w:rsid w:val="00A136FA"/>
    <w:rsid w:val="00A1387F"/>
    <w:rsid w:val="00A14DBF"/>
    <w:rsid w:val="00A15D2D"/>
    <w:rsid w:val="00A15FF7"/>
    <w:rsid w:val="00A1629C"/>
    <w:rsid w:val="00A201C6"/>
    <w:rsid w:val="00A2286E"/>
    <w:rsid w:val="00A27121"/>
    <w:rsid w:val="00A3056E"/>
    <w:rsid w:val="00A37A40"/>
    <w:rsid w:val="00A40891"/>
    <w:rsid w:val="00A47B1E"/>
    <w:rsid w:val="00A56191"/>
    <w:rsid w:val="00A56F73"/>
    <w:rsid w:val="00A6067E"/>
    <w:rsid w:val="00A6143E"/>
    <w:rsid w:val="00A61A24"/>
    <w:rsid w:val="00A64D4C"/>
    <w:rsid w:val="00A7290D"/>
    <w:rsid w:val="00A751F2"/>
    <w:rsid w:val="00A76710"/>
    <w:rsid w:val="00A84A90"/>
    <w:rsid w:val="00A87C22"/>
    <w:rsid w:val="00A91A7C"/>
    <w:rsid w:val="00A92ACE"/>
    <w:rsid w:val="00A92B90"/>
    <w:rsid w:val="00A92F6D"/>
    <w:rsid w:val="00A95917"/>
    <w:rsid w:val="00A97E71"/>
    <w:rsid w:val="00AA223A"/>
    <w:rsid w:val="00AA61E7"/>
    <w:rsid w:val="00AA7BAF"/>
    <w:rsid w:val="00AB0BBB"/>
    <w:rsid w:val="00AB121C"/>
    <w:rsid w:val="00AB36FB"/>
    <w:rsid w:val="00AB39B5"/>
    <w:rsid w:val="00AB4174"/>
    <w:rsid w:val="00AD10B0"/>
    <w:rsid w:val="00AD46DB"/>
    <w:rsid w:val="00AD70DF"/>
    <w:rsid w:val="00AE01F5"/>
    <w:rsid w:val="00AE3724"/>
    <w:rsid w:val="00AE734B"/>
    <w:rsid w:val="00AF2A3F"/>
    <w:rsid w:val="00AF3DC8"/>
    <w:rsid w:val="00AF7945"/>
    <w:rsid w:val="00B0145C"/>
    <w:rsid w:val="00B05FE9"/>
    <w:rsid w:val="00B12003"/>
    <w:rsid w:val="00B1531C"/>
    <w:rsid w:val="00B15542"/>
    <w:rsid w:val="00B158C0"/>
    <w:rsid w:val="00B224EB"/>
    <w:rsid w:val="00B276B4"/>
    <w:rsid w:val="00B30ABC"/>
    <w:rsid w:val="00B3110C"/>
    <w:rsid w:val="00B32A3B"/>
    <w:rsid w:val="00B33C2C"/>
    <w:rsid w:val="00B33DEF"/>
    <w:rsid w:val="00B36CC0"/>
    <w:rsid w:val="00B40F7D"/>
    <w:rsid w:val="00B43F95"/>
    <w:rsid w:val="00B54DD6"/>
    <w:rsid w:val="00B61833"/>
    <w:rsid w:val="00B70572"/>
    <w:rsid w:val="00B869BC"/>
    <w:rsid w:val="00B912A3"/>
    <w:rsid w:val="00B92092"/>
    <w:rsid w:val="00B936BE"/>
    <w:rsid w:val="00B969D5"/>
    <w:rsid w:val="00BA0B06"/>
    <w:rsid w:val="00BA72DA"/>
    <w:rsid w:val="00BB0060"/>
    <w:rsid w:val="00BB08ED"/>
    <w:rsid w:val="00BB2FE1"/>
    <w:rsid w:val="00BB5BEF"/>
    <w:rsid w:val="00BB6D04"/>
    <w:rsid w:val="00BC0785"/>
    <w:rsid w:val="00BC1BE1"/>
    <w:rsid w:val="00BC7147"/>
    <w:rsid w:val="00BD2FEE"/>
    <w:rsid w:val="00BD5514"/>
    <w:rsid w:val="00BD5D1A"/>
    <w:rsid w:val="00BE63D1"/>
    <w:rsid w:val="00BE7BEB"/>
    <w:rsid w:val="00BE7F24"/>
    <w:rsid w:val="00BF0EC0"/>
    <w:rsid w:val="00BF1090"/>
    <w:rsid w:val="00BF1D51"/>
    <w:rsid w:val="00BF55AC"/>
    <w:rsid w:val="00BF57B4"/>
    <w:rsid w:val="00BF5FB3"/>
    <w:rsid w:val="00BF62DD"/>
    <w:rsid w:val="00C02437"/>
    <w:rsid w:val="00C1151D"/>
    <w:rsid w:val="00C11F9E"/>
    <w:rsid w:val="00C14B52"/>
    <w:rsid w:val="00C15ACB"/>
    <w:rsid w:val="00C1695B"/>
    <w:rsid w:val="00C20EBB"/>
    <w:rsid w:val="00C21FDB"/>
    <w:rsid w:val="00C34B0A"/>
    <w:rsid w:val="00C411D4"/>
    <w:rsid w:val="00C41325"/>
    <w:rsid w:val="00C516A9"/>
    <w:rsid w:val="00C560B5"/>
    <w:rsid w:val="00C61529"/>
    <w:rsid w:val="00C64389"/>
    <w:rsid w:val="00C661BB"/>
    <w:rsid w:val="00C721D2"/>
    <w:rsid w:val="00C7542F"/>
    <w:rsid w:val="00C83675"/>
    <w:rsid w:val="00C9130F"/>
    <w:rsid w:val="00C937AA"/>
    <w:rsid w:val="00C93FF0"/>
    <w:rsid w:val="00C94974"/>
    <w:rsid w:val="00C95D52"/>
    <w:rsid w:val="00CA2A15"/>
    <w:rsid w:val="00CA2A98"/>
    <w:rsid w:val="00CA42A7"/>
    <w:rsid w:val="00CA45A3"/>
    <w:rsid w:val="00CB0CE7"/>
    <w:rsid w:val="00CB2FAF"/>
    <w:rsid w:val="00CB3AEC"/>
    <w:rsid w:val="00CB4C42"/>
    <w:rsid w:val="00CB578C"/>
    <w:rsid w:val="00CB6798"/>
    <w:rsid w:val="00CC04E1"/>
    <w:rsid w:val="00CC24FF"/>
    <w:rsid w:val="00CD0EBF"/>
    <w:rsid w:val="00CD73C6"/>
    <w:rsid w:val="00CD7B22"/>
    <w:rsid w:val="00CE03CF"/>
    <w:rsid w:val="00CF7EDA"/>
    <w:rsid w:val="00D048D3"/>
    <w:rsid w:val="00D049F2"/>
    <w:rsid w:val="00D0611E"/>
    <w:rsid w:val="00D07766"/>
    <w:rsid w:val="00D12299"/>
    <w:rsid w:val="00D1415F"/>
    <w:rsid w:val="00D15487"/>
    <w:rsid w:val="00D25448"/>
    <w:rsid w:val="00D264B6"/>
    <w:rsid w:val="00D30A47"/>
    <w:rsid w:val="00D3206D"/>
    <w:rsid w:val="00D329E3"/>
    <w:rsid w:val="00D330B4"/>
    <w:rsid w:val="00D45084"/>
    <w:rsid w:val="00D56463"/>
    <w:rsid w:val="00D62BBD"/>
    <w:rsid w:val="00D633FC"/>
    <w:rsid w:val="00D66373"/>
    <w:rsid w:val="00D663F7"/>
    <w:rsid w:val="00D66F54"/>
    <w:rsid w:val="00D71A3C"/>
    <w:rsid w:val="00D73BD1"/>
    <w:rsid w:val="00D74002"/>
    <w:rsid w:val="00D74036"/>
    <w:rsid w:val="00D75C7C"/>
    <w:rsid w:val="00D77088"/>
    <w:rsid w:val="00D80C13"/>
    <w:rsid w:val="00D81D3D"/>
    <w:rsid w:val="00D82490"/>
    <w:rsid w:val="00D84FCF"/>
    <w:rsid w:val="00D91E35"/>
    <w:rsid w:val="00D9647B"/>
    <w:rsid w:val="00D96B60"/>
    <w:rsid w:val="00DA19C3"/>
    <w:rsid w:val="00DA249F"/>
    <w:rsid w:val="00DA4F13"/>
    <w:rsid w:val="00DB1C35"/>
    <w:rsid w:val="00DB2F4A"/>
    <w:rsid w:val="00DB315C"/>
    <w:rsid w:val="00DB3FAC"/>
    <w:rsid w:val="00DB544A"/>
    <w:rsid w:val="00DB6A5A"/>
    <w:rsid w:val="00DC5ACE"/>
    <w:rsid w:val="00DD17AC"/>
    <w:rsid w:val="00DD5A51"/>
    <w:rsid w:val="00DD622A"/>
    <w:rsid w:val="00DF09CD"/>
    <w:rsid w:val="00DF1ED7"/>
    <w:rsid w:val="00E022AC"/>
    <w:rsid w:val="00E025A0"/>
    <w:rsid w:val="00E0690B"/>
    <w:rsid w:val="00E10976"/>
    <w:rsid w:val="00E12B78"/>
    <w:rsid w:val="00E14CC0"/>
    <w:rsid w:val="00E17FCC"/>
    <w:rsid w:val="00E20E18"/>
    <w:rsid w:val="00E21F3F"/>
    <w:rsid w:val="00E2296E"/>
    <w:rsid w:val="00E22FE6"/>
    <w:rsid w:val="00E2775E"/>
    <w:rsid w:val="00E304E4"/>
    <w:rsid w:val="00E31601"/>
    <w:rsid w:val="00E31E92"/>
    <w:rsid w:val="00E31EB5"/>
    <w:rsid w:val="00E34A75"/>
    <w:rsid w:val="00E40A23"/>
    <w:rsid w:val="00E450B0"/>
    <w:rsid w:val="00E4530F"/>
    <w:rsid w:val="00E469D5"/>
    <w:rsid w:val="00E54B37"/>
    <w:rsid w:val="00E55F55"/>
    <w:rsid w:val="00E6319B"/>
    <w:rsid w:val="00E703CB"/>
    <w:rsid w:val="00E70CF6"/>
    <w:rsid w:val="00E71D1A"/>
    <w:rsid w:val="00E71E91"/>
    <w:rsid w:val="00E754DA"/>
    <w:rsid w:val="00E75E12"/>
    <w:rsid w:val="00E9084F"/>
    <w:rsid w:val="00E92972"/>
    <w:rsid w:val="00E92982"/>
    <w:rsid w:val="00E938BD"/>
    <w:rsid w:val="00E93AE4"/>
    <w:rsid w:val="00E94175"/>
    <w:rsid w:val="00E9639D"/>
    <w:rsid w:val="00E96617"/>
    <w:rsid w:val="00E97239"/>
    <w:rsid w:val="00EA0422"/>
    <w:rsid w:val="00EB18B3"/>
    <w:rsid w:val="00EB2413"/>
    <w:rsid w:val="00EB2A5F"/>
    <w:rsid w:val="00EB2FF0"/>
    <w:rsid w:val="00EB3515"/>
    <w:rsid w:val="00EC1763"/>
    <w:rsid w:val="00EC4AA9"/>
    <w:rsid w:val="00ED1234"/>
    <w:rsid w:val="00ED202D"/>
    <w:rsid w:val="00ED2E5C"/>
    <w:rsid w:val="00ED42D3"/>
    <w:rsid w:val="00ED453C"/>
    <w:rsid w:val="00EE1BB1"/>
    <w:rsid w:val="00EE4595"/>
    <w:rsid w:val="00EF0ACF"/>
    <w:rsid w:val="00EF0DAA"/>
    <w:rsid w:val="00EF2931"/>
    <w:rsid w:val="00EF3C84"/>
    <w:rsid w:val="00F03588"/>
    <w:rsid w:val="00F05DA5"/>
    <w:rsid w:val="00F12A5C"/>
    <w:rsid w:val="00F1318F"/>
    <w:rsid w:val="00F1451B"/>
    <w:rsid w:val="00F15593"/>
    <w:rsid w:val="00F179CE"/>
    <w:rsid w:val="00F23733"/>
    <w:rsid w:val="00F2627D"/>
    <w:rsid w:val="00F27670"/>
    <w:rsid w:val="00F344AB"/>
    <w:rsid w:val="00F34886"/>
    <w:rsid w:val="00F37F9E"/>
    <w:rsid w:val="00F522C7"/>
    <w:rsid w:val="00F53691"/>
    <w:rsid w:val="00F55247"/>
    <w:rsid w:val="00F600BA"/>
    <w:rsid w:val="00F6295D"/>
    <w:rsid w:val="00F63570"/>
    <w:rsid w:val="00F64FF7"/>
    <w:rsid w:val="00F66B61"/>
    <w:rsid w:val="00F70646"/>
    <w:rsid w:val="00F717BC"/>
    <w:rsid w:val="00F72729"/>
    <w:rsid w:val="00F80409"/>
    <w:rsid w:val="00F912A3"/>
    <w:rsid w:val="00F91A76"/>
    <w:rsid w:val="00F9205F"/>
    <w:rsid w:val="00FA2431"/>
    <w:rsid w:val="00FA7B5F"/>
    <w:rsid w:val="00FB0C56"/>
    <w:rsid w:val="00FB1A44"/>
    <w:rsid w:val="00FB4759"/>
    <w:rsid w:val="00FB4C3C"/>
    <w:rsid w:val="00FB602E"/>
    <w:rsid w:val="00FB74DF"/>
    <w:rsid w:val="00FC17C0"/>
    <w:rsid w:val="00FC2219"/>
    <w:rsid w:val="00FC4836"/>
    <w:rsid w:val="00FC49C9"/>
    <w:rsid w:val="00FC6C7F"/>
    <w:rsid w:val="00FD0311"/>
    <w:rsid w:val="00FD25C5"/>
    <w:rsid w:val="00FD2A02"/>
    <w:rsid w:val="00FD57CD"/>
    <w:rsid w:val="00FE0B52"/>
    <w:rsid w:val="00FE1166"/>
    <w:rsid w:val="00FE2A2C"/>
    <w:rsid w:val="00FF2F10"/>
    <w:rsid w:val="0114CC2D"/>
    <w:rsid w:val="0126420A"/>
    <w:rsid w:val="015DC0D7"/>
    <w:rsid w:val="01716BF8"/>
    <w:rsid w:val="02629316"/>
    <w:rsid w:val="02D5AD85"/>
    <w:rsid w:val="031E77E1"/>
    <w:rsid w:val="03DF4FBC"/>
    <w:rsid w:val="03E0C7E6"/>
    <w:rsid w:val="03F48FC1"/>
    <w:rsid w:val="046308D0"/>
    <w:rsid w:val="04799D42"/>
    <w:rsid w:val="051DAFAD"/>
    <w:rsid w:val="0543CF41"/>
    <w:rsid w:val="0573F3F1"/>
    <w:rsid w:val="05906022"/>
    <w:rsid w:val="0595CC31"/>
    <w:rsid w:val="067F9A74"/>
    <w:rsid w:val="068561AA"/>
    <w:rsid w:val="070FC452"/>
    <w:rsid w:val="072C3083"/>
    <w:rsid w:val="072C3430"/>
    <w:rsid w:val="076E35C7"/>
    <w:rsid w:val="07B782D4"/>
    <w:rsid w:val="08071FA3"/>
    <w:rsid w:val="0854AEFC"/>
    <w:rsid w:val="0870912E"/>
    <w:rsid w:val="08B8F021"/>
    <w:rsid w:val="08D13430"/>
    <w:rsid w:val="0928F001"/>
    <w:rsid w:val="093A2C2A"/>
    <w:rsid w:val="096262FD"/>
    <w:rsid w:val="09C42A37"/>
    <w:rsid w:val="09E3E731"/>
    <w:rsid w:val="0A63D4F2"/>
    <w:rsid w:val="0A65B775"/>
    <w:rsid w:val="0AEF2396"/>
    <w:rsid w:val="0AF99CBB"/>
    <w:rsid w:val="0AFE335E"/>
    <w:rsid w:val="0B243057"/>
    <w:rsid w:val="0B58F5DE"/>
    <w:rsid w:val="0B6DBEC1"/>
    <w:rsid w:val="0BE67949"/>
    <w:rsid w:val="0C0187D6"/>
    <w:rsid w:val="0C9BA2BA"/>
    <w:rsid w:val="0CA74767"/>
    <w:rsid w:val="0CA8D56E"/>
    <w:rsid w:val="0CC7A351"/>
    <w:rsid w:val="0D041876"/>
    <w:rsid w:val="0D543598"/>
    <w:rsid w:val="0DC6D225"/>
    <w:rsid w:val="0DCBE159"/>
    <w:rsid w:val="0E06BA31"/>
    <w:rsid w:val="0E74BA1C"/>
    <w:rsid w:val="0EC544D8"/>
    <w:rsid w:val="0F392898"/>
    <w:rsid w:val="0F677FE1"/>
    <w:rsid w:val="0F95F847"/>
    <w:rsid w:val="0FC3C071"/>
    <w:rsid w:val="0FE07630"/>
    <w:rsid w:val="101F7E3E"/>
    <w:rsid w:val="10827DE2"/>
    <w:rsid w:val="10AED8A4"/>
    <w:rsid w:val="110E0063"/>
    <w:rsid w:val="1122074D"/>
    <w:rsid w:val="117A10DF"/>
    <w:rsid w:val="11E3FCDA"/>
    <w:rsid w:val="13152DA6"/>
    <w:rsid w:val="13F18EDB"/>
    <w:rsid w:val="13FFB1B9"/>
    <w:rsid w:val="140C99BB"/>
    <w:rsid w:val="14239709"/>
    <w:rsid w:val="14BD07F7"/>
    <w:rsid w:val="151B9D9C"/>
    <w:rsid w:val="15DD3BAD"/>
    <w:rsid w:val="15F0C5A2"/>
    <w:rsid w:val="1618334A"/>
    <w:rsid w:val="167638FD"/>
    <w:rsid w:val="16D99328"/>
    <w:rsid w:val="1708D34C"/>
    <w:rsid w:val="17790675"/>
    <w:rsid w:val="179E3187"/>
    <w:rsid w:val="17F25D86"/>
    <w:rsid w:val="17F3FAA9"/>
    <w:rsid w:val="1855CA67"/>
    <w:rsid w:val="196FAA02"/>
    <w:rsid w:val="19AB1042"/>
    <w:rsid w:val="1A649874"/>
    <w:rsid w:val="1A72D1D2"/>
    <w:rsid w:val="1A9BBA4C"/>
    <w:rsid w:val="1ABEE650"/>
    <w:rsid w:val="1B0A405E"/>
    <w:rsid w:val="1B428709"/>
    <w:rsid w:val="1B46E0A3"/>
    <w:rsid w:val="1B566AF2"/>
    <w:rsid w:val="1B9694E9"/>
    <w:rsid w:val="1C84F4CE"/>
    <w:rsid w:val="1CE785A1"/>
    <w:rsid w:val="1D7814D0"/>
    <w:rsid w:val="1DA37FC1"/>
    <w:rsid w:val="1E0E9DFE"/>
    <w:rsid w:val="1E60F132"/>
    <w:rsid w:val="1E818502"/>
    <w:rsid w:val="1EAACD16"/>
    <w:rsid w:val="1ECBD89A"/>
    <w:rsid w:val="1F520E44"/>
    <w:rsid w:val="1F97B477"/>
    <w:rsid w:val="1FB7B333"/>
    <w:rsid w:val="1FCF9634"/>
    <w:rsid w:val="1FD93249"/>
    <w:rsid w:val="1FDF8B3D"/>
    <w:rsid w:val="20026BB2"/>
    <w:rsid w:val="2043A5A8"/>
    <w:rsid w:val="20929CFF"/>
    <w:rsid w:val="20EA5807"/>
    <w:rsid w:val="21C3D129"/>
    <w:rsid w:val="21F3E3E6"/>
    <w:rsid w:val="21FC5FD7"/>
    <w:rsid w:val="22112630"/>
    <w:rsid w:val="2270194E"/>
    <w:rsid w:val="2277A294"/>
    <w:rsid w:val="24FB7598"/>
    <w:rsid w:val="25478A1F"/>
    <w:rsid w:val="2576DAC8"/>
    <w:rsid w:val="26B76D81"/>
    <w:rsid w:val="26CB50FD"/>
    <w:rsid w:val="271F891E"/>
    <w:rsid w:val="2757A15E"/>
    <w:rsid w:val="27624BCD"/>
    <w:rsid w:val="2810DDB8"/>
    <w:rsid w:val="286A1223"/>
    <w:rsid w:val="294A6524"/>
    <w:rsid w:val="2951C9CC"/>
    <w:rsid w:val="297CFAE0"/>
    <w:rsid w:val="2A27E6AB"/>
    <w:rsid w:val="2A430DD5"/>
    <w:rsid w:val="2A4FE747"/>
    <w:rsid w:val="2ABAC347"/>
    <w:rsid w:val="2AFD8B7F"/>
    <w:rsid w:val="2B14FFE2"/>
    <w:rsid w:val="2B7C38E8"/>
    <w:rsid w:val="2B88195F"/>
    <w:rsid w:val="2C619FFC"/>
    <w:rsid w:val="2D15C669"/>
    <w:rsid w:val="2E2AFA4F"/>
    <w:rsid w:val="2E39C5DD"/>
    <w:rsid w:val="2E938B83"/>
    <w:rsid w:val="2F100AF3"/>
    <w:rsid w:val="2F31DFFA"/>
    <w:rsid w:val="2F64D0BD"/>
    <w:rsid w:val="2F6F3FC5"/>
    <w:rsid w:val="30A76D90"/>
    <w:rsid w:val="30F2EA29"/>
    <w:rsid w:val="310FC8E6"/>
    <w:rsid w:val="317F533C"/>
    <w:rsid w:val="31A073F2"/>
    <w:rsid w:val="31BD8F99"/>
    <w:rsid w:val="32736AC9"/>
    <w:rsid w:val="331C2D9E"/>
    <w:rsid w:val="3326E2B3"/>
    <w:rsid w:val="33BFB81E"/>
    <w:rsid w:val="33C2F370"/>
    <w:rsid w:val="341BA1CD"/>
    <w:rsid w:val="343097F6"/>
    <w:rsid w:val="34741D54"/>
    <w:rsid w:val="34955C4C"/>
    <w:rsid w:val="34C8E211"/>
    <w:rsid w:val="3531EDD8"/>
    <w:rsid w:val="355C2A8F"/>
    <w:rsid w:val="35E4CD33"/>
    <w:rsid w:val="35FA1F57"/>
    <w:rsid w:val="3620EDBA"/>
    <w:rsid w:val="3670F4DA"/>
    <w:rsid w:val="36D3630C"/>
    <w:rsid w:val="36D506C3"/>
    <w:rsid w:val="37916971"/>
    <w:rsid w:val="37E3D983"/>
    <w:rsid w:val="380FB576"/>
    <w:rsid w:val="384D6A95"/>
    <w:rsid w:val="387CB859"/>
    <w:rsid w:val="391925A8"/>
    <w:rsid w:val="399F03A5"/>
    <w:rsid w:val="3A423905"/>
    <w:rsid w:val="3A7BE7B4"/>
    <w:rsid w:val="3A9F48CA"/>
    <w:rsid w:val="3AB319DB"/>
    <w:rsid w:val="3AFF94FA"/>
    <w:rsid w:val="3B19D71B"/>
    <w:rsid w:val="3B6C5094"/>
    <w:rsid w:val="3B8AEB66"/>
    <w:rsid w:val="3BE18DAC"/>
    <w:rsid w:val="3BF73AA5"/>
    <w:rsid w:val="3C2014C2"/>
    <w:rsid w:val="3C379E0D"/>
    <w:rsid w:val="3CA4AB0C"/>
    <w:rsid w:val="3CF21D9D"/>
    <w:rsid w:val="3D00C15E"/>
    <w:rsid w:val="3D04A597"/>
    <w:rsid w:val="3D36FC5D"/>
    <w:rsid w:val="3D4F5C94"/>
    <w:rsid w:val="3D732FCF"/>
    <w:rsid w:val="3DDF5EA2"/>
    <w:rsid w:val="3E3C83EC"/>
    <w:rsid w:val="3E6C8781"/>
    <w:rsid w:val="3E840A66"/>
    <w:rsid w:val="3E96AEC2"/>
    <w:rsid w:val="3EC24BB1"/>
    <w:rsid w:val="3EC3AEFB"/>
    <w:rsid w:val="3F19686A"/>
    <w:rsid w:val="3F3574F0"/>
    <w:rsid w:val="3F39A5DC"/>
    <w:rsid w:val="3FC2D799"/>
    <w:rsid w:val="3FC983C5"/>
    <w:rsid w:val="403C4659"/>
    <w:rsid w:val="40409265"/>
    <w:rsid w:val="409C47B4"/>
    <w:rsid w:val="41379D73"/>
    <w:rsid w:val="41816446"/>
    <w:rsid w:val="41BF631C"/>
    <w:rsid w:val="422B4AAB"/>
    <w:rsid w:val="42B18DD6"/>
    <w:rsid w:val="42C262CA"/>
    <w:rsid w:val="43CD6588"/>
    <w:rsid w:val="4445F83F"/>
    <w:rsid w:val="449CD481"/>
    <w:rsid w:val="44D9134A"/>
    <w:rsid w:val="45B45E1A"/>
    <w:rsid w:val="46342528"/>
    <w:rsid w:val="463AE9FC"/>
    <w:rsid w:val="4674F3FD"/>
    <w:rsid w:val="4688C357"/>
    <w:rsid w:val="478C84E1"/>
    <w:rsid w:val="479FA01E"/>
    <w:rsid w:val="47E8D7C5"/>
    <w:rsid w:val="47F516C0"/>
    <w:rsid w:val="4814222F"/>
    <w:rsid w:val="488BBEAD"/>
    <w:rsid w:val="48CB373E"/>
    <w:rsid w:val="4941E25D"/>
    <w:rsid w:val="49794798"/>
    <w:rsid w:val="4AAFEAF3"/>
    <w:rsid w:val="4AC1468D"/>
    <w:rsid w:val="4B1FB802"/>
    <w:rsid w:val="4B8A7E65"/>
    <w:rsid w:val="4B9502C5"/>
    <w:rsid w:val="4BBE9E64"/>
    <w:rsid w:val="4BFC4630"/>
    <w:rsid w:val="4C381498"/>
    <w:rsid w:val="4C512D6C"/>
    <w:rsid w:val="4C7BED88"/>
    <w:rsid w:val="4D3117C0"/>
    <w:rsid w:val="4D6E130D"/>
    <w:rsid w:val="4DE4B2CA"/>
    <w:rsid w:val="4E81CA2A"/>
    <w:rsid w:val="4E9B3FEA"/>
    <w:rsid w:val="4F4D515E"/>
    <w:rsid w:val="4F65C365"/>
    <w:rsid w:val="4F8BEEA4"/>
    <w:rsid w:val="4FE09EDD"/>
    <w:rsid w:val="4FF32925"/>
    <w:rsid w:val="503C7632"/>
    <w:rsid w:val="516B03B2"/>
    <w:rsid w:val="518102F3"/>
    <w:rsid w:val="5194C589"/>
    <w:rsid w:val="51BD564D"/>
    <w:rsid w:val="5215B0E3"/>
    <w:rsid w:val="521AFEA6"/>
    <w:rsid w:val="524FCC1B"/>
    <w:rsid w:val="52C4F0E1"/>
    <w:rsid w:val="530877CA"/>
    <w:rsid w:val="531CD354"/>
    <w:rsid w:val="533D1759"/>
    <w:rsid w:val="5366B51C"/>
    <w:rsid w:val="537B8123"/>
    <w:rsid w:val="53E3AF98"/>
    <w:rsid w:val="54260DEA"/>
    <w:rsid w:val="54917974"/>
    <w:rsid w:val="554FDEFC"/>
    <w:rsid w:val="562C5D0E"/>
    <w:rsid w:val="565DC7E8"/>
    <w:rsid w:val="56DB18F0"/>
    <w:rsid w:val="56EA3810"/>
    <w:rsid w:val="574DEDA4"/>
    <w:rsid w:val="578DCD64"/>
    <w:rsid w:val="57A02645"/>
    <w:rsid w:val="58B3B57A"/>
    <w:rsid w:val="58DE5C00"/>
    <w:rsid w:val="58EFDF1A"/>
    <w:rsid w:val="59176536"/>
    <w:rsid w:val="5987AB30"/>
    <w:rsid w:val="59881707"/>
    <w:rsid w:val="59D93FE3"/>
    <w:rsid w:val="5A9F7CBD"/>
    <w:rsid w:val="5B23E768"/>
    <w:rsid w:val="5B6541C6"/>
    <w:rsid w:val="5B6791B3"/>
    <w:rsid w:val="5BCA8E81"/>
    <w:rsid w:val="5BEB0B4B"/>
    <w:rsid w:val="5C41888F"/>
    <w:rsid w:val="5C7C4E3C"/>
    <w:rsid w:val="5CAFD783"/>
    <w:rsid w:val="5CCCE6D0"/>
    <w:rsid w:val="5CDDDBA3"/>
    <w:rsid w:val="5D303E86"/>
    <w:rsid w:val="5D4800FB"/>
    <w:rsid w:val="5D5E70B6"/>
    <w:rsid w:val="5D877684"/>
    <w:rsid w:val="5DC2E8F6"/>
    <w:rsid w:val="5E37EA2F"/>
    <w:rsid w:val="5E3DC5B8"/>
    <w:rsid w:val="5E4D9762"/>
    <w:rsid w:val="5E5B882A"/>
    <w:rsid w:val="5E95D11E"/>
    <w:rsid w:val="5F0980E4"/>
    <w:rsid w:val="5F8A4B8C"/>
    <w:rsid w:val="5FCF7CDE"/>
    <w:rsid w:val="5FF7588B"/>
    <w:rsid w:val="60FA23CF"/>
    <w:rsid w:val="617A008F"/>
    <w:rsid w:val="61DED741"/>
    <w:rsid w:val="62B6A83D"/>
    <w:rsid w:val="62C57483"/>
    <w:rsid w:val="62DBE880"/>
    <w:rsid w:val="638EF3D8"/>
    <w:rsid w:val="63CDFBE6"/>
    <w:rsid w:val="642FBE4F"/>
    <w:rsid w:val="64767AC4"/>
    <w:rsid w:val="654E7C05"/>
    <w:rsid w:val="656C78FF"/>
    <w:rsid w:val="658936BD"/>
    <w:rsid w:val="65BD8952"/>
    <w:rsid w:val="65F1EA77"/>
    <w:rsid w:val="662DBB52"/>
    <w:rsid w:val="66A6B776"/>
    <w:rsid w:val="66EA4C66"/>
    <w:rsid w:val="671138BA"/>
    <w:rsid w:val="674B1434"/>
    <w:rsid w:val="675D40A3"/>
    <w:rsid w:val="677FB032"/>
    <w:rsid w:val="679BB760"/>
    <w:rsid w:val="67DD34F0"/>
    <w:rsid w:val="67E2E2EA"/>
    <w:rsid w:val="68331003"/>
    <w:rsid w:val="683D4295"/>
    <w:rsid w:val="685E25A7"/>
    <w:rsid w:val="68801E2A"/>
    <w:rsid w:val="6992417B"/>
    <w:rsid w:val="6A0916AD"/>
    <w:rsid w:val="6AD72AB0"/>
    <w:rsid w:val="6AE9AEB8"/>
    <w:rsid w:val="6B98A137"/>
    <w:rsid w:val="6BC2C3EB"/>
    <w:rsid w:val="6BED4F69"/>
    <w:rsid w:val="6C2B04B3"/>
    <w:rsid w:val="6CAFDEE0"/>
    <w:rsid w:val="6CE219D4"/>
    <w:rsid w:val="6D788727"/>
    <w:rsid w:val="6E214F7A"/>
    <w:rsid w:val="6E4E6FAD"/>
    <w:rsid w:val="6E62826C"/>
    <w:rsid w:val="6E721689"/>
    <w:rsid w:val="6E7CCD02"/>
    <w:rsid w:val="6E7CE93C"/>
    <w:rsid w:val="6EA28B83"/>
    <w:rsid w:val="6EBDAE90"/>
    <w:rsid w:val="6F0C2A79"/>
    <w:rsid w:val="6F110E02"/>
    <w:rsid w:val="6F33A428"/>
    <w:rsid w:val="6F6CF096"/>
    <w:rsid w:val="6F9A52BF"/>
    <w:rsid w:val="6FC422F5"/>
    <w:rsid w:val="70003F4F"/>
    <w:rsid w:val="7041648D"/>
    <w:rsid w:val="718C04BF"/>
    <w:rsid w:val="71E5C4E6"/>
    <w:rsid w:val="7231D3AA"/>
    <w:rsid w:val="729C7CF0"/>
    <w:rsid w:val="7325C873"/>
    <w:rsid w:val="73B43952"/>
    <w:rsid w:val="7452DB16"/>
    <w:rsid w:val="746C9CA9"/>
    <w:rsid w:val="74A187F1"/>
    <w:rsid w:val="750DE4C5"/>
    <w:rsid w:val="752C69F7"/>
    <w:rsid w:val="7548BD8D"/>
    <w:rsid w:val="755F9775"/>
    <w:rsid w:val="7567A36C"/>
    <w:rsid w:val="75C4E986"/>
    <w:rsid w:val="75E8225B"/>
    <w:rsid w:val="75EB501F"/>
    <w:rsid w:val="7660CCC0"/>
    <w:rsid w:val="76749848"/>
    <w:rsid w:val="76EE6FB8"/>
    <w:rsid w:val="77DC7ACC"/>
    <w:rsid w:val="77F255BE"/>
    <w:rsid w:val="785595DC"/>
    <w:rsid w:val="78FAAA7F"/>
    <w:rsid w:val="79ABA192"/>
    <w:rsid w:val="7A0B6704"/>
    <w:rsid w:val="7A104CB4"/>
    <w:rsid w:val="7A3B1C2F"/>
    <w:rsid w:val="7A5E13E5"/>
    <w:rsid w:val="7AB3429C"/>
    <w:rsid w:val="7B932563"/>
    <w:rsid w:val="7C11CDCE"/>
    <w:rsid w:val="7C639555"/>
    <w:rsid w:val="7C7248F4"/>
    <w:rsid w:val="7CD9C137"/>
    <w:rsid w:val="7E10E782"/>
    <w:rsid w:val="7E8E4AC7"/>
    <w:rsid w:val="7E8EECC6"/>
    <w:rsid w:val="7E8EEDA3"/>
    <w:rsid w:val="7EAA49CF"/>
    <w:rsid w:val="7EF6312A"/>
    <w:rsid w:val="7F136F9B"/>
    <w:rsid w:val="7F13E575"/>
    <w:rsid w:val="7F3308BD"/>
    <w:rsid w:val="7F489C68"/>
    <w:rsid w:val="7F861C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DFF90"/>
  <w15:docId w15:val="{44310834-6D33-4A3D-9115-003EFA343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91A"/>
    <w:pPr>
      <w:ind w:left="720"/>
      <w:contextualSpacing/>
    </w:pPr>
  </w:style>
  <w:style w:type="character" w:styleId="CommentReference">
    <w:name w:val="annotation reference"/>
    <w:basedOn w:val="DefaultParagraphFont"/>
    <w:uiPriority w:val="99"/>
    <w:semiHidden/>
    <w:unhideWhenUsed/>
    <w:rsid w:val="009D24A1"/>
    <w:rPr>
      <w:sz w:val="16"/>
      <w:szCs w:val="16"/>
    </w:rPr>
  </w:style>
  <w:style w:type="paragraph" w:styleId="CommentText">
    <w:name w:val="annotation text"/>
    <w:basedOn w:val="Normal"/>
    <w:link w:val="CommentTextChar"/>
    <w:uiPriority w:val="99"/>
    <w:unhideWhenUsed/>
    <w:rsid w:val="009D24A1"/>
    <w:pPr>
      <w:spacing w:line="240" w:lineRule="auto"/>
    </w:pPr>
    <w:rPr>
      <w:sz w:val="20"/>
      <w:szCs w:val="20"/>
    </w:rPr>
  </w:style>
  <w:style w:type="character" w:customStyle="1" w:styleId="CommentTextChar">
    <w:name w:val="Comment Text Char"/>
    <w:basedOn w:val="DefaultParagraphFont"/>
    <w:link w:val="CommentText"/>
    <w:uiPriority w:val="99"/>
    <w:rsid w:val="009D24A1"/>
    <w:rPr>
      <w:sz w:val="20"/>
      <w:szCs w:val="20"/>
    </w:rPr>
  </w:style>
  <w:style w:type="paragraph" w:styleId="CommentSubject">
    <w:name w:val="annotation subject"/>
    <w:basedOn w:val="CommentText"/>
    <w:next w:val="CommentText"/>
    <w:link w:val="CommentSubjectChar"/>
    <w:uiPriority w:val="99"/>
    <w:semiHidden/>
    <w:unhideWhenUsed/>
    <w:rsid w:val="009D24A1"/>
    <w:rPr>
      <w:b/>
      <w:bCs/>
    </w:rPr>
  </w:style>
  <w:style w:type="character" w:customStyle="1" w:styleId="CommentSubjectChar">
    <w:name w:val="Comment Subject Char"/>
    <w:basedOn w:val="CommentTextChar"/>
    <w:link w:val="CommentSubject"/>
    <w:uiPriority w:val="99"/>
    <w:semiHidden/>
    <w:rsid w:val="009D24A1"/>
    <w:rPr>
      <w:b/>
      <w:bCs/>
      <w:sz w:val="20"/>
      <w:szCs w:val="20"/>
    </w:rPr>
  </w:style>
  <w:style w:type="paragraph" w:styleId="BalloonText">
    <w:name w:val="Balloon Text"/>
    <w:basedOn w:val="Normal"/>
    <w:link w:val="BalloonTextChar"/>
    <w:uiPriority w:val="99"/>
    <w:semiHidden/>
    <w:unhideWhenUsed/>
    <w:rsid w:val="009D24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4A1"/>
    <w:rPr>
      <w:rFonts w:ascii="Segoe UI" w:hAnsi="Segoe UI" w:cs="Segoe UI"/>
      <w:sz w:val="18"/>
      <w:szCs w:val="18"/>
    </w:rPr>
  </w:style>
  <w:style w:type="character" w:styleId="Hyperlink">
    <w:name w:val="Hyperlink"/>
    <w:basedOn w:val="DefaultParagraphFont"/>
    <w:uiPriority w:val="99"/>
    <w:unhideWhenUsed/>
    <w:rsid w:val="009D24A1"/>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080C85"/>
    <w:pPr>
      <w:spacing w:after="0" w:line="240" w:lineRule="auto"/>
    </w:pPr>
  </w:style>
  <w:style w:type="character" w:styleId="FollowedHyperlink">
    <w:name w:val="FollowedHyperlink"/>
    <w:basedOn w:val="DefaultParagraphFont"/>
    <w:uiPriority w:val="99"/>
    <w:semiHidden/>
    <w:unhideWhenUsed/>
    <w:rsid w:val="00413B2F"/>
    <w:rPr>
      <w:color w:val="954F72" w:themeColor="followedHyperlink"/>
      <w:u w:val="single"/>
    </w:rPr>
  </w:style>
  <w:style w:type="paragraph" w:customStyle="1" w:styleId="paragraph">
    <w:name w:val="paragraph"/>
    <w:basedOn w:val="Normal"/>
    <w:rsid w:val="009D1FD0"/>
    <w:pPr>
      <w:spacing w:before="100" w:beforeAutospacing="1" w:after="100" w:afterAutospacing="1" w:line="240" w:lineRule="auto"/>
    </w:pPr>
    <w:rPr>
      <w:rFonts w:ascii="Aptos" w:hAnsi="Aptos" w:cs="Aptos"/>
      <w:sz w:val="24"/>
      <w:szCs w:val="24"/>
      <w:lang w:eastAsia="en-GB"/>
    </w:rPr>
  </w:style>
  <w:style w:type="character" w:customStyle="1" w:styleId="normaltextrun">
    <w:name w:val="normaltextrun"/>
    <w:basedOn w:val="DefaultParagraphFont"/>
    <w:rsid w:val="009D1FD0"/>
  </w:style>
  <w:style w:type="character" w:customStyle="1" w:styleId="eop">
    <w:name w:val="eop"/>
    <w:basedOn w:val="DefaultParagraphFont"/>
    <w:rsid w:val="009D1FD0"/>
  </w:style>
  <w:style w:type="paragraph" w:styleId="NormalWeb">
    <w:name w:val="Normal (Web)"/>
    <w:basedOn w:val="Normal"/>
    <w:uiPriority w:val="99"/>
    <w:semiHidden/>
    <w:unhideWhenUsed/>
    <w:rsid w:val="001E411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46848">
      <w:bodyDiv w:val="1"/>
      <w:marLeft w:val="0"/>
      <w:marRight w:val="0"/>
      <w:marTop w:val="0"/>
      <w:marBottom w:val="0"/>
      <w:divBdr>
        <w:top w:val="none" w:sz="0" w:space="0" w:color="auto"/>
        <w:left w:val="none" w:sz="0" w:space="0" w:color="auto"/>
        <w:bottom w:val="none" w:sz="0" w:space="0" w:color="auto"/>
        <w:right w:val="none" w:sz="0" w:space="0" w:color="auto"/>
      </w:divBdr>
    </w:div>
    <w:div w:id="111943871">
      <w:bodyDiv w:val="1"/>
      <w:marLeft w:val="0"/>
      <w:marRight w:val="0"/>
      <w:marTop w:val="0"/>
      <w:marBottom w:val="0"/>
      <w:divBdr>
        <w:top w:val="none" w:sz="0" w:space="0" w:color="auto"/>
        <w:left w:val="none" w:sz="0" w:space="0" w:color="auto"/>
        <w:bottom w:val="none" w:sz="0" w:space="0" w:color="auto"/>
        <w:right w:val="none" w:sz="0" w:space="0" w:color="auto"/>
      </w:divBdr>
    </w:div>
    <w:div w:id="148639654">
      <w:bodyDiv w:val="1"/>
      <w:marLeft w:val="0"/>
      <w:marRight w:val="0"/>
      <w:marTop w:val="0"/>
      <w:marBottom w:val="0"/>
      <w:divBdr>
        <w:top w:val="none" w:sz="0" w:space="0" w:color="auto"/>
        <w:left w:val="none" w:sz="0" w:space="0" w:color="auto"/>
        <w:bottom w:val="none" w:sz="0" w:space="0" w:color="auto"/>
        <w:right w:val="none" w:sz="0" w:space="0" w:color="auto"/>
      </w:divBdr>
    </w:div>
    <w:div w:id="170023370">
      <w:bodyDiv w:val="1"/>
      <w:marLeft w:val="0"/>
      <w:marRight w:val="0"/>
      <w:marTop w:val="0"/>
      <w:marBottom w:val="0"/>
      <w:divBdr>
        <w:top w:val="none" w:sz="0" w:space="0" w:color="auto"/>
        <w:left w:val="none" w:sz="0" w:space="0" w:color="auto"/>
        <w:bottom w:val="none" w:sz="0" w:space="0" w:color="auto"/>
        <w:right w:val="none" w:sz="0" w:space="0" w:color="auto"/>
      </w:divBdr>
      <w:divsChild>
        <w:div w:id="908005307">
          <w:marLeft w:val="0"/>
          <w:marRight w:val="0"/>
          <w:marTop w:val="0"/>
          <w:marBottom w:val="0"/>
          <w:divBdr>
            <w:top w:val="none" w:sz="0" w:space="0" w:color="auto"/>
            <w:left w:val="none" w:sz="0" w:space="0" w:color="auto"/>
            <w:bottom w:val="none" w:sz="0" w:space="0" w:color="auto"/>
            <w:right w:val="none" w:sz="0" w:space="0" w:color="auto"/>
          </w:divBdr>
        </w:div>
      </w:divsChild>
    </w:div>
    <w:div w:id="211239266">
      <w:bodyDiv w:val="1"/>
      <w:marLeft w:val="0"/>
      <w:marRight w:val="0"/>
      <w:marTop w:val="0"/>
      <w:marBottom w:val="0"/>
      <w:divBdr>
        <w:top w:val="none" w:sz="0" w:space="0" w:color="auto"/>
        <w:left w:val="none" w:sz="0" w:space="0" w:color="auto"/>
        <w:bottom w:val="none" w:sz="0" w:space="0" w:color="auto"/>
        <w:right w:val="none" w:sz="0" w:space="0" w:color="auto"/>
      </w:divBdr>
    </w:div>
    <w:div w:id="271596091">
      <w:bodyDiv w:val="1"/>
      <w:marLeft w:val="0"/>
      <w:marRight w:val="0"/>
      <w:marTop w:val="0"/>
      <w:marBottom w:val="0"/>
      <w:divBdr>
        <w:top w:val="none" w:sz="0" w:space="0" w:color="auto"/>
        <w:left w:val="none" w:sz="0" w:space="0" w:color="auto"/>
        <w:bottom w:val="none" w:sz="0" w:space="0" w:color="auto"/>
        <w:right w:val="none" w:sz="0" w:space="0" w:color="auto"/>
      </w:divBdr>
    </w:div>
    <w:div w:id="387843243">
      <w:bodyDiv w:val="1"/>
      <w:marLeft w:val="0"/>
      <w:marRight w:val="0"/>
      <w:marTop w:val="0"/>
      <w:marBottom w:val="0"/>
      <w:divBdr>
        <w:top w:val="none" w:sz="0" w:space="0" w:color="auto"/>
        <w:left w:val="none" w:sz="0" w:space="0" w:color="auto"/>
        <w:bottom w:val="none" w:sz="0" w:space="0" w:color="auto"/>
        <w:right w:val="none" w:sz="0" w:space="0" w:color="auto"/>
      </w:divBdr>
    </w:div>
    <w:div w:id="475489498">
      <w:bodyDiv w:val="1"/>
      <w:marLeft w:val="0"/>
      <w:marRight w:val="0"/>
      <w:marTop w:val="0"/>
      <w:marBottom w:val="0"/>
      <w:divBdr>
        <w:top w:val="none" w:sz="0" w:space="0" w:color="auto"/>
        <w:left w:val="none" w:sz="0" w:space="0" w:color="auto"/>
        <w:bottom w:val="none" w:sz="0" w:space="0" w:color="auto"/>
        <w:right w:val="none" w:sz="0" w:space="0" w:color="auto"/>
      </w:divBdr>
    </w:div>
    <w:div w:id="609508591">
      <w:bodyDiv w:val="1"/>
      <w:marLeft w:val="0"/>
      <w:marRight w:val="0"/>
      <w:marTop w:val="0"/>
      <w:marBottom w:val="0"/>
      <w:divBdr>
        <w:top w:val="none" w:sz="0" w:space="0" w:color="auto"/>
        <w:left w:val="none" w:sz="0" w:space="0" w:color="auto"/>
        <w:bottom w:val="none" w:sz="0" w:space="0" w:color="auto"/>
        <w:right w:val="none" w:sz="0" w:space="0" w:color="auto"/>
      </w:divBdr>
    </w:div>
    <w:div w:id="646327416">
      <w:bodyDiv w:val="1"/>
      <w:marLeft w:val="0"/>
      <w:marRight w:val="0"/>
      <w:marTop w:val="0"/>
      <w:marBottom w:val="0"/>
      <w:divBdr>
        <w:top w:val="none" w:sz="0" w:space="0" w:color="auto"/>
        <w:left w:val="none" w:sz="0" w:space="0" w:color="auto"/>
        <w:bottom w:val="none" w:sz="0" w:space="0" w:color="auto"/>
        <w:right w:val="none" w:sz="0" w:space="0" w:color="auto"/>
      </w:divBdr>
    </w:div>
    <w:div w:id="801732980">
      <w:bodyDiv w:val="1"/>
      <w:marLeft w:val="0"/>
      <w:marRight w:val="0"/>
      <w:marTop w:val="0"/>
      <w:marBottom w:val="0"/>
      <w:divBdr>
        <w:top w:val="none" w:sz="0" w:space="0" w:color="auto"/>
        <w:left w:val="none" w:sz="0" w:space="0" w:color="auto"/>
        <w:bottom w:val="none" w:sz="0" w:space="0" w:color="auto"/>
        <w:right w:val="none" w:sz="0" w:space="0" w:color="auto"/>
      </w:divBdr>
    </w:div>
    <w:div w:id="826826374">
      <w:bodyDiv w:val="1"/>
      <w:marLeft w:val="0"/>
      <w:marRight w:val="0"/>
      <w:marTop w:val="0"/>
      <w:marBottom w:val="0"/>
      <w:divBdr>
        <w:top w:val="none" w:sz="0" w:space="0" w:color="auto"/>
        <w:left w:val="none" w:sz="0" w:space="0" w:color="auto"/>
        <w:bottom w:val="none" w:sz="0" w:space="0" w:color="auto"/>
        <w:right w:val="none" w:sz="0" w:space="0" w:color="auto"/>
      </w:divBdr>
    </w:div>
    <w:div w:id="1155531613">
      <w:bodyDiv w:val="1"/>
      <w:marLeft w:val="0"/>
      <w:marRight w:val="0"/>
      <w:marTop w:val="0"/>
      <w:marBottom w:val="0"/>
      <w:divBdr>
        <w:top w:val="none" w:sz="0" w:space="0" w:color="auto"/>
        <w:left w:val="none" w:sz="0" w:space="0" w:color="auto"/>
        <w:bottom w:val="none" w:sz="0" w:space="0" w:color="auto"/>
        <w:right w:val="none" w:sz="0" w:space="0" w:color="auto"/>
      </w:divBdr>
    </w:div>
    <w:div w:id="1234663593">
      <w:bodyDiv w:val="1"/>
      <w:marLeft w:val="0"/>
      <w:marRight w:val="0"/>
      <w:marTop w:val="0"/>
      <w:marBottom w:val="0"/>
      <w:divBdr>
        <w:top w:val="none" w:sz="0" w:space="0" w:color="auto"/>
        <w:left w:val="none" w:sz="0" w:space="0" w:color="auto"/>
        <w:bottom w:val="none" w:sz="0" w:space="0" w:color="auto"/>
        <w:right w:val="none" w:sz="0" w:space="0" w:color="auto"/>
      </w:divBdr>
    </w:div>
    <w:div w:id="1245073305">
      <w:bodyDiv w:val="1"/>
      <w:marLeft w:val="0"/>
      <w:marRight w:val="0"/>
      <w:marTop w:val="0"/>
      <w:marBottom w:val="0"/>
      <w:divBdr>
        <w:top w:val="none" w:sz="0" w:space="0" w:color="auto"/>
        <w:left w:val="none" w:sz="0" w:space="0" w:color="auto"/>
        <w:bottom w:val="none" w:sz="0" w:space="0" w:color="auto"/>
        <w:right w:val="none" w:sz="0" w:space="0" w:color="auto"/>
      </w:divBdr>
      <w:divsChild>
        <w:div w:id="173690287">
          <w:marLeft w:val="446"/>
          <w:marRight w:val="0"/>
          <w:marTop w:val="0"/>
          <w:marBottom w:val="0"/>
          <w:divBdr>
            <w:top w:val="none" w:sz="0" w:space="0" w:color="auto"/>
            <w:left w:val="none" w:sz="0" w:space="0" w:color="auto"/>
            <w:bottom w:val="none" w:sz="0" w:space="0" w:color="auto"/>
            <w:right w:val="none" w:sz="0" w:space="0" w:color="auto"/>
          </w:divBdr>
        </w:div>
        <w:div w:id="980615728">
          <w:marLeft w:val="1166"/>
          <w:marRight w:val="0"/>
          <w:marTop w:val="0"/>
          <w:marBottom w:val="0"/>
          <w:divBdr>
            <w:top w:val="none" w:sz="0" w:space="0" w:color="auto"/>
            <w:left w:val="none" w:sz="0" w:space="0" w:color="auto"/>
            <w:bottom w:val="none" w:sz="0" w:space="0" w:color="auto"/>
            <w:right w:val="none" w:sz="0" w:space="0" w:color="auto"/>
          </w:divBdr>
        </w:div>
        <w:div w:id="1288582843">
          <w:marLeft w:val="446"/>
          <w:marRight w:val="0"/>
          <w:marTop w:val="0"/>
          <w:marBottom w:val="0"/>
          <w:divBdr>
            <w:top w:val="none" w:sz="0" w:space="0" w:color="auto"/>
            <w:left w:val="none" w:sz="0" w:space="0" w:color="auto"/>
            <w:bottom w:val="none" w:sz="0" w:space="0" w:color="auto"/>
            <w:right w:val="none" w:sz="0" w:space="0" w:color="auto"/>
          </w:divBdr>
        </w:div>
        <w:div w:id="1744139541">
          <w:marLeft w:val="1166"/>
          <w:marRight w:val="0"/>
          <w:marTop w:val="0"/>
          <w:marBottom w:val="0"/>
          <w:divBdr>
            <w:top w:val="none" w:sz="0" w:space="0" w:color="auto"/>
            <w:left w:val="none" w:sz="0" w:space="0" w:color="auto"/>
            <w:bottom w:val="none" w:sz="0" w:space="0" w:color="auto"/>
            <w:right w:val="none" w:sz="0" w:space="0" w:color="auto"/>
          </w:divBdr>
        </w:div>
      </w:divsChild>
    </w:div>
    <w:div w:id="1389955862">
      <w:bodyDiv w:val="1"/>
      <w:marLeft w:val="0"/>
      <w:marRight w:val="0"/>
      <w:marTop w:val="0"/>
      <w:marBottom w:val="0"/>
      <w:divBdr>
        <w:top w:val="none" w:sz="0" w:space="0" w:color="auto"/>
        <w:left w:val="none" w:sz="0" w:space="0" w:color="auto"/>
        <w:bottom w:val="none" w:sz="0" w:space="0" w:color="auto"/>
        <w:right w:val="none" w:sz="0" w:space="0" w:color="auto"/>
      </w:divBdr>
    </w:div>
    <w:div w:id="1477142897">
      <w:bodyDiv w:val="1"/>
      <w:marLeft w:val="0"/>
      <w:marRight w:val="0"/>
      <w:marTop w:val="0"/>
      <w:marBottom w:val="0"/>
      <w:divBdr>
        <w:top w:val="none" w:sz="0" w:space="0" w:color="auto"/>
        <w:left w:val="none" w:sz="0" w:space="0" w:color="auto"/>
        <w:bottom w:val="none" w:sz="0" w:space="0" w:color="auto"/>
        <w:right w:val="none" w:sz="0" w:space="0" w:color="auto"/>
      </w:divBdr>
    </w:div>
    <w:div w:id="1529954470">
      <w:bodyDiv w:val="1"/>
      <w:marLeft w:val="0"/>
      <w:marRight w:val="0"/>
      <w:marTop w:val="0"/>
      <w:marBottom w:val="0"/>
      <w:divBdr>
        <w:top w:val="none" w:sz="0" w:space="0" w:color="auto"/>
        <w:left w:val="none" w:sz="0" w:space="0" w:color="auto"/>
        <w:bottom w:val="none" w:sz="0" w:space="0" w:color="auto"/>
        <w:right w:val="none" w:sz="0" w:space="0" w:color="auto"/>
      </w:divBdr>
    </w:div>
    <w:div w:id="1554003364">
      <w:bodyDiv w:val="1"/>
      <w:marLeft w:val="0"/>
      <w:marRight w:val="0"/>
      <w:marTop w:val="0"/>
      <w:marBottom w:val="0"/>
      <w:divBdr>
        <w:top w:val="none" w:sz="0" w:space="0" w:color="auto"/>
        <w:left w:val="none" w:sz="0" w:space="0" w:color="auto"/>
        <w:bottom w:val="none" w:sz="0" w:space="0" w:color="auto"/>
        <w:right w:val="none" w:sz="0" w:space="0" w:color="auto"/>
      </w:divBdr>
    </w:div>
    <w:div w:id="1682586581">
      <w:bodyDiv w:val="1"/>
      <w:marLeft w:val="0"/>
      <w:marRight w:val="0"/>
      <w:marTop w:val="0"/>
      <w:marBottom w:val="0"/>
      <w:divBdr>
        <w:top w:val="none" w:sz="0" w:space="0" w:color="auto"/>
        <w:left w:val="none" w:sz="0" w:space="0" w:color="auto"/>
        <w:bottom w:val="none" w:sz="0" w:space="0" w:color="auto"/>
        <w:right w:val="none" w:sz="0" w:space="0" w:color="auto"/>
      </w:divBdr>
    </w:div>
    <w:div w:id="1718164282">
      <w:bodyDiv w:val="1"/>
      <w:marLeft w:val="0"/>
      <w:marRight w:val="0"/>
      <w:marTop w:val="0"/>
      <w:marBottom w:val="0"/>
      <w:divBdr>
        <w:top w:val="none" w:sz="0" w:space="0" w:color="auto"/>
        <w:left w:val="none" w:sz="0" w:space="0" w:color="auto"/>
        <w:bottom w:val="none" w:sz="0" w:space="0" w:color="auto"/>
        <w:right w:val="none" w:sz="0" w:space="0" w:color="auto"/>
      </w:divBdr>
    </w:div>
    <w:div w:id="2096854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uments.manchester.ac.uk/display.aspx?DocID=62123"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hyperlink" Target="https://documents.manchester.ac.uk/display.aspx?DocID=66926"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23A5B652-A321-40CF-BEE2-0B3FD06567A7}">
    <t:Anchor>
      <t:Comment id="729807981"/>
    </t:Anchor>
    <t:History>
      <t:Event id="{4646AD88-14E9-48D5-9B3A-61AD8D9B6DA0}" time="2022-07-12T12:58:00.272Z">
        <t:Attribution userId="S::richard.smith-3@manchester.ac.uk::6a5634e1-7df5-4ceb-b1e1-17194139cae6" userProvider="AD" userName="Richard Smith"/>
        <t:Anchor>
          <t:Comment id="729807981"/>
        </t:Anchor>
        <t:Create/>
      </t:Event>
      <t:Event id="{FEDF8499-33D8-40C6-95F2-86167C1DE501}" time="2022-07-12T12:58:00.272Z">
        <t:Attribution userId="S::richard.smith-3@manchester.ac.uk::6a5634e1-7df5-4ceb-b1e1-17194139cae6" userProvider="AD" userName="Richard Smith"/>
        <t:Anchor>
          <t:Comment id="729807981"/>
        </t:Anchor>
        <t:Assign userId="S::Lucy.Millard@manchester.ac.uk::66bc3cac-a5e7-426a-89ae-4498e54fb2fb" userProvider="AD" userName="Lucy Millard"/>
      </t:Event>
      <t:Event id="{D0065319-AC74-4029-939C-7CC281FA0F4B}" time="2022-07-12T12:58:00.272Z">
        <t:Attribution userId="S::richard.smith-3@manchester.ac.uk::6a5634e1-7df5-4ceb-b1e1-17194139cae6" userProvider="AD" userName="Richard Smith"/>
        <t:Anchor>
          <t:Comment id="729807981"/>
        </t:Anchor>
        <t:SetTitle title="@Lucy Millard please update with whatever date you post this online"/>
      </t:Event>
    </t:History>
  </t:Task>
  <t:Task id="{063D8A78-4589-4CD7-9C15-04C6229C59D5}">
    <t:Anchor>
      <t:Comment id="873129751"/>
    </t:Anchor>
    <t:History>
      <t:Event id="{CEB4D555-E6A3-4925-BC09-B944186D43DF}" time="2022-07-01T11:19:33.417Z">
        <t:Attribution userId="S::richard.smith-3@manchester.ac.uk::6a5634e1-7df5-4ceb-b1e1-17194139cae6" userProvider="AD" userName="Richard Smith"/>
        <t:Anchor>
          <t:Comment id="873129751"/>
        </t:Anchor>
        <t:Create/>
      </t:Event>
      <t:Event id="{98458D4A-76CC-4AB3-96A7-ACC38EF15E6D}" time="2022-07-01T11:19:33.417Z">
        <t:Attribution userId="S::richard.smith-3@manchester.ac.uk::6a5634e1-7df5-4ceb-b1e1-17194139cae6" userProvider="AD" userName="Richard Smith"/>
        <t:Anchor>
          <t:Comment id="873129751"/>
        </t:Anchor>
        <t:Assign userId="S::peter.murray-3@manchester.ac.uk::cf0d008a-63be-4fbd-8468-5e62498d95c6" userProvider="AD" userName="Peter Murray"/>
      </t:Event>
      <t:Event id="{0F09BE42-AC45-468F-BF9A-909B382ADEBE}" time="2022-07-01T11:19:33.417Z">
        <t:Attribution userId="S::richard.smith-3@manchester.ac.uk::6a5634e1-7df5-4ceb-b1e1-17194139cae6" userProvider="AD" userName="Richard Smith"/>
        <t:Anchor>
          <t:Comment id="873129751"/>
        </t:Anchor>
        <t:SetTitle title="@Peter Murray please can you add this figure?"/>
      </t:Event>
    </t:History>
  </t:Task>
  <t:Task id="{0D50AA3E-8C80-4BCA-9C0B-6D8ED16A524E}">
    <t:Anchor>
      <t:Comment id="1927391584"/>
    </t:Anchor>
    <t:History>
      <t:Event id="{E162DD2A-BDCF-46F3-B956-6FA64B69BBCA}" time="2022-07-01T11:43:21.162Z">
        <t:Attribution userId="S::richard.smith-3@manchester.ac.uk::6a5634e1-7df5-4ceb-b1e1-17194139cae6" userProvider="AD" userName="Richard Smith"/>
        <t:Anchor>
          <t:Comment id="1927391584"/>
        </t:Anchor>
        <t:Create/>
      </t:Event>
      <t:Event id="{46A1AA67-93A4-4D55-9FAB-0748C20C9F6D}" time="2022-07-01T11:43:21.162Z">
        <t:Attribution userId="S::richard.smith-3@manchester.ac.uk::6a5634e1-7df5-4ceb-b1e1-17194139cae6" userProvider="AD" userName="Richard Smith"/>
        <t:Anchor>
          <t:Comment id="1927391584"/>
        </t:Anchor>
        <t:Assign userId="S::Lucy.Millard@manchester.ac.uk::66bc3cac-a5e7-426a-89ae-4498e54fb2fb" userProvider="AD" userName="Lucy Millard"/>
      </t:Event>
      <t:Event id="{7725215A-3A6F-47BF-82B2-51CF01B646F7}" time="2022-07-01T11:43:21.162Z">
        <t:Attribution userId="S::richard.smith-3@manchester.ac.uk::6a5634e1-7df5-4ceb-b1e1-17194139cae6" userProvider="AD" userName="Richard Smith"/>
        <t:Anchor>
          <t:Comment id="1927391584"/>
        </t:Anchor>
        <t:SetTitle title="@Lucy Millard please add link"/>
      </t:Event>
      <t:Event id="{D7BB4E72-9A57-4D6D-8572-C91C092D0084}" time="2022-07-12T12:45:19.72Z">
        <t:Attribution userId="S::richard.smith-3@manchester.ac.uk::6a5634e1-7df5-4ceb-b1e1-17194139cae6" userProvider="AD" userName="Richard Smith"/>
        <t:Progress percentComplete="100"/>
      </t:Event>
    </t:History>
  </t:Task>
  <t:Task id="{5E71A851-68E0-4F07-8E71-38319491C381}">
    <t:Anchor>
      <t:Comment id="711822373"/>
    </t:Anchor>
    <t:History>
      <t:Event id="{6B1220BB-AF37-40E6-BEA7-403E26DD4025}" time="2022-07-01T11:55:58.292Z">
        <t:Attribution userId="S::richard.smith-3@manchester.ac.uk::6a5634e1-7df5-4ceb-b1e1-17194139cae6" userProvider="AD" userName="Richard Smith"/>
        <t:Anchor>
          <t:Comment id="711822373"/>
        </t:Anchor>
        <t:Create/>
      </t:Event>
      <t:Event id="{27401D6A-0C5B-4732-A788-5467E92FE146}" time="2022-07-01T11:55:58.292Z">
        <t:Attribution userId="S::richard.smith-3@manchester.ac.uk::6a5634e1-7df5-4ceb-b1e1-17194139cae6" userProvider="AD" userName="Richard Smith"/>
        <t:Anchor>
          <t:Comment id="711822373"/>
        </t:Anchor>
        <t:Assign userId="S::Lucy.Millard@manchester.ac.uk::66bc3cac-a5e7-426a-89ae-4498e54fb2fb" userProvider="AD" userName="Lucy Millard"/>
      </t:Event>
      <t:Event id="{C2B9ED25-24D8-4516-A177-78D10FFFF6AC}" time="2022-07-01T11:55:58.292Z">
        <t:Attribution userId="S::richard.smith-3@manchester.ac.uk::6a5634e1-7df5-4ceb-b1e1-17194139cae6" userProvider="AD" userName="Richard Smith"/>
        <t:Anchor>
          <t:Comment id="711822373"/>
        </t:Anchor>
        <t:SetTitle title="@Lucy Millard can you update with data from 20/21 please?"/>
      </t:Event>
      <t:Event id="{E130E88F-5D38-4EDA-A64D-5A310B1BA591}" time="2022-07-12T14:19:12.035Z">
        <t:Attribution userId="S::lucy.millard@manchester.ac.uk::66bc3cac-a5e7-426a-89ae-4498e54fb2fb" userProvider="AD" userName="Lucy Millard"/>
        <t:Progress percentComplete="100"/>
      </t:Event>
    </t:History>
  </t:Task>
  <t:Task id="{0C6A9F7A-9C37-45FA-A1AD-A80A76AC67EF}">
    <t:Anchor>
      <t:Comment id="602071353"/>
    </t:Anchor>
    <t:History>
      <t:Event id="{B482A34E-2764-4C97-85EF-00AC6A594430}" time="2022-07-01T11:41:16.934Z">
        <t:Attribution userId="S::richard.smith-3@manchester.ac.uk::6a5634e1-7df5-4ceb-b1e1-17194139cae6" userProvider="AD" userName="Richard Smith"/>
        <t:Anchor>
          <t:Comment id="602071353"/>
        </t:Anchor>
        <t:Create/>
      </t:Event>
      <t:Event id="{36AB6F6C-D128-4F64-96F4-5EC8054B2426}" time="2022-07-01T11:41:16.934Z">
        <t:Attribution userId="S::richard.smith-3@manchester.ac.uk::6a5634e1-7df5-4ceb-b1e1-17194139cae6" userProvider="AD" userName="Richard Smith"/>
        <t:Anchor>
          <t:Comment id="602071353"/>
        </t:Anchor>
        <t:Assign userId="S::angela.payne@manchester.ac.uk::b66e6404-7bed-411b-a36e-e1469c801906" userProvider="AD" userName="Angela Payne"/>
      </t:Event>
      <t:Event id="{03EB233B-8893-45CF-9FB0-77C756D614A5}" time="2022-07-01T11:41:16.934Z">
        <t:Attribution userId="S::richard.smith-3@manchester.ac.uk::6a5634e1-7df5-4ceb-b1e1-17194139cae6" userProvider="AD" userName="Richard Smith"/>
        <t:Anchor>
          <t:Comment id="602071353"/>
        </t:Anchor>
        <t:SetTitle title="@Angela Payne Please can you update the table in line with the spreadsheet we sent to Planning? Alas some of these numbers are out of date (this table is from the handover note left for me by Emma). Please tidy up/widen the table so the figures all sit …"/>
      </t:Event>
    </t:History>
  </t:Task>
  <t:Task id="{B41353D7-3E6A-4793-A8FE-0163549FA52B}">
    <t:Anchor>
      <t:Comment id="1228755590"/>
    </t:Anchor>
    <t:History>
      <t:Event id="{A718B524-C215-420E-A07F-8A639DC5F48D}" time="2022-07-01T11:55:02.237Z">
        <t:Attribution userId="S::richard.smith-3@manchester.ac.uk::6a5634e1-7df5-4ceb-b1e1-17194139cae6" userProvider="AD" userName="Richard Smith"/>
        <t:Anchor>
          <t:Comment id="304625905"/>
        </t:Anchor>
        <t:Create/>
      </t:Event>
      <t:Event id="{6B99AAC3-FC88-4C95-9DBC-1F804836312C}" time="2022-07-01T11:55:02.237Z">
        <t:Attribution userId="S::richard.smith-3@manchester.ac.uk::6a5634e1-7df5-4ceb-b1e1-17194139cae6" userProvider="AD" userName="Richard Smith"/>
        <t:Anchor>
          <t:Comment id="304625905"/>
        </t:Anchor>
        <t:Assign userId="S::Lucy.Millard@manchester.ac.uk::66bc3cac-a5e7-426a-89ae-4498e54fb2fb" userProvider="AD" userName="Lucy Millard"/>
      </t:Event>
      <t:Event id="{676F3062-9996-4B85-8790-D66B05676580}" time="2022-07-01T11:55:02.237Z">
        <t:Attribution userId="S::richard.smith-3@manchester.ac.uk::6a5634e1-7df5-4ceb-b1e1-17194139cae6" userProvider="AD" userName="Richard Smith"/>
        <t:Anchor>
          <t:Comment id="304625905"/>
        </t:Anchor>
        <t:SetTitle title="@Lucy Millard can you see if Angela has carbon for waste for residences please?"/>
      </t:Event>
    </t:History>
  </t:Task>
  <t:Task id="{7977139B-143A-46EC-B67C-1512E437453B}">
    <t:Anchor>
      <t:Comment id="303933953"/>
    </t:Anchor>
    <t:History>
      <t:Event id="{12E72F90-003F-45A3-822F-29347486919D}" time="2022-07-01T12:05:25.814Z">
        <t:Attribution userId="S::richard.smith-3@manchester.ac.uk::6a5634e1-7df5-4ceb-b1e1-17194139cae6" userProvider="AD" userName="Richard Smith"/>
        <t:Anchor>
          <t:Comment id="303933953"/>
        </t:Anchor>
        <t:Create/>
      </t:Event>
      <t:Event id="{5D918DF6-8461-4152-8EE4-305E24F464B8}" time="2022-07-01T12:05:25.814Z">
        <t:Attribution userId="S::richard.smith-3@manchester.ac.uk::6a5634e1-7df5-4ceb-b1e1-17194139cae6" userProvider="AD" userName="Richard Smith"/>
        <t:Anchor>
          <t:Comment id="303933953"/>
        </t:Anchor>
        <t:Assign userId="S::Lucy.Millard@manchester.ac.uk::66bc3cac-a5e7-426a-89ae-4498e54fb2fb" userProvider="AD" userName="Lucy Millard"/>
      </t:Event>
      <t:Event id="{787F2F4D-EC5D-43FA-B6D8-EB93A6328D1A}" time="2022-07-01T12:05:25.814Z">
        <t:Attribution userId="S::richard.smith-3@manchester.ac.uk::6a5634e1-7df5-4ceb-b1e1-17194139cae6" userProvider="AD" userName="Richard Smith"/>
        <t:Anchor>
          <t:Comment id="303933953"/>
        </t:Anchor>
        <t:SetTitle title="@Lucy Millard seems a bit random having scope 3 in here given that we've said this target doesn't include S3. And the number is so low compared to S1+2. Remove?"/>
      </t:Event>
    </t:History>
  </t:Task>
  <t:Task id="{349A1F53-FDDD-4845-BCA5-FAD80DB18FE2}">
    <t:Anchor>
      <t:Comment id="865721771"/>
    </t:Anchor>
    <t:History>
      <t:Event id="{3A45FF7D-0036-48ED-B468-27624A6D392C}" time="2022-07-01T11:55:58.292Z">
        <t:Attribution userId="S::richard.smith-3@manchester.ac.uk::6a5634e1-7df5-4ceb-b1e1-17194139cae6" userProvider="AD" userName="Richard Smith"/>
        <t:Anchor>
          <t:Comment id="865721771"/>
        </t:Anchor>
        <t:Create/>
      </t:Event>
      <t:Event id="{DF7AEA8A-0946-4080-8BA0-9A257D4F8B7C}" time="2022-07-01T11:55:58.292Z">
        <t:Attribution userId="S::richard.smith-3@manchester.ac.uk::6a5634e1-7df5-4ceb-b1e1-17194139cae6" userProvider="AD" userName="Richard Smith"/>
        <t:Anchor>
          <t:Comment id="865721771"/>
        </t:Anchor>
        <t:Assign userId="S::Lucy.Millard@manchester.ac.uk::66bc3cac-a5e7-426a-89ae-4498e54fb2fb" userProvider="AD" userName="Lucy Millard"/>
      </t:Event>
      <t:Event id="{61DDA43F-C964-4898-875D-8EEBFA1C5642}" time="2022-07-01T11:55:58.292Z">
        <t:Attribution userId="S::richard.smith-3@manchester.ac.uk::6a5634e1-7df5-4ceb-b1e1-17194139cae6" userProvider="AD" userName="Richard Smith"/>
        <t:Anchor>
          <t:Comment id="865721771"/>
        </t:Anchor>
        <t:SetTitle title="@Lucy Millard can you update with data from 20/21 please?"/>
      </t:Event>
    </t:History>
  </t:Task>
  <t:Task id="{20CC0C55-6BDD-4C4B-B456-D468308D4F7E}">
    <t:Anchor>
      <t:Comment id="582571918"/>
    </t:Anchor>
    <t:History>
      <t:Event id="{31B5B47E-B2DE-42E8-89EC-39C377C92A42}" time="2022-07-01T11:55:02.237Z">
        <t:Attribution userId="S::richard.smith-3@manchester.ac.uk::6a5634e1-7df5-4ceb-b1e1-17194139cae6" userProvider="AD" userName="Richard Smith"/>
        <t:Anchor>
          <t:Comment id="410308542"/>
        </t:Anchor>
        <t:Create/>
      </t:Event>
      <t:Event id="{E0063699-2BA9-441E-9B8D-10A430B8B18D}" time="2022-07-01T11:55:02.237Z">
        <t:Attribution userId="S::richard.smith-3@manchester.ac.uk::6a5634e1-7df5-4ceb-b1e1-17194139cae6" userProvider="AD" userName="Richard Smith"/>
        <t:Anchor>
          <t:Comment id="410308542"/>
        </t:Anchor>
        <t:Assign userId="S::Lucy.Millard@manchester.ac.uk::66bc3cac-a5e7-426a-89ae-4498e54fb2fb" userProvider="AD" userName="Lucy Millard"/>
      </t:Event>
      <t:Event id="{1FE43C8A-0E74-4182-B2D1-E2040AA192FC}" time="2022-07-01T11:55:02.237Z">
        <t:Attribution userId="S::richard.smith-3@manchester.ac.uk::6a5634e1-7df5-4ceb-b1e1-17194139cae6" userProvider="AD" userName="Richard Smith"/>
        <t:Anchor>
          <t:Comment id="410308542"/>
        </t:Anchor>
        <t:SetTitle title="@Lucy Millard can you see if Angela has carbon for waste for residences please?"/>
      </t:Event>
    </t:History>
  </t:Task>
  <t:Task id="{6375FCDE-CFDF-44A6-BE5D-5B225AC73250}">
    <t:Anchor>
      <t:Comment id="633361576"/>
    </t:Anchor>
    <t:History>
      <t:Event id="{36AAE56E-4D7D-4ACC-8286-1675C3673D76}" time="2022-07-01T12:07:38.356Z">
        <t:Attribution userId="S::richard.smith-3@manchester.ac.uk::6a5634e1-7df5-4ceb-b1e1-17194139cae6" userProvider="AD" userName="Richard Smith"/>
        <t:Anchor>
          <t:Comment id="633361576"/>
        </t:Anchor>
        <t:Create/>
      </t:Event>
      <t:Event id="{37363388-5150-4705-A6D6-9C20FDC54975}" time="2022-07-01T12:07:38.356Z">
        <t:Attribution userId="S::richard.smith-3@manchester.ac.uk::6a5634e1-7df5-4ceb-b1e1-17194139cae6" userProvider="AD" userName="Richard Smith"/>
        <t:Anchor>
          <t:Comment id="633361576"/>
        </t:Anchor>
        <t:Assign userId="S::Lucy.Millard@manchester.ac.uk::66bc3cac-a5e7-426a-89ae-4498e54fb2fb" userProvider="AD" userName="Lucy Millard"/>
      </t:Event>
      <t:Event id="{0B19A9D4-14EC-48B3-8096-DBBC36913BC1}" time="2022-07-01T12:07:38.356Z">
        <t:Attribution userId="S::richard.smith-3@manchester.ac.uk::6a5634e1-7df5-4ceb-b1e1-17194139cae6" userProvider="AD" userName="Richard Smith"/>
        <t:Anchor>
          <t:Comment id="633361576"/>
        </t:Anchor>
        <t:SetTitle title="@Lucy Millard this stuff isn't relevant to this doc as it doesn't cover S3 but can you try to get as much of these categories covered as possible in the S3 doc? ta"/>
      </t:Event>
    </t:History>
  </t:Task>
  <t:Task id="{813A5A82-BE75-488C-AD91-D02963E87500}">
    <t:Anchor>
      <t:Comment id="709806930"/>
    </t:Anchor>
    <t:History>
      <t:Event id="{DBBCE8EB-7072-4C87-9B86-E37A0C4AC35D}" time="2023-07-11T08:51:31.971Z">
        <t:Attribution userId="S::lucy.millard@manchester.ac.uk::66bc3cac-a5e7-426a-89ae-4498e54fb2fb" userProvider="AD" userName="Lucy Millard"/>
        <t:Anchor>
          <t:Comment id="675256896"/>
        </t:Anchor>
        <t:Create/>
      </t:Event>
      <t:Event id="{8A0162E6-F8FF-41EA-AD88-08A815C4974C}" time="2023-07-11T08:51:31.971Z">
        <t:Attribution userId="S::lucy.millard@manchester.ac.uk::66bc3cac-a5e7-426a-89ae-4498e54fb2fb" userProvider="AD" userName="Lucy Millard"/>
        <t:Anchor>
          <t:Comment id="675256896"/>
        </t:Anchor>
        <t:Assign userId="S::sarah.choi@manchester.ac.uk::ea4b7af8-ebf4-4832-adab-ca5b6e28f095" userProvider="AD" userName="Sarah Choi"/>
      </t:Event>
      <t:Event id="{424C22AF-47C0-4FE1-8A15-D2195CFD2C65}" time="2023-07-11T08:51:31.971Z">
        <t:Attribution userId="S::lucy.millard@manchester.ac.uk::66bc3cac-a5e7-426a-89ae-4498e54fb2fb" userProvider="AD" userName="Lucy Millard"/>
        <t:Anchor>
          <t:Comment id="675256896"/>
        </t:Anchor>
        <t:SetTitle title="@Sarah Choi can you update this graph please? Let me know if you have any questions. Thanks"/>
      </t:Event>
    </t:History>
  </t:Task>
  <t:Task id="{4E98E6C6-67FB-4B19-BAF9-7A16F95439F1}">
    <t:Anchor>
      <t:Comment id="676765664"/>
    </t:Anchor>
    <t:History>
      <t:Event id="{2527C9FB-47EC-4B2E-905B-C04B9E372AAF}" time="2023-07-11T08:52:25.718Z">
        <t:Attribution userId="S::lucy.millard@manchester.ac.uk::66bc3cac-a5e7-426a-89ae-4498e54fb2fb" userProvider="AD" userName="Lucy Millard"/>
        <t:Anchor>
          <t:Comment id="499202997"/>
        </t:Anchor>
        <t:Create/>
      </t:Event>
      <t:Event id="{98A10069-FFA2-4252-A61D-FC0091D8F6C9}" time="2023-07-11T08:52:25.718Z">
        <t:Attribution userId="S::lucy.millard@manchester.ac.uk::66bc3cac-a5e7-426a-89ae-4498e54fb2fb" userProvider="AD" userName="Lucy Millard"/>
        <t:Anchor>
          <t:Comment id="499202997"/>
        </t:Anchor>
        <t:Assign userId="S::sarah.choi@manchester.ac.uk::ea4b7af8-ebf4-4832-adab-ca5b6e28f095" userProvider="AD" userName="Sarah Choi"/>
      </t:Event>
      <t:Event id="{A6432C58-4531-4120-AB1E-35E6F62BB710}" time="2023-07-11T08:52:25.718Z">
        <t:Attribution userId="S::lucy.millard@manchester.ac.uk::66bc3cac-a5e7-426a-89ae-4498e54fb2fb" userProvider="AD" userName="Lucy Millard"/>
        <t:Anchor>
          <t:Comment id="499202997"/>
        </t:Anchor>
        <t:SetTitle title="@Sarah Choi can you update this graph please? Let me know if you have any questions. Thank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1a3e32f-427e-4d11-9ffa-7cfe730da5bf">
      <UserInfo>
        <DisplayName>Peter Murray</DisplayName>
        <AccountId>27</AccountId>
        <AccountType/>
      </UserInfo>
      <UserInfo>
        <DisplayName>Richard Smith</DisplayName>
        <AccountId>16</AccountId>
        <AccountType/>
      </UserInfo>
    </SharedWithUsers>
    <_activity xmlns="9caabd43-432d-40a1-8224-a91786d8853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FCFB3F4A6107F49B08DCBA3866D9F53" ma:contentTypeVersion="14" ma:contentTypeDescription="Create a new document." ma:contentTypeScope="" ma:versionID="030e7ff11962c2b52b3320a12d6d73a4">
  <xsd:schema xmlns:xsd="http://www.w3.org/2001/XMLSchema" xmlns:xs="http://www.w3.org/2001/XMLSchema" xmlns:p="http://schemas.microsoft.com/office/2006/metadata/properties" xmlns:ns3="9caabd43-432d-40a1-8224-a91786d8853b" xmlns:ns4="71a3e32f-427e-4d11-9ffa-7cfe730da5bf" targetNamespace="http://schemas.microsoft.com/office/2006/metadata/properties" ma:root="true" ma:fieldsID="1e23f1c2944bf5df7e2d97db8a012a36" ns3:_="" ns4:_="">
    <xsd:import namespace="9caabd43-432d-40a1-8224-a91786d8853b"/>
    <xsd:import namespace="71a3e32f-427e-4d11-9ffa-7cfe730da5bf"/>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aabd43-432d-40a1-8224-a91786d885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a3e32f-427e-4d11-9ffa-7cfe730da5b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1C63F6-ADE4-4BED-AE13-CF349D5089D9}">
  <ds:schemaRefs>
    <ds:schemaRef ds:uri="http://schemas.openxmlformats.org/officeDocument/2006/bibliography"/>
  </ds:schemaRefs>
</ds:datastoreItem>
</file>

<file path=customXml/itemProps2.xml><?xml version="1.0" encoding="utf-8"?>
<ds:datastoreItem xmlns:ds="http://schemas.openxmlformats.org/officeDocument/2006/customXml" ds:itemID="{EE961E2A-9765-45F7-91FC-EDE9E8A0614D}">
  <ds:schemaRefs>
    <ds:schemaRef ds:uri="http://schemas.microsoft.com/sharepoint/v3/contenttype/forms"/>
  </ds:schemaRefs>
</ds:datastoreItem>
</file>

<file path=customXml/itemProps3.xml><?xml version="1.0" encoding="utf-8"?>
<ds:datastoreItem xmlns:ds="http://schemas.openxmlformats.org/officeDocument/2006/customXml" ds:itemID="{A4CDE441-BC4A-4111-84BA-AC1EE30C511F}">
  <ds:schemaRefs>
    <ds:schemaRef ds:uri="http://schemas.microsoft.com/office/2006/metadata/properties"/>
    <ds:schemaRef ds:uri="http://schemas.microsoft.com/office/infopath/2007/PartnerControls"/>
    <ds:schemaRef ds:uri="71a3e32f-427e-4d11-9ffa-7cfe730da5bf"/>
    <ds:schemaRef ds:uri="9caabd43-432d-40a1-8224-a91786d8853b"/>
  </ds:schemaRefs>
</ds:datastoreItem>
</file>

<file path=customXml/itemProps4.xml><?xml version="1.0" encoding="utf-8"?>
<ds:datastoreItem xmlns:ds="http://schemas.openxmlformats.org/officeDocument/2006/customXml" ds:itemID="{E82AC4D2-E8C9-4EE9-88FE-AB2650692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aabd43-432d-40a1-8224-a91786d8853b"/>
    <ds:schemaRef ds:uri="71a3e32f-427e-4d11-9ffa-7cfe730da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2011</Words>
  <Characters>11469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13454</CharactersWithSpaces>
  <SharedDoc>false</SharedDoc>
  <HLinks>
    <vt:vector size="12" baseType="variant">
      <vt:variant>
        <vt:i4>6684772</vt:i4>
      </vt:variant>
      <vt:variant>
        <vt:i4>3</vt:i4>
      </vt:variant>
      <vt:variant>
        <vt:i4>0</vt:i4>
      </vt:variant>
      <vt:variant>
        <vt:i4>5</vt:i4>
      </vt:variant>
      <vt:variant>
        <vt:lpwstr>https://documents.manchester.ac.uk/display.aspx?DocID=62123</vt:lpwstr>
      </vt:variant>
      <vt:variant>
        <vt:lpwstr/>
      </vt:variant>
      <vt:variant>
        <vt:i4>6422636</vt:i4>
      </vt:variant>
      <vt:variant>
        <vt:i4>0</vt:i4>
      </vt:variant>
      <vt:variant>
        <vt:i4>0</vt:i4>
      </vt:variant>
      <vt:variant>
        <vt:i4>5</vt:i4>
      </vt:variant>
      <vt:variant>
        <vt:lpwstr>https://documents.manchester.ac.uk/display.aspx?DocID=66926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Smith</dc:creator>
  <cp:keywords/>
  <dc:description/>
  <cp:lastModifiedBy>Suzie Hardy</cp:lastModifiedBy>
  <cp:revision>3</cp:revision>
  <cp:lastPrinted>2024-04-11T08:48:00Z</cp:lastPrinted>
  <dcterms:created xsi:type="dcterms:W3CDTF">2025-04-07T09:02:00Z</dcterms:created>
  <dcterms:modified xsi:type="dcterms:W3CDTF">2025-04-07T09:02:00Z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0x0101005FCFB3F4A6107F49B08DCBA3866D9F53</vt:lpwstr>
  </property>
  <property fmtid="{D5CDD505-2E9C-101B-9397-08002B2CF9AE}" pid="3" name="MediaServiceImageTags">
    <vt:lpwstr/>
  </property>
</Properties>
</file>