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3B314" w14:textId="77777777" w:rsidR="00E67A01" w:rsidRDefault="00E67A01" w:rsidP="00E67A01">
      <w:pPr>
        <w:autoSpaceDE w:val="0"/>
        <w:autoSpaceDN w:val="0"/>
        <w:adjustRightInd w:val="0"/>
        <w:spacing w:after="120"/>
        <w:jc w:val="center"/>
        <w:rPr>
          <w:rFonts w:eastAsia="Calibri" w:cs="Arial"/>
          <w:b/>
          <w:bCs/>
        </w:rPr>
      </w:pPr>
      <w:r w:rsidRPr="00285AFA">
        <w:rPr>
          <w:rFonts w:eastAsia="Calibri" w:cs="Arial"/>
          <w:b/>
          <w:bCs/>
        </w:rPr>
        <w:t>Minutes of the School Policy and Resources Committee (SPRC) meeting</w:t>
      </w:r>
    </w:p>
    <w:p w14:paraId="4AF9B791" w14:textId="77777777" w:rsidR="00E67A01" w:rsidRPr="00E62417" w:rsidRDefault="00E67A01" w:rsidP="00E67A01">
      <w:pPr>
        <w:autoSpaceDE w:val="0"/>
        <w:autoSpaceDN w:val="0"/>
        <w:adjustRightInd w:val="0"/>
        <w:spacing w:after="120"/>
        <w:jc w:val="center"/>
        <w:rPr>
          <w:rFonts w:eastAsia="Calibri" w:cs="Arial"/>
          <w:b/>
          <w:bCs/>
        </w:rPr>
      </w:pPr>
      <w:r w:rsidRPr="00E62417">
        <w:rPr>
          <w:rFonts w:eastAsia="Calibri" w:cs="Arial"/>
          <w:b/>
          <w:bCs/>
        </w:rPr>
        <w:t xml:space="preserve">Wednesday </w:t>
      </w:r>
      <w:r w:rsidR="00B856AC">
        <w:rPr>
          <w:rFonts w:eastAsia="Calibri" w:cs="Arial"/>
          <w:b/>
          <w:bCs/>
        </w:rPr>
        <w:t>08</w:t>
      </w:r>
      <w:r w:rsidR="00E62417">
        <w:rPr>
          <w:rFonts w:eastAsia="Calibri" w:cs="Arial"/>
          <w:b/>
          <w:bCs/>
        </w:rPr>
        <w:t xml:space="preserve"> June</w:t>
      </w:r>
      <w:r w:rsidRPr="00E62417">
        <w:rPr>
          <w:rFonts w:eastAsia="Calibri" w:cs="Arial"/>
          <w:b/>
          <w:bCs/>
        </w:rPr>
        <w:t xml:space="preserve"> 2022</w:t>
      </w:r>
    </w:p>
    <w:p w14:paraId="69042372" w14:textId="77777777" w:rsidR="00E67A01" w:rsidRPr="00E62417" w:rsidRDefault="00E62417" w:rsidP="00E67A01">
      <w:pPr>
        <w:autoSpaceDE w:val="0"/>
        <w:autoSpaceDN w:val="0"/>
        <w:adjustRightInd w:val="0"/>
        <w:jc w:val="center"/>
        <w:rPr>
          <w:rFonts w:eastAsia="Calibri" w:cs="Arial"/>
          <w:b/>
          <w:bCs/>
        </w:rPr>
      </w:pPr>
      <w:r>
        <w:rPr>
          <w:rFonts w:eastAsia="Calibri" w:cs="Arial"/>
          <w:b/>
          <w:bCs/>
        </w:rPr>
        <w:t>12:00 – 14:00 [Room 2.53</w:t>
      </w:r>
      <w:r w:rsidR="00E67A01" w:rsidRPr="00E62417">
        <w:rPr>
          <w:rFonts w:eastAsia="Calibri" w:cs="Arial"/>
          <w:b/>
          <w:bCs/>
        </w:rPr>
        <w:t xml:space="preserve">, </w:t>
      </w:r>
      <w:r>
        <w:rPr>
          <w:rFonts w:eastAsia="Calibri" w:cs="Arial"/>
          <w:b/>
          <w:bCs/>
        </w:rPr>
        <w:t>HBS</w:t>
      </w:r>
      <w:r w:rsidR="00E67A01" w:rsidRPr="00E62417">
        <w:rPr>
          <w:rFonts w:eastAsia="Calibri" w:cs="Arial"/>
          <w:b/>
          <w:bCs/>
        </w:rPr>
        <w:t>]</w:t>
      </w:r>
    </w:p>
    <w:p w14:paraId="5ED0AA39" w14:textId="77777777" w:rsidR="00983B95" w:rsidRPr="00E62417" w:rsidRDefault="00983B95">
      <w:pPr>
        <w:rPr>
          <w:rFonts w:ascii="Arial" w:hAnsi="Arial" w:cs="Arial"/>
          <w:sz w:val="20"/>
          <w:szCs w:val="20"/>
        </w:rPr>
      </w:pPr>
    </w:p>
    <w:p w14:paraId="061F366F" w14:textId="77777777" w:rsidR="00E67A01" w:rsidRPr="00E62417" w:rsidRDefault="00E67A01" w:rsidP="00E67A01">
      <w:pPr>
        <w:autoSpaceDE w:val="0"/>
        <w:autoSpaceDN w:val="0"/>
        <w:adjustRightInd w:val="0"/>
        <w:spacing w:after="0" w:line="240" w:lineRule="auto"/>
        <w:contextualSpacing/>
        <w:rPr>
          <w:rFonts w:eastAsia="Calibri" w:cstheme="minorHAnsi"/>
        </w:rPr>
      </w:pPr>
      <w:r w:rsidRPr="00E62417">
        <w:rPr>
          <w:rFonts w:eastAsia="Calibri" w:cstheme="minorHAnsi"/>
          <w:b/>
          <w:bCs/>
        </w:rPr>
        <w:t xml:space="preserve">Present: </w:t>
      </w:r>
      <w:r w:rsidRPr="00E62417">
        <w:rPr>
          <w:rFonts w:eastAsia="Calibri" w:cstheme="minorHAnsi"/>
        </w:rPr>
        <w:t>Mark Baker, Laura Black, James Evans,</w:t>
      </w:r>
      <w:r w:rsidR="00E62417" w:rsidRPr="00E62417">
        <w:rPr>
          <w:rFonts w:eastAsia="Calibri" w:cstheme="minorHAnsi"/>
        </w:rPr>
        <w:t xml:space="preserve"> Martin Evans (Chair),</w:t>
      </w:r>
      <w:r w:rsidRPr="00E62417">
        <w:rPr>
          <w:rFonts w:eastAsia="Calibri" w:cstheme="minorHAnsi"/>
        </w:rPr>
        <w:t xml:space="preserve"> </w:t>
      </w:r>
      <w:r w:rsidR="00E62417" w:rsidRPr="00E62417">
        <w:rPr>
          <w:rFonts w:eastAsia="Calibri" w:cstheme="minorHAnsi"/>
        </w:rPr>
        <w:t xml:space="preserve">Kay Hodgson, Steve Jones,  Sarah Lindley, Andy Milne, Khalid Nadvi, Kelly Osgood (for second hour), Fidel Peacock, Edita Pymm, Juup Stelma, </w:t>
      </w:r>
      <w:r w:rsidRPr="00E62417">
        <w:rPr>
          <w:rFonts w:eastAsia="Calibri" w:cstheme="minorHAnsi"/>
        </w:rPr>
        <w:t xml:space="preserve">Stephen Walker, </w:t>
      </w:r>
      <w:r w:rsidR="00E62417" w:rsidRPr="00E62417">
        <w:rPr>
          <w:rFonts w:eastAsia="Calibri" w:cstheme="minorHAnsi"/>
        </w:rPr>
        <w:t>Kevin Woods, Isabella Machin</w:t>
      </w:r>
      <w:r w:rsidRPr="00E62417">
        <w:rPr>
          <w:rFonts w:eastAsia="Calibri" w:cstheme="minorHAnsi"/>
        </w:rPr>
        <w:t xml:space="preserve"> (minutes)</w:t>
      </w:r>
    </w:p>
    <w:p w14:paraId="7677FF1C" w14:textId="77777777" w:rsidR="00E67A01" w:rsidRPr="00E62417" w:rsidRDefault="00E67A01" w:rsidP="00E67A01">
      <w:pPr>
        <w:autoSpaceDE w:val="0"/>
        <w:autoSpaceDN w:val="0"/>
        <w:adjustRightInd w:val="0"/>
        <w:spacing w:after="0" w:line="240" w:lineRule="auto"/>
        <w:contextualSpacing/>
        <w:rPr>
          <w:rFonts w:eastAsia="Calibri" w:cstheme="minorHAnsi"/>
          <w:b/>
        </w:rPr>
      </w:pPr>
    </w:p>
    <w:p w14:paraId="7482DD9D" w14:textId="77777777" w:rsidR="00E62417" w:rsidRPr="00932DE6" w:rsidRDefault="00E62417" w:rsidP="00E62417">
      <w:pPr>
        <w:autoSpaceDE w:val="0"/>
        <w:autoSpaceDN w:val="0"/>
        <w:adjustRightInd w:val="0"/>
        <w:contextualSpacing/>
        <w:rPr>
          <w:rFonts w:eastAsia="Calibri" w:cstheme="minorHAnsi"/>
        </w:rPr>
      </w:pPr>
      <w:r>
        <w:rPr>
          <w:rFonts w:eastAsia="Calibri" w:cstheme="minorHAnsi"/>
          <w:b/>
        </w:rPr>
        <w:t xml:space="preserve">Guest Speaker: </w:t>
      </w:r>
      <w:r w:rsidRPr="00932DE6">
        <w:rPr>
          <w:rFonts w:eastAsia="Calibri" w:cstheme="minorHAnsi"/>
        </w:rPr>
        <w:t xml:space="preserve">Terry Hanley </w:t>
      </w:r>
    </w:p>
    <w:p w14:paraId="5B7CC765" w14:textId="77777777" w:rsidR="00E62417" w:rsidRDefault="00E62417" w:rsidP="00E62417">
      <w:pPr>
        <w:autoSpaceDE w:val="0"/>
        <w:autoSpaceDN w:val="0"/>
        <w:adjustRightInd w:val="0"/>
        <w:contextualSpacing/>
        <w:rPr>
          <w:rFonts w:eastAsia="Calibri" w:cstheme="minorHAnsi"/>
        </w:rPr>
      </w:pPr>
      <w:r w:rsidRPr="00932DE6">
        <w:rPr>
          <w:rFonts w:eastAsia="Calibri" w:cstheme="minorHAnsi"/>
        </w:rPr>
        <w:tab/>
      </w:r>
      <w:r w:rsidRPr="00932DE6">
        <w:rPr>
          <w:rFonts w:eastAsia="Calibri" w:cstheme="minorHAnsi"/>
        </w:rPr>
        <w:tab/>
      </w:r>
      <w:r>
        <w:rPr>
          <w:rFonts w:eastAsia="Calibri" w:cstheme="minorHAnsi"/>
        </w:rPr>
        <w:t>Jenna Mittelmeier</w:t>
      </w:r>
    </w:p>
    <w:p w14:paraId="5CFA552A" w14:textId="77777777" w:rsidR="00E62417" w:rsidRPr="00932DE6" w:rsidRDefault="00E62417" w:rsidP="00E62417">
      <w:pPr>
        <w:autoSpaceDE w:val="0"/>
        <w:autoSpaceDN w:val="0"/>
        <w:adjustRightInd w:val="0"/>
        <w:contextualSpacing/>
        <w:rPr>
          <w:rFonts w:eastAsia="Calibri" w:cstheme="minorHAnsi"/>
        </w:rPr>
      </w:pPr>
      <w:r>
        <w:rPr>
          <w:rFonts w:eastAsia="Calibri" w:cstheme="minorHAnsi"/>
        </w:rPr>
        <w:tab/>
      </w:r>
      <w:r>
        <w:rPr>
          <w:rFonts w:eastAsia="Calibri" w:cstheme="minorHAnsi"/>
        </w:rPr>
        <w:tab/>
        <w:t xml:space="preserve">Gareth Clay </w:t>
      </w:r>
    </w:p>
    <w:p w14:paraId="0AA2268B" w14:textId="77777777" w:rsidR="00E67A01" w:rsidRPr="00E62417" w:rsidRDefault="00E67A01" w:rsidP="00E67A01">
      <w:pPr>
        <w:autoSpaceDE w:val="0"/>
        <w:autoSpaceDN w:val="0"/>
        <w:adjustRightInd w:val="0"/>
        <w:spacing w:after="0" w:line="240" w:lineRule="auto"/>
        <w:contextualSpacing/>
        <w:rPr>
          <w:rFonts w:eastAsia="Calibri" w:cstheme="minorHAnsi"/>
          <w:b/>
        </w:rPr>
      </w:pPr>
    </w:p>
    <w:p w14:paraId="09AD66C2" w14:textId="77777777" w:rsidR="00E67A01" w:rsidRPr="00E62417" w:rsidRDefault="00E67A01" w:rsidP="00E67A01">
      <w:pPr>
        <w:numPr>
          <w:ilvl w:val="0"/>
          <w:numId w:val="10"/>
        </w:numPr>
        <w:autoSpaceDE w:val="0"/>
        <w:autoSpaceDN w:val="0"/>
        <w:adjustRightInd w:val="0"/>
        <w:spacing w:after="0" w:line="240" w:lineRule="auto"/>
        <w:contextualSpacing/>
        <w:rPr>
          <w:rFonts w:eastAsia="Calibri" w:cstheme="minorHAnsi"/>
        </w:rPr>
      </w:pPr>
      <w:r w:rsidRPr="00E62417">
        <w:rPr>
          <w:rFonts w:eastAsia="Calibri" w:cstheme="minorHAnsi"/>
          <w:b/>
        </w:rPr>
        <w:t>Apologies:</w:t>
      </w:r>
      <w:r w:rsidR="00E62417" w:rsidRPr="00E62417">
        <w:rPr>
          <w:rFonts w:eastAsia="Calibri" w:cstheme="minorHAnsi"/>
          <w:b/>
        </w:rPr>
        <w:t xml:space="preserve"> </w:t>
      </w:r>
      <w:r w:rsidR="00E62417" w:rsidRPr="00E62417">
        <w:rPr>
          <w:rFonts w:eastAsia="Calibri" w:cstheme="minorHAnsi"/>
        </w:rPr>
        <w:t>Jonny Huck, Laura Ingleby, Lizzy Langton &amp;</w:t>
      </w:r>
      <w:r w:rsidRPr="00E62417">
        <w:rPr>
          <w:rFonts w:eastAsia="Calibri" w:cstheme="minorHAnsi"/>
        </w:rPr>
        <w:t xml:space="preserve"> Kerry McCann</w:t>
      </w:r>
      <w:r w:rsidR="00E62417" w:rsidRPr="00E62417">
        <w:rPr>
          <w:rFonts w:eastAsia="Calibri" w:cstheme="minorHAnsi"/>
        </w:rPr>
        <w:t xml:space="preserve"> </w:t>
      </w:r>
    </w:p>
    <w:p w14:paraId="5C4BE629" w14:textId="77777777" w:rsidR="00E67A01" w:rsidRPr="00867187" w:rsidRDefault="00E67A01" w:rsidP="00E67A01">
      <w:pPr>
        <w:autoSpaceDE w:val="0"/>
        <w:autoSpaceDN w:val="0"/>
        <w:adjustRightInd w:val="0"/>
        <w:spacing w:after="0" w:line="240" w:lineRule="auto"/>
        <w:ind w:left="720"/>
        <w:contextualSpacing/>
        <w:rPr>
          <w:rFonts w:eastAsia="Calibri" w:cstheme="minorHAnsi"/>
          <w:b/>
          <w:color w:val="000000" w:themeColor="text1"/>
        </w:rPr>
      </w:pPr>
    </w:p>
    <w:p w14:paraId="66C989E2" w14:textId="77777777" w:rsidR="00507767" w:rsidRPr="00867187" w:rsidRDefault="00507767" w:rsidP="00507767">
      <w:pPr>
        <w:pStyle w:val="ListParagraph"/>
        <w:numPr>
          <w:ilvl w:val="0"/>
          <w:numId w:val="10"/>
        </w:numPr>
        <w:autoSpaceDE w:val="0"/>
        <w:autoSpaceDN w:val="0"/>
        <w:adjustRightInd w:val="0"/>
        <w:spacing w:after="0" w:line="240" w:lineRule="auto"/>
        <w:rPr>
          <w:rFonts w:eastAsia="Calibri" w:cstheme="minorHAnsi"/>
          <w:b/>
          <w:color w:val="000000" w:themeColor="text1"/>
        </w:rPr>
      </w:pPr>
      <w:r w:rsidRPr="00867187">
        <w:rPr>
          <w:rFonts w:eastAsia="Calibri" w:cstheme="minorHAnsi"/>
          <w:b/>
          <w:color w:val="000000" w:themeColor="text1"/>
        </w:rPr>
        <w:t xml:space="preserve">Minutes of SPRC Meeting held on </w:t>
      </w:r>
      <w:r w:rsidR="00867187" w:rsidRPr="00867187">
        <w:rPr>
          <w:rFonts w:eastAsia="Calibri" w:cstheme="minorHAnsi"/>
          <w:b/>
          <w:color w:val="000000" w:themeColor="text1"/>
        </w:rPr>
        <w:t>27 April</w:t>
      </w:r>
      <w:r w:rsidRPr="00867187">
        <w:rPr>
          <w:rFonts w:eastAsia="Calibri" w:cstheme="minorHAnsi"/>
          <w:b/>
          <w:color w:val="000000" w:themeColor="text1"/>
        </w:rPr>
        <w:t xml:space="preserve"> 2022 </w:t>
      </w:r>
    </w:p>
    <w:p w14:paraId="5CBB9EE2" w14:textId="77777777" w:rsidR="00507767" w:rsidRDefault="00507767" w:rsidP="00507767">
      <w:pPr>
        <w:spacing w:after="0" w:line="240" w:lineRule="auto"/>
        <w:ind w:left="720"/>
        <w:textAlignment w:val="baseline"/>
        <w:rPr>
          <w:rFonts w:ascii="Calibri" w:eastAsia="Times New Roman" w:hAnsi="Calibri" w:cs="Calibri"/>
          <w:lang w:eastAsia="en-GB"/>
        </w:rPr>
      </w:pPr>
    </w:p>
    <w:p w14:paraId="24CB20A4" w14:textId="77777777" w:rsidR="00507767" w:rsidRPr="00E62417" w:rsidRDefault="00507767" w:rsidP="00507767">
      <w:pPr>
        <w:spacing w:after="0" w:line="240" w:lineRule="auto"/>
        <w:ind w:left="720"/>
        <w:textAlignment w:val="baseline"/>
        <w:rPr>
          <w:rFonts w:ascii="Calibri" w:eastAsia="Times New Roman" w:hAnsi="Calibri" w:cs="Calibri"/>
          <w:lang w:eastAsia="en-GB"/>
        </w:rPr>
      </w:pPr>
      <w:r w:rsidRPr="00E62417">
        <w:rPr>
          <w:rFonts w:ascii="Calibri" w:eastAsia="Times New Roman" w:hAnsi="Calibri" w:cs="Calibri"/>
          <w:lang w:eastAsia="en-GB"/>
        </w:rPr>
        <w:t>The minutes were approved.</w:t>
      </w:r>
    </w:p>
    <w:p w14:paraId="1FAFF392" w14:textId="77777777" w:rsidR="00C3247B" w:rsidRPr="00E62417" w:rsidRDefault="00C3247B" w:rsidP="00507767">
      <w:pPr>
        <w:spacing w:after="0" w:line="240" w:lineRule="auto"/>
        <w:ind w:left="720"/>
        <w:textAlignment w:val="baseline"/>
        <w:rPr>
          <w:rFonts w:ascii="Calibri" w:eastAsia="Times New Roman" w:hAnsi="Calibri" w:cs="Calibri"/>
          <w:lang w:eastAsia="en-GB"/>
        </w:rPr>
      </w:pPr>
    </w:p>
    <w:p w14:paraId="3C1FE029" w14:textId="77777777" w:rsidR="00E62417" w:rsidRPr="001876A3" w:rsidRDefault="00E62417" w:rsidP="00507767">
      <w:pPr>
        <w:spacing w:after="0" w:line="240" w:lineRule="auto"/>
        <w:ind w:left="720"/>
        <w:textAlignment w:val="baseline"/>
        <w:rPr>
          <w:rFonts w:ascii="Calibri" w:eastAsia="Times New Roman" w:hAnsi="Calibri" w:cs="Calibri"/>
          <w:lang w:eastAsia="en-GB"/>
        </w:rPr>
      </w:pPr>
      <w:r w:rsidRPr="001876A3">
        <w:rPr>
          <w:rFonts w:ascii="Calibri" w:eastAsia="Times New Roman" w:hAnsi="Calibri" w:cs="Calibri"/>
          <w:lang w:eastAsia="en-GB"/>
        </w:rPr>
        <w:t xml:space="preserve">It was agreed that actions 241121-05, </w:t>
      </w:r>
      <w:r w:rsidRPr="001876A3">
        <w:rPr>
          <w:rStyle w:val="normaltextrun"/>
          <w:rFonts w:ascii="Calibri" w:hAnsi="Calibri" w:cs="Calibri"/>
          <w:shd w:val="clear" w:color="auto" w:fill="FFFFFF"/>
        </w:rPr>
        <w:t>160322-01</w:t>
      </w:r>
      <w:r w:rsidRPr="001876A3">
        <w:rPr>
          <w:rStyle w:val="eop"/>
          <w:rFonts w:ascii="Calibri" w:hAnsi="Calibri" w:cs="Calibri"/>
          <w:shd w:val="clear" w:color="auto" w:fill="FFFFFF"/>
        </w:rPr>
        <w:t xml:space="preserve">, </w:t>
      </w:r>
      <w:r w:rsidRPr="001876A3">
        <w:rPr>
          <w:rStyle w:val="normaltextrun"/>
          <w:rFonts w:ascii="Calibri" w:hAnsi="Calibri" w:cs="Calibri"/>
          <w:shd w:val="clear" w:color="auto" w:fill="FFFFFF"/>
        </w:rPr>
        <w:t>110522-02</w:t>
      </w:r>
      <w:r w:rsidR="0003679D" w:rsidRPr="001876A3">
        <w:rPr>
          <w:rStyle w:val="normaltextrun"/>
          <w:rFonts w:ascii="Calibri" w:hAnsi="Calibri" w:cs="Calibri"/>
          <w:shd w:val="clear" w:color="auto" w:fill="FFFFFF"/>
        </w:rPr>
        <w:t>, 250522-01 and 250522-02</w:t>
      </w:r>
      <w:r w:rsidRPr="001876A3">
        <w:rPr>
          <w:rStyle w:val="eop"/>
          <w:rFonts w:ascii="Calibri" w:hAnsi="Calibri" w:cs="Calibri"/>
          <w:shd w:val="clear" w:color="auto" w:fill="FFFFFF"/>
        </w:rPr>
        <w:t xml:space="preserve"> are now complete.</w:t>
      </w:r>
    </w:p>
    <w:p w14:paraId="2DE7609C" w14:textId="77777777" w:rsidR="00867187" w:rsidRPr="001876A3" w:rsidRDefault="00867187" w:rsidP="00507767">
      <w:pPr>
        <w:spacing w:after="0" w:line="240" w:lineRule="auto"/>
        <w:ind w:left="720"/>
        <w:textAlignment w:val="baseline"/>
        <w:rPr>
          <w:rFonts w:eastAsia="Calibri" w:cstheme="minorHAnsi"/>
        </w:rPr>
      </w:pPr>
    </w:p>
    <w:p w14:paraId="207200BD" w14:textId="77777777" w:rsidR="001876A3" w:rsidRPr="001876A3" w:rsidRDefault="001876A3" w:rsidP="00507767">
      <w:pPr>
        <w:spacing w:after="0" w:line="240" w:lineRule="auto"/>
        <w:ind w:left="720"/>
        <w:textAlignment w:val="baseline"/>
        <w:rPr>
          <w:rFonts w:eastAsia="Calibri" w:cstheme="minorHAnsi"/>
        </w:rPr>
      </w:pPr>
      <w:r w:rsidRPr="001876A3">
        <w:rPr>
          <w:rFonts w:eastAsia="Calibri" w:cstheme="minorHAnsi"/>
        </w:rPr>
        <w:t>The committee were reminded to encourage their departments to complete the EDI Pulse Survey in regards to the Athena Swan submission.</w:t>
      </w:r>
    </w:p>
    <w:p w14:paraId="509311C0" w14:textId="77777777" w:rsidR="001876A3" w:rsidRDefault="001876A3" w:rsidP="00507767">
      <w:pPr>
        <w:spacing w:after="0" w:line="240" w:lineRule="auto"/>
        <w:ind w:left="720"/>
        <w:textAlignment w:val="baseline"/>
        <w:rPr>
          <w:rFonts w:eastAsia="Calibri" w:cstheme="minorHAnsi"/>
          <w:b/>
        </w:rPr>
      </w:pPr>
    </w:p>
    <w:p w14:paraId="351CCA58" w14:textId="77777777" w:rsidR="00507767" w:rsidRDefault="00507767" w:rsidP="00507767">
      <w:pPr>
        <w:numPr>
          <w:ilvl w:val="0"/>
          <w:numId w:val="10"/>
        </w:numPr>
        <w:spacing w:after="0" w:line="240" w:lineRule="auto"/>
        <w:textAlignment w:val="baseline"/>
        <w:rPr>
          <w:rFonts w:ascii="Calibri" w:eastAsia="Times New Roman" w:hAnsi="Calibri" w:cs="Calibri"/>
          <w:b/>
          <w:lang w:eastAsia="en-GB"/>
        </w:rPr>
      </w:pPr>
      <w:r w:rsidRPr="00AC3059">
        <w:rPr>
          <w:rFonts w:ascii="Calibri" w:eastAsia="Times New Roman" w:hAnsi="Calibri" w:cs="Calibri"/>
          <w:b/>
          <w:bCs/>
          <w:lang w:eastAsia="en-GB"/>
        </w:rPr>
        <w:t>Head of School Report (ME)</w:t>
      </w:r>
      <w:r w:rsidRPr="00AC3059">
        <w:rPr>
          <w:rFonts w:ascii="Calibri" w:eastAsia="Times New Roman" w:hAnsi="Calibri" w:cs="Calibri"/>
          <w:b/>
          <w:lang w:eastAsia="en-GB"/>
        </w:rPr>
        <w:t> </w:t>
      </w:r>
    </w:p>
    <w:p w14:paraId="2C8B5269" w14:textId="77777777" w:rsidR="006723CA" w:rsidRDefault="006723CA" w:rsidP="006723CA">
      <w:pPr>
        <w:spacing w:after="0" w:line="240" w:lineRule="auto"/>
        <w:textAlignment w:val="baseline"/>
        <w:rPr>
          <w:rFonts w:ascii="Calibri" w:eastAsia="Times New Roman" w:hAnsi="Calibri" w:cs="Calibri"/>
          <w:b/>
          <w:lang w:eastAsia="en-GB"/>
        </w:rPr>
      </w:pPr>
    </w:p>
    <w:p w14:paraId="77E541B6" w14:textId="5E811433" w:rsidR="006723CA" w:rsidRDefault="00B856AC" w:rsidP="001876A3">
      <w:pPr>
        <w:pStyle w:val="ListParagraph"/>
        <w:numPr>
          <w:ilvl w:val="0"/>
          <w:numId w:val="1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Workforce planning </w:t>
      </w:r>
      <w:r w:rsidR="005F30E7">
        <w:rPr>
          <w:rFonts w:ascii="Calibri" w:eastAsia="Times New Roman" w:hAnsi="Calibri" w:cs="Calibri"/>
          <w:lang w:eastAsia="en-GB"/>
        </w:rPr>
        <w:t>was discussed at</w:t>
      </w:r>
      <w:r>
        <w:rPr>
          <w:rFonts w:ascii="Calibri" w:eastAsia="Times New Roman" w:hAnsi="Calibri" w:cs="Calibri"/>
          <w:lang w:eastAsia="en-GB"/>
        </w:rPr>
        <w:t xml:space="preserve"> FLT with</w:t>
      </w:r>
      <w:r w:rsidR="00E34EFD">
        <w:rPr>
          <w:rFonts w:ascii="Calibri" w:eastAsia="Times New Roman" w:hAnsi="Calibri" w:cs="Calibri"/>
          <w:lang w:eastAsia="en-GB"/>
        </w:rPr>
        <w:t xml:space="preserve"> </w:t>
      </w:r>
      <w:r w:rsidR="005F30E7">
        <w:rPr>
          <w:rFonts w:ascii="Calibri" w:eastAsia="Times New Roman" w:hAnsi="Calibri" w:cs="Calibri"/>
          <w:lang w:eastAsia="en-GB"/>
        </w:rPr>
        <w:t>the</w:t>
      </w:r>
      <w:r w:rsidR="00E34EFD">
        <w:rPr>
          <w:rFonts w:ascii="Calibri" w:eastAsia="Times New Roman" w:hAnsi="Calibri" w:cs="Calibri"/>
          <w:lang w:eastAsia="en-GB"/>
        </w:rPr>
        <w:t xml:space="preserve"> </w:t>
      </w:r>
      <w:r w:rsidR="001876A3" w:rsidRPr="00E34EFD">
        <w:rPr>
          <w:rFonts w:ascii="Calibri" w:eastAsia="Times New Roman" w:hAnsi="Calibri" w:cs="Calibri"/>
          <w:lang w:eastAsia="en-GB"/>
        </w:rPr>
        <w:t>new Head of Workforce Planning, Helen Ashley</w:t>
      </w:r>
      <w:r w:rsidR="005F30E7">
        <w:rPr>
          <w:rFonts w:ascii="Calibri" w:eastAsia="Times New Roman" w:hAnsi="Calibri" w:cs="Calibri"/>
          <w:lang w:eastAsia="en-GB"/>
        </w:rPr>
        <w:t xml:space="preserve">. </w:t>
      </w:r>
      <w:r w:rsidR="002335E3">
        <w:rPr>
          <w:rFonts w:ascii="Calibri" w:eastAsia="Times New Roman" w:hAnsi="Calibri" w:cs="Calibri"/>
          <w:lang w:eastAsia="en-GB"/>
        </w:rPr>
        <w:t>Discussions particularly centred on the</w:t>
      </w:r>
      <w:r w:rsidR="001876A3" w:rsidRPr="00E34EFD">
        <w:rPr>
          <w:rFonts w:ascii="Calibri" w:eastAsia="Times New Roman" w:hAnsi="Calibri" w:cs="Calibri"/>
          <w:lang w:eastAsia="en-GB"/>
        </w:rPr>
        <w:t xml:space="preserve"> lack of interest in </w:t>
      </w:r>
      <w:r w:rsidR="002335E3">
        <w:rPr>
          <w:rFonts w:ascii="Calibri" w:eastAsia="Times New Roman" w:hAnsi="Calibri" w:cs="Calibri"/>
          <w:lang w:eastAsia="en-GB"/>
        </w:rPr>
        <w:t>the Head of Department role as well as succession planning and difficult areas of recruitment.</w:t>
      </w:r>
    </w:p>
    <w:p w14:paraId="3116CC78" w14:textId="77777777" w:rsidR="002335E3" w:rsidRDefault="002335E3" w:rsidP="002335E3">
      <w:pPr>
        <w:pStyle w:val="ListParagraph"/>
        <w:numPr>
          <w:ilvl w:val="0"/>
          <w:numId w:val="1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Space remains an ongoing conversation.</w:t>
      </w:r>
    </w:p>
    <w:p w14:paraId="52AEDA0E" w14:textId="77777777" w:rsidR="002335E3" w:rsidRPr="002335E3" w:rsidRDefault="002335E3" w:rsidP="002335E3">
      <w:pPr>
        <w:pStyle w:val="ListParagraph"/>
        <w:numPr>
          <w:ilvl w:val="0"/>
          <w:numId w:val="1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Professorial </w:t>
      </w:r>
      <w:r w:rsidR="00B856AC">
        <w:rPr>
          <w:rFonts w:ascii="Calibri" w:eastAsia="Times New Roman" w:hAnsi="Calibri" w:cs="Calibri"/>
          <w:bCs/>
          <w:lang w:eastAsia="en-GB"/>
        </w:rPr>
        <w:t>ac</w:t>
      </w:r>
      <w:r>
        <w:rPr>
          <w:rFonts w:ascii="Calibri" w:eastAsia="Times New Roman" w:hAnsi="Calibri" w:cs="Calibri"/>
          <w:bCs/>
          <w:lang w:eastAsia="en-GB"/>
        </w:rPr>
        <w:t>ademic promotions were announced w/c 30</w:t>
      </w:r>
      <w:r w:rsidRPr="002335E3">
        <w:rPr>
          <w:rFonts w:ascii="Calibri" w:eastAsia="Times New Roman" w:hAnsi="Calibri" w:cs="Calibri"/>
          <w:bCs/>
          <w:vertAlign w:val="superscript"/>
          <w:lang w:eastAsia="en-GB"/>
        </w:rPr>
        <w:t>th</w:t>
      </w:r>
      <w:r>
        <w:rPr>
          <w:rFonts w:ascii="Calibri" w:eastAsia="Times New Roman" w:hAnsi="Calibri" w:cs="Calibri"/>
          <w:bCs/>
          <w:lang w:eastAsia="en-GB"/>
        </w:rPr>
        <w:t xml:space="preserve"> May, with all those that were nominated being successful. This includes 6 new Professors. </w:t>
      </w:r>
    </w:p>
    <w:p w14:paraId="18F02959" w14:textId="77777777" w:rsidR="002335E3" w:rsidRDefault="002335E3" w:rsidP="002335E3">
      <w:pPr>
        <w:pStyle w:val="ListParagraph"/>
        <w:numPr>
          <w:ilvl w:val="0"/>
          <w:numId w:val="16"/>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Recruitment continues throughout SEED. It was noted that MIE have successfully recruited for 3 new roles.</w:t>
      </w:r>
    </w:p>
    <w:p w14:paraId="506F0223" w14:textId="77777777" w:rsidR="00507767" w:rsidRPr="00507767" w:rsidRDefault="00507767" w:rsidP="00507767">
      <w:pPr>
        <w:pStyle w:val="ListParagraph"/>
        <w:autoSpaceDE w:val="0"/>
        <w:autoSpaceDN w:val="0"/>
        <w:adjustRightInd w:val="0"/>
        <w:spacing w:after="0" w:line="240" w:lineRule="auto"/>
        <w:rPr>
          <w:rFonts w:eastAsia="Calibri" w:cstheme="minorHAnsi"/>
          <w:b/>
        </w:rPr>
      </w:pPr>
    </w:p>
    <w:p w14:paraId="4DB1EB81" w14:textId="77777777" w:rsidR="000E455E" w:rsidRPr="002335E3" w:rsidRDefault="000E455E" w:rsidP="000E455E">
      <w:pPr>
        <w:pStyle w:val="paragraph"/>
        <w:numPr>
          <w:ilvl w:val="0"/>
          <w:numId w:val="10"/>
        </w:numPr>
        <w:spacing w:before="0" w:beforeAutospacing="0" w:after="0" w:afterAutospacing="0"/>
        <w:textAlignment w:val="baseline"/>
        <w:rPr>
          <w:rStyle w:val="normaltextrun"/>
          <w:rFonts w:ascii="Calibri" w:hAnsi="Calibri" w:cs="Calibri"/>
          <w:b/>
          <w:sz w:val="22"/>
          <w:szCs w:val="22"/>
        </w:rPr>
      </w:pPr>
      <w:r w:rsidRPr="00176CB1">
        <w:rPr>
          <w:rStyle w:val="normaltextrun"/>
          <w:rFonts w:ascii="Calibri" w:hAnsi="Calibri" w:cs="Calibri"/>
          <w:b/>
          <w:bCs/>
          <w:sz w:val="22"/>
          <w:szCs w:val="22"/>
        </w:rPr>
        <w:t>Head of School Operations Report (KH) </w:t>
      </w:r>
    </w:p>
    <w:p w14:paraId="3DA49831" w14:textId="77777777" w:rsidR="002335E3" w:rsidRDefault="002335E3" w:rsidP="002335E3">
      <w:pPr>
        <w:pStyle w:val="paragraph"/>
        <w:spacing w:before="0" w:beforeAutospacing="0" w:after="0" w:afterAutospacing="0"/>
        <w:textAlignment w:val="baseline"/>
        <w:rPr>
          <w:rStyle w:val="normaltextrun"/>
          <w:rFonts w:ascii="Calibri" w:hAnsi="Calibri" w:cs="Calibri"/>
          <w:b/>
          <w:sz w:val="22"/>
          <w:szCs w:val="22"/>
        </w:rPr>
      </w:pPr>
    </w:p>
    <w:p w14:paraId="6E6F71F4" w14:textId="77777777" w:rsidR="002335E3" w:rsidRPr="000C0D84" w:rsidRDefault="002335E3" w:rsidP="002335E3">
      <w:pPr>
        <w:pStyle w:val="paragraph"/>
        <w:spacing w:before="0" w:beforeAutospacing="0" w:after="0" w:afterAutospacing="0"/>
        <w:ind w:left="720"/>
        <w:textAlignment w:val="baseline"/>
        <w:rPr>
          <w:rStyle w:val="normaltextrun"/>
          <w:rFonts w:ascii="Calibri" w:hAnsi="Calibri" w:cs="Calibri"/>
          <w:sz w:val="22"/>
          <w:szCs w:val="22"/>
        </w:rPr>
      </w:pPr>
      <w:r w:rsidRPr="000C0D84">
        <w:rPr>
          <w:rStyle w:val="normaltextrun"/>
          <w:rFonts w:ascii="Calibri" w:hAnsi="Calibri" w:cs="Calibri"/>
          <w:sz w:val="22"/>
          <w:szCs w:val="22"/>
        </w:rPr>
        <w:t>Key aspects of the report included:</w:t>
      </w:r>
    </w:p>
    <w:p w14:paraId="44739BE5" w14:textId="77777777" w:rsidR="002335E3" w:rsidRDefault="002335E3" w:rsidP="002335E3">
      <w:pPr>
        <w:pStyle w:val="paragraph"/>
        <w:spacing w:before="0" w:beforeAutospacing="0" w:after="0" w:afterAutospacing="0"/>
        <w:ind w:left="720"/>
        <w:textAlignment w:val="baseline"/>
        <w:rPr>
          <w:rStyle w:val="normaltextrun"/>
          <w:rFonts w:ascii="Calibri" w:hAnsi="Calibri" w:cs="Calibri"/>
          <w:b/>
          <w:sz w:val="22"/>
          <w:szCs w:val="22"/>
        </w:rPr>
      </w:pPr>
      <w:r>
        <w:rPr>
          <w:rStyle w:val="normaltextrun"/>
          <w:rFonts w:ascii="Calibri" w:hAnsi="Calibri" w:cs="Calibri"/>
          <w:b/>
          <w:sz w:val="22"/>
          <w:szCs w:val="22"/>
        </w:rPr>
        <w:tab/>
      </w:r>
    </w:p>
    <w:p w14:paraId="22307C95" w14:textId="77777777" w:rsidR="002335E3" w:rsidRDefault="002335E3" w:rsidP="002335E3">
      <w:pPr>
        <w:pStyle w:val="paragraph"/>
        <w:numPr>
          <w:ilvl w:val="0"/>
          <w:numId w:val="17"/>
        </w:numPr>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b/>
          <w:sz w:val="22"/>
          <w:szCs w:val="22"/>
        </w:rPr>
        <w:t>SEP</w:t>
      </w:r>
    </w:p>
    <w:p w14:paraId="3928122F" w14:textId="77777777" w:rsidR="00460298" w:rsidRDefault="002335E3" w:rsidP="002335E3">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The Trade Un</w:t>
      </w:r>
      <w:r w:rsidR="00460298">
        <w:rPr>
          <w:rStyle w:val="normaltextrun"/>
          <w:rFonts w:ascii="Calibri" w:hAnsi="Calibri" w:cs="Calibri"/>
          <w:sz w:val="22"/>
          <w:szCs w:val="22"/>
        </w:rPr>
        <w:t xml:space="preserve">ion consultation </w:t>
      </w:r>
      <w:r>
        <w:rPr>
          <w:rStyle w:val="normaltextrun"/>
          <w:rFonts w:ascii="Calibri" w:hAnsi="Calibri" w:cs="Calibri"/>
          <w:sz w:val="22"/>
          <w:szCs w:val="22"/>
        </w:rPr>
        <w:t xml:space="preserve">has </w:t>
      </w:r>
      <w:r w:rsidR="00460298">
        <w:rPr>
          <w:rStyle w:val="normaltextrun"/>
          <w:rFonts w:ascii="Calibri" w:hAnsi="Calibri" w:cs="Calibri"/>
          <w:sz w:val="22"/>
          <w:szCs w:val="22"/>
        </w:rPr>
        <w:t>now closed.</w:t>
      </w:r>
      <w:r>
        <w:rPr>
          <w:rStyle w:val="normaltextrun"/>
          <w:rFonts w:ascii="Calibri" w:hAnsi="Calibri" w:cs="Calibri"/>
          <w:sz w:val="22"/>
          <w:szCs w:val="22"/>
        </w:rPr>
        <w:t xml:space="preserve"> The Programme Team were still accepting feedback and questions from those that were impacted</w:t>
      </w:r>
      <w:r w:rsidR="00460298">
        <w:rPr>
          <w:rStyle w:val="normaltextrun"/>
          <w:rFonts w:ascii="Calibri" w:hAnsi="Calibri" w:cs="Calibri"/>
          <w:sz w:val="22"/>
          <w:szCs w:val="22"/>
        </w:rPr>
        <w:t xml:space="preserve"> u</w:t>
      </w:r>
      <w:r>
        <w:rPr>
          <w:rStyle w:val="normaltextrun"/>
          <w:rFonts w:ascii="Calibri" w:hAnsi="Calibri" w:cs="Calibri"/>
          <w:sz w:val="22"/>
          <w:szCs w:val="22"/>
        </w:rPr>
        <w:t>p until</w:t>
      </w:r>
      <w:r w:rsidR="00460298">
        <w:rPr>
          <w:rStyle w:val="normaltextrun"/>
          <w:rFonts w:ascii="Calibri" w:hAnsi="Calibri" w:cs="Calibri"/>
          <w:sz w:val="22"/>
          <w:szCs w:val="22"/>
        </w:rPr>
        <w:t xml:space="preserve"> Monday 6</w:t>
      </w:r>
      <w:r w:rsidR="00460298" w:rsidRPr="00460298">
        <w:rPr>
          <w:rStyle w:val="normaltextrun"/>
          <w:rFonts w:ascii="Calibri" w:hAnsi="Calibri" w:cs="Calibri"/>
          <w:sz w:val="22"/>
          <w:szCs w:val="22"/>
          <w:vertAlign w:val="superscript"/>
        </w:rPr>
        <w:t>th</w:t>
      </w:r>
      <w:r w:rsidR="00460298">
        <w:rPr>
          <w:rStyle w:val="normaltextrun"/>
          <w:rFonts w:ascii="Calibri" w:hAnsi="Calibri" w:cs="Calibri"/>
          <w:sz w:val="22"/>
          <w:szCs w:val="22"/>
        </w:rPr>
        <w:t xml:space="preserve"> June</w:t>
      </w:r>
      <w:r>
        <w:rPr>
          <w:rStyle w:val="normaltextrun"/>
          <w:rFonts w:ascii="Calibri" w:hAnsi="Calibri" w:cs="Calibri"/>
          <w:sz w:val="22"/>
          <w:szCs w:val="22"/>
        </w:rPr>
        <w:t xml:space="preserve"> and staff are now aware that the deadline has passed. It was noted that this was a smooth consultation process and there will now be detailed sessions for Grade 6 and 7 managers who are closely involved in the job matching process of colleagues into posts. </w:t>
      </w:r>
    </w:p>
    <w:p w14:paraId="514E5570" w14:textId="77777777" w:rsidR="002335E3" w:rsidRDefault="002335E3" w:rsidP="002335E3">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An article will be available on Staffnet shortly, authored by Patrick Hackett, providing a brief overview on the delivery of th</w:t>
      </w:r>
      <w:r w:rsidR="00B856AC">
        <w:rPr>
          <w:rStyle w:val="normaltextrun"/>
          <w:rFonts w:ascii="Calibri" w:hAnsi="Calibri" w:cs="Calibri"/>
          <w:sz w:val="22"/>
          <w:szCs w:val="22"/>
        </w:rPr>
        <w:t>e t</w:t>
      </w:r>
      <w:r>
        <w:rPr>
          <w:rStyle w:val="normaltextrun"/>
          <w:rFonts w:ascii="Calibri" w:hAnsi="Calibri" w:cs="Calibri"/>
          <w:sz w:val="22"/>
          <w:szCs w:val="22"/>
        </w:rPr>
        <w:t xml:space="preserve">ech process section of the SEP. This covers the University’s </w:t>
      </w:r>
      <w:r w:rsidR="00460298">
        <w:rPr>
          <w:rStyle w:val="normaltextrun"/>
          <w:rFonts w:ascii="Calibri" w:hAnsi="Calibri" w:cs="Calibri"/>
          <w:sz w:val="22"/>
          <w:szCs w:val="22"/>
        </w:rPr>
        <w:t xml:space="preserve">challenges on </w:t>
      </w:r>
      <w:r>
        <w:rPr>
          <w:rStyle w:val="normaltextrun"/>
          <w:rFonts w:ascii="Calibri" w:hAnsi="Calibri" w:cs="Calibri"/>
          <w:sz w:val="22"/>
          <w:szCs w:val="22"/>
        </w:rPr>
        <w:t>both SEP and</w:t>
      </w:r>
      <w:r w:rsidR="00460298">
        <w:rPr>
          <w:rStyle w:val="normaltextrun"/>
          <w:rFonts w:ascii="Calibri" w:hAnsi="Calibri" w:cs="Calibri"/>
          <w:sz w:val="22"/>
          <w:szCs w:val="22"/>
        </w:rPr>
        <w:t xml:space="preserve"> the F</w:t>
      </w:r>
      <w:r>
        <w:rPr>
          <w:rStyle w:val="normaltextrun"/>
          <w:rFonts w:ascii="Calibri" w:hAnsi="Calibri" w:cs="Calibri"/>
          <w:sz w:val="22"/>
          <w:szCs w:val="22"/>
        </w:rPr>
        <w:t xml:space="preserve">inance transformation </w:t>
      </w:r>
      <w:r>
        <w:rPr>
          <w:rStyle w:val="normaltextrun"/>
          <w:rFonts w:ascii="Calibri" w:hAnsi="Calibri" w:cs="Calibri"/>
          <w:sz w:val="22"/>
          <w:szCs w:val="22"/>
        </w:rPr>
        <w:lastRenderedPageBreak/>
        <w:t>programme, in relation to Oracle. The latter underpins all work in Finance and therefore, a decision has been mad</w:t>
      </w:r>
      <w:r w:rsidR="00B856AC">
        <w:rPr>
          <w:rStyle w:val="normaltextrun"/>
          <w:rFonts w:ascii="Calibri" w:hAnsi="Calibri" w:cs="Calibri"/>
          <w:sz w:val="22"/>
          <w:szCs w:val="22"/>
        </w:rPr>
        <w:t>e to delay some aspects of SEP t</w:t>
      </w:r>
      <w:r>
        <w:rPr>
          <w:rStyle w:val="normaltextrun"/>
          <w:rFonts w:ascii="Calibri" w:hAnsi="Calibri" w:cs="Calibri"/>
          <w:sz w:val="22"/>
          <w:szCs w:val="22"/>
        </w:rPr>
        <w:t>ech &amp;</w:t>
      </w:r>
      <w:r w:rsidR="00B856AC">
        <w:rPr>
          <w:rStyle w:val="normaltextrun"/>
          <w:rFonts w:ascii="Calibri" w:hAnsi="Calibri" w:cs="Calibri"/>
          <w:sz w:val="22"/>
          <w:szCs w:val="22"/>
        </w:rPr>
        <w:t xml:space="preserve"> p</w:t>
      </w:r>
      <w:r>
        <w:rPr>
          <w:rStyle w:val="normaltextrun"/>
          <w:rFonts w:ascii="Calibri" w:hAnsi="Calibri" w:cs="Calibri"/>
          <w:sz w:val="22"/>
          <w:szCs w:val="22"/>
        </w:rPr>
        <w:t>rocess in</w:t>
      </w:r>
      <w:r w:rsidR="00B856AC">
        <w:rPr>
          <w:rStyle w:val="normaltextrun"/>
          <w:rFonts w:ascii="Calibri" w:hAnsi="Calibri" w:cs="Calibri"/>
          <w:sz w:val="22"/>
          <w:szCs w:val="22"/>
        </w:rPr>
        <w:t xml:space="preserve"> order</w:t>
      </w:r>
      <w:r>
        <w:rPr>
          <w:rStyle w:val="normaltextrun"/>
          <w:rFonts w:ascii="Calibri" w:hAnsi="Calibri" w:cs="Calibri"/>
          <w:sz w:val="22"/>
          <w:szCs w:val="22"/>
        </w:rPr>
        <w:t xml:space="preserve"> to prioritise the financial issues. Both of these programmes are dependent on IT resource and the University’s resources cannot facilitate both at this current time</w:t>
      </w:r>
      <w:r w:rsidR="00B856AC">
        <w:rPr>
          <w:rStyle w:val="normaltextrun"/>
          <w:rFonts w:ascii="Calibri" w:hAnsi="Calibri" w:cs="Calibri"/>
          <w:sz w:val="22"/>
          <w:szCs w:val="22"/>
        </w:rPr>
        <w:t>.</w:t>
      </w:r>
      <w:r>
        <w:rPr>
          <w:rStyle w:val="normaltextrun"/>
          <w:rFonts w:ascii="Calibri" w:hAnsi="Calibri" w:cs="Calibri"/>
          <w:sz w:val="22"/>
          <w:szCs w:val="22"/>
        </w:rPr>
        <w:t xml:space="preserve"> There will be m</w:t>
      </w:r>
      <w:r w:rsidR="00460298">
        <w:rPr>
          <w:rStyle w:val="normaltextrun"/>
          <w:rFonts w:ascii="Calibri" w:hAnsi="Calibri" w:cs="Calibri"/>
          <w:sz w:val="22"/>
          <w:szCs w:val="22"/>
        </w:rPr>
        <w:t xml:space="preserve">ore detailed replanning of SEP aspects </w:t>
      </w:r>
      <w:r>
        <w:rPr>
          <w:rStyle w:val="normaltextrun"/>
          <w:rFonts w:ascii="Calibri" w:hAnsi="Calibri" w:cs="Calibri"/>
          <w:sz w:val="22"/>
          <w:szCs w:val="22"/>
        </w:rPr>
        <w:t xml:space="preserve">in due course. The people and structure project will continue. </w:t>
      </w:r>
    </w:p>
    <w:p w14:paraId="453084A7" w14:textId="77777777" w:rsidR="00AF729B" w:rsidRDefault="00AF729B" w:rsidP="00AF729B">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 xml:space="preserve">It was noted that discussions will continue with local managers on resource levels and staff workload. </w:t>
      </w:r>
      <w:r w:rsidR="00460298">
        <w:rPr>
          <w:rStyle w:val="normaltextrun"/>
          <w:rFonts w:ascii="Calibri" w:hAnsi="Calibri" w:cs="Calibri"/>
          <w:sz w:val="22"/>
          <w:szCs w:val="22"/>
        </w:rPr>
        <w:t xml:space="preserve">KO </w:t>
      </w:r>
      <w:r>
        <w:rPr>
          <w:rStyle w:val="normaltextrun"/>
          <w:rFonts w:ascii="Calibri" w:hAnsi="Calibri" w:cs="Calibri"/>
          <w:sz w:val="22"/>
          <w:szCs w:val="22"/>
        </w:rPr>
        <w:t xml:space="preserve">has </w:t>
      </w:r>
      <w:r w:rsidR="00460298">
        <w:rPr>
          <w:rStyle w:val="normaltextrun"/>
          <w:rFonts w:ascii="Calibri" w:hAnsi="Calibri" w:cs="Calibri"/>
          <w:sz w:val="22"/>
          <w:szCs w:val="22"/>
        </w:rPr>
        <w:t xml:space="preserve">set up departmental engagement meetings </w:t>
      </w:r>
      <w:r>
        <w:rPr>
          <w:rStyle w:val="normaltextrun"/>
          <w:rFonts w:ascii="Calibri" w:hAnsi="Calibri" w:cs="Calibri"/>
          <w:sz w:val="22"/>
          <w:szCs w:val="22"/>
        </w:rPr>
        <w:t>with academic colleagues to support</w:t>
      </w:r>
      <w:r w:rsidR="001E7671">
        <w:rPr>
          <w:rStyle w:val="normaltextrun"/>
          <w:rFonts w:ascii="Calibri" w:hAnsi="Calibri" w:cs="Calibri"/>
          <w:sz w:val="22"/>
          <w:szCs w:val="22"/>
        </w:rPr>
        <w:t xml:space="preserve"> any further issues. </w:t>
      </w:r>
    </w:p>
    <w:p w14:paraId="715DC1C6" w14:textId="77777777" w:rsidR="00AF729B" w:rsidRDefault="00AF729B" w:rsidP="00AF729B">
      <w:pPr>
        <w:pStyle w:val="paragraph"/>
        <w:spacing w:before="0" w:beforeAutospacing="0" w:after="0" w:afterAutospacing="0"/>
        <w:ind w:left="1440"/>
        <w:textAlignment w:val="baseline"/>
        <w:rPr>
          <w:rStyle w:val="normaltextrun"/>
          <w:rFonts w:ascii="Calibri" w:hAnsi="Calibri" w:cs="Calibri"/>
          <w:sz w:val="22"/>
          <w:szCs w:val="22"/>
        </w:rPr>
      </w:pPr>
    </w:p>
    <w:p w14:paraId="34DFB13B" w14:textId="77777777" w:rsidR="001E7671" w:rsidRPr="001E7671" w:rsidRDefault="001E7671" w:rsidP="001E7671">
      <w:pPr>
        <w:pStyle w:val="paragraph"/>
        <w:numPr>
          <w:ilvl w:val="0"/>
          <w:numId w:val="17"/>
        </w:numPr>
        <w:spacing w:before="0" w:beforeAutospacing="0" w:after="0" w:afterAutospacing="0"/>
        <w:textAlignment w:val="baseline"/>
        <w:rPr>
          <w:rStyle w:val="normaltextrun"/>
          <w:rFonts w:ascii="Calibri" w:hAnsi="Calibri" w:cs="Calibri"/>
          <w:b/>
          <w:sz w:val="22"/>
          <w:szCs w:val="22"/>
        </w:rPr>
      </w:pPr>
      <w:r w:rsidRPr="001E7671">
        <w:rPr>
          <w:rStyle w:val="normaltextrun"/>
          <w:rFonts w:ascii="Calibri" w:hAnsi="Calibri" w:cs="Calibri"/>
          <w:b/>
          <w:sz w:val="22"/>
          <w:szCs w:val="22"/>
        </w:rPr>
        <w:t>Finance</w:t>
      </w:r>
    </w:p>
    <w:p w14:paraId="049EF848" w14:textId="77777777" w:rsidR="00460298" w:rsidRDefault="001E7671" w:rsidP="001E7671">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r w:rsidR="00B856AC">
        <w:rPr>
          <w:rStyle w:val="normaltextrun"/>
          <w:rFonts w:ascii="Calibri" w:hAnsi="Calibri" w:cs="Calibri"/>
          <w:sz w:val="22"/>
          <w:szCs w:val="22"/>
        </w:rPr>
        <w:t>Authorised S</w:t>
      </w:r>
      <w:r w:rsidR="00460298" w:rsidRPr="00460298">
        <w:rPr>
          <w:rStyle w:val="normaltextrun"/>
          <w:rFonts w:ascii="Calibri" w:hAnsi="Calibri" w:cs="Calibri"/>
          <w:sz w:val="22"/>
          <w:szCs w:val="22"/>
        </w:rPr>
        <w:t>ignatory approvals deadline is 23</w:t>
      </w:r>
      <w:r w:rsidR="00460298" w:rsidRPr="00460298">
        <w:rPr>
          <w:rStyle w:val="normaltextrun"/>
          <w:rFonts w:ascii="Calibri" w:hAnsi="Calibri" w:cs="Calibri"/>
          <w:sz w:val="22"/>
          <w:szCs w:val="22"/>
          <w:vertAlign w:val="superscript"/>
        </w:rPr>
        <w:t>rd</w:t>
      </w:r>
      <w:r w:rsidR="00460298" w:rsidRPr="00460298">
        <w:rPr>
          <w:rStyle w:val="normaltextrun"/>
          <w:rFonts w:ascii="Calibri" w:hAnsi="Calibri" w:cs="Calibri"/>
          <w:sz w:val="22"/>
          <w:szCs w:val="22"/>
        </w:rPr>
        <w:t xml:space="preserve"> June</w:t>
      </w:r>
      <w:r>
        <w:rPr>
          <w:rStyle w:val="normaltextrun"/>
          <w:rFonts w:ascii="Calibri" w:hAnsi="Calibri" w:cs="Calibri"/>
          <w:sz w:val="22"/>
          <w:szCs w:val="22"/>
        </w:rPr>
        <w:t xml:space="preserve"> 2022</w:t>
      </w:r>
      <w:r w:rsidR="00460298" w:rsidRPr="00460298">
        <w:rPr>
          <w:rStyle w:val="normaltextrun"/>
          <w:rFonts w:ascii="Calibri" w:hAnsi="Calibri" w:cs="Calibri"/>
          <w:sz w:val="22"/>
          <w:szCs w:val="22"/>
        </w:rPr>
        <w:t>.</w:t>
      </w:r>
      <w:r>
        <w:rPr>
          <w:rStyle w:val="normaltextrun"/>
          <w:rFonts w:ascii="Calibri" w:hAnsi="Calibri" w:cs="Calibri"/>
          <w:sz w:val="22"/>
          <w:szCs w:val="22"/>
        </w:rPr>
        <w:t xml:space="preserve"> There have been p</w:t>
      </w:r>
      <w:r w:rsidR="00460298" w:rsidRPr="00460298">
        <w:rPr>
          <w:rStyle w:val="normaltextrun"/>
          <w:rFonts w:ascii="Calibri" w:hAnsi="Calibri" w:cs="Calibri"/>
          <w:sz w:val="22"/>
          <w:szCs w:val="22"/>
        </w:rPr>
        <w:t>articular issues with</w:t>
      </w:r>
      <w:r>
        <w:rPr>
          <w:rStyle w:val="normaltextrun"/>
          <w:rFonts w:ascii="Calibri" w:hAnsi="Calibri" w:cs="Calibri"/>
          <w:sz w:val="22"/>
          <w:szCs w:val="22"/>
        </w:rPr>
        <w:t xml:space="preserve"> the submission of C</w:t>
      </w:r>
      <w:r w:rsidR="00460298" w:rsidRPr="00460298">
        <w:rPr>
          <w:rStyle w:val="normaltextrun"/>
          <w:rFonts w:ascii="Calibri" w:hAnsi="Calibri" w:cs="Calibri"/>
          <w:sz w:val="22"/>
          <w:szCs w:val="22"/>
        </w:rPr>
        <w:t>a</w:t>
      </w:r>
      <w:r>
        <w:rPr>
          <w:rStyle w:val="normaltextrun"/>
          <w:rFonts w:ascii="Calibri" w:hAnsi="Calibri" w:cs="Calibri"/>
          <w:sz w:val="22"/>
          <w:szCs w:val="22"/>
        </w:rPr>
        <w:t>sh P</w:t>
      </w:r>
      <w:r w:rsidR="00460298" w:rsidRPr="00460298">
        <w:rPr>
          <w:rStyle w:val="normaltextrun"/>
          <w:rFonts w:ascii="Calibri" w:hAnsi="Calibri" w:cs="Calibri"/>
          <w:sz w:val="22"/>
          <w:szCs w:val="22"/>
        </w:rPr>
        <w:t>assports</w:t>
      </w:r>
      <w:r>
        <w:rPr>
          <w:rStyle w:val="normaltextrun"/>
          <w:rFonts w:ascii="Calibri" w:hAnsi="Calibri" w:cs="Calibri"/>
          <w:sz w:val="22"/>
          <w:szCs w:val="22"/>
        </w:rPr>
        <w:t xml:space="preserve"> and colleagues were advised that requests for these should be made at least 21 days before scheduled travel. </w:t>
      </w:r>
    </w:p>
    <w:p w14:paraId="61A79F72" w14:textId="77777777" w:rsidR="00460298" w:rsidRDefault="00460298" w:rsidP="000E455E">
      <w:pPr>
        <w:pStyle w:val="paragraph"/>
        <w:spacing w:before="0" w:beforeAutospacing="0" w:after="0" w:afterAutospacing="0"/>
        <w:ind w:left="720"/>
        <w:textAlignment w:val="baseline"/>
        <w:rPr>
          <w:rStyle w:val="normaltextrun"/>
          <w:rFonts w:ascii="Calibri" w:hAnsi="Calibri" w:cs="Calibri"/>
          <w:sz w:val="22"/>
          <w:szCs w:val="22"/>
        </w:rPr>
      </w:pPr>
    </w:p>
    <w:p w14:paraId="769CC894" w14:textId="77777777" w:rsidR="001E7671" w:rsidRPr="001E7671" w:rsidRDefault="001E7671" w:rsidP="001E7671">
      <w:pPr>
        <w:pStyle w:val="paragraph"/>
        <w:numPr>
          <w:ilvl w:val="0"/>
          <w:numId w:val="17"/>
        </w:numPr>
        <w:spacing w:before="0" w:beforeAutospacing="0" w:after="0" w:afterAutospacing="0"/>
        <w:textAlignment w:val="baseline"/>
        <w:rPr>
          <w:rStyle w:val="normaltextrun"/>
          <w:rFonts w:ascii="Calibri" w:hAnsi="Calibri" w:cs="Calibri"/>
          <w:b/>
          <w:sz w:val="22"/>
          <w:szCs w:val="22"/>
        </w:rPr>
      </w:pPr>
      <w:r w:rsidRPr="001E7671">
        <w:rPr>
          <w:rStyle w:val="normaltextrun"/>
          <w:rFonts w:ascii="Calibri" w:hAnsi="Calibri" w:cs="Calibri"/>
          <w:b/>
          <w:sz w:val="22"/>
          <w:szCs w:val="22"/>
        </w:rPr>
        <w:t xml:space="preserve">Estates </w:t>
      </w:r>
    </w:p>
    <w:p w14:paraId="77C7D2BE" w14:textId="77777777" w:rsidR="001E7671" w:rsidRDefault="000C0D84" w:rsidP="000C0D84">
      <w:pPr>
        <w:pStyle w:val="paragraph"/>
        <w:spacing w:before="0" w:beforeAutospacing="0" w:after="0" w:afterAutospacing="0"/>
        <w:ind w:left="1440"/>
        <w:textAlignment w:val="baseline"/>
        <w:rPr>
          <w:rStyle w:val="normaltextrun"/>
          <w:rFonts w:ascii="Calibri" w:hAnsi="Calibri" w:cs="Calibri"/>
          <w:sz w:val="22"/>
          <w:szCs w:val="22"/>
        </w:rPr>
      </w:pPr>
      <w:proofErr w:type="gramStart"/>
      <w:r>
        <w:rPr>
          <w:rStyle w:val="normaltextrun"/>
          <w:rFonts w:ascii="Calibri" w:hAnsi="Calibri" w:cs="Calibri"/>
          <w:sz w:val="22"/>
          <w:szCs w:val="22"/>
        </w:rPr>
        <w:t>ME</w:t>
      </w:r>
      <w:proofErr w:type="gramEnd"/>
      <w:r>
        <w:rPr>
          <w:rStyle w:val="normaltextrun"/>
          <w:rFonts w:ascii="Calibri" w:hAnsi="Calibri" w:cs="Calibri"/>
          <w:sz w:val="22"/>
          <w:szCs w:val="22"/>
        </w:rPr>
        <w:t xml:space="preserve"> and KH are now on a Faculty group in relation to strategic space options for Humanities. </w:t>
      </w:r>
    </w:p>
    <w:p w14:paraId="47ECC254" w14:textId="77777777" w:rsidR="000C0D84" w:rsidRDefault="000C0D84" w:rsidP="000C0D84">
      <w:pPr>
        <w:pStyle w:val="paragraph"/>
        <w:spacing w:before="0" w:beforeAutospacing="0" w:after="0" w:afterAutospacing="0"/>
        <w:ind w:left="1440"/>
        <w:textAlignment w:val="baseline"/>
        <w:rPr>
          <w:rStyle w:val="normaltextrun"/>
          <w:rFonts w:ascii="Calibri" w:hAnsi="Calibri" w:cs="Calibri"/>
          <w:sz w:val="22"/>
          <w:szCs w:val="22"/>
        </w:rPr>
      </w:pPr>
    </w:p>
    <w:p w14:paraId="60E7DB5E" w14:textId="77777777" w:rsidR="00460298" w:rsidRPr="00460298" w:rsidRDefault="000C0D84" w:rsidP="000C0D84">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r w:rsidR="00460298">
        <w:rPr>
          <w:rStyle w:val="normaltextrun"/>
          <w:rFonts w:ascii="Calibri" w:hAnsi="Calibri" w:cs="Calibri"/>
          <w:sz w:val="22"/>
          <w:szCs w:val="22"/>
        </w:rPr>
        <w:t xml:space="preserve">HBS foyer and quad </w:t>
      </w:r>
      <w:r>
        <w:rPr>
          <w:rStyle w:val="normaltextrun"/>
          <w:rFonts w:ascii="Calibri" w:hAnsi="Calibri" w:cs="Calibri"/>
          <w:sz w:val="22"/>
          <w:szCs w:val="22"/>
        </w:rPr>
        <w:t xml:space="preserve">refurbishments will </w:t>
      </w:r>
      <w:r w:rsidR="00460298">
        <w:rPr>
          <w:rStyle w:val="normaltextrun"/>
          <w:rFonts w:ascii="Calibri" w:hAnsi="Calibri" w:cs="Calibri"/>
          <w:sz w:val="22"/>
          <w:szCs w:val="22"/>
        </w:rPr>
        <w:t xml:space="preserve">commence </w:t>
      </w:r>
      <w:r w:rsidR="00B856AC">
        <w:rPr>
          <w:rStyle w:val="normaltextrun"/>
          <w:rFonts w:ascii="Calibri" w:hAnsi="Calibri" w:cs="Calibri"/>
          <w:sz w:val="22"/>
          <w:szCs w:val="22"/>
        </w:rPr>
        <w:t xml:space="preserve">imminently </w:t>
      </w:r>
      <w:r>
        <w:rPr>
          <w:rStyle w:val="normaltextrun"/>
          <w:rFonts w:ascii="Calibri" w:hAnsi="Calibri" w:cs="Calibri"/>
          <w:sz w:val="22"/>
          <w:szCs w:val="22"/>
        </w:rPr>
        <w:t xml:space="preserve">after the exam period. Dates are to be confirmed for the work in B12 as </w:t>
      </w:r>
      <w:r w:rsidR="00B856AC">
        <w:rPr>
          <w:rStyle w:val="normaltextrun"/>
          <w:rFonts w:ascii="Calibri" w:hAnsi="Calibri" w:cs="Calibri"/>
          <w:sz w:val="22"/>
          <w:szCs w:val="22"/>
        </w:rPr>
        <w:t xml:space="preserve">an </w:t>
      </w:r>
      <w:r w:rsidR="00460298">
        <w:rPr>
          <w:rStyle w:val="normaltextrun"/>
          <w:rFonts w:ascii="Calibri" w:hAnsi="Calibri" w:cs="Calibri"/>
          <w:sz w:val="22"/>
          <w:szCs w:val="22"/>
        </w:rPr>
        <w:t xml:space="preserve">extension of </w:t>
      </w:r>
      <w:r>
        <w:rPr>
          <w:rStyle w:val="normaltextrun"/>
          <w:rFonts w:ascii="Calibri" w:hAnsi="Calibri" w:cs="Calibri"/>
          <w:sz w:val="22"/>
          <w:szCs w:val="22"/>
        </w:rPr>
        <w:t xml:space="preserve">the </w:t>
      </w:r>
      <w:r w:rsidR="00460298">
        <w:rPr>
          <w:rStyle w:val="normaltextrun"/>
          <w:rFonts w:ascii="Calibri" w:hAnsi="Calibri" w:cs="Calibri"/>
          <w:sz w:val="22"/>
          <w:szCs w:val="22"/>
        </w:rPr>
        <w:t>B15</w:t>
      </w:r>
      <w:r>
        <w:rPr>
          <w:rStyle w:val="normaltextrun"/>
          <w:rFonts w:ascii="Calibri" w:hAnsi="Calibri" w:cs="Calibri"/>
          <w:sz w:val="22"/>
          <w:szCs w:val="22"/>
        </w:rPr>
        <w:t xml:space="preserve"> Architecture</w:t>
      </w:r>
      <w:r w:rsidR="00460298">
        <w:rPr>
          <w:rStyle w:val="normaltextrun"/>
          <w:rFonts w:ascii="Calibri" w:hAnsi="Calibri" w:cs="Calibri"/>
          <w:sz w:val="22"/>
          <w:szCs w:val="22"/>
        </w:rPr>
        <w:t xml:space="preserve"> workshop</w:t>
      </w:r>
      <w:r>
        <w:rPr>
          <w:rStyle w:val="normaltextrun"/>
          <w:rFonts w:ascii="Calibri" w:hAnsi="Calibri" w:cs="Calibri"/>
          <w:sz w:val="22"/>
          <w:szCs w:val="22"/>
        </w:rPr>
        <w:t xml:space="preserve">. The Kantorowich library space will be refurbished in July as </w:t>
      </w:r>
      <w:r w:rsidR="00460298">
        <w:rPr>
          <w:rStyle w:val="normaltextrun"/>
          <w:rFonts w:ascii="Calibri" w:hAnsi="Calibri" w:cs="Calibri"/>
          <w:sz w:val="22"/>
          <w:szCs w:val="22"/>
        </w:rPr>
        <w:t xml:space="preserve">Harrow Green </w:t>
      </w:r>
      <w:r w:rsidR="00B856AC">
        <w:rPr>
          <w:rStyle w:val="normaltextrun"/>
          <w:rFonts w:ascii="Calibri" w:hAnsi="Calibri" w:cs="Calibri"/>
          <w:sz w:val="22"/>
          <w:szCs w:val="22"/>
        </w:rPr>
        <w:t xml:space="preserve">will need </w:t>
      </w:r>
      <w:r w:rsidR="00460298">
        <w:rPr>
          <w:rStyle w:val="normaltextrun"/>
          <w:rFonts w:ascii="Calibri" w:hAnsi="Calibri" w:cs="Calibri"/>
          <w:sz w:val="22"/>
          <w:szCs w:val="22"/>
        </w:rPr>
        <w:t>to remove book collection</w:t>
      </w:r>
      <w:r w:rsidR="00B856AC">
        <w:rPr>
          <w:rStyle w:val="normaltextrun"/>
          <w:rFonts w:ascii="Calibri" w:hAnsi="Calibri" w:cs="Calibri"/>
          <w:sz w:val="22"/>
          <w:szCs w:val="22"/>
        </w:rPr>
        <w:t xml:space="preserve"> in the first instance</w:t>
      </w:r>
      <w:r>
        <w:rPr>
          <w:rStyle w:val="normaltextrun"/>
          <w:rFonts w:ascii="Calibri" w:hAnsi="Calibri" w:cs="Calibri"/>
          <w:sz w:val="22"/>
          <w:szCs w:val="22"/>
        </w:rPr>
        <w:t xml:space="preserve">. KH will be meeting with </w:t>
      </w:r>
      <w:r w:rsidR="00460298">
        <w:rPr>
          <w:rStyle w:val="normaltextrun"/>
          <w:rFonts w:ascii="Calibri" w:hAnsi="Calibri" w:cs="Calibri"/>
          <w:sz w:val="22"/>
          <w:szCs w:val="22"/>
        </w:rPr>
        <w:t>Kate McN</w:t>
      </w:r>
      <w:r>
        <w:rPr>
          <w:rStyle w:val="normaltextrun"/>
          <w:rFonts w:ascii="Calibri" w:hAnsi="Calibri" w:cs="Calibri"/>
          <w:sz w:val="22"/>
          <w:szCs w:val="22"/>
        </w:rPr>
        <w:t xml:space="preserve">amee to </w:t>
      </w:r>
      <w:r w:rsidR="00460298">
        <w:rPr>
          <w:rStyle w:val="normaltextrun"/>
          <w:rFonts w:ascii="Calibri" w:hAnsi="Calibri" w:cs="Calibri"/>
          <w:sz w:val="22"/>
          <w:szCs w:val="22"/>
        </w:rPr>
        <w:t xml:space="preserve">discuss student </w:t>
      </w:r>
      <w:r>
        <w:rPr>
          <w:rStyle w:val="normaltextrun"/>
          <w:rFonts w:ascii="Calibri" w:hAnsi="Calibri" w:cs="Calibri"/>
          <w:sz w:val="22"/>
          <w:szCs w:val="22"/>
        </w:rPr>
        <w:t>communications</w:t>
      </w:r>
      <w:r w:rsidR="00460298">
        <w:rPr>
          <w:rStyle w:val="normaltextrun"/>
          <w:rFonts w:ascii="Calibri" w:hAnsi="Calibri" w:cs="Calibri"/>
          <w:sz w:val="22"/>
          <w:szCs w:val="22"/>
        </w:rPr>
        <w:t xml:space="preserve"> regarding </w:t>
      </w:r>
      <w:r>
        <w:rPr>
          <w:rStyle w:val="normaltextrun"/>
          <w:rFonts w:ascii="Calibri" w:hAnsi="Calibri" w:cs="Calibri"/>
          <w:sz w:val="22"/>
          <w:szCs w:val="22"/>
        </w:rPr>
        <w:t>the disruption over summer, as the l</w:t>
      </w:r>
      <w:r w:rsidR="00460298">
        <w:rPr>
          <w:rStyle w:val="normaltextrun"/>
          <w:rFonts w:ascii="Calibri" w:hAnsi="Calibri" w:cs="Calibri"/>
          <w:sz w:val="22"/>
          <w:szCs w:val="22"/>
        </w:rPr>
        <w:t>ibrary</w:t>
      </w:r>
      <w:r>
        <w:rPr>
          <w:rStyle w:val="normaltextrun"/>
          <w:rFonts w:ascii="Calibri" w:hAnsi="Calibri" w:cs="Calibri"/>
          <w:sz w:val="22"/>
          <w:szCs w:val="22"/>
        </w:rPr>
        <w:t xml:space="preserve"> will be</w:t>
      </w:r>
      <w:r w:rsidR="00460298">
        <w:rPr>
          <w:rStyle w:val="normaltextrun"/>
          <w:rFonts w:ascii="Calibri" w:hAnsi="Calibri" w:cs="Calibri"/>
          <w:sz w:val="22"/>
          <w:szCs w:val="22"/>
        </w:rPr>
        <w:t xml:space="preserve"> closed in Semester 1.</w:t>
      </w:r>
    </w:p>
    <w:p w14:paraId="39D79099" w14:textId="77777777" w:rsidR="000C0D84" w:rsidRDefault="000C0D84" w:rsidP="000E455E">
      <w:pPr>
        <w:pStyle w:val="paragraph"/>
        <w:spacing w:before="0" w:beforeAutospacing="0" w:after="0" w:afterAutospacing="0"/>
        <w:ind w:left="720"/>
        <w:textAlignment w:val="baseline"/>
        <w:rPr>
          <w:rStyle w:val="normaltextrun"/>
          <w:rFonts w:ascii="Calibri" w:hAnsi="Calibri" w:cs="Calibri"/>
          <w:sz w:val="22"/>
          <w:szCs w:val="22"/>
        </w:rPr>
      </w:pPr>
    </w:p>
    <w:p w14:paraId="1DD30331" w14:textId="77777777" w:rsidR="000C0D84" w:rsidRDefault="000C0D84" w:rsidP="000C0D84">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The A and B block foyers in EWB will be refurbed; KH met with SJ and Bee Hughes to discuss potential for an update to the EWB quad. A brief will be drafted for the Estates team to consider.</w:t>
      </w:r>
    </w:p>
    <w:p w14:paraId="432E3ED3" w14:textId="77777777" w:rsidR="000C0D84" w:rsidRDefault="000C0D84" w:rsidP="000E455E">
      <w:pPr>
        <w:pStyle w:val="paragraph"/>
        <w:spacing w:before="0" w:beforeAutospacing="0" w:after="0" w:afterAutospacing="0"/>
        <w:ind w:left="720"/>
        <w:textAlignment w:val="baseline"/>
        <w:rPr>
          <w:rStyle w:val="normaltextrun"/>
          <w:rFonts w:ascii="Calibri" w:hAnsi="Calibri" w:cs="Calibri"/>
          <w:sz w:val="22"/>
          <w:szCs w:val="22"/>
        </w:rPr>
      </w:pPr>
    </w:p>
    <w:p w14:paraId="602CFE31" w14:textId="77777777" w:rsidR="00460298" w:rsidRDefault="00B856AC" w:rsidP="000C0D84">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 xml:space="preserve">The </w:t>
      </w:r>
      <w:r w:rsidR="00460298" w:rsidRPr="00460298">
        <w:rPr>
          <w:rStyle w:val="normaltextrun"/>
          <w:rFonts w:ascii="Calibri" w:hAnsi="Calibri" w:cs="Calibri"/>
          <w:sz w:val="22"/>
          <w:szCs w:val="22"/>
        </w:rPr>
        <w:t>ALB c</w:t>
      </w:r>
      <w:r w:rsidR="000C0D84">
        <w:rPr>
          <w:rStyle w:val="normaltextrun"/>
          <w:rFonts w:ascii="Calibri" w:hAnsi="Calibri" w:cs="Calibri"/>
          <w:sz w:val="22"/>
          <w:szCs w:val="22"/>
        </w:rPr>
        <w:t xml:space="preserve">ommon room will be redecorated and </w:t>
      </w:r>
      <w:r w:rsidR="00460298" w:rsidRPr="00460298">
        <w:rPr>
          <w:rStyle w:val="normaltextrun"/>
          <w:rFonts w:ascii="Calibri" w:hAnsi="Calibri" w:cs="Calibri"/>
          <w:sz w:val="22"/>
          <w:szCs w:val="22"/>
        </w:rPr>
        <w:t xml:space="preserve">furniture </w:t>
      </w:r>
      <w:r w:rsidR="000C0D84">
        <w:rPr>
          <w:rStyle w:val="normaltextrun"/>
          <w:rFonts w:ascii="Calibri" w:hAnsi="Calibri" w:cs="Calibri"/>
          <w:sz w:val="22"/>
          <w:szCs w:val="22"/>
        </w:rPr>
        <w:t xml:space="preserve">will be </w:t>
      </w:r>
      <w:r w:rsidR="00460298" w:rsidRPr="00460298">
        <w:rPr>
          <w:rStyle w:val="normaltextrun"/>
          <w:rFonts w:ascii="Calibri" w:hAnsi="Calibri" w:cs="Calibri"/>
          <w:sz w:val="22"/>
          <w:szCs w:val="22"/>
        </w:rPr>
        <w:t>replaced</w:t>
      </w:r>
      <w:r w:rsidR="000C0D84">
        <w:rPr>
          <w:rStyle w:val="normaltextrun"/>
          <w:rFonts w:ascii="Calibri" w:hAnsi="Calibri" w:cs="Calibri"/>
          <w:sz w:val="22"/>
          <w:szCs w:val="22"/>
        </w:rPr>
        <w:t>. It was suggested that a similar mural may be proposed for HBS.</w:t>
      </w:r>
    </w:p>
    <w:p w14:paraId="392079F7" w14:textId="77777777" w:rsidR="00260596" w:rsidRDefault="00260596" w:rsidP="000E455E">
      <w:pPr>
        <w:pStyle w:val="paragraph"/>
        <w:spacing w:before="0" w:beforeAutospacing="0" w:after="0" w:afterAutospacing="0"/>
        <w:ind w:left="720"/>
        <w:textAlignment w:val="baseline"/>
        <w:rPr>
          <w:rStyle w:val="normaltextrun"/>
          <w:rFonts w:ascii="Calibri" w:hAnsi="Calibri" w:cs="Calibri"/>
          <w:sz w:val="22"/>
          <w:szCs w:val="22"/>
        </w:rPr>
      </w:pPr>
    </w:p>
    <w:p w14:paraId="2DF3BC3E" w14:textId="77777777" w:rsidR="000C0D84" w:rsidRDefault="000C0D84" w:rsidP="000E455E">
      <w:pPr>
        <w:pStyle w:val="paragraph"/>
        <w:spacing w:before="0" w:beforeAutospacing="0" w:after="0" w:afterAutospacing="0"/>
        <w:ind w:left="720"/>
        <w:textAlignment w:val="baseline"/>
        <w:rPr>
          <w:rStyle w:val="eop"/>
          <w:rFonts w:ascii="Calibri" w:hAnsi="Calibri" w:cs="Calibri"/>
          <w:b/>
          <w:color w:val="000000"/>
          <w:sz w:val="22"/>
          <w:szCs w:val="22"/>
          <w:shd w:val="clear" w:color="auto" w:fill="FFFFFF"/>
        </w:rPr>
      </w:pPr>
      <w:r w:rsidRPr="000C0D84">
        <w:rPr>
          <w:rStyle w:val="normaltextrun"/>
          <w:rFonts w:ascii="Calibri" w:hAnsi="Calibri" w:cs="Calibri"/>
          <w:b/>
          <w:sz w:val="22"/>
          <w:szCs w:val="22"/>
        </w:rPr>
        <w:t xml:space="preserve">Action: </w:t>
      </w:r>
      <w:r>
        <w:rPr>
          <w:rStyle w:val="normaltextrun"/>
          <w:rFonts w:ascii="Calibri" w:hAnsi="Calibri" w:cs="Calibri"/>
          <w:b/>
          <w:sz w:val="22"/>
          <w:szCs w:val="22"/>
        </w:rPr>
        <w:t>KH to circulate d</w:t>
      </w:r>
      <w:r w:rsidRPr="000C0D84">
        <w:rPr>
          <w:rStyle w:val="normaltextrun"/>
          <w:rFonts w:ascii="Calibri" w:hAnsi="Calibri" w:cs="Calibri"/>
          <w:b/>
          <w:color w:val="000000"/>
          <w:sz w:val="22"/>
          <w:szCs w:val="22"/>
          <w:shd w:val="clear" w:color="auto" w:fill="FFFFFF"/>
        </w:rPr>
        <w:t>etails regarding ALB mural and the artist's work to SLT for information</w:t>
      </w:r>
      <w:r w:rsidRPr="000C0D84">
        <w:rPr>
          <w:rStyle w:val="eop"/>
          <w:rFonts w:ascii="Calibri" w:hAnsi="Calibri" w:cs="Calibri"/>
          <w:b/>
          <w:color w:val="000000"/>
          <w:sz w:val="22"/>
          <w:szCs w:val="22"/>
          <w:shd w:val="clear" w:color="auto" w:fill="FFFFFF"/>
        </w:rPr>
        <w:t> </w:t>
      </w:r>
    </w:p>
    <w:p w14:paraId="7A89633F" w14:textId="77777777" w:rsidR="000C0D84" w:rsidRDefault="000C0D84" w:rsidP="000E455E">
      <w:pPr>
        <w:pStyle w:val="paragraph"/>
        <w:spacing w:before="0" w:beforeAutospacing="0" w:after="0" w:afterAutospacing="0"/>
        <w:ind w:left="720"/>
        <w:textAlignment w:val="baseline"/>
        <w:rPr>
          <w:rStyle w:val="normaltextrun"/>
          <w:rFonts w:ascii="Calibri" w:hAnsi="Calibri" w:cs="Calibri"/>
          <w:b/>
          <w:sz w:val="22"/>
          <w:szCs w:val="22"/>
        </w:rPr>
      </w:pPr>
    </w:p>
    <w:p w14:paraId="03B16818" w14:textId="77777777" w:rsidR="00B3678B" w:rsidRDefault="00B3678B" w:rsidP="00B3678B">
      <w:pPr>
        <w:pStyle w:val="paragraph"/>
        <w:numPr>
          <w:ilvl w:val="0"/>
          <w:numId w:val="17"/>
        </w:numPr>
        <w:spacing w:before="0" w:beforeAutospacing="0" w:after="0" w:afterAutospacing="0"/>
        <w:textAlignment w:val="baseline"/>
        <w:rPr>
          <w:rStyle w:val="normaltextrun"/>
          <w:rFonts w:ascii="Calibri" w:hAnsi="Calibri" w:cs="Calibri"/>
          <w:b/>
          <w:sz w:val="22"/>
          <w:szCs w:val="22"/>
        </w:rPr>
      </w:pPr>
      <w:r>
        <w:rPr>
          <w:rStyle w:val="normaltextrun"/>
          <w:rFonts w:ascii="Calibri" w:hAnsi="Calibri" w:cs="Calibri"/>
          <w:b/>
          <w:sz w:val="22"/>
          <w:szCs w:val="22"/>
        </w:rPr>
        <w:t>Travel</w:t>
      </w:r>
    </w:p>
    <w:p w14:paraId="47F30C1A" w14:textId="77777777" w:rsidR="00B3678B" w:rsidRDefault="00B3678B" w:rsidP="00B3678B">
      <w:pPr>
        <w:pStyle w:val="paragraph"/>
        <w:spacing w:before="0" w:beforeAutospacing="0" w:after="0" w:afterAutospacing="0"/>
        <w:ind w:left="1440"/>
        <w:textAlignment w:val="baseline"/>
        <w:rPr>
          <w:rStyle w:val="normaltextrun"/>
          <w:rFonts w:ascii="Calibri" w:hAnsi="Calibri" w:cs="Calibri"/>
          <w:sz w:val="22"/>
          <w:szCs w:val="22"/>
        </w:rPr>
      </w:pPr>
      <w:r>
        <w:rPr>
          <w:rStyle w:val="normaltextrun"/>
          <w:rFonts w:ascii="Calibri" w:hAnsi="Calibri" w:cs="Calibri"/>
          <w:sz w:val="22"/>
          <w:szCs w:val="22"/>
        </w:rPr>
        <w:t>Key Travel is still the primary contact for booking travel, with Diversity travel as a secondary option. FP was thanked for his hard work on the vast amount of risk assessments. Structures and process in School Office has had positive support from staff.</w:t>
      </w:r>
    </w:p>
    <w:p w14:paraId="522421CD" w14:textId="77777777" w:rsidR="00B3678B" w:rsidRDefault="00B3678B" w:rsidP="00B3678B">
      <w:pPr>
        <w:pStyle w:val="paragraph"/>
        <w:spacing w:before="0" w:beforeAutospacing="0" w:after="0" w:afterAutospacing="0"/>
        <w:textAlignment w:val="baseline"/>
        <w:rPr>
          <w:rStyle w:val="normaltextrun"/>
          <w:rFonts w:ascii="Calibri" w:hAnsi="Calibri" w:cs="Calibri"/>
          <w:sz w:val="22"/>
          <w:szCs w:val="22"/>
        </w:rPr>
      </w:pPr>
    </w:p>
    <w:p w14:paraId="4F31A5F0" w14:textId="74F56CB1" w:rsidR="00260596" w:rsidRDefault="00B3678B" w:rsidP="00B3678B">
      <w:pPr>
        <w:pStyle w:val="paragraph"/>
        <w:spacing w:before="0" w:beforeAutospacing="0" w:after="0" w:afterAutospacing="0"/>
        <w:ind w:left="720"/>
        <w:textAlignment w:val="baseline"/>
        <w:rPr>
          <w:rStyle w:val="normaltextrun"/>
          <w:rFonts w:ascii="Calibri" w:hAnsi="Calibri" w:cs="Calibri"/>
          <w:sz w:val="22"/>
          <w:szCs w:val="22"/>
        </w:rPr>
      </w:pPr>
      <w:proofErr w:type="gramStart"/>
      <w:r>
        <w:rPr>
          <w:rStyle w:val="normaltextrun"/>
          <w:rFonts w:ascii="Calibri" w:hAnsi="Calibri" w:cs="Calibri"/>
          <w:sz w:val="22"/>
          <w:szCs w:val="22"/>
        </w:rPr>
        <w:t>ME</w:t>
      </w:r>
      <w:proofErr w:type="gramEnd"/>
      <w:r>
        <w:rPr>
          <w:rStyle w:val="normaltextrun"/>
          <w:rFonts w:ascii="Calibri" w:hAnsi="Calibri" w:cs="Calibri"/>
          <w:sz w:val="22"/>
          <w:szCs w:val="22"/>
        </w:rPr>
        <w:t xml:space="preserve"> advised the Committee that discussions continue on the £20m to be spent by the Faculty in regards to Size and Shape. The</w:t>
      </w:r>
      <w:r w:rsidR="005F30E7">
        <w:rPr>
          <w:rStyle w:val="normaltextrun"/>
          <w:rFonts w:ascii="Calibri" w:hAnsi="Calibri" w:cs="Calibri"/>
          <w:sz w:val="22"/>
          <w:szCs w:val="22"/>
        </w:rPr>
        <w:t>re are discussions of the balance of staff and student space ongoing.</w:t>
      </w:r>
      <w:r w:rsidR="00260596" w:rsidRPr="00260596">
        <w:rPr>
          <w:rStyle w:val="normaltextrun"/>
          <w:rFonts w:ascii="Calibri" w:hAnsi="Calibri" w:cs="Calibri"/>
          <w:sz w:val="22"/>
          <w:szCs w:val="22"/>
        </w:rPr>
        <w:t xml:space="preserve"> SEED and SOSS would like this spent on </w:t>
      </w:r>
      <w:r w:rsidR="00B856AC">
        <w:rPr>
          <w:rStyle w:val="normaltextrun"/>
          <w:rFonts w:ascii="Calibri" w:hAnsi="Calibri" w:cs="Calibri"/>
          <w:sz w:val="22"/>
          <w:szCs w:val="22"/>
        </w:rPr>
        <w:t xml:space="preserve">staff </w:t>
      </w:r>
      <w:r w:rsidR="00260596" w:rsidRPr="00260596">
        <w:rPr>
          <w:rStyle w:val="normaltextrun"/>
          <w:rFonts w:ascii="Calibri" w:hAnsi="Calibri" w:cs="Calibri"/>
          <w:sz w:val="22"/>
          <w:szCs w:val="22"/>
        </w:rPr>
        <w:t xml:space="preserve">space due to </w:t>
      </w:r>
      <w:r>
        <w:rPr>
          <w:rStyle w:val="normaltextrun"/>
          <w:rFonts w:ascii="Calibri" w:hAnsi="Calibri" w:cs="Calibri"/>
          <w:sz w:val="22"/>
          <w:szCs w:val="22"/>
        </w:rPr>
        <w:t xml:space="preserve">departmental </w:t>
      </w:r>
      <w:r w:rsidR="00260596" w:rsidRPr="00260596">
        <w:rPr>
          <w:rStyle w:val="normaltextrun"/>
          <w:rFonts w:ascii="Calibri" w:hAnsi="Calibri" w:cs="Calibri"/>
          <w:sz w:val="22"/>
          <w:szCs w:val="22"/>
        </w:rPr>
        <w:t>constraints</w:t>
      </w:r>
      <w:r>
        <w:rPr>
          <w:rStyle w:val="normaltextrun"/>
          <w:rFonts w:ascii="Calibri" w:hAnsi="Calibri" w:cs="Calibri"/>
          <w:sz w:val="22"/>
          <w:szCs w:val="22"/>
        </w:rPr>
        <w:t xml:space="preserve">. There was suggestion to pilot a Humanities </w:t>
      </w:r>
      <w:r w:rsidR="007B2C85">
        <w:rPr>
          <w:rStyle w:val="normaltextrun"/>
          <w:rFonts w:ascii="Calibri" w:hAnsi="Calibri" w:cs="Calibri"/>
          <w:sz w:val="22"/>
          <w:szCs w:val="22"/>
        </w:rPr>
        <w:t>option for a more open plan working space – a ‘reimagining’ of how we use office space</w:t>
      </w:r>
      <w:r w:rsidR="00260596">
        <w:rPr>
          <w:rStyle w:val="normaltextrun"/>
          <w:rFonts w:ascii="Calibri" w:hAnsi="Calibri" w:cs="Calibri"/>
          <w:sz w:val="22"/>
          <w:szCs w:val="22"/>
        </w:rPr>
        <w:t xml:space="preserve">. </w:t>
      </w:r>
      <w:r>
        <w:rPr>
          <w:rStyle w:val="normaltextrun"/>
          <w:rFonts w:ascii="Calibri" w:hAnsi="Calibri" w:cs="Calibri"/>
          <w:sz w:val="22"/>
          <w:szCs w:val="22"/>
        </w:rPr>
        <w:t xml:space="preserve">Positives and negatives of this option will be </w:t>
      </w:r>
      <w:r w:rsidRPr="00B3678B">
        <w:rPr>
          <w:rStyle w:val="normaltextrun"/>
          <w:rFonts w:ascii="Calibri" w:hAnsi="Calibri" w:cs="Calibri"/>
          <w:sz w:val="22"/>
          <w:szCs w:val="22"/>
        </w:rPr>
        <w:t xml:space="preserve">explored. </w:t>
      </w:r>
      <w:r>
        <w:rPr>
          <w:rStyle w:val="normaltextrun"/>
          <w:rFonts w:ascii="Calibri" w:hAnsi="Calibri" w:cs="Calibri"/>
          <w:sz w:val="22"/>
          <w:szCs w:val="22"/>
        </w:rPr>
        <w:t>The University’s c</w:t>
      </w:r>
      <w:r w:rsidR="00260596" w:rsidRPr="00B3678B">
        <w:rPr>
          <w:rStyle w:val="normaltextrun"/>
          <w:rFonts w:ascii="Calibri" w:hAnsi="Calibri" w:cs="Calibri"/>
          <w:sz w:val="22"/>
          <w:szCs w:val="22"/>
        </w:rPr>
        <w:t>arbon zero</w:t>
      </w:r>
      <w:r w:rsidR="00260596">
        <w:rPr>
          <w:rStyle w:val="normaltextrun"/>
          <w:rFonts w:ascii="Calibri" w:hAnsi="Calibri" w:cs="Calibri"/>
          <w:sz w:val="22"/>
          <w:szCs w:val="22"/>
        </w:rPr>
        <w:t xml:space="preserve"> </w:t>
      </w:r>
      <w:r>
        <w:rPr>
          <w:rStyle w:val="normaltextrun"/>
          <w:rFonts w:ascii="Calibri" w:hAnsi="Calibri" w:cs="Calibri"/>
          <w:sz w:val="22"/>
          <w:szCs w:val="22"/>
        </w:rPr>
        <w:t>agenda</w:t>
      </w:r>
      <w:r w:rsidR="00260596">
        <w:rPr>
          <w:rStyle w:val="normaltextrun"/>
          <w:rFonts w:ascii="Calibri" w:hAnsi="Calibri" w:cs="Calibri"/>
          <w:sz w:val="22"/>
          <w:szCs w:val="22"/>
        </w:rPr>
        <w:t xml:space="preserve"> </w:t>
      </w:r>
      <w:r>
        <w:rPr>
          <w:rStyle w:val="normaltextrun"/>
          <w:rFonts w:ascii="Calibri" w:hAnsi="Calibri" w:cs="Calibri"/>
          <w:sz w:val="22"/>
          <w:szCs w:val="22"/>
        </w:rPr>
        <w:t>means that Humanities will have to reimagine existing space as both the e</w:t>
      </w:r>
      <w:r w:rsidR="00260596">
        <w:rPr>
          <w:rStyle w:val="normaltextrun"/>
          <w:rFonts w:ascii="Calibri" w:hAnsi="Calibri" w:cs="Calibri"/>
          <w:sz w:val="22"/>
          <w:szCs w:val="22"/>
        </w:rPr>
        <w:t xml:space="preserve">nvironmental </w:t>
      </w:r>
      <w:r>
        <w:rPr>
          <w:rStyle w:val="normaltextrun"/>
          <w:rFonts w:ascii="Calibri" w:hAnsi="Calibri" w:cs="Calibri"/>
          <w:sz w:val="22"/>
          <w:szCs w:val="22"/>
        </w:rPr>
        <w:t xml:space="preserve">and financial impact of a new build is not viable. </w:t>
      </w:r>
    </w:p>
    <w:p w14:paraId="3EB7DAAE" w14:textId="77777777" w:rsidR="00694883" w:rsidRDefault="00694883" w:rsidP="00B3678B">
      <w:pPr>
        <w:pStyle w:val="paragraph"/>
        <w:spacing w:before="0" w:beforeAutospacing="0" w:after="0" w:afterAutospacing="0"/>
        <w:ind w:left="720"/>
        <w:textAlignment w:val="baseline"/>
        <w:rPr>
          <w:rStyle w:val="normaltextrun"/>
          <w:rFonts w:ascii="Calibri" w:hAnsi="Calibri" w:cs="Calibri"/>
          <w:sz w:val="22"/>
          <w:szCs w:val="22"/>
        </w:rPr>
      </w:pPr>
    </w:p>
    <w:p w14:paraId="2E4D0DAB" w14:textId="77777777" w:rsidR="00694883" w:rsidRDefault="00694883" w:rsidP="00B3678B">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lastRenderedPageBreak/>
        <w:t>JE added that findings from the G</w:t>
      </w:r>
      <w:r w:rsidR="00B856AC">
        <w:rPr>
          <w:rStyle w:val="normaltextrun"/>
          <w:rFonts w:ascii="Calibri" w:hAnsi="Calibri" w:cs="Calibri"/>
          <w:sz w:val="22"/>
          <w:szCs w:val="22"/>
        </w:rPr>
        <w:t>eography o</w:t>
      </w:r>
      <w:r>
        <w:rPr>
          <w:rStyle w:val="normaltextrun"/>
          <w:rFonts w:ascii="Calibri" w:hAnsi="Calibri" w:cs="Calibri"/>
          <w:sz w:val="22"/>
          <w:szCs w:val="22"/>
        </w:rPr>
        <w:t xml:space="preserve">ffice survey </w:t>
      </w:r>
      <w:r w:rsidR="00B856AC">
        <w:rPr>
          <w:rStyle w:val="normaltextrun"/>
          <w:rFonts w:ascii="Calibri" w:hAnsi="Calibri" w:cs="Calibri"/>
          <w:sz w:val="22"/>
          <w:szCs w:val="22"/>
        </w:rPr>
        <w:t>indicated</w:t>
      </w:r>
      <w:r>
        <w:rPr>
          <w:rStyle w:val="normaltextrun"/>
          <w:rFonts w:ascii="Calibri" w:hAnsi="Calibri" w:cs="Calibri"/>
          <w:sz w:val="22"/>
          <w:szCs w:val="22"/>
        </w:rPr>
        <w:t xml:space="preserve"> little support for sharing offices however, more than half of the respondents supported a radical rethinking of the current space.</w:t>
      </w:r>
      <w:r w:rsidR="00D030E4">
        <w:rPr>
          <w:rStyle w:val="normaltextrun"/>
          <w:rFonts w:ascii="Calibri" w:hAnsi="Calibri" w:cs="Calibri"/>
          <w:sz w:val="22"/>
          <w:szCs w:val="22"/>
        </w:rPr>
        <w:t xml:space="preserve"> It was suggested that a forward-thinking redesign of campus buildings may prove popular with staff. The Faculty are working with a consultant on multi-use work space to establish potential options. KW added that staff have lost confidence in the completion of architectural changes and d</w:t>
      </w:r>
      <w:r w:rsidR="00D030E4" w:rsidRPr="00D030E4">
        <w:rPr>
          <w:rStyle w:val="normaltextrun"/>
          <w:rFonts w:ascii="Calibri" w:hAnsi="Calibri" w:cs="Calibri"/>
          <w:sz w:val="22"/>
          <w:szCs w:val="22"/>
        </w:rPr>
        <w:t xml:space="preserve">rawings from Architects may </w:t>
      </w:r>
      <w:r w:rsidR="00B856AC">
        <w:rPr>
          <w:rStyle w:val="normaltextrun"/>
          <w:rFonts w:ascii="Calibri" w:hAnsi="Calibri" w:cs="Calibri"/>
          <w:sz w:val="22"/>
          <w:szCs w:val="22"/>
        </w:rPr>
        <w:t xml:space="preserve">help to </w:t>
      </w:r>
      <w:r w:rsidR="00D030E4">
        <w:rPr>
          <w:rStyle w:val="normaltextrun"/>
          <w:rFonts w:ascii="Calibri" w:hAnsi="Calibri" w:cs="Calibri"/>
          <w:sz w:val="22"/>
          <w:szCs w:val="22"/>
        </w:rPr>
        <w:t>positively inform</w:t>
      </w:r>
      <w:r w:rsidR="00D030E4" w:rsidRPr="00D030E4">
        <w:rPr>
          <w:rStyle w:val="normaltextrun"/>
          <w:rFonts w:ascii="Calibri" w:hAnsi="Calibri" w:cs="Calibri"/>
          <w:sz w:val="22"/>
          <w:szCs w:val="22"/>
        </w:rPr>
        <w:t xml:space="preserve"> staff about future plans and their benefits.</w:t>
      </w:r>
      <w:r w:rsidR="00D030E4">
        <w:rPr>
          <w:rStyle w:val="normaltextrun"/>
          <w:rFonts w:ascii="Calibri" w:hAnsi="Calibri" w:cs="Calibri"/>
          <w:sz w:val="22"/>
          <w:szCs w:val="22"/>
        </w:rPr>
        <w:t xml:space="preserve"> The importance will be to complete the works to a high standard to avoid further reluctance, especially with those in their own offices. </w:t>
      </w:r>
    </w:p>
    <w:p w14:paraId="5D122566" w14:textId="77777777" w:rsidR="0030024A" w:rsidRDefault="0030024A" w:rsidP="0030024A">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SJ added that PGC secondary colleagues in EWB relocated to a shared office and vacated separate offices </w:t>
      </w:r>
      <w:r w:rsidR="00B856AC">
        <w:rPr>
          <w:rStyle w:val="normaltextrun"/>
          <w:rFonts w:ascii="Calibri" w:hAnsi="Calibri" w:cs="Calibri"/>
          <w:sz w:val="22"/>
          <w:szCs w:val="22"/>
        </w:rPr>
        <w:t>with a positive outcome</w:t>
      </w:r>
      <w:r>
        <w:rPr>
          <w:rStyle w:val="normaltextrun"/>
          <w:rFonts w:ascii="Calibri" w:hAnsi="Calibri" w:cs="Calibri"/>
          <w:sz w:val="22"/>
          <w:szCs w:val="22"/>
        </w:rPr>
        <w:t>. There is potential to reproduce this model across the building however, there is a need to reconceptualise the impression around office sharing. JS suggested a replication of the PS hybrid model, taking into account differing needs of Academics. A breakout area</w:t>
      </w:r>
      <w:r w:rsidR="007B2C85">
        <w:rPr>
          <w:rStyle w:val="normaltextrun"/>
          <w:rFonts w:ascii="Calibri" w:hAnsi="Calibri" w:cs="Calibri"/>
          <w:sz w:val="22"/>
          <w:szCs w:val="22"/>
        </w:rPr>
        <w:t>/designated meeting room space</w:t>
      </w:r>
      <w:r>
        <w:rPr>
          <w:rStyle w:val="normaltextrun"/>
          <w:rFonts w:ascii="Calibri" w:hAnsi="Calibri" w:cs="Calibri"/>
          <w:sz w:val="22"/>
          <w:szCs w:val="22"/>
        </w:rPr>
        <w:t xml:space="preserve"> would reduce </w:t>
      </w:r>
      <w:r w:rsidR="00F53346">
        <w:rPr>
          <w:rStyle w:val="normaltextrun"/>
          <w:rFonts w:ascii="Calibri" w:hAnsi="Calibri" w:cs="Calibri"/>
          <w:sz w:val="22"/>
          <w:szCs w:val="22"/>
        </w:rPr>
        <w:t>timetable clashes within shared offices.</w:t>
      </w:r>
      <w:r>
        <w:rPr>
          <w:rStyle w:val="normaltextrun"/>
          <w:rFonts w:ascii="Calibri" w:hAnsi="Calibri" w:cs="Calibri"/>
          <w:sz w:val="22"/>
          <w:szCs w:val="22"/>
        </w:rPr>
        <w:t xml:space="preserve"> </w:t>
      </w:r>
    </w:p>
    <w:p w14:paraId="1C319073" w14:textId="77777777" w:rsidR="00694883" w:rsidRDefault="00694883" w:rsidP="00B3678B">
      <w:pPr>
        <w:pStyle w:val="paragraph"/>
        <w:spacing w:before="0" w:beforeAutospacing="0" w:after="0" w:afterAutospacing="0"/>
        <w:ind w:left="720"/>
        <w:textAlignment w:val="baseline"/>
        <w:rPr>
          <w:rStyle w:val="normaltextrun"/>
          <w:rFonts w:ascii="Calibri" w:hAnsi="Calibri" w:cs="Calibri"/>
          <w:sz w:val="22"/>
          <w:szCs w:val="22"/>
        </w:rPr>
      </w:pPr>
    </w:p>
    <w:p w14:paraId="347F4FD0" w14:textId="77777777" w:rsidR="00460BFE" w:rsidRDefault="00694883" w:rsidP="0030024A">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KN raised the ongoing issue around</w:t>
      </w:r>
      <w:r>
        <w:rPr>
          <w:rStyle w:val="normaltextrun"/>
          <w:rFonts w:ascii="Calibri" w:hAnsi="Calibri" w:cs="Calibri"/>
          <w:b/>
          <w:sz w:val="22"/>
          <w:szCs w:val="22"/>
        </w:rPr>
        <w:t xml:space="preserve"> </w:t>
      </w:r>
      <w:r w:rsidR="00460BFE">
        <w:rPr>
          <w:rStyle w:val="normaltextrun"/>
          <w:rFonts w:ascii="Calibri" w:hAnsi="Calibri" w:cs="Calibri"/>
          <w:sz w:val="22"/>
          <w:szCs w:val="22"/>
        </w:rPr>
        <w:t>attendance at forum meetings</w:t>
      </w:r>
      <w:r w:rsidR="00D030E4">
        <w:rPr>
          <w:rStyle w:val="normaltextrun"/>
          <w:rFonts w:ascii="Calibri" w:hAnsi="Calibri" w:cs="Calibri"/>
          <w:sz w:val="22"/>
          <w:szCs w:val="22"/>
        </w:rPr>
        <w:t xml:space="preserve"> and </w:t>
      </w:r>
      <w:r w:rsidR="00460BFE">
        <w:rPr>
          <w:rStyle w:val="normaltextrun"/>
          <w:rFonts w:ascii="Calibri" w:hAnsi="Calibri" w:cs="Calibri"/>
          <w:sz w:val="22"/>
          <w:szCs w:val="22"/>
        </w:rPr>
        <w:t xml:space="preserve">seminars due to </w:t>
      </w:r>
      <w:r w:rsidR="00D030E4">
        <w:rPr>
          <w:rStyle w:val="normaltextrun"/>
          <w:rFonts w:ascii="Calibri" w:hAnsi="Calibri" w:cs="Calibri"/>
          <w:sz w:val="22"/>
          <w:szCs w:val="22"/>
        </w:rPr>
        <w:t xml:space="preserve">the hybrid option after lockdown. </w:t>
      </w:r>
    </w:p>
    <w:p w14:paraId="1325B5B5" w14:textId="77777777" w:rsidR="00460298" w:rsidRPr="005532FB" w:rsidRDefault="00460298" w:rsidP="000E455E">
      <w:pPr>
        <w:pStyle w:val="paragraph"/>
        <w:spacing w:before="0" w:beforeAutospacing="0" w:after="0" w:afterAutospacing="0"/>
        <w:ind w:left="720"/>
        <w:textAlignment w:val="baseline"/>
        <w:rPr>
          <w:rStyle w:val="normaltextrun"/>
          <w:rFonts w:ascii="Calibri" w:hAnsi="Calibri" w:cs="Calibri"/>
          <w:b/>
          <w:sz w:val="22"/>
          <w:szCs w:val="22"/>
        </w:rPr>
      </w:pPr>
    </w:p>
    <w:p w14:paraId="28B89DBF" w14:textId="77777777" w:rsidR="000E455E" w:rsidRDefault="000E455E" w:rsidP="00B3678B">
      <w:pPr>
        <w:pStyle w:val="ListParagraph"/>
        <w:autoSpaceDE w:val="0"/>
        <w:autoSpaceDN w:val="0"/>
        <w:adjustRightInd w:val="0"/>
        <w:spacing w:after="0"/>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Risk and Compliance / Health &amp; Safety / Information Governance (FP)</w:t>
      </w:r>
      <w:r>
        <w:rPr>
          <w:rStyle w:val="eop"/>
          <w:rFonts w:ascii="Calibri" w:hAnsi="Calibri" w:cs="Calibri"/>
          <w:color w:val="000000"/>
          <w:shd w:val="clear" w:color="auto" w:fill="FFFFFF"/>
        </w:rPr>
        <w:t> </w:t>
      </w:r>
    </w:p>
    <w:p w14:paraId="4D887CAE" w14:textId="77777777" w:rsidR="00460BFE" w:rsidRDefault="00460BFE" w:rsidP="00B3678B">
      <w:pPr>
        <w:pStyle w:val="ListParagraph"/>
        <w:autoSpaceDE w:val="0"/>
        <w:autoSpaceDN w:val="0"/>
        <w:adjustRightInd w:val="0"/>
        <w:spacing w:after="0"/>
        <w:rPr>
          <w:rStyle w:val="eop"/>
          <w:rFonts w:ascii="Calibri" w:hAnsi="Calibri" w:cs="Calibri"/>
          <w:color w:val="000000"/>
          <w:shd w:val="clear" w:color="auto" w:fill="FFFFFF"/>
        </w:rPr>
      </w:pPr>
    </w:p>
    <w:p w14:paraId="08240651" w14:textId="77777777" w:rsidR="00B3678B" w:rsidRDefault="00B3678B" w:rsidP="000E455E">
      <w:pPr>
        <w:pStyle w:val="ListParagraph"/>
        <w:autoSpaceDE w:val="0"/>
        <w:autoSpaceDN w:val="0"/>
        <w:adjustRightInd w:val="0"/>
        <w:spacing w:after="60"/>
        <w:rPr>
          <w:rStyle w:val="normaltextrun"/>
          <w:rFonts w:ascii="Calibri" w:hAnsi="Calibri" w:cs="Calibri"/>
        </w:rPr>
      </w:pPr>
      <w:r>
        <w:rPr>
          <w:rStyle w:val="eop"/>
          <w:rFonts w:ascii="Calibri" w:hAnsi="Calibri" w:cs="Calibri"/>
          <w:color w:val="000000"/>
          <w:shd w:val="clear" w:color="auto" w:fill="FFFFFF"/>
        </w:rPr>
        <w:t xml:space="preserve">Communication has been sent to all staff regarding the </w:t>
      </w:r>
      <w:r>
        <w:rPr>
          <w:rStyle w:val="normaltextrun"/>
          <w:rFonts w:ascii="Calibri" w:hAnsi="Calibri" w:cs="Calibri"/>
        </w:rPr>
        <w:t xml:space="preserve">Policy </w:t>
      </w:r>
      <w:r w:rsidR="00B856AC">
        <w:rPr>
          <w:rStyle w:val="normaltextrun"/>
          <w:rFonts w:ascii="Calibri" w:hAnsi="Calibri" w:cs="Calibri"/>
        </w:rPr>
        <w:t>A</w:t>
      </w:r>
      <w:r>
        <w:rPr>
          <w:rStyle w:val="normaltextrun"/>
          <w:rFonts w:ascii="Calibri" w:hAnsi="Calibri" w:cs="Calibri"/>
        </w:rPr>
        <w:t>w</w:t>
      </w:r>
      <w:r w:rsidR="00B856AC">
        <w:rPr>
          <w:rStyle w:val="normaltextrun"/>
          <w:rFonts w:ascii="Calibri" w:hAnsi="Calibri" w:cs="Calibri"/>
        </w:rPr>
        <w:t>areness P</w:t>
      </w:r>
      <w:r>
        <w:rPr>
          <w:rStyle w:val="normaltextrun"/>
          <w:rFonts w:ascii="Calibri" w:hAnsi="Calibri" w:cs="Calibri"/>
        </w:rPr>
        <w:t xml:space="preserve">rogramme. HoDs were advised to remind staff of this communication. </w:t>
      </w:r>
    </w:p>
    <w:p w14:paraId="69130280" w14:textId="77777777" w:rsidR="00B3678B" w:rsidRDefault="00B3678B" w:rsidP="000E455E">
      <w:pPr>
        <w:pStyle w:val="ListParagraph"/>
        <w:autoSpaceDE w:val="0"/>
        <w:autoSpaceDN w:val="0"/>
        <w:adjustRightInd w:val="0"/>
        <w:spacing w:after="60"/>
        <w:rPr>
          <w:rStyle w:val="normaltextrun"/>
          <w:rFonts w:ascii="Calibri" w:hAnsi="Calibri" w:cs="Calibri"/>
        </w:rPr>
      </w:pPr>
    </w:p>
    <w:p w14:paraId="1953E7BB" w14:textId="77777777" w:rsidR="000E455E" w:rsidRPr="00C3247B" w:rsidRDefault="000E455E" w:rsidP="000E455E">
      <w:pPr>
        <w:pStyle w:val="paragraph"/>
        <w:numPr>
          <w:ilvl w:val="0"/>
          <w:numId w:val="10"/>
        </w:numPr>
        <w:spacing w:before="0" w:beforeAutospacing="0" w:after="0" w:afterAutospacing="0"/>
        <w:textAlignment w:val="baseline"/>
        <w:rPr>
          <w:rStyle w:val="eop"/>
          <w:rFonts w:asciiTheme="minorHAnsi" w:eastAsiaTheme="minorHAnsi" w:hAnsiTheme="minorHAnsi" w:cstheme="minorHAnsi"/>
          <w:b/>
          <w:color w:val="000000"/>
          <w:sz w:val="22"/>
          <w:szCs w:val="22"/>
          <w:shd w:val="clear" w:color="auto" w:fill="FFFFFF"/>
          <w:lang w:eastAsia="en-US"/>
        </w:rPr>
      </w:pPr>
      <w:r w:rsidRPr="00C3247B">
        <w:rPr>
          <w:rStyle w:val="eop"/>
          <w:rFonts w:asciiTheme="minorHAnsi" w:eastAsiaTheme="minorHAnsi" w:hAnsiTheme="minorHAnsi" w:cstheme="minorHAnsi"/>
          <w:b/>
          <w:color w:val="000000"/>
          <w:sz w:val="22"/>
          <w:szCs w:val="22"/>
          <w:shd w:val="clear" w:color="auto" w:fill="FFFFFF"/>
          <w:lang w:eastAsia="en-US"/>
        </w:rPr>
        <w:t>Admissions update (EP) </w:t>
      </w:r>
    </w:p>
    <w:p w14:paraId="42EDB4BE" w14:textId="77777777" w:rsidR="00460BFE" w:rsidRDefault="00460BFE" w:rsidP="003821B1">
      <w:pPr>
        <w:pStyle w:val="ListParagraph"/>
        <w:autoSpaceDE w:val="0"/>
        <w:autoSpaceDN w:val="0"/>
        <w:adjustRightInd w:val="0"/>
        <w:spacing w:after="60"/>
        <w:rPr>
          <w:rFonts w:eastAsiaTheme="minorEastAsia" w:cstheme="minorHAnsi"/>
        </w:rPr>
      </w:pPr>
    </w:p>
    <w:p w14:paraId="343BC5A0" w14:textId="77777777" w:rsidR="00F53346" w:rsidRDefault="00F53346" w:rsidP="00F53346">
      <w:pPr>
        <w:pStyle w:val="ListParagraph"/>
        <w:autoSpaceDE w:val="0"/>
        <w:autoSpaceDN w:val="0"/>
        <w:adjustRightInd w:val="0"/>
        <w:spacing w:after="0"/>
        <w:rPr>
          <w:rFonts w:eastAsiaTheme="minorEastAsia" w:cstheme="minorHAnsi"/>
        </w:rPr>
      </w:pPr>
      <w:r w:rsidRPr="003821B1">
        <w:rPr>
          <w:rFonts w:eastAsiaTheme="minorEastAsia" w:cstheme="minorHAnsi"/>
        </w:rPr>
        <w:t>Please refer to the document circulated.</w:t>
      </w:r>
    </w:p>
    <w:p w14:paraId="7419547A" w14:textId="77777777" w:rsidR="00F53346" w:rsidRDefault="00F53346" w:rsidP="00F53346">
      <w:pPr>
        <w:pStyle w:val="ListParagraph"/>
        <w:autoSpaceDE w:val="0"/>
        <w:autoSpaceDN w:val="0"/>
        <w:adjustRightInd w:val="0"/>
        <w:spacing w:after="0"/>
        <w:rPr>
          <w:rFonts w:eastAsiaTheme="minorEastAsia" w:cstheme="minorHAnsi"/>
        </w:rPr>
      </w:pPr>
    </w:p>
    <w:p w14:paraId="0ACAC5DC" w14:textId="77777777" w:rsidR="004C568A" w:rsidRPr="00F53346" w:rsidRDefault="00F53346" w:rsidP="00F53346">
      <w:pPr>
        <w:pStyle w:val="ListParagraph"/>
        <w:autoSpaceDE w:val="0"/>
        <w:autoSpaceDN w:val="0"/>
        <w:adjustRightInd w:val="0"/>
        <w:spacing w:after="0"/>
        <w:rPr>
          <w:rFonts w:eastAsiaTheme="minorEastAsia" w:cstheme="minorHAnsi"/>
        </w:rPr>
      </w:pPr>
      <w:r>
        <w:rPr>
          <w:rFonts w:eastAsiaTheme="minorEastAsia" w:cstheme="minorHAnsi"/>
        </w:rPr>
        <w:t>Due to changes in staged admissions and other factors, it was confirmed that there cannot be complete confidence in conversion rates until September. Recently,</w:t>
      </w:r>
      <w:r w:rsidR="004C568A" w:rsidRPr="00F53346">
        <w:rPr>
          <w:rFonts w:eastAsiaTheme="minorEastAsia" w:cstheme="minorHAnsi"/>
        </w:rPr>
        <w:t xml:space="preserve"> conversion rates have been more mobile than the static rates of previous years.</w:t>
      </w:r>
    </w:p>
    <w:p w14:paraId="20152E03" w14:textId="77777777" w:rsidR="00C25654" w:rsidRDefault="00C25654" w:rsidP="003821B1">
      <w:pPr>
        <w:pStyle w:val="ListParagraph"/>
        <w:autoSpaceDE w:val="0"/>
        <w:autoSpaceDN w:val="0"/>
        <w:adjustRightInd w:val="0"/>
        <w:spacing w:after="60"/>
        <w:rPr>
          <w:rFonts w:eastAsiaTheme="minorEastAsia" w:cstheme="minorHAnsi"/>
        </w:rPr>
      </w:pPr>
    </w:p>
    <w:p w14:paraId="6792FF8E" w14:textId="77777777" w:rsidR="00C666C9" w:rsidRDefault="00C666C9" w:rsidP="003821B1">
      <w:pPr>
        <w:pStyle w:val="ListParagraph"/>
        <w:autoSpaceDE w:val="0"/>
        <w:autoSpaceDN w:val="0"/>
        <w:adjustRightInd w:val="0"/>
        <w:spacing w:after="60"/>
        <w:rPr>
          <w:rFonts w:eastAsiaTheme="minorEastAsia" w:cstheme="minorHAnsi"/>
        </w:rPr>
      </w:pPr>
      <w:r>
        <w:rPr>
          <w:rFonts w:eastAsiaTheme="minorEastAsia" w:cstheme="minorHAnsi"/>
        </w:rPr>
        <w:t>The conversion rates are calculated using data from offers to registrations on 1</w:t>
      </w:r>
      <w:r w:rsidRPr="00C666C9">
        <w:rPr>
          <w:rFonts w:eastAsiaTheme="minorEastAsia" w:cstheme="minorHAnsi"/>
          <w:vertAlign w:val="superscript"/>
        </w:rPr>
        <w:t>st</w:t>
      </w:r>
      <w:r>
        <w:rPr>
          <w:rFonts w:eastAsiaTheme="minorEastAsia" w:cstheme="minorHAnsi"/>
        </w:rPr>
        <w:t xml:space="preserve"> December, building in the attrition rate. There are no attrition rates for PGT on an individual basis due to this calculation.</w:t>
      </w:r>
    </w:p>
    <w:p w14:paraId="0D62DBF5" w14:textId="77777777" w:rsidR="00C666C9" w:rsidRDefault="00C666C9" w:rsidP="003821B1">
      <w:pPr>
        <w:pStyle w:val="ListParagraph"/>
        <w:autoSpaceDE w:val="0"/>
        <w:autoSpaceDN w:val="0"/>
        <w:adjustRightInd w:val="0"/>
        <w:spacing w:after="60"/>
        <w:rPr>
          <w:rFonts w:eastAsiaTheme="minorEastAsia" w:cstheme="minorHAnsi"/>
        </w:rPr>
      </w:pPr>
    </w:p>
    <w:p w14:paraId="249CF2AA" w14:textId="77777777" w:rsidR="00C666C9" w:rsidRDefault="00C666C9" w:rsidP="003821B1">
      <w:pPr>
        <w:pStyle w:val="ListParagraph"/>
        <w:autoSpaceDE w:val="0"/>
        <w:autoSpaceDN w:val="0"/>
        <w:adjustRightInd w:val="0"/>
        <w:spacing w:after="60"/>
        <w:rPr>
          <w:rFonts w:eastAsiaTheme="minorEastAsia" w:cstheme="minorHAnsi"/>
        </w:rPr>
      </w:pPr>
      <w:r>
        <w:rPr>
          <w:rFonts w:eastAsiaTheme="minorEastAsia" w:cstheme="minorHAnsi"/>
        </w:rPr>
        <w:t xml:space="preserve">When discussing geographical diversity and income, it was confirmed that all students from cohorts apart from China had been prioritised. </w:t>
      </w:r>
    </w:p>
    <w:p w14:paraId="34162120" w14:textId="77777777" w:rsidR="00C666C9" w:rsidRDefault="00C666C9" w:rsidP="003821B1">
      <w:pPr>
        <w:pStyle w:val="ListParagraph"/>
        <w:autoSpaceDE w:val="0"/>
        <w:autoSpaceDN w:val="0"/>
        <w:adjustRightInd w:val="0"/>
        <w:spacing w:after="60"/>
        <w:rPr>
          <w:rFonts w:eastAsiaTheme="minorEastAsia" w:cstheme="minorHAnsi"/>
        </w:rPr>
      </w:pPr>
    </w:p>
    <w:p w14:paraId="50019966" w14:textId="77777777" w:rsidR="004C568A" w:rsidRDefault="004C568A" w:rsidP="004C568A">
      <w:pPr>
        <w:pStyle w:val="ListParagraph"/>
        <w:tabs>
          <w:tab w:val="left" w:pos="6780"/>
        </w:tabs>
        <w:autoSpaceDE w:val="0"/>
        <w:autoSpaceDN w:val="0"/>
        <w:adjustRightInd w:val="0"/>
        <w:spacing w:after="60"/>
        <w:rPr>
          <w:rFonts w:eastAsiaTheme="minorEastAsia" w:cstheme="minorHAnsi"/>
        </w:rPr>
      </w:pPr>
      <w:r>
        <w:rPr>
          <w:rFonts w:eastAsiaTheme="minorEastAsia" w:cstheme="minorHAnsi"/>
        </w:rPr>
        <w:t xml:space="preserve">Simon Merriwest </w:t>
      </w:r>
      <w:r w:rsidR="00C666C9">
        <w:rPr>
          <w:rFonts w:eastAsiaTheme="minorEastAsia" w:cstheme="minorHAnsi"/>
        </w:rPr>
        <w:t>will be prioritising applications and admissions whilst changes occur within the SEP tech process.</w:t>
      </w:r>
    </w:p>
    <w:p w14:paraId="6866B08C" w14:textId="77777777" w:rsidR="004C568A" w:rsidRPr="003821B1" w:rsidRDefault="004C568A" w:rsidP="004C568A">
      <w:pPr>
        <w:pStyle w:val="ListParagraph"/>
        <w:tabs>
          <w:tab w:val="left" w:pos="6780"/>
        </w:tabs>
        <w:autoSpaceDE w:val="0"/>
        <w:autoSpaceDN w:val="0"/>
        <w:adjustRightInd w:val="0"/>
        <w:spacing w:after="60"/>
        <w:rPr>
          <w:rFonts w:eastAsiaTheme="minorEastAsia" w:cstheme="minorHAnsi"/>
        </w:rPr>
      </w:pPr>
    </w:p>
    <w:p w14:paraId="468FEA89" w14:textId="77777777" w:rsidR="003821B1" w:rsidRPr="003821B1" w:rsidRDefault="00BC5C54" w:rsidP="00BC5C54">
      <w:pPr>
        <w:pStyle w:val="ListParagraph"/>
        <w:numPr>
          <w:ilvl w:val="0"/>
          <w:numId w:val="10"/>
        </w:numPr>
        <w:autoSpaceDE w:val="0"/>
        <w:autoSpaceDN w:val="0"/>
        <w:adjustRightInd w:val="0"/>
        <w:spacing w:after="0"/>
        <w:rPr>
          <w:rFonts w:eastAsiaTheme="minorEastAsia" w:cstheme="minorHAnsi"/>
        </w:rPr>
      </w:pPr>
      <w:r>
        <w:rPr>
          <w:rStyle w:val="normaltextrun"/>
          <w:rFonts w:ascii="Calibri" w:hAnsi="Calibri" w:cs="Calibri"/>
          <w:b/>
          <w:bCs/>
          <w:color w:val="000000"/>
          <w:shd w:val="clear" w:color="auto" w:fill="FFFFFF"/>
        </w:rPr>
        <w:t>Research update (</w:t>
      </w:r>
      <w:r w:rsidR="00F53346">
        <w:rPr>
          <w:rStyle w:val="normaltextrun"/>
          <w:rFonts w:ascii="Calibri" w:hAnsi="Calibri" w:cs="Calibri"/>
          <w:b/>
          <w:bCs/>
          <w:color w:val="000000"/>
          <w:shd w:val="clear" w:color="auto" w:fill="FFFFFF"/>
        </w:rPr>
        <w:t>TH / JM</w:t>
      </w:r>
      <w:r>
        <w:rPr>
          <w:rStyle w:val="normaltextrun"/>
          <w:rFonts w:ascii="Calibri" w:hAnsi="Calibri" w:cs="Calibri"/>
          <w:b/>
          <w:bCs/>
          <w:color w:val="000000"/>
          <w:shd w:val="clear" w:color="auto" w:fill="FFFFFF"/>
        </w:rPr>
        <w:t>)</w:t>
      </w:r>
    </w:p>
    <w:p w14:paraId="1A257764" w14:textId="77777777" w:rsidR="00BC5C54" w:rsidRDefault="00BC5C54" w:rsidP="000457A3">
      <w:pPr>
        <w:pStyle w:val="ListParagraph"/>
        <w:autoSpaceDE w:val="0"/>
        <w:autoSpaceDN w:val="0"/>
        <w:adjustRightInd w:val="0"/>
        <w:spacing w:after="0"/>
        <w:rPr>
          <w:rFonts w:eastAsiaTheme="minorEastAsia" w:cstheme="minorHAnsi"/>
        </w:rPr>
      </w:pPr>
    </w:p>
    <w:p w14:paraId="2A620734" w14:textId="77777777" w:rsidR="003821B1" w:rsidRDefault="003821B1" w:rsidP="000457A3">
      <w:pPr>
        <w:pStyle w:val="ListParagraph"/>
        <w:autoSpaceDE w:val="0"/>
        <w:autoSpaceDN w:val="0"/>
        <w:adjustRightInd w:val="0"/>
        <w:spacing w:after="0"/>
        <w:rPr>
          <w:rFonts w:eastAsiaTheme="minorEastAsia" w:cstheme="minorHAnsi"/>
        </w:rPr>
      </w:pPr>
      <w:r w:rsidRPr="003821B1">
        <w:rPr>
          <w:rFonts w:eastAsiaTheme="minorEastAsia" w:cstheme="minorHAnsi"/>
        </w:rPr>
        <w:t>Please refer to the document circulated.</w:t>
      </w:r>
    </w:p>
    <w:p w14:paraId="0DBB217F" w14:textId="77777777" w:rsidR="00872AA1" w:rsidRDefault="00872AA1" w:rsidP="000457A3">
      <w:pPr>
        <w:pStyle w:val="ListParagraph"/>
        <w:autoSpaceDE w:val="0"/>
        <w:autoSpaceDN w:val="0"/>
        <w:adjustRightInd w:val="0"/>
        <w:spacing w:after="0"/>
        <w:rPr>
          <w:rFonts w:eastAsiaTheme="minorEastAsia" w:cstheme="minorHAnsi"/>
        </w:rPr>
      </w:pPr>
    </w:p>
    <w:p w14:paraId="5F00C32D" w14:textId="77777777" w:rsidR="00A66D36" w:rsidRDefault="00A66D36" w:rsidP="000457A3">
      <w:pPr>
        <w:pStyle w:val="ListParagraph"/>
        <w:autoSpaceDE w:val="0"/>
        <w:autoSpaceDN w:val="0"/>
        <w:adjustRightInd w:val="0"/>
        <w:spacing w:after="0"/>
        <w:rPr>
          <w:rFonts w:eastAsiaTheme="minorEastAsia" w:cstheme="minorHAnsi"/>
        </w:rPr>
      </w:pPr>
      <w:r>
        <w:rPr>
          <w:rFonts w:eastAsiaTheme="minorEastAsia" w:cstheme="minorHAnsi"/>
        </w:rPr>
        <w:t xml:space="preserve">FP was reassured that a Health and Safety training course is included on </w:t>
      </w:r>
      <w:proofErr w:type="spellStart"/>
      <w:r>
        <w:rPr>
          <w:rFonts w:eastAsiaTheme="minorEastAsia" w:cstheme="minorHAnsi"/>
        </w:rPr>
        <w:t>EProg</w:t>
      </w:r>
      <w:proofErr w:type="spellEnd"/>
      <w:r>
        <w:rPr>
          <w:rFonts w:eastAsiaTheme="minorEastAsia" w:cstheme="minorHAnsi"/>
        </w:rPr>
        <w:t>, when students register for the course. LB will revisit this at the beginning of each academic year however, there was a suggestion to do further training when students move to fieldwork in Year 3.</w:t>
      </w:r>
    </w:p>
    <w:p w14:paraId="3B4C7E79" w14:textId="77777777" w:rsidR="00872AA1" w:rsidRDefault="00872AA1" w:rsidP="000457A3">
      <w:pPr>
        <w:pStyle w:val="ListParagraph"/>
        <w:autoSpaceDE w:val="0"/>
        <w:autoSpaceDN w:val="0"/>
        <w:adjustRightInd w:val="0"/>
        <w:spacing w:after="0"/>
        <w:rPr>
          <w:rFonts w:eastAsiaTheme="minorEastAsia" w:cstheme="minorHAnsi"/>
        </w:rPr>
      </w:pPr>
    </w:p>
    <w:p w14:paraId="009CBBBB" w14:textId="77777777" w:rsidR="00563522" w:rsidRDefault="006A3F85" w:rsidP="00563522">
      <w:pPr>
        <w:pStyle w:val="ListParagraph"/>
        <w:autoSpaceDE w:val="0"/>
        <w:autoSpaceDN w:val="0"/>
        <w:adjustRightInd w:val="0"/>
        <w:spacing w:after="0"/>
        <w:rPr>
          <w:rFonts w:eastAsiaTheme="minorEastAsia" w:cstheme="minorHAnsi"/>
        </w:rPr>
      </w:pPr>
      <w:r>
        <w:rPr>
          <w:rFonts w:eastAsiaTheme="minorEastAsia" w:cstheme="minorHAnsi"/>
        </w:rPr>
        <w:t>SL questioned whether PGRs are requested to provide feedback on training that they woul</w:t>
      </w:r>
      <w:r w:rsidR="00B856AC">
        <w:rPr>
          <w:rFonts w:eastAsiaTheme="minorEastAsia" w:cstheme="minorHAnsi"/>
        </w:rPr>
        <w:t>d have liked to see included in the course.</w:t>
      </w:r>
      <w:r>
        <w:rPr>
          <w:rFonts w:eastAsiaTheme="minorEastAsia" w:cstheme="minorHAnsi"/>
        </w:rPr>
        <w:t xml:space="preserve"> JM confirmed that this would partially be included in the a</w:t>
      </w:r>
      <w:r w:rsidR="00872AA1" w:rsidRPr="006A3F85">
        <w:rPr>
          <w:rFonts w:eastAsiaTheme="minorEastAsia" w:cstheme="minorHAnsi"/>
        </w:rPr>
        <w:t>nnual review process</w:t>
      </w:r>
      <w:r>
        <w:rPr>
          <w:rFonts w:eastAsiaTheme="minorEastAsia" w:cstheme="minorHAnsi"/>
        </w:rPr>
        <w:t>. JM distributed a survey to first years to collate</w:t>
      </w:r>
      <w:r w:rsidR="00872AA1" w:rsidRPr="006A3F85">
        <w:rPr>
          <w:rFonts w:eastAsiaTheme="minorEastAsia" w:cstheme="minorHAnsi"/>
        </w:rPr>
        <w:t xml:space="preserve"> reflections on </w:t>
      </w:r>
      <w:r>
        <w:rPr>
          <w:rFonts w:eastAsiaTheme="minorEastAsia" w:cstheme="minorHAnsi"/>
        </w:rPr>
        <w:t xml:space="preserve">the </w:t>
      </w:r>
      <w:r w:rsidR="00872AA1" w:rsidRPr="006A3F85">
        <w:rPr>
          <w:rFonts w:eastAsiaTheme="minorEastAsia" w:cstheme="minorHAnsi"/>
        </w:rPr>
        <w:t>current programm</w:t>
      </w:r>
      <w:r>
        <w:rPr>
          <w:rFonts w:eastAsiaTheme="minorEastAsia" w:cstheme="minorHAnsi"/>
        </w:rPr>
        <w:t>e with minimal take up. The prominent suggest</w:t>
      </w:r>
      <w:r w:rsidR="00B856AC">
        <w:rPr>
          <w:rFonts w:eastAsiaTheme="minorEastAsia" w:cstheme="minorHAnsi"/>
        </w:rPr>
        <w:t>ion</w:t>
      </w:r>
      <w:r>
        <w:rPr>
          <w:rFonts w:eastAsiaTheme="minorEastAsia" w:cstheme="minorHAnsi"/>
        </w:rPr>
        <w:t xml:space="preserve"> was that the courses are overrun with Education</w:t>
      </w:r>
      <w:r w:rsidR="00563522">
        <w:rPr>
          <w:rFonts w:eastAsiaTheme="minorEastAsia" w:cstheme="minorHAnsi"/>
        </w:rPr>
        <w:t>.</w:t>
      </w:r>
      <w:r w:rsidR="00B856AC">
        <w:rPr>
          <w:rFonts w:eastAsiaTheme="minorEastAsia" w:cstheme="minorHAnsi"/>
        </w:rPr>
        <w:t xml:space="preserve"> Work</w:t>
      </w:r>
      <w:r w:rsidR="00563522">
        <w:rPr>
          <w:rFonts w:eastAsiaTheme="minorEastAsia" w:cstheme="minorHAnsi"/>
        </w:rPr>
        <w:t xml:space="preserve"> will continue with student reps to map out </w:t>
      </w:r>
      <w:r w:rsidR="00B856AC">
        <w:rPr>
          <w:rFonts w:eastAsiaTheme="minorEastAsia" w:cstheme="minorHAnsi"/>
        </w:rPr>
        <w:t>the</w:t>
      </w:r>
      <w:r w:rsidR="00563522">
        <w:rPr>
          <w:rFonts w:eastAsiaTheme="minorEastAsia" w:cstheme="minorHAnsi"/>
        </w:rPr>
        <w:t xml:space="preserve"> training </w:t>
      </w:r>
      <w:r w:rsidR="00B856AC">
        <w:rPr>
          <w:rFonts w:eastAsiaTheme="minorEastAsia" w:cstheme="minorHAnsi"/>
        </w:rPr>
        <w:t>that is required.</w:t>
      </w:r>
    </w:p>
    <w:p w14:paraId="17DAAB42" w14:textId="77777777" w:rsidR="00B856AC" w:rsidRDefault="00B856AC" w:rsidP="00563522">
      <w:pPr>
        <w:pStyle w:val="ListParagraph"/>
        <w:autoSpaceDE w:val="0"/>
        <w:autoSpaceDN w:val="0"/>
        <w:adjustRightInd w:val="0"/>
        <w:spacing w:after="0"/>
        <w:rPr>
          <w:rFonts w:eastAsiaTheme="minorEastAsia" w:cstheme="minorHAnsi"/>
        </w:rPr>
      </w:pPr>
    </w:p>
    <w:p w14:paraId="3AE8D0E7" w14:textId="77777777" w:rsidR="000457A3" w:rsidRPr="00472761" w:rsidRDefault="00F74041" w:rsidP="00F74041">
      <w:pPr>
        <w:pStyle w:val="ListParagraph"/>
        <w:numPr>
          <w:ilvl w:val="0"/>
          <w:numId w:val="10"/>
        </w:numPr>
        <w:autoSpaceDE w:val="0"/>
        <w:autoSpaceDN w:val="0"/>
        <w:adjustRightInd w:val="0"/>
        <w:spacing w:after="60"/>
        <w:rPr>
          <w:rStyle w:val="normaltextrun"/>
          <w:rFonts w:ascii="Calibri" w:eastAsiaTheme="minorEastAsia" w:hAnsi="Calibri" w:cs="Calibri"/>
          <w:b/>
        </w:rPr>
      </w:pPr>
      <w:r>
        <w:rPr>
          <w:rStyle w:val="normaltextrun"/>
          <w:rFonts w:ascii="Calibri" w:hAnsi="Calibri" w:cs="Calibri"/>
          <w:b/>
          <w:bCs/>
          <w:color w:val="000000"/>
          <w:shd w:val="clear" w:color="auto" w:fill="FFFFFF"/>
          <w:lang w:val="en-US"/>
        </w:rPr>
        <w:t>Vice-President for Research visit to SEED (SL)</w:t>
      </w:r>
    </w:p>
    <w:p w14:paraId="10A30FAA" w14:textId="77777777" w:rsidR="00472761" w:rsidRPr="00472761" w:rsidRDefault="00472761" w:rsidP="00472761">
      <w:pPr>
        <w:autoSpaceDE w:val="0"/>
        <w:autoSpaceDN w:val="0"/>
        <w:adjustRightInd w:val="0"/>
        <w:spacing w:after="0"/>
        <w:ind w:left="720"/>
        <w:rPr>
          <w:rStyle w:val="normaltextrun"/>
          <w:rFonts w:ascii="Calibri" w:eastAsiaTheme="minorEastAsia" w:hAnsi="Calibri" w:cs="Calibri"/>
        </w:rPr>
      </w:pPr>
    </w:p>
    <w:p w14:paraId="5A9CB18A" w14:textId="77777777" w:rsidR="00EB2E8F" w:rsidRDefault="008F0DCA" w:rsidP="00EB2E8F">
      <w:pPr>
        <w:autoSpaceDE w:val="0"/>
        <w:autoSpaceDN w:val="0"/>
        <w:adjustRightInd w:val="0"/>
        <w:spacing w:after="0"/>
        <w:ind w:left="720"/>
        <w:rPr>
          <w:rStyle w:val="normaltextrun"/>
          <w:rFonts w:ascii="Calibri" w:eastAsiaTheme="minorEastAsia" w:hAnsi="Calibri" w:cs="Calibri"/>
        </w:rPr>
      </w:pPr>
      <w:r>
        <w:rPr>
          <w:rStyle w:val="normaltextrun"/>
          <w:rFonts w:ascii="Calibri" w:eastAsiaTheme="minorEastAsia" w:hAnsi="Calibri" w:cs="Calibri"/>
        </w:rPr>
        <w:t>The i</w:t>
      </w:r>
      <w:r w:rsidR="00472761" w:rsidRPr="00472761">
        <w:rPr>
          <w:rStyle w:val="normaltextrun"/>
          <w:rFonts w:ascii="Calibri" w:eastAsiaTheme="minorEastAsia" w:hAnsi="Calibri" w:cs="Calibri"/>
        </w:rPr>
        <w:t xml:space="preserve">nformation </w:t>
      </w:r>
      <w:r>
        <w:rPr>
          <w:rStyle w:val="normaltextrun"/>
          <w:rFonts w:ascii="Calibri" w:eastAsiaTheme="minorEastAsia" w:hAnsi="Calibri" w:cs="Calibri"/>
        </w:rPr>
        <w:t xml:space="preserve">pack was </w:t>
      </w:r>
      <w:r w:rsidR="00472761" w:rsidRPr="00472761">
        <w:rPr>
          <w:rStyle w:val="normaltextrun"/>
          <w:rFonts w:ascii="Calibri" w:eastAsiaTheme="minorEastAsia" w:hAnsi="Calibri" w:cs="Calibri"/>
        </w:rPr>
        <w:t xml:space="preserve">received </w:t>
      </w:r>
      <w:r>
        <w:rPr>
          <w:rStyle w:val="normaltextrun"/>
          <w:rFonts w:ascii="Calibri" w:eastAsiaTheme="minorEastAsia" w:hAnsi="Calibri" w:cs="Calibri"/>
        </w:rPr>
        <w:t>by SL and ME on 7</w:t>
      </w:r>
      <w:r w:rsidRPr="008F0DCA">
        <w:rPr>
          <w:rStyle w:val="normaltextrun"/>
          <w:rFonts w:ascii="Calibri" w:eastAsiaTheme="minorEastAsia" w:hAnsi="Calibri" w:cs="Calibri"/>
          <w:vertAlign w:val="superscript"/>
        </w:rPr>
        <w:t>th</w:t>
      </w:r>
      <w:r>
        <w:rPr>
          <w:rStyle w:val="normaltextrun"/>
          <w:rFonts w:ascii="Calibri" w:eastAsiaTheme="minorEastAsia" w:hAnsi="Calibri" w:cs="Calibri"/>
        </w:rPr>
        <w:t xml:space="preserve"> June. </w:t>
      </w:r>
      <w:r w:rsidR="00EB2E8F">
        <w:rPr>
          <w:rStyle w:val="normaltextrun"/>
          <w:rFonts w:ascii="Calibri" w:eastAsiaTheme="minorEastAsia" w:hAnsi="Calibri" w:cs="Calibri"/>
        </w:rPr>
        <w:t>This included data on:</w:t>
      </w:r>
    </w:p>
    <w:p w14:paraId="4853F198" w14:textId="77777777" w:rsid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REF</w:t>
      </w:r>
    </w:p>
    <w:p w14:paraId="576834BA" w14:textId="77777777" w:rsid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Applications and Awards</w:t>
      </w:r>
    </w:p>
    <w:p w14:paraId="53BB9B9C" w14:textId="77777777" w:rsid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Income</w:t>
      </w:r>
    </w:p>
    <w:p w14:paraId="5F4D99EB" w14:textId="77777777" w:rsid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Citations</w:t>
      </w:r>
    </w:p>
    <w:p w14:paraId="3F16BBF1" w14:textId="77777777" w:rsid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PG Research</w:t>
      </w:r>
    </w:p>
    <w:p w14:paraId="6634D1C8" w14:textId="77777777" w:rsidR="00EB2E8F" w:rsidRPr="00EB2E8F" w:rsidRDefault="00EB2E8F" w:rsidP="00EB2E8F">
      <w:pPr>
        <w:pStyle w:val="ListParagraph"/>
        <w:numPr>
          <w:ilvl w:val="0"/>
          <w:numId w:val="17"/>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 xml:space="preserve">PS Support </w:t>
      </w:r>
      <w:r w:rsidR="00C57DD5">
        <w:rPr>
          <w:rStyle w:val="normaltextrun"/>
          <w:rFonts w:ascii="Calibri" w:eastAsiaTheme="minorEastAsia" w:hAnsi="Calibri" w:cs="Calibri"/>
        </w:rPr>
        <w:t>(tbc)</w:t>
      </w:r>
    </w:p>
    <w:p w14:paraId="1360DF91" w14:textId="77777777" w:rsidR="008A5260" w:rsidRDefault="008A5260" w:rsidP="00472761">
      <w:pPr>
        <w:autoSpaceDE w:val="0"/>
        <w:autoSpaceDN w:val="0"/>
        <w:adjustRightInd w:val="0"/>
        <w:spacing w:after="0"/>
        <w:ind w:left="720"/>
        <w:rPr>
          <w:rStyle w:val="normaltextrun"/>
          <w:rFonts w:ascii="Calibri" w:eastAsiaTheme="minorEastAsia" w:hAnsi="Calibri" w:cs="Calibri"/>
        </w:rPr>
      </w:pPr>
    </w:p>
    <w:p w14:paraId="066D8576" w14:textId="77777777" w:rsidR="00EB2E8F" w:rsidRDefault="00EB2E8F" w:rsidP="00472761">
      <w:pPr>
        <w:autoSpaceDE w:val="0"/>
        <w:autoSpaceDN w:val="0"/>
        <w:adjustRightInd w:val="0"/>
        <w:spacing w:after="0"/>
        <w:ind w:left="720"/>
        <w:rPr>
          <w:rStyle w:val="normaltextrun"/>
          <w:rFonts w:ascii="Calibri" w:eastAsiaTheme="minorEastAsia" w:hAnsi="Calibri" w:cs="Calibri"/>
        </w:rPr>
      </w:pPr>
      <w:r>
        <w:rPr>
          <w:rStyle w:val="normaltextrun"/>
          <w:rFonts w:ascii="Calibri" w:eastAsiaTheme="minorEastAsia" w:hAnsi="Calibri" w:cs="Calibri"/>
        </w:rPr>
        <w:t>SEED have been requested to complete a two page document by 20</w:t>
      </w:r>
      <w:r w:rsidRPr="00EB2E8F">
        <w:rPr>
          <w:rStyle w:val="normaltextrun"/>
          <w:rFonts w:ascii="Calibri" w:eastAsiaTheme="minorEastAsia" w:hAnsi="Calibri" w:cs="Calibri"/>
          <w:vertAlign w:val="superscript"/>
        </w:rPr>
        <w:t>th</w:t>
      </w:r>
      <w:r>
        <w:rPr>
          <w:rStyle w:val="normaltextrun"/>
          <w:rFonts w:ascii="Calibri" w:eastAsiaTheme="minorEastAsia" w:hAnsi="Calibri" w:cs="Calibri"/>
        </w:rPr>
        <w:t xml:space="preserve"> June 2022 detailing:</w:t>
      </w:r>
    </w:p>
    <w:p w14:paraId="32A5B3CB"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REF 2021 headlines</w:t>
      </w:r>
    </w:p>
    <w:p w14:paraId="19EF47DE"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R</w:t>
      </w:r>
      <w:r w:rsidRPr="00EB2E8F">
        <w:rPr>
          <w:rStyle w:val="normaltextrun"/>
          <w:rFonts w:ascii="Calibri" w:eastAsiaTheme="minorEastAsia" w:hAnsi="Calibri" w:cs="Calibri"/>
        </w:rPr>
        <w:t xml:space="preserve">esearch strength </w:t>
      </w:r>
      <w:r>
        <w:rPr>
          <w:rStyle w:val="normaltextrun"/>
          <w:rFonts w:ascii="Calibri" w:eastAsiaTheme="minorEastAsia" w:hAnsi="Calibri" w:cs="Calibri"/>
        </w:rPr>
        <w:t xml:space="preserve">and </w:t>
      </w:r>
      <w:r w:rsidRPr="00EB2E8F">
        <w:rPr>
          <w:rStyle w:val="normaltextrun"/>
          <w:rFonts w:ascii="Calibri" w:eastAsiaTheme="minorEastAsia" w:hAnsi="Calibri" w:cs="Calibri"/>
        </w:rPr>
        <w:t>area</w:t>
      </w:r>
      <w:r>
        <w:rPr>
          <w:rStyle w:val="normaltextrun"/>
          <w:rFonts w:ascii="Calibri" w:eastAsiaTheme="minorEastAsia" w:hAnsi="Calibri" w:cs="Calibri"/>
        </w:rPr>
        <w:t>s of concern</w:t>
      </w:r>
    </w:p>
    <w:p w14:paraId="0BA4D051"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S</w:t>
      </w:r>
      <w:r w:rsidRPr="00EB2E8F">
        <w:rPr>
          <w:rStyle w:val="normaltextrun"/>
          <w:rFonts w:ascii="Calibri" w:eastAsiaTheme="minorEastAsia" w:hAnsi="Calibri" w:cs="Calibri"/>
        </w:rPr>
        <w:t>trategic actions and direct</w:t>
      </w:r>
      <w:r>
        <w:rPr>
          <w:rStyle w:val="normaltextrun"/>
          <w:rFonts w:ascii="Calibri" w:eastAsiaTheme="minorEastAsia" w:hAnsi="Calibri" w:cs="Calibri"/>
        </w:rPr>
        <w:t>ions</w:t>
      </w:r>
    </w:p>
    <w:p w14:paraId="4CD85D89"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Research funding</w:t>
      </w:r>
    </w:p>
    <w:p w14:paraId="23892DC2"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Impact</w:t>
      </w:r>
    </w:p>
    <w:p w14:paraId="60AD2EE9" w14:textId="77777777" w:rsid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 xml:space="preserve">PGR </w:t>
      </w:r>
    </w:p>
    <w:p w14:paraId="6EED8CC3" w14:textId="77777777" w:rsidR="00EB2E8F" w:rsidRPr="00EB2E8F" w:rsidRDefault="00EB2E8F" w:rsidP="00EB2E8F">
      <w:pPr>
        <w:pStyle w:val="ListParagraph"/>
        <w:numPr>
          <w:ilvl w:val="0"/>
          <w:numId w:val="18"/>
        </w:numPr>
        <w:autoSpaceDE w:val="0"/>
        <w:autoSpaceDN w:val="0"/>
        <w:adjustRightInd w:val="0"/>
        <w:spacing w:after="0"/>
        <w:rPr>
          <w:rStyle w:val="normaltextrun"/>
          <w:rFonts w:ascii="Calibri" w:eastAsiaTheme="minorEastAsia" w:hAnsi="Calibri" w:cs="Calibri"/>
        </w:rPr>
      </w:pPr>
      <w:r>
        <w:rPr>
          <w:rStyle w:val="normaltextrun"/>
          <w:rFonts w:ascii="Calibri" w:eastAsiaTheme="minorEastAsia" w:hAnsi="Calibri" w:cs="Calibri"/>
        </w:rPr>
        <w:t>R</w:t>
      </w:r>
      <w:r w:rsidRPr="00EB2E8F">
        <w:rPr>
          <w:rStyle w:val="normaltextrun"/>
          <w:rFonts w:ascii="Calibri" w:eastAsiaTheme="minorEastAsia" w:hAnsi="Calibri" w:cs="Calibri"/>
        </w:rPr>
        <w:t>esearch style</w:t>
      </w:r>
    </w:p>
    <w:p w14:paraId="2A3E192A" w14:textId="77777777" w:rsidR="00EB2E8F" w:rsidRDefault="00EB2E8F" w:rsidP="00472761">
      <w:pPr>
        <w:autoSpaceDE w:val="0"/>
        <w:autoSpaceDN w:val="0"/>
        <w:adjustRightInd w:val="0"/>
        <w:spacing w:after="0"/>
        <w:ind w:left="720"/>
        <w:rPr>
          <w:rStyle w:val="normaltextrun"/>
          <w:rFonts w:ascii="Calibri" w:eastAsiaTheme="minorEastAsia" w:hAnsi="Calibri" w:cs="Calibri"/>
        </w:rPr>
      </w:pPr>
    </w:p>
    <w:p w14:paraId="2B5831B5" w14:textId="77777777" w:rsidR="003630A8" w:rsidRDefault="003630A8" w:rsidP="00472761">
      <w:pPr>
        <w:autoSpaceDE w:val="0"/>
        <w:autoSpaceDN w:val="0"/>
        <w:adjustRightInd w:val="0"/>
        <w:spacing w:after="0"/>
        <w:ind w:left="720"/>
        <w:rPr>
          <w:rStyle w:val="normaltextrun"/>
          <w:rFonts w:ascii="Calibri" w:eastAsiaTheme="minorEastAsia" w:hAnsi="Calibri" w:cs="Calibri"/>
        </w:rPr>
      </w:pPr>
      <w:r>
        <w:rPr>
          <w:rStyle w:val="normaltextrun"/>
          <w:rFonts w:ascii="Calibri" w:eastAsiaTheme="minorEastAsia" w:hAnsi="Calibri" w:cs="Calibri"/>
        </w:rPr>
        <w:t xml:space="preserve">It was suggested that SL complete a draft of this paper and circulate to SPRC for feedback. </w:t>
      </w:r>
    </w:p>
    <w:p w14:paraId="7177B13C" w14:textId="77777777" w:rsidR="003630A8" w:rsidRDefault="003630A8" w:rsidP="00472761">
      <w:pPr>
        <w:autoSpaceDE w:val="0"/>
        <w:autoSpaceDN w:val="0"/>
        <w:adjustRightInd w:val="0"/>
        <w:spacing w:after="0"/>
        <w:ind w:left="720"/>
        <w:rPr>
          <w:rStyle w:val="normaltextrun"/>
          <w:rFonts w:ascii="Calibri" w:eastAsiaTheme="minorEastAsia" w:hAnsi="Calibri" w:cs="Calibri"/>
        </w:rPr>
      </w:pPr>
    </w:p>
    <w:p w14:paraId="17D74BC0" w14:textId="77777777" w:rsidR="008A5260" w:rsidRDefault="003630A8" w:rsidP="00C57DD5">
      <w:pPr>
        <w:autoSpaceDE w:val="0"/>
        <w:autoSpaceDN w:val="0"/>
        <w:adjustRightInd w:val="0"/>
        <w:spacing w:after="0"/>
        <w:ind w:left="720"/>
        <w:rPr>
          <w:rStyle w:val="normaltextrun"/>
          <w:rFonts w:ascii="Calibri" w:eastAsiaTheme="minorEastAsia" w:hAnsi="Calibri" w:cs="Calibri"/>
        </w:rPr>
      </w:pPr>
      <w:r>
        <w:rPr>
          <w:rStyle w:val="normaltextrun"/>
          <w:rFonts w:ascii="Calibri" w:eastAsiaTheme="minorEastAsia" w:hAnsi="Calibri" w:cs="Calibri"/>
        </w:rPr>
        <w:t xml:space="preserve">The question around attendance at the SEED visit was raised after an initial group of colleagues </w:t>
      </w:r>
      <w:r w:rsidR="00B856AC">
        <w:rPr>
          <w:rStyle w:val="normaltextrun"/>
          <w:rFonts w:ascii="Calibri" w:eastAsiaTheme="minorEastAsia" w:hAnsi="Calibri" w:cs="Calibri"/>
        </w:rPr>
        <w:t>were</w:t>
      </w:r>
      <w:r>
        <w:rPr>
          <w:rStyle w:val="normaltextrun"/>
          <w:rFonts w:ascii="Calibri" w:eastAsiaTheme="minorEastAsia" w:hAnsi="Calibri" w:cs="Calibri"/>
        </w:rPr>
        <w:t xml:space="preserve"> suggested by SL and LG. The core research team is currently included however, SEED may want to include </w:t>
      </w:r>
      <w:r w:rsidR="008A5260">
        <w:rPr>
          <w:rStyle w:val="normaltextrun"/>
          <w:rFonts w:ascii="Calibri" w:eastAsiaTheme="minorEastAsia" w:hAnsi="Calibri" w:cs="Calibri"/>
        </w:rPr>
        <w:t>H</w:t>
      </w:r>
      <w:r>
        <w:rPr>
          <w:rStyle w:val="normaltextrun"/>
          <w:rFonts w:ascii="Calibri" w:eastAsiaTheme="minorEastAsia" w:hAnsi="Calibri" w:cs="Calibri"/>
        </w:rPr>
        <w:t>oDs and departmental leads.</w:t>
      </w:r>
      <w:r w:rsidR="00C57DD5">
        <w:rPr>
          <w:rStyle w:val="normaltextrun"/>
          <w:rFonts w:ascii="Calibri" w:eastAsiaTheme="minorEastAsia" w:hAnsi="Calibri" w:cs="Calibri"/>
        </w:rPr>
        <w:t xml:space="preserve"> </w:t>
      </w:r>
      <w:r w:rsidR="008A5260">
        <w:rPr>
          <w:rStyle w:val="normaltextrun"/>
          <w:rFonts w:ascii="Calibri" w:eastAsiaTheme="minorEastAsia" w:hAnsi="Calibri" w:cs="Calibri"/>
        </w:rPr>
        <w:t xml:space="preserve">KN </w:t>
      </w:r>
      <w:r w:rsidR="00C57DD5">
        <w:rPr>
          <w:rStyle w:val="normaltextrun"/>
          <w:rFonts w:ascii="Calibri" w:eastAsiaTheme="minorEastAsia" w:hAnsi="Calibri" w:cs="Calibri"/>
        </w:rPr>
        <w:t>requested the input of</w:t>
      </w:r>
      <w:r w:rsidR="008A5260">
        <w:rPr>
          <w:rStyle w:val="normaltextrun"/>
          <w:rFonts w:ascii="Calibri" w:eastAsiaTheme="minorEastAsia" w:hAnsi="Calibri" w:cs="Calibri"/>
        </w:rPr>
        <w:t xml:space="preserve"> departmental leads due to the mention of</w:t>
      </w:r>
      <w:r w:rsidR="00C57DD5">
        <w:rPr>
          <w:rStyle w:val="normaltextrun"/>
          <w:rFonts w:ascii="Calibri" w:eastAsiaTheme="minorEastAsia" w:hAnsi="Calibri" w:cs="Calibri"/>
        </w:rPr>
        <w:t xml:space="preserve"> future strategies in the paper</w:t>
      </w:r>
      <w:r w:rsidR="00B856AC">
        <w:rPr>
          <w:rStyle w:val="normaltextrun"/>
          <w:rFonts w:ascii="Calibri" w:eastAsiaTheme="minorEastAsia" w:hAnsi="Calibri" w:cs="Calibri"/>
        </w:rPr>
        <w:t>.</w:t>
      </w:r>
    </w:p>
    <w:p w14:paraId="3981CF74" w14:textId="77777777" w:rsidR="00C57DD5" w:rsidRPr="00C57DD5" w:rsidRDefault="00C57DD5" w:rsidP="00C57DD5">
      <w:pPr>
        <w:autoSpaceDE w:val="0"/>
        <w:autoSpaceDN w:val="0"/>
        <w:adjustRightInd w:val="0"/>
        <w:spacing w:after="0"/>
        <w:ind w:left="720"/>
        <w:rPr>
          <w:rStyle w:val="normaltextrun"/>
          <w:rFonts w:ascii="Calibri" w:eastAsiaTheme="minorEastAsia" w:hAnsi="Calibri" w:cs="Calibri"/>
        </w:rPr>
      </w:pPr>
    </w:p>
    <w:p w14:paraId="440072A7" w14:textId="77777777" w:rsidR="00C57DD5" w:rsidRPr="00C57DD5" w:rsidRDefault="00C57DD5" w:rsidP="00C57DD5">
      <w:pPr>
        <w:autoSpaceDE w:val="0"/>
        <w:autoSpaceDN w:val="0"/>
        <w:adjustRightInd w:val="0"/>
        <w:spacing w:after="0"/>
        <w:ind w:left="720"/>
        <w:rPr>
          <w:rStyle w:val="normaltextrun"/>
          <w:rFonts w:ascii="Calibri" w:eastAsiaTheme="minorEastAsia" w:hAnsi="Calibri" w:cs="Calibri"/>
          <w:b/>
        </w:rPr>
      </w:pPr>
      <w:r w:rsidRPr="00C57DD5">
        <w:rPr>
          <w:rStyle w:val="normaltextrun"/>
          <w:rFonts w:ascii="Calibri" w:eastAsiaTheme="minorEastAsia" w:hAnsi="Calibri" w:cs="Calibri"/>
          <w:b/>
        </w:rPr>
        <w:t xml:space="preserve">Action: Research Strategy and School visit: Two-page headline self-assessment to be drafted and circulated to HoDs/SLT for input </w:t>
      </w:r>
    </w:p>
    <w:p w14:paraId="603B3E84" w14:textId="77777777" w:rsidR="00C57DD5" w:rsidRPr="00C57DD5" w:rsidRDefault="00C57DD5" w:rsidP="00C57DD5">
      <w:pPr>
        <w:autoSpaceDE w:val="0"/>
        <w:autoSpaceDN w:val="0"/>
        <w:adjustRightInd w:val="0"/>
        <w:spacing w:after="0"/>
        <w:ind w:left="720"/>
        <w:rPr>
          <w:rStyle w:val="normaltextrun"/>
          <w:rFonts w:ascii="Calibri" w:eastAsiaTheme="minorEastAsia" w:hAnsi="Calibri" w:cs="Calibri"/>
          <w:b/>
        </w:rPr>
      </w:pPr>
    </w:p>
    <w:p w14:paraId="5BDA4397" w14:textId="77777777" w:rsidR="00C57DD5" w:rsidRPr="00C57DD5" w:rsidRDefault="00C57DD5" w:rsidP="00C57DD5">
      <w:pPr>
        <w:autoSpaceDE w:val="0"/>
        <w:autoSpaceDN w:val="0"/>
        <w:adjustRightInd w:val="0"/>
        <w:spacing w:after="0"/>
        <w:ind w:left="720"/>
        <w:rPr>
          <w:rStyle w:val="normaltextrun"/>
          <w:rFonts w:ascii="Calibri" w:eastAsiaTheme="minorEastAsia" w:hAnsi="Calibri" w:cs="Calibri"/>
          <w:b/>
        </w:rPr>
      </w:pPr>
      <w:r w:rsidRPr="00C57DD5">
        <w:rPr>
          <w:rStyle w:val="normaltextrun"/>
          <w:rFonts w:ascii="Calibri" w:eastAsiaTheme="minorEastAsia" w:hAnsi="Calibri" w:cs="Calibri"/>
          <w:b/>
        </w:rPr>
        <w:t xml:space="preserve">Action: HoDs to nominate colleagues to attend Vice-President for Research visit and advise SL accordingly </w:t>
      </w:r>
    </w:p>
    <w:p w14:paraId="5F5FD870" w14:textId="77777777" w:rsidR="00472761" w:rsidRPr="00472761" w:rsidRDefault="00472761" w:rsidP="00472761">
      <w:pPr>
        <w:autoSpaceDE w:val="0"/>
        <w:autoSpaceDN w:val="0"/>
        <w:adjustRightInd w:val="0"/>
        <w:spacing w:after="60"/>
        <w:rPr>
          <w:rStyle w:val="normaltextrun"/>
          <w:rFonts w:ascii="Calibri" w:eastAsiaTheme="minorEastAsia" w:hAnsi="Calibri" w:cs="Calibri"/>
          <w:b/>
        </w:rPr>
      </w:pPr>
    </w:p>
    <w:p w14:paraId="7AFF1FB1" w14:textId="77777777" w:rsidR="00F74041" w:rsidRPr="00872AA1" w:rsidRDefault="00F74041" w:rsidP="00B856AC">
      <w:pPr>
        <w:pStyle w:val="ListParagraph"/>
        <w:numPr>
          <w:ilvl w:val="0"/>
          <w:numId w:val="10"/>
        </w:numPr>
        <w:autoSpaceDE w:val="0"/>
        <w:autoSpaceDN w:val="0"/>
        <w:adjustRightInd w:val="0"/>
        <w:spacing w:after="0"/>
        <w:rPr>
          <w:rStyle w:val="eop"/>
          <w:rFonts w:ascii="Calibri" w:eastAsiaTheme="minorEastAsia" w:hAnsi="Calibri" w:cs="Calibri"/>
          <w:b/>
        </w:rPr>
      </w:pPr>
      <w:r>
        <w:rPr>
          <w:rStyle w:val="normaltextrun"/>
          <w:rFonts w:ascii="Calibri" w:hAnsi="Calibri" w:cs="Calibri"/>
          <w:b/>
          <w:bCs/>
          <w:color w:val="000000"/>
          <w:shd w:val="clear" w:color="auto" w:fill="FFFFFF"/>
          <w:lang w:val="en-US"/>
        </w:rPr>
        <w:t>New PGT Geography field trip (Gareth Clay)</w:t>
      </w:r>
      <w:r>
        <w:rPr>
          <w:rStyle w:val="eop"/>
          <w:rFonts w:ascii="Calibri" w:hAnsi="Calibri" w:cs="Calibri"/>
          <w:color w:val="000000"/>
          <w:shd w:val="clear" w:color="auto" w:fill="FFFFFF"/>
        </w:rPr>
        <w:t> </w:t>
      </w:r>
    </w:p>
    <w:p w14:paraId="286FD5CB" w14:textId="77777777" w:rsidR="00872AA1" w:rsidRDefault="00872AA1" w:rsidP="00B856AC">
      <w:pPr>
        <w:autoSpaceDE w:val="0"/>
        <w:autoSpaceDN w:val="0"/>
        <w:adjustRightInd w:val="0"/>
        <w:spacing w:after="0"/>
        <w:rPr>
          <w:rStyle w:val="eop"/>
          <w:rFonts w:ascii="Calibri" w:eastAsiaTheme="minorEastAsia" w:hAnsi="Calibri" w:cs="Calibri"/>
        </w:rPr>
      </w:pPr>
    </w:p>
    <w:p w14:paraId="65699666" w14:textId="77777777" w:rsidR="00F063F8" w:rsidRPr="00872AA1" w:rsidRDefault="00F063F8" w:rsidP="00B856AC">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 xml:space="preserve">Historically, these course proposals would be submitted to PAG for approval however, </w:t>
      </w:r>
    </w:p>
    <w:p w14:paraId="1EBBB61A" w14:textId="77777777" w:rsidR="00603D05" w:rsidRDefault="00872AA1" w:rsidP="00603D05">
      <w:pPr>
        <w:autoSpaceDE w:val="0"/>
        <w:autoSpaceDN w:val="0"/>
        <w:adjustRightInd w:val="0"/>
        <w:spacing w:after="0"/>
        <w:ind w:left="720"/>
        <w:rPr>
          <w:rStyle w:val="eop"/>
          <w:rFonts w:ascii="Calibri" w:eastAsiaTheme="minorEastAsia" w:hAnsi="Calibri" w:cs="Calibri"/>
        </w:rPr>
      </w:pPr>
      <w:r w:rsidRPr="00872AA1">
        <w:rPr>
          <w:rStyle w:val="eop"/>
          <w:rFonts w:ascii="Calibri" w:eastAsiaTheme="minorEastAsia" w:hAnsi="Calibri" w:cs="Calibri"/>
        </w:rPr>
        <w:t xml:space="preserve">this does not take </w:t>
      </w:r>
      <w:r w:rsidR="00F063F8">
        <w:rPr>
          <w:rStyle w:val="eop"/>
          <w:rFonts w:ascii="Calibri" w:eastAsiaTheme="minorEastAsia" w:hAnsi="Calibri" w:cs="Calibri"/>
        </w:rPr>
        <w:t>on</w:t>
      </w:r>
      <w:r w:rsidR="00F063F8" w:rsidRPr="00872AA1">
        <w:rPr>
          <w:rStyle w:val="eop"/>
          <w:rFonts w:ascii="Calibri" w:eastAsiaTheme="minorEastAsia" w:hAnsi="Calibri" w:cs="Calibri"/>
        </w:rPr>
        <w:t xml:space="preserve"> board</w:t>
      </w:r>
      <w:r w:rsidR="00F063F8">
        <w:rPr>
          <w:rStyle w:val="eop"/>
          <w:rFonts w:ascii="Calibri" w:eastAsiaTheme="minorEastAsia" w:hAnsi="Calibri" w:cs="Calibri"/>
        </w:rPr>
        <w:t xml:space="preserve"> the financial obligations accurately. Courses have been signed off as within budget despite the TLSE budget not existing. </w:t>
      </w:r>
    </w:p>
    <w:p w14:paraId="2245BE44" w14:textId="77777777" w:rsidR="00603D05" w:rsidRDefault="00603D05" w:rsidP="00603D05">
      <w:pPr>
        <w:autoSpaceDE w:val="0"/>
        <w:autoSpaceDN w:val="0"/>
        <w:adjustRightInd w:val="0"/>
        <w:spacing w:after="60"/>
        <w:ind w:left="720"/>
        <w:rPr>
          <w:rStyle w:val="eop"/>
          <w:rFonts w:ascii="Calibri" w:eastAsiaTheme="minorEastAsia" w:hAnsi="Calibri" w:cs="Calibri"/>
        </w:rPr>
      </w:pPr>
    </w:p>
    <w:p w14:paraId="68A100BB" w14:textId="77777777" w:rsidR="00603D05" w:rsidRDefault="00603D05" w:rsidP="00603D05">
      <w:pPr>
        <w:autoSpaceDE w:val="0"/>
        <w:autoSpaceDN w:val="0"/>
        <w:adjustRightInd w:val="0"/>
        <w:spacing w:after="60"/>
        <w:ind w:left="720"/>
        <w:rPr>
          <w:rStyle w:val="eop"/>
          <w:rFonts w:ascii="Calibri" w:eastAsiaTheme="minorEastAsia" w:hAnsi="Calibri" w:cs="Calibri"/>
        </w:rPr>
      </w:pPr>
      <w:r>
        <w:rPr>
          <w:rStyle w:val="eop"/>
          <w:rFonts w:ascii="Calibri" w:eastAsiaTheme="minorEastAsia" w:hAnsi="Calibri" w:cs="Calibri"/>
        </w:rPr>
        <w:lastRenderedPageBreak/>
        <w:t>JS advised that TLSE are trialling processes to sign courses off in a more cogent way. The dimensions are:</w:t>
      </w:r>
    </w:p>
    <w:p w14:paraId="03A5F176"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Ethics</w:t>
      </w:r>
    </w:p>
    <w:p w14:paraId="102CE215"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Sustainability</w:t>
      </w:r>
    </w:p>
    <w:p w14:paraId="24EA0B89"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ILOs</w:t>
      </w:r>
    </w:p>
    <w:p w14:paraId="41C93A52"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Health and Safety</w:t>
      </w:r>
    </w:p>
    <w:p w14:paraId="5FCF346D"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Cost of equipment</w:t>
      </w:r>
    </w:p>
    <w:p w14:paraId="2B1B353B" w14:textId="77777777" w:rsidR="00603D05" w:rsidRDefault="00603D05" w:rsidP="00603D05">
      <w:pPr>
        <w:pStyle w:val="ListParagraph"/>
        <w:numPr>
          <w:ilvl w:val="0"/>
          <w:numId w:val="17"/>
        </w:numPr>
        <w:autoSpaceDE w:val="0"/>
        <w:autoSpaceDN w:val="0"/>
        <w:adjustRightInd w:val="0"/>
        <w:spacing w:after="60"/>
        <w:rPr>
          <w:rStyle w:val="eop"/>
          <w:rFonts w:ascii="Calibri" w:eastAsiaTheme="minorEastAsia" w:hAnsi="Calibri" w:cs="Calibri"/>
        </w:rPr>
      </w:pPr>
      <w:r>
        <w:rPr>
          <w:rStyle w:val="eop"/>
          <w:rFonts w:ascii="Calibri" w:eastAsiaTheme="minorEastAsia" w:hAnsi="Calibri" w:cs="Calibri"/>
        </w:rPr>
        <w:t>Planning for Plan B</w:t>
      </w:r>
    </w:p>
    <w:p w14:paraId="4DD5E708" w14:textId="77777777" w:rsidR="00603D05" w:rsidRDefault="00603D05" w:rsidP="00603D05">
      <w:pPr>
        <w:pStyle w:val="ListParagraph"/>
        <w:numPr>
          <w:ilvl w:val="0"/>
          <w:numId w:val="17"/>
        </w:numPr>
        <w:autoSpaceDE w:val="0"/>
        <w:autoSpaceDN w:val="0"/>
        <w:adjustRightInd w:val="0"/>
        <w:spacing w:after="0"/>
        <w:rPr>
          <w:rStyle w:val="eop"/>
          <w:rFonts w:ascii="Calibri" w:eastAsiaTheme="minorEastAsia" w:hAnsi="Calibri" w:cs="Calibri"/>
        </w:rPr>
      </w:pPr>
      <w:r>
        <w:rPr>
          <w:rStyle w:val="eop"/>
          <w:rFonts w:ascii="Calibri" w:eastAsiaTheme="minorEastAsia" w:hAnsi="Calibri" w:cs="Calibri"/>
        </w:rPr>
        <w:t>Staffing</w:t>
      </w:r>
    </w:p>
    <w:p w14:paraId="220D0C81" w14:textId="77777777" w:rsidR="00603D05" w:rsidRDefault="00603D05" w:rsidP="00603D05">
      <w:pPr>
        <w:autoSpaceDE w:val="0"/>
        <w:autoSpaceDN w:val="0"/>
        <w:adjustRightInd w:val="0"/>
        <w:spacing w:after="0"/>
        <w:ind w:left="720"/>
        <w:rPr>
          <w:rStyle w:val="eop"/>
          <w:rFonts w:ascii="Calibri" w:eastAsiaTheme="minorEastAsia" w:hAnsi="Calibri" w:cs="Calibri"/>
        </w:rPr>
      </w:pPr>
    </w:p>
    <w:p w14:paraId="69A5683C" w14:textId="29A53F15" w:rsidR="00603D05" w:rsidRDefault="00603D05" w:rsidP="00603D05">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This will be integrated into the PAG process. SRAT will not be contacted at this current stage however, they may be involved if recruitment is affected.</w:t>
      </w:r>
    </w:p>
    <w:p w14:paraId="4371D402" w14:textId="00DF203B" w:rsidR="005F30E7" w:rsidRDefault="005F30E7" w:rsidP="00603D05">
      <w:pPr>
        <w:autoSpaceDE w:val="0"/>
        <w:autoSpaceDN w:val="0"/>
        <w:adjustRightInd w:val="0"/>
        <w:spacing w:after="0"/>
        <w:ind w:left="720"/>
        <w:rPr>
          <w:rStyle w:val="eop"/>
          <w:rFonts w:ascii="Calibri" w:eastAsiaTheme="minorEastAsia" w:hAnsi="Calibri" w:cs="Calibri"/>
        </w:rPr>
      </w:pPr>
    </w:p>
    <w:p w14:paraId="0AE42033" w14:textId="5E0FE5AD" w:rsidR="005F30E7" w:rsidRPr="00603D05" w:rsidRDefault="005F30E7" w:rsidP="00603D05">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It was agreed that finance sign off should be added to the TLSE process</w:t>
      </w:r>
      <w:r w:rsidR="00A300A8">
        <w:rPr>
          <w:rStyle w:val="eop"/>
          <w:rFonts w:ascii="Calibri" w:eastAsiaTheme="minorEastAsia" w:hAnsi="Calibri" w:cs="Calibri"/>
        </w:rPr>
        <w:t xml:space="preserve"> requiring approval of the financial plan from </w:t>
      </w:r>
      <w:ins w:id="0" w:author="Isabella Machin" w:date="2022-06-17T13:24:00Z">
        <w:r w:rsidR="00187ED5">
          <w:rPr>
            <w:rStyle w:val="eop"/>
            <w:rFonts w:ascii="Calibri" w:eastAsiaTheme="minorEastAsia" w:hAnsi="Calibri" w:cs="Calibri"/>
          </w:rPr>
          <w:t>H</w:t>
        </w:r>
      </w:ins>
      <w:bookmarkStart w:id="1" w:name="_GoBack"/>
      <w:bookmarkEnd w:id="1"/>
      <w:r w:rsidR="00A300A8">
        <w:rPr>
          <w:rStyle w:val="eop"/>
          <w:rFonts w:ascii="Calibri" w:eastAsiaTheme="minorEastAsia" w:hAnsi="Calibri" w:cs="Calibri"/>
        </w:rPr>
        <w:t xml:space="preserve">oD and </w:t>
      </w:r>
      <w:proofErr w:type="spellStart"/>
      <w:r w:rsidR="00A300A8">
        <w:rPr>
          <w:rStyle w:val="eop"/>
          <w:rFonts w:ascii="Calibri" w:eastAsiaTheme="minorEastAsia" w:hAnsi="Calibri" w:cs="Calibri"/>
        </w:rPr>
        <w:t>HoS.</w:t>
      </w:r>
      <w:proofErr w:type="spellEnd"/>
    </w:p>
    <w:p w14:paraId="099CA88E" w14:textId="77777777" w:rsidR="00603D05" w:rsidRDefault="00603D05" w:rsidP="00603D05">
      <w:pPr>
        <w:autoSpaceDE w:val="0"/>
        <w:autoSpaceDN w:val="0"/>
        <w:adjustRightInd w:val="0"/>
        <w:spacing w:after="0"/>
        <w:ind w:left="720"/>
        <w:rPr>
          <w:rStyle w:val="eop"/>
          <w:rFonts w:ascii="Calibri" w:eastAsiaTheme="minorEastAsia" w:hAnsi="Calibri" w:cs="Calibri"/>
        </w:rPr>
      </w:pPr>
    </w:p>
    <w:p w14:paraId="59FB127F" w14:textId="77777777" w:rsidR="00603D05" w:rsidRDefault="00603D05" w:rsidP="00603D05">
      <w:pPr>
        <w:autoSpaceDE w:val="0"/>
        <w:autoSpaceDN w:val="0"/>
        <w:adjustRightInd w:val="0"/>
        <w:spacing w:after="0"/>
        <w:ind w:left="720"/>
        <w:rPr>
          <w:rStyle w:val="eop"/>
          <w:rFonts w:ascii="Calibri" w:eastAsiaTheme="minorEastAsia" w:hAnsi="Calibri" w:cs="Calibri"/>
          <w:b/>
        </w:rPr>
      </w:pPr>
      <w:r w:rsidRPr="00CE719C">
        <w:rPr>
          <w:rStyle w:val="eop"/>
          <w:rFonts w:ascii="Calibri" w:eastAsiaTheme="minorEastAsia" w:hAnsi="Calibri" w:cs="Calibri"/>
          <w:b/>
        </w:rPr>
        <w:t xml:space="preserve">Action: </w:t>
      </w:r>
      <w:r w:rsidRPr="00E71979">
        <w:rPr>
          <w:rStyle w:val="eop"/>
          <w:rFonts w:ascii="Calibri" w:eastAsiaTheme="minorEastAsia" w:hAnsi="Calibri" w:cs="Calibri"/>
          <w:b/>
        </w:rPr>
        <w:t>Gareth Clay to be contacted regarding PGT Geography field trip and criteria for PAG submission</w:t>
      </w:r>
      <w:r>
        <w:rPr>
          <w:rStyle w:val="eop"/>
          <w:rFonts w:ascii="Calibri" w:eastAsiaTheme="minorEastAsia" w:hAnsi="Calibri" w:cs="Calibri"/>
          <w:b/>
        </w:rPr>
        <w:t xml:space="preserve">. </w:t>
      </w:r>
    </w:p>
    <w:p w14:paraId="100173D9" w14:textId="77777777" w:rsidR="00603D05" w:rsidRDefault="00603D05" w:rsidP="00603D05">
      <w:pPr>
        <w:autoSpaceDE w:val="0"/>
        <w:autoSpaceDN w:val="0"/>
        <w:adjustRightInd w:val="0"/>
        <w:spacing w:after="0"/>
        <w:ind w:left="720"/>
        <w:rPr>
          <w:rStyle w:val="eop"/>
          <w:rFonts w:ascii="Calibri" w:eastAsiaTheme="minorEastAsia" w:hAnsi="Calibri" w:cs="Calibri"/>
        </w:rPr>
      </w:pPr>
    </w:p>
    <w:p w14:paraId="22C5F9EA" w14:textId="77777777" w:rsidR="00872AA1" w:rsidRDefault="00F063F8" w:rsidP="00F063F8">
      <w:pPr>
        <w:autoSpaceDE w:val="0"/>
        <w:autoSpaceDN w:val="0"/>
        <w:adjustRightInd w:val="0"/>
        <w:spacing w:after="0"/>
        <w:ind w:left="720"/>
        <w:rPr>
          <w:rStyle w:val="eop"/>
          <w:rFonts w:ascii="Calibri" w:eastAsiaTheme="minorEastAsia" w:hAnsi="Calibri" w:cs="Calibri"/>
        </w:rPr>
      </w:pPr>
      <w:r w:rsidRPr="00F063F8">
        <w:rPr>
          <w:rStyle w:val="eop"/>
          <w:rFonts w:ascii="Calibri" w:eastAsiaTheme="minorEastAsia" w:hAnsi="Calibri" w:cs="Calibri"/>
        </w:rPr>
        <w:t>GC p</w:t>
      </w:r>
      <w:r w:rsidR="00872AA1" w:rsidRPr="00F063F8">
        <w:rPr>
          <w:rStyle w:val="eop"/>
          <w:rFonts w:ascii="Calibri" w:eastAsiaTheme="minorEastAsia" w:hAnsi="Calibri" w:cs="Calibri"/>
        </w:rPr>
        <w:t>itch</w:t>
      </w:r>
      <w:r w:rsidRPr="00F063F8">
        <w:rPr>
          <w:rStyle w:val="eop"/>
          <w:rFonts w:ascii="Calibri" w:eastAsiaTheme="minorEastAsia" w:hAnsi="Calibri" w:cs="Calibri"/>
        </w:rPr>
        <w:t xml:space="preserve">ed to SPRC for a </w:t>
      </w:r>
      <w:r w:rsidR="00872AA1" w:rsidRPr="00F063F8">
        <w:rPr>
          <w:rStyle w:val="eop"/>
          <w:rFonts w:ascii="Calibri" w:eastAsiaTheme="minorEastAsia" w:hAnsi="Calibri" w:cs="Calibri"/>
        </w:rPr>
        <w:t xml:space="preserve">new residential </w:t>
      </w:r>
      <w:r w:rsidRPr="00F063F8">
        <w:rPr>
          <w:rStyle w:val="eop"/>
          <w:rFonts w:ascii="Calibri" w:eastAsiaTheme="minorEastAsia" w:hAnsi="Calibri" w:cs="Calibri"/>
        </w:rPr>
        <w:t xml:space="preserve">field </w:t>
      </w:r>
      <w:r w:rsidR="00872AA1" w:rsidRPr="00F063F8">
        <w:rPr>
          <w:rStyle w:val="eop"/>
          <w:rFonts w:ascii="Calibri" w:eastAsiaTheme="minorEastAsia" w:hAnsi="Calibri" w:cs="Calibri"/>
        </w:rPr>
        <w:t>course for</w:t>
      </w:r>
      <w:r w:rsidRPr="00F063F8">
        <w:rPr>
          <w:rStyle w:val="eop"/>
          <w:rFonts w:ascii="Calibri" w:eastAsiaTheme="minorEastAsia" w:hAnsi="Calibri" w:cs="Calibri"/>
        </w:rPr>
        <w:t xml:space="preserve"> one of the core Masters programmes</w:t>
      </w:r>
      <w:r>
        <w:rPr>
          <w:rStyle w:val="eop"/>
          <w:rFonts w:ascii="Calibri" w:eastAsiaTheme="minorEastAsia" w:hAnsi="Calibri" w:cs="Calibri"/>
        </w:rPr>
        <w:t>,</w:t>
      </w:r>
      <w:r w:rsidR="00872AA1">
        <w:rPr>
          <w:rStyle w:val="eop"/>
          <w:rFonts w:ascii="Calibri" w:eastAsiaTheme="minorEastAsia" w:hAnsi="Calibri" w:cs="Calibri"/>
        </w:rPr>
        <w:t xml:space="preserve"> EMMR</w:t>
      </w:r>
      <w:r>
        <w:rPr>
          <w:rStyle w:val="eop"/>
          <w:rFonts w:ascii="Calibri" w:eastAsiaTheme="minorEastAsia" w:hAnsi="Calibri" w:cs="Calibri"/>
        </w:rPr>
        <w:t xml:space="preserve">. </w:t>
      </w:r>
      <w:r w:rsidR="00872AA1">
        <w:rPr>
          <w:rStyle w:val="eop"/>
          <w:rFonts w:ascii="Calibri" w:eastAsiaTheme="minorEastAsia" w:hAnsi="Calibri" w:cs="Calibri"/>
        </w:rPr>
        <w:t>EMMR</w:t>
      </w:r>
      <w:r>
        <w:rPr>
          <w:rStyle w:val="eop"/>
          <w:rFonts w:ascii="Calibri" w:eastAsiaTheme="minorEastAsia" w:hAnsi="Calibri" w:cs="Calibri"/>
        </w:rPr>
        <w:t xml:space="preserve"> has been running for 15+ years with principles around monitoring, modelling and reconstruction. It was noted that the course does not provide high levels of monitoring experience outside of the classroom and that a residential field course is not currently included within the programme.</w:t>
      </w:r>
    </w:p>
    <w:p w14:paraId="201154AF" w14:textId="6BE82D69" w:rsidR="00872AA1" w:rsidRDefault="00F063F8" w:rsidP="00B856AC">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 xml:space="preserve">There are 30 students on the course with consistent sign up year on year however, sister programmes are growing more rapidly. </w:t>
      </w:r>
      <w:r w:rsidR="00B856AC">
        <w:rPr>
          <w:rStyle w:val="eop"/>
          <w:rFonts w:ascii="Calibri" w:eastAsiaTheme="minorEastAsia" w:hAnsi="Calibri" w:cs="Calibri"/>
        </w:rPr>
        <w:t>Furthermore, o</w:t>
      </w:r>
      <w:r>
        <w:rPr>
          <w:rStyle w:val="eop"/>
          <w:rFonts w:ascii="Calibri" w:eastAsiaTheme="minorEastAsia" w:hAnsi="Calibri" w:cs="Calibri"/>
        </w:rPr>
        <w:t xml:space="preserve">ther Universities run these field courses. </w:t>
      </w:r>
    </w:p>
    <w:p w14:paraId="53EA8CC6" w14:textId="77777777" w:rsidR="00B258C9" w:rsidRDefault="00B258C9" w:rsidP="00B258C9">
      <w:pPr>
        <w:autoSpaceDE w:val="0"/>
        <w:autoSpaceDN w:val="0"/>
        <w:adjustRightInd w:val="0"/>
        <w:spacing w:after="0"/>
        <w:ind w:firstLine="720"/>
        <w:rPr>
          <w:rStyle w:val="eop"/>
          <w:rFonts w:ascii="Calibri" w:eastAsiaTheme="minorEastAsia" w:hAnsi="Calibri" w:cs="Calibri"/>
        </w:rPr>
      </w:pPr>
      <w:r>
        <w:rPr>
          <w:rStyle w:val="eop"/>
          <w:rFonts w:ascii="Calibri" w:eastAsiaTheme="minorEastAsia" w:hAnsi="Calibri" w:cs="Calibri"/>
        </w:rPr>
        <w:t xml:space="preserve">UoM students </w:t>
      </w:r>
      <w:r w:rsidR="007C435A">
        <w:rPr>
          <w:rStyle w:val="eop"/>
          <w:rFonts w:ascii="Calibri" w:eastAsiaTheme="minorEastAsia" w:hAnsi="Calibri" w:cs="Calibri"/>
        </w:rPr>
        <w:t xml:space="preserve">on EMMR are needing more support on field based </w:t>
      </w:r>
      <w:r>
        <w:rPr>
          <w:rStyle w:val="eop"/>
          <w:rFonts w:ascii="Calibri" w:eastAsiaTheme="minorEastAsia" w:hAnsi="Calibri" w:cs="Calibri"/>
        </w:rPr>
        <w:t>activity</w:t>
      </w:r>
      <w:r w:rsidR="007C435A">
        <w:rPr>
          <w:rStyle w:val="eop"/>
          <w:rFonts w:ascii="Calibri" w:eastAsiaTheme="minorEastAsia" w:hAnsi="Calibri" w:cs="Calibri"/>
        </w:rPr>
        <w:t xml:space="preserve"> due to lack of </w:t>
      </w:r>
    </w:p>
    <w:p w14:paraId="6827618B" w14:textId="77777777" w:rsidR="007C435A" w:rsidRDefault="007C435A" w:rsidP="00B258C9">
      <w:pPr>
        <w:autoSpaceDE w:val="0"/>
        <w:autoSpaceDN w:val="0"/>
        <w:adjustRightInd w:val="0"/>
        <w:spacing w:after="0"/>
        <w:ind w:firstLine="720"/>
        <w:rPr>
          <w:rStyle w:val="eop"/>
          <w:rFonts w:ascii="Calibri" w:eastAsiaTheme="minorEastAsia" w:hAnsi="Calibri" w:cs="Calibri"/>
        </w:rPr>
      </w:pPr>
      <w:r>
        <w:rPr>
          <w:rStyle w:val="eop"/>
          <w:rFonts w:ascii="Calibri" w:eastAsiaTheme="minorEastAsia" w:hAnsi="Calibri" w:cs="Calibri"/>
        </w:rPr>
        <w:t>experience whe</w:t>
      </w:r>
      <w:r w:rsidR="00B258C9">
        <w:rPr>
          <w:rStyle w:val="eop"/>
          <w:rFonts w:ascii="Calibri" w:eastAsiaTheme="minorEastAsia" w:hAnsi="Calibri" w:cs="Calibri"/>
        </w:rPr>
        <w:t>n</w:t>
      </w:r>
      <w:r>
        <w:rPr>
          <w:rStyle w:val="eop"/>
          <w:rFonts w:ascii="Calibri" w:eastAsiaTheme="minorEastAsia" w:hAnsi="Calibri" w:cs="Calibri"/>
        </w:rPr>
        <w:t xml:space="preserve"> completing the dissertation.</w:t>
      </w:r>
    </w:p>
    <w:p w14:paraId="49D5F4A0" w14:textId="77777777" w:rsidR="00B258C9" w:rsidRDefault="00B258C9" w:rsidP="00580B58">
      <w:pPr>
        <w:autoSpaceDE w:val="0"/>
        <w:autoSpaceDN w:val="0"/>
        <w:adjustRightInd w:val="0"/>
        <w:spacing w:after="0"/>
        <w:ind w:left="720"/>
        <w:rPr>
          <w:rStyle w:val="eop"/>
          <w:rFonts w:ascii="Calibri" w:eastAsiaTheme="minorEastAsia" w:hAnsi="Calibri" w:cs="Calibri"/>
        </w:rPr>
      </w:pPr>
    </w:p>
    <w:p w14:paraId="301683E1" w14:textId="77777777" w:rsidR="007C435A" w:rsidRDefault="00B258C9" w:rsidP="00580B58">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The UG trip to Northumberland, in place of the planned trip to the Pyrenees, identified the need for the</w:t>
      </w:r>
      <w:r w:rsidR="00B856AC">
        <w:rPr>
          <w:rStyle w:val="eop"/>
          <w:rFonts w:ascii="Calibri" w:eastAsiaTheme="minorEastAsia" w:hAnsi="Calibri" w:cs="Calibri"/>
        </w:rPr>
        <w:t xml:space="preserve"> proposed</w:t>
      </w:r>
      <w:r>
        <w:rPr>
          <w:rStyle w:val="eop"/>
          <w:rFonts w:ascii="Calibri" w:eastAsiaTheme="minorEastAsia" w:hAnsi="Calibri" w:cs="Calibri"/>
        </w:rPr>
        <w:t xml:space="preserve"> programme and the ability to do so due to the experience with finding sites and accessibility.  </w:t>
      </w:r>
    </w:p>
    <w:p w14:paraId="6ACE1BD6" w14:textId="77777777" w:rsidR="007C435A" w:rsidRDefault="007C435A" w:rsidP="00580B58">
      <w:pPr>
        <w:autoSpaceDE w:val="0"/>
        <w:autoSpaceDN w:val="0"/>
        <w:adjustRightInd w:val="0"/>
        <w:spacing w:after="0"/>
        <w:ind w:left="720"/>
        <w:rPr>
          <w:rStyle w:val="eop"/>
          <w:rFonts w:ascii="Calibri" w:eastAsiaTheme="minorEastAsia" w:hAnsi="Calibri" w:cs="Calibri"/>
        </w:rPr>
      </w:pPr>
    </w:p>
    <w:p w14:paraId="000EDD6D" w14:textId="77777777" w:rsidR="00E71979" w:rsidRPr="00E5328F" w:rsidRDefault="00B258C9" w:rsidP="00B856AC">
      <w:pPr>
        <w:autoSpaceDE w:val="0"/>
        <w:autoSpaceDN w:val="0"/>
        <w:adjustRightInd w:val="0"/>
        <w:spacing w:after="0"/>
        <w:ind w:left="720"/>
        <w:rPr>
          <w:rStyle w:val="eop"/>
          <w:rFonts w:ascii="Calibri" w:eastAsiaTheme="minorEastAsia" w:hAnsi="Calibri" w:cs="Calibri"/>
        </w:rPr>
      </w:pPr>
      <w:r>
        <w:rPr>
          <w:rStyle w:val="eop"/>
          <w:rFonts w:ascii="Calibri" w:eastAsiaTheme="minorEastAsia" w:hAnsi="Calibri" w:cs="Calibri"/>
        </w:rPr>
        <w:t xml:space="preserve">GC proposed a </w:t>
      </w:r>
      <w:r w:rsidR="00E5328F">
        <w:rPr>
          <w:rStyle w:val="eop"/>
          <w:rFonts w:ascii="Calibri" w:eastAsiaTheme="minorEastAsia" w:hAnsi="Calibri" w:cs="Calibri"/>
        </w:rPr>
        <w:t xml:space="preserve">3-5 day </w:t>
      </w:r>
      <w:r>
        <w:rPr>
          <w:rStyle w:val="eop"/>
          <w:rFonts w:ascii="Calibri" w:eastAsiaTheme="minorEastAsia" w:hAnsi="Calibri" w:cs="Calibri"/>
        </w:rPr>
        <w:t xml:space="preserve">field </w:t>
      </w:r>
      <w:r w:rsidR="00E5328F">
        <w:rPr>
          <w:rStyle w:val="eop"/>
          <w:rFonts w:ascii="Calibri" w:eastAsiaTheme="minorEastAsia" w:hAnsi="Calibri" w:cs="Calibri"/>
        </w:rPr>
        <w:t>trip for 202</w:t>
      </w:r>
      <w:r>
        <w:rPr>
          <w:rStyle w:val="eop"/>
          <w:rFonts w:ascii="Calibri" w:eastAsiaTheme="minorEastAsia" w:hAnsi="Calibri" w:cs="Calibri"/>
        </w:rPr>
        <w:t xml:space="preserve">3/24 estimated at £875 per student. This would be a core credit bearing unit with a focus on field based activity followed by an in-classroom write up. A site in Northumberland has been scouted and there is a </w:t>
      </w:r>
      <w:r w:rsidR="00E5328F">
        <w:rPr>
          <w:rStyle w:val="eop"/>
          <w:rFonts w:ascii="Calibri" w:eastAsiaTheme="minorEastAsia" w:hAnsi="Calibri" w:cs="Calibri"/>
        </w:rPr>
        <w:t>strong</w:t>
      </w:r>
      <w:r>
        <w:rPr>
          <w:rStyle w:val="eop"/>
          <w:rFonts w:ascii="Calibri" w:eastAsiaTheme="minorEastAsia" w:hAnsi="Calibri" w:cs="Calibri"/>
        </w:rPr>
        <w:t xml:space="preserve"> group of staff to support this. It w</w:t>
      </w:r>
      <w:r w:rsidR="00E5328F" w:rsidRPr="00E5328F">
        <w:rPr>
          <w:rStyle w:val="eop"/>
          <w:rFonts w:ascii="Calibri" w:eastAsiaTheme="minorEastAsia" w:hAnsi="Calibri" w:cs="Calibri"/>
        </w:rPr>
        <w:t>ould be run early Semester 1 as an induction or pre-induction trip</w:t>
      </w:r>
      <w:r w:rsidR="00FB041A">
        <w:rPr>
          <w:rStyle w:val="eop"/>
          <w:rFonts w:ascii="Calibri" w:eastAsiaTheme="minorEastAsia" w:hAnsi="Calibri" w:cs="Calibri"/>
        </w:rPr>
        <w:t xml:space="preserve"> </w:t>
      </w:r>
      <w:r w:rsidR="00E71979">
        <w:rPr>
          <w:rStyle w:val="eop"/>
          <w:rFonts w:ascii="Calibri" w:eastAsiaTheme="minorEastAsia" w:hAnsi="Calibri" w:cs="Calibri"/>
        </w:rPr>
        <w:t>to</w:t>
      </w:r>
      <w:r w:rsidR="00FB041A">
        <w:rPr>
          <w:rStyle w:val="eop"/>
          <w:rFonts w:ascii="Calibri" w:eastAsiaTheme="minorEastAsia" w:hAnsi="Calibri" w:cs="Calibri"/>
        </w:rPr>
        <w:t xml:space="preserve"> avoid disruption of the teaching programme</w:t>
      </w:r>
      <w:r w:rsidR="00E5328F" w:rsidRPr="00E5328F">
        <w:rPr>
          <w:rStyle w:val="eop"/>
          <w:rFonts w:ascii="Calibri" w:eastAsiaTheme="minorEastAsia" w:hAnsi="Calibri" w:cs="Calibri"/>
        </w:rPr>
        <w:t>.</w:t>
      </w:r>
      <w:r w:rsidR="00B856AC">
        <w:rPr>
          <w:rStyle w:val="eop"/>
          <w:rFonts w:ascii="Calibri" w:eastAsiaTheme="minorEastAsia" w:hAnsi="Calibri" w:cs="Calibri"/>
        </w:rPr>
        <w:t xml:space="preserve"> </w:t>
      </w:r>
      <w:r w:rsidR="00E71979">
        <w:rPr>
          <w:rStyle w:val="eop"/>
          <w:rFonts w:ascii="Calibri" w:eastAsiaTheme="minorEastAsia" w:hAnsi="Calibri" w:cs="Calibri"/>
        </w:rPr>
        <w:t xml:space="preserve">Pedagogical and financial elements around this course will need to be clearly defined. </w:t>
      </w:r>
    </w:p>
    <w:p w14:paraId="55515BAA" w14:textId="77777777" w:rsidR="00872AA1" w:rsidRDefault="00872AA1" w:rsidP="00B856AC">
      <w:pPr>
        <w:autoSpaceDE w:val="0"/>
        <w:autoSpaceDN w:val="0"/>
        <w:adjustRightInd w:val="0"/>
        <w:spacing w:after="0"/>
        <w:rPr>
          <w:rStyle w:val="eop"/>
          <w:rFonts w:ascii="Calibri" w:eastAsiaTheme="minorEastAsia" w:hAnsi="Calibri" w:cs="Calibri"/>
          <w:b/>
        </w:rPr>
      </w:pPr>
    </w:p>
    <w:p w14:paraId="2D366406" w14:textId="77777777" w:rsidR="00580B58" w:rsidRDefault="00580B58" w:rsidP="00580B58">
      <w:pPr>
        <w:autoSpaceDE w:val="0"/>
        <w:autoSpaceDN w:val="0"/>
        <w:adjustRightInd w:val="0"/>
        <w:spacing w:after="60"/>
        <w:ind w:left="720"/>
        <w:rPr>
          <w:rStyle w:val="eop"/>
          <w:rFonts w:ascii="Calibri" w:eastAsiaTheme="minorEastAsia" w:hAnsi="Calibri" w:cs="Calibri"/>
        </w:rPr>
      </w:pPr>
      <w:r w:rsidRPr="00580B58">
        <w:rPr>
          <w:rStyle w:val="eop"/>
          <w:rFonts w:ascii="Calibri" w:eastAsiaTheme="minorEastAsia" w:hAnsi="Calibri" w:cs="Calibri"/>
        </w:rPr>
        <w:t>JE</w:t>
      </w:r>
      <w:r w:rsidR="00E71979">
        <w:rPr>
          <w:rStyle w:val="eop"/>
          <w:rFonts w:ascii="Calibri" w:eastAsiaTheme="minorEastAsia" w:hAnsi="Calibri" w:cs="Calibri"/>
        </w:rPr>
        <w:t xml:space="preserve"> noted that the e</w:t>
      </w:r>
      <w:r w:rsidRPr="00580B58">
        <w:rPr>
          <w:rStyle w:val="eop"/>
          <w:rFonts w:ascii="Calibri" w:eastAsiaTheme="minorEastAsia" w:hAnsi="Calibri" w:cs="Calibri"/>
        </w:rPr>
        <w:t>xperience from Green Infrastruct</w:t>
      </w:r>
      <w:r w:rsidR="00E71979">
        <w:rPr>
          <w:rStyle w:val="eop"/>
          <w:rFonts w:ascii="Calibri" w:eastAsiaTheme="minorEastAsia" w:hAnsi="Calibri" w:cs="Calibri"/>
        </w:rPr>
        <w:t>ure this year, which implemented a c</w:t>
      </w:r>
      <w:r w:rsidRPr="00580B58">
        <w:rPr>
          <w:rStyle w:val="eop"/>
          <w:rFonts w:ascii="Calibri" w:eastAsiaTheme="minorEastAsia" w:hAnsi="Calibri" w:cs="Calibri"/>
        </w:rPr>
        <w:t>hange</w:t>
      </w:r>
      <w:r w:rsidR="00E71979">
        <w:rPr>
          <w:rStyle w:val="eop"/>
          <w:rFonts w:ascii="Calibri" w:eastAsiaTheme="minorEastAsia" w:hAnsi="Calibri" w:cs="Calibri"/>
        </w:rPr>
        <w:t xml:space="preserve"> of trip from </w:t>
      </w:r>
      <w:r w:rsidR="00B856AC">
        <w:rPr>
          <w:rStyle w:val="eop"/>
          <w:rFonts w:ascii="Calibri" w:eastAsiaTheme="minorEastAsia" w:hAnsi="Calibri" w:cs="Calibri"/>
        </w:rPr>
        <w:t xml:space="preserve">Berlin to </w:t>
      </w:r>
      <w:r w:rsidR="00E71979">
        <w:rPr>
          <w:rStyle w:val="eop"/>
          <w:rFonts w:ascii="Calibri" w:eastAsiaTheme="minorEastAsia" w:hAnsi="Calibri" w:cs="Calibri"/>
        </w:rPr>
        <w:t>London</w:t>
      </w:r>
      <w:r w:rsidR="00B856AC">
        <w:rPr>
          <w:rStyle w:val="eop"/>
          <w:rFonts w:ascii="Calibri" w:eastAsiaTheme="minorEastAsia" w:hAnsi="Calibri" w:cs="Calibri"/>
        </w:rPr>
        <w:t>,</w:t>
      </w:r>
      <w:r w:rsidRPr="00580B58">
        <w:rPr>
          <w:rStyle w:val="eop"/>
          <w:rFonts w:ascii="Calibri" w:eastAsiaTheme="minorEastAsia" w:hAnsi="Calibri" w:cs="Calibri"/>
        </w:rPr>
        <w:t xml:space="preserve"> </w:t>
      </w:r>
      <w:r w:rsidR="00E71979">
        <w:rPr>
          <w:rStyle w:val="eop"/>
          <w:rFonts w:ascii="Calibri" w:eastAsiaTheme="minorEastAsia" w:hAnsi="Calibri" w:cs="Calibri"/>
        </w:rPr>
        <w:t xml:space="preserve">was </w:t>
      </w:r>
      <w:r w:rsidRPr="00580B58">
        <w:rPr>
          <w:rStyle w:val="eop"/>
          <w:rFonts w:ascii="Calibri" w:eastAsiaTheme="minorEastAsia" w:hAnsi="Calibri" w:cs="Calibri"/>
        </w:rPr>
        <w:t xml:space="preserve">found </w:t>
      </w:r>
      <w:r w:rsidR="00E71979">
        <w:rPr>
          <w:rStyle w:val="eop"/>
          <w:rFonts w:ascii="Calibri" w:eastAsiaTheme="minorEastAsia" w:hAnsi="Calibri" w:cs="Calibri"/>
        </w:rPr>
        <w:t>to be more popular. This was confirmed by MB, who organised PEM courses in Inverness and Glasgow. A s</w:t>
      </w:r>
      <w:r w:rsidRPr="00580B58">
        <w:rPr>
          <w:rStyle w:val="eop"/>
          <w:rFonts w:ascii="Calibri" w:eastAsiaTheme="minorEastAsia" w:hAnsi="Calibri" w:cs="Calibri"/>
        </w:rPr>
        <w:t>uggestion</w:t>
      </w:r>
      <w:r w:rsidR="00E71979">
        <w:rPr>
          <w:rStyle w:val="eop"/>
          <w:rFonts w:ascii="Calibri" w:eastAsiaTheme="minorEastAsia" w:hAnsi="Calibri" w:cs="Calibri"/>
        </w:rPr>
        <w:t xml:space="preserve"> was made</w:t>
      </w:r>
      <w:r w:rsidRPr="00580B58">
        <w:rPr>
          <w:rStyle w:val="eop"/>
          <w:rFonts w:ascii="Calibri" w:eastAsiaTheme="minorEastAsia" w:hAnsi="Calibri" w:cs="Calibri"/>
        </w:rPr>
        <w:t xml:space="preserve"> for GC </w:t>
      </w:r>
      <w:r w:rsidR="00B856AC">
        <w:rPr>
          <w:rStyle w:val="eop"/>
          <w:rFonts w:ascii="Calibri" w:eastAsiaTheme="minorEastAsia" w:hAnsi="Calibri" w:cs="Calibri"/>
        </w:rPr>
        <w:t xml:space="preserve">to </w:t>
      </w:r>
      <w:r w:rsidR="00E71979">
        <w:rPr>
          <w:rStyle w:val="eop"/>
          <w:rFonts w:ascii="Calibri" w:eastAsiaTheme="minorEastAsia" w:hAnsi="Calibri" w:cs="Calibri"/>
        </w:rPr>
        <w:t xml:space="preserve">explore </w:t>
      </w:r>
      <w:r w:rsidRPr="00580B58">
        <w:rPr>
          <w:rStyle w:val="eop"/>
          <w:rFonts w:ascii="Calibri" w:eastAsiaTheme="minorEastAsia" w:hAnsi="Calibri" w:cs="Calibri"/>
        </w:rPr>
        <w:t xml:space="preserve">if </w:t>
      </w:r>
      <w:r w:rsidR="00E71979">
        <w:rPr>
          <w:rStyle w:val="eop"/>
          <w:rFonts w:ascii="Calibri" w:eastAsiaTheme="minorEastAsia" w:hAnsi="Calibri" w:cs="Calibri"/>
        </w:rPr>
        <w:t xml:space="preserve">a UK based trip </w:t>
      </w:r>
      <w:r w:rsidRPr="00580B58">
        <w:rPr>
          <w:rStyle w:val="eop"/>
          <w:rFonts w:ascii="Calibri" w:eastAsiaTheme="minorEastAsia" w:hAnsi="Calibri" w:cs="Calibri"/>
        </w:rPr>
        <w:t>increase</w:t>
      </w:r>
      <w:r w:rsidR="00B856AC">
        <w:rPr>
          <w:rStyle w:val="eop"/>
          <w:rFonts w:ascii="Calibri" w:eastAsiaTheme="minorEastAsia" w:hAnsi="Calibri" w:cs="Calibri"/>
        </w:rPr>
        <w:t>d</w:t>
      </w:r>
      <w:r w:rsidRPr="00580B58">
        <w:rPr>
          <w:rStyle w:val="eop"/>
          <w:rFonts w:ascii="Calibri" w:eastAsiaTheme="minorEastAsia" w:hAnsi="Calibri" w:cs="Calibri"/>
        </w:rPr>
        <w:t xml:space="preserve"> overseas interest</w:t>
      </w:r>
      <w:r w:rsidR="00E71979">
        <w:rPr>
          <w:rStyle w:val="eop"/>
          <w:rFonts w:ascii="Calibri" w:eastAsiaTheme="minorEastAsia" w:hAnsi="Calibri" w:cs="Calibri"/>
        </w:rPr>
        <w:t xml:space="preserve">. </w:t>
      </w:r>
    </w:p>
    <w:p w14:paraId="1AA80470" w14:textId="77777777" w:rsidR="00580B58" w:rsidRDefault="00E71979" w:rsidP="00B856AC">
      <w:pPr>
        <w:autoSpaceDE w:val="0"/>
        <w:autoSpaceDN w:val="0"/>
        <w:adjustRightInd w:val="0"/>
        <w:spacing w:after="0"/>
        <w:rPr>
          <w:rStyle w:val="eop"/>
          <w:rFonts w:ascii="Calibri" w:eastAsiaTheme="minorEastAsia" w:hAnsi="Calibri" w:cs="Calibri"/>
        </w:rPr>
      </w:pPr>
      <w:r>
        <w:rPr>
          <w:rStyle w:val="eop"/>
          <w:rFonts w:ascii="Calibri" w:eastAsiaTheme="minorEastAsia" w:hAnsi="Calibri" w:cs="Calibri"/>
        </w:rPr>
        <w:tab/>
      </w:r>
    </w:p>
    <w:p w14:paraId="3ABEF064" w14:textId="77777777" w:rsidR="00E71979" w:rsidRDefault="00E71979" w:rsidP="00E71979">
      <w:pPr>
        <w:autoSpaceDE w:val="0"/>
        <w:autoSpaceDN w:val="0"/>
        <w:adjustRightInd w:val="0"/>
        <w:spacing w:after="60"/>
        <w:ind w:left="720"/>
        <w:rPr>
          <w:rStyle w:val="eop"/>
          <w:rFonts w:ascii="Calibri" w:eastAsiaTheme="minorEastAsia" w:hAnsi="Calibri" w:cs="Calibri"/>
        </w:rPr>
      </w:pPr>
      <w:r>
        <w:rPr>
          <w:rStyle w:val="eop"/>
          <w:rFonts w:ascii="Calibri" w:eastAsiaTheme="minorEastAsia" w:hAnsi="Calibri" w:cs="Calibri"/>
        </w:rPr>
        <w:lastRenderedPageBreak/>
        <w:t xml:space="preserve">KO noted the sensitivity around increased fees because of inclusion of fieldwork, as there may be issues around any refunds requested. </w:t>
      </w:r>
      <w:r w:rsidR="007B2C85">
        <w:rPr>
          <w:rStyle w:val="eop"/>
          <w:rFonts w:ascii="Calibri" w:eastAsiaTheme="minorEastAsia" w:hAnsi="Calibri" w:cs="Calibri"/>
        </w:rPr>
        <w:t>It is important we do not connect fieldwork directly to fees.</w:t>
      </w:r>
    </w:p>
    <w:p w14:paraId="4A18EC8B" w14:textId="77777777" w:rsidR="00580B58" w:rsidRDefault="00580B58" w:rsidP="00580B58">
      <w:pPr>
        <w:autoSpaceDE w:val="0"/>
        <w:autoSpaceDN w:val="0"/>
        <w:adjustRightInd w:val="0"/>
        <w:spacing w:after="0"/>
        <w:rPr>
          <w:rStyle w:val="eop"/>
          <w:rFonts w:ascii="Calibri" w:eastAsiaTheme="minorEastAsia" w:hAnsi="Calibri" w:cs="Calibri"/>
          <w:b/>
        </w:rPr>
      </w:pPr>
    </w:p>
    <w:p w14:paraId="39375D86" w14:textId="77777777" w:rsidR="00B856AC" w:rsidRDefault="00B856AC" w:rsidP="00580B58">
      <w:pPr>
        <w:autoSpaceDE w:val="0"/>
        <w:autoSpaceDN w:val="0"/>
        <w:adjustRightInd w:val="0"/>
        <w:spacing w:after="0"/>
        <w:rPr>
          <w:rStyle w:val="eop"/>
          <w:rFonts w:ascii="Calibri" w:eastAsiaTheme="minorEastAsia" w:hAnsi="Calibri" w:cs="Calibri"/>
          <w:b/>
        </w:rPr>
      </w:pPr>
    </w:p>
    <w:p w14:paraId="1C0BAD08" w14:textId="77777777" w:rsidR="00F74041" w:rsidRPr="00744A73" w:rsidRDefault="00F74041" w:rsidP="00F74041">
      <w:pPr>
        <w:pStyle w:val="ListParagraph"/>
        <w:numPr>
          <w:ilvl w:val="0"/>
          <w:numId w:val="10"/>
        </w:numPr>
        <w:autoSpaceDE w:val="0"/>
        <w:autoSpaceDN w:val="0"/>
        <w:adjustRightInd w:val="0"/>
        <w:spacing w:after="60"/>
        <w:rPr>
          <w:rStyle w:val="eop"/>
          <w:rFonts w:ascii="Calibri" w:eastAsiaTheme="minorEastAsia" w:hAnsi="Calibri" w:cs="Calibri"/>
          <w:b/>
        </w:rPr>
      </w:pPr>
      <w:r>
        <w:rPr>
          <w:rStyle w:val="normaltextrun"/>
          <w:rFonts w:ascii="Calibri" w:hAnsi="Calibri" w:cs="Calibri"/>
          <w:b/>
          <w:bCs/>
          <w:color w:val="000000"/>
          <w:shd w:val="clear" w:color="auto" w:fill="FFFFFF"/>
          <w:lang w:val="en-US"/>
        </w:rPr>
        <w:t>International Fieldwork (KO)</w:t>
      </w:r>
      <w:r>
        <w:rPr>
          <w:rStyle w:val="eop"/>
          <w:rFonts w:ascii="Calibri" w:hAnsi="Calibri" w:cs="Calibri"/>
          <w:color w:val="000000"/>
          <w:shd w:val="clear" w:color="auto" w:fill="FFFFFF"/>
        </w:rPr>
        <w:t> </w:t>
      </w:r>
    </w:p>
    <w:p w14:paraId="06F9CD19" w14:textId="77777777" w:rsidR="00744A73" w:rsidRDefault="00744A73" w:rsidP="00744A73">
      <w:pPr>
        <w:pStyle w:val="ListParagraph"/>
        <w:autoSpaceDE w:val="0"/>
        <w:autoSpaceDN w:val="0"/>
        <w:adjustRightInd w:val="0"/>
        <w:spacing w:after="60"/>
        <w:rPr>
          <w:rFonts w:ascii="Calibri" w:eastAsiaTheme="minorEastAsia" w:hAnsi="Calibri" w:cs="Calibri"/>
          <w:b/>
        </w:rPr>
      </w:pPr>
    </w:p>
    <w:p w14:paraId="383DEC9C" w14:textId="77777777" w:rsidR="008F0DCA" w:rsidRDefault="008F0DCA" w:rsidP="00B856AC">
      <w:pPr>
        <w:pStyle w:val="ListParagraph"/>
        <w:autoSpaceDE w:val="0"/>
        <w:autoSpaceDN w:val="0"/>
        <w:adjustRightInd w:val="0"/>
        <w:spacing w:after="0"/>
        <w:rPr>
          <w:rFonts w:ascii="Calibri" w:eastAsiaTheme="minorEastAsia" w:hAnsi="Calibri" w:cs="Calibri"/>
        </w:rPr>
      </w:pPr>
      <w:r>
        <w:rPr>
          <w:rFonts w:ascii="Calibri" w:eastAsiaTheme="minorEastAsia" w:hAnsi="Calibri" w:cs="Calibri"/>
        </w:rPr>
        <w:t>A d</w:t>
      </w:r>
      <w:r w:rsidR="0012363E" w:rsidRPr="0012363E">
        <w:rPr>
          <w:rFonts w:ascii="Calibri" w:eastAsiaTheme="minorEastAsia" w:hAnsi="Calibri" w:cs="Calibri"/>
        </w:rPr>
        <w:t xml:space="preserve">ecision </w:t>
      </w:r>
      <w:r>
        <w:rPr>
          <w:rFonts w:ascii="Calibri" w:eastAsiaTheme="minorEastAsia" w:hAnsi="Calibri" w:cs="Calibri"/>
        </w:rPr>
        <w:t>is required on</w:t>
      </w:r>
      <w:r w:rsidR="00C57DD5">
        <w:rPr>
          <w:rFonts w:ascii="Calibri" w:eastAsiaTheme="minorEastAsia" w:hAnsi="Calibri" w:cs="Calibri"/>
        </w:rPr>
        <w:t xml:space="preserve"> the running of</w:t>
      </w:r>
      <w:r>
        <w:rPr>
          <w:rFonts w:ascii="Calibri" w:eastAsiaTheme="minorEastAsia" w:hAnsi="Calibri" w:cs="Calibri"/>
        </w:rPr>
        <w:t xml:space="preserve"> international field</w:t>
      </w:r>
      <w:r w:rsidR="00C57DD5">
        <w:rPr>
          <w:rFonts w:ascii="Calibri" w:eastAsiaTheme="minorEastAsia" w:hAnsi="Calibri" w:cs="Calibri"/>
        </w:rPr>
        <w:t>work for the next academic year in South Africa, Uganda and Seattle. This will need to be decided imminently due to the opening date for applications. If these do not go ahead, SEED will need to provide an alternative.</w:t>
      </w:r>
    </w:p>
    <w:p w14:paraId="3AAADCD0" w14:textId="77777777" w:rsidR="008F0DCA" w:rsidRDefault="008F0DCA" w:rsidP="00B856AC">
      <w:pPr>
        <w:pStyle w:val="ListParagraph"/>
        <w:autoSpaceDE w:val="0"/>
        <w:autoSpaceDN w:val="0"/>
        <w:adjustRightInd w:val="0"/>
        <w:spacing w:after="0"/>
        <w:rPr>
          <w:rFonts w:ascii="Calibri" w:eastAsiaTheme="minorEastAsia" w:hAnsi="Calibri" w:cs="Calibri"/>
        </w:rPr>
      </w:pPr>
    </w:p>
    <w:p w14:paraId="47E5DD9F" w14:textId="77777777" w:rsidR="0012363E" w:rsidRPr="00B80CE2" w:rsidRDefault="00C57DD5" w:rsidP="00B856AC">
      <w:pPr>
        <w:pStyle w:val="ListParagraph"/>
        <w:autoSpaceDE w:val="0"/>
        <w:autoSpaceDN w:val="0"/>
        <w:adjustRightInd w:val="0"/>
        <w:spacing w:after="0"/>
        <w:rPr>
          <w:rFonts w:ascii="Calibri" w:eastAsiaTheme="minorEastAsia" w:hAnsi="Calibri" w:cs="Calibri"/>
        </w:rPr>
      </w:pPr>
      <w:r>
        <w:rPr>
          <w:rFonts w:ascii="Calibri" w:eastAsiaTheme="minorEastAsia" w:hAnsi="Calibri" w:cs="Calibri"/>
        </w:rPr>
        <w:t>KN confirmed that the Uganda trip and one of the South Africa trips will remain next year. The Cyprus trip may need</w:t>
      </w:r>
      <w:r w:rsidR="00B80CE2">
        <w:rPr>
          <w:rFonts w:ascii="Calibri" w:eastAsiaTheme="minorEastAsia" w:hAnsi="Calibri" w:cs="Calibri"/>
        </w:rPr>
        <w:t xml:space="preserve"> to be altered</w:t>
      </w:r>
      <w:r w:rsidR="00126824">
        <w:rPr>
          <w:rFonts w:ascii="Calibri" w:eastAsiaTheme="minorEastAsia" w:hAnsi="Calibri" w:cs="Calibri"/>
        </w:rPr>
        <w:t xml:space="preserve"> due to lack of uptake however, there is not a clear rationale to cancel this now that COVID restrictions have lifted</w:t>
      </w:r>
      <w:r w:rsidR="00B856AC">
        <w:rPr>
          <w:rFonts w:ascii="Calibri" w:eastAsiaTheme="minorEastAsia" w:hAnsi="Calibri" w:cs="Calibri"/>
        </w:rPr>
        <w:t>,</w:t>
      </w:r>
      <w:r w:rsidR="00126824">
        <w:rPr>
          <w:rFonts w:ascii="Calibri" w:eastAsiaTheme="minorEastAsia" w:hAnsi="Calibri" w:cs="Calibri"/>
        </w:rPr>
        <w:t xml:space="preserve"> except if a certified alternative was suggested</w:t>
      </w:r>
      <w:r w:rsidR="00B80CE2">
        <w:rPr>
          <w:rFonts w:ascii="Calibri" w:eastAsiaTheme="minorEastAsia" w:hAnsi="Calibri" w:cs="Calibri"/>
        </w:rPr>
        <w:t xml:space="preserve">. </w:t>
      </w:r>
      <w:r w:rsidRPr="00B80CE2">
        <w:rPr>
          <w:rFonts w:ascii="Calibri" w:eastAsiaTheme="minorEastAsia" w:hAnsi="Calibri" w:cs="Calibri"/>
        </w:rPr>
        <w:t>MB stated that the trip to Seattle will be decided during the PEM departmental meeting on 14</w:t>
      </w:r>
      <w:r w:rsidRPr="00B80CE2">
        <w:rPr>
          <w:rFonts w:ascii="Calibri" w:eastAsiaTheme="minorEastAsia" w:hAnsi="Calibri" w:cs="Calibri"/>
          <w:vertAlign w:val="superscript"/>
        </w:rPr>
        <w:t>th</w:t>
      </w:r>
      <w:r w:rsidRPr="00B80CE2">
        <w:rPr>
          <w:rFonts w:ascii="Calibri" w:eastAsiaTheme="minorEastAsia" w:hAnsi="Calibri" w:cs="Calibri"/>
        </w:rPr>
        <w:t xml:space="preserve"> June. </w:t>
      </w:r>
    </w:p>
    <w:p w14:paraId="5873F03B" w14:textId="77777777" w:rsidR="0012363E" w:rsidRDefault="0012363E" w:rsidP="00B856AC">
      <w:pPr>
        <w:pStyle w:val="ListParagraph"/>
        <w:autoSpaceDE w:val="0"/>
        <w:autoSpaceDN w:val="0"/>
        <w:adjustRightInd w:val="0"/>
        <w:spacing w:after="0"/>
        <w:rPr>
          <w:rFonts w:ascii="Calibri" w:eastAsiaTheme="minorEastAsia" w:hAnsi="Calibri" w:cs="Calibri"/>
          <w:b/>
        </w:rPr>
      </w:pPr>
    </w:p>
    <w:p w14:paraId="72D3EE9B" w14:textId="77777777" w:rsidR="00126824" w:rsidRDefault="00126824" w:rsidP="00126824">
      <w:pPr>
        <w:pStyle w:val="ListParagraph"/>
        <w:autoSpaceDE w:val="0"/>
        <w:autoSpaceDN w:val="0"/>
        <w:adjustRightInd w:val="0"/>
        <w:spacing w:after="60"/>
        <w:rPr>
          <w:rFonts w:ascii="Calibri" w:eastAsiaTheme="minorEastAsia" w:hAnsi="Calibri" w:cs="Calibri"/>
        </w:rPr>
      </w:pPr>
      <w:r w:rsidRPr="00E616D6">
        <w:rPr>
          <w:rFonts w:ascii="Calibri" w:eastAsiaTheme="minorEastAsia" w:hAnsi="Calibri" w:cs="Calibri"/>
        </w:rPr>
        <w:t>It was noted that Plan B arrangements must be considered, p</w:t>
      </w:r>
      <w:r w:rsidR="0012363E" w:rsidRPr="00E616D6">
        <w:rPr>
          <w:rFonts w:ascii="Calibri" w:eastAsiaTheme="minorEastAsia" w:hAnsi="Calibri" w:cs="Calibri"/>
        </w:rPr>
        <w:t>articula</w:t>
      </w:r>
      <w:r w:rsidR="0012363E" w:rsidRPr="00126824">
        <w:rPr>
          <w:rFonts w:ascii="Calibri" w:eastAsiaTheme="minorEastAsia" w:hAnsi="Calibri" w:cs="Calibri"/>
        </w:rPr>
        <w:t>rly for long-haul</w:t>
      </w:r>
      <w:r>
        <w:rPr>
          <w:rFonts w:ascii="Calibri" w:eastAsiaTheme="minorEastAsia" w:hAnsi="Calibri" w:cs="Calibri"/>
        </w:rPr>
        <w:t xml:space="preserve"> trips.</w:t>
      </w:r>
      <w:r w:rsidR="006F5D06" w:rsidRPr="00126824">
        <w:rPr>
          <w:rFonts w:ascii="Calibri" w:eastAsiaTheme="minorEastAsia" w:hAnsi="Calibri" w:cs="Calibri"/>
        </w:rPr>
        <w:t xml:space="preserve"> </w:t>
      </w:r>
    </w:p>
    <w:p w14:paraId="4775B515" w14:textId="77777777" w:rsidR="006F5D06" w:rsidRDefault="006F5D06" w:rsidP="00126824">
      <w:pPr>
        <w:pStyle w:val="ListParagraph"/>
        <w:autoSpaceDE w:val="0"/>
        <w:autoSpaceDN w:val="0"/>
        <w:adjustRightInd w:val="0"/>
        <w:spacing w:after="60"/>
        <w:rPr>
          <w:rFonts w:ascii="Calibri" w:eastAsiaTheme="minorEastAsia" w:hAnsi="Calibri" w:cs="Calibri"/>
        </w:rPr>
      </w:pPr>
    </w:p>
    <w:p w14:paraId="09B0BB60" w14:textId="77777777" w:rsidR="00126824" w:rsidRPr="00126824" w:rsidRDefault="00126824" w:rsidP="00126824">
      <w:pPr>
        <w:pStyle w:val="ListParagraph"/>
        <w:autoSpaceDE w:val="0"/>
        <w:autoSpaceDN w:val="0"/>
        <w:adjustRightInd w:val="0"/>
        <w:spacing w:after="60"/>
        <w:rPr>
          <w:rFonts w:ascii="Calibri" w:eastAsiaTheme="minorEastAsia" w:hAnsi="Calibri" w:cs="Calibri"/>
        </w:rPr>
      </w:pPr>
      <w:r>
        <w:rPr>
          <w:rFonts w:ascii="Calibri" w:eastAsiaTheme="minorEastAsia" w:hAnsi="Calibri" w:cs="Calibri"/>
        </w:rPr>
        <w:t>Communications will be cascaded from EP’s team by end of July 2022.</w:t>
      </w:r>
    </w:p>
    <w:p w14:paraId="5C11160F" w14:textId="77777777" w:rsidR="0012363E" w:rsidRPr="00F74041" w:rsidRDefault="0012363E" w:rsidP="00744A73">
      <w:pPr>
        <w:pStyle w:val="ListParagraph"/>
        <w:autoSpaceDE w:val="0"/>
        <w:autoSpaceDN w:val="0"/>
        <w:adjustRightInd w:val="0"/>
        <w:spacing w:after="60"/>
        <w:rPr>
          <w:rFonts w:ascii="Calibri" w:eastAsiaTheme="minorEastAsia" w:hAnsi="Calibri" w:cs="Calibri"/>
          <w:b/>
        </w:rPr>
      </w:pPr>
    </w:p>
    <w:p w14:paraId="16882288" w14:textId="77777777" w:rsidR="000457A3" w:rsidRPr="000457A3" w:rsidRDefault="000457A3" w:rsidP="000457A3">
      <w:pPr>
        <w:pStyle w:val="ListParagraph"/>
        <w:numPr>
          <w:ilvl w:val="0"/>
          <w:numId w:val="10"/>
        </w:numPr>
        <w:autoSpaceDE w:val="0"/>
        <w:autoSpaceDN w:val="0"/>
        <w:adjustRightInd w:val="0"/>
        <w:spacing w:after="60"/>
        <w:rPr>
          <w:rStyle w:val="normaltextrun"/>
          <w:rFonts w:ascii="Arial" w:eastAsiaTheme="minorEastAsia" w:hAnsi="Arial" w:cs="Arial"/>
          <w:sz w:val="20"/>
          <w:szCs w:val="20"/>
        </w:rPr>
      </w:pPr>
      <w:r>
        <w:rPr>
          <w:rStyle w:val="normaltextrun"/>
          <w:rFonts w:ascii="Calibri" w:hAnsi="Calibri" w:cs="Calibri"/>
          <w:b/>
          <w:bCs/>
          <w:color w:val="000000"/>
          <w:bdr w:val="none" w:sz="0" w:space="0" w:color="auto" w:frame="1"/>
        </w:rPr>
        <w:t xml:space="preserve">Any other business </w:t>
      </w:r>
    </w:p>
    <w:p w14:paraId="7FA17027" w14:textId="77777777" w:rsidR="000457A3" w:rsidRDefault="000457A3" w:rsidP="000457A3">
      <w:pPr>
        <w:pStyle w:val="ListParagraph"/>
        <w:autoSpaceDE w:val="0"/>
        <w:autoSpaceDN w:val="0"/>
        <w:adjustRightInd w:val="0"/>
        <w:spacing w:after="60"/>
        <w:rPr>
          <w:rStyle w:val="normaltextrun"/>
          <w:rFonts w:ascii="Arial" w:eastAsiaTheme="minorEastAsia" w:hAnsi="Arial" w:cs="Arial"/>
          <w:sz w:val="20"/>
          <w:szCs w:val="20"/>
        </w:rPr>
      </w:pPr>
    </w:p>
    <w:p w14:paraId="6F588393" w14:textId="77777777" w:rsidR="00B427C0" w:rsidRPr="00B3678B" w:rsidRDefault="00B3678B" w:rsidP="00B3678B">
      <w:pPr>
        <w:pStyle w:val="ListParagraph"/>
        <w:autoSpaceDE w:val="0"/>
        <w:autoSpaceDN w:val="0"/>
        <w:adjustRightInd w:val="0"/>
        <w:spacing w:after="60"/>
        <w:rPr>
          <w:rFonts w:ascii="Calibri" w:eastAsiaTheme="minorEastAsia" w:hAnsi="Calibri" w:cs="Calibri"/>
        </w:rPr>
      </w:pPr>
      <w:r>
        <w:rPr>
          <w:rFonts w:ascii="Calibri" w:hAnsi="Calibri" w:cs="Calibri"/>
        </w:rPr>
        <w:t>Andrew Walsh is coordinating a</w:t>
      </w:r>
      <w:r w:rsidR="00CE719C" w:rsidRPr="00CE719C">
        <w:rPr>
          <w:rFonts w:ascii="Calibri" w:hAnsi="Calibri" w:cs="Calibri"/>
        </w:rPr>
        <w:t xml:space="preserve"> SEED workshop to discuss the wider issues surrounding </w:t>
      </w:r>
      <w:r w:rsidR="00CE719C" w:rsidRPr="00CE719C">
        <w:rPr>
          <w:rFonts w:ascii="Calibri" w:eastAsiaTheme="minorEastAsia" w:hAnsi="Calibri" w:cs="Calibri"/>
        </w:rPr>
        <w:t>Research services and its support to academic staff.</w:t>
      </w:r>
      <w:r>
        <w:rPr>
          <w:rFonts w:ascii="Calibri" w:eastAsiaTheme="minorEastAsia" w:hAnsi="Calibri" w:cs="Calibri"/>
        </w:rPr>
        <w:t xml:space="preserve"> It was noted that </w:t>
      </w:r>
      <w:r w:rsidR="00CE719C" w:rsidRPr="00B3678B">
        <w:rPr>
          <w:rFonts w:ascii="Calibri" w:eastAsiaTheme="minorEastAsia" w:hAnsi="Calibri" w:cs="Calibri"/>
        </w:rPr>
        <w:t>Neil Humphrey will be in attendance.</w:t>
      </w:r>
    </w:p>
    <w:p w14:paraId="31BC7E89" w14:textId="77777777" w:rsidR="00CE719C" w:rsidRDefault="00CE719C" w:rsidP="00CE719C">
      <w:pPr>
        <w:pStyle w:val="ListParagraph"/>
        <w:autoSpaceDE w:val="0"/>
        <w:autoSpaceDN w:val="0"/>
        <w:adjustRightInd w:val="0"/>
        <w:spacing w:after="60"/>
        <w:rPr>
          <w:rFonts w:ascii="Calibri" w:eastAsiaTheme="minorEastAsia" w:hAnsi="Calibri" w:cs="Calibri"/>
          <w:b/>
        </w:rPr>
      </w:pPr>
    </w:p>
    <w:p w14:paraId="274F2969" w14:textId="77777777" w:rsidR="003D2F42" w:rsidRDefault="003D2F42" w:rsidP="00CE719C">
      <w:pPr>
        <w:pStyle w:val="ListParagraph"/>
        <w:autoSpaceDE w:val="0"/>
        <w:autoSpaceDN w:val="0"/>
        <w:adjustRightInd w:val="0"/>
        <w:spacing w:after="60"/>
        <w:rPr>
          <w:rFonts w:ascii="Calibri" w:eastAsiaTheme="minorEastAsia" w:hAnsi="Calibri" w:cs="Calibri"/>
        </w:rPr>
      </w:pPr>
      <w:r w:rsidRPr="003D2F42">
        <w:rPr>
          <w:rFonts w:ascii="Calibri" w:eastAsiaTheme="minorEastAsia" w:hAnsi="Calibri" w:cs="Calibri"/>
        </w:rPr>
        <w:t xml:space="preserve">SL has produced a paper to advise HoDs on how to make decisions about Consultancy. </w:t>
      </w:r>
      <w:r w:rsidR="009C6C7F">
        <w:rPr>
          <w:rFonts w:ascii="Calibri" w:eastAsiaTheme="minorEastAsia" w:hAnsi="Calibri" w:cs="Calibri"/>
        </w:rPr>
        <w:t>T</w:t>
      </w:r>
      <w:r w:rsidR="008E64FF">
        <w:rPr>
          <w:rFonts w:ascii="Calibri" w:eastAsiaTheme="minorEastAsia" w:hAnsi="Calibri" w:cs="Calibri"/>
        </w:rPr>
        <w:t xml:space="preserve">he University policy has not changed however the current system works with the new guidance. </w:t>
      </w:r>
    </w:p>
    <w:p w14:paraId="22F45A3E" w14:textId="77777777" w:rsidR="00F71BEC" w:rsidRPr="00E616D6" w:rsidRDefault="00F71BEC" w:rsidP="00CE719C">
      <w:pPr>
        <w:pStyle w:val="ListParagraph"/>
        <w:autoSpaceDE w:val="0"/>
        <w:autoSpaceDN w:val="0"/>
        <w:adjustRightInd w:val="0"/>
        <w:spacing w:after="60"/>
        <w:rPr>
          <w:rFonts w:ascii="Calibri" w:eastAsiaTheme="minorEastAsia" w:hAnsi="Calibri" w:cs="Calibri"/>
          <w:b/>
        </w:rPr>
      </w:pPr>
    </w:p>
    <w:p w14:paraId="1336BFBD" w14:textId="49DDD3B7" w:rsidR="00CE719C" w:rsidRDefault="00E616D6" w:rsidP="00E616D6">
      <w:pPr>
        <w:pStyle w:val="ListParagraph"/>
        <w:autoSpaceDE w:val="0"/>
        <w:autoSpaceDN w:val="0"/>
        <w:adjustRightInd w:val="0"/>
        <w:spacing w:after="60"/>
        <w:rPr>
          <w:rStyle w:val="eop"/>
          <w:rFonts w:ascii="Calibri" w:hAnsi="Calibri" w:cs="Calibri"/>
          <w:b/>
          <w:color w:val="000000"/>
          <w:shd w:val="clear" w:color="auto" w:fill="FFFFFF"/>
        </w:rPr>
      </w:pPr>
      <w:r w:rsidRPr="00E616D6">
        <w:rPr>
          <w:rStyle w:val="normaltextrun"/>
          <w:rFonts w:ascii="Calibri" w:hAnsi="Calibri" w:cs="Calibri"/>
          <w:b/>
          <w:color w:val="000000"/>
          <w:shd w:val="clear" w:color="auto" w:fill="FFFFFF"/>
          <w:lang w:val="en-US"/>
        </w:rPr>
        <w:t xml:space="preserve">Action: Consultancy paper to be </w:t>
      </w:r>
      <w:r w:rsidR="00A300A8">
        <w:rPr>
          <w:rStyle w:val="normaltextrun"/>
          <w:rFonts w:ascii="Calibri" w:hAnsi="Calibri" w:cs="Calibri"/>
          <w:b/>
          <w:color w:val="000000"/>
          <w:shd w:val="clear" w:color="auto" w:fill="FFFFFF"/>
          <w:lang w:val="en-US"/>
        </w:rPr>
        <w:t>circulated for f</w:t>
      </w:r>
      <w:r w:rsidRPr="00E616D6">
        <w:rPr>
          <w:rStyle w:val="normaltextrun"/>
          <w:rFonts w:ascii="Calibri" w:hAnsi="Calibri" w:cs="Calibri"/>
          <w:b/>
          <w:color w:val="000000"/>
          <w:shd w:val="clear" w:color="auto" w:fill="FFFFFF"/>
          <w:lang w:val="en-US"/>
        </w:rPr>
        <w:t>eedback to SL.</w:t>
      </w:r>
      <w:r w:rsidRPr="00E616D6">
        <w:rPr>
          <w:rStyle w:val="eop"/>
          <w:rFonts w:ascii="Calibri" w:hAnsi="Calibri" w:cs="Calibri"/>
          <w:b/>
          <w:color w:val="000000"/>
          <w:shd w:val="clear" w:color="auto" w:fill="FFFFFF"/>
        </w:rPr>
        <w:t> </w:t>
      </w:r>
    </w:p>
    <w:p w14:paraId="36666684" w14:textId="77777777" w:rsidR="009C6C7F" w:rsidRDefault="009C6C7F" w:rsidP="00E616D6">
      <w:pPr>
        <w:pStyle w:val="ListParagraph"/>
        <w:autoSpaceDE w:val="0"/>
        <w:autoSpaceDN w:val="0"/>
        <w:adjustRightInd w:val="0"/>
        <w:spacing w:after="60"/>
        <w:rPr>
          <w:rFonts w:ascii="Calibri" w:eastAsiaTheme="minorEastAsia" w:hAnsi="Calibri" w:cs="Calibri"/>
          <w:b/>
        </w:rPr>
      </w:pPr>
    </w:p>
    <w:p w14:paraId="117799EB" w14:textId="77777777" w:rsidR="009C6C7F" w:rsidRPr="009C6C7F" w:rsidRDefault="009C6C7F" w:rsidP="00E616D6">
      <w:pPr>
        <w:pStyle w:val="ListParagraph"/>
        <w:autoSpaceDE w:val="0"/>
        <w:autoSpaceDN w:val="0"/>
        <w:adjustRightInd w:val="0"/>
        <w:spacing w:after="60"/>
        <w:rPr>
          <w:rFonts w:ascii="Calibri" w:eastAsiaTheme="minorEastAsia" w:hAnsi="Calibri" w:cs="Calibri"/>
        </w:rPr>
      </w:pPr>
      <w:r w:rsidRPr="009C6C7F">
        <w:rPr>
          <w:rFonts w:ascii="Calibri" w:eastAsiaTheme="minorEastAsia" w:hAnsi="Calibri" w:cs="Calibri"/>
        </w:rPr>
        <w:t xml:space="preserve">SPRC were advised that if they were impacted by the strike </w:t>
      </w:r>
      <w:r>
        <w:rPr>
          <w:rFonts w:ascii="Calibri" w:eastAsiaTheme="minorEastAsia" w:hAnsi="Calibri" w:cs="Calibri"/>
        </w:rPr>
        <w:t>during</w:t>
      </w:r>
      <w:r w:rsidRPr="009C6C7F">
        <w:rPr>
          <w:rFonts w:ascii="Calibri" w:eastAsiaTheme="minorEastAsia" w:hAnsi="Calibri" w:cs="Calibri"/>
        </w:rPr>
        <w:t xml:space="preserve"> the SLT away day and require</w:t>
      </w:r>
      <w:r>
        <w:rPr>
          <w:rFonts w:ascii="Calibri" w:eastAsiaTheme="minorEastAsia" w:hAnsi="Calibri" w:cs="Calibri"/>
        </w:rPr>
        <w:t>d an</w:t>
      </w:r>
      <w:r w:rsidRPr="009C6C7F">
        <w:rPr>
          <w:rFonts w:ascii="Calibri" w:eastAsiaTheme="minorEastAsia" w:hAnsi="Calibri" w:cs="Calibri"/>
        </w:rPr>
        <w:t xml:space="preserve"> additional </w:t>
      </w:r>
      <w:r>
        <w:rPr>
          <w:rFonts w:ascii="Calibri" w:eastAsiaTheme="minorEastAsia" w:hAnsi="Calibri" w:cs="Calibri"/>
        </w:rPr>
        <w:t xml:space="preserve">hotel booking, </w:t>
      </w:r>
      <w:r w:rsidRPr="009C6C7F">
        <w:rPr>
          <w:rFonts w:ascii="Calibri" w:eastAsiaTheme="minorEastAsia" w:hAnsi="Calibri" w:cs="Calibri"/>
        </w:rPr>
        <w:t xml:space="preserve">to advise accordingly. </w:t>
      </w:r>
    </w:p>
    <w:sectPr w:rsidR="009C6C7F" w:rsidRPr="009C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18B"/>
    <w:multiLevelType w:val="hybridMultilevel"/>
    <w:tmpl w:val="A0880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87C98"/>
    <w:multiLevelType w:val="hybridMultilevel"/>
    <w:tmpl w:val="71C2B564"/>
    <w:lvl w:ilvl="0" w:tplc="A8405086">
      <w:start w:val="1"/>
      <w:numFmt w:val="decimal"/>
      <w:lvlText w:val="%1."/>
      <w:lvlJc w:val="left"/>
      <w:pPr>
        <w:ind w:left="720" w:hanging="360"/>
      </w:pPr>
      <w:rPr>
        <w:rFonts w:asciiTheme="minorHAnsi" w:hAnsiTheme="minorHAnsi" w:cstheme="minorHAnsi" w:hint="default"/>
        <w:b/>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40E62"/>
    <w:multiLevelType w:val="hybridMultilevel"/>
    <w:tmpl w:val="EF34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3ADA"/>
    <w:multiLevelType w:val="hybridMultilevel"/>
    <w:tmpl w:val="EAD46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467697"/>
    <w:multiLevelType w:val="hybridMultilevel"/>
    <w:tmpl w:val="8110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E3D50"/>
    <w:multiLevelType w:val="hybridMultilevel"/>
    <w:tmpl w:val="CBF2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316CF"/>
    <w:multiLevelType w:val="hybridMultilevel"/>
    <w:tmpl w:val="8CEEF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77085F"/>
    <w:multiLevelType w:val="hybridMultilevel"/>
    <w:tmpl w:val="C8C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17177"/>
    <w:multiLevelType w:val="hybridMultilevel"/>
    <w:tmpl w:val="AABEDCEA"/>
    <w:lvl w:ilvl="0" w:tplc="A8405086">
      <w:start w:val="1"/>
      <w:numFmt w:val="decimal"/>
      <w:lvlText w:val="%1."/>
      <w:lvlJc w:val="left"/>
      <w:pPr>
        <w:ind w:left="720" w:hanging="360"/>
      </w:pPr>
      <w:rPr>
        <w:rFonts w:asciiTheme="minorHAnsi" w:hAnsiTheme="minorHAnsi" w:cstheme="minorHAnsi" w:hint="default"/>
        <w:b/>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16B46"/>
    <w:multiLevelType w:val="hybridMultilevel"/>
    <w:tmpl w:val="4EC42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BA58CB"/>
    <w:multiLevelType w:val="hybridMultilevel"/>
    <w:tmpl w:val="4DECBD6C"/>
    <w:lvl w:ilvl="0" w:tplc="08090001">
      <w:start w:val="1"/>
      <w:numFmt w:val="bullet"/>
      <w:lvlText w:val=""/>
      <w:lvlJc w:val="left"/>
      <w:pPr>
        <w:ind w:left="720" w:hanging="360"/>
      </w:pPr>
      <w:rPr>
        <w:rFonts w:ascii="Symbol" w:hAnsi="Symbol" w:hint="default"/>
        <w:b/>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06268"/>
    <w:multiLevelType w:val="hybridMultilevel"/>
    <w:tmpl w:val="FD86CA28"/>
    <w:lvl w:ilvl="0" w:tplc="08090001">
      <w:start w:val="1"/>
      <w:numFmt w:val="bullet"/>
      <w:lvlText w:val=""/>
      <w:lvlJc w:val="left"/>
      <w:pPr>
        <w:ind w:left="720" w:hanging="360"/>
      </w:pPr>
      <w:rPr>
        <w:rFonts w:ascii="Symbol" w:hAnsi="Symbol" w:hint="default"/>
        <w:b/>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23027"/>
    <w:multiLevelType w:val="hybridMultilevel"/>
    <w:tmpl w:val="0AEA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B43B5"/>
    <w:multiLevelType w:val="hybridMultilevel"/>
    <w:tmpl w:val="5086BC7C"/>
    <w:lvl w:ilvl="0" w:tplc="A8405086">
      <w:start w:val="1"/>
      <w:numFmt w:val="decimal"/>
      <w:lvlText w:val="%1."/>
      <w:lvlJc w:val="left"/>
      <w:pPr>
        <w:ind w:left="720" w:hanging="360"/>
      </w:pPr>
      <w:rPr>
        <w:rFonts w:asciiTheme="minorHAnsi" w:hAnsiTheme="minorHAnsi" w:cstheme="minorHAnsi"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67D2A"/>
    <w:multiLevelType w:val="hybridMultilevel"/>
    <w:tmpl w:val="F15CE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89344D"/>
    <w:multiLevelType w:val="hybridMultilevel"/>
    <w:tmpl w:val="71BA4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5D7396"/>
    <w:multiLevelType w:val="hybridMultilevel"/>
    <w:tmpl w:val="29D2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870AE"/>
    <w:multiLevelType w:val="hybridMultilevel"/>
    <w:tmpl w:val="E9E45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14"/>
  </w:num>
  <w:num w:numId="5">
    <w:abstractNumId w:val="4"/>
  </w:num>
  <w:num w:numId="6">
    <w:abstractNumId w:val="2"/>
  </w:num>
  <w:num w:numId="7">
    <w:abstractNumId w:val="5"/>
  </w:num>
  <w:num w:numId="8">
    <w:abstractNumId w:val="8"/>
  </w:num>
  <w:num w:numId="9">
    <w:abstractNumId w:val="7"/>
  </w:num>
  <w:num w:numId="10">
    <w:abstractNumId w:val="13"/>
  </w:num>
  <w:num w:numId="11">
    <w:abstractNumId w:val="3"/>
  </w:num>
  <w:num w:numId="12">
    <w:abstractNumId w:val="1"/>
  </w:num>
  <w:num w:numId="13">
    <w:abstractNumId w:val="11"/>
  </w:num>
  <w:num w:numId="14">
    <w:abstractNumId w:val="10"/>
  </w:num>
  <w:num w:numId="15">
    <w:abstractNumId w:val="9"/>
  </w:num>
  <w:num w:numId="16">
    <w:abstractNumId w:val="0"/>
  </w:num>
  <w:num w:numId="17">
    <w:abstractNumId w:val="1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bella Machin">
    <w15:presenceInfo w15:providerId="AD" w15:userId="S-1-5-21-1715567821-1957994488-725345543-946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42"/>
    <w:rsid w:val="0003679D"/>
    <w:rsid w:val="000457A3"/>
    <w:rsid w:val="000636A7"/>
    <w:rsid w:val="000C0D84"/>
    <w:rsid w:val="000E455E"/>
    <w:rsid w:val="000F18F1"/>
    <w:rsid w:val="000F4409"/>
    <w:rsid w:val="0012363E"/>
    <w:rsid w:val="00126824"/>
    <w:rsid w:val="001876A3"/>
    <w:rsid w:val="00187ED5"/>
    <w:rsid w:val="001D127D"/>
    <w:rsid w:val="001E10D6"/>
    <w:rsid w:val="001E7671"/>
    <w:rsid w:val="002166A1"/>
    <w:rsid w:val="00220B61"/>
    <w:rsid w:val="002335E3"/>
    <w:rsid w:val="00260596"/>
    <w:rsid w:val="002E0BEC"/>
    <w:rsid w:val="0030024A"/>
    <w:rsid w:val="003630A8"/>
    <w:rsid w:val="003821B1"/>
    <w:rsid w:val="003D2F42"/>
    <w:rsid w:val="00460298"/>
    <w:rsid w:val="00460BFE"/>
    <w:rsid w:val="00472761"/>
    <w:rsid w:val="004748BB"/>
    <w:rsid w:val="00481642"/>
    <w:rsid w:val="004C568A"/>
    <w:rsid w:val="00507767"/>
    <w:rsid w:val="00563522"/>
    <w:rsid w:val="00580B58"/>
    <w:rsid w:val="005C4C86"/>
    <w:rsid w:val="005D2C5D"/>
    <w:rsid w:val="005F30E7"/>
    <w:rsid w:val="00603D05"/>
    <w:rsid w:val="006605DC"/>
    <w:rsid w:val="00671EC7"/>
    <w:rsid w:val="006723CA"/>
    <w:rsid w:val="00694883"/>
    <w:rsid w:val="006A3F85"/>
    <w:rsid w:val="006F5D06"/>
    <w:rsid w:val="00744A73"/>
    <w:rsid w:val="007A5A80"/>
    <w:rsid w:val="007B2C85"/>
    <w:rsid w:val="007B3BB6"/>
    <w:rsid w:val="007C435A"/>
    <w:rsid w:val="00855E82"/>
    <w:rsid w:val="0086270E"/>
    <w:rsid w:val="00867187"/>
    <w:rsid w:val="00872AA1"/>
    <w:rsid w:val="008A5260"/>
    <w:rsid w:val="008E64FF"/>
    <w:rsid w:val="008F0DCA"/>
    <w:rsid w:val="00981861"/>
    <w:rsid w:val="00983B95"/>
    <w:rsid w:val="009A545C"/>
    <w:rsid w:val="009C6C7F"/>
    <w:rsid w:val="00A300A8"/>
    <w:rsid w:val="00A63120"/>
    <w:rsid w:val="00A66D36"/>
    <w:rsid w:val="00A81886"/>
    <w:rsid w:val="00AF729B"/>
    <w:rsid w:val="00B258C9"/>
    <w:rsid w:val="00B3678B"/>
    <w:rsid w:val="00B427C0"/>
    <w:rsid w:val="00B6051E"/>
    <w:rsid w:val="00B80CE2"/>
    <w:rsid w:val="00B856AC"/>
    <w:rsid w:val="00BC5C54"/>
    <w:rsid w:val="00BD2DBB"/>
    <w:rsid w:val="00C25654"/>
    <w:rsid w:val="00C3247B"/>
    <w:rsid w:val="00C43061"/>
    <w:rsid w:val="00C57DD5"/>
    <w:rsid w:val="00C666C9"/>
    <w:rsid w:val="00CD72F1"/>
    <w:rsid w:val="00CE719C"/>
    <w:rsid w:val="00D030E4"/>
    <w:rsid w:val="00E31753"/>
    <w:rsid w:val="00E34EFD"/>
    <w:rsid w:val="00E5328F"/>
    <w:rsid w:val="00E616D6"/>
    <w:rsid w:val="00E62417"/>
    <w:rsid w:val="00E67A01"/>
    <w:rsid w:val="00E71979"/>
    <w:rsid w:val="00EB2E8F"/>
    <w:rsid w:val="00F063F8"/>
    <w:rsid w:val="00F251AA"/>
    <w:rsid w:val="00F53346"/>
    <w:rsid w:val="00F71BEC"/>
    <w:rsid w:val="00F74041"/>
    <w:rsid w:val="00FB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C75B"/>
  <w15:chartTrackingRefBased/>
  <w15:docId w15:val="{FD19CFC6-20E6-402B-95FE-62D2B5FB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861"/>
    <w:pPr>
      <w:ind w:left="720"/>
      <w:contextualSpacing/>
    </w:pPr>
  </w:style>
  <w:style w:type="paragraph" w:styleId="BodyText2">
    <w:name w:val="Body Text 2"/>
    <w:basedOn w:val="Normal"/>
    <w:link w:val="BodyText2Char"/>
    <w:rsid w:val="00983B95"/>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983B95"/>
    <w:rPr>
      <w:rFonts w:ascii="Times New Roman" w:eastAsia="Times New Roman" w:hAnsi="Times New Roman" w:cs="Times New Roman"/>
      <w:b/>
      <w:bCs/>
      <w:sz w:val="24"/>
      <w:szCs w:val="24"/>
    </w:rPr>
  </w:style>
  <w:style w:type="character" w:customStyle="1" w:styleId="normaltextrun">
    <w:name w:val="normaltextrun"/>
    <w:basedOn w:val="DefaultParagraphFont"/>
    <w:rsid w:val="00507767"/>
  </w:style>
  <w:style w:type="character" w:customStyle="1" w:styleId="eop">
    <w:name w:val="eop"/>
    <w:basedOn w:val="DefaultParagraphFont"/>
    <w:rsid w:val="00507767"/>
  </w:style>
  <w:style w:type="paragraph" w:customStyle="1" w:styleId="paragraph">
    <w:name w:val="paragraph"/>
    <w:basedOn w:val="Normal"/>
    <w:rsid w:val="000E45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949">
      <w:bodyDiv w:val="1"/>
      <w:marLeft w:val="0"/>
      <w:marRight w:val="0"/>
      <w:marTop w:val="0"/>
      <w:marBottom w:val="0"/>
      <w:divBdr>
        <w:top w:val="none" w:sz="0" w:space="0" w:color="auto"/>
        <w:left w:val="none" w:sz="0" w:space="0" w:color="auto"/>
        <w:bottom w:val="none" w:sz="0" w:space="0" w:color="auto"/>
        <w:right w:val="none" w:sz="0" w:space="0" w:color="auto"/>
      </w:divBdr>
      <w:divsChild>
        <w:div w:id="37976015">
          <w:marLeft w:val="0"/>
          <w:marRight w:val="0"/>
          <w:marTop w:val="0"/>
          <w:marBottom w:val="0"/>
          <w:divBdr>
            <w:top w:val="none" w:sz="0" w:space="0" w:color="auto"/>
            <w:left w:val="none" w:sz="0" w:space="0" w:color="auto"/>
            <w:bottom w:val="none" w:sz="0" w:space="0" w:color="auto"/>
            <w:right w:val="none" w:sz="0" w:space="0" w:color="auto"/>
          </w:divBdr>
          <w:divsChild>
            <w:div w:id="1004547786">
              <w:marLeft w:val="0"/>
              <w:marRight w:val="0"/>
              <w:marTop w:val="0"/>
              <w:marBottom w:val="0"/>
              <w:divBdr>
                <w:top w:val="none" w:sz="0" w:space="0" w:color="auto"/>
                <w:left w:val="none" w:sz="0" w:space="0" w:color="auto"/>
                <w:bottom w:val="none" w:sz="0" w:space="0" w:color="auto"/>
                <w:right w:val="none" w:sz="0" w:space="0" w:color="auto"/>
              </w:divBdr>
            </w:div>
          </w:divsChild>
        </w:div>
        <w:div w:id="1885487492">
          <w:marLeft w:val="0"/>
          <w:marRight w:val="0"/>
          <w:marTop w:val="0"/>
          <w:marBottom w:val="0"/>
          <w:divBdr>
            <w:top w:val="none" w:sz="0" w:space="0" w:color="auto"/>
            <w:left w:val="none" w:sz="0" w:space="0" w:color="auto"/>
            <w:bottom w:val="none" w:sz="0" w:space="0" w:color="auto"/>
            <w:right w:val="none" w:sz="0" w:space="0" w:color="auto"/>
          </w:divBdr>
          <w:divsChild>
            <w:div w:id="18874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507">
      <w:bodyDiv w:val="1"/>
      <w:marLeft w:val="0"/>
      <w:marRight w:val="0"/>
      <w:marTop w:val="0"/>
      <w:marBottom w:val="0"/>
      <w:divBdr>
        <w:top w:val="none" w:sz="0" w:space="0" w:color="auto"/>
        <w:left w:val="none" w:sz="0" w:space="0" w:color="auto"/>
        <w:bottom w:val="none" w:sz="0" w:space="0" w:color="auto"/>
        <w:right w:val="none" w:sz="0" w:space="0" w:color="auto"/>
      </w:divBdr>
      <w:divsChild>
        <w:div w:id="1664239362">
          <w:marLeft w:val="0"/>
          <w:marRight w:val="0"/>
          <w:marTop w:val="0"/>
          <w:marBottom w:val="0"/>
          <w:divBdr>
            <w:top w:val="none" w:sz="0" w:space="0" w:color="auto"/>
            <w:left w:val="none" w:sz="0" w:space="0" w:color="auto"/>
            <w:bottom w:val="none" w:sz="0" w:space="0" w:color="auto"/>
            <w:right w:val="none" w:sz="0" w:space="0" w:color="auto"/>
          </w:divBdr>
        </w:div>
        <w:div w:id="598027735">
          <w:marLeft w:val="0"/>
          <w:marRight w:val="0"/>
          <w:marTop w:val="0"/>
          <w:marBottom w:val="0"/>
          <w:divBdr>
            <w:top w:val="none" w:sz="0" w:space="0" w:color="auto"/>
            <w:left w:val="none" w:sz="0" w:space="0" w:color="auto"/>
            <w:bottom w:val="none" w:sz="0" w:space="0" w:color="auto"/>
            <w:right w:val="none" w:sz="0" w:space="0" w:color="auto"/>
          </w:divBdr>
        </w:div>
      </w:divsChild>
    </w:div>
    <w:div w:id="1702970499">
      <w:bodyDiv w:val="1"/>
      <w:marLeft w:val="0"/>
      <w:marRight w:val="0"/>
      <w:marTop w:val="0"/>
      <w:marBottom w:val="0"/>
      <w:divBdr>
        <w:top w:val="none" w:sz="0" w:space="0" w:color="auto"/>
        <w:left w:val="none" w:sz="0" w:space="0" w:color="auto"/>
        <w:bottom w:val="none" w:sz="0" w:space="0" w:color="auto"/>
        <w:right w:val="none" w:sz="0" w:space="0" w:color="auto"/>
      </w:divBdr>
      <w:divsChild>
        <w:div w:id="1914701965">
          <w:marLeft w:val="0"/>
          <w:marRight w:val="0"/>
          <w:marTop w:val="0"/>
          <w:marBottom w:val="0"/>
          <w:divBdr>
            <w:top w:val="none" w:sz="0" w:space="0" w:color="auto"/>
            <w:left w:val="none" w:sz="0" w:space="0" w:color="auto"/>
            <w:bottom w:val="none" w:sz="0" w:space="0" w:color="auto"/>
            <w:right w:val="none" w:sz="0" w:space="0" w:color="auto"/>
          </w:divBdr>
          <w:divsChild>
            <w:div w:id="1681351987">
              <w:marLeft w:val="0"/>
              <w:marRight w:val="0"/>
              <w:marTop w:val="0"/>
              <w:marBottom w:val="0"/>
              <w:divBdr>
                <w:top w:val="none" w:sz="0" w:space="0" w:color="auto"/>
                <w:left w:val="none" w:sz="0" w:space="0" w:color="auto"/>
                <w:bottom w:val="none" w:sz="0" w:space="0" w:color="auto"/>
                <w:right w:val="none" w:sz="0" w:space="0" w:color="auto"/>
              </w:divBdr>
            </w:div>
          </w:divsChild>
        </w:div>
        <w:div w:id="561521797">
          <w:marLeft w:val="0"/>
          <w:marRight w:val="0"/>
          <w:marTop w:val="0"/>
          <w:marBottom w:val="0"/>
          <w:divBdr>
            <w:top w:val="none" w:sz="0" w:space="0" w:color="auto"/>
            <w:left w:val="none" w:sz="0" w:space="0" w:color="auto"/>
            <w:bottom w:val="none" w:sz="0" w:space="0" w:color="auto"/>
            <w:right w:val="none" w:sz="0" w:space="0" w:color="auto"/>
          </w:divBdr>
          <w:divsChild>
            <w:div w:id="1130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3" ma:contentTypeDescription="Create a new document." ma:contentTypeScope="" ma:versionID="7b91ca67a1e7f62da92de999e8aec2ed">
  <xsd:schema xmlns:xsd="http://www.w3.org/2001/XMLSchema" xmlns:xs="http://www.w3.org/2001/XMLSchema" xmlns:p="http://schemas.microsoft.com/office/2006/metadata/properties" xmlns:ns3="ce77b506-f453-4d71-892d-b0af93e47805" xmlns:ns4="3adc53d9-8fbd-427e-bc68-e124dc7a04a2" targetNamespace="http://schemas.microsoft.com/office/2006/metadata/properties" ma:root="true" ma:fieldsID="4c466ec72edc3c53aadbbdc0d0e61128" ns3:_="" ns4:_="">
    <xsd:import namespace="ce77b506-f453-4d71-892d-b0af93e47805"/>
    <xsd:import namespace="3adc53d9-8fbd-427e-bc68-e124dc7a0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C342E-F68C-43D3-9C47-7B6BE6DE6382}">
  <ds:schemaRefs>
    <ds:schemaRef ds:uri="http://schemas.microsoft.com/sharepoint/v3/contenttype/forms"/>
  </ds:schemaRefs>
</ds:datastoreItem>
</file>

<file path=customXml/itemProps2.xml><?xml version="1.0" encoding="utf-8"?>
<ds:datastoreItem xmlns:ds="http://schemas.openxmlformats.org/officeDocument/2006/customXml" ds:itemID="{B83EE2F2-BF75-4330-BDC0-533F1093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506-f453-4d71-892d-b0af93e47805"/>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CF232-7C65-4911-9EB5-B3861A08D6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Lyons</dc:creator>
  <cp:keywords/>
  <dc:description/>
  <cp:lastModifiedBy>Isabella Machin</cp:lastModifiedBy>
  <cp:revision>2</cp:revision>
  <dcterms:created xsi:type="dcterms:W3CDTF">2022-06-17T12:26:00Z</dcterms:created>
  <dcterms:modified xsi:type="dcterms:W3CDTF">2022-06-17T12:26:00Z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