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F64" w:rsidRPr="009C7F64" w:rsidRDefault="009C7F64" w:rsidP="00D45AEB">
      <w:pPr>
        <w:rPr>
          <w:rFonts w:ascii="Arial" w:hAnsi="Arial" w:cs="Arial"/>
          <w:b/>
          <w:sz w:val="22"/>
          <w:szCs w:val="22"/>
        </w:rPr>
      </w:pPr>
      <w:r w:rsidRPr="009C7F64">
        <w:rPr>
          <w:rFonts w:ascii="Arial" w:hAnsi="Arial" w:cs="Arial"/>
          <w:b/>
          <w:noProof/>
          <w:sz w:val="22"/>
          <w:szCs w:val="22"/>
        </w:rPr>
        <mc:AlternateContent>
          <mc:Choice Requires="wpg">
            <w:drawing>
              <wp:anchor distT="0" distB="0" distL="114300" distR="114300" simplePos="0" relativeHeight="251662336" behindDoc="0" locked="0" layoutInCell="1" allowOverlap="1" wp14:anchorId="0826A50C" wp14:editId="4D967914">
                <wp:simplePos x="0" y="0"/>
                <wp:positionH relativeFrom="column">
                  <wp:posOffset>-720090</wp:posOffset>
                </wp:positionH>
                <wp:positionV relativeFrom="paragraph">
                  <wp:posOffset>-800100</wp:posOffset>
                </wp:positionV>
                <wp:extent cx="7086600" cy="101727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0172700"/>
                          <a:chOff x="360" y="363"/>
                          <a:chExt cx="11160" cy="16020"/>
                        </a:xfrm>
                      </wpg:grpSpPr>
                      <wps:wsp>
                        <wps:cNvPr id="3" name="Rectangle 3"/>
                        <wps:cNvSpPr>
                          <a:spLocks noChangeArrowheads="1"/>
                        </wps:cNvSpPr>
                        <wps:spPr bwMode="auto">
                          <a:xfrm>
                            <a:off x="360" y="363"/>
                            <a:ext cx="11160" cy="16020"/>
                          </a:xfrm>
                          <a:prstGeom prst="rect">
                            <a:avLst/>
                          </a:prstGeom>
                          <a:solidFill>
                            <a:srgbClr val="00A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360" y="5400"/>
                            <a:ext cx="11160" cy="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F64" w:rsidRPr="006A16A3" w:rsidRDefault="009C7F64" w:rsidP="00B25C12">
                              <w:pPr>
                                <w:rPr>
                                  <w:rFonts w:ascii="TheSans B6 SemiBold" w:hAnsi="TheSans B6 SemiBold"/>
                                  <w:sz w:val="36"/>
                                  <w:szCs w:val="36"/>
                                </w:rPr>
                              </w:pPr>
                            </w:p>
                            <w:p w:rsidR="009C7F64" w:rsidRPr="009C7F64" w:rsidRDefault="009C7F64" w:rsidP="00B25C12">
                              <w:pPr>
                                <w:ind w:left="720"/>
                                <w:rPr>
                                  <w:rFonts w:ascii="Arial" w:hAnsi="Arial" w:cs="Arial"/>
                                  <w:b/>
                                  <w:sz w:val="60"/>
                                  <w:szCs w:val="60"/>
                                </w:rPr>
                              </w:pPr>
                              <w:r w:rsidRPr="009C7F64">
                                <w:rPr>
                                  <w:rFonts w:ascii="Arial" w:hAnsi="Arial" w:cs="Arial"/>
                                  <w:b/>
                                  <w:sz w:val="60"/>
                                  <w:szCs w:val="60"/>
                                </w:rPr>
                                <w:t>Ordinances and Regulations:</w:t>
                              </w:r>
                            </w:p>
                            <w:p w:rsidR="009C7F64" w:rsidRPr="009C7F64" w:rsidRDefault="009C7F64" w:rsidP="00B25C12">
                              <w:pPr>
                                <w:ind w:left="720"/>
                                <w:rPr>
                                  <w:rFonts w:ascii="Arial" w:hAnsi="Arial" w:cs="Arial"/>
                                  <w:b/>
                                  <w:sz w:val="60"/>
                                  <w:szCs w:val="60"/>
                                </w:rPr>
                              </w:pPr>
                              <w:r w:rsidRPr="009C7F64">
                                <w:rPr>
                                  <w:rFonts w:ascii="Arial" w:hAnsi="Arial" w:cs="Arial"/>
                                  <w:b/>
                                  <w:sz w:val="60"/>
                                  <w:szCs w:val="60"/>
                                </w:rPr>
                                <w:t xml:space="preserve">Degree of Doctor of Business Administration (DBA) </w:t>
                              </w:r>
                            </w:p>
                            <w:p w:rsidR="009C7F64" w:rsidRDefault="009C7F64" w:rsidP="00B25C12">
                              <w:pPr>
                                <w:rPr>
                                  <w:rFonts w:ascii="TheSans B6 SemiBold" w:hAnsi="TheSans B6 SemiBold"/>
                                  <w:b/>
                                  <w:sz w:val="32"/>
                                  <w:szCs w:val="32"/>
                                </w:rPr>
                              </w:pPr>
                            </w:p>
                            <w:p w:rsidR="009C7F64" w:rsidRPr="009C7F64" w:rsidRDefault="009C7F64" w:rsidP="00B25C12">
                              <w:pPr>
                                <w:rPr>
                                  <w:rFonts w:ascii="Arial" w:hAnsi="Arial" w:cs="Arial"/>
                                  <w:b/>
                                  <w:sz w:val="32"/>
                                  <w:szCs w:val="32"/>
                                </w:rPr>
                              </w:pPr>
                              <w:r>
                                <w:rPr>
                                  <w:rFonts w:ascii="TheSans B6 SemiBold" w:hAnsi="TheSans B6 SemiBold"/>
                                  <w:b/>
                                  <w:sz w:val="32"/>
                                  <w:szCs w:val="32"/>
                                </w:rPr>
                                <w:t xml:space="preserve">         </w:t>
                              </w:r>
                              <w:r w:rsidR="00827128">
                                <w:rPr>
                                  <w:rFonts w:ascii="Arial" w:hAnsi="Arial" w:cs="Arial"/>
                                  <w:b/>
                                  <w:sz w:val="32"/>
                                  <w:szCs w:val="32"/>
                                </w:rPr>
                                <w:t>May</w:t>
                              </w:r>
                              <w:r w:rsidR="00CA488F">
                                <w:rPr>
                                  <w:rFonts w:ascii="Arial" w:hAnsi="Arial" w:cs="Arial"/>
                                  <w:b/>
                                  <w:sz w:val="32"/>
                                  <w:szCs w:val="32"/>
                                </w:rPr>
                                <w:t xml:space="preserve"> </w:t>
                              </w:r>
                              <w:r w:rsidRPr="009C7F64">
                                <w:rPr>
                                  <w:rFonts w:ascii="Arial" w:hAnsi="Arial" w:cs="Arial"/>
                                  <w:b/>
                                  <w:sz w:val="32"/>
                                  <w:szCs w:val="32"/>
                                </w:rPr>
                                <w:t>20</w:t>
                              </w:r>
                              <w:r w:rsidR="00B5200D">
                                <w:rPr>
                                  <w:rFonts w:ascii="Arial" w:hAnsi="Arial" w:cs="Arial"/>
                                  <w:b/>
                                  <w:sz w:val="32"/>
                                  <w:szCs w:val="32"/>
                                </w:rPr>
                                <w:t>2</w:t>
                              </w:r>
                              <w:ins w:id="0" w:author="Alexander Hinchliffe" w:date="2022-05-18T14:10:00Z">
                                <w:r w:rsidR="00BF78D0">
                                  <w:rPr>
                                    <w:rFonts w:ascii="Arial" w:hAnsi="Arial" w:cs="Arial"/>
                                    <w:b/>
                                    <w:sz w:val="32"/>
                                    <w:szCs w:val="32"/>
                                  </w:rPr>
                                  <w:t>2</w:t>
                                </w:r>
                              </w:ins>
                              <w:del w:id="1" w:author="Alexander Hinchliffe" w:date="2022-05-18T14:10:00Z">
                                <w:r w:rsidR="00B5200D" w:rsidDel="00BF78D0">
                                  <w:rPr>
                                    <w:rFonts w:ascii="Arial" w:hAnsi="Arial" w:cs="Arial"/>
                                    <w:b/>
                                    <w:sz w:val="32"/>
                                    <w:szCs w:val="32"/>
                                  </w:rPr>
                                  <w:delText>1</w:delText>
                                </w:r>
                              </w:del>
                            </w:p>
                            <w:p w:rsidR="009C7F64" w:rsidRPr="009C7F64" w:rsidRDefault="009C7F64" w:rsidP="00B25C12">
                              <w:pPr>
                                <w:rPr>
                                  <w:rFonts w:ascii="Arial" w:hAnsi="Arial" w:cs="Arial"/>
                                  <w:b/>
                                  <w:sz w:val="32"/>
                                  <w:szCs w:val="32"/>
                                </w:rPr>
                              </w:pPr>
                            </w:p>
                            <w:p w:rsidR="009C7F64" w:rsidRPr="009C7F64" w:rsidRDefault="009C7F64" w:rsidP="00B25C12">
                              <w:pPr>
                                <w:rPr>
                                  <w:rFonts w:ascii="Arial" w:hAnsi="Arial" w:cs="Arial"/>
                                  <w:b/>
                                  <w:sz w:val="32"/>
                                  <w:szCs w:val="32"/>
                                </w:rPr>
                              </w:pPr>
                              <w:r w:rsidRPr="009C7F64">
                                <w:rPr>
                                  <w:rFonts w:ascii="Arial" w:hAnsi="Arial" w:cs="Arial"/>
                                  <w:b/>
                                  <w:sz w:val="32"/>
                                  <w:szCs w:val="32"/>
                                </w:rPr>
                                <w:tab/>
                                <w:t xml:space="preserve">Research &amp; Business Engagement </w:t>
                              </w:r>
                            </w:p>
                            <w:p w:rsidR="009C7F64" w:rsidRPr="009C7F64" w:rsidRDefault="009C7F64" w:rsidP="00B25C12">
                              <w:pPr>
                                <w:rPr>
                                  <w:rFonts w:ascii="Arial" w:hAnsi="Arial" w:cs="Arial"/>
                                  <w:b/>
                                  <w:sz w:val="32"/>
                                  <w:szCs w:val="32"/>
                                </w:rPr>
                              </w:pPr>
                              <w:r w:rsidRPr="009C7F64">
                                <w:rPr>
                                  <w:rFonts w:ascii="Arial" w:hAnsi="Arial" w:cs="Arial"/>
                                  <w:b/>
                                  <w:sz w:val="32"/>
                                  <w:szCs w:val="32"/>
                                </w:rPr>
                                <w:t xml:space="preserve">        Research Degrees and Researcher Development </w:t>
                              </w:r>
                            </w:p>
                            <w:p w:rsidR="009C7F64" w:rsidRPr="00183D7A" w:rsidRDefault="009C7F64" w:rsidP="00B25C12">
                              <w:pPr>
                                <w:rPr>
                                  <w:rFonts w:ascii="TheSans B6 SemiBold" w:hAnsi="TheSans B6 SemiBold"/>
                                  <w:b/>
                                  <w:sz w:val="32"/>
                                  <w:szCs w:val="32"/>
                                </w:rPr>
                              </w:pPr>
                            </w:p>
                          </w:txbxContent>
                        </wps:txbx>
                        <wps:bodyPr rot="0" vert="horz" wrap="square" lIns="91440" tIns="45720" rIns="91440" bIns="45720" anchor="t" anchorCtr="0" upright="1">
                          <a:noAutofit/>
                        </wps:bodyPr>
                      </wps:wsp>
                      <pic:pic xmlns:pic="http://schemas.openxmlformats.org/drawingml/2006/picture">
                        <pic:nvPicPr>
                          <pic:cNvPr id="5" name="Picture 5" descr="TUOM_4COL_TY_NEG_cropped_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0" y="369"/>
                            <a:ext cx="3780" cy="3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26A50C" id="Group 2" o:spid="_x0000_s1026" style="position:absolute;margin-left:-56.7pt;margin-top:-63pt;width:558pt;height:801pt;z-index:251662336" coordorigin="360,363" coordsize="11160,16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">
                <v:rect id="Rectangle 3" o:spid="_x0000_s1027" style="position:absolute;left:360;top:363;width:11160;height:1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" fillcolor="#00a2ae" stroked="f"/>
                <v:rect id="Rectangle 4" o:spid="_x0000_s1028" style="position:absolute;left:360;top:5400;width:1116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rsidR="009C7F64" w:rsidRPr="006A16A3" w:rsidRDefault="009C7F64" w:rsidP="00B25C12">
                        <w:pPr>
                          <w:rPr>
                            <w:rFonts w:ascii="TheSans B6 SemiBold" w:hAnsi="TheSans B6 SemiBold"/>
                            <w:sz w:val="36"/>
                            <w:szCs w:val="36"/>
                          </w:rPr>
                        </w:pPr>
                      </w:p>
                      <w:p w:rsidR="009C7F64" w:rsidRPr="009C7F64" w:rsidRDefault="009C7F64" w:rsidP="00B25C12">
                        <w:pPr>
                          <w:ind w:left="720"/>
                          <w:rPr>
                            <w:rFonts w:ascii="Arial" w:hAnsi="Arial" w:cs="Arial"/>
                            <w:b/>
                            <w:sz w:val="60"/>
                            <w:szCs w:val="60"/>
                          </w:rPr>
                        </w:pPr>
                        <w:r w:rsidRPr="009C7F64">
                          <w:rPr>
                            <w:rFonts w:ascii="Arial" w:hAnsi="Arial" w:cs="Arial"/>
                            <w:b/>
                            <w:sz w:val="60"/>
                            <w:szCs w:val="60"/>
                          </w:rPr>
                          <w:t>Ordinances and Regulations:</w:t>
                        </w:r>
                      </w:p>
                      <w:p w:rsidR="009C7F64" w:rsidRPr="009C7F64" w:rsidRDefault="009C7F64" w:rsidP="00B25C12">
                        <w:pPr>
                          <w:ind w:left="720"/>
                          <w:rPr>
                            <w:rFonts w:ascii="Arial" w:hAnsi="Arial" w:cs="Arial"/>
                            <w:b/>
                            <w:sz w:val="60"/>
                            <w:szCs w:val="60"/>
                          </w:rPr>
                        </w:pPr>
                        <w:r w:rsidRPr="009C7F64">
                          <w:rPr>
                            <w:rFonts w:ascii="Arial" w:hAnsi="Arial" w:cs="Arial"/>
                            <w:b/>
                            <w:sz w:val="60"/>
                            <w:szCs w:val="60"/>
                          </w:rPr>
                          <w:t xml:space="preserve">Degree of Doctor of Business Administration (DBA) </w:t>
                        </w:r>
                      </w:p>
                      <w:p w:rsidR="009C7F64" w:rsidRDefault="009C7F64" w:rsidP="00B25C12">
                        <w:pPr>
                          <w:rPr>
                            <w:rFonts w:ascii="TheSans B6 SemiBold" w:hAnsi="TheSans B6 SemiBold"/>
                            <w:b/>
                            <w:sz w:val="32"/>
                            <w:szCs w:val="32"/>
                          </w:rPr>
                        </w:pPr>
                      </w:p>
                      <w:p w:rsidR="009C7F64" w:rsidRPr="009C7F64" w:rsidRDefault="009C7F64" w:rsidP="00B25C12">
                        <w:pPr>
                          <w:rPr>
                            <w:rFonts w:ascii="Arial" w:hAnsi="Arial" w:cs="Arial"/>
                            <w:b/>
                            <w:sz w:val="32"/>
                            <w:szCs w:val="32"/>
                          </w:rPr>
                        </w:pPr>
                        <w:r>
                          <w:rPr>
                            <w:rFonts w:ascii="TheSans B6 SemiBold" w:hAnsi="TheSans B6 SemiBold"/>
                            <w:b/>
                            <w:sz w:val="32"/>
                            <w:szCs w:val="32"/>
                          </w:rPr>
                          <w:t xml:space="preserve">         </w:t>
                        </w:r>
                        <w:r w:rsidR="00827128">
                          <w:rPr>
                            <w:rFonts w:ascii="Arial" w:hAnsi="Arial" w:cs="Arial"/>
                            <w:b/>
                            <w:sz w:val="32"/>
                            <w:szCs w:val="32"/>
                          </w:rPr>
                          <w:t>May</w:t>
                        </w:r>
                        <w:r w:rsidR="00CA488F">
                          <w:rPr>
                            <w:rFonts w:ascii="Arial" w:hAnsi="Arial" w:cs="Arial"/>
                            <w:b/>
                            <w:sz w:val="32"/>
                            <w:szCs w:val="32"/>
                          </w:rPr>
                          <w:t xml:space="preserve"> </w:t>
                        </w:r>
                        <w:r w:rsidRPr="009C7F64">
                          <w:rPr>
                            <w:rFonts w:ascii="Arial" w:hAnsi="Arial" w:cs="Arial"/>
                            <w:b/>
                            <w:sz w:val="32"/>
                            <w:szCs w:val="32"/>
                          </w:rPr>
                          <w:t>20</w:t>
                        </w:r>
                        <w:r w:rsidR="00B5200D">
                          <w:rPr>
                            <w:rFonts w:ascii="Arial" w:hAnsi="Arial" w:cs="Arial"/>
                            <w:b/>
                            <w:sz w:val="32"/>
                            <w:szCs w:val="32"/>
                          </w:rPr>
                          <w:t>2</w:t>
                        </w:r>
                        <w:ins w:id="2" w:author="Alexander Hinchliffe" w:date="2022-05-18T14:10:00Z">
                          <w:r w:rsidR="00BF78D0">
                            <w:rPr>
                              <w:rFonts w:ascii="Arial" w:hAnsi="Arial" w:cs="Arial"/>
                              <w:b/>
                              <w:sz w:val="32"/>
                              <w:szCs w:val="32"/>
                            </w:rPr>
                            <w:t>2</w:t>
                          </w:r>
                        </w:ins>
                        <w:del w:id="3" w:author="Alexander Hinchliffe" w:date="2022-05-18T14:10:00Z">
                          <w:r w:rsidR="00B5200D" w:rsidDel="00BF78D0">
                            <w:rPr>
                              <w:rFonts w:ascii="Arial" w:hAnsi="Arial" w:cs="Arial"/>
                              <w:b/>
                              <w:sz w:val="32"/>
                              <w:szCs w:val="32"/>
                            </w:rPr>
                            <w:delText>1</w:delText>
                          </w:r>
                        </w:del>
                      </w:p>
                      <w:p w:rsidR="009C7F64" w:rsidRPr="009C7F64" w:rsidRDefault="009C7F64" w:rsidP="00B25C12">
                        <w:pPr>
                          <w:rPr>
                            <w:rFonts w:ascii="Arial" w:hAnsi="Arial" w:cs="Arial"/>
                            <w:b/>
                            <w:sz w:val="32"/>
                            <w:szCs w:val="32"/>
                          </w:rPr>
                        </w:pPr>
                      </w:p>
                      <w:p w:rsidR="009C7F64" w:rsidRPr="009C7F64" w:rsidRDefault="009C7F64" w:rsidP="00B25C12">
                        <w:pPr>
                          <w:rPr>
                            <w:rFonts w:ascii="Arial" w:hAnsi="Arial" w:cs="Arial"/>
                            <w:b/>
                            <w:sz w:val="32"/>
                            <w:szCs w:val="32"/>
                          </w:rPr>
                        </w:pPr>
                        <w:r w:rsidRPr="009C7F64">
                          <w:rPr>
                            <w:rFonts w:ascii="Arial" w:hAnsi="Arial" w:cs="Arial"/>
                            <w:b/>
                            <w:sz w:val="32"/>
                            <w:szCs w:val="32"/>
                          </w:rPr>
                          <w:tab/>
                          <w:t xml:space="preserve">Research &amp; Business Engagement </w:t>
                        </w:r>
                      </w:p>
                      <w:p w:rsidR="009C7F64" w:rsidRPr="009C7F64" w:rsidRDefault="009C7F64" w:rsidP="00B25C12">
                        <w:pPr>
                          <w:rPr>
                            <w:rFonts w:ascii="Arial" w:hAnsi="Arial" w:cs="Arial"/>
                            <w:b/>
                            <w:sz w:val="32"/>
                            <w:szCs w:val="32"/>
                          </w:rPr>
                        </w:pPr>
                        <w:r w:rsidRPr="009C7F64">
                          <w:rPr>
                            <w:rFonts w:ascii="Arial" w:hAnsi="Arial" w:cs="Arial"/>
                            <w:b/>
                            <w:sz w:val="32"/>
                            <w:szCs w:val="32"/>
                          </w:rPr>
                          <w:t xml:space="preserve">        Research Degrees and Researcher Development </w:t>
                        </w:r>
                      </w:p>
                      <w:p w:rsidR="009C7F64" w:rsidRPr="00183D7A" w:rsidRDefault="009C7F64" w:rsidP="00B25C12">
                        <w:pPr>
                          <w:rPr>
                            <w:rFonts w:ascii="TheSans B6 SemiBold" w:hAnsi="TheSans B6 SemiBold"/>
                            <w:b/>
                            <w:sz w:val="32"/>
                            <w:szCs w:val="32"/>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TUOM_4COL_TY_NEG_cropped_300" style="position:absolute;left:360;top:369;width:3780;height:3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">
                  <v:imagedata r:id="rId9" o:title="TUOM_4COL_TY_NEG_cropped_300"/>
                </v:shape>
              </v:group>
            </w:pict>
          </mc:Fallback>
        </mc:AlternateContent>
      </w:r>
    </w:p>
    <w:p w:rsidR="009C7F64" w:rsidRPr="009C7F64" w:rsidRDefault="009C7F64" w:rsidP="00D45AEB">
      <w:pPr>
        <w:rPr>
          <w:rFonts w:ascii="Arial" w:hAnsi="Arial" w:cs="Arial"/>
          <w:b/>
          <w:sz w:val="22"/>
          <w:szCs w:val="22"/>
        </w:rPr>
      </w:pPr>
    </w:p>
    <w:p w:rsidR="00AB3280" w:rsidRPr="009C7F64" w:rsidRDefault="00AB3280" w:rsidP="00D45AEB">
      <w:pPr>
        <w:rPr>
          <w:rFonts w:ascii="Arial" w:hAnsi="Arial" w:cs="Arial"/>
          <w:b/>
          <w:sz w:val="22"/>
          <w:szCs w:val="22"/>
        </w:rPr>
      </w:pPr>
    </w:p>
    <w:p w:rsidR="00AB3280" w:rsidRPr="009C7F64" w:rsidRDefault="00AB3280" w:rsidP="00D45AEB">
      <w:pPr>
        <w:rPr>
          <w:rFonts w:ascii="Arial" w:hAnsi="Arial" w:cs="Arial"/>
          <w:b/>
          <w:sz w:val="22"/>
          <w:szCs w:val="22"/>
        </w:rPr>
      </w:pPr>
    </w:p>
    <w:p w:rsidR="00AB3280" w:rsidRPr="009C7F64" w:rsidRDefault="00AB3280" w:rsidP="00D45AEB">
      <w:pPr>
        <w:rPr>
          <w:rFonts w:ascii="Arial" w:hAnsi="Arial" w:cs="Arial"/>
          <w:b/>
          <w:sz w:val="22"/>
          <w:szCs w:val="22"/>
        </w:rPr>
      </w:pPr>
    </w:p>
    <w:p w:rsidR="00AB3280" w:rsidRPr="009C7F64" w:rsidRDefault="00AB3280" w:rsidP="00D45AEB">
      <w:pPr>
        <w:rPr>
          <w:rFonts w:ascii="Arial" w:hAnsi="Arial" w:cs="Arial"/>
          <w:b/>
          <w:sz w:val="22"/>
          <w:szCs w:val="22"/>
        </w:rPr>
      </w:pPr>
    </w:p>
    <w:p w:rsidR="00AB3280" w:rsidRPr="009C7F64" w:rsidRDefault="00AB3280" w:rsidP="00D45AEB">
      <w:pPr>
        <w:rPr>
          <w:rFonts w:ascii="Arial" w:hAnsi="Arial" w:cs="Arial"/>
          <w:b/>
          <w:sz w:val="22"/>
          <w:szCs w:val="22"/>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9C7F64" w:rsidRPr="009C7F64" w:rsidRDefault="009C7F64" w:rsidP="009B5F1E">
      <w:pPr>
        <w:rPr>
          <w:rFonts w:ascii="Arial" w:hAnsi="Arial" w:cs="Arial"/>
          <w:b/>
          <w:sz w:val="22"/>
          <w:szCs w:val="22"/>
          <w:u w:val="single"/>
        </w:rPr>
      </w:pPr>
    </w:p>
    <w:p w:rsidR="00F96CF9" w:rsidRPr="009C7F64" w:rsidRDefault="00DF18F9" w:rsidP="009B5F1E">
      <w:pPr>
        <w:rPr>
          <w:rFonts w:ascii="Arial" w:hAnsi="Arial" w:cs="Arial"/>
          <w:b/>
          <w:sz w:val="22"/>
          <w:szCs w:val="22"/>
          <w:u w:val="single"/>
        </w:rPr>
      </w:pPr>
      <w:r w:rsidRPr="009C7F64">
        <w:rPr>
          <w:rFonts w:ascii="Arial" w:hAnsi="Arial" w:cs="Arial"/>
          <w:b/>
          <w:sz w:val="22"/>
          <w:szCs w:val="22"/>
          <w:u w:val="single"/>
        </w:rPr>
        <w:t>Ordinances and Regulations: Degree of Doctor of Business Administration (DBA)</w:t>
      </w:r>
    </w:p>
    <w:p w:rsidR="00F96CF9" w:rsidRPr="009C7F64" w:rsidRDefault="00F96CF9" w:rsidP="009B5F1E">
      <w:pPr>
        <w:rPr>
          <w:rFonts w:ascii="Arial" w:hAnsi="Arial" w:cs="Arial"/>
          <w:b/>
          <w:sz w:val="22"/>
          <w:szCs w:val="22"/>
          <w:u w:val="single"/>
        </w:rPr>
      </w:pPr>
    </w:p>
    <w:p w:rsidR="004C70FD" w:rsidRPr="009C7F64" w:rsidRDefault="004C70FD">
      <w:pPr>
        <w:pStyle w:val="Default"/>
        <w:tabs>
          <w:tab w:val="left" w:pos="284"/>
        </w:tabs>
        <w:ind w:left="567" w:hanging="567"/>
        <w:rPr>
          <w:rFonts w:ascii="Arial" w:hAnsi="Arial" w:cs="Arial"/>
          <w:sz w:val="22"/>
          <w:szCs w:val="22"/>
        </w:rPr>
      </w:pPr>
    </w:p>
    <w:p w:rsidR="004C70FD" w:rsidRPr="009C7F64" w:rsidRDefault="004C70FD">
      <w:pPr>
        <w:tabs>
          <w:tab w:val="left" w:pos="284"/>
        </w:tabs>
        <w:ind w:left="567" w:hanging="567"/>
        <w:rPr>
          <w:rFonts w:ascii="Arial" w:hAnsi="Arial" w:cs="Arial"/>
          <w:sz w:val="22"/>
          <w:szCs w:val="22"/>
        </w:rPr>
      </w:pPr>
    </w:p>
    <w:p w:rsidR="004C70FD" w:rsidRPr="009C7F64" w:rsidRDefault="004C70FD">
      <w:pPr>
        <w:pStyle w:val="Default"/>
        <w:tabs>
          <w:tab w:val="left" w:pos="284"/>
        </w:tabs>
        <w:ind w:left="567" w:hanging="567"/>
        <w:rPr>
          <w:rFonts w:ascii="Arial" w:hAnsi="Arial" w:cs="Arial"/>
          <w:sz w:val="22"/>
          <w:szCs w:val="22"/>
        </w:rPr>
      </w:pPr>
    </w:p>
    <w:p w:rsidR="004C70FD" w:rsidRPr="009C7F64" w:rsidRDefault="00DF18F9">
      <w:pPr>
        <w:tabs>
          <w:tab w:val="left" w:pos="284"/>
        </w:tabs>
        <w:ind w:left="567" w:hanging="567"/>
        <w:rPr>
          <w:rFonts w:ascii="Arial" w:hAnsi="Arial" w:cs="Arial"/>
          <w:b/>
          <w:sz w:val="22"/>
          <w:szCs w:val="22"/>
        </w:rPr>
      </w:pPr>
      <w:r w:rsidRPr="009C7F64">
        <w:rPr>
          <w:rFonts w:ascii="Arial" w:hAnsi="Arial" w:cs="Arial"/>
          <w:b/>
          <w:sz w:val="22"/>
          <w:szCs w:val="22"/>
        </w:rPr>
        <w:t>CONTENTS</w:t>
      </w:r>
    </w:p>
    <w:p w:rsidR="004C70FD" w:rsidRPr="009C7F64" w:rsidRDefault="004C70FD">
      <w:pPr>
        <w:pStyle w:val="Default"/>
        <w:rPr>
          <w:rFonts w:ascii="Arial" w:hAnsi="Arial" w:cs="Arial"/>
          <w:sz w:val="22"/>
          <w:szCs w:val="22"/>
        </w:rPr>
      </w:pPr>
    </w:p>
    <w:p w:rsidR="004C70FD" w:rsidRPr="009C7F64" w:rsidRDefault="004C70FD">
      <w:pPr>
        <w:pStyle w:val="Default"/>
        <w:tabs>
          <w:tab w:val="left" w:pos="284"/>
        </w:tabs>
        <w:ind w:left="567" w:hanging="567"/>
        <w:rPr>
          <w:rFonts w:ascii="Arial" w:hAnsi="Arial" w:cs="Arial"/>
          <w:b/>
          <w:sz w:val="22"/>
          <w:szCs w:val="22"/>
        </w:rPr>
      </w:pPr>
    </w:p>
    <w:p w:rsidR="004C70FD" w:rsidRPr="009C7F64" w:rsidRDefault="00DF18F9">
      <w:pPr>
        <w:pStyle w:val="Default"/>
        <w:tabs>
          <w:tab w:val="left" w:pos="284"/>
        </w:tabs>
        <w:ind w:left="567" w:hanging="567"/>
        <w:rPr>
          <w:rFonts w:ascii="Arial" w:hAnsi="Arial" w:cs="Arial"/>
          <w:sz w:val="22"/>
          <w:szCs w:val="22"/>
        </w:rPr>
      </w:pPr>
      <w:r w:rsidRPr="009C7F64">
        <w:rPr>
          <w:rFonts w:ascii="Arial" w:hAnsi="Arial" w:cs="Arial"/>
          <w:b/>
          <w:sz w:val="22"/>
          <w:szCs w:val="22"/>
        </w:rPr>
        <w:t>A.</w:t>
      </w:r>
      <w:r w:rsidR="00F96CF9" w:rsidRPr="009C7F64">
        <w:rPr>
          <w:rFonts w:ascii="Arial" w:hAnsi="Arial" w:cs="Arial"/>
          <w:b/>
          <w:bCs/>
          <w:sz w:val="22"/>
          <w:szCs w:val="22"/>
        </w:rPr>
        <w:t xml:space="preserve"> </w:t>
      </w:r>
      <w:r w:rsidRPr="009C7F64">
        <w:rPr>
          <w:rFonts w:ascii="Arial" w:hAnsi="Arial" w:cs="Arial"/>
          <w:b/>
          <w:sz w:val="22"/>
          <w:szCs w:val="22"/>
        </w:rPr>
        <w:t>Ordinances</w:t>
      </w:r>
      <w:r w:rsidR="00F96CF9" w:rsidRPr="009C7F64">
        <w:rPr>
          <w:rFonts w:ascii="Arial" w:hAnsi="Arial" w:cs="Arial"/>
          <w:b/>
          <w:bCs/>
          <w:sz w:val="22"/>
          <w:szCs w:val="22"/>
        </w:rPr>
        <w:t xml:space="preserve"> </w:t>
      </w:r>
    </w:p>
    <w:p w:rsidR="00F96CF9" w:rsidRPr="009C7F64" w:rsidRDefault="00F96CF9" w:rsidP="00253A10">
      <w:pPr>
        <w:tabs>
          <w:tab w:val="left" w:pos="284"/>
        </w:tabs>
        <w:ind w:left="567" w:hanging="567"/>
        <w:rPr>
          <w:rFonts w:ascii="Arial" w:hAnsi="Arial" w:cs="Arial"/>
          <w:color w:val="000000"/>
          <w:sz w:val="22"/>
          <w:szCs w:val="22"/>
        </w:rPr>
      </w:pPr>
      <w:r w:rsidRPr="009C7F64">
        <w:rPr>
          <w:rFonts w:ascii="Arial" w:hAnsi="Arial" w:cs="Arial"/>
          <w:b/>
          <w:bCs/>
          <w:color w:val="000000"/>
          <w:sz w:val="22"/>
          <w:szCs w:val="22"/>
        </w:rPr>
        <w:t xml:space="preserve"> </w:t>
      </w:r>
    </w:p>
    <w:p w:rsidR="00F96CF9" w:rsidRPr="009C7F64" w:rsidRDefault="00F96CF9" w:rsidP="00253A10">
      <w:pPr>
        <w:pStyle w:val="Default"/>
        <w:tabs>
          <w:tab w:val="left" w:pos="284"/>
        </w:tabs>
        <w:ind w:left="567" w:hanging="567"/>
        <w:rPr>
          <w:rFonts w:ascii="Arial" w:hAnsi="Arial" w:cs="Arial"/>
          <w:sz w:val="22"/>
          <w:szCs w:val="22"/>
        </w:rPr>
      </w:pPr>
      <w:r w:rsidRPr="009C7F64">
        <w:rPr>
          <w:rFonts w:ascii="Arial" w:hAnsi="Arial" w:cs="Arial"/>
          <w:b/>
          <w:bCs/>
          <w:sz w:val="22"/>
          <w:szCs w:val="22"/>
        </w:rPr>
        <w:t xml:space="preserve"> </w:t>
      </w:r>
    </w:p>
    <w:p w:rsidR="004C70FD" w:rsidRPr="009C7F64" w:rsidRDefault="00DF18F9">
      <w:pPr>
        <w:pStyle w:val="Default"/>
        <w:tabs>
          <w:tab w:val="left" w:pos="284"/>
        </w:tabs>
        <w:ind w:left="567" w:hanging="567"/>
        <w:rPr>
          <w:rFonts w:ascii="Arial" w:hAnsi="Arial" w:cs="Arial"/>
          <w:sz w:val="22"/>
          <w:szCs w:val="22"/>
        </w:rPr>
      </w:pPr>
      <w:r w:rsidRPr="009C7F64">
        <w:rPr>
          <w:rFonts w:ascii="Arial" w:hAnsi="Arial" w:cs="Arial"/>
          <w:b/>
          <w:sz w:val="22"/>
          <w:szCs w:val="22"/>
        </w:rPr>
        <w:t>B.</w:t>
      </w:r>
      <w:r w:rsidR="00F96CF9" w:rsidRPr="009C7F64">
        <w:rPr>
          <w:rFonts w:ascii="Arial" w:hAnsi="Arial" w:cs="Arial"/>
          <w:b/>
          <w:bCs/>
          <w:sz w:val="22"/>
          <w:szCs w:val="22"/>
        </w:rPr>
        <w:t xml:space="preserve"> </w:t>
      </w:r>
      <w:r w:rsidRPr="009C7F64">
        <w:rPr>
          <w:rFonts w:ascii="Arial" w:hAnsi="Arial" w:cs="Arial"/>
          <w:b/>
          <w:sz w:val="22"/>
          <w:szCs w:val="22"/>
        </w:rPr>
        <w:t>Regulations</w:t>
      </w:r>
      <w:r w:rsidR="00F96CF9" w:rsidRPr="009C7F64">
        <w:rPr>
          <w:rFonts w:ascii="Arial" w:hAnsi="Arial" w:cs="Arial"/>
          <w:sz w:val="22"/>
          <w:szCs w:val="22"/>
        </w:rPr>
        <w:t xml:space="preserve"> </w:t>
      </w:r>
    </w:p>
    <w:p w:rsidR="004C70FD" w:rsidRPr="009C7F64" w:rsidRDefault="00F96CF9">
      <w:pPr>
        <w:pStyle w:val="Default"/>
        <w:tabs>
          <w:tab w:val="left" w:pos="284"/>
        </w:tabs>
        <w:ind w:left="567" w:hanging="567"/>
        <w:rPr>
          <w:rFonts w:ascii="Arial" w:hAnsi="Arial" w:cs="Arial"/>
          <w:sz w:val="22"/>
          <w:szCs w:val="22"/>
        </w:rPr>
      </w:pPr>
      <w:r w:rsidRPr="009C7F64">
        <w:rPr>
          <w:rFonts w:ascii="Arial" w:hAnsi="Arial" w:cs="Arial"/>
          <w:sz w:val="22"/>
          <w:szCs w:val="22"/>
        </w:rPr>
        <w:t xml:space="preserve"> </w:t>
      </w:r>
    </w:p>
    <w:p w:rsidR="004C70FD" w:rsidRPr="009C7F64" w:rsidRDefault="00DF18F9">
      <w:pPr>
        <w:pStyle w:val="Default"/>
        <w:numPr>
          <w:ilvl w:val="0"/>
          <w:numId w:val="2"/>
        </w:numPr>
        <w:tabs>
          <w:tab w:val="left" w:pos="284"/>
        </w:tabs>
        <w:ind w:left="567" w:hanging="567"/>
        <w:rPr>
          <w:rFonts w:ascii="Arial" w:hAnsi="Arial" w:cs="Arial"/>
          <w:sz w:val="22"/>
          <w:szCs w:val="22"/>
        </w:rPr>
      </w:pPr>
      <w:r w:rsidRPr="009C7F64">
        <w:rPr>
          <w:rFonts w:ascii="Arial" w:hAnsi="Arial" w:cs="Arial"/>
          <w:sz w:val="22"/>
          <w:szCs w:val="22"/>
        </w:rPr>
        <w:t>Admission to the Degree</w:t>
      </w:r>
      <w:r w:rsidR="00F96CF9" w:rsidRPr="009C7F64">
        <w:rPr>
          <w:rFonts w:ascii="Arial" w:hAnsi="Arial" w:cs="Arial"/>
          <w:sz w:val="22"/>
          <w:szCs w:val="22"/>
        </w:rPr>
        <w:t xml:space="preserve"> </w:t>
      </w:r>
    </w:p>
    <w:p w:rsidR="004C70FD" w:rsidRPr="009C7F64" w:rsidRDefault="004C70FD">
      <w:pPr>
        <w:pStyle w:val="Default"/>
        <w:tabs>
          <w:tab w:val="left" w:pos="284"/>
        </w:tabs>
        <w:ind w:left="567" w:hanging="567"/>
        <w:rPr>
          <w:rFonts w:ascii="Arial" w:hAnsi="Arial" w:cs="Arial"/>
          <w:sz w:val="22"/>
          <w:szCs w:val="22"/>
        </w:rPr>
      </w:pPr>
    </w:p>
    <w:p w:rsidR="004C70FD" w:rsidRPr="009C7F64" w:rsidRDefault="00DF18F9">
      <w:pPr>
        <w:pStyle w:val="Default"/>
        <w:numPr>
          <w:ilvl w:val="0"/>
          <w:numId w:val="2"/>
        </w:numPr>
        <w:tabs>
          <w:tab w:val="left" w:pos="284"/>
        </w:tabs>
        <w:ind w:left="567" w:hanging="567"/>
        <w:rPr>
          <w:rFonts w:ascii="Arial" w:hAnsi="Arial" w:cs="Arial"/>
          <w:sz w:val="22"/>
          <w:szCs w:val="22"/>
        </w:rPr>
      </w:pPr>
      <w:r w:rsidRPr="009C7F64">
        <w:rPr>
          <w:rFonts w:ascii="Arial" w:hAnsi="Arial" w:cs="Arial"/>
          <w:sz w:val="22"/>
          <w:szCs w:val="22"/>
        </w:rPr>
        <w:t>Conditions of Admission</w:t>
      </w:r>
      <w:r w:rsidR="00F96CF9" w:rsidRPr="009C7F64">
        <w:rPr>
          <w:rFonts w:ascii="Arial" w:hAnsi="Arial" w:cs="Arial"/>
          <w:sz w:val="22"/>
          <w:szCs w:val="22"/>
        </w:rPr>
        <w:t xml:space="preserve"> </w:t>
      </w:r>
    </w:p>
    <w:p w:rsidR="004C70FD" w:rsidRPr="009C7F64" w:rsidRDefault="004C70FD">
      <w:pPr>
        <w:pStyle w:val="Default"/>
        <w:tabs>
          <w:tab w:val="left" w:pos="284"/>
        </w:tabs>
        <w:ind w:left="567" w:hanging="567"/>
        <w:rPr>
          <w:rFonts w:ascii="Arial" w:hAnsi="Arial" w:cs="Arial"/>
          <w:sz w:val="22"/>
          <w:szCs w:val="22"/>
        </w:rPr>
      </w:pPr>
    </w:p>
    <w:p w:rsidR="004C70FD" w:rsidRPr="009C7F64" w:rsidRDefault="00DF18F9">
      <w:pPr>
        <w:pStyle w:val="Default"/>
        <w:numPr>
          <w:ilvl w:val="0"/>
          <w:numId w:val="2"/>
        </w:numPr>
        <w:tabs>
          <w:tab w:val="left" w:pos="284"/>
        </w:tabs>
        <w:ind w:left="567" w:hanging="567"/>
        <w:rPr>
          <w:rFonts w:ascii="Arial" w:hAnsi="Arial" w:cs="Arial"/>
          <w:sz w:val="22"/>
          <w:szCs w:val="22"/>
        </w:rPr>
      </w:pPr>
      <w:r w:rsidRPr="009C7F64">
        <w:rPr>
          <w:rFonts w:ascii="Arial" w:hAnsi="Arial" w:cs="Arial"/>
          <w:sz w:val="22"/>
          <w:szCs w:val="22"/>
        </w:rPr>
        <w:t>Duration of the Degree</w:t>
      </w:r>
      <w:r w:rsidR="00F96CF9" w:rsidRPr="009C7F64">
        <w:rPr>
          <w:rFonts w:ascii="Arial" w:hAnsi="Arial" w:cs="Arial"/>
          <w:sz w:val="22"/>
          <w:szCs w:val="22"/>
        </w:rPr>
        <w:t xml:space="preserve"> </w:t>
      </w:r>
    </w:p>
    <w:p w:rsidR="004C70FD" w:rsidRPr="009C7F64" w:rsidRDefault="004C70FD">
      <w:pPr>
        <w:pStyle w:val="Default"/>
        <w:tabs>
          <w:tab w:val="left" w:pos="284"/>
        </w:tabs>
        <w:ind w:left="567" w:hanging="567"/>
        <w:rPr>
          <w:rFonts w:ascii="Arial" w:hAnsi="Arial" w:cs="Arial"/>
          <w:sz w:val="22"/>
          <w:szCs w:val="22"/>
        </w:rPr>
      </w:pPr>
    </w:p>
    <w:p w:rsidR="004C70FD" w:rsidRPr="009C7F64" w:rsidRDefault="00DF18F9">
      <w:pPr>
        <w:pStyle w:val="Default"/>
        <w:numPr>
          <w:ilvl w:val="0"/>
          <w:numId w:val="2"/>
        </w:numPr>
        <w:tabs>
          <w:tab w:val="left" w:pos="284"/>
        </w:tabs>
        <w:ind w:left="567" w:hanging="567"/>
        <w:rPr>
          <w:rFonts w:ascii="Arial" w:hAnsi="Arial" w:cs="Arial"/>
          <w:sz w:val="22"/>
          <w:szCs w:val="22"/>
        </w:rPr>
      </w:pPr>
      <w:r w:rsidRPr="009C7F64">
        <w:rPr>
          <w:rFonts w:ascii="Arial" w:hAnsi="Arial" w:cs="Arial"/>
          <w:sz w:val="22"/>
          <w:szCs w:val="22"/>
        </w:rPr>
        <w:t xml:space="preserve">Submission Pending Period </w:t>
      </w:r>
      <w:r w:rsidR="00F96CF9" w:rsidRPr="009C7F64">
        <w:rPr>
          <w:rFonts w:ascii="Arial" w:hAnsi="Arial" w:cs="Arial"/>
          <w:sz w:val="22"/>
          <w:szCs w:val="22"/>
        </w:rPr>
        <w:t xml:space="preserve"> </w:t>
      </w:r>
    </w:p>
    <w:p w:rsidR="004C70FD" w:rsidRPr="009C7F64" w:rsidRDefault="004C70FD">
      <w:pPr>
        <w:pStyle w:val="Default"/>
        <w:tabs>
          <w:tab w:val="left" w:pos="284"/>
        </w:tabs>
        <w:ind w:left="567" w:hanging="567"/>
        <w:rPr>
          <w:rFonts w:ascii="Arial" w:hAnsi="Arial" w:cs="Arial"/>
          <w:sz w:val="22"/>
          <w:szCs w:val="22"/>
        </w:rPr>
      </w:pPr>
    </w:p>
    <w:p w:rsidR="004C70FD" w:rsidRPr="009C7F64" w:rsidRDefault="00DF18F9">
      <w:pPr>
        <w:pStyle w:val="Default"/>
        <w:numPr>
          <w:ilvl w:val="0"/>
          <w:numId w:val="2"/>
        </w:numPr>
        <w:tabs>
          <w:tab w:val="left" w:pos="284"/>
        </w:tabs>
        <w:ind w:left="567" w:hanging="567"/>
        <w:rPr>
          <w:rFonts w:ascii="Arial" w:hAnsi="Arial" w:cs="Arial"/>
          <w:sz w:val="22"/>
          <w:szCs w:val="22"/>
        </w:rPr>
      </w:pPr>
      <w:r w:rsidRPr="009C7F64">
        <w:rPr>
          <w:rFonts w:ascii="Arial" w:hAnsi="Arial" w:cs="Arial"/>
          <w:sz w:val="22"/>
          <w:szCs w:val="22"/>
        </w:rPr>
        <w:t>Skills Development</w:t>
      </w:r>
      <w:r w:rsidR="00F96CF9" w:rsidRPr="009C7F64">
        <w:rPr>
          <w:rFonts w:ascii="Arial" w:hAnsi="Arial" w:cs="Arial"/>
          <w:sz w:val="22"/>
          <w:szCs w:val="22"/>
        </w:rPr>
        <w:t xml:space="preserve"> </w:t>
      </w:r>
    </w:p>
    <w:p w:rsidR="004C70FD" w:rsidRPr="009C7F64" w:rsidRDefault="004C70FD">
      <w:pPr>
        <w:pStyle w:val="Default"/>
        <w:tabs>
          <w:tab w:val="left" w:pos="284"/>
        </w:tabs>
        <w:ind w:left="567" w:hanging="567"/>
        <w:rPr>
          <w:rFonts w:ascii="Arial" w:hAnsi="Arial" w:cs="Arial"/>
          <w:sz w:val="22"/>
          <w:szCs w:val="22"/>
        </w:rPr>
      </w:pPr>
    </w:p>
    <w:p w:rsidR="004C70FD" w:rsidRPr="009C7F64" w:rsidRDefault="00DF18F9">
      <w:pPr>
        <w:pStyle w:val="Default"/>
        <w:numPr>
          <w:ilvl w:val="0"/>
          <w:numId w:val="2"/>
        </w:numPr>
        <w:tabs>
          <w:tab w:val="left" w:pos="284"/>
        </w:tabs>
        <w:ind w:left="567" w:hanging="567"/>
        <w:rPr>
          <w:rFonts w:ascii="Arial" w:hAnsi="Arial" w:cs="Arial"/>
          <w:sz w:val="22"/>
          <w:szCs w:val="22"/>
        </w:rPr>
      </w:pPr>
      <w:r w:rsidRPr="009C7F64">
        <w:rPr>
          <w:rFonts w:ascii="Arial" w:hAnsi="Arial" w:cs="Arial"/>
          <w:sz w:val="22"/>
          <w:szCs w:val="22"/>
        </w:rPr>
        <w:t>Progression</w:t>
      </w:r>
      <w:r w:rsidR="00F96CF9" w:rsidRPr="009C7F64">
        <w:rPr>
          <w:rFonts w:ascii="Arial" w:hAnsi="Arial" w:cs="Arial"/>
          <w:sz w:val="22"/>
          <w:szCs w:val="22"/>
        </w:rPr>
        <w:t xml:space="preserve"> </w:t>
      </w:r>
    </w:p>
    <w:p w:rsidR="004C70FD" w:rsidRPr="009C7F64" w:rsidRDefault="004C70FD">
      <w:pPr>
        <w:pStyle w:val="Default"/>
        <w:tabs>
          <w:tab w:val="left" w:pos="284"/>
        </w:tabs>
        <w:ind w:left="567" w:hanging="567"/>
        <w:rPr>
          <w:rFonts w:ascii="Arial" w:hAnsi="Arial" w:cs="Arial"/>
          <w:sz w:val="22"/>
          <w:szCs w:val="22"/>
        </w:rPr>
      </w:pPr>
    </w:p>
    <w:p w:rsidR="004C70FD" w:rsidRPr="009C7F64" w:rsidRDefault="009A185D">
      <w:pPr>
        <w:pStyle w:val="Default"/>
        <w:numPr>
          <w:ilvl w:val="0"/>
          <w:numId w:val="2"/>
        </w:numPr>
        <w:tabs>
          <w:tab w:val="left" w:pos="284"/>
        </w:tabs>
        <w:ind w:left="567" w:hanging="567"/>
        <w:rPr>
          <w:rFonts w:ascii="Arial" w:hAnsi="Arial" w:cs="Arial"/>
          <w:sz w:val="22"/>
          <w:szCs w:val="22"/>
        </w:rPr>
      </w:pPr>
      <w:r>
        <w:rPr>
          <w:rFonts w:ascii="Arial" w:hAnsi="Arial" w:cs="Arial"/>
          <w:sz w:val="22"/>
          <w:szCs w:val="22"/>
        </w:rPr>
        <w:t>Change of Institution During the Degree</w:t>
      </w:r>
      <w:r w:rsidR="00F96CF9" w:rsidRPr="009C7F64">
        <w:rPr>
          <w:rFonts w:ascii="Arial" w:hAnsi="Arial" w:cs="Arial"/>
          <w:sz w:val="22"/>
          <w:szCs w:val="22"/>
        </w:rPr>
        <w:t xml:space="preserve"> </w:t>
      </w:r>
    </w:p>
    <w:p w:rsidR="004C70FD" w:rsidRPr="009C7F64" w:rsidRDefault="004C70FD">
      <w:pPr>
        <w:pStyle w:val="Default"/>
        <w:tabs>
          <w:tab w:val="left" w:pos="284"/>
        </w:tabs>
        <w:ind w:left="567" w:hanging="567"/>
        <w:rPr>
          <w:rFonts w:ascii="Arial" w:hAnsi="Arial" w:cs="Arial"/>
          <w:sz w:val="22"/>
          <w:szCs w:val="22"/>
        </w:rPr>
      </w:pPr>
    </w:p>
    <w:p w:rsidR="004C70FD" w:rsidRPr="009C7F64" w:rsidRDefault="009A185D">
      <w:pPr>
        <w:pStyle w:val="Default"/>
        <w:numPr>
          <w:ilvl w:val="0"/>
          <w:numId w:val="2"/>
        </w:numPr>
        <w:tabs>
          <w:tab w:val="left" w:pos="284"/>
        </w:tabs>
        <w:ind w:left="567" w:hanging="567"/>
        <w:rPr>
          <w:rFonts w:ascii="Arial" w:hAnsi="Arial" w:cs="Arial"/>
          <w:sz w:val="22"/>
          <w:szCs w:val="22"/>
        </w:rPr>
      </w:pPr>
      <w:r>
        <w:rPr>
          <w:rFonts w:ascii="Arial" w:hAnsi="Arial" w:cs="Arial"/>
          <w:sz w:val="22"/>
          <w:szCs w:val="22"/>
        </w:rPr>
        <w:t>Interruption of the Degree</w:t>
      </w:r>
    </w:p>
    <w:p w:rsidR="004C70FD" w:rsidRPr="009C7F64" w:rsidRDefault="004C70FD">
      <w:pPr>
        <w:pStyle w:val="Default"/>
        <w:tabs>
          <w:tab w:val="left" w:pos="284"/>
        </w:tabs>
        <w:ind w:left="567" w:hanging="567"/>
        <w:rPr>
          <w:rFonts w:ascii="Arial" w:hAnsi="Arial" w:cs="Arial"/>
          <w:sz w:val="22"/>
          <w:szCs w:val="22"/>
        </w:rPr>
      </w:pPr>
    </w:p>
    <w:p w:rsidR="004C70FD" w:rsidRPr="009C7F64" w:rsidRDefault="009A185D">
      <w:pPr>
        <w:pStyle w:val="Default"/>
        <w:numPr>
          <w:ilvl w:val="0"/>
          <w:numId w:val="2"/>
        </w:numPr>
        <w:tabs>
          <w:tab w:val="left" w:pos="284"/>
        </w:tabs>
        <w:ind w:left="567" w:hanging="567"/>
        <w:rPr>
          <w:rFonts w:ascii="Arial" w:hAnsi="Arial" w:cs="Arial"/>
          <w:sz w:val="22"/>
          <w:szCs w:val="22"/>
        </w:rPr>
      </w:pPr>
      <w:r>
        <w:rPr>
          <w:rFonts w:ascii="Arial" w:hAnsi="Arial" w:cs="Arial"/>
          <w:sz w:val="22"/>
          <w:szCs w:val="22"/>
        </w:rPr>
        <w:t>Changes to the Nature of the Degree</w:t>
      </w:r>
      <w:r w:rsidR="00F96CF9" w:rsidRPr="009C7F64">
        <w:rPr>
          <w:rFonts w:ascii="Arial" w:hAnsi="Arial" w:cs="Arial"/>
          <w:sz w:val="22"/>
          <w:szCs w:val="22"/>
        </w:rPr>
        <w:t xml:space="preserve"> </w:t>
      </w:r>
    </w:p>
    <w:p w:rsidR="004C70FD" w:rsidRPr="009C7F64" w:rsidRDefault="004C70FD">
      <w:pPr>
        <w:pStyle w:val="Default"/>
        <w:tabs>
          <w:tab w:val="left" w:pos="284"/>
        </w:tabs>
        <w:ind w:left="567" w:hanging="567"/>
        <w:rPr>
          <w:rFonts w:ascii="Arial" w:hAnsi="Arial" w:cs="Arial"/>
          <w:sz w:val="22"/>
          <w:szCs w:val="22"/>
        </w:rPr>
      </w:pPr>
    </w:p>
    <w:p w:rsidR="004C70FD" w:rsidRPr="009C7F64" w:rsidRDefault="009A185D">
      <w:pPr>
        <w:pStyle w:val="Default"/>
        <w:numPr>
          <w:ilvl w:val="0"/>
          <w:numId w:val="2"/>
        </w:numPr>
        <w:tabs>
          <w:tab w:val="left" w:pos="284"/>
        </w:tabs>
        <w:ind w:left="567" w:hanging="567"/>
        <w:rPr>
          <w:rFonts w:ascii="Arial" w:hAnsi="Arial" w:cs="Arial"/>
          <w:sz w:val="22"/>
          <w:szCs w:val="22"/>
        </w:rPr>
      </w:pPr>
      <w:r>
        <w:rPr>
          <w:rFonts w:ascii="Arial" w:hAnsi="Arial" w:cs="Arial"/>
          <w:sz w:val="22"/>
          <w:szCs w:val="22"/>
        </w:rPr>
        <w:t>Thesis Submission</w:t>
      </w:r>
      <w:r w:rsidR="00F96CF9" w:rsidRPr="009C7F64">
        <w:rPr>
          <w:rFonts w:ascii="Arial" w:hAnsi="Arial" w:cs="Arial"/>
          <w:sz w:val="22"/>
          <w:szCs w:val="22"/>
        </w:rPr>
        <w:t xml:space="preserve"> </w:t>
      </w:r>
    </w:p>
    <w:p w:rsidR="004C70FD" w:rsidRPr="009C7F64" w:rsidRDefault="004C70FD" w:rsidP="009A185D">
      <w:pPr>
        <w:pStyle w:val="Default"/>
        <w:tabs>
          <w:tab w:val="left" w:pos="284"/>
        </w:tabs>
        <w:rPr>
          <w:rFonts w:ascii="Arial" w:hAnsi="Arial" w:cs="Arial"/>
          <w:sz w:val="22"/>
          <w:szCs w:val="22"/>
        </w:rPr>
      </w:pPr>
    </w:p>
    <w:p w:rsidR="004C70FD" w:rsidRPr="009C7F64" w:rsidRDefault="00DF18F9">
      <w:pPr>
        <w:pStyle w:val="Default"/>
        <w:numPr>
          <w:ilvl w:val="0"/>
          <w:numId w:val="2"/>
        </w:numPr>
        <w:tabs>
          <w:tab w:val="left" w:pos="284"/>
        </w:tabs>
        <w:ind w:left="567" w:hanging="567"/>
        <w:rPr>
          <w:rFonts w:ascii="Arial" w:hAnsi="Arial" w:cs="Arial"/>
          <w:sz w:val="22"/>
          <w:szCs w:val="22"/>
        </w:rPr>
      </w:pPr>
      <w:r w:rsidRPr="009C7F64">
        <w:rPr>
          <w:rFonts w:ascii="Arial" w:hAnsi="Arial" w:cs="Arial"/>
          <w:sz w:val="22"/>
          <w:szCs w:val="22"/>
        </w:rPr>
        <w:t>Registration and Fees</w:t>
      </w:r>
      <w:r w:rsidR="00F96CF9" w:rsidRPr="009C7F64">
        <w:rPr>
          <w:rFonts w:ascii="Arial" w:hAnsi="Arial" w:cs="Arial"/>
          <w:sz w:val="22"/>
          <w:szCs w:val="22"/>
        </w:rPr>
        <w:t xml:space="preserve"> </w:t>
      </w:r>
    </w:p>
    <w:p w:rsidR="004C70FD" w:rsidRPr="009C7F64" w:rsidRDefault="004C70FD">
      <w:pPr>
        <w:pStyle w:val="Default"/>
        <w:tabs>
          <w:tab w:val="left" w:pos="284"/>
        </w:tabs>
        <w:ind w:left="567" w:hanging="567"/>
        <w:rPr>
          <w:rFonts w:ascii="Arial" w:hAnsi="Arial" w:cs="Arial"/>
          <w:sz w:val="22"/>
          <w:szCs w:val="22"/>
        </w:rPr>
      </w:pPr>
    </w:p>
    <w:p w:rsidR="004C70FD" w:rsidRPr="009C7F64" w:rsidRDefault="00DF18F9">
      <w:pPr>
        <w:pStyle w:val="Default"/>
        <w:numPr>
          <w:ilvl w:val="0"/>
          <w:numId w:val="2"/>
        </w:numPr>
        <w:tabs>
          <w:tab w:val="left" w:pos="284"/>
        </w:tabs>
        <w:ind w:left="567" w:hanging="567"/>
        <w:rPr>
          <w:rFonts w:ascii="Arial" w:hAnsi="Arial" w:cs="Arial"/>
          <w:sz w:val="22"/>
          <w:szCs w:val="22"/>
        </w:rPr>
      </w:pPr>
      <w:r w:rsidRPr="009C7F64">
        <w:rPr>
          <w:rFonts w:ascii="Arial" w:hAnsi="Arial" w:cs="Arial"/>
          <w:sz w:val="22"/>
          <w:szCs w:val="22"/>
        </w:rPr>
        <w:t>Content and Length of Thesis</w:t>
      </w:r>
      <w:r w:rsidR="00F96CF9" w:rsidRPr="009C7F64">
        <w:rPr>
          <w:rFonts w:ascii="Arial" w:hAnsi="Arial" w:cs="Arial"/>
          <w:sz w:val="22"/>
          <w:szCs w:val="22"/>
        </w:rPr>
        <w:t xml:space="preserve"> </w:t>
      </w:r>
    </w:p>
    <w:p w:rsidR="004C70FD" w:rsidRPr="009C7F64" w:rsidRDefault="004C70FD">
      <w:pPr>
        <w:pStyle w:val="Default"/>
        <w:tabs>
          <w:tab w:val="left" w:pos="284"/>
        </w:tabs>
        <w:ind w:left="567" w:hanging="567"/>
        <w:rPr>
          <w:rFonts w:ascii="Arial" w:hAnsi="Arial" w:cs="Arial"/>
          <w:sz w:val="22"/>
          <w:szCs w:val="22"/>
        </w:rPr>
      </w:pPr>
    </w:p>
    <w:p w:rsidR="004C70FD" w:rsidRPr="009C7F64" w:rsidRDefault="00DF18F9">
      <w:pPr>
        <w:pStyle w:val="Default"/>
        <w:numPr>
          <w:ilvl w:val="0"/>
          <w:numId w:val="2"/>
        </w:numPr>
        <w:tabs>
          <w:tab w:val="left" w:pos="284"/>
        </w:tabs>
        <w:ind w:left="567" w:hanging="567"/>
        <w:rPr>
          <w:rFonts w:ascii="Arial" w:hAnsi="Arial" w:cs="Arial"/>
          <w:sz w:val="22"/>
          <w:szCs w:val="22"/>
        </w:rPr>
      </w:pPr>
      <w:r w:rsidRPr="009C7F64">
        <w:rPr>
          <w:rFonts w:ascii="Arial" w:hAnsi="Arial" w:cs="Arial"/>
          <w:sz w:val="22"/>
          <w:szCs w:val="22"/>
        </w:rPr>
        <w:t>Examination</w:t>
      </w:r>
      <w:r w:rsidR="00F96CF9" w:rsidRPr="009C7F64">
        <w:rPr>
          <w:rFonts w:ascii="Arial" w:hAnsi="Arial" w:cs="Arial"/>
          <w:sz w:val="22"/>
          <w:szCs w:val="22"/>
        </w:rPr>
        <w:t xml:space="preserve"> </w:t>
      </w:r>
      <w:bookmarkStart w:id="4" w:name="_GoBack"/>
      <w:bookmarkEnd w:id="4"/>
    </w:p>
    <w:p w:rsidR="00F96CF9" w:rsidRPr="009C7F64" w:rsidRDefault="00F96CF9" w:rsidP="00C87431">
      <w:pPr>
        <w:pStyle w:val="Heading1"/>
        <w:jc w:val="both"/>
        <w:rPr>
          <w:rFonts w:ascii="Arial" w:hAnsi="Arial" w:cs="Arial"/>
          <w:sz w:val="22"/>
          <w:szCs w:val="22"/>
        </w:rPr>
      </w:pPr>
    </w:p>
    <w:p w:rsidR="004C70FD" w:rsidRPr="009C7F64" w:rsidRDefault="00DF18F9" w:rsidP="004F2C9E">
      <w:pPr>
        <w:pStyle w:val="Heading1"/>
        <w:pageBreakBefore/>
        <w:tabs>
          <w:tab w:val="left" w:pos="284"/>
        </w:tabs>
        <w:jc w:val="both"/>
        <w:rPr>
          <w:rFonts w:ascii="Arial" w:hAnsi="Arial" w:cs="Arial"/>
          <w:color w:val="000000"/>
          <w:sz w:val="22"/>
          <w:szCs w:val="22"/>
        </w:rPr>
      </w:pPr>
      <w:r w:rsidRPr="009C7F64">
        <w:rPr>
          <w:rFonts w:ascii="Arial" w:hAnsi="Arial" w:cs="Arial"/>
          <w:b/>
          <w:color w:val="000000"/>
          <w:sz w:val="22"/>
          <w:szCs w:val="22"/>
        </w:rPr>
        <w:lastRenderedPageBreak/>
        <w:t>A.</w:t>
      </w:r>
      <w:r w:rsidRPr="009C7F64">
        <w:rPr>
          <w:rFonts w:ascii="Arial" w:hAnsi="Arial" w:cs="Arial"/>
          <w:b/>
          <w:bCs/>
          <w:color w:val="000000"/>
          <w:sz w:val="22"/>
          <w:szCs w:val="22"/>
        </w:rPr>
        <w:t xml:space="preserve"> </w:t>
      </w:r>
      <w:r w:rsidRPr="009C7F64">
        <w:rPr>
          <w:rFonts w:ascii="Arial" w:hAnsi="Arial" w:cs="Arial"/>
          <w:b/>
          <w:color w:val="000000"/>
          <w:sz w:val="22"/>
          <w:szCs w:val="22"/>
        </w:rPr>
        <w:t>ORDINANCES</w:t>
      </w:r>
      <w:r w:rsidRPr="009C7F64">
        <w:rPr>
          <w:rFonts w:ascii="Arial" w:hAnsi="Arial" w:cs="Arial"/>
          <w:b/>
          <w:bCs/>
          <w:color w:val="000000"/>
          <w:sz w:val="22"/>
          <w:szCs w:val="22"/>
        </w:rPr>
        <w:t xml:space="preserve"> </w:t>
      </w:r>
    </w:p>
    <w:p w:rsidR="00F96CF9" w:rsidRPr="009C7F64" w:rsidRDefault="00F96CF9" w:rsidP="00C87431">
      <w:pPr>
        <w:pStyle w:val="Default"/>
        <w:tabs>
          <w:tab w:val="left" w:pos="284"/>
        </w:tabs>
        <w:jc w:val="both"/>
        <w:rPr>
          <w:rFonts w:ascii="Arial" w:hAnsi="Arial" w:cs="Arial"/>
          <w:sz w:val="22"/>
          <w:szCs w:val="22"/>
        </w:rPr>
      </w:pPr>
    </w:p>
    <w:p w:rsidR="00F96CF9" w:rsidRPr="009C7F64" w:rsidRDefault="00F96CF9" w:rsidP="00253A10">
      <w:pPr>
        <w:pStyle w:val="Default"/>
        <w:tabs>
          <w:tab w:val="left" w:pos="284"/>
        </w:tabs>
        <w:ind w:left="567" w:hanging="567"/>
        <w:jc w:val="both"/>
        <w:rPr>
          <w:rFonts w:ascii="Arial" w:hAnsi="Arial" w:cs="Arial"/>
          <w:sz w:val="22"/>
          <w:szCs w:val="22"/>
        </w:rPr>
      </w:pPr>
      <w:r w:rsidRPr="009C7F64">
        <w:rPr>
          <w:rFonts w:ascii="Arial" w:hAnsi="Arial" w:cs="Arial"/>
          <w:b/>
          <w:bCs/>
          <w:sz w:val="22"/>
          <w:szCs w:val="22"/>
        </w:rPr>
        <w:t xml:space="preserve"> </w:t>
      </w:r>
    </w:p>
    <w:p w:rsidR="004C70FD" w:rsidRPr="009C7F64" w:rsidRDefault="00DF18F9">
      <w:pPr>
        <w:pStyle w:val="Default"/>
        <w:numPr>
          <w:ilvl w:val="0"/>
          <w:numId w:val="3"/>
        </w:numPr>
        <w:ind w:left="567" w:hanging="567"/>
        <w:rPr>
          <w:rFonts w:ascii="Arial" w:hAnsi="Arial" w:cs="Arial"/>
          <w:sz w:val="22"/>
          <w:szCs w:val="22"/>
        </w:rPr>
      </w:pPr>
      <w:r w:rsidRPr="009C7F64">
        <w:rPr>
          <w:rFonts w:ascii="Arial" w:hAnsi="Arial" w:cs="Arial"/>
          <w:sz w:val="22"/>
          <w:szCs w:val="22"/>
        </w:rPr>
        <w:t xml:space="preserve">The Degree of Doctor of Business Administration (DBA) is </w:t>
      </w:r>
      <w:r w:rsidR="00500881" w:rsidRPr="009C7F64">
        <w:rPr>
          <w:rFonts w:ascii="Arial" w:hAnsi="Arial" w:cs="Arial"/>
          <w:sz w:val="22"/>
          <w:szCs w:val="22"/>
        </w:rPr>
        <w:t>designed to meet the needs of senior professionals who seek to improve their critical thinking and research skills whilst pursuing their profession.</w:t>
      </w:r>
      <w:r w:rsidR="00085EB1" w:rsidRPr="009C7F64">
        <w:rPr>
          <w:rFonts w:ascii="Arial" w:hAnsi="Arial" w:cs="Arial"/>
          <w:sz w:val="22"/>
          <w:szCs w:val="22"/>
        </w:rPr>
        <w:t xml:space="preserve"> </w:t>
      </w:r>
      <w:r w:rsidR="00500881" w:rsidRPr="009C7F64">
        <w:rPr>
          <w:rFonts w:ascii="Arial" w:hAnsi="Arial" w:cs="Arial"/>
          <w:sz w:val="22"/>
          <w:szCs w:val="22"/>
        </w:rPr>
        <w:t xml:space="preserve">The DBA is </w:t>
      </w:r>
      <w:r w:rsidRPr="009C7F64">
        <w:rPr>
          <w:rFonts w:ascii="Arial" w:hAnsi="Arial" w:cs="Arial"/>
          <w:sz w:val="22"/>
          <w:szCs w:val="22"/>
        </w:rPr>
        <w:t xml:space="preserve">awarded by the University in recognition of the successful completion of </w:t>
      </w:r>
      <w:r w:rsidR="00500881" w:rsidRPr="009C7F64">
        <w:rPr>
          <w:rFonts w:ascii="Arial" w:hAnsi="Arial" w:cs="Arial"/>
          <w:sz w:val="22"/>
          <w:szCs w:val="22"/>
        </w:rPr>
        <w:t xml:space="preserve">research training and </w:t>
      </w:r>
      <w:r w:rsidRPr="009C7F64">
        <w:rPr>
          <w:rFonts w:ascii="Arial" w:hAnsi="Arial" w:cs="Arial"/>
          <w:sz w:val="22"/>
          <w:szCs w:val="22"/>
        </w:rPr>
        <w:t>supervised research, the results of which shall be embodied in a thesis comprising</w:t>
      </w:r>
      <w:r w:rsidRPr="009C7F64">
        <w:rPr>
          <w:rFonts w:ascii="Arial" w:hAnsi="Arial" w:cs="Arial"/>
          <w:color w:val="FF0000"/>
          <w:sz w:val="22"/>
          <w:szCs w:val="22"/>
        </w:rPr>
        <w:t xml:space="preserve"> </w:t>
      </w:r>
      <w:r w:rsidR="00392EA4" w:rsidRPr="009C7F64">
        <w:rPr>
          <w:rFonts w:ascii="Arial" w:hAnsi="Arial" w:cs="Arial"/>
          <w:color w:val="auto"/>
          <w:sz w:val="22"/>
          <w:szCs w:val="22"/>
        </w:rPr>
        <w:t>ev</w:t>
      </w:r>
      <w:r w:rsidR="00CA7450" w:rsidRPr="009C7F64">
        <w:rPr>
          <w:rFonts w:ascii="Arial" w:hAnsi="Arial" w:cs="Arial"/>
          <w:color w:val="auto"/>
          <w:sz w:val="22"/>
          <w:szCs w:val="22"/>
        </w:rPr>
        <w:t>idence of the candidate’s capacity to conduct</w:t>
      </w:r>
      <w:r w:rsidR="00CA7450" w:rsidRPr="009C7F64">
        <w:rPr>
          <w:rFonts w:ascii="Arial" w:hAnsi="Arial" w:cs="Arial"/>
          <w:sz w:val="22"/>
          <w:szCs w:val="22"/>
        </w:rPr>
        <w:t xml:space="preserve"> </w:t>
      </w:r>
      <w:r w:rsidR="00500881" w:rsidRPr="009C7F64">
        <w:rPr>
          <w:rFonts w:ascii="Arial" w:hAnsi="Arial" w:cs="Arial"/>
          <w:sz w:val="22"/>
          <w:szCs w:val="22"/>
        </w:rPr>
        <w:t>a comprehensive and critical analysis of the relevant literature and</w:t>
      </w:r>
      <w:r w:rsidR="00392EA4" w:rsidRPr="009C7F64">
        <w:rPr>
          <w:rFonts w:ascii="Arial" w:hAnsi="Arial" w:cs="Arial"/>
          <w:sz w:val="22"/>
          <w:szCs w:val="22"/>
        </w:rPr>
        <w:t xml:space="preserve"> </w:t>
      </w:r>
      <w:r w:rsidR="00CA7450" w:rsidRPr="009C7F64">
        <w:rPr>
          <w:rFonts w:ascii="Arial" w:hAnsi="Arial" w:cs="Arial"/>
          <w:sz w:val="22"/>
          <w:szCs w:val="22"/>
        </w:rPr>
        <w:t>to carry out</w:t>
      </w:r>
      <w:r w:rsidRPr="009C7F64">
        <w:rPr>
          <w:rFonts w:ascii="Arial" w:hAnsi="Arial" w:cs="Arial"/>
          <w:sz w:val="22"/>
          <w:szCs w:val="22"/>
        </w:rPr>
        <w:t xml:space="preserve"> substantial fieldwork </w:t>
      </w:r>
      <w:r w:rsidR="00500881" w:rsidRPr="009C7F64">
        <w:rPr>
          <w:rFonts w:ascii="Arial" w:hAnsi="Arial" w:cs="Arial"/>
          <w:sz w:val="22"/>
          <w:szCs w:val="22"/>
        </w:rPr>
        <w:t xml:space="preserve">designed to extend current knowledge. The thesis </w:t>
      </w:r>
      <w:r w:rsidR="00A968CB" w:rsidRPr="009C7F64">
        <w:rPr>
          <w:rFonts w:ascii="Arial" w:hAnsi="Arial" w:cs="Arial"/>
          <w:sz w:val="22"/>
          <w:szCs w:val="22"/>
        </w:rPr>
        <w:t>should</w:t>
      </w:r>
      <w:r w:rsidR="00500881" w:rsidRPr="009C7F64">
        <w:rPr>
          <w:rFonts w:ascii="Arial" w:hAnsi="Arial" w:cs="Arial"/>
          <w:sz w:val="22"/>
          <w:szCs w:val="22"/>
        </w:rPr>
        <w:t xml:space="preserve"> make an original and substantial addition to knowledge which will also be relevant to</w:t>
      </w:r>
      <w:r w:rsidRPr="009C7F64">
        <w:rPr>
          <w:rFonts w:ascii="Arial" w:hAnsi="Arial" w:cs="Arial"/>
          <w:sz w:val="22"/>
          <w:szCs w:val="22"/>
        </w:rPr>
        <w:t xml:space="preserve"> a business</w:t>
      </w:r>
      <w:r w:rsidR="00500881" w:rsidRPr="009C7F64">
        <w:rPr>
          <w:rFonts w:ascii="Arial" w:hAnsi="Arial" w:cs="Arial"/>
          <w:sz w:val="22"/>
          <w:szCs w:val="22"/>
        </w:rPr>
        <w:t xml:space="preserve">, </w:t>
      </w:r>
      <w:r w:rsidRPr="009C7F64">
        <w:rPr>
          <w:rFonts w:ascii="Arial" w:hAnsi="Arial" w:cs="Arial"/>
          <w:sz w:val="22"/>
          <w:szCs w:val="22"/>
        </w:rPr>
        <w:t xml:space="preserve">government </w:t>
      </w:r>
      <w:r w:rsidR="00500881" w:rsidRPr="009C7F64">
        <w:rPr>
          <w:rFonts w:ascii="Arial" w:hAnsi="Arial" w:cs="Arial"/>
          <w:sz w:val="22"/>
          <w:szCs w:val="22"/>
        </w:rPr>
        <w:t xml:space="preserve">or not-for-profit </w:t>
      </w:r>
      <w:r w:rsidRPr="009C7F64">
        <w:rPr>
          <w:rFonts w:ascii="Arial" w:hAnsi="Arial" w:cs="Arial"/>
          <w:sz w:val="22"/>
          <w:szCs w:val="22"/>
        </w:rPr>
        <w:t>organisation</w:t>
      </w:r>
      <w:r w:rsidR="00500881" w:rsidRPr="009C7F64">
        <w:rPr>
          <w:rFonts w:ascii="Arial" w:hAnsi="Arial" w:cs="Arial"/>
          <w:sz w:val="22"/>
          <w:szCs w:val="22"/>
        </w:rPr>
        <w:t xml:space="preserve">, and have </w:t>
      </w:r>
      <w:r w:rsidR="00A968CB" w:rsidRPr="009C7F64">
        <w:rPr>
          <w:rFonts w:ascii="Arial" w:hAnsi="Arial" w:cs="Arial"/>
          <w:sz w:val="22"/>
          <w:szCs w:val="22"/>
        </w:rPr>
        <w:t>the</w:t>
      </w:r>
      <w:r w:rsidR="00500881" w:rsidRPr="009C7F64">
        <w:rPr>
          <w:rFonts w:ascii="Arial" w:hAnsi="Arial" w:cs="Arial"/>
          <w:sz w:val="22"/>
          <w:szCs w:val="22"/>
        </w:rPr>
        <w:t xml:space="preserve"> potential </w:t>
      </w:r>
      <w:r w:rsidR="00A968CB" w:rsidRPr="009C7F64">
        <w:rPr>
          <w:rFonts w:ascii="Arial" w:hAnsi="Arial" w:cs="Arial"/>
          <w:sz w:val="22"/>
          <w:szCs w:val="22"/>
        </w:rPr>
        <w:t>to make</w:t>
      </w:r>
      <w:r w:rsidRPr="009C7F64">
        <w:rPr>
          <w:rFonts w:ascii="Arial" w:hAnsi="Arial" w:cs="Arial"/>
          <w:sz w:val="22"/>
          <w:szCs w:val="22"/>
        </w:rPr>
        <w:t xml:space="preserve"> significant </w:t>
      </w:r>
      <w:r w:rsidR="00500881" w:rsidRPr="009C7F64">
        <w:rPr>
          <w:rFonts w:ascii="Arial" w:hAnsi="Arial" w:cs="Arial"/>
          <w:sz w:val="22"/>
          <w:szCs w:val="22"/>
        </w:rPr>
        <w:t>improvement to practices</w:t>
      </w:r>
      <w:r w:rsidRPr="009C7F64">
        <w:rPr>
          <w:rFonts w:ascii="Arial" w:hAnsi="Arial" w:cs="Arial"/>
          <w:sz w:val="22"/>
          <w:szCs w:val="22"/>
        </w:rPr>
        <w:t xml:space="preserve">. </w:t>
      </w:r>
    </w:p>
    <w:p w:rsidR="00F96CF9" w:rsidRPr="009C7F64" w:rsidRDefault="00F96CF9" w:rsidP="00253A10">
      <w:pPr>
        <w:pStyle w:val="Default"/>
        <w:tabs>
          <w:tab w:val="left" w:pos="284"/>
        </w:tabs>
        <w:ind w:left="567" w:hanging="567"/>
        <w:jc w:val="both"/>
        <w:rPr>
          <w:rFonts w:ascii="Arial" w:hAnsi="Arial" w:cs="Arial"/>
          <w:sz w:val="22"/>
          <w:szCs w:val="22"/>
        </w:rPr>
      </w:pPr>
      <w:r w:rsidRPr="009C7F64">
        <w:rPr>
          <w:rFonts w:ascii="Arial" w:hAnsi="Arial" w:cs="Arial"/>
          <w:sz w:val="22"/>
          <w:szCs w:val="22"/>
        </w:rPr>
        <w:t xml:space="preserve"> </w:t>
      </w:r>
    </w:p>
    <w:p w:rsidR="004C70FD" w:rsidRPr="009C7F64" w:rsidRDefault="00500881">
      <w:pPr>
        <w:pStyle w:val="Default"/>
        <w:ind w:left="567" w:hanging="567"/>
        <w:rPr>
          <w:rFonts w:ascii="Arial" w:hAnsi="Arial" w:cs="Arial"/>
          <w:sz w:val="22"/>
          <w:szCs w:val="22"/>
        </w:rPr>
      </w:pPr>
      <w:r w:rsidRPr="009C7F64">
        <w:rPr>
          <w:rFonts w:ascii="Arial" w:hAnsi="Arial" w:cs="Arial"/>
          <w:sz w:val="22"/>
          <w:szCs w:val="22"/>
        </w:rPr>
        <w:t>2.</w:t>
      </w:r>
      <w:r w:rsidRPr="009C7F64">
        <w:rPr>
          <w:rFonts w:ascii="Arial" w:hAnsi="Arial" w:cs="Arial"/>
          <w:sz w:val="22"/>
          <w:szCs w:val="22"/>
        </w:rPr>
        <w:tab/>
      </w:r>
      <w:r w:rsidR="00DF18F9" w:rsidRPr="009C7F64">
        <w:rPr>
          <w:rFonts w:ascii="Arial" w:hAnsi="Arial" w:cs="Arial"/>
          <w:sz w:val="22"/>
          <w:szCs w:val="22"/>
        </w:rPr>
        <w:t>The mode of admission to the degree and other conditions relating to the degree shall be prescribed in Regulations.</w:t>
      </w:r>
      <w:r w:rsidR="00F96CF9" w:rsidRPr="009C7F64">
        <w:rPr>
          <w:rFonts w:ascii="Arial" w:hAnsi="Arial" w:cs="Arial"/>
          <w:sz w:val="22"/>
          <w:szCs w:val="22"/>
        </w:rPr>
        <w:t xml:space="preserve"> </w:t>
      </w:r>
    </w:p>
    <w:p w:rsidR="004C70FD" w:rsidRPr="009C7F64" w:rsidRDefault="00F96CF9" w:rsidP="0058264C">
      <w:pPr>
        <w:pStyle w:val="Default"/>
        <w:tabs>
          <w:tab w:val="left" w:pos="284"/>
        </w:tabs>
        <w:ind w:left="567" w:hanging="567"/>
        <w:jc w:val="both"/>
        <w:rPr>
          <w:rFonts w:ascii="Arial" w:hAnsi="Arial" w:cs="Arial"/>
          <w:sz w:val="22"/>
          <w:szCs w:val="22"/>
        </w:rPr>
      </w:pPr>
      <w:r w:rsidRPr="009C7F64">
        <w:rPr>
          <w:rFonts w:ascii="Arial" w:hAnsi="Arial" w:cs="Arial"/>
          <w:sz w:val="22"/>
          <w:szCs w:val="22"/>
        </w:rPr>
        <w:t xml:space="preserve">  </w:t>
      </w:r>
    </w:p>
    <w:p w:rsidR="004C70FD" w:rsidRPr="009C7F64" w:rsidRDefault="00DF18F9">
      <w:pPr>
        <w:pStyle w:val="Default"/>
        <w:numPr>
          <w:ilvl w:val="0"/>
          <w:numId w:val="4"/>
        </w:numPr>
        <w:ind w:left="567" w:hanging="567"/>
        <w:rPr>
          <w:rFonts w:ascii="Arial" w:hAnsi="Arial" w:cs="Arial"/>
          <w:sz w:val="22"/>
          <w:szCs w:val="22"/>
        </w:rPr>
      </w:pPr>
      <w:r w:rsidRPr="009C7F64">
        <w:rPr>
          <w:rFonts w:ascii="Arial" w:hAnsi="Arial" w:cs="Arial"/>
          <w:sz w:val="22"/>
          <w:szCs w:val="22"/>
        </w:rPr>
        <w:t>Applicants for admission to the degree must hold the qualification(s) prescribed by the Regulations and must satisfy the University that they are fit by reason of their ability and training to undertake the degree.</w:t>
      </w:r>
      <w:r w:rsidR="00F96CF9" w:rsidRPr="009C7F64">
        <w:rPr>
          <w:rFonts w:ascii="Arial" w:hAnsi="Arial" w:cs="Arial"/>
          <w:sz w:val="22"/>
          <w:szCs w:val="22"/>
        </w:rPr>
        <w:t xml:space="preserve"> </w:t>
      </w:r>
    </w:p>
    <w:p w:rsidR="004C70FD" w:rsidRPr="009C7F64" w:rsidRDefault="004C70FD">
      <w:pPr>
        <w:pStyle w:val="Default"/>
        <w:ind w:left="567"/>
        <w:rPr>
          <w:rFonts w:ascii="Arial" w:hAnsi="Arial" w:cs="Arial"/>
          <w:sz w:val="22"/>
          <w:szCs w:val="22"/>
        </w:rPr>
      </w:pPr>
    </w:p>
    <w:p w:rsidR="005B5D59" w:rsidRPr="009C7F64" w:rsidRDefault="00DF18F9" w:rsidP="0058264C">
      <w:pPr>
        <w:pStyle w:val="BodyTextIndent"/>
        <w:widowControl/>
        <w:numPr>
          <w:ilvl w:val="0"/>
          <w:numId w:val="4"/>
        </w:numPr>
        <w:autoSpaceDE/>
        <w:autoSpaceDN/>
        <w:adjustRightInd/>
        <w:ind w:left="567" w:hanging="567"/>
        <w:jc w:val="both"/>
        <w:rPr>
          <w:rFonts w:ascii="Arial" w:hAnsi="Arial" w:cs="Arial"/>
          <w:sz w:val="22"/>
          <w:szCs w:val="22"/>
        </w:rPr>
      </w:pPr>
      <w:r w:rsidRPr="009C7F64">
        <w:rPr>
          <w:rFonts w:ascii="Arial" w:hAnsi="Arial" w:cs="Arial"/>
          <w:sz w:val="22"/>
          <w:szCs w:val="22"/>
        </w:rPr>
        <w:t xml:space="preserve">These regulations provide </w:t>
      </w:r>
      <w:r w:rsidR="00ED016D" w:rsidRPr="009C7F64">
        <w:rPr>
          <w:rFonts w:ascii="Arial" w:hAnsi="Arial" w:cs="Arial"/>
          <w:sz w:val="22"/>
          <w:szCs w:val="22"/>
        </w:rPr>
        <w:t xml:space="preserve">the </w:t>
      </w:r>
      <w:r w:rsidRPr="009C7F64">
        <w:rPr>
          <w:rFonts w:ascii="Arial" w:hAnsi="Arial" w:cs="Arial"/>
          <w:sz w:val="22"/>
          <w:szCs w:val="22"/>
        </w:rPr>
        <w:t>framework for the DBA programme and should be read in conjunction with programme specific detailed notes of guidance and handbooks.</w:t>
      </w:r>
    </w:p>
    <w:p w:rsidR="004C70FD" w:rsidRPr="009C7F64" w:rsidRDefault="00F96CF9">
      <w:pPr>
        <w:pStyle w:val="Default"/>
        <w:tabs>
          <w:tab w:val="left" w:pos="284"/>
        </w:tabs>
        <w:ind w:left="567" w:hanging="567"/>
        <w:jc w:val="both"/>
        <w:rPr>
          <w:rFonts w:ascii="Arial" w:hAnsi="Arial" w:cs="Arial"/>
          <w:sz w:val="22"/>
          <w:szCs w:val="22"/>
        </w:rPr>
      </w:pPr>
      <w:r w:rsidRPr="009C7F64">
        <w:rPr>
          <w:rFonts w:ascii="Arial" w:hAnsi="Arial" w:cs="Arial"/>
          <w:sz w:val="22"/>
          <w:szCs w:val="22"/>
        </w:rPr>
        <w:t xml:space="preserve"> </w:t>
      </w:r>
    </w:p>
    <w:p w:rsidR="0058264C" w:rsidRPr="009C7F64" w:rsidRDefault="00DF18F9" w:rsidP="0058264C">
      <w:pPr>
        <w:pStyle w:val="Default"/>
        <w:numPr>
          <w:ilvl w:val="0"/>
          <w:numId w:val="4"/>
        </w:numPr>
        <w:ind w:left="567" w:hanging="567"/>
        <w:rPr>
          <w:rFonts w:ascii="Arial" w:hAnsi="Arial" w:cs="Arial"/>
          <w:sz w:val="22"/>
          <w:szCs w:val="22"/>
        </w:rPr>
      </w:pPr>
      <w:r w:rsidRPr="009C7F64">
        <w:rPr>
          <w:rFonts w:ascii="Arial" w:hAnsi="Arial" w:cs="Arial"/>
          <w:sz w:val="22"/>
          <w:szCs w:val="22"/>
        </w:rPr>
        <w:t>Except in so far as relaxation is granted in accordance with the Regulations</w:t>
      </w:r>
      <w:r w:rsidR="0058264C" w:rsidRPr="009C7F64">
        <w:rPr>
          <w:rFonts w:ascii="Arial" w:hAnsi="Arial" w:cs="Arial"/>
          <w:sz w:val="22"/>
          <w:szCs w:val="22"/>
        </w:rPr>
        <w:t>, t</w:t>
      </w:r>
      <w:r w:rsidR="00A968CB" w:rsidRPr="009C7F64">
        <w:rPr>
          <w:rFonts w:ascii="Arial" w:hAnsi="Arial" w:cs="Arial"/>
          <w:bCs/>
          <w:sz w:val="22"/>
          <w:szCs w:val="22"/>
        </w:rPr>
        <w:t xml:space="preserve">he </w:t>
      </w:r>
      <w:r w:rsidR="00085EB1" w:rsidRPr="009C7F64">
        <w:rPr>
          <w:rFonts w:ascii="Arial" w:hAnsi="Arial" w:cs="Arial"/>
          <w:bCs/>
          <w:sz w:val="22"/>
          <w:szCs w:val="22"/>
        </w:rPr>
        <w:t>DBA programme is</w:t>
      </w:r>
      <w:r w:rsidR="00A968CB" w:rsidRPr="009C7F64">
        <w:rPr>
          <w:rFonts w:ascii="Arial" w:hAnsi="Arial" w:cs="Arial"/>
          <w:bCs/>
          <w:sz w:val="22"/>
          <w:szCs w:val="22"/>
        </w:rPr>
        <w:t xml:space="preserve"> </w:t>
      </w:r>
      <w:r w:rsidRPr="009C7F64">
        <w:rPr>
          <w:rFonts w:ascii="Arial" w:hAnsi="Arial" w:cs="Arial"/>
          <w:sz w:val="22"/>
          <w:szCs w:val="22"/>
        </w:rPr>
        <w:t xml:space="preserve">for part-time study </w:t>
      </w:r>
      <w:r w:rsidR="00085EB1" w:rsidRPr="009C7F64">
        <w:rPr>
          <w:rFonts w:ascii="Arial" w:hAnsi="Arial" w:cs="Arial"/>
          <w:sz w:val="22"/>
          <w:szCs w:val="22"/>
        </w:rPr>
        <w:t>and</w:t>
      </w:r>
      <w:r w:rsidRPr="009C7F64">
        <w:rPr>
          <w:rFonts w:ascii="Arial" w:hAnsi="Arial" w:cs="Arial"/>
          <w:sz w:val="22"/>
          <w:szCs w:val="22"/>
        </w:rPr>
        <w:t xml:space="preserve"> shall be continuous and include study time equivalent to a full-time degree but should not exceed twice the full-time study. The students shall be required to attend the University at all appropriate times.</w:t>
      </w:r>
      <w:r w:rsidR="00F96CF9" w:rsidRPr="009C7F64">
        <w:rPr>
          <w:rFonts w:ascii="Arial" w:hAnsi="Arial" w:cs="Arial"/>
          <w:sz w:val="22"/>
          <w:szCs w:val="22"/>
        </w:rPr>
        <w:t xml:space="preserve"> </w:t>
      </w:r>
    </w:p>
    <w:p w:rsidR="0058264C" w:rsidRPr="009C7F64" w:rsidRDefault="0058264C">
      <w:pPr>
        <w:widowControl/>
        <w:autoSpaceDE/>
        <w:autoSpaceDN/>
        <w:adjustRightInd/>
        <w:rPr>
          <w:rFonts w:ascii="Arial" w:hAnsi="Arial" w:cs="Arial"/>
          <w:color w:val="000000"/>
          <w:sz w:val="22"/>
          <w:szCs w:val="22"/>
        </w:rPr>
      </w:pPr>
      <w:r w:rsidRPr="009C7F64">
        <w:rPr>
          <w:rFonts w:ascii="Arial" w:hAnsi="Arial" w:cs="Arial"/>
          <w:sz w:val="22"/>
          <w:szCs w:val="22"/>
        </w:rPr>
        <w:br w:type="page"/>
      </w:r>
    </w:p>
    <w:p w:rsidR="004C70FD" w:rsidRPr="009C7F64" w:rsidRDefault="00DF18F9">
      <w:pPr>
        <w:pStyle w:val="Default"/>
        <w:tabs>
          <w:tab w:val="left" w:pos="284"/>
        </w:tabs>
        <w:ind w:left="567" w:hanging="567"/>
        <w:rPr>
          <w:rFonts w:ascii="Arial" w:hAnsi="Arial" w:cs="Arial"/>
          <w:sz w:val="22"/>
          <w:szCs w:val="22"/>
        </w:rPr>
      </w:pPr>
      <w:r w:rsidRPr="009C7F64">
        <w:rPr>
          <w:rFonts w:ascii="Arial" w:hAnsi="Arial" w:cs="Arial"/>
          <w:b/>
          <w:sz w:val="22"/>
          <w:szCs w:val="22"/>
        </w:rPr>
        <w:lastRenderedPageBreak/>
        <w:t>B.</w:t>
      </w:r>
      <w:r w:rsidRPr="009C7F64">
        <w:rPr>
          <w:rFonts w:ascii="Arial" w:hAnsi="Arial" w:cs="Arial"/>
          <w:b/>
          <w:bCs/>
          <w:sz w:val="22"/>
          <w:szCs w:val="22"/>
        </w:rPr>
        <w:t xml:space="preserve"> </w:t>
      </w:r>
      <w:r w:rsidRPr="009C7F64">
        <w:rPr>
          <w:rFonts w:ascii="Arial" w:hAnsi="Arial" w:cs="Arial"/>
          <w:b/>
          <w:sz w:val="22"/>
          <w:szCs w:val="22"/>
        </w:rPr>
        <w:t>REGULATIONS</w:t>
      </w:r>
      <w:r w:rsidRPr="009C7F64">
        <w:rPr>
          <w:rFonts w:ascii="Arial" w:hAnsi="Arial" w:cs="Arial"/>
          <w:b/>
          <w:bCs/>
          <w:sz w:val="22"/>
          <w:szCs w:val="22"/>
        </w:rPr>
        <w:t xml:space="preserve"> </w:t>
      </w:r>
    </w:p>
    <w:p w:rsidR="004C70FD" w:rsidRPr="009C7F64" w:rsidRDefault="004C70FD">
      <w:pPr>
        <w:pStyle w:val="Default"/>
        <w:tabs>
          <w:tab w:val="left" w:pos="284"/>
        </w:tabs>
        <w:ind w:left="567" w:hanging="567"/>
        <w:jc w:val="both"/>
        <w:rPr>
          <w:rFonts w:ascii="Arial" w:hAnsi="Arial" w:cs="Arial"/>
          <w:sz w:val="22"/>
          <w:szCs w:val="22"/>
        </w:rPr>
      </w:pPr>
    </w:p>
    <w:p w:rsidR="00F96CF9" w:rsidRPr="009C7F64" w:rsidRDefault="00F96CF9" w:rsidP="00253A10">
      <w:pPr>
        <w:pStyle w:val="Default"/>
        <w:tabs>
          <w:tab w:val="left" w:pos="284"/>
        </w:tabs>
        <w:ind w:left="567" w:hanging="567"/>
        <w:jc w:val="both"/>
        <w:rPr>
          <w:rFonts w:ascii="Arial" w:hAnsi="Arial" w:cs="Arial"/>
          <w:sz w:val="22"/>
          <w:szCs w:val="22"/>
        </w:rPr>
      </w:pPr>
      <w:r w:rsidRPr="009C7F64">
        <w:rPr>
          <w:rFonts w:ascii="Arial" w:hAnsi="Arial" w:cs="Arial"/>
          <w:b/>
          <w:bCs/>
          <w:sz w:val="22"/>
          <w:szCs w:val="22"/>
        </w:rPr>
        <w:t xml:space="preserve"> </w:t>
      </w:r>
    </w:p>
    <w:p w:rsidR="004C70FD" w:rsidRPr="009C7F64" w:rsidRDefault="00936CC9">
      <w:pPr>
        <w:pStyle w:val="Default"/>
        <w:numPr>
          <w:ilvl w:val="0"/>
          <w:numId w:val="1"/>
        </w:numPr>
        <w:tabs>
          <w:tab w:val="left" w:pos="284"/>
        </w:tabs>
        <w:ind w:left="567" w:hanging="567"/>
        <w:rPr>
          <w:rFonts w:ascii="Arial" w:hAnsi="Arial" w:cs="Arial"/>
          <w:b/>
          <w:sz w:val="22"/>
          <w:szCs w:val="22"/>
        </w:rPr>
      </w:pPr>
      <w:r w:rsidRPr="009C7F64">
        <w:rPr>
          <w:rFonts w:ascii="Arial" w:hAnsi="Arial" w:cs="Arial"/>
          <w:b/>
          <w:sz w:val="22"/>
          <w:szCs w:val="22"/>
        </w:rPr>
        <w:t xml:space="preserve"> </w:t>
      </w:r>
      <w:r w:rsidR="00F96CF9" w:rsidRPr="009C7F64">
        <w:rPr>
          <w:rFonts w:ascii="Arial" w:hAnsi="Arial" w:cs="Arial"/>
          <w:b/>
          <w:sz w:val="22"/>
          <w:szCs w:val="22"/>
        </w:rPr>
        <w:t xml:space="preserve"> </w:t>
      </w:r>
      <w:r w:rsidR="00DF18F9" w:rsidRPr="009C7F64">
        <w:rPr>
          <w:rFonts w:ascii="Arial" w:hAnsi="Arial" w:cs="Arial"/>
          <w:b/>
          <w:sz w:val="22"/>
          <w:szCs w:val="22"/>
        </w:rPr>
        <w:t>Admission to the Degree</w:t>
      </w:r>
      <w:r w:rsidR="00F96CF9" w:rsidRPr="009C7F64">
        <w:rPr>
          <w:rFonts w:ascii="Arial" w:hAnsi="Arial" w:cs="Arial"/>
          <w:b/>
          <w:sz w:val="22"/>
          <w:szCs w:val="22"/>
        </w:rPr>
        <w:t xml:space="preserve"> </w:t>
      </w:r>
    </w:p>
    <w:p w:rsidR="004C70FD" w:rsidRPr="009C7F64" w:rsidRDefault="00F96CF9">
      <w:pPr>
        <w:pStyle w:val="Default"/>
        <w:tabs>
          <w:tab w:val="left" w:pos="284"/>
        </w:tabs>
        <w:ind w:left="567" w:hanging="567"/>
        <w:jc w:val="both"/>
        <w:rPr>
          <w:rFonts w:ascii="Arial" w:hAnsi="Arial" w:cs="Arial"/>
          <w:sz w:val="22"/>
          <w:szCs w:val="22"/>
        </w:rPr>
      </w:pPr>
      <w:r w:rsidRPr="009C7F64">
        <w:rPr>
          <w:rFonts w:ascii="Arial" w:hAnsi="Arial" w:cs="Arial"/>
          <w:b/>
          <w:bCs/>
          <w:sz w:val="22"/>
          <w:szCs w:val="22"/>
        </w:rPr>
        <w:t xml:space="preserve"> </w:t>
      </w:r>
    </w:p>
    <w:p w:rsidR="004C70FD" w:rsidRPr="009C7F64" w:rsidRDefault="00DF18F9">
      <w:pPr>
        <w:pStyle w:val="Default"/>
        <w:numPr>
          <w:ilvl w:val="0"/>
          <w:numId w:val="6"/>
        </w:numPr>
        <w:tabs>
          <w:tab w:val="left" w:pos="284"/>
        </w:tabs>
        <w:rPr>
          <w:rFonts w:ascii="Arial" w:hAnsi="Arial" w:cs="Arial"/>
          <w:sz w:val="22"/>
          <w:szCs w:val="22"/>
        </w:rPr>
      </w:pPr>
      <w:r w:rsidRPr="009C7F64">
        <w:rPr>
          <w:rFonts w:ascii="Arial" w:hAnsi="Arial" w:cs="Arial"/>
          <w:sz w:val="22"/>
          <w:szCs w:val="22"/>
        </w:rPr>
        <w:t xml:space="preserve">Applicants for admission will normally hold an MBA or other </w:t>
      </w:r>
      <w:proofErr w:type="spellStart"/>
      <w:r w:rsidRPr="009C7F64">
        <w:rPr>
          <w:rFonts w:ascii="Arial" w:hAnsi="Arial" w:cs="Arial"/>
          <w:sz w:val="22"/>
          <w:szCs w:val="22"/>
        </w:rPr>
        <w:t>Masters</w:t>
      </w:r>
      <w:proofErr w:type="spellEnd"/>
      <w:r w:rsidRPr="009C7F64">
        <w:rPr>
          <w:rFonts w:ascii="Arial" w:hAnsi="Arial" w:cs="Arial"/>
          <w:sz w:val="22"/>
          <w:szCs w:val="22"/>
        </w:rPr>
        <w:t xml:space="preserve"> degree in a relevant area with </w:t>
      </w:r>
      <w:r w:rsidR="002B3258" w:rsidRPr="009C7F64">
        <w:rPr>
          <w:rFonts w:ascii="Arial" w:hAnsi="Arial" w:cs="Arial"/>
          <w:sz w:val="22"/>
          <w:szCs w:val="22"/>
        </w:rPr>
        <w:t>a minimum of 6 years of full-time management experience, showing significant career progression</w:t>
      </w:r>
      <w:r w:rsidRPr="009C7F64">
        <w:rPr>
          <w:rFonts w:ascii="Arial" w:hAnsi="Arial" w:cs="Arial"/>
          <w:sz w:val="22"/>
          <w:szCs w:val="22"/>
        </w:rPr>
        <w:t>.</w:t>
      </w:r>
    </w:p>
    <w:p w:rsidR="004C70FD" w:rsidRPr="009C7F64" w:rsidRDefault="00F96CF9">
      <w:pPr>
        <w:tabs>
          <w:tab w:val="left" w:pos="284"/>
        </w:tabs>
        <w:ind w:left="851" w:hanging="567"/>
        <w:jc w:val="both"/>
        <w:rPr>
          <w:rFonts w:ascii="Arial" w:hAnsi="Arial" w:cs="Arial"/>
          <w:color w:val="000000"/>
          <w:sz w:val="22"/>
          <w:szCs w:val="22"/>
        </w:rPr>
      </w:pPr>
      <w:r w:rsidRPr="009C7F64">
        <w:rPr>
          <w:rFonts w:ascii="Arial" w:hAnsi="Arial" w:cs="Arial"/>
          <w:b/>
          <w:bCs/>
          <w:color w:val="000000"/>
          <w:sz w:val="22"/>
          <w:szCs w:val="22"/>
        </w:rPr>
        <w:t xml:space="preserve"> </w:t>
      </w:r>
    </w:p>
    <w:p w:rsidR="004C70FD" w:rsidRPr="009C7F64" w:rsidRDefault="00DF18F9">
      <w:pPr>
        <w:pStyle w:val="Default"/>
        <w:numPr>
          <w:ilvl w:val="0"/>
          <w:numId w:val="6"/>
        </w:numPr>
        <w:tabs>
          <w:tab w:val="left" w:pos="284"/>
        </w:tabs>
        <w:rPr>
          <w:rFonts w:ascii="Arial" w:hAnsi="Arial" w:cs="Arial"/>
          <w:sz w:val="22"/>
          <w:szCs w:val="22"/>
        </w:rPr>
      </w:pPr>
      <w:r w:rsidRPr="009C7F64">
        <w:rPr>
          <w:rFonts w:ascii="Arial" w:hAnsi="Arial" w:cs="Arial"/>
          <w:sz w:val="22"/>
          <w:szCs w:val="22"/>
        </w:rPr>
        <w:t>Applicants must demonstrate that they have reached the minimum acceptable level of proficiency in use of the English language according to the published requirements of the degree.</w:t>
      </w:r>
    </w:p>
    <w:p w:rsidR="004C70FD" w:rsidRPr="009C7F64" w:rsidRDefault="004C70FD">
      <w:pPr>
        <w:pStyle w:val="Default"/>
        <w:tabs>
          <w:tab w:val="left" w:pos="284"/>
        </w:tabs>
        <w:ind w:left="851" w:hanging="567"/>
        <w:jc w:val="both"/>
        <w:rPr>
          <w:rFonts w:ascii="Arial" w:hAnsi="Arial" w:cs="Arial"/>
          <w:sz w:val="22"/>
          <w:szCs w:val="22"/>
        </w:rPr>
      </w:pPr>
    </w:p>
    <w:p w:rsidR="004C70FD" w:rsidRPr="009C7F64" w:rsidRDefault="00DF18F9">
      <w:pPr>
        <w:pStyle w:val="Default"/>
        <w:numPr>
          <w:ilvl w:val="0"/>
          <w:numId w:val="6"/>
        </w:numPr>
        <w:tabs>
          <w:tab w:val="left" w:pos="284"/>
        </w:tabs>
        <w:rPr>
          <w:rFonts w:ascii="Arial" w:hAnsi="Arial" w:cs="Arial"/>
          <w:sz w:val="22"/>
          <w:szCs w:val="22"/>
        </w:rPr>
      </w:pPr>
      <w:r w:rsidRPr="009C7F64">
        <w:rPr>
          <w:rFonts w:ascii="Arial" w:hAnsi="Arial" w:cs="Arial"/>
          <w:sz w:val="22"/>
          <w:szCs w:val="22"/>
        </w:rPr>
        <w:t>Applicants may be admitted to the degree of DBA only if an appropriate research environment is available for the duration of the degree. This should include the availability of appropriate academic staff to provide supervision and training, other research-support staff, research facilities and learning resources.</w:t>
      </w:r>
    </w:p>
    <w:p w:rsidR="004C70FD" w:rsidRPr="009C7F64" w:rsidRDefault="004C70FD">
      <w:pPr>
        <w:pStyle w:val="Default"/>
        <w:tabs>
          <w:tab w:val="left" w:pos="284"/>
        </w:tabs>
        <w:ind w:left="644"/>
        <w:rPr>
          <w:rFonts w:ascii="Arial" w:hAnsi="Arial" w:cs="Arial"/>
          <w:sz w:val="22"/>
          <w:szCs w:val="22"/>
        </w:rPr>
      </w:pPr>
    </w:p>
    <w:p w:rsidR="00F96CF9" w:rsidRPr="009C7F64" w:rsidRDefault="00F96CF9" w:rsidP="00253A10">
      <w:pPr>
        <w:pStyle w:val="Default"/>
        <w:tabs>
          <w:tab w:val="left" w:pos="284"/>
        </w:tabs>
        <w:ind w:left="567" w:hanging="567"/>
        <w:rPr>
          <w:rFonts w:ascii="Arial" w:hAnsi="Arial" w:cs="Arial"/>
          <w:sz w:val="22"/>
          <w:szCs w:val="22"/>
        </w:rPr>
      </w:pPr>
    </w:p>
    <w:p w:rsidR="004C70FD" w:rsidRPr="009C7F64" w:rsidRDefault="00253A10">
      <w:pPr>
        <w:pStyle w:val="Default"/>
        <w:ind w:left="567" w:hanging="567"/>
        <w:jc w:val="both"/>
        <w:rPr>
          <w:rFonts w:ascii="Arial" w:hAnsi="Arial" w:cs="Arial"/>
          <w:sz w:val="22"/>
          <w:szCs w:val="22"/>
        </w:rPr>
      </w:pPr>
      <w:r w:rsidRPr="009C7F64">
        <w:rPr>
          <w:rFonts w:ascii="Arial" w:hAnsi="Arial" w:cs="Arial"/>
          <w:b/>
          <w:bCs/>
          <w:sz w:val="22"/>
          <w:szCs w:val="22"/>
        </w:rPr>
        <w:t>2.</w:t>
      </w:r>
      <w:r w:rsidRPr="009C7F64">
        <w:rPr>
          <w:rFonts w:ascii="Arial" w:hAnsi="Arial" w:cs="Arial"/>
          <w:b/>
          <w:bCs/>
          <w:sz w:val="22"/>
          <w:szCs w:val="22"/>
        </w:rPr>
        <w:tab/>
      </w:r>
      <w:r w:rsidR="00DF18F9" w:rsidRPr="009C7F64">
        <w:rPr>
          <w:rFonts w:ascii="Arial" w:hAnsi="Arial" w:cs="Arial"/>
          <w:b/>
          <w:sz w:val="22"/>
          <w:szCs w:val="22"/>
        </w:rPr>
        <w:t>Conditions of Admission</w:t>
      </w:r>
      <w:r w:rsidR="00F96CF9" w:rsidRPr="009C7F64">
        <w:rPr>
          <w:rFonts w:ascii="Arial" w:hAnsi="Arial" w:cs="Arial"/>
          <w:b/>
          <w:bCs/>
          <w:sz w:val="22"/>
          <w:szCs w:val="22"/>
        </w:rPr>
        <w:t xml:space="preserve"> </w:t>
      </w:r>
    </w:p>
    <w:p w:rsidR="004C70FD" w:rsidRPr="009C7F64" w:rsidRDefault="00F96CF9">
      <w:pPr>
        <w:pStyle w:val="Default"/>
        <w:tabs>
          <w:tab w:val="left" w:pos="284"/>
        </w:tabs>
        <w:ind w:left="567" w:hanging="567"/>
        <w:jc w:val="both"/>
        <w:rPr>
          <w:rFonts w:ascii="Arial" w:hAnsi="Arial" w:cs="Arial"/>
          <w:sz w:val="22"/>
          <w:szCs w:val="22"/>
        </w:rPr>
      </w:pPr>
      <w:r w:rsidRPr="009C7F64">
        <w:rPr>
          <w:rFonts w:ascii="Arial" w:hAnsi="Arial" w:cs="Arial"/>
          <w:b/>
          <w:bCs/>
          <w:sz w:val="22"/>
          <w:szCs w:val="22"/>
        </w:rPr>
        <w:t xml:space="preserve"> </w:t>
      </w:r>
    </w:p>
    <w:p w:rsidR="004C70FD" w:rsidRPr="009C7F64" w:rsidRDefault="00DF18F9">
      <w:pPr>
        <w:pStyle w:val="Default"/>
        <w:numPr>
          <w:ilvl w:val="0"/>
          <w:numId w:val="7"/>
        </w:numPr>
        <w:tabs>
          <w:tab w:val="left" w:pos="284"/>
        </w:tabs>
        <w:rPr>
          <w:rFonts w:ascii="Arial" w:hAnsi="Arial" w:cs="Arial"/>
          <w:sz w:val="22"/>
          <w:szCs w:val="22"/>
        </w:rPr>
      </w:pPr>
      <w:r w:rsidRPr="009C7F64">
        <w:rPr>
          <w:rFonts w:ascii="Arial" w:hAnsi="Arial" w:cs="Arial"/>
          <w:sz w:val="22"/>
          <w:szCs w:val="22"/>
        </w:rPr>
        <w:t>Conditions will be prescribed for each student admitted to the degree of DBA requiring attendance and satisfactory completion of specified taught programme elements.</w:t>
      </w:r>
      <w:r w:rsidR="00F96CF9" w:rsidRPr="009C7F64">
        <w:rPr>
          <w:rFonts w:ascii="Arial" w:hAnsi="Arial" w:cs="Arial"/>
          <w:b/>
          <w:bCs/>
          <w:sz w:val="22"/>
          <w:szCs w:val="22"/>
        </w:rPr>
        <w:t xml:space="preserve"> </w:t>
      </w:r>
    </w:p>
    <w:p w:rsidR="004C70FD" w:rsidRPr="009C7F64" w:rsidRDefault="00F96CF9">
      <w:pPr>
        <w:pStyle w:val="Default"/>
        <w:tabs>
          <w:tab w:val="left" w:pos="284"/>
        </w:tabs>
        <w:ind w:left="851" w:hanging="567"/>
        <w:jc w:val="both"/>
        <w:rPr>
          <w:rFonts w:ascii="Arial" w:hAnsi="Arial" w:cs="Arial"/>
          <w:sz w:val="22"/>
          <w:szCs w:val="22"/>
        </w:rPr>
      </w:pPr>
      <w:r w:rsidRPr="009C7F64">
        <w:rPr>
          <w:rFonts w:ascii="Arial" w:hAnsi="Arial" w:cs="Arial"/>
          <w:b/>
          <w:bCs/>
          <w:sz w:val="22"/>
          <w:szCs w:val="22"/>
        </w:rPr>
        <w:t xml:space="preserve"> </w:t>
      </w:r>
    </w:p>
    <w:p w:rsidR="004C70FD" w:rsidRPr="009C7F64" w:rsidRDefault="00DF18F9" w:rsidP="0058264C">
      <w:pPr>
        <w:pStyle w:val="Default"/>
        <w:numPr>
          <w:ilvl w:val="0"/>
          <w:numId w:val="5"/>
        </w:numPr>
        <w:tabs>
          <w:tab w:val="left" w:pos="284"/>
        </w:tabs>
        <w:rPr>
          <w:rFonts w:ascii="Arial" w:hAnsi="Arial" w:cs="Arial"/>
          <w:sz w:val="22"/>
          <w:szCs w:val="22"/>
        </w:rPr>
      </w:pPr>
      <w:r w:rsidRPr="009C7F64">
        <w:rPr>
          <w:rFonts w:ascii="Arial" w:hAnsi="Arial" w:cs="Arial"/>
          <w:sz w:val="22"/>
          <w:szCs w:val="22"/>
        </w:rPr>
        <w:t xml:space="preserve">The supervisory teams will consist of Academic and </w:t>
      </w:r>
      <w:r w:rsidR="006E2D42" w:rsidRPr="009C7F64">
        <w:rPr>
          <w:rFonts w:ascii="Arial" w:hAnsi="Arial" w:cs="Arial"/>
          <w:sz w:val="22"/>
          <w:szCs w:val="22"/>
        </w:rPr>
        <w:t>Industry</w:t>
      </w:r>
      <w:r w:rsidRPr="009C7F64">
        <w:rPr>
          <w:rFonts w:ascii="Arial" w:hAnsi="Arial" w:cs="Arial"/>
          <w:sz w:val="22"/>
          <w:szCs w:val="22"/>
        </w:rPr>
        <w:t xml:space="preserve"> Adviser(s) where appropriate.</w:t>
      </w:r>
      <w:r w:rsidR="00F96CF9" w:rsidRPr="009C7F64">
        <w:rPr>
          <w:rFonts w:ascii="Arial" w:hAnsi="Arial" w:cs="Arial"/>
          <w:b/>
          <w:bCs/>
          <w:sz w:val="22"/>
          <w:szCs w:val="22"/>
        </w:rPr>
        <w:t xml:space="preserve"> </w:t>
      </w:r>
    </w:p>
    <w:p w:rsidR="00F96CF9" w:rsidRPr="009C7F64" w:rsidRDefault="00F96CF9" w:rsidP="00253A10">
      <w:pPr>
        <w:pStyle w:val="Default"/>
        <w:tabs>
          <w:tab w:val="left" w:pos="284"/>
        </w:tabs>
        <w:ind w:left="567" w:hanging="567"/>
        <w:rPr>
          <w:rFonts w:ascii="Arial" w:hAnsi="Arial" w:cs="Arial"/>
          <w:sz w:val="22"/>
          <w:szCs w:val="22"/>
        </w:rPr>
      </w:pPr>
      <w:r w:rsidRPr="009C7F64">
        <w:rPr>
          <w:rFonts w:ascii="Arial" w:hAnsi="Arial" w:cs="Arial"/>
          <w:sz w:val="22"/>
          <w:szCs w:val="22"/>
        </w:rPr>
        <w:t xml:space="preserve"> </w:t>
      </w:r>
    </w:p>
    <w:p w:rsidR="00F96CF9" w:rsidRPr="009C7F64" w:rsidRDefault="00F96CF9" w:rsidP="00253A10">
      <w:pPr>
        <w:pStyle w:val="Default"/>
        <w:tabs>
          <w:tab w:val="left" w:pos="284"/>
        </w:tabs>
        <w:ind w:left="567" w:hanging="567"/>
        <w:jc w:val="both"/>
        <w:rPr>
          <w:rFonts w:ascii="Arial" w:hAnsi="Arial" w:cs="Arial"/>
          <w:sz w:val="22"/>
          <w:szCs w:val="22"/>
        </w:rPr>
      </w:pPr>
      <w:r w:rsidRPr="009C7F64">
        <w:rPr>
          <w:rFonts w:ascii="Arial" w:hAnsi="Arial" w:cs="Arial"/>
          <w:sz w:val="22"/>
          <w:szCs w:val="22"/>
        </w:rPr>
        <w:t xml:space="preserve"> </w:t>
      </w:r>
    </w:p>
    <w:p w:rsidR="004C70FD" w:rsidRPr="009C7F64" w:rsidRDefault="006E2D42">
      <w:pPr>
        <w:pStyle w:val="Default"/>
        <w:ind w:left="567" w:hanging="567"/>
        <w:rPr>
          <w:rFonts w:ascii="Arial" w:hAnsi="Arial" w:cs="Arial"/>
          <w:sz w:val="22"/>
          <w:szCs w:val="22"/>
        </w:rPr>
      </w:pPr>
      <w:r w:rsidRPr="009C7F64">
        <w:rPr>
          <w:rFonts w:ascii="Arial" w:hAnsi="Arial" w:cs="Arial"/>
          <w:b/>
          <w:bCs/>
          <w:sz w:val="22"/>
          <w:szCs w:val="22"/>
        </w:rPr>
        <w:t>3.</w:t>
      </w:r>
      <w:r w:rsidRPr="009C7F64">
        <w:rPr>
          <w:rFonts w:ascii="Arial" w:hAnsi="Arial" w:cs="Arial"/>
          <w:b/>
          <w:bCs/>
          <w:sz w:val="22"/>
          <w:szCs w:val="22"/>
        </w:rPr>
        <w:tab/>
      </w:r>
      <w:r w:rsidR="00DF18F9" w:rsidRPr="009C7F64">
        <w:rPr>
          <w:rFonts w:ascii="Arial" w:hAnsi="Arial" w:cs="Arial"/>
          <w:b/>
          <w:sz w:val="22"/>
          <w:szCs w:val="22"/>
        </w:rPr>
        <w:t>Duration of the Degree</w:t>
      </w:r>
      <w:r w:rsidR="00F96CF9" w:rsidRPr="009C7F64">
        <w:rPr>
          <w:rFonts w:ascii="Arial" w:hAnsi="Arial" w:cs="Arial"/>
          <w:b/>
          <w:bCs/>
          <w:sz w:val="22"/>
          <w:szCs w:val="22"/>
        </w:rPr>
        <w:t xml:space="preserve"> </w:t>
      </w:r>
    </w:p>
    <w:p w:rsidR="004C70FD" w:rsidRPr="009C7F64" w:rsidRDefault="00F96CF9">
      <w:pPr>
        <w:pStyle w:val="Default"/>
        <w:tabs>
          <w:tab w:val="left" w:pos="284"/>
        </w:tabs>
        <w:ind w:left="567" w:hanging="567"/>
        <w:jc w:val="both"/>
        <w:rPr>
          <w:rFonts w:ascii="Arial" w:hAnsi="Arial" w:cs="Arial"/>
          <w:sz w:val="22"/>
          <w:szCs w:val="22"/>
        </w:rPr>
      </w:pPr>
      <w:r w:rsidRPr="009C7F64">
        <w:rPr>
          <w:rFonts w:ascii="Arial" w:hAnsi="Arial" w:cs="Arial"/>
          <w:b/>
          <w:bCs/>
          <w:sz w:val="22"/>
          <w:szCs w:val="22"/>
        </w:rPr>
        <w:t xml:space="preserve"> </w:t>
      </w:r>
    </w:p>
    <w:p w:rsidR="004C70FD" w:rsidRPr="009C7F64" w:rsidRDefault="00DF18F9" w:rsidP="0058264C">
      <w:pPr>
        <w:pStyle w:val="Default"/>
        <w:numPr>
          <w:ilvl w:val="0"/>
          <w:numId w:val="8"/>
        </w:numPr>
        <w:tabs>
          <w:tab w:val="left" w:pos="284"/>
        </w:tabs>
        <w:rPr>
          <w:rFonts w:ascii="Arial" w:hAnsi="Arial" w:cs="Arial"/>
          <w:sz w:val="22"/>
          <w:szCs w:val="22"/>
        </w:rPr>
      </w:pPr>
      <w:r w:rsidRPr="009C7F64">
        <w:rPr>
          <w:rFonts w:ascii="Arial" w:hAnsi="Arial" w:cs="Arial"/>
          <w:sz w:val="22"/>
          <w:szCs w:val="22"/>
        </w:rPr>
        <w:t xml:space="preserve">Candidates for the degree of DBA shall normally be registered for a continuous period of not less than </w:t>
      </w:r>
      <w:r w:rsidR="00B5200D">
        <w:rPr>
          <w:rFonts w:ascii="Arial" w:hAnsi="Arial" w:cs="Arial"/>
          <w:sz w:val="22"/>
          <w:szCs w:val="22"/>
        </w:rPr>
        <w:t>4</w:t>
      </w:r>
      <w:r w:rsidR="0003318C" w:rsidRPr="009C7F64">
        <w:rPr>
          <w:rFonts w:ascii="Arial" w:hAnsi="Arial" w:cs="Arial"/>
          <w:sz w:val="22"/>
          <w:szCs w:val="22"/>
        </w:rPr>
        <w:t xml:space="preserve"> years </w:t>
      </w:r>
      <w:r w:rsidRPr="009C7F64">
        <w:rPr>
          <w:rFonts w:ascii="Arial" w:hAnsi="Arial" w:cs="Arial"/>
          <w:sz w:val="22"/>
          <w:szCs w:val="22"/>
        </w:rPr>
        <w:t xml:space="preserve">part-time </w:t>
      </w:r>
      <w:r w:rsidR="0058264C" w:rsidRPr="009C7F64">
        <w:rPr>
          <w:rFonts w:ascii="Arial" w:hAnsi="Arial" w:cs="Arial"/>
          <w:sz w:val="22"/>
          <w:szCs w:val="22"/>
        </w:rPr>
        <w:t xml:space="preserve">study and </w:t>
      </w:r>
      <w:r w:rsidRPr="009C7F64">
        <w:rPr>
          <w:rFonts w:ascii="Arial" w:hAnsi="Arial" w:cs="Arial"/>
          <w:sz w:val="22"/>
          <w:szCs w:val="22"/>
        </w:rPr>
        <w:t>shall n</w:t>
      </w:r>
      <w:r w:rsidR="0058264C" w:rsidRPr="009C7F64">
        <w:rPr>
          <w:rFonts w:ascii="Arial" w:hAnsi="Arial" w:cs="Arial"/>
          <w:sz w:val="22"/>
          <w:szCs w:val="22"/>
        </w:rPr>
        <w:t xml:space="preserve">ormally be no more than </w:t>
      </w:r>
      <w:r w:rsidR="00B5200D">
        <w:rPr>
          <w:rFonts w:ascii="Arial" w:hAnsi="Arial" w:cs="Arial"/>
          <w:sz w:val="22"/>
          <w:szCs w:val="22"/>
        </w:rPr>
        <w:t>5</w:t>
      </w:r>
      <w:r w:rsidR="0058264C" w:rsidRPr="009C7F64">
        <w:rPr>
          <w:rFonts w:ascii="Arial" w:hAnsi="Arial" w:cs="Arial"/>
          <w:sz w:val="22"/>
          <w:szCs w:val="22"/>
        </w:rPr>
        <w:t xml:space="preserve"> years </w:t>
      </w:r>
      <w:r w:rsidR="00F96CF9" w:rsidRPr="009C7F64">
        <w:rPr>
          <w:rFonts w:ascii="Arial" w:hAnsi="Arial" w:cs="Arial"/>
          <w:sz w:val="22"/>
          <w:szCs w:val="22"/>
        </w:rPr>
        <w:t>study.</w:t>
      </w:r>
    </w:p>
    <w:p w:rsidR="004C70FD" w:rsidRPr="009C7F64" w:rsidRDefault="004C70FD">
      <w:pPr>
        <w:pStyle w:val="Default"/>
        <w:tabs>
          <w:tab w:val="left" w:pos="284"/>
        </w:tabs>
        <w:ind w:left="645"/>
        <w:rPr>
          <w:rFonts w:ascii="Arial" w:hAnsi="Arial" w:cs="Arial"/>
          <w:sz w:val="22"/>
          <w:szCs w:val="22"/>
        </w:rPr>
      </w:pPr>
    </w:p>
    <w:p w:rsidR="004C70FD" w:rsidRPr="009C7F64" w:rsidRDefault="005B5D59">
      <w:pPr>
        <w:pStyle w:val="Default"/>
        <w:numPr>
          <w:ilvl w:val="0"/>
          <w:numId w:val="8"/>
        </w:numPr>
        <w:tabs>
          <w:tab w:val="left" w:pos="284"/>
        </w:tabs>
        <w:rPr>
          <w:rFonts w:ascii="Arial" w:hAnsi="Arial" w:cs="Arial"/>
          <w:sz w:val="22"/>
          <w:szCs w:val="22"/>
        </w:rPr>
      </w:pPr>
      <w:r w:rsidRPr="009C7F64">
        <w:rPr>
          <w:rFonts w:ascii="Arial" w:hAnsi="Arial" w:cs="Arial"/>
          <w:sz w:val="22"/>
          <w:szCs w:val="22"/>
        </w:rPr>
        <w:t xml:space="preserve">After </w:t>
      </w:r>
      <w:r w:rsidR="00DF18F9" w:rsidRPr="009C7F64">
        <w:rPr>
          <w:rFonts w:ascii="Arial" w:hAnsi="Arial" w:cs="Arial"/>
          <w:bCs/>
          <w:sz w:val="22"/>
          <w:szCs w:val="22"/>
        </w:rPr>
        <w:t>successfully completing the required assessment (where required) for each year of part time study, students will be permitted to register for the subsequent year of study.</w:t>
      </w:r>
    </w:p>
    <w:p w:rsidR="004C70FD" w:rsidRPr="009C7F64" w:rsidRDefault="004C70FD">
      <w:pPr>
        <w:pStyle w:val="Default"/>
        <w:tabs>
          <w:tab w:val="left" w:pos="284"/>
        </w:tabs>
        <w:ind w:left="567" w:hanging="567"/>
        <w:jc w:val="both"/>
        <w:rPr>
          <w:rFonts w:ascii="Arial" w:hAnsi="Arial" w:cs="Arial"/>
          <w:sz w:val="22"/>
          <w:szCs w:val="22"/>
        </w:rPr>
      </w:pPr>
    </w:p>
    <w:p w:rsidR="008459E2" w:rsidRPr="009C7F64" w:rsidRDefault="00DF18F9" w:rsidP="008459E2">
      <w:pPr>
        <w:pStyle w:val="Default"/>
        <w:numPr>
          <w:ilvl w:val="0"/>
          <w:numId w:val="8"/>
        </w:numPr>
        <w:tabs>
          <w:tab w:val="left" w:pos="284"/>
        </w:tabs>
        <w:rPr>
          <w:rFonts w:ascii="Arial" w:hAnsi="Arial" w:cs="Arial"/>
          <w:sz w:val="22"/>
          <w:szCs w:val="22"/>
        </w:rPr>
      </w:pPr>
      <w:r w:rsidRPr="009C7F64">
        <w:rPr>
          <w:rFonts w:ascii="Arial" w:hAnsi="Arial" w:cs="Arial"/>
          <w:sz w:val="22"/>
          <w:szCs w:val="22"/>
        </w:rPr>
        <w:t xml:space="preserve">Candidates shall be expected to submit one electronic copy and two paper copies of their thesis </w:t>
      </w:r>
      <w:r w:rsidR="0005237B" w:rsidRPr="009C7F64">
        <w:rPr>
          <w:rFonts w:ascii="Arial" w:hAnsi="Arial" w:cs="Arial"/>
          <w:sz w:val="22"/>
          <w:szCs w:val="22"/>
        </w:rPr>
        <w:t xml:space="preserve">by the end of the </w:t>
      </w:r>
      <w:r w:rsidR="00B5200D" w:rsidRPr="009C7F64">
        <w:rPr>
          <w:rFonts w:ascii="Arial" w:hAnsi="Arial" w:cs="Arial"/>
          <w:sz w:val="22"/>
          <w:szCs w:val="22"/>
        </w:rPr>
        <w:t>standard DBA</w:t>
      </w:r>
      <w:r w:rsidRPr="009C7F64">
        <w:rPr>
          <w:rFonts w:ascii="Arial" w:hAnsi="Arial" w:cs="Arial"/>
          <w:sz w:val="22"/>
          <w:szCs w:val="22"/>
        </w:rPr>
        <w:t xml:space="preserve"> degree </w:t>
      </w:r>
      <w:r w:rsidR="0005237B" w:rsidRPr="009C7F64">
        <w:rPr>
          <w:rFonts w:ascii="Arial" w:hAnsi="Arial" w:cs="Arial"/>
          <w:sz w:val="22"/>
          <w:szCs w:val="22"/>
        </w:rPr>
        <w:t xml:space="preserve">programme </w:t>
      </w:r>
      <w:r w:rsidRPr="009C7F64">
        <w:rPr>
          <w:rFonts w:ascii="Arial" w:hAnsi="Arial" w:cs="Arial"/>
          <w:sz w:val="22"/>
          <w:szCs w:val="22"/>
        </w:rPr>
        <w:t xml:space="preserve">unless they have received prior approval from the University to register for the submission pending period (see section </w:t>
      </w:r>
      <w:r w:rsidR="0005237B" w:rsidRPr="009C7F64">
        <w:rPr>
          <w:rFonts w:ascii="Arial" w:hAnsi="Arial" w:cs="Arial"/>
          <w:sz w:val="22"/>
          <w:szCs w:val="22"/>
        </w:rPr>
        <w:t>5</w:t>
      </w:r>
      <w:r w:rsidR="00F96CF9" w:rsidRPr="009C7F64">
        <w:rPr>
          <w:rFonts w:ascii="Arial" w:hAnsi="Arial" w:cs="Arial"/>
          <w:sz w:val="22"/>
          <w:szCs w:val="22"/>
        </w:rPr>
        <w:t xml:space="preserve">). </w:t>
      </w:r>
      <w:r w:rsidRPr="009C7F64">
        <w:rPr>
          <w:rFonts w:ascii="Arial" w:hAnsi="Arial" w:cs="Arial"/>
          <w:b/>
          <w:sz w:val="22"/>
          <w:szCs w:val="22"/>
        </w:rPr>
        <w:t xml:space="preserve"> </w:t>
      </w:r>
    </w:p>
    <w:p w:rsidR="008459E2" w:rsidRPr="009C7F64" w:rsidRDefault="008459E2" w:rsidP="008459E2">
      <w:pPr>
        <w:pStyle w:val="ListParagraph"/>
        <w:rPr>
          <w:rFonts w:ascii="Arial" w:hAnsi="Arial" w:cs="Arial"/>
          <w:sz w:val="22"/>
          <w:szCs w:val="22"/>
        </w:rPr>
      </w:pPr>
    </w:p>
    <w:p w:rsidR="004C70FD" w:rsidRPr="009C7F64" w:rsidRDefault="00DF18F9" w:rsidP="008459E2">
      <w:pPr>
        <w:pStyle w:val="Default"/>
        <w:numPr>
          <w:ilvl w:val="0"/>
          <w:numId w:val="8"/>
        </w:numPr>
        <w:tabs>
          <w:tab w:val="left" w:pos="284"/>
        </w:tabs>
        <w:rPr>
          <w:rFonts w:ascii="Arial" w:hAnsi="Arial" w:cs="Arial"/>
          <w:sz w:val="22"/>
          <w:szCs w:val="22"/>
        </w:rPr>
      </w:pPr>
      <w:r w:rsidRPr="009C7F64">
        <w:rPr>
          <w:rFonts w:ascii="Arial" w:hAnsi="Arial" w:cs="Arial"/>
          <w:sz w:val="22"/>
          <w:szCs w:val="22"/>
        </w:rPr>
        <w:t>Extensions to the duration of a DBA degree to permit further supervised research may be considered only in exceptional circumstances</w:t>
      </w:r>
      <w:r w:rsidR="008459E2" w:rsidRPr="009C7F64">
        <w:rPr>
          <w:rFonts w:ascii="Arial" w:hAnsi="Arial" w:cs="Arial"/>
          <w:sz w:val="22"/>
          <w:szCs w:val="22"/>
        </w:rPr>
        <w:t>.</w:t>
      </w:r>
    </w:p>
    <w:p w:rsidR="00F96CF9" w:rsidRPr="009C7F64" w:rsidRDefault="00F96CF9" w:rsidP="00253A10">
      <w:pPr>
        <w:pStyle w:val="Default"/>
        <w:tabs>
          <w:tab w:val="left" w:pos="284"/>
        </w:tabs>
        <w:ind w:left="567" w:hanging="567"/>
        <w:jc w:val="both"/>
        <w:rPr>
          <w:rFonts w:ascii="Arial" w:hAnsi="Arial" w:cs="Arial"/>
          <w:sz w:val="22"/>
          <w:szCs w:val="22"/>
        </w:rPr>
      </w:pPr>
      <w:r w:rsidRPr="009C7F64">
        <w:rPr>
          <w:rFonts w:ascii="Arial" w:hAnsi="Arial" w:cs="Arial"/>
          <w:b/>
          <w:bCs/>
          <w:sz w:val="22"/>
          <w:szCs w:val="22"/>
        </w:rPr>
        <w:t xml:space="preserve"> </w:t>
      </w:r>
    </w:p>
    <w:p w:rsidR="004C70FD" w:rsidRPr="009C7F64" w:rsidRDefault="009A185D">
      <w:pPr>
        <w:pStyle w:val="Default"/>
        <w:tabs>
          <w:tab w:val="left" w:pos="284"/>
        </w:tabs>
        <w:rPr>
          <w:rFonts w:ascii="Arial" w:hAnsi="Arial" w:cs="Arial"/>
          <w:sz w:val="22"/>
          <w:szCs w:val="22"/>
        </w:rPr>
      </w:pPr>
      <w:r>
        <w:rPr>
          <w:rFonts w:ascii="Arial" w:hAnsi="Arial" w:cs="Arial"/>
          <w:b/>
          <w:sz w:val="22"/>
          <w:szCs w:val="22"/>
        </w:rPr>
        <w:t>4</w:t>
      </w:r>
      <w:r w:rsidR="00AB0507" w:rsidRPr="009C7F64">
        <w:rPr>
          <w:rFonts w:ascii="Arial" w:hAnsi="Arial" w:cs="Arial"/>
          <w:b/>
          <w:sz w:val="22"/>
          <w:szCs w:val="22"/>
        </w:rPr>
        <w:t>.</w:t>
      </w:r>
      <w:r w:rsidR="00936CC9" w:rsidRPr="009C7F64">
        <w:rPr>
          <w:rFonts w:ascii="Arial" w:hAnsi="Arial" w:cs="Arial"/>
          <w:sz w:val="22"/>
          <w:szCs w:val="22"/>
        </w:rPr>
        <w:t xml:space="preserve"> </w:t>
      </w:r>
      <w:r w:rsidR="00F96CF9" w:rsidRPr="009C7F64">
        <w:rPr>
          <w:rFonts w:ascii="Arial" w:hAnsi="Arial" w:cs="Arial"/>
          <w:b/>
          <w:bCs/>
          <w:sz w:val="22"/>
          <w:szCs w:val="22"/>
        </w:rPr>
        <w:t xml:space="preserve"> </w:t>
      </w:r>
      <w:r w:rsidR="00DF18F9" w:rsidRPr="009C7F64">
        <w:rPr>
          <w:rFonts w:ascii="Arial" w:hAnsi="Arial" w:cs="Arial"/>
          <w:b/>
          <w:sz w:val="22"/>
          <w:szCs w:val="22"/>
        </w:rPr>
        <w:t xml:space="preserve">Submission Pending Period </w:t>
      </w:r>
      <w:r w:rsidR="00F96CF9" w:rsidRPr="009C7F64">
        <w:rPr>
          <w:rFonts w:ascii="Arial" w:hAnsi="Arial" w:cs="Arial"/>
          <w:b/>
          <w:bCs/>
          <w:sz w:val="22"/>
          <w:szCs w:val="22"/>
        </w:rPr>
        <w:t xml:space="preserve"> </w:t>
      </w:r>
    </w:p>
    <w:p w:rsidR="004C70FD" w:rsidRPr="009C7F64" w:rsidRDefault="00F96CF9">
      <w:pPr>
        <w:pStyle w:val="Default"/>
        <w:tabs>
          <w:tab w:val="left" w:pos="284"/>
        </w:tabs>
        <w:ind w:left="567" w:hanging="567"/>
        <w:jc w:val="both"/>
        <w:rPr>
          <w:rFonts w:ascii="Arial" w:hAnsi="Arial" w:cs="Arial"/>
          <w:sz w:val="22"/>
          <w:szCs w:val="22"/>
        </w:rPr>
      </w:pPr>
      <w:r w:rsidRPr="009C7F64">
        <w:rPr>
          <w:rFonts w:ascii="Arial" w:hAnsi="Arial" w:cs="Arial"/>
          <w:b/>
          <w:bCs/>
          <w:sz w:val="22"/>
          <w:szCs w:val="22"/>
        </w:rPr>
        <w:t xml:space="preserve"> </w:t>
      </w:r>
    </w:p>
    <w:p w:rsidR="004C70FD" w:rsidRPr="009C7F64" w:rsidRDefault="00DF18F9">
      <w:pPr>
        <w:pStyle w:val="Default"/>
        <w:numPr>
          <w:ilvl w:val="0"/>
          <w:numId w:val="9"/>
        </w:numPr>
        <w:tabs>
          <w:tab w:val="left" w:pos="284"/>
        </w:tabs>
        <w:rPr>
          <w:rFonts w:ascii="Arial" w:hAnsi="Arial" w:cs="Arial"/>
          <w:sz w:val="22"/>
          <w:szCs w:val="22"/>
        </w:rPr>
      </w:pPr>
      <w:r w:rsidRPr="009C7F64">
        <w:rPr>
          <w:rFonts w:ascii="Arial" w:hAnsi="Arial" w:cs="Arial"/>
          <w:sz w:val="22"/>
          <w:szCs w:val="22"/>
        </w:rPr>
        <w:t xml:space="preserve">Candidates registered on a DBA degree may request permission to register for the submission pending period at the discretion of the University to allow additional time for preparation of the thesis for up to one year beyond the completion date of the DBA degree as detailed in the Policy on Circumstances Leading to Changes to Postgraduate Research Study. Candidates are advised to check any conditions imposed by the relevant </w:t>
      </w:r>
      <w:r w:rsidR="0005237B" w:rsidRPr="009C7F64">
        <w:rPr>
          <w:rFonts w:ascii="Arial" w:hAnsi="Arial" w:cs="Arial"/>
          <w:sz w:val="22"/>
          <w:szCs w:val="22"/>
        </w:rPr>
        <w:t>F</w:t>
      </w:r>
      <w:r w:rsidR="00020CE8" w:rsidRPr="009C7F64">
        <w:rPr>
          <w:rFonts w:ascii="Arial" w:hAnsi="Arial" w:cs="Arial"/>
          <w:sz w:val="22"/>
          <w:szCs w:val="22"/>
        </w:rPr>
        <w:t xml:space="preserve">aculty on extensions to the degree on which they are registered and of any restrictions applied by </w:t>
      </w:r>
      <w:r w:rsidR="00274701" w:rsidRPr="009C7F64">
        <w:rPr>
          <w:rFonts w:ascii="Arial" w:hAnsi="Arial" w:cs="Arial"/>
          <w:sz w:val="22"/>
          <w:szCs w:val="22"/>
        </w:rPr>
        <w:t xml:space="preserve">any </w:t>
      </w:r>
      <w:r w:rsidR="00020CE8" w:rsidRPr="009C7F64">
        <w:rPr>
          <w:rFonts w:ascii="Arial" w:hAnsi="Arial" w:cs="Arial"/>
          <w:sz w:val="22"/>
          <w:szCs w:val="22"/>
        </w:rPr>
        <w:t>funding bodies</w:t>
      </w:r>
      <w:r w:rsidRPr="009C7F64">
        <w:rPr>
          <w:rFonts w:ascii="Arial" w:hAnsi="Arial" w:cs="Arial"/>
          <w:b/>
          <w:sz w:val="22"/>
          <w:szCs w:val="22"/>
        </w:rPr>
        <w:t xml:space="preserve"> </w:t>
      </w:r>
    </w:p>
    <w:p w:rsidR="004C70FD" w:rsidRPr="009C7F64" w:rsidRDefault="00F96CF9">
      <w:pPr>
        <w:pStyle w:val="Default"/>
        <w:tabs>
          <w:tab w:val="left" w:pos="284"/>
        </w:tabs>
        <w:ind w:left="567" w:hanging="567"/>
        <w:jc w:val="both"/>
        <w:rPr>
          <w:rFonts w:ascii="Arial" w:hAnsi="Arial" w:cs="Arial"/>
          <w:sz w:val="22"/>
          <w:szCs w:val="22"/>
        </w:rPr>
      </w:pPr>
      <w:r w:rsidRPr="009C7F64">
        <w:rPr>
          <w:rFonts w:ascii="Arial" w:hAnsi="Arial" w:cs="Arial"/>
          <w:b/>
          <w:bCs/>
          <w:sz w:val="22"/>
          <w:szCs w:val="22"/>
        </w:rPr>
        <w:lastRenderedPageBreak/>
        <w:t xml:space="preserve"> </w:t>
      </w:r>
    </w:p>
    <w:p w:rsidR="004C70FD" w:rsidRPr="009C7F64" w:rsidRDefault="00DF18F9">
      <w:pPr>
        <w:pStyle w:val="Default"/>
        <w:numPr>
          <w:ilvl w:val="0"/>
          <w:numId w:val="9"/>
        </w:numPr>
        <w:tabs>
          <w:tab w:val="left" w:pos="284"/>
        </w:tabs>
        <w:rPr>
          <w:rFonts w:ascii="Arial" w:hAnsi="Arial" w:cs="Arial"/>
          <w:sz w:val="22"/>
          <w:szCs w:val="22"/>
        </w:rPr>
      </w:pPr>
      <w:r w:rsidRPr="009C7F64">
        <w:rPr>
          <w:rFonts w:ascii="Arial" w:hAnsi="Arial" w:cs="Arial"/>
          <w:sz w:val="22"/>
          <w:szCs w:val="22"/>
        </w:rPr>
        <w:t>A fee will be payable for any such submission pending registration that is granted by the University.</w:t>
      </w:r>
      <w:r w:rsidR="00F96CF9" w:rsidRPr="009C7F64">
        <w:rPr>
          <w:rFonts w:ascii="Arial" w:hAnsi="Arial" w:cs="Arial"/>
          <w:b/>
          <w:bCs/>
          <w:sz w:val="22"/>
          <w:szCs w:val="22"/>
        </w:rPr>
        <w:t xml:space="preserve"> </w:t>
      </w:r>
    </w:p>
    <w:p w:rsidR="004C70FD" w:rsidRPr="009C7F64" w:rsidRDefault="00F96CF9">
      <w:pPr>
        <w:pStyle w:val="Default"/>
        <w:tabs>
          <w:tab w:val="left" w:pos="284"/>
        </w:tabs>
        <w:ind w:left="567" w:hanging="567"/>
        <w:jc w:val="both"/>
        <w:rPr>
          <w:rFonts w:ascii="Arial" w:hAnsi="Arial" w:cs="Arial"/>
          <w:sz w:val="22"/>
          <w:szCs w:val="22"/>
        </w:rPr>
      </w:pPr>
      <w:r w:rsidRPr="009C7F64">
        <w:rPr>
          <w:rFonts w:ascii="Arial" w:hAnsi="Arial" w:cs="Arial"/>
          <w:b/>
          <w:bCs/>
          <w:sz w:val="22"/>
          <w:szCs w:val="22"/>
        </w:rPr>
        <w:t xml:space="preserve"> </w:t>
      </w:r>
    </w:p>
    <w:p w:rsidR="004C70FD" w:rsidRPr="009C7F64" w:rsidRDefault="00DF18F9">
      <w:pPr>
        <w:pStyle w:val="Default"/>
        <w:numPr>
          <w:ilvl w:val="0"/>
          <w:numId w:val="9"/>
        </w:numPr>
        <w:tabs>
          <w:tab w:val="left" w:pos="284"/>
        </w:tabs>
        <w:rPr>
          <w:rFonts w:ascii="Arial" w:hAnsi="Arial" w:cs="Arial"/>
          <w:sz w:val="22"/>
          <w:szCs w:val="22"/>
        </w:rPr>
      </w:pPr>
      <w:r w:rsidRPr="009C7F64">
        <w:rPr>
          <w:rFonts w:ascii="Arial" w:hAnsi="Arial" w:cs="Arial"/>
          <w:sz w:val="22"/>
          <w:szCs w:val="22"/>
        </w:rPr>
        <w:t xml:space="preserve">Extensions to the submission pending period may be sought only in exceptional circumstances. </w:t>
      </w:r>
      <w:r w:rsidR="00F96CF9" w:rsidRPr="009C7F64">
        <w:rPr>
          <w:rFonts w:ascii="Arial" w:hAnsi="Arial" w:cs="Arial"/>
          <w:b/>
          <w:bCs/>
          <w:sz w:val="22"/>
          <w:szCs w:val="22"/>
        </w:rPr>
        <w:t xml:space="preserve"> </w:t>
      </w:r>
    </w:p>
    <w:p w:rsidR="00F96CF9" w:rsidRPr="009C7F64" w:rsidRDefault="00F96CF9" w:rsidP="00253A10">
      <w:pPr>
        <w:pStyle w:val="Default"/>
        <w:tabs>
          <w:tab w:val="left" w:pos="284"/>
        </w:tabs>
        <w:ind w:left="567" w:hanging="567"/>
        <w:jc w:val="both"/>
        <w:rPr>
          <w:rFonts w:ascii="Arial" w:hAnsi="Arial" w:cs="Arial"/>
          <w:sz w:val="22"/>
          <w:szCs w:val="22"/>
        </w:rPr>
      </w:pPr>
      <w:r w:rsidRPr="009C7F64">
        <w:rPr>
          <w:rFonts w:ascii="Arial" w:hAnsi="Arial" w:cs="Arial"/>
          <w:sz w:val="22"/>
          <w:szCs w:val="22"/>
        </w:rPr>
        <w:t xml:space="preserve"> </w:t>
      </w:r>
    </w:p>
    <w:p w:rsidR="00F96CF9" w:rsidRPr="009C7F64" w:rsidRDefault="00F96CF9" w:rsidP="00253A10">
      <w:pPr>
        <w:pStyle w:val="Default"/>
        <w:tabs>
          <w:tab w:val="left" w:pos="284"/>
        </w:tabs>
        <w:ind w:left="567" w:hanging="567"/>
        <w:jc w:val="both"/>
        <w:rPr>
          <w:rFonts w:ascii="Arial" w:hAnsi="Arial" w:cs="Arial"/>
          <w:sz w:val="22"/>
          <w:szCs w:val="22"/>
        </w:rPr>
      </w:pPr>
      <w:r w:rsidRPr="009C7F64">
        <w:rPr>
          <w:rFonts w:ascii="Arial" w:hAnsi="Arial" w:cs="Arial"/>
          <w:sz w:val="22"/>
          <w:szCs w:val="22"/>
        </w:rPr>
        <w:t xml:space="preserve"> </w:t>
      </w:r>
    </w:p>
    <w:p w:rsidR="004C70FD" w:rsidRPr="009C7F64" w:rsidRDefault="009A185D">
      <w:pPr>
        <w:pStyle w:val="Default"/>
        <w:ind w:left="567" w:hanging="567"/>
        <w:rPr>
          <w:rFonts w:ascii="Arial" w:hAnsi="Arial" w:cs="Arial"/>
          <w:sz w:val="22"/>
          <w:szCs w:val="22"/>
        </w:rPr>
      </w:pPr>
      <w:r>
        <w:rPr>
          <w:rFonts w:ascii="Arial" w:hAnsi="Arial" w:cs="Arial"/>
          <w:b/>
          <w:bCs/>
          <w:sz w:val="22"/>
          <w:szCs w:val="22"/>
        </w:rPr>
        <w:t>5</w:t>
      </w:r>
      <w:r w:rsidR="00673E16" w:rsidRPr="009C7F64">
        <w:rPr>
          <w:rFonts w:ascii="Arial" w:hAnsi="Arial" w:cs="Arial"/>
          <w:b/>
          <w:bCs/>
          <w:sz w:val="22"/>
          <w:szCs w:val="22"/>
        </w:rPr>
        <w:t>.</w:t>
      </w:r>
      <w:r w:rsidR="00673E16" w:rsidRPr="009C7F64">
        <w:rPr>
          <w:rFonts w:ascii="Arial" w:hAnsi="Arial" w:cs="Arial"/>
          <w:b/>
          <w:bCs/>
          <w:sz w:val="22"/>
          <w:szCs w:val="22"/>
        </w:rPr>
        <w:tab/>
      </w:r>
      <w:r w:rsidR="00DF18F9" w:rsidRPr="009C7F64">
        <w:rPr>
          <w:rFonts w:ascii="Arial" w:hAnsi="Arial" w:cs="Arial"/>
          <w:b/>
          <w:sz w:val="22"/>
          <w:szCs w:val="22"/>
        </w:rPr>
        <w:t>Skills Development</w:t>
      </w:r>
      <w:r w:rsidR="00F96CF9" w:rsidRPr="009C7F64">
        <w:rPr>
          <w:rFonts w:ascii="Arial" w:hAnsi="Arial" w:cs="Arial"/>
          <w:sz w:val="22"/>
          <w:szCs w:val="22"/>
        </w:rPr>
        <w:t xml:space="preserve"> </w:t>
      </w:r>
    </w:p>
    <w:p w:rsidR="004C70FD" w:rsidRPr="009C7F64" w:rsidRDefault="00F96CF9">
      <w:pPr>
        <w:pStyle w:val="Default"/>
        <w:tabs>
          <w:tab w:val="left" w:pos="284"/>
        </w:tabs>
        <w:ind w:left="567" w:hanging="567"/>
        <w:jc w:val="both"/>
        <w:rPr>
          <w:rFonts w:ascii="Arial" w:hAnsi="Arial" w:cs="Arial"/>
          <w:sz w:val="22"/>
          <w:szCs w:val="22"/>
        </w:rPr>
      </w:pPr>
      <w:r w:rsidRPr="009C7F64">
        <w:rPr>
          <w:rFonts w:ascii="Arial" w:hAnsi="Arial" w:cs="Arial"/>
          <w:sz w:val="22"/>
          <w:szCs w:val="22"/>
        </w:rPr>
        <w:t xml:space="preserve"> </w:t>
      </w:r>
    </w:p>
    <w:p w:rsidR="004C70FD" w:rsidRPr="009C7F64" w:rsidRDefault="00DF18F9">
      <w:pPr>
        <w:pStyle w:val="Default"/>
        <w:numPr>
          <w:ilvl w:val="0"/>
          <w:numId w:val="10"/>
        </w:numPr>
        <w:tabs>
          <w:tab w:val="left" w:pos="284"/>
        </w:tabs>
        <w:rPr>
          <w:rFonts w:ascii="Arial" w:hAnsi="Arial" w:cs="Arial"/>
          <w:sz w:val="22"/>
          <w:szCs w:val="22"/>
        </w:rPr>
      </w:pPr>
      <w:r w:rsidRPr="009C7F64">
        <w:rPr>
          <w:rFonts w:ascii="Arial" w:hAnsi="Arial" w:cs="Arial"/>
          <w:sz w:val="22"/>
          <w:szCs w:val="22"/>
        </w:rPr>
        <w:t>A programme of skills training and development is a mandatory component of the DBA degree</w:t>
      </w:r>
      <w:r w:rsidR="00A968CB" w:rsidRPr="009C7F64">
        <w:rPr>
          <w:rFonts w:ascii="Arial" w:hAnsi="Arial" w:cs="Arial"/>
          <w:sz w:val="22"/>
          <w:szCs w:val="22"/>
        </w:rPr>
        <w:t xml:space="preserve"> to ensure that </w:t>
      </w:r>
      <w:r w:rsidR="00894B18" w:rsidRPr="009C7F64">
        <w:rPr>
          <w:rFonts w:ascii="Arial" w:hAnsi="Arial" w:cs="Arial"/>
          <w:sz w:val="22"/>
          <w:szCs w:val="22"/>
        </w:rPr>
        <w:t>students</w:t>
      </w:r>
      <w:r w:rsidR="00A968CB" w:rsidRPr="009C7F64">
        <w:rPr>
          <w:rFonts w:ascii="Arial" w:hAnsi="Arial" w:cs="Arial"/>
          <w:sz w:val="22"/>
          <w:szCs w:val="22"/>
        </w:rPr>
        <w:t xml:space="preserve"> have the research and other academic skills necessary to conduct their research project</w:t>
      </w:r>
      <w:r w:rsidR="00F96CF9" w:rsidRPr="009C7F64">
        <w:rPr>
          <w:rFonts w:ascii="Arial" w:hAnsi="Arial" w:cs="Arial"/>
          <w:sz w:val="22"/>
          <w:szCs w:val="22"/>
        </w:rPr>
        <w:t xml:space="preserve">. </w:t>
      </w:r>
    </w:p>
    <w:p w:rsidR="004C70FD" w:rsidRPr="009C7F64" w:rsidRDefault="00F96CF9">
      <w:pPr>
        <w:pStyle w:val="Default"/>
        <w:tabs>
          <w:tab w:val="left" w:pos="284"/>
        </w:tabs>
        <w:ind w:left="567" w:hanging="567"/>
        <w:rPr>
          <w:rFonts w:ascii="Arial" w:hAnsi="Arial" w:cs="Arial"/>
          <w:sz w:val="22"/>
          <w:szCs w:val="22"/>
        </w:rPr>
      </w:pPr>
      <w:r w:rsidRPr="009C7F64">
        <w:rPr>
          <w:rFonts w:ascii="Arial" w:hAnsi="Arial" w:cs="Arial"/>
          <w:sz w:val="22"/>
          <w:szCs w:val="22"/>
        </w:rPr>
        <w:t xml:space="preserve"> </w:t>
      </w:r>
    </w:p>
    <w:p w:rsidR="004C70FD" w:rsidRPr="009C7F64" w:rsidRDefault="00DF18F9">
      <w:pPr>
        <w:pStyle w:val="Default"/>
        <w:numPr>
          <w:ilvl w:val="0"/>
          <w:numId w:val="10"/>
        </w:numPr>
        <w:tabs>
          <w:tab w:val="left" w:pos="284"/>
        </w:tabs>
        <w:rPr>
          <w:rFonts w:ascii="Arial" w:hAnsi="Arial" w:cs="Arial"/>
          <w:sz w:val="22"/>
          <w:szCs w:val="22"/>
        </w:rPr>
      </w:pPr>
      <w:r w:rsidRPr="009C7F64">
        <w:rPr>
          <w:rFonts w:ascii="Arial" w:hAnsi="Arial" w:cs="Arial"/>
          <w:sz w:val="22"/>
          <w:szCs w:val="22"/>
        </w:rPr>
        <w:t>All candidates for a DBA degree must undertake a skills audit at the beginning of their degree, and annually thereafter throughout their degree to determine their research, transferable and generic skills requirements. The audit will provide the basis for a planned programme of skills training and development.  The outcomes of the audit and programme of skills development must be agreed by the student and the supervisory team.  The supervisory team will be responsible for ensuring that the student has access to the required skills training and development opportunities.</w:t>
      </w:r>
    </w:p>
    <w:p w:rsidR="004C70FD" w:rsidRPr="009C7F64" w:rsidRDefault="004C70FD">
      <w:pPr>
        <w:pStyle w:val="Default"/>
        <w:tabs>
          <w:tab w:val="left" w:pos="284"/>
        </w:tabs>
        <w:ind w:left="567" w:hanging="567"/>
        <w:rPr>
          <w:rFonts w:ascii="Arial" w:hAnsi="Arial" w:cs="Arial"/>
          <w:sz w:val="22"/>
          <w:szCs w:val="22"/>
        </w:rPr>
      </w:pPr>
    </w:p>
    <w:p w:rsidR="00F96CF9" w:rsidRPr="009C7F64" w:rsidRDefault="00F96CF9" w:rsidP="008459E2">
      <w:pPr>
        <w:pStyle w:val="Default"/>
        <w:tabs>
          <w:tab w:val="left" w:pos="284"/>
        </w:tabs>
        <w:ind w:left="567" w:hanging="567"/>
        <w:rPr>
          <w:rFonts w:ascii="Arial" w:hAnsi="Arial" w:cs="Arial"/>
          <w:color w:val="0000FF"/>
          <w:sz w:val="22"/>
          <w:szCs w:val="22"/>
        </w:rPr>
      </w:pPr>
      <w:r w:rsidRPr="009C7F64">
        <w:rPr>
          <w:rFonts w:ascii="Arial" w:hAnsi="Arial" w:cs="Arial"/>
          <w:i/>
          <w:iCs/>
          <w:color w:val="0000FF"/>
          <w:sz w:val="22"/>
          <w:szCs w:val="22"/>
        </w:rPr>
        <w:t xml:space="preserve">  </w:t>
      </w:r>
    </w:p>
    <w:p w:rsidR="004C70FD" w:rsidRPr="009C7F64" w:rsidRDefault="009A185D">
      <w:pPr>
        <w:pStyle w:val="Default"/>
        <w:ind w:left="567" w:hanging="567"/>
        <w:rPr>
          <w:rFonts w:ascii="Arial" w:hAnsi="Arial" w:cs="Arial"/>
          <w:sz w:val="22"/>
          <w:szCs w:val="22"/>
        </w:rPr>
      </w:pPr>
      <w:r>
        <w:rPr>
          <w:rFonts w:ascii="Arial" w:hAnsi="Arial" w:cs="Arial"/>
          <w:b/>
          <w:bCs/>
          <w:sz w:val="22"/>
          <w:szCs w:val="22"/>
        </w:rPr>
        <w:t>6</w:t>
      </w:r>
      <w:r w:rsidR="00673E16" w:rsidRPr="009C7F64">
        <w:rPr>
          <w:rFonts w:ascii="Arial" w:hAnsi="Arial" w:cs="Arial"/>
          <w:b/>
          <w:bCs/>
          <w:sz w:val="22"/>
          <w:szCs w:val="22"/>
        </w:rPr>
        <w:t>.</w:t>
      </w:r>
      <w:r w:rsidR="00673E16" w:rsidRPr="009C7F64">
        <w:rPr>
          <w:rFonts w:ascii="Arial" w:hAnsi="Arial" w:cs="Arial"/>
          <w:b/>
          <w:bCs/>
          <w:sz w:val="22"/>
          <w:szCs w:val="22"/>
        </w:rPr>
        <w:tab/>
      </w:r>
      <w:r w:rsidR="00DF18F9" w:rsidRPr="009C7F64">
        <w:rPr>
          <w:rFonts w:ascii="Arial" w:hAnsi="Arial" w:cs="Arial"/>
          <w:b/>
          <w:sz w:val="22"/>
          <w:szCs w:val="22"/>
        </w:rPr>
        <w:t>Progression</w:t>
      </w:r>
    </w:p>
    <w:p w:rsidR="004C70FD" w:rsidRPr="009C7F64" w:rsidRDefault="00F96CF9">
      <w:pPr>
        <w:pStyle w:val="Default"/>
        <w:tabs>
          <w:tab w:val="left" w:pos="284"/>
        </w:tabs>
        <w:ind w:left="567" w:hanging="567"/>
        <w:jc w:val="both"/>
        <w:rPr>
          <w:rFonts w:ascii="Arial" w:hAnsi="Arial" w:cs="Arial"/>
          <w:sz w:val="22"/>
          <w:szCs w:val="22"/>
        </w:rPr>
      </w:pPr>
      <w:r w:rsidRPr="009C7F64">
        <w:rPr>
          <w:rFonts w:ascii="Arial" w:hAnsi="Arial" w:cs="Arial"/>
          <w:sz w:val="22"/>
          <w:szCs w:val="22"/>
        </w:rPr>
        <w:t xml:space="preserve"> </w:t>
      </w:r>
    </w:p>
    <w:p w:rsidR="004C70FD" w:rsidRPr="009C7F64" w:rsidRDefault="00346FC6" w:rsidP="00E16392">
      <w:pPr>
        <w:pStyle w:val="Default"/>
        <w:numPr>
          <w:ilvl w:val="0"/>
          <w:numId w:val="11"/>
        </w:numPr>
        <w:tabs>
          <w:tab w:val="left" w:pos="284"/>
        </w:tabs>
        <w:rPr>
          <w:rFonts w:ascii="Arial" w:hAnsi="Arial" w:cs="Arial"/>
          <w:sz w:val="22"/>
          <w:szCs w:val="22"/>
        </w:rPr>
      </w:pPr>
      <w:r w:rsidRPr="009C7F64">
        <w:rPr>
          <w:rFonts w:ascii="Arial" w:hAnsi="Arial" w:cs="Arial"/>
          <w:sz w:val="22"/>
          <w:szCs w:val="22"/>
        </w:rPr>
        <w:t xml:space="preserve">Students of the DBA </w:t>
      </w:r>
      <w:r w:rsidR="00DF18F9" w:rsidRPr="009C7F64">
        <w:rPr>
          <w:rFonts w:ascii="Arial" w:hAnsi="Arial" w:cs="Arial"/>
          <w:sz w:val="22"/>
          <w:szCs w:val="22"/>
        </w:rPr>
        <w:t>programme will present themselves for assessment as required in the programme handbook.</w:t>
      </w:r>
    </w:p>
    <w:p w:rsidR="008459E2" w:rsidRPr="009C7F64" w:rsidRDefault="008459E2" w:rsidP="008459E2">
      <w:pPr>
        <w:pStyle w:val="Default"/>
        <w:tabs>
          <w:tab w:val="left" w:pos="284"/>
        </w:tabs>
        <w:ind w:left="720"/>
        <w:rPr>
          <w:rFonts w:ascii="Arial" w:hAnsi="Arial" w:cs="Arial"/>
          <w:sz w:val="22"/>
          <w:szCs w:val="22"/>
        </w:rPr>
      </w:pPr>
    </w:p>
    <w:p w:rsidR="003F059D" w:rsidRPr="009C7F64" w:rsidRDefault="00DF18F9" w:rsidP="00951C33">
      <w:pPr>
        <w:pStyle w:val="Default"/>
        <w:numPr>
          <w:ilvl w:val="0"/>
          <w:numId w:val="11"/>
        </w:numPr>
        <w:tabs>
          <w:tab w:val="left" w:pos="284"/>
        </w:tabs>
        <w:rPr>
          <w:rFonts w:ascii="Arial" w:hAnsi="Arial" w:cs="Arial"/>
          <w:sz w:val="22"/>
          <w:szCs w:val="22"/>
        </w:rPr>
      </w:pPr>
      <w:r w:rsidRPr="009C7F64">
        <w:rPr>
          <w:rFonts w:ascii="Arial" w:hAnsi="Arial" w:cs="Arial"/>
          <w:sz w:val="22"/>
          <w:szCs w:val="22"/>
        </w:rPr>
        <w:t xml:space="preserve">Students admitted to the degree of DBA shall demonstrate satisfactory progress </w:t>
      </w:r>
      <w:r w:rsidR="003F059D" w:rsidRPr="009C7F64">
        <w:rPr>
          <w:rFonts w:ascii="Arial" w:hAnsi="Arial" w:cs="Arial"/>
          <w:sz w:val="22"/>
          <w:szCs w:val="22"/>
        </w:rPr>
        <w:t xml:space="preserve">at the end of each academic year via the annual review process.  </w:t>
      </w:r>
    </w:p>
    <w:p w:rsidR="000C4E23" w:rsidRPr="009C7F64" w:rsidRDefault="003F059D">
      <w:pPr>
        <w:pStyle w:val="Default"/>
        <w:numPr>
          <w:ilvl w:val="0"/>
          <w:numId w:val="11"/>
        </w:numPr>
        <w:tabs>
          <w:tab w:val="left" w:pos="284"/>
        </w:tabs>
        <w:rPr>
          <w:rFonts w:ascii="Arial" w:hAnsi="Arial" w:cs="Arial"/>
          <w:sz w:val="22"/>
          <w:szCs w:val="22"/>
        </w:rPr>
      </w:pPr>
      <w:r w:rsidRPr="009C7F64">
        <w:rPr>
          <w:rFonts w:ascii="Arial" w:hAnsi="Arial" w:cs="Arial"/>
          <w:sz w:val="22"/>
          <w:szCs w:val="22"/>
        </w:rPr>
        <w:t xml:space="preserve">At the end of the </w:t>
      </w:r>
      <w:r w:rsidR="00A01C81" w:rsidRPr="009C7F64">
        <w:rPr>
          <w:rFonts w:ascii="Arial" w:hAnsi="Arial" w:cs="Arial"/>
          <w:sz w:val="22"/>
          <w:szCs w:val="22"/>
        </w:rPr>
        <w:t>second</w:t>
      </w:r>
      <w:r w:rsidR="00DF18F9" w:rsidRPr="009C7F64">
        <w:rPr>
          <w:rFonts w:ascii="Arial" w:hAnsi="Arial" w:cs="Arial"/>
          <w:sz w:val="22"/>
          <w:szCs w:val="22"/>
        </w:rPr>
        <w:t xml:space="preserve"> year of their degree</w:t>
      </w:r>
      <w:r w:rsidR="00F96CF9" w:rsidRPr="009C7F64">
        <w:rPr>
          <w:rFonts w:ascii="Arial" w:hAnsi="Arial" w:cs="Arial"/>
          <w:sz w:val="22"/>
          <w:szCs w:val="22"/>
        </w:rPr>
        <w:t xml:space="preserve"> </w:t>
      </w:r>
      <w:r w:rsidR="00A01C81" w:rsidRPr="009C7F64">
        <w:rPr>
          <w:rFonts w:ascii="Arial" w:hAnsi="Arial" w:cs="Arial"/>
          <w:sz w:val="22"/>
          <w:szCs w:val="22"/>
        </w:rPr>
        <w:t>programme</w:t>
      </w:r>
      <w:r w:rsidR="00DF18F9" w:rsidRPr="009C7F64">
        <w:rPr>
          <w:rFonts w:ascii="Arial" w:hAnsi="Arial" w:cs="Arial"/>
          <w:sz w:val="22"/>
          <w:szCs w:val="22"/>
        </w:rPr>
        <w:t xml:space="preserve"> </w:t>
      </w:r>
      <w:r w:rsidRPr="009C7F64">
        <w:rPr>
          <w:rFonts w:ascii="Arial" w:hAnsi="Arial" w:cs="Arial"/>
          <w:sz w:val="22"/>
          <w:szCs w:val="22"/>
        </w:rPr>
        <w:t xml:space="preserve">students must submit a </w:t>
      </w:r>
      <w:r w:rsidR="00DF18F9" w:rsidRPr="009C7F64">
        <w:rPr>
          <w:rFonts w:ascii="Arial" w:hAnsi="Arial" w:cs="Arial"/>
          <w:sz w:val="22"/>
          <w:szCs w:val="22"/>
        </w:rPr>
        <w:t>substantial progress report which will be discussed at a formal progress meeting with the supervisory team and an independent assessor.</w:t>
      </w:r>
      <w:r w:rsidR="00F96CF9" w:rsidRPr="009C7F64">
        <w:rPr>
          <w:rFonts w:ascii="Arial" w:hAnsi="Arial" w:cs="Arial"/>
          <w:sz w:val="22"/>
          <w:szCs w:val="22"/>
        </w:rPr>
        <w:t xml:space="preserve"> </w:t>
      </w:r>
    </w:p>
    <w:p w:rsidR="004C70FD" w:rsidRPr="009C7F64" w:rsidRDefault="004C70FD">
      <w:pPr>
        <w:pStyle w:val="Default"/>
        <w:tabs>
          <w:tab w:val="left" w:pos="284"/>
        </w:tabs>
        <w:ind w:left="567" w:hanging="492"/>
        <w:rPr>
          <w:rFonts w:ascii="Arial" w:hAnsi="Arial" w:cs="Arial"/>
          <w:sz w:val="22"/>
          <w:szCs w:val="22"/>
        </w:rPr>
      </w:pPr>
    </w:p>
    <w:p w:rsidR="004C70FD" w:rsidRPr="009C7F64" w:rsidRDefault="00DF18F9">
      <w:pPr>
        <w:pStyle w:val="Default"/>
        <w:numPr>
          <w:ilvl w:val="0"/>
          <w:numId w:val="11"/>
        </w:numPr>
        <w:tabs>
          <w:tab w:val="left" w:pos="284"/>
        </w:tabs>
        <w:rPr>
          <w:rFonts w:ascii="Arial" w:hAnsi="Arial" w:cs="Arial"/>
          <w:sz w:val="22"/>
          <w:szCs w:val="22"/>
        </w:rPr>
      </w:pPr>
      <w:r w:rsidRPr="009C7F64">
        <w:rPr>
          <w:rFonts w:ascii="Arial" w:hAnsi="Arial" w:cs="Arial"/>
          <w:sz w:val="22"/>
          <w:szCs w:val="22"/>
        </w:rPr>
        <w:t>The progress report shall be of sufficient length to demonstrate the student’s understanding of the subject, and ability to pursue doctoral level research.</w:t>
      </w:r>
      <w:r w:rsidR="00F96CF9" w:rsidRPr="009C7F64">
        <w:rPr>
          <w:rFonts w:ascii="Arial" w:hAnsi="Arial" w:cs="Arial"/>
          <w:sz w:val="22"/>
          <w:szCs w:val="22"/>
        </w:rPr>
        <w:t xml:space="preserve"> </w:t>
      </w:r>
    </w:p>
    <w:p w:rsidR="004C70FD" w:rsidRPr="009C7F64" w:rsidRDefault="004C70FD">
      <w:pPr>
        <w:pStyle w:val="Default"/>
        <w:tabs>
          <w:tab w:val="left" w:pos="284"/>
        </w:tabs>
        <w:ind w:left="567" w:hanging="492"/>
        <w:rPr>
          <w:rFonts w:ascii="Arial" w:hAnsi="Arial" w:cs="Arial"/>
          <w:sz w:val="22"/>
          <w:szCs w:val="22"/>
        </w:rPr>
      </w:pPr>
    </w:p>
    <w:p w:rsidR="004C70FD" w:rsidRPr="009C7F64" w:rsidRDefault="00DF18F9">
      <w:pPr>
        <w:pStyle w:val="Default"/>
        <w:numPr>
          <w:ilvl w:val="0"/>
          <w:numId w:val="11"/>
        </w:numPr>
        <w:tabs>
          <w:tab w:val="left" w:pos="284"/>
        </w:tabs>
        <w:rPr>
          <w:rFonts w:ascii="Arial" w:hAnsi="Arial" w:cs="Arial"/>
          <w:sz w:val="22"/>
          <w:szCs w:val="22"/>
        </w:rPr>
      </w:pPr>
      <w:r w:rsidRPr="009C7F64">
        <w:rPr>
          <w:rFonts w:ascii="Arial" w:hAnsi="Arial" w:cs="Arial"/>
          <w:sz w:val="22"/>
          <w:szCs w:val="22"/>
        </w:rPr>
        <w:t>Successful completion of the agreed programme of skills development and training will be a condition of progression between each year of the prescribed period of study.</w:t>
      </w:r>
      <w:r w:rsidR="00F96CF9" w:rsidRPr="009C7F64">
        <w:rPr>
          <w:rFonts w:ascii="Arial" w:hAnsi="Arial" w:cs="Arial"/>
          <w:sz w:val="22"/>
          <w:szCs w:val="22"/>
        </w:rPr>
        <w:t xml:space="preserve"> </w:t>
      </w:r>
    </w:p>
    <w:p w:rsidR="004C70FD" w:rsidRPr="009C7F64" w:rsidRDefault="004C70FD">
      <w:pPr>
        <w:pStyle w:val="Default"/>
        <w:tabs>
          <w:tab w:val="left" w:pos="284"/>
        </w:tabs>
        <w:ind w:left="567" w:hanging="492"/>
        <w:rPr>
          <w:rFonts w:ascii="Arial" w:hAnsi="Arial" w:cs="Arial"/>
          <w:sz w:val="22"/>
          <w:szCs w:val="22"/>
        </w:rPr>
      </w:pPr>
    </w:p>
    <w:p w:rsidR="008459E2" w:rsidRPr="009C7F64" w:rsidRDefault="00DF18F9" w:rsidP="008459E2">
      <w:pPr>
        <w:pStyle w:val="Default"/>
        <w:numPr>
          <w:ilvl w:val="0"/>
          <w:numId w:val="11"/>
        </w:numPr>
        <w:tabs>
          <w:tab w:val="left" w:pos="284"/>
        </w:tabs>
        <w:rPr>
          <w:rFonts w:ascii="Arial" w:hAnsi="Arial" w:cs="Arial"/>
          <w:sz w:val="22"/>
          <w:szCs w:val="22"/>
        </w:rPr>
      </w:pPr>
      <w:r w:rsidRPr="009C7F64">
        <w:rPr>
          <w:rFonts w:ascii="Arial" w:hAnsi="Arial" w:cs="Arial"/>
          <w:sz w:val="22"/>
          <w:szCs w:val="22"/>
        </w:rPr>
        <w:t>All candidates for the degree of DBA shall maintain a record of their progression and personal development throughout their degree.</w:t>
      </w:r>
    </w:p>
    <w:p w:rsidR="008459E2" w:rsidRPr="009C7F64" w:rsidRDefault="008459E2" w:rsidP="008459E2">
      <w:pPr>
        <w:pStyle w:val="ListParagraph"/>
        <w:rPr>
          <w:rFonts w:ascii="Arial" w:hAnsi="Arial" w:cs="Arial"/>
          <w:sz w:val="22"/>
          <w:szCs w:val="22"/>
        </w:rPr>
      </w:pPr>
    </w:p>
    <w:p w:rsidR="000C4E23" w:rsidRPr="00E23B23" w:rsidRDefault="00E23B23" w:rsidP="00E23B23">
      <w:pPr>
        <w:pStyle w:val="Default"/>
        <w:numPr>
          <w:ilvl w:val="0"/>
          <w:numId w:val="11"/>
        </w:numPr>
        <w:tabs>
          <w:tab w:val="left" w:pos="284"/>
        </w:tabs>
        <w:rPr>
          <w:rFonts w:ascii="Arial" w:hAnsi="Arial" w:cs="Arial"/>
          <w:sz w:val="22"/>
          <w:szCs w:val="22"/>
        </w:rPr>
      </w:pPr>
      <w:r w:rsidRPr="00E23B23">
        <w:rPr>
          <w:rFonts w:ascii="Arial" w:hAnsi="Arial" w:cs="Arial"/>
          <w:sz w:val="22"/>
          <w:szCs w:val="22"/>
        </w:rPr>
        <w:t xml:space="preserve">Students who are not able to demonstrate satisfactory progress before the end of their first year of registration, will not be permitted to register for the second year of the degree. They may, at the discretion of the supervisory team and independent assessor, be offered the opportunity to submit a thesis for the degree of MPhil. </w:t>
      </w:r>
    </w:p>
    <w:p w:rsidR="00F96CF9" w:rsidRPr="009C7F64" w:rsidRDefault="00F96CF9" w:rsidP="00253A10">
      <w:pPr>
        <w:pStyle w:val="Default"/>
        <w:tabs>
          <w:tab w:val="left" w:pos="284"/>
        </w:tabs>
        <w:ind w:left="567" w:hanging="567"/>
        <w:jc w:val="both"/>
        <w:rPr>
          <w:rFonts w:ascii="Arial" w:hAnsi="Arial" w:cs="Arial"/>
          <w:sz w:val="22"/>
          <w:szCs w:val="22"/>
        </w:rPr>
      </w:pPr>
      <w:r w:rsidRPr="009C7F64">
        <w:rPr>
          <w:rFonts w:ascii="Arial" w:hAnsi="Arial" w:cs="Arial"/>
          <w:sz w:val="22"/>
          <w:szCs w:val="22"/>
        </w:rPr>
        <w:t xml:space="preserve"> </w:t>
      </w:r>
    </w:p>
    <w:p w:rsidR="00F96CF9" w:rsidRPr="009C7F64" w:rsidRDefault="00F96CF9" w:rsidP="00253A10">
      <w:pPr>
        <w:pStyle w:val="Default"/>
        <w:tabs>
          <w:tab w:val="left" w:pos="284"/>
        </w:tabs>
        <w:ind w:left="567" w:hanging="567"/>
        <w:jc w:val="both"/>
        <w:rPr>
          <w:rFonts w:ascii="Arial" w:hAnsi="Arial" w:cs="Arial"/>
          <w:sz w:val="22"/>
          <w:szCs w:val="22"/>
        </w:rPr>
      </w:pPr>
      <w:r w:rsidRPr="009C7F64">
        <w:rPr>
          <w:rFonts w:ascii="Arial" w:hAnsi="Arial" w:cs="Arial"/>
          <w:sz w:val="22"/>
          <w:szCs w:val="22"/>
        </w:rPr>
        <w:t xml:space="preserve"> </w:t>
      </w:r>
    </w:p>
    <w:p w:rsidR="004C70FD" w:rsidRPr="009C7F64" w:rsidRDefault="009A185D">
      <w:pPr>
        <w:pStyle w:val="Default"/>
        <w:tabs>
          <w:tab w:val="left" w:pos="284"/>
        </w:tabs>
        <w:ind w:left="567" w:hanging="567"/>
        <w:rPr>
          <w:rFonts w:ascii="Arial" w:hAnsi="Arial" w:cs="Arial"/>
          <w:sz w:val="22"/>
          <w:szCs w:val="22"/>
        </w:rPr>
      </w:pPr>
      <w:r>
        <w:rPr>
          <w:rFonts w:ascii="Arial" w:hAnsi="Arial" w:cs="Arial"/>
          <w:b/>
          <w:bCs/>
          <w:sz w:val="22"/>
          <w:szCs w:val="22"/>
        </w:rPr>
        <w:t>7</w:t>
      </w:r>
      <w:r w:rsidR="0073386E" w:rsidRPr="009C7F64">
        <w:rPr>
          <w:rFonts w:ascii="Arial" w:hAnsi="Arial" w:cs="Arial"/>
          <w:b/>
          <w:bCs/>
          <w:sz w:val="22"/>
          <w:szCs w:val="22"/>
        </w:rPr>
        <w:t>.</w:t>
      </w:r>
      <w:r w:rsidR="0073386E" w:rsidRPr="009C7F64">
        <w:rPr>
          <w:rFonts w:ascii="Arial" w:hAnsi="Arial" w:cs="Arial"/>
          <w:b/>
          <w:bCs/>
          <w:sz w:val="22"/>
          <w:szCs w:val="22"/>
        </w:rPr>
        <w:tab/>
      </w:r>
      <w:r w:rsidR="0073386E" w:rsidRPr="009C7F64">
        <w:rPr>
          <w:rFonts w:ascii="Arial" w:hAnsi="Arial" w:cs="Arial"/>
          <w:b/>
          <w:bCs/>
          <w:sz w:val="22"/>
          <w:szCs w:val="22"/>
        </w:rPr>
        <w:tab/>
      </w:r>
      <w:r w:rsidR="00E23B23">
        <w:rPr>
          <w:rFonts w:ascii="Arial" w:hAnsi="Arial" w:cs="Arial"/>
          <w:b/>
          <w:sz w:val="22"/>
          <w:szCs w:val="22"/>
        </w:rPr>
        <w:t>Change of Institution d</w:t>
      </w:r>
      <w:r w:rsidR="00DF18F9" w:rsidRPr="009C7F64">
        <w:rPr>
          <w:rFonts w:ascii="Arial" w:hAnsi="Arial" w:cs="Arial"/>
          <w:b/>
          <w:sz w:val="22"/>
          <w:szCs w:val="22"/>
        </w:rPr>
        <w:t>uring the Degree</w:t>
      </w:r>
      <w:r w:rsidR="00F96CF9" w:rsidRPr="009C7F64">
        <w:rPr>
          <w:rFonts w:ascii="Arial" w:hAnsi="Arial" w:cs="Arial"/>
          <w:b/>
          <w:bCs/>
          <w:sz w:val="22"/>
          <w:szCs w:val="22"/>
        </w:rPr>
        <w:t xml:space="preserve"> </w:t>
      </w:r>
    </w:p>
    <w:p w:rsidR="004C70FD" w:rsidRPr="009C7F64" w:rsidRDefault="00F96CF9">
      <w:pPr>
        <w:pStyle w:val="Default"/>
        <w:tabs>
          <w:tab w:val="left" w:pos="284"/>
        </w:tabs>
        <w:ind w:left="567" w:hanging="567"/>
        <w:jc w:val="both"/>
        <w:rPr>
          <w:rFonts w:ascii="Arial" w:hAnsi="Arial" w:cs="Arial"/>
          <w:sz w:val="22"/>
          <w:szCs w:val="22"/>
        </w:rPr>
      </w:pPr>
      <w:r w:rsidRPr="009C7F64">
        <w:rPr>
          <w:rFonts w:ascii="Arial" w:hAnsi="Arial" w:cs="Arial"/>
          <w:b/>
          <w:bCs/>
          <w:sz w:val="22"/>
          <w:szCs w:val="22"/>
        </w:rPr>
        <w:t xml:space="preserve"> </w:t>
      </w:r>
    </w:p>
    <w:p w:rsidR="004C70FD" w:rsidRPr="009C7F64" w:rsidRDefault="00DF18F9">
      <w:pPr>
        <w:pStyle w:val="Default"/>
        <w:numPr>
          <w:ilvl w:val="0"/>
          <w:numId w:val="12"/>
        </w:numPr>
        <w:tabs>
          <w:tab w:val="left" w:pos="284"/>
        </w:tabs>
        <w:ind w:left="567" w:hanging="283"/>
        <w:rPr>
          <w:rFonts w:ascii="Arial" w:hAnsi="Arial" w:cs="Arial"/>
          <w:sz w:val="22"/>
          <w:szCs w:val="22"/>
        </w:rPr>
      </w:pPr>
      <w:r w:rsidRPr="009C7F64">
        <w:rPr>
          <w:rFonts w:ascii="Arial" w:hAnsi="Arial" w:cs="Arial"/>
          <w:sz w:val="22"/>
          <w:szCs w:val="22"/>
        </w:rPr>
        <w:t xml:space="preserve">Students who start a DBA degree at the University of Manchester may complete their degree at another academic institution, subject to agreement of the student, supervisory team and the two institutions involved. A University of Manchester </w:t>
      </w:r>
      <w:r w:rsidRPr="009C7F64">
        <w:rPr>
          <w:rFonts w:ascii="Arial" w:hAnsi="Arial" w:cs="Arial"/>
          <w:sz w:val="22"/>
          <w:szCs w:val="22"/>
        </w:rPr>
        <w:lastRenderedPageBreak/>
        <w:t>qualification may only be awarded where at least 50% of the degree has been completed at the University of Manchester.</w:t>
      </w:r>
      <w:r w:rsidR="00F96CF9" w:rsidRPr="009C7F64">
        <w:rPr>
          <w:rFonts w:ascii="Arial" w:hAnsi="Arial" w:cs="Arial"/>
          <w:b/>
          <w:bCs/>
          <w:sz w:val="22"/>
          <w:szCs w:val="22"/>
        </w:rPr>
        <w:t xml:space="preserve"> </w:t>
      </w:r>
    </w:p>
    <w:p w:rsidR="004C70FD" w:rsidRPr="009C7F64" w:rsidRDefault="004C70FD">
      <w:pPr>
        <w:pStyle w:val="Default"/>
        <w:tabs>
          <w:tab w:val="left" w:pos="284"/>
        </w:tabs>
        <w:ind w:left="567" w:hanging="283"/>
        <w:rPr>
          <w:rFonts w:ascii="Arial" w:hAnsi="Arial" w:cs="Arial"/>
          <w:sz w:val="22"/>
          <w:szCs w:val="22"/>
        </w:rPr>
      </w:pPr>
    </w:p>
    <w:p w:rsidR="004C70FD" w:rsidRPr="009C7F64" w:rsidRDefault="00DF18F9">
      <w:pPr>
        <w:pStyle w:val="Default"/>
        <w:numPr>
          <w:ilvl w:val="0"/>
          <w:numId w:val="12"/>
        </w:numPr>
        <w:tabs>
          <w:tab w:val="left" w:pos="284"/>
        </w:tabs>
        <w:ind w:left="567" w:hanging="283"/>
        <w:rPr>
          <w:rFonts w:ascii="Arial" w:hAnsi="Arial" w:cs="Arial"/>
          <w:sz w:val="22"/>
          <w:szCs w:val="22"/>
        </w:rPr>
      </w:pPr>
      <w:r w:rsidRPr="009C7F64">
        <w:rPr>
          <w:rFonts w:ascii="Arial" w:hAnsi="Arial" w:cs="Arial"/>
          <w:sz w:val="22"/>
          <w:szCs w:val="22"/>
        </w:rPr>
        <w:t>Students who start a degree leading to a business administration doctorate at another institution may complete their degree at the University of Manchester, subject to agreement of the student, supervisory team and between the two institutions. A University of Manchester qualification may only be awarded where at least 50% of the degree has been completed at the University of Manchester.</w:t>
      </w:r>
      <w:r w:rsidR="00F96CF9" w:rsidRPr="009C7F64">
        <w:rPr>
          <w:rFonts w:ascii="Arial" w:hAnsi="Arial" w:cs="Arial"/>
          <w:b/>
          <w:bCs/>
          <w:sz w:val="22"/>
          <w:szCs w:val="22"/>
        </w:rPr>
        <w:t xml:space="preserve"> </w:t>
      </w:r>
    </w:p>
    <w:p w:rsidR="004C70FD" w:rsidRPr="009C7F64" w:rsidRDefault="004C70FD">
      <w:pPr>
        <w:pStyle w:val="Default"/>
        <w:tabs>
          <w:tab w:val="left" w:pos="284"/>
        </w:tabs>
        <w:ind w:left="567" w:hanging="283"/>
        <w:rPr>
          <w:rFonts w:ascii="Arial" w:hAnsi="Arial" w:cs="Arial"/>
          <w:sz w:val="22"/>
          <w:szCs w:val="22"/>
        </w:rPr>
      </w:pPr>
    </w:p>
    <w:p w:rsidR="004C70FD" w:rsidRPr="009C7F64" w:rsidRDefault="00DF18F9">
      <w:pPr>
        <w:pStyle w:val="Default"/>
        <w:numPr>
          <w:ilvl w:val="0"/>
          <w:numId w:val="12"/>
        </w:numPr>
        <w:tabs>
          <w:tab w:val="left" w:pos="284"/>
        </w:tabs>
        <w:ind w:left="567" w:hanging="283"/>
        <w:rPr>
          <w:rFonts w:ascii="Arial" w:hAnsi="Arial" w:cs="Arial"/>
          <w:sz w:val="22"/>
          <w:szCs w:val="22"/>
        </w:rPr>
      </w:pPr>
      <w:r w:rsidRPr="009C7F64">
        <w:rPr>
          <w:rFonts w:ascii="Arial" w:hAnsi="Arial" w:cs="Arial"/>
          <w:sz w:val="22"/>
          <w:szCs w:val="22"/>
        </w:rPr>
        <w:t>In each of the above cases the final decision for a transfer of registration lies with the Universities.</w:t>
      </w:r>
      <w:r w:rsidR="00F96CF9" w:rsidRPr="009C7F64">
        <w:rPr>
          <w:rFonts w:ascii="Arial" w:hAnsi="Arial" w:cs="Arial"/>
          <w:sz w:val="22"/>
          <w:szCs w:val="22"/>
        </w:rPr>
        <w:t xml:space="preserve"> </w:t>
      </w:r>
    </w:p>
    <w:p w:rsidR="00F96CF9" w:rsidRPr="009C7F64" w:rsidRDefault="00F96CF9" w:rsidP="008459E2">
      <w:pPr>
        <w:pStyle w:val="Default"/>
        <w:tabs>
          <w:tab w:val="left" w:pos="284"/>
        </w:tabs>
        <w:ind w:left="567" w:hanging="567"/>
        <w:jc w:val="both"/>
        <w:rPr>
          <w:rFonts w:ascii="Arial" w:hAnsi="Arial" w:cs="Arial"/>
          <w:sz w:val="22"/>
          <w:szCs w:val="22"/>
        </w:rPr>
      </w:pPr>
      <w:r w:rsidRPr="009C7F64">
        <w:rPr>
          <w:rFonts w:ascii="Arial" w:hAnsi="Arial" w:cs="Arial"/>
          <w:sz w:val="22"/>
          <w:szCs w:val="22"/>
        </w:rPr>
        <w:t xml:space="preserve">  </w:t>
      </w:r>
    </w:p>
    <w:p w:rsidR="00C87431" w:rsidRPr="009C7F64" w:rsidRDefault="00C87431" w:rsidP="00253A10">
      <w:pPr>
        <w:pStyle w:val="Default"/>
        <w:tabs>
          <w:tab w:val="left" w:pos="284"/>
        </w:tabs>
        <w:ind w:left="567" w:hanging="567"/>
        <w:jc w:val="both"/>
        <w:rPr>
          <w:rFonts w:ascii="Arial" w:hAnsi="Arial" w:cs="Arial"/>
          <w:sz w:val="22"/>
          <w:szCs w:val="22"/>
        </w:rPr>
      </w:pPr>
    </w:p>
    <w:p w:rsidR="004C70FD" w:rsidRPr="009C7F64" w:rsidRDefault="009A185D">
      <w:pPr>
        <w:pStyle w:val="Default"/>
        <w:tabs>
          <w:tab w:val="left" w:pos="284"/>
        </w:tabs>
        <w:rPr>
          <w:rFonts w:ascii="Arial" w:hAnsi="Arial" w:cs="Arial"/>
          <w:sz w:val="22"/>
          <w:szCs w:val="22"/>
        </w:rPr>
      </w:pPr>
      <w:r>
        <w:rPr>
          <w:rFonts w:ascii="Arial" w:hAnsi="Arial" w:cs="Arial"/>
          <w:b/>
          <w:sz w:val="22"/>
          <w:szCs w:val="22"/>
        </w:rPr>
        <w:t>8</w:t>
      </w:r>
      <w:r w:rsidR="003E3587" w:rsidRPr="009C7F64">
        <w:rPr>
          <w:rFonts w:ascii="Arial" w:hAnsi="Arial" w:cs="Arial"/>
          <w:b/>
          <w:sz w:val="22"/>
          <w:szCs w:val="22"/>
        </w:rPr>
        <w:t>.</w:t>
      </w:r>
      <w:r w:rsidR="00E957C7" w:rsidRPr="009C7F64">
        <w:rPr>
          <w:rFonts w:ascii="Arial" w:hAnsi="Arial" w:cs="Arial"/>
          <w:b/>
          <w:sz w:val="22"/>
          <w:szCs w:val="22"/>
        </w:rPr>
        <w:t xml:space="preserve"> </w:t>
      </w:r>
      <w:r w:rsidR="00F96CF9" w:rsidRPr="009C7F64">
        <w:rPr>
          <w:rFonts w:ascii="Arial" w:hAnsi="Arial" w:cs="Arial"/>
          <w:b/>
          <w:bCs/>
          <w:sz w:val="22"/>
          <w:szCs w:val="22"/>
        </w:rPr>
        <w:t xml:space="preserve"> </w:t>
      </w:r>
      <w:r w:rsidR="00DF18F9" w:rsidRPr="009C7F64">
        <w:rPr>
          <w:rFonts w:ascii="Arial" w:hAnsi="Arial" w:cs="Arial"/>
          <w:b/>
          <w:sz w:val="22"/>
          <w:szCs w:val="22"/>
        </w:rPr>
        <w:t>Interruption of the Degree</w:t>
      </w:r>
      <w:r w:rsidR="00F96CF9" w:rsidRPr="009C7F64">
        <w:rPr>
          <w:rFonts w:ascii="Arial" w:hAnsi="Arial" w:cs="Arial"/>
          <w:b/>
          <w:bCs/>
          <w:sz w:val="22"/>
          <w:szCs w:val="22"/>
        </w:rPr>
        <w:t xml:space="preserve"> </w:t>
      </w:r>
    </w:p>
    <w:p w:rsidR="004C70FD" w:rsidRPr="009C7F64" w:rsidRDefault="00F96CF9">
      <w:pPr>
        <w:pStyle w:val="Default"/>
        <w:tabs>
          <w:tab w:val="left" w:pos="284"/>
        </w:tabs>
        <w:ind w:left="567" w:hanging="567"/>
        <w:jc w:val="both"/>
        <w:rPr>
          <w:rFonts w:ascii="Arial" w:hAnsi="Arial" w:cs="Arial"/>
          <w:sz w:val="22"/>
          <w:szCs w:val="22"/>
        </w:rPr>
      </w:pPr>
      <w:r w:rsidRPr="009C7F64">
        <w:rPr>
          <w:rFonts w:ascii="Arial" w:hAnsi="Arial" w:cs="Arial"/>
          <w:b/>
          <w:bCs/>
          <w:sz w:val="22"/>
          <w:szCs w:val="22"/>
        </w:rPr>
        <w:t xml:space="preserve"> </w:t>
      </w:r>
    </w:p>
    <w:p w:rsidR="004C70FD" w:rsidRPr="009C7F64" w:rsidRDefault="00DF18F9">
      <w:pPr>
        <w:pStyle w:val="Default"/>
        <w:numPr>
          <w:ilvl w:val="0"/>
          <w:numId w:val="13"/>
        </w:numPr>
        <w:tabs>
          <w:tab w:val="left" w:pos="284"/>
        </w:tabs>
        <w:ind w:left="567" w:hanging="283"/>
        <w:rPr>
          <w:rFonts w:ascii="Arial" w:hAnsi="Arial" w:cs="Arial"/>
          <w:b/>
          <w:sz w:val="22"/>
          <w:szCs w:val="22"/>
        </w:rPr>
      </w:pPr>
      <w:r w:rsidRPr="009C7F64">
        <w:rPr>
          <w:rFonts w:ascii="Arial" w:hAnsi="Arial" w:cs="Arial"/>
          <w:sz w:val="22"/>
          <w:szCs w:val="22"/>
        </w:rPr>
        <w:t>A student may be granted a temporary interruption of their DBA degree for approved reasons at the discretion of the University where the continuation of study, research or thesis preparation is not possible. An application should be made before the beginning of the proposed period of interruption with the support of the supervisory team. Retrospective applications will not normally be considered.</w:t>
      </w:r>
    </w:p>
    <w:p w:rsidR="004C70FD" w:rsidRPr="009C7F64" w:rsidRDefault="004C70FD">
      <w:pPr>
        <w:pStyle w:val="Default"/>
        <w:tabs>
          <w:tab w:val="left" w:pos="284"/>
        </w:tabs>
        <w:ind w:left="567" w:hanging="283"/>
        <w:rPr>
          <w:rFonts w:ascii="Arial" w:hAnsi="Arial" w:cs="Arial"/>
          <w:b/>
          <w:sz w:val="22"/>
          <w:szCs w:val="22"/>
        </w:rPr>
      </w:pPr>
    </w:p>
    <w:p w:rsidR="004C70FD" w:rsidRPr="009C7F64" w:rsidRDefault="00DF18F9">
      <w:pPr>
        <w:pStyle w:val="Default"/>
        <w:numPr>
          <w:ilvl w:val="0"/>
          <w:numId w:val="13"/>
        </w:numPr>
        <w:tabs>
          <w:tab w:val="left" w:pos="284"/>
        </w:tabs>
        <w:ind w:left="567" w:hanging="283"/>
        <w:rPr>
          <w:rFonts w:ascii="Arial" w:hAnsi="Arial" w:cs="Arial"/>
          <w:sz w:val="22"/>
          <w:szCs w:val="22"/>
        </w:rPr>
      </w:pPr>
      <w:r w:rsidRPr="009C7F64">
        <w:rPr>
          <w:rFonts w:ascii="Arial" w:hAnsi="Arial" w:cs="Arial"/>
          <w:sz w:val="22"/>
          <w:szCs w:val="22"/>
        </w:rPr>
        <w:t>Where appropriate, students and the supervisory team should seek the advice of relevant sponsors before applying for an interruption and should in all cases seek permission as soon as the requirement for the interruption becomes apparent.</w:t>
      </w:r>
      <w:r w:rsidR="00F96CF9" w:rsidRPr="009C7F64">
        <w:rPr>
          <w:rFonts w:ascii="Arial" w:hAnsi="Arial" w:cs="Arial"/>
          <w:b/>
          <w:bCs/>
          <w:sz w:val="22"/>
          <w:szCs w:val="22"/>
        </w:rPr>
        <w:t xml:space="preserve"> </w:t>
      </w:r>
    </w:p>
    <w:p w:rsidR="004C70FD" w:rsidRPr="009C7F64" w:rsidRDefault="004C70FD">
      <w:pPr>
        <w:pStyle w:val="Default"/>
        <w:tabs>
          <w:tab w:val="left" w:pos="284"/>
        </w:tabs>
        <w:ind w:left="567" w:hanging="567"/>
        <w:rPr>
          <w:rFonts w:ascii="Arial" w:hAnsi="Arial" w:cs="Arial"/>
          <w:sz w:val="22"/>
          <w:szCs w:val="22"/>
        </w:rPr>
      </w:pPr>
    </w:p>
    <w:p w:rsidR="00F96CF9" w:rsidRPr="009C7F64" w:rsidRDefault="00F96CF9" w:rsidP="008459E2">
      <w:pPr>
        <w:pStyle w:val="Default"/>
        <w:tabs>
          <w:tab w:val="left" w:pos="284"/>
        </w:tabs>
        <w:ind w:left="567" w:hanging="567"/>
        <w:jc w:val="both"/>
        <w:rPr>
          <w:rFonts w:ascii="Arial" w:hAnsi="Arial" w:cs="Arial"/>
          <w:sz w:val="22"/>
          <w:szCs w:val="22"/>
        </w:rPr>
      </w:pPr>
      <w:r w:rsidRPr="009C7F64">
        <w:rPr>
          <w:rFonts w:ascii="Arial" w:hAnsi="Arial" w:cs="Arial"/>
          <w:sz w:val="22"/>
          <w:szCs w:val="22"/>
        </w:rPr>
        <w:t xml:space="preserve">  </w:t>
      </w:r>
    </w:p>
    <w:p w:rsidR="004C70FD" w:rsidRPr="009C7F64" w:rsidRDefault="009A185D">
      <w:pPr>
        <w:pStyle w:val="Default"/>
        <w:tabs>
          <w:tab w:val="left" w:pos="284"/>
        </w:tabs>
        <w:ind w:left="567" w:hanging="567"/>
        <w:rPr>
          <w:rFonts w:ascii="Arial" w:hAnsi="Arial" w:cs="Arial"/>
          <w:sz w:val="22"/>
          <w:szCs w:val="22"/>
        </w:rPr>
      </w:pPr>
      <w:r>
        <w:rPr>
          <w:rFonts w:ascii="Arial" w:hAnsi="Arial" w:cs="Arial"/>
          <w:b/>
          <w:sz w:val="22"/>
          <w:szCs w:val="22"/>
        </w:rPr>
        <w:t>9</w:t>
      </w:r>
      <w:r w:rsidR="003E3587" w:rsidRPr="009C7F64">
        <w:rPr>
          <w:rFonts w:ascii="Arial" w:hAnsi="Arial" w:cs="Arial"/>
          <w:b/>
          <w:sz w:val="22"/>
          <w:szCs w:val="22"/>
        </w:rPr>
        <w:t>.</w:t>
      </w:r>
      <w:r w:rsidR="00E957C7" w:rsidRPr="009C7F64">
        <w:rPr>
          <w:rFonts w:ascii="Arial" w:hAnsi="Arial" w:cs="Arial"/>
          <w:b/>
          <w:sz w:val="22"/>
          <w:szCs w:val="22"/>
        </w:rPr>
        <w:t xml:space="preserve"> </w:t>
      </w:r>
      <w:r w:rsidR="00F96CF9" w:rsidRPr="009C7F64">
        <w:rPr>
          <w:rFonts w:ascii="Arial" w:hAnsi="Arial" w:cs="Arial"/>
          <w:b/>
          <w:bCs/>
          <w:sz w:val="22"/>
          <w:szCs w:val="22"/>
        </w:rPr>
        <w:t xml:space="preserve"> </w:t>
      </w:r>
      <w:r w:rsidR="00DF18F9" w:rsidRPr="009C7F64">
        <w:rPr>
          <w:rFonts w:ascii="Arial" w:hAnsi="Arial" w:cs="Arial"/>
          <w:b/>
          <w:sz w:val="22"/>
          <w:szCs w:val="22"/>
        </w:rPr>
        <w:t>Changes to the Nature of the Degree</w:t>
      </w:r>
      <w:r w:rsidR="00F96CF9" w:rsidRPr="009C7F64">
        <w:rPr>
          <w:rFonts w:ascii="Arial" w:hAnsi="Arial" w:cs="Arial"/>
          <w:b/>
          <w:bCs/>
          <w:sz w:val="22"/>
          <w:szCs w:val="22"/>
        </w:rPr>
        <w:t xml:space="preserve"> </w:t>
      </w:r>
    </w:p>
    <w:p w:rsidR="004C70FD" w:rsidRPr="009C7F64" w:rsidRDefault="00F96CF9">
      <w:pPr>
        <w:pStyle w:val="Default"/>
        <w:tabs>
          <w:tab w:val="left" w:pos="284"/>
        </w:tabs>
        <w:ind w:left="567" w:hanging="567"/>
        <w:jc w:val="both"/>
        <w:rPr>
          <w:rFonts w:ascii="Arial" w:hAnsi="Arial" w:cs="Arial"/>
          <w:sz w:val="22"/>
          <w:szCs w:val="22"/>
        </w:rPr>
      </w:pPr>
      <w:r w:rsidRPr="009C7F64">
        <w:rPr>
          <w:rFonts w:ascii="Arial" w:hAnsi="Arial" w:cs="Arial"/>
          <w:b/>
          <w:bCs/>
          <w:sz w:val="22"/>
          <w:szCs w:val="22"/>
        </w:rPr>
        <w:t xml:space="preserve"> </w:t>
      </w:r>
    </w:p>
    <w:p w:rsidR="004C70FD" w:rsidRPr="009C7F64" w:rsidRDefault="00DF18F9">
      <w:pPr>
        <w:pStyle w:val="Default"/>
        <w:numPr>
          <w:ilvl w:val="1"/>
          <w:numId w:val="4"/>
        </w:numPr>
        <w:tabs>
          <w:tab w:val="left" w:pos="284"/>
        </w:tabs>
        <w:ind w:left="567" w:hanging="283"/>
        <w:rPr>
          <w:rFonts w:ascii="Arial" w:hAnsi="Arial" w:cs="Arial"/>
          <w:sz w:val="22"/>
          <w:szCs w:val="22"/>
        </w:rPr>
      </w:pPr>
      <w:r w:rsidRPr="009C7F64">
        <w:rPr>
          <w:rFonts w:ascii="Arial" w:hAnsi="Arial" w:cs="Arial"/>
          <w:sz w:val="22"/>
          <w:szCs w:val="22"/>
        </w:rPr>
        <w:t>Permission for significant changes to the nature of the research to be undertaken must be sought by the supervisory team with the agreement of the student. Where appropriate, students and supervisors should seek the advice of relevant sponsoring body before making such changes.</w:t>
      </w:r>
      <w:r w:rsidR="00F96CF9" w:rsidRPr="009C7F64">
        <w:rPr>
          <w:rFonts w:ascii="Arial" w:hAnsi="Arial" w:cs="Arial"/>
          <w:b/>
          <w:bCs/>
          <w:sz w:val="22"/>
          <w:szCs w:val="22"/>
        </w:rPr>
        <w:t xml:space="preserve"> </w:t>
      </w:r>
    </w:p>
    <w:p w:rsidR="004C70FD" w:rsidRPr="009C7F64" w:rsidRDefault="004C70FD">
      <w:pPr>
        <w:pStyle w:val="Default"/>
        <w:tabs>
          <w:tab w:val="left" w:pos="284"/>
        </w:tabs>
        <w:ind w:left="567" w:hanging="567"/>
        <w:rPr>
          <w:rFonts w:ascii="Arial" w:hAnsi="Arial" w:cs="Arial"/>
          <w:sz w:val="22"/>
          <w:szCs w:val="22"/>
        </w:rPr>
      </w:pPr>
    </w:p>
    <w:p w:rsidR="00F96CF9" w:rsidRPr="009C7F64" w:rsidRDefault="00F96CF9" w:rsidP="008459E2">
      <w:pPr>
        <w:pStyle w:val="Default"/>
        <w:tabs>
          <w:tab w:val="left" w:pos="284"/>
        </w:tabs>
        <w:ind w:left="567" w:hanging="567"/>
        <w:jc w:val="both"/>
        <w:rPr>
          <w:rFonts w:ascii="Arial" w:hAnsi="Arial" w:cs="Arial"/>
          <w:sz w:val="22"/>
          <w:szCs w:val="22"/>
        </w:rPr>
      </w:pPr>
      <w:r w:rsidRPr="009C7F64">
        <w:rPr>
          <w:rFonts w:ascii="Arial" w:hAnsi="Arial" w:cs="Arial"/>
          <w:sz w:val="22"/>
          <w:szCs w:val="22"/>
        </w:rPr>
        <w:t xml:space="preserve">  </w:t>
      </w:r>
    </w:p>
    <w:p w:rsidR="00F96CF9" w:rsidRPr="009C7F64" w:rsidRDefault="003E3587" w:rsidP="003E3587">
      <w:pPr>
        <w:pStyle w:val="Default"/>
        <w:tabs>
          <w:tab w:val="left" w:pos="284"/>
        </w:tabs>
        <w:rPr>
          <w:rFonts w:ascii="Arial" w:hAnsi="Arial" w:cs="Arial"/>
          <w:sz w:val="22"/>
          <w:szCs w:val="22"/>
        </w:rPr>
      </w:pPr>
      <w:r w:rsidRPr="009C7F64">
        <w:rPr>
          <w:rFonts w:ascii="Arial" w:hAnsi="Arial" w:cs="Arial"/>
          <w:b/>
          <w:sz w:val="22"/>
          <w:szCs w:val="22"/>
        </w:rPr>
        <w:t>1</w:t>
      </w:r>
      <w:r w:rsidR="009A185D">
        <w:rPr>
          <w:rFonts w:ascii="Arial" w:hAnsi="Arial" w:cs="Arial"/>
          <w:b/>
          <w:sz w:val="22"/>
          <w:szCs w:val="22"/>
        </w:rPr>
        <w:t>0</w:t>
      </w:r>
      <w:r w:rsidRPr="009C7F64">
        <w:rPr>
          <w:rFonts w:ascii="Arial" w:hAnsi="Arial" w:cs="Arial"/>
          <w:b/>
          <w:sz w:val="22"/>
          <w:szCs w:val="22"/>
        </w:rPr>
        <w:t>.</w:t>
      </w:r>
      <w:r w:rsidR="00E957C7" w:rsidRPr="009C7F64">
        <w:rPr>
          <w:rFonts w:ascii="Arial" w:hAnsi="Arial" w:cs="Arial"/>
          <w:b/>
          <w:sz w:val="22"/>
          <w:szCs w:val="22"/>
        </w:rPr>
        <w:t xml:space="preserve"> </w:t>
      </w:r>
      <w:r w:rsidR="00F96CF9" w:rsidRPr="009C7F64">
        <w:rPr>
          <w:rFonts w:ascii="Arial" w:hAnsi="Arial" w:cs="Arial"/>
          <w:b/>
          <w:bCs/>
          <w:sz w:val="22"/>
          <w:szCs w:val="22"/>
        </w:rPr>
        <w:t xml:space="preserve"> </w:t>
      </w:r>
      <w:r w:rsidR="00DF18F9" w:rsidRPr="009C7F64">
        <w:rPr>
          <w:rFonts w:ascii="Arial" w:hAnsi="Arial" w:cs="Arial"/>
          <w:b/>
          <w:sz w:val="22"/>
          <w:szCs w:val="22"/>
        </w:rPr>
        <w:t>Thesis Submission</w:t>
      </w:r>
      <w:r w:rsidR="00F96CF9" w:rsidRPr="009C7F64">
        <w:rPr>
          <w:rFonts w:ascii="Arial" w:hAnsi="Arial" w:cs="Arial"/>
          <w:b/>
          <w:bCs/>
          <w:sz w:val="22"/>
          <w:szCs w:val="22"/>
        </w:rPr>
        <w:t xml:space="preserve"> </w:t>
      </w:r>
    </w:p>
    <w:p w:rsidR="004C70FD" w:rsidRPr="009C7F64" w:rsidRDefault="004C70FD">
      <w:pPr>
        <w:pStyle w:val="Default"/>
        <w:tabs>
          <w:tab w:val="left" w:pos="284"/>
        </w:tabs>
        <w:ind w:left="567" w:hanging="567"/>
        <w:rPr>
          <w:rFonts w:ascii="Arial" w:hAnsi="Arial" w:cs="Arial"/>
          <w:sz w:val="22"/>
          <w:szCs w:val="22"/>
        </w:rPr>
      </w:pPr>
    </w:p>
    <w:p w:rsidR="004C70FD" w:rsidRPr="009C7F64" w:rsidRDefault="00DF18F9">
      <w:pPr>
        <w:pStyle w:val="Default"/>
        <w:numPr>
          <w:ilvl w:val="0"/>
          <w:numId w:val="14"/>
        </w:numPr>
        <w:tabs>
          <w:tab w:val="left" w:pos="284"/>
        </w:tabs>
        <w:rPr>
          <w:rFonts w:ascii="Arial" w:hAnsi="Arial" w:cs="Arial"/>
          <w:sz w:val="22"/>
          <w:szCs w:val="22"/>
        </w:rPr>
      </w:pPr>
      <w:r w:rsidRPr="009C7F64">
        <w:rPr>
          <w:rFonts w:ascii="Arial" w:hAnsi="Arial" w:cs="Arial"/>
          <w:sz w:val="22"/>
          <w:szCs w:val="22"/>
        </w:rPr>
        <w:t>Notice to submit a DBA thesis shall be made on the prescribed form not less than six weeks and not more than six months before submission.</w:t>
      </w:r>
      <w:r w:rsidR="00F96CF9" w:rsidRPr="009C7F64">
        <w:rPr>
          <w:rFonts w:ascii="Arial" w:hAnsi="Arial" w:cs="Arial"/>
          <w:b/>
          <w:bCs/>
          <w:sz w:val="22"/>
          <w:szCs w:val="22"/>
        </w:rPr>
        <w:t xml:space="preserve"> </w:t>
      </w:r>
    </w:p>
    <w:p w:rsidR="004C70FD" w:rsidRPr="009C7F64" w:rsidRDefault="00F96CF9">
      <w:pPr>
        <w:pStyle w:val="Default"/>
        <w:tabs>
          <w:tab w:val="left" w:pos="284"/>
        </w:tabs>
        <w:ind w:left="567" w:hanging="283"/>
        <w:rPr>
          <w:rFonts w:ascii="Arial" w:hAnsi="Arial" w:cs="Arial"/>
          <w:sz w:val="22"/>
          <w:szCs w:val="22"/>
        </w:rPr>
      </w:pPr>
      <w:r w:rsidRPr="009C7F64">
        <w:rPr>
          <w:rFonts w:ascii="Arial" w:hAnsi="Arial" w:cs="Arial"/>
          <w:b/>
          <w:bCs/>
          <w:sz w:val="22"/>
          <w:szCs w:val="22"/>
        </w:rPr>
        <w:t xml:space="preserve"> </w:t>
      </w:r>
    </w:p>
    <w:p w:rsidR="004C70FD" w:rsidRPr="009C7F64" w:rsidRDefault="00DF18F9">
      <w:pPr>
        <w:pStyle w:val="Default"/>
        <w:numPr>
          <w:ilvl w:val="0"/>
          <w:numId w:val="14"/>
        </w:numPr>
        <w:tabs>
          <w:tab w:val="left" w:pos="284"/>
        </w:tabs>
        <w:rPr>
          <w:rFonts w:ascii="Arial" w:hAnsi="Arial" w:cs="Arial"/>
          <w:sz w:val="22"/>
          <w:szCs w:val="22"/>
        </w:rPr>
      </w:pPr>
      <w:r w:rsidRPr="009C7F64">
        <w:rPr>
          <w:rFonts w:ascii="Arial" w:hAnsi="Arial" w:cs="Arial"/>
          <w:sz w:val="22"/>
          <w:szCs w:val="22"/>
        </w:rPr>
        <w:t xml:space="preserve">A </w:t>
      </w:r>
      <w:r w:rsidR="00873BE7" w:rsidRPr="009C7F64">
        <w:rPr>
          <w:rFonts w:ascii="Arial" w:hAnsi="Arial" w:cs="Arial"/>
          <w:sz w:val="22"/>
          <w:szCs w:val="22"/>
        </w:rPr>
        <w:t>DBA</w:t>
      </w:r>
      <w:r w:rsidRPr="009C7F64">
        <w:rPr>
          <w:rFonts w:ascii="Arial" w:hAnsi="Arial" w:cs="Arial"/>
          <w:sz w:val="22"/>
          <w:szCs w:val="22"/>
        </w:rPr>
        <w:t xml:space="preserve"> thesis submission </w:t>
      </w:r>
      <w:r w:rsidR="00640A33" w:rsidRPr="009C7F64">
        <w:rPr>
          <w:rFonts w:ascii="Arial" w:hAnsi="Arial" w:cs="Arial"/>
          <w:sz w:val="22"/>
          <w:szCs w:val="22"/>
        </w:rPr>
        <w:t xml:space="preserve">(examination </w:t>
      </w:r>
      <w:ins w:id="5" w:author="Alexander Hinchliffe" w:date="2022-05-09T10:54:00Z">
        <w:r w:rsidR="00337AA9">
          <w:rPr>
            <w:rFonts w:ascii="Arial" w:hAnsi="Arial" w:cs="Arial"/>
            <w:sz w:val="22"/>
            <w:szCs w:val="22"/>
          </w:rPr>
          <w:t xml:space="preserve">and final </w:t>
        </w:r>
      </w:ins>
      <w:r w:rsidR="00640A33" w:rsidRPr="009C7F64">
        <w:rPr>
          <w:rFonts w:ascii="Arial" w:hAnsi="Arial" w:cs="Arial"/>
          <w:sz w:val="22"/>
          <w:szCs w:val="22"/>
        </w:rPr>
        <w:t xml:space="preserve">version) </w:t>
      </w:r>
      <w:r w:rsidRPr="009C7F64">
        <w:rPr>
          <w:rFonts w:ascii="Arial" w:hAnsi="Arial" w:cs="Arial"/>
          <w:sz w:val="22"/>
          <w:szCs w:val="22"/>
        </w:rPr>
        <w:t xml:space="preserve">shall consist of </w:t>
      </w:r>
      <w:del w:id="6" w:author="Alexander Hinchliffe" w:date="2022-05-09T10:54:00Z">
        <w:r w:rsidRPr="009C7F64" w:rsidDel="00337AA9">
          <w:rPr>
            <w:rFonts w:ascii="Arial" w:hAnsi="Arial" w:cs="Arial"/>
            <w:sz w:val="22"/>
            <w:szCs w:val="22"/>
          </w:rPr>
          <w:delText xml:space="preserve">one </w:delText>
        </w:r>
      </w:del>
      <w:ins w:id="7" w:author="Alexander Hinchliffe" w:date="2022-05-09T10:54:00Z">
        <w:r w:rsidR="00337AA9">
          <w:rPr>
            <w:rFonts w:ascii="Arial" w:hAnsi="Arial" w:cs="Arial"/>
            <w:sz w:val="22"/>
            <w:szCs w:val="22"/>
          </w:rPr>
          <w:t>an</w:t>
        </w:r>
        <w:r w:rsidR="00337AA9" w:rsidRPr="009C7F64">
          <w:rPr>
            <w:rFonts w:ascii="Arial" w:hAnsi="Arial" w:cs="Arial"/>
            <w:sz w:val="22"/>
            <w:szCs w:val="22"/>
          </w:rPr>
          <w:t xml:space="preserve"> </w:t>
        </w:r>
      </w:ins>
      <w:r w:rsidRPr="009C7F64">
        <w:rPr>
          <w:rFonts w:ascii="Arial" w:hAnsi="Arial" w:cs="Arial"/>
          <w:sz w:val="22"/>
          <w:szCs w:val="22"/>
        </w:rPr>
        <w:t>electronic copy in Portable Document Format (PDF) with a plain-text metadata record</w:t>
      </w:r>
      <w:del w:id="8" w:author="Alexander Hinchliffe" w:date="2022-05-09T10:54:00Z">
        <w:r w:rsidRPr="009C7F64" w:rsidDel="00337AA9">
          <w:rPr>
            <w:rFonts w:ascii="Arial" w:hAnsi="Arial" w:cs="Arial"/>
            <w:sz w:val="22"/>
            <w:szCs w:val="22"/>
          </w:rPr>
          <w:delText>, and two paper copies downloaded and printed directly from the submitted electronic copy</w:delText>
        </w:r>
      </w:del>
      <w:r w:rsidRPr="009C7F64">
        <w:rPr>
          <w:rFonts w:ascii="Arial" w:hAnsi="Arial" w:cs="Arial"/>
          <w:sz w:val="22"/>
          <w:szCs w:val="22"/>
        </w:rPr>
        <w:t xml:space="preserve">. The University shall have the right to retain </w:t>
      </w:r>
      <w:del w:id="9" w:author="Alexander Hinchliffe" w:date="2022-05-09T10:54:00Z">
        <w:r w:rsidRPr="009C7F64" w:rsidDel="00337AA9">
          <w:rPr>
            <w:rFonts w:ascii="Arial" w:hAnsi="Arial" w:cs="Arial"/>
            <w:sz w:val="22"/>
            <w:szCs w:val="22"/>
          </w:rPr>
          <w:delText xml:space="preserve">both the electronic and paper </w:delText>
        </w:r>
      </w:del>
      <w:r w:rsidRPr="009C7F64">
        <w:rPr>
          <w:rFonts w:ascii="Arial" w:hAnsi="Arial" w:cs="Arial"/>
          <w:sz w:val="22"/>
          <w:szCs w:val="22"/>
        </w:rPr>
        <w:t xml:space="preserve">copies. </w:t>
      </w:r>
      <w:del w:id="10" w:author="Alexander Hinchliffe" w:date="2022-05-09T10:55:00Z">
        <w:r w:rsidR="00640A33" w:rsidRPr="009C7F64" w:rsidDel="00337AA9">
          <w:rPr>
            <w:rFonts w:ascii="Arial" w:hAnsi="Arial" w:cs="Arial"/>
            <w:sz w:val="22"/>
            <w:szCs w:val="22"/>
          </w:rPr>
          <w:delText xml:space="preserve">The final PhD thesis submission shall consist of one electronic copy in Portable Document Format (PDF) with a plain-text metadata record. </w:delText>
        </w:r>
      </w:del>
      <w:r w:rsidR="00640A33" w:rsidRPr="009C7F64">
        <w:rPr>
          <w:rFonts w:ascii="Arial" w:hAnsi="Arial" w:cs="Arial"/>
          <w:sz w:val="22"/>
          <w:szCs w:val="22"/>
        </w:rPr>
        <w:t xml:space="preserve">Full details of thesis presentation requirements can be found in the </w:t>
      </w:r>
      <w:hyperlink r:id="rId10" w:history="1">
        <w:r w:rsidR="00640A33" w:rsidRPr="009C7F64">
          <w:rPr>
            <w:rStyle w:val="Hyperlink"/>
            <w:rFonts w:ascii="Arial" w:hAnsi="Arial" w:cs="Arial"/>
            <w:sz w:val="22"/>
            <w:szCs w:val="22"/>
          </w:rPr>
          <w:t>Presentation of Theses Policy</w:t>
        </w:r>
      </w:hyperlink>
      <w:r w:rsidRPr="009C7F64">
        <w:rPr>
          <w:rFonts w:ascii="Arial" w:hAnsi="Arial" w:cs="Arial"/>
          <w:sz w:val="22"/>
          <w:szCs w:val="22"/>
        </w:rPr>
        <w:t>.</w:t>
      </w:r>
      <w:r w:rsidR="00F96CF9" w:rsidRPr="009C7F64">
        <w:rPr>
          <w:rFonts w:ascii="Arial" w:hAnsi="Arial" w:cs="Arial"/>
          <w:b/>
          <w:bCs/>
          <w:sz w:val="22"/>
          <w:szCs w:val="22"/>
        </w:rPr>
        <w:t xml:space="preserve"> </w:t>
      </w:r>
    </w:p>
    <w:p w:rsidR="004C70FD" w:rsidRPr="009C7F64" w:rsidRDefault="00F96CF9">
      <w:pPr>
        <w:pStyle w:val="Default"/>
        <w:tabs>
          <w:tab w:val="left" w:pos="284"/>
        </w:tabs>
        <w:ind w:left="567" w:hanging="283"/>
        <w:rPr>
          <w:rFonts w:ascii="Arial" w:hAnsi="Arial" w:cs="Arial"/>
          <w:sz w:val="22"/>
          <w:szCs w:val="22"/>
        </w:rPr>
      </w:pPr>
      <w:r w:rsidRPr="009C7F64">
        <w:rPr>
          <w:rFonts w:ascii="Arial" w:hAnsi="Arial" w:cs="Arial"/>
          <w:sz w:val="22"/>
          <w:szCs w:val="22"/>
        </w:rPr>
        <w:t xml:space="preserve"> </w:t>
      </w:r>
    </w:p>
    <w:p w:rsidR="004C70FD" w:rsidRPr="009C7F64" w:rsidRDefault="00DF18F9">
      <w:pPr>
        <w:pStyle w:val="Default"/>
        <w:numPr>
          <w:ilvl w:val="0"/>
          <w:numId w:val="14"/>
        </w:numPr>
        <w:tabs>
          <w:tab w:val="left" w:pos="284"/>
        </w:tabs>
        <w:rPr>
          <w:rFonts w:ascii="Arial" w:hAnsi="Arial" w:cs="Arial"/>
          <w:sz w:val="22"/>
          <w:szCs w:val="22"/>
        </w:rPr>
      </w:pPr>
      <w:r w:rsidRPr="009C7F64">
        <w:rPr>
          <w:rFonts w:ascii="Arial" w:hAnsi="Arial" w:cs="Arial"/>
          <w:sz w:val="22"/>
          <w:szCs w:val="22"/>
        </w:rPr>
        <w:t>If a thesis is not submitted before the end of the degree or submission pending period, the student’s candidacy automatically lapses</w:t>
      </w:r>
      <w:r w:rsidR="000959F8" w:rsidRPr="009C7F64">
        <w:rPr>
          <w:rFonts w:ascii="Arial" w:hAnsi="Arial" w:cs="Arial"/>
          <w:sz w:val="22"/>
          <w:szCs w:val="22"/>
        </w:rPr>
        <w:t>,</w:t>
      </w:r>
      <w:r w:rsidRPr="009C7F64">
        <w:rPr>
          <w:rFonts w:ascii="Arial" w:hAnsi="Arial" w:cs="Arial"/>
          <w:sz w:val="22"/>
          <w:szCs w:val="22"/>
        </w:rPr>
        <w:t xml:space="preserve"> and the student cannot subsequently submit, unless further approval is granted by the University.</w:t>
      </w:r>
    </w:p>
    <w:p w:rsidR="004C70FD" w:rsidRPr="009C7F64" w:rsidRDefault="00F96CF9">
      <w:pPr>
        <w:pStyle w:val="Default"/>
        <w:tabs>
          <w:tab w:val="left" w:pos="284"/>
        </w:tabs>
        <w:ind w:left="567" w:hanging="283"/>
        <w:rPr>
          <w:rFonts w:ascii="Arial" w:hAnsi="Arial" w:cs="Arial"/>
          <w:sz w:val="22"/>
          <w:szCs w:val="22"/>
        </w:rPr>
      </w:pPr>
      <w:r w:rsidRPr="009C7F64">
        <w:rPr>
          <w:rFonts w:ascii="Arial" w:hAnsi="Arial" w:cs="Arial"/>
          <w:sz w:val="22"/>
          <w:szCs w:val="22"/>
        </w:rPr>
        <w:t xml:space="preserve"> </w:t>
      </w:r>
    </w:p>
    <w:p w:rsidR="004C70FD" w:rsidRPr="009C7F64" w:rsidRDefault="00DF18F9">
      <w:pPr>
        <w:pStyle w:val="Default"/>
        <w:numPr>
          <w:ilvl w:val="0"/>
          <w:numId w:val="14"/>
        </w:numPr>
        <w:tabs>
          <w:tab w:val="left" w:pos="284"/>
        </w:tabs>
        <w:rPr>
          <w:rFonts w:ascii="Arial" w:hAnsi="Arial" w:cs="Arial"/>
          <w:sz w:val="22"/>
          <w:szCs w:val="22"/>
        </w:rPr>
      </w:pPr>
      <w:r w:rsidRPr="009C7F64">
        <w:rPr>
          <w:rFonts w:ascii="Arial" w:hAnsi="Arial" w:cs="Arial"/>
          <w:sz w:val="22"/>
          <w:szCs w:val="22"/>
        </w:rPr>
        <w:t xml:space="preserve">If a student wishes to submit a thesis </w:t>
      </w:r>
      <w:r w:rsidRPr="009C7F64">
        <w:rPr>
          <w:rFonts w:ascii="Arial" w:hAnsi="Arial" w:cs="Arial"/>
          <w:bCs/>
          <w:sz w:val="22"/>
          <w:szCs w:val="22"/>
        </w:rPr>
        <w:t xml:space="preserve">more than </w:t>
      </w:r>
      <w:r w:rsidR="00CE1A77" w:rsidRPr="009C7F64">
        <w:rPr>
          <w:rFonts w:ascii="Arial" w:hAnsi="Arial" w:cs="Arial"/>
          <w:bCs/>
          <w:sz w:val="22"/>
          <w:szCs w:val="22"/>
        </w:rPr>
        <w:t>6</w:t>
      </w:r>
      <w:r w:rsidRPr="009C7F64">
        <w:rPr>
          <w:rFonts w:ascii="Arial" w:hAnsi="Arial" w:cs="Arial"/>
          <w:bCs/>
          <w:sz w:val="22"/>
          <w:szCs w:val="22"/>
        </w:rPr>
        <w:t xml:space="preserve"> months </w:t>
      </w:r>
      <w:r w:rsidRPr="009C7F64">
        <w:rPr>
          <w:rFonts w:ascii="Arial" w:hAnsi="Arial" w:cs="Arial"/>
          <w:sz w:val="22"/>
          <w:szCs w:val="22"/>
        </w:rPr>
        <w:t xml:space="preserve">before the </w:t>
      </w:r>
      <w:r w:rsidRPr="009C7F64">
        <w:rPr>
          <w:rFonts w:ascii="Arial" w:hAnsi="Arial" w:cs="Arial"/>
          <w:bCs/>
          <w:sz w:val="22"/>
          <w:szCs w:val="22"/>
        </w:rPr>
        <w:t>end</w:t>
      </w:r>
      <w:r w:rsidRPr="009C7F64">
        <w:rPr>
          <w:rFonts w:ascii="Arial" w:hAnsi="Arial" w:cs="Arial"/>
          <w:sz w:val="22"/>
          <w:szCs w:val="22"/>
        </w:rPr>
        <w:t xml:space="preserve"> of </w:t>
      </w:r>
      <w:r w:rsidRPr="009C7F64">
        <w:rPr>
          <w:rFonts w:ascii="Arial" w:hAnsi="Arial" w:cs="Arial"/>
          <w:bCs/>
          <w:sz w:val="22"/>
          <w:szCs w:val="22"/>
        </w:rPr>
        <w:t xml:space="preserve">their DBA degree </w:t>
      </w:r>
      <w:r w:rsidRPr="009C7F64">
        <w:rPr>
          <w:rFonts w:ascii="Arial" w:hAnsi="Arial" w:cs="Arial"/>
          <w:sz w:val="22"/>
          <w:szCs w:val="22"/>
        </w:rPr>
        <w:t xml:space="preserve">they will require the permission of the supervisory team and the University. </w:t>
      </w:r>
      <w:r w:rsidRPr="009C7F64">
        <w:rPr>
          <w:rFonts w:ascii="Arial" w:hAnsi="Arial" w:cs="Arial"/>
          <w:bCs/>
          <w:sz w:val="22"/>
          <w:szCs w:val="22"/>
        </w:rPr>
        <w:t>Permission will only</w:t>
      </w:r>
      <w:r w:rsidRPr="009C7F64">
        <w:rPr>
          <w:rFonts w:ascii="Arial" w:hAnsi="Arial" w:cs="Arial"/>
          <w:sz w:val="22"/>
          <w:szCs w:val="22"/>
        </w:rPr>
        <w:t xml:space="preserve"> be </w:t>
      </w:r>
      <w:r w:rsidRPr="009C7F64">
        <w:rPr>
          <w:rFonts w:ascii="Arial" w:hAnsi="Arial" w:cs="Arial"/>
          <w:bCs/>
          <w:sz w:val="22"/>
          <w:szCs w:val="22"/>
        </w:rPr>
        <w:t xml:space="preserve">granted up to one year </w:t>
      </w:r>
      <w:r w:rsidRPr="009C7F64">
        <w:rPr>
          <w:rFonts w:ascii="Arial" w:hAnsi="Arial" w:cs="Arial"/>
          <w:sz w:val="22"/>
          <w:szCs w:val="22"/>
        </w:rPr>
        <w:t xml:space="preserve">before the end of the </w:t>
      </w:r>
      <w:r w:rsidR="0043371E" w:rsidRPr="009C7F64">
        <w:rPr>
          <w:rFonts w:ascii="Arial" w:hAnsi="Arial" w:cs="Arial"/>
          <w:sz w:val="22"/>
          <w:szCs w:val="22"/>
        </w:rPr>
        <w:t>degree</w:t>
      </w:r>
      <w:r w:rsidR="00C55899" w:rsidRPr="009C7F64">
        <w:rPr>
          <w:rFonts w:ascii="Arial" w:hAnsi="Arial" w:cs="Arial"/>
          <w:sz w:val="22"/>
          <w:szCs w:val="22"/>
        </w:rPr>
        <w:t>.</w:t>
      </w:r>
      <w:r w:rsidRPr="009C7F64">
        <w:rPr>
          <w:rFonts w:ascii="Arial" w:hAnsi="Arial" w:cs="Arial"/>
          <w:sz w:val="22"/>
          <w:szCs w:val="22"/>
        </w:rPr>
        <w:t xml:space="preserve"> Students who are granted permission to submit early, will still be required </w:t>
      </w:r>
      <w:r w:rsidRPr="009C7F64">
        <w:rPr>
          <w:rFonts w:ascii="Arial" w:hAnsi="Arial" w:cs="Arial"/>
          <w:sz w:val="22"/>
          <w:szCs w:val="22"/>
        </w:rPr>
        <w:lastRenderedPageBreak/>
        <w:t>to pay full fees for the degree period for which they originally registered.</w:t>
      </w:r>
      <w:r w:rsidR="00F96CF9" w:rsidRPr="009C7F64">
        <w:rPr>
          <w:rFonts w:ascii="Arial" w:hAnsi="Arial" w:cs="Arial"/>
          <w:b/>
          <w:bCs/>
          <w:sz w:val="22"/>
          <w:szCs w:val="22"/>
        </w:rPr>
        <w:t xml:space="preserve"> </w:t>
      </w:r>
    </w:p>
    <w:p w:rsidR="004C70FD" w:rsidRPr="009C7F64" w:rsidRDefault="004C70FD">
      <w:pPr>
        <w:pStyle w:val="Default"/>
        <w:tabs>
          <w:tab w:val="left" w:pos="284"/>
        </w:tabs>
        <w:ind w:left="567" w:hanging="567"/>
        <w:rPr>
          <w:rFonts w:ascii="Arial" w:hAnsi="Arial" w:cs="Arial"/>
          <w:sz w:val="22"/>
          <w:szCs w:val="22"/>
        </w:rPr>
      </w:pPr>
    </w:p>
    <w:p w:rsidR="00F96CF9" w:rsidRPr="009C7F64" w:rsidRDefault="00F96CF9" w:rsidP="008459E2">
      <w:pPr>
        <w:pStyle w:val="Default"/>
        <w:tabs>
          <w:tab w:val="left" w:pos="284"/>
        </w:tabs>
        <w:ind w:left="567" w:hanging="567"/>
        <w:rPr>
          <w:rFonts w:ascii="Arial" w:hAnsi="Arial" w:cs="Arial"/>
          <w:sz w:val="22"/>
          <w:szCs w:val="22"/>
        </w:rPr>
      </w:pPr>
      <w:r w:rsidRPr="009C7F64">
        <w:rPr>
          <w:rFonts w:ascii="Arial" w:hAnsi="Arial" w:cs="Arial"/>
          <w:sz w:val="22"/>
          <w:szCs w:val="22"/>
        </w:rPr>
        <w:t xml:space="preserve">  </w:t>
      </w:r>
    </w:p>
    <w:p w:rsidR="004C70FD" w:rsidRPr="009C7F64" w:rsidRDefault="003E3587">
      <w:pPr>
        <w:pStyle w:val="Default"/>
        <w:tabs>
          <w:tab w:val="left" w:pos="284"/>
        </w:tabs>
        <w:rPr>
          <w:rFonts w:ascii="Arial" w:hAnsi="Arial" w:cs="Arial"/>
          <w:sz w:val="22"/>
          <w:szCs w:val="22"/>
        </w:rPr>
      </w:pPr>
      <w:r w:rsidRPr="009C7F64">
        <w:rPr>
          <w:rFonts w:ascii="Arial" w:hAnsi="Arial" w:cs="Arial"/>
          <w:b/>
          <w:sz w:val="22"/>
          <w:szCs w:val="22"/>
        </w:rPr>
        <w:t>1</w:t>
      </w:r>
      <w:r w:rsidR="009A185D">
        <w:rPr>
          <w:rFonts w:ascii="Arial" w:hAnsi="Arial" w:cs="Arial"/>
          <w:b/>
          <w:sz w:val="22"/>
          <w:szCs w:val="22"/>
        </w:rPr>
        <w:t>1</w:t>
      </w:r>
      <w:r w:rsidRPr="009C7F64">
        <w:rPr>
          <w:rFonts w:ascii="Arial" w:hAnsi="Arial" w:cs="Arial"/>
          <w:b/>
          <w:sz w:val="22"/>
          <w:szCs w:val="22"/>
        </w:rPr>
        <w:t>.</w:t>
      </w:r>
      <w:r w:rsidR="00366921" w:rsidRPr="009C7F64">
        <w:rPr>
          <w:rFonts w:ascii="Arial" w:hAnsi="Arial" w:cs="Arial"/>
          <w:sz w:val="22"/>
          <w:szCs w:val="22"/>
        </w:rPr>
        <w:t xml:space="preserve"> </w:t>
      </w:r>
      <w:r w:rsidR="00F96CF9" w:rsidRPr="009C7F64">
        <w:rPr>
          <w:rFonts w:ascii="Arial" w:hAnsi="Arial" w:cs="Arial"/>
          <w:b/>
          <w:bCs/>
          <w:sz w:val="22"/>
          <w:szCs w:val="22"/>
        </w:rPr>
        <w:t xml:space="preserve"> </w:t>
      </w:r>
      <w:r w:rsidR="00DF18F9" w:rsidRPr="009C7F64">
        <w:rPr>
          <w:rFonts w:ascii="Arial" w:hAnsi="Arial" w:cs="Arial"/>
          <w:b/>
          <w:sz w:val="22"/>
          <w:szCs w:val="22"/>
        </w:rPr>
        <w:t>Registration and Fees</w:t>
      </w:r>
      <w:r w:rsidR="00F96CF9" w:rsidRPr="009C7F64">
        <w:rPr>
          <w:rFonts w:ascii="Arial" w:hAnsi="Arial" w:cs="Arial"/>
          <w:b/>
          <w:bCs/>
          <w:sz w:val="22"/>
          <w:szCs w:val="22"/>
        </w:rPr>
        <w:t xml:space="preserve"> </w:t>
      </w:r>
    </w:p>
    <w:p w:rsidR="004C70FD" w:rsidRPr="009C7F64" w:rsidRDefault="004C70FD">
      <w:pPr>
        <w:pStyle w:val="Default"/>
        <w:tabs>
          <w:tab w:val="left" w:pos="284"/>
        </w:tabs>
        <w:ind w:left="567" w:hanging="567"/>
        <w:rPr>
          <w:rFonts w:ascii="Arial" w:hAnsi="Arial" w:cs="Arial"/>
          <w:sz w:val="22"/>
          <w:szCs w:val="22"/>
        </w:rPr>
      </w:pPr>
    </w:p>
    <w:p w:rsidR="004C70FD" w:rsidRPr="009C7F64" w:rsidRDefault="00DF18F9" w:rsidP="00A84C85">
      <w:pPr>
        <w:pStyle w:val="Default"/>
        <w:tabs>
          <w:tab w:val="left" w:pos="284"/>
        </w:tabs>
        <w:ind w:left="567" w:hanging="283"/>
        <w:rPr>
          <w:rFonts w:ascii="Arial" w:hAnsi="Arial" w:cs="Arial"/>
          <w:sz w:val="22"/>
          <w:szCs w:val="22"/>
        </w:rPr>
      </w:pPr>
      <w:r w:rsidRPr="009C7F64">
        <w:rPr>
          <w:rFonts w:ascii="Arial" w:hAnsi="Arial" w:cs="Arial"/>
          <w:b/>
          <w:sz w:val="22"/>
          <w:szCs w:val="22"/>
        </w:rPr>
        <w:t>a</w:t>
      </w:r>
      <w:r w:rsidR="00F96CF9" w:rsidRPr="009C7F64">
        <w:rPr>
          <w:rFonts w:ascii="Arial" w:hAnsi="Arial" w:cs="Arial"/>
          <w:b/>
          <w:bCs/>
          <w:sz w:val="22"/>
          <w:szCs w:val="22"/>
        </w:rPr>
        <w:t xml:space="preserve">. </w:t>
      </w:r>
      <w:r w:rsidR="00E4447F" w:rsidRPr="009C7F64">
        <w:rPr>
          <w:rFonts w:ascii="Arial" w:hAnsi="Arial" w:cs="Arial"/>
          <w:sz w:val="22"/>
          <w:szCs w:val="22"/>
        </w:rPr>
        <w:t>A</w:t>
      </w:r>
      <w:r w:rsidRPr="009C7F64">
        <w:rPr>
          <w:rFonts w:ascii="Arial" w:hAnsi="Arial" w:cs="Arial"/>
          <w:sz w:val="22"/>
          <w:szCs w:val="22"/>
        </w:rPr>
        <w:t xml:space="preserve"> student will register for a business administration doctorate</w:t>
      </w:r>
      <w:r w:rsidR="00A84C85" w:rsidRPr="009C7F64">
        <w:rPr>
          <w:rFonts w:ascii="Arial" w:hAnsi="Arial" w:cs="Arial"/>
          <w:sz w:val="22"/>
          <w:szCs w:val="22"/>
        </w:rPr>
        <w:t xml:space="preserve"> </w:t>
      </w:r>
      <w:r w:rsidRPr="009C7F64">
        <w:rPr>
          <w:rFonts w:ascii="Arial" w:hAnsi="Arial" w:cs="Arial"/>
          <w:sz w:val="22"/>
          <w:szCs w:val="22"/>
        </w:rPr>
        <w:t xml:space="preserve">in September and must re-register at the same time annually unless a change to this conventional pattern results from an approved period of interruption. Appropriate fees are payable annually during the duration of the degree and for any period of submission pending registration. </w:t>
      </w:r>
      <w:r w:rsidR="00F96CF9" w:rsidRPr="009C7F64">
        <w:rPr>
          <w:rFonts w:ascii="Arial" w:hAnsi="Arial" w:cs="Arial"/>
          <w:b/>
          <w:bCs/>
          <w:sz w:val="22"/>
          <w:szCs w:val="22"/>
        </w:rPr>
        <w:t xml:space="preserve"> </w:t>
      </w:r>
    </w:p>
    <w:p w:rsidR="004C70FD" w:rsidRPr="009C7F64" w:rsidRDefault="004C70FD">
      <w:pPr>
        <w:pStyle w:val="Default"/>
        <w:tabs>
          <w:tab w:val="left" w:pos="284"/>
        </w:tabs>
        <w:ind w:left="567" w:hanging="283"/>
        <w:rPr>
          <w:rFonts w:ascii="Arial" w:hAnsi="Arial" w:cs="Arial"/>
          <w:sz w:val="22"/>
          <w:szCs w:val="22"/>
        </w:rPr>
      </w:pPr>
    </w:p>
    <w:p w:rsidR="00F96CF9" w:rsidRPr="009C7F64" w:rsidRDefault="00F96CF9" w:rsidP="008459E2">
      <w:pPr>
        <w:pStyle w:val="Default"/>
        <w:tabs>
          <w:tab w:val="left" w:pos="284"/>
        </w:tabs>
        <w:ind w:left="567" w:hanging="283"/>
        <w:rPr>
          <w:rFonts w:ascii="Arial" w:hAnsi="Arial" w:cs="Arial"/>
          <w:sz w:val="22"/>
          <w:szCs w:val="22"/>
        </w:rPr>
      </w:pPr>
      <w:r w:rsidRPr="009C7F64">
        <w:rPr>
          <w:rFonts w:ascii="Arial" w:hAnsi="Arial" w:cs="Arial"/>
          <w:sz w:val="22"/>
          <w:szCs w:val="22"/>
        </w:rPr>
        <w:t xml:space="preserve"> </w:t>
      </w:r>
    </w:p>
    <w:p w:rsidR="004C70FD" w:rsidRPr="009C7F64" w:rsidRDefault="00DD0620">
      <w:pPr>
        <w:pStyle w:val="Default"/>
        <w:tabs>
          <w:tab w:val="left" w:pos="284"/>
        </w:tabs>
        <w:rPr>
          <w:rFonts w:ascii="Arial" w:hAnsi="Arial" w:cs="Arial"/>
          <w:sz w:val="22"/>
          <w:szCs w:val="22"/>
        </w:rPr>
      </w:pPr>
      <w:r w:rsidRPr="009C7F64">
        <w:rPr>
          <w:rFonts w:ascii="Arial" w:hAnsi="Arial" w:cs="Arial"/>
          <w:b/>
          <w:sz w:val="22"/>
          <w:szCs w:val="22"/>
        </w:rPr>
        <w:t>1</w:t>
      </w:r>
      <w:r w:rsidR="009A185D">
        <w:rPr>
          <w:rFonts w:ascii="Arial" w:hAnsi="Arial" w:cs="Arial"/>
          <w:b/>
          <w:sz w:val="22"/>
          <w:szCs w:val="22"/>
        </w:rPr>
        <w:t>2</w:t>
      </w:r>
      <w:r w:rsidRPr="009C7F64">
        <w:rPr>
          <w:rFonts w:ascii="Arial" w:hAnsi="Arial" w:cs="Arial"/>
          <w:b/>
          <w:sz w:val="22"/>
          <w:szCs w:val="22"/>
        </w:rPr>
        <w:t>.</w:t>
      </w:r>
      <w:r w:rsidR="00366921" w:rsidRPr="009C7F64">
        <w:rPr>
          <w:rFonts w:ascii="Arial" w:hAnsi="Arial" w:cs="Arial"/>
          <w:b/>
          <w:sz w:val="22"/>
          <w:szCs w:val="22"/>
        </w:rPr>
        <w:t xml:space="preserve"> </w:t>
      </w:r>
      <w:r w:rsidR="00F96CF9" w:rsidRPr="009C7F64">
        <w:rPr>
          <w:rFonts w:ascii="Arial" w:hAnsi="Arial" w:cs="Arial"/>
          <w:b/>
          <w:bCs/>
          <w:sz w:val="22"/>
          <w:szCs w:val="22"/>
        </w:rPr>
        <w:t xml:space="preserve"> </w:t>
      </w:r>
      <w:r w:rsidR="00DF18F9" w:rsidRPr="009C7F64">
        <w:rPr>
          <w:rFonts w:ascii="Arial" w:hAnsi="Arial" w:cs="Arial"/>
          <w:b/>
          <w:sz w:val="22"/>
          <w:szCs w:val="22"/>
        </w:rPr>
        <w:t>Content and Length of Thesis</w:t>
      </w:r>
      <w:r w:rsidR="00F96CF9" w:rsidRPr="009C7F64">
        <w:rPr>
          <w:rFonts w:ascii="Arial" w:hAnsi="Arial" w:cs="Arial"/>
          <w:b/>
          <w:bCs/>
          <w:sz w:val="22"/>
          <w:szCs w:val="22"/>
        </w:rPr>
        <w:t xml:space="preserve"> </w:t>
      </w:r>
    </w:p>
    <w:p w:rsidR="004C70FD" w:rsidRPr="009C7F64" w:rsidRDefault="00F96CF9">
      <w:pPr>
        <w:pStyle w:val="Default"/>
        <w:tabs>
          <w:tab w:val="left" w:pos="284"/>
        </w:tabs>
        <w:ind w:left="567" w:hanging="567"/>
        <w:rPr>
          <w:rFonts w:ascii="Arial" w:hAnsi="Arial" w:cs="Arial"/>
          <w:sz w:val="22"/>
          <w:szCs w:val="22"/>
        </w:rPr>
      </w:pPr>
      <w:r w:rsidRPr="009C7F64">
        <w:rPr>
          <w:rFonts w:ascii="Arial" w:hAnsi="Arial" w:cs="Arial"/>
          <w:b/>
          <w:bCs/>
          <w:sz w:val="22"/>
          <w:szCs w:val="22"/>
        </w:rPr>
        <w:t xml:space="preserve"> </w:t>
      </w:r>
    </w:p>
    <w:p w:rsidR="004C70FD" w:rsidRPr="009C7F64" w:rsidRDefault="00DF18F9">
      <w:pPr>
        <w:pStyle w:val="Default"/>
        <w:numPr>
          <w:ilvl w:val="0"/>
          <w:numId w:val="15"/>
        </w:numPr>
        <w:tabs>
          <w:tab w:val="left" w:pos="284"/>
        </w:tabs>
        <w:ind w:left="567" w:hanging="283"/>
        <w:rPr>
          <w:rFonts w:ascii="Arial" w:hAnsi="Arial" w:cs="Arial"/>
          <w:sz w:val="22"/>
          <w:szCs w:val="22"/>
        </w:rPr>
      </w:pPr>
      <w:r w:rsidRPr="009C7F64">
        <w:rPr>
          <w:rFonts w:ascii="Arial" w:hAnsi="Arial" w:cs="Arial"/>
          <w:sz w:val="22"/>
          <w:szCs w:val="22"/>
        </w:rPr>
        <w:t xml:space="preserve">Candidates shall submit one electronic copy and two paper copies of </w:t>
      </w:r>
      <w:r w:rsidR="00640A33" w:rsidRPr="009C7F64">
        <w:rPr>
          <w:rFonts w:ascii="Arial" w:hAnsi="Arial" w:cs="Arial"/>
          <w:sz w:val="22"/>
          <w:szCs w:val="22"/>
          <w:lang w:val="en-US"/>
        </w:rPr>
        <w:t>the examination version of the</w:t>
      </w:r>
      <w:r w:rsidRPr="009C7F64">
        <w:rPr>
          <w:rFonts w:ascii="Arial" w:hAnsi="Arial" w:cs="Arial"/>
          <w:sz w:val="22"/>
          <w:szCs w:val="22"/>
        </w:rPr>
        <w:t xml:space="preserve"> thesis embodying the results of the research undertaken during the degree. The thesis may embody reprints of published material</w:t>
      </w:r>
      <w:r w:rsidRPr="009C7F64">
        <w:rPr>
          <w:rFonts w:ascii="Arial" w:hAnsi="Arial" w:cs="Arial"/>
          <w:sz w:val="22"/>
          <w:szCs w:val="22"/>
          <w:lang w:val="en-US"/>
        </w:rPr>
        <w:t>, must be free from restrictions on publication,</w:t>
      </w:r>
      <w:r w:rsidRPr="009C7F64">
        <w:rPr>
          <w:rFonts w:ascii="Arial" w:hAnsi="Arial" w:cs="Arial"/>
          <w:sz w:val="22"/>
          <w:szCs w:val="22"/>
        </w:rPr>
        <w:t xml:space="preserve"> and must be presented and bound in a satisfactory manner. The University shall have the right to retain both copies.</w:t>
      </w:r>
    </w:p>
    <w:p w:rsidR="004C70FD" w:rsidRPr="009C7F64" w:rsidRDefault="004C70FD">
      <w:pPr>
        <w:pStyle w:val="Default"/>
        <w:tabs>
          <w:tab w:val="left" w:pos="284"/>
        </w:tabs>
        <w:ind w:left="567" w:hanging="283"/>
        <w:rPr>
          <w:rFonts w:ascii="Arial" w:hAnsi="Arial" w:cs="Arial"/>
          <w:b/>
          <w:sz w:val="22"/>
          <w:szCs w:val="22"/>
        </w:rPr>
      </w:pPr>
    </w:p>
    <w:p w:rsidR="004C70FD" w:rsidRPr="009C7F64" w:rsidRDefault="00DF18F9">
      <w:pPr>
        <w:pStyle w:val="Default"/>
        <w:numPr>
          <w:ilvl w:val="0"/>
          <w:numId w:val="15"/>
        </w:numPr>
        <w:tabs>
          <w:tab w:val="left" w:pos="284"/>
        </w:tabs>
        <w:ind w:left="567" w:hanging="283"/>
        <w:rPr>
          <w:rFonts w:ascii="Arial" w:hAnsi="Arial" w:cs="Arial"/>
          <w:sz w:val="22"/>
          <w:szCs w:val="22"/>
        </w:rPr>
      </w:pPr>
      <w:r w:rsidRPr="009C7F64">
        <w:rPr>
          <w:rFonts w:ascii="Arial" w:hAnsi="Arial" w:cs="Arial"/>
          <w:sz w:val="22"/>
          <w:szCs w:val="22"/>
        </w:rPr>
        <w:t>Matter which has been included in a thesis or report submitted in support of a successful application for a degree or qualification of any university or professional or learned body must not be embodied in the thesis submitted for the degree, except that such matter:</w:t>
      </w:r>
      <w:r w:rsidR="00F96CF9" w:rsidRPr="009C7F64">
        <w:rPr>
          <w:rFonts w:ascii="Arial" w:hAnsi="Arial" w:cs="Arial"/>
          <w:b/>
          <w:bCs/>
          <w:sz w:val="22"/>
          <w:szCs w:val="22"/>
        </w:rPr>
        <w:t xml:space="preserve"> </w:t>
      </w:r>
    </w:p>
    <w:p w:rsidR="00F96CF9" w:rsidRPr="009C7F64" w:rsidRDefault="00F96CF9" w:rsidP="003E3587">
      <w:pPr>
        <w:pStyle w:val="Default"/>
        <w:tabs>
          <w:tab w:val="left" w:pos="284"/>
        </w:tabs>
        <w:ind w:left="851" w:hanging="284"/>
        <w:rPr>
          <w:rFonts w:ascii="Arial" w:hAnsi="Arial" w:cs="Arial"/>
          <w:sz w:val="22"/>
          <w:szCs w:val="22"/>
        </w:rPr>
      </w:pPr>
      <w:r w:rsidRPr="009C7F64">
        <w:rPr>
          <w:rFonts w:ascii="Arial" w:hAnsi="Arial" w:cs="Arial"/>
          <w:sz w:val="22"/>
          <w:szCs w:val="22"/>
        </w:rPr>
        <w:t xml:space="preserve"> </w:t>
      </w:r>
    </w:p>
    <w:p w:rsidR="004C70FD" w:rsidRPr="009C7F64" w:rsidRDefault="00DD0620">
      <w:pPr>
        <w:pStyle w:val="Default"/>
        <w:numPr>
          <w:ilvl w:val="0"/>
          <w:numId w:val="16"/>
        </w:numPr>
        <w:tabs>
          <w:tab w:val="left" w:pos="284"/>
        </w:tabs>
        <w:ind w:left="851" w:hanging="142"/>
        <w:rPr>
          <w:rFonts w:ascii="Arial" w:hAnsi="Arial" w:cs="Arial"/>
          <w:sz w:val="22"/>
          <w:szCs w:val="22"/>
        </w:rPr>
      </w:pPr>
      <w:r w:rsidRPr="009C7F64">
        <w:rPr>
          <w:rFonts w:ascii="Arial" w:hAnsi="Arial" w:cs="Arial"/>
          <w:sz w:val="22"/>
          <w:szCs w:val="22"/>
        </w:rPr>
        <w:t xml:space="preserve"> </w:t>
      </w:r>
      <w:r w:rsidRPr="009C7F64">
        <w:rPr>
          <w:rFonts w:ascii="Arial" w:hAnsi="Arial" w:cs="Arial"/>
          <w:sz w:val="22"/>
          <w:szCs w:val="22"/>
        </w:rPr>
        <w:tab/>
      </w:r>
      <w:r w:rsidR="00DF18F9" w:rsidRPr="009C7F64">
        <w:rPr>
          <w:rFonts w:ascii="Arial" w:hAnsi="Arial" w:cs="Arial"/>
          <w:sz w:val="22"/>
          <w:szCs w:val="22"/>
        </w:rPr>
        <w:t>If unpublished, may be reported in sufficient detail to enable the work done during and for the purpose of the degree to be fairly evaluated;</w:t>
      </w:r>
      <w:r w:rsidR="00F96CF9" w:rsidRPr="009C7F64">
        <w:rPr>
          <w:rFonts w:ascii="Arial" w:hAnsi="Arial" w:cs="Arial"/>
          <w:b/>
          <w:bCs/>
          <w:sz w:val="22"/>
          <w:szCs w:val="22"/>
        </w:rPr>
        <w:t xml:space="preserve"> </w:t>
      </w:r>
    </w:p>
    <w:p w:rsidR="004C70FD" w:rsidRPr="009C7F64" w:rsidRDefault="004C70FD">
      <w:pPr>
        <w:pStyle w:val="Default"/>
        <w:tabs>
          <w:tab w:val="left" w:pos="284"/>
        </w:tabs>
        <w:ind w:left="851" w:hanging="142"/>
        <w:rPr>
          <w:rFonts w:ascii="Arial" w:hAnsi="Arial" w:cs="Arial"/>
          <w:sz w:val="22"/>
          <w:szCs w:val="22"/>
        </w:rPr>
      </w:pPr>
    </w:p>
    <w:p w:rsidR="004C70FD" w:rsidRPr="009C7F64" w:rsidRDefault="00DF18F9">
      <w:pPr>
        <w:tabs>
          <w:tab w:val="left" w:pos="284"/>
        </w:tabs>
        <w:ind w:left="851" w:hanging="142"/>
        <w:rPr>
          <w:rFonts w:ascii="Arial" w:hAnsi="Arial" w:cs="Arial"/>
          <w:color w:val="000000"/>
          <w:sz w:val="22"/>
          <w:szCs w:val="22"/>
        </w:rPr>
      </w:pPr>
      <w:proofErr w:type="gramStart"/>
      <w:r w:rsidRPr="009C7F64">
        <w:rPr>
          <w:rFonts w:ascii="Arial" w:hAnsi="Arial" w:cs="Arial"/>
          <w:i/>
          <w:color w:val="000000"/>
          <w:sz w:val="22"/>
          <w:szCs w:val="22"/>
        </w:rPr>
        <w:t>or</w:t>
      </w:r>
      <w:proofErr w:type="gramEnd"/>
      <w:r w:rsidR="00F96CF9" w:rsidRPr="009C7F64">
        <w:rPr>
          <w:rFonts w:ascii="Arial" w:hAnsi="Arial" w:cs="Arial"/>
          <w:b/>
          <w:bCs/>
          <w:color w:val="000000"/>
          <w:sz w:val="22"/>
          <w:szCs w:val="22"/>
        </w:rPr>
        <w:t xml:space="preserve"> </w:t>
      </w:r>
    </w:p>
    <w:p w:rsidR="004C70FD" w:rsidRPr="009C7F64" w:rsidRDefault="004C70FD">
      <w:pPr>
        <w:tabs>
          <w:tab w:val="left" w:pos="284"/>
        </w:tabs>
        <w:ind w:left="851" w:hanging="142"/>
        <w:rPr>
          <w:rFonts w:ascii="Arial" w:hAnsi="Arial" w:cs="Arial"/>
          <w:color w:val="000000"/>
          <w:sz w:val="22"/>
          <w:szCs w:val="22"/>
        </w:rPr>
      </w:pPr>
    </w:p>
    <w:p w:rsidR="004C70FD" w:rsidRPr="009C7F64" w:rsidRDefault="00DD0620">
      <w:pPr>
        <w:numPr>
          <w:ilvl w:val="0"/>
          <w:numId w:val="16"/>
        </w:numPr>
        <w:tabs>
          <w:tab w:val="left" w:pos="284"/>
        </w:tabs>
        <w:ind w:left="851" w:hanging="142"/>
        <w:rPr>
          <w:rFonts w:ascii="Arial" w:hAnsi="Arial" w:cs="Arial"/>
          <w:sz w:val="22"/>
          <w:szCs w:val="22"/>
        </w:rPr>
      </w:pPr>
      <w:r w:rsidRPr="009C7F64">
        <w:rPr>
          <w:rFonts w:ascii="Arial" w:hAnsi="Arial" w:cs="Arial"/>
          <w:sz w:val="22"/>
          <w:szCs w:val="22"/>
        </w:rPr>
        <w:t xml:space="preserve"> </w:t>
      </w:r>
      <w:r w:rsidRPr="009C7F64">
        <w:rPr>
          <w:rFonts w:ascii="Arial" w:hAnsi="Arial" w:cs="Arial"/>
          <w:sz w:val="22"/>
          <w:szCs w:val="22"/>
        </w:rPr>
        <w:tab/>
      </w:r>
      <w:r w:rsidR="00DF18F9" w:rsidRPr="009C7F64">
        <w:rPr>
          <w:rFonts w:ascii="Arial" w:hAnsi="Arial" w:cs="Arial"/>
          <w:sz w:val="22"/>
          <w:szCs w:val="22"/>
        </w:rPr>
        <w:t>If published, may be mentioned for purposes of reference in the same way as publications by other workers.</w:t>
      </w:r>
      <w:r w:rsidR="00F96CF9" w:rsidRPr="009C7F64">
        <w:rPr>
          <w:rFonts w:ascii="Arial" w:hAnsi="Arial" w:cs="Arial"/>
          <w:b/>
          <w:bCs/>
          <w:sz w:val="22"/>
          <w:szCs w:val="22"/>
        </w:rPr>
        <w:t xml:space="preserve"> </w:t>
      </w:r>
    </w:p>
    <w:p w:rsidR="00F96CF9" w:rsidRPr="009C7F64" w:rsidRDefault="00F96CF9" w:rsidP="003E3587">
      <w:pPr>
        <w:pStyle w:val="Default"/>
        <w:tabs>
          <w:tab w:val="left" w:pos="284"/>
        </w:tabs>
        <w:ind w:left="567" w:hanging="567"/>
        <w:rPr>
          <w:rFonts w:ascii="Arial" w:hAnsi="Arial" w:cs="Arial"/>
          <w:sz w:val="22"/>
          <w:szCs w:val="22"/>
        </w:rPr>
      </w:pPr>
      <w:r w:rsidRPr="009C7F64">
        <w:rPr>
          <w:rFonts w:ascii="Arial" w:hAnsi="Arial" w:cs="Arial"/>
          <w:sz w:val="22"/>
          <w:szCs w:val="22"/>
        </w:rPr>
        <w:t xml:space="preserve"> </w:t>
      </w:r>
    </w:p>
    <w:p w:rsidR="004C70FD" w:rsidRPr="009C7F64" w:rsidRDefault="00DD0620">
      <w:pPr>
        <w:pStyle w:val="Default"/>
        <w:tabs>
          <w:tab w:val="left" w:pos="284"/>
        </w:tabs>
        <w:ind w:left="567" w:hanging="567"/>
        <w:rPr>
          <w:rFonts w:ascii="Arial" w:hAnsi="Arial" w:cs="Arial"/>
          <w:sz w:val="22"/>
          <w:szCs w:val="22"/>
        </w:rPr>
      </w:pPr>
      <w:r w:rsidRPr="009C7F64">
        <w:rPr>
          <w:rFonts w:ascii="Arial" w:hAnsi="Arial" w:cs="Arial"/>
          <w:sz w:val="22"/>
          <w:szCs w:val="22"/>
        </w:rPr>
        <w:tab/>
      </w:r>
      <w:r w:rsidRPr="009C7F64">
        <w:rPr>
          <w:rFonts w:ascii="Arial" w:hAnsi="Arial" w:cs="Arial"/>
          <w:sz w:val="22"/>
          <w:szCs w:val="22"/>
        </w:rPr>
        <w:tab/>
      </w:r>
      <w:r w:rsidR="00DF18F9" w:rsidRPr="009C7F64">
        <w:rPr>
          <w:rFonts w:ascii="Arial" w:hAnsi="Arial" w:cs="Arial"/>
          <w:sz w:val="22"/>
          <w:szCs w:val="22"/>
        </w:rPr>
        <w:t>In either case the fact of the previous submission of such matter must be made clear at all relevant points in the thesis.</w:t>
      </w:r>
      <w:r w:rsidR="00F96CF9" w:rsidRPr="009C7F64">
        <w:rPr>
          <w:rFonts w:ascii="Arial" w:hAnsi="Arial" w:cs="Arial"/>
          <w:b/>
          <w:bCs/>
          <w:sz w:val="22"/>
          <w:szCs w:val="22"/>
        </w:rPr>
        <w:t xml:space="preserve"> </w:t>
      </w:r>
    </w:p>
    <w:p w:rsidR="00F96CF9" w:rsidRPr="009C7F64" w:rsidRDefault="00F96CF9" w:rsidP="003E3587">
      <w:pPr>
        <w:pStyle w:val="Default"/>
        <w:tabs>
          <w:tab w:val="left" w:pos="284"/>
        </w:tabs>
        <w:ind w:left="567" w:hanging="567"/>
        <w:rPr>
          <w:rFonts w:ascii="Arial" w:hAnsi="Arial" w:cs="Arial"/>
          <w:sz w:val="22"/>
          <w:szCs w:val="22"/>
        </w:rPr>
      </w:pPr>
      <w:r w:rsidRPr="009C7F64">
        <w:rPr>
          <w:rFonts w:ascii="Arial" w:hAnsi="Arial" w:cs="Arial"/>
          <w:sz w:val="22"/>
          <w:szCs w:val="22"/>
        </w:rPr>
        <w:t xml:space="preserve"> </w:t>
      </w:r>
    </w:p>
    <w:p w:rsidR="004C70FD" w:rsidRPr="009C7F64" w:rsidRDefault="00F96CF9">
      <w:pPr>
        <w:pStyle w:val="Default"/>
        <w:tabs>
          <w:tab w:val="left" w:pos="284"/>
        </w:tabs>
        <w:ind w:left="567" w:hanging="283"/>
        <w:rPr>
          <w:rFonts w:ascii="Arial" w:hAnsi="Arial" w:cs="Arial"/>
          <w:sz w:val="22"/>
          <w:szCs w:val="22"/>
        </w:rPr>
      </w:pPr>
      <w:r w:rsidRPr="009C7F64">
        <w:rPr>
          <w:rFonts w:ascii="Arial" w:hAnsi="Arial" w:cs="Arial"/>
          <w:b/>
          <w:bCs/>
          <w:sz w:val="22"/>
          <w:szCs w:val="22"/>
        </w:rPr>
        <w:t>c.</w:t>
      </w:r>
      <w:r w:rsidR="00366921" w:rsidRPr="009C7F64">
        <w:rPr>
          <w:rFonts w:ascii="Arial" w:hAnsi="Arial" w:cs="Arial"/>
          <w:b/>
          <w:bCs/>
          <w:sz w:val="22"/>
          <w:szCs w:val="22"/>
        </w:rPr>
        <w:t xml:space="preserve"> </w:t>
      </w:r>
      <w:r w:rsidR="00DF18F9" w:rsidRPr="009C7F64">
        <w:rPr>
          <w:rFonts w:ascii="Arial" w:hAnsi="Arial" w:cs="Arial"/>
          <w:sz w:val="22"/>
          <w:szCs w:val="22"/>
        </w:rPr>
        <w:t xml:space="preserve">Work to be embodied in the thesis should be reported concisely. The normal maximum length is </w:t>
      </w:r>
      <w:r w:rsidR="00CA488F">
        <w:rPr>
          <w:rFonts w:ascii="Arial" w:hAnsi="Arial" w:cs="Arial"/>
          <w:sz w:val="22"/>
          <w:szCs w:val="22"/>
        </w:rPr>
        <w:t>70</w:t>
      </w:r>
      <w:r w:rsidR="00DF18F9" w:rsidRPr="009C7F64">
        <w:rPr>
          <w:rFonts w:ascii="Arial" w:hAnsi="Arial" w:cs="Arial"/>
          <w:sz w:val="22"/>
          <w:szCs w:val="22"/>
        </w:rPr>
        <w:t xml:space="preserve">,000 words of main text </w:t>
      </w:r>
      <w:r w:rsidR="00EB31A0">
        <w:rPr>
          <w:rFonts w:ascii="Arial" w:hAnsi="Arial" w:cs="Arial"/>
          <w:sz w:val="22"/>
          <w:szCs w:val="22"/>
        </w:rPr>
        <w:t xml:space="preserve">with no fewer than 60,000 </w:t>
      </w:r>
      <w:r w:rsidR="00DF18F9" w:rsidRPr="009C7F64">
        <w:rPr>
          <w:rFonts w:ascii="Arial" w:hAnsi="Arial" w:cs="Arial"/>
          <w:sz w:val="22"/>
          <w:szCs w:val="22"/>
        </w:rPr>
        <w:t>(including footnotes or endnotes).</w:t>
      </w:r>
      <w:r w:rsidRPr="009C7F64">
        <w:rPr>
          <w:rFonts w:ascii="Arial" w:hAnsi="Arial" w:cs="Arial"/>
          <w:b/>
          <w:bCs/>
          <w:sz w:val="22"/>
          <w:szCs w:val="22"/>
        </w:rPr>
        <w:t xml:space="preserve"> </w:t>
      </w:r>
    </w:p>
    <w:p w:rsidR="00F96CF9" w:rsidRPr="009C7F64" w:rsidRDefault="00F96CF9" w:rsidP="00DD0620">
      <w:pPr>
        <w:pStyle w:val="Default"/>
        <w:tabs>
          <w:tab w:val="left" w:pos="284"/>
        </w:tabs>
        <w:ind w:left="567" w:hanging="283"/>
        <w:rPr>
          <w:rFonts w:ascii="Arial" w:hAnsi="Arial" w:cs="Arial"/>
          <w:sz w:val="22"/>
          <w:szCs w:val="22"/>
        </w:rPr>
      </w:pPr>
      <w:r w:rsidRPr="009C7F64">
        <w:rPr>
          <w:rFonts w:ascii="Arial" w:hAnsi="Arial" w:cs="Arial"/>
          <w:b/>
          <w:bCs/>
          <w:sz w:val="22"/>
          <w:szCs w:val="22"/>
        </w:rPr>
        <w:t xml:space="preserve"> </w:t>
      </w:r>
    </w:p>
    <w:p w:rsidR="004C70FD" w:rsidRPr="009C7F64" w:rsidRDefault="00F96CF9">
      <w:pPr>
        <w:pStyle w:val="Default"/>
        <w:tabs>
          <w:tab w:val="left" w:pos="284"/>
        </w:tabs>
        <w:ind w:left="567" w:hanging="283"/>
        <w:rPr>
          <w:rFonts w:ascii="Arial" w:hAnsi="Arial" w:cs="Arial"/>
          <w:sz w:val="22"/>
          <w:szCs w:val="22"/>
        </w:rPr>
      </w:pPr>
      <w:r w:rsidRPr="009C7F64">
        <w:rPr>
          <w:rFonts w:ascii="Arial" w:hAnsi="Arial" w:cs="Arial"/>
          <w:b/>
          <w:bCs/>
          <w:sz w:val="22"/>
          <w:szCs w:val="22"/>
        </w:rPr>
        <w:t>d.</w:t>
      </w:r>
      <w:r w:rsidR="001E5459" w:rsidRPr="009C7F64">
        <w:rPr>
          <w:rFonts w:ascii="Arial" w:hAnsi="Arial" w:cs="Arial"/>
          <w:b/>
          <w:bCs/>
          <w:sz w:val="22"/>
          <w:szCs w:val="22"/>
        </w:rPr>
        <w:tab/>
        <w:t xml:space="preserve"> </w:t>
      </w:r>
      <w:r w:rsidR="00DF18F9" w:rsidRPr="009C7F64">
        <w:rPr>
          <w:rFonts w:ascii="Arial" w:hAnsi="Arial" w:cs="Arial"/>
          <w:sz w:val="22"/>
          <w:szCs w:val="22"/>
        </w:rPr>
        <w:t xml:space="preserve">All </w:t>
      </w:r>
      <w:proofErr w:type="spellStart"/>
      <w:r w:rsidR="00DF18F9" w:rsidRPr="009C7F64">
        <w:rPr>
          <w:rFonts w:ascii="Arial" w:hAnsi="Arial" w:cs="Arial"/>
          <w:sz w:val="22"/>
          <w:szCs w:val="22"/>
        </w:rPr>
        <w:t>theses</w:t>
      </w:r>
      <w:proofErr w:type="spellEnd"/>
      <w:r w:rsidR="00DF18F9" w:rsidRPr="009C7F64">
        <w:rPr>
          <w:rFonts w:ascii="Arial" w:hAnsi="Arial" w:cs="Arial"/>
          <w:sz w:val="22"/>
          <w:szCs w:val="22"/>
        </w:rPr>
        <w:t xml:space="preserve"> must be written in English; quotations, however, may be given in the language in which they were written.</w:t>
      </w:r>
      <w:r w:rsidRPr="009C7F64">
        <w:rPr>
          <w:rFonts w:ascii="Arial" w:hAnsi="Arial" w:cs="Arial"/>
          <w:b/>
          <w:bCs/>
          <w:sz w:val="22"/>
          <w:szCs w:val="22"/>
        </w:rPr>
        <w:t xml:space="preserve"> </w:t>
      </w:r>
    </w:p>
    <w:p w:rsidR="004C70FD" w:rsidRPr="009C7F64" w:rsidRDefault="00F96CF9">
      <w:pPr>
        <w:pStyle w:val="Default"/>
        <w:tabs>
          <w:tab w:val="left" w:pos="284"/>
        </w:tabs>
        <w:ind w:left="567" w:hanging="283"/>
        <w:rPr>
          <w:rFonts w:ascii="Arial" w:hAnsi="Arial" w:cs="Arial"/>
          <w:sz w:val="22"/>
          <w:szCs w:val="22"/>
        </w:rPr>
      </w:pPr>
      <w:r w:rsidRPr="009C7F64">
        <w:rPr>
          <w:rFonts w:ascii="Arial" w:hAnsi="Arial" w:cs="Arial"/>
          <w:sz w:val="22"/>
          <w:szCs w:val="22"/>
        </w:rPr>
        <w:t xml:space="preserve"> </w:t>
      </w:r>
    </w:p>
    <w:p w:rsidR="004C70FD" w:rsidRPr="009C7F64" w:rsidRDefault="00DF18F9" w:rsidP="008459E2">
      <w:pPr>
        <w:pStyle w:val="Default"/>
        <w:numPr>
          <w:ilvl w:val="0"/>
          <w:numId w:val="14"/>
        </w:numPr>
        <w:tabs>
          <w:tab w:val="left" w:pos="284"/>
        </w:tabs>
        <w:rPr>
          <w:rFonts w:ascii="Arial" w:hAnsi="Arial" w:cs="Arial"/>
          <w:sz w:val="22"/>
          <w:szCs w:val="22"/>
        </w:rPr>
      </w:pPr>
      <w:r w:rsidRPr="009C7F64">
        <w:rPr>
          <w:rFonts w:ascii="Arial" w:hAnsi="Arial" w:cs="Arial"/>
          <w:sz w:val="22"/>
          <w:szCs w:val="22"/>
        </w:rPr>
        <w:t xml:space="preserve">All </w:t>
      </w:r>
      <w:proofErr w:type="spellStart"/>
      <w:r w:rsidRPr="009C7F64">
        <w:rPr>
          <w:rFonts w:ascii="Arial" w:hAnsi="Arial" w:cs="Arial"/>
          <w:sz w:val="22"/>
          <w:szCs w:val="22"/>
        </w:rPr>
        <w:t>theses</w:t>
      </w:r>
      <w:proofErr w:type="spellEnd"/>
      <w:r w:rsidRPr="009C7F64">
        <w:rPr>
          <w:rFonts w:ascii="Arial" w:hAnsi="Arial" w:cs="Arial"/>
          <w:sz w:val="22"/>
          <w:szCs w:val="22"/>
        </w:rPr>
        <w:t xml:space="preserve"> should be submitted in accordance with the information set out in the University’s </w:t>
      </w:r>
      <w:hyperlink r:id="rId11" w:history="1">
        <w:r w:rsidR="00B715DD" w:rsidRPr="00827128">
          <w:rPr>
            <w:rStyle w:val="Hyperlink"/>
            <w:rFonts w:ascii="Arial" w:hAnsi="Arial" w:cs="Arial"/>
            <w:sz w:val="22"/>
            <w:szCs w:val="22"/>
          </w:rPr>
          <w:t>Presentation of Theses Policy</w:t>
        </w:r>
      </w:hyperlink>
      <w:r w:rsidRPr="009C7F64">
        <w:rPr>
          <w:rFonts w:ascii="Arial" w:hAnsi="Arial" w:cs="Arial"/>
          <w:sz w:val="22"/>
          <w:szCs w:val="22"/>
        </w:rPr>
        <w:t>.</w:t>
      </w:r>
      <w:r w:rsidR="00F96CF9" w:rsidRPr="009C7F64">
        <w:rPr>
          <w:rFonts w:ascii="Arial" w:hAnsi="Arial" w:cs="Arial"/>
          <w:b/>
          <w:bCs/>
          <w:sz w:val="22"/>
          <w:szCs w:val="22"/>
        </w:rPr>
        <w:t xml:space="preserve"> </w:t>
      </w:r>
    </w:p>
    <w:p w:rsidR="00F96CF9" w:rsidRPr="009C7F64" w:rsidRDefault="00F96CF9" w:rsidP="003E3587">
      <w:pPr>
        <w:pStyle w:val="Default"/>
        <w:tabs>
          <w:tab w:val="left" w:pos="284"/>
        </w:tabs>
        <w:ind w:left="567" w:hanging="567"/>
        <w:rPr>
          <w:rFonts w:ascii="Arial" w:hAnsi="Arial" w:cs="Arial"/>
          <w:sz w:val="22"/>
          <w:szCs w:val="22"/>
        </w:rPr>
      </w:pPr>
    </w:p>
    <w:p w:rsidR="00F96CF9" w:rsidRPr="009C7F64" w:rsidRDefault="00F96CF9" w:rsidP="003E3587">
      <w:pPr>
        <w:pStyle w:val="Default"/>
        <w:tabs>
          <w:tab w:val="left" w:pos="284"/>
        </w:tabs>
        <w:ind w:left="567" w:hanging="567"/>
        <w:rPr>
          <w:rFonts w:ascii="Arial" w:hAnsi="Arial" w:cs="Arial"/>
          <w:sz w:val="22"/>
          <w:szCs w:val="22"/>
        </w:rPr>
      </w:pPr>
      <w:r w:rsidRPr="009C7F64">
        <w:rPr>
          <w:rFonts w:ascii="Arial" w:hAnsi="Arial" w:cs="Arial"/>
          <w:sz w:val="22"/>
          <w:szCs w:val="22"/>
        </w:rPr>
        <w:t xml:space="preserve"> </w:t>
      </w:r>
    </w:p>
    <w:p w:rsidR="004C70FD" w:rsidRPr="009C7F64" w:rsidRDefault="001E5459">
      <w:pPr>
        <w:pStyle w:val="Default"/>
        <w:tabs>
          <w:tab w:val="left" w:pos="284"/>
        </w:tabs>
        <w:rPr>
          <w:rFonts w:ascii="Arial" w:hAnsi="Arial" w:cs="Arial"/>
          <w:sz w:val="22"/>
          <w:szCs w:val="22"/>
        </w:rPr>
      </w:pPr>
      <w:r w:rsidRPr="009C7F64">
        <w:rPr>
          <w:rFonts w:ascii="Arial" w:hAnsi="Arial" w:cs="Arial"/>
          <w:b/>
          <w:sz w:val="22"/>
          <w:szCs w:val="22"/>
        </w:rPr>
        <w:t>1</w:t>
      </w:r>
      <w:r w:rsidR="009A185D">
        <w:rPr>
          <w:rFonts w:ascii="Arial" w:hAnsi="Arial" w:cs="Arial"/>
          <w:b/>
          <w:sz w:val="22"/>
          <w:szCs w:val="22"/>
        </w:rPr>
        <w:t>3</w:t>
      </w:r>
      <w:r w:rsidRPr="009C7F64">
        <w:rPr>
          <w:rFonts w:ascii="Arial" w:hAnsi="Arial" w:cs="Arial"/>
          <w:b/>
          <w:sz w:val="22"/>
          <w:szCs w:val="22"/>
        </w:rPr>
        <w:t>.</w:t>
      </w:r>
      <w:r w:rsidR="00366921" w:rsidRPr="009C7F64">
        <w:rPr>
          <w:rFonts w:ascii="Arial" w:hAnsi="Arial" w:cs="Arial"/>
          <w:sz w:val="22"/>
          <w:szCs w:val="22"/>
        </w:rPr>
        <w:t xml:space="preserve"> </w:t>
      </w:r>
      <w:r w:rsidR="00F96CF9" w:rsidRPr="009C7F64">
        <w:rPr>
          <w:rFonts w:ascii="Arial" w:hAnsi="Arial" w:cs="Arial"/>
          <w:b/>
          <w:bCs/>
          <w:sz w:val="22"/>
          <w:szCs w:val="22"/>
        </w:rPr>
        <w:t xml:space="preserve"> </w:t>
      </w:r>
      <w:r w:rsidR="00DF18F9" w:rsidRPr="009C7F64">
        <w:rPr>
          <w:rFonts w:ascii="Arial" w:hAnsi="Arial" w:cs="Arial"/>
          <w:b/>
          <w:sz w:val="22"/>
          <w:szCs w:val="22"/>
        </w:rPr>
        <w:t>Examination</w:t>
      </w:r>
      <w:r w:rsidR="00F96CF9" w:rsidRPr="009C7F64">
        <w:rPr>
          <w:rFonts w:ascii="Arial" w:hAnsi="Arial" w:cs="Arial"/>
          <w:sz w:val="22"/>
          <w:szCs w:val="22"/>
        </w:rPr>
        <w:t xml:space="preserve"> </w:t>
      </w:r>
    </w:p>
    <w:p w:rsidR="00F96CF9" w:rsidRPr="009C7F64" w:rsidRDefault="00F96CF9" w:rsidP="003E3587">
      <w:pPr>
        <w:pStyle w:val="Default"/>
        <w:tabs>
          <w:tab w:val="left" w:pos="284"/>
        </w:tabs>
        <w:ind w:left="567" w:hanging="567"/>
        <w:rPr>
          <w:rFonts w:ascii="Arial" w:hAnsi="Arial" w:cs="Arial"/>
          <w:sz w:val="22"/>
          <w:szCs w:val="22"/>
        </w:rPr>
      </w:pPr>
      <w:r w:rsidRPr="009C7F64">
        <w:rPr>
          <w:rFonts w:ascii="Arial" w:hAnsi="Arial" w:cs="Arial"/>
          <w:sz w:val="22"/>
          <w:szCs w:val="22"/>
        </w:rPr>
        <w:t xml:space="preserve"> </w:t>
      </w:r>
    </w:p>
    <w:p w:rsidR="004C70FD" w:rsidRPr="009C7F64" w:rsidRDefault="00F96CF9">
      <w:pPr>
        <w:pStyle w:val="Default"/>
        <w:tabs>
          <w:tab w:val="left" w:pos="284"/>
        </w:tabs>
        <w:ind w:left="567" w:hanging="283"/>
        <w:rPr>
          <w:rFonts w:ascii="Arial" w:hAnsi="Arial" w:cs="Arial"/>
          <w:sz w:val="22"/>
          <w:szCs w:val="22"/>
        </w:rPr>
      </w:pPr>
      <w:r w:rsidRPr="009C7F64">
        <w:rPr>
          <w:rFonts w:ascii="Arial" w:hAnsi="Arial" w:cs="Arial"/>
          <w:b/>
          <w:bCs/>
          <w:sz w:val="22"/>
          <w:szCs w:val="22"/>
        </w:rPr>
        <w:t>a.</w:t>
      </w:r>
      <w:r w:rsidR="00366921" w:rsidRPr="009C7F64">
        <w:rPr>
          <w:rFonts w:ascii="Arial" w:hAnsi="Arial" w:cs="Arial"/>
          <w:b/>
          <w:bCs/>
          <w:sz w:val="22"/>
          <w:szCs w:val="22"/>
        </w:rPr>
        <w:t xml:space="preserve"> </w:t>
      </w:r>
      <w:r w:rsidR="00DF18F9" w:rsidRPr="009C7F64">
        <w:rPr>
          <w:rFonts w:ascii="Arial" w:hAnsi="Arial" w:cs="Arial"/>
          <w:sz w:val="22"/>
          <w:szCs w:val="22"/>
        </w:rPr>
        <w:t xml:space="preserve">The candidate shall be required to attend an oral examination on the subject of the thesis and matters relevant thereto. The candidate may also be required by the examiners to undergo a written or other examination. The oral examination shall be attended by the candidate and the examiners and, if required, an independent chair. </w:t>
      </w:r>
      <w:r w:rsidRPr="009C7F64">
        <w:rPr>
          <w:rFonts w:ascii="Arial" w:hAnsi="Arial" w:cs="Arial"/>
          <w:sz w:val="22"/>
          <w:szCs w:val="22"/>
        </w:rPr>
        <w:t xml:space="preserve"> </w:t>
      </w:r>
    </w:p>
    <w:p w:rsidR="00F96CF9" w:rsidRPr="009C7F64" w:rsidRDefault="00F96CF9" w:rsidP="001E5459">
      <w:pPr>
        <w:pStyle w:val="Default"/>
        <w:tabs>
          <w:tab w:val="left" w:pos="284"/>
        </w:tabs>
        <w:ind w:left="567" w:hanging="283"/>
        <w:rPr>
          <w:rFonts w:ascii="Arial" w:hAnsi="Arial" w:cs="Arial"/>
          <w:sz w:val="22"/>
          <w:szCs w:val="22"/>
        </w:rPr>
      </w:pPr>
      <w:r w:rsidRPr="009C7F64">
        <w:rPr>
          <w:rFonts w:ascii="Arial" w:hAnsi="Arial" w:cs="Arial"/>
          <w:sz w:val="22"/>
          <w:szCs w:val="22"/>
        </w:rPr>
        <w:t xml:space="preserve"> </w:t>
      </w:r>
    </w:p>
    <w:p w:rsidR="004C70FD" w:rsidRPr="009C7F64" w:rsidRDefault="00F96CF9">
      <w:pPr>
        <w:pStyle w:val="Default"/>
        <w:tabs>
          <w:tab w:val="left" w:pos="284"/>
        </w:tabs>
        <w:ind w:left="567" w:hanging="283"/>
        <w:rPr>
          <w:rFonts w:ascii="Arial" w:hAnsi="Arial" w:cs="Arial"/>
          <w:sz w:val="22"/>
          <w:szCs w:val="22"/>
        </w:rPr>
      </w:pPr>
      <w:r w:rsidRPr="009C7F64">
        <w:rPr>
          <w:rFonts w:ascii="Arial" w:hAnsi="Arial" w:cs="Arial"/>
          <w:b/>
          <w:bCs/>
          <w:sz w:val="22"/>
          <w:szCs w:val="22"/>
        </w:rPr>
        <w:t>b.</w:t>
      </w:r>
      <w:r w:rsidR="00366921" w:rsidRPr="009C7F64">
        <w:rPr>
          <w:rFonts w:ascii="Arial" w:hAnsi="Arial" w:cs="Arial"/>
          <w:b/>
          <w:bCs/>
          <w:sz w:val="22"/>
          <w:szCs w:val="22"/>
        </w:rPr>
        <w:t xml:space="preserve"> </w:t>
      </w:r>
      <w:r w:rsidR="00DF18F9" w:rsidRPr="009C7F64">
        <w:rPr>
          <w:rFonts w:ascii="Arial" w:hAnsi="Arial" w:cs="Arial"/>
          <w:sz w:val="22"/>
          <w:szCs w:val="22"/>
        </w:rPr>
        <w:t xml:space="preserve">A </w:t>
      </w:r>
      <w:r w:rsidR="00BC2814" w:rsidRPr="009C7F64">
        <w:rPr>
          <w:rFonts w:ascii="Arial" w:hAnsi="Arial" w:cs="Arial"/>
          <w:sz w:val="22"/>
          <w:szCs w:val="22"/>
        </w:rPr>
        <w:t>DBA</w:t>
      </w:r>
      <w:r w:rsidR="00DF18F9" w:rsidRPr="009C7F64">
        <w:rPr>
          <w:rFonts w:ascii="Arial" w:hAnsi="Arial" w:cs="Arial"/>
          <w:sz w:val="22"/>
          <w:szCs w:val="22"/>
        </w:rPr>
        <w:t xml:space="preserve"> oral examination is open to members of University staff, including the candidate’s supervisor, and other postgraduate research students of the University. </w:t>
      </w:r>
      <w:r w:rsidR="00DF18F9" w:rsidRPr="009C7F64">
        <w:rPr>
          <w:rFonts w:ascii="Arial" w:hAnsi="Arial" w:cs="Arial"/>
          <w:sz w:val="22"/>
          <w:szCs w:val="22"/>
        </w:rPr>
        <w:lastRenderedPageBreak/>
        <w:t>The candidate, however, has the right to exclude particular individuals if they feel their presence will be detrimental to their performance in the examination. The examiners and/or the independent chair have the right to exclude from the examination anyone they believe may jeopardise the smooth running or integrity of the oral examination. All attendees other than the candidate, examiners and, where applicable, independent chair, shall be required to give a prior undertaking in writing to maintain confidentiality in respect of the subject matter of the thesis, and in relation to any matters relevant thereto which may arise during the course of the examination</w:t>
      </w:r>
      <w:r w:rsidRPr="009C7F64">
        <w:rPr>
          <w:rFonts w:ascii="Arial" w:hAnsi="Arial" w:cs="Arial"/>
          <w:sz w:val="22"/>
          <w:szCs w:val="22"/>
        </w:rPr>
        <w:t xml:space="preserve"> </w:t>
      </w:r>
    </w:p>
    <w:p w:rsidR="00F96CF9" w:rsidRPr="009C7F64" w:rsidRDefault="00F96CF9" w:rsidP="001E5459">
      <w:pPr>
        <w:pStyle w:val="Default"/>
        <w:tabs>
          <w:tab w:val="left" w:pos="284"/>
        </w:tabs>
        <w:ind w:left="567" w:hanging="283"/>
        <w:rPr>
          <w:rFonts w:ascii="Arial" w:hAnsi="Arial" w:cs="Arial"/>
          <w:sz w:val="22"/>
          <w:szCs w:val="22"/>
        </w:rPr>
      </w:pPr>
      <w:r w:rsidRPr="009C7F64">
        <w:rPr>
          <w:rFonts w:ascii="Arial" w:hAnsi="Arial" w:cs="Arial"/>
          <w:sz w:val="22"/>
          <w:szCs w:val="22"/>
        </w:rPr>
        <w:t xml:space="preserve"> </w:t>
      </w:r>
    </w:p>
    <w:p w:rsidR="008459E2" w:rsidRPr="009C7F64" w:rsidRDefault="00F96CF9" w:rsidP="008459E2">
      <w:pPr>
        <w:pStyle w:val="Default"/>
        <w:tabs>
          <w:tab w:val="left" w:pos="284"/>
        </w:tabs>
        <w:ind w:left="567" w:hanging="283"/>
        <w:rPr>
          <w:rFonts w:ascii="Arial" w:hAnsi="Arial" w:cs="Arial"/>
          <w:sz w:val="22"/>
          <w:szCs w:val="22"/>
        </w:rPr>
      </w:pPr>
      <w:r w:rsidRPr="009C7F64">
        <w:rPr>
          <w:rFonts w:ascii="Arial" w:hAnsi="Arial" w:cs="Arial"/>
          <w:b/>
          <w:bCs/>
          <w:sz w:val="22"/>
          <w:szCs w:val="22"/>
        </w:rPr>
        <w:t>c.</w:t>
      </w:r>
      <w:r w:rsidR="00366921" w:rsidRPr="009C7F64">
        <w:rPr>
          <w:rFonts w:ascii="Arial" w:hAnsi="Arial" w:cs="Arial"/>
          <w:b/>
          <w:bCs/>
          <w:sz w:val="22"/>
          <w:szCs w:val="22"/>
        </w:rPr>
        <w:t xml:space="preserve"> </w:t>
      </w:r>
      <w:r w:rsidR="00DF18F9" w:rsidRPr="009C7F64">
        <w:rPr>
          <w:rFonts w:ascii="Arial" w:hAnsi="Arial" w:cs="Arial"/>
          <w:sz w:val="22"/>
          <w:szCs w:val="22"/>
        </w:rPr>
        <w:t>Each candidate shall be examined by two or more examiners of whom at least one shall be an external examiner. The appointment of examiners shall proceed in accordance with the policy set out in the University’s Examination of Doctoral Degrees Policy</w:t>
      </w:r>
      <w:r w:rsidRPr="009C7F64">
        <w:rPr>
          <w:rFonts w:ascii="Arial" w:hAnsi="Arial" w:cs="Arial"/>
          <w:sz w:val="22"/>
          <w:szCs w:val="22"/>
        </w:rPr>
        <w:t xml:space="preserve">. </w:t>
      </w:r>
    </w:p>
    <w:p w:rsidR="008459E2" w:rsidRPr="009C7F64" w:rsidRDefault="008459E2" w:rsidP="008459E2">
      <w:pPr>
        <w:pStyle w:val="Default"/>
        <w:tabs>
          <w:tab w:val="left" w:pos="284"/>
        </w:tabs>
        <w:ind w:left="567" w:hanging="283"/>
        <w:rPr>
          <w:rFonts w:ascii="Arial" w:hAnsi="Arial" w:cs="Arial"/>
          <w:sz w:val="22"/>
          <w:szCs w:val="22"/>
        </w:rPr>
      </w:pPr>
    </w:p>
    <w:p w:rsidR="0023452F" w:rsidRPr="009C7F64" w:rsidRDefault="00F96CF9" w:rsidP="008459E2">
      <w:pPr>
        <w:pStyle w:val="Default"/>
        <w:tabs>
          <w:tab w:val="left" w:pos="284"/>
        </w:tabs>
        <w:ind w:left="567" w:hanging="283"/>
        <w:rPr>
          <w:rFonts w:ascii="Arial" w:hAnsi="Arial" w:cs="Arial"/>
          <w:sz w:val="22"/>
          <w:szCs w:val="22"/>
        </w:rPr>
      </w:pPr>
      <w:r w:rsidRPr="009C7F64">
        <w:rPr>
          <w:rFonts w:ascii="Arial" w:hAnsi="Arial" w:cs="Arial"/>
          <w:b/>
          <w:bCs/>
          <w:sz w:val="22"/>
          <w:szCs w:val="22"/>
        </w:rPr>
        <w:t>d.</w:t>
      </w:r>
      <w:r w:rsidR="00366921" w:rsidRPr="009C7F64">
        <w:rPr>
          <w:rFonts w:ascii="Arial" w:hAnsi="Arial" w:cs="Arial"/>
          <w:b/>
          <w:bCs/>
          <w:sz w:val="22"/>
          <w:szCs w:val="22"/>
        </w:rPr>
        <w:t xml:space="preserve"> </w:t>
      </w:r>
      <w:r w:rsidR="00DF18F9" w:rsidRPr="009C7F64">
        <w:rPr>
          <w:rFonts w:ascii="Arial" w:hAnsi="Arial" w:cs="Arial"/>
          <w:sz w:val="22"/>
          <w:szCs w:val="22"/>
        </w:rPr>
        <w:t>After examining the thesis presented by a candidate and considering the results of any oral or written examination which they have conducted, the examiners, at their discretion, shall make one of the following recommendations:</w:t>
      </w:r>
    </w:p>
    <w:p w:rsidR="0023452F" w:rsidRPr="009C7F64" w:rsidRDefault="0023452F" w:rsidP="0023452F">
      <w:pPr>
        <w:pStyle w:val="subheading"/>
        <w:rPr>
          <w:rFonts w:ascii="Arial" w:hAnsi="Arial" w:cs="Arial"/>
          <w:sz w:val="22"/>
          <w:szCs w:val="22"/>
        </w:rPr>
      </w:pPr>
    </w:p>
    <w:p w:rsidR="002232D6" w:rsidRPr="009C7F64" w:rsidRDefault="00DF18F9" w:rsidP="0023452F">
      <w:pPr>
        <w:pStyle w:val="subheading"/>
        <w:widowControl/>
        <w:numPr>
          <w:ilvl w:val="2"/>
          <w:numId w:val="36"/>
        </w:numPr>
        <w:tabs>
          <w:tab w:val="clear" w:pos="2160"/>
        </w:tabs>
        <w:overflowPunct w:val="0"/>
        <w:adjustRightInd/>
        <w:ind w:left="1080"/>
        <w:rPr>
          <w:rFonts w:ascii="Arial" w:hAnsi="Arial" w:cs="Arial"/>
          <w:sz w:val="22"/>
          <w:szCs w:val="22"/>
        </w:rPr>
      </w:pPr>
      <w:r w:rsidRPr="009C7F64">
        <w:rPr>
          <w:rFonts w:ascii="Arial" w:hAnsi="Arial" w:cs="Arial"/>
          <w:sz w:val="22"/>
          <w:szCs w:val="22"/>
        </w:rPr>
        <w:t>That the candidate be awarded the degree of DBA with no corrections to the thesis being required.</w:t>
      </w:r>
    </w:p>
    <w:p w:rsidR="002232D6" w:rsidRPr="009C7F64" w:rsidRDefault="002232D6" w:rsidP="0023452F">
      <w:pPr>
        <w:pStyle w:val="subheading"/>
        <w:ind w:left="1080" w:hanging="180"/>
        <w:rPr>
          <w:rFonts w:ascii="Arial" w:hAnsi="Arial" w:cs="Arial"/>
          <w:sz w:val="22"/>
          <w:szCs w:val="22"/>
        </w:rPr>
      </w:pPr>
    </w:p>
    <w:p w:rsidR="002232D6" w:rsidRPr="009C7F64" w:rsidRDefault="00DF18F9" w:rsidP="0023452F">
      <w:pPr>
        <w:pStyle w:val="subheading"/>
        <w:widowControl/>
        <w:numPr>
          <w:ilvl w:val="2"/>
          <w:numId w:val="36"/>
        </w:numPr>
        <w:tabs>
          <w:tab w:val="clear" w:pos="2160"/>
        </w:tabs>
        <w:overflowPunct w:val="0"/>
        <w:adjustRightInd/>
        <w:ind w:left="1080"/>
        <w:rPr>
          <w:rFonts w:ascii="Arial" w:hAnsi="Arial" w:cs="Arial"/>
          <w:sz w:val="22"/>
          <w:szCs w:val="22"/>
        </w:rPr>
      </w:pPr>
      <w:r w:rsidRPr="009C7F64">
        <w:rPr>
          <w:rFonts w:ascii="Arial" w:hAnsi="Arial" w:cs="Arial"/>
          <w:sz w:val="22"/>
          <w:szCs w:val="22"/>
        </w:rPr>
        <w:t xml:space="preserve">That the candidate be awarded the degree of DBA subject to minor corrections being made to the thesis. </w:t>
      </w:r>
    </w:p>
    <w:p w:rsidR="002232D6" w:rsidRPr="009C7F64" w:rsidRDefault="002232D6" w:rsidP="0023452F">
      <w:pPr>
        <w:pStyle w:val="subheading"/>
        <w:ind w:left="1080" w:hanging="180"/>
        <w:rPr>
          <w:rFonts w:ascii="Arial" w:hAnsi="Arial" w:cs="Arial"/>
          <w:sz w:val="22"/>
          <w:szCs w:val="22"/>
        </w:rPr>
      </w:pPr>
    </w:p>
    <w:p w:rsidR="002232D6" w:rsidRPr="009C7F64" w:rsidRDefault="00DF18F9" w:rsidP="0023452F">
      <w:pPr>
        <w:pStyle w:val="subheading"/>
        <w:widowControl/>
        <w:numPr>
          <w:ilvl w:val="2"/>
          <w:numId w:val="36"/>
        </w:numPr>
        <w:tabs>
          <w:tab w:val="clear" w:pos="2160"/>
        </w:tabs>
        <w:overflowPunct w:val="0"/>
        <w:adjustRightInd/>
        <w:ind w:left="1080"/>
        <w:rPr>
          <w:rFonts w:ascii="Arial" w:hAnsi="Arial" w:cs="Arial"/>
          <w:sz w:val="22"/>
          <w:szCs w:val="22"/>
        </w:rPr>
      </w:pPr>
      <w:r w:rsidRPr="009C7F64">
        <w:rPr>
          <w:rFonts w:ascii="Arial" w:hAnsi="Arial" w:cs="Arial"/>
          <w:sz w:val="22"/>
          <w:szCs w:val="22"/>
        </w:rPr>
        <w:t>That the candidate be invited to revise and resubmit the thesis for the degree of DBA. A candidate will be permitted to resubmit on only one occasion. A fresh examination of the thesis, normally by the original examiners, is required and may include further oral examination.</w:t>
      </w:r>
    </w:p>
    <w:p w:rsidR="002232D6" w:rsidRPr="009C7F64" w:rsidRDefault="002232D6" w:rsidP="0023452F">
      <w:pPr>
        <w:pStyle w:val="subheading"/>
        <w:ind w:left="1080" w:hanging="180"/>
        <w:rPr>
          <w:rFonts w:ascii="Arial" w:hAnsi="Arial" w:cs="Arial"/>
          <w:sz w:val="22"/>
          <w:szCs w:val="22"/>
        </w:rPr>
      </w:pPr>
    </w:p>
    <w:p w:rsidR="002232D6" w:rsidRPr="009C7F64" w:rsidRDefault="00DF18F9" w:rsidP="0023452F">
      <w:pPr>
        <w:pStyle w:val="subheading"/>
        <w:widowControl/>
        <w:numPr>
          <w:ilvl w:val="2"/>
          <w:numId w:val="36"/>
        </w:numPr>
        <w:tabs>
          <w:tab w:val="clear" w:pos="2160"/>
        </w:tabs>
        <w:overflowPunct w:val="0"/>
        <w:adjustRightInd/>
        <w:ind w:left="1080"/>
        <w:rPr>
          <w:rFonts w:ascii="Arial" w:hAnsi="Arial" w:cs="Arial"/>
          <w:sz w:val="22"/>
          <w:szCs w:val="22"/>
        </w:rPr>
      </w:pPr>
      <w:r w:rsidRPr="009C7F64">
        <w:rPr>
          <w:rFonts w:ascii="Arial" w:hAnsi="Arial" w:cs="Arial"/>
          <w:sz w:val="22"/>
          <w:szCs w:val="22"/>
        </w:rPr>
        <w:t>That the candidate be awarded the degree of MPhil.</w:t>
      </w:r>
    </w:p>
    <w:p w:rsidR="002232D6" w:rsidRPr="009C7F64" w:rsidRDefault="002232D6" w:rsidP="0023452F">
      <w:pPr>
        <w:pStyle w:val="subheading"/>
        <w:ind w:left="1080" w:hanging="180"/>
        <w:rPr>
          <w:rFonts w:ascii="Arial" w:hAnsi="Arial" w:cs="Arial"/>
          <w:sz w:val="22"/>
          <w:szCs w:val="22"/>
        </w:rPr>
      </w:pPr>
    </w:p>
    <w:p w:rsidR="002232D6" w:rsidRPr="009C7F64" w:rsidRDefault="00F25128" w:rsidP="0023452F">
      <w:pPr>
        <w:pStyle w:val="subheading"/>
        <w:widowControl/>
        <w:numPr>
          <w:ilvl w:val="2"/>
          <w:numId w:val="36"/>
        </w:numPr>
        <w:tabs>
          <w:tab w:val="clear" w:pos="2160"/>
        </w:tabs>
        <w:overflowPunct w:val="0"/>
        <w:adjustRightInd/>
        <w:ind w:left="1080"/>
        <w:rPr>
          <w:rFonts w:ascii="Arial" w:hAnsi="Arial" w:cs="Arial"/>
          <w:sz w:val="22"/>
          <w:szCs w:val="22"/>
        </w:rPr>
      </w:pPr>
      <w:r w:rsidRPr="009C7F64">
        <w:rPr>
          <w:rFonts w:ascii="Arial" w:hAnsi="Arial" w:cs="Arial"/>
          <w:i/>
          <w:iCs/>
          <w:noProof/>
          <w:sz w:val="22"/>
          <w:szCs w:val="22"/>
        </w:rPr>
        <mc:AlternateContent>
          <mc:Choice Requires="wps">
            <w:drawing>
              <wp:anchor distT="4294967294" distB="4294967294" distL="114300" distR="114300" simplePos="0" relativeHeight="251661312" behindDoc="0" locked="0" layoutInCell="1" allowOverlap="1" wp14:anchorId="685FF2A7" wp14:editId="43ECE362">
                <wp:simplePos x="0" y="0"/>
                <wp:positionH relativeFrom="column">
                  <wp:posOffset>-6399530</wp:posOffset>
                </wp:positionH>
                <wp:positionV relativeFrom="paragraph">
                  <wp:posOffset>213359</wp:posOffset>
                </wp:positionV>
                <wp:extent cx="51435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4E79B" id="Line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9pt,16.8pt" to="-98.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4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z/Gma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"/>
            </w:pict>
          </mc:Fallback>
        </mc:AlternateContent>
      </w:r>
      <w:r w:rsidR="00DF18F9" w:rsidRPr="009C7F64">
        <w:rPr>
          <w:rFonts w:ascii="Arial" w:hAnsi="Arial" w:cs="Arial"/>
          <w:sz w:val="22"/>
          <w:szCs w:val="22"/>
        </w:rPr>
        <w:t>That the candidate be awarded the degree of MPhil subject to minor corrections being made to the thesis.</w:t>
      </w:r>
    </w:p>
    <w:p w:rsidR="002232D6" w:rsidRPr="009C7F64" w:rsidRDefault="002232D6" w:rsidP="0023452F">
      <w:pPr>
        <w:pStyle w:val="subheading"/>
        <w:ind w:left="1080" w:hanging="180"/>
        <w:rPr>
          <w:rFonts w:ascii="Arial" w:hAnsi="Arial" w:cs="Arial"/>
          <w:sz w:val="22"/>
          <w:szCs w:val="22"/>
        </w:rPr>
      </w:pPr>
    </w:p>
    <w:p w:rsidR="002232D6" w:rsidRPr="009C7F64" w:rsidRDefault="00DF18F9" w:rsidP="0023452F">
      <w:pPr>
        <w:pStyle w:val="subheading"/>
        <w:widowControl/>
        <w:numPr>
          <w:ilvl w:val="2"/>
          <w:numId w:val="36"/>
        </w:numPr>
        <w:tabs>
          <w:tab w:val="clear" w:pos="2160"/>
        </w:tabs>
        <w:overflowPunct w:val="0"/>
        <w:adjustRightInd/>
        <w:ind w:left="1080"/>
        <w:rPr>
          <w:rFonts w:ascii="Arial" w:hAnsi="Arial" w:cs="Arial"/>
          <w:sz w:val="22"/>
          <w:szCs w:val="22"/>
        </w:rPr>
      </w:pPr>
      <w:r w:rsidRPr="009C7F64">
        <w:rPr>
          <w:rFonts w:ascii="Arial" w:hAnsi="Arial" w:cs="Arial"/>
          <w:sz w:val="22"/>
          <w:szCs w:val="22"/>
        </w:rPr>
        <w:t>That the candidate be invited to revise and resubmit the thesis for the degree of MPhil. A candidate will be permitted to resubmit on only one occasion. A fresh examination of thesis, normally by the original examiners, is required and may include further oral examination.</w:t>
      </w:r>
    </w:p>
    <w:p w:rsidR="002232D6" w:rsidRPr="009C7F64" w:rsidRDefault="002232D6" w:rsidP="0023452F">
      <w:pPr>
        <w:pStyle w:val="subheading"/>
        <w:ind w:left="1080" w:hanging="180"/>
        <w:rPr>
          <w:rFonts w:ascii="Arial" w:hAnsi="Arial" w:cs="Arial"/>
          <w:sz w:val="22"/>
          <w:szCs w:val="22"/>
        </w:rPr>
      </w:pPr>
    </w:p>
    <w:p w:rsidR="002F6755" w:rsidRPr="009C7F64" w:rsidRDefault="00DF18F9" w:rsidP="0023452F">
      <w:pPr>
        <w:pStyle w:val="subheading"/>
        <w:widowControl/>
        <w:numPr>
          <w:ilvl w:val="2"/>
          <w:numId w:val="36"/>
        </w:numPr>
        <w:tabs>
          <w:tab w:val="clear" w:pos="2160"/>
        </w:tabs>
        <w:overflowPunct w:val="0"/>
        <w:adjustRightInd/>
        <w:ind w:left="1080"/>
        <w:rPr>
          <w:rFonts w:ascii="Arial" w:hAnsi="Arial" w:cs="Arial"/>
          <w:sz w:val="22"/>
          <w:szCs w:val="22"/>
        </w:rPr>
      </w:pPr>
      <w:r w:rsidRPr="009C7F64">
        <w:rPr>
          <w:rFonts w:ascii="Arial" w:hAnsi="Arial" w:cs="Arial"/>
          <w:sz w:val="22"/>
          <w:szCs w:val="22"/>
        </w:rPr>
        <w:t>That no award be made to the candidate and no resubmission be permitted.</w:t>
      </w:r>
    </w:p>
    <w:p w:rsidR="00366921" w:rsidRPr="009C7F64" w:rsidRDefault="00366921"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A03104">
      <w:pPr>
        <w:pStyle w:val="Default"/>
        <w:tabs>
          <w:tab w:val="left" w:pos="284"/>
        </w:tabs>
        <w:ind w:left="567" w:hanging="283"/>
        <w:rPr>
          <w:rFonts w:ascii="Arial" w:hAnsi="Arial" w:cs="Arial"/>
          <w:sz w:val="22"/>
          <w:szCs w:val="22"/>
        </w:rPr>
      </w:pPr>
    </w:p>
    <w:p w:rsidR="0093218F" w:rsidRPr="009C7F64" w:rsidRDefault="0093218F" w:rsidP="009C7F64">
      <w:pPr>
        <w:pStyle w:val="Default"/>
        <w:tabs>
          <w:tab w:val="left" w:pos="284"/>
        </w:tabs>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4695"/>
      </w:tblGrid>
      <w:tr w:rsidR="0093218F" w:rsidRPr="009C7F64" w:rsidTr="009C3379">
        <w:trPr>
          <w:trHeight w:val="156"/>
        </w:trPr>
        <w:tc>
          <w:tcPr>
            <w:tcW w:w="8885" w:type="dxa"/>
            <w:gridSpan w:val="2"/>
            <w:shd w:val="clear" w:color="auto" w:fill="F2F2F2"/>
          </w:tcPr>
          <w:p w:rsidR="0093218F" w:rsidRPr="009C7F64" w:rsidRDefault="0093218F" w:rsidP="009C3379">
            <w:pPr>
              <w:ind w:left="-119" w:hanging="103"/>
              <w:rPr>
                <w:rFonts w:ascii="Arial" w:hAnsi="Arial" w:cs="Arial"/>
                <w:sz w:val="22"/>
                <w:szCs w:val="22"/>
              </w:rPr>
            </w:pPr>
            <w:r w:rsidRPr="009C7F64">
              <w:rPr>
                <w:rFonts w:ascii="Arial" w:hAnsi="Arial" w:cs="Arial"/>
                <w:sz w:val="22"/>
                <w:szCs w:val="22"/>
              </w:rPr>
              <w:t xml:space="preserve">    </w:t>
            </w:r>
            <w:r w:rsidRPr="009C7F64">
              <w:rPr>
                <w:rFonts w:ascii="Arial" w:hAnsi="Arial" w:cs="Arial"/>
                <w:b/>
                <w:sz w:val="22"/>
                <w:szCs w:val="22"/>
              </w:rPr>
              <w:t>Document Control Box</w:t>
            </w:r>
            <w:r w:rsidRPr="009C7F64">
              <w:rPr>
                <w:rFonts w:ascii="Arial" w:hAnsi="Arial" w:cs="Arial"/>
                <w:sz w:val="22"/>
                <w:szCs w:val="22"/>
              </w:rPr>
              <w:t xml:space="preserve"> </w:t>
            </w:r>
          </w:p>
        </w:tc>
      </w:tr>
      <w:tr w:rsidR="0093218F" w:rsidRPr="009C7F64" w:rsidTr="009C3379">
        <w:trPr>
          <w:trHeight w:val="147"/>
        </w:trPr>
        <w:tc>
          <w:tcPr>
            <w:tcW w:w="3593" w:type="dxa"/>
            <w:shd w:val="clear" w:color="auto" w:fill="FFFFFF"/>
          </w:tcPr>
          <w:p w:rsidR="0093218F" w:rsidRPr="009C7F64" w:rsidRDefault="0093218F" w:rsidP="009C3379">
            <w:pPr>
              <w:rPr>
                <w:rFonts w:ascii="Arial" w:hAnsi="Arial" w:cs="Arial"/>
                <w:i/>
                <w:sz w:val="22"/>
                <w:szCs w:val="22"/>
              </w:rPr>
            </w:pPr>
            <w:r w:rsidRPr="009C7F64">
              <w:rPr>
                <w:rFonts w:ascii="Arial" w:hAnsi="Arial" w:cs="Arial"/>
                <w:sz w:val="22"/>
                <w:szCs w:val="22"/>
              </w:rPr>
              <w:t>Policy / Procedure title:</w:t>
            </w:r>
          </w:p>
        </w:tc>
        <w:tc>
          <w:tcPr>
            <w:tcW w:w="5292" w:type="dxa"/>
            <w:shd w:val="clear" w:color="auto" w:fill="FFFFFF"/>
          </w:tcPr>
          <w:p w:rsidR="0093218F" w:rsidRPr="009C7F64" w:rsidRDefault="0093218F" w:rsidP="009C3379">
            <w:pPr>
              <w:rPr>
                <w:rFonts w:ascii="Arial" w:hAnsi="Arial" w:cs="Arial"/>
                <w:sz w:val="22"/>
                <w:szCs w:val="22"/>
              </w:rPr>
            </w:pPr>
            <w:r w:rsidRPr="009C7F64">
              <w:rPr>
                <w:rFonts w:ascii="Arial" w:hAnsi="Arial" w:cs="Arial"/>
                <w:sz w:val="22"/>
                <w:szCs w:val="22"/>
              </w:rPr>
              <w:t xml:space="preserve">Degree of Doctor of Business Administration </w:t>
            </w:r>
          </w:p>
        </w:tc>
      </w:tr>
      <w:tr w:rsidR="0093218F" w:rsidRPr="009C7F64" w:rsidTr="009C3379">
        <w:trPr>
          <w:trHeight w:val="147"/>
        </w:trPr>
        <w:tc>
          <w:tcPr>
            <w:tcW w:w="3593" w:type="dxa"/>
            <w:shd w:val="clear" w:color="auto" w:fill="FFFFFF"/>
          </w:tcPr>
          <w:p w:rsidR="0093218F" w:rsidRPr="009C7F64" w:rsidRDefault="0093218F" w:rsidP="009C3379">
            <w:pPr>
              <w:rPr>
                <w:rFonts w:ascii="Arial" w:hAnsi="Arial" w:cs="Arial"/>
                <w:sz w:val="22"/>
                <w:szCs w:val="22"/>
              </w:rPr>
            </w:pPr>
            <w:r w:rsidRPr="009C7F64">
              <w:rPr>
                <w:rFonts w:ascii="Arial" w:hAnsi="Arial" w:cs="Arial"/>
                <w:sz w:val="22"/>
                <w:szCs w:val="22"/>
              </w:rPr>
              <w:t>Lead contact email</w:t>
            </w:r>
          </w:p>
        </w:tc>
        <w:tc>
          <w:tcPr>
            <w:tcW w:w="5292" w:type="dxa"/>
            <w:shd w:val="clear" w:color="auto" w:fill="FFFFFF"/>
          </w:tcPr>
          <w:p w:rsidR="0093218F" w:rsidRPr="009C7F64" w:rsidRDefault="00214E17" w:rsidP="009C3379">
            <w:pPr>
              <w:rPr>
                <w:rFonts w:ascii="Arial" w:hAnsi="Arial" w:cs="Arial"/>
                <w:sz w:val="22"/>
                <w:szCs w:val="22"/>
              </w:rPr>
            </w:pPr>
            <w:r>
              <w:rPr>
                <w:rFonts w:ascii="Arial" w:hAnsi="Arial" w:cs="Arial"/>
                <w:sz w:val="22"/>
                <w:szCs w:val="22"/>
              </w:rPr>
              <w:t>Alex.Hinchliffe@manchester.ac.uk</w:t>
            </w:r>
          </w:p>
        </w:tc>
      </w:tr>
      <w:tr w:rsidR="0093218F" w:rsidRPr="009C7F64" w:rsidTr="009C3379">
        <w:trPr>
          <w:trHeight w:val="156"/>
        </w:trPr>
        <w:tc>
          <w:tcPr>
            <w:tcW w:w="3593" w:type="dxa"/>
          </w:tcPr>
          <w:p w:rsidR="0093218F" w:rsidRPr="009C7F64" w:rsidRDefault="0093218F" w:rsidP="009C3379">
            <w:pPr>
              <w:rPr>
                <w:rFonts w:ascii="Arial" w:hAnsi="Arial" w:cs="Arial"/>
                <w:sz w:val="22"/>
                <w:szCs w:val="22"/>
              </w:rPr>
            </w:pPr>
            <w:r w:rsidRPr="009C7F64">
              <w:rPr>
                <w:rFonts w:ascii="Arial" w:hAnsi="Arial" w:cs="Arial"/>
                <w:sz w:val="22"/>
                <w:szCs w:val="22"/>
              </w:rPr>
              <w:t>Date updated:</w:t>
            </w:r>
          </w:p>
        </w:tc>
        <w:tc>
          <w:tcPr>
            <w:tcW w:w="5292" w:type="dxa"/>
          </w:tcPr>
          <w:p w:rsidR="0093218F" w:rsidRPr="009C7F64" w:rsidRDefault="00827128" w:rsidP="009C3379">
            <w:pPr>
              <w:rPr>
                <w:rFonts w:ascii="Arial" w:hAnsi="Arial" w:cs="Arial"/>
                <w:sz w:val="22"/>
                <w:szCs w:val="22"/>
                <w:highlight w:val="magenta"/>
              </w:rPr>
            </w:pPr>
            <w:r>
              <w:rPr>
                <w:rFonts w:ascii="Arial" w:hAnsi="Arial" w:cs="Arial"/>
                <w:sz w:val="22"/>
                <w:szCs w:val="22"/>
              </w:rPr>
              <w:t>May</w:t>
            </w:r>
            <w:r w:rsidR="00214E17">
              <w:rPr>
                <w:rFonts w:ascii="Arial" w:hAnsi="Arial" w:cs="Arial"/>
                <w:sz w:val="22"/>
                <w:szCs w:val="22"/>
              </w:rPr>
              <w:t xml:space="preserve"> 2021</w:t>
            </w:r>
            <w:r w:rsidR="00214E17" w:rsidRPr="009C7F64">
              <w:rPr>
                <w:rFonts w:ascii="Arial" w:hAnsi="Arial" w:cs="Arial"/>
                <w:sz w:val="22"/>
                <w:szCs w:val="22"/>
              </w:rPr>
              <w:t xml:space="preserve"> </w:t>
            </w:r>
          </w:p>
        </w:tc>
      </w:tr>
      <w:tr w:rsidR="0093218F" w:rsidRPr="009C7F64" w:rsidTr="009C3379">
        <w:trPr>
          <w:trHeight w:val="147"/>
        </w:trPr>
        <w:tc>
          <w:tcPr>
            <w:tcW w:w="3593" w:type="dxa"/>
          </w:tcPr>
          <w:p w:rsidR="0093218F" w:rsidRPr="009C7F64" w:rsidRDefault="0093218F" w:rsidP="009C3379">
            <w:pPr>
              <w:rPr>
                <w:rFonts w:ascii="Arial" w:hAnsi="Arial" w:cs="Arial"/>
                <w:sz w:val="22"/>
                <w:szCs w:val="22"/>
              </w:rPr>
            </w:pPr>
            <w:r w:rsidRPr="009C7F64">
              <w:rPr>
                <w:rFonts w:ascii="Arial" w:hAnsi="Arial" w:cs="Arial"/>
                <w:sz w:val="22"/>
                <w:szCs w:val="22"/>
              </w:rPr>
              <w:t>Approving body:</w:t>
            </w:r>
          </w:p>
        </w:tc>
        <w:tc>
          <w:tcPr>
            <w:tcW w:w="5292" w:type="dxa"/>
          </w:tcPr>
          <w:p w:rsidR="0093218F" w:rsidRPr="009C7F64" w:rsidRDefault="0093218F" w:rsidP="009C3379">
            <w:pPr>
              <w:rPr>
                <w:rFonts w:ascii="Arial" w:hAnsi="Arial" w:cs="Arial"/>
                <w:sz w:val="22"/>
                <w:szCs w:val="22"/>
              </w:rPr>
            </w:pPr>
            <w:r w:rsidRPr="009C7F64">
              <w:rPr>
                <w:rFonts w:ascii="Arial" w:hAnsi="Arial" w:cs="Arial"/>
                <w:sz w:val="22"/>
                <w:szCs w:val="22"/>
              </w:rPr>
              <w:t>MDC</w:t>
            </w:r>
          </w:p>
        </w:tc>
      </w:tr>
      <w:tr w:rsidR="0093218F" w:rsidRPr="009C7F64" w:rsidTr="009C3379">
        <w:trPr>
          <w:trHeight w:val="156"/>
        </w:trPr>
        <w:tc>
          <w:tcPr>
            <w:tcW w:w="3593" w:type="dxa"/>
          </w:tcPr>
          <w:p w:rsidR="0093218F" w:rsidRPr="009C7F64" w:rsidRDefault="0093218F" w:rsidP="009C3379">
            <w:pPr>
              <w:rPr>
                <w:rFonts w:ascii="Arial" w:hAnsi="Arial" w:cs="Arial"/>
                <w:sz w:val="22"/>
                <w:szCs w:val="22"/>
              </w:rPr>
            </w:pPr>
            <w:r w:rsidRPr="009C7F64">
              <w:rPr>
                <w:rFonts w:ascii="Arial" w:hAnsi="Arial" w:cs="Arial"/>
                <w:sz w:val="22"/>
                <w:szCs w:val="22"/>
              </w:rPr>
              <w:t>Version:</w:t>
            </w:r>
          </w:p>
        </w:tc>
        <w:tc>
          <w:tcPr>
            <w:tcW w:w="5292" w:type="dxa"/>
          </w:tcPr>
          <w:p w:rsidR="0093218F" w:rsidRPr="009C7F64" w:rsidRDefault="00214E17" w:rsidP="009C3379">
            <w:pPr>
              <w:rPr>
                <w:rFonts w:ascii="Arial" w:hAnsi="Arial" w:cs="Arial"/>
                <w:sz w:val="22"/>
                <w:szCs w:val="22"/>
              </w:rPr>
            </w:pPr>
            <w:r>
              <w:rPr>
                <w:rFonts w:ascii="Arial" w:hAnsi="Arial" w:cs="Arial"/>
                <w:sz w:val="22"/>
                <w:szCs w:val="22"/>
              </w:rPr>
              <w:t>8</w:t>
            </w:r>
          </w:p>
        </w:tc>
      </w:tr>
      <w:tr w:rsidR="0093218F" w:rsidRPr="009C7F64" w:rsidTr="009C3379">
        <w:trPr>
          <w:trHeight w:val="147"/>
        </w:trPr>
        <w:tc>
          <w:tcPr>
            <w:tcW w:w="3593" w:type="dxa"/>
          </w:tcPr>
          <w:p w:rsidR="0093218F" w:rsidRPr="009C7F64" w:rsidRDefault="0093218F" w:rsidP="009C3379">
            <w:pPr>
              <w:rPr>
                <w:rFonts w:ascii="Arial" w:hAnsi="Arial" w:cs="Arial"/>
                <w:sz w:val="22"/>
                <w:szCs w:val="22"/>
              </w:rPr>
            </w:pPr>
            <w:r w:rsidRPr="009C7F64">
              <w:rPr>
                <w:rFonts w:ascii="Arial" w:hAnsi="Arial" w:cs="Arial"/>
                <w:sz w:val="22"/>
                <w:szCs w:val="22"/>
              </w:rPr>
              <w:t>Supersedes:</w:t>
            </w:r>
          </w:p>
        </w:tc>
        <w:tc>
          <w:tcPr>
            <w:tcW w:w="5292" w:type="dxa"/>
          </w:tcPr>
          <w:p w:rsidR="0093218F" w:rsidRPr="009C7F64" w:rsidRDefault="00214E17" w:rsidP="009C3379">
            <w:pPr>
              <w:rPr>
                <w:rFonts w:ascii="Arial" w:hAnsi="Arial" w:cs="Arial"/>
                <w:sz w:val="22"/>
                <w:szCs w:val="22"/>
              </w:rPr>
            </w:pPr>
            <w:r>
              <w:rPr>
                <w:rFonts w:ascii="Arial" w:hAnsi="Arial" w:cs="Arial"/>
                <w:sz w:val="22"/>
                <w:szCs w:val="22"/>
              </w:rPr>
              <w:t>June 2014</w:t>
            </w:r>
          </w:p>
        </w:tc>
      </w:tr>
      <w:tr w:rsidR="0093218F" w:rsidRPr="009C7F64" w:rsidTr="009C3379">
        <w:trPr>
          <w:trHeight w:val="156"/>
        </w:trPr>
        <w:tc>
          <w:tcPr>
            <w:tcW w:w="3593" w:type="dxa"/>
          </w:tcPr>
          <w:p w:rsidR="0093218F" w:rsidRPr="009C7F64" w:rsidRDefault="0093218F" w:rsidP="009C3379">
            <w:pPr>
              <w:rPr>
                <w:rFonts w:ascii="Arial" w:hAnsi="Arial" w:cs="Arial"/>
                <w:sz w:val="22"/>
                <w:szCs w:val="22"/>
              </w:rPr>
            </w:pPr>
            <w:r w:rsidRPr="009C7F64">
              <w:rPr>
                <w:rFonts w:ascii="Arial" w:hAnsi="Arial" w:cs="Arial"/>
                <w:sz w:val="22"/>
                <w:szCs w:val="22"/>
              </w:rPr>
              <w:t>Previous review dates:</w:t>
            </w:r>
          </w:p>
        </w:tc>
        <w:tc>
          <w:tcPr>
            <w:tcW w:w="5292" w:type="dxa"/>
          </w:tcPr>
          <w:p w:rsidR="0093218F" w:rsidRPr="009C7F64" w:rsidRDefault="0093218F" w:rsidP="009C3379">
            <w:pPr>
              <w:rPr>
                <w:rFonts w:ascii="Arial" w:hAnsi="Arial" w:cs="Arial"/>
                <w:sz w:val="22"/>
                <w:szCs w:val="22"/>
              </w:rPr>
            </w:pPr>
          </w:p>
        </w:tc>
      </w:tr>
      <w:tr w:rsidR="0093218F" w:rsidRPr="009C7F64" w:rsidTr="009C3379">
        <w:trPr>
          <w:trHeight w:val="147"/>
        </w:trPr>
        <w:tc>
          <w:tcPr>
            <w:tcW w:w="3593" w:type="dxa"/>
          </w:tcPr>
          <w:p w:rsidR="0093218F" w:rsidRPr="009C7F64" w:rsidRDefault="0093218F" w:rsidP="009C3379">
            <w:pPr>
              <w:rPr>
                <w:rFonts w:ascii="Arial" w:hAnsi="Arial" w:cs="Arial"/>
                <w:sz w:val="22"/>
                <w:szCs w:val="22"/>
              </w:rPr>
            </w:pPr>
            <w:r w:rsidRPr="009C7F64">
              <w:rPr>
                <w:rFonts w:ascii="Arial" w:hAnsi="Arial" w:cs="Arial"/>
                <w:sz w:val="22"/>
                <w:szCs w:val="22"/>
              </w:rPr>
              <w:t>Next review date:</w:t>
            </w:r>
          </w:p>
        </w:tc>
        <w:tc>
          <w:tcPr>
            <w:tcW w:w="5292" w:type="dxa"/>
          </w:tcPr>
          <w:p w:rsidR="0093218F" w:rsidRPr="009C7F64" w:rsidRDefault="00827128" w:rsidP="009C3379">
            <w:pPr>
              <w:rPr>
                <w:rFonts w:ascii="Arial" w:hAnsi="Arial" w:cs="Arial"/>
                <w:sz w:val="22"/>
                <w:szCs w:val="22"/>
              </w:rPr>
            </w:pPr>
            <w:r>
              <w:rPr>
                <w:rFonts w:ascii="Arial" w:hAnsi="Arial" w:cs="Arial"/>
                <w:sz w:val="22"/>
                <w:szCs w:val="22"/>
              </w:rPr>
              <w:t>May</w:t>
            </w:r>
            <w:r w:rsidR="00214E17">
              <w:rPr>
                <w:rFonts w:ascii="Arial" w:hAnsi="Arial" w:cs="Arial"/>
                <w:sz w:val="22"/>
                <w:szCs w:val="22"/>
              </w:rPr>
              <w:t xml:space="preserve"> 2026</w:t>
            </w:r>
          </w:p>
        </w:tc>
      </w:tr>
      <w:tr w:rsidR="0093218F" w:rsidRPr="009C7F64" w:rsidTr="009C3379">
        <w:trPr>
          <w:trHeight w:val="147"/>
        </w:trPr>
        <w:tc>
          <w:tcPr>
            <w:tcW w:w="3593" w:type="dxa"/>
          </w:tcPr>
          <w:p w:rsidR="0093218F" w:rsidRPr="009C7F64" w:rsidRDefault="0093218F" w:rsidP="009C3379">
            <w:pPr>
              <w:rPr>
                <w:rFonts w:ascii="Arial" w:hAnsi="Arial" w:cs="Arial"/>
                <w:sz w:val="22"/>
                <w:szCs w:val="22"/>
              </w:rPr>
            </w:pPr>
            <w:r w:rsidRPr="009C7F64">
              <w:rPr>
                <w:rFonts w:ascii="Arial" w:hAnsi="Arial" w:cs="Arial"/>
                <w:sz w:val="22"/>
                <w:szCs w:val="22"/>
              </w:rPr>
              <w:t>Equality impact outcome:</w:t>
            </w:r>
          </w:p>
        </w:tc>
        <w:tc>
          <w:tcPr>
            <w:tcW w:w="5292" w:type="dxa"/>
          </w:tcPr>
          <w:p w:rsidR="0093218F" w:rsidRPr="009C7F64" w:rsidRDefault="0093218F" w:rsidP="009C3379">
            <w:pPr>
              <w:rPr>
                <w:rFonts w:ascii="Arial" w:hAnsi="Arial" w:cs="Arial"/>
                <w:sz w:val="22"/>
                <w:szCs w:val="22"/>
              </w:rPr>
            </w:pPr>
          </w:p>
        </w:tc>
      </w:tr>
      <w:tr w:rsidR="0093218F" w:rsidRPr="009C7F64" w:rsidTr="009C3379">
        <w:trPr>
          <w:trHeight w:val="312"/>
        </w:trPr>
        <w:tc>
          <w:tcPr>
            <w:tcW w:w="3593" w:type="dxa"/>
          </w:tcPr>
          <w:p w:rsidR="0093218F" w:rsidRPr="009C7F64" w:rsidRDefault="0093218F" w:rsidP="009C3379">
            <w:pPr>
              <w:rPr>
                <w:rFonts w:ascii="Arial" w:hAnsi="Arial" w:cs="Arial"/>
                <w:sz w:val="22"/>
                <w:szCs w:val="22"/>
              </w:rPr>
            </w:pPr>
            <w:r w:rsidRPr="009C7F64">
              <w:rPr>
                <w:rFonts w:ascii="Arial" w:hAnsi="Arial" w:cs="Arial"/>
                <w:sz w:val="22"/>
                <w:szCs w:val="22"/>
              </w:rPr>
              <w:t xml:space="preserve">Related Statutes, Ordinances, </w:t>
            </w:r>
          </w:p>
          <w:p w:rsidR="0093218F" w:rsidRPr="009C7F64" w:rsidRDefault="0093218F" w:rsidP="009C3379">
            <w:pPr>
              <w:rPr>
                <w:rFonts w:ascii="Arial" w:hAnsi="Arial" w:cs="Arial"/>
                <w:sz w:val="22"/>
                <w:szCs w:val="22"/>
              </w:rPr>
            </w:pPr>
            <w:r w:rsidRPr="009C7F64">
              <w:rPr>
                <w:rFonts w:ascii="Arial" w:hAnsi="Arial" w:cs="Arial"/>
                <w:sz w:val="22"/>
                <w:szCs w:val="22"/>
              </w:rPr>
              <w:t>General Regulations:</w:t>
            </w:r>
          </w:p>
        </w:tc>
        <w:tc>
          <w:tcPr>
            <w:tcW w:w="5292" w:type="dxa"/>
          </w:tcPr>
          <w:p w:rsidR="0093218F" w:rsidRPr="009C7F64" w:rsidRDefault="0093218F" w:rsidP="009C3379">
            <w:pPr>
              <w:rPr>
                <w:rFonts w:ascii="Arial" w:hAnsi="Arial" w:cs="Arial"/>
                <w:b/>
                <w:sz w:val="22"/>
                <w:szCs w:val="22"/>
              </w:rPr>
            </w:pPr>
          </w:p>
        </w:tc>
      </w:tr>
      <w:tr w:rsidR="0093218F" w:rsidRPr="009C7F64" w:rsidTr="009C3379">
        <w:trPr>
          <w:trHeight w:val="147"/>
        </w:trPr>
        <w:tc>
          <w:tcPr>
            <w:tcW w:w="3593" w:type="dxa"/>
          </w:tcPr>
          <w:p w:rsidR="0093218F" w:rsidRPr="009C7F64" w:rsidRDefault="0093218F" w:rsidP="009C3379">
            <w:pPr>
              <w:rPr>
                <w:rFonts w:ascii="Arial" w:hAnsi="Arial" w:cs="Arial"/>
                <w:sz w:val="22"/>
                <w:szCs w:val="22"/>
              </w:rPr>
            </w:pPr>
            <w:r w:rsidRPr="009C7F64">
              <w:rPr>
                <w:rFonts w:ascii="Arial" w:hAnsi="Arial" w:cs="Arial"/>
                <w:sz w:val="22"/>
                <w:szCs w:val="22"/>
              </w:rPr>
              <w:t>Related policies/procedures/guidance etc.</w:t>
            </w:r>
          </w:p>
        </w:tc>
        <w:tc>
          <w:tcPr>
            <w:tcW w:w="5292" w:type="dxa"/>
          </w:tcPr>
          <w:p w:rsidR="0093218F" w:rsidRPr="009C7F64" w:rsidRDefault="0093218F" w:rsidP="009C3379">
            <w:pPr>
              <w:rPr>
                <w:rFonts w:ascii="Arial" w:hAnsi="Arial" w:cs="Arial"/>
                <w:sz w:val="22"/>
                <w:szCs w:val="22"/>
              </w:rPr>
            </w:pPr>
            <w:r w:rsidRPr="009C7F64">
              <w:rPr>
                <w:rFonts w:ascii="Arial" w:hAnsi="Arial" w:cs="Arial"/>
                <w:sz w:val="22"/>
                <w:szCs w:val="22"/>
              </w:rPr>
              <w:t>If your policy links to other documents at the University, list them here:</w:t>
            </w:r>
          </w:p>
          <w:p w:rsidR="0093218F" w:rsidRPr="009C7F64" w:rsidRDefault="0093218F" w:rsidP="009C3379">
            <w:pPr>
              <w:rPr>
                <w:rFonts w:ascii="Arial" w:hAnsi="Arial" w:cs="Arial"/>
                <w:sz w:val="22"/>
                <w:szCs w:val="22"/>
              </w:rPr>
            </w:pPr>
          </w:p>
        </w:tc>
      </w:tr>
      <w:tr w:rsidR="0093218F" w:rsidRPr="009C7F64" w:rsidTr="009C3379">
        <w:trPr>
          <w:trHeight w:val="121"/>
        </w:trPr>
        <w:tc>
          <w:tcPr>
            <w:tcW w:w="3593" w:type="dxa"/>
          </w:tcPr>
          <w:p w:rsidR="0093218F" w:rsidRPr="009C7F64" w:rsidRDefault="0093218F" w:rsidP="009C3379">
            <w:pPr>
              <w:rPr>
                <w:rFonts w:ascii="Arial" w:hAnsi="Arial" w:cs="Arial"/>
                <w:sz w:val="22"/>
                <w:szCs w:val="22"/>
              </w:rPr>
            </w:pPr>
            <w:r w:rsidRPr="009C7F64">
              <w:rPr>
                <w:rFonts w:ascii="Arial" w:hAnsi="Arial" w:cs="Arial"/>
                <w:sz w:val="22"/>
                <w:szCs w:val="22"/>
              </w:rPr>
              <w:t>Policy owner:</w:t>
            </w:r>
          </w:p>
        </w:tc>
        <w:tc>
          <w:tcPr>
            <w:tcW w:w="5292" w:type="dxa"/>
          </w:tcPr>
          <w:p w:rsidR="0093218F" w:rsidRPr="009C7F64" w:rsidRDefault="00827128" w:rsidP="00827128">
            <w:pPr>
              <w:rPr>
                <w:rFonts w:ascii="Arial" w:hAnsi="Arial" w:cs="Arial"/>
                <w:sz w:val="22"/>
                <w:szCs w:val="22"/>
              </w:rPr>
            </w:pPr>
            <w:r>
              <w:rPr>
                <w:rFonts w:ascii="Arial" w:hAnsi="Arial" w:cs="Arial"/>
                <w:sz w:val="22"/>
                <w:szCs w:val="22"/>
              </w:rPr>
              <w:t>Alex Hinchliffe</w:t>
            </w:r>
            <w:r w:rsidR="0093218F" w:rsidRPr="009C7F64">
              <w:rPr>
                <w:rFonts w:ascii="Arial" w:hAnsi="Arial" w:cs="Arial"/>
                <w:sz w:val="22"/>
                <w:szCs w:val="22"/>
              </w:rPr>
              <w:t xml:space="preserve">, </w:t>
            </w:r>
            <w:r>
              <w:rPr>
                <w:rFonts w:ascii="Arial" w:hAnsi="Arial" w:cs="Arial"/>
                <w:sz w:val="22"/>
                <w:szCs w:val="22"/>
              </w:rPr>
              <w:t>Research Degrees</w:t>
            </w:r>
            <w:r w:rsidR="0093218F" w:rsidRPr="009C7F64">
              <w:rPr>
                <w:rFonts w:ascii="Arial" w:hAnsi="Arial" w:cs="Arial"/>
                <w:sz w:val="22"/>
                <w:szCs w:val="22"/>
              </w:rPr>
              <w:t xml:space="preserve"> &amp; Researcher Development</w:t>
            </w:r>
          </w:p>
        </w:tc>
      </w:tr>
      <w:tr w:rsidR="0093218F" w:rsidRPr="009C7F64" w:rsidTr="009C3379">
        <w:trPr>
          <w:trHeight w:val="121"/>
        </w:trPr>
        <w:tc>
          <w:tcPr>
            <w:tcW w:w="3593" w:type="dxa"/>
          </w:tcPr>
          <w:p w:rsidR="0093218F" w:rsidRPr="009C7F64" w:rsidRDefault="0093218F" w:rsidP="009C3379">
            <w:pPr>
              <w:rPr>
                <w:rFonts w:ascii="Arial" w:hAnsi="Arial" w:cs="Arial"/>
                <w:sz w:val="22"/>
                <w:szCs w:val="22"/>
              </w:rPr>
            </w:pPr>
            <w:r w:rsidRPr="009C7F64">
              <w:rPr>
                <w:rFonts w:ascii="Arial" w:hAnsi="Arial" w:cs="Arial"/>
                <w:sz w:val="22"/>
                <w:szCs w:val="22"/>
              </w:rPr>
              <w:t>Lead contact:</w:t>
            </w:r>
          </w:p>
        </w:tc>
        <w:tc>
          <w:tcPr>
            <w:tcW w:w="5292" w:type="dxa"/>
          </w:tcPr>
          <w:p w:rsidR="0093218F" w:rsidRPr="009C7F64" w:rsidRDefault="0093218F" w:rsidP="00827128">
            <w:pPr>
              <w:rPr>
                <w:rFonts w:ascii="Arial" w:hAnsi="Arial" w:cs="Arial"/>
                <w:sz w:val="22"/>
                <w:szCs w:val="22"/>
              </w:rPr>
            </w:pPr>
            <w:r w:rsidRPr="009C7F64">
              <w:rPr>
                <w:rFonts w:ascii="Arial" w:hAnsi="Arial" w:cs="Arial"/>
                <w:sz w:val="22"/>
                <w:szCs w:val="22"/>
              </w:rPr>
              <w:t xml:space="preserve">Helen Baker, </w:t>
            </w:r>
            <w:r w:rsidR="00827128">
              <w:rPr>
                <w:rFonts w:ascii="Arial" w:hAnsi="Arial" w:cs="Arial"/>
                <w:sz w:val="22"/>
                <w:szCs w:val="22"/>
              </w:rPr>
              <w:t>Research Degrees</w:t>
            </w:r>
            <w:r w:rsidRPr="009C7F64">
              <w:rPr>
                <w:rFonts w:ascii="Arial" w:hAnsi="Arial" w:cs="Arial"/>
                <w:sz w:val="22"/>
                <w:szCs w:val="22"/>
              </w:rPr>
              <w:t xml:space="preserve"> &amp; Researcher Development</w:t>
            </w:r>
          </w:p>
        </w:tc>
      </w:tr>
    </w:tbl>
    <w:p w:rsidR="0093218F" w:rsidRPr="009C7F64" w:rsidRDefault="0093218F" w:rsidP="00A03104">
      <w:pPr>
        <w:pStyle w:val="Default"/>
        <w:tabs>
          <w:tab w:val="left" w:pos="284"/>
        </w:tabs>
        <w:ind w:left="567" w:hanging="283"/>
        <w:rPr>
          <w:rFonts w:ascii="Arial" w:hAnsi="Arial" w:cs="Arial"/>
          <w:sz w:val="22"/>
          <w:szCs w:val="22"/>
        </w:rPr>
      </w:pPr>
    </w:p>
    <w:sectPr w:rsidR="0093218F" w:rsidRPr="009C7F64" w:rsidSect="009B1525">
      <w:headerReference w:type="even" r:id="rId12"/>
      <w:headerReference w:type="default" r:id="rId13"/>
      <w:footerReference w:type="even" r:id="rId14"/>
      <w:footerReference w:type="default" r:id="rId15"/>
      <w:headerReference w:type="first" r:id="rId16"/>
      <w:footerReference w:type="first" r:id="rId17"/>
      <w:pgSz w:w="11904" w:h="17340"/>
      <w:pgMar w:top="1440" w:right="1440" w:bottom="1440"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64C" w:rsidRDefault="0058264C" w:rsidP="009B1525">
      <w:r>
        <w:separator/>
      </w:r>
    </w:p>
  </w:endnote>
  <w:endnote w:type="continuationSeparator" w:id="0">
    <w:p w:rsidR="0058264C" w:rsidRDefault="0058264C" w:rsidP="009B1525">
      <w:r>
        <w:continuationSeparator/>
      </w:r>
    </w:p>
  </w:endnote>
  <w:endnote w:type="continuationNotice" w:id="1">
    <w:p w:rsidR="0058264C" w:rsidRDefault="00582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heSans B6 Semi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D0" w:rsidRDefault="00BF7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64C" w:rsidRDefault="0058264C">
    <w:pPr>
      <w:pStyle w:val="Footer"/>
    </w:pPr>
    <w:r w:rsidRPr="0023452F">
      <w:rPr>
        <w:rFonts w:ascii="Verdana" w:hAnsi="Verdana"/>
        <w:b/>
        <w:sz w:val="20"/>
        <w:szCs w:val="20"/>
        <w:lang w:val="en-US"/>
      </w:rPr>
      <w:t xml:space="preserve">Page </w:t>
    </w:r>
    <w:r w:rsidR="00053BBE" w:rsidRPr="0023452F">
      <w:rPr>
        <w:rFonts w:ascii="Verdana" w:hAnsi="Verdana"/>
        <w:b/>
        <w:sz w:val="20"/>
        <w:szCs w:val="20"/>
        <w:lang w:val="en-US"/>
      </w:rPr>
      <w:fldChar w:fldCharType="begin"/>
    </w:r>
    <w:r w:rsidRPr="0023452F">
      <w:rPr>
        <w:rFonts w:ascii="Verdana" w:hAnsi="Verdana"/>
        <w:b/>
        <w:sz w:val="20"/>
        <w:szCs w:val="20"/>
        <w:lang w:val="en-US"/>
      </w:rPr>
      <w:instrText xml:space="preserve"> PAGE </w:instrText>
    </w:r>
    <w:r w:rsidR="00053BBE" w:rsidRPr="0023452F">
      <w:rPr>
        <w:rFonts w:ascii="Verdana" w:hAnsi="Verdana"/>
        <w:b/>
        <w:sz w:val="20"/>
        <w:szCs w:val="20"/>
        <w:lang w:val="en-US"/>
      </w:rPr>
      <w:fldChar w:fldCharType="separate"/>
    </w:r>
    <w:r w:rsidR="00BF78D0">
      <w:rPr>
        <w:rFonts w:ascii="Verdana" w:hAnsi="Verdana"/>
        <w:b/>
        <w:noProof/>
        <w:sz w:val="20"/>
        <w:szCs w:val="20"/>
        <w:lang w:val="en-US"/>
      </w:rPr>
      <w:t>7</w:t>
    </w:r>
    <w:r w:rsidR="00053BBE" w:rsidRPr="0023452F">
      <w:rPr>
        <w:rFonts w:ascii="Verdana" w:hAnsi="Verdana"/>
        <w:b/>
        <w:sz w:val="20"/>
        <w:szCs w:val="20"/>
        <w:lang w:val="en-US"/>
      </w:rPr>
      <w:fldChar w:fldCharType="end"/>
    </w:r>
    <w:r w:rsidRPr="0023452F">
      <w:rPr>
        <w:rFonts w:ascii="Verdana" w:hAnsi="Verdana"/>
        <w:b/>
        <w:sz w:val="20"/>
        <w:szCs w:val="20"/>
        <w:lang w:val="en-US"/>
      </w:rPr>
      <w:t xml:space="preserve"> of </w:t>
    </w:r>
    <w:r w:rsidR="00053BBE" w:rsidRPr="0023452F">
      <w:rPr>
        <w:rFonts w:ascii="Verdana" w:hAnsi="Verdana"/>
        <w:b/>
        <w:sz w:val="20"/>
        <w:szCs w:val="20"/>
        <w:lang w:val="en-US"/>
      </w:rPr>
      <w:fldChar w:fldCharType="begin"/>
    </w:r>
    <w:r w:rsidRPr="0023452F">
      <w:rPr>
        <w:rFonts w:ascii="Verdana" w:hAnsi="Verdana"/>
        <w:b/>
        <w:sz w:val="20"/>
        <w:szCs w:val="20"/>
        <w:lang w:val="en-US"/>
      </w:rPr>
      <w:instrText xml:space="preserve"> NUMPAGES </w:instrText>
    </w:r>
    <w:r w:rsidR="00053BBE" w:rsidRPr="0023452F">
      <w:rPr>
        <w:rFonts w:ascii="Verdana" w:hAnsi="Verdana"/>
        <w:b/>
        <w:sz w:val="20"/>
        <w:szCs w:val="20"/>
        <w:lang w:val="en-US"/>
      </w:rPr>
      <w:fldChar w:fldCharType="separate"/>
    </w:r>
    <w:r w:rsidR="00BF78D0">
      <w:rPr>
        <w:rFonts w:ascii="Verdana" w:hAnsi="Verdana"/>
        <w:b/>
        <w:noProof/>
        <w:sz w:val="20"/>
        <w:szCs w:val="20"/>
        <w:lang w:val="en-US"/>
      </w:rPr>
      <w:t>9</w:t>
    </w:r>
    <w:r w:rsidR="00053BBE" w:rsidRPr="0023452F">
      <w:rPr>
        <w:rFonts w:ascii="Verdana" w:hAnsi="Verdana"/>
        <w:b/>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D0" w:rsidRDefault="00BF7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64C" w:rsidRDefault="0058264C" w:rsidP="009B1525">
      <w:r>
        <w:separator/>
      </w:r>
    </w:p>
  </w:footnote>
  <w:footnote w:type="continuationSeparator" w:id="0">
    <w:p w:rsidR="0058264C" w:rsidRDefault="0058264C" w:rsidP="009B1525">
      <w:r>
        <w:continuationSeparator/>
      </w:r>
    </w:p>
  </w:footnote>
  <w:footnote w:type="continuationNotice" w:id="1">
    <w:p w:rsidR="0058264C" w:rsidRDefault="005826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D0" w:rsidRDefault="00BF7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64C" w:rsidRDefault="00BF78D0" w:rsidP="004977CD">
    <w:pPr>
      <w:jc w:val="right"/>
      <w:rPr>
        <w:rFonts w:cs="Arial"/>
        <w:b/>
        <w:sz w:val="20"/>
        <w:szCs w:val="20"/>
      </w:rPr>
    </w:pPr>
    <w:customXmlInsRangeStart w:id="11" w:author="Alexander Hinchliffe" w:date="2022-05-18T14:12:00Z"/>
    <w:sdt>
      <w:sdtPr>
        <w:rPr>
          <w:rFonts w:cs="Arial"/>
          <w:b/>
          <w:sz w:val="20"/>
          <w:szCs w:val="20"/>
        </w:rPr>
        <w:id w:val="1962686976"/>
        <w:docPartObj>
          <w:docPartGallery w:val="Watermarks"/>
          <w:docPartUnique/>
        </w:docPartObj>
      </w:sdtPr>
      <w:sdtContent>
        <w:customXmlInsRangeEnd w:id="11"/>
        <w:ins w:id="12" w:author="Alexander Hinchliffe" w:date="2022-05-18T14:12:00Z">
          <w:r w:rsidRPr="00BF78D0">
            <w:rPr>
              <w:rFonts w:cs="Arial"/>
              <w:b/>
              <w:noProof/>
              <w:sz w:val="20"/>
              <w:szCs w:val="20"/>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9937"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3" w:author="Alexander Hinchliffe" w:date="2022-05-18T14:12:00Z"/>
      </w:sdtContent>
    </w:sdt>
    <w:customXmlInsRangeEnd w:id="13"/>
    <w:r w:rsidR="0058264C" w:rsidRPr="00521B4C">
      <w:rPr>
        <w:rFonts w:cs="Arial"/>
        <w:b/>
        <w:sz w:val="20"/>
        <w:szCs w:val="20"/>
      </w:rPr>
      <w:t>Ord</w:t>
    </w:r>
    <w:r w:rsidR="0058264C">
      <w:rPr>
        <w:rFonts w:cs="Arial"/>
        <w:b/>
        <w:sz w:val="20"/>
        <w:szCs w:val="20"/>
      </w:rPr>
      <w:t>inances and Regulations:</w:t>
    </w:r>
  </w:p>
  <w:p w:rsidR="0058264C" w:rsidRPr="00521B4C" w:rsidRDefault="0058264C" w:rsidP="0023452F">
    <w:pPr>
      <w:jc w:val="right"/>
      <w:rPr>
        <w:rFonts w:cs="Arial"/>
        <w:b/>
        <w:sz w:val="20"/>
        <w:szCs w:val="20"/>
      </w:rPr>
    </w:pPr>
    <w:r>
      <w:rPr>
        <w:rFonts w:cs="Arial"/>
        <w:b/>
        <w:sz w:val="20"/>
        <w:szCs w:val="20"/>
      </w:rPr>
      <w:t>Degree of Doctor of Business Administration (DBA)</w:t>
    </w:r>
  </w:p>
  <w:p w:rsidR="0058264C" w:rsidRPr="00521B4C" w:rsidRDefault="00827128" w:rsidP="009C421F">
    <w:pPr>
      <w:jc w:val="right"/>
      <w:rPr>
        <w:rFonts w:cs="Arial"/>
        <w:b/>
        <w:sz w:val="20"/>
        <w:szCs w:val="20"/>
      </w:rPr>
    </w:pPr>
    <w:r>
      <w:rPr>
        <w:rFonts w:cs="Arial"/>
        <w:b/>
        <w:sz w:val="20"/>
        <w:szCs w:val="20"/>
      </w:rPr>
      <w:t>May</w:t>
    </w:r>
    <w:r w:rsidR="00B5200D">
      <w:rPr>
        <w:rFonts w:cs="Arial"/>
        <w:b/>
        <w:sz w:val="20"/>
        <w:szCs w:val="20"/>
      </w:rPr>
      <w:t xml:space="preserve"> </w:t>
    </w:r>
    <w:r w:rsidR="00DB48E5">
      <w:rPr>
        <w:rFonts w:cs="Arial"/>
        <w:b/>
        <w:sz w:val="20"/>
        <w:szCs w:val="20"/>
      </w:rPr>
      <w:t>20</w:t>
    </w:r>
    <w:r w:rsidR="00B5200D">
      <w:rPr>
        <w:rFonts w:cs="Arial"/>
        <w:b/>
        <w:sz w:val="20"/>
        <w:szCs w:val="20"/>
      </w:rPr>
      <w:t>2</w:t>
    </w:r>
    <w:ins w:id="14" w:author="Alexander Hinchliffe" w:date="2022-05-18T14:10:00Z">
      <w:r w:rsidR="00BF78D0">
        <w:rPr>
          <w:rFonts w:cs="Arial"/>
          <w:b/>
          <w:sz w:val="20"/>
          <w:szCs w:val="20"/>
        </w:rPr>
        <w:t>2</w:t>
      </w:r>
    </w:ins>
    <w:del w:id="15" w:author="Alexander Hinchliffe" w:date="2022-05-18T14:10:00Z">
      <w:r w:rsidR="00B5200D" w:rsidDel="00BF78D0">
        <w:rPr>
          <w:rFonts w:cs="Arial"/>
          <w:b/>
          <w:sz w:val="20"/>
          <w:szCs w:val="20"/>
        </w:rPr>
        <w:delText>1</w:delText>
      </w:r>
    </w:del>
  </w:p>
  <w:p w:rsidR="0058264C" w:rsidRDefault="00582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D0" w:rsidRDefault="00BF7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98A9EC"/>
    <w:multiLevelType w:val="hybridMultilevel"/>
    <w:tmpl w:val="D5EFF91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1D"/>
    <w:multiLevelType w:val="multilevel"/>
    <w:tmpl w:val="081EC4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25242FC"/>
    <w:multiLevelType w:val="multilevel"/>
    <w:tmpl w:val="125488C0"/>
    <w:lvl w:ilvl="0">
      <w:start w:val="1"/>
      <w:numFmt w:val="lowerLetter"/>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6426DE"/>
    <w:multiLevelType w:val="hybridMultilevel"/>
    <w:tmpl w:val="DC9622AA"/>
    <w:lvl w:ilvl="0" w:tplc="ED823A2C">
      <w:start w:val="1"/>
      <w:numFmt w:val="decimal"/>
      <w:lvlText w:val="%1."/>
      <w:lvlJc w:val="left"/>
      <w:pPr>
        <w:tabs>
          <w:tab w:val="num" w:pos="720"/>
        </w:tabs>
        <w:ind w:left="720" w:hanging="360"/>
      </w:pPr>
      <w:rPr>
        <w:b/>
      </w:rPr>
    </w:lvl>
    <w:lvl w:ilvl="1" w:tplc="D67834A2">
      <w:start w:val="1"/>
      <w:numFmt w:val="lowerLetter"/>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060697"/>
    <w:multiLevelType w:val="hybridMultilevel"/>
    <w:tmpl w:val="DDB87760"/>
    <w:lvl w:ilvl="0" w:tplc="089E0B4E">
      <w:start w:val="1"/>
      <w:numFmt w:val="decimal"/>
      <w:lvlText w:val="%1."/>
      <w:lvlJc w:val="left"/>
      <w:pPr>
        <w:tabs>
          <w:tab w:val="num" w:pos="360"/>
        </w:tabs>
        <w:ind w:left="360" w:hanging="360"/>
      </w:pPr>
      <w:rPr>
        <w:rFonts w:hint="default"/>
        <w:b/>
        <w:strike w:val="0"/>
      </w:rPr>
    </w:lvl>
    <w:lvl w:ilvl="1" w:tplc="A378C454">
      <w:start w:val="1"/>
      <w:numFmt w:val="lowerLetter"/>
      <w:lvlText w:val="%2."/>
      <w:lvlJc w:val="left"/>
      <w:pPr>
        <w:tabs>
          <w:tab w:val="num" w:pos="1440"/>
        </w:tabs>
        <w:ind w:left="1440" w:hanging="360"/>
      </w:pPr>
      <w:rPr>
        <w:b/>
      </w:rPr>
    </w:lvl>
    <w:lvl w:ilvl="2" w:tplc="458C8094">
      <w:start w:val="1"/>
      <w:numFmt w:val="lowerRoman"/>
      <w:lvlText w:val="%3."/>
      <w:lvlJc w:val="right"/>
      <w:pPr>
        <w:tabs>
          <w:tab w:val="num" w:pos="2160"/>
        </w:tabs>
        <w:ind w:left="2160" w:hanging="180"/>
      </w:pPr>
      <w:rPr>
        <w:b/>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14F2FD1"/>
    <w:multiLevelType w:val="hybridMultilevel"/>
    <w:tmpl w:val="FF3A14C8"/>
    <w:lvl w:ilvl="0" w:tplc="0809000F">
      <w:start w:val="3"/>
      <w:numFmt w:val="decimal"/>
      <w:lvlText w:val="%1."/>
      <w:lvlJc w:val="left"/>
      <w:pPr>
        <w:ind w:left="720" w:hanging="360"/>
      </w:pPr>
      <w:rPr>
        <w:rFonts w:hint="default"/>
      </w:rPr>
    </w:lvl>
    <w:lvl w:ilvl="1" w:tplc="AE3846B0">
      <w:start w:val="1"/>
      <w:numFmt w:val="lowerLetter"/>
      <w:lvlText w:val="%2."/>
      <w:lvlJc w:val="left"/>
      <w:pPr>
        <w:ind w:left="1440" w:hanging="360"/>
      </w:pPr>
      <w:rPr>
        <w:rFonts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CD5FB2"/>
    <w:multiLevelType w:val="hybridMultilevel"/>
    <w:tmpl w:val="C2ACBDE8"/>
    <w:lvl w:ilvl="0" w:tplc="08E48CDE">
      <w:start w:val="1"/>
      <w:numFmt w:val="low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7" w15:restartNumberingAfterBreak="0">
    <w:nsid w:val="146E7D38"/>
    <w:multiLevelType w:val="hybridMultilevel"/>
    <w:tmpl w:val="4A3E7F0E"/>
    <w:lvl w:ilvl="0" w:tplc="FFFFFFFF">
      <w:start w:val="1"/>
      <w:numFmt w:val="lowerLetter"/>
      <w:lvlText w:val="%1)"/>
      <w:lvlJc w:val="left"/>
      <w:pPr>
        <w:tabs>
          <w:tab w:val="num" w:pos="1080"/>
        </w:tabs>
        <w:ind w:left="1080" w:hanging="360"/>
      </w:pPr>
      <w:rPr>
        <w:rFonts w:hint="default"/>
        <w:color w:val="auto"/>
      </w:rPr>
    </w:lvl>
    <w:lvl w:ilvl="1" w:tplc="FFFFFFFF">
      <w:start w:val="1"/>
      <w:numFmt w:val="bullet"/>
      <w:lvlText w:val=""/>
      <w:lvlJc w:val="left"/>
      <w:pPr>
        <w:tabs>
          <w:tab w:val="num" w:pos="1797"/>
        </w:tabs>
        <w:ind w:left="1797" w:hanging="357"/>
      </w:pPr>
      <w:rPr>
        <w:rFonts w:ascii="Wingdings" w:hAnsi="Wingdings" w:hint="default"/>
        <w:color w:val="0000FF"/>
      </w:rPr>
    </w:lvl>
    <w:lvl w:ilvl="2" w:tplc="A6D814EC">
      <w:start w:val="1"/>
      <w:numFmt w:val="lowerRoman"/>
      <w:lvlText w:val="(%3)"/>
      <w:lvlJc w:val="left"/>
      <w:pPr>
        <w:tabs>
          <w:tab w:val="num" w:pos="3135"/>
        </w:tabs>
        <w:ind w:left="3135" w:hanging="795"/>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158C5C5D"/>
    <w:multiLevelType w:val="hybridMultilevel"/>
    <w:tmpl w:val="7E1433EA"/>
    <w:lvl w:ilvl="0" w:tplc="FFFFFFFF">
      <w:start w:val="1"/>
      <w:numFmt w:val="decimal"/>
      <w:lvlText w:val="%1."/>
      <w:lvlJc w:val="left"/>
      <w:pPr>
        <w:tabs>
          <w:tab w:val="num" w:pos="8580"/>
        </w:tabs>
        <w:ind w:left="8580" w:hanging="660"/>
      </w:pPr>
      <w:rPr>
        <w:rFonts w:hint="default"/>
      </w:rPr>
    </w:lvl>
    <w:lvl w:ilvl="1" w:tplc="FFFFFFFF">
      <w:start w:val="1"/>
      <w:numFmt w:val="lowerLetter"/>
      <w:lvlText w:val="%2."/>
      <w:lvlJc w:val="left"/>
      <w:pPr>
        <w:tabs>
          <w:tab w:val="num" w:pos="9000"/>
        </w:tabs>
        <w:ind w:left="9000" w:hanging="360"/>
      </w:pPr>
    </w:lvl>
    <w:lvl w:ilvl="2" w:tplc="FFFFFFFF">
      <w:start w:val="1"/>
      <w:numFmt w:val="lowerRoman"/>
      <w:lvlText w:val="%3."/>
      <w:lvlJc w:val="right"/>
      <w:pPr>
        <w:tabs>
          <w:tab w:val="num" w:pos="9720"/>
        </w:tabs>
        <w:ind w:left="9720" w:hanging="180"/>
      </w:pPr>
    </w:lvl>
    <w:lvl w:ilvl="3" w:tplc="FFFFFFFF">
      <w:start w:val="1"/>
      <w:numFmt w:val="decimal"/>
      <w:lvlText w:val="%4."/>
      <w:lvlJc w:val="left"/>
      <w:pPr>
        <w:tabs>
          <w:tab w:val="num" w:pos="10440"/>
        </w:tabs>
        <w:ind w:left="10440" w:hanging="360"/>
      </w:pPr>
    </w:lvl>
    <w:lvl w:ilvl="4" w:tplc="FFFFFFFF">
      <w:start w:val="1"/>
      <w:numFmt w:val="lowerLetter"/>
      <w:lvlText w:val="%5."/>
      <w:lvlJc w:val="left"/>
      <w:pPr>
        <w:tabs>
          <w:tab w:val="num" w:pos="11160"/>
        </w:tabs>
        <w:ind w:left="11160" w:hanging="360"/>
      </w:pPr>
    </w:lvl>
    <w:lvl w:ilvl="5" w:tplc="FFFFFFFF">
      <w:start w:val="1"/>
      <w:numFmt w:val="lowerRoman"/>
      <w:lvlText w:val="%6."/>
      <w:lvlJc w:val="right"/>
      <w:pPr>
        <w:tabs>
          <w:tab w:val="num" w:pos="11880"/>
        </w:tabs>
        <w:ind w:left="11880" w:hanging="180"/>
      </w:pPr>
    </w:lvl>
    <w:lvl w:ilvl="6" w:tplc="FFFFFFFF">
      <w:start w:val="1"/>
      <w:numFmt w:val="decimal"/>
      <w:lvlText w:val="%7."/>
      <w:lvlJc w:val="left"/>
      <w:pPr>
        <w:tabs>
          <w:tab w:val="num" w:pos="12600"/>
        </w:tabs>
        <w:ind w:left="12600" w:hanging="360"/>
      </w:pPr>
    </w:lvl>
    <w:lvl w:ilvl="7" w:tplc="FFFFFFFF">
      <w:start w:val="1"/>
      <w:numFmt w:val="lowerLetter"/>
      <w:lvlText w:val="%8."/>
      <w:lvlJc w:val="left"/>
      <w:pPr>
        <w:tabs>
          <w:tab w:val="num" w:pos="13320"/>
        </w:tabs>
        <w:ind w:left="13320" w:hanging="360"/>
      </w:pPr>
    </w:lvl>
    <w:lvl w:ilvl="8" w:tplc="FFFFFFFF">
      <w:start w:val="1"/>
      <w:numFmt w:val="lowerRoman"/>
      <w:lvlText w:val="%9."/>
      <w:lvlJc w:val="right"/>
      <w:pPr>
        <w:tabs>
          <w:tab w:val="num" w:pos="14040"/>
        </w:tabs>
        <w:ind w:left="14040" w:hanging="180"/>
      </w:pPr>
    </w:lvl>
  </w:abstractNum>
  <w:abstractNum w:abstractNumId="9" w15:restartNumberingAfterBreak="0">
    <w:nsid w:val="184538C8"/>
    <w:multiLevelType w:val="hybridMultilevel"/>
    <w:tmpl w:val="E90E7CCE"/>
    <w:lvl w:ilvl="0" w:tplc="DD58102C">
      <w:start w:val="1"/>
      <w:numFmt w:val="low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0" w15:restartNumberingAfterBreak="0">
    <w:nsid w:val="190E6C24"/>
    <w:multiLevelType w:val="hybridMultilevel"/>
    <w:tmpl w:val="D57CB22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E86127"/>
    <w:multiLevelType w:val="hybridMultilevel"/>
    <w:tmpl w:val="26D87F7E"/>
    <w:lvl w:ilvl="0" w:tplc="9C7A7CBE">
      <w:start w:val="4"/>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E2075"/>
    <w:multiLevelType w:val="hybridMultilevel"/>
    <w:tmpl w:val="53EAB7FC"/>
    <w:lvl w:ilvl="0" w:tplc="78A85ED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52280C"/>
    <w:multiLevelType w:val="hybridMultilevel"/>
    <w:tmpl w:val="1604FD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1B2B0F"/>
    <w:multiLevelType w:val="hybridMultilevel"/>
    <w:tmpl w:val="4B405ED6"/>
    <w:lvl w:ilvl="0" w:tplc="153AC95C">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E90317"/>
    <w:multiLevelType w:val="hybridMultilevel"/>
    <w:tmpl w:val="20407CB2"/>
    <w:lvl w:ilvl="0" w:tplc="86A60A5E">
      <w:start w:val="1"/>
      <w:numFmt w:val="low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6" w15:restartNumberingAfterBreak="0">
    <w:nsid w:val="28F74CC8"/>
    <w:multiLevelType w:val="hybridMultilevel"/>
    <w:tmpl w:val="9D62376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29747043"/>
    <w:multiLevelType w:val="hybridMultilevel"/>
    <w:tmpl w:val="34D2E692"/>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CF56CA9"/>
    <w:multiLevelType w:val="hybridMultilevel"/>
    <w:tmpl w:val="DDFA711A"/>
    <w:lvl w:ilvl="0" w:tplc="AE3846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126095"/>
    <w:multiLevelType w:val="hybridMultilevel"/>
    <w:tmpl w:val="BEF2D0E0"/>
    <w:lvl w:ilvl="0" w:tplc="AE3846B0">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6C1ED5"/>
    <w:multiLevelType w:val="hybridMultilevel"/>
    <w:tmpl w:val="FAAAD346"/>
    <w:lvl w:ilvl="0" w:tplc="AE3846B0">
      <w:start w:val="1"/>
      <w:numFmt w:val="lowerLetter"/>
      <w:lvlText w:val="%1."/>
      <w:lvlJc w:val="left"/>
      <w:pPr>
        <w:ind w:left="1778"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1024D5"/>
    <w:multiLevelType w:val="hybridMultilevel"/>
    <w:tmpl w:val="CD5A6E94"/>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6D1443"/>
    <w:multiLevelType w:val="hybridMultilevel"/>
    <w:tmpl w:val="EDC41EB2"/>
    <w:lvl w:ilvl="0" w:tplc="C3344DC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64659A4"/>
    <w:multiLevelType w:val="hybridMultilevel"/>
    <w:tmpl w:val="007616A2"/>
    <w:lvl w:ilvl="0" w:tplc="7FDC8DB0">
      <w:start w:val="1"/>
      <w:numFmt w:val="low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4" w15:restartNumberingAfterBreak="0">
    <w:nsid w:val="391170CE"/>
    <w:multiLevelType w:val="hybridMultilevel"/>
    <w:tmpl w:val="EB409DC4"/>
    <w:lvl w:ilvl="0" w:tplc="28C68850">
      <w:start w:val="1"/>
      <w:numFmt w:val="decimal"/>
      <w:lvlText w:val="%1."/>
      <w:lvlJc w:val="left"/>
      <w:pPr>
        <w:tabs>
          <w:tab w:val="num" w:pos="720"/>
        </w:tabs>
        <w:ind w:left="720" w:hanging="360"/>
      </w:pPr>
      <w:rPr>
        <w:b/>
      </w:rPr>
    </w:lvl>
    <w:lvl w:ilvl="1" w:tplc="CEE6FFFA">
      <w:start w:val="1"/>
      <w:numFmt w:val="lowerLetter"/>
      <w:lvlText w:val="%2."/>
      <w:lvlJc w:val="left"/>
      <w:pPr>
        <w:tabs>
          <w:tab w:val="num" w:pos="1440"/>
        </w:tabs>
        <w:ind w:left="1440" w:hanging="360"/>
      </w:pPr>
      <w:rPr>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9A524FF"/>
    <w:multiLevelType w:val="hybridMultilevel"/>
    <w:tmpl w:val="1F6CB2A8"/>
    <w:lvl w:ilvl="0" w:tplc="4C68A472">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3B055BFA"/>
    <w:multiLevelType w:val="hybridMultilevel"/>
    <w:tmpl w:val="3352170A"/>
    <w:lvl w:ilvl="0" w:tplc="FFFFFFFF">
      <w:start w:val="1"/>
      <w:numFmt w:val="lowerLetter"/>
      <w:lvlText w:val="%1)"/>
      <w:lvlJc w:val="left"/>
      <w:pPr>
        <w:tabs>
          <w:tab w:val="num" w:pos="1440"/>
        </w:tabs>
        <w:ind w:left="1440" w:hanging="720"/>
      </w:pPr>
      <w:rPr>
        <w:rFonts w:hint="default"/>
      </w:rPr>
    </w:lvl>
    <w:lvl w:ilvl="1" w:tplc="0809000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411F7703"/>
    <w:multiLevelType w:val="hybridMultilevel"/>
    <w:tmpl w:val="4A60B15A"/>
    <w:lvl w:ilvl="0" w:tplc="FAA89D7C">
      <w:start w:val="2"/>
      <w:numFmt w:val="low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8" w15:restartNumberingAfterBreak="0">
    <w:nsid w:val="44290FD2"/>
    <w:multiLevelType w:val="hybridMultilevel"/>
    <w:tmpl w:val="FE9EBA36"/>
    <w:lvl w:ilvl="0" w:tplc="FFFFFFFF">
      <w:start w:val="1"/>
      <w:numFmt w:val="lowerRoman"/>
      <w:lvlText w:val="(%1)"/>
      <w:lvlJc w:val="left"/>
      <w:pPr>
        <w:tabs>
          <w:tab w:val="num" w:pos="1800"/>
        </w:tabs>
        <w:ind w:left="1800" w:hanging="720"/>
      </w:pPr>
      <w:rPr>
        <w:rFont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29" w15:restartNumberingAfterBreak="0">
    <w:nsid w:val="47A41CF0"/>
    <w:multiLevelType w:val="hybridMultilevel"/>
    <w:tmpl w:val="01C8B586"/>
    <w:lvl w:ilvl="0" w:tplc="FFFFFFFF">
      <w:start w:val="1"/>
      <w:numFmt w:val="lowerLetter"/>
      <w:lvlText w:val="%1)"/>
      <w:lvlJc w:val="left"/>
      <w:pPr>
        <w:tabs>
          <w:tab w:val="num" w:pos="720"/>
        </w:tabs>
        <w:ind w:left="720" w:hanging="360"/>
      </w:pPr>
      <w:rPr>
        <w:rFonts w:hint="default"/>
      </w:rPr>
    </w:lvl>
    <w:lvl w:ilvl="1" w:tplc="FFFFFFFF">
      <w:start w:val="1"/>
      <w:numFmt w:val="lowerRoman"/>
      <w:lvlText w:val="(%2)"/>
      <w:lvlJc w:val="left"/>
      <w:pPr>
        <w:tabs>
          <w:tab w:val="num" w:pos="1800"/>
        </w:tabs>
        <w:ind w:left="1800" w:hanging="720"/>
      </w:pPr>
      <w:rPr>
        <w:rFonts w:ascii="Times New Roman" w:hAnsi="Times New Roman" w:cs="Times New Roman" w:hint="default"/>
        <w:sz w:val="24"/>
        <w:szCs w:val="24"/>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4C95466B"/>
    <w:multiLevelType w:val="hybridMultilevel"/>
    <w:tmpl w:val="82C893CA"/>
    <w:lvl w:ilvl="0" w:tplc="0CF0B226">
      <w:start w:val="1"/>
      <w:numFmt w:val="lowerLetter"/>
      <w:lvlText w:val="%1)"/>
      <w:lvlJc w:val="left"/>
      <w:pPr>
        <w:tabs>
          <w:tab w:val="num" w:pos="1080"/>
        </w:tabs>
        <w:ind w:left="1080" w:hanging="363"/>
      </w:pPr>
      <w:rPr>
        <w:rFonts w:hint="default"/>
        <w:b w:val="0"/>
        <w:i w:val="0"/>
      </w:rPr>
    </w:lvl>
    <w:lvl w:ilvl="1" w:tplc="08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BF61E9"/>
    <w:multiLevelType w:val="multilevel"/>
    <w:tmpl w:val="8A9282F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7D3043"/>
    <w:multiLevelType w:val="hybridMultilevel"/>
    <w:tmpl w:val="4A8A0768"/>
    <w:lvl w:ilvl="0" w:tplc="AE3846B0">
      <w:start w:val="1"/>
      <w:numFmt w:val="lowerLetter"/>
      <w:lvlText w:val="%1."/>
      <w:lvlJc w:val="left"/>
      <w:pPr>
        <w:ind w:left="1004"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5F244382"/>
    <w:multiLevelType w:val="hybridMultilevel"/>
    <w:tmpl w:val="22C8A450"/>
    <w:lvl w:ilvl="0" w:tplc="C23AD46E">
      <w:start w:val="1"/>
      <w:numFmt w:val="lowerRoman"/>
      <w:lvlText w:val="(%1)"/>
      <w:lvlJc w:val="left"/>
      <w:pPr>
        <w:tabs>
          <w:tab w:val="num" w:pos="1534"/>
        </w:tabs>
        <w:ind w:left="1324"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0986656"/>
    <w:multiLevelType w:val="hybridMultilevel"/>
    <w:tmpl w:val="C9845308"/>
    <w:lvl w:ilvl="0" w:tplc="0809000F">
      <w:start w:val="1"/>
      <w:numFmt w:val="decimal"/>
      <w:lvlText w:val="%1."/>
      <w:lvlJc w:val="left"/>
      <w:pPr>
        <w:ind w:left="4192" w:hanging="360"/>
      </w:pPr>
      <w:rPr>
        <w:rFonts w:hint="default"/>
      </w:rPr>
    </w:lvl>
    <w:lvl w:ilvl="1" w:tplc="08090019" w:tentative="1">
      <w:start w:val="1"/>
      <w:numFmt w:val="lowerLetter"/>
      <w:lvlText w:val="%2."/>
      <w:lvlJc w:val="left"/>
      <w:pPr>
        <w:ind w:left="4912" w:hanging="360"/>
      </w:pPr>
    </w:lvl>
    <w:lvl w:ilvl="2" w:tplc="0809001B" w:tentative="1">
      <w:start w:val="1"/>
      <w:numFmt w:val="lowerRoman"/>
      <w:lvlText w:val="%3."/>
      <w:lvlJc w:val="right"/>
      <w:pPr>
        <w:ind w:left="5632" w:hanging="180"/>
      </w:pPr>
    </w:lvl>
    <w:lvl w:ilvl="3" w:tplc="0809000F" w:tentative="1">
      <w:start w:val="1"/>
      <w:numFmt w:val="decimal"/>
      <w:lvlText w:val="%4."/>
      <w:lvlJc w:val="left"/>
      <w:pPr>
        <w:ind w:left="6352" w:hanging="360"/>
      </w:pPr>
    </w:lvl>
    <w:lvl w:ilvl="4" w:tplc="08090019" w:tentative="1">
      <w:start w:val="1"/>
      <w:numFmt w:val="lowerLetter"/>
      <w:lvlText w:val="%5."/>
      <w:lvlJc w:val="left"/>
      <w:pPr>
        <w:ind w:left="7072" w:hanging="360"/>
      </w:pPr>
    </w:lvl>
    <w:lvl w:ilvl="5" w:tplc="0809001B" w:tentative="1">
      <w:start w:val="1"/>
      <w:numFmt w:val="lowerRoman"/>
      <w:lvlText w:val="%6."/>
      <w:lvlJc w:val="right"/>
      <w:pPr>
        <w:ind w:left="7792" w:hanging="180"/>
      </w:pPr>
    </w:lvl>
    <w:lvl w:ilvl="6" w:tplc="0809000F" w:tentative="1">
      <w:start w:val="1"/>
      <w:numFmt w:val="decimal"/>
      <w:lvlText w:val="%7."/>
      <w:lvlJc w:val="left"/>
      <w:pPr>
        <w:ind w:left="8512" w:hanging="360"/>
      </w:pPr>
    </w:lvl>
    <w:lvl w:ilvl="7" w:tplc="08090019" w:tentative="1">
      <w:start w:val="1"/>
      <w:numFmt w:val="lowerLetter"/>
      <w:lvlText w:val="%8."/>
      <w:lvlJc w:val="left"/>
      <w:pPr>
        <w:ind w:left="9232" w:hanging="360"/>
      </w:pPr>
    </w:lvl>
    <w:lvl w:ilvl="8" w:tplc="0809001B" w:tentative="1">
      <w:start w:val="1"/>
      <w:numFmt w:val="lowerRoman"/>
      <w:lvlText w:val="%9."/>
      <w:lvlJc w:val="right"/>
      <w:pPr>
        <w:ind w:left="9952" w:hanging="180"/>
      </w:pPr>
    </w:lvl>
  </w:abstractNum>
  <w:abstractNum w:abstractNumId="35" w15:restartNumberingAfterBreak="0">
    <w:nsid w:val="64CB1F45"/>
    <w:multiLevelType w:val="hybridMultilevel"/>
    <w:tmpl w:val="9E522972"/>
    <w:lvl w:ilvl="0" w:tplc="19149756">
      <w:start w:val="1"/>
      <w:numFmt w:val="lowerRoman"/>
      <w:lvlText w:val="%1."/>
      <w:lvlJc w:val="right"/>
      <w:pPr>
        <w:ind w:left="742" w:hanging="360"/>
      </w:pPr>
      <w:rPr>
        <w:rFonts w:hint="default"/>
        <w:b/>
        <w:i w:val="0"/>
      </w:rPr>
    </w:lvl>
    <w:lvl w:ilvl="1" w:tplc="08090019">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36" w15:restartNumberingAfterBreak="0">
    <w:nsid w:val="679806ED"/>
    <w:multiLevelType w:val="multilevel"/>
    <w:tmpl w:val="A698B0CC"/>
    <w:lvl w:ilvl="0">
      <w:start w:val="1"/>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8C2CB2"/>
    <w:multiLevelType w:val="hybridMultilevel"/>
    <w:tmpl w:val="E214CC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EA2DE7"/>
    <w:multiLevelType w:val="hybridMultilevel"/>
    <w:tmpl w:val="CB6219E2"/>
    <w:lvl w:ilvl="0" w:tplc="F9F4B218">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6D7B440B"/>
    <w:multiLevelType w:val="multilevel"/>
    <w:tmpl w:val="82C893CA"/>
    <w:lvl w:ilvl="0">
      <w:start w:val="1"/>
      <w:numFmt w:val="lowerLetter"/>
      <w:lvlText w:val="%1)"/>
      <w:lvlJc w:val="left"/>
      <w:pPr>
        <w:tabs>
          <w:tab w:val="num" w:pos="1080"/>
        </w:tabs>
        <w:ind w:left="1080" w:hanging="363"/>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1551CAF"/>
    <w:multiLevelType w:val="hybridMultilevel"/>
    <w:tmpl w:val="A2D6639E"/>
    <w:lvl w:ilvl="0" w:tplc="35E4CE72">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74E26390"/>
    <w:multiLevelType w:val="hybridMultilevel"/>
    <w:tmpl w:val="318E5B98"/>
    <w:lvl w:ilvl="0" w:tplc="9D3459D8">
      <w:start w:val="1"/>
      <w:numFmt w:val="lowerRoman"/>
      <w:lvlText w:val="%1)"/>
      <w:lvlJc w:val="left"/>
      <w:pPr>
        <w:tabs>
          <w:tab w:val="num" w:pos="1440"/>
        </w:tabs>
        <w:ind w:left="1080" w:hanging="360"/>
      </w:pPr>
      <w:rPr>
        <w:rFonts w:hint="default"/>
      </w:rPr>
    </w:lvl>
    <w:lvl w:ilvl="1" w:tplc="3F145522">
      <w:start w:val="1"/>
      <w:numFmt w:val="lowerRoman"/>
      <w:lvlText w:val="%2)"/>
      <w:lvlJc w:val="left"/>
      <w:pPr>
        <w:tabs>
          <w:tab w:val="num" w:pos="1800"/>
        </w:tabs>
        <w:ind w:left="1800" w:hanging="72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236286"/>
    <w:multiLevelType w:val="hybridMultilevel"/>
    <w:tmpl w:val="E50692F6"/>
    <w:lvl w:ilvl="0" w:tplc="73AE5F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CD6AA7"/>
    <w:multiLevelType w:val="hybridMultilevel"/>
    <w:tmpl w:val="E1C83D60"/>
    <w:lvl w:ilvl="0" w:tplc="0809000F">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DE03BD0"/>
    <w:multiLevelType w:val="hybridMultilevel"/>
    <w:tmpl w:val="36861626"/>
    <w:lvl w:ilvl="0" w:tplc="18EEAC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CC2399"/>
    <w:multiLevelType w:val="hybridMultilevel"/>
    <w:tmpl w:val="A31298FC"/>
    <w:lvl w:ilvl="0" w:tplc="08090017">
      <w:start w:val="1"/>
      <w:numFmt w:val="lowerLetter"/>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rPr>
        <w:b/>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34"/>
  </w:num>
  <w:num w:numId="4">
    <w:abstractNumId w:val="5"/>
  </w:num>
  <w:num w:numId="5">
    <w:abstractNumId w:val="27"/>
  </w:num>
  <w:num w:numId="6">
    <w:abstractNumId w:val="25"/>
  </w:num>
  <w:num w:numId="7">
    <w:abstractNumId w:val="15"/>
  </w:num>
  <w:num w:numId="8">
    <w:abstractNumId w:val="23"/>
  </w:num>
  <w:num w:numId="9">
    <w:abstractNumId w:val="6"/>
  </w:num>
  <w:num w:numId="10">
    <w:abstractNumId w:val="9"/>
  </w:num>
  <w:num w:numId="11">
    <w:abstractNumId w:val="19"/>
  </w:num>
  <w:num w:numId="12">
    <w:abstractNumId w:val="18"/>
  </w:num>
  <w:num w:numId="13">
    <w:abstractNumId w:val="20"/>
  </w:num>
  <w:num w:numId="14">
    <w:abstractNumId w:val="40"/>
  </w:num>
  <w:num w:numId="15">
    <w:abstractNumId w:val="32"/>
  </w:num>
  <w:num w:numId="16">
    <w:abstractNumId w:val="35"/>
  </w:num>
  <w:num w:numId="17">
    <w:abstractNumId w:val="1"/>
  </w:num>
  <w:num w:numId="18">
    <w:abstractNumId w:val="29"/>
  </w:num>
  <w:num w:numId="19">
    <w:abstractNumId w:val="16"/>
  </w:num>
  <w:num w:numId="20">
    <w:abstractNumId w:val="28"/>
  </w:num>
  <w:num w:numId="21">
    <w:abstractNumId w:val="7"/>
  </w:num>
  <w:num w:numId="22">
    <w:abstractNumId w:val="26"/>
  </w:num>
  <w:num w:numId="23">
    <w:abstractNumId w:val="12"/>
  </w:num>
  <w:num w:numId="24">
    <w:abstractNumId w:val="44"/>
  </w:num>
  <w:num w:numId="25">
    <w:abstractNumId w:val="30"/>
  </w:num>
  <w:num w:numId="26">
    <w:abstractNumId w:val="33"/>
  </w:num>
  <w:num w:numId="27">
    <w:abstractNumId w:val="38"/>
  </w:num>
  <w:num w:numId="28">
    <w:abstractNumId w:val="22"/>
  </w:num>
  <w:num w:numId="29">
    <w:abstractNumId w:val="14"/>
  </w:num>
  <w:num w:numId="30">
    <w:abstractNumId w:val="41"/>
  </w:num>
  <w:num w:numId="31">
    <w:abstractNumId w:val="42"/>
  </w:num>
  <w:num w:numId="32">
    <w:abstractNumId w:val="8"/>
  </w:num>
  <w:num w:numId="33">
    <w:abstractNumId w:val="43"/>
  </w:num>
  <w:num w:numId="34">
    <w:abstractNumId w:val="3"/>
  </w:num>
  <w:num w:numId="35">
    <w:abstractNumId w:val="31"/>
  </w:num>
  <w:num w:numId="36">
    <w:abstractNumId w:val="4"/>
  </w:num>
  <w:num w:numId="37">
    <w:abstractNumId w:val="2"/>
  </w:num>
  <w:num w:numId="38">
    <w:abstractNumId w:val="39"/>
  </w:num>
  <w:num w:numId="39">
    <w:abstractNumId w:val="17"/>
  </w:num>
  <w:num w:numId="40">
    <w:abstractNumId w:val="36"/>
  </w:num>
  <w:num w:numId="41">
    <w:abstractNumId w:val="45"/>
  </w:num>
  <w:num w:numId="42">
    <w:abstractNumId w:val="24"/>
  </w:num>
  <w:num w:numId="43">
    <w:abstractNumId w:val="37"/>
  </w:num>
  <w:num w:numId="44">
    <w:abstractNumId w:val="13"/>
  </w:num>
  <w:num w:numId="45">
    <w:abstractNumId w:val="11"/>
  </w:num>
  <w:num w:numId="46">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Hinchliffe">
    <w15:presenceInfo w15:providerId="AD" w15:userId="S-1-5-21-1715567821-1957994488-725345543-18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9938"/>
    <o:shapelayout v:ext="edit">
      <o:idmap v:ext="edit" data="39"/>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C9"/>
    <w:rsid w:val="0001483D"/>
    <w:rsid w:val="00020CE8"/>
    <w:rsid w:val="000226E0"/>
    <w:rsid w:val="00026DD6"/>
    <w:rsid w:val="0003318C"/>
    <w:rsid w:val="000364FD"/>
    <w:rsid w:val="0005237B"/>
    <w:rsid w:val="00053BBE"/>
    <w:rsid w:val="00061B80"/>
    <w:rsid w:val="00062E75"/>
    <w:rsid w:val="00085EB1"/>
    <w:rsid w:val="0009086F"/>
    <w:rsid w:val="000959F8"/>
    <w:rsid w:val="00097CF1"/>
    <w:rsid w:val="000A661C"/>
    <w:rsid w:val="000B2E6B"/>
    <w:rsid w:val="000C09A5"/>
    <w:rsid w:val="000C4E23"/>
    <w:rsid w:val="000C56BE"/>
    <w:rsid w:val="000D5896"/>
    <w:rsid w:val="00113C5A"/>
    <w:rsid w:val="00124E6A"/>
    <w:rsid w:val="001262D5"/>
    <w:rsid w:val="00127040"/>
    <w:rsid w:val="001300A0"/>
    <w:rsid w:val="00136D4F"/>
    <w:rsid w:val="00136FB5"/>
    <w:rsid w:val="0014589F"/>
    <w:rsid w:val="00172BDD"/>
    <w:rsid w:val="00180264"/>
    <w:rsid w:val="00190642"/>
    <w:rsid w:val="00192A15"/>
    <w:rsid w:val="00193F63"/>
    <w:rsid w:val="001B53B9"/>
    <w:rsid w:val="001C09D1"/>
    <w:rsid w:val="001D05D4"/>
    <w:rsid w:val="001D3578"/>
    <w:rsid w:val="001D4AFF"/>
    <w:rsid w:val="001D621B"/>
    <w:rsid w:val="001E2512"/>
    <w:rsid w:val="001E5459"/>
    <w:rsid w:val="001E6571"/>
    <w:rsid w:val="001F41B7"/>
    <w:rsid w:val="001F6775"/>
    <w:rsid w:val="00214E17"/>
    <w:rsid w:val="002222D5"/>
    <w:rsid w:val="002232D6"/>
    <w:rsid w:val="0023162F"/>
    <w:rsid w:val="002338A4"/>
    <w:rsid w:val="0023452F"/>
    <w:rsid w:val="00236712"/>
    <w:rsid w:val="00250C78"/>
    <w:rsid w:val="00253A10"/>
    <w:rsid w:val="00254B41"/>
    <w:rsid w:val="00274701"/>
    <w:rsid w:val="002758AF"/>
    <w:rsid w:val="002A3300"/>
    <w:rsid w:val="002B2193"/>
    <w:rsid w:val="002B3258"/>
    <w:rsid w:val="002D2658"/>
    <w:rsid w:val="002E210E"/>
    <w:rsid w:val="002F34A9"/>
    <w:rsid w:val="002F40F3"/>
    <w:rsid w:val="002F6755"/>
    <w:rsid w:val="002F69DE"/>
    <w:rsid w:val="0030379A"/>
    <w:rsid w:val="00312692"/>
    <w:rsid w:val="00334C0D"/>
    <w:rsid w:val="00337AA9"/>
    <w:rsid w:val="00340ABC"/>
    <w:rsid w:val="00346FC6"/>
    <w:rsid w:val="003470FC"/>
    <w:rsid w:val="00356D6A"/>
    <w:rsid w:val="0036602A"/>
    <w:rsid w:val="00366921"/>
    <w:rsid w:val="003806DA"/>
    <w:rsid w:val="003827C8"/>
    <w:rsid w:val="00392EA4"/>
    <w:rsid w:val="003C173E"/>
    <w:rsid w:val="003C7244"/>
    <w:rsid w:val="003D5160"/>
    <w:rsid w:val="003E3587"/>
    <w:rsid w:val="003E5D6E"/>
    <w:rsid w:val="003F059D"/>
    <w:rsid w:val="00403359"/>
    <w:rsid w:val="00403588"/>
    <w:rsid w:val="00411672"/>
    <w:rsid w:val="00414533"/>
    <w:rsid w:val="00426F2B"/>
    <w:rsid w:val="0043371E"/>
    <w:rsid w:val="004409FD"/>
    <w:rsid w:val="0045081F"/>
    <w:rsid w:val="00483E27"/>
    <w:rsid w:val="0048574C"/>
    <w:rsid w:val="004930C7"/>
    <w:rsid w:val="004977CD"/>
    <w:rsid w:val="004A0D49"/>
    <w:rsid w:val="004A1957"/>
    <w:rsid w:val="004B1239"/>
    <w:rsid w:val="004B2EB0"/>
    <w:rsid w:val="004B5815"/>
    <w:rsid w:val="004C4ADF"/>
    <w:rsid w:val="004C70FD"/>
    <w:rsid w:val="004F2B61"/>
    <w:rsid w:val="004F2C9E"/>
    <w:rsid w:val="00500881"/>
    <w:rsid w:val="0050089C"/>
    <w:rsid w:val="00510700"/>
    <w:rsid w:val="005143AB"/>
    <w:rsid w:val="005227FF"/>
    <w:rsid w:val="00523C6F"/>
    <w:rsid w:val="00524B4C"/>
    <w:rsid w:val="0053289F"/>
    <w:rsid w:val="0053605C"/>
    <w:rsid w:val="00536C8F"/>
    <w:rsid w:val="005433F7"/>
    <w:rsid w:val="005471CE"/>
    <w:rsid w:val="00547EED"/>
    <w:rsid w:val="00550E70"/>
    <w:rsid w:val="005515CC"/>
    <w:rsid w:val="00576B5F"/>
    <w:rsid w:val="0058264C"/>
    <w:rsid w:val="005A627B"/>
    <w:rsid w:val="005B0953"/>
    <w:rsid w:val="005B4CF2"/>
    <w:rsid w:val="005B5478"/>
    <w:rsid w:val="005B5D59"/>
    <w:rsid w:val="005C2E1F"/>
    <w:rsid w:val="005C4610"/>
    <w:rsid w:val="005D6093"/>
    <w:rsid w:val="005E1D57"/>
    <w:rsid w:val="005F47E1"/>
    <w:rsid w:val="00600536"/>
    <w:rsid w:val="00607A8B"/>
    <w:rsid w:val="00612246"/>
    <w:rsid w:val="006134C8"/>
    <w:rsid w:val="00617211"/>
    <w:rsid w:val="006207DA"/>
    <w:rsid w:val="00626650"/>
    <w:rsid w:val="00627D72"/>
    <w:rsid w:val="00630106"/>
    <w:rsid w:val="006303CB"/>
    <w:rsid w:val="00635F1F"/>
    <w:rsid w:val="00640A33"/>
    <w:rsid w:val="00642240"/>
    <w:rsid w:val="00651B33"/>
    <w:rsid w:val="00657466"/>
    <w:rsid w:val="00670C70"/>
    <w:rsid w:val="00673E16"/>
    <w:rsid w:val="00674EAF"/>
    <w:rsid w:val="00687C0B"/>
    <w:rsid w:val="00690DD4"/>
    <w:rsid w:val="006943E4"/>
    <w:rsid w:val="006A7960"/>
    <w:rsid w:val="006B0E85"/>
    <w:rsid w:val="006B1BE3"/>
    <w:rsid w:val="006B29C1"/>
    <w:rsid w:val="006B312B"/>
    <w:rsid w:val="006C18EF"/>
    <w:rsid w:val="006D5D8F"/>
    <w:rsid w:val="006E2D42"/>
    <w:rsid w:val="006E3E79"/>
    <w:rsid w:val="006F56BE"/>
    <w:rsid w:val="00705BC7"/>
    <w:rsid w:val="00713261"/>
    <w:rsid w:val="00731521"/>
    <w:rsid w:val="0073386E"/>
    <w:rsid w:val="0074017F"/>
    <w:rsid w:val="0077647F"/>
    <w:rsid w:val="00797A53"/>
    <w:rsid w:val="007A22BF"/>
    <w:rsid w:val="007C29F0"/>
    <w:rsid w:val="007C4646"/>
    <w:rsid w:val="007F1A43"/>
    <w:rsid w:val="00802027"/>
    <w:rsid w:val="00805894"/>
    <w:rsid w:val="00827128"/>
    <w:rsid w:val="008301F5"/>
    <w:rsid w:val="008312E1"/>
    <w:rsid w:val="008459E2"/>
    <w:rsid w:val="008617BE"/>
    <w:rsid w:val="00863A51"/>
    <w:rsid w:val="008663CB"/>
    <w:rsid w:val="00873BE7"/>
    <w:rsid w:val="008875F4"/>
    <w:rsid w:val="00890DAD"/>
    <w:rsid w:val="008933F7"/>
    <w:rsid w:val="00894B18"/>
    <w:rsid w:val="008A637A"/>
    <w:rsid w:val="008C0C35"/>
    <w:rsid w:val="008C2E64"/>
    <w:rsid w:val="008D77D0"/>
    <w:rsid w:val="008E5015"/>
    <w:rsid w:val="008F187D"/>
    <w:rsid w:val="0090058F"/>
    <w:rsid w:val="0091063C"/>
    <w:rsid w:val="009178F6"/>
    <w:rsid w:val="00917C0C"/>
    <w:rsid w:val="00920424"/>
    <w:rsid w:val="0093218F"/>
    <w:rsid w:val="00936CC9"/>
    <w:rsid w:val="00945F37"/>
    <w:rsid w:val="00951C33"/>
    <w:rsid w:val="00953AF6"/>
    <w:rsid w:val="00966989"/>
    <w:rsid w:val="00977A63"/>
    <w:rsid w:val="009813E7"/>
    <w:rsid w:val="00984F30"/>
    <w:rsid w:val="009A16D7"/>
    <w:rsid w:val="009A185D"/>
    <w:rsid w:val="009B1525"/>
    <w:rsid w:val="009B5F1E"/>
    <w:rsid w:val="009C421F"/>
    <w:rsid w:val="009C7F64"/>
    <w:rsid w:val="009E3A97"/>
    <w:rsid w:val="009E3C2A"/>
    <w:rsid w:val="009E7885"/>
    <w:rsid w:val="009E79C7"/>
    <w:rsid w:val="00A00C96"/>
    <w:rsid w:val="00A01C81"/>
    <w:rsid w:val="00A03104"/>
    <w:rsid w:val="00A06E04"/>
    <w:rsid w:val="00A22D6E"/>
    <w:rsid w:val="00A26F14"/>
    <w:rsid w:val="00A36585"/>
    <w:rsid w:val="00A70065"/>
    <w:rsid w:val="00A80A73"/>
    <w:rsid w:val="00A84C85"/>
    <w:rsid w:val="00A968CB"/>
    <w:rsid w:val="00AA7EAA"/>
    <w:rsid w:val="00AB0152"/>
    <w:rsid w:val="00AB0507"/>
    <w:rsid w:val="00AB0AF5"/>
    <w:rsid w:val="00AB3280"/>
    <w:rsid w:val="00AB75A1"/>
    <w:rsid w:val="00AB784F"/>
    <w:rsid w:val="00AC2D1A"/>
    <w:rsid w:val="00AD1CFA"/>
    <w:rsid w:val="00AE1F21"/>
    <w:rsid w:val="00AE563F"/>
    <w:rsid w:val="00AE6673"/>
    <w:rsid w:val="00B12986"/>
    <w:rsid w:val="00B156C7"/>
    <w:rsid w:val="00B237DE"/>
    <w:rsid w:val="00B25C12"/>
    <w:rsid w:val="00B5200D"/>
    <w:rsid w:val="00B522B0"/>
    <w:rsid w:val="00B5476A"/>
    <w:rsid w:val="00B67139"/>
    <w:rsid w:val="00B70B0F"/>
    <w:rsid w:val="00B715DD"/>
    <w:rsid w:val="00B74215"/>
    <w:rsid w:val="00B74C27"/>
    <w:rsid w:val="00B82FBB"/>
    <w:rsid w:val="00B8499C"/>
    <w:rsid w:val="00B87366"/>
    <w:rsid w:val="00B87CF6"/>
    <w:rsid w:val="00B96DF1"/>
    <w:rsid w:val="00BC2814"/>
    <w:rsid w:val="00BC67DE"/>
    <w:rsid w:val="00BE69B5"/>
    <w:rsid w:val="00BF3AD3"/>
    <w:rsid w:val="00BF78D0"/>
    <w:rsid w:val="00C1465C"/>
    <w:rsid w:val="00C24C63"/>
    <w:rsid w:val="00C26555"/>
    <w:rsid w:val="00C3122A"/>
    <w:rsid w:val="00C50BC9"/>
    <w:rsid w:val="00C55899"/>
    <w:rsid w:val="00C63B6C"/>
    <w:rsid w:val="00C70C42"/>
    <w:rsid w:val="00C73F57"/>
    <w:rsid w:val="00C87431"/>
    <w:rsid w:val="00C9693F"/>
    <w:rsid w:val="00CA488F"/>
    <w:rsid w:val="00CA500F"/>
    <w:rsid w:val="00CA7450"/>
    <w:rsid w:val="00CB3CBE"/>
    <w:rsid w:val="00CB545B"/>
    <w:rsid w:val="00CC6A1D"/>
    <w:rsid w:val="00CD1256"/>
    <w:rsid w:val="00CD145B"/>
    <w:rsid w:val="00CE1A77"/>
    <w:rsid w:val="00CE512C"/>
    <w:rsid w:val="00CF5334"/>
    <w:rsid w:val="00CF6806"/>
    <w:rsid w:val="00D17CB4"/>
    <w:rsid w:val="00D353CE"/>
    <w:rsid w:val="00D427C9"/>
    <w:rsid w:val="00D45AEB"/>
    <w:rsid w:val="00D56344"/>
    <w:rsid w:val="00D57D1B"/>
    <w:rsid w:val="00D73033"/>
    <w:rsid w:val="00D73E8A"/>
    <w:rsid w:val="00D83B01"/>
    <w:rsid w:val="00D84038"/>
    <w:rsid w:val="00D9742E"/>
    <w:rsid w:val="00DA0642"/>
    <w:rsid w:val="00DB48E5"/>
    <w:rsid w:val="00DC6BC4"/>
    <w:rsid w:val="00DD0620"/>
    <w:rsid w:val="00DD341F"/>
    <w:rsid w:val="00DD6F17"/>
    <w:rsid w:val="00DE1013"/>
    <w:rsid w:val="00DE2952"/>
    <w:rsid w:val="00DE3E12"/>
    <w:rsid w:val="00DF18F9"/>
    <w:rsid w:val="00DF3DB2"/>
    <w:rsid w:val="00DF7C39"/>
    <w:rsid w:val="00E03A51"/>
    <w:rsid w:val="00E04175"/>
    <w:rsid w:val="00E042D9"/>
    <w:rsid w:val="00E16392"/>
    <w:rsid w:val="00E23B23"/>
    <w:rsid w:val="00E27FBF"/>
    <w:rsid w:val="00E354C4"/>
    <w:rsid w:val="00E42A75"/>
    <w:rsid w:val="00E42CA5"/>
    <w:rsid w:val="00E4447F"/>
    <w:rsid w:val="00E47DF8"/>
    <w:rsid w:val="00E54F0C"/>
    <w:rsid w:val="00E56A52"/>
    <w:rsid w:val="00E73C92"/>
    <w:rsid w:val="00E87AA0"/>
    <w:rsid w:val="00E90221"/>
    <w:rsid w:val="00E90B4A"/>
    <w:rsid w:val="00E91613"/>
    <w:rsid w:val="00E957C7"/>
    <w:rsid w:val="00E97A64"/>
    <w:rsid w:val="00EB2EA0"/>
    <w:rsid w:val="00EB31A0"/>
    <w:rsid w:val="00EB6D7B"/>
    <w:rsid w:val="00ED016D"/>
    <w:rsid w:val="00ED4991"/>
    <w:rsid w:val="00ED55C8"/>
    <w:rsid w:val="00EE34A3"/>
    <w:rsid w:val="00EE7940"/>
    <w:rsid w:val="00F003BA"/>
    <w:rsid w:val="00F1022A"/>
    <w:rsid w:val="00F16D4D"/>
    <w:rsid w:val="00F219EF"/>
    <w:rsid w:val="00F25128"/>
    <w:rsid w:val="00F3336D"/>
    <w:rsid w:val="00F34E46"/>
    <w:rsid w:val="00F37217"/>
    <w:rsid w:val="00F43FC6"/>
    <w:rsid w:val="00F75789"/>
    <w:rsid w:val="00F83CDB"/>
    <w:rsid w:val="00F87CCA"/>
    <w:rsid w:val="00F900EA"/>
    <w:rsid w:val="00F96CF9"/>
    <w:rsid w:val="00FA0BD3"/>
    <w:rsid w:val="00FB0D04"/>
    <w:rsid w:val="00FB7949"/>
    <w:rsid w:val="00FC243E"/>
    <w:rsid w:val="00FC31CA"/>
    <w:rsid w:val="00FD34DA"/>
    <w:rsid w:val="00FD47BC"/>
    <w:rsid w:val="00FE6D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14:docId w14:val="32F9C66F"/>
  <w15:docId w15:val="{3142957E-912F-4C00-817C-DA9BAD7C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9B1525"/>
    <w:pPr>
      <w:widowControl w:val="0"/>
      <w:autoSpaceDE w:val="0"/>
      <w:autoSpaceDN w:val="0"/>
      <w:adjustRightInd w:val="0"/>
    </w:pPr>
    <w:rPr>
      <w:rFonts w:ascii="Verdana" w:hAnsi="Verdana"/>
      <w:lang w:eastAsia="en-GB"/>
    </w:rPr>
  </w:style>
  <w:style w:type="paragraph" w:styleId="Heading1">
    <w:name w:val="heading 1"/>
    <w:basedOn w:val="Default"/>
    <w:next w:val="Default"/>
    <w:qFormat/>
    <w:rsid w:val="009B1525"/>
    <w:pPr>
      <w:outlineLvl w:val="0"/>
    </w:pPr>
    <w:rPr>
      <w:rFonts w:cs="Times New Roman"/>
      <w:color w:val="auto"/>
    </w:rPr>
  </w:style>
  <w:style w:type="paragraph" w:styleId="Heading2">
    <w:name w:val="heading 2"/>
    <w:basedOn w:val="Normal"/>
    <w:next w:val="Normal"/>
    <w:link w:val="Heading2Char"/>
    <w:qFormat/>
    <w:rsid w:val="009B1525"/>
    <w:pPr>
      <w:keepNext/>
      <w:widowControl/>
      <w:autoSpaceDE/>
      <w:autoSpaceDN/>
      <w:adjustRightInd/>
      <w:ind w:left="1080"/>
      <w:jc w:val="both"/>
      <w:outlineLvl w:val="1"/>
    </w:pPr>
    <w:rPr>
      <w:rFonts w:ascii="Arial" w:hAnsi="Arial" w:cs="Arial"/>
      <w:b/>
      <w:lang w:eastAsia="en-US"/>
    </w:rPr>
  </w:style>
  <w:style w:type="paragraph" w:styleId="Heading3">
    <w:name w:val="heading 3"/>
    <w:basedOn w:val="Normal"/>
    <w:next w:val="Normal"/>
    <w:link w:val="Heading3Char"/>
    <w:qFormat/>
    <w:rsid w:val="009B1525"/>
    <w:pPr>
      <w:keepNext/>
      <w:widowControl/>
      <w:autoSpaceDE/>
      <w:autoSpaceDN/>
      <w:adjustRightInd/>
      <w:ind w:left="720"/>
      <w:outlineLvl w:val="2"/>
    </w:pPr>
    <w:rPr>
      <w:rFonts w:ascii="Times New Roman" w:hAnsi="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18F9"/>
    <w:pPr>
      <w:widowControl w:val="0"/>
      <w:autoSpaceDE w:val="0"/>
      <w:autoSpaceDN w:val="0"/>
      <w:adjustRightInd w:val="0"/>
    </w:pPr>
    <w:rPr>
      <w:rFonts w:ascii="Verdana" w:hAnsi="Verdana" w:cs="Verdana"/>
      <w:color w:val="000000"/>
      <w:lang w:eastAsia="en-GB"/>
    </w:rPr>
  </w:style>
  <w:style w:type="paragraph" w:styleId="BodyTextIndent">
    <w:name w:val="Body Text Indent"/>
    <w:basedOn w:val="Default"/>
    <w:next w:val="Default"/>
    <w:rsid w:val="009B1525"/>
    <w:rPr>
      <w:rFonts w:cs="Times New Roman"/>
      <w:color w:val="auto"/>
    </w:rPr>
  </w:style>
  <w:style w:type="paragraph" w:styleId="Title">
    <w:name w:val="Title"/>
    <w:basedOn w:val="Default"/>
    <w:next w:val="Default"/>
    <w:qFormat/>
    <w:rsid w:val="009B1525"/>
    <w:rPr>
      <w:rFonts w:cs="Times New Roman"/>
      <w:color w:val="auto"/>
    </w:rPr>
  </w:style>
  <w:style w:type="paragraph" w:customStyle="1" w:styleId="subheading">
    <w:name w:val="subheading"/>
    <w:basedOn w:val="Default"/>
    <w:next w:val="Default"/>
    <w:rsid w:val="009B1525"/>
    <w:rPr>
      <w:rFonts w:cs="Times New Roman"/>
      <w:color w:val="auto"/>
    </w:rPr>
  </w:style>
  <w:style w:type="paragraph" w:customStyle="1" w:styleId="bodytab2">
    <w:name w:val="bodytab2"/>
    <w:basedOn w:val="Default"/>
    <w:next w:val="Default"/>
    <w:rsid w:val="009B1525"/>
    <w:rPr>
      <w:rFonts w:cs="Times New Roman"/>
      <w:color w:val="auto"/>
    </w:rPr>
  </w:style>
  <w:style w:type="paragraph" w:styleId="NormalWeb">
    <w:name w:val="Normal (Web)"/>
    <w:basedOn w:val="Default"/>
    <w:next w:val="Default"/>
    <w:rsid w:val="009B1525"/>
    <w:rPr>
      <w:rFonts w:cs="Times New Roman"/>
      <w:color w:val="auto"/>
    </w:rPr>
  </w:style>
  <w:style w:type="paragraph" w:customStyle="1" w:styleId="bodytab">
    <w:name w:val="bodytab"/>
    <w:basedOn w:val="Default"/>
    <w:next w:val="Default"/>
    <w:rsid w:val="009B1525"/>
    <w:rPr>
      <w:rFonts w:cs="Times New Roman"/>
      <w:color w:val="auto"/>
    </w:rPr>
  </w:style>
  <w:style w:type="paragraph" w:styleId="ListParagraph">
    <w:name w:val="List Paragraph"/>
    <w:basedOn w:val="Normal"/>
    <w:uiPriority w:val="34"/>
    <w:qFormat/>
    <w:rsid w:val="009B5F1E"/>
    <w:pPr>
      <w:ind w:left="720"/>
    </w:pPr>
  </w:style>
  <w:style w:type="character" w:styleId="CommentReference">
    <w:name w:val="annotation reference"/>
    <w:rsid w:val="00A968CB"/>
    <w:rPr>
      <w:sz w:val="16"/>
      <w:szCs w:val="16"/>
    </w:rPr>
  </w:style>
  <w:style w:type="paragraph" w:styleId="CommentText">
    <w:name w:val="annotation text"/>
    <w:basedOn w:val="Normal"/>
    <w:link w:val="CommentTextChar"/>
    <w:rsid w:val="00A968CB"/>
    <w:rPr>
      <w:sz w:val="20"/>
      <w:szCs w:val="20"/>
    </w:rPr>
  </w:style>
  <w:style w:type="character" w:customStyle="1" w:styleId="CommentTextChar">
    <w:name w:val="Comment Text Char"/>
    <w:link w:val="CommentText"/>
    <w:rsid w:val="00A968CB"/>
    <w:rPr>
      <w:rFonts w:ascii="Verdana" w:hAnsi="Verdana"/>
    </w:rPr>
  </w:style>
  <w:style w:type="paragraph" w:styleId="CommentSubject">
    <w:name w:val="annotation subject"/>
    <w:basedOn w:val="CommentText"/>
    <w:next w:val="CommentText"/>
    <w:link w:val="CommentSubjectChar"/>
    <w:rsid w:val="00A968CB"/>
    <w:rPr>
      <w:b/>
      <w:bCs/>
    </w:rPr>
  </w:style>
  <w:style w:type="character" w:customStyle="1" w:styleId="CommentSubjectChar">
    <w:name w:val="Comment Subject Char"/>
    <w:link w:val="CommentSubject"/>
    <w:rsid w:val="00A968CB"/>
    <w:rPr>
      <w:rFonts w:ascii="Verdana" w:hAnsi="Verdana"/>
      <w:b/>
      <w:bCs/>
    </w:rPr>
  </w:style>
  <w:style w:type="paragraph" w:styleId="BalloonText">
    <w:name w:val="Balloon Text"/>
    <w:basedOn w:val="Normal"/>
    <w:link w:val="BalloonTextChar"/>
    <w:rsid w:val="009B1525"/>
    <w:rPr>
      <w:rFonts w:ascii="Tahoma" w:hAnsi="Tahoma" w:cs="Tahoma"/>
      <w:sz w:val="16"/>
      <w:szCs w:val="16"/>
    </w:rPr>
  </w:style>
  <w:style w:type="character" w:customStyle="1" w:styleId="BalloonTextChar">
    <w:name w:val="Balloon Text Char"/>
    <w:link w:val="BalloonText"/>
    <w:rsid w:val="00A968CB"/>
    <w:rPr>
      <w:rFonts w:ascii="Tahoma" w:hAnsi="Tahoma" w:cs="Tahoma"/>
      <w:sz w:val="16"/>
      <w:szCs w:val="16"/>
      <w:lang w:eastAsia="en-GB"/>
    </w:rPr>
  </w:style>
  <w:style w:type="character" w:customStyle="1" w:styleId="Heading2Char">
    <w:name w:val="Heading 2 Char"/>
    <w:basedOn w:val="DefaultParagraphFont"/>
    <w:link w:val="Heading2"/>
    <w:rsid w:val="009B1525"/>
    <w:rPr>
      <w:rFonts w:ascii="Arial" w:hAnsi="Arial" w:cs="Arial"/>
      <w:b/>
      <w:sz w:val="24"/>
      <w:szCs w:val="24"/>
    </w:rPr>
  </w:style>
  <w:style w:type="character" w:customStyle="1" w:styleId="Heading3Char">
    <w:name w:val="Heading 3 Char"/>
    <w:basedOn w:val="DefaultParagraphFont"/>
    <w:link w:val="Heading3"/>
    <w:rsid w:val="009B1525"/>
    <w:rPr>
      <w:b/>
      <w:bCs/>
      <w:sz w:val="24"/>
      <w:szCs w:val="24"/>
    </w:rPr>
  </w:style>
  <w:style w:type="paragraph" w:styleId="BodyTextIndent2">
    <w:name w:val="Body Text Indent 2"/>
    <w:basedOn w:val="Normal"/>
    <w:link w:val="BodyTextIndent2Char"/>
    <w:rsid w:val="009B1525"/>
    <w:pPr>
      <w:widowControl/>
      <w:autoSpaceDE/>
      <w:autoSpaceDN/>
      <w:adjustRightInd/>
      <w:ind w:left="1080" w:hanging="360"/>
    </w:pPr>
    <w:rPr>
      <w:rFonts w:ascii="Times New Roman" w:hAnsi="Times New Roman"/>
      <w:u w:val="single"/>
      <w:lang w:eastAsia="en-US"/>
    </w:rPr>
  </w:style>
  <w:style w:type="character" w:customStyle="1" w:styleId="BodyTextIndent2Char">
    <w:name w:val="Body Text Indent 2 Char"/>
    <w:basedOn w:val="DefaultParagraphFont"/>
    <w:link w:val="BodyTextIndent2"/>
    <w:rsid w:val="009B1525"/>
    <w:rPr>
      <w:sz w:val="24"/>
      <w:szCs w:val="24"/>
      <w:u w:val="single"/>
    </w:rPr>
  </w:style>
  <w:style w:type="paragraph" w:styleId="BodyTextIndent3">
    <w:name w:val="Body Text Indent 3"/>
    <w:basedOn w:val="Normal"/>
    <w:link w:val="BodyTextIndent3Char"/>
    <w:rsid w:val="009B1525"/>
    <w:pPr>
      <w:widowControl/>
      <w:autoSpaceDE/>
      <w:autoSpaceDN/>
      <w:adjustRightInd/>
      <w:ind w:left="720" w:hanging="360"/>
      <w:jc w:val="both"/>
    </w:pPr>
    <w:rPr>
      <w:rFonts w:ascii="Times New Roman" w:hAnsi="Times New Roman"/>
      <w:lang w:eastAsia="en-US"/>
    </w:rPr>
  </w:style>
  <w:style w:type="character" w:customStyle="1" w:styleId="BodyTextIndent3Char">
    <w:name w:val="Body Text Indent 3 Char"/>
    <w:basedOn w:val="DefaultParagraphFont"/>
    <w:link w:val="BodyTextIndent3"/>
    <w:rsid w:val="009B1525"/>
    <w:rPr>
      <w:sz w:val="24"/>
      <w:szCs w:val="24"/>
    </w:rPr>
  </w:style>
  <w:style w:type="character" w:styleId="FootnoteReference">
    <w:name w:val="footnote reference"/>
    <w:rsid w:val="009B1525"/>
    <w:rPr>
      <w:vertAlign w:val="superscript"/>
    </w:rPr>
  </w:style>
  <w:style w:type="paragraph" w:styleId="PlainText">
    <w:name w:val="Plain Text"/>
    <w:basedOn w:val="Normal"/>
    <w:link w:val="PlainTextChar"/>
    <w:rsid w:val="009B1525"/>
    <w:pPr>
      <w:widowControl/>
      <w:autoSpaceDE/>
      <w:autoSpaceDN/>
      <w:adjustRightInd/>
    </w:pPr>
    <w:rPr>
      <w:rFonts w:ascii="Courier New" w:hAnsi="Courier New"/>
      <w:sz w:val="20"/>
      <w:szCs w:val="20"/>
      <w:lang w:eastAsia="en-US"/>
    </w:rPr>
  </w:style>
  <w:style w:type="character" w:customStyle="1" w:styleId="PlainTextChar">
    <w:name w:val="Plain Text Char"/>
    <w:basedOn w:val="DefaultParagraphFont"/>
    <w:link w:val="PlainText"/>
    <w:rsid w:val="009B1525"/>
    <w:rPr>
      <w:rFonts w:ascii="Courier New" w:hAnsi="Courier New"/>
    </w:rPr>
  </w:style>
  <w:style w:type="character" w:styleId="Strong">
    <w:name w:val="Strong"/>
    <w:qFormat/>
    <w:rsid w:val="009B1525"/>
    <w:rPr>
      <w:b/>
      <w:bCs/>
    </w:rPr>
  </w:style>
  <w:style w:type="paragraph" w:styleId="BodyText3">
    <w:name w:val="Body Text 3"/>
    <w:basedOn w:val="Normal"/>
    <w:link w:val="BodyText3Char"/>
    <w:rsid w:val="009B1525"/>
    <w:pPr>
      <w:widowControl/>
      <w:autoSpaceDE/>
      <w:autoSpaceDN/>
      <w:adjustRightInd/>
      <w:jc w:val="both"/>
    </w:pPr>
    <w:rPr>
      <w:rFonts w:ascii="Times New Roman" w:hAnsi="Times New Roman"/>
      <w:color w:val="000000"/>
      <w:lang w:eastAsia="en-US"/>
    </w:rPr>
  </w:style>
  <w:style w:type="character" w:customStyle="1" w:styleId="BodyText3Char">
    <w:name w:val="Body Text 3 Char"/>
    <w:basedOn w:val="DefaultParagraphFont"/>
    <w:link w:val="BodyText3"/>
    <w:rsid w:val="009B1525"/>
    <w:rPr>
      <w:color w:val="000000"/>
      <w:sz w:val="24"/>
      <w:szCs w:val="24"/>
    </w:rPr>
  </w:style>
  <w:style w:type="paragraph" w:styleId="FootnoteText">
    <w:name w:val="footnote text"/>
    <w:basedOn w:val="Normal"/>
    <w:link w:val="FootnoteTextChar"/>
    <w:rsid w:val="009B1525"/>
    <w:pPr>
      <w:widowControl/>
      <w:autoSpaceDE/>
      <w:autoSpaceDN/>
      <w:adjustRightInd/>
    </w:pPr>
    <w:rPr>
      <w:rFonts w:ascii="Times New Roman" w:hAnsi="Times New Roman"/>
      <w:sz w:val="20"/>
      <w:szCs w:val="20"/>
      <w:lang w:eastAsia="en-US"/>
    </w:rPr>
  </w:style>
  <w:style w:type="character" w:customStyle="1" w:styleId="FootnoteTextChar">
    <w:name w:val="Footnote Text Char"/>
    <w:basedOn w:val="DefaultParagraphFont"/>
    <w:link w:val="FootnoteText"/>
    <w:rsid w:val="009B1525"/>
    <w:rPr>
      <w:sz w:val="20"/>
      <w:szCs w:val="20"/>
    </w:rPr>
  </w:style>
  <w:style w:type="paragraph" w:styleId="BodyText">
    <w:name w:val="Body Text"/>
    <w:basedOn w:val="Normal"/>
    <w:link w:val="BodyTextChar"/>
    <w:rsid w:val="009B1525"/>
    <w:pPr>
      <w:widowControl/>
      <w:autoSpaceDE/>
      <w:autoSpaceDN/>
      <w:adjustRightInd/>
      <w:jc w:val="both"/>
    </w:pPr>
    <w:rPr>
      <w:rFonts w:ascii="Times New Roman" w:hAnsi="Times New Roman"/>
      <w:bCs/>
      <w:lang w:eastAsia="en-US"/>
    </w:rPr>
  </w:style>
  <w:style w:type="character" w:customStyle="1" w:styleId="BodyTextChar">
    <w:name w:val="Body Text Char"/>
    <w:basedOn w:val="DefaultParagraphFont"/>
    <w:link w:val="BodyText"/>
    <w:rsid w:val="009B1525"/>
    <w:rPr>
      <w:bCs/>
      <w:sz w:val="24"/>
      <w:szCs w:val="24"/>
    </w:rPr>
  </w:style>
  <w:style w:type="paragraph" w:styleId="Header">
    <w:name w:val="header"/>
    <w:basedOn w:val="Normal"/>
    <w:link w:val="HeaderChar"/>
    <w:rsid w:val="009B1525"/>
    <w:pPr>
      <w:widowControl/>
      <w:tabs>
        <w:tab w:val="center" w:pos="4153"/>
        <w:tab w:val="right" w:pos="8306"/>
      </w:tabs>
      <w:autoSpaceDE/>
      <w:autoSpaceDN/>
      <w:adjustRightInd/>
    </w:pPr>
    <w:rPr>
      <w:rFonts w:ascii="Times New Roman" w:hAnsi="Times New Roman"/>
      <w:lang w:eastAsia="en-US"/>
    </w:rPr>
  </w:style>
  <w:style w:type="character" w:customStyle="1" w:styleId="HeaderChar">
    <w:name w:val="Header Char"/>
    <w:basedOn w:val="DefaultParagraphFont"/>
    <w:link w:val="Header"/>
    <w:rsid w:val="009B1525"/>
    <w:rPr>
      <w:sz w:val="24"/>
      <w:szCs w:val="24"/>
    </w:rPr>
  </w:style>
  <w:style w:type="paragraph" w:styleId="Footer">
    <w:name w:val="footer"/>
    <w:basedOn w:val="Normal"/>
    <w:link w:val="FooterChar"/>
    <w:rsid w:val="009B1525"/>
    <w:pPr>
      <w:widowControl/>
      <w:tabs>
        <w:tab w:val="center" w:pos="4153"/>
        <w:tab w:val="right" w:pos="8306"/>
      </w:tabs>
      <w:autoSpaceDE/>
      <w:autoSpaceDN/>
      <w:adjustRightInd/>
    </w:pPr>
    <w:rPr>
      <w:rFonts w:ascii="Times New Roman" w:hAnsi="Times New Roman"/>
      <w:lang w:eastAsia="en-US"/>
    </w:rPr>
  </w:style>
  <w:style w:type="character" w:customStyle="1" w:styleId="FooterChar">
    <w:name w:val="Footer Char"/>
    <w:basedOn w:val="DefaultParagraphFont"/>
    <w:link w:val="Footer"/>
    <w:rsid w:val="009B1525"/>
    <w:rPr>
      <w:sz w:val="24"/>
      <w:szCs w:val="24"/>
    </w:rPr>
  </w:style>
  <w:style w:type="paragraph" w:styleId="Revision">
    <w:name w:val="Revision"/>
    <w:hidden/>
    <w:uiPriority w:val="71"/>
    <w:rsid w:val="003D5160"/>
    <w:rPr>
      <w:rFonts w:ascii="Verdana" w:hAnsi="Verdana"/>
      <w:lang w:eastAsia="en-GB"/>
    </w:rPr>
  </w:style>
  <w:style w:type="paragraph" w:styleId="DocumentMap">
    <w:name w:val="Document Map"/>
    <w:basedOn w:val="Normal"/>
    <w:link w:val="DocumentMapChar"/>
    <w:rsid w:val="00CB545B"/>
    <w:rPr>
      <w:rFonts w:ascii="Lucida Grande" w:hAnsi="Lucida Grande" w:cs="Lucida Grande"/>
    </w:rPr>
  </w:style>
  <w:style w:type="character" w:customStyle="1" w:styleId="DocumentMapChar">
    <w:name w:val="Document Map Char"/>
    <w:basedOn w:val="DefaultParagraphFont"/>
    <w:link w:val="DocumentMap"/>
    <w:rsid w:val="00CB545B"/>
    <w:rPr>
      <w:rFonts w:ascii="Lucida Grande" w:hAnsi="Lucida Grande" w:cs="Lucida Grande"/>
      <w:sz w:val="24"/>
      <w:szCs w:val="24"/>
      <w:lang w:eastAsia="en-GB"/>
    </w:rPr>
  </w:style>
  <w:style w:type="character" w:styleId="Hyperlink">
    <w:name w:val="Hyperlink"/>
    <w:basedOn w:val="DefaultParagraphFont"/>
    <w:rsid w:val="00EB2EA0"/>
    <w:rPr>
      <w:color w:val="0000FF"/>
      <w:u w:val="single"/>
    </w:rPr>
  </w:style>
  <w:style w:type="character" w:styleId="FollowedHyperlink">
    <w:name w:val="FollowedHyperlink"/>
    <w:basedOn w:val="DefaultParagraphFont"/>
    <w:semiHidden/>
    <w:unhideWhenUsed/>
    <w:rsid w:val="00214E17"/>
    <w:rPr>
      <w:color w:val="800080" w:themeColor="followedHyperlink"/>
      <w:u w:val="single"/>
    </w:rPr>
  </w:style>
  <w:style w:type="paragraph" w:customStyle="1" w:styleId="xdefault">
    <w:name w:val="x_default"/>
    <w:basedOn w:val="Normal"/>
    <w:rsid w:val="00E23B23"/>
    <w:pPr>
      <w:widowControl/>
      <w:autoSpaceDE/>
      <w:autoSpaceDN/>
      <w:adjustRightInd/>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8469">
      <w:bodyDiv w:val="1"/>
      <w:marLeft w:val="0"/>
      <w:marRight w:val="0"/>
      <w:marTop w:val="0"/>
      <w:marBottom w:val="0"/>
      <w:divBdr>
        <w:top w:val="none" w:sz="0" w:space="0" w:color="auto"/>
        <w:left w:val="none" w:sz="0" w:space="0" w:color="auto"/>
        <w:bottom w:val="none" w:sz="0" w:space="0" w:color="auto"/>
        <w:right w:val="none" w:sz="0" w:space="0" w:color="auto"/>
      </w:divBdr>
    </w:div>
    <w:div w:id="477038336">
      <w:bodyDiv w:val="1"/>
      <w:marLeft w:val="0"/>
      <w:marRight w:val="0"/>
      <w:marTop w:val="0"/>
      <w:marBottom w:val="0"/>
      <w:divBdr>
        <w:top w:val="none" w:sz="0" w:space="0" w:color="auto"/>
        <w:left w:val="none" w:sz="0" w:space="0" w:color="auto"/>
        <w:bottom w:val="none" w:sz="0" w:space="0" w:color="auto"/>
        <w:right w:val="none" w:sz="0" w:space="0" w:color="auto"/>
      </w:divBdr>
    </w:div>
    <w:div w:id="521938374">
      <w:bodyDiv w:val="1"/>
      <w:marLeft w:val="0"/>
      <w:marRight w:val="0"/>
      <w:marTop w:val="0"/>
      <w:marBottom w:val="0"/>
      <w:divBdr>
        <w:top w:val="none" w:sz="0" w:space="0" w:color="auto"/>
        <w:left w:val="none" w:sz="0" w:space="0" w:color="auto"/>
        <w:bottom w:val="none" w:sz="0" w:space="0" w:color="auto"/>
        <w:right w:val="none" w:sz="0" w:space="0" w:color="auto"/>
      </w:divBdr>
    </w:div>
    <w:div w:id="796218221">
      <w:bodyDiv w:val="1"/>
      <w:marLeft w:val="0"/>
      <w:marRight w:val="0"/>
      <w:marTop w:val="0"/>
      <w:marBottom w:val="0"/>
      <w:divBdr>
        <w:top w:val="none" w:sz="0" w:space="0" w:color="auto"/>
        <w:left w:val="none" w:sz="0" w:space="0" w:color="auto"/>
        <w:bottom w:val="none" w:sz="0" w:space="0" w:color="auto"/>
        <w:right w:val="none" w:sz="0" w:space="0" w:color="auto"/>
      </w:divBdr>
    </w:div>
    <w:div w:id="931471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ffnet.manchester.ac.uk/services/rbess/graduate/code/submissionandexamin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affnet.manchester.ac.uk/services/rbess/graduate/code/submissionandexaminatio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57E4-4AAB-40B9-9F8B-5287E095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2389</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ORDINANCES AND REGULATIONS FOR THE</vt:lpstr>
    </vt:vector>
  </TitlesOfParts>
  <Company>University of Manchester [work-at-home copy]</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ORDINANCES AND REGULATIONS FOR THE</dc:title>
  <dc:creator>mciso</dc:creator>
  <cp:lastModifiedBy>Alexander Hinchliffe</cp:lastModifiedBy>
  <cp:revision>8</cp:revision>
  <cp:lastPrinted>2021-05-21T12:36:00Z</cp:lastPrinted>
  <dcterms:created xsi:type="dcterms:W3CDTF">2021-05-19T12:01:00Z</dcterms:created>
  <dcterms:modified xsi:type="dcterms:W3CDTF">2022-05-18T13:12:00Z</dcterms:modified>
</cp:coreProperties>
</file>