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C2" w:rsidRPr="002E1486" w:rsidRDefault="00650A35" w:rsidP="00E52BC2">
      <w:pPr>
        <w:rPr>
          <w:rFonts w:ascii="Arial" w:hAnsi="Arial" w:cs="Arial"/>
          <w:b/>
          <w:sz w:val="20"/>
          <w:szCs w:val="20"/>
        </w:rPr>
      </w:pPr>
      <w:r w:rsidRPr="002E1486">
        <w:rPr>
          <w:rFonts w:ascii="Arial" w:hAnsi="Arial" w:cs="Arial"/>
          <w:b/>
          <w:noProof/>
          <w:sz w:val="20"/>
          <w:szCs w:val="20"/>
          <w:lang w:eastAsia="en-GB"/>
        </w:rPr>
        <mc:AlternateContent>
          <mc:Choice Requires="wpg">
            <w:drawing>
              <wp:anchor distT="0" distB="0" distL="114300" distR="114300" simplePos="0" relativeHeight="251657728" behindDoc="0" locked="0" layoutInCell="1" allowOverlap="1" wp14:anchorId="2F2FA8FF" wp14:editId="52731301">
                <wp:simplePos x="0" y="0"/>
                <wp:positionH relativeFrom="column">
                  <wp:posOffset>-918210</wp:posOffset>
                </wp:positionH>
                <wp:positionV relativeFrom="paragraph">
                  <wp:posOffset>-843280</wp:posOffset>
                </wp:positionV>
                <wp:extent cx="7086600" cy="101727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172700"/>
                          <a:chOff x="360" y="363"/>
                          <a:chExt cx="11160" cy="16020"/>
                        </a:xfrm>
                      </wpg:grpSpPr>
                      <wps:wsp>
                        <wps:cNvPr id="2" name="Rectangle 5"/>
                        <wps:cNvSpPr>
                          <a:spLocks noChangeArrowheads="1"/>
                        </wps:cNvSpPr>
                        <wps:spPr bwMode="auto">
                          <a:xfrm>
                            <a:off x="360" y="363"/>
                            <a:ext cx="11160" cy="16020"/>
                          </a:xfrm>
                          <a:prstGeom prst="rect">
                            <a:avLst/>
                          </a:prstGeom>
                          <a:solidFill>
                            <a:srgbClr val="00A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360" y="5400"/>
                            <a:ext cx="11160" cy="4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02E" w:rsidRPr="003C1C45" w:rsidRDefault="005C002E" w:rsidP="00151C93">
                              <w:pPr>
                                <w:rPr>
                                  <w:rFonts w:ascii="TheSans B6 SemiBold" w:hAnsi="TheSans B6 SemiBold"/>
                                  <w:sz w:val="60"/>
                                  <w:szCs w:val="60"/>
                                </w:rPr>
                              </w:pPr>
                            </w:p>
                            <w:p w:rsidR="005C002E" w:rsidRPr="002E1486" w:rsidRDefault="005C002E" w:rsidP="00151C93">
                              <w:pPr>
                                <w:ind w:left="720"/>
                                <w:rPr>
                                  <w:rFonts w:ascii="Arial" w:hAnsi="Arial" w:cs="Arial"/>
                                  <w:b/>
                                  <w:sz w:val="60"/>
                                  <w:szCs w:val="60"/>
                                </w:rPr>
                              </w:pPr>
                              <w:r w:rsidRPr="002E1486">
                                <w:rPr>
                                  <w:rFonts w:ascii="Arial" w:hAnsi="Arial" w:cs="Arial"/>
                                  <w:b/>
                                  <w:sz w:val="60"/>
                                  <w:szCs w:val="60"/>
                                </w:rPr>
                                <w:t>Ordinances and Regulations:</w:t>
                              </w:r>
                            </w:p>
                            <w:p w:rsidR="005C002E" w:rsidRPr="002E1486" w:rsidRDefault="005C002E" w:rsidP="00151C93">
                              <w:pPr>
                                <w:ind w:left="720"/>
                                <w:rPr>
                                  <w:rFonts w:ascii="Arial" w:hAnsi="Arial" w:cs="Arial"/>
                                  <w:b/>
                                  <w:sz w:val="60"/>
                                  <w:szCs w:val="60"/>
                                </w:rPr>
                              </w:pPr>
                              <w:r w:rsidRPr="002E1486">
                                <w:rPr>
                                  <w:rFonts w:ascii="Arial" w:hAnsi="Arial" w:cs="Arial"/>
                                  <w:b/>
                                  <w:sz w:val="60"/>
                                  <w:szCs w:val="60"/>
                                </w:rPr>
                                <w:t xml:space="preserve">Professional, Engineering and Enterprise Doctorate Degrees </w:t>
                              </w:r>
                            </w:p>
                            <w:p w:rsidR="005C002E" w:rsidRPr="002E1486" w:rsidRDefault="005C002E" w:rsidP="00CD1690">
                              <w:pPr>
                                <w:tabs>
                                  <w:tab w:val="left" w:pos="1260"/>
                                </w:tabs>
                                <w:rPr>
                                  <w:rFonts w:ascii="Arial" w:hAnsi="Arial" w:cs="Arial"/>
                                  <w:b/>
                                  <w:sz w:val="32"/>
                                  <w:szCs w:val="32"/>
                                </w:rPr>
                              </w:pPr>
                            </w:p>
                            <w:p w:rsidR="005C002E" w:rsidRPr="002E1486" w:rsidRDefault="003D561D" w:rsidP="003D561D">
                              <w:pPr>
                                <w:ind w:firstLine="720"/>
                                <w:rPr>
                                  <w:rFonts w:ascii="Arial" w:hAnsi="Arial" w:cs="Arial"/>
                                  <w:b/>
                                  <w:sz w:val="32"/>
                                  <w:szCs w:val="32"/>
                                </w:rPr>
                              </w:pPr>
                              <w:r w:rsidRPr="002E1486">
                                <w:rPr>
                                  <w:rFonts w:ascii="Arial" w:hAnsi="Arial" w:cs="Arial"/>
                                  <w:b/>
                                  <w:sz w:val="32"/>
                                  <w:szCs w:val="32"/>
                                </w:rPr>
                                <w:t xml:space="preserve"> </w:t>
                              </w:r>
                              <w:ins w:id="0" w:author="Alexander Hinchliffe" w:date="2022-05-18T14:08:00Z">
                                <w:r w:rsidR="00A416DE">
                                  <w:rPr>
                                    <w:rFonts w:ascii="Arial" w:hAnsi="Arial" w:cs="Arial"/>
                                    <w:b/>
                                    <w:sz w:val="32"/>
                                    <w:szCs w:val="32"/>
                                  </w:rPr>
                                  <w:t>May 2022</w:t>
                                </w:r>
                              </w:ins>
                              <w:del w:id="1" w:author="Alexander Hinchliffe" w:date="2022-05-18T14:08:00Z">
                                <w:r w:rsidR="00542DDD" w:rsidDel="00A416DE">
                                  <w:rPr>
                                    <w:rFonts w:ascii="Arial" w:hAnsi="Arial" w:cs="Arial"/>
                                    <w:b/>
                                    <w:sz w:val="32"/>
                                    <w:szCs w:val="32"/>
                                  </w:rPr>
                                  <w:delText>April 2020</w:delText>
                                </w:r>
                              </w:del>
                            </w:p>
                            <w:p w:rsidR="005C002E" w:rsidRPr="002E1486" w:rsidRDefault="005C002E" w:rsidP="00151C93">
                              <w:pPr>
                                <w:rPr>
                                  <w:rFonts w:ascii="Arial" w:hAnsi="Arial" w:cs="Arial"/>
                                  <w:b/>
                                  <w:sz w:val="32"/>
                                  <w:szCs w:val="32"/>
                                </w:rPr>
                              </w:pPr>
                            </w:p>
                            <w:p w:rsidR="003F6F69" w:rsidRPr="002E1486" w:rsidRDefault="005C002E" w:rsidP="00151C93">
                              <w:pPr>
                                <w:rPr>
                                  <w:rFonts w:ascii="Arial" w:hAnsi="Arial" w:cs="Arial"/>
                                  <w:b/>
                                  <w:sz w:val="32"/>
                                  <w:szCs w:val="32"/>
                                </w:rPr>
                              </w:pPr>
                              <w:r w:rsidRPr="002E1486">
                                <w:rPr>
                                  <w:rFonts w:ascii="Arial" w:hAnsi="Arial" w:cs="Arial"/>
                                  <w:b/>
                                  <w:sz w:val="32"/>
                                  <w:szCs w:val="32"/>
                                </w:rPr>
                                <w:tab/>
                                <w:t xml:space="preserve">Research </w:t>
                              </w:r>
                              <w:r w:rsidR="003F6F69" w:rsidRPr="002E1486">
                                <w:rPr>
                                  <w:rFonts w:ascii="Arial" w:hAnsi="Arial" w:cs="Arial"/>
                                  <w:b/>
                                  <w:sz w:val="32"/>
                                  <w:szCs w:val="32"/>
                                </w:rPr>
                                <w:t xml:space="preserve">and Business Engagement </w:t>
                              </w:r>
                            </w:p>
                            <w:p w:rsidR="005C002E" w:rsidRPr="002E1486" w:rsidRDefault="002E1486" w:rsidP="003F6F69">
                              <w:pPr>
                                <w:ind w:firstLine="720"/>
                                <w:rPr>
                                  <w:rFonts w:ascii="Arial" w:hAnsi="Arial" w:cs="Arial"/>
                                  <w:b/>
                                  <w:sz w:val="32"/>
                                  <w:szCs w:val="32"/>
                                </w:rPr>
                              </w:pPr>
                              <w:r w:rsidRPr="002E1486">
                                <w:rPr>
                                  <w:rFonts w:ascii="Arial" w:hAnsi="Arial" w:cs="Arial"/>
                                  <w:b/>
                                  <w:sz w:val="32"/>
                                  <w:szCs w:val="32"/>
                                </w:rPr>
                                <w:t>Research Degrees and Researcher Development</w:t>
                              </w:r>
                              <w:r w:rsidR="005C002E" w:rsidRPr="002E1486">
                                <w:rPr>
                                  <w:rFonts w:ascii="Arial" w:hAnsi="Arial" w:cs="Arial"/>
                                  <w:b/>
                                  <w:sz w:val="32"/>
                                  <w:szCs w:val="32"/>
                                </w:rPr>
                                <w:t xml:space="preserve"> Team</w:t>
                              </w:r>
                            </w:p>
                          </w:txbxContent>
                        </wps:txbx>
                        <wps:bodyPr rot="0" vert="horz" wrap="square" lIns="91440" tIns="45720" rIns="91440" bIns="45720" anchor="t" anchorCtr="0" upright="1">
                          <a:noAutofit/>
                        </wps:bodyPr>
                      </wps:wsp>
                      <pic:pic xmlns:pic="http://schemas.openxmlformats.org/drawingml/2006/picture">
                        <pic:nvPicPr>
                          <pic:cNvPr id="4" name="Picture 7" descr="TUOM_4COL_TY_NEG_cropped_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0" y="369"/>
                            <a:ext cx="3780" cy="3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2FA8FF" id="Group 4" o:spid="_x0000_s1026" style="position:absolute;margin-left:-72.3pt;margin-top:-66.4pt;width:558pt;height:801pt;z-index:251657728" coordorigin="360,363" coordsize="11160,16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">
                <v:rect id="Rectangle 5" o:spid="_x0000_s1027" style="position:absolute;left:360;top:363;width:11160;height:1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" fillcolor="#00a2ae" stroked="f"/>
                <v:rect id="Rectangle 6" o:spid="_x0000_s1028" style="position:absolute;left:360;top:5400;width:1116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rsidR="005C002E" w:rsidRPr="003C1C45" w:rsidRDefault="005C002E" w:rsidP="00151C93">
                        <w:pPr>
                          <w:rPr>
                            <w:rFonts w:ascii="TheSans B6 SemiBold" w:hAnsi="TheSans B6 SemiBold"/>
                            <w:sz w:val="60"/>
                            <w:szCs w:val="60"/>
                          </w:rPr>
                        </w:pPr>
                      </w:p>
                      <w:p w:rsidR="005C002E" w:rsidRPr="002E1486" w:rsidRDefault="005C002E" w:rsidP="00151C93">
                        <w:pPr>
                          <w:ind w:left="720"/>
                          <w:rPr>
                            <w:rFonts w:ascii="Arial" w:hAnsi="Arial" w:cs="Arial"/>
                            <w:b/>
                            <w:sz w:val="60"/>
                            <w:szCs w:val="60"/>
                          </w:rPr>
                        </w:pPr>
                        <w:r w:rsidRPr="002E1486">
                          <w:rPr>
                            <w:rFonts w:ascii="Arial" w:hAnsi="Arial" w:cs="Arial"/>
                            <w:b/>
                            <w:sz w:val="60"/>
                            <w:szCs w:val="60"/>
                          </w:rPr>
                          <w:t>Ordinances and Regulations:</w:t>
                        </w:r>
                      </w:p>
                      <w:p w:rsidR="005C002E" w:rsidRPr="002E1486" w:rsidRDefault="005C002E" w:rsidP="00151C93">
                        <w:pPr>
                          <w:ind w:left="720"/>
                          <w:rPr>
                            <w:rFonts w:ascii="Arial" w:hAnsi="Arial" w:cs="Arial"/>
                            <w:b/>
                            <w:sz w:val="60"/>
                            <w:szCs w:val="60"/>
                          </w:rPr>
                        </w:pPr>
                        <w:r w:rsidRPr="002E1486">
                          <w:rPr>
                            <w:rFonts w:ascii="Arial" w:hAnsi="Arial" w:cs="Arial"/>
                            <w:b/>
                            <w:sz w:val="60"/>
                            <w:szCs w:val="60"/>
                          </w:rPr>
                          <w:t xml:space="preserve">Professional, Engineering and Enterprise Doctorate Degrees </w:t>
                        </w:r>
                      </w:p>
                      <w:p w:rsidR="005C002E" w:rsidRPr="002E1486" w:rsidRDefault="005C002E" w:rsidP="00CD1690">
                        <w:pPr>
                          <w:tabs>
                            <w:tab w:val="left" w:pos="1260"/>
                          </w:tabs>
                          <w:rPr>
                            <w:rFonts w:ascii="Arial" w:hAnsi="Arial" w:cs="Arial"/>
                            <w:b/>
                            <w:sz w:val="32"/>
                            <w:szCs w:val="32"/>
                          </w:rPr>
                        </w:pPr>
                      </w:p>
                      <w:p w:rsidR="005C002E" w:rsidRPr="002E1486" w:rsidRDefault="003D561D" w:rsidP="003D561D">
                        <w:pPr>
                          <w:ind w:firstLine="720"/>
                          <w:rPr>
                            <w:rFonts w:ascii="Arial" w:hAnsi="Arial" w:cs="Arial"/>
                            <w:b/>
                            <w:sz w:val="32"/>
                            <w:szCs w:val="32"/>
                          </w:rPr>
                        </w:pPr>
                        <w:r w:rsidRPr="002E1486">
                          <w:rPr>
                            <w:rFonts w:ascii="Arial" w:hAnsi="Arial" w:cs="Arial"/>
                            <w:b/>
                            <w:sz w:val="32"/>
                            <w:szCs w:val="32"/>
                          </w:rPr>
                          <w:t xml:space="preserve"> </w:t>
                        </w:r>
                        <w:ins w:id="2" w:author="Alexander Hinchliffe" w:date="2022-05-18T14:08:00Z">
                          <w:r w:rsidR="00A416DE">
                            <w:rPr>
                              <w:rFonts w:ascii="Arial" w:hAnsi="Arial" w:cs="Arial"/>
                              <w:b/>
                              <w:sz w:val="32"/>
                              <w:szCs w:val="32"/>
                            </w:rPr>
                            <w:t>May 2022</w:t>
                          </w:r>
                        </w:ins>
                        <w:del w:id="3" w:author="Alexander Hinchliffe" w:date="2022-05-18T14:08:00Z">
                          <w:r w:rsidR="00542DDD" w:rsidDel="00A416DE">
                            <w:rPr>
                              <w:rFonts w:ascii="Arial" w:hAnsi="Arial" w:cs="Arial"/>
                              <w:b/>
                              <w:sz w:val="32"/>
                              <w:szCs w:val="32"/>
                            </w:rPr>
                            <w:delText>April 2020</w:delText>
                          </w:r>
                        </w:del>
                      </w:p>
                      <w:p w:rsidR="005C002E" w:rsidRPr="002E1486" w:rsidRDefault="005C002E" w:rsidP="00151C93">
                        <w:pPr>
                          <w:rPr>
                            <w:rFonts w:ascii="Arial" w:hAnsi="Arial" w:cs="Arial"/>
                            <w:b/>
                            <w:sz w:val="32"/>
                            <w:szCs w:val="32"/>
                          </w:rPr>
                        </w:pPr>
                      </w:p>
                      <w:p w:rsidR="003F6F69" w:rsidRPr="002E1486" w:rsidRDefault="005C002E" w:rsidP="00151C93">
                        <w:pPr>
                          <w:rPr>
                            <w:rFonts w:ascii="Arial" w:hAnsi="Arial" w:cs="Arial"/>
                            <w:b/>
                            <w:sz w:val="32"/>
                            <w:szCs w:val="32"/>
                          </w:rPr>
                        </w:pPr>
                        <w:r w:rsidRPr="002E1486">
                          <w:rPr>
                            <w:rFonts w:ascii="Arial" w:hAnsi="Arial" w:cs="Arial"/>
                            <w:b/>
                            <w:sz w:val="32"/>
                            <w:szCs w:val="32"/>
                          </w:rPr>
                          <w:tab/>
                          <w:t xml:space="preserve">Research </w:t>
                        </w:r>
                        <w:r w:rsidR="003F6F69" w:rsidRPr="002E1486">
                          <w:rPr>
                            <w:rFonts w:ascii="Arial" w:hAnsi="Arial" w:cs="Arial"/>
                            <w:b/>
                            <w:sz w:val="32"/>
                            <w:szCs w:val="32"/>
                          </w:rPr>
                          <w:t xml:space="preserve">and Business Engagement </w:t>
                        </w:r>
                      </w:p>
                      <w:p w:rsidR="005C002E" w:rsidRPr="002E1486" w:rsidRDefault="002E1486" w:rsidP="003F6F69">
                        <w:pPr>
                          <w:ind w:firstLine="720"/>
                          <w:rPr>
                            <w:rFonts w:ascii="Arial" w:hAnsi="Arial" w:cs="Arial"/>
                            <w:b/>
                            <w:sz w:val="32"/>
                            <w:szCs w:val="32"/>
                          </w:rPr>
                        </w:pPr>
                        <w:r w:rsidRPr="002E1486">
                          <w:rPr>
                            <w:rFonts w:ascii="Arial" w:hAnsi="Arial" w:cs="Arial"/>
                            <w:b/>
                            <w:sz w:val="32"/>
                            <w:szCs w:val="32"/>
                          </w:rPr>
                          <w:t>Research Degrees and Researcher Development</w:t>
                        </w:r>
                        <w:r w:rsidR="005C002E" w:rsidRPr="002E1486">
                          <w:rPr>
                            <w:rFonts w:ascii="Arial" w:hAnsi="Arial" w:cs="Arial"/>
                            <w:b/>
                            <w:sz w:val="32"/>
                            <w:szCs w:val="32"/>
                          </w:rPr>
                          <w:t xml:space="preserve"> Team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alt="TUOM_4COL_TY_NEG_cropped_300" style="position:absolute;left:360;top:369;width:3780;height:3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">
                  <v:imagedata r:id="rId9" o:title="TUOM_4COL_TY_NEG_cropped_300"/>
                </v:shape>
              </v:group>
            </w:pict>
          </mc:Fallback>
        </mc:AlternateContent>
      </w:r>
      <w:r w:rsidR="002D425E" w:rsidRPr="002E1486">
        <w:rPr>
          <w:rFonts w:ascii="Arial" w:hAnsi="Arial" w:cs="Arial"/>
          <w:b/>
          <w:sz w:val="20"/>
          <w:szCs w:val="20"/>
        </w:rPr>
        <w:t>1</w:t>
      </w:r>
      <w:r w:rsidR="008201F8" w:rsidRPr="002E1486">
        <w:rPr>
          <w:rFonts w:ascii="Arial" w:hAnsi="Arial" w:cs="Arial"/>
          <w:b/>
          <w:sz w:val="20"/>
          <w:szCs w:val="20"/>
        </w:rPr>
        <w:t xml:space="preserve"> </w:t>
      </w:r>
      <w:r w:rsidR="00E52BC2" w:rsidRPr="002E1486">
        <w:rPr>
          <w:rFonts w:ascii="Arial" w:hAnsi="Arial" w:cs="Arial"/>
          <w:b/>
          <w:sz w:val="20"/>
          <w:szCs w:val="20"/>
        </w:rPr>
        <w:br w:type="page"/>
      </w:r>
    </w:p>
    <w:p w:rsidR="00E52BC2" w:rsidRPr="002E1486" w:rsidRDefault="00E52BC2" w:rsidP="00E52BC2">
      <w:pPr>
        <w:rPr>
          <w:rFonts w:ascii="Arial" w:hAnsi="Arial" w:cs="Arial"/>
          <w:b/>
          <w:sz w:val="20"/>
          <w:szCs w:val="20"/>
        </w:rPr>
      </w:pPr>
    </w:p>
    <w:p w:rsidR="00E52BC2" w:rsidRPr="002E1486" w:rsidRDefault="00E52BC2" w:rsidP="00E52BC2">
      <w:pPr>
        <w:rPr>
          <w:rFonts w:ascii="Arial" w:hAnsi="Arial" w:cs="Arial"/>
          <w:b/>
          <w:sz w:val="20"/>
          <w:szCs w:val="20"/>
        </w:rPr>
      </w:pPr>
    </w:p>
    <w:p w:rsidR="00E52BC2" w:rsidRPr="002E1486" w:rsidRDefault="00E52BC2" w:rsidP="00E52BC2">
      <w:pPr>
        <w:rPr>
          <w:rFonts w:ascii="Arial" w:hAnsi="Arial" w:cs="Arial"/>
          <w:b/>
          <w:sz w:val="20"/>
          <w:szCs w:val="20"/>
        </w:rPr>
      </w:pPr>
    </w:p>
    <w:p w:rsidR="00E52BC2" w:rsidRPr="002E1486" w:rsidRDefault="00E52BC2" w:rsidP="00E52BC2">
      <w:pPr>
        <w:rPr>
          <w:rFonts w:ascii="Arial" w:hAnsi="Arial" w:cs="Arial"/>
          <w:b/>
          <w:sz w:val="20"/>
          <w:szCs w:val="20"/>
        </w:rPr>
      </w:pPr>
    </w:p>
    <w:p w:rsidR="00E52BC2" w:rsidRPr="002E1486" w:rsidRDefault="00E52BC2" w:rsidP="00E52BC2">
      <w:pPr>
        <w:rPr>
          <w:rFonts w:ascii="Arial" w:hAnsi="Arial" w:cs="Arial"/>
          <w:b/>
          <w:szCs w:val="20"/>
        </w:rPr>
      </w:pPr>
      <w:r w:rsidRPr="002E1486">
        <w:rPr>
          <w:rFonts w:ascii="Arial" w:hAnsi="Arial" w:cs="Arial"/>
          <w:b/>
          <w:szCs w:val="20"/>
        </w:rPr>
        <w:t>CONTENTS:</w:t>
      </w:r>
    </w:p>
    <w:p w:rsidR="00E52BC2" w:rsidRPr="002E1486" w:rsidRDefault="00E52BC2" w:rsidP="00E52BC2">
      <w:pPr>
        <w:rPr>
          <w:rFonts w:ascii="Arial" w:hAnsi="Arial" w:cs="Arial"/>
          <w:b/>
          <w:sz w:val="20"/>
          <w:szCs w:val="20"/>
        </w:rPr>
      </w:pPr>
    </w:p>
    <w:p w:rsidR="00E52BC2" w:rsidRPr="002E1486" w:rsidRDefault="00E52BC2" w:rsidP="00E52BC2">
      <w:pPr>
        <w:rPr>
          <w:rFonts w:ascii="Arial" w:hAnsi="Arial" w:cs="Arial"/>
          <w:b/>
          <w:sz w:val="20"/>
          <w:szCs w:val="20"/>
        </w:rPr>
      </w:pPr>
    </w:p>
    <w:p w:rsidR="00E52BC2" w:rsidRPr="002E1486" w:rsidRDefault="00E52BC2" w:rsidP="00E52BC2">
      <w:pPr>
        <w:rPr>
          <w:rFonts w:ascii="Arial" w:hAnsi="Arial" w:cs="Arial"/>
          <w:b/>
          <w:sz w:val="20"/>
          <w:szCs w:val="20"/>
        </w:rPr>
      </w:pPr>
      <w:r w:rsidRPr="002E1486">
        <w:rPr>
          <w:rFonts w:ascii="Arial" w:hAnsi="Arial" w:cs="Arial"/>
          <w:b/>
          <w:sz w:val="20"/>
          <w:szCs w:val="20"/>
        </w:rPr>
        <w:t>A.</w:t>
      </w:r>
      <w:r w:rsidRPr="002E1486">
        <w:rPr>
          <w:rFonts w:ascii="Arial" w:hAnsi="Arial" w:cs="Arial"/>
          <w:b/>
          <w:sz w:val="20"/>
          <w:szCs w:val="20"/>
        </w:rPr>
        <w:tab/>
        <w:t>Ordinances</w:t>
      </w:r>
    </w:p>
    <w:p w:rsidR="00E52BC2" w:rsidRPr="002E1486" w:rsidRDefault="00E52BC2" w:rsidP="00E52BC2">
      <w:pPr>
        <w:rPr>
          <w:rFonts w:ascii="Arial" w:hAnsi="Arial" w:cs="Arial"/>
          <w:b/>
          <w:sz w:val="20"/>
          <w:szCs w:val="20"/>
        </w:rPr>
      </w:pPr>
    </w:p>
    <w:p w:rsidR="00E52BC2" w:rsidRPr="002E1486" w:rsidRDefault="00E52BC2" w:rsidP="00E52BC2">
      <w:pPr>
        <w:rPr>
          <w:rFonts w:ascii="Arial" w:hAnsi="Arial" w:cs="Arial"/>
          <w:b/>
          <w:sz w:val="20"/>
          <w:szCs w:val="20"/>
        </w:rPr>
      </w:pPr>
    </w:p>
    <w:p w:rsidR="00E52BC2" w:rsidRPr="002E1486" w:rsidRDefault="00E52BC2" w:rsidP="00E52BC2">
      <w:pPr>
        <w:pStyle w:val="Heading1"/>
        <w:spacing w:before="0" w:beforeAutospacing="0" w:after="0" w:afterAutospacing="0"/>
        <w:rPr>
          <w:rFonts w:ascii="Arial" w:hAnsi="Arial" w:cs="Arial"/>
          <w:sz w:val="20"/>
          <w:szCs w:val="20"/>
        </w:rPr>
      </w:pPr>
      <w:r w:rsidRPr="002E1486">
        <w:rPr>
          <w:rFonts w:ascii="Arial" w:hAnsi="Arial" w:cs="Arial"/>
          <w:sz w:val="20"/>
          <w:szCs w:val="20"/>
        </w:rPr>
        <w:t>B.</w:t>
      </w:r>
      <w:r w:rsidRPr="002E1486">
        <w:rPr>
          <w:rFonts w:ascii="Arial" w:hAnsi="Arial" w:cs="Arial"/>
          <w:sz w:val="20"/>
          <w:szCs w:val="20"/>
        </w:rPr>
        <w:tab/>
        <w:t>Regulations</w:t>
      </w:r>
    </w:p>
    <w:p w:rsidR="00E52BC2" w:rsidRPr="002E1486" w:rsidRDefault="00E52BC2" w:rsidP="00E52BC2">
      <w:pPr>
        <w:pStyle w:val="Heading1"/>
        <w:spacing w:before="0" w:beforeAutospacing="0" w:after="0" w:afterAutospacing="0"/>
        <w:rPr>
          <w:rFonts w:ascii="Arial" w:hAnsi="Arial" w:cs="Arial"/>
          <w:sz w:val="20"/>
          <w:szCs w:val="20"/>
        </w:rPr>
      </w:pPr>
    </w:p>
    <w:p w:rsidR="00663F04" w:rsidRPr="002E1486" w:rsidRDefault="00663F04" w:rsidP="00D97B8E">
      <w:pPr>
        <w:numPr>
          <w:ilvl w:val="0"/>
          <w:numId w:val="15"/>
        </w:numPr>
        <w:tabs>
          <w:tab w:val="clear" w:pos="720"/>
        </w:tabs>
        <w:ind w:left="1440" w:hanging="720"/>
        <w:jc w:val="both"/>
        <w:rPr>
          <w:rFonts w:ascii="Arial" w:hAnsi="Arial" w:cs="Arial"/>
          <w:strike/>
          <w:sz w:val="20"/>
          <w:szCs w:val="20"/>
        </w:rPr>
      </w:pPr>
      <w:r w:rsidRPr="002E1486">
        <w:rPr>
          <w:rFonts w:ascii="Arial" w:hAnsi="Arial" w:cs="Arial"/>
          <w:sz w:val="20"/>
          <w:szCs w:val="20"/>
        </w:rPr>
        <w:t xml:space="preserve">Admission to the </w:t>
      </w:r>
      <w:r w:rsidR="007A41D1" w:rsidRPr="002E1486">
        <w:rPr>
          <w:rFonts w:ascii="Arial" w:hAnsi="Arial" w:cs="Arial"/>
          <w:sz w:val="20"/>
          <w:szCs w:val="20"/>
        </w:rPr>
        <w:t xml:space="preserve">Degree </w:t>
      </w:r>
    </w:p>
    <w:p w:rsidR="00346295" w:rsidRPr="002E1486" w:rsidRDefault="00346295" w:rsidP="00652E0C">
      <w:pPr>
        <w:ind w:left="1440" w:hanging="720"/>
        <w:jc w:val="both"/>
        <w:rPr>
          <w:rFonts w:ascii="Arial" w:hAnsi="Arial" w:cs="Arial"/>
          <w:sz w:val="20"/>
          <w:szCs w:val="20"/>
        </w:rPr>
      </w:pPr>
    </w:p>
    <w:p w:rsidR="00663F04" w:rsidRPr="002E1486" w:rsidRDefault="00663F04" w:rsidP="00D97B8E">
      <w:pPr>
        <w:numPr>
          <w:ilvl w:val="0"/>
          <w:numId w:val="15"/>
        </w:numPr>
        <w:tabs>
          <w:tab w:val="clear" w:pos="720"/>
        </w:tabs>
        <w:ind w:left="1440" w:hanging="720"/>
        <w:jc w:val="both"/>
        <w:rPr>
          <w:rFonts w:ascii="Arial" w:hAnsi="Arial" w:cs="Arial"/>
          <w:sz w:val="20"/>
          <w:szCs w:val="20"/>
          <w:u w:val="single"/>
        </w:rPr>
      </w:pPr>
      <w:r w:rsidRPr="002E1486">
        <w:rPr>
          <w:rFonts w:ascii="Arial" w:hAnsi="Arial" w:cs="Arial"/>
          <w:sz w:val="20"/>
          <w:szCs w:val="20"/>
        </w:rPr>
        <w:t>Conditions of Admission</w:t>
      </w:r>
    </w:p>
    <w:p w:rsidR="00346295" w:rsidRPr="002E1486" w:rsidRDefault="00346295" w:rsidP="00652E0C">
      <w:pPr>
        <w:pStyle w:val="Heading1"/>
        <w:spacing w:before="0" w:beforeAutospacing="0" w:after="0" w:afterAutospacing="0"/>
        <w:ind w:left="1440" w:hanging="720"/>
        <w:rPr>
          <w:rFonts w:ascii="Arial" w:hAnsi="Arial" w:cs="Arial"/>
          <w:b w:val="0"/>
          <w:sz w:val="20"/>
          <w:szCs w:val="20"/>
        </w:rPr>
      </w:pPr>
    </w:p>
    <w:p w:rsidR="00E52BC2" w:rsidRPr="002E1486" w:rsidRDefault="00663F04" w:rsidP="00D97B8E">
      <w:pPr>
        <w:pStyle w:val="Heading1"/>
        <w:numPr>
          <w:ilvl w:val="0"/>
          <w:numId w:val="15"/>
        </w:numPr>
        <w:tabs>
          <w:tab w:val="clear" w:pos="720"/>
        </w:tabs>
        <w:spacing w:before="0" w:beforeAutospacing="0" w:after="0" w:afterAutospacing="0"/>
        <w:ind w:left="1440" w:hanging="720"/>
        <w:rPr>
          <w:rFonts w:ascii="Arial" w:hAnsi="Arial" w:cs="Arial"/>
          <w:b w:val="0"/>
          <w:sz w:val="20"/>
          <w:szCs w:val="20"/>
        </w:rPr>
      </w:pPr>
      <w:r w:rsidRPr="002E1486">
        <w:rPr>
          <w:rFonts w:ascii="Arial" w:hAnsi="Arial" w:cs="Arial"/>
          <w:b w:val="0"/>
          <w:sz w:val="20"/>
          <w:szCs w:val="20"/>
        </w:rPr>
        <w:t>Duration of the</w:t>
      </w:r>
      <w:r w:rsidR="007A41D1" w:rsidRPr="002E1486">
        <w:rPr>
          <w:rFonts w:ascii="Arial" w:hAnsi="Arial" w:cs="Arial"/>
          <w:b w:val="0"/>
          <w:sz w:val="20"/>
          <w:szCs w:val="20"/>
        </w:rPr>
        <w:t xml:space="preserve"> Degree</w:t>
      </w:r>
      <w:r w:rsidRPr="002E1486">
        <w:rPr>
          <w:rFonts w:ascii="Arial" w:hAnsi="Arial" w:cs="Arial"/>
          <w:b w:val="0"/>
          <w:sz w:val="20"/>
          <w:szCs w:val="20"/>
        </w:rPr>
        <w:t xml:space="preserve"> </w:t>
      </w:r>
    </w:p>
    <w:p w:rsidR="00346295" w:rsidRPr="002E1486" w:rsidRDefault="00346295" w:rsidP="00652E0C">
      <w:pPr>
        <w:pStyle w:val="BodyTextIndent"/>
        <w:ind w:left="1440" w:hanging="720"/>
        <w:rPr>
          <w:rFonts w:ascii="Arial" w:hAnsi="Arial" w:cs="Arial"/>
          <w:bCs/>
          <w:sz w:val="20"/>
          <w:szCs w:val="20"/>
        </w:rPr>
      </w:pPr>
    </w:p>
    <w:p w:rsidR="00FB2BBE" w:rsidRPr="002E1486" w:rsidRDefault="00AD34C6" w:rsidP="00D97B8E">
      <w:pPr>
        <w:pStyle w:val="BodyTextIndent"/>
        <w:numPr>
          <w:ilvl w:val="0"/>
          <w:numId w:val="15"/>
        </w:numPr>
        <w:tabs>
          <w:tab w:val="clear" w:pos="720"/>
        </w:tabs>
        <w:ind w:left="1440" w:hanging="720"/>
        <w:rPr>
          <w:rFonts w:ascii="Arial" w:hAnsi="Arial" w:cs="Arial"/>
          <w:bCs/>
          <w:strike/>
          <w:sz w:val="20"/>
          <w:szCs w:val="20"/>
        </w:rPr>
      </w:pPr>
      <w:r w:rsidRPr="002E1486">
        <w:rPr>
          <w:rFonts w:ascii="Arial" w:hAnsi="Arial" w:cs="Arial"/>
          <w:bCs/>
          <w:sz w:val="20"/>
          <w:szCs w:val="20"/>
        </w:rPr>
        <w:t xml:space="preserve">Submission Pending Period </w:t>
      </w:r>
    </w:p>
    <w:p w:rsidR="00346295" w:rsidRPr="002E1486" w:rsidRDefault="00346295" w:rsidP="00652E0C">
      <w:pPr>
        <w:pStyle w:val="Heading1"/>
        <w:spacing w:before="0" w:beforeAutospacing="0" w:after="0" w:afterAutospacing="0"/>
        <w:ind w:left="1440" w:hanging="720"/>
        <w:rPr>
          <w:rFonts w:ascii="Arial" w:hAnsi="Arial" w:cs="Arial"/>
          <w:b w:val="0"/>
          <w:sz w:val="20"/>
          <w:szCs w:val="20"/>
        </w:rPr>
      </w:pPr>
    </w:p>
    <w:p w:rsidR="00663F04" w:rsidRPr="002E1486" w:rsidRDefault="00FB2BBE" w:rsidP="00D97B8E">
      <w:pPr>
        <w:pStyle w:val="Heading1"/>
        <w:numPr>
          <w:ilvl w:val="0"/>
          <w:numId w:val="15"/>
        </w:numPr>
        <w:tabs>
          <w:tab w:val="clear" w:pos="720"/>
        </w:tabs>
        <w:spacing w:before="0" w:beforeAutospacing="0" w:after="0" w:afterAutospacing="0"/>
        <w:ind w:left="1440" w:hanging="720"/>
        <w:rPr>
          <w:rFonts w:ascii="Arial" w:hAnsi="Arial" w:cs="Arial"/>
          <w:b w:val="0"/>
          <w:sz w:val="20"/>
          <w:szCs w:val="20"/>
        </w:rPr>
      </w:pPr>
      <w:r w:rsidRPr="002E1486">
        <w:rPr>
          <w:rFonts w:ascii="Arial" w:hAnsi="Arial" w:cs="Arial"/>
          <w:b w:val="0"/>
          <w:sz w:val="20"/>
          <w:szCs w:val="20"/>
        </w:rPr>
        <w:t>Skills Development</w:t>
      </w:r>
    </w:p>
    <w:p w:rsidR="00346295" w:rsidRPr="002E1486" w:rsidRDefault="00346295" w:rsidP="00652E0C">
      <w:pPr>
        <w:pStyle w:val="Heading1"/>
        <w:spacing w:before="0" w:beforeAutospacing="0" w:after="0" w:afterAutospacing="0"/>
        <w:ind w:left="1440" w:hanging="720"/>
        <w:rPr>
          <w:rFonts w:ascii="Arial" w:hAnsi="Arial" w:cs="Arial"/>
          <w:b w:val="0"/>
          <w:sz w:val="20"/>
          <w:szCs w:val="20"/>
        </w:rPr>
      </w:pPr>
    </w:p>
    <w:p w:rsidR="00FB2BBE" w:rsidRPr="002E1486" w:rsidRDefault="00FB2BBE" w:rsidP="00D97B8E">
      <w:pPr>
        <w:pStyle w:val="Heading1"/>
        <w:numPr>
          <w:ilvl w:val="0"/>
          <w:numId w:val="15"/>
        </w:numPr>
        <w:tabs>
          <w:tab w:val="clear" w:pos="720"/>
        </w:tabs>
        <w:spacing w:before="0" w:beforeAutospacing="0" w:after="0" w:afterAutospacing="0"/>
        <w:ind w:left="1440" w:hanging="720"/>
        <w:rPr>
          <w:rFonts w:ascii="Arial" w:hAnsi="Arial" w:cs="Arial"/>
          <w:b w:val="0"/>
          <w:sz w:val="20"/>
          <w:szCs w:val="20"/>
        </w:rPr>
      </w:pPr>
      <w:bookmarkStart w:id="4" w:name="_GoBack"/>
      <w:r w:rsidRPr="002E1486">
        <w:rPr>
          <w:rFonts w:ascii="Arial" w:hAnsi="Arial" w:cs="Arial"/>
          <w:b w:val="0"/>
          <w:sz w:val="20"/>
          <w:szCs w:val="20"/>
        </w:rPr>
        <w:t>Progression</w:t>
      </w:r>
    </w:p>
    <w:bookmarkEnd w:id="4"/>
    <w:p w:rsidR="00346295" w:rsidRPr="002E1486" w:rsidRDefault="00346295" w:rsidP="00652E0C">
      <w:pPr>
        <w:pStyle w:val="Heading1"/>
        <w:spacing w:before="0" w:beforeAutospacing="0" w:after="0" w:afterAutospacing="0"/>
        <w:ind w:left="1440" w:hanging="720"/>
        <w:rPr>
          <w:rFonts w:ascii="Arial" w:hAnsi="Arial" w:cs="Arial"/>
          <w:b w:val="0"/>
          <w:sz w:val="20"/>
          <w:szCs w:val="20"/>
        </w:rPr>
      </w:pPr>
    </w:p>
    <w:p w:rsidR="00FB2BBE" w:rsidRPr="002E1486" w:rsidRDefault="00FB2BBE" w:rsidP="00D97B8E">
      <w:pPr>
        <w:pStyle w:val="Heading1"/>
        <w:numPr>
          <w:ilvl w:val="0"/>
          <w:numId w:val="15"/>
        </w:numPr>
        <w:tabs>
          <w:tab w:val="clear" w:pos="720"/>
        </w:tabs>
        <w:spacing w:before="0" w:beforeAutospacing="0" w:after="0" w:afterAutospacing="0"/>
        <w:ind w:left="1440" w:hanging="720"/>
        <w:rPr>
          <w:rFonts w:ascii="Arial" w:hAnsi="Arial" w:cs="Arial"/>
          <w:b w:val="0"/>
          <w:sz w:val="20"/>
          <w:szCs w:val="20"/>
        </w:rPr>
      </w:pPr>
      <w:r w:rsidRPr="002E1486">
        <w:rPr>
          <w:rFonts w:ascii="Arial" w:hAnsi="Arial" w:cs="Arial"/>
          <w:b w:val="0"/>
          <w:sz w:val="20"/>
          <w:szCs w:val="20"/>
        </w:rPr>
        <w:t>Study Away From the University</w:t>
      </w:r>
    </w:p>
    <w:p w:rsidR="00346295" w:rsidRPr="002E1486" w:rsidRDefault="00346295" w:rsidP="00652E0C">
      <w:pPr>
        <w:pStyle w:val="subheading"/>
        <w:spacing w:before="0" w:after="0" w:line="240" w:lineRule="auto"/>
        <w:ind w:left="1440" w:hanging="720"/>
        <w:jc w:val="both"/>
        <w:rPr>
          <w:rFonts w:ascii="Arial" w:hAnsi="Arial" w:cs="Arial"/>
          <w:sz w:val="20"/>
          <w:szCs w:val="20"/>
        </w:rPr>
      </w:pPr>
    </w:p>
    <w:p w:rsidR="00FB2BBE" w:rsidRPr="002E1486" w:rsidRDefault="00FB2BBE" w:rsidP="00D97B8E">
      <w:pPr>
        <w:pStyle w:val="subheading"/>
        <w:numPr>
          <w:ilvl w:val="0"/>
          <w:numId w:val="15"/>
        </w:numPr>
        <w:tabs>
          <w:tab w:val="clear" w:pos="720"/>
        </w:tabs>
        <w:spacing w:before="0" w:after="0" w:line="240" w:lineRule="auto"/>
        <w:ind w:left="1440" w:hanging="720"/>
        <w:jc w:val="both"/>
        <w:rPr>
          <w:rFonts w:ascii="Arial" w:hAnsi="Arial" w:cs="Arial"/>
          <w:strike/>
          <w:sz w:val="20"/>
          <w:szCs w:val="20"/>
        </w:rPr>
      </w:pPr>
      <w:r w:rsidRPr="002E1486">
        <w:rPr>
          <w:rFonts w:ascii="Arial" w:hAnsi="Arial" w:cs="Arial"/>
          <w:sz w:val="20"/>
          <w:szCs w:val="20"/>
        </w:rPr>
        <w:t xml:space="preserve">Change of Institution During the </w:t>
      </w:r>
      <w:r w:rsidR="007A41D1" w:rsidRPr="002E1486">
        <w:rPr>
          <w:rFonts w:ascii="Arial" w:hAnsi="Arial" w:cs="Arial"/>
          <w:sz w:val="20"/>
          <w:szCs w:val="20"/>
        </w:rPr>
        <w:t>Degree</w:t>
      </w:r>
    </w:p>
    <w:p w:rsidR="00346295" w:rsidRPr="002E1486" w:rsidRDefault="00346295" w:rsidP="00652E0C">
      <w:pPr>
        <w:pStyle w:val="subheading"/>
        <w:spacing w:before="0" w:after="0" w:line="240" w:lineRule="auto"/>
        <w:ind w:left="1440" w:hanging="720"/>
        <w:jc w:val="both"/>
        <w:rPr>
          <w:rFonts w:ascii="Arial" w:hAnsi="Arial" w:cs="Arial"/>
          <w:sz w:val="20"/>
          <w:szCs w:val="20"/>
        </w:rPr>
      </w:pPr>
    </w:p>
    <w:p w:rsidR="00346295" w:rsidRPr="002E1486" w:rsidRDefault="00346295" w:rsidP="00D97B8E">
      <w:pPr>
        <w:pStyle w:val="subheading"/>
        <w:numPr>
          <w:ilvl w:val="0"/>
          <w:numId w:val="15"/>
        </w:numPr>
        <w:tabs>
          <w:tab w:val="clear" w:pos="720"/>
        </w:tabs>
        <w:spacing w:before="0" w:after="0" w:line="240" w:lineRule="auto"/>
        <w:ind w:left="1440" w:hanging="720"/>
        <w:jc w:val="both"/>
        <w:rPr>
          <w:rFonts w:ascii="Arial" w:hAnsi="Arial" w:cs="Arial"/>
          <w:strike/>
          <w:sz w:val="20"/>
          <w:szCs w:val="20"/>
        </w:rPr>
      </w:pPr>
      <w:r w:rsidRPr="002E1486">
        <w:rPr>
          <w:rFonts w:ascii="Arial" w:hAnsi="Arial" w:cs="Arial"/>
          <w:sz w:val="20"/>
          <w:szCs w:val="20"/>
        </w:rPr>
        <w:t xml:space="preserve">Interruption of the </w:t>
      </w:r>
      <w:r w:rsidR="007A41D1" w:rsidRPr="002E1486">
        <w:rPr>
          <w:rFonts w:ascii="Arial" w:hAnsi="Arial" w:cs="Arial"/>
          <w:sz w:val="20"/>
          <w:szCs w:val="20"/>
        </w:rPr>
        <w:t>Degree</w:t>
      </w:r>
    </w:p>
    <w:p w:rsidR="00346295" w:rsidRPr="002E1486" w:rsidRDefault="00346295" w:rsidP="00652E0C">
      <w:pPr>
        <w:pStyle w:val="subheading"/>
        <w:spacing w:before="0" w:after="0" w:line="240" w:lineRule="auto"/>
        <w:ind w:left="1440" w:hanging="720"/>
        <w:jc w:val="both"/>
        <w:rPr>
          <w:rFonts w:ascii="Arial" w:hAnsi="Arial" w:cs="Arial"/>
          <w:sz w:val="20"/>
          <w:szCs w:val="20"/>
        </w:rPr>
      </w:pPr>
    </w:p>
    <w:p w:rsidR="00346295" w:rsidRPr="002E1486" w:rsidRDefault="00346295" w:rsidP="00D97B8E">
      <w:pPr>
        <w:pStyle w:val="subheading"/>
        <w:numPr>
          <w:ilvl w:val="0"/>
          <w:numId w:val="15"/>
        </w:numPr>
        <w:tabs>
          <w:tab w:val="clear" w:pos="720"/>
        </w:tabs>
        <w:spacing w:before="0" w:after="0" w:line="240" w:lineRule="auto"/>
        <w:ind w:left="1440" w:hanging="720"/>
        <w:jc w:val="both"/>
        <w:rPr>
          <w:rFonts w:ascii="Arial" w:hAnsi="Arial" w:cs="Arial"/>
          <w:sz w:val="20"/>
          <w:szCs w:val="20"/>
        </w:rPr>
      </w:pPr>
      <w:r w:rsidRPr="002E1486">
        <w:rPr>
          <w:rFonts w:ascii="Arial" w:hAnsi="Arial" w:cs="Arial"/>
          <w:sz w:val="20"/>
          <w:szCs w:val="20"/>
        </w:rPr>
        <w:t>Changes to the Nature of the</w:t>
      </w:r>
      <w:r w:rsidR="007A41D1" w:rsidRPr="002E1486">
        <w:rPr>
          <w:rFonts w:ascii="Arial" w:hAnsi="Arial" w:cs="Arial"/>
          <w:sz w:val="20"/>
          <w:szCs w:val="20"/>
        </w:rPr>
        <w:t xml:space="preserve"> Degree</w:t>
      </w:r>
    </w:p>
    <w:p w:rsidR="00346295" w:rsidRPr="002E1486" w:rsidRDefault="00346295" w:rsidP="00652E0C">
      <w:pPr>
        <w:pStyle w:val="subheading"/>
        <w:spacing w:before="0" w:after="0" w:line="240" w:lineRule="auto"/>
        <w:ind w:left="1440" w:hanging="720"/>
        <w:jc w:val="both"/>
        <w:rPr>
          <w:rFonts w:ascii="Arial" w:hAnsi="Arial" w:cs="Arial"/>
          <w:sz w:val="20"/>
          <w:szCs w:val="20"/>
        </w:rPr>
      </w:pPr>
    </w:p>
    <w:p w:rsidR="00346295" w:rsidRPr="002E1486" w:rsidRDefault="00346295" w:rsidP="00D97B8E">
      <w:pPr>
        <w:pStyle w:val="subheading"/>
        <w:numPr>
          <w:ilvl w:val="0"/>
          <w:numId w:val="15"/>
        </w:numPr>
        <w:tabs>
          <w:tab w:val="clear" w:pos="720"/>
        </w:tabs>
        <w:spacing w:before="0" w:after="0" w:line="240" w:lineRule="auto"/>
        <w:ind w:left="1440" w:hanging="720"/>
        <w:jc w:val="both"/>
        <w:rPr>
          <w:rFonts w:ascii="Arial" w:hAnsi="Arial" w:cs="Arial"/>
          <w:sz w:val="20"/>
          <w:szCs w:val="20"/>
        </w:rPr>
      </w:pPr>
      <w:r w:rsidRPr="002E1486">
        <w:rPr>
          <w:rFonts w:ascii="Arial" w:hAnsi="Arial" w:cs="Arial"/>
          <w:sz w:val="20"/>
          <w:szCs w:val="20"/>
        </w:rPr>
        <w:t>Thesis Submission</w:t>
      </w:r>
    </w:p>
    <w:p w:rsidR="00346295" w:rsidRPr="002E1486" w:rsidRDefault="00346295" w:rsidP="00652E0C">
      <w:pPr>
        <w:pStyle w:val="subheading"/>
        <w:spacing w:before="0" w:after="0" w:line="240" w:lineRule="auto"/>
        <w:ind w:left="1440" w:hanging="720"/>
        <w:jc w:val="both"/>
        <w:rPr>
          <w:rFonts w:ascii="Arial" w:hAnsi="Arial" w:cs="Arial"/>
          <w:sz w:val="20"/>
          <w:szCs w:val="20"/>
        </w:rPr>
      </w:pPr>
    </w:p>
    <w:p w:rsidR="00346295" w:rsidRPr="002E1486" w:rsidRDefault="00346295" w:rsidP="00D97B8E">
      <w:pPr>
        <w:pStyle w:val="subheading"/>
        <w:numPr>
          <w:ilvl w:val="0"/>
          <w:numId w:val="15"/>
        </w:numPr>
        <w:tabs>
          <w:tab w:val="clear" w:pos="720"/>
        </w:tabs>
        <w:spacing w:before="0" w:after="0" w:line="240" w:lineRule="auto"/>
        <w:ind w:left="1440" w:hanging="720"/>
        <w:jc w:val="both"/>
        <w:rPr>
          <w:rFonts w:ascii="Arial" w:hAnsi="Arial" w:cs="Arial"/>
          <w:sz w:val="20"/>
          <w:szCs w:val="20"/>
        </w:rPr>
      </w:pPr>
      <w:r w:rsidRPr="002E1486">
        <w:rPr>
          <w:rFonts w:ascii="Arial" w:hAnsi="Arial" w:cs="Arial"/>
          <w:sz w:val="20"/>
          <w:szCs w:val="20"/>
        </w:rPr>
        <w:t>Registration and Fees</w:t>
      </w:r>
    </w:p>
    <w:p w:rsidR="00346295" w:rsidRPr="002E1486" w:rsidRDefault="00346295" w:rsidP="00652E0C">
      <w:pPr>
        <w:ind w:left="1440" w:hanging="720"/>
        <w:rPr>
          <w:rFonts w:ascii="Arial" w:hAnsi="Arial" w:cs="Arial"/>
          <w:sz w:val="20"/>
          <w:szCs w:val="20"/>
        </w:rPr>
      </w:pPr>
    </w:p>
    <w:p w:rsidR="00346295" w:rsidRPr="002E1486" w:rsidRDefault="00346295" w:rsidP="00D97B8E">
      <w:pPr>
        <w:numPr>
          <w:ilvl w:val="0"/>
          <w:numId w:val="15"/>
        </w:numPr>
        <w:tabs>
          <w:tab w:val="clear" w:pos="720"/>
        </w:tabs>
        <w:ind w:left="1440" w:hanging="720"/>
        <w:rPr>
          <w:rFonts w:ascii="Arial" w:hAnsi="Arial" w:cs="Arial"/>
          <w:sz w:val="20"/>
          <w:szCs w:val="20"/>
        </w:rPr>
      </w:pPr>
      <w:r w:rsidRPr="002E1486">
        <w:rPr>
          <w:rFonts w:ascii="Arial" w:hAnsi="Arial" w:cs="Arial"/>
          <w:sz w:val="20"/>
          <w:szCs w:val="20"/>
        </w:rPr>
        <w:t>Content and Length of Thesis</w:t>
      </w:r>
    </w:p>
    <w:p w:rsidR="00346295" w:rsidRPr="002E1486" w:rsidRDefault="00346295" w:rsidP="00652E0C">
      <w:pPr>
        <w:pStyle w:val="subheading"/>
        <w:spacing w:before="0" w:after="0" w:line="240" w:lineRule="auto"/>
        <w:ind w:left="1440" w:hanging="720"/>
        <w:jc w:val="both"/>
        <w:rPr>
          <w:rFonts w:ascii="Arial" w:hAnsi="Arial" w:cs="Arial"/>
          <w:sz w:val="20"/>
          <w:szCs w:val="20"/>
        </w:rPr>
      </w:pPr>
    </w:p>
    <w:p w:rsidR="00346295" w:rsidRPr="002E1486" w:rsidRDefault="00346295" w:rsidP="00D97B8E">
      <w:pPr>
        <w:pStyle w:val="subheading"/>
        <w:numPr>
          <w:ilvl w:val="0"/>
          <w:numId w:val="15"/>
        </w:numPr>
        <w:tabs>
          <w:tab w:val="clear" w:pos="720"/>
        </w:tabs>
        <w:spacing w:before="0" w:after="0" w:line="240" w:lineRule="auto"/>
        <w:ind w:left="1440" w:hanging="720"/>
        <w:jc w:val="both"/>
        <w:rPr>
          <w:rFonts w:ascii="Arial" w:hAnsi="Arial" w:cs="Arial"/>
          <w:sz w:val="20"/>
          <w:szCs w:val="20"/>
        </w:rPr>
      </w:pPr>
      <w:r w:rsidRPr="002E1486">
        <w:rPr>
          <w:rFonts w:ascii="Arial" w:hAnsi="Arial" w:cs="Arial"/>
          <w:sz w:val="20"/>
          <w:szCs w:val="20"/>
        </w:rPr>
        <w:t>Examination</w:t>
      </w:r>
    </w:p>
    <w:p w:rsidR="00346295" w:rsidRPr="002E1486" w:rsidRDefault="00346295" w:rsidP="00346295">
      <w:pPr>
        <w:pStyle w:val="subheading"/>
        <w:spacing w:before="0" w:after="0" w:line="240" w:lineRule="auto"/>
        <w:jc w:val="both"/>
        <w:rPr>
          <w:rFonts w:ascii="Arial" w:hAnsi="Arial" w:cs="Arial"/>
          <w:sz w:val="20"/>
          <w:szCs w:val="20"/>
        </w:rPr>
      </w:pPr>
    </w:p>
    <w:p w:rsidR="00FB2BBE" w:rsidRPr="002E1486" w:rsidRDefault="00FB2BBE" w:rsidP="00E52BC2">
      <w:pPr>
        <w:pStyle w:val="Heading1"/>
        <w:spacing w:before="0" w:beforeAutospacing="0" w:after="0" w:afterAutospacing="0"/>
        <w:rPr>
          <w:rFonts w:ascii="Arial" w:hAnsi="Arial" w:cs="Arial"/>
          <w:sz w:val="20"/>
          <w:szCs w:val="20"/>
        </w:rPr>
      </w:pPr>
    </w:p>
    <w:p w:rsidR="00FB2BBE" w:rsidRPr="002E1486" w:rsidRDefault="00FB2BBE" w:rsidP="00E52BC2">
      <w:pPr>
        <w:pStyle w:val="Heading1"/>
        <w:spacing w:before="0" w:beforeAutospacing="0" w:after="0" w:afterAutospacing="0"/>
        <w:rPr>
          <w:rFonts w:ascii="Arial" w:hAnsi="Arial" w:cs="Arial"/>
          <w:sz w:val="20"/>
          <w:szCs w:val="20"/>
        </w:rPr>
      </w:pPr>
    </w:p>
    <w:p w:rsidR="00FB2BBE" w:rsidRPr="002E1486" w:rsidRDefault="00FB2BBE" w:rsidP="00E52BC2">
      <w:pPr>
        <w:pStyle w:val="Heading1"/>
        <w:spacing w:before="0" w:beforeAutospacing="0" w:after="0" w:afterAutospacing="0"/>
        <w:rPr>
          <w:rFonts w:ascii="Arial" w:hAnsi="Arial" w:cs="Arial"/>
          <w:sz w:val="20"/>
          <w:szCs w:val="20"/>
        </w:rPr>
      </w:pPr>
    </w:p>
    <w:p w:rsidR="00E52BC2" w:rsidRPr="002E1486" w:rsidRDefault="00E52BC2" w:rsidP="00E52BC2">
      <w:pPr>
        <w:pStyle w:val="Heading1"/>
        <w:spacing w:before="0" w:beforeAutospacing="0" w:after="0" w:afterAutospacing="0"/>
        <w:rPr>
          <w:rFonts w:ascii="Arial" w:hAnsi="Arial" w:cs="Arial"/>
          <w:sz w:val="20"/>
          <w:szCs w:val="20"/>
        </w:rPr>
      </w:pPr>
    </w:p>
    <w:p w:rsidR="00E52BC2" w:rsidRPr="002E1486" w:rsidRDefault="00E52BC2" w:rsidP="00E52BC2">
      <w:pPr>
        <w:pStyle w:val="Heading1"/>
        <w:spacing w:before="0" w:beforeAutospacing="0" w:after="0" w:afterAutospacing="0"/>
        <w:rPr>
          <w:rFonts w:ascii="Arial" w:hAnsi="Arial" w:cs="Arial"/>
          <w:sz w:val="20"/>
          <w:szCs w:val="20"/>
        </w:rPr>
      </w:pPr>
    </w:p>
    <w:p w:rsidR="00E52BC2" w:rsidRPr="002E1486" w:rsidRDefault="00E52BC2" w:rsidP="00E52BC2">
      <w:pPr>
        <w:pStyle w:val="Heading1"/>
        <w:spacing w:before="0" w:beforeAutospacing="0" w:after="0" w:afterAutospacing="0"/>
        <w:rPr>
          <w:rFonts w:ascii="Arial" w:hAnsi="Arial" w:cs="Arial"/>
          <w:sz w:val="20"/>
          <w:szCs w:val="20"/>
        </w:rPr>
      </w:pPr>
    </w:p>
    <w:p w:rsidR="00BC262E" w:rsidRPr="002E1486" w:rsidRDefault="00E52BC2" w:rsidP="00E52BC2">
      <w:pPr>
        <w:pStyle w:val="Heading1"/>
        <w:spacing w:before="0" w:beforeAutospacing="0" w:after="0" w:afterAutospacing="0"/>
        <w:rPr>
          <w:rFonts w:ascii="Arial" w:hAnsi="Arial" w:cs="Arial"/>
          <w:sz w:val="20"/>
          <w:szCs w:val="20"/>
        </w:rPr>
      </w:pPr>
      <w:r w:rsidRPr="002E1486">
        <w:rPr>
          <w:rFonts w:ascii="Arial" w:hAnsi="Arial" w:cs="Arial"/>
          <w:sz w:val="20"/>
          <w:szCs w:val="20"/>
        </w:rPr>
        <w:br w:type="page"/>
      </w:r>
    </w:p>
    <w:p w:rsidR="00B855D1" w:rsidRPr="002E1486" w:rsidRDefault="00E52BC2" w:rsidP="00E52BC2">
      <w:pPr>
        <w:pStyle w:val="Heading1"/>
        <w:spacing w:before="0" w:beforeAutospacing="0" w:after="0" w:afterAutospacing="0"/>
        <w:rPr>
          <w:rFonts w:ascii="Arial" w:hAnsi="Arial" w:cs="Arial"/>
          <w:color w:val="auto"/>
          <w:sz w:val="20"/>
          <w:szCs w:val="20"/>
          <w:lang w:val="en"/>
        </w:rPr>
      </w:pPr>
      <w:r w:rsidRPr="002E1486">
        <w:rPr>
          <w:rFonts w:ascii="Arial" w:hAnsi="Arial" w:cs="Arial"/>
          <w:color w:val="auto"/>
          <w:sz w:val="24"/>
          <w:szCs w:val="20"/>
          <w:lang w:val="en"/>
        </w:rPr>
        <w:lastRenderedPageBreak/>
        <w:t>A.</w:t>
      </w:r>
      <w:r w:rsidRPr="002E1486">
        <w:rPr>
          <w:rFonts w:ascii="Arial" w:hAnsi="Arial" w:cs="Arial"/>
          <w:color w:val="auto"/>
          <w:sz w:val="24"/>
          <w:szCs w:val="20"/>
          <w:lang w:val="en"/>
        </w:rPr>
        <w:tab/>
      </w:r>
      <w:r w:rsidR="00B855D1" w:rsidRPr="002E1486">
        <w:rPr>
          <w:rFonts w:ascii="Arial" w:hAnsi="Arial" w:cs="Arial"/>
          <w:color w:val="auto"/>
          <w:sz w:val="24"/>
          <w:szCs w:val="20"/>
          <w:lang w:val="en"/>
        </w:rPr>
        <w:t>ORDINANCES</w:t>
      </w:r>
    </w:p>
    <w:p w:rsidR="00CD20A4" w:rsidRPr="002E1486" w:rsidRDefault="00CD20A4" w:rsidP="00E52BC2">
      <w:pPr>
        <w:pStyle w:val="Heading1"/>
        <w:spacing w:before="0" w:beforeAutospacing="0" w:after="0" w:afterAutospacing="0"/>
        <w:rPr>
          <w:rFonts w:ascii="Arial" w:hAnsi="Arial" w:cs="Arial"/>
          <w:color w:val="auto"/>
          <w:sz w:val="20"/>
          <w:szCs w:val="20"/>
          <w:lang w:val="en"/>
        </w:rPr>
      </w:pPr>
    </w:p>
    <w:p w:rsidR="00CD20A4" w:rsidRPr="002E1486" w:rsidRDefault="00CD20A4" w:rsidP="00E52BC2">
      <w:pPr>
        <w:pStyle w:val="Heading1"/>
        <w:spacing w:before="0" w:beforeAutospacing="0" w:after="0" w:afterAutospacing="0"/>
        <w:rPr>
          <w:rFonts w:ascii="Arial" w:hAnsi="Arial" w:cs="Arial"/>
          <w:color w:val="auto"/>
          <w:sz w:val="20"/>
          <w:szCs w:val="20"/>
          <w:lang w:val="en"/>
        </w:rPr>
      </w:pPr>
    </w:p>
    <w:p w:rsidR="00BC262E" w:rsidRPr="002E1486" w:rsidRDefault="00B855D1" w:rsidP="00E72504">
      <w:pPr>
        <w:pStyle w:val="NormalWeb"/>
        <w:numPr>
          <w:ilvl w:val="0"/>
          <w:numId w:val="1"/>
        </w:numPr>
        <w:spacing w:before="0" w:beforeAutospacing="0" w:after="0" w:afterAutospacing="0"/>
        <w:ind w:hanging="720"/>
        <w:rPr>
          <w:rFonts w:ascii="Arial" w:hAnsi="Arial" w:cs="Arial"/>
          <w:sz w:val="20"/>
          <w:szCs w:val="20"/>
        </w:rPr>
      </w:pPr>
      <w:r w:rsidRPr="002E1486">
        <w:rPr>
          <w:rFonts w:ascii="Arial" w:hAnsi="Arial" w:cs="Arial"/>
          <w:sz w:val="20"/>
          <w:szCs w:val="20"/>
        </w:rPr>
        <w:t>The University may award the followi</w:t>
      </w:r>
      <w:r w:rsidR="00BC262E" w:rsidRPr="002E1486">
        <w:rPr>
          <w:rFonts w:ascii="Arial" w:hAnsi="Arial" w:cs="Arial"/>
          <w:sz w:val="20"/>
          <w:szCs w:val="20"/>
        </w:rPr>
        <w:t xml:space="preserve">ng </w:t>
      </w:r>
      <w:r w:rsidR="00B10547" w:rsidRPr="002E1486">
        <w:rPr>
          <w:rFonts w:ascii="Arial" w:hAnsi="Arial" w:cs="Arial"/>
          <w:sz w:val="20"/>
          <w:szCs w:val="20"/>
        </w:rPr>
        <w:t>Professional</w:t>
      </w:r>
      <w:r w:rsidR="00B10547" w:rsidRPr="002E1486">
        <w:rPr>
          <w:rFonts w:ascii="Arial" w:hAnsi="Arial" w:cs="Arial"/>
          <w:strike/>
          <w:sz w:val="20"/>
          <w:szCs w:val="20"/>
        </w:rPr>
        <w:t>,</w:t>
      </w:r>
      <w:r w:rsidR="00B10547" w:rsidRPr="002E1486">
        <w:rPr>
          <w:rFonts w:ascii="Arial" w:hAnsi="Arial" w:cs="Arial"/>
          <w:sz w:val="20"/>
          <w:szCs w:val="20"/>
        </w:rPr>
        <w:t xml:space="preserve"> Engineering or Enterprise Doctorates</w:t>
      </w:r>
      <w:r w:rsidRPr="002E1486">
        <w:rPr>
          <w:rFonts w:ascii="Arial" w:hAnsi="Arial" w:cs="Arial"/>
          <w:sz w:val="20"/>
          <w:szCs w:val="20"/>
        </w:rPr>
        <w:t xml:space="preserve"> in accordance with the Regulations:</w:t>
      </w:r>
    </w:p>
    <w:p w:rsidR="00BC262E" w:rsidRPr="002E1486" w:rsidRDefault="00BC262E" w:rsidP="00BC262E">
      <w:pPr>
        <w:pStyle w:val="NormalWeb"/>
        <w:spacing w:before="0" w:beforeAutospacing="0" w:after="0" w:afterAutospacing="0"/>
        <w:rPr>
          <w:rFonts w:ascii="Arial" w:hAnsi="Arial" w:cs="Arial"/>
          <w:sz w:val="20"/>
          <w:szCs w:val="20"/>
        </w:rPr>
      </w:pPr>
    </w:p>
    <w:p w:rsidR="00BC262E" w:rsidRPr="002E1486" w:rsidRDefault="00B855D1" w:rsidP="00E72504">
      <w:pPr>
        <w:pStyle w:val="NormalWeb"/>
        <w:numPr>
          <w:ilvl w:val="1"/>
          <w:numId w:val="1"/>
        </w:numPr>
        <w:tabs>
          <w:tab w:val="clear" w:pos="1800"/>
        </w:tabs>
        <w:spacing w:before="0" w:beforeAutospacing="0" w:after="0" w:afterAutospacing="0"/>
        <w:ind w:left="720"/>
        <w:rPr>
          <w:rFonts w:ascii="Arial" w:hAnsi="Arial" w:cs="Arial"/>
          <w:sz w:val="20"/>
          <w:szCs w:val="20"/>
        </w:rPr>
      </w:pPr>
      <w:r w:rsidRPr="002E1486">
        <w:rPr>
          <w:rFonts w:ascii="Arial" w:hAnsi="Arial" w:cs="Arial"/>
          <w:sz w:val="20"/>
          <w:szCs w:val="20"/>
        </w:rPr>
        <w:t>Doctor of Clinical Psychology (</w:t>
      </w:r>
      <w:proofErr w:type="spellStart"/>
      <w:r w:rsidRPr="002E1486">
        <w:rPr>
          <w:rFonts w:ascii="Arial" w:hAnsi="Arial" w:cs="Arial"/>
          <w:sz w:val="20"/>
          <w:szCs w:val="20"/>
        </w:rPr>
        <w:t>ClinPsyD</w:t>
      </w:r>
      <w:proofErr w:type="spellEnd"/>
      <w:r w:rsidRPr="002E1486">
        <w:rPr>
          <w:rFonts w:ascii="Arial" w:hAnsi="Arial" w:cs="Arial"/>
          <w:sz w:val="20"/>
          <w:szCs w:val="20"/>
        </w:rPr>
        <w:t>)</w:t>
      </w:r>
    </w:p>
    <w:p w:rsidR="00BC262E" w:rsidRPr="002E1486" w:rsidRDefault="00BC262E" w:rsidP="00BC262E">
      <w:pPr>
        <w:pStyle w:val="NormalWeb"/>
        <w:spacing w:before="0" w:beforeAutospacing="0" w:after="0" w:afterAutospacing="0"/>
        <w:ind w:left="720"/>
        <w:rPr>
          <w:rFonts w:ascii="Arial" w:hAnsi="Arial" w:cs="Arial"/>
          <w:sz w:val="20"/>
          <w:szCs w:val="20"/>
        </w:rPr>
      </w:pPr>
    </w:p>
    <w:p w:rsidR="00BC262E" w:rsidRPr="00BE51C2" w:rsidRDefault="00B855D1" w:rsidP="00BE51C2">
      <w:pPr>
        <w:pStyle w:val="NormalWeb"/>
        <w:numPr>
          <w:ilvl w:val="1"/>
          <w:numId w:val="1"/>
        </w:numPr>
        <w:tabs>
          <w:tab w:val="clear" w:pos="1800"/>
        </w:tabs>
        <w:spacing w:before="0" w:beforeAutospacing="0" w:after="0" w:afterAutospacing="0"/>
        <w:ind w:left="720"/>
        <w:rPr>
          <w:rFonts w:ascii="Arial" w:hAnsi="Arial" w:cs="Arial"/>
          <w:sz w:val="20"/>
          <w:szCs w:val="20"/>
        </w:rPr>
      </w:pPr>
      <w:r w:rsidRPr="002E1486">
        <w:rPr>
          <w:rFonts w:ascii="Arial" w:hAnsi="Arial" w:cs="Arial"/>
          <w:sz w:val="20"/>
          <w:szCs w:val="20"/>
        </w:rPr>
        <w:t>Doctor in Education (</w:t>
      </w:r>
      <w:proofErr w:type="spellStart"/>
      <w:r w:rsidRPr="002E1486">
        <w:rPr>
          <w:rFonts w:ascii="Arial" w:hAnsi="Arial" w:cs="Arial"/>
          <w:sz w:val="20"/>
          <w:szCs w:val="20"/>
        </w:rPr>
        <w:t>EdD</w:t>
      </w:r>
      <w:proofErr w:type="spellEnd"/>
      <w:r w:rsidRPr="002E1486">
        <w:rPr>
          <w:rFonts w:ascii="Arial" w:hAnsi="Arial" w:cs="Arial"/>
          <w:sz w:val="20"/>
          <w:szCs w:val="20"/>
        </w:rPr>
        <w:t>)</w:t>
      </w:r>
    </w:p>
    <w:p w:rsidR="00BC262E" w:rsidRPr="002E1486" w:rsidRDefault="00BC262E" w:rsidP="00BC262E">
      <w:pPr>
        <w:pStyle w:val="NormalWeb"/>
        <w:spacing w:before="0" w:beforeAutospacing="0" w:after="0" w:afterAutospacing="0"/>
        <w:ind w:left="720"/>
        <w:rPr>
          <w:rFonts w:ascii="Arial" w:hAnsi="Arial" w:cs="Arial"/>
          <w:sz w:val="20"/>
          <w:szCs w:val="20"/>
        </w:rPr>
      </w:pPr>
    </w:p>
    <w:p w:rsidR="00BC262E" w:rsidRPr="002E1486" w:rsidRDefault="00B855D1" w:rsidP="00E72504">
      <w:pPr>
        <w:pStyle w:val="NormalWeb"/>
        <w:numPr>
          <w:ilvl w:val="1"/>
          <w:numId w:val="1"/>
        </w:numPr>
        <w:tabs>
          <w:tab w:val="clear" w:pos="1800"/>
        </w:tabs>
        <w:spacing w:before="0" w:beforeAutospacing="0" w:after="0" w:afterAutospacing="0"/>
        <w:ind w:left="720"/>
        <w:rPr>
          <w:rFonts w:ascii="Arial" w:hAnsi="Arial" w:cs="Arial"/>
          <w:sz w:val="20"/>
          <w:szCs w:val="20"/>
        </w:rPr>
      </w:pPr>
      <w:r w:rsidRPr="002E1486">
        <w:rPr>
          <w:rFonts w:ascii="Arial" w:hAnsi="Arial" w:cs="Arial"/>
          <w:color w:val="000000"/>
          <w:sz w:val="20"/>
          <w:szCs w:val="20"/>
        </w:rPr>
        <w:t>Docto</w:t>
      </w:r>
      <w:r w:rsidR="00AB641D" w:rsidRPr="002E1486">
        <w:rPr>
          <w:rFonts w:ascii="Arial" w:hAnsi="Arial" w:cs="Arial"/>
          <w:color w:val="000000"/>
          <w:sz w:val="20"/>
          <w:szCs w:val="20"/>
        </w:rPr>
        <w:t>r i</w:t>
      </w:r>
      <w:r w:rsidR="000729B4" w:rsidRPr="002E1486">
        <w:rPr>
          <w:rFonts w:ascii="Arial" w:hAnsi="Arial" w:cs="Arial"/>
          <w:color w:val="000000"/>
          <w:sz w:val="20"/>
          <w:szCs w:val="20"/>
        </w:rPr>
        <w:t>n Educational and Child Psychology (</w:t>
      </w:r>
      <w:proofErr w:type="spellStart"/>
      <w:r w:rsidR="000729B4" w:rsidRPr="002E1486">
        <w:rPr>
          <w:rFonts w:ascii="Arial" w:hAnsi="Arial" w:cs="Arial"/>
          <w:color w:val="000000"/>
          <w:sz w:val="20"/>
          <w:szCs w:val="20"/>
        </w:rPr>
        <w:t>DEdC</w:t>
      </w:r>
      <w:r w:rsidR="000D6499" w:rsidRPr="002E1486">
        <w:rPr>
          <w:rFonts w:ascii="Arial" w:hAnsi="Arial" w:cs="Arial"/>
          <w:color w:val="000000"/>
          <w:sz w:val="20"/>
          <w:szCs w:val="20"/>
        </w:rPr>
        <w:t>hP</w:t>
      </w:r>
      <w:r w:rsidR="00652575" w:rsidRPr="002E1486">
        <w:rPr>
          <w:rFonts w:ascii="Arial" w:hAnsi="Arial" w:cs="Arial"/>
          <w:color w:val="000000"/>
          <w:sz w:val="20"/>
          <w:szCs w:val="20"/>
        </w:rPr>
        <w:t>sychol</w:t>
      </w:r>
      <w:proofErr w:type="spellEnd"/>
      <w:r w:rsidR="000729B4" w:rsidRPr="002E1486">
        <w:rPr>
          <w:rFonts w:ascii="Arial" w:hAnsi="Arial" w:cs="Arial"/>
          <w:color w:val="000000"/>
          <w:sz w:val="20"/>
          <w:szCs w:val="20"/>
        </w:rPr>
        <w:t>)</w:t>
      </w:r>
    </w:p>
    <w:p w:rsidR="00BC262E" w:rsidRPr="002E1486" w:rsidRDefault="00BC262E" w:rsidP="00BC262E">
      <w:pPr>
        <w:pStyle w:val="NormalWeb"/>
        <w:spacing w:before="0" w:beforeAutospacing="0" w:after="0" w:afterAutospacing="0"/>
        <w:ind w:left="720"/>
        <w:rPr>
          <w:rFonts w:ascii="Arial" w:hAnsi="Arial" w:cs="Arial"/>
          <w:sz w:val="20"/>
          <w:szCs w:val="20"/>
        </w:rPr>
      </w:pPr>
    </w:p>
    <w:p w:rsidR="00867A09" w:rsidRPr="00867A09" w:rsidRDefault="00867A09" w:rsidP="00867A09">
      <w:pPr>
        <w:pStyle w:val="NormalWeb"/>
        <w:numPr>
          <w:ilvl w:val="1"/>
          <w:numId w:val="1"/>
        </w:numPr>
        <w:tabs>
          <w:tab w:val="clear" w:pos="1800"/>
        </w:tabs>
        <w:spacing w:before="0" w:beforeAutospacing="0" w:after="0" w:afterAutospacing="0"/>
        <w:ind w:left="720"/>
        <w:rPr>
          <w:rFonts w:ascii="Arial" w:hAnsi="Arial" w:cs="Arial"/>
          <w:color w:val="000000"/>
          <w:sz w:val="20"/>
          <w:szCs w:val="20"/>
        </w:rPr>
      </w:pPr>
      <w:r w:rsidRPr="00867A09">
        <w:rPr>
          <w:rFonts w:ascii="Arial" w:hAnsi="Arial" w:cs="Arial"/>
          <w:color w:val="000000"/>
          <w:sz w:val="20"/>
          <w:szCs w:val="20"/>
        </w:rPr>
        <w:t>Doctor of Forensic Psychology (</w:t>
      </w:r>
      <w:proofErr w:type="spellStart"/>
      <w:r w:rsidRPr="00867A09">
        <w:rPr>
          <w:rFonts w:ascii="Arial" w:hAnsi="Arial" w:cs="Arial"/>
          <w:color w:val="000000"/>
          <w:sz w:val="20"/>
          <w:szCs w:val="20"/>
        </w:rPr>
        <w:t>DForensPsy</w:t>
      </w:r>
      <w:proofErr w:type="spellEnd"/>
      <w:r w:rsidRPr="00867A09">
        <w:rPr>
          <w:rFonts w:ascii="Arial" w:hAnsi="Arial" w:cs="Arial"/>
          <w:color w:val="000000"/>
          <w:sz w:val="20"/>
          <w:szCs w:val="20"/>
        </w:rPr>
        <w:t>)</w:t>
      </w:r>
    </w:p>
    <w:p w:rsidR="00867A09" w:rsidRDefault="00867A09" w:rsidP="00867A09">
      <w:pPr>
        <w:pStyle w:val="ListParagraph"/>
        <w:rPr>
          <w:rFonts w:ascii="Arial" w:hAnsi="Arial" w:cs="Arial"/>
          <w:sz w:val="20"/>
          <w:szCs w:val="20"/>
        </w:rPr>
      </w:pPr>
    </w:p>
    <w:p w:rsidR="00BC262E" w:rsidRPr="002E1486" w:rsidRDefault="00B855D1" w:rsidP="00E72504">
      <w:pPr>
        <w:pStyle w:val="NormalWeb"/>
        <w:numPr>
          <w:ilvl w:val="1"/>
          <w:numId w:val="1"/>
        </w:numPr>
        <w:tabs>
          <w:tab w:val="clear" w:pos="1800"/>
        </w:tabs>
        <w:spacing w:before="0" w:beforeAutospacing="0" w:after="0" w:afterAutospacing="0"/>
        <w:ind w:left="720"/>
        <w:rPr>
          <w:rFonts w:ascii="Arial" w:hAnsi="Arial" w:cs="Arial"/>
          <w:sz w:val="20"/>
          <w:szCs w:val="20"/>
        </w:rPr>
      </w:pPr>
      <w:r w:rsidRPr="002E1486">
        <w:rPr>
          <w:rFonts w:ascii="Arial" w:hAnsi="Arial" w:cs="Arial"/>
          <w:sz w:val="20"/>
          <w:szCs w:val="20"/>
        </w:rPr>
        <w:t>Doctor of Engineering (</w:t>
      </w:r>
      <w:proofErr w:type="spellStart"/>
      <w:r w:rsidRPr="002E1486">
        <w:rPr>
          <w:rFonts w:ascii="Arial" w:hAnsi="Arial" w:cs="Arial"/>
          <w:sz w:val="20"/>
          <w:szCs w:val="20"/>
        </w:rPr>
        <w:t>EngD</w:t>
      </w:r>
      <w:proofErr w:type="spellEnd"/>
      <w:r w:rsidRPr="002E1486">
        <w:rPr>
          <w:rFonts w:ascii="Arial" w:hAnsi="Arial" w:cs="Arial"/>
          <w:sz w:val="20"/>
          <w:szCs w:val="20"/>
        </w:rPr>
        <w:t>)</w:t>
      </w:r>
    </w:p>
    <w:p w:rsidR="00674313" w:rsidRPr="002E1486" w:rsidRDefault="00674313" w:rsidP="00674313">
      <w:pPr>
        <w:pStyle w:val="NormalWeb"/>
        <w:spacing w:before="0" w:beforeAutospacing="0" w:after="0" w:afterAutospacing="0"/>
        <w:rPr>
          <w:rFonts w:ascii="Arial" w:hAnsi="Arial" w:cs="Arial"/>
          <w:sz w:val="20"/>
          <w:szCs w:val="20"/>
        </w:rPr>
      </w:pPr>
    </w:p>
    <w:p w:rsidR="00FB1059" w:rsidRPr="002E1486" w:rsidRDefault="00674313" w:rsidP="00FB1059">
      <w:pPr>
        <w:pStyle w:val="NormalWeb"/>
        <w:numPr>
          <w:ilvl w:val="1"/>
          <w:numId w:val="1"/>
        </w:numPr>
        <w:tabs>
          <w:tab w:val="clear" w:pos="1800"/>
        </w:tabs>
        <w:spacing w:before="0" w:beforeAutospacing="0" w:after="0" w:afterAutospacing="0"/>
        <w:ind w:left="720"/>
        <w:rPr>
          <w:rFonts w:ascii="Arial" w:hAnsi="Arial" w:cs="Arial"/>
          <w:sz w:val="20"/>
          <w:szCs w:val="20"/>
        </w:rPr>
      </w:pPr>
      <w:r w:rsidRPr="002E1486">
        <w:rPr>
          <w:rFonts w:ascii="Arial" w:hAnsi="Arial" w:cs="Arial"/>
          <w:sz w:val="20"/>
          <w:szCs w:val="20"/>
        </w:rPr>
        <w:t>Doctor of Enterprise (</w:t>
      </w:r>
      <w:proofErr w:type="spellStart"/>
      <w:r w:rsidRPr="002E1486">
        <w:rPr>
          <w:rFonts w:ascii="Arial" w:hAnsi="Arial" w:cs="Arial"/>
          <w:sz w:val="20"/>
          <w:szCs w:val="20"/>
        </w:rPr>
        <w:t>EntD</w:t>
      </w:r>
      <w:proofErr w:type="spellEnd"/>
      <w:r w:rsidRPr="002E1486">
        <w:rPr>
          <w:rFonts w:ascii="Arial" w:hAnsi="Arial" w:cs="Arial"/>
          <w:sz w:val="20"/>
          <w:szCs w:val="20"/>
        </w:rPr>
        <w:t>)</w:t>
      </w:r>
      <w:r w:rsidR="007E5ABB" w:rsidRPr="002E1486">
        <w:rPr>
          <w:rFonts w:ascii="Arial" w:hAnsi="Arial" w:cs="Arial"/>
          <w:sz w:val="20"/>
          <w:szCs w:val="20"/>
        </w:rPr>
        <w:t xml:space="preserve"> </w:t>
      </w:r>
    </w:p>
    <w:p w:rsidR="00FB1059" w:rsidRPr="002E1486" w:rsidRDefault="00FB1059" w:rsidP="00FB1059">
      <w:pPr>
        <w:pStyle w:val="ListParagraph"/>
        <w:rPr>
          <w:rFonts w:ascii="Arial" w:hAnsi="Arial" w:cs="Arial"/>
          <w:sz w:val="20"/>
          <w:szCs w:val="20"/>
          <w:lang w:val="en-US"/>
        </w:rPr>
      </w:pPr>
    </w:p>
    <w:p w:rsidR="00F65EE4" w:rsidRPr="002E1486" w:rsidRDefault="007E5ABB" w:rsidP="00FB1059">
      <w:pPr>
        <w:pStyle w:val="NormalWeb"/>
        <w:numPr>
          <w:ilvl w:val="1"/>
          <w:numId w:val="1"/>
        </w:numPr>
        <w:tabs>
          <w:tab w:val="clear" w:pos="1800"/>
        </w:tabs>
        <w:spacing w:before="0" w:beforeAutospacing="0" w:after="0" w:afterAutospacing="0"/>
        <w:ind w:left="720"/>
        <w:rPr>
          <w:rFonts w:ascii="Arial" w:hAnsi="Arial" w:cs="Arial"/>
          <w:sz w:val="20"/>
          <w:szCs w:val="20"/>
        </w:rPr>
      </w:pPr>
      <w:r w:rsidRPr="002E1486">
        <w:rPr>
          <w:rFonts w:ascii="Arial" w:hAnsi="Arial" w:cs="Arial"/>
          <w:sz w:val="20"/>
          <w:szCs w:val="20"/>
          <w:lang w:val="en-US"/>
        </w:rPr>
        <w:t xml:space="preserve">Doctor of </w:t>
      </w:r>
      <w:r w:rsidR="00B15231" w:rsidRPr="002E1486">
        <w:rPr>
          <w:rFonts w:ascii="Arial" w:hAnsi="Arial" w:cs="Arial"/>
          <w:sz w:val="20"/>
          <w:szCs w:val="20"/>
          <w:lang w:val="en-US"/>
        </w:rPr>
        <w:t>Counsel</w:t>
      </w:r>
      <w:r w:rsidR="00F375D0" w:rsidRPr="002E1486">
        <w:rPr>
          <w:rFonts w:ascii="Arial" w:hAnsi="Arial" w:cs="Arial"/>
          <w:sz w:val="20"/>
          <w:szCs w:val="20"/>
          <w:lang w:val="en-US"/>
        </w:rPr>
        <w:t>l</w:t>
      </w:r>
      <w:r w:rsidR="00B15231" w:rsidRPr="002E1486">
        <w:rPr>
          <w:rFonts w:ascii="Arial" w:hAnsi="Arial" w:cs="Arial"/>
          <w:sz w:val="20"/>
          <w:szCs w:val="20"/>
          <w:lang w:val="en-US"/>
        </w:rPr>
        <w:t>ing</w:t>
      </w:r>
      <w:r w:rsidRPr="002E1486">
        <w:rPr>
          <w:rFonts w:ascii="Arial" w:hAnsi="Arial" w:cs="Arial"/>
          <w:sz w:val="20"/>
          <w:szCs w:val="20"/>
          <w:lang w:val="en-US"/>
        </w:rPr>
        <w:t xml:space="preserve"> Psychology (</w:t>
      </w:r>
      <w:proofErr w:type="spellStart"/>
      <w:r w:rsidRPr="002E1486">
        <w:rPr>
          <w:rFonts w:ascii="Arial" w:hAnsi="Arial" w:cs="Arial"/>
          <w:sz w:val="20"/>
          <w:szCs w:val="20"/>
          <w:lang w:val="en-US"/>
        </w:rPr>
        <w:t>DCounsPsy</w:t>
      </w:r>
      <w:r w:rsidR="00652575" w:rsidRPr="002E1486">
        <w:rPr>
          <w:rFonts w:ascii="Arial" w:hAnsi="Arial" w:cs="Arial"/>
          <w:sz w:val="20"/>
          <w:szCs w:val="20"/>
          <w:lang w:val="en-US"/>
        </w:rPr>
        <w:t>ch</w:t>
      </w:r>
      <w:proofErr w:type="spellEnd"/>
      <w:r w:rsidRPr="002E1486">
        <w:rPr>
          <w:rFonts w:ascii="Arial" w:hAnsi="Arial" w:cs="Arial"/>
          <w:sz w:val="20"/>
          <w:szCs w:val="20"/>
          <w:lang w:val="en-US"/>
        </w:rPr>
        <w:t>)</w:t>
      </w:r>
    </w:p>
    <w:p w:rsidR="00401A26" w:rsidRPr="002E1486" w:rsidRDefault="00401A26" w:rsidP="00401A26">
      <w:pPr>
        <w:pStyle w:val="ListParagraph"/>
        <w:rPr>
          <w:rFonts w:ascii="Arial" w:hAnsi="Arial" w:cs="Arial"/>
          <w:sz w:val="20"/>
          <w:szCs w:val="20"/>
        </w:rPr>
      </w:pPr>
    </w:p>
    <w:p w:rsidR="003F4812" w:rsidRPr="002E1486" w:rsidRDefault="00401A26" w:rsidP="00FB1059">
      <w:pPr>
        <w:pStyle w:val="NormalWeb"/>
        <w:numPr>
          <w:ilvl w:val="1"/>
          <w:numId w:val="1"/>
        </w:numPr>
        <w:tabs>
          <w:tab w:val="clear" w:pos="1800"/>
        </w:tabs>
        <w:spacing w:before="0" w:beforeAutospacing="0" w:after="0" w:afterAutospacing="0"/>
        <w:ind w:left="720"/>
        <w:rPr>
          <w:rFonts w:ascii="Arial" w:hAnsi="Arial" w:cs="Arial"/>
          <w:sz w:val="20"/>
          <w:szCs w:val="20"/>
        </w:rPr>
      </w:pPr>
      <w:r w:rsidRPr="002E1486">
        <w:rPr>
          <w:rFonts w:ascii="Arial" w:hAnsi="Arial" w:cs="Arial"/>
          <w:sz w:val="20"/>
          <w:szCs w:val="20"/>
        </w:rPr>
        <w:t>Doctor of Clinical Science (</w:t>
      </w:r>
      <w:proofErr w:type="spellStart"/>
      <w:r w:rsidRPr="002E1486">
        <w:rPr>
          <w:rFonts w:ascii="Arial" w:hAnsi="Arial" w:cs="Arial"/>
          <w:sz w:val="20"/>
          <w:szCs w:val="20"/>
        </w:rPr>
        <w:t>DClinSci</w:t>
      </w:r>
      <w:proofErr w:type="spellEnd"/>
      <w:r w:rsidRPr="002E1486">
        <w:rPr>
          <w:rFonts w:ascii="Arial" w:hAnsi="Arial" w:cs="Arial"/>
          <w:sz w:val="20"/>
          <w:szCs w:val="20"/>
        </w:rPr>
        <w:t>)</w:t>
      </w:r>
    </w:p>
    <w:p w:rsidR="003F4812" w:rsidRPr="002E1486" w:rsidRDefault="003F4812" w:rsidP="00AD6215">
      <w:pPr>
        <w:pStyle w:val="NormalWeb"/>
        <w:spacing w:before="0" w:beforeAutospacing="0" w:after="0" w:afterAutospacing="0"/>
        <w:rPr>
          <w:rFonts w:ascii="Arial" w:hAnsi="Arial" w:cs="Arial"/>
          <w:sz w:val="20"/>
          <w:szCs w:val="20"/>
        </w:rPr>
      </w:pPr>
    </w:p>
    <w:p w:rsidR="003F4812" w:rsidRDefault="003F4812" w:rsidP="00FB1059">
      <w:pPr>
        <w:pStyle w:val="NormalWeb"/>
        <w:numPr>
          <w:ilvl w:val="1"/>
          <w:numId w:val="1"/>
        </w:numPr>
        <w:tabs>
          <w:tab w:val="clear" w:pos="1800"/>
        </w:tabs>
        <w:spacing w:before="0" w:beforeAutospacing="0" w:after="0" w:afterAutospacing="0"/>
        <w:ind w:left="720"/>
        <w:rPr>
          <w:rFonts w:ascii="Arial" w:hAnsi="Arial" w:cs="Arial"/>
          <w:sz w:val="20"/>
          <w:szCs w:val="20"/>
        </w:rPr>
      </w:pPr>
      <w:r w:rsidRPr="002E1486">
        <w:rPr>
          <w:rFonts w:ascii="Arial" w:hAnsi="Arial" w:cs="Arial"/>
          <w:sz w:val="20"/>
          <w:szCs w:val="20"/>
        </w:rPr>
        <w:t xml:space="preserve">Doctor of Professional Management </w:t>
      </w:r>
      <w:r w:rsidRPr="00154008">
        <w:rPr>
          <w:rFonts w:ascii="Arial" w:hAnsi="Arial" w:cs="Arial"/>
          <w:sz w:val="20"/>
          <w:szCs w:val="20"/>
        </w:rPr>
        <w:t>(</w:t>
      </w:r>
      <w:proofErr w:type="spellStart"/>
      <w:r w:rsidRPr="00154008">
        <w:rPr>
          <w:rFonts w:ascii="Arial" w:hAnsi="Arial" w:cs="Arial"/>
          <w:sz w:val="20"/>
          <w:szCs w:val="20"/>
        </w:rPr>
        <w:t>DProfPM</w:t>
      </w:r>
      <w:proofErr w:type="spellEnd"/>
      <w:r w:rsidRPr="00154008">
        <w:rPr>
          <w:rFonts w:ascii="Arial" w:hAnsi="Arial" w:cs="Arial"/>
          <w:sz w:val="20"/>
          <w:szCs w:val="20"/>
        </w:rPr>
        <w:t xml:space="preserve"> or </w:t>
      </w:r>
      <w:proofErr w:type="spellStart"/>
      <w:r w:rsidRPr="00154008">
        <w:rPr>
          <w:rFonts w:ascii="Arial" w:hAnsi="Arial" w:cs="Arial"/>
          <w:sz w:val="20"/>
          <w:szCs w:val="20"/>
        </w:rPr>
        <w:t>DProfREAM</w:t>
      </w:r>
      <w:proofErr w:type="spellEnd"/>
      <w:r w:rsidRPr="00154008">
        <w:rPr>
          <w:rFonts w:ascii="Arial" w:hAnsi="Arial" w:cs="Arial"/>
          <w:sz w:val="20"/>
          <w:szCs w:val="20"/>
        </w:rPr>
        <w:t>)</w:t>
      </w:r>
    </w:p>
    <w:p w:rsidR="00621CE2" w:rsidRDefault="00621CE2" w:rsidP="00621CE2">
      <w:pPr>
        <w:pStyle w:val="NormalWeb"/>
        <w:spacing w:before="0" w:beforeAutospacing="0" w:after="0" w:afterAutospacing="0"/>
        <w:ind w:left="720"/>
        <w:rPr>
          <w:rFonts w:ascii="Arial" w:hAnsi="Arial" w:cs="Arial"/>
          <w:sz w:val="20"/>
          <w:szCs w:val="20"/>
        </w:rPr>
      </w:pPr>
    </w:p>
    <w:p w:rsidR="00621CE2" w:rsidRPr="00542DDD" w:rsidRDefault="00621CE2" w:rsidP="00621CE2">
      <w:pPr>
        <w:pStyle w:val="NormalWeb"/>
        <w:numPr>
          <w:ilvl w:val="1"/>
          <w:numId w:val="1"/>
        </w:numPr>
        <w:tabs>
          <w:tab w:val="clear" w:pos="1800"/>
        </w:tabs>
        <w:spacing w:before="0" w:beforeAutospacing="0" w:after="0" w:afterAutospacing="0"/>
        <w:ind w:left="720"/>
        <w:rPr>
          <w:rFonts w:ascii="Arial" w:hAnsi="Arial" w:cs="Arial"/>
          <w:sz w:val="20"/>
          <w:szCs w:val="20"/>
        </w:rPr>
      </w:pPr>
      <w:r w:rsidRPr="00542DDD">
        <w:rPr>
          <w:rFonts w:ascii="Arial" w:hAnsi="Arial" w:cs="Arial"/>
          <w:sz w:val="20"/>
          <w:szCs w:val="20"/>
        </w:rPr>
        <w:t>Doctorate in Professional Practice – Pharmacy / Social Work / Nursing Allied Health and Midwifery (</w:t>
      </w:r>
      <w:proofErr w:type="spellStart"/>
      <w:r w:rsidRPr="00542DDD">
        <w:rPr>
          <w:rFonts w:ascii="Arial" w:hAnsi="Arial" w:cs="Arial"/>
          <w:sz w:val="20"/>
          <w:szCs w:val="20"/>
        </w:rPr>
        <w:t>DProf</w:t>
      </w:r>
      <w:proofErr w:type="spellEnd"/>
      <w:r w:rsidR="00E378DD" w:rsidRPr="00542DDD">
        <w:rPr>
          <w:rFonts w:ascii="Arial" w:hAnsi="Arial" w:cs="Arial"/>
          <w:sz w:val="20"/>
          <w:szCs w:val="20"/>
        </w:rPr>
        <w:t>)</w:t>
      </w:r>
    </w:p>
    <w:p w:rsidR="007A7C91" w:rsidRDefault="007A7C91" w:rsidP="007A7C91">
      <w:pPr>
        <w:pStyle w:val="ListParagraph"/>
        <w:rPr>
          <w:rFonts w:ascii="Arial" w:hAnsi="Arial" w:cs="Arial"/>
          <w:sz w:val="20"/>
          <w:szCs w:val="20"/>
        </w:rPr>
      </w:pPr>
    </w:p>
    <w:p w:rsidR="004F5B59" w:rsidRPr="002E1486" w:rsidRDefault="004F5B59" w:rsidP="00F65EE4">
      <w:pPr>
        <w:pStyle w:val="default0"/>
        <w:ind w:firstLine="360"/>
        <w:rPr>
          <w:rFonts w:ascii="Arial" w:eastAsia="Times New Roman" w:hAnsi="Arial" w:cs="Arial"/>
          <w:color w:val="auto"/>
          <w:sz w:val="20"/>
          <w:szCs w:val="20"/>
          <w:lang w:val="en-US" w:eastAsia="en-US"/>
        </w:rPr>
      </w:pPr>
    </w:p>
    <w:p w:rsidR="00D06C8D" w:rsidRPr="002E1486" w:rsidRDefault="00D06C8D" w:rsidP="00E75701">
      <w:pPr>
        <w:pStyle w:val="NormalWeb"/>
        <w:numPr>
          <w:ilvl w:val="0"/>
          <w:numId w:val="1"/>
        </w:numPr>
        <w:spacing w:before="0" w:beforeAutospacing="0" w:after="0" w:afterAutospacing="0"/>
        <w:ind w:hanging="720"/>
        <w:rPr>
          <w:rFonts w:ascii="Arial" w:hAnsi="Arial" w:cs="Arial"/>
          <w:sz w:val="20"/>
          <w:szCs w:val="20"/>
        </w:rPr>
      </w:pPr>
      <w:r w:rsidRPr="002E1486">
        <w:rPr>
          <w:rFonts w:ascii="Arial" w:hAnsi="Arial" w:cs="Arial"/>
          <w:sz w:val="20"/>
          <w:szCs w:val="20"/>
        </w:rPr>
        <w:t xml:space="preserve">A Professional, Engineering or Enterprise Doctorate is awarded by the University in recognition of the successful completion of a period of advanced study and research, the results of which show convincing evidence of the capacity of the candidate to pursue research and scholarship and make an original contribution and substantial addition to knowledge.  Such degrees present the intellectual challenge and rigour of a Doctor of Philosophy (PhD) degree but are enhanced by additional </w:t>
      </w:r>
      <w:r w:rsidR="00E75701" w:rsidRPr="002E1486">
        <w:rPr>
          <w:rFonts w:ascii="Arial" w:hAnsi="Arial" w:cs="Arial"/>
          <w:sz w:val="20"/>
          <w:szCs w:val="20"/>
        </w:rPr>
        <w:t xml:space="preserve">discipline-specific support and/or </w:t>
      </w:r>
      <w:r w:rsidRPr="002E1486">
        <w:rPr>
          <w:rFonts w:ascii="Arial" w:hAnsi="Arial" w:cs="Arial"/>
          <w:sz w:val="20"/>
          <w:szCs w:val="20"/>
        </w:rPr>
        <w:t>taught material in professional and technical areas</w:t>
      </w:r>
      <w:r w:rsidR="005C002E" w:rsidRPr="002E1486">
        <w:rPr>
          <w:rFonts w:ascii="Arial" w:hAnsi="Arial" w:cs="Arial"/>
          <w:sz w:val="20"/>
          <w:szCs w:val="20"/>
        </w:rPr>
        <w:t>.</w:t>
      </w:r>
      <w:r w:rsidRPr="002E1486">
        <w:rPr>
          <w:rFonts w:ascii="Arial" w:hAnsi="Arial" w:cs="Arial"/>
          <w:sz w:val="20"/>
          <w:szCs w:val="20"/>
        </w:rPr>
        <w:t xml:space="preserve"> </w:t>
      </w:r>
      <w:r w:rsidR="00E75701" w:rsidRPr="002E1486">
        <w:rPr>
          <w:rFonts w:ascii="Arial" w:hAnsi="Arial" w:cs="Arial"/>
          <w:sz w:val="20"/>
          <w:szCs w:val="20"/>
        </w:rPr>
        <w:t xml:space="preserve">They are </w:t>
      </w:r>
      <w:r w:rsidRPr="002E1486">
        <w:rPr>
          <w:rFonts w:ascii="Arial" w:hAnsi="Arial" w:cs="Arial"/>
          <w:sz w:val="20"/>
          <w:szCs w:val="20"/>
        </w:rPr>
        <w:t>designed to meet the specific needs of a professional group external to the University, develop the capacity of individuals to work within a professional context</w:t>
      </w:r>
      <w:r w:rsidR="00E75701" w:rsidRPr="002E1486">
        <w:rPr>
          <w:rFonts w:ascii="Arial" w:hAnsi="Arial" w:cs="Arial"/>
          <w:sz w:val="20"/>
          <w:szCs w:val="20"/>
        </w:rPr>
        <w:t xml:space="preserve"> </w:t>
      </w:r>
      <w:r w:rsidR="00E75701" w:rsidRPr="002E1486">
        <w:rPr>
          <w:rFonts w:ascii="Arial" w:eastAsia="MS Mincho" w:hAnsi="Arial" w:cs="Arial"/>
          <w:sz w:val="20"/>
          <w:szCs w:val="20"/>
        </w:rPr>
        <w:t>and with which they are required to engage in a pedagogic context</w:t>
      </w:r>
      <w:r w:rsidRPr="002E1486">
        <w:rPr>
          <w:rFonts w:ascii="Arial" w:hAnsi="Arial" w:cs="Arial"/>
          <w:sz w:val="20"/>
          <w:szCs w:val="20"/>
        </w:rPr>
        <w:t xml:space="preserve">. </w:t>
      </w:r>
      <w:r w:rsidR="00E75701" w:rsidRPr="002E1486">
        <w:rPr>
          <w:rFonts w:ascii="Arial" w:eastAsia="MS Mincho" w:hAnsi="Arial" w:cs="Arial"/>
          <w:sz w:val="20"/>
          <w:szCs w:val="20"/>
        </w:rPr>
        <w:t xml:space="preserve">The research may be embedded in professional practice, </w:t>
      </w:r>
      <w:r w:rsidR="00E75701" w:rsidRPr="002E1486">
        <w:rPr>
          <w:rFonts w:ascii="Arial" w:hAnsi="Arial" w:cs="Arial"/>
          <w:sz w:val="20"/>
          <w:szCs w:val="20"/>
        </w:rPr>
        <w:t>driven by a problem identified from a ‘real world’ context, making a creative and critical intervention in that context, and leading to a practical outcome as well as a theoretically informed written thesis. Professional Doctorates develop a reflexive, critical approach to problems of professional and/or real-world contexts. They provide an opportunity for professionals with a significant body of existing expertise to engage with HE research resource, and their research will have theoretical and practical outcomes – advancing knowledge as well as practice in their respective fields.</w:t>
      </w:r>
    </w:p>
    <w:p w:rsidR="00D06C8D" w:rsidRPr="002E1486" w:rsidRDefault="00D06C8D" w:rsidP="00D06C8D">
      <w:pPr>
        <w:pStyle w:val="NormalWeb"/>
        <w:spacing w:before="0" w:beforeAutospacing="0" w:after="0" w:afterAutospacing="0"/>
        <w:ind w:left="720"/>
        <w:rPr>
          <w:rFonts w:ascii="Arial" w:hAnsi="Arial" w:cs="Arial"/>
          <w:sz w:val="20"/>
          <w:szCs w:val="20"/>
        </w:rPr>
      </w:pPr>
    </w:p>
    <w:p w:rsidR="00BC262E" w:rsidRPr="002E1486" w:rsidRDefault="00B855D1" w:rsidP="00E72504">
      <w:pPr>
        <w:pStyle w:val="NormalWeb"/>
        <w:numPr>
          <w:ilvl w:val="0"/>
          <w:numId w:val="1"/>
        </w:numPr>
        <w:spacing w:before="0" w:beforeAutospacing="0" w:after="0" w:afterAutospacing="0"/>
        <w:ind w:hanging="720"/>
        <w:rPr>
          <w:rFonts w:ascii="Arial" w:hAnsi="Arial" w:cs="Arial"/>
          <w:sz w:val="20"/>
          <w:szCs w:val="20"/>
        </w:rPr>
      </w:pPr>
      <w:r w:rsidRPr="002E1486">
        <w:rPr>
          <w:rFonts w:ascii="Arial" w:hAnsi="Arial" w:cs="Arial"/>
          <w:sz w:val="20"/>
          <w:szCs w:val="20"/>
        </w:rPr>
        <w:t>The mode of admission to the</w:t>
      </w:r>
      <w:r w:rsidR="007A41D1" w:rsidRPr="002E1486">
        <w:rPr>
          <w:rFonts w:ascii="Arial" w:hAnsi="Arial" w:cs="Arial"/>
          <w:sz w:val="20"/>
          <w:szCs w:val="20"/>
        </w:rPr>
        <w:t xml:space="preserve"> degree</w:t>
      </w:r>
      <w:r w:rsidRPr="002E1486">
        <w:rPr>
          <w:rFonts w:ascii="Arial" w:hAnsi="Arial" w:cs="Arial"/>
          <w:sz w:val="20"/>
          <w:szCs w:val="20"/>
        </w:rPr>
        <w:t xml:space="preserve"> and other conditions relating to the degree shall be prescribed in Regulations.</w:t>
      </w:r>
    </w:p>
    <w:p w:rsidR="00BC262E" w:rsidRPr="002E1486" w:rsidRDefault="00BC262E" w:rsidP="00BC262E">
      <w:pPr>
        <w:pStyle w:val="NormalWeb"/>
        <w:spacing w:before="0" w:beforeAutospacing="0" w:after="0" w:afterAutospacing="0"/>
        <w:rPr>
          <w:rFonts w:ascii="Arial" w:hAnsi="Arial" w:cs="Arial"/>
          <w:sz w:val="20"/>
          <w:szCs w:val="20"/>
        </w:rPr>
      </w:pPr>
    </w:p>
    <w:p w:rsidR="00BC262E" w:rsidRPr="002E1486" w:rsidRDefault="00B855D1" w:rsidP="00E72504">
      <w:pPr>
        <w:pStyle w:val="NormalWeb"/>
        <w:numPr>
          <w:ilvl w:val="0"/>
          <w:numId w:val="1"/>
        </w:numPr>
        <w:spacing w:before="0" w:beforeAutospacing="0" w:after="0" w:afterAutospacing="0"/>
        <w:ind w:hanging="720"/>
        <w:rPr>
          <w:rFonts w:ascii="Arial" w:hAnsi="Arial" w:cs="Arial"/>
          <w:strike/>
          <w:sz w:val="20"/>
          <w:szCs w:val="20"/>
        </w:rPr>
      </w:pPr>
      <w:r w:rsidRPr="002E1486">
        <w:rPr>
          <w:rFonts w:ascii="Arial" w:hAnsi="Arial" w:cs="Arial"/>
          <w:sz w:val="20"/>
          <w:szCs w:val="20"/>
        </w:rPr>
        <w:t>Applicants for admission to the</w:t>
      </w:r>
      <w:r w:rsidR="007A41D1" w:rsidRPr="002E1486">
        <w:rPr>
          <w:rFonts w:ascii="Arial" w:hAnsi="Arial" w:cs="Arial"/>
          <w:sz w:val="20"/>
          <w:szCs w:val="20"/>
        </w:rPr>
        <w:t xml:space="preserve"> degree</w:t>
      </w:r>
      <w:r w:rsidRPr="002E1486">
        <w:rPr>
          <w:rFonts w:ascii="Arial" w:hAnsi="Arial" w:cs="Arial"/>
          <w:sz w:val="20"/>
          <w:szCs w:val="20"/>
        </w:rPr>
        <w:t xml:space="preserve"> must hold the qualification(s) prescribed by the Regulations and must satisfy the University that they are fit by reason of their ability and training to undertake the </w:t>
      </w:r>
      <w:r w:rsidR="007A41D1" w:rsidRPr="002E1486">
        <w:rPr>
          <w:rFonts w:ascii="Arial" w:hAnsi="Arial" w:cs="Arial"/>
          <w:sz w:val="20"/>
          <w:szCs w:val="20"/>
        </w:rPr>
        <w:t>degree</w:t>
      </w:r>
      <w:r w:rsidR="00BC262E" w:rsidRPr="002E1486">
        <w:rPr>
          <w:rFonts w:ascii="Arial" w:hAnsi="Arial" w:cs="Arial"/>
          <w:strike/>
          <w:sz w:val="20"/>
          <w:szCs w:val="20"/>
        </w:rPr>
        <w:t>.</w:t>
      </w:r>
    </w:p>
    <w:p w:rsidR="00BC262E" w:rsidRPr="002E1486" w:rsidRDefault="00BC262E" w:rsidP="00BC262E">
      <w:pPr>
        <w:pStyle w:val="NormalWeb"/>
        <w:spacing w:before="0" w:beforeAutospacing="0" w:after="0" w:afterAutospacing="0"/>
        <w:rPr>
          <w:rFonts w:ascii="Arial" w:hAnsi="Arial" w:cs="Arial"/>
          <w:sz w:val="20"/>
          <w:szCs w:val="20"/>
        </w:rPr>
      </w:pPr>
    </w:p>
    <w:p w:rsidR="00BC262E" w:rsidRPr="002E1486" w:rsidRDefault="00B855D1" w:rsidP="00E72504">
      <w:pPr>
        <w:pStyle w:val="NormalWeb"/>
        <w:numPr>
          <w:ilvl w:val="0"/>
          <w:numId w:val="1"/>
        </w:numPr>
        <w:spacing w:before="0" w:beforeAutospacing="0" w:after="0" w:afterAutospacing="0"/>
        <w:ind w:hanging="720"/>
        <w:rPr>
          <w:rFonts w:ascii="Arial" w:hAnsi="Arial" w:cs="Arial"/>
          <w:sz w:val="20"/>
          <w:szCs w:val="20"/>
        </w:rPr>
      </w:pPr>
      <w:r w:rsidRPr="002E1486">
        <w:rPr>
          <w:rFonts w:ascii="Arial" w:hAnsi="Arial" w:cs="Arial"/>
          <w:sz w:val="20"/>
          <w:szCs w:val="20"/>
        </w:rPr>
        <w:t>Except in so far as relaxation is granted in accordance with the Regulations:</w:t>
      </w:r>
    </w:p>
    <w:p w:rsidR="00BC262E" w:rsidRPr="002E1486" w:rsidRDefault="00BC262E" w:rsidP="00BC262E">
      <w:pPr>
        <w:pStyle w:val="NormalWeb"/>
        <w:spacing w:before="0" w:beforeAutospacing="0" w:after="0" w:afterAutospacing="0"/>
        <w:rPr>
          <w:rFonts w:ascii="Arial" w:hAnsi="Arial" w:cs="Arial"/>
          <w:sz w:val="20"/>
          <w:szCs w:val="20"/>
        </w:rPr>
      </w:pPr>
    </w:p>
    <w:p w:rsidR="00BC262E" w:rsidRPr="002E1486" w:rsidRDefault="00B855D1" w:rsidP="00E72504">
      <w:pPr>
        <w:pStyle w:val="NormalWeb"/>
        <w:numPr>
          <w:ilvl w:val="1"/>
          <w:numId w:val="1"/>
        </w:numPr>
        <w:tabs>
          <w:tab w:val="clear" w:pos="1800"/>
        </w:tabs>
        <w:spacing w:before="0" w:beforeAutospacing="0" w:after="0" w:afterAutospacing="0"/>
        <w:ind w:left="720"/>
        <w:rPr>
          <w:rFonts w:ascii="Arial" w:hAnsi="Arial" w:cs="Arial"/>
          <w:sz w:val="20"/>
          <w:szCs w:val="20"/>
        </w:rPr>
      </w:pPr>
      <w:r w:rsidRPr="002E1486">
        <w:rPr>
          <w:rFonts w:ascii="Arial" w:hAnsi="Arial" w:cs="Arial"/>
          <w:sz w:val="20"/>
          <w:szCs w:val="20"/>
        </w:rPr>
        <w:t>for full-time study the</w:t>
      </w:r>
      <w:r w:rsidR="007A41D1" w:rsidRPr="002E1486">
        <w:rPr>
          <w:rFonts w:ascii="Arial" w:hAnsi="Arial" w:cs="Arial"/>
          <w:sz w:val="20"/>
          <w:szCs w:val="20"/>
        </w:rPr>
        <w:t xml:space="preserve"> degree</w:t>
      </w:r>
      <w:r w:rsidRPr="002E1486">
        <w:rPr>
          <w:rFonts w:ascii="Arial" w:hAnsi="Arial" w:cs="Arial"/>
          <w:sz w:val="20"/>
          <w:szCs w:val="20"/>
        </w:rPr>
        <w:t xml:space="preserve"> shall be a continuous one, extending over such period as may be prescribed by the Regulations; and students will be required to devote their whole time to the </w:t>
      </w:r>
      <w:r w:rsidR="007A41D1" w:rsidRPr="002E1486">
        <w:rPr>
          <w:rFonts w:ascii="Arial" w:hAnsi="Arial" w:cs="Arial"/>
          <w:sz w:val="20"/>
          <w:szCs w:val="20"/>
        </w:rPr>
        <w:t xml:space="preserve">degree </w:t>
      </w:r>
      <w:r w:rsidRPr="002E1486">
        <w:rPr>
          <w:rFonts w:ascii="Arial" w:hAnsi="Arial" w:cs="Arial"/>
          <w:sz w:val="20"/>
          <w:szCs w:val="20"/>
        </w:rPr>
        <w:t>and to attend in the University at</w:t>
      </w:r>
      <w:r w:rsidR="00BC262E" w:rsidRPr="002E1486">
        <w:rPr>
          <w:rFonts w:ascii="Arial" w:hAnsi="Arial" w:cs="Arial"/>
          <w:sz w:val="20"/>
          <w:szCs w:val="20"/>
        </w:rPr>
        <w:t xml:space="preserve"> all appropriate times;</w:t>
      </w:r>
    </w:p>
    <w:p w:rsidR="00BC262E" w:rsidRPr="002E1486" w:rsidRDefault="00BC262E" w:rsidP="00BC262E">
      <w:pPr>
        <w:pStyle w:val="NormalWeb"/>
        <w:spacing w:before="0" w:beforeAutospacing="0" w:after="0" w:afterAutospacing="0"/>
        <w:ind w:left="720"/>
        <w:rPr>
          <w:rFonts w:ascii="Arial" w:hAnsi="Arial" w:cs="Arial"/>
          <w:sz w:val="20"/>
          <w:szCs w:val="20"/>
        </w:rPr>
      </w:pPr>
    </w:p>
    <w:p w:rsidR="00B855D1" w:rsidRPr="002E1486" w:rsidRDefault="00B855D1" w:rsidP="00E72504">
      <w:pPr>
        <w:pStyle w:val="NormalWeb"/>
        <w:numPr>
          <w:ilvl w:val="1"/>
          <w:numId w:val="1"/>
        </w:numPr>
        <w:tabs>
          <w:tab w:val="clear" w:pos="1800"/>
        </w:tabs>
        <w:spacing w:before="0" w:beforeAutospacing="0" w:after="0" w:afterAutospacing="0"/>
        <w:ind w:left="720"/>
        <w:rPr>
          <w:rFonts w:ascii="Arial" w:hAnsi="Arial" w:cs="Arial"/>
          <w:sz w:val="20"/>
          <w:szCs w:val="20"/>
        </w:rPr>
      </w:pPr>
      <w:proofErr w:type="gramStart"/>
      <w:r w:rsidRPr="002E1486">
        <w:rPr>
          <w:rFonts w:ascii="Arial" w:hAnsi="Arial" w:cs="Arial"/>
          <w:sz w:val="20"/>
          <w:szCs w:val="20"/>
        </w:rPr>
        <w:lastRenderedPageBreak/>
        <w:t>for</w:t>
      </w:r>
      <w:proofErr w:type="gramEnd"/>
      <w:r w:rsidRPr="002E1486">
        <w:rPr>
          <w:rFonts w:ascii="Arial" w:hAnsi="Arial" w:cs="Arial"/>
          <w:sz w:val="20"/>
          <w:szCs w:val="20"/>
        </w:rPr>
        <w:t xml:space="preserve"> part-time study the</w:t>
      </w:r>
      <w:r w:rsidR="007A41D1" w:rsidRPr="002E1486">
        <w:rPr>
          <w:rFonts w:ascii="Arial" w:hAnsi="Arial" w:cs="Arial"/>
          <w:sz w:val="20"/>
          <w:szCs w:val="20"/>
        </w:rPr>
        <w:t xml:space="preserve"> degree</w:t>
      </w:r>
      <w:r w:rsidRPr="002E1486">
        <w:rPr>
          <w:rFonts w:ascii="Arial" w:hAnsi="Arial" w:cs="Arial"/>
          <w:sz w:val="20"/>
          <w:szCs w:val="20"/>
        </w:rPr>
        <w:t xml:space="preserve"> shall be continuous and include study time equivalent to a full-time</w:t>
      </w:r>
      <w:r w:rsidR="007A41D1" w:rsidRPr="002E1486">
        <w:rPr>
          <w:rFonts w:ascii="Arial" w:hAnsi="Arial" w:cs="Arial"/>
          <w:sz w:val="20"/>
          <w:szCs w:val="20"/>
        </w:rPr>
        <w:t xml:space="preserve"> degree</w:t>
      </w:r>
      <w:r w:rsidRPr="002E1486">
        <w:rPr>
          <w:rFonts w:ascii="Arial" w:hAnsi="Arial" w:cs="Arial"/>
          <w:sz w:val="20"/>
          <w:szCs w:val="20"/>
        </w:rPr>
        <w:t xml:space="preserve"> but should not exceed twice the full-time study. The students shall be required to attend the University at all appropriate times. </w:t>
      </w:r>
    </w:p>
    <w:p w:rsidR="00B855D1" w:rsidRPr="002E1486" w:rsidRDefault="00B855D1" w:rsidP="00E52BC2">
      <w:pPr>
        <w:pStyle w:val="subheading"/>
        <w:tabs>
          <w:tab w:val="left" w:pos="1800"/>
        </w:tabs>
        <w:spacing w:before="0" w:after="0" w:line="240" w:lineRule="auto"/>
        <w:jc w:val="both"/>
        <w:rPr>
          <w:rFonts w:ascii="Arial" w:hAnsi="Arial" w:cs="Arial"/>
          <w:strike/>
          <w:sz w:val="20"/>
          <w:szCs w:val="20"/>
        </w:rPr>
      </w:pPr>
    </w:p>
    <w:p w:rsidR="004C2145" w:rsidRPr="002E1486" w:rsidRDefault="004C2145" w:rsidP="00E52BC2">
      <w:pPr>
        <w:pStyle w:val="subheading"/>
        <w:tabs>
          <w:tab w:val="left" w:pos="1800"/>
        </w:tabs>
        <w:spacing w:before="0" w:after="0" w:line="240" w:lineRule="auto"/>
        <w:jc w:val="both"/>
        <w:rPr>
          <w:rFonts w:ascii="Arial" w:hAnsi="Arial" w:cs="Arial"/>
          <w:strike/>
          <w:sz w:val="20"/>
          <w:szCs w:val="20"/>
        </w:rPr>
      </w:pPr>
    </w:p>
    <w:p w:rsidR="00B855D1" w:rsidRPr="002E1486" w:rsidRDefault="00E52BC2" w:rsidP="00E52BC2">
      <w:pPr>
        <w:pStyle w:val="Title"/>
        <w:spacing w:before="0" w:beforeAutospacing="0" w:after="0" w:afterAutospacing="0"/>
        <w:jc w:val="left"/>
        <w:rPr>
          <w:rFonts w:ascii="Arial" w:hAnsi="Arial" w:cs="Arial"/>
          <w:sz w:val="24"/>
          <w:szCs w:val="20"/>
        </w:rPr>
      </w:pPr>
      <w:r w:rsidRPr="002E1486">
        <w:rPr>
          <w:rFonts w:ascii="Arial" w:hAnsi="Arial" w:cs="Arial"/>
          <w:sz w:val="24"/>
          <w:szCs w:val="20"/>
        </w:rPr>
        <w:t>B.</w:t>
      </w:r>
      <w:r w:rsidRPr="002E1486">
        <w:rPr>
          <w:rFonts w:ascii="Arial" w:hAnsi="Arial" w:cs="Arial"/>
          <w:sz w:val="24"/>
          <w:szCs w:val="20"/>
        </w:rPr>
        <w:tab/>
      </w:r>
      <w:r w:rsidR="00B855D1" w:rsidRPr="002E1486">
        <w:rPr>
          <w:rFonts w:ascii="Arial" w:hAnsi="Arial" w:cs="Arial"/>
          <w:sz w:val="24"/>
          <w:szCs w:val="20"/>
        </w:rPr>
        <w:t>REGULATIONS</w:t>
      </w:r>
    </w:p>
    <w:p w:rsidR="00B855D1" w:rsidRPr="002E1486" w:rsidRDefault="00B855D1" w:rsidP="00E52BC2">
      <w:pPr>
        <w:jc w:val="both"/>
        <w:rPr>
          <w:rFonts w:ascii="Arial" w:hAnsi="Arial" w:cs="Arial"/>
          <w:b/>
          <w:sz w:val="20"/>
          <w:szCs w:val="20"/>
        </w:rPr>
      </w:pPr>
    </w:p>
    <w:p w:rsidR="00BC262E" w:rsidRPr="002E1486" w:rsidRDefault="00BC262E" w:rsidP="00E52BC2">
      <w:pPr>
        <w:jc w:val="both"/>
        <w:rPr>
          <w:rFonts w:ascii="Arial" w:hAnsi="Arial" w:cs="Arial"/>
          <w:b/>
          <w:sz w:val="20"/>
          <w:szCs w:val="20"/>
        </w:rPr>
      </w:pPr>
    </w:p>
    <w:p w:rsidR="00BC262E" w:rsidRPr="002E1486" w:rsidRDefault="00B855D1" w:rsidP="00E7250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 xml:space="preserve">Admission to the </w:t>
      </w:r>
      <w:r w:rsidR="007A41D1" w:rsidRPr="002E1486">
        <w:rPr>
          <w:rFonts w:ascii="Arial" w:hAnsi="Arial" w:cs="Arial"/>
          <w:b/>
          <w:sz w:val="20"/>
          <w:szCs w:val="20"/>
        </w:rPr>
        <w:t xml:space="preserve">Degree </w:t>
      </w:r>
    </w:p>
    <w:p w:rsidR="00BC262E" w:rsidRPr="002E1486" w:rsidRDefault="00BC262E" w:rsidP="00BC262E">
      <w:pPr>
        <w:jc w:val="both"/>
        <w:rPr>
          <w:rFonts w:ascii="Arial" w:hAnsi="Arial" w:cs="Arial"/>
          <w:b/>
          <w:sz w:val="20"/>
          <w:szCs w:val="20"/>
        </w:rPr>
      </w:pPr>
    </w:p>
    <w:p w:rsidR="00BC262E" w:rsidRPr="002E1486" w:rsidRDefault="00B855D1" w:rsidP="00E72504">
      <w:pPr>
        <w:numPr>
          <w:ilvl w:val="1"/>
          <w:numId w:val="2"/>
        </w:numPr>
        <w:tabs>
          <w:tab w:val="clear" w:pos="1440"/>
        </w:tabs>
        <w:ind w:left="720"/>
        <w:jc w:val="both"/>
        <w:rPr>
          <w:rFonts w:ascii="Arial" w:hAnsi="Arial" w:cs="Arial"/>
          <w:b/>
          <w:sz w:val="20"/>
          <w:szCs w:val="20"/>
        </w:rPr>
      </w:pPr>
      <w:r w:rsidRPr="002E1486">
        <w:rPr>
          <w:rFonts w:ascii="Arial" w:hAnsi="Arial" w:cs="Arial"/>
          <w:sz w:val="20"/>
          <w:szCs w:val="20"/>
        </w:rPr>
        <w:t>Applicants for Professional</w:t>
      </w:r>
      <w:r w:rsidR="00A30075" w:rsidRPr="002E1486">
        <w:rPr>
          <w:rFonts w:ascii="Arial" w:hAnsi="Arial" w:cs="Arial"/>
          <w:sz w:val="20"/>
          <w:szCs w:val="20"/>
        </w:rPr>
        <w:t>,</w:t>
      </w:r>
      <w:r w:rsidRPr="002E1486">
        <w:rPr>
          <w:rFonts w:ascii="Arial" w:hAnsi="Arial" w:cs="Arial"/>
          <w:sz w:val="20"/>
          <w:szCs w:val="20"/>
        </w:rPr>
        <w:t xml:space="preserve"> Engineering</w:t>
      </w:r>
      <w:r w:rsidR="00DB2169" w:rsidRPr="002E1486">
        <w:rPr>
          <w:rFonts w:ascii="Arial" w:hAnsi="Arial" w:cs="Arial"/>
          <w:sz w:val="20"/>
          <w:szCs w:val="20"/>
        </w:rPr>
        <w:t xml:space="preserve"> </w:t>
      </w:r>
      <w:r w:rsidR="00674313" w:rsidRPr="002E1486">
        <w:rPr>
          <w:rFonts w:ascii="Arial" w:hAnsi="Arial" w:cs="Arial"/>
          <w:sz w:val="20"/>
          <w:szCs w:val="20"/>
        </w:rPr>
        <w:t xml:space="preserve">or Enterprise Doctorates </w:t>
      </w:r>
      <w:r w:rsidRPr="002E1486">
        <w:rPr>
          <w:rFonts w:ascii="Arial" w:hAnsi="Arial" w:cs="Arial"/>
          <w:sz w:val="20"/>
          <w:szCs w:val="20"/>
        </w:rPr>
        <w:t xml:space="preserve">must demonstrate that they have reached the minimum acceptable level of proficiency in use of the English language according to the published requirements of the </w:t>
      </w:r>
      <w:r w:rsidR="00F711D6" w:rsidRPr="002E1486">
        <w:rPr>
          <w:rFonts w:ascii="Arial" w:hAnsi="Arial" w:cs="Arial"/>
          <w:sz w:val="20"/>
          <w:szCs w:val="20"/>
        </w:rPr>
        <w:t>degree</w:t>
      </w:r>
      <w:r w:rsidRPr="002E1486">
        <w:rPr>
          <w:rFonts w:ascii="Arial" w:hAnsi="Arial" w:cs="Arial"/>
          <w:sz w:val="20"/>
          <w:szCs w:val="20"/>
        </w:rPr>
        <w:t>.</w:t>
      </w:r>
    </w:p>
    <w:p w:rsidR="00BC262E" w:rsidRPr="002E1486" w:rsidRDefault="00BC262E" w:rsidP="00BC262E">
      <w:pPr>
        <w:ind w:left="360"/>
        <w:jc w:val="both"/>
        <w:rPr>
          <w:rFonts w:ascii="Arial" w:hAnsi="Arial" w:cs="Arial"/>
          <w:b/>
          <w:sz w:val="20"/>
          <w:szCs w:val="20"/>
        </w:rPr>
      </w:pPr>
    </w:p>
    <w:p w:rsidR="00BC262E" w:rsidRPr="002E1486" w:rsidRDefault="00B855D1" w:rsidP="00E72504">
      <w:pPr>
        <w:numPr>
          <w:ilvl w:val="1"/>
          <w:numId w:val="2"/>
        </w:numPr>
        <w:tabs>
          <w:tab w:val="clear" w:pos="1440"/>
        </w:tabs>
        <w:ind w:left="720"/>
        <w:jc w:val="both"/>
        <w:rPr>
          <w:rFonts w:ascii="Arial" w:hAnsi="Arial" w:cs="Arial"/>
          <w:b/>
          <w:sz w:val="20"/>
          <w:szCs w:val="20"/>
        </w:rPr>
      </w:pPr>
      <w:r w:rsidRPr="002E1486">
        <w:rPr>
          <w:rFonts w:ascii="Arial" w:hAnsi="Arial" w:cs="Arial"/>
          <w:sz w:val="20"/>
          <w:szCs w:val="20"/>
        </w:rPr>
        <w:t xml:space="preserve">Applicants may be admitted as a part-time student for a </w:t>
      </w:r>
      <w:r w:rsidR="00674313" w:rsidRPr="002E1486">
        <w:rPr>
          <w:rFonts w:ascii="Arial" w:hAnsi="Arial" w:cs="Arial"/>
          <w:sz w:val="20"/>
          <w:szCs w:val="20"/>
        </w:rPr>
        <w:t>Professional</w:t>
      </w:r>
      <w:r w:rsidR="00B10547" w:rsidRPr="002E1486">
        <w:rPr>
          <w:rFonts w:ascii="Arial" w:hAnsi="Arial" w:cs="Arial"/>
          <w:sz w:val="20"/>
          <w:szCs w:val="20"/>
        </w:rPr>
        <w:t xml:space="preserve"> Doctorate</w:t>
      </w:r>
      <w:r w:rsidR="00DB2169" w:rsidRPr="002E1486">
        <w:rPr>
          <w:rFonts w:ascii="Arial" w:hAnsi="Arial" w:cs="Arial"/>
          <w:sz w:val="20"/>
          <w:szCs w:val="20"/>
        </w:rPr>
        <w:t xml:space="preserve"> </w:t>
      </w:r>
      <w:r w:rsidR="007A41D1" w:rsidRPr="002E1486">
        <w:rPr>
          <w:rFonts w:ascii="Arial" w:hAnsi="Arial" w:cs="Arial"/>
          <w:sz w:val="20"/>
          <w:szCs w:val="20"/>
        </w:rPr>
        <w:t>degree</w:t>
      </w:r>
      <w:r w:rsidRPr="002E1486">
        <w:rPr>
          <w:rFonts w:ascii="Arial" w:hAnsi="Arial" w:cs="Arial"/>
          <w:sz w:val="20"/>
          <w:szCs w:val="20"/>
        </w:rPr>
        <w:t xml:space="preserve"> (</w:t>
      </w:r>
      <w:r w:rsidR="00B10547" w:rsidRPr="002E1486">
        <w:rPr>
          <w:rFonts w:ascii="Arial" w:hAnsi="Arial" w:cs="Arial"/>
          <w:sz w:val="20"/>
          <w:szCs w:val="20"/>
        </w:rPr>
        <w:t xml:space="preserve">not </w:t>
      </w:r>
      <w:r w:rsidRPr="002E1486">
        <w:rPr>
          <w:rFonts w:ascii="Arial" w:hAnsi="Arial" w:cs="Arial"/>
          <w:sz w:val="20"/>
          <w:szCs w:val="20"/>
        </w:rPr>
        <w:t>for the Doctor of Engineering</w:t>
      </w:r>
      <w:r w:rsidR="00DB2169" w:rsidRPr="002E1486">
        <w:rPr>
          <w:rFonts w:ascii="Arial" w:hAnsi="Arial" w:cs="Arial"/>
          <w:sz w:val="20"/>
          <w:szCs w:val="20"/>
        </w:rPr>
        <w:t xml:space="preserve"> or the</w:t>
      </w:r>
      <w:r w:rsidR="00B10547" w:rsidRPr="002E1486">
        <w:rPr>
          <w:rFonts w:ascii="Arial" w:hAnsi="Arial" w:cs="Arial"/>
          <w:sz w:val="20"/>
          <w:szCs w:val="20"/>
        </w:rPr>
        <w:t xml:space="preserve"> Doctor of Enterprise</w:t>
      </w:r>
      <w:r w:rsidRPr="002E1486">
        <w:rPr>
          <w:rFonts w:ascii="Arial" w:hAnsi="Arial" w:cs="Arial"/>
          <w:sz w:val="20"/>
          <w:szCs w:val="20"/>
        </w:rPr>
        <w:t>) if:</w:t>
      </w:r>
    </w:p>
    <w:p w:rsidR="00BC262E" w:rsidRPr="002E1486" w:rsidRDefault="00BC262E" w:rsidP="00BC262E">
      <w:pPr>
        <w:jc w:val="both"/>
        <w:rPr>
          <w:rFonts w:ascii="Arial" w:hAnsi="Arial" w:cs="Arial"/>
          <w:sz w:val="20"/>
          <w:szCs w:val="20"/>
        </w:rPr>
      </w:pPr>
    </w:p>
    <w:p w:rsidR="00BC262E" w:rsidRPr="002E1486" w:rsidRDefault="00B855D1" w:rsidP="00E72504">
      <w:pPr>
        <w:numPr>
          <w:ilvl w:val="2"/>
          <w:numId w:val="2"/>
        </w:numPr>
        <w:tabs>
          <w:tab w:val="clear" w:pos="2160"/>
        </w:tabs>
        <w:ind w:left="1260"/>
        <w:jc w:val="both"/>
        <w:rPr>
          <w:rFonts w:ascii="Arial" w:hAnsi="Arial" w:cs="Arial"/>
          <w:b/>
          <w:sz w:val="20"/>
          <w:szCs w:val="20"/>
        </w:rPr>
      </w:pPr>
      <w:r w:rsidRPr="002E1486">
        <w:rPr>
          <w:rFonts w:ascii="Arial" w:hAnsi="Arial" w:cs="Arial"/>
          <w:sz w:val="20"/>
          <w:szCs w:val="20"/>
        </w:rPr>
        <w:t xml:space="preserve">the periods for which they will be free from employment or other commitments will be sufficient for the purposes of the </w:t>
      </w:r>
      <w:r w:rsidR="00F711D6" w:rsidRPr="002E1486">
        <w:rPr>
          <w:rFonts w:ascii="Arial" w:hAnsi="Arial" w:cs="Arial"/>
          <w:sz w:val="20"/>
          <w:szCs w:val="20"/>
        </w:rPr>
        <w:t>degree</w:t>
      </w:r>
      <w:r w:rsidRPr="002E1486">
        <w:rPr>
          <w:rFonts w:ascii="Arial" w:hAnsi="Arial" w:cs="Arial"/>
          <w:sz w:val="20"/>
          <w:szCs w:val="20"/>
        </w:rPr>
        <w:t>;</w:t>
      </w:r>
    </w:p>
    <w:p w:rsidR="00BC262E" w:rsidRPr="002E1486" w:rsidRDefault="00BC262E" w:rsidP="00BC262E">
      <w:pPr>
        <w:ind w:left="1260" w:firstLine="180"/>
        <w:jc w:val="both"/>
        <w:rPr>
          <w:rFonts w:ascii="Arial" w:hAnsi="Arial" w:cs="Arial"/>
          <w:i/>
          <w:sz w:val="20"/>
          <w:szCs w:val="20"/>
        </w:rPr>
      </w:pPr>
    </w:p>
    <w:p w:rsidR="00BC262E" w:rsidRPr="002E1486" w:rsidRDefault="00B855D1" w:rsidP="00BC262E">
      <w:pPr>
        <w:ind w:left="1260"/>
        <w:jc w:val="both"/>
        <w:rPr>
          <w:rFonts w:ascii="Arial" w:hAnsi="Arial" w:cs="Arial"/>
          <w:i/>
          <w:sz w:val="20"/>
          <w:szCs w:val="20"/>
        </w:rPr>
      </w:pPr>
      <w:proofErr w:type="gramStart"/>
      <w:r w:rsidRPr="002E1486">
        <w:rPr>
          <w:rFonts w:ascii="Arial" w:hAnsi="Arial" w:cs="Arial"/>
          <w:i/>
          <w:sz w:val="20"/>
          <w:szCs w:val="20"/>
        </w:rPr>
        <w:t>and</w:t>
      </w:r>
      <w:proofErr w:type="gramEnd"/>
    </w:p>
    <w:p w:rsidR="00BC262E" w:rsidRPr="002E1486" w:rsidRDefault="00BC262E" w:rsidP="00BC262E">
      <w:pPr>
        <w:ind w:left="1260" w:firstLine="180"/>
        <w:jc w:val="both"/>
        <w:rPr>
          <w:rFonts w:ascii="Arial" w:hAnsi="Arial" w:cs="Arial"/>
          <w:b/>
          <w:sz w:val="20"/>
          <w:szCs w:val="20"/>
        </w:rPr>
      </w:pPr>
    </w:p>
    <w:p w:rsidR="00B855D1" w:rsidRPr="002E1486" w:rsidRDefault="00B855D1" w:rsidP="00E72504">
      <w:pPr>
        <w:numPr>
          <w:ilvl w:val="2"/>
          <w:numId w:val="2"/>
        </w:numPr>
        <w:tabs>
          <w:tab w:val="clear" w:pos="2160"/>
        </w:tabs>
        <w:ind w:left="1260"/>
        <w:jc w:val="both"/>
        <w:rPr>
          <w:rFonts w:ascii="Arial" w:hAnsi="Arial" w:cs="Arial"/>
          <w:b/>
          <w:sz w:val="20"/>
          <w:szCs w:val="20"/>
        </w:rPr>
      </w:pPr>
      <w:proofErr w:type="gramStart"/>
      <w:r w:rsidRPr="002E1486">
        <w:rPr>
          <w:rFonts w:ascii="Arial" w:hAnsi="Arial" w:cs="Arial"/>
          <w:sz w:val="20"/>
          <w:szCs w:val="20"/>
        </w:rPr>
        <w:t>the</w:t>
      </w:r>
      <w:proofErr w:type="gramEnd"/>
      <w:r w:rsidRPr="002E1486">
        <w:rPr>
          <w:rFonts w:ascii="Arial" w:hAnsi="Arial" w:cs="Arial"/>
          <w:sz w:val="20"/>
          <w:szCs w:val="20"/>
        </w:rPr>
        <w:t xml:space="preserve"> subject is suitable for part-time study.</w:t>
      </w:r>
    </w:p>
    <w:p w:rsidR="00BC262E" w:rsidRPr="002E1486" w:rsidRDefault="00BC262E" w:rsidP="00BC262E">
      <w:pPr>
        <w:ind w:left="1080"/>
        <w:jc w:val="both"/>
        <w:rPr>
          <w:rFonts w:ascii="Arial" w:hAnsi="Arial" w:cs="Arial"/>
          <w:b/>
          <w:sz w:val="20"/>
          <w:szCs w:val="20"/>
        </w:rPr>
      </w:pPr>
    </w:p>
    <w:p w:rsidR="00BC262E" w:rsidRPr="002E1486" w:rsidRDefault="00BC262E" w:rsidP="00E72504">
      <w:pPr>
        <w:numPr>
          <w:ilvl w:val="1"/>
          <w:numId w:val="2"/>
        </w:numPr>
        <w:tabs>
          <w:tab w:val="clear" w:pos="1440"/>
        </w:tabs>
        <w:ind w:left="720"/>
        <w:jc w:val="both"/>
        <w:rPr>
          <w:rFonts w:ascii="Arial" w:hAnsi="Arial" w:cs="Arial"/>
          <w:b/>
          <w:sz w:val="20"/>
          <w:szCs w:val="20"/>
        </w:rPr>
      </w:pPr>
      <w:r w:rsidRPr="002E1486">
        <w:rPr>
          <w:rFonts w:ascii="Arial" w:hAnsi="Arial" w:cs="Arial"/>
          <w:sz w:val="20"/>
          <w:szCs w:val="20"/>
        </w:rPr>
        <w:t xml:space="preserve">Applicants may be admitted to a </w:t>
      </w:r>
      <w:r w:rsidR="00674313" w:rsidRPr="002E1486">
        <w:rPr>
          <w:rFonts w:ascii="Arial" w:hAnsi="Arial" w:cs="Arial"/>
          <w:sz w:val="20"/>
          <w:szCs w:val="20"/>
        </w:rPr>
        <w:t xml:space="preserve">Professional, Engineering or Enterprise Doctorate </w:t>
      </w:r>
      <w:r w:rsidR="007A41D1" w:rsidRPr="002E1486">
        <w:rPr>
          <w:rFonts w:ascii="Arial" w:hAnsi="Arial" w:cs="Arial"/>
          <w:sz w:val="20"/>
          <w:szCs w:val="20"/>
        </w:rPr>
        <w:t>degree</w:t>
      </w:r>
      <w:r w:rsidRPr="002E1486">
        <w:rPr>
          <w:rFonts w:ascii="Arial" w:hAnsi="Arial" w:cs="Arial"/>
          <w:sz w:val="20"/>
          <w:szCs w:val="20"/>
        </w:rPr>
        <w:t xml:space="preserve"> only if an appropriate research environment is available for the duration of the </w:t>
      </w:r>
      <w:r w:rsidR="007A41D1" w:rsidRPr="002E1486">
        <w:rPr>
          <w:rFonts w:ascii="Arial" w:hAnsi="Arial" w:cs="Arial"/>
          <w:sz w:val="20"/>
          <w:szCs w:val="20"/>
        </w:rPr>
        <w:t>degree</w:t>
      </w:r>
      <w:r w:rsidRPr="002E1486">
        <w:rPr>
          <w:rFonts w:ascii="Arial" w:hAnsi="Arial" w:cs="Arial"/>
          <w:sz w:val="20"/>
          <w:szCs w:val="20"/>
        </w:rPr>
        <w:t>. This should include the availability of appropriate academic staff to provide supervision and training, other research-support staff, research facilities and learning resources.</w:t>
      </w:r>
    </w:p>
    <w:p w:rsidR="00BC262E" w:rsidRPr="002E1486" w:rsidRDefault="00BC262E" w:rsidP="00BC262E">
      <w:pPr>
        <w:ind w:left="360"/>
        <w:jc w:val="both"/>
        <w:rPr>
          <w:rFonts w:ascii="Arial" w:hAnsi="Arial" w:cs="Arial"/>
          <w:b/>
          <w:sz w:val="20"/>
          <w:szCs w:val="20"/>
        </w:rPr>
      </w:pPr>
    </w:p>
    <w:p w:rsidR="00BC262E" w:rsidRPr="002E1486" w:rsidRDefault="00BC262E" w:rsidP="00E72504">
      <w:pPr>
        <w:numPr>
          <w:ilvl w:val="1"/>
          <w:numId w:val="2"/>
        </w:numPr>
        <w:tabs>
          <w:tab w:val="clear" w:pos="1440"/>
        </w:tabs>
        <w:ind w:left="720"/>
        <w:jc w:val="both"/>
        <w:rPr>
          <w:rFonts w:ascii="Arial" w:hAnsi="Arial" w:cs="Arial"/>
          <w:b/>
          <w:sz w:val="20"/>
          <w:szCs w:val="20"/>
        </w:rPr>
      </w:pPr>
      <w:r w:rsidRPr="002E1486">
        <w:rPr>
          <w:rFonts w:ascii="Arial" w:hAnsi="Arial" w:cs="Arial"/>
          <w:sz w:val="20"/>
          <w:szCs w:val="20"/>
        </w:rPr>
        <w:t xml:space="preserve">The following additional criteria governing admission of applicants apply to individual </w:t>
      </w:r>
      <w:r w:rsidR="00B10547" w:rsidRPr="002E1486">
        <w:rPr>
          <w:rFonts w:ascii="Arial" w:hAnsi="Arial" w:cs="Arial"/>
          <w:sz w:val="20"/>
          <w:szCs w:val="20"/>
        </w:rPr>
        <w:t>Professional, Engineering or Enterprise Doctorates</w:t>
      </w:r>
      <w:r w:rsidRPr="002E1486">
        <w:rPr>
          <w:rFonts w:ascii="Arial" w:hAnsi="Arial" w:cs="Arial"/>
          <w:sz w:val="20"/>
          <w:szCs w:val="20"/>
        </w:rPr>
        <w:t>:</w:t>
      </w:r>
    </w:p>
    <w:p w:rsidR="00BC262E" w:rsidRPr="002E1486" w:rsidRDefault="00BC262E" w:rsidP="00BC262E">
      <w:pPr>
        <w:jc w:val="both"/>
        <w:rPr>
          <w:rFonts w:ascii="Arial" w:hAnsi="Arial" w:cs="Arial"/>
          <w:b/>
          <w:sz w:val="20"/>
          <w:szCs w:val="20"/>
        </w:rPr>
      </w:pPr>
    </w:p>
    <w:p w:rsidR="00B855D1" w:rsidRPr="00406017" w:rsidRDefault="00B855D1" w:rsidP="00E72504">
      <w:pPr>
        <w:numPr>
          <w:ilvl w:val="2"/>
          <w:numId w:val="2"/>
        </w:numPr>
        <w:tabs>
          <w:tab w:val="clear" w:pos="2160"/>
        </w:tabs>
        <w:ind w:left="1260"/>
        <w:jc w:val="both"/>
        <w:rPr>
          <w:rFonts w:ascii="Arial" w:hAnsi="Arial" w:cs="Arial"/>
          <w:b/>
          <w:i/>
          <w:sz w:val="20"/>
          <w:szCs w:val="20"/>
        </w:rPr>
      </w:pPr>
      <w:r w:rsidRPr="00406017">
        <w:rPr>
          <w:rFonts w:ascii="Arial" w:hAnsi="Arial" w:cs="Arial"/>
          <w:b/>
          <w:i/>
          <w:sz w:val="20"/>
          <w:szCs w:val="20"/>
        </w:rPr>
        <w:t>Doctor of Clinical Psychology (</w:t>
      </w:r>
      <w:proofErr w:type="spellStart"/>
      <w:r w:rsidRPr="00406017">
        <w:rPr>
          <w:rFonts w:ascii="Arial" w:hAnsi="Arial" w:cs="Arial"/>
          <w:b/>
          <w:i/>
          <w:sz w:val="20"/>
          <w:szCs w:val="20"/>
        </w:rPr>
        <w:t>ClinPsyD</w:t>
      </w:r>
      <w:proofErr w:type="spellEnd"/>
      <w:r w:rsidRPr="00406017">
        <w:rPr>
          <w:rFonts w:ascii="Arial" w:hAnsi="Arial" w:cs="Arial"/>
          <w:b/>
          <w:i/>
          <w:sz w:val="20"/>
          <w:szCs w:val="20"/>
        </w:rPr>
        <w:t>)</w:t>
      </w:r>
    </w:p>
    <w:p w:rsidR="00B855D1" w:rsidRPr="002E1486" w:rsidRDefault="00B855D1" w:rsidP="00E52BC2">
      <w:pPr>
        <w:pStyle w:val="BodyTextIndent3"/>
        <w:rPr>
          <w:rFonts w:ascii="Arial" w:hAnsi="Arial" w:cs="Arial"/>
          <w:sz w:val="20"/>
          <w:szCs w:val="20"/>
        </w:rPr>
      </w:pPr>
    </w:p>
    <w:p w:rsidR="00B855D1" w:rsidRPr="002E1486" w:rsidRDefault="00B855D1" w:rsidP="00E52BC2">
      <w:pPr>
        <w:pStyle w:val="BodyTextIndent3"/>
        <w:tabs>
          <w:tab w:val="left" w:pos="1260"/>
        </w:tabs>
        <w:ind w:left="1260" w:firstLine="0"/>
        <w:rPr>
          <w:rFonts w:ascii="Arial" w:hAnsi="Arial" w:cs="Arial"/>
          <w:sz w:val="20"/>
          <w:szCs w:val="20"/>
        </w:rPr>
      </w:pPr>
      <w:r w:rsidRPr="002E1486">
        <w:rPr>
          <w:rFonts w:ascii="Arial" w:hAnsi="Arial" w:cs="Arial"/>
          <w:sz w:val="20"/>
          <w:szCs w:val="20"/>
        </w:rPr>
        <w:t>Applicants shall normally have:</w:t>
      </w:r>
    </w:p>
    <w:p w:rsidR="00B855D1" w:rsidRPr="002E1486" w:rsidRDefault="00B855D1" w:rsidP="00E52BC2">
      <w:pPr>
        <w:pStyle w:val="BodyTextIndent3"/>
        <w:tabs>
          <w:tab w:val="left" w:pos="1260"/>
        </w:tabs>
        <w:ind w:left="1260" w:firstLine="0"/>
        <w:rPr>
          <w:rFonts w:ascii="Arial" w:hAnsi="Arial" w:cs="Arial"/>
          <w:sz w:val="20"/>
          <w:szCs w:val="20"/>
        </w:rPr>
      </w:pPr>
    </w:p>
    <w:p w:rsidR="00E378DD" w:rsidRDefault="00B855D1" w:rsidP="00E378DD">
      <w:pPr>
        <w:numPr>
          <w:ilvl w:val="0"/>
          <w:numId w:val="31"/>
        </w:numPr>
        <w:jc w:val="both"/>
        <w:rPr>
          <w:rFonts w:ascii="Arial" w:hAnsi="Arial" w:cs="Arial"/>
          <w:sz w:val="20"/>
          <w:szCs w:val="20"/>
        </w:rPr>
      </w:pPr>
      <w:r w:rsidRPr="002E1486">
        <w:rPr>
          <w:rFonts w:ascii="Arial" w:hAnsi="Arial" w:cs="Arial"/>
          <w:sz w:val="20"/>
          <w:szCs w:val="20"/>
        </w:rPr>
        <w:t>Bachelor’s degree in Psychology with first or upper second class honours or an equivalent qualification or qualifications granted by an educational</w:t>
      </w:r>
      <w:r w:rsidR="00BC262E" w:rsidRPr="002E1486">
        <w:rPr>
          <w:rFonts w:ascii="Arial" w:hAnsi="Arial" w:cs="Arial"/>
          <w:sz w:val="20"/>
          <w:szCs w:val="20"/>
        </w:rPr>
        <w:t xml:space="preserve"> institution of University rank;</w:t>
      </w:r>
    </w:p>
    <w:p w:rsidR="00E378DD" w:rsidRDefault="00E378DD" w:rsidP="00E378DD">
      <w:pPr>
        <w:ind w:left="1440"/>
        <w:jc w:val="both"/>
        <w:rPr>
          <w:rFonts w:ascii="Arial" w:hAnsi="Arial" w:cs="Arial"/>
          <w:sz w:val="20"/>
          <w:szCs w:val="20"/>
        </w:rPr>
      </w:pPr>
    </w:p>
    <w:p w:rsidR="00BC262E" w:rsidRDefault="00B855D1" w:rsidP="00E378DD">
      <w:pPr>
        <w:numPr>
          <w:ilvl w:val="0"/>
          <w:numId w:val="31"/>
        </w:numPr>
        <w:jc w:val="both"/>
        <w:rPr>
          <w:rFonts w:ascii="Arial" w:hAnsi="Arial" w:cs="Arial"/>
          <w:sz w:val="20"/>
          <w:szCs w:val="20"/>
        </w:rPr>
      </w:pPr>
      <w:proofErr w:type="gramStart"/>
      <w:r w:rsidRPr="002E1486">
        <w:rPr>
          <w:rFonts w:ascii="Arial" w:hAnsi="Arial" w:cs="Arial"/>
          <w:sz w:val="20"/>
          <w:szCs w:val="20"/>
        </w:rPr>
        <w:t>eligibility</w:t>
      </w:r>
      <w:proofErr w:type="gramEnd"/>
      <w:r w:rsidRPr="002E1486">
        <w:rPr>
          <w:rFonts w:ascii="Arial" w:hAnsi="Arial" w:cs="Arial"/>
          <w:sz w:val="20"/>
          <w:szCs w:val="20"/>
        </w:rPr>
        <w:t xml:space="preserve"> for graduate membership of the British Psychological Society.</w:t>
      </w:r>
    </w:p>
    <w:p w:rsidR="00E378DD" w:rsidRPr="002E1486" w:rsidRDefault="00E378DD" w:rsidP="00E378DD">
      <w:pPr>
        <w:ind w:left="1440"/>
        <w:jc w:val="both"/>
        <w:rPr>
          <w:rFonts w:ascii="Arial" w:hAnsi="Arial" w:cs="Arial"/>
          <w:sz w:val="20"/>
          <w:szCs w:val="20"/>
        </w:rPr>
      </w:pPr>
    </w:p>
    <w:p w:rsidR="00BC262E" w:rsidRPr="002E1486" w:rsidRDefault="00BC262E" w:rsidP="00BC262E">
      <w:pPr>
        <w:pStyle w:val="BodyTextIndent3"/>
        <w:ind w:left="0" w:firstLine="0"/>
        <w:rPr>
          <w:rFonts w:ascii="Arial" w:hAnsi="Arial" w:cs="Arial"/>
          <w:i/>
          <w:iCs/>
          <w:sz w:val="20"/>
          <w:szCs w:val="20"/>
        </w:rPr>
      </w:pPr>
    </w:p>
    <w:p w:rsidR="00B855D1" w:rsidRPr="00406017" w:rsidRDefault="00B855D1" w:rsidP="00E72504">
      <w:pPr>
        <w:numPr>
          <w:ilvl w:val="0"/>
          <w:numId w:val="4"/>
        </w:numPr>
        <w:tabs>
          <w:tab w:val="clear" w:pos="2340"/>
        </w:tabs>
        <w:ind w:left="1260" w:hanging="180"/>
        <w:rPr>
          <w:rFonts w:ascii="Arial" w:hAnsi="Arial" w:cs="Arial"/>
          <w:b/>
          <w:sz w:val="20"/>
          <w:szCs w:val="20"/>
        </w:rPr>
      </w:pPr>
      <w:r w:rsidRPr="00406017">
        <w:rPr>
          <w:rFonts w:ascii="Arial" w:hAnsi="Arial" w:cs="Arial"/>
          <w:b/>
          <w:i/>
          <w:iCs/>
          <w:sz w:val="20"/>
          <w:szCs w:val="20"/>
        </w:rPr>
        <w:t>Doctor of Education (</w:t>
      </w:r>
      <w:proofErr w:type="spellStart"/>
      <w:r w:rsidRPr="00406017">
        <w:rPr>
          <w:rFonts w:ascii="Arial" w:hAnsi="Arial" w:cs="Arial"/>
          <w:b/>
          <w:i/>
          <w:iCs/>
          <w:sz w:val="20"/>
          <w:szCs w:val="20"/>
        </w:rPr>
        <w:t>EdD</w:t>
      </w:r>
      <w:proofErr w:type="spellEnd"/>
      <w:r w:rsidRPr="00406017">
        <w:rPr>
          <w:rFonts w:ascii="Arial" w:hAnsi="Arial" w:cs="Arial"/>
          <w:b/>
          <w:i/>
          <w:iCs/>
          <w:sz w:val="20"/>
          <w:szCs w:val="20"/>
        </w:rPr>
        <w:t>)</w:t>
      </w:r>
    </w:p>
    <w:p w:rsidR="00B855D1" w:rsidRPr="002E1486" w:rsidRDefault="00B855D1" w:rsidP="00E52BC2">
      <w:pPr>
        <w:ind w:left="360"/>
        <w:rPr>
          <w:rFonts w:ascii="Arial" w:hAnsi="Arial" w:cs="Arial"/>
          <w:sz w:val="20"/>
          <w:szCs w:val="20"/>
        </w:rPr>
      </w:pPr>
    </w:p>
    <w:p w:rsidR="00B855D1" w:rsidRPr="002E1486" w:rsidRDefault="00B855D1" w:rsidP="00E52BC2">
      <w:pPr>
        <w:pStyle w:val="BodyTextIndent3"/>
        <w:tabs>
          <w:tab w:val="left" w:pos="1260"/>
        </w:tabs>
        <w:ind w:left="1260" w:firstLine="0"/>
        <w:rPr>
          <w:rFonts w:ascii="Arial" w:hAnsi="Arial" w:cs="Arial"/>
          <w:sz w:val="20"/>
          <w:szCs w:val="20"/>
        </w:rPr>
      </w:pPr>
      <w:r w:rsidRPr="002E1486">
        <w:rPr>
          <w:rFonts w:ascii="Arial" w:hAnsi="Arial" w:cs="Arial"/>
          <w:sz w:val="20"/>
          <w:szCs w:val="20"/>
        </w:rPr>
        <w:t>Applicants shall normally have:</w:t>
      </w:r>
    </w:p>
    <w:p w:rsidR="00B855D1" w:rsidRPr="002E1486" w:rsidRDefault="00B855D1" w:rsidP="00E52BC2">
      <w:pPr>
        <w:pStyle w:val="BodyTextIndent3"/>
        <w:tabs>
          <w:tab w:val="left" w:pos="1800"/>
        </w:tabs>
        <w:ind w:left="1800" w:firstLine="0"/>
        <w:rPr>
          <w:rFonts w:ascii="Arial" w:hAnsi="Arial" w:cs="Arial"/>
          <w:sz w:val="20"/>
          <w:szCs w:val="20"/>
        </w:rPr>
      </w:pPr>
    </w:p>
    <w:p w:rsidR="00B855D1" w:rsidRPr="002E1486" w:rsidRDefault="00B855D1" w:rsidP="00E378DD">
      <w:pPr>
        <w:numPr>
          <w:ilvl w:val="0"/>
          <w:numId w:val="32"/>
        </w:numPr>
        <w:jc w:val="both"/>
        <w:rPr>
          <w:rFonts w:ascii="Arial" w:hAnsi="Arial" w:cs="Arial"/>
          <w:sz w:val="20"/>
          <w:szCs w:val="20"/>
        </w:rPr>
      </w:pPr>
      <w:proofErr w:type="spellStart"/>
      <w:r w:rsidRPr="002E1486">
        <w:rPr>
          <w:rFonts w:ascii="Arial" w:hAnsi="Arial" w:cs="Arial"/>
          <w:sz w:val="20"/>
          <w:szCs w:val="20"/>
        </w:rPr>
        <w:t>Masters</w:t>
      </w:r>
      <w:proofErr w:type="spellEnd"/>
      <w:r w:rsidRPr="002E1486">
        <w:rPr>
          <w:rFonts w:ascii="Arial" w:hAnsi="Arial" w:cs="Arial"/>
          <w:sz w:val="20"/>
          <w:szCs w:val="20"/>
        </w:rPr>
        <w:t xml:space="preserve"> degree in Education or a qualification or qualifications, granted by an educational institution of University rank, comparable with a </w:t>
      </w:r>
      <w:proofErr w:type="spellStart"/>
      <w:r w:rsidRPr="002E1486">
        <w:rPr>
          <w:rFonts w:ascii="Arial" w:hAnsi="Arial" w:cs="Arial"/>
          <w:sz w:val="20"/>
          <w:szCs w:val="20"/>
        </w:rPr>
        <w:t>masters</w:t>
      </w:r>
      <w:proofErr w:type="spellEnd"/>
      <w:r w:rsidRPr="002E1486">
        <w:rPr>
          <w:rFonts w:ascii="Arial" w:hAnsi="Arial" w:cs="Arial"/>
          <w:sz w:val="20"/>
          <w:szCs w:val="20"/>
        </w:rPr>
        <w:t xml:space="preserve"> degree in Ed</w:t>
      </w:r>
      <w:r w:rsidR="00A30200" w:rsidRPr="002E1486">
        <w:rPr>
          <w:rFonts w:ascii="Arial" w:hAnsi="Arial" w:cs="Arial"/>
          <w:sz w:val="20"/>
          <w:szCs w:val="20"/>
        </w:rPr>
        <w:t>ucation or a related discipline;</w:t>
      </w:r>
    </w:p>
    <w:p w:rsidR="00B855D1" w:rsidRPr="002E1486" w:rsidRDefault="00B855D1" w:rsidP="00E378DD">
      <w:pPr>
        <w:ind w:left="1440"/>
        <w:jc w:val="both"/>
        <w:rPr>
          <w:rFonts w:ascii="Arial" w:hAnsi="Arial" w:cs="Arial"/>
          <w:sz w:val="20"/>
          <w:szCs w:val="20"/>
        </w:rPr>
      </w:pPr>
    </w:p>
    <w:p w:rsidR="00B855D1" w:rsidRPr="002E1486" w:rsidRDefault="00B855D1" w:rsidP="00E378DD">
      <w:pPr>
        <w:numPr>
          <w:ilvl w:val="0"/>
          <w:numId w:val="32"/>
        </w:numPr>
        <w:jc w:val="both"/>
        <w:rPr>
          <w:rFonts w:ascii="Arial" w:hAnsi="Arial" w:cs="Arial"/>
          <w:sz w:val="20"/>
          <w:szCs w:val="20"/>
        </w:rPr>
      </w:pPr>
      <w:proofErr w:type="gramStart"/>
      <w:r w:rsidRPr="002E1486">
        <w:rPr>
          <w:rFonts w:ascii="Arial" w:hAnsi="Arial" w:cs="Arial"/>
          <w:sz w:val="20"/>
          <w:szCs w:val="20"/>
        </w:rPr>
        <w:t>no</w:t>
      </w:r>
      <w:proofErr w:type="gramEnd"/>
      <w:r w:rsidRPr="002E1486">
        <w:rPr>
          <w:rFonts w:ascii="Arial" w:hAnsi="Arial" w:cs="Arial"/>
          <w:sz w:val="20"/>
          <w:szCs w:val="20"/>
        </w:rPr>
        <w:t xml:space="preserve"> less than two years senior professional experience of working in an education context.</w:t>
      </w:r>
    </w:p>
    <w:p w:rsidR="00BC262E" w:rsidRPr="002E1486" w:rsidRDefault="00BC262E" w:rsidP="00BC262E">
      <w:pPr>
        <w:pStyle w:val="BodyTextIndent3"/>
        <w:ind w:left="360" w:firstLine="0"/>
        <w:rPr>
          <w:rFonts w:ascii="Arial" w:hAnsi="Arial" w:cs="Arial"/>
          <w:sz w:val="20"/>
          <w:szCs w:val="20"/>
        </w:rPr>
      </w:pPr>
    </w:p>
    <w:p w:rsidR="00B855D1" w:rsidRPr="002E1486" w:rsidRDefault="00B855D1" w:rsidP="00E52BC2">
      <w:pPr>
        <w:rPr>
          <w:rFonts w:ascii="Arial" w:hAnsi="Arial" w:cs="Arial"/>
          <w:sz w:val="20"/>
          <w:szCs w:val="20"/>
        </w:rPr>
      </w:pPr>
    </w:p>
    <w:p w:rsidR="00B855D1" w:rsidRPr="00406017" w:rsidRDefault="000729B4" w:rsidP="00652575">
      <w:pPr>
        <w:numPr>
          <w:ilvl w:val="0"/>
          <w:numId w:val="4"/>
        </w:numPr>
        <w:tabs>
          <w:tab w:val="clear" w:pos="2340"/>
        </w:tabs>
        <w:ind w:left="1260" w:hanging="180"/>
        <w:rPr>
          <w:rFonts w:ascii="Arial" w:hAnsi="Arial" w:cs="Arial"/>
          <w:b/>
          <w:i/>
          <w:iCs/>
          <w:color w:val="000000"/>
          <w:sz w:val="20"/>
          <w:szCs w:val="20"/>
        </w:rPr>
      </w:pPr>
      <w:r w:rsidRPr="00406017">
        <w:rPr>
          <w:rFonts w:ascii="Arial" w:hAnsi="Arial" w:cs="Arial"/>
          <w:b/>
          <w:i/>
          <w:iCs/>
          <w:color w:val="000000"/>
          <w:sz w:val="20"/>
          <w:szCs w:val="20"/>
        </w:rPr>
        <w:t>Doctor in Educational and Child Psychology</w:t>
      </w:r>
      <w:r w:rsidR="00BD2F6B" w:rsidRPr="00406017">
        <w:rPr>
          <w:rFonts w:ascii="Arial" w:hAnsi="Arial" w:cs="Arial"/>
          <w:b/>
          <w:i/>
          <w:iCs/>
          <w:color w:val="000000"/>
          <w:sz w:val="20"/>
          <w:szCs w:val="20"/>
        </w:rPr>
        <w:t xml:space="preserve"> </w:t>
      </w:r>
      <w:r w:rsidR="00831A0B" w:rsidRPr="00406017">
        <w:rPr>
          <w:rFonts w:ascii="Arial" w:hAnsi="Arial" w:cs="Arial"/>
          <w:b/>
          <w:i/>
          <w:iCs/>
          <w:color w:val="000000"/>
          <w:sz w:val="20"/>
          <w:szCs w:val="20"/>
        </w:rPr>
        <w:t>(</w:t>
      </w:r>
      <w:proofErr w:type="spellStart"/>
      <w:r w:rsidR="00652575" w:rsidRPr="00406017">
        <w:rPr>
          <w:rFonts w:ascii="Arial" w:hAnsi="Arial" w:cs="Arial"/>
          <w:b/>
          <w:color w:val="000000"/>
          <w:sz w:val="20"/>
          <w:szCs w:val="20"/>
        </w:rPr>
        <w:t>DEdC</w:t>
      </w:r>
      <w:r w:rsidR="000D6499" w:rsidRPr="00406017">
        <w:rPr>
          <w:rFonts w:ascii="Arial" w:hAnsi="Arial" w:cs="Arial"/>
          <w:b/>
          <w:color w:val="000000"/>
          <w:sz w:val="20"/>
          <w:szCs w:val="20"/>
        </w:rPr>
        <w:t>hP</w:t>
      </w:r>
      <w:r w:rsidR="00652575" w:rsidRPr="00406017">
        <w:rPr>
          <w:rFonts w:ascii="Arial" w:hAnsi="Arial" w:cs="Arial"/>
          <w:b/>
          <w:color w:val="000000"/>
          <w:sz w:val="20"/>
          <w:szCs w:val="20"/>
        </w:rPr>
        <w:t>sychol</w:t>
      </w:r>
      <w:proofErr w:type="spellEnd"/>
      <w:r w:rsidR="00831A0B" w:rsidRPr="00406017">
        <w:rPr>
          <w:rFonts w:ascii="Arial" w:hAnsi="Arial" w:cs="Arial"/>
          <w:b/>
          <w:i/>
          <w:iCs/>
          <w:color w:val="000000"/>
          <w:sz w:val="20"/>
          <w:szCs w:val="20"/>
        </w:rPr>
        <w:t>)</w:t>
      </w:r>
    </w:p>
    <w:p w:rsidR="00B855D1" w:rsidRPr="002E1486" w:rsidRDefault="00B855D1" w:rsidP="00E52BC2">
      <w:pPr>
        <w:pStyle w:val="BodyTextIndent3"/>
        <w:tabs>
          <w:tab w:val="left" w:pos="1800"/>
        </w:tabs>
        <w:ind w:left="1800" w:firstLine="0"/>
        <w:rPr>
          <w:rFonts w:ascii="Arial" w:hAnsi="Arial" w:cs="Arial"/>
          <w:color w:val="000000"/>
          <w:sz w:val="20"/>
          <w:szCs w:val="20"/>
        </w:rPr>
      </w:pPr>
    </w:p>
    <w:p w:rsidR="00B855D1" w:rsidRPr="002E1486" w:rsidRDefault="00B855D1" w:rsidP="00E52BC2">
      <w:pPr>
        <w:pStyle w:val="BodyTextIndent3"/>
        <w:tabs>
          <w:tab w:val="left" w:pos="1260"/>
        </w:tabs>
        <w:ind w:left="1260" w:firstLine="0"/>
        <w:rPr>
          <w:rFonts w:ascii="Arial" w:hAnsi="Arial" w:cs="Arial"/>
          <w:color w:val="000000"/>
          <w:sz w:val="20"/>
          <w:szCs w:val="20"/>
        </w:rPr>
      </w:pPr>
      <w:r w:rsidRPr="002E1486">
        <w:rPr>
          <w:rFonts w:ascii="Arial" w:hAnsi="Arial" w:cs="Arial"/>
          <w:color w:val="000000"/>
          <w:sz w:val="20"/>
          <w:szCs w:val="20"/>
        </w:rPr>
        <w:t>Applicants shall normally have:</w:t>
      </w:r>
    </w:p>
    <w:p w:rsidR="00BC262E" w:rsidRPr="002E1486" w:rsidRDefault="00BC262E" w:rsidP="00BC262E">
      <w:pPr>
        <w:pStyle w:val="BodyTextIndent3"/>
        <w:tabs>
          <w:tab w:val="left" w:pos="1980"/>
        </w:tabs>
        <w:ind w:left="360" w:firstLine="0"/>
        <w:rPr>
          <w:rFonts w:ascii="Arial" w:hAnsi="Arial" w:cs="Arial"/>
          <w:color w:val="000000"/>
          <w:sz w:val="20"/>
          <w:szCs w:val="20"/>
        </w:rPr>
      </w:pPr>
    </w:p>
    <w:p w:rsidR="00B855D1" w:rsidRPr="00E378DD" w:rsidRDefault="00B855D1" w:rsidP="00E378DD">
      <w:pPr>
        <w:numPr>
          <w:ilvl w:val="0"/>
          <w:numId w:val="33"/>
        </w:numPr>
        <w:jc w:val="both"/>
        <w:rPr>
          <w:rFonts w:ascii="Arial" w:hAnsi="Arial" w:cs="Arial"/>
          <w:sz w:val="20"/>
          <w:szCs w:val="20"/>
        </w:rPr>
      </w:pPr>
      <w:r w:rsidRPr="00E378DD">
        <w:rPr>
          <w:rFonts w:ascii="Arial" w:hAnsi="Arial" w:cs="Arial"/>
          <w:sz w:val="20"/>
          <w:szCs w:val="20"/>
        </w:rPr>
        <w:lastRenderedPageBreak/>
        <w:t>Bachelor’s degree in Psychology with first or upper second class honours or an equivalent qualification or qualifications granted by an educational</w:t>
      </w:r>
      <w:r w:rsidR="00A30200" w:rsidRPr="00E378DD">
        <w:rPr>
          <w:rFonts w:ascii="Arial" w:hAnsi="Arial" w:cs="Arial"/>
          <w:sz w:val="20"/>
          <w:szCs w:val="20"/>
        </w:rPr>
        <w:t xml:space="preserve"> institution of University rank;</w:t>
      </w:r>
    </w:p>
    <w:p w:rsidR="00D529E6" w:rsidRPr="00E378DD" w:rsidRDefault="00D529E6" w:rsidP="00E378DD">
      <w:pPr>
        <w:ind w:left="1440"/>
        <w:jc w:val="both"/>
        <w:rPr>
          <w:rFonts w:ascii="Arial" w:hAnsi="Arial" w:cs="Arial"/>
          <w:sz w:val="20"/>
          <w:szCs w:val="20"/>
        </w:rPr>
      </w:pPr>
    </w:p>
    <w:p w:rsidR="00BC262E" w:rsidRPr="002E1486" w:rsidRDefault="00B855D1" w:rsidP="00E378DD">
      <w:pPr>
        <w:numPr>
          <w:ilvl w:val="0"/>
          <w:numId w:val="33"/>
        </w:numPr>
        <w:jc w:val="both"/>
        <w:rPr>
          <w:rFonts w:ascii="Arial" w:hAnsi="Arial" w:cs="Arial"/>
          <w:sz w:val="20"/>
          <w:szCs w:val="20"/>
        </w:rPr>
      </w:pPr>
      <w:r w:rsidRPr="00E378DD">
        <w:rPr>
          <w:rFonts w:ascii="Arial" w:hAnsi="Arial" w:cs="Arial"/>
          <w:sz w:val="20"/>
          <w:szCs w:val="20"/>
        </w:rPr>
        <w:t>eligibility for graduate membership of the British Psycholog</w:t>
      </w:r>
      <w:r w:rsidR="00A30200" w:rsidRPr="00E378DD">
        <w:rPr>
          <w:rFonts w:ascii="Arial" w:hAnsi="Arial" w:cs="Arial"/>
          <w:sz w:val="20"/>
          <w:szCs w:val="20"/>
        </w:rPr>
        <w:t>ical Society;</w:t>
      </w:r>
    </w:p>
    <w:p w:rsidR="00BD2F6B" w:rsidRPr="002E1486" w:rsidRDefault="00BD2F6B" w:rsidP="00E378DD">
      <w:pPr>
        <w:ind w:left="1440"/>
        <w:jc w:val="both"/>
        <w:rPr>
          <w:rFonts w:ascii="Arial" w:hAnsi="Arial" w:cs="Arial"/>
          <w:sz w:val="20"/>
          <w:szCs w:val="20"/>
        </w:rPr>
      </w:pPr>
    </w:p>
    <w:p w:rsidR="00B855D1" w:rsidRDefault="00D529E6" w:rsidP="00E378DD">
      <w:pPr>
        <w:numPr>
          <w:ilvl w:val="0"/>
          <w:numId w:val="33"/>
        </w:numPr>
        <w:jc w:val="both"/>
        <w:rPr>
          <w:rFonts w:ascii="Arial" w:hAnsi="Arial" w:cs="Arial"/>
          <w:sz w:val="20"/>
          <w:szCs w:val="20"/>
        </w:rPr>
      </w:pPr>
      <w:r w:rsidRPr="002E1486">
        <w:rPr>
          <w:rFonts w:ascii="Arial" w:hAnsi="Arial" w:cs="Arial"/>
          <w:sz w:val="20"/>
          <w:szCs w:val="20"/>
        </w:rPr>
        <w:t>A sustained and significant contribution to educationally relevant outcomes for children and young people, including experience of planned and evaluated work with individual and groups of children/young people</w:t>
      </w:r>
      <w:r w:rsidR="00E378DD">
        <w:rPr>
          <w:rFonts w:ascii="Arial" w:hAnsi="Arial" w:cs="Arial"/>
          <w:sz w:val="20"/>
          <w:szCs w:val="20"/>
        </w:rPr>
        <w:t>.</w:t>
      </w:r>
    </w:p>
    <w:p w:rsidR="00E378DD" w:rsidRPr="002E1486" w:rsidRDefault="00E378DD" w:rsidP="00E378DD">
      <w:pPr>
        <w:ind w:left="1440"/>
        <w:jc w:val="both"/>
        <w:rPr>
          <w:rFonts w:ascii="Arial" w:hAnsi="Arial" w:cs="Arial"/>
          <w:sz w:val="20"/>
          <w:szCs w:val="20"/>
        </w:rPr>
      </w:pPr>
    </w:p>
    <w:p w:rsidR="00BD2F6B" w:rsidRPr="002E1486" w:rsidRDefault="00BD2F6B" w:rsidP="00BD2F6B">
      <w:pPr>
        <w:pStyle w:val="BodyTextIndent3"/>
        <w:ind w:left="0" w:firstLine="0"/>
        <w:rPr>
          <w:rFonts w:ascii="Arial" w:hAnsi="Arial" w:cs="Arial"/>
          <w:sz w:val="20"/>
          <w:szCs w:val="20"/>
        </w:rPr>
      </w:pPr>
    </w:p>
    <w:p w:rsidR="008A3B85" w:rsidRPr="00406017" w:rsidRDefault="008A3B85" w:rsidP="00E72504">
      <w:pPr>
        <w:numPr>
          <w:ilvl w:val="0"/>
          <w:numId w:val="4"/>
        </w:numPr>
        <w:tabs>
          <w:tab w:val="clear" w:pos="2340"/>
        </w:tabs>
        <w:ind w:left="1260" w:hanging="180"/>
        <w:rPr>
          <w:rFonts w:ascii="Arial" w:hAnsi="Arial" w:cs="Arial"/>
          <w:b/>
          <w:i/>
          <w:sz w:val="20"/>
          <w:szCs w:val="20"/>
        </w:rPr>
      </w:pPr>
      <w:r w:rsidRPr="00406017">
        <w:rPr>
          <w:rFonts w:ascii="Arial" w:hAnsi="Arial" w:cs="Arial"/>
          <w:b/>
          <w:i/>
          <w:sz w:val="20"/>
          <w:szCs w:val="20"/>
        </w:rPr>
        <w:t>Doctor of Forensic Psychology (</w:t>
      </w:r>
      <w:proofErr w:type="spellStart"/>
      <w:r w:rsidRPr="00406017">
        <w:rPr>
          <w:rFonts w:ascii="Arial" w:hAnsi="Arial" w:cs="Arial"/>
          <w:b/>
          <w:i/>
          <w:sz w:val="20"/>
          <w:szCs w:val="20"/>
        </w:rPr>
        <w:t>DForensPsy</w:t>
      </w:r>
      <w:proofErr w:type="spellEnd"/>
      <w:r w:rsidRPr="00406017">
        <w:rPr>
          <w:rFonts w:ascii="Arial" w:hAnsi="Arial" w:cs="Arial"/>
          <w:b/>
          <w:i/>
          <w:sz w:val="20"/>
          <w:szCs w:val="20"/>
        </w:rPr>
        <w:t>)</w:t>
      </w:r>
    </w:p>
    <w:p w:rsidR="008A3B85" w:rsidRDefault="008A3B85" w:rsidP="008A3B85">
      <w:pPr>
        <w:ind w:left="1260"/>
        <w:rPr>
          <w:rFonts w:ascii="Arial" w:hAnsi="Arial" w:cs="Arial"/>
          <w:sz w:val="20"/>
          <w:szCs w:val="20"/>
        </w:rPr>
      </w:pPr>
    </w:p>
    <w:p w:rsidR="00217167" w:rsidRDefault="00217167" w:rsidP="008A3B85">
      <w:pPr>
        <w:ind w:left="1260"/>
        <w:rPr>
          <w:rFonts w:ascii="Arial" w:hAnsi="Arial" w:cs="Arial"/>
          <w:sz w:val="20"/>
          <w:szCs w:val="20"/>
        </w:rPr>
      </w:pPr>
      <w:r>
        <w:rPr>
          <w:rFonts w:ascii="Arial" w:hAnsi="Arial" w:cs="Arial"/>
          <w:sz w:val="20"/>
          <w:szCs w:val="20"/>
        </w:rPr>
        <w:t>Applicants shall normally have:</w:t>
      </w:r>
    </w:p>
    <w:p w:rsidR="00217167" w:rsidRDefault="00217167" w:rsidP="008A3B85">
      <w:pPr>
        <w:ind w:left="1260"/>
        <w:rPr>
          <w:rFonts w:ascii="Arial" w:hAnsi="Arial" w:cs="Arial"/>
          <w:sz w:val="20"/>
          <w:szCs w:val="20"/>
        </w:rPr>
      </w:pPr>
    </w:p>
    <w:p w:rsidR="00217167" w:rsidRDefault="00217167" w:rsidP="00E378DD">
      <w:pPr>
        <w:numPr>
          <w:ilvl w:val="0"/>
          <w:numId w:val="34"/>
        </w:numPr>
        <w:jc w:val="both"/>
        <w:rPr>
          <w:rFonts w:ascii="Arial" w:hAnsi="Arial" w:cs="Arial"/>
          <w:sz w:val="20"/>
          <w:szCs w:val="20"/>
        </w:rPr>
      </w:pPr>
      <w:proofErr w:type="gramStart"/>
      <w:r w:rsidRPr="00217167">
        <w:rPr>
          <w:rFonts w:ascii="Arial" w:hAnsi="Arial" w:cs="Arial"/>
          <w:sz w:val="20"/>
          <w:szCs w:val="20"/>
        </w:rPr>
        <w:t>an</w:t>
      </w:r>
      <w:proofErr w:type="gramEnd"/>
      <w:r w:rsidRPr="00217167">
        <w:rPr>
          <w:rFonts w:ascii="Arial" w:hAnsi="Arial" w:cs="Arial"/>
          <w:sz w:val="20"/>
          <w:szCs w:val="20"/>
        </w:rPr>
        <w:t xml:space="preserve"> Undergraduate and Master’s degree in Psychology including prior research methods training and empirical psychology dissertations at BSc and MSc.</w:t>
      </w:r>
    </w:p>
    <w:p w:rsidR="00217167" w:rsidRDefault="00217167" w:rsidP="00217167">
      <w:pPr>
        <w:pStyle w:val="BodyTextIndent3"/>
        <w:ind w:left="1701" w:firstLine="0"/>
        <w:rPr>
          <w:rFonts w:ascii="Arial" w:hAnsi="Arial" w:cs="Arial"/>
          <w:sz w:val="20"/>
          <w:szCs w:val="20"/>
        </w:rPr>
      </w:pPr>
    </w:p>
    <w:p w:rsidR="00217167" w:rsidRDefault="00217167" w:rsidP="00217167">
      <w:pPr>
        <w:pStyle w:val="BodyTextIndent3"/>
        <w:ind w:firstLine="0"/>
        <w:rPr>
          <w:rFonts w:ascii="Arial" w:hAnsi="Arial" w:cs="Arial"/>
          <w:sz w:val="20"/>
          <w:szCs w:val="20"/>
        </w:rPr>
      </w:pPr>
    </w:p>
    <w:p w:rsidR="00217167" w:rsidRDefault="00217167" w:rsidP="00E378DD">
      <w:pPr>
        <w:numPr>
          <w:ilvl w:val="0"/>
          <w:numId w:val="34"/>
        </w:numPr>
        <w:jc w:val="both"/>
        <w:rPr>
          <w:rFonts w:ascii="Arial" w:hAnsi="Arial" w:cs="Arial"/>
          <w:sz w:val="20"/>
          <w:szCs w:val="20"/>
        </w:rPr>
      </w:pPr>
      <w:proofErr w:type="gramStart"/>
      <w:r>
        <w:rPr>
          <w:rFonts w:ascii="Arial" w:hAnsi="Arial" w:cs="Arial"/>
          <w:sz w:val="20"/>
          <w:szCs w:val="20"/>
        </w:rPr>
        <w:t>be</w:t>
      </w:r>
      <w:proofErr w:type="gramEnd"/>
      <w:r>
        <w:rPr>
          <w:rFonts w:ascii="Arial" w:hAnsi="Arial" w:cs="Arial"/>
          <w:sz w:val="20"/>
          <w:szCs w:val="20"/>
        </w:rPr>
        <w:t xml:space="preserve"> </w:t>
      </w:r>
      <w:r w:rsidRPr="00217167">
        <w:rPr>
          <w:rFonts w:ascii="Arial" w:hAnsi="Arial" w:cs="Arial"/>
          <w:sz w:val="20"/>
          <w:szCs w:val="20"/>
        </w:rPr>
        <w:t>both HCPC Registered as a Forensic Psychologist and a Full Member of the DFP (Full membership requires completion of a BSc/MSc conversion in Psychology and an MSc Forensic Psychology).</w:t>
      </w:r>
    </w:p>
    <w:p w:rsidR="00E378DD" w:rsidRDefault="00E378DD" w:rsidP="00E378DD">
      <w:pPr>
        <w:ind w:left="1440"/>
        <w:jc w:val="both"/>
        <w:rPr>
          <w:rFonts w:ascii="Arial" w:hAnsi="Arial" w:cs="Arial"/>
          <w:sz w:val="20"/>
          <w:szCs w:val="20"/>
        </w:rPr>
      </w:pPr>
    </w:p>
    <w:p w:rsidR="00217167" w:rsidRPr="00217167" w:rsidRDefault="00217167" w:rsidP="00217167">
      <w:pPr>
        <w:pStyle w:val="BodyTextIndent3"/>
        <w:ind w:left="1701" w:firstLine="0"/>
        <w:rPr>
          <w:rFonts w:ascii="Arial" w:hAnsi="Arial" w:cs="Arial"/>
          <w:sz w:val="20"/>
          <w:szCs w:val="20"/>
        </w:rPr>
      </w:pPr>
    </w:p>
    <w:p w:rsidR="00BC262E" w:rsidRPr="00406017" w:rsidRDefault="00165BE4" w:rsidP="00E72504">
      <w:pPr>
        <w:numPr>
          <w:ilvl w:val="0"/>
          <w:numId w:val="4"/>
        </w:numPr>
        <w:tabs>
          <w:tab w:val="clear" w:pos="2340"/>
        </w:tabs>
        <w:ind w:left="1260" w:hanging="180"/>
        <w:rPr>
          <w:rFonts w:ascii="Arial" w:hAnsi="Arial" w:cs="Arial"/>
          <w:b/>
          <w:sz w:val="20"/>
          <w:szCs w:val="20"/>
        </w:rPr>
      </w:pPr>
      <w:r w:rsidRPr="00406017">
        <w:rPr>
          <w:rFonts w:ascii="Arial" w:hAnsi="Arial" w:cs="Arial"/>
          <w:b/>
          <w:i/>
          <w:iCs/>
          <w:sz w:val="20"/>
          <w:szCs w:val="20"/>
        </w:rPr>
        <w:t>Doctor of Engineering (</w:t>
      </w:r>
      <w:proofErr w:type="spellStart"/>
      <w:r w:rsidRPr="00406017">
        <w:rPr>
          <w:rFonts w:ascii="Arial" w:hAnsi="Arial" w:cs="Arial"/>
          <w:b/>
          <w:i/>
          <w:iCs/>
          <w:sz w:val="20"/>
          <w:szCs w:val="20"/>
        </w:rPr>
        <w:t>EngD</w:t>
      </w:r>
      <w:proofErr w:type="spellEnd"/>
      <w:r w:rsidRPr="00406017">
        <w:rPr>
          <w:rFonts w:ascii="Arial" w:hAnsi="Arial" w:cs="Arial"/>
          <w:b/>
          <w:i/>
          <w:iCs/>
          <w:sz w:val="20"/>
          <w:szCs w:val="20"/>
        </w:rPr>
        <w:t>) and Doctor of Enterprise (</w:t>
      </w:r>
      <w:proofErr w:type="spellStart"/>
      <w:r w:rsidRPr="00406017">
        <w:rPr>
          <w:rFonts w:ascii="Arial" w:hAnsi="Arial" w:cs="Arial"/>
          <w:b/>
          <w:i/>
          <w:iCs/>
          <w:sz w:val="20"/>
          <w:szCs w:val="20"/>
        </w:rPr>
        <w:t>EntD</w:t>
      </w:r>
      <w:proofErr w:type="spellEnd"/>
      <w:r w:rsidRPr="00406017">
        <w:rPr>
          <w:rFonts w:ascii="Arial" w:hAnsi="Arial" w:cs="Arial"/>
          <w:b/>
          <w:i/>
          <w:iCs/>
          <w:sz w:val="20"/>
          <w:szCs w:val="20"/>
        </w:rPr>
        <w:t>)</w:t>
      </w:r>
    </w:p>
    <w:p w:rsidR="008F44C7" w:rsidRPr="002E1486" w:rsidRDefault="008F44C7" w:rsidP="008F44C7">
      <w:pPr>
        <w:pStyle w:val="NormalWeb"/>
        <w:tabs>
          <w:tab w:val="left" w:pos="1260"/>
          <w:tab w:val="left" w:pos="8522"/>
        </w:tabs>
        <w:spacing w:before="0" w:beforeAutospacing="0" w:after="0" w:afterAutospacing="0"/>
        <w:rPr>
          <w:rFonts w:ascii="Arial" w:hAnsi="Arial" w:cs="Arial"/>
          <w:sz w:val="20"/>
          <w:szCs w:val="20"/>
        </w:rPr>
      </w:pPr>
      <w:r w:rsidRPr="002E1486">
        <w:rPr>
          <w:rFonts w:ascii="Arial" w:hAnsi="Arial" w:cs="Arial"/>
          <w:sz w:val="20"/>
          <w:szCs w:val="20"/>
        </w:rPr>
        <w:tab/>
      </w:r>
      <w:r w:rsidRPr="002E1486">
        <w:rPr>
          <w:rFonts w:ascii="Arial" w:hAnsi="Arial" w:cs="Arial"/>
          <w:sz w:val="20"/>
          <w:szCs w:val="20"/>
        </w:rPr>
        <w:tab/>
        <w:t>Applicants shall normally have:</w:t>
      </w:r>
    </w:p>
    <w:p w:rsidR="008F44C7" w:rsidRPr="002E1486" w:rsidRDefault="008F44C7" w:rsidP="008F44C7">
      <w:pPr>
        <w:pStyle w:val="NormalWeb"/>
        <w:tabs>
          <w:tab w:val="left" w:pos="1260"/>
          <w:tab w:val="left" w:pos="8522"/>
        </w:tabs>
        <w:spacing w:before="0" w:beforeAutospacing="0" w:after="0" w:afterAutospacing="0"/>
        <w:rPr>
          <w:rFonts w:ascii="Arial" w:hAnsi="Arial" w:cs="Arial"/>
          <w:sz w:val="20"/>
          <w:szCs w:val="20"/>
        </w:rPr>
      </w:pPr>
    </w:p>
    <w:p w:rsidR="008F44C7" w:rsidRPr="00E378DD" w:rsidRDefault="008F44C7" w:rsidP="00E378DD">
      <w:pPr>
        <w:numPr>
          <w:ilvl w:val="0"/>
          <w:numId w:val="35"/>
        </w:numPr>
        <w:jc w:val="both"/>
        <w:rPr>
          <w:rFonts w:ascii="Arial" w:hAnsi="Arial" w:cs="Arial"/>
          <w:sz w:val="20"/>
          <w:szCs w:val="20"/>
        </w:rPr>
      </w:pPr>
      <w:r w:rsidRPr="002E1486">
        <w:rPr>
          <w:rFonts w:ascii="Arial" w:hAnsi="Arial" w:cs="Arial"/>
          <w:sz w:val="20"/>
          <w:szCs w:val="20"/>
        </w:rPr>
        <w:t>a Bachelor’s degree with first or upper second class honours or an equivalent qualification or qualifications granted by an educational institution of University rank;</w:t>
      </w:r>
    </w:p>
    <w:p w:rsidR="008F44C7" w:rsidRPr="00E378DD" w:rsidRDefault="008F44C7" w:rsidP="00E378DD">
      <w:pPr>
        <w:ind w:left="1440"/>
        <w:jc w:val="both"/>
        <w:rPr>
          <w:rFonts w:ascii="Arial" w:hAnsi="Arial" w:cs="Arial"/>
          <w:sz w:val="20"/>
          <w:szCs w:val="20"/>
        </w:rPr>
      </w:pPr>
    </w:p>
    <w:p w:rsidR="008F44C7" w:rsidRPr="00E378DD" w:rsidRDefault="008F44C7" w:rsidP="00E378DD">
      <w:pPr>
        <w:ind w:left="1440"/>
        <w:jc w:val="both"/>
        <w:rPr>
          <w:rFonts w:ascii="Arial" w:hAnsi="Arial" w:cs="Arial"/>
          <w:sz w:val="20"/>
          <w:szCs w:val="20"/>
        </w:rPr>
      </w:pPr>
      <w:proofErr w:type="gramStart"/>
      <w:r w:rsidRPr="00E378DD">
        <w:rPr>
          <w:rFonts w:ascii="Arial" w:hAnsi="Arial" w:cs="Arial"/>
          <w:sz w:val="20"/>
          <w:szCs w:val="20"/>
        </w:rPr>
        <w:t>or</w:t>
      </w:r>
      <w:proofErr w:type="gramEnd"/>
    </w:p>
    <w:p w:rsidR="008F44C7" w:rsidRPr="00E378DD" w:rsidRDefault="008F44C7" w:rsidP="00E378DD">
      <w:pPr>
        <w:ind w:left="1440"/>
        <w:jc w:val="both"/>
        <w:rPr>
          <w:rFonts w:ascii="Arial" w:hAnsi="Arial" w:cs="Arial"/>
          <w:sz w:val="20"/>
          <w:szCs w:val="20"/>
        </w:rPr>
      </w:pPr>
    </w:p>
    <w:p w:rsidR="008F44C7" w:rsidRPr="00E378DD" w:rsidRDefault="008F44C7" w:rsidP="00E378DD">
      <w:pPr>
        <w:numPr>
          <w:ilvl w:val="0"/>
          <w:numId w:val="35"/>
        </w:numPr>
        <w:jc w:val="both"/>
        <w:rPr>
          <w:rFonts w:ascii="Arial" w:hAnsi="Arial" w:cs="Arial"/>
          <w:sz w:val="20"/>
          <w:szCs w:val="20"/>
        </w:rPr>
      </w:pPr>
      <w:r w:rsidRPr="002E1486">
        <w:rPr>
          <w:rFonts w:ascii="Arial" w:hAnsi="Arial" w:cs="Arial"/>
          <w:sz w:val="20"/>
          <w:szCs w:val="20"/>
        </w:rPr>
        <w:t>a comparable qualification granted by a professional or other body in the United Kingdom, together with qualifications sufficient to satisfy the University's general educational requirements for entry on a programme for a degree higher than that of Bachelor.</w:t>
      </w:r>
    </w:p>
    <w:p w:rsidR="008F44C7" w:rsidRPr="002E1486" w:rsidRDefault="008F44C7" w:rsidP="008F44C7">
      <w:pPr>
        <w:pStyle w:val="BodyTextIndent3"/>
        <w:ind w:left="1260" w:firstLine="0"/>
        <w:rPr>
          <w:rFonts w:ascii="Arial" w:hAnsi="Arial" w:cs="Arial"/>
          <w:sz w:val="20"/>
          <w:szCs w:val="20"/>
        </w:rPr>
      </w:pPr>
    </w:p>
    <w:p w:rsidR="003A49DA" w:rsidRPr="002E1486" w:rsidRDefault="003A49DA" w:rsidP="0011558D">
      <w:pPr>
        <w:pStyle w:val="BodyTextIndent3"/>
        <w:ind w:left="1080" w:firstLine="0"/>
        <w:rPr>
          <w:rFonts w:ascii="Arial" w:hAnsi="Arial" w:cs="Arial"/>
          <w:b/>
          <w:sz w:val="20"/>
        </w:rPr>
      </w:pPr>
    </w:p>
    <w:p w:rsidR="003A49DA" w:rsidRPr="00154008" w:rsidRDefault="003A49DA" w:rsidP="00652575">
      <w:pPr>
        <w:numPr>
          <w:ilvl w:val="0"/>
          <w:numId w:val="4"/>
        </w:numPr>
        <w:tabs>
          <w:tab w:val="clear" w:pos="2340"/>
        </w:tabs>
        <w:ind w:left="1260" w:hanging="180"/>
        <w:rPr>
          <w:rFonts w:ascii="Arial" w:hAnsi="Arial" w:cs="Arial"/>
          <w:b/>
          <w:i/>
          <w:sz w:val="20"/>
          <w:lang w:val="en-US"/>
        </w:rPr>
      </w:pPr>
      <w:r w:rsidRPr="00154008">
        <w:rPr>
          <w:rFonts w:ascii="Arial" w:hAnsi="Arial" w:cs="Arial"/>
          <w:b/>
          <w:i/>
          <w:sz w:val="20"/>
        </w:rPr>
        <w:t xml:space="preserve">Doctor </w:t>
      </w:r>
      <w:r w:rsidRPr="00154008">
        <w:rPr>
          <w:rFonts w:ascii="Arial" w:hAnsi="Arial" w:cs="Arial"/>
          <w:b/>
          <w:i/>
          <w:sz w:val="20"/>
          <w:lang w:val="en-US"/>
        </w:rPr>
        <w:t>of Counsel</w:t>
      </w:r>
      <w:r w:rsidR="00F375D0" w:rsidRPr="00154008">
        <w:rPr>
          <w:rFonts w:ascii="Arial" w:hAnsi="Arial" w:cs="Arial"/>
          <w:b/>
          <w:i/>
          <w:sz w:val="20"/>
          <w:lang w:val="en-US"/>
        </w:rPr>
        <w:t>l</w:t>
      </w:r>
      <w:r w:rsidRPr="00154008">
        <w:rPr>
          <w:rFonts w:ascii="Arial" w:hAnsi="Arial" w:cs="Arial"/>
          <w:b/>
          <w:i/>
          <w:sz w:val="20"/>
          <w:lang w:val="en-US"/>
        </w:rPr>
        <w:t>ing Psychology (</w:t>
      </w:r>
      <w:proofErr w:type="spellStart"/>
      <w:r w:rsidR="00652575" w:rsidRPr="00154008">
        <w:rPr>
          <w:rFonts w:ascii="Arial" w:hAnsi="Arial" w:cs="Arial"/>
          <w:b/>
          <w:i/>
          <w:sz w:val="20"/>
          <w:szCs w:val="20"/>
          <w:lang w:val="en-US"/>
        </w:rPr>
        <w:t>DCounsPsych</w:t>
      </w:r>
      <w:proofErr w:type="spellEnd"/>
      <w:r w:rsidRPr="00154008">
        <w:rPr>
          <w:rFonts w:ascii="Arial" w:hAnsi="Arial" w:cs="Arial"/>
          <w:b/>
          <w:i/>
          <w:sz w:val="20"/>
          <w:lang w:val="en-US"/>
        </w:rPr>
        <w:t>)</w:t>
      </w:r>
    </w:p>
    <w:p w:rsidR="003A49DA" w:rsidRPr="002E1486" w:rsidRDefault="003A49DA" w:rsidP="003A49DA">
      <w:pPr>
        <w:jc w:val="both"/>
        <w:rPr>
          <w:rFonts w:ascii="Arial" w:hAnsi="Arial" w:cs="Arial"/>
          <w:b/>
          <w:sz w:val="20"/>
          <w:szCs w:val="20"/>
          <w:lang w:val="en-US"/>
        </w:rPr>
      </w:pPr>
    </w:p>
    <w:p w:rsidR="003A49DA" w:rsidRPr="002E1486" w:rsidRDefault="003A49DA" w:rsidP="00E378DD">
      <w:pPr>
        <w:pStyle w:val="BodyTextIndent3"/>
        <w:tabs>
          <w:tab w:val="left" w:pos="1260"/>
        </w:tabs>
        <w:ind w:left="1260" w:firstLine="0"/>
        <w:rPr>
          <w:rFonts w:ascii="Arial" w:hAnsi="Arial" w:cs="Arial"/>
          <w:sz w:val="20"/>
          <w:szCs w:val="20"/>
        </w:rPr>
      </w:pPr>
      <w:r w:rsidRPr="002E1486">
        <w:rPr>
          <w:rFonts w:ascii="Arial" w:hAnsi="Arial" w:cs="Arial"/>
          <w:sz w:val="20"/>
          <w:szCs w:val="20"/>
        </w:rPr>
        <w:t>Applicants shall normally have:</w:t>
      </w:r>
    </w:p>
    <w:p w:rsidR="00401A26" w:rsidRPr="002E1486" w:rsidRDefault="00401A26" w:rsidP="003A49DA">
      <w:pPr>
        <w:pStyle w:val="BodyTextIndent3"/>
        <w:ind w:left="2340" w:hanging="540"/>
        <w:rPr>
          <w:rFonts w:ascii="Arial" w:hAnsi="Arial" w:cs="Arial"/>
          <w:sz w:val="20"/>
          <w:szCs w:val="20"/>
        </w:rPr>
      </w:pPr>
    </w:p>
    <w:p w:rsidR="003A49DA" w:rsidRPr="002E1486" w:rsidRDefault="003A49DA" w:rsidP="00E378DD">
      <w:pPr>
        <w:numPr>
          <w:ilvl w:val="0"/>
          <w:numId w:val="36"/>
        </w:numPr>
        <w:jc w:val="both"/>
        <w:rPr>
          <w:rFonts w:ascii="Arial" w:hAnsi="Arial" w:cs="Arial"/>
          <w:sz w:val="20"/>
          <w:szCs w:val="20"/>
        </w:rPr>
      </w:pPr>
      <w:r w:rsidRPr="002E1486">
        <w:rPr>
          <w:rFonts w:ascii="Arial" w:hAnsi="Arial" w:cs="Arial"/>
          <w:sz w:val="20"/>
          <w:szCs w:val="20"/>
        </w:rPr>
        <w:t>A Psychology undergraduate deg</w:t>
      </w:r>
      <w:r w:rsidR="00E378DD">
        <w:rPr>
          <w:rFonts w:ascii="Arial" w:hAnsi="Arial" w:cs="Arial"/>
          <w:sz w:val="20"/>
          <w:szCs w:val="20"/>
        </w:rPr>
        <w:t xml:space="preserve">ree (2:1 or above) providing </w:t>
      </w:r>
      <w:r w:rsidRPr="002E1486">
        <w:rPr>
          <w:rFonts w:ascii="Arial" w:hAnsi="Arial" w:cs="Arial"/>
          <w:sz w:val="20"/>
          <w:szCs w:val="20"/>
        </w:rPr>
        <w:t>Graduate Basis for Chartered Memb</w:t>
      </w:r>
      <w:r w:rsidR="00E378DD">
        <w:rPr>
          <w:rFonts w:ascii="Arial" w:hAnsi="Arial" w:cs="Arial"/>
          <w:sz w:val="20"/>
          <w:szCs w:val="20"/>
        </w:rPr>
        <w:t xml:space="preserve">ership (GBC) with the British </w:t>
      </w:r>
      <w:r w:rsidRPr="002E1486">
        <w:rPr>
          <w:rFonts w:ascii="Arial" w:hAnsi="Arial" w:cs="Arial"/>
          <w:sz w:val="20"/>
          <w:szCs w:val="20"/>
        </w:rPr>
        <w:t xml:space="preserve">Psychological Society (BPS).  </w:t>
      </w:r>
    </w:p>
    <w:p w:rsidR="003A49DA" w:rsidRPr="002E1486" w:rsidRDefault="003A49DA" w:rsidP="00E378DD">
      <w:pPr>
        <w:ind w:left="1440"/>
        <w:jc w:val="both"/>
        <w:rPr>
          <w:rFonts w:ascii="Arial" w:hAnsi="Arial" w:cs="Arial"/>
          <w:sz w:val="20"/>
          <w:szCs w:val="20"/>
        </w:rPr>
      </w:pPr>
    </w:p>
    <w:p w:rsidR="003A49DA" w:rsidRPr="002E1486" w:rsidRDefault="003A49DA" w:rsidP="00E378DD">
      <w:pPr>
        <w:numPr>
          <w:ilvl w:val="0"/>
          <w:numId w:val="36"/>
        </w:numPr>
        <w:jc w:val="both"/>
        <w:rPr>
          <w:rFonts w:ascii="Arial" w:hAnsi="Arial" w:cs="Arial"/>
          <w:sz w:val="20"/>
          <w:szCs w:val="20"/>
        </w:rPr>
      </w:pPr>
      <w:r w:rsidRPr="002E1486">
        <w:rPr>
          <w:rFonts w:ascii="Arial" w:hAnsi="Arial" w:cs="Arial"/>
          <w:sz w:val="20"/>
          <w:szCs w:val="20"/>
        </w:rPr>
        <w:t>If the classification falls below a 2</w:t>
      </w:r>
      <w:r w:rsidR="00E378DD">
        <w:rPr>
          <w:rFonts w:ascii="Arial" w:hAnsi="Arial" w:cs="Arial"/>
          <w:sz w:val="20"/>
          <w:szCs w:val="20"/>
        </w:rPr>
        <w:t xml:space="preserve">:1 than an additional Masters </w:t>
      </w:r>
      <w:r w:rsidRPr="002E1486">
        <w:rPr>
          <w:rFonts w:ascii="Arial" w:hAnsi="Arial" w:cs="Arial"/>
          <w:sz w:val="20"/>
          <w:szCs w:val="20"/>
        </w:rPr>
        <w:t>qualification, requiring 6</w:t>
      </w:r>
      <w:r w:rsidR="00E378DD">
        <w:rPr>
          <w:rFonts w:ascii="Arial" w:hAnsi="Arial" w:cs="Arial"/>
          <w:sz w:val="20"/>
          <w:szCs w:val="20"/>
        </w:rPr>
        <w:t xml:space="preserve">0% (grade B) or above in the </w:t>
      </w:r>
      <w:r w:rsidRPr="002E1486">
        <w:rPr>
          <w:rFonts w:ascii="Arial" w:hAnsi="Arial" w:cs="Arial"/>
          <w:sz w:val="20"/>
          <w:szCs w:val="20"/>
        </w:rPr>
        <w:t xml:space="preserve">dissertation would also be required. </w:t>
      </w:r>
    </w:p>
    <w:p w:rsidR="008E6B44" w:rsidRPr="002E1486" w:rsidRDefault="008E6B44" w:rsidP="00E378DD">
      <w:pPr>
        <w:ind w:left="1440"/>
        <w:jc w:val="both"/>
        <w:rPr>
          <w:rFonts w:ascii="Arial" w:hAnsi="Arial" w:cs="Arial"/>
          <w:sz w:val="20"/>
          <w:szCs w:val="20"/>
        </w:rPr>
      </w:pPr>
    </w:p>
    <w:p w:rsidR="008E6B44" w:rsidRPr="002E1486" w:rsidRDefault="008E6B44" w:rsidP="00E378DD">
      <w:pPr>
        <w:numPr>
          <w:ilvl w:val="0"/>
          <w:numId w:val="36"/>
        </w:numPr>
        <w:jc w:val="both"/>
        <w:rPr>
          <w:rFonts w:ascii="Arial" w:hAnsi="Arial" w:cs="Arial"/>
          <w:sz w:val="20"/>
          <w:szCs w:val="20"/>
        </w:rPr>
      </w:pPr>
      <w:r w:rsidRPr="002E1486">
        <w:rPr>
          <w:rFonts w:ascii="Arial" w:hAnsi="Arial" w:cs="Arial"/>
          <w:sz w:val="20"/>
          <w:szCs w:val="20"/>
        </w:rPr>
        <w:t xml:space="preserve">have a certificate in Counselling or </w:t>
      </w:r>
      <w:r w:rsidR="00E378DD">
        <w:rPr>
          <w:rFonts w:ascii="Arial" w:hAnsi="Arial" w:cs="Arial"/>
          <w:sz w:val="20"/>
          <w:szCs w:val="20"/>
        </w:rPr>
        <w:t xml:space="preserve">equivalent qualification and </w:t>
      </w:r>
      <w:r w:rsidRPr="002E1486">
        <w:rPr>
          <w:rFonts w:ascii="Arial" w:hAnsi="Arial" w:cs="Arial"/>
          <w:sz w:val="20"/>
          <w:szCs w:val="20"/>
        </w:rPr>
        <w:t>some professional experience of using their counselling skills</w:t>
      </w:r>
    </w:p>
    <w:p w:rsidR="008E6B44" w:rsidRPr="002E1486" w:rsidRDefault="008E6B44" w:rsidP="00E378DD">
      <w:pPr>
        <w:ind w:left="1440"/>
        <w:jc w:val="both"/>
        <w:rPr>
          <w:rFonts w:ascii="Arial" w:hAnsi="Arial" w:cs="Arial"/>
          <w:sz w:val="20"/>
          <w:szCs w:val="20"/>
        </w:rPr>
      </w:pPr>
    </w:p>
    <w:p w:rsidR="008E6B44" w:rsidRDefault="008E6B44" w:rsidP="00E378DD">
      <w:pPr>
        <w:numPr>
          <w:ilvl w:val="0"/>
          <w:numId w:val="36"/>
        </w:numPr>
        <w:jc w:val="both"/>
        <w:rPr>
          <w:rFonts w:ascii="Arial" w:hAnsi="Arial" w:cs="Arial"/>
          <w:sz w:val="20"/>
          <w:szCs w:val="20"/>
        </w:rPr>
      </w:pPr>
      <w:r w:rsidRPr="002E1486">
        <w:rPr>
          <w:rFonts w:ascii="Arial" w:hAnsi="Arial" w:cs="Arial"/>
          <w:sz w:val="20"/>
          <w:szCs w:val="20"/>
        </w:rPr>
        <w:t>English GCSE grade C or above, or IELTS – 7.</w:t>
      </w:r>
      <w:r w:rsidR="00A44E8E" w:rsidRPr="002E1486">
        <w:rPr>
          <w:rFonts w:ascii="Arial" w:hAnsi="Arial" w:cs="Arial"/>
          <w:sz w:val="20"/>
          <w:szCs w:val="20"/>
        </w:rPr>
        <w:t>0</w:t>
      </w:r>
      <w:r w:rsidR="00E378DD">
        <w:rPr>
          <w:rFonts w:ascii="Arial" w:hAnsi="Arial" w:cs="Arial"/>
          <w:sz w:val="20"/>
          <w:szCs w:val="20"/>
        </w:rPr>
        <w:t xml:space="preserve"> or above with a </w:t>
      </w:r>
      <w:r w:rsidR="00E378DD">
        <w:rPr>
          <w:rFonts w:ascii="Arial" w:hAnsi="Arial" w:cs="Arial"/>
          <w:sz w:val="20"/>
          <w:szCs w:val="20"/>
        </w:rPr>
        <w:tab/>
      </w:r>
      <w:r w:rsidRPr="002E1486">
        <w:rPr>
          <w:rFonts w:ascii="Arial" w:hAnsi="Arial" w:cs="Arial"/>
          <w:sz w:val="20"/>
          <w:szCs w:val="20"/>
        </w:rPr>
        <w:t>minimum of 7.0 in each separate su</w:t>
      </w:r>
      <w:r w:rsidR="00E378DD">
        <w:rPr>
          <w:rFonts w:ascii="Arial" w:hAnsi="Arial" w:cs="Arial"/>
          <w:sz w:val="20"/>
          <w:szCs w:val="20"/>
        </w:rPr>
        <w:t xml:space="preserve">b-category (of English is not </w:t>
      </w:r>
      <w:r w:rsidRPr="002E1486">
        <w:rPr>
          <w:rFonts w:ascii="Arial" w:hAnsi="Arial" w:cs="Arial"/>
          <w:sz w:val="20"/>
          <w:szCs w:val="20"/>
        </w:rPr>
        <w:t>the first Language)</w:t>
      </w:r>
      <w:r w:rsidR="00E378DD">
        <w:rPr>
          <w:rFonts w:ascii="Arial" w:hAnsi="Arial" w:cs="Arial"/>
          <w:sz w:val="20"/>
          <w:szCs w:val="20"/>
        </w:rPr>
        <w:t>.</w:t>
      </w:r>
    </w:p>
    <w:p w:rsidR="00E378DD" w:rsidRDefault="00E378DD" w:rsidP="00E378DD">
      <w:pPr>
        <w:jc w:val="both"/>
        <w:rPr>
          <w:rFonts w:ascii="Arial" w:hAnsi="Arial" w:cs="Arial"/>
          <w:sz w:val="20"/>
          <w:szCs w:val="20"/>
        </w:rPr>
      </w:pPr>
    </w:p>
    <w:p w:rsidR="00E378DD" w:rsidRDefault="00E378DD" w:rsidP="00E378DD">
      <w:pPr>
        <w:jc w:val="both"/>
        <w:rPr>
          <w:rFonts w:ascii="Arial" w:hAnsi="Arial" w:cs="Arial"/>
          <w:sz w:val="20"/>
          <w:szCs w:val="20"/>
        </w:rPr>
      </w:pPr>
    </w:p>
    <w:p w:rsidR="00E378DD" w:rsidRPr="002E1486" w:rsidRDefault="00E378DD" w:rsidP="00E378DD">
      <w:pPr>
        <w:ind w:left="1440"/>
        <w:jc w:val="both"/>
        <w:rPr>
          <w:rFonts w:ascii="Arial" w:hAnsi="Arial" w:cs="Arial"/>
          <w:sz w:val="20"/>
          <w:szCs w:val="20"/>
        </w:rPr>
      </w:pPr>
    </w:p>
    <w:p w:rsidR="00401A26" w:rsidRPr="002E1486" w:rsidRDefault="00401A26" w:rsidP="00A44E8E">
      <w:pPr>
        <w:pStyle w:val="BodyTextIndent3"/>
        <w:ind w:left="1080" w:firstLine="0"/>
        <w:rPr>
          <w:rFonts w:ascii="Arial" w:hAnsi="Arial" w:cs="Arial"/>
          <w:sz w:val="20"/>
          <w:szCs w:val="20"/>
        </w:rPr>
      </w:pPr>
    </w:p>
    <w:p w:rsidR="00401A26" w:rsidRPr="002E1486" w:rsidRDefault="00401A26" w:rsidP="00401A26">
      <w:pPr>
        <w:numPr>
          <w:ilvl w:val="0"/>
          <w:numId w:val="4"/>
        </w:numPr>
        <w:tabs>
          <w:tab w:val="clear" w:pos="2340"/>
        </w:tabs>
        <w:ind w:left="1260" w:hanging="180"/>
        <w:rPr>
          <w:rFonts w:ascii="Arial" w:hAnsi="Arial" w:cs="Arial"/>
          <w:b/>
          <w:sz w:val="20"/>
          <w:lang w:val="en-US"/>
        </w:rPr>
      </w:pPr>
      <w:r w:rsidRPr="002E1486">
        <w:rPr>
          <w:rFonts w:ascii="Arial" w:hAnsi="Arial" w:cs="Arial"/>
          <w:b/>
          <w:sz w:val="20"/>
          <w:lang w:val="en-US"/>
        </w:rPr>
        <w:t>Doctor of Clinical Science</w:t>
      </w:r>
      <w:r w:rsidR="00A97DEA">
        <w:rPr>
          <w:rFonts w:ascii="Arial" w:hAnsi="Arial" w:cs="Arial"/>
          <w:b/>
          <w:sz w:val="20"/>
          <w:lang w:val="en-US"/>
        </w:rPr>
        <w:t xml:space="preserve"> </w:t>
      </w:r>
      <w:r w:rsidR="00A97DEA" w:rsidRPr="00A97DEA">
        <w:rPr>
          <w:rFonts w:ascii="Arial" w:hAnsi="Arial" w:cs="Arial"/>
          <w:b/>
          <w:sz w:val="20"/>
        </w:rPr>
        <w:t>(</w:t>
      </w:r>
      <w:proofErr w:type="spellStart"/>
      <w:r w:rsidR="00A97DEA" w:rsidRPr="00A97DEA">
        <w:rPr>
          <w:rFonts w:ascii="Arial" w:hAnsi="Arial" w:cs="Arial"/>
          <w:b/>
          <w:sz w:val="20"/>
        </w:rPr>
        <w:t>DClinSci</w:t>
      </w:r>
      <w:proofErr w:type="spellEnd"/>
      <w:r w:rsidR="00A97DEA" w:rsidRPr="00A97DEA">
        <w:rPr>
          <w:rFonts w:ascii="Arial" w:hAnsi="Arial" w:cs="Arial"/>
          <w:b/>
          <w:sz w:val="20"/>
        </w:rPr>
        <w:t>)</w:t>
      </w:r>
    </w:p>
    <w:p w:rsidR="00401A26" w:rsidRDefault="00401A26" w:rsidP="00251B94">
      <w:pPr>
        <w:pStyle w:val="BodyTextIndent3"/>
        <w:ind w:left="0" w:firstLine="0"/>
        <w:rPr>
          <w:rFonts w:ascii="Arial" w:hAnsi="Arial" w:cs="Arial"/>
          <w:sz w:val="20"/>
          <w:szCs w:val="20"/>
        </w:rPr>
      </w:pPr>
    </w:p>
    <w:p w:rsidR="00E378DD" w:rsidRPr="00E378DD" w:rsidRDefault="00E378DD" w:rsidP="00E378DD">
      <w:pPr>
        <w:pStyle w:val="BodyTextIndent3"/>
        <w:tabs>
          <w:tab w:val="left" w:pos="1260"/>
        </w:tabs>
        <w:ind w:left="1260" w:firstLine="0"/>
        <w:rPr>
          <w:rFonts w:ascii="Arial" w:hAnsi="Arial" w:cs="Arial"/>
          <w:sz w:val="20"/>
          <w:szCs w:val="20"/>
        </w:rPr>
      </w:pPr>
      <w:r w:rsidRPr="00E378DD">
        <w:rPr>
          <w:rFonts w:ascii="Arial" w:hAnsi="Arial" w:cs="Arial"/>
          <w:sz w:val="20"/>
          <w:szCs w:val="20"/>
        </w:rPr>
        <w:t>Applicants shall normally have:</w:t>
      </w:r>
    </w:p>
    <w:p w:rsidR="00E378DD" w:rsidRPr="002E1486" w:rsidRDefault="00E378DD" w:rsidP="00251B94">
      <w:pPr>
        <w:pStyle w:val="BodyTextIndent3"/>
        <w:ind w:left="0" w:firstLine="0"/>
        <w:rPr>
          <w:rFonts w:ascii="Arial" w:hAnsi="Arial" w:cs="Arial"/>
          <w:sz w:val="20"/>
          <w:szCs w:val="20"/>
        </w:rPr>
      </w:pPr>
    </w:p>
    <w:p w:rsidR="00251B94" w:rsidRPr="00E378DD" w:rsidRDefault="00E378DD" w:rsidP="00E378DD">
      <w:pPr>
        <w:numPr>
          <w:ilvl w:val="0"/>
          <w:numId w:val="37"/>
        </w:numPr>
        <w:jc w:val="both"/>
        <w:rPr>
          <w:rFonts w:ascii="Arial" w:hAnsi="Arial" w:cs="Arial"/>
          <w:sz w:val="20"/>
          <w:szCs w:val="20"/>
        </w:rPr>
      </w:pPr>
      <w:r>
        <w:rPr>
          <w:rFonts w:ascii="Arial" w:hAnsi="Arial" w:cs="Arial"/>
          <w:sz w:val="20"/>
          <w:szCs w:val="20"/>
        </w:rPr>
        <w:t>R</w:t>
      </w:r>
      <w:r w:rsidR="00401A26" w:rsidRPr="00E378DD">
        <w:rPr>
          <w:rFonts w:ascii="Arial" w:hAnsi="Arial" w:cs="Arial"/>
          <w:sz w:val="20"/>
          <w:szCs w:val="20"/>
        </w:rPr>
        <w:t>egistration with the H</w:t>
      </w:r>
      <w:r w:rsidR="00251B94" w:rsidRPr="00E378DD">
        <w:rPr>
          <w:rFonts w:ascii="Arial" w:hAnsi="Arial" w:cs="Arial"/>
          <w:sz w:val="20"/>
          <w:szCs w:val="20"/>
        </w:rPr>
        <w:t xml:space="preserve">ealth </w:t>
      </w:r>
      <w:r w:rsidR="00401A26" w:rsidRPr="00E378DD">
        <w:rPr>
          <w:rFonts w:ascii="Arial" w:hAnsi="Arial" w:cs="Arial"/>
          <w:sz w:val="20"/>
          <w:szCs w:val="20"/>
        </w:rPr>
        <w:t>C</w:t>
      </w:r>
      <w:r w:rsidR="00251B94" w:rsidRPr="00E378DD">
        <w:rPr>
          <w:rFonts w:ascii="Arial" w:hAnsi="Arial" w:cs="Arial"/>
          <w:sz w:val="20"/>
          <w:szCs w:val="20"/>
        </w:rPr>
        <w:t xml:space="preserve">are </w:t>
      </w:r>
      <w:r w:rsidR="00401A26" w:rsidRPr="00E378DD">
        <w:rPr>
          <w:rFonts w:ascii="Arial" w:hAnsi="Arial" w:cs="Arial"/>
          <w:sz w:val="20"/>
          <w:szCs w:val="20"/>
        </w:rPr>
        <w:t>P</w:t>
      </w:r>
      <w:r w:rsidR="00251B94" w:rsidRPr="00E378DD">
        <w:rPr>
          <w:rFonts w:ascii="Arial" w:hAnsi="Arial" w:cs="Arial"/>
          <w:sz w:val="20"/>
          <w:szCs w:val="20"/>
        </w:rPr>
        <w:t xml:space="preserve">rofessions </w:t>
      </w:r>
      <w:r w:rsidR="00401A26" w:rsidRPr="00E378DD">
        <w:rPr>
          <w:rFonts w:ascii="Arial" w:hAnsi="Arial" w:cs="Arial"/>
          <w:sz w:val="20"/>
          <w:szCs w:val="20"/>
        </w:rPr>
        <w:t>C</w:t>
      </w:r>
      <w:r w:rsidR="00251B94" w:rsidRPr="00E378DD">
        <w:rPr>
          <w:rFonts w:ascii="Arial" w:hAnsi="Arial" w:cs="Arial"/>
          <w:sz w:val="20"/>
          <w:szCs w:val="20"/>
        </w:rPr>
        <w:t>ouncil (HCPC)</w:t>
      </w:r>
      <w:r w:rsidR="00401A26" w:rsidRPr="00E378DD">
        <w:rPr>
          <w:rFonts w:ascii="Arial" w:hAnsi="Arial" w:cs="Arial"/>
          <w:sz w:val="20"/>
          <w:szCs w:val="20"/>
        </w:rPr>
        <w:t xml:space="preserve"> as a clinical scientist </w:t>
      </w:r>
    </w:p>
    <w:p w:rsidR="00E378DD" w:rsidRDefault="00E378DD" w:rsidP="00E378DD">
      <w:pPr>
        <w:ind w:left="1440"/>
        <w:jc w:val="both"/>
        <w:rPr>
          <w:rFonts w:ascii="Arial" w:hAnsi="Arial" w:cs="Arial"/>
          <w:sz w:val="20"/>
          <w:szCs w:val="20"/>
        </w:rPr>
      </w:pPr>
    </w:p>
    <w:p w:rsidR="00251B94" w:rsidRDefault="00E378DD" w:rsidP="00E378DD">
      <w:pPr>
        <w:ind w:left="1440"/>
        <w:jc w:val="both"/>
        <w:rPr>
          <w:rFonts w:ascii="Arial" w:hAnsi="Arial" w:cs="Arial"/>
          <w:sz w:val="20"/>
          <w:szCs w:val="20"/>
        </w:rPr>
      </w:pPr>
      <w:proofErr w:type="gramStart"/>
      <w:r>
        <w:rPr>
          <w:rFonts w:ascii="Arial" w:hAnsi="Arial" w:cs="Arial"/>
          <w:sz w:val="20"/>
          <w:szCs w:val="20"/>
        </w:rPr>
        <w:t>o</w:t>
      </w:r>
      <w:r w:rsidR="00251B94" w:rsidRPr="00E378DD">
        <w:rPr>
          <w:rFonts w:ascii="Arial" w:hAnsi="Arial" w:cs="Arial"/>
          <w:sz w:val="20"/>
          <w:szCs w:val="20"/>
        </w:rPr>
        <w:t>r</w:t>
      </w:r>
      <w:proofErr w:type="gramEnd"/>
      <w:r w:rsidR="003D3C37">
        <w:rPr>
          <w:rFonts w:ascii="Arial" w:hAnsi="Arial" w:cs="Arial"/>
          <w:sz w:val="20"/>
          <w:szCs w:val="20"/>
        </w:rPr>
        <w:t>;</w:t>
      </w:r>
    </w:p>
    <w:p w:rsidR="00E378DD" w:rsidRPr="00E378DD" w:rsidRDefault="00E378DD" w:rsidP="00E378DD">
      <w:pPr>
        <w:ind w:left="1440"/>
        <w:jc w:val="both"/>
        <w:rPr>
          <w:rFonts w:ascii="Arial" w:hAnsi="Arial" w:cs="Arial"/>
          <w:sz w:val="20"/>
          <w:szCs w:val="20"/>
        </w:rPr>
      </w:pPr>
    </w:p>
    <w:p w:rsidR="00650A35" w:rsidRDefault="00251B94" w:rsidP="00E378DD">
      <w:pPr>
        <w:numPr>
          <w:ilvl w:val="0"/>
          <w:numId w:val="37"/>
        </w:numPr>
        <w:jc w:val="both"/>
        <w:rPr>
          <w:rFonts w:ascii="Arial" w:hAnsi="Arial" w:cs="Arial"/>
          <w:sz w:val="20"/>
          <w:szCs w:val="20"/>
        </w:rPr>
      </w:pPr>
      <w:r w:rsidRPr="00E378DD">
        <w:rPr>
          <w:rFonts w:ascii="Arial" w:hAnsi="Arial" w:cs="Arial"/>
          <w:sz w:val="20"/>
          <w:szCs w:val="20"/>
        </w:rPr>
        <w:t>Registration with an equivalent recognised Professional Body for Internationally qualified candidates.</w:t>
      </w:r>
    </w:p>
    <w:p w:rsidR="00E378DD" w:rsidRPr="00E378DD" w:rsidRDefault="00E378DD" w:rsidP="00E378DD">
      <w:pPr>
        <w:ind w:left="1440"/>
        <w:jc w:val="both"/>
        <w:rPr>
          <w:rFonts w:ascii="Arial" w:hAnsi="Arial" w:cs="Arial"/>
          <w:sz w:val="20"/>
          <w:szCs w:val="20"/>
        </w:rPr>
      </w:pPr>
    </w:p>
    <w:p w:rsidR="00E378DD" w:rsidRDefault="00401A26" w:rsidP="00E378DD">
      <w:pPr>
        <w:numPr>
          <w:ilvl w:val="0"/>
          <w:numId w:val="37"/>
        </w:numPr>
        <w:jc w:val="both"/>
        <w:rPr>
          <w:rFonts w:ascii="Arial" w:hAnsi="Arial" w:cs="Arial"/>
          <w:sz w:val="20"/>
          <w:szCs w:val="20"/>
        </w:rPr>
      </w:pPr>
      <w:r w:rsidRPr="00E378DD">
        <w:rPr>
          <w:rFonts w:ascii="Arial" w:hAnsi="Arial" w:cs="Arial"/>
          <w:sz w:val="20"/>
          <w:szCs w:val="20"/>
        </w:rPr>
        <w:t xml:space="preserve">normally at least one further year in the workplace to consolidate and enhance clinical scientific skills, learning and experience (including research and education) </w:t>
      </w:r>
    </w:p>
    <w:p w:rsidR="00E378DD" w:rsidRDefault="00E378DD" w:rsidP="00E378DD">
      <w:pPr>
        <w:ind w:left="1440"/>
        <w:jc w:val="both"/>
        <w:rPr>
          <w:rFonts w:ascii="Arial" w:hAnsi="Arial" w:cs="Arial"/>
          <w:sz w:val="20"/>
          <w:szCs w:val="20"/>
        </w:rPr>
      </w:pPr>
    </w:p>
    <w:p w:rsidR="00650A35" w:rsidRDefault="00401A26" w:rsidP="00E378DD">
      <w:pPr>
        <w:ind w:left="1440"/>
        <w:jc w:val="both"/>
        <w:rPr>
          <w:rFonts w:ascii="Arial" w:hAnsi="Arial" w:cs="Arial"/>
          <w:sz w:val="20"/>
          <w:szCs w:val="20"/>
        </w:rPr>
      </w:pPr>
      <w:proofErr w:type="gramStart"/>
      <w:r w:rsidRPr="00E378DD">
        <w:rPr>
          <w:rFonts w:ascii="Arial" w:hAnsi="Arial" w:cs="Arial"/>
          <w:sz w:val="20"/>
          <w:szCs w:val="20"/>
        </w:rPr>
        <w:t>and</w:t>
      </w:r>
      <w:proofErr w:type="gramEnd"/>
      <w:r w:rsidR="003D3C37">
        <w:rPr>
          <w:rFonts w:ascii="Arial" w:hAnsi="Arial" w:cs="Arial"/>
          <w:sz w:val="20"/>
          <w:szCs w:val="20"/>
        </w:rPr>
        <w:t>;</w:t>
      </w:r>
      <w:r w:rsidRPr="00E378DD">
        <w:rPr>
          <w:rFonts w:ascii="Arial" w:hAnsi="Arial" w:cs="Arial"/>
          <w:sz w:val="20"/>
          <w:szCs w:val="20"/>
        </w:rPr>
        <w:t xml:space="preserve"> </w:t>
      </w:r>
    </w:p>
    <w:p w:rsidR="00E378DD" w:rsidRPr="00E378DD" w:rsidRDefault="00E378DD" w:rsidP="00E378DD">
      <w:pPr>
        <w:ind w:left="1440"/>
        <w:jc w:val="both"/>
        <w:rPr>
          <w:rFonts w:ascii="Arial" w:hAnsi="Arial" w:cs="Arial"/>
          <w:sz w:val="20"/>
          <w:szCs w:val="20"/>
        </w:rPr>
      </w:pPr>
    </w:p>
    <w:p w:rsidR="00E378DD" w:rsidRDefault="00401A26" w:rsidP="00E378DD">
      <w:pPr>
        <w:numPr>
          <w:ilvl w:val="0"/>
          <w:numId w:val="37"/>
        </w:numPr>
        <w:jc w:val="both"/>
        <w:rPr>
          <w:rFonts w:ascii="Arial" w:hAnsi="Arial" w:cs="Arial"/>
          <w:sz w:val="20"/>
          <w:szCs w:val="20"/>
        </w:rPr>
      </w:pPr>
      <w:proofErr w:type="gramStart"/>
      <w:r w:rsidRPr="00E378DD">
        <w:rPr>
          <w:rFonts w:ascii="Arial" w:hAnsi="Arial" w:cs="Arial"/>
          <w:sz w:val="20"/>
          <w:szCs w:val="20"/>
        </w:rPr>
        <w:t>ability</w:t>
      </w:r>
      <w:proofErr w:type="gramEnd"/>
      <w:r w:rsidRPr="00E378DD">
        <w:rPr>
          <w:rFonts w:ascii="Arial" w:hAnsi="Arial" w:cs="Arial"/>
          <w:sz w:val="20"/>
          <w:szCs w:val="20"/>
        </w:rPr>
        <w:t xml:space="preserve"> to demonstrate meeting any additional specific selection criteria required for a particular specialism at interview</w:t>
      </w:r>
      <w:r w:rsidR="00E378DD">
        <w:rPr>
          <w:rFonts w:ascii="Arial" w:hAnsi="Arial" w:cs="Arial"/>
          <w:sz w:val="20"/>
          <w:szCs w:val="20"/>
        </w:rPr>
        <w:t>.</w:t>
      </w:r>
    </w:p>
    <w:p w:rsidR="00401A26" w:rsidRPr="00E378DD" w:rsidRDefault="00401A26" w:rsidP="00E378DD">
      <w:pPr>
        <w:ind w:left="1440"/>
        <w:jc w:val="both"/>
        <w:rPr>
          <w:rFonts w:ascii="Arial" w:hAnsi="Arial" w:cs="Arial"/>
          <w:sz w:val="20"/>
          <w:szCs w:val="20"/>
        </w:rPr>
      </w:pPr>
      <w:r w:rsidRPr="00E378DD">
        <w:rPr>
          <w:rFonts w:ascii="Arial" w:hAnsi="Arial" w:cs="Arial"/>
          <w:sz w:val="20"/>
          <w:szCs w:val="20"/>
        </w:rPr>
        <w:t xml:space="preserve"> </w:t>
      </w:r>
    </w:p>
    <w:p w:rsidR="00401A26" w:rsidRPr="002E1486" w:rsidRDefault="00401A26" w:rsidP="00A44E8E">
      <w:pPr>
        <w:pStyle w:val="BodyTextIndent3"/>
        <w:ind w:left="1080" w:firstLine="0"/>
        <w:rPr>
          <w:rFonts w:ascii="Arial" w:hAnsi="Arial" w:cs="Arial"/>
          <w:sz w:val="20"/>
          <w:szCs w:val="20"/>
        </w:rPr>
      </w:pPr>
    </w:p>
    <w:p w:rsidR="003F4812" w:rsidRPr="002E1486" w:rsidRDefault="003F4812" w:rsidP="003F4812">
      <w:pPr>
        <w:numPr>
          <w:ilvl w:val="0"/>
          <w:numId w:val="4"/>
        </w:numPr>
        <w:tabs>
          <w:tab w:val="clear" w:pos="2340"/>
        </w:tabs>
        <w:ind w:left="1260" w:hanging="180"/>
        <w:rPr>
          <w:rFonts w:ascii="Arial" w:hAnsi="Arial" w:cs="Arial"/>
          <w:b/>
          <w:sz w:val="20"/>
          <w:lang w:val="en-US"/>
        </w:rPr>
      </w:pPr>
      <w:r w:rsidRPr="002E1486">
        <w:rPr>
          <w:rFonts w:ascii="Arial" w:hAnsi="Arial" w:cs="Arial"/>
          <w:b/>
          <w:sz w:val="20"/>
          <w:lang w:val="en-US"/>
        </w:rPr>
        <w:t>Doctor of Professional Management</w:t>
      </w:r>
      <w:r w:rsidR="00A97DEA">
        <w:rPr>
          <w:rFonts w:ascii="Arial" w:hAnsi="Arial" w:cs="Arial"/>
          <w:b/>
          <w:sz w:val="20"/>
          <w:lang w:val="en-US"/>
        </w:rPr>
        <w:t xml:space="preserve"> </w:t>
      </w:r>
      <w:r w:rsidR="00A97DEA" w:rsidRPr="00A97DEA">
        <w:rPr>
          <w:rFonts w:ascii="Arial" w:hAnsi="Arial" w:cs="Arial"/>
          <w:b/>
          <w:sz w:val="20"/>
        </w:rPr>
        <w:t>(</w:t>
      </w:r>
      <w:proofErr w:type="spellStart"/>
      <w:r w:rsidR="00A97DEA" w:rsidRPr="00A97DEA">
        <w:rPr>
          <w:rFonts w:ascii="Arial" w:hAnsi="Arial" w:cs="Arial"/>
          <w:b/>
          <w:sz w:val="20"/>
        </w:rPr>
        <w:t>DProfPM</w:t>
      </w:r>
      <w:proofErr w:type="spellEnd"/>
      <w:r w:rsidR="00A97DEA" w:rsidRPr="00A97DEA">
        <w:rPr>
          <w:rFonts w:ascii="Arial" w:hAnsi="Arial" w:cs="Arial"/>
          <w:b/>
          <w:sz w:val="20"/>
        </w:rPr>
        <w:t xml:space="preserve"> or </w:t>
      </w:r>
      <w:proofErr w:type="spellStart"/>
      <w:r w:rsidR="00A97DEA" w:rsidRPr="00A97DEA">
        <w:rPr>
          <w:rFonts w:ascii="Arial" w:hAnsi="Arial" w:cs="Arial"/>
          <w:b/>
          <w:sz w:val="20"/>
        </w:rPr>
        <w:t>DProfREAM</w:t>
      </w:r>
      <w:proofErr w:type="spellEnd"/>
      <w:r w:rsidR="00A97DEA" w:rsidRPr="00A97DEA">
        <w:rPr>
          <w:rFonts w:ascii="Arial" w:hAnsi="Arial" w:cs="Arial"/>
          <w:b/>
          <w:sz w:val="20"/>
        </w:rPr>
        <w:t>)</w:t>
      </w:r>
    </w:p>
    <w:p w:rsidR="00E378DD" w:rsidRDefault="00E378DD" w:rsidP="003F4812">
      <w:pPr>
        <w:pStyle w:val="BodyTextIndent3"/>
        <w:tabs>
          <w:tab w:val="left" w:pos="1260"/>
        </w:tabs>
        <w:ind w:left="1260" w:firstLine="0"/>
        <w:rPr>
          <w:rFonts w:ascii="Arial" w:hAnsi="Arial" w:cs="Arial"/>
          <w:sz w:val="20"/>
          <w:szCs w:val="20"/>
        </w:rPr>
      </w:pPr>
    </w:p>
    <w:p w:rsidR="003F4812" w:rsidRPr="002E1486" w:rsidRDefault="003F4812" w:rsidP="003F4812">
      <w:pPr>
        <w:pStyle w:val="BodyTextIndent3"/>
        <w:tabs>
          <w:tab w:val="left" w:pos="1260"/>
        </w:tabs>
        <w:ind w:left="1260" w:firstLine="0"/>
        <w:rPr>
          <w:rFonts w:ascii="Arial" w:hAnsi="Arial" w:cs="Arial"/>
          <w:sz w:val="20"/>
          <w:szCs w:val="20"/>
        </w:rPr>
      </w:pPr>
      <w:r w:rsidRPr="002E1486">
        <w:rPr>
          <w:rFonts w:ascii="Arial" w:hAnsi="Arial" w:cs="Arial"/>
          <w:sz w:val="20"/>
          <w:szCs w:val="20"/>
        </w:rPr>
        <w:t>Applicants shall normally have:</w:t>
      </w:r>
    </w:p>
    <w:p w:rsidR="003F4812" w:rsidRPr="002E1486" w:rsidRDefault="003F4812" w:rsidP="003F4812">
      <w:pPr>
        <w:pStyle w:val="BodyTextIndent3"/>
        <w:ind w:left="2340" w:hanging="540"/>
        <w:rPr>
          <w:rFonts w:ascii="Arial" w:hAnsi="Arial" w:cs="Arial"/>
          <w:sz w:val="20"/>
          <w:szCs w:val="20"/>
        </w:rPr>
      </w:pPr>
    </w:p>
    <w:p w:rsidR="003F4812" w:rsidRPr="003D3C37" w:rsidRDefault="003F4812" w:rsidP="003D3C37">
      <w:pPr>
        <w:numPr>
          <w:ilvl w:val="0"/>
          <w:numId w:val="38"/>
        </w:numPr>
        <w:jc w:val="both"/>
        <w:rPr>
          <w:rFonts w:ascii="Arial" w:hAnsi="Arial" w:cs="Arial"/>
          <w:sz w:val="20"/>
          <w:szCs w:val="20"/>
        </w:rPr>
      </w:pPr>
      <w:r w:rsidRPr="002E1486">
        <w:rPr>
          <w:rFonts w:ascii="Arial" w:hAnsi="Arial" w:cs="Arial"/>
          <w:sz w:val="20"/>
          <w:szCs w:val="20"/>
        </w:rPr>
        <w:t>Masters (a minimum final grade equivalent to 60%; or B; or GPA of 3.0 out</w:t>
      </w:r>
      <w:r w:rsidR="003D3C37">
        <w:rPr>
          <w:rFonts w:ascii="Arial" w:hAnsi="Arial" w:cs="Arial"/>
          <w:sz w:val="20"/>
          <w:szCs w:val="20"/>
        </w:rPr>
        <w:t xml:space="preserve"> </w:t>
      </w:r>
      <w:r w:rsidRPr="003D3C37">
        <w:rPr>
          <w:rFonts w:ascii="Arial" w:hAnsi="Arial" w:cs="Arial"/>
          <w:sz w:val="20"/>
          <w:szCs w:val="20"/>
        </w:rPr>
        <w:t>of 4.0);</w:t>
      </w:r>
    </w:p>
    <w:p w:rsidR="003F4812" w:rsidRPr="002E1486" w:rsidRDefault="003F4812" w:rsidP="003D3C37">
      <w:pPr>
        <w:ind w:left="1440"/>
        <w:jc w:val="both"/>
        <w:rPr>
          <w:rFonts w:ascii="Arial" w:hAnsi="Arial" w:cs="Arial"/>
          <w:sz w:val="20"/>
          <w:szCs w:val="20"/>
        </w:rPr>
      </w:pPr>
    </w:p>
    <w:p w:rsidR="003F4812" w:rsidRPr="003D3C37" w:rsidRDefault="003F4812" w:rsidP="003D3C37">
      <w:pPr>
        <w:numPr>
          <w:ilvl w:val="0"/>
          <w:numId w:val="38"/>
        </w:numPr>
        <w:jc w:val="both"/>
        <w:rPr>
          <w:rFonts w:ascii="Arial" w:hAnsi="Arial" w:cs="Arial"/>
          <w:sz w:val="20"/>
          <w:szCs w:val="20"/>
        </w:rPr>
      </w:pPr>
      <w:r w:rsidRPr="002E1486">
        <w:rPr>
          <w:rFonts w:ascii="Arial" w:hAnsi="Arial" w:cs="Arial"/>
          <w:sz w:val="20"/>
          <w:szCs w:val="20"/>
        </w:rPr>
        <w:t>A minimum of 6 years full-time project management experience, showing</w:t>
      </w:r>
      <w:r w:rsidR="003D3C37">
        <w:rPr>
          <w:rFonts w:ascii="Arial" w:hAnsi="Arial" w:cs="Arial"/>
          <w:sz w:val="20"/>
          <w:szCs w:val="20"/>
        </w:rPr>
        <w:t xml:space="preserve"> </w:t>
      </w:r>
      <w:r w:rsidRPr="003D3C37">
        <w:rPr>
          <w:rFonts w:ascii="Arial" w:hAnsi="Arial" w:cs="Arial"/>
          <w:sz w:val="20"/>
          <w:szCs w:val="20"/>
        </w:rPr>
        <w:t>significant career progression;</w:t>
      </w:r>
    </w:p>
    <w:p w:rsidR="003F4812" w:rsidRPr="002E1486" w:rsidRDefault="003F4812" w:rsidP="003D3C37">
      <w:pPr>
        <w:ind w:left="1440"/>
        <w:jc w:val="both"/>
        <w:rPr>
          <w:rFonts w:ascii="Arial" w:hAnsi="Arial" w:cs="Arial"/>
          <w:sz w:val="20"/>
          <w:szCs w:val="20"/>
        </w:rPr>
      </w:pPr>
    </w:p>
    <w:p w:rsidR="003F4812" w:rsidRPr="002E1486" w:rsidRDefault="003F4812" w:rsidP="004C1285">
      <w:pPr>
        <w:numPr>
          <w:ilvl w:val="0"/>
          <w:numId w:val="38"/>
        </w:numPr>
        <w:jc w:val="both"/>
        <w:rPr>
          <w:rFonts w:ascii="Arial" w:hAnsi="Arial" w:cs="Arial"/>
          <w:sz w:val="20"/>
          <w:szCs w:val="20"/>
        </w:rPr>
      </w:pPr>
      <w:r w:rsidRPr="002E1486">
        <w:rPr>
          <w:rFonts w:ascii="Arial" w:hAnsi="Arial" w:cs="Arial"/>
          <w:sz w:val="20"/>
          <w:szCs w:val="20"/>
        </w:rPr>
        <w:t>Spoken and written English language proficiency equivalent to IELTS 7.0 or TOEFL 623 paper-based (or 106 internet-based), and;</w:t>
      </w:r>
    </w:p>
    <w:p w:rsidR="003F4812" w:rsidRPr="002E1486" w:rsidRDefault="003F4812" w:rsidP="003D3C37">
      <w:pPr>
        <w:ind w:left="1440"/>
        <w:jc w:val="both"/>
        <w:rPr>
          <w:rFonts w:ascii="Arial" w:hAnsi="Arial" w:cs="Arial"/>
          <w:sz w:val="20"/>
          <w:szCs w:val="20"/>
        </w:rPr>
      </w:pPr>
    </w:p>
    <w:p w:rsidR="003F4812" w:rsidRDefault="003F4812" w:rsidP="004C1285">
      <w:pPr>
        <w:numPr>
          <w:ilvl w:val="0"/>
          <w:numId w:val="38"/>
        </w:numPr>
        <w:jc w:val="both"/>
        <w:rPr>
          <w:rFonts w:ascii="Arial" w:hAnsi="Arial" w:cs="Arial"/>
          <w:sz w:val="20"/>
          <w:szCs w:val="20"/>
        </w:rPr>
      </w:pPr>
      <w:r w:rsidRPr="002E1486">
        <w:rPr>
          <w:rFonts w:ascii="Arial" w:hAnsi="Arial" w:cs="Arial"/>
          <w:sz w:val="20"/>
          <w:szCs w:val="20"/>
        </w:rPr>
        <w:t>Sponsorship from senior executive level in the organisation.</w:t>
      </w:r>
    </w:p>
    <w:p w:rsidR="00A97DEA" w:rsidRPr="002E1486" w:rsidRDefault="00A97DEA" w:rsidP="00A97DEA">
      <w:pPr>
        <w:ind w:left="1440"/>
        <w:jc w:val="both"/>
        <w:rPr>
          <w:rFonts w:ascii="Arial" w:hAnsi="Arial" w:cs="Arial"/>
          <w:sz w:val="20"/>
          <w:szCs w:val="20"/>
        </w:rPr>
      </w:pPr>
    </w:p>
    <w:p w:rsidR="003F4812" w:rsidRPr="002E1486" w:rsidRDefault="003F4812" w:rsidP="003F4812">
      <w:pPr>
        <w:ind w:left="1260"/>
        <w:rPr>
          <w:rFonts w:ascii="Arial" w:hAnsi="Arial" w:cs="Arial"/>
          <w:b/>
          <w:sz w:val="20"/>
          <w:lang w:val="en-US"/>
        </w:rPr>
      </w:pPr>
    </w:p>
    <w:p w:rsidR="003F4812" w:rsidRPr="00542DDD" w:rsidRDefault="00A97DEA" w:rsidP="00A97DEA">
      <w:pPr>
        <w:numPr>
          <w:ilvl w:val="0"/>
          <w:numId w:val="4"/>
        </w:numPr>
        <w:tabs>
          <w:tab w:val="clear" w:pos="2340"/>
        </w:tabs>
        <w:ind w:left="1260" w:hanging="180"/>
        <w:rPr>
          <w:rFonts w:ascii="Arial" w:hAnsi="Arial" w:cs="Arial"/>
          <w:b/>
          <w:sz w:val="20"/>
          <w:szCs w:val="20"/>
        </w:rPr>
      </w:pPr>
      <w:r w:rsidRPr="00542DDD">
        <w:rPr>
          <w:rFonts w:ascii="Arial" w:hAnsi="Arial" w:cs="Arial"/>
          <w:b/>
          <w:sz w:val="20"/>
          <w:szCs w:val="20"/>
        </w:rPr>
        <w:t>Doctorate in Professional Practice (</w:t>
      </w:r>
      <w:proofErr w:type="spellStart"/>
      <w:r w:rsidRPr="00542DDD">
        <w:rPr>
          <w:rFonts w:ascii="Arial" w:hAnsi="Arial" w:cs="Arial"/>
          <w:b/>
          <w:sz w:val="20"/>
          <w:szCs w:val="20"/>
        </w:rPr>
        <w:t>DProf</w:t>
      </w:r>
      <w:proofErr w:type="spellEnd"/>
      <w:r w:rsidRPr="00542DDD">
        <w:rPr>
          <w:rFonts w:ascii="Arial" w:hAnsi="Arial" w:cs="Arial"/>
          <w:b/>
          <w:sz w:val="20"/>
          <w:szCs w:val="20"/>
        </w:rPr>
        <w:t>)</w:t>
      </w:r>
    </w:p>
    <w:p w:rsidR="00A97DEA" w:rsidRPr="00542DDD" w:rsidRDefault="00A97DEA" w:rsidP="00A97DEA">
      <w:pPr>
        <w:ind w:left="1260"/>
        <w:rPr>
          <w:rFonts w:ascii="Arial" w:hAnsi="Arial" w:cs="Arial"/>
          <w:b/>
          <w:sz w:val="20"/>
          <w:szCs w:val="20"/>
        </w:rPr>
      </w:pPr>
    </w:p>
    <w:p w:rsidR="00A97DEA" w:rsidRPr="00542DDD" w:rsidRDefault="003E74DC" w:rsidP="00A97DEA">
      <w:pPr>
        <w:ind w:left="1260"/>
        <w:rPr>
          <w:rFonts w:ascii="Arial" w:hAnsi="Arial" w:cs="Arial"/>
          <w:sz w:val="20"/>
          <w:szCs w:val="20"/>
        </w:rPr>
      </w:pPr>
      <w:r w:rsidRPr="00542DDD">
        <w:rPr>
          <w:rFonts w:ascii="Arial" w:hAnsi="Arial" w:cs="Arial"/>
          <w:sz w:val="20"/>
          <w:szCs w:val="20"/>
        </w:rPr>
        <w:t>Applicants must</w:t>
      </w:r>
      <w:r w:rsidR="00A97DEA" w:rsidRPr="00542DDD">
        <w:rPr>
          <w:rFonts w:ascii="Arial" w:hAnsi="Arial" w:cs="Arial"/>
          <w:sz w:val="20"/>
          <w:szCs w:val="20"/>
        </w:rPr>
        <w:t xml:space="preserve"> have:</w:t>
      </w:r>
    </w:p>
    <w:p w:rsidR="00A97DEA" w:rsidRPr="00542DDD" w:rsidRDefault="00A97DEA" w:rsidP="00A97DEA">
      <w:pPr>
        <w:ind w:left="1260"/>
        <w:rPr>
          <w:rFonts w:ascii="Arial" w:hAnsi="Arial" w:cs="Arial"/>
          <w:b/>
          <w:sz w:val="20"/>
          <w:szCs w:val="20"/>
        </w:rPr>
      </w:pPr>
    </w:p>
    <w:p w:rsidR="003E74DC" w:rsidRPr="00542DDD" w:rsidRDefault="003E74DC" w:rsidP="003E74DC">
      <w:pPr>
        <w:numPr>
          <w:ilvl w:val="0"/>
          <w:numId w:val="39"/>
        </w:numPr>
        <w:jc w:val="both"/>
        <w:rPr>
          <w:rFonts w:ascii="Arial" w:hAnsi="Arial" w:cs="Arial"/>
          <w:sz w:val="20"/>
          <w:szCs w:val="20"/>
        </w:rPr>
      </w:pPr>
      <w:r w:rsidRPr="00542DDD">
        <w:rPr>
          <w:rFonts w:ascii="Arial" w:hAnsi="Arial" w:cs="Arial"/>
          <w:sz w:val="20"/>
          <w:szCs w:val="20"/>
        </w:rPr>
        <w:t>A master’s degree in a relevant discipline at merit or above;</w:t>
      </w:r>
    </w:p>
    <w:p w:rsidR="003E74DC" w:rsidRPr="00542DDD" w:rsidRDefault="003E74DC" w:rsidP="003E74DC">
      <w:pPr>
        <w:ind w:left="1440"/>
        <w:jc w:val="both"/>
        <w:rPr>
          <w:rFonts w:ascii="Arial" w:hAnsi="Arial" w:cs="Arial"/>
          <w:sz w:val="20"/>
          <w:szCs w:val="20"/>
        </w:rPr>
      </w:pPr>
    </w:p>
    <w:p w:rsidR="003E74DC" w:rsidRPr="00542DDD" w:rsidRDefault="003E74DC" w:rsidP="003E74DC">
      <w:pPr>
        <w:numPr>
          <w:ilvl w:val="0"/>
          <w:numId w:val="39"/>
        </w:numPr>
        <w:jc w:val="both"/>
        <w:rPr>
          <w:rFonts w:ascii="Arial" w:hAnsi="Arial" w:cs="Arial"/>
          <w:sz w:val="20"/>
          <w:szCs w:val="20"/>
        </w:rPr>
      </w:pPr>
      <w:r w:rsidRPr="00542DDD">
        <w:rPr>
          <w:rFonts w:ascii="Arial" w:hAnsi="Arial" w:cs="Arial"/>
          <w:sz w:val="20"/>
          <w:szCs w:val="20"/>
        </w:rPr>
        <w:t>Professional registration with a regulatory/governing body, as appropriate;</w:t>
      </w:r>
    </w:p>
    <w:p w:rsidR="003E74DC" w:rsidRPr="00542DDD" w:rsidRDefault="003E74DC" w:rsidP="003E74DC">
      <w:pPr>
        <w:ind w:left="1440"/>
        <w:jc w:val="both"/>
        <w:rPr>
          <w:rFonts w:ascii="Arial" w:hAnsi="Arial" w:cs="Arial"/>
          <w:sz w:val="20"/>
          <w:szCs w:val="20"/>
        </w:rPr>
      </w:pPr>
    </w:p>
    <w:p w:rsidR="003E74DC" w:rsidRPr="00542DDD" w:rsidRDefault="003E74DC" w:rsidP="003E74DC">
      <w:pPr>
        <w:numPr>
          <w:ilvl w:val="0"/>
          <w:numId w:val="39"/>
        </w:numPr>
        <w:jc w:val="both"/>
        <w:rPr>
          <w:rFonts w:ascii="Arial" w:hAnsi="Arial" w:cs="Arial"/>
          <w:sz w:val="20"/>
          <w:szCs w:val="20"/>
        </w:rPr>
      </w:pPr>
      <w:r w:rsidRPr="00542DDD">
        <w:rPr>
          <w:rFonts w:ascii="Arial" w:hAnsi="Arial" w:cs="Arial"/>
          <w:sz w:val="20"/>
          <w:szCs w:val="20"/>
        </w:rPr>
        <w:t>Must present a portfolio of evidence / an evidence library of approximately 5,000 words that demonstrates that they are working at level 8 (doctoral level professional work) (APEL equivalent to 30 credits).</w:t>
      </w:r>
    </w:p>
    <w:p w:rsidR="00A97DEA" w:rsidRPr="00A97DEA" w:rsidRDefault="00A97DEA" w:rsidP="003E74DC">
      <w:pPr>
        <w:ind w:left="1440"/>
        <w:jc w:val="both"/>
        <w:rPr>
          <w:rFonts w:ascii="Arial" w:hAnsi="Arial" w:cs="Arial"/>
          <w:b/>
          <w:sz w:val="20"/>
          <w:szCs w:val="20"/>
        </w:rPr>
      </w:pPr>
    </w:p>
    <w:p w:rsidR="00625A0F" w:rsidRPr="002E1486" w:rsidRDefault="00625A0F" w:rsidP="003A49DA">
      <w:pPr>
        <w:pStyle w:val="BodyTextIndent3"/>
        <w:ind w:left="1080" w:firstLine="0"/>
        <w:rPr>
          <w:rFonts w:ascii="Arial" w:hAnsi="Arial" w:cs="Arial"/>
          <w:sz w:val="20"/>
          <w:szCs w:val="20"/>
        </w:rPr>
      </w:pPr>
    </w:p>
    <w:p w:rsidR="00EF660D" w:rsidRPr="002E1486" w:rsidRDefault="00EF660D" w:rsidP="00EF660D">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 xml:space="preserve">Conditions of Admission </w:t>
      </w:r>
    </w:p>
    <w:p w:rsidR="00A30200" w:rsidRPr="002E1486" w:rsidRDefault="00A30200" w:rsidP="00A30200">
      <w:pPr>
        <w:jc w:val="both"/>
        <w:rPr>
          <w:rFonts w:ascii="Arial" w:hAnsi="Arial" w:cs="Arial"/>
          <w:b/>
          <w:sz w:val="20"/>
          <w:szCs w:val="20"/>
          <w:u w:val="single"/>
        </w:rPr>
      </w:pPr>
    </w:p>
    <w:p w:rsidR="00A30200" w:rsidRPr="002E1486" w:rsidRDefault="00B855D1" w:rsidP="00E72504">
      <w:pPr>
        <w:numPr>
          <w:ilvl w:val="1"/>
          <w:numId w:val="10"/>
        </w:numPr>
        <w:tabs>
          <w:tab w:val="clear" w:pos="1440"/>
        </w:tabs>
        <w:ind w:left="720"/>
        <w:jc w:val="both"/>
        <w:rPr>
          <w:rFonts w:ascii="Arial" w:hAnsi="Arial" w:cs="Arial"/>
          <w:b/>
          <w:sz w:val="20"/>
          <w:szCs w:val="20"/>
          <w:u w:val="single"/>
        </w:rPr>
      </w:pPr>
      <w:r w:rsidRPr="002E1486">
        <w:rPr>
          <w:rFonts w:ascii="Arial" w:hAnsi="Arial" w:cs="Arial"/>
          <w:bCs/>
          <w:sz w:val="20"/>
          <w:szCs w:val="20"/>
        </w:rPr>
        <w:t xml:space="preserve">Conditions will be prescribed for each student admitted to a </w:t>
      </w:r>
      <w:r w:rsidR="00165BE4" w:rsidRPr="002E1486">
        <w:rPr>
          <w:rFonts w:ascii="Arial" w:hAnsi="Arial" w:cs="Arial"/>
          <w:sz w:val="20"/>
          <w:szCs w:val="20"/>
        </w:rPr>
        <w:t xml:space="preserve">Professional, Engineering or Enterprise Doctorate </w:t>
      </w:r>
      <w:r w:rsidRPr="002E1486">
        <w:rPr>
          <w:rFonts w:ascii="Arial" w:hAnsi="Arial" w:cs="Arial"/>
          <w:bCs/>
          <w:sz w:val="20"/>
          <w:szCs w:val="20"/>
        </w:rPr>
        <w:t xml:space="preserve">requiring attendance and satisfactory completion of specified taught </w:t>
      </w:r>
      <w:r w:rsidR="007A41D1" w:rsidRPr="002E1486">
        <w:rPr>
          <w:rFonts w:ascii="Arial" w:hAnsi="Arial" w:cs="Arial"/>
          <w:bCs/>
          <w:sz w:val="20"/>
          <w:szCs w:val="20"/>
        </w:rPr>
        <w:t>degree</w:t>
      </w:r>
      <w:r w:rsidRPr="002E1486">
        <w:rPr>
          <w:rFonts w:ascii="Arial" w:hAnsi="Arial" w:cs="Arial"/>
          <w:bCs/>
          <w:sz w:val="20"/>
          <w:szCs w:val="20"/>
        </w:rPr>
        <w:t xml:space="preserve"> elements.</w:t>
      </w:r>
    </w:p>
    <w:p w:rsidR="00A30200" w:rsidRPr="002E1486" w:rsidRDefault="00A30200" w:rsidP="00A30200">
      <w:pPr>
        <w:ind w:left="720"/>
        <w:jc w:val="both"/>
        <w:rPr>
          <w:rFonts w:ascii="Arial" w:hAnsi="Arial" w:cs="Arial"/>
          <w:b/>
          <w:sz w:val="20"/>
          <w:szCs w:val="20"/>
          <w:u w:val="single"/>
        </w:rPr>
      </w:pPr>
    </w:p>
    <w:p w:rsidR="00A30200" w:rsidRPr="002E1486" w:rsidRDefault="00B855D1" w:rsidP="00E72504">
      <w:pPr>
        <w:numPr>
          <w:ilvl w:val="1"/>
          <w:numId w:val="10"/>
        </w:numPr>
        <w:tabs>
          <w:tab w:val="clear" w:pos="1440"/>
        </w:tabs>
        <w:ind w:left="720"/>
        <w:jc w:val="both"/>
        <w:rPr>
          <w:rFonts w:ascii="Arial" w:hAnsi="Arial" w:cs="Arial"/>
          <w:b/>
          <w:sz w:val="20"/>
          <w:szCs w:val="20"/>
          <w:u w:val="single"/>
        </w:rPr>
      </w:pPr>
      <w:r w:rsidRPr="002E1486">
        <w:rPr>
          <w:rFonts w:ascii="Arial" w:hAnsi="Arial" w:cs="Arial"/>
          <w:sz w:val="20"/>
          <w:szCs w:val="20"/>
        </w:rPr>
        <w:t>The following supervisory teams will be appointed:</w:t>
      </w:r>
    </w:p>
    <w:p w:rsidR="00A30200" w:rsidRPr="002E1486" w:rsidRDefault="00A30200" w:rsidP="00A30200">
      <w:pPr>
        <w:jc w:val="both"/>
        <w:rPr>
          <w:rFonts w:ascii="Arial" w:hAnsi="Arial" w:cs="Arial"/>
          <w:b/>
          <w:i/>
          <w:iCs/>
          <w:sz w:val="20"/>
          <w:szCs w:val="20"/>
        </w:rPr>
      </w:pPr>
    </w:p>
    <w:p w:rsidR="00A30200" w:rsidRPr="002E1486" w:rsidRDefault="00B855D1" w:rsidP="00827FEA">
      <w:pPr>
        <w:numPr>
          <w:ilvl w:val="2"/>
          <w:numId w:val="10"/>
        </w:numPr>
        <w:tabs>
          <w:tab w:val="clear" w:pos="2160"/>
        </w:tabs>
        <w:ind w:left="1260"/>
        <w:jc w:val="both"/>
        <w:rPr>
          <w:rFonts w:ascii="Arial" w:hAnsi="Arial" w:cs="Arial"/>
          <w:b/>
          <w:bCs/>
          <w:i/>
          <w:sz w:val="20"/>
          <w:szCs w:val="20"/>
          <w:u w:val="single"/>
        </w:rPr>
      </w:pPr>
      <w:r w:rsidRPr="002E1486">
        <w:rPr>
          <w:rFonts w:ascii="Arial" w:hAnsi="Arial" w:cs="Arial"/>
          <w:b/>
          <w:bCs/>
          <w:i/>
          <w:iCs/>
          <w:sz w:val="20"/>
          <w:szCs w:val="20"/>
        </w:rPr>
        <w:t>Doctor in Education</w:t>
      </w:r>
      <w:r w:rsidR="00031753">
        <w:rPr>
          <w:rFonts w:ascii="Arial" w:hAnsi="Arial" w:cs="Arial"/>
          <w:b/>
          <w:bCs/>
          <w:i/>
          <w:iCs/>
          <w:sz w:val="20"/>
          <w:szCs w:val="20"/>
        </w:rPr>
        <w:t xml:space="preserve"> (</w:t>
      </w:r>
      <w:proofErr w:type="spellStart"/>
      <w:r w:rsidR="00031753">
        <w:rPr>
          <w:rFonts w:ascii="Arial" w:hAnsi="Arial" w:cs="Arial"/>
          <w:b/>
          <w:bCs/>
          <w:i/>
          <w:iCs/>
          <w:sz w:val="20"/>
          <w:szCs w:val="20"/>
        </w:rPr>
        <w:t>EdD</w:t>
      </w:r>
      <w:proofErr w:type="spellEnd"/>
      <w:r w:rsidR="00031753">
        <w:rPr>
          <w:rFonts w:ascii="Arial" w:hAnsi="Arial" w:cs="Arial"/>
          <w:b/>
          <w:bCs/>
          <w:i/>
          <w:iCs/>
          <w:sz w:val="20"/>
          <w:szCs w:val="20"/>
        </w:rPr>
        <w:t>)</w:t>
      </w:r>
    </w:p>
    <w:p w:rsidR="004A678C" w:rsidRPr="002E1486" w:rsidRDefault="004A678C" w:rsidP="00A30200">
      <w:pPr>
        <w:tabs>
          <w:tab w:val="num" w:pos="900"/>
        </w:tabs>
        <w:ind w:left="1260"/>
        <w:jc w:val="both"/>
        <w:rPr>
          <w:rFonts w:ascii="Arial" w:hAnsi="Arial" w:cs="Arial"/>
          <w:sz w:val="20"/>
          <w:szCs w:val="20"/>
        </w:rPr>
      </w:pPr>
    </w:p>
    <w:p w:rsidR="00A30200" w:rsidRPr="002E1486" w:rsidRDefault="00B855D1" w:rsidP="00A30200">
      <w:pPr>
        <w:tabs>
          <w:tab w:val="num" w:pos="900"/>
        </w:tabs>
        <w:ind w:left="1260"/>
        <w:jc w:val="both"/>
        <w:rPr>
          <w:rFonts w:ascii="Arial" w:hAnsi="Arial" w:cs="Arial"/>
          <w:b/>
          <w:sz w:val="20"/>
          <w:szCs w:val="20"/>
          <w:u w:val="single"/>
        </w:rPr>
      </w:pPr>
      <w:r w:rsidRPr="002E1486">
        <w:rPr>
          <w:rFonts w:ascii="Arial" w:hAnsi="Arial" w:cs="Arial"/>
          <w:sz w:val="20"/>
          <w:szCs w:val="20"/>
        </w:rPr>
        <w:t>Academic supervisor(s)</w:t>
      </w:r>
    </w:p>
    <w:p w:rsidR="00A30200" w:rsidRPr="002E1486" w:rsidRDefault="00A30200" w:rsidP="00A30200">
      <w:pPr>
        <w:tabs>
          <w:tab w:val="num" w:pos="900"/>
        </w:tabs>
        <w:ind w:left="1260"/>
        <w:jc w:val="both"/>
        <w:rPr>
          <w:rFonts w:ascii="Arial" w:hAnsi="Arial" w:cs="Arial"/>
          <w:b/>
          <w:sz w:val="20"/>
          <w:szCs w:val="20"/>
          <w:u w:val="single"/>
        </w:rPr>
      </w:pPr>
    </w:p>
    <w:p w:rsidR="00A30200" w:rsidRPr="002E1486" w:rsidRDefault="00B855D1" w:rsidP="00827FEA">
      <w:pPr>
        <w:numPr>
          <w:ilvl w:val="2"/>
          <w:numId w:val="10"/>
        </w:numPr>
        <w:tabs>
          <w:tab w:val="clear" w:pos="2160"/>
          <w:tab w:val="num" w:pos="900"/>
        </w:tabs>
        <w:ind w:left="1260"/>
        <w:jc w:val="both"/>
        <w:rPr>
          <w:rFonts w:ascii="Arial" w:hAnsi="Arial" w:cs="Arial"/>
          <w:b/>
          <w:bCs/>
          <w:i/>
          <w:sz w:val="20"/>
          <w:szCs w:val="20"/>
          <w:u w:val="single"/>
        </w:rPr>
      </w:pPr>
      <w:r w:rsidRPr="002E1486">
        <w:rPr>
          <w:rFonts w:ascii="Arial" w:hAnsi="Arial" w:cs="Arial"/>
          <w:b/>
          <w:bCs/>
          <w:i/>
          <w:sz w:val="20"/>
          <w:szCs w:val="20"/>
        </w:rPr>
        <w:lastRenderedPageBreak/>
        <w:t>Doctor of Clinical Psychology</w:t>
      </w:r>
      <w:r w:rsidR="00154008">
        <w:rPr>
          <w:rFonts w:ascii="Arial" w:hAnsi="Arial" w:cs="Arial"/>
          <w:b/>
          <w:bCs/>
          <w:i/>
          <w:sz w:val="20"/>
          <w:szCs w:val="20"/>
        </w:rPr>
        <w:t xml:space="preserve"> (</w:t>
      </w:r>
      <w:proofErr w:type="spellStart"/>
      <w:r w:rsidR="00154008">
        <w:rPr>
          <w:rFonts w:ascii="Arial" w:hAnsi="Arial" w:cs="Arial"/>
          <w:b/>
          <w:bCs/>
          <w:i/>
          <w:sz w:val="20"/>
          <w:szCs w:val="20"/>
        </w:rPr>
        <w:t>ClinPsyD</w:t>
      </w:r>
      <w:proofErr w:type="spellEnd"/>
      <w:r w:rsidR="00154008">
        <w:rPr>
          <w:rFonts w:ascii="Arial" w:hAnsi="Arial" w:cs="Arial"/>
          <w:b/>
          <w:bCs/>
          <w:i/>
          <w:sz w:val="20"/>
          <w:szCs w:val="20"/>
        </w:rPr>
        <w:t>)</w:t>
      </w:r>
    </w:p>
    <w:p w:rsidR="00F533FE" w:rsidRPr="002E1486" w:rsidRDefault="00F533FE" w:rsidP="00F533FE">
      <w:pPr>
        <w:ind w:left="1080"/>
        <w:jc w:val="both"/>
        <w:rPr>
          <w:rFonts w:ascii="Arial" w:hAnsi="Arial" w:cs="Arial"/>
          <w:b/>
          <w:i/>
          <w:sz w:val="20"/>
          <w:szCs w:val="20"/>
          <w:u w:val="single"/>
        </w:rPr>
      </w:pPr>
    </w:p>
    <w:p w:rsidR="00F533FE" w:rsidRPr="002E1486" w:rsidRDefault="00F533FE" w:rsidP="00F533FE">
      <w:pPr>
        <w:ind w:left="1260"/>
        <w:jc w:val="both"/>
        <w:rPr>
          <w:rFonts w:ascii="Arial" w:hAnsi="Arial" w:cs="Arial"/>
          <w:sz w:val="20"/>
          <w:szCs w:val="20"/>
        </w:rPr>
      </w:pPr>
      <w:r w:rsidRPr="002E1486">
        <w:rPr>
          <w:rFonts w:ascii="Arial" w:hAnsi="Arial" w:cs="Arial"/>
          <w:sz w:val="20"/>
          <w:szCs w:val="20"/>
        </w:rPr>
        <w:t>Academic supervisor(s) and experienced clinical psychologist(s)</w:t>
      </w:r>
    </w:p>
    <w:p w:rsidR="00F533FE" w:rsidRPr="002E1486" w:rsidRDefault="00F533FE" w:rsidP="00F533FE">
      <w:pPr>
        <w:ind w:left="1080"/>
        <w:jc w:val="both"/>
        <w:rPr>
          <w:rFonts w:ascii="Arial" w:hAnsi="Arial" w:cs="Arial"/>
          <w:b/>
          <w:i/>
          <w:sz w:val="20"/>
          <w:szCs w:val="20"/>
          <w:u w:val="single"/>
        </w:rPr>
      </w:pPr>
    </w:p>
    <w:p w:rsidR="00F533FE" w:rsidRPr="002E1486" w:rsidRDefault="00F533FE" w:rsidP="00827FEA">
      <w:pPr>
        <w:numPr>
          <w:ilvl w:val="2"/>
          <w:numId w:val="10"/>
        </w:numPr>
        <w:tabs>
          <w:tab w:val="clear" w:pos="2160"/>
          <w:tab w:val="num" w:pos="900"/>
        </w:tabs>
        <w:ind w:left="1260"/>
        <w:jc w:val="both"/>
        <w:rPr>
          <w:rFonts w:ascii="Arial" w:hAnsi="Arial" w:cs="Arial"/>
          <w:b/>
          <w:i/>
          <w:sz w:val="20"/>
          <w:szCs w:val="20"/>
          <w:u w:val="single"/>
        </w:rPr>
      </w:pPr>
      <w:r w:rsidRPr="002E1486">
        <w:rPr>
          <w:rFonts w:ascii="Arial" w:hAnsi="Arial" w:cs="Arial"/>
          <w:b/>
          <w:i/>
          <w:iCs/>
          <w:color w:val="000000"/>
          <w:sz w:val="20"/>
          <w:szCs w:val="20"/>
        </w:rPr>
        <w:t>Doctor in Educational and Child Psychology</w:t>
      </w:r>
      <w:r w:rsidR="00154008">
        <w:rPr>
          <w:rFonts w:ascii="Arial" w:hAnsi="Arial" w:cs="Arial"/>
          <w:b/>
          <w:i/>
          <w:iCs/>
          <w:color w:val="000000"/>
          <w:sz w:val="20"/>
          <w:szCs w:val="20"/>
        </w:rPr>
        <w:t xml:space="preserve"> </w:t>
      </w:r>
      <w:r w:rsidR="00154008" w:rsidRPr="00154008">
        <w:rPr>
          <w:rFonts w:ascii="Arial" w:hAnsi="Arial" w:cs="Arial"/>
          <w:b/>
          <w:i/>
          <w:iCs/>
          <w:color w:val="000000"/>
          <w:sz w:val="20"/>
          <w:szCs w:val="20"/>
        </w:rPr>
        <w:t>(</w:t>
      </w:r>
      <w:proofErr w:type="spellStart"/>
      <w:r w:rsidR="00154008" w:rsidRPr="00154008">
        <w:rPr>
          <w:rFonts w:ascii="Arial" w:hAnsi="Arial" w:cs="Arial"/>
          <w:b/>
          <w:i/>
          <w:iCs/>
          <w:color w:val="000000"/>
          <w:sz w:val="20"/>
          <w:szCs w:val="20"/>
        </w:rPr>
        <w:t>DEdChPsychol</w:t>
      </w:r>
      <w:proofErr w:type="spellEnd"/>
      <w:r w:rsidR="00154008" w:rsidRPr="00154008">
        <w:rPr>
          <w:rFonts w:ascii="Arial" w:hAnsi="Arial" w:cs="Arial"/>
          <w:b/>
          <w:i/>
          <w:iCs/>
          <w:color w:val="000000"/>
          <w:sz w:val="20"/>
          <w:szCs w:val="20"/>
        </w:rPr>
        <w:t>)</w:t>
      </w:r>
    </w:p>
    <w:p w:rsidR="004A678C" w:rsidRPr="002E1486" w:rsidRDefault="004A678C" w:rsidP="00A30200">
      <w:pPr>
        <w:ind w:left="1260"/>
        <w:jc w:val="both"/>
        <w:rPr>
          <w:rFonts w:ascii="Arial" w:hAnsi="Arial" w:cs="Arial"/>
          <w:sz w:val="20"/>
          <w:szCs w:val="20"/>
        </w:rPr>
      </w:pPr>
    </w:p>
    <w:p w:rsidR="00A30200" w:rsidRPr="002E1486" w:rsidRDefault="00B855D1" w:rsidP="00A30200">
      <w:pPr>
        <w:ind w:left="1260"/>
        <w:jc w:val="both"/>
        <w:rPr>
          <w:rFonts w:ascii="Arial" w:hAnsi="Arial" w:cs="Arial"/>
          <w:sz w:val="20"/>
          <w:szCs w:val="20"/>
        </w:rPr>
      </w:pPr>
      <w:r w:rsidRPr="002E1486">
        <w:rPr>
          <w:rFonts w:ascii="Arial" w:hAnsi="Arial" w:cs="Arial"/>
          <w:sz w:val="20"/>
          <w:szCs w:val="20"/>
        </w:rPr>
        <w:t>Academic supervisor(s) and</w:t>
      </w:r>
      <w:r w:rsidR="00827FEA" w:rsidRPr="002E1486">
        <w:rPr>
          <w:rFonts w:ascii="Arial" w:hAnsi="Arial" w:cs="Arial"/>
          <w:sz w:val="20"/>
          <w:szCs w:val="20"/>
        </w:rPr>
        <w:t xml:space="preserve"> experienced educational </w:t>
      </w:r>
      <w:r w:rsidRPr="002E1486">
        <w:rPr>
          <w:rFonts w:ascii="Arial" w:hAnsi="Arial" w:cs="Arial"/>
          <w:sz w:val="20"/>
          <w:szCs w:val="20"/>
        </w:rPr>
        <w:t>psychologist(s)</w:t>
      </w:r>
    </w:p>
    <w:p w:rsidR="00A30200" w:rsidRPr="002E1486" w:rsidRDefault="00A30200" w:rsidP="00A30200">
      <w:pPr>
        <w:tabs>
          <w:tab w:val="num" w:pos="900"/>
        </w:tabs>
        <w:ind w:left="1260"/>
        <w:jc w:val="both"/>
        <w:rPr>
          <w:rFonts w:ascii="Arial" w:hAnsi="Arial" w:cs="Arial"/>
          <w:b/>
          <w:sz w:val="20"/>
          <w:szCs w:val="20"/>
          <w:u w:val="single"/>
        </w:rPr>
      </w:pPr>
    </w:p>
    <w:p w:rsidR="00406017" w:rsidRPr="00406017" w:rsidRDefault="00406017" w:rsidP="00406017">
      <w:pPr>
        <w:numPr>
          <w:ilvl w:val="2"/>
          <w:numId w:val="10"/>
        </w:numPr>
        <w:tabs>
          <w:tab w:val="clear" w:pos="2160"/>
          <w:tab w:val="num" w:pos="900"/>
        </w:tabs>
        <w:ind w:left="1260"/>
        <w:jc w:val="both"/>
        <w:rPr>
          <w:rFonts w:ascii="Arial" w:hAnsi="Arial" w:cs="Arial"/>
          <w:b/>
          <w:i/>
          <w:iCs/>
          <w:sz w:val="20"/>
          <w:szCs w:val="20"/>
        </w:rPr>
      </w:pPr>
      <w:r w:rsidRPr="00406017">
        <w:rPr>
          <w:rFonts w:ascii="Arial" w:hAnsi="Arial" w:cs="Arial"/>
          <w:b/>
          <w:i/>
          <w:iCs/>
          <w:sz w:val="20"/>
          <w:szCs w:val="20"/>
        </w:rPr>
        <w:t>Doctor of Forensic Psychology</w:t>
      </w:r>
      <w:r w:rsidR="00154008">
        <w:rPr>
          <w:rFonts w:ascii="Arial" w:hAnsi="Arial" w:cs="Arial"/>
          <w:b/>
          <w:i/>
          <w:iCs/>
          <w:sz w:val="20"/>
          <w:szCs w:val="20"/>
        </w:rPr>
        <w:t xml:space="preserve"> (</w:t>
      </w:r>
      <w:proofErr w:type="spellStart"/>
      <w:r w:rsidR="00154008">
        <w:rPr>
          <w:rFonts w:ascii="Arial" w:hAnsi="Arial" w:cs="Arial"/>
          <w:b/>
          <w:i/>
          <w:iCs/>
          <w:sz w:val="20"/>
          <w:szCs w:val="20"/>
        </w:rPr>
        <w:t>DForensPsy</w:t>
      </w:r>
      <w:proofErr w:type="spellEnd"/>
      <w:r w:rsidR="00154008">
        <w:rPr>
          <w:rFonts w:ascii="Arial" w:hAnsi="Arial" w:cs="Arial"/>
          <w:b/>
          <w:i/>
          <w:iCs/>
          <w:sz w:val="20"/>
          <w:szCs w:val="20"/>
        </w:rPr>
        <w:t>)</w:t>
      </w:r>
    </w:p>
    <w:p w:rsidR="00406017" w:rsidRPr="00406017" w:rsidRDefault="00406017" w:rsidP="00406017">
      <w:pPr>
        <w:ind w:left="1258"/>
        <w:jc w:val="both"/>
        <w:rPr>
          <w:rFonts w:ascii="Arial" w:hAnsi="Arial" w:cs="Arial"/>
          <w:b/>
          <w:i/>
          <w:iCs/>
          <w:sz w:val="20"/>
          <w:szCs w:val="20"/>
        </w:rPr>
      </w:pPr>
    </w:p>
    <w:p w:rsidR="00406017" w:rsidRPr="00406017" w:rsidRDefault="00406017" w:rsidP="00406017">
      <w:pPr>
        <w:ind w:left="1260"/>
        <w:jc w:val="both"/>
        <w:rPr>
          <w:rFonts w:ascii="Arial" w:hAnsi="Arial" w:cs="Arial"/>
          <w:sz w:val="20"/>
          <w:szCs w:val="20"/>
        </w:rPr>
      </w:pPr>
      <w:r w:rsidRPr="00406017">
        <w:rPr>
          <w:rFonts w:ascii="Arial" w:hAnsi="Arial" w:cs="Arial"/>
          <w:sz w:val="20"/>
          <w:szCs w:val="20"/>
        </w:rPr>
        <w:t>Academic supervisor(s)</w:t>
      </w:r>
      <w:r w:rsidR="00FF6E92">
        <w:rPr>
          <w:rFonts w:ascii="Arial" w:hAnsi="Arial" w:cs="Arial"/>
          <w:sz w:val="20"/>
          <w:szCs w:val="20"/>
        </w:rPr>
        <w:t xml:space="preserve"> and work based field supervisor</w:t>
      </w:r>
    </w:p>
    <w:p w:rsidR="00406017" w:rsidRDefault="00406017" w:rsidP="00406017">
      <w:pPr>
        <w:ind w:left="1258"/>
        <w:jc w:val="both"/>
        <w:rPr>
          <w:rFonts w:ascii="Arial" w:hAnsi="Arial" w:cs="Arial"/>
          <w:b/>
          <w:i/>
          <w:iCs/>
          <w:sz w:val="20"/>
          <w:szCs w:val="20"/>
        </w:rPr>
      </w:pPr>
    </w:p>
    <w:p w:rsidR="00A30200" w:rsidRPr="00406017" w:rsidRDefault="00B855D1" w:rsidP="00406017">
      <w:pPr>
        <w:numPr>
          <w:ilvl w:val="2"/>
          <w:numId w:val="10"/>
        </w:numPr>
        <w:tabs>
          <w:tab w:val="clear" w:pos="2160"/>
          <w:tab w:val="num" w:pos="900"/>
        </w:tabs>
        <w:ind w:left="1260"/>
        <w:jc w:val="both"/>
        <w:rPr>
          <w:rFonts w:ascii="Arial" w:hAnsi="Arial" w:cs="Arial"/>
          <w:b/>
          <w:i/>
          <w:iCs/>
          <w:sz w:val="20"/>
          <w:szCs w:val="20"/>
        </w:rPr>
      </w:pPr>
      <w:r w:rsidRPr="00406017">
        <w:rPr>
          <w:rFonts w:ascii="Arial" w:hAnsi="Arial" w:cs="Arial"/>
          <w:b/>
          <w:i/>
          <w:iCs/>
          <w:sz w:val="20"/>
          <w:szCs w:val="20"/>
        </w:rPr>
        <w:t>Doctor of Engineering</w:t>
      </w:r>
      <w:r w:rsidR="00154008">
        <w:rPr>
          <w:rFonts w:ascii="Arial" w:hAnsi="Arial" w:cs="Arial"/>
          <w:b/>
          <w:i/>
          <w:iCs/>
          <w:sz w:val="20"/>
          <w:szCs w:val="20"/>
        </w:rPr>
        <w:t xml:space="preserve"> (</w:t>
      </w:r>
      <w:proofErr w:type="spellStart"/>
      <w:r w:rsidR="00154008">
        <w:rPr>
          <w:rFonts w:ascii="Arial" w:hAnsi="Arial" w:cs="Arial"/>
          <w:b/>
          <w:i/>
          <w:iCs/>
          <w:sz w:val="20"/>
          <w:szCs w:val="20"/>
        </w:rPr>
        <w:t>EngD</w:t>
      </w:r>
      <w:proofErr w:type="spellEnd"/>
      <w:r w:rsidR="00154008">
        <w:rPr>
          <w:rFonts w:ascii="Arial" w:hAnsi="Arial" w:cs="Arial"/>
          <w:b/>
          <w:i/>
          <w:iCs/>
          <w:sz w:val="20"/>
          <w:szCs w:val="20"/>
        </w:rPr>
        <w:t>)</w:t>
      </w:r>
    </w:p>
    <w:p w:rsidR="003A4AA3" w:rsidRPr="002E1486" w:rsidRDefault="003A4AA3" w:rsidP="00390661">
      <w:pPr>
        <w:jc w:val="both"/>
        <w:rPr>
          <w:rFonts w:ascii="Arial" w:hAnsi="Arial" w:cs="Arial"/>
          <w:sz w:val="20"/>
          <w:szCs w:val="20"/>
        </w:rPr>
      </w:pPr>
    </w:p>
    <w:p w:rsidR="002D2320" w:rsidRPr="002E1486" w:rsidRDefault="00406017" w:rsidP="00406017">
      <w:pPr>
        <w:jc w:val="both"/>
        <w:rPr>
          <w:rFonts w:ascii="Arial" w:hAnsi="Arial" w:cs="Arial"/>
          <w:bCs/>
          <w:iCs/>
          <w:sz w:val="20"/>
          <w:szCs w:val="20"/>
        </w:rPr>
      </w:pPr>
      <w:r>
        <w:rPr>
          <w:rFonts w:ascii="Arial" w:hAnsi="Arial" w:cs="Arial"/>
          <w:sz w:val="20"/>
          <w:szCs w:val="20"/>
        </w:rPr>
        <w:t xml:space="preserve">                      </w:t>
      </w:r>
      <w:r w:rsidR="003A4AA3" w:rsidRPr="002E1486">
        <w:rPr>
          <w:rFonts w:ascii="Arial" w:hAnsi="Arial" w:cs="Arial"/>
          <w:sz w:val="20"/>
          <w:szCs w:val="20"/>
        </w:rPr>
        <w:t>Academic supervisor(s) and industrial adviser(s)</w:t>
      </w:r>
    </w:p>
    <w:p w:rsidR="00390661" w:rsidRDefault="00390661" w:rsidP="00390661">
      <w:pPr>
        <w:jc w:val="both"/>
        <w:rPr>
          <w:rFonts w:ascii="Arial" w:hAnsi="Arial" w:cs="Arial"/>
          <w:b/>
          <w:i/>
          <w:sz w:val="20"/>
          <w:szCs w:val="20"/>
        </w:rPr>
      </w:pPr>
    </w:p>
    <w:p w:rsidR="00165BE4" w:rsidRPr="002E1486" w:rsidRDefault="00165BE4" w:rsidP="00165BE4">
      <w:pPr>
        <w:numPr>
          <w:ilvl w:val="2"/>
          <w:numId w:val="10"/>
        </w:numPr>
        <w:tabs>
          <w:tab w:val="clear" w:pos="2160"/>
          <w:tab w:val="num" w:pos="1260"/>
        </w:tabs>
        <w:ind w:hanging="1080"/>
        <w:jc w:val="both"/>
        <w:rPr>
          <w:rFonts w:ascii="Arial" w:hAnsi="Arial" w:cs="Arial"/>
          <w:b/>
          <w:i/>
          <w:sz w:val="20"/>
          <w:szCs w:val="20"/>
        </w:rPr>
      </w:pPr>
      <w:r w:rsidRPr="002E1486">
        <w:rPr>
          <w:rFonts w:ascii="Arial" w:hAnsi="Arial" w:cs="Arial"/>
          <w:b/>
          <w:i/>
          <w:sz w:val="20"/>
          <w:szCs w:val="20"/>
        </w:rPr>
        <w:t>Doctor of Enterprise (</w:t>
      </w:r>
      <w:proofErr w:type="spellStart"/>
      <w:r w:rsidRPr="002E1486">
        <w:rPr>
          <w:rFonts w:ascii="Arial" w:hAnsi="Arial" w:cs="Arial"/>
          <w:b/>
          <w:i/>
          <w:sz w:val="20"/>
          <w:szCs w:val="20"/>
        </w:rPr>
        <w:t>EntD</w:t>
      </w:r>
      <w:proofErr w:type="spellEnd"/>
      <w:r w:rsidRPr="002E1486">
        <w:rPr>
          <w:rFonts w:ascii="Arial" w:hAnsi="Arial" w:cs="Arial"/>
          <w:b/>
          <w:i/>
          <w:sz w:val="20"/>
          <w:szCs w:val="20"/>
        </w:rPr>
        <w:t xml:space="preserve">) </w:t>
      </w:r>
    </w:p>
    <w:p w:rsidR="00165BE4" w:rsidRPr="002E1486" w:rsidRDefault="00165BE4" w:rsidP="00165BE4">
      <w:pPr>
        <w:jc w:val="both"/>
        <w:rPr>
          <w:rFonts w:ascii="Arial" w:hAnsi="Arial" w:cs="Arial"/>
          <w:bCs/>
          <w:iCs/>
          <w:sz w:val="20"/>
          <w:szCs w:val="20"/>
        </w:rPr>
      </w:pPr>
    </w:p>
    <w:p w:rsidR="00165BE4" w:rsidRPr="002E1486" w:rsidRDefault="00165BE4" w:rsidP="00165BE4">
      <w:pPr>
        <w:ind w:left="1260"/>
        <w:jc w:val="both"/>
        <w:rPr>
          <w:rFonts w:ascii="Arial" w:hAnsi="Arial" w:cs="Arial"/>
          <w:bCs/>
          <w:iCs/>
          <w:sz w:val="20"/>
          <w:szCs w:val="20"/>
        </w:rPr>
      </w:pPr>
      <w:r w:rsidRPr="002E1486">
        <w:rPr>
          <w:rFonts w:ascii="Arial" w:hAnsi="Arial" w:cs="Arial"/>
          <w:bCs/>
          <w:iCs/>
          <w:sz w:val="20"/>
          <w:szCs w:val="20"/>
        </w:rPr>
        <w:t>Academic supervisors in subject and enterprise</w:t>
      </w:r>
    </w:p>
    <w:p w:rsidR="00B17036" w:rsidRPr="002E1486" w:rsidRDefault="00B17036" w:rsidP="00165BE4">
      <w:pPr>
        <w:ind w:left="1260"/>
        <w:jc w:val="both"/>
        <w:rPr>
          <w:rFonts w:ascii="Arial" w:hAnsi="Arial" w:cs="Arial"/>
          <w:bCs/>
          <w:iCs/>
          <w:sz w:val="20"/>
          <w:szCs w:val="20"/>
        </w:rPr>
      </w:pPr>
    </w:p>
    <w:p w:rsidR="003A49DA" w:rsidRPr="00390661" w:rsidRDefault="003A49DA" w:rsidP="00390661">
      <w:pPr>
        <w:numPr>
          <w:ilvl w:val="2"/>
          <w:numId w:val="10"/>
        </w:numPr>
        <w:tabs>
          <w:tab w:val="clear" w:pos="2160"/>
          <w:tab w:val="num" w:pos="1260"/>
        </w:tabs>
        <w:ind w:hanging="1080"/>
        <w:jc w:val="both"/>
        <w:rPr>
          <w:rFonts w:ascii="Arial" w:hAnsi="Arial" w:cs="Arial"/>
          <w:b/>
          <w:i/>
          <w:sz w:val="20"/>
          <w:szCs w:val="20"/>
        </w:rPr>
      </w:pPr>
      <w:r w:rsidRPr="00390661">
        <w:rPr>
          <w:rFonts w:ascii="Arial" w:hAnsi="Arial" w:cs="Arial"/>
          <w:b/>
          <w:i/>
          <w:sz w:val="20"/>
          <w:szCs w:val="20"/>
        </w:rPr>
        <w:t>Doctor of Counse</w:t>
      </w:r>
      <w:r w:rsidR="00F375D0" w:rsidRPr="00390661">
        <w:rPr>
          <w:rFonts w:ascii="Arial" w:hAnsi="Arial" w:cs="Arial"/>
          <w:b/>
          <w:i/>
          <w:sz w:val="20"/>
          <w:szCs w:val="20"/>
        </w:rPr>
        <w:t>l</w:t>
      </w:r>
      <w:r w:rsidRPr="00390661">
        <w:rPr>
          <w:rFonts w:ascii="Arial" w:hAnsi="Arial" w:cs="Arial"/>
          <w:b/>
          <w:i/>
          <w:sz w:val="20"/>
          <w:szCs w:val="20"/>
        </w:rPr>
        <w:t>ling Psychology (</w:t>
      </w:r>
      <w:proofErr w:type="spellStart"/>
      <w:r w:rsidR="00652575" w:rsidRPr="00390661">
        <w:rPr>
          <w:rFonts w:ascii="Arial" w:hAnsi="Arial" w:cs="Arial"/>
          <w:b/>
          <w:i/>
          <w:sz w:val="20"/>
          <w:szCs w:val="20"/>
        </w:rPr>
        <w:t>DCounsPsych</w:t>
      </w:r>
      <w:proofErr w:type="spellEnd"/>
      <w:r w:rsidRPr="00390661">
        <w:rPr>
          <w:rFonts w:ascii="Arial" w:hAnsi="Arial" w:cs="Arial"/>
          <w:b/>
          <w:i/>
          <w:sz w:val="20"/>
          <w:szCs w:val="20"/>
        </w:rPr>
        <w:t>)</w:t>
      </w:r>
    </w:p>
    <w:p w:rsidR="003A49DA" w:rsidRPr="00390661" w:rsidRDefault="003A49DA" w:rsidP="00390661">
      <w:pPr>
        <w:ind w:left="2160"/>
        <w:jc w:val="both"/>
        <w:rPr>
          <w:rFonts w:ascii="Arial" w:hAnsi="Arial" w:cs="Arial"/>
          <w:b/>
          <w:i/>
          <w:sz w:val="20"/>
          <w:szCs w:val="20"/>
        </w:rPr>
      </w:pPr>
    </w:p>
    <w:p w:rsidR="00557D28" w:rsidRPr="002E1486" w:rsidRDefault="003A49DA" w:rsidP="00154008">
      <w:pPr>
        <w:ind w:left="1260"/>
        <w:jc w:val="both"/>
        <w:rPr>
          <w:rFonts w:ascii="Arial" w:hAnsi="Arial" w:cs="Arial"/>
          <w:sz w:val="20"/>
          <w:lang w:val="en-US"/>
        </w:rPr>
      </w:pPr>
      <w:r w:rsidRPr="00390661">
        <w:rPr>
          <w:rFonts w:ascii="Arial" w:hAnsi="Arial" w:cs="Arial"/>
          <w:bCs/>
          <w:iCs/>
          <w:sz w:val="20"/>
          <w:szCs w:val="20"/>
        </w:rPr>
        <w:t>Academic supervisor (s) and professional mentor</w:t>
      </w:r>
    </w:p>
    <w:p w:rsidR="00650A35" w:rsidRPr="002E1486" w:rsidRDefault="00650A35" w:rsidP="003A49DA">
      <w:pPr>
        <w:ind w:left="1260"/>
        <w:rPr>
          <w:rFonts w:ascii="Arial" w:hAnsi="Arial" w:cs="Arial"/>
          <w:sz w:val="20"/>
          <w:lang w:val="en-US"/>
        </w:rPr>
      </w:pPr>
    </w:p>
    <w:p w:rsidR="00650A35" w:rsidRPr="00390661" w:rsidRDefault="00650A35" w:rsidP="00390661">
      <w:pPr>
        <w:numPr>
          <w:ilvl w:val="2"/>
          <w:numId w:val="10"/>
        </w:numPr>
        <w:tabs>
          <w:tab w:val="clear" w:pos="2160"/>
          <w:tab w:val="num" w:pos="1260"/>
        </w:tabs>
        <w:ind w:hanging="1080"/>
        <w:jc w:val="both"/>
        <w:rPr>
          <w:rFonts w:ascii="Arial" w:hAnsi="Arial" w:cs="Arial"/>
          <w:b/>
          <w:i/>
          <w:sz w:val="20"/>
          <w:szCs w:val="20"/>
        </w:rPr>
      </w:pPr>
      <w:r w:rsidRPr="00390661">
        <w:rPr>
          <w:rFonts w:ascii="Arial" w:hAnsi="Arial" w:cs="Arial"/>
          <w:b/>
          <w:i/>
          <w:sz w:val="20"/>
          <w:szCs w:val="20"/>
        </w:rPr>
        <w:t>Doctor of Clinical Science</w:t>
      </w:r>
      <w:r w:rsidR="00154008">
        <w:rPr>
          <w:rFonts w:ascii="Arial" w:hAnsi="Arial" w:cs="Arial"/>
          <w:b/>
          <w:i/>
          <w:sz w:val="20"/>
          <w:szCs w:val="20"/>
        </w:rPr>
        <w:t xml:space="preserve"> (</w:t>
      </w:r>
      <w:proofErr w:type="spellStart"/>
      <w:r w:rsidR="00154008">
        <w:rPr>
          <w:rFonts w:ascii="Arial" w:hAnsi="Arial" w:cs="Arial"/>
          <w:b/>
          <w:i/>
          <w:sz w:val="20"/>
          <w:szCs w:val="20"/>
        </w:rPr>
        <w:t>DClinSci</w:t>
      </w:r>
      <w:proofErr w:type="spellEnd"/>
      <w:r w:rsidR="00154008">
        <w:rPr>
          <w:rFonts w:ascii="Arial" w:hAnsi="Arial" w:cs="Arial"/>
          <w:b/>
          <w:i/>
          <w:sz w:val="20"/>
          <w:szCs w:val="20"/>
        </w:rPr>
        <w:t>)</w:t>
      </w:r>
    </w:p>
    <w:p w:rsidR="00390661" w:rsidRDefault="00390661" w:rsidP="00650A35">
      <w:pPr>
        <w:ind w:firstLine="1276"/>
        <w:rPr>
          <w:rFonts w:ascii="Arial" w:hAnsi="Arial" w:cs="Arial"/>
          <w:bCs/>
          <w:iCs/>
          <w:sz w:val="20"/>
          <w:lang w:val="en-US"/>
        </w:rPr>
      </w:pPr>
    </w:p>
    <w:p w:rsidR="00650A35" w:rsidRPr="002E1486" w:rsidRDefault="00650A35" w:rsidP="00650A35">
      <w:pPr>
        <w:ind w:firstLine="1276"/>
        <w:rPr>
          <w:rFonts w:ascii="Arial" w:hAnsi="Arial" w:cs="Arial"/>
          <w:bCs/>
          <w:iCs/>
          <w:sz w:val="20"/>
          <w:lang w:val="en-US"/>
        </w:rPr>
      </w:pPr>
      <w:r w:rsidRPr="002E1486">
        <w:rPr>
          <w:rFonts w:ascii="Arial" w:hAnsi="Arial" w:cs="Arial"/>
          <w:bCs/>
          <w:iCs/>
          <w:sz w:val="20"/>
          <w:lang w:val="en-US"/>
        </w:rPr>
        <w:t>Academic supervisor and work based field supervisor</w:t>
      </w:r>
    </w:p>
    <w:p w:rsidR="003F4812" w:rsidRPr="002E1486" w:rsidRDefault="003F4812" w:rsidP="00650A35">
      <w:pPr>
        <w:ind w:firstLine="1276"/>
        <w:rPr>
          <w:rFonts w:ascii="Arial" w:hAnsi="Arial" w:cs="Arial"/>
          <w:bCs/>
          <w:iCs/>
          <w:sz w:val="20"/>
          <w:lang w:val="en-US"/>
        </w:rPr>
      </w:pPr>
    </w:p>
    <w:p w:rsidR="003F4812" w:rsidRPr="00390661" w:rsidRDefault="003F4812" w:rsidP="00390661">
      <w:pPr>
        <w:numPr>
          <w:ilvl w:val="2"/>
          <w:numId w:val="10"/>
        </w:numPr>
        <w:tabs>
          <w:tab w:val="clear" w:pos="2160"/>
          <w:tab w:val="num" w:pos="900"/>
        </w:tabs>
        <w:ind w:left="1258" w:hanging="181"/>
        <w:jc w:val="both"/>
        <w:rPr>
          <w:rFonts w:ascii="Arial" w:hAnsi="Arial" w:cs="Arial"/>
          <w:b/>
          <w:i/>
          <w:iCs/>
          <w:sz w:val="20"/>
          <w:szCs w:val="20"/>
        </w:rPr>
      </w:pPr>
      <w:r w:rsidRPr="00390661">
        <w:rPr>
          <w:rFonts w:ascii="Arial" w:hAnsi="Arial" w:cs="Arial"/>
          <w:b/>
          <w:i/>
          <w:iCs/>
          <w:sz w:val="20"/>
          <w:szCs w:val="20"/>
        </w:rPr>
        <w:t>Doctor of Professional Management</w:t>
      </w:r>
      <w:r w:rsidR="00154008">
        <w:rPr>
          <w:rFonts w:ascii="Arial" w:hAnsi="Arial" w:cs="Arial"/>
          <w:b/>
          <w:i/>
          <w:iCs/>
          <w:sz w:val="20"/>
          <w:szCs w:val="20"/>
        </w:rPr>
        <w:t xml:space="preserve"> </w:t>
      </w:r>
      <w:r w:rsidR="00154008" w:rsidRPr="00154008">
        <w:rPr>
          <w:rFonts w:ascii="Arial" w:hAnsi="Arial" w:cs="Arial"/>
          <w:b/>
          <w:i/>
          <w:iCs/>
          <w:sz w:val="20"/>
          <w:szCs w:val="20"/>
        </w:rPr>
        <w:t>(</w:t>
      </w:r>
      <w:proofErr w:type="spellStart"/>
      <w:r w:rsidR="00154008" w:rsidRPr="00154008">
        <w:rPr>
          <w:rFonts w:ascii="Arial" w:hAnsi="Arial" w:cs="Arial"/>
          <w:b/>
          <w:i/>
          <w:iCs/>
          <w:sz w:val="20"/>
          <w:szCs w:val="20"/>
        </w:rPr>
        <w:t>DProfPM</w:t>
      </w:r>
      <w:proofErr w:type="spellEnd"/>
      <w:r w:rsidR="00154008" w:rsidRPr="00154008">
        <w:rPr>
          <w:rFonts w:ascii="Arial" w:hAnsi="Arial" w:cs="Arial"/>
          <w:b/>
          <w:i/>
          <w:iCs/>
          <w:sz w:val="20"/>
          <w:szCs w:val="20"/>
        </w:rPr>
        <w:t xml:space="preserve"> or </w:t>
      </w:r>
      <w:proofErr w:type="spellStart"/>
      <w:r w:rsidR="00154008" w:rsidRPr="00154008">
        <w:rPr>
          <w:rFonts w:ascii="Arial" w:hAnsi="Arial" w:cs="Arial"/>
          <w:b/>
          <w:i/>
          <w:iCs/>
          <w:sz w:val="20"/>
          <w:szCs w:val="20"/>
        </w:rPr>
        <w:t>DProfREAM</w:t>
      </w:r>
      <w:proofErr w:type="spellEnd"/>
      <w:r w:rsidR="00154008" w:rsidRPr="00154008">
        <w:rPr>
          <w:rFonts w:ascii="Arial" w:hAnsi="Arial" w:cs="Arial"/>
          <w:b/>
          <w:i/>
          <w:iCs/>
          <w:sz w:val="20"/>
          <w:szCs w:val="20"/>
        </w:rPr>
        <w:t>)</w:t>
      </w:r>
    </w:p>
    <w:p w:rsidR="00390661" w:rsidRDefault="00390661" w:rsidP="003F4812">
      <w:pPr>
        <w:ind w:firstLine="1276"/>
        <w:rPr>
          <w:rFonts w:ascii="Arial" w:hAnsi="Arial" w:cs="Arial"/>
          <w:bCs/>
          <w:iCs/>
          <w:sz w:val="20"/>
          <w:lang w:val="en-US"/>
        </w:rPr>
      </w:pPr>
    </w:p>
    <w:p w:rsidR="003F4812" w:rsidRPr="002E1486" w:rsidRDefault="003F4812" w:rsidP="003F4812">
      <w:pPr>
        <w:ind w:firstLine="1276"/>
        <w:rPr>
          <w:rFonts w:ascii="Arial" w:hAnsi="Arial" w:cs="Arial"/>
          <w:bCs/>
          <w:iCs/>
          <w:sz w:val="20"/>
          <w:lang w:val="en-US"/>
        </w:rPr>
      </w:pPr>
      <w:r w:rsidRPr="002E1486">
        <w:rPr>
          <w:rFonts w:ascii="Arial" w:hAnsi="Arial" w:cs="Arial"/>
          <w:bCs/>
          <w:iCs/>
          <w:sz w:val="20"/>
          <w:lang w:val="en-US"/>
        </w:rPr>
        <w:t>Academic supervisor(s)</w:t>
      </w:r>
    </w:p>
    <w:p w:rsidR="003F4812" w:rsidRPr="002E1486" w:rsidRDefault="003F4812" w:rsidP="00650A35">
      <w:pPr>
        <w:ind w:firstLine="1276"/>
        <w:rPr>
          <w:rFonts w:ascii="Arial" w:hAnsi="Arial" w:cs="Arial"/>
          <w:bCs/>
          <w:iCs/>
          <w:sz w:val="20"/>
          <w:lang w:val="en-US"/>
        </w:rPr>
      </w:pPr>
    </w:p>
    <w:p w:rsidR="00650A35" w:rsidRPr="00542DDD" w:rsidRDefault="00031753" w:rsidP="00031753">
      <w:pPr>
        <w:numPr>
          <w:ilvl w:val="2"/>
          <w:numId w:val="10"/>
        </w:numPr>
        <w:tabs>
          <w:tab w:val="clear" w:pos="2160"/>
          <w:tab w:val="num" w:pos="900"/>
        </w:tabs>
        <w:ind w:left="1258" w:hanging="181"/>
        <w:jc w:val="both"/>
        <w:rPr>
          <w:rFonts w:ascii="Arial" w:hAnsi="Arial" w:cs="Arial"/>
          <w:sz w:val="20"/>
          <w:lang w:val="en-US"/>
        </w:rPr>
      </w:pPr>
      <w:r w:rsidRPr="00542DDD">
        <w:rPr>
          <w:rFonts w:ascii="Arial" w:hAnsi="Arial" w:cs="Arial"/>
          <w:b/>
          <w:i/>
          <w:iCs/>
          <w:sz w:val="20"/>
          <w:szCs w:val="20"/>
        </w:rPr>
        <w:t>Doctorate in Professional Practice (</w:t>
      </w:r>
      <w:proofErr w:type="spellStart"/>
      <w:r w:rsidRPr="00542DDD">
        <w:rPr>
          <w:rFonts w:ascii="Arial" w:hAnsi="Arial" w:cs="Arial"/>
          <w:b/>
          <w:i/>
          <w:iCs/>
          <w:sz w:val="20"/>
          <w:szCs w:val="20"/>
        </w:rPr>
        <w:t>DProf</w:t>
      </w:r>
      <w:proofErr w:type="spellEnd"/>
      <w:r w:rsidRPr="00542DDD">
        <w:rPr>
          <w:rFonts w:ascii="Arial" w:hAnsi="Arial" w:cs="Arial"/>
          <w:b/>
          <w:i/>
          <w:iCs/>
          <w:sz w:val="20"/>
          <w:szCs w:val="20"/>
        </w:rPr>
        <w:t>)</w:t>
      </w:r>
    </w:p>
    <w:p w:rsidR="00031753" w:rsidRPr="00542DDD" w:rsidRDefault="00031753" w:rsidP="00031753">
      <w:pPr>
        <w:ind w:left="1258"/>
        <w:jc w:val="both"/>
        <w:rPr>
          <w:rFonts w:ascii="Arial" w:hAnsi="Arial" w:cs="Arial"/>
          <w:sz w:val="20"/>
          <w:lang w:val="en-US"/>
        </w:rPr>
      </w:pPr>
    </w:p>
    <w:p w:rsidR="00031753" w:rsidRDefault="00031753" w:rsidP="00031753">
      <w:pPr>
        <w:ind w:left="1258"/>
        <w:jc w:val="both"/>
        <w:rPr>
          <w:rFonts w:ascii="Arial" w:hAnsi="Arial" w:cs="Arial"/>
          <w:sz w:val="20"/>
          <w:lang w:val="en-US"/>
        </w:rPr>
      </w:pPr>
      <w:r w:rsidRPr="00542DDD">
        <w:rPr>
          <w:rFonts w:ascii="Arial" w:hAnsi="Arial" w:cs="Arial"/>
          <w:sz w:val="20"/>
          <w:lang w:val="en-US"/>
        </w:rPr>
        <w:t>Academic supervisor(s)</w:t>
      </w:r>
      <w:r w:rsidR="00C76A7C" w:rsidRPr="00542DDD">
        <w:rPr>
          <w:rFonts w:ascii="Arial" w:hAnsi="Arial" w:cs="Arial"/>
          <w:sz w:val="20"/>
          <w:lang w:val="en-US"/>
        </w:rPr>
        <w:t xml:space="preserve"> and a mentor in practice.</w:t>
      </w:r>
      <w:r w:rsidR="00C76A7C">
        <w:rPr>
          <w:rFonts w:ascii="Arial" w:hAnsi="Arial" w:cs="Arial"/>
          <w:sz w:val="20"/>
          <w:lang w:val="en-US"/>
        </w:rPr>
        <w:t xml:space="preserve"> </w:t>
      </w:r>
    </w:p>
    <w:p w:rsidR="00031753" w:rsidRPr="002E1486" w:rsidRDefault="00031753" w:rsidP="00031753">
      <w:pPr>
        <w:ind w:left="1258"/>
        <w:jc w:val="both"/>
        <w:rPr>
          <w:rFonts w:ascii="Arial" w:hAnsi="Arial" w:cs="Arial"/>
          <w:sz w:val="20"/>
          <w:lang w:val="en-US"/>
        </w:rPr>
      </w:pPr>
    </w:p>
    <w:p w:rsidR="00EF660D" w:rsidRPr="002E1486" w:rsidRDefault="00EF660D" w:rsidP="003A4AA3">
      <w:pPr>
        <w:jc w:val="both"/>
        <w:rPr>
          <w:rFonts w:ascii="Arial" w:hAnsi="Arial" w:cs="Arial"/>
          <w:i/>
          <w:sz w:val="20"/>
          <w:szCs w:val="20"/>
          <w:u w:val="single"/>
          <w:lang w:val="en-US"/>
        </w:rPr>
      </w:pPr>
    </w:p>
    <w:p w:rsidR="00EF660D" w:rsidRPr="002E1486" w:rsidRDefault="00EF660D" w:rsidP="00EF660D">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 xml:space="preserve">Duration of the Degree </w:t>
      </w:r>
    </w:p>
    <w:p w:rsidR="00EF660D" w:rsidRPr="002E1486" w:rsidRDefault="00EF660D" w:rsidP="003A4AA3">
      <w:pPr>
        <w:jc w:val="both"/>
        <w:rPr>
          <w:rFonts w:ascii="Arial" w:hAnsi="Arial" w:cs="Arial"/>
          <w:i/>
          <w:sz w:val="20"/>
          <w:szCs w:val="20"/>
          <w:u w:val="single"/>
        </w:rPr>
      </w:pPr>
    </w:p>
    <w:p w:rsidR="00AB641D" w:rsidRPr="002E1486" w:rsidRDefault="00BB2175" w:rsidP="00BB2175">
      <w:pPr>
        <w:numPr>
          <w:ilvl w:val="0"/>
          <w:numId w:val="22"/>
        </w:numPr>
        <w:jc w:val="both"/>
        <w:rPr>
          <w:rFonts w:ascii="Arial" w:hAnsi="Arial" w:cs="Arial"/>
          <w:b/>
          <w:strike/>
          <w:sz w:val="20"/>
          <w:szCs w:val="20"/>
        </w:rPr>
      </w:pPr>
      <w:r w:rsidRPr="002E1486">
        <w:rPr>
          <w:rFonts w:ascii="Arial" w:hAnsi="Arial" w:cs="Arial"/>
          <w:sz w:val="20"/>
          <w:szCs w:val="20"/>
        </w:rPr>
        <w:t xml:space="preserve">Candidates for a </w:t>
      </w:r>
      <w:r w:rsidR="00165BE4" w:rsidRPr="002E1486">
        <w:rPr>
          <w:rFonts w:ascii="Arial" w:hAnsi="Arial" w:cs="Arial"/>
          <w:sz w:val="20"/>
          <w:szCs w:val="20"/>
        </w:rPr>
        <w:t xml:space="preserve">Professional, Engineering or Enterprise Doctorate </w:t>
      </w:r>
      <w:r w:rsidRPr="002E1486">
        <w:rPr>
          <w:rFonts w:ascii="Arial" w:hAnsi="Arial" w:cs="Arial"/>
          <w:sz w:val="20"/>
          <w:szCs w:val="20"/>
        </w:rPr>
        <w:t xml:space="preserve">degree shall normally be registered for a continuous </w:t>
      </w:r>
      <w:r w:rsidR="00B73CC6" w:rsidRPr="002E1486">
        <w:rPr>
          <w:rFonts w:ascii="Arial" w:hAnsi="Arial" w:cs="Arial"/>
          <w:sz w:val="20"/>
          <w:szCs w:val="20"/>
        </w:rPr>
        <w:t>period</w:t>
      </w:r>
      <w:r w:rsidR="00120E93" w:rsidRPr="002E1486">
        <w:rPr>
          <w:rFonts w:ascii="Arial" w:hAnsi="Arial" w:cs="Arial"/>
          <w:sz w:val="20"/>
          <w:szCs w:val="20"/>
        </w:rPr>
        <w:t xml:space="preserve"> </w:t>
      </w:r>
      <w:r w:rsidRPr="002E1486">
        <w:rPr>
          <w:rFonts w:ascii="Arial" w:hAnsi="Arial" w:cs="Arial"/>
          <w:sz w:val="20"/>
          <w:szCs w:val="20"/>
        </w:rPr>
        <w:t>of not less than 3 years and no more than 4 years</w:t>
      </w:r>
      <w:r w:rsidRPr="002E1486">
        <w:rPr>
          <w:rFonts w:ascii="Arial" w:hAnsi="Arial" w:cs="Arial"/>
          <w:b/>
          <w:bCs/>
          <w:sz w:val="20"/>
          <w:szCs w:val="20"/>
        </w:rPr>
        <w:t xml:space="preserve"> </w:t>
      </w:r>
      <w:r w:rsidRPr="002E1486">
        <w:rPr>
          <w:rFonts w:ascii="Arial" w:hAnsi="Arial" w:cs="Arial"/>
          <w:sz w:val="20"/>
          <w:szCs w:val="20"/>
        </w:rPr>
        <w:t>full-time study.</w:t>
      </w:r>
    </w:p>
    <w:p w:rsidR="00BB2175" w:rsidRPr="002E1486" w:rsidRDefault="00AB641D" w:rsidP="00AB641D">
      <w:pPr>
        <w:ind w:left="360"/>
        <w:jc w:val="both"/>
        <w:rPr>
          <w:rFonts w:ascii="Arial" w:hAnsi="Arial" w:cs="Arial"/>
          <w:b/>
          <w:strike/>
          <w:sz w:val="20"/>
          <w:szCs w:val="20"/>
        </w:rPr>
      </w:pPr>
      <w:r w:rsidRPr="002E1486">
        <w:rPr>
          <w:rFonts w:ascii="Arial" w:hAnsi="Arial" w:cs="Arial"/>
          <w:b/>
          <w:strike/>
          <w:sz w:val="20"/>
          <w:szCs w:val="20"/>
        </w:rPr>
        <w:t xml:space="preserve"> </w:t>
      </w:r>
    </w:p>
    <w:p w:rsidR="00BB2175" w:rsidRPr="002E1486" w:rsidRDefault="00BB2175" w:rsidP="00BB2175">
      <w:pPr>
        <w:numPr>
          <w:ilvl w:val="0"/>
          <w:numId w:val="22"/>
        </w:numPr>
        <w:jc w:val="both"/>
        <w:rPr>
          <w:rFonts w:ascii="Arial" w:hAnsi="Arial" w:cs="Arial"/>
          <w:b/>
          <w:sz w:val="20"/>
          <w:szCs w:val="20"/>
        </w:rPr>
      </w:pPr>
      <w:r w:rsidRPr="002E1486">
        <w:rPr>
          <w:rFonts w:ascii="Arial" w:hAnsi="Arial" w:cs="Arial"/>
          <w:sz w:val="20"/>
          <w:szCs w:val="20"/>
        </w:rPr>
        <w:t xml:space="preserve">The duration of a part-time Professional Doctorate degree will be dependent upon the time to be committed by the candidate for study but shall normally be no more </w:t>
      </w:r>
      <w:proofErr w:type="spellStart"/>
      <w:r w:rsidRPr="002E1486">
        <w:rPr>
          <w:rFonts w:ascii="Arial" w:hAnsi="Arial" w:cs="Arial"/>
          <w:sz w:val="20"/>
          <w:szCs w:val="20"/>
        </w:rPr>
        <w:t>that</w:t>
      </w:r>
      <w:proofErr w:type="spellEnd"/>
      <w:r w:rsidRPr="002E1486">
        <w:rPr>
          <w:rFonts w:ascii="Arial" w:hAnsi="Arial" w:cs="Arial"/>
          <w:sz w:val="20"/>
          <w:szCs w:val="20"/>
        </w:rPr>
        <w:t xml:space="preserve"> 6 years. The </w:t>
      </w:r>
      <w:r w:rsidR="00117EB5" w:rsidRPr="002E1486">
        <w:rPr>
          <w:rFonts w:ascii="Arial" w:hAnsi="Arial" w:cs="Arial"/>
          <w:sz w:val="20"/>
          <w:szCs w:val="20"/>
        </w:rPr>
        <w:t xml:space="preserve">Doctor of Engineering </w:t>
      </w:r>
      <w:r w:rsidR="00165BE4" w:rsidRPr="002E1486">
        <w:rPr>
          <w:rFonts w:ascii="Arial" w:hAnsi="Arial" w:cs="Arial"/>
          <w:sz w:val="20"/>
          <w:szCs w:val="20"/>
        </w:rPr>
        <w:t xml:space="preserve">and the Doctor of Enterprise </w:t>
      </w:r>
      <w:r w:rsidR="00B10547" w:rsidRPr="002E1486">
        <w:rPr>
          <w:rFonts w:ascii="Arial" w:hAnsi="Arial" w:cs="Arial"/>
          <w:sz w:val="20"/>
          <w:szCs w:val="20"/>
        </w:rPr>
        <w:t>degree are</w:t>
      </w:r>
      <w:r w:rsidRPr="002E1486">
        <w:rPr>
          <w:rFonts w:ascii="Arial" w:hAnsi="Arial" w:cs="Arial"/>
          <w:sz w:val="20"/>
          <w:szCs w:val="20"/>
        </w:rPr>
        <w:t xml:space="preserve"> available on a full-time basis only.</w:t>
      </w:r>
    </w:p>
    <w:p w:rsidR="00BB2175" w:rsidRPr="002E1486" w:rsidRDefault="00BB2175" w:rsidP="00BB2175">
      <w:pPr>
        <w:ind w:left="360"/>
        <w:jc w:val="both"/>
        <w:rPr>
          <w:rFonts w:ascii="Arial" w:hAnsi="Arial" w:cs="Arial"/>
          <w:b/>
          <w:sz w:val="20"/>
          <w:szCs w:val="20"/>
        </w:rPr>
      </w:pPr>
    </w:p>
    <w:p w:rsidR="00117EB5" w:rsidRPr="002E1486" w:rsidRDefault="001973CE" w:rsidP="00652575">
      <w:pPr>
        <w:numPr>
          <w:ilvl w:val="0"/>
          <w:numId w:val="22"/>
        </w:numPr>
        <w:jc w:val="both"/>
        <w:rPr>
          <w:rFonts w:ascii="Arial" w:hAnsi="Arial" w:cs="Arial"/>
          <w:color w:val="000000"/>
          <w:sz w:val="20"/>
          <w:szCs w:val="20"/>
          <w:lang w:eastAsia="en-GB"/>
        </w:rPr>
      </w:pPr>
      <w:r w:rsidRPr="002E1486">
        <w:rPr>
          <w:rFonts w:ascii="Arial" w:hAnsi="Arial" w:cs="Arial"/>
          <w:color w:val="000000"/>
          <w:sz w:val="20"/>
          <w:szCs w:val="20"/>
          <w:lang w:val="en-US"/>
        </w:rPr>
        <w:t xml:space="preserve">Candidates shall be expected to submit one electronic copy and two paper copies of their thesis upon completion of the </w:t>
      </w:r>
      <w:r w:rsidR="00652575" w:rsidRPr="002E1486">
        <w:rPr>
          <w:rFonts w:ascii="Arial" w:hAnsi="Arial" w:cs="Arial"/>
          <w:color w:val="000000"/>
          <w:sz w:val="20"/>
          <w:szCs w:val="20"/>
          <w:lang w:val="en-US"/>
        </w:rPr>
        <w:t xml:space="preserve">doctoral </w:t>
      </w:r>
      <w:r w:rsidRPr="002E1486">
        <w:rPr>
          <w:rFonts w:ascii="Arial" w:hAnsi="Arial" w:cs="Arial"/>
          <w:color w:val="000000"/>
          <w:sz w:val="20"/>
          <w:szCs w:val="20"/>
          <w:lang w:val="en-US"/>
        </w:rPr>
        <w:t>degree unless they have received prior approval from the University to register for the submission pending period</w:t>
      </w:r>
      <w:r w:rsidR="00BB2175" w:rsidRPr="002E1486">
        <w:rPr>
          <w:rFonts w:ascii="Arial" w:hAnsi="Arial" w:cs="Arial"/>
          <w:color w:val="000000"/>
          <w:sz w:val="20"/>
          <w:szCs w:val="20"/>
          <w:lang w:eastAsia="en-GB"/>
        </w:rPr>
        <w:t xml:space="preserve"> (see section 4)</w:t>
      </w:r>
      <w:r w:rsidR="00361AB6" w:rsidRPr="002E1486">
        <w:rPr>
          <w:rFonts w:ascii="Arial" w:hAnsi="Arial" w:cs="Arial"/>
          <w:color w:val="000000"/>
          <w:sz w:val="20"/>
          <w:szCs w:val="20"/>
          <w:lang w:eastAsia="en-GB"/>
        </w:rPr>
        <w:t xml:space="preserve">.  For the </w:t>
      </w:r>
      <w:proofErr w:type="spellStart"/>
      <w:r w:rsidR="00361AB6" w:rsidRPr="002E1486">
        <w:rPr>
          <w:rFonts w:ascii="Arial" w:hAnsi="Arial" w:cs="Arial"/>
          <w:color w:val="000000"/>
          <w:sz w:val="20"/>
          <w:szCs w:val="20"/>
          <w:lang w:eastAsia="en-GB"/>
        </w:rPr>
        <w:t>EngD</w:t>
      </w:r>
      <w:proofErr w:type="spellEnd"/>
      <w:r w:rsidR="00361AB6" w:rsidRPr="002E1486">
        <w:rPr>
          <w:rFonts w:ascii="Arial" w:hAnsi="Arial" w:cs="Arial"/>
          <w:color w:val="000000"/>
          <w:sz w:val="20"/>
          <w:szCs w:val="20"/>
          <w:lang w:eastAsia="en-GB"/>
        </w:rPr>
        <w:t>, one electronic copy and three paper copies are required</w:t>
      </w:r>
      <w:r w:rsidR="00BB2175" w:rsidRPr="002E1486">
        <w:rPr>
          <w:rFonts w:ascii="Arial" w:hAnsi="Arial" w:cs="Arial"/>
          <w:color w:val="000000"/>
          <w:sz w:val="20"/>
          <w:szCs w:val="20"/>
          <w:lang w:eastAsia="en-GB"/>
        </w:rPr>
        <w:t xml:space="preserve">. </w:t>
      </w:r>
    </w:p>
    <w:p w:rsidR="00117EB5" w:rsidRPr="002E1486" w:rsidRDefault="00117EB5" w:rsidP="00117EB5">
      <w:pPr>
        <w:jc w:val="both"/>
        <w:rPr>
          <w:rFonts w:ascii="Arial" w:hAnsi="Arial" w:cs="Arial"/>
          <w:color w:val="000000"/>
          <w:sz w:val="20"/>
          <w:szCs w:val="20"/>
        </w:rPr>
      </w:pPr>
    </w:p>
    <w:p w:rsidR="00BB2175" w:rsidRPr="002E1486" w:rsidRDefault="00BB2175" w:rsidP="00117EB5">
      <w:pPr>
        <w:numPr>
          <w:ilvl w:val="0"/>
          <w:numId w:val="22"/>
        </w:numPr>
        <w:jc w:val="both"/>
        <w:rPr>
          <w:rFonts w:ascii="Arial" w:hAnsi="Arial" w:cs="Arial"/>
          <w:b/>
          <w:strike/>
          <w:sz w:val="20"/>
          <w:szCs w:val="20"/>
        </w:rPr>
      </w:pPr>
      <w:r w:rsidRPr="002E1486">
        <w:rPr>
          <w:rFonts w:ascii="Arial" w:hAnsi="Arial" w:cs="Arial"/>
          <w:color w:val="000000"/>
          <w:sz w:val="20"/>
          <w:szCs w:val="20"/>
        </w:rPr>
        <w:t xml:space="preserve">Extensions to the duration of a </w:t>
      </w:r>
      <w:r w:rsidR="00165BE4" w:rsidRPr="002E1486">
        <w:rPr>
          <w:rFonts w:ascii="Arial" w:hAnsi="Arial" w:cs="Arial"/>
          <w:sz w:val="20"/>
          <w:szCs w:val="20"/>
        </w:rPr>
        <w:t>Professional</w:t>
      </w:r>
      <w:r w:rsidR="00DE532C" w:rsidRPr="002E1486">
        <w:rPr>
          <w:rFonts w:ascii="Arial" w:hAnsi="Arial" w:cs="Arial"/>
          <w:sz w:val="20"/>
          <w:szCs w:val="20"/>
        </w:rPr>
        <w:t xml:space="preserve">, </w:t>
      </w:r>
      <w:r w:rsidR="00165BE4" w:rsidRPr="002E1486">
        <w:rPr>
          <w:rFonts w:ascii="Arial" w:hAnsi="Arial" w:cs="Arial"/>
          <w:sz w:val="20"/>
          <w:szCs w:val="20"/>
        </w:rPr>
        <w:t xml:space="preserve">Engineering or Enterprise Doctorate </w:t>
      </w:r>
      <w:r w:rsidRPr="002E1486">
        <w:rPr>
          <w:rFonts w:ascii="Arial" w:hAnsi="Arial" w:cs="Arial"/>
          <w:color w:val="000000"/>
          <w:sz w:val="20"/>
          <w:szCs w:val="20"/>
        </w:rPr>
        <w:t>degree to permit further supervised research may be considered only in exceptional circumstances.</w:t>
      </w:r>
    </w:p>
    <w:p w:rsidR="00EF660D" w:rsidRPr="002E1486" w:rsidRDefault="00EF660D" w:rsidP="00EF660D">
      <w:pPr>
        <w:jc w:val="both"/>
        <w:rPr>
          <w:rFonts w:ascii="Arial" w:hAnsi="Arial" w:cs="Arial"/>
          <w:i/>
          <w:sz w:val="20"/>
          <w:szCs w:val="20"/>
          <w:u w:val="single"/>
        </w:rPr>
      </w:pPr>
    </w:p>
    <w:p w:rsidR="00EF660D" w:rsidRPr="002E1486" w:rsidRDefault="00EF660D" w:rsidP="00EF660D">
      <w:pPr>
        <w:jc w:val="both"/>
        <w:rPr>
          <w:rFonts w:ascii="Arial" w:hAnsi="Arial" w:cs="Arial"/>
          <w:i/>
          <w:sz w:val="20"/>
          <w:szCs w:val="20"/>
          <w:u w:val="single"/>
        </w:rPr>
      </w:pPr>
    </w:p>
    <w:p w:rsidR="00EF660D" w:rsidRPr="002E1486" w:rsidRDefault="00EF660D" w:rsidP="00EF660D">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Submission Pending Period</w:t>
      </w:r>
    </w:p>
    <w:p w:rsidR="00EF660D" w:rsidRPr="002E1486" w:rsidRDefault="00EF660D" w:rsidP="00EF660D">
      <w:pPr>
        <w:jc w:val="both"/>
        <w:rPr>
          <w:rFonts w:ascii="Arial" w:hAnsi="Arial" w:cs="Arial"/>
          <w:i/>
          <w:sz w:val="20"/>
          <w:szCs w:val="20"/>
          <w:u w:val="single"/>
        </w:rPr>
      </w:pPr>
    </w:p>
    <w:p w:rsidR="00DA22B9" w:rsidRPr="002E1486" w:rsidRDefault="001F54C4" w:rsidP="00AA4800">
      <w:pPr>
        <w:numPr>
          <w:ilvl w:val="1"/>
          <w:numId w:val="22"/>
        </w:numPr>
        <w:jc w:val="both"/>
        <w:rPr>
          <w:rFonts w:ascii="Arial" w:hAnsi="Arial" w:cs="Arial"/>
          <w:b/>
          <w:sz w:val="20"/>
          <w:szCs w:val="20"/>
        </w:rPr>
      </w:pPr>
      <w:r w:rsidRPr="002E1486">
        <w:rPr>
          <w:rFonts w:ascii="Arial" w:hAnsi="Arial" w:cs="Arial"/>
          <w:sz w:val="20"/>
          <w:szCs w:val="20"/>
        </w:rPr>
        <w:lastRenderedPageBreak/>
        <w:t>Candidates</w:t>
      </w:r>
      <w:r w:rsidR="00BB2175" w:rsidRPr="002E1486">
        <w:rPr>
          <w:rFonts w:ascii="Arial" w:hAnsi="Arial" w:cs="Arial"/>
          <w:sz w:val="20"/>
          <w:szCs w:val="20"/>
        </w:rPr>
        <w:t xml:space="preserve"> registered on </w:t>
      </w:r>
      <w:r w:rsidR="00165BE4" w:rsidRPr="002E1486">
        <w:rPr>
          <w:rFonts w:ascii="Arial" w:hAnsi="Arial" w:cs="Arial"/>
          <w:sz w:val="20"/>
          <w:szCs w:val="20"/>
        </w:rPr>
        <w:t>Professional</w:t>
      </w:r>
      <w:r w:rsidR="00DE532C" w:rsidRPr="002E1486">
        <w:rPr>
          <w:rFonts w:ascii="Arial" w:hAnsi="Arial" w:cs="Arial"/>
          <w:sz w:val="20"/>
          <w:szCs w:val="20"/>
        </w:rPr>
        <w:t xml:space="preserve">, </w:t>
      </w:r>
      <w:r w:rsidR="00165BE4" w:rsidRPr="002E1486">
        <w:rPr>
          <w:rFonts w:ascii="Arial" w:hAnsi="Arial" w:cs="Arial"/>
          <w:sz w:val="20"/>
          <w:szCs w:val="20"/>
        </w:rPr>
        <w:t xml:space="preserve">Engineering or Enterprise Doctorate </w:t>
      </w:r>
      <w:r w:rsidR="00BB2175" w:rsidRPr="002E1486">
        <w:rPr>
          <w:rFonts w:ascii="Arial" w:hAnsi="Arial" w:cs="Arial"/>
          <w:sz w:val="20"/>
          <w:szCs w:val="20"/>
        </w:rPr>
        <w:t>degree may</w:t>
      </w:r>
      <w:r w:rsidR="00A653A0" w:rsidRPr="002E1486">
        <w:rPr>
          <w:rFonts w:ascii="Arial" w:hAnsi="Arial" w:cs="Arial"/>
          <w:sz w:val="20"/>
          <w:szCs w:val="20"/>
        </w:rPr>
        <w:t xml:space="preserve"> request permission to</w:t>
      </w:r>
      <w:r w:rsidR="00BB2175" w:rsidRPr="002E1486">
        <w:rPr>
          <w:rFonts w:ascii="Arial" w:hAnsi="Arial" w:cs="Arial"/>
          <w:sz w:val="20"/>
          <w:szCs w:val="20"/>
        </w:rPr>
        <w:t xml:space="preserve"> register for the submission pending period at the discretion of the University to allow additional time for preparation of the thesis for up to one year beyond the completion date of the </w:t>
      </w:r>
      <w:r w:rsidR="00165BE4" w:rsidRPr="002E1486">
        <w:rPr>
          <w:rFonts w:ascii="Arial" w:hAnsi="Arial" w:cs="Arial"/>
          <w:sz w:val="20"/>
          <w:szCs w:val="20"/>
        </w:rPr>
        <w:t>Professional</w:t>
      </w:r>
      <w:r w:rsidR="00DE532C" w:rsidRPr="002E1486">
        <w:rPr>
          <w:rFonts w:ascii="Arial" w:hAnsi="Arial" w:cs="Arial"/>
          <w:sz w:val="20"/>
          <w:szCs w:val="20"/>
        </w:rPr>
        <w:t xml:space="preserve">, </w:t>
      </w:r>
      <w:r w:rsidR="00165BE4" w:rsidRPr="002E1486">
        <w:rPr>
          <w:rFonts w:ascii="Arial" w:hAnsi="Arial" w:cs="Arial"/>
          <w:sz w:val="20"/>
          <w:szCs w:val="20"/>
        </w:rPr>
        <w:t>Engineering or Enterprise Doctorate</w:t>
      </w:r>
      <w:r w:rsidR="00BB2175" w:rsidRPr="002E1486">
        <w:rPr>
          <w:rFonts w:ascii="Arial" w:hAnsi="Arial" w:cs="Arial"/>
          <w:sz w:val="20"/>
          <w:szCs w:val="20"/>
        </w:rPr>
        <w:t xml:space="preserve"> degree</w:t>
      </w:r>
      <w:r w:rsidR="00A653A0" w:rsidRPr="002E1486">
        <w:rPr>
          <w:rFonts w:ascii="Arial" w:hAnsi="Arial" w:cs="Arial"/>
          <w:sz w:val="20"/>
          <w:szCs w:val="20"/>
        </w:rPr>
        <w:t>, as detailed in the Policy on Circumstances Leading to Changes to Postgraduate Research Study</w:t>
      </w:r>
      <w:r w:rsidR="00BB2175" w:rsidRPr="002E1486">
        <w:rPr>
          <w:rFonts w:ascii="Arial" w:hAnsi="Arial" w:cs="Arial"/>
          <w:b/>
          <w:bCs/>
          <w:sz w:val="20"/>
          <w:szCs w:val="20"/>
        </w:rPr>
        <w:t>.</w:t>
      </w:r>
      <w:r w:rsidR="00DA22B9" w:rsidRPr="002E1486">
        <w:rPr>
          <w:rFonts w:ascii="Arial" w:hAnsi="Arial" w:cs="Arial"/>
          <w:sz w:val="20"/>
          <w:szCs w:val="20"/>
        </w:rPr>
        <w:t xml:space="preserve"> </w:t>
      </w:r>
      <w:r w:rsidR="00AA4800" w:rsidRPr="002E1486">
        <w:rPr>
          <w:rFonts w:ascii="Arial" w:hAnsi="Arial" w:cs="Arial"/>
          <w:sz w:val="20"/>
          <w:szCs w:val="20"/>
        </w:rPr>
        <w:t>Candidates are advised to check any conditions imposed by the relevant faculty and of any restrictions applied by funding bodies</w:t>
      </w:r>
      <w:r w:rsidR="00DA22B9" w:rsidRPr="002E1486">
        <w:rPr>
          <w:rFonts w:ascii="Arial" w:hAnsi="Arial" w:cs="Arial"/>
          <w:sz w:val="20"/>
          <w:szCs w:val="20"/>
        </w:rPr>
        <w:t xml:space="preserve">. </w:t>
      </w:r>
    </w:p>
    <w:p w:rsidR="00DA22B9" w:rsidRPr="002E1486" w:rsidRDefault="00DA22B9" w:rsidP="004C2145">
      <w:pPr>
        <w:jc w:val="both"/>
        <w:rPr>
          <w:rFonts w:ascii="Arial" w:hAnsi="Arial" w:cs="Arial"/>
          <w:strike/>
          <w:sz w:val="20"/>
          <w:szCs w:val="20"/>
        </w:rPr>
      </w:pPr>
    </w:p>
    <w:p w:rsidR="00BB2175" w:rsidRPr="002E1486" w:rsidRDefault="00BB2175" w:rsidP="00EF660D">
      <w:pPr>
        <w:numPr>
          <w:ilvl w:val="1"/>
          <w:numId w:val="22"/>
        </w:numPr>
        <w:jc w:val="both"/>
        <w:rPr>
          <w:rFonts w:ascii="Arial" w:hAnsi="Arial" w:cs="Arial"/>
          <w:strike/>
          <w:sz w:val="20"/>
          <w:szCs w:val="20"/>
        </w:rPr>
      </w:pPr>
      <w:r w:rsidRPr="002E1486">
        <w:rPr>
          <w:rFonts w:ascii="Arial" w:hAnsi="Arial" w:cs="Arial"/>
          <w:sz w:val="20"/>
          <w:szCs w:val="20"/>
        </w:rPr>
        <w:t xml:space="preserve">A fee will be payable for any such submission pending registration that is granted by the University. </w:t>
      </w:r>
    </w:p>
    <w:p w:rsidR="00BB2175" w:rsidRPr="002E1486" w:rsidRDefault="00BB2175" w:rsidP="004C2145">
      <w:pPr>
        <w:autoSpaceDE w:val="0"/>
        <w:autoSpaceDN w:val="0"/>
        <w:adjustRightInd w:val="0"/>
        <w:jc w:val="both"/>
        <w:rPr>
          <w:rFonts w:ascii="Arial" w:hAnsi="Arial" w:cs="Arial"/>
          <w:strike/>
          <w:sz w:val="20"/>
          <w:szCs w:val="20"/>
          <w:lang w:eastAsia="en-GB"/>
        </w:rPr>
      </w:pPr>
    </w:p>
    <w:p w:rsidR="00BB2175" w:rsidRPr="002E1486" w:rsidRDefault="00BB2175" w:rsidP="00EF660D">
      <w:pPr>
        <w:numPr>
          <w:ilvl w:val="1"/>
          <w:numId w:val="22"/>
        </w:numPr>
        <w:autoSpaceDE w:val="0"/>
        <w:autoSpaceDN w:val="0"/>
        <w:adjustRightInd w:val="0"/>
        <w:jc w:val="both"/>
        <w:rPr>
          <w:rFonts w:ascii="Arial" w:hAnsi="Arial" w:cs="Arial"/>
          <w:sz w:val="20"/>
          <w:szCs w:val="20"/>
        </w:rPr>
      </w:pPr>
      <w:r w:rsidRPr="002E1486">
        <w:rPr>
          <w:rFonts w:ascii="Arial" w:hAnsi="Arial" w:cs="Arial"/>
          <w:sz w:val="20"/>
          <w:szCs w:val="20"/>
        </w:rPr>
        <w:t xml:space="preserve">Extensions to the submission pending period may be sought only in exceptional   circumstances. </w:t>
      </w:r>
    </w:p>
    <w:p w:rsidR="00EF660D" w:rsidRPr="002E1486" w:rsidRDefault="00EF660D" w:rsidP="00EF660D">
      <w:pPr>
        <w:jc w:val="both"/>
        <w:rPr>
          <w:rFonts w:ascii="Arial" w:hAnsi="Arial" w:cs="Arial"/>
          <w:i/>
          <w:sz w:val="20"/>
          <w:szCs w:val="20"/>
          <w:u w:val="single"/>
        </w:rPr>
      </w:pPr>
    </w:p>
    <w:p w:rsidR="00EF660D" w:rsidRPr="002E1486" w:rsidRDefault="00EF660D" w:rsidP="00EF660D">
      <w:pPr>
        <w:jc w:val="both"/>
        <w:rPr>
          <w:rFonts w:ascii="Arial" w:hAnsi="Arial" w:cs="Arial"/>
          <w:i/>
          <w:sz w:val="20"/>
          <w:szCs w:val="20"/>
          <w:u w:val="single"/>
        </w:rPr>
      </w:pPr>
    </w:p>
    <w:p w:rsidR="00EF660D" w:rsidRPr="002E1486" w:rsidRDefault="00EF660D" w:rsidP="00EF660D">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Skills Development</w:t>
      </w:r>
    </w:p>
    <w:p w:rsidR="00EF660D" w:rsidRPr="002E1486" w:rsidRDefault="00EF660D" w:rsidP="00EF660D">
      <w:pPr>
        <w:jc w:val="both"/>
        <w:rPr>
          <w:rFonts w:ascii="Arial" w:hAnsi="Arial" w:cs="Arial"/>
          <w:i/>
          <w:sz w:val="20"/>
          <w:szCs w:val="20"/>
          <w:u w:val="single"/>
        </w:rPr>
      </w:pPr>
    </w:p>
    <w:p w:rsidR="00FB2BBE" w:rsidRPr="002E1486" w:rsidRDefault="00B855D1" w:rsidP="00D97B8E">
      <w:pPr>
        <w:pStyle w:val="BodyTextIndent"/>
        <w:numPr>
          <w:ilvl w:val="0"/>
          <w:numId w:val="12"/>
        </w:numPr>
        <w:tabs>
          <w:tab w:val="clear" w:pos="1440"/>
        </w:tabs>
        <w:ind w:left="720"/>
        <w:rPr>
          <w:rFonts w:ascii="Arial" w:hAnsi="Arial" w:cs="Arial"/>
          <w:bCs/>
          <w:sz w:val="20"/>
          <w:szCs w:val="20"/>
        </w:rPr>
      </w:pPr>
      <w:r w:rsidRPr="002E1486">
        <w:rPr>
          <w:rFonts w:ascii="Arial" w:hAnsi="Arial" w:cs="Arial"/>
          <w:sz w:val="20"/>
          <w:szCs w:val="20"/>
        </w:rPr>
        <w:t xml:space="preserve">A programme of skills training and development is a mandatory component of </w:t>
      </w:r>
      <w:r w:rsidR="00165BE4" w:rsidRPr="002E1486">
        <w:rPr>
          <w:rFonts w:ascii="Arial" w:hAnsi="Arial" w:cs="Arial"/>
          <w:sz w:val="20"/>
          <w:szCs w:val="20"/>
        </w:rPr>
        <w:t>Professional</w:t>
      </w:r>
      <w:r w:rsidR="00DE532C" w:rsidRPr="002E1486">
        <w:rPr>
          <w:rFonts w:ascii="Arial" w:hAnsi="Arial" w:cs="Arial"/>
          <w:sz w:val="20"/>
          <w:szCs w:val="20"/>
        </w:rPr>
        <w:t xml:space="preserve">, </w:t>
      </w:r>
      <w:r w:rsidR="00165BE4" w:rsidRPr="002E1486">
        <w:rPr>
          <w:rFonts w:ascii="Arial" w:hAnsi="Arial" w:cs="Arial"/>
          <w:sz w:val="20"/>
          <w:szCs w:val="20"/>
        </w:rPr>
        <w:t xml:space="preserve">Engineering or Enterprise Doctorate </w:t>
      </w:r>
      <w:r w:rsidRPr="002E1486">
        <w:rPr>
          <w:rFonts w:ascii="Arial" w:hAnsi="Arial" w:cs="Arial"/>
          <w:sz w:val="20"/>
          <w:szCs w:val="20"/>
        </w:rPr>
        <w:t>degree</w:t>
      </w:r>
      <w:r w:rsidR="007A41D1" w:rsidRPr="002E1486">
        <w:rPr>
          <w:rFonts w:ascii="Arial" w:hAnsi="Arial" w:cs="Arial"/>
          <w:sz w:val="20"/>
          <w:szCs w:val="20"/>
        </w:rPr>
        <w:t>s</w:t>
      </w:r>
      <w:r w:rsidRPr="002E1486">
        <w:rPr>
          <w:rFonts w:ascii="Arial" w:hAnsi="Arial" w:cs="Arial"/>
          <w:sz w:val="20"/>
          <w:szCs w:val="20"/>
        </w:rPr>
        <w:t>.</w:t>
      </w:r>
    </w:p>
    <w:p w:rsidR="00FB2BBE" w:rsidRPr="002E1486" w:rsidRDefault="00FB2BBE" w:rsidP="00FB2BBE">
      <w:pPr>
        <w:pStyle w:val="BodyTextIndent"/>
        <w:ind w:left="720"/>
        <w:rPr>
          <w:rFonts w:ascii="Arial" w:hAnsi="Arial" w:cs="Arial"/>
          <w:bCs/>
          <w:sz w:val="20"/>
          <w:szCs w:val="20"/>
        </w:rPr>
      </w:pPr>
    </w:p>
    <w:p w:rsidR="00B855D1" w:rsidRPr="002E1486" w:rsidRDefault="00B855D1" w:rsidP="00D97B8E">
      <w:pPr>
        <w:pStyle w:val="BodyTextIndent"/>
        <w:numPr>
          <w:ilvl w:val="0"/>
          <w:numId w:val="12"/>
        </w:numPr>
        <w:tabs>
          <w:tab w:val="clear" w:pos="1440"/>
        </w:tabs>
        <w:ind w:left="720"/>
        <w:rPr>
          <w:rFonts w:ascii="Arial" w:hAnsi="Arial" w:cs="Arial"/>
          <w:bCs/>
          <w:sz w:val="20"/>
          <w:szCs w:val="20"/>
        </w:rPr>
      </w:pPr>
      <w:r w:rsidRPr="002E1486">
        <w:rPr>
          <w:rFonts w:ascii="Arial" w:hAnsi="Arial" w:cs="Arial"/>
          <w:sz w:val="20"/>
          <w:szCs w:val="20"/>
        </w:rPr>
        <w:t xml:space="preserve">All candidates for a </w:t>
      </w:r>
      <w:r w:rsidR="00165BE4" w:rsidRPr="002E1486">
        <w:rPr>
          <w:rFonts w:ascii="Arial" w:hAnsi="Arial" w:cs="Arial"/>
          <w:sz w:val="20"/>
          <w:szCs w:val="20"/>
        </w:rPr>
        <w:t>Professional</w:t>
      </w:r>
      <w:r w:rsidR="00DE532C" w:rsidRPr="002E1486">
        <w:rPr>
          <w:rFonts w:ascii="Arial" w:hAnsi="Arial" w:cs="Arial"/>
          <w:sz w:val="20"/>
          <w:szCs w:val="20"/>
        </w:rPr>
        <w:t xml:space="preserve">, </w:t>
      </w:r>
      <w:r w:rsidR="00165BE4" w:rsidRPr="002E1486">
        <w:rPr>
          <w:rFonts w:ascii="Arial" w:hAnsi="Arial" w:cs="Arial"/>
          <w:sz w:val="20"/>
          <w:szCs w:val="20"/>
        </w:rPr>
        <w:t xml:space="preserve">Engineering or Enterprise Doctorate degree </w:t>
      </w:r>
      <w:r w:rsidRPr="002E1486">
        <w:rPr>
          <w:rFonts w:ascii="Arial" w:hAnsi="Arial" w:cs="Arial"/>
          <w:sz w:val="20"/>
          <w:szCs w:val="20"/>
        </w:rPr>
        <w:t xml:space="preserve">must undertake a skills audit at the beginning of their </w:t>
      </w:r>
      <w:r w:rsidR="007A41D1" w:rsidRPr="002E1486">
        <w:rPr>
          <w:rFonts w:ascii="Arial" w:hAnsi="Arial" w:cs="Arial"/>
          <w:sz w:val="20"/>
          <w:szCs w:val="20"/>
        </w:rPr>
        <w:t>degree</w:t>
      </w:r>
      <w:r w:rsidRPr="002E1486">
        <w:rPr>
          <w:rFonts w:ascii="Arial" w:hAnsi="Arial" w:cs="Arial"/>
          <w:sz w:val="20"/>
          <w:szCs w:val="20"/>
        </w:rPr>
        <w:t xml:space="preserve">, and annually thereafter throughout their </w:t>
      </w:r>
      <w:r w:rsidR="007A41D1" w:rsidRPr="002E1486">
        <w:rPr>
          <w:rFonts w:ascii="Arial" w:hAnsi="Arial" w:cs="Arial"/>
          <w:sz w:val="20"/>
          <w:szCs w:val="20"/>
        </w:rPr>
        <w:t>degree</w:t>
      </w:r>
      <w:r w:rsidRPr="002E1486">
        <w:rPr>
          <w:rFonts w:ascii="Arial" w:hAnsi="Arial" w:cs="Arial"/>
          <w:sz w:val="20"/>
          <w:szCs w:val="20"/>
        </w:rPr>
        <w:t xml:space="preserve"> to determine their research, transferable and generic skills requirements. The audit will provide the basis for a planned programme of skills training and development.  The outcomes of the audit and programme of skills development must be agreed by the student and the supervisory team.  The supervisory team will be responsible for ensuring that the student has access to the required skills training and development opportunities.</w:t>
      </w:r>
    </w:p>
    <w:p w:rsidR="00B855D1" w:rsidRPr="002E1486" w:rsidRDefault="00B855D1" w:rsidP="00E52BC2">
      <w:pPr>
        <w:rPr>
          <w:rFonts w:ascii="Arial" w:hAnsi="Arial" w:cs="Arial"/>
          <w:i/>
          <w:color w:val="0000FF"/>
          <w:sz w:val="20"/>
          <w:szCs w:val="20"/>
        </w:rPr>
      </w:pPr>
    </w:p>
    <w:p w:rsidR="00193374" w:rsidRPr="002E1486" w:rsidRDefault="00193374" w:rsidP="00193374">
      <w:pPr>
        <w:jc w:val="both"/>
        <w:rPr>
          <w:rFonts w:ascii="Arial" w:hAnsi="Arial" w:cs="Arial"/>
          <w:i/>
          <w:sz w:val="20"/>
          <w:szCs w:val="20"/>
          <w:u w:val="single"/>
        </w:rPr>
      </w:pPr>
    </w:p>
    <w:p w:rsidR="00193374" w:rsidRPr="002E1486" w:rsidRDefault="00193374" w:rsidP="0019337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Progression</w:t>
      </w:r>
    </w:p>
    <w:p w:rsidR="00193374" w:rsidRPr="002E1486" w:rsidRDefault="00193374" w:rsidP="00193374">
      <w:pPr>
        <w:jc w:val="both"/>
        <w:rPr>
          <w:rFonts w:ascii="Arial" w:hAnsi="Arial" w:cs="Arial"/>
          <w:i/>
          <w:sz w:val="20"/>
          <w:szCs w:val="20"/>
          <w:u w:val="single"/>
        </w:rPr>
      </w:pPr>
    </w:p>
    <w:p w:rsidR="00F83E45" w:rsidRPr="002E1486" w:rsidRDefault="00B855D1" w:rsidP="00D97B8E">
      <w:pPr>
        <w:numPr>
          <w:ilvl w:val="0"/>
          <w:numId w:val="13"/>
        </w:numPr>
        <w:tabs>
          <w:tab w:val="clear" w:pos="1440"/>
        </w:tabs>
        <w:ind w:left="720"/>
        <w:jc w:val="both"/>
        <w:rPr>
          <w:rFonts w:ascii="Arial" w:hAnsi="Arial" w:cs="Arial"/>
          <w:bCs/>
          <w:sz w:val="20"/>
          <w:szCs w:val="20"/>
        </w:rPr>
      </w:pPr>
      <w:r w:rsidRPr="002E1486">
        <w:rPr>
          <w:rFonts w:ascii="Arial" w:hAnsi="Arial" w:cs="Arial"/>
          <w:sz w:val="20"/>
          <w:szCs w:val="20"/>
        </w:rPr>
        <w:t xml:space="preserve">All candidates shall be required by the end of each year of the </w:t>
      </w:r>
      <w:r w:rsidR="007A41D1" w:rsidRPr="002E1486">
        <w:rPr>
          <w:rFonts w:ascii="Arial" w:hAnsi="Arial" w:cs="Arial"/>
          <w:sz w:val="20"/>
          <w:szCs w:val="20"/>
        </w:rPr>
        <w:t>degree</w:t>
      </w:r>
      <w:r w:rsidRPr="002E1486">
        <w:rPr>
          <w:rFonts w:ascii="Arial" w:hAnsi="Arial" w:cs="Arial"/>
          <w:sz w:val="20"/>
          <w:szCs w:val="20"/>
        </w:rPr>
        <w:t xml:space="preserve"> to show evidence of satisfactory progress and an ability to proceed with the course.</w:t>
      </w:r>
    </w:p>
    <w:p w:rsidR="00F83E45" w:rsidRPr="002E1486" w:rsidRDefault="00F83E45" w:rsidP="00FB2BBE">
      <w:pPr>
        <w:ind w:left="720"/>
        <w:jc w:val="both"/>
        <w:rPr>
          <w:rFonts w:ascii="Arial" w:hAnsi="Arial" w:cs="Arial"/>
          <w:bCs/>
          <w:sz w:val="20"/>
          <w:szCs w:val="20"/>
        </w:rPr>
      </w:pPr>
    </w:p>
    <w:p w:rsidR="00F83E45" w:rsidRPr="002E1486" w:rsidRDefault="00B855D1" w:rsidP="00D97B8E">
      <w:pPr>
        <w:numPr>
          <w:ilvl w:val="0"/>
          <w:numId w:val="13"/>
        </w:numPr>
        <w:tabs>
          <w:tab w:val="clear" w:pos="1440"/>
        </w:tabs>
        <w:ind w:left="720"/>
        <w:jc w:val="both"/>
        <w:rPr>
          <w:rFonts w:ascii="Arial" w:hAnsi="Arial" w:cs="Arial"/>
          <w:bCs/>
          <w:sz w:val="20"/>
          <w:szCs w:val="20"/>
        </w:rPr>
      </w:pPr>
      <w:r w:rsidRPr="002E1486">
        <w:rPr>
          <w:rFonts w:ascii="Arial" w:hAnsi="Arial" w:cs="Arial"/>
          <w:sz w:val="20"/>
          <w:szCs w:val="20"/>
        </w:rPr>
        <w:t>Evidence of satisfactory progress is provided:</w:t>
      </w:r>
    </w:p>
    <w:p w:rsidR="00F83E45" w:rsidRPr="002E1486" w:rsidRDefault="00F83E45" w:rsidP="00F83E45">
      <w:pPr>
        <w:jc w:val="both"/>
        <w:rPr>
          <w:rFonts w:ascii="Arial" w:hAnsi="Arial" w:cs="Arial"/>
          <w:sz w:val="20"/>
          <w:szCs w:val="20"/>
        </w:rPr>
      </w:pPr>
    </w:p>
    <w:p w:rsidR="00F83E45" w:rsidRPr="002E1486" w:rsidRDefault="00B855D1" w:rsidP="00CD1690">
      <w:pPr>
        <w:numPr>
          <w:ilvl w:val="1"/>
          <w:numId w:val="11"/>
        </w:numPr>
        <w:jc w:val="both"/>
        <w:rPr>
          <w:rFonts w:ascii="Arial" w:hAnsi="Arial" w:cs="Arial"/>
          <w:bCs/>
          <w:sz w:val="20"/>
          <w:szCs w:val="20"/>
        </w:rPr>
      </w:pPr>
      <w:r w:rsidRPr="002E1486">
        <w:rPr>
          <w:rFonts w:ascii="Arial" w:hAnsi="Arial" w:cs="Arial"/>
          <w:sz w:val="20"/>
          <w:szCs w:val="20"/>
        </w:rPr>
        <w:t>In research, by the submission of a substantial progress report which will be discussed at a formal progress meeting with the supervisory t</w:t>
      </w:r>
      <w:r w:rsidR="00FB2BBE" w:rsidRPr="002E1486">
        <w:rPr>
          <w:rFonts w:ascii="Arial" w:hAnsi="Arial" w:cs="Arial"/>
          <w:sz w:val="20"/>
          <w:szCs w:val="20"/>
        </w:rPr>
        <w:t>eam and an independent assessor;</w:t>
      </w:r>
    </w:p>
    <w:p w:rsidR="00F83E45" w:rsidRPr="002E1486" w:rsidRDefault="00F83E45" w:rsidP="00CD1690">
      <w:pPr>
        <w:ind w:left="1080"/>
        <w:jc w:val="both"/>
        <w:rPr>
          <w:rFonts w:ascii="Arial" w:hAnsi="Arial" w:cs="Arial"/>
          <w:bCs/>
          <w:sz w:val="20"/>
          <w:szCs w:val="20"/>
        </w:rPr>
      </w:pPr>
    </w:p>
    <w:p w:rsidR="00F83E45" w:rsidRPr="002E1486" w:rsidRDefault="00B855D1" w:rsidP="00CD1690">
      <w:pPr>
        <w:numPr>
          <w:ilvl w:val="1"/>
          <w:numId w:val="11"/>
        </w:numPr>
        <w:jc w:val="both"/>
        <w:rPr>
          <w:rFonts w:ascii="Arial" w:hAnsi="Arial" w:cs="Arial"/>
          <w:bCs/>
          <w:sz w:val="20"/>
          <w:szCs w:val="20"/>
        </w:rPr>
      </w:pPr>
      <w:r w:rsidRPr="002E1486">
        <w:rPr>
          <w:rFonts w:ascii="Arial" w:hAnsi="Arial" w:cs="Arial"/>
          <w:sz w:val="20"/>
          <w:szCs w:val="20"/>
        </w:rPr>
        <w:t xml:space="preserve">In the prescribed taught elements of the </w:t>
      </w:r>
      <w:r w:rsidR="007A41D1" w:rsidRPr="002E1486">
        <w:rPr>
          <w:rFonts w:ascii="Arial" w:hAnsi="Arial" w:cs="Arial"/>
          <w:sz w:val="20"/>
          <w:szCs w:val="20"/>
        </w:rPr>
        <w:t>degree</w:t>
      </w:r>
      <w:r w:rsidRPr="002E1486">
        <w:rPr>
          <w:rFonts w:ascii="Arial" w:hAnsi="Arial" w:cs="Arial"/>
          <w:sz w:val="20"/>
          <w:szCs w:val="20"/>
        </w:rPr>
        <w:t>, by satisfactory attenda</w:t>
      </w:r>
      <w:r w:rsidR="00FB2BBE" w:rsidRPr="002E1486">
        <w:rPr>
          <w:rFonts w:ascii="Arial" w:hAnsi="Arial" w:cs="Arial"/>
          <w:sz w:val="20"/>
          <w:szCs w:val="20"/>
        </w:rPr>
        <w:t>nce and examination performance;</w:t>
      </w:r>
    </w:p>
    <w:p w:rsidR="00F83E45" w:rsidRPr="002E1486" w:rsidRDefault="00F83E45" w:rsidP="00CD1690">
      <w:pPr>
        <w:ind w:left="1080"/>
        <w:jc w:val="both"/>
        <w:rPr>
          <w:rFonts w:ascii="Arial" w:hAnsi="Arial" w:cs="Arial"/>
          <w:sz w:val="20"/>
          <w:szCs w:val="20"/>
        </w:rPr>
      </w:pPr>
    </w:p>
    <w:p w:rsidR="00F83E45" w:rsidRPr="002E1486" w:rsidRDefault="00B855D1" w:rsidP="00CD1690">
      <w:pPr>
        <w:numPr>
          <w:ilvl w:val="1"/>
          <w:numId w:val="11"/>
        </w:numPr>
        <w:jc w:val="both"/>
        <w:rPr>
          <w:rFonts w:ascii="Arial" w:hAnsi="Arial" w:cs="Arial"/>
          <w:bCs/>
          <w:sz w:val="20"/>
          <w:szCs w:val="20"/>
        </w:rPr>
      </w:pPr>
      <w:r w:rsidRPr="002E1486">
        <w:rPr>
          <w:rFonts w:ascii="Arial" w:hAnsi="Arial" w:cs="Arial"/>
          <w:sz w:val="20"/>
          <w:szCs w:val="20"/>
        </w:rPr>
        <w:t>By the provision of satisfactory professional reports (including case report</w:t>
      </w:r>
      <w:r w:rsidR="00FB2BBE" w:rsidRPr="002E1486">
        <w:rPr>
          <w:rFonts w:ascii="Arial" w:hAnsi="Arial" w:cs="Arial"/>
          <w:sz w:val="20"/>
          <w:szCs w:val="20"/>
        </w:rPr>
        <w:t xml:space="preserve">s) as required by the </w:t>
      </w:r>
      <w:r w:rsidR="007A41D1" w:rsidRPr="002E1486">
        <w:rPr>
          <w:rFonts w:ascii="Arial" w:hAnsi="Arial" w:cs="Arial"/>
          <w:sz w:val="20"/>
          <w:szCs w:val="20"/>
        </w:rPr>
        <w:t>degree</w:t>
      </w:r>
      <w:r w:rsidR="00FB2BBE" w:rsidRPr="002E1486">
        <w:rPr>
          <w:rFonts w:ascii="Arial" w:hAnsi="Arial" w:cs="Arial"/>
          <w:sz w:val="20"/>
          <w:szCs w:val="20"/>
        </w:rPr>
        <w:t>;</w:t>
      </w:r>
    </w:p>
    <w:p w:rsidR="00F83E45" w:rsidRPr="002E1486" w:rsidRDefault="00F83E45" w:rsidP="00CD1690">
      <w:pPr>
        <w:ind w:left="1080"/>
        <w:jc w:val="both"/>
        <w:rPr>
          <w:rFonts w:ascii="Arial" w:hAnsi="Arial" w:cs="Arial"/>
          <w:sz w:val="20"/>
          <w:szCs w:val="20"/>
        </w:rPr>
      </w:pPr>
    </w:p>
    <w:p w:rsidR="00F83E45" w:rsidRPr="002E1486" w:rsidRDefault="00B855D1" w:rsidP="00CD1690">
      <w:pPr>
        <w:numPr>
          <w:ilvl w:val="1"/>
          <w:numId w:val="11"/>
        </w:numPr>
        <w:jc w:val="both"/>
        <w:rPr>
          <w:rFonts w:ascii="Arial" w:hAnsi="Arial" w:cs="Arial"/>
          <w:bCs/>
          <w:sz w:val="20"/>
          <w:szCs w:val="20"/>
        </w:rPr>
      </w:pPr>
      <w:r w:rsidRPr="002E1486">
        <w:rPr>
          <w:rFonts w:ascii="Arial" w:hAnsi="Arial" w:cs="Arial"/>
          <w:sz w:val="20"/>
          <w:szCs w:val="20"/>
        </w:rPr>
        <w:t xml:space="preserve">By successful completion of the agreed programme of </w:t>
      </w:r>
      <w:r w:rsidR="00FB2BBE" w:rsidRPr="002E1486">
        <w:rPr>
          <w:rFonts w:ascii="Arial" w:hAnsi="Arial" w:cs="Arial"/>
          <w:sz w:val="20"/>
          <w:szCs w:val="20"/>
        </w:rPr>
        <w:t>skills development and training.</w:t>
      </w:r>
    </w:p>
    <w:p w:rsidR="00F83E45" w:rsidRPr="002E1486" w:rsidRDefault="00F83E45" w:rsidP="00F83E45">
      <w:pPr>
        <w:jc w:val="both"/>
        <w:rPr>
          <w:rFonts w:ascii="Arial" w:hAnsi="Arial" w:cs="Arial"/>
          <w:sz w:val="20"/>
          <w:szCs w:val="20"/>
        </w:rPr>
      </w:pPr>
    </w:p>
    <w:p w:rsidR="00F83E45" w:rsidRPr="002E1486" w:rsidRDefault="00B855D1" w:rsidP="00D97B8E">
      <w:pPr>
        <w:numPr>
          <w:ilvl w:val="0"/>
          <w:numId w:val="13"/>
        </w:numPr>
        <w:tabs>
          <w:tab w:val="clear" w:pos="1440"/>
        </w:tabs>
        <w:ind w:left="720"/>
        <w:jc w:val="both"/>
        <w:rPr>
          <w:rFonts w:ascii="Arial" w:hAnsi="Arial" w:cs="Arial"/>
          <w:bCs/>
          <w:sz w:val="20"/>
          <w:szCs w:val="20"/>
        </w:rPr>
      </w:pPr>
      <w:r w:rsidRPr="002E1486">
        <w:rPr>
          <w:rFonts w:ascii="Arial" w:hAnsi="Arial" w:cs="Arial"/>
          <w:sz w:val="20"/>
          <w:szCs w:val="20"/>
        </w:rPr>
        <w:t xml:space="preserve">Students who do not provide evidence of satisfactory progress will not be approved to continue as a candidate for the </w:t>
      </w:r>
      <w:r w:rsidR="00DE532C" w:rsidRPr="002E1486">
        <w:rPr>
          <w:rFonts w:ascii="Arial" w:hAnsi="Arial" w:cs="Arial"/>
          <w:sz w:val="20"/>
          <w:szCs w:val="20"/>
        </w:rPr>
        <w:t xml:space="preserve">Professional, </w:t>
      </w:r>
      <w:r w:rsidR="00165BE4" w:rsidRPr="002E1486">
        <w:rPr>
          <w:rFonts w:ascii="Arial" w:hAnsi="Arial" w:cs="Arial"/>
          <w:sz w:val="20"/>
          <w:szCs w:val="20"/>
        </w:rPr>
        <w:t>Engineering or Enterprise Doctorate</w:t>
      </w:r>
      <w:r w:rsidRPr="002E1486">
        <w:rPr>
          <w:rFonts w:ascii="Arial" w:hAnsi="Arial" w:cs="Arial"/>
          <w:sz w:val="20"/>
          <w:szCs w:val="20"/>
        </w:rPr>
        <w:t xml:space="preserve"> but may be judged to have fulfilled the attendance and performance requirements required for the award of an alternative degree.</w:t>
      </w:r>
    </w:p>
    <w:p w:rsidR="00F83E45" w:rsidRPr="002E1486" w:rsidRDefault="00F83E45" w:rsidP="00FB2BBE">
      <w:pPr>
        <w:ind w:left="720"/>
        <w:jc w:val="both"/>
        <w:rPr>
          <w:rFonts w:ascii="Arial" w:hAnsi="Arial" w:cs="Arial"/>
          <w:bCs/>
          <w:sz w:val="20"/>
          <w:szCs w:val="20"/>
        </w:rPr>
      </w:pPr>
    </w:p>
    <w:p w:rsidR="004A678C" w:rsidRPr="002E1486" w:rsidRDefault="00B855D1" w:rsidP="00D97B8E">
      <w:pPr>
        <w:numPr>
          <w:ilvl w:val="0"/>
          <w:numId w:val="13"/>
        </w:numPr>
        <w:tabs>
          <w:tab w:val="clear" w:pos="1440"/>
        </w:tabs>
        <w:ind w:left="720"/>
        <w:jc w:val="both"/>
        <w:rPr>
          <w:rFonts w:ascii="Arial" w:hAnsi="Arial" w:cs="Arial"/>
          <w:bCs/>
          <w:sz w:val="20"/>
          <w:szCs w:val="20"/>
        </w:rPr>
      </w:pPr>
      <w:r w:rsidRPr="002E1486">
        <w:rPr>
          <w:rFonts w:ascii="Arial" w:hAnsi="Arial" w:cs="Arial"/>
          <w:sz w:val="20"/>
          <w:szCs w:val="20"/>
        </w:rPr>
        <w:t xml:space="preserve">All candidates for </w:t>
      </w:r>
      <w:r w:rsidR="00B10547" w:rsidRPr="002E1486">
        <w:rPr>
          <w:rFonts w:ascii="Arial" w:hAnsi="Arial" w:cs="Arial"/>
          <w:sz w:val="20"/>
          <w:szCs w:val="20"/>
        </w:rPr>
        <w:t>Professional</w:t>
      </w:r>
      <w:r w:rsidR="00DE532C" w:rsidRPr="002E1486">
        <w:rPr>
          <w:rFonts w:ascii="Arial" w:hAnsi="Arial" w:cs="Arial"/>
          <w:sz w:val="20"/>
          <w:szCs w:val="20"/>
        </w:rPr>
        <w:t xml:space="preserve">, </w:t>
      </w:r>
      <w:r w:rsidR="00B10547" w:rsidRPr="002E1486">
        <w:rPr>
          <w:rFonts w:ascii="Arial" w:hAnsi="Arial" w:cs="Arial"/>
          <w:sz w:val="20"/>
          <w:szCs w:val="20"/>
        </w:rPr>
        <w:t xml:space="preserve">Engineering or Enterprise Doctorates </w:t>
      </w:r>
      <w:r w:rsidRPr="002E1486">
        <w:rPr>
          <w:rFonts w:ascii="Arial" w:hAnsi="Arial" w:cs="Arial"/>
          <w:sz w:val="20"/>
          <w:szCs w:val="20"/>
        </w:rPr>
        <w:t>shall maintain a record of their progression and personal development throughout their degree.</w:t>
      </w:r>
    </w:p>
    <w:p w:rsidR="004A678C" w:rsidRPr="002E1486" w:rsidRDefault="004A678C" w:rsidP="004A678C">
      <w:pPr>
        <w:jc w:val="both"/>
        <w:rPr>
          <w:rFonts w:ascii="Arial" w:hAnsi="Arial" w:cs="Arial"/>
          <w:bCs/>
          <w:sz w:val="20"/>
          <w:szCs w:val="20"/>
        </w:rPr>
      </w:pPr>
    </w:p>
    <w:p w:rsidR="00193374" w:rsidRPr="002E1486" w:rsidRDefault="00193374" w:rsidP="00193374">
      <w:pPr>
        <w:jc w:val="both"/>
        <w:rPr>
          <w:rFonts w:ascii="Arial" w:hAnsi="Arial" w:cs="Arial"/>
          <w:i/>
          <w:sz w:val="20"/>
          <w:szCs w:val="20"/>
          <w:u w:val="single"/>
        </w:rPr>
      </w:pPr>
    </w:p>
    <w:p w:rsidR="00193374" w:rsidRPr="002E1486" w:rsidRDefault="00193374" w:rsidP="0019337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Study away from the University</w:t>
      </w:r>
    </w:p>
    <w:p w:rsidR="00F83E45" w:rsidRPr="002E1486" w:rsidRDefault="00F83E45" w:rsidP="00F83E45">
      <w:pPr>
        <w:pStyle w:val="subheading"/>
        <w:spacing w:before="0" w:after="0" w:line="240" w:lineRule="auto"/>
        <w:jc w:val="both"/>
        <w:rPr>
          <w:rFonts w:ascii="Arial" w:hAnsi="Arial" w:cs="Arial"/>
          <w:b/>
          <w:sz w:val="20"/>
          <w:szCs w:val="20"/>
        </w:rPr>
      </w:pPr>
    </w:p>
    <w:p w:rsidR="00346295" w:rsidRPr="002E1486" w:rsidRDefault="00B855D1" w:rsidP="00D97B8E">
      <w:pPr>
        <w:pStyle w:val="subheading"/>
        <w:numPr>
          <w:ilvl w:val="0"/>
          <w:numId w:val="14"/>
        </w:numPr>
        <w:tabs>
          <w:tab w:val="clear" w:pos="1440"/>
        </w:tabs>
        <w:spacing w:before="0" w:after="0" w:line="240" w:lineRule="auto"/>
        <w:ind w:left="720"/>
        <w:jc w:val="both"/>
        <w:rPr>
          <w:rFonts w:ascii="Arial" w:hAnsi="Arial" w:cs="Arial"/>
          <w:b/>
          <w:sz w:val="20"/>
          <w:szCs w:val="20"/>
        </w:rPr>
      </w:pPr>
      <w:r w:rsidRPr="002E1486">
        <w:rPr>
          <w:rFonts w:ascii="Arial" w:hAnsi="Arial" w:cs="Arial"/>
          <w:sz w:val="20"/>
          <w:szCs w:val="20"/>
        </w:rPr>
        <w:lastRenderedPageBreak/>
        <w:t xml:space="preserve">A student may be permitted to devote part of the </w:t>
      </w:r>
      <w:r w:rsidR="00B10547" w:rsidRPr="002E1486">
        <w:rPr>
          <w:rFonts w:ascii="Arial" w:hAnsi="Arial" w:cs="Arial"/>
          <w:sz w:val="20"/>
          <w:szCs w:val="20"/>
        </w:rPr>
        <w:t>Professional</w:t>
      </w:r>
      <w:r w:rsidR="00DE532C" w:rsidRPr="002E1486">
        <w:rPr>
          <w:rFonts w:ascii="Arial" w:hAnsi="Arial" w:cs="Arial"/>
          <w:sz w:val="20"/>
          <w:szCs w:val="20"/>
        </w:rPr>
        <w:t xml:space="preserve">, </w:t>
      </w:r>
      <w:r w:rsidR="00B10547" w:rsidRPr="002E1486">
        <w:rPr>
          <w:rFonts w:ascii="Arial" w:hAnsi="Arial" w:cs="Arial"/>
          <w:sz w:val="20"/>
          <w:szCs w:val="20"/>
        </w:rPr>
        <w:t xml:space="preserve">Engineering or Enterprise Doctorate </w:t>
      </w:r>
      <w:r w:rsidR="007A41D1" w:rsidRPr="002E1486">
        <w:rPr>
          <w:rFonts w:ascii="Arial" w:hAnsi="Arial" w:cs="Arial"/>
          <w:sz w:val="20"/>
          <w:szCs w:val="20"/>
        </w:rPr>
        <w:t>degree</w:t>
      </w:r>
      <w:r w:rsidRPr="002E1486">
        <w:rPr>
          <w:rFonts w:ascii="Arial" w:hAnsi="Arial" w:cs="Arial"/>
          <w:sz w:val="20"/>
          <w:szCs w:val="20"/>
        </w:rPr>
        <w:t xml:space="preserve"> to study and research outside the University (in addition to fieldwork or short laboratory visits) if:</w:t>
      </w:r>
    </w:p>
    <w:p w:rsidR="00346295" w:rsidRPr="002E1486" w:rsidRDefault="00346295" w:rsidP="00346295">
      <w:pPr>
        <w:pStyle w:val="subheading"/>
        <w:spacing w:before="0" w:after="0" w:line="240" w:lineRule="auto"/>
        <w:ind w:left="360"/>
        <w:jc w:val="both"/>
        <w:rPr>
          <w:rFonts w:ascii="Arial" w:hAnsi="Arial" w:cs="Arial"/>
          <w:b/>
          <w:sz w:val="20"/>
          <w:szCs w:val="20"/>
        </w:rPr>
      </w:pPr>
    </w:p>
    <w:p w:rsidR="00346295" w:rsidRPr="002E1486" w:rsidRDefault="00B855D1" w:rsidP="00D97B8E">
      <w:pPr>
        <w:pStyle w:val="subheading"/>
        <w:numPr>
          <w:ilvl w:val="2"/>
          <w:numId w:val="14"/>
        </w:numPr>
        <w:tabs>
          <w:tab w:val="clear" w:pos="2160"/>
        </w:tabs>
        <w:spacing w:before="0" w:after="0" w:line="240" w:lineRule="auto"/>
        <w:ind w:left="1260"/>
        <w:jc w:val="both"/>
        <w:rPr>
          <w:rFonts w:ascii="Arial" w:hAnsi="Arial" w:cs="Arial"/>
          <w:b/>
          <w:sz w:val="20"/>
          <w:szCs w:val="20"/>
        </w:rPr>
      </w:pPr>
      <w:r w:rsidRPr="002E1486">
        <w:rPr>
          <w:rFonts w:ascii="Arial" w:hAnsi="Arial" w:cs="Arial"/>
          <w:sz w:val="20"/>
          <w:szCs w:val="20"/>
        </w:rPr>
        <w:t>it is in the interests of the student’s research and training</w:t>
      </w:r>
      <w:r w:rsidR="00F83E45" w:rsidRPr="002E1486">
        <w:rPr>
          <w:rFonts w:ascii="Arial" w:hAnsi="Arial" w:cs="Arial"/>
          <w:sz w:val="20"/>
          <w:szCs w:val="20"/>
        </w:rPr>
        <w:t>;</w:t>
      </w:r>
    </w:p>
    <w:p w:rsidR="00346295" w:rsidRPr="002E1486" w:rsidRDefault="00346295" w:rsidP="00346295">
      <w:pPr>
        <w:pStyle w:val="subheading"/>
        <w:spacing w:before="0" w:after="0" w:line="240" w:lineRule="auto"/>
        <w:ind w:left="1260"/>
        <w:jc w:val="both"/>
        <w:rPr>
          <w:rFonts w:ascii="Arial" w:hAnsi="Arial" w:cs="Arial"/>
          <w:b/>
          <w:sz w:val="20"/>
          <w:szCs w:val="20"/>
        </w:rPr>
      </w:pPr>
    </w:p>
    <w:p w:rsidR="00346295" w:rsidRPr="002E1486" w:rsidRDefault="00B855D1" w:rsidP="00D97B8E">
      <w:pPr>
        <w:pStyle w:val="subheading"/>
        <w:numPr>
          <w:ilvl w:val="2"/>
          <w:numId w:val="14"/>
        </w:numPr>
        <w:tabs>
          <w:tab w:val="clear" w:pos="2160"/>
        </w:tabs>
        <w:spacing w:before="0" w:after="0" w:line="240" w:lineRule="auto"/>
        <w:ind w:left="1260"/>
        <w:jc w:val="both"/>
        <w:rPr>
          <w:rFonts w:ascii="Arial" w:hAnsi="Arial" w:cs="Arial"/>
          <w:b/>
          <w:sz w:val="20"/>
          <w:szCs w:val="20"/>
        </w:rPr>
      </w:pPr>
      <w:r w:rsidRPr="002E1486">
        <w:rPr>
          <w:rFonts w:ascii="Arial" w:hAnsi="Arial" w:cs="Arial"/>
          <w:sz w:val="20"/>
          <w:szCs w:val="20"/>
        </w:rPr>
        <w:t>the institution or location of proposed study is suitable</w:t>
      </w:r>
      <w:r w:rsidR="00F83E45" w:rsidRPr="002E1486">
        <w:rPr>
          <w:rFonts w:ascii="Arial" w:hAnsi="Arial" w:cs="Arial"/>
          <w:sz w:val="20"/>
          <w:szCs w:val="20"/>
        </w:rPr>
        <w:t>;</w:t>
      </w:r>
    </w:p>
    <w:p w:rsidR="00346295" w:rsidRPr="002E1486" w:rsidRDefault="00346295" w:rsidP="00346295">
      <w:pPr>
        <w:pStyle w:val="subheading"/>
        <w:spacing w:before="0" w:after="0" w:line="240" w:lineRule="auto"/>
        <w:ind w:left="1260"/>
        <w:jc w:val="both"/>
        <w:rPr>
          <w:rFonts w:ascii="Arial" w:hAnsi="Arial" w:cs="Arial"/>
          <w:sz w:val="20"/>
          <w:szCs w:val="20"/>
        </w:rPr>
      </w:pPr>
    </w:p>
    <w:p w:rsidR="00346295" w:rsidRPr="002E1486" w:rsidRDefault="00F83E45" w:rsidP="00D97B8E">
      <w:pPr>
        <w:pStyle w:val="subheading"/>
        <w:numPr>
          <w:ilvl w:val="2"/>
          <w:numId w:val="14"/>
        </w:numPr>
        <w:tabs>
          <w:tab w:val="clear" w:pos="2160"/>
        </w:tabs>
        <w:spacing w:before="0" w:after="0" w:line="240" w:lineRule="auto"/>
        <w:ind w:left="1260"/>
        <w:jc w:val="both"/>
        <w:rPr>
          <w:rFonts w:ascii="Arial" w:hAnsi="Arial" w:cs="Arial"/>
          <w:b/>
          <w:sz w:val="20"/>
          <w:szCs w:val="20"/>
        </w:rPr>
      </w:pPr>
      <w:r w:rsidRPr="002E1486">
        <w:rPr>
          <w:rFonts w:ascii="Arial" w:hAnsi="Arial" w:cs="Arial"/>
          <w:sz w:val="20"/>
          <w:szCs w:val="20"/>
        </w:rPr>
        <w:t>a suitable work-plan for the period of study outside the University is agreed with the supervisory team;</w:t>
      </w:r>
    </w:p>
    <w:p w:rsidR="00346295" w:rsidRPr="002E1486" w:rsidRDefault="00346295" w:rsidP="00346295">
      <w:pPr>
        <w:pStyle w:val="subheading"/>
        <w:spacing w:before="0" w:after="0" w:line="240" w:lineRule="auto"/>
        <w:ind w:left="1260"/>
        <w:jc w:val="both"/>
        <w:rPr>
          <w:rFonts w:ascii="Arial" w:hAnsi="Arial" w:cs="Arial"/>
          <w:sz w:val="20"/>
          <w:szCs w:val="20"/>
        </w:rPr>
      </w:pPr>
    </w:p>
    <w:p w:rsidR="00346295" w:rsidRPr="002E1486" w:rsidRDefault="00B855D1" w:rsidP="00D97B8E">
      <w:pPr>
        <w:pStyle w:val="subheading"/>
        <w:numPr>
          <w:ilvl w:val="2"/>
          <w:numId w:val="14"/>
        </w:numPr>
        <w:tabs>
          <w:tab w:val="clear" w:pos="2160"/>
        </w:tabs>
        <w:spacing w:before="0" w:after="0" w:line="240" w:lineRule="auto"/>
        <w:ind w:left="1260"/>
        <w:jc w:val="both"/>
        <w:rPr>
          <w:rFonts w:ascii="Arial" w:hAnsi="Arial" w:cs="Arial"/>
          <w:b/>
          <w:sz w:val="20"/>
          <w:szCs w:val="20"/>
        </w:rPr>
      </w:pPr>
      <w:r w:rsidRPr="002E1486">
        <w:rPr>
          <w:rFonts w:ascii="Arial" w:hAnsi="Arial" w:cs="Arial"/>
          <w:sz w:val="20"/>
          <w:szCs w:val="20"/>
        </w:rPr>
        <w:t>satisfactory supervision arrangements are in place</w:t>
      </w:r>
      <w:r w:rsidR="00F83E45" w:rsidRPr="002E1486">
        <w:rPr>
          <w:rFonts w:ascii="Arial" w:hAnsi="Arial" w:cs="Arial"/>
          <w:sz w:val="20"/>
          <w:szCs w:val="20"/>
        </w:rPr>
        <w:t>;</w:t>
      </w:r>
    </w:p>
    <w:p w:rsidR="00346295" w:rsidRPr="002E1486" w:rsidRDefault="00346295" w:rsidP="00346295">
      <w:pPr>
        <w:pStyle w:val="subheading"/>
        <w:spacing w:before="0" w:after="0" w:line="240" w:lineRule="auto"/>
        <w:ind w:left="1260"/>
        <w:jc w:val="both"/>
        <w:rPr>
          <w:rFonts w:ascii="Arial" w:hAnsi="Arial" w:cs="Arial"/>
          <w:sz w:val="20"/>
          <w:szCs w:val="20"/>
        </w:rPr>
      </w:pPr>
    </w:p>
    <w:p w:rsidR="00F83E45" w:rsidRPr="0028715E" w:rsidRDefault="00B855D1" w:rsidP="00D97B8E">
      <w:pPr>
        <w:pStyle w:val="subheading"/>
        <w:numPr>
          <w:ilvl w:val="2"/>
          <w:numId w:val="14"/>
        </w:numPr>
        <w:tabs>
          <w:tab w:val="clear" w:pos="2160"/>
        </w:tabs>
        <w:spacing w:before="0" w:after="0" w:line="240" w:lineRule="auto"/>
        <w:ind w:left="1260"/>
        <w:jc w:val="both"/>
        <w:rPr>
          <w:rFonts w:ascii="Arial" w:hAnsi="Arial" w:cs="Arial"/>
          <w:b/>
          <w:sz w:val="20"/>
          <w:szCs w:val="20"/>
        </w:rPr>
      </w:pPr>
      <w:proofErr w:type="gramStart"/>
      <w:r w:rsidRPr="002E1486">
        <w:rPr>
          <w:rFonts w:ascii="Arial" w:hAnsi="Arial" w:cs="Arial"/>
          <w:sz w:val="20"/>
          <w:szCs w:val="20"/>
        </w:rPr>
        <w:t>it</w:t>
      </w:r>
      <w:proofErr w:type="gramEnd"/>
      <w:r w:rsidRPr="002E1486">
        <w:rPr>
          <w:rFonts w:ascii="Arial" w:hAnsi="Arial" w:cs="Arial"/>
          <w:sz w:val="20"/>
          <w:szCs w:val="20"/>
        </w:rPr>
        <w:t xml:space="preserve"> will not restrict freedom of publication of results</w:t>
      </w:r>
      <w:r w:rsidR="00F83E45" w:rsidRPr="002E1486">
        <w:rPr>
          <w:rFonts w:ascii="Arial" w:hAnsi="Arial" w:cs="Arial"/>
          <w:sz w:val="20"/>
          <w:szCs w:val="20"/>
        </w:rPr>
        <w:t>.</w:t>
      </w:r>
    </w:p>
    <w:p w:rsidR="0028715E" w:rsidRPr="002E1486" w:rsidRDefault="0028715E" w:rsidP="0028715E">
      <w:pPr>
        <w:pStyle w:val="subheading"/>
        <w:spacing w:before="0" w:after="0" w:line="240" w:lineRule="auto"/>
        <w:ind w:left="1260"/>
        <w:jc w:val="both"/>
        <w:rPr>
          <w:rFonts w:ascii="Arial" w:hAnsi="Arial" w:cs="Arial"/>
          <w:b/>
          <w:sz w:val="20"/>
          <w:szCs w:val="20"/>
        </w:rPr>
      </w:pPr>
    </w:p>
    <w:p w:rsidR="00F83E45" w:rsidRPr="002E1486" w:rsidRDefault="00F83E45" w:rsidP="00F83E45">
      <w:pPr>
        <w:pStyle w:val="subheading"/>
        <w:spacing w:before="0" w:after="0" w:line="240" w:lineRule="auto"/>
        <w:jc w:val="both"/>
        <w:rPr>
          <w:rFonts w:ascii="Arial" w:hAnsi="Arial" w:cs="Arial"/>
          <w:b/>
          <w:sz w:val="20"/>
          <w:szCs w:val="20"/>
        </w:rPr>
      </w:pPr>
    </w:p>
    <w:p w:rsidR="00346295" w:rsidRPr="0028715E" w:rsidRDefault="00B855D1" w:rsidP="00D97B8E">
      <w:pPr>
        <w:pStyle w:val="subheading"/>
        <w:numPr>
          <w:ilvl w:val="0"/>
          <w:numId w:val="14"/>
        </w:numPr>
        <w:tabs>
          <w:tab w:val="clear" w:pos="1440"/>
        </w:tabs>
        <w:spacing w:before="0" w:after="0" w:line="240" w:lineRule="auto"/>
        <w:ind w:left="720"/>
        <w:jc w:val="both"/>
        <w:rPr>
          <w:rFonts w:ascii="Arial" w:hAnsi="Arial" w:cs="Arial"/>
          <w:b/>
          <w:sz w:val="20"/>
          <w:szCs w:val="20"/>
        </w:rPr>
      </w:pPr>
      <w:r w:rsidRPr="002E1486">
        <w:rPr>
          <w:rFonts w:ascii="Arial" w:hAnsi="Arial" w:cs="Arial"/>
          <w:sz w:val="20"/>
          <w:szCs w:val="20"/>
        </w:rPr>
        <w:t xml:space="preserve">In particular, the following </w:t>
      </w:r>
      <w:r w:rsidR="007A41D1" w:rsidRPr="002E1486">
        <w:rPr>
          <w:rFonts w:ascii="Arial" w:hAnsi="Arial" w:cs="Arial"/>
          <w:sz w:val="20"/>
          <w:szCs w:val="20"/>
        </w:rPr>
        <w:t>degree</w:t>
      </w:r>
      <w:r w:rsidRPr="002E1486">
        <w:rPr>
          <w:rFonts w:ascii="Arial" w:hAnsi="Arial" w:cs="Arial"/>
          <w:sz w:val="20"/>
          <w:szCs w:val="20"/>
        </w:rPr>
        <w:t>-specific regulations apply:</w:t>
      </w:r>
    </w:p>
    <w:p w:rsidR="0028715E" w:rsidRPr="002E1486" w:rsidRDefault="0028715E" w:rsidP="0028715E">
      <w:pPr>
        <w:pStyle w:val="subheading"/>
        <w:spacing w:before="0" w:after="0" w:line="240" w:lineRule="auto"/>
        <w:ind w:left="720"/>
        <w:jc w:val="both"/>
        <w:rPr>
          <w:rFonts w:ascii="Arial" w:hAnsi="Arial" w:cs="Arial"/>
          <w:b/>
          <w:sz w:val="20"/>
          <w:szCs w:val="20"/>
        </w:rPr>
      </w:pPr>
    </w:p>
    <w:p w:rsidR="00346295" w:rsidRPr="002E1486" w:rsidRDefault="00346295" w:rsidP="00346295">
      <w:pPr>
        <w:pStyle w:val="subheading"/>
        <w:spacing w:before="0" w:after="0" w:line="240" w:lineRule="auto"/>
        <w:ind w:left="360"/>
        <w:jc w:val="both"/>
        <w:rPr>
          <w:rFonts w:ascii="Arial" w:hAnsi="Arial" w:cs="Arial"/>
          <w:b/>
          <w:sz w:val="20"/>
          <w:szCs w:val="20"/>
        </w:rPr>
      </w:pPr>
    </w:p>
    <w:p w:rsidR="004A678C" w:rsidRPr="00481717" w:rsidRDefault="00B855D1" w:rsidP="00C76A7C">
      <w:pPr>
        <w:pStyle w:val="subheading"/>
        <w:numPr>
          <w:ilvl w:val="2"/>
          <w:numId w:val="14"/>
        </w:numPr>
        <w:tabs>
          <w:tab w:val="clear" w:pos="2160"/>
        </w:tabs>
        <w:spacing w:before="0" w:after="0" w:line="240" w:lineRule="auto"/>
        <w:ind w:left="1260"/>
        <w:jc w:val="both"/>
        <w:rPr>
          <w:rFonts w:ascii="Arial" w:hAnsi="Arial" w:cs="Arial"/>
          <w:b/>
          <w:bCs/>
          <w:sz w:val="20"/>
          <w:szCs w:val="20"/>
        </w:rPr>
      </w:pPr>
      <w:r w:rsidRPr="002E1486">
        <w:rPr>
          <w:rFonts w:ascii="Arial" w:hAnsi="Arial" w:cs="Arial"/>
          <w:b/>
          <w:bCs/>
          <w:i/>
          <w:iCs/>
          <w:sz w:val="20"/>
          <w:szCs w:val="20"/>
        </w:rPr>
        <w:t>Doctor of Clinical Psychology</w:t>
      </w:r>
      <w:r w:rsidR="00FF6E92">
        <w:rPr>
          <w:rFonts w:ascii="Arial" w:hAnsi="Arial" w:cs="Arial"/>
          <w:b/>
          <w:bCs/>
          <w:i/>
          <w:iCs/>
          <w:sz w:val="20"/>
          <w:szCs w:val="20"/>
        </w:rPr>
        <w:t xml:space="preserve"> </w:t>
      </w:r>
      <w:r w:rsidR="00154008">
        <w:rPr>
          <w:rFonts w:ascii="Arial" w:hAnsi="Arial" w:cs="Arial"/>
          <w:b/>
          <w:bCs/>
          <w:i/>
          <w:iCs/>
          <w:sz w:val="20"/>
          <w:szCs w:val="20"/>
        </w:rPr>
        <w:t>(</w:t>
      </w:r>
      <w:proofErr w:type="spellStart"/>
      <w:r w:rsidR="00154008" w:rsidRPr="00154008">
        <w:rPr>
          <w:rFonts w:ascii="Arial" w:hAnsi="Arial" w:cs="Arial"/>
          <w:b/>
          <w:bCs/>
          <w:i/>
          <w:iCs/>
          <w:sz w:val="20"/>
          <w:szCs w:val="20"/>
        </w:rPr>
        <w:t>ClinPsyD</w:t>
      </w:r>
      <w:proofErr w:type="spellEnd"/>
      <w:r w:rsidR="00154008" w:rsidRPr="00154008">
        <w:rPr>
          <w:rFonts w:ascii="Arial" w:hAnsi="Arial" w:cs="Arial"/>
          <w:b/>
          <w:bCs/>
          <w:i/>
          <w:iCs/>
          <w:sz w:val="20"/>
          <w:szCs w:val="20"/>
        </w:rPr>
        <w:t>)</w:t>
      </w:r>
    </w:p>
    <w:p w:rsidR="00481717" w:rsidRPr="00C76A7C" w:rsidRDefault="00481717" w:rsidP="00481717">
      <w:pPr>
        <w:pStyle w:val="subheading"/>
        <w:spacing w:before="0" w:after="0" w:line="240" w:lineRule="auto"/>
        <w:ind w:left="1260"/>
        <w:jc w:val="both"/>
        <w:rPr>
          <w:rFonts w:ascii="Arial" w:hAnsi="Arial" w:cs="Arial"/>
          <w:b/>
          <w:bCs/>
          <w:sz w:val="20"/>
          <w:szCs w:val="20"/>
        </w:rPr>
      </w:pPr>
    </w:p>
    <w:p w:rsidR="00663F04" w:rsidRPr="002E1486" w:rsidRDefault="00663F04" w:rsidP="00663F04">
      <w:pPr>
        <w:pStyle w:val="subheading"/>
        <w:spacing w:before="0" w:after="0" w:line="240" w:lineRule="auto"/>
        <w:ind w:left="1260"/>
        <w:jc w:val="both"/>
        <w:rPr>
          <w:rFonts w:ascii="Arial" w:hAnsi="Arial" w:cs="Arial"/>
          <w:b/>
          <w:sz w:val="20"/>
          <w:szCs w:val="20"/>
        </w:rPr>
      </w:pPr>
      <w:r w:rsidRPr="002E1486">
        <w:rPr>
          <w:rFonts w:ascii="Arial" w:hAnsi="Arial" w:cs="Arial"/>
          <w:sz w:val="20"/>
          <w:szCs w:val="20"/>
        </w:rPr>
        <w:t>The student will be required to spend an appropriate period conducting clinical practice within approved NHS establishments</w:t>
      </w:r>
      <w:r w:rsidR="00827FEA" w:rsidRPr="002E1486">
        <w:rPr>
          <w:rFonts w:ascii="Arial" w:hAnsi="Arial" w:cs="Arial"/>
          <w:sz w:val="20"/>
          <w:szCs w:val="20"/>
        </w:rPr>
        <w:t>.</w:t>
      </w:r>
    </w:p>
    <w:p w:rsidR="00663F04" w:rsidRPr="002E1486" w:rsidRDefault="00663F04" w:rsidP="00663F04">
      <w:pPr>
        <w:pStyle w:val="subheading"/>
        <w:spacing w:before="0" w:after="0" w:line="240" w:lineRule="auto"/>
        <w:jc w:val="both"/>
        <w:rPr>
          <w:rFonts w:ascii="Arial" w:hAnsi="Arial" w:cs="Arial"/>
          <w:b/>
          <w:sz w:val="20"/>
          <w:szCs w:val="20"/>
        </w:rPr>
      </w:pPr>
    </w:p>
    <w:p w:rsidR="00481717" w:rsidRPr="00481717" w:rsidRDefault="00B855D1" w:rsidP="00C76A7C">
      <w:pPr>
        <w:pStyle w:val="subheading"/>
        <w:numPr>
          <w:ilvl w:val="2"/>
          <w:numId w:val="14"/>
        </w:numPr>
        <w:tabs>
          <w:tab w:val="clear" w:pos="2160"/>
        </w:tabs>
        <w:spacing w:before="0" w:after="0" w:line="240" w:lineRule="auto"/>
        <w:ind w:left="1260"/>
        <w:jc w:val="both"/>
        <w:rPr>
          <w:rFonts w:ascii="Arial" w:hAnsi="Arial" w:cs="Arial"/>
          <w:b/>
          <w:bCs/>
          <w:sz w:val="20"/>
          <w:szCs w:val="20"/>
        </w:rPr>
      </w:pPr>
      <w:r w:rsidRPr="002E1486">
        <w:rPr>
          <w:rFonts w:ascii="Arial" w:hAnsi="Arial" w:cs="Arial"/>
          <w:b/>
          <w:bCs/>
          <w:i/>
          <w:iCs/>
          <w:sz w:val="20"/>
          <w:szCs w:val="20"/>
        </w:rPr>
        <w:t>Doctor</w:t>
      </w:r>
      <w:r w:rsidR="00A80D73" w:rsidRPr="002E1486">
        <w:rPr>
          <w:rFonts w:ascii="Arial" w:hAnsi="Arial" w:cs="Arial"/>
          <w:b/>
          <w:bCs/>
          <w:i/>
          <w:iCs/>
          <w:sz w:val="20"/>
          <w:szCs w:val="20"/>
        </w:rPr>
        <w:t xml:space="preserve"> in Educational and Child Psychology</w:t>
      </w:r>
      <w:r w:rsidR="007A3A53">
        <w:rPr>
          <w:rFonts w:ascii="Arial" w:hAnsi="Arial" w:cs="Arial"/>
          <w:b/>
          <w:bCs/>
          <w:i/>
          <w:iCs/>
          <w:sz w:val="20"/>
          <w:szCs w:val="20"/>
        </w:rPr>
        <w:t xml:space="preserve"> </w:t>
      </w:r>
      <w:r w:rsidR="00154008" w:rsidRPr="00154008">
        <w:rPr>
          <w:rFonts w:ascii="Arial" w:hAnsi="Arial" w:cs="Arial"/>
          <w:b/>
          <w:bCs/>
          <w:i/>
          <w:iCs/>
          <w:sz w:val="20"/>
          <w:szCs w:val="20"/>
        </w:rPr>
        <w:t>(</w:t>
      </w:r>
      <w:proofErr w:type="spellStart"/>
      <w:r w:rsidR="00154008">
        <w:rPr>
          <w:rFonts w:ascii="Arial" w:hAnsi="Arial" w:cs="Arial"/>
          <w:b/>
          <w:bCs/>
          <w:i/>
          <w:iCs/>
          <w:sz w:val="20"/>
          <w:szCs w:val="20"/>
        </w:rPr>
        <w:t>EdD</w:t>
      </w:r>
      <w:proofErr w:type="spellEnd"/>
      <w:r w:rsidR="00154008" w:rsidRPr="00154008">
        <w:rPr>
          <w:rFonts w:ascii="Arial" w:hAnsi="Arial" w:cs="Arial"/>
          <w:b/>
          <w:bCs/>
          <w:i/>
          <w:iCs/>
          <w:sz w:val="20"/>
          <w:szCs w:val="20"/>
        </w:rPr>
        <w:t xml:space="preserve">) </w:t>
      </w:r>
    </w:p>
    <w:p w:rsidR="004A678C" w:rsidRPr="00C76A7C" w:rsidRDefault="00154008" w:rsidP="00481717">
      <w:pPr>
        <w:pStyle w:val="subheading"/>
        <w:spacing w:before="0" w:after="0" w:line="240" w:lineRule="auto"/>
        <w:ind w:left="1260"/>
        <w:jc w:val="both"/>
        <w:rPr>
          <w:rFonts w:ascii="Arial" w:hAnsi="Arial" w:cs="Arial"/>
          <w:b/>
          <w:bCs/>
          <w:sz w:val="20"/>
          <w:szCs w:val="20"/>
        </w:rPr>
      </w:pPr>
      <w:r w:rsidRPr="00154008">
        <w:rPr>
          <w:rFonts w:ascii="Arial" w:hAnsi="Arial" w:cs="Arial"/>
          <w:b/>
          <w:bCs/>
          <w:i/>
          <w:iCs/>
          <w:sz w:val="20"/>
          <w:szCs w:val="20"/>
        </w:rPr>
        <w:t xml:space="preserve"> </w:t>
      </w:r>
    </w:p>
    <w:p w:rsidR="00663F04" w:rsidRPr="002E1486" w:rsidRDefault="00663F04" w:rsidP="009F0B43">
      <w:pPr>
        <w:pStyle w:val="subheading"/>
        <w:spacing w:before="0" w:after="0" w:line="240" w:lineRule="auto"/>
        <w:ind w:left="1260"/>
        <w:jc w:val="both"/>
        <w:rPr>
          <w:rFonts w:ascii="Arial" w:hAnsi="Arial" w:cs="Arial"/>
          <w:sz w:val="20"/>
          <w:szCs w:val="20"/>
        </w:rPr>
      </w:pPr>
      <w:r w:rsidRPr="002E1486">
        <w:rPr>
          <w:rFonts w:ascii="Arial" w:hAnsi="Arial" w:cs="Arial"/>
          <w:sz w:val="20"/>
          <w:szCs w:val="20"/>
        </w:rPr>
        <w:t xml:space="preserve">The student will be required to spend an appropriate period </w:t>
      </w:r>
      <w:r w:rsidR="009F0B43" w:rsidRPr="002E1486">
        <w:rPr>
          <w:rFonts w:ascii="Arial" w:hAnsi="Arial" w:cs="Arial"/>
          <w:sz w:val="20"/>
          <w:szCs w:val="20"/>
        </w:rPr>
        <w:t>of fieldwork as a trainee educational psychologist working under the supervision of a suitable H</w:t>
      </w:r>
      <w:r w:rsidR="00E6591F" w:rsidRPr="002E1486">
        <w:rPr>
          <w:rFonts w:ascii="Arial" w:hAnsi="Arial" w:cs="Arial"/>
          <w:sz w:val="20"/>
          <w:szCs w:val="20"/>
        </w:rPr>
        <w:t>C</w:t>
      </w:r>
      <w:r w:rsidR="009F0B43" w:rsidRPr="002E1486">
        <w:rPr>
          <w:rFonts w:ascii="Arial" w:hAnsi="Arial" w:cs="Arial"/>
          <w:sz w:val="20"/>
          <w:szCs w:val="20"/>
        </w:rPr>
        <w:t>PC registered practitioner educational psychologist.</w:t>
      </w:r>
    </w:p>
    <w:p w:rsidR="00663F04" w:rsidRPr="002E1486" w:rsidRDefault="00663F04" w:rsidP="00663F04">
      <w:pPr>
        <w:pStyle w:val="subheading"/>
        <w:spacing w:before="0" w:after="0" w:line="240" w:lineRule="auto"/>
        <w:ind w:left="1260"/>
        <w:jc w:val="both"/>
        <w:rPr>
          <w:rFonts w:ascii="Arial" w:hAnsi="Arial" w:cs="Arial"/>
          <w:b/>
          <w:sz w:val="20"/>
          <w:szCs w:val="20"/>
        </w:rPr>
      </w:pPr>
    </w:p>
    <w:p w:rsidR="00B141AC" w:rsidRPr="00481717" w:rsidRDefault="00B855D1" w:rsidP="00C76A7C">
      <w:pPr>
        <w:pStyle w:val="subheading"/>
        <w:numPr>
          <w:ilvl w:val="2"/>
          <w:numId w:val="14"/>
        </w:numPr>
        <w:tabs>
          <w:tab w:val="clear" w:pos="2160"/>
        </w:tabs>
        <w:spacing w:before="0" w:after="0" w:line="240" w:lineRule="auto"/>
        <w:ind w:left="1260"/>
        <w:jc w:val="both"/>
        <w:rPr>
          <w:rFonts w:ascii="Arial" w:hAnsi="Arial" w:cs="Arial"/>
          <w:b/>
          <w:bCs/>
          <w:sz w:val="20"/>
          <w:szCs w:val="20"/>
        </w:rPr>
      </w:pPr>
      <w:r w:rsidRPr="002E1486">
        <w:rPr>
          <w:rFonts w:ascii="Arial" w:hAnsi="Arial" w:cs="Arial"/>
          <w:b/>
          <w:bCs/>
          <w:i/>
          <w:iCs/>
          <w:sz w:val="20"/>
          <w:szCs w:val="20"/>
        </w:rPr>
        <w:t>Doctor of Engineering</w:t>
      </w:r>
      <w:r w:rsidR="00154008">
        <w:rPr>
          <w:rFonts w:ascii="Arial" w:hAnsi="Arial" w:cs="Arial"/>
          <w:b/>
          <w:bCs/>
          <w:i/>
          <w:iCs/>
          <w:sz w:val="20"/>
          <w:szCs w:val="20"/>
        </w:rPr>
        <w:t xml:space="preserve"> (</w:t>
      </w:r>
      <w:proofErr w:type="spellStart"/>
      <w:r w:rsidR="00154008">
        <w:rPr>
          <w:rFonts w:ascii="Arial" w:hAnsi="Arial" w:cs="Arial"/>
          <w:b/>
          <w:bCs/>
          <w:i/>
          <w:iCs/>
          <w:sz w:val="20"/>
          <w:szCs w:val="20"/>
        </w:rPr>
        <w:t>EngD</w:t>
      </w:r>
      <w:proofErr w:type="spellEnd"/>
      <w:r w:rsidR="00154008">
        <w:rPr>
          <w:rFonts w:ascii="Arial" w:hAnsi="Arial" w:cs="Arial"/>
          <w:b/>
          <w:bCs/>
          <w:i/>
          <w:iCs/>
          <w:sz w:val="20"/>
          <w:szCs w:val="20"/>
        </w:rPr>
        <w:t>)</w:t>
      </w:r>
    </w:p>
    <w:p w:rsidR="00481717" w:rsidRPr="00C76A7C" w:rsidRDefault="00481717" w:rsidP="00481717">
      <w:pPr>
        <w:pStyle w:val="subheading"/>
        <w:spacing w:before="0" w:after="0" w:line="240" w:lineRule="auto"/>
        <w:ind w:left="1260"/>
        <w:jc w:val="both"/>
        <w:rPr>
          <w:rFonts w:ascii="Arial" w:hAnsi="Arial" w:cs="Arial"/>
          <w:b/>
          <w:bCs/>
          <w:sz w:val="20"/>
          <w:szCs w:val="20"/>
        </w:rPr>
      </w:pPr>
    </w:p>
    <w:p w:rsidR="00B141AC" w:rsidRPr="002E1486" w:rsidRDefault="00B141AC" w:rsidP="00B141AC">
      <w:pPr>
        <w:pStyle w:val="subheading"/>
        <w:spacing w:before="0" w:after="0" w:line="240" w:lineRule="auto"/>
        <w:ind w:left="1260"/>
        <w:jc w:val="both"/>
        <w:rPr>
          <w:rFonts w:ascii="Arial" w:hAnsi="Arial" w:cs="Arial"/>
          <w:sz w:val="20"/>
          <w:szCs w:val="20"/>
        </w:rPr>
      </w:pPr>
      <w:r w:rsidRPr="002E1486">
        <w:rPr>
          <w:rFonts w:ascii="Arial" w:hAnsi="Arial" w:cs="Arial"/>
          <w:sz w:val="20"/>
          <w:szCs w:val="20"/>
        </w:rPr>
        <w:t xml:space="preserve">The student will be required to spend an appropriate period interacting with the company or other body associated with the study. Permission from the University must be obtained if this period is to exceed one half of the </w:t>
      </w:r>
      <w:r w:rsidR="007A41D1" w:rsidRPr="002E1486">
        <w:rPr>
          <w:rFonts w:ascii="Arial" w:hAnsi="Arial" w:cs="Arial"/>
          <w:sz w:val="20"/>
          <w:szCs w:val="20"/>
        </w:rPr>
        <w:t>degree</w:t>
      </w:r>
      <w:r w:rsidRPr="002E1486">
        <w:rPr>
          <w:rFonts w:ascii="Arial" w:hAnsi="Arial" w:cs="Arial"/>
          <w:sz w:val="20"/>
          <w:szCs w:val="20"/>
        </w:rPr>
        <w:t>.</w:t>
      </w:r>
    </w:p>
    <w:p w:rsidR="00BD2F6B" w:rsidRPr="002E1486" w:rsidRDefault="00BD2F6B" w:rsidP="00B141AC">
      <w:pPr>
        <w:pStyle w:val="subheading"/>
        <w:spacing w:before="0" w:after="0" w:line="240" w:lineRule="auto"/>
        <w:ind w:left="1260"/>
        <w:jc w:val="both"/>
        <w:rPr>
          <w:rFonts w:ascii="Arial" w:hAnsi="Arial" w:cs="Arial"/>
          <w:sz w:val="20"/>
          <w:szCs w:val="20"/>
        </w:rPr>
      </w:pPr>
    </w:p>
    <w:p w:rsidR="003A49DA" w:rsidRPr="00481717" w:rsidRDefault="00BD2F6B" w:rsidP="00193374">
      <w:pPr>
        <w:pStyle w:val="subheading"/>
        <w:numPr>
          <w:ilvl w:val="2"/>
          <w:numId w:val="14"/>
        </w:numPr>
        <w:tabs>
          <w:tab w:val="clear" w:pos="2160"/>
        </w:tabs>
        <w:spacing w:before="0" w:after="0" w:line="240" w:lineRule="auto"/>
        <w:ind w:left="1260"/>
        <w:jc w:val="both"/>
        <w:rPr>
          <w:rFonts w:ascii="Arial" w:hAnsi="Arial" w:cs="Arial"/>
          <w:b/>
          <w:bCs/>
          <w:i/>
          <w:sz w:val="20"/>
          <w:szCs w:val="20"/>
        </w:rPr>
      </w:pPr>
      <w:r w:rsidRPr="00154008">
        <w:rPr>
          <w:rFonts w:ascii="Arial" w:hAnsi="Arial" w:cs="Arial"/>
          <w:b/>
          <w:bCs/>
          <w:i/>
          <w:iCs/>
          <w:sz w:val="20"/>
          <w:szCs w:val="20"/>
        </w:rPr>
        <w:t xml:space="preserve">Doctor of </w:t>
      </w:r>
      <w:r w:rsidR="003A49DA" w:rsidRPr="00154008">
        <w:rPr>
          <w:rFonts w:ascii="Arial" w:hAnsi="Arial" w:cs="Arial"/>
          <w:b/>
          <w:bCs/>
          <w:i/>
          <w:sz w:val="20"/>
          <w:lang w:val="en-US"/>
        </w:rPr>
        <w:t>Counse</w:t>
      </w:r>
      <w:r w:rsidR="00F375D0" w:rsidRPr="00154008">
        <w:rPr>
          <w:rFonts w:ascii="Arial" w:hAnsi="Arial" w:cs="Arial"/>
          <w:b/>
          <w:bCs/>
          <w:i/>
          <w:sz w:val="20"/>
          <w:lang w:val="en-US"/>
        </w:rPr>
        <w:t>l</w:t>
      </w:r>
      <w:r w:rsidR="003A49DA" w:rsidRPr="00154008">
        <w:rPr>
          <w:rFonts w:ascii="Arial" w:hAnsi="Arial" w:cs="Arial"/>
          <w:b/>
          <w:bCs/>
          <w:i/>
          <w:sz w:val="20"/>
          <w:lang w:val="en-US"/>
        </w:rPr>
        <w:t>ling Psychology (</w:t>
      </w:r>
      <w:proofErr w:type="spellStart"/>
      <w:r w:rsidR="00652575" w:rsidRPr="00154008">
        <w:rPr>
          <w:rFonts w:ascii="Arial" w:hAnsi="Arial" w:cs="Arial"/>
          <w:b/>
          <w:i/>
          <w:sz w:val="20"/>
          <w:szCs w:val="20"/>
          <w:lang w:val="en-US"/>
        </w:rPr>
        <w:t>DCounsPsych</w:t>
      </w:r>
      <w:proofErr w:type="spellEnd"/>
      <w:r w:rsidR="003A49DA" w:rsidRPr="00154008">
        <w:rPr>
          <w:rFonts w:ascii="Arial" w:hAnsi="Arial" w:cs="Arial"/>
          <w:b/>
          <w:bCs/>
          <w:i/>
          <w:sz w:val="20"/>
          <w:lang w:val="en-US"/>
        </w:rPr>
        <w:t>)</w:t>
      </w:r>
    </w:p>
    <w:p w:rsidR="00481717" w:rsidRPr="00C76A7C" w:rsidRDefault="00481717" w:rsidP="00481717">
      <w:pPr>
        <w:pStyle w:val="subheading"/>
        <w:spacing w:before="0" w:after="0" w:line="240" w:lineRule="auto"/>
        <w:ind w:left="1260"/>
        <w:jc w:val="both"/>
        <w:rPr>
          <w:rFonts w:ascii="Arial" w:hAnsi="Arial" w:cs="Arial"/>
          <w:b/>
          <w:bCs/>
          <w:i/>
          <w:sz w:val="20"/>
          <w:szCs w:val="20"/>
        </w:rPr>
      </w:pPr>
    </w:p>
    <w:p w:rsidR="002D500D" w:rsidRPr="00FF6E92" w:rsidRDefault="00625A0F" w:rsidP="00406017">
      <w:pPr>
        <w:pStyle w:val="subheading"/>
        <w:spacing w:before="0" w:after="0" w:line="240" w:lineRule="auto"/>
        <w:ind w:left="1260"/>
        <w:jc w:val="both"/>
        <w:rPr>
          <w:rFonts w:ascii="Arial" w:hAnsi="Arial" w:cs="Arial"/>
          <w:sz w:val="20"/>
          <w:szCs w:val="20"/>
        </w:rPr>
      </w:pPr>
      <w:r w:rsidRPr="00406017">
        <w:rPr>
          <w:rFonts w:ascii="Arial" w:hAnsi="Arial" w:cs="Arial"/>
          <w:sz w:val="20"/>
          <w:szCs w:val="20"/>
        </w:rPr>
        <w:t>The student will be required to comp</w:t>
      </w:r>
      <w:r w:rsidR="00C76A7C">
        <w:rPr>
          <w:rFonts w:ascii="Arial" w:hAnsi="Arial" w:cs="Arial"/>
          <w:sz w:val="20"/>
          <w:szCs w:val="20"/>
        </w:rPr>
        <w:t xml:space="preserve">lete 450 hours of supervised </w:t>
      </w:r>
      <w:r w:rsidRPr="00406017">
        <w:rPr>
          <w:rFonts w:ascii="Arial" w:hAnsi="Arial" w:cs="Arial"/>
          <w:sz w:val="20"/>
          <w:szCs w:val="20"/>
        </w:rPr>
        <w:t>practice as a Counselling Psychologist, as required by the H</w:t>
      </w:r>
      <w:r w:rsidR="00E6591F" w:rsidRPr="00406017">
        <w:rPr>
          <w:rFonts w:ascii="Arial" w:hAnsi="Arial" w:cs="Arial"/>
          <w:sz w:val="20"/>
          <w:szCs w:val="20"/>
        </w:rPr>
        <w:t>C</w:t>
      </w:r>
      <w:r w:rsidR="00C76A7C">
        <w:rPr>
          <w:rFonts w:ascii="Arial" w:hAnsi="Arial" w:cs="Arial"/>
          <w:sz w:val="20"/>
          <w:szCs w:val="20"/>
        </w:rPr>
        <w:t xml:space="preserve">PC and BPS. </w:t>
      </w:r>
      <w:r w:rsidRPr="00406017">
        <w:rPr>
          <w:rFonts w:ascii="Arial" w:hAnsi="Arial" w:cs="Arial"/>
          <w:sz w:val="20"/>
          <w:szCs w:val="20"/>
        </w:rPr>
        <w:t>The student will therefore be required</w:t>
      </w:r>
      <w:r w:rsidR="00C76A7C">
        <w:rPr>
          <w:rFonts w:ascii="Arial" w:hAnsi="Arial" w:cs="Arial"/>
          <w:sz w:val="20"/>
          <w:szCs w:val="20"/>
        </w:rPr>
        <w:t xml:space="preserve"> to have access to a base in </w:t>
      </w:r>
      <w:r w:rsidRPr="00406017">
        <w:rPr>
          <w:rFonts w:ascii="Arial" w:hAnsi="Arial" w:cs="Arial"/>
          <w:sz w:val="20"/>
          <w:szCs w:val="20"/>
        </w:rPr>
        <w:t>professional practice.</w:t>
      </w:r>
      <w:r w:rsidRPr="00FF6E92">
        <w:rPr>
          <w:rFonts w:ascii="Arial" w:hAnsi="Arial" w:cs="Arial"/>
          <w:sz w:val="20"/>
          <w:szCs w:val="20"/>
        </w:rPr>
        <w:t xml:space="preserve"> </w:t>
      </w:r>
    </w:p>
    <w:p w:rsidR="00361AB6" w:rsidRPr="002E1486" w:rsidRDefault="00361AB6" w:rsidP="002D500D">
      <w:pPr>
        <w:jc w:val="both"/>
        <w:rPr>
          <w:rFonts w:ascii="Arial" w:hAnsi="Arial" w:cs="Arial"/>
          <w:sz w:val="20"/>
        </w:rPr>
      </w:pPr>
    </w:p>
    <w:p w:rsidR="00361AB6" w:rsidRPr="002E1486" w:rsidRDefault="00361AB6" w:rsidP="00361AB6">
      <w:pPr>
        <w:pStyle w:val="subheading"/>
        <w:spacing w:before="0" w:after="0" w:line="240" w:lineRule="auto"/>
        <w:ind w:left="1260"/>
        <w:jc w:val="both"/>
        <w:rPr>
          <w:rFonts w:ascii="Arial" w:hAnsi="Arial" w:cs="Arial"/>
          <w:sz w:val="20"/>
          <w:szCs w:val="20"/>
        </w:rPr>
      </w:pPr>
    </w:p>
    <w:p w:rsidR="00361AB6" w:rsidRDefault="00361AB6" w:rsidP="00361AB6">
      <w:pPr>
        <w:pStyle w:val="subheading"/>
        <w:numPr>
          <w:ilvl w:val="2"/>
          <w:numId w:val="14"/>
        </w:numPr>
        <w:tabs>
          <w:tab w:val="clear" w:pos="2160"/>
        </w:tabs>
        <w:spacing w:before="0" w:after="0" w:line="240" w:lineRule="auto"/>
        <w:ind w:left="1260"/>
        <w:jc w:val="both"/>
        <w:rPr>
          <w:rFonts w:ascii="Arial" w:hAnsi="Arial" w:cs="Arial"/>
          <w:b/>
          <w:bCs/>
          <w:i/>
          <w:sz w:val="20"/>
          <w:lang w:val="en-US"/>
        </w:rPr>
      </w:pPr>
      <w:r w:rsidRPr="00406017">
        <w:rPr>
          <w:rFonts w:ascii="Arial" w:hAnsi="Arial" w:cs="Arial"/>
          <w:b/>
          <w:bCs/>
          <w:i/>
          <w:sz w:val="20"/>
          <w:lang w:val="en-US"/>
        </w:rPr>
        <w:t xml:space="preserve">Doctor of </w:t>
      </w:r>
      <w:r w:rsidRPr="002E1486">
        <w:rPr>
          <w:rFonts w:ascii="Arial" w:hAnsi="Arial" w:cs="Arial"/>
          <w:b/>
          <w:bCs/>
          <w:i/>
          <w:sz w:val="20"/>
          <w:lang w:val="en-US"/>
        </w:rPr>
        <w:t>Professional Management</w:t>
      </w:r>
      <w:r w:rsidR="00481717">
        <w:rPr>
          <w:rFonts w:ascii="Arial" w:hAnsi="Arial" w:cs="Arial"/>
          <w:b/>
          <w:bCs/>
          <w:i/>
          <w:sz w:val="20"/>
          <w:lang w:val="en-US"/>
        </w:rPr>
        <w:t xml:space="preserve"> (</w:t>
      </w:r>
      <w:proofErr w:type="spellStart"/>
      <w:r w:rsidR="00481717">
        <w:rPr>
          <w:rFonts w:ascii="Arial" w:hAnsi="Arial" w:cs="Arial"/>
          <w:b/>
          <w:bCs/>
          <w:i/>
          <w:sz w:val="20"/>
          <w:lang w:val="en-US"/>
        </w:rPr>
        <w:t>DProf</w:t>
      </w:r>
      <w:proofErr w:type="spellEnd"/>
      <w:r w:rsidR="00481717">
        <w:rPr>
          <w:rFonts w:ascii="Arial" w:hAnsi="Arial" w:cs="Arial"/>
          <w:b/>
          <w:bCs/>
          <w:i/>
          <w:sz w:val="20"/>
          <w:lang w:val="en-US"/>
        </w:rPr>
        <w:t xml:space="preserve"> PM or </w:t>
      </w:r>
      <w:proofErr w:type="spellStart"/>
      <w:r w:rsidR="00481717">
        <w:rPr>
          <w:rFonts w:ascii="Arial" w:hAnsi="Arial" w:cs="Arial"/>
          <w:b/>
          <w:bCs/>
          <w:i/>
          <w:sz w:val="20"/>
          <w:lang w:val="en-US"/>
        </w:rPr>
        <w:t>DProfREAM</w:t>
      </w:r>
      <w:proofErr w:type="spellEnd"/>
      <w:r w:rsidR="00481717">
        <w:rPr>
          <w:rFonts w:ascii="Arial" w:hAnsi="Arial" w:cs="Arial"/>
          <w:b/>
          <w:bCs/>
          <w:i/>
          <w:sz w:val="20"/>
          <w:lang w:val="en-US"/>
        </w:rPr>
        <w:t>)</w:t>
      </w:r>
    </w:p>
    <w:p w:rsidR="00481717" w:rsidRPr="00C76A7C" w:rsidRDefault="00481717" w:rsidP="00481717">
      <w:pPr>
        <w:pStyle w:val="subheading"/>
        <w:spacing w:before="0" w:after="0" w:line="240" w:lineRule="auto"/>
        <w:ind w:left="1260"/>
        <w:jc w:val="both"/>
        <w:rPr>
          <w:rFonts w:ascii="Arial" w:hAnsi="Arial" w:cs="Arial"/>
          <w:b/>
          <w:bCs/>
          <w:i/>
          <w:sz w:val="20"/>
          <w:lang w:val="en-US"/>
        </w:rPr>
      </w:pPr>
    </w:p>
    <w:p w:rsidR="00361AB6" w:rsidRDefault="00361AB6" w:rsidP="00FF6E92">
      <w:pPr>
        <w:pStyle w:val="subheading"/>
        <w:spacing w:before="0" w:after="0" w:line="240" w:lineRule="auto"/>
        <w:ind w:left="1260"/>
        <w:jc w:val="both"/>
        <w:rPr>
          <w:rFonts w:ascii="Arial" w:hAnsi="Arial" w:cs="Arial"/>
          <w:sz w:val="20"/>
          <w:szCs w:val="20"/>
        </w:rPr>
      </w:pPr>
      <w:r w:rsidRPr="002E1486">
        <w:rPr>
          <w:rFonts w:ascii="Arial" w:hAnsi="Arial" w:cs="Arial"/>
          <w:sz w:val="20"/>
          <w:szCs w:val="20"/>
        </w:rPr>
        <w:t>The research is carried out in situ at the student’s workplace, therefore the student will spend most of their research time in their sponsor’s organisation. The students will need to attend residential sessions when the modules are delivered.</w:t>
      </w:r>
    </w:p>
    <w:p w:rsidR="00FF6E92" w:rsidRDefault="00FF6E92" w:rsidP="00361AB6">
      <w:pPr>
        <w:ind w:left="1440"/>
        <w:jc w:val="both"/>
        <w:rPr>
          <w:rFonts w:ascii="Arial" w:hAnsi="Arial" w:cs="Arial"/>
          <w:sz w:val="20"/>
          <w:szCs w:val="20"/>
          <w:lang w:eastAsia="en-GB"/>
        </w:rPr>
      </w:pPr>
    </w:p>
    <w:p w:rsidR="00FF6E92" w:rsidRDefault="00FF6E92" w:rsidP="00C76A7C">
      <w:pPr>
        <w:pStyle w:val="subheading"/>
        <w:numPr>
          <w:ilvl w:val="2"/>
          <w:numId w:val="14"/>
        </w:numPr>
        <w:tabs>
          <w:tab w:val="clear" w:pos="2160"/>
        </w:tabs>
        <w:spacing w:before="0" w:after="0" w:line="240" w:lineRule="auto"/>
        <w:ind w:left="1260"/>
        <w:jc w:val="both"/>
        <w:rPr>
          <w:rFonts w:ascii="Arial" w:hAnsi="Arial" w:cs="Arial"/>
          <w:b/>
          <w:bCs/>
          <w:i/>
          <w:sz w:val="20"/>
          <w:lang w:val="en-US"/>
        </w:rPr>
      </w:pPr>
      <w:r w:rsidRPr="00FF6E92">
        <w:rPr>
          <w:rFonts w:ascii="Arial" w:hAnsi="Arial" w:cs="Arial"/>
          <w:b/>
          <w:bCs/>
          <w:i/>
          <w:sz w:val="20"/>
          <w:lang w:val="en-US"/>
        </w:rPr>
        <w:t>Doctor of Forensic Psychology (</w:t>
      </w:r>
      <w:proofErr w:type="spellStart"/>
      <w:r w:rsidRPr="00FF6E92">
        <w:rPr>
          <w:rFonts w:ascii="Arial" w:hAnsi="Arial" w:cs="Arial"/>
          <w:b/>
          <w:bCs/>
          <w:i/>
          <w:sz w:val="20"/>
          <w:lang w:val="en-US"/>
        </w:rPr>
        <w:t>DForensPsy</w:t>
      </w:r>
      <w:proofErr w:type="spellEnd"/>
      <w:r w:rsidRPr="00FF6E92">
        <w:rPr>
          <w:rFonts w:ascii="Arial" w:hAnsi="Arial" w:cs="Arial"/>
          <w:b/>
          <w:bCs/>
          <w:i/>
          <w:sz w:val="20"/>
          <w:lang w:val="en-US"/>
        </w:rPr>
        <w:t>)</w:t>
      </w:r>
    </w:p>
    <w:p w:rsidR="00481717" w:rsidRPr="00C76A7C" w:rsidRDefault="00481717" w:rsidP="00481717">
      <w:pPr>
        <w:pStyle w:val="subheading"/>
        <w:spacing w:before="0" w:after="0" w:line="240" w:lineRule="auto"/>
        <w:ind w:left="1260"/>
        <w:jc w:val="both"/>
        <w:rPr>
          <w:rFonts w:ascii="Arial" w:hAnsi="Arial" w:cs="Arial"/>
          <w:b/>
          <w:bCs/>
          <w:i/>
          <w:sz w:val="20"/>
          <w:lang w:val="en-US"/>
        </w:rPr>
      </w:pPr>
    </w:p>
    <w:p w:rsidR="00FF6E92" w:rsidRDefault="00FF6E92" w:rsidP="00FF6E92">
      <w:pPr>
        <w:pStyle w:val="subheading"/>
        <w:spacing w:before="0" w:after="0" w:line="240" w:lineRule="auto"/>
        <w:ind w:left="1260"/>
        <w:jc w:val="both"/>
        <w:rPr>
          <w:rFonts w:ascii="Arial" w:hAnsi="Arial" w:cs="Arial"/>
          <w:sz w:val="20"/>
          <w:szCs w:val="20"/>
        </w:rPr>
      </w:pPr>
      <w:r w:rsidRPr="00FF6E92">
        <w:rPr>
          <w:rFonts w:ascii="Arial" w:hAnsi="Arial" w:cs="Arial"/>
          <w:sz w:val="20"/>
          <w:szCs w:val="20"/>
        </w:rPr>
        <w:t>Students are employed in applied forensic practice and thus will be based away from University for the majority of the programme.</w:t>
      </w:r>
    </w:p>
    <w:p w:rsidR="00481717" w:rsidRDefault="00481717" w:rsidP="00FF6E92">
      <w:pPr>
        <w:pStyle w:val="subheading"/>
        <w:spacing w:before="0" w:after="0" w:line="240" w:lineRule="auto"/>
        <w:ind w:left="1260"/>
        <w:jc w:val="both"/>
        <w:rPr>
          <w:rFonts w:ascii="Arial" w:hAnsi="Arial" w:cs="Arial"/>
          <w:sz w:val="20"/>
          <w:szCs w:val="20"/>
        </w:rPr>
      </w:pPr>
    </w:p>
    <w:p w:rsidR="00481717" w:rsidRPr="00FF6E92" w:rsidRDefault="00481717" w:rsidP="00FF6E92">
      <w:pPr>
        <w:pStyle w:val="subheading"/>
        <w:spacing w:before="0" w:after="0" w:line="240" w:lineRule="auto"/>
        <w:ind w:left="1260"/>
        <w:jc w:val="both"/>
        <w:rPr>
          <w:rFonts w:ascii="Arial" w:hAnsi="Arial" w:cs="Arial"/>
          <w:sz w:val="20"/>
          <w:szCs w:val="20"/>
        </w:rPr>
      </w:pPr>
    </w:p>
    <w:p w:rsidR="002D500D" w:rsidRPr="002E1486" w:rsidRDefault="002D500D" w:rsidP="002D500D">
      <w:pPr>
        <w:jc w:val="both"/>
        <w:rPr>
          <w:rFonts w:ascii="Arial" w:hAnsi="Arial" w:cs="Arial"/>
        </w:rPr>
      </w:pPr>
    </w:p>
    <w:p w:rsidR="00C618BE" w:rsidRPr="00542DDD" w:rsidRDefault="0028715E" w:rsidP="0028715E">
      <w:pPr>
        <w:pStyle w:val="subheading"/>
        <w:numPr>
          <w:ilvl w:val="2"/>
          <w:numId w:val="14"/>
        </w:numPr>
        <w:tabs>
          <w:tab w:val="clear" w:pos="2160"/>
        </w:tabs>
        <w:spacing w:before="0" w:after="0" w:line="240" w:lineRule="auto"/>
        <w:ind w:left="1260"/>
        <w:jc w:val="both"/>
        <w:rPr>
          <w:rFonts w:ascii="Arial" w:hAnsi="Arial" w:cs="Arial"/>
          <w:b/>
          <w:bCs/>
          <w:i/>
          <w:sz w:val="20"/>
          <w:lang w:val="en-US"/>
        </w:rPr>
      </w:pPr>
      <w:r w:rsidRPr="00542DDD">
        <w:rPr>
          <w:rFonts w:ascii="Arial" w:hAnsi="Arial" w:cs="Arial"/>
          <w:b/>
          <w:bCs/>
          <w:i/>
          <w:sz w:val="20"/>
          <w:lang w:val="en-US"/>
        </w:rPr>
        <w:t>Doctorate in Professional Practice (</w:t>
      </w:r>
      <w:proofErr w:type="spellStart"/>
      <w:r w:rsidRPr="00542DDD">
        <w:rPr>
          <w:rFonts w:ascii="Arial" w:hAnsi="Arial" w:cs="Arial"/>
          <w:b/>
          <w:bCs/>
          <w:i/>
          <w:sz w:val="20"/>
          <w:lang w:val="en-US"/>
        </w:rPr>
        <w:t>DProf</w:t>
      </w:r>
      <w:proofErr w:type="spellEnd"/>
      <w:r w:rsidRPr="00542DDD">
        <w:rPr>
          <w:rFonts w:ascii="Arial" w:hAnsi="Arial" w:cs="Arial"/>
          <w:b/>
          <w:bCs/>
          <w:i/>
          <w:sz w:val="20"/>
          <w:lang w:val="en-US"/>
        </w:rPr>
        <w:t>)</w:t>
      </w:r>
    </w:p>
    <w:p w:rsidR="00481717" w:rsidRPr="00542DDD" w:rsidRDefault="00481717" w:rsidP="00481717">
      <w:pPr>
        <w:pStyle w:val="subheading"/>
        <w:spacing w:before="0" w:after="0" w:line="240" w:lineRule="auto"/>
        <w:ind w:left="1260"/>
        <w:jc w:val="both"/>
        <w:rPr>
          <w:rFonts w:ascii="Arial" w:hAnsi="Arial" w:cs="Arial"/>
          <w:b/>
          <w:bCs/>
          <w:i/>
          <w:sz w:val="20"/>
          <w:lang w:val="en-US"/>
        </w:rPr>
      </w:pPr>
    </w:p>
    <w:p w:rsidR="0028715E" w:rsidRDefault="00C76A7C" w:rsidP="0028715E">
      <w:pPr>
        <w:pStyle w:val="subheading"/>
        <w:spacing w:before="0" w:after="0" w:line="240" w:lineRule="auto"/>
        <w:ind w:left="1260"/>
        <w:jc w:val="both"/>
        <w:rPr>
          <w:rFonts w:ascii="Arial" w:hAnsi="Arial" w:cs="Arial"/>
          <w:bCs/>
          <w:sz w:val="20"/>
        </w:rPr>
      </w:pPr>
      <w:r w:rsidRPr="00542DDD">
        <w:rPr>
          <w:rFonts w:ascii="Arial" w:hAnsi="Arial" w:cs="Arial"/>
          <w:bCs/>
          <w:sz w:val="20"/>
        </w:rPr>
        <w:lastRenderedPageBreak/>
        <w:t>Students are employed in professional practice arenas and thus will be based away from University for the majority of the programme. However, all</w:t>
      </w:r>
      <w:r w:rsidR="0028715E" w:rsidRPr="00542DDD">
        <w:rPr>
          <w:rFonts w:ascii="Arial" w:hAnsi="Arial" w:cs="Arial"/>
          <w:bCs/>
          <w:sz w:val="20"/>
        </w:rPr>
        <w:t xml:space="preserve"> candidates will </w:t>
      </w:r>
      <w:r w:rsidRPr="00542DDD">
        <w:rPr>
          <w:rFonts w:ascii="Arial" w:hAnsi="Arial" w:cs="Arial"/>
          <w:bCs/>
          <w:sz w:val="20"/>
        </w:rPr>
        <w:t xml:space="preserve">develop a bespoke training plan with </w:t>
      </w:r>
      <w:r w:rsidR="0028715E" w:rsidRPr="00542DDD">
        <w:rPr>
          <w:rFonts w:ascii="Arial" w:hAnsi="Arial" w:cs="Arial"/>
          <w:bCs/>
          <w:sz w:val="20"/>
        </w:rPr>
        <w:t xml:space="preserve">access </w:t>
      </w:r>
      <w:r w:rsidRPr="00542DDD">
        <w:rPr>
          <w:rFonts w:ascii="Arial" w:hAnsi="Arial" w:cs="Arial"/>
          <w:bCs/>
          <w:sz w:val="20"/>
        </w:rPr>
        <w:t xml:space="preserve">to </w:t>
      </w:r>
      <w:r w:rsidR="0028715E" w:rsidRPr="00542DDD">
        <w:rPr>
          <w:rFonts w:ascii="Arial" w:hAnsi="Arial" w:cs="Arial"/>
          <w:bCs/>
          <w:sz w:val="20"/>
        </w:rPr>
        <w:t>30 credits of taught Master’s level units in their first year.</w:t>
      </w:r>
      <w:r w:rsidR="0028715E" w:rsidRPr="0028715E">
        <w:rPr>
          <w:rFonts w:ascii="Arial" w:hAnsi="Arial" w:cs="Arial"/>
          <w:bCs/>
          <w:sz w:val="20"/>
        </w:rPr>
        <w:t xml:space="preserve">  </w:t>
      </w:r>
    </w:p>
    <w:p w:rsidR="00C76A7C" w:rsidRPr="0028715E" w:rsidRDefault="00C76A7C" w:rsidP="00481717">
      <w:pPr>
        <w:pStyle w:val="subheading"/>
        <w:spacing w:before="0" w:after="0" w:line="240" w:lineRule="auto"/>
        <w:jc w:val="both"/>
        <w:rPr>
          <w:rFonts w:ascii="Arial" w:hAnsi="Arial" w:cs="Arial"/>
          <w:bCs/>
          <w:sz w:val="20"/>
        </w:rPr>
      </w:pPr>
    </w:p>
    <w:p w:rsidR="0028715E" w:rsidRPr="0028715E" w:rsidRDefault="0028715E" w:rsidP="0028715E">
      <w:pPr>
        <w:pStyle w:val="subheading"/>
        <w:spacing w:before="0" w:after="0" w:line="240" w:lineRule="auto"/>
        <w:ind w:left="1260"/>
        <w:jc w:val="both"/>
        <w:rPr>
          <w:rFonts w:ascii="Arial" w:hAnsi="Arial" w:cs="Arial"/>
          <w:b/>
          <w:bCs/>
          <w:i/>
          <w:sz w:val="20"/>
          <w:lang w:val="en-US"/>
        </w:rPr>
      </w:pPr>
    </w:p>
    <w:p w:rsidR="00193374" w:rsidRPr="002E1486" w:rsidRDefault="00193374" w:rsidP="0019337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Change of Institution during the Degree</w:t>
      </w:r>
    </w:p>
    <w:p w:rsidR="00346295" w:rsidRPr="002E1486" w:rsidRDefault="00346295" w:rsidP="00346295">
      <w:pPr>
        <w:pStyle w:val="subheading"/>
        <w:spacing w:before="0" w:after="0" w:line="240" w:lineRule="auto"/>
        <w:jc w:val="both"/>
        <w:rPr>
          <w:rFonts w:ascii="Arial" w:hAnsi="Arial" w:cs="Arial"/>
          <w:b/>
          <w:sz w:val="20"/>
          <w:szCs w:val="20"/>
        </w:rPr>
      </w:pPr>
    </w:p>
    <w:p w:rsidR="00346295" w:rsidRPr="002E1486" w:rsidRDefault="002E216B" w:rsidP="00193374">
      <w:pPr>
        <w:pStyle w:val="subheading"/>
        <w:numPr>
          <w:ilvl w:val="0"/>
          <w:numId w:val="23"/>
        </w:numPr>
        <w:spacing w:before="0" w:after="0" w:line="240" w:lineRule="auto"/>
        <w:jc w:val="both"/>
        <w:rPr>
          <w:rFonts w:ascii="Arial" w:hAnsi="Arial" w:cs="Arial"/>
          <w:b/>
          <w:sz w:val="20"/>
          <w:szCs w:val="20"/>
        </w:rPr>
      </w:pPr>
      <w:r w:rsidRPr="002E1486">
        <w:rPr>
          <w:rFonts w:ascii="Arial" w:hAnsi="Arial" w:cs="Arial"/>
          <w:sz w:val="20"/>
          <w:szCs w:val="20"/>
        </w:rPr>
        <w:t>Students</w:t>
      </w:r>
      <w:r w:rsidRPr="002E1486">
        <w:rPr>
          <w:rFonts w:ascii="Arial" w:hAnsi="Arial" w:cs="Arial"/>
          <w:b/>
          <w:sz w:val="20"/>
          <w:szCs w:val="20"/>
        </w:rPr>
        <w:t xml:space="preserve"> </w:t>
      </w:r>
      <w:r w:rsidRPr="002E1486">
        <w:rPr>
          <w:rFonts w:ascii="Arial" w:hAnsi="Arial" w:cs="Arial"/>
          <w:sz w:val="20"/>
          <w:szCs w:val="20"/>
        </w:rPr>
        <w:t xml:space="preserve">who start </w:t>
      </w:r>
      <w:r w:rsidR="00B855D1" w:rsidRPr="002E1486">
        <w:rPr>
          <w:rFonts w:ascii="Arial" w:hAnsi="Arial" w:cs="Arial"/>
          <w:sz w:val="20"/>
          <w:szCs w:val="20"/>
        </w:rPr>
        <w:t xml:space="preserve">a </w:t>
      </w:r>
      <w:r w:rsidR="00B10547" w:rsidRPr="002E1486">
        <w:rPr>
          <w:rFonts w:ascii="Arial" w:hAnsi="Arial" w:cs="Arial"/>
          <w:sz w:val="20"/>
          <w:szCs w:val="20"/>
        </w:rPr>
        <w:t>Professional</w:t>
      </w:r>
      <w:r w:rsidR="00DE532C" w:rsidRPr="002E1486">
        <w:rPr>
          <w:rFonts w:ascii="Arial" w:hAnsi="Arial" w:cs="Arial"/>
          <w:sz w:val="20"/>
          <w:szCs w:val="20"/>
        </w:rPr>
        <w:t xml:space="preserve">, </w:t>
      </w:r>
      <w:r w:rsidR="00B10547" w:rsidRPr="002E1486">
        <w:rPr>
          <w:rFonts w:ascii="Arial" w:hAnsi="Arial" w:cs="Arial"/>
          <w:sz w:val="20"/>
          <w:szCs w:val="20"/>
        </w:rPr>
        <w:t xml:space="preserve">Engineering or Enterprise Doctorate </w:t>
      </w:r>
      <w:r w:rsidR="00B855D1" w:rsidRPr="002E1486">
        <w:rPr>
          <w:rFonts w:ascii="Arial" w:hAnsi="Arial" w:cs="Arial"/>
          <w:sz w:val="20"/>
          <w:szCs w:val="20"/>
        </w:rPr>
        <w:t xml:space="preserve">at the University of Manchester may complete their </w:t>
      </w:r>
      <w:r w:rsidR="007A41D1" w:rsidRPr="002E1486">
        <w:rPr>
          <w:rFonts w:ascii="Arial" w:hAnsi="Arial" w:cs="Arial"/>
          <w:sz w:val="20"/>
          <w:szCs w:val="20"/>
        </w:rPr>
        <w:t>degree</w:t>
      </w:r>
      <w:r w:rsidR="00B855D1" w:rsidRPr="002E1486">
        <w:rPr>
          <w:rFonts w:ascii="Arial" w:hAnsi="Arial" w:cs="Arial"/>
          <w:sz w:val="20"/>
          <w:szCs w:val="20"/>
        </w:rPr>
        <w:t xml:space="preserve"> at another academic institution, subject to agreement of the student, supervisory team and the two institutions involved. A University of Manchester qualification may only be awarded where at least 50% of the </w:t>
      </w:r>
      <w:r w:rsidR="007A41D1" w:rsidRPr="002E1486">
        <w:rPr>
          <w:rFonts w:ascii="Arial" w:hAnsi="Arial" w:cs="Arial"/>
          <w:sz w:val="20"/>
          <w:szCs w:val="20"/>
        </w:rPr>
        <w:t>degree</w:t>
      </w:r>
      <w:r w:rsidR="00B855D1" w:rsidRPr="002E1486">
        <w:rPr>
          <w:rFonts w:ascii="Arial" w:hAnsi="Arial" w:cs="Arial"/>
          <w:sz w:val="20"/>
          <w:szCs w:val="20"/>
        </w:rPr>
        <w:t xml:space="preserve"> has been completed at the University of Manchester</w:t>
      </w:r>
      <w:r w:rsidR="00193374" w:rsidRPr="002E1486">
        <w:rPr>
          <w:rFonts w:ascii="Arial" w:hAnsi="Arial" w:cs="Arial"/>
          <w:sz w:val="20"/>
          <w:szCs w:val="20"/>
        </w:rPr>
        <w:t>.</w:t>
      </w:r>
    </w:p>
    <w:p w:rsidR="00346295" w:rsidRPr="002E1486" w:rsidRDefault="00346295" w:rsidP="00346295">
      <w:pPr>
        <w:pStyle w:val="subheading"/>
        <w:spacing w:before="0" w:after="0" w:line="240" w:lineRule="auto"/>
        <w:ind w:left="360"/>
        <w:jc w:val="both"/>
        <w:rPr>
          <w:rFonts w:ascii="Arial" w:hAnsi="Arial" w:cs="Arial"/>
          <w:b/>
          <w:sz w:val="20"/>
          <w:szCs w:val="20"/>
        </w:rPr>
      </w:pPr>
    </w:p>
    <w:p w:rsidR="00346295" w:rsidRPr="002E1486" w:rsidRDefault="00B855D1" w:rsidP="00193374">
      <w:pPr>
        <w:pStyle w:val="subheading"/>
        <w:numPr>
          <w:ilvl w:val="0"/>
          <w:numId w:val="23"/>
        </w:numPr>
        <w:spacing w:before="0" w:after="0" w:line="240" w:lineRule="auto"/>
        <w:jc w:val="both"/>
        <w:rPr>
          <w:rFonts w:ascii="Arial" w:hAnsi="Arial" w:cs="Arial"/>
          <w:b/>
          <w:sz w:val="20"/>
          <w:szCs w:val="20"/>
        </w:rPr>
      </w:pPr>
      <w:r w:rsidRPr="002E1486">
        <w:rPr>
          <w:rFonts w:ascii="Arial" w:hAnsi="Arial" w:cs="Arial"/>
          <w:sz w:val="20"/>
          <w:szCs w:val="20"/>
        </w:rPr>
        <w:t xml:space="preserve">Students who start a </w:t>
      </w:r>
      <w:r w:rsidR="00B10547" w:rsidRPr="002E1486">
        <w:rPr>
          <w:rFonts w:ascii="Arial" w:hAnsi="Arial" w:cs="Arial"/>
          <w:sz w:val="20"/>
          <w:szCs w:val="20"/>
        </w:rPr>
        <w:t>Professiona</w:t>
      </w:r>
      <w:r w:rsidR="00DE532C" w:rsidRPr="002E1486">
        <w:rPr>
          <w:rFonts w:ascii="Arial" w:hAnsi="Arial" w:cs="Arial"/>
          <w:sz w:val="20"/>
          <w:szCs w:val="20"/>
        </w:rPr>
        <w:t xml:space="preserve">l, </w:t>
      </w:r>
      <w:r w:rsidR="00B10547" w:rsidRPr="002E1486">
        <w:rPr>
          <w:rFonts w:ascii="Arial" w:hAnsi="Arial" w:cs="Arial"/>
          <w:sz w:val="20"/>
          <w:szCs w:val="20"/>
        </w:rPr>
        <w:t xml:space="preserve">Engineering or Enterprise Doctorate </w:t>
      </w:r>
      <w:r w:rsidRPr="002E1486">
        <w:rPr>
          <w:rFonts w:ascii="Arial" w:hAnsi="Arial" w:cs="Arial"/>
          <w:sz w:val="20"/>
          <w:szCs w:val="20"/>
        </w:rPr>
        <w:t xml:space="preserve">at another institution may complete their </w:t>
      </w:r>
      <w:r w:rsidR="007A41D1" w:rsidRPr="002E1486">
        <w:rPr>
          <w:rFonts w:ascii="Arial" w:hAnsi="Arial" w:cs="Arial"/>
          <w:sz w:val="20"/>
          <w:szCs w:val="20"/>
        </w:rPr>
        <w:t>degree</w:t>
      </w:r>
      <w:r w:rsidRPr="002E1486">
        <w:rPr>
          <w:rFonts w:ascii="Arial" w:hAnsi="Arial" w:cs="Arial"/>
          <w:sz w:val="20"/>
          <w:szCs w:val="20"/>
        </w:rPr>
        <w:t xml:space="preserve"> at the University of Manchester, subject to agreement of the student, supervisory team and between the two institutions. A University of Manchester qualification may only be awarded where at least 50% of the </w:t>
      </w:r>
      <w:r w:rsidR="007A41D1" w:rsidRPr="002E1486">
        <w:rPr>
          <w:rFonts w:ascii="Arial" w:hAnsi="Arial" w:cs="Arial"/>
          <w:sz w:val="20"/>
          <w:szCs w:val="20"/>
        </w:rPr>
        <w:t>degree</w:t>
      </w:r>
      <w:r w:rsidRPr="002E1486">
        <w:rPr>
          <w:rFonts w:ascii="Arial" w:hAnsi="Arial" w:cs="Arial"/>
          <w:sz w:val="20"/>
          <w:szCs w:val="20"/>
        </w:rPr>
        <w:t xml:space="preserve"> has been completed at the University</w:t>
      </w:r>
      <w:r w:rsidRPr="002E1486">
        <w:rPr>
          <w:rFonts w:ascii="Arial" w:hAnsi="Arial" w:cs="Arial"/>
          <w:b/>
          <w:sz w:val="20"/>
          <w:szCs w:val="20"/>
        </w:rPr>
        <w:t xml:space="preserve"> </w:t>
      </w:r>
      <w:r w:rsidRPr="002E1486">
        <w:rPr>
          <w:rFonts w:ascii="Arial" w:hAnsi="Arial" w:cs="Arial"/>
          <w:sz w:val="20"/>
          <w:szCs w:val="20"/>
        </w:rPr>
        <w:t>of</w:t>
      </w:r>
      <w:r w:rsidRPr="002E1486">
        <w:rPr>
          <w:rFonts w:ascii="Arial" w:hAnsi="Arial" w:cs="Arial"/>
          <w:b/>
          <w:sz w:val="20"/>
          <w:szCs w:val="20"/>
        </w:rPr>
        <w:t xml:space="preserve"> </w:t>
      </w:r>
      <w:r w:rsidRPr="002E1486">
        <w:rPr>
          <w:rFonts w:ascii="Arial" w:hAnsi="Arial" w:cs="Arial"/>
          <w:sz w:val="20"/>
          <w:szCs w:val="20"/>
        </w:rPr>
        <w:t>Manchester</w:t>
      </w:r>
      <w:r w:rsidR="00193374" w:rsidRPr="002E1486">
        <w:rPr>
          <w:rFonts w:ascii="Arial" w:hAnsi="Arial" w:cs="Arial"/>
          <w:sz w:val="20"/>
          <w:szCs w:val="20"/>
        </w:rPr>
        <w:t>.</w:t>
      </w:r>
    </w:p>
    <w:p w:rsidR="00346295" w:rsidRPr="002E1486" w:rsidRDefault="00346295" w:rsidP="00346295">
      <w:pPr>
        <w:pStyle w:val="subheading"/>
        <w:spacing w:before="0" w:after="0" w:line="240" w:lineRule="auto"/>
        <w:jc w:val="both"/>
        <w:rPr>
          <w:rFonts w:ascii="Arial" w:hAnsi="Arial" w:cs="Arial"/>
          <w:b/>
          <w:sz w:val="20"/>
          <w:szCs w:val="20"/>
        </w:rPr>
      </w:pPr>
    </w:p>
    <w:p w:rsidR="00827FEA" w:rsidRPr="00481717" w:rsidRDefault="00B855D1" w:rsidP="00193374">
      <w:pPr>
        <w:pStyle w:val="subheading"/>
        <w:numPr>
          <w:ilvl w:val="0"/>
          <w:numId w:val="23"/>
        </w:numPr>
        <w:spacing w:before="0" w:after="0" w:line="240" w:lineRule="auto"/>
        <w:jc w:val="both"/>
        <w:rPr>
          <w:rFonts w:ascii="Arial" w:hAnsi="Arial" w:cs="Arial"/>
          <w:b/>
          <w:sz w:val="20"/>
          <w:szCs w:val="20"/>
        </w:rPr>
      </w:pPr>
      <w:r w:rsidRPr="002E1486">
        <w:rPr>
          <w:rFonts w:ascii="Arial" w:hAnsi="Arial" w:cs="Arial"/>
          <w:sz w:val="20"/>
          <w:szCs w:val="20"/>
        </w:rPr>
        <w:t>In each of the above cases the final decision for a transfer of registration lies with the Universities</w:t>
      </w:r>
      <w:r w:rsidR="00193374" w:rsidRPr="002E1486">
        <w:rPr>
          <w:rFonts w:ascii="Arial" w:hAnsi="Arial" w:cs="Arial"/>
          <w:sz w:val="20"/>
          <w:szCs w:val="20"/>
        </w:rPr>
        <w:t>.</w:t>
      </w:r>
    </w:p>
    <w:p w:rsidR="00481717" w:rsidRPr="002E1486" w:rsidRDefault="00481717" w:rsidP="00481717">
      <w:pPr>
        <w:pStyle w:val="subheading"/>
        <w:spacing w:before="0" w:after="0" w:line="240" w:lineRule="auto"/>
        <w:ind w:left="720"/>
        <w:jc w:val="both"/>
        <w:rPr>
          <w:rFonts w:ascii="Arial" w:hAnsi="Arial" w:cs="Arial"/>
          <w:b/>
          <w:sz w:val="20"/>
          <w:szCs w:val="20"/>
        </w:rPr>
      </w:pPr>
    </w:p>
    <w:p w:rsidR="00193374" w:rsidRPr="002E1486" w:rsidRDefault="00193374" w:rsidP="00193374">
      <w:pPr>
        <w:jc w:val="both"/>
        <w:rPr>
          <w:rFonts w:ascii="Arial" w:hAnsi="Arial" w:cs="Arial"/>
          <w:i/>
          <w:sz w:val="20"/>
          <w:szCs w:val="20"/>
          <w:u w:val="single"/>
        </w:rPr>
      </w:pPr>
    </w:p>
    <w:p w:rsidR="00193374" w:rsidRPr="002E1486" w:rsidRDefault="00193374" w:rsidP="0019337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Interruption of the Degree</w:t>
      </w:r>
    </w:p>
    <w:p w:rsidR="00193374" w:rsidRPr="002E1486" w:rsidRDefault="00193374" w:rsidP="00193374">
      <w:pPr>
        <w:pStyle w:val="subheading"/>
        <w:spacing w:before="0" w:after="0" w:line="240" w:lineRule="auto"/>
        <w:jc w:val="both"/>
        <w:rPr>
          <w:rFonts w:ascii="Arial" w:hAnsi="Arial" w:cs="Arial"/>
          <w:b/>
          <w:sz w:val="20"/>
          <w:szCs w:val="20"/>
        </w:rPr>
      </w:pPr>
    </w:p>
    <w:p w:rsidR="00663F04" w:rsidRPr="002E1486" w:rsidRDefault="00B855D1" w:rsidP="00D97B8E">
      <w:pPr>
        <w:pStyle w:val="subheading"/>
        <w:numPr>
          <w:ilvl w:val="0"/>
          <w:numId w:val="16"/>
        </w:numPr>
        <w:tabs>
          <w:tab w:val="clear" w:pos="2340"/>
        </w:tabs>
        <w:spacing w:before="0" w:after="0" w:line="240" w:lineRule="auto"/>
        <w:ind w:left="720"/>
        <w:jc w:val="both"/>
        <w:rPr>
          <w:rFonts w:ascii="Arial" w:hAnsi="Arial" w:cs="Arial"/>
          <w:b/>
          <w:sz w:val="20"/>
          <w:szCs w:val="20"/>
        </w:rPr>
      </w:pPr>
      <w:r w:rsidRPr="002E1486">
        <w:rPr>
          <w:rFonts w:ascii="Arial" w:hAnsi="Arial" w:cs="Arial"/>
          <w:sz w:val="20"/>
          <w:szCs w:val="20"/>
        </w:rPr>
        <w:t xml:space="preserve">A student may be granted a temporary interruption of their </w:t>
      </w:r>
      <w:r w:rsidR="00B10547" w:rsidRPr="002E1486">
        <w:rPr>
          <w:rFonts w:ascii="Arial" w:hAnsi="Arial" w:cs="Arial"/>
          <w:sz w:val="20"/>
          <w:szCs w:val="20"/>
        </w:rPr>
        <w:t>Professional</w:t>
      </w:r>
      <w:r w:rsidR="00DE532C" w:rsidRPr="002E1486">
        <w:rPr>
          <w:rFonts w:ascii="Arial" w:hAnsi="Arial" w:cs="Arial"/>
          <w:sz w:val="20"/>
          <w:szCs w:val="20"/>
        </w:rPr>
        <w:t xml:space="preserve">, </w:t>
      </w:r>
      <w:r w:rsidR="00B10547" w:rsidRPr="002E1486">
        <w:rPr>
          <w:rFonts w:ascii="Arial" w:hAnsi="Arial" w:cs="Arial"/>
          <w:sz w:val="20"/>
          <w:szCs w:val="20"/>
        </w:rPr>
        <w:t xml:space="preserve">Engineering or Enterprise Doctorate </w:t>
      </w:r>
      <w:r w:rsidRPr="002E1486">
        <w:rPr>
          <w:rFonts w:ascii="Arial" w:hAnsi="Arial" w:cs="Arial"/>
          <w:sz w:val="20"/>
          <w:szCs w:val="20"/>
        </w:rPr>
        <w:t>for approved reasons at the discretion of the University where the continuation of study, research or thesis preparation is not possible. An application should be made before the beginning of the proposed period of interruption with the support of the supervisory team. Retrospective applications will not normally be considered.</w:t>
      </w:r>
    </w:p>
    <w:p w:rsidR="00663F04" w:rsidRPr="002E1486" w:rsidRDefault="00663F04" w:rsidP="00346295">
      <w:pPr>
        <w:pStyle w:val="subheading"/>
        <w:spacing w:before="0" w:after="0" w:line="240" w:lineRule="auto"/>
        <w:ind w:left="720"/>
        <w:jc w:val="both"/>
        <w:rPr>
          <w:rFonts w:ascii="Arial" w:hAnsi="Arial" w:cs="Arial"/>
          <w:b/>
          <w:sz w:val="20"/>
          <w:szCs w:val="20"/>
        </w:rPr>
      </w:pPr>
    </w:p>
    <w:p w:rsidR="00B855D1" w:rsidRPr="002E1486" w:rsidRDefault="00B855D1" w:rsidP="00D97B8E">
      <w:pPr>
        <w:pStyle w:val="subheading"/>
        <w:numPr>
          <w:ilvl w:val="0"/>
          <w:numId w:val="16"/>
        </w:numPr>
        <w:tabs>
          <w:tab w:val="clear" w:pos="2340"/>
        </w:tabs>
        <w:spacing w:before="0" w:after="0" w:line="240" w:lineRule="auto"/>
        <w:ind w:left="720"/>
        <w:jc w:val="both"/>
        <w:rPr>
          <w:rFonts w:ascii="Arial" w:hAnsi="Arial" w:cs="Arial"/>
          <w:b/>
          <w:sz w:val="20"/>
          <w:szCs w:val="20"/>
        </w:rPr>
      </w:pPr>
      <w:r w:rsidRPr="002E1486">
        <w:rPr>
          <w:rFonts w:ascii="Arial" w:hAnsi="Arial" w:cs="Arial"/>
          <w:sz w:val="20"/>
          <w:szCs w:val="20"/>
        </w:rPr>
        <w:t>Where appropriate, students and the supervisory team should seek the advice of relevant sponsors before applying for an interruption and should in all cases seek permission as soon as the requirement for the interruption becomes apparent.</w:t>
      </w:r>
    </w:p>
    <w:p w:rsidR="00B855D1" w:rsidRPr="002E1486" w:rsidRDefault="00B855D1" w:rsidP="00193374">
      <w:pPr>
        <w:pStyle w:val="subheading"/>
        <w:spacing w:before="0" w:after="0" w:line="240" w:lineRule="auto"/>
        <w:jc w:val="both"/>
        <w:rPr>
          <w:rFonts w:ascii="Arial" w:hAnsi="Arial" w:cs="Arial"/>
          <w:sz w:val="20"/>
          <w:szCs w:val="20"/>
        </w:rPr>
      </w:pPr>
    </w:p>
    <w:p w:rsidR="00193374" w:rsidRPr="002E1486" w:rsidRDefault="00193374" w:rsidP="00193374">
      <w:pPr>
        <w:jc w:val="both"/>
        <w:rPr>
          <w:rFonts w:ascii="Arial" w:hAnsi="Arial" w:cs="Arial"/>
          <w:i/>
          <w:sz w:val="20"/>
          <w:szCs w:val="20"/>
          <w:u w:val="single"/>
        </w:rPr>
      </w:pPr>
    </w:p>
    <w:p w:rsidR="00193374" w:rsidRPr="002E1486" w:rsidRDefault="00193374" w:rsidP="0019337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Changes to the Nature of the Degree</w:t>
      </w:r>
    </w:p>
    <w:p w:rsidR="00193374" w:rsidRPr="002E1486" w:rsidRDefault="00193374" w:rsidP="00193374">
      <w:pPr>
        <w:pStyle w:val="subheading"/>
        <w:spacing w:before="0" w:after="0" w:line="240" w:lineRule="auto"/>
        <w:jc w:val="both"/>
        <w:rPr>
          <w:rFonts w:ascii="Arial" w:hAnsi="Arial" w:cs="Arial"/>
          <w:sz w:val="20"/>
          <w:szCs w:val="20"/>
        </w:rPr>
      </w:pPr>
    </w:p>
    <w:p w:rsidR="00B855D1" w:rsidRPr="002E1486" w:rsidRDefault="00B855D1" w:rsidP="00D97B8E">
      <w:pPr>
        <w:pStyle w:val="subheading"/>
        <w:numPr>
          <w:ilvl w:val="0"/>
          <w:numId w:val="17"/>
        </w:numPr>
        <w:tabs>
          <w:tab w:val="clear" w:pos="2340"/>
        </w:tabs>
        <w:spacing w:before="0" w:after="0" w:line="240" w:lineRule="auto"/>
        <w:ind w:left="720"/>
        <w:jc w:val="both"/>
        <w:rPr>
          <w:rFonts w:ascii="Arial" w:hAnsi="Arial" w:cs="Arial"/>
          <w:b/>
          <w:sz w:val="20"/>
          <w:szCs w:val="20"/>
        </w:rPr>
      </w:pPr>
      <w:r w:rsidRPr="002E1486">
        <w:rPr>
          <w:rFonts w:ascii="Arial" w:hAnsi="Arial" w:cs="Arial"/>
          <w:sz w:val="20"/>
          <w:szCs w:val="20"/>
        </w:rPr>
        <w:t>Permission for significant changes to the nature of the research to be undertaken must be sought by the supervisory team with the agreement of the student. Where appropriate, students and supervisors should seek the advice of relevant sponsoring body before making such changes.</w:t>
      </w:r>
    </w:p>
    <w:p w:rsidR="00193374" w:rsidRPr="002E1486" w:rsidRDefault="00193374" w:rsidP="00193374">
      <w:pPr>
        <w:jc w:val="both"/>
        <w:rPr>
          <w:rFonts w:ascii="Arial" w:hAnsi="Arial" w:cs="Arial"/>
          <w:i/>
          <w:sz w:val="20"/>
          <w:szCs w:val="20"/>
          <w:u w:val="single"/>
        </w:rPr>
      </w:pPr>
    </w:p>
    <w:p w:rsidR="00193374" w:rsidRPr="002E1486" w:rsidRDefault="00193374" w:rsidP="00193374">
      <w:pPr>
        <w:jc w:val="both"/>
        <w:rPr>
          <w:rFonts w:ascii="Arial" w:hAnsi="Arial" w:cs="Arial"/>
          <w:i/>
          <w:sz w:val="20"/>
          <w:szCs w:val="20"/>
          <w:u w:val="single"/>
        </w:rPr>
      </w:pPr>
    </w:p>
    <w:p w:rsidR="00193374" w:rsidRPr="002E1486" w:rsidRDefault="00193374" w:rsidP="0019337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Thesis Submission</w:t>
      </w:r>
    </w:p>
    <w:p w:rsidR="00B855D1" w:rsidRPr="002E1486" w:rsidRDefault="00B855D1" w:rsidP="00193374">
      <w:pPr>
        <w:pStyle w:val="subheading"/>
        <w:spacing w:before="0" w:after="0" w:line="240" w:lineRule="auto"/>
        <w:jc w:val="both"/>
        <w:rPr>
          <w:rFonts w:ascii="Arial" w:hAnsi="Arial" w:cs="Arial"/>
          <w:sz w:val="20"/>
          <w:szCs w:val="20"/>
        </w:rPr>
      </w:pPr>
    </w:p>
    <w:p w:rsidR="00663F04" w:rsidRPr="002E1486" w:rsidRDefault="00B855D1" w:rsidP="00D97B8E">
      <w:pPr>
        <w:pStyle w:val="subheading"/>
        <w:numPr>
          <w:ilvl w:val="0"/>
          <w:numId w:val="18"/>
        </w:numPr>
        <w:tabs>
          <w:tab w:val="clear" w:pos="2340"/>
        </w:tabs>
        <w:spacing w:before="0" w:after="0" w:line="240" w:lineRule="auto"/>
        <w:ind w:left="720"/>
        <w:jc w:val="both"/>
        <w:rPr>
          <w:rFonts w:ascii="Arial" w:hAnsi="Arial" w:cs="Arial"/>
          <w:b/>
          <w:sz w:val="20"/>
          <w:szCs w:val="20"/>
        </w:rPr>
      </w:pPr>
      <w:r w:rsidRPr="002E1486">
        <w:rPr>
          <w:rFonts w:ascii="Arial" w:hAnsi="Arial" w:cs="Arial"/>
          <w:sz w:val="20"/>
          <w:szCs w:val="20"/>
        </w:rPr>
        <w:t xml:space="preserve">Notice to submit a </w:t>
      </w:r>
      <w:r w:rsidR="00B10547" w:rsidRPr="002E1486">
        <w:rPr>
          <w:rFonts w:ascii="Arial" w:hAnsi="Arial" w:cs="Arial"/>
          <w:sz w:val="20"/>
          <w:szCs w:val="20"/>
        </w:rPr>
        <w:t>Professional</w:t>
      </w:r>
      <w:r w:rsidR="00DE532C" w:rsidRPr="002E1486">
        <w:rPr>
          <w:rFonts w:ascii="Arial" w:hAnsi="Arial" w:cs="Arial"/>
          <w:sz w:val="20"/>
          <w:szCs w:val="20"/>
        </w:rPr>
        <w:t xml:space="preserve">, </w:t>
      </w:r>
      <w:r w:rsidR="00B10547" w:rsidRPr="002E1486">
        <w:rPr>
          <w:rFonts w:ascii="Arial" w:hAnsi="Arial" w:cs="Arial"/>
          <w:sz w:val="20"/>
          <w:szCs w:val="20"/>
        </w:rPr>
        <w:t xml:space="preserve">Engineering or Enterprise Doctorate </w:t>
      </w:r>
      <w:r w:rsidRPr="002E1486">
        <w:rPr>
          <w:rFonts w:ascii="Arial" w:hAnsi="Arial" w:cs="Arial"/>
          <w:sz w:val="20"/>
          <w:szCs w:val="20"/>
        </w:rPr>
        <w:t xml:space="preserve">thesis shall be made on the prescribed form not less than </w:t>
      </w:r>
      <w:r w:rsidR="008201F8" w:rsidRPr="002E1486">
        <w:rPr>
          <w:rFonts w:ascii="Arial" w:hAnsi="Arial" w:cs="Arial"/>
          <w:sz w:val="20"/>
          <w:szCs w:val="20"/>
        </w:rPr>
        <w:t xml:space="preserve">six weeks </w:t>
      </w:r>
      <w:r w:rsidRPr="002E1486">
        <w:rPr>
          <w:rFonts w:ascii="Arial" w:hAnsi="Arial" w:cs="Arial"/>
          <w:sz w:val="20"/>
          <w:szCs w:val="20"/>
        </w:rPr>
        <w:t>and not more than six months before submission.</w:t>
      </w:r>
    </w:p>
    <w:p w:rsidR="009A457E" w:rsidRPr="002E1486" w:rsidRDefault="009A457E" w:rsidP="009A457E">
      <w:pPr>
        <w:pStyle w:val="subheading"/>
        <w:spacing w:before="0" w:after="0" w:line="240" w:lineRule="auto"/>
        <w:ind w:left="360"/>
        <w:jc w:val="both"/>
        <w:rPr>
          <w:rFonts w:ascii="Arial" w:hAnsi="Arial" w:cs="Arial"/>
          <w:b/>
          <w:sz w:val="20"/>
          <w:szCs w:val="20"/>
        </w:rPr>
      </w:pPr>
    </w:p>
    <w:p w:rsidR="009A457E" w:rsidRPr="002E1486" w:rsidRDefault="009A457E" w:rsidP="005C002E">
      <w:pPr>
        <w:pStyle w:val="subheading"/>
        <w:numPr>
          <w:ilvl w:val="0"/>
          <w:numId w:val="18"/>
        </w:numPr>
        <w:tabs>
          <w:tab w:val="clear" w:pos="2340"/>
        </w:tabs>
        <w:spacing w:before="0" w:after="0" w:line="240" w:lineRule="auto"/>
        <w:ind w:left="720"/>
        <w:jc w:val="both"/>
        <w:rPr>
          <w:rFonts w:ascii="Arial" w:hAnsi="Arial" w:cs="Arial"/>
          <w:b/>
          <w:sz w:val="20"/>
          <w:szCs w:val="20"/>
        </w:rPr>
      </w:pPr>
      <w:r w:rsidRPr="002E1486">
        <w:rPr>
          <w:rFonts w:ascii="Arial" w:hAnsi="Arial" w:cs="Arial"/>
          <w:sz w:val="20"/>
          <w:szCs w:val="20"/>
        </w:rPr>
        <w:t xml:space="preserve">A </w:t>
      </w:r>
      <w:r w:rsidR="005C002E" w:rsidRPr="002E1486">
        <w:rPr>
          <w:rFonts w:ascii="Arial" w:hAnsi="Arial" w:cs="Arial"/>
          <w:sz w:val="20"/>
          <w:szCs w:val="20"/>
        </w:rPr>
        <w:t>d</w:t>
      </w:r>
      <w:r w:rsidR="00652575" w:rsidRPr="002E1486">
        <w:rPr>
          <w:rFonts w:ascii="Arial" w:hAnsi="Arial" w:cs="Arial"/>
          <w:sz w:val="20"/>
          <w:szCs w:val="20"/>
        </w:rPr>
        <w:t xml:space="preserve">octoral </w:t>
      </w:r>
      <w:r w:rsidRPr="002E1486">
        <w:rPr>
          <w:rFonts w:ascii="Arial" w:hAnsi="Arial" w:cs="Arial"/>
          <w:sz w:val="20"/>
          <w:szCs w:val="20"/>
        </w:rPr>
        <w:t xml:space="preserve">thesis submission shall consist of </w:t>
      </w:r>
      <w:del w:id="5" w:author="Alexander Hinchliffe" w:date="2022-05-09T12:01:00Z">
        <w:r w:rsidRPr="002E1486" w:rsidDel="00DE40C6">
          <w:rPr>
            <w:rFonts w:ascii="Arial" w:hAnsi="Arial" w:cs="Arial"/>
            <w:sz w:val="20"/>
            <w:szCs w:val="20"/>
          </w:rPr>
          <w:delText xml:space="preserve">one </w:delText>
        </w:r>
      </w:del>
      <w:ins w:id="6" w:author="Alexander Hinchliffe" w:date="2022-05-09T12:01:00Z">
        <w:r w:rsidR="00DE40C6">
          <w:rPr>
            <w:rFonts w:ascii="Arial" w:hAnsi="Arial" w:cs="Arial"/>
            <w:sz w:val="20"/>
            <w:szCs w:val="20"/>
          </w:rPr>
          <w:t>an</w:t>
        </w:r>
        <w:r w:rsidR="00DE40C6" w:rsidRPr="002E1486">
          <w:rPr>
            <w:rFonts w:ascii="Arial" w:hAnsi="Arial" w:cs="Arial"/>
            <w:sz w:val="20"/>
            <w:szCs w:val="20"/>
          </w:rPr>
          <w:t xml:space="preserve"> </w:t>
        </w:r>
      </w:ins>
      <w:r w:rsidRPr="002E1486">
        <w:rPr>
          <w:rFonts w:ascii="Arial" w:hAnsi="Arial" w:cs="Arial"/>
          <w:sz w:val="20"/>
          <w:szCs w:val="20"/>
        </w:rPr>
        <w:t>electronic copy in Portable Document Format (PDF) with a plain-text metadata record</w:t>
      </w:r>
      <w:del w:id="7" w:author="Alexander Hinchliffe" w:date="2022-05-09T12:01:00Z">
        <w:r w:rsidRPr="002E1486" w:rsidDel="00DE40C6">
          <w:rPr>
            <w:rFonts w:ascii="Arial" w:hAnsi="Arial" w:cs="Arial"/>
            <w:sz w:val="20"/>
            <w:szCs w:val="20"/>
          </w:rPr>
          <w:delText>, and two paper copies downloaded and printed directly from the submitted electronic copy.</w:delText>
        </w:r>
        <w:r w:rsidR="00361AB6" w:rsidRPr="002E1486" w:rsidDel="00DE40C6">
          <w:rPr>
            <w:rFonts w:ascii="Arial" w:hAnsi="Arial" w:cs="Arial"/>
            <w:color w:val="000000"/>
            <w:sz w:val="20"/>
            <w:szCs w:val="20"/>
            <w:lang w:eastAsia="en-GB"/>
          </w:rPr>
          <w:delText xml:space="preserve"> For the EngD, one electronic copy and three paper copies </w:delText>
        </w:r>
        <w:r w:rsidR="00361AB6" w:rsidRPr="002E1486" w:rsidDel="00DE40C6">
          <w:rPr>
            <w:rFonts w:ascii="Arial" w:hAnsi="Arial" w:cs="Arial"/>
            <w:sz w:val="20"/>
            <w:szCs w:val="20"/>
          </w:rPr>
          <w:delText>downloaded and printed directly from the submitted electronic copy</w:delText>
        </w:r>
        <w:r w:rsidR="00361AB6" w:rsidRPr="002E1486" w:rsidDel="00DE40C6">
          <w:rPr>
            <w:rFonts w:ascii="Arial" w:hAnsi="Arial" w:cs="Arial"/>
            <w:color w:val="000000"/>
            <w:sz w:val="20"/>
            <w:szCs w:val="20"/>
            <w:lang w:eastAsia="en-GB"/>
          </w:rPr>
          <w:delText xml:space="preserve"> are required</w:delText>
        </w:r>
      </w:del>
      <w:r w:rsidR="00361AB6" w:rsidRPr="002E1486">
        <w:rPr>
          <w:rFonts w:ascii="Arial" w:hAnsi="Arial" w:cs="Arial"/>
          <w:color w:val="000000"/>
          <w:sz w:val="20"/>
          <w:szCs w:val="20"/>
          <w:lang w:eastAsia="en-GB"/>
        </w:rPr>
        <w:t>.</w:t>
      </w:r>
      <w:r w:rsidRPr="002E1486">
        <w:rPr>
          <w:rFonts w:ascii="Arial" w:hAnsi="Arial" w:cs="Arial"/>
          <w:sz w:val="20"/>
          <w:szCs w:val="20"/>
        </w:rPr>
        <w:t xml:space="preserve"> The University shall have the right to retain </w:t>
      </w:r>
      <w:del w:id="8" w:author="Alexander Hinchliffe" w:date="2022-05-09T12:01:00Z">
        <w:r w:rsidRPr="002E1486" w:rsidDel="00DE40C6">
          <w:rPr>
            <w:rFonts w:ascii="Arial" w:hAnsi="Arial" w:cs="Arial"/>
            <w:sz w:val="20"/>
            <w:szCs w:val="20"/>
          </w:rPr>
          <w:delText xml:space="preserve">both the electronic and paper </w:delText>
        </w:r>
      </w:del>
      <w:r w:rsidRPr="002E1486">
        <w:rPr>
          <w:rFonts w:ascii="Arial" w:hAnsi="Arial" w:cs="Arial"/>
          <w:sz w:val="20"/>
          <w:szCs w:val="20"/>
        </w:rPr>
        <w:t xml:space="preserve">copies. Full details of thesis presentation requirements can be found in the </w:t>
      </w:r>
      <w:ins w:id="9" w:author="Alexander Hinchliffe" w:date="2022-05-09T12:02:00Z">
        <w:r w:rsidR="00DE40C6">
          <w:rPr>
            <w:rFonts w:ascii="Arial" w:hAnsi="Arial" w:cs="Arial"/>
            <w:sz w:val="20"/>
            <w:szCs w:val="20"/>
          </w:rPr>
          <w:fldChar w:fldCharType="begin"/>
        </w:r>
        <w:r w:rsidR="00DE40C6">
          <w:rPr>
            <w:rFonts w:ascii="Arial" w:hAnsi="Arial" w:cs="Arial"/>
            <w:sz w:val="20"/>
            <w:szCs w:val="20"/>
          </w:rPr>
          <w:instrText xml:space="preserve"> HYPERLINK "https://documents.manchester.ac.uk/display.aspx?DocID=7420" </w:instrText>
        </w:r>
        <w:r w:rsidR="00DE40C6">
          <w:rPr>
            <w:rFonts w:ascii="Arial" w:hAnsi="Arial" w:cs="Arial"/>
            <w:sz w:val="20"/>
            <w:szCs w:val="20"/>
          </w:rPr>
          <w:fldChar w:fldCharType="separate"/>
        </w:r>
        <w:r w:rsidRPr="00DE40C6">
          <w:rPr>
            <w:rStyle w:val="Hyperlink"/>
            <w:rFonts w:ascii="Arial" w:hAnsi="Arial" w:cs="Arial"/>
            <w:sz w:val="20"/>
            <w:szCs w:val="20"/>
          </w:rPr>
          <w:t>Presentation of Theses Policy</w:t>
        </w:r>
        <w:r w:rsidR="00DE40C6">
          <w:rPr>
            <w:rFonts w:ascii="Arial" w:hAnsi="Arial" w:cs="Arial"/>
            <w:sz w:val="20"/>
            <w:szCs w:val="20"/>
          </w:rPr>
          <w:fldChar w:fldCharType="end"/>
        </w:r>
      </w:ins>
      <w:r w:rsidRPr="002E1486">
        <w:rPr>
          <w:rFonts w:ascii="Arial" w:hAnsi="Arial" w:cs="Arial"/>
          <w:sz w:val="20"/>
          <w:szCs w:val="20"/>
        </w:rPr>
        <w:t>.</w:t>
      </w:r>
    </w:p>
    <w:p w:rsidR="00663F04" w:rsidRPr="002E1486" w:rsidRDefault="00663F04" w:rsidP="00346295">
      <w:pPr>
        <w:pStyle w:val="subheading"/>
        <w:spacing w:before="0" w:after="0" w:line="240" w:lineRule="auto"/>
        <w:ind w:left="720"/>
        <w:jc w:val="both"/>
        <w:rPr>
          <w:rFonts w:ascii="Arial" w:hAnsi="Arial" w:cs="Arial"/>
          <w:b/>
          <w:sz w:val="20"/>
          <w:szCs w:val="20"/>
        </w:rPr>
      </w:pPr>
    </w:p>
    <w:p w:rsidR="00663F04" w:rsidRPr="002E1486" w:rsidRDefault="00B855D1" w:rsidP="00D97B8E">
      <w:pPr>
        <w:pStyle w:val="subheading"/>
        <w:numPr>
          <w:ilvl w:val="0"/>
          <w:numId w:val="18"/>
        </w:numPr>
        <w:tabs>
          <w:tab w:val="clear" w:pos="2340"/>
        </w:tabs>
        <w:spacing w:before="0" w:after="0" w:line="240" w:lineRule="auto"/>
        <w:ind w:left="720"/>
        <w:jc w:val="both"/>
        <w:rPr>
          <w:rFonts w:ascii="Arial" w:hAnsi="Arial" w:cs="Arial"/>
          <w:b/>
          <w:sz w:val="20"/>
          <w:szCs w:val="20"/>
        </w:rPr>
      </w:pPr>
      <w:r w:rsidRPr="002E1486">
        <w:rPr>
          <w:rFonts w:ascii="Arial" w:hAnsi="Arial" w:cs="Arial"/>
          <w:bCs/>
          <w:sz w:val="20"/>
          <w:szCs w:val="20"/>
        </w:rPr>
        <w:lastRenderedPageBreak/>
        <w:t xml:space="preserve">If a thesis is not submitted before the end of the </w:t>
      </w:r>
      <w:r w:rsidR="007A41D1" w:rsidRPr="002E1486">
        <w:rPr>
          <w:rFonts w:ascii="Arial" w:hAnsi="Arial" w:cs="Arial"/>
          <w:bCs/>
          <w:sz w:val="20"/>
          <w:szCs w:val="20"/>
        </w:rPr>
        <w:t xml:space="preserve">degree </w:t>
      </w:r>
      <w:r w:rsidRPr="002E1486">
        <w:rPr>
          <w:rFonts w:ascii="Arial" w:hAnsi="Arial" w:cs="Arial"/>
          <w:bCs/>
          <w:sz w:val="20"/>
          <w:szCs w:val="20"/>
        </w:rPr>
        <w:t xml:space="preserve">or </w:t>
      </w:r>
      <w:r w:rsidR="007A41D1" w:rsidRPr="002E1486">
        <w:rPr>
          <w:rFonts w:ascii="Arial" w:hAnsi="Arial" w:cs="Arial"/>
          <w:bCs/>
          <w:sz w:val="20"/>
          <w:szCs w:val="20"/>
        </w:rPr>
        <w:t>submission pending period</w:t>
      </w:r>
      <w:r w:rsidRPr="002E1486">
        <w:rPr>
          <w:rFonts w:ascii="Arial" w:hAnsi="Arial" w:cs="Arial"/>
          <w:bCs/>
          <w:sz w:val="20"/>
          <w:szCs w:val="20"/>
        </w:rPr>
        <w:t>, the student’s candidacy automatically lapses and the student cannot subsequently submit, unless further approval is granted by the University.</w:t>
      </w:r>
    </w:p>
    <w:p w:rsidR="00663F04" w:rsidRPr="002E1486" w:rsidRDefault="00663F04" w:rsidP="00346295">
      <w:pPr>
        <w:pStyle w:val="subheading"/>
        <w:spacing w:before="0" w:after="0" w:line="240" w:lineRule="auto"/>
        <w:ind w:left="720"/>
        <w:jc w:val="both"/>
        <w:rPr>
          <w:rFonts w:ascii="Arial" w:hAnsi="Arial" w:cs="Arial"/>
          <w:bCs/>
          <w:sz w:val="20"/>
          <w:szCs w:val="20"/>
        </w:rPr>
      </w:pPr>
    </w:p>
    <w:p w:rsidR="00B855D1" w:rsidRPr="002E1486" w:rsidRDefault="00B855D1" w:rsidP="00D97B8E">
      <w:pPr>
        <w:pStyle w:val="subheading"/>
        <w:numPr>
          <w:ilvl w:val="0"/>
          <w:numId w:val="18"/>
        </w:numPr>
        <w:tabs>
          <w:tab w:val="clear" w:pos="2340"/>
        </w:tabs>
        <w:spacing w:before="0" w:after="0" w:line="240" w:lineRule="auto"/>
        <w:ind w:left="720"/>
        <w:jc w:val="both"/>
        <w:rPr>
          <w:rFonts w:ascii="Arial" w:hAnsi="Arial" w:cs="Arial"/>
          <w:b/>
          <w:sz w:val="20"/>
          <w:szCs w:val="20"/>
        </w:rPr>
      </w:pPr>
      <w:r w:rsidRPr="002E1486">
        <w:rPr>
          <w:rFonts w:ascii="Arial" w:hAnsi="Arial" w:cs="Arial"/>
          <w:bCs/>
          <w:sz w:val="20"/>
          <w:szCs w:val="20"/>
        </w:rPr>
        <w:t xml:space="preserve">If a student wishes to submit a thesis more than 3 months before the </w:t>
      </w:r>
      <w:r w:rsidR="001D71F0" w:rsidRPr="002E1486">
        <w:rPr>
          <w:rFonts w:ascii="Arial" w:hAnsi="Arial" w:cs="Arial"/>
          <w:bCs/>
          <w:sz w:val="20"/>
          <w:szCs w:val="20"/>
        </w:rPr>
        <w:t xml:space="preserve">end </w:t>
      </w:r>
      <w:r w:rsidRPr="002E1486">
        <w:rPr>
          <w:rFonts w:ascii="Arial" w:hAnsi="Arial" w:cs="Arial"/>
          <w:bCs/>
          <w:sz w:val="20"/>
          <w:szCs w:val="20"/>
        </w:rPr>
        <w:t xml:space="preserve">of their </w:t>
      </w:r>
      <w:r w:rsidR="00B10547" w:rsidRPr="002E1486">
        <w:rPr>
          <w:rFonts w:ascii="Arial" w:hAnsi="Arial" w:cs="Arial"/>
          <w:sz w:val="20"/>
          <w:szCs w:val="20"/>
        </w:rPr>
        <w:t>Professional</w:t>
      </w:r>
      <w:r w:rsidR="00DE532C" w:rsidRPr="002E1486">
        <w:rPr>
          <w:rFonts w:ascii="Arial" w:hAnsi="Arial" w:cs="Arial"/>
          <w:sz w:val="20"/>
          <w:szCs w:val="20"/>
        </w:rPr>
        <w:t>,</w:t>
      </w:r>
      <w:r w:rsidR="00B10547" w:rsidRPr="002E1486">
        <w:rPr>
          <w:rFonts w:ascii="Arial" w:hAnsi="Arial" w:cs="Arial"/>
          <w:sz w:val="20"/>
          <w:szCs w:val="20"/>
        </w:rPr>
        <w:t xml:space="preserve"> Engineering or Enterprise Doctorate </w:t>
      </w:r>
      <w:r w:rsidR="007A41D1" w:rsidRPr="002E1486">
        <w:rPr>
          <w:rFonts w:ascii="Arial" w:hAnsi="Arial" w:cs="Arial"/>
          <w:bCs/>
          <w:sz w:val="20"/>
          <w:szCs w:val="20"/>
        </w:rPr>
        <w:t>degree</w:t>
      </w:r>
      <w:r w:rsidR="005B52B2" w:rsidRPr="002E1486">
        <w:rPr>
          <w:rFonts w:ascii="Arial" w:hAnsi="Arial" w:cs="Arial"/>
          <w:bCs/>
          <w:sz w:val="20"/>
          <w:szCs w:val="20"/>
        </w:rPr>
        <w:t xml:space="preserve"> (excluding the Clinical Psychology Doctorate),</w:t>
      </w:r>
      <w:r w:rsidRPr="002E1486">
        <w:rPr>
          <w:rFonts w:ascii="Arial" w:hAnsi="Arial" w:cs="Arial"/>
          <w:bCs/>
          <w:sz w:val="20"/>
          <w:szCs w:val="20"/>
        </w:rPr>
        <w:t xml:space="preserve"> or 6 months if part-time</w:t>
      </w:r>
      <w:r w:rsidR="005B52B2" w:rsidRPr="002E1486">
        <w:rPr>
          <w:rFonts w:ascii="Arial" w:hAnsi="Arial" w:cs="Arial"/>
          <w:bCs/>
          <w:sz w:val="20"/>
          <w:szCs w:val="20"/>
        </w:rPr>
        <w:t>,</w:t>
      </w:r>
      <w:r w:rsidRPr="002E1486">
        <w:rPr>
          <w:rFonts w:ascii="Arial" w:hAnsi="Arial" w:cs="Arial"/>
          <w:bCs/>
          <w:sz w:val="20"/>
          <w:szCs w:val="20"/>
        </w:rPr>
        <w:t xml:space="preserve"> they will require the permission of the supervisory team and the University.</w:t>
      </w:r>
      <w:r w:rsidR="004F10DE" w:rsidRPr="002E1486">
        <w:rPr>
          <w:rFonts w:ascii="Arial" w:hAnsi="Arial" w:cs="Arial"/>
          <w:bCs/>
          <w:sz w:val="20"/>
          <w:szCs w:val="20"/>
        </w:rPr>
        <w:t xml:space="preserve"> Permission will only be granted up to one year before the end of the </w:t>
      </w:r>
      <w:r w:rsidR="00B10547" w:rsidRPr="002E1486">
        <w:rPr>
          <w:rFonts w:ascii="Arial" w:hAnsi="Arial" w:cs="Arial"/>
          <w:sz w:val="20"/>
          <w:szCs w:val="20"/>
        </w:rPr>
        <w:t>Professional</w:t>
      </w:r>
      <w:r w:rsidR="00DE532C" w:rsidRPr="002E1486">
        <w:rPr>
          <w:rFonts w:ascii="Arial" w:hAnsi="Arial" w:cs="Arial"/>
          <w:sz w:val="20"/>
          <w:szCs w:val="20"/>
        </w:rPr>
        <w:t xml:space="preserve">, </w:t>
      </w:r>
      <w:r w:rsidR="00B10547" w:rsidRPr="002E1486">
        <w:rPr>
          <w:rFonts w:ascii="Arial" w:hAnsi="Arial" w:cs="Arial"/>
          <w:sz w:val="20"/>
          <w:szCs w:val="20"/>
        </w:rPr>
        <w:t>Engineering or Enterprise Doctorate</w:t>
      </w:r>
      <w:r w:rsidR="004F10DE" w:rsidRPr="002E1486">
        <w:rPr>
          <w:rFonts w:ascii="Arial" w:hAnsi="Arial" w:cs="Arial"/>
          <w:bCs/>
          <w:sz w:val="20"/>
          <w:szCs w:val="20"/>
        </w:rPr>
        <w:t xml:space="preserve"> degree</w:t>
      </w:r>
      <w:r w:rsidR="00BC01F5" w:rsidRPr="002E1486">
        <w:rPr>
          <w:rFonts w:ascii="Arial" w:hAnsi="Arial" w:cs="Arial"/>
          <w:bCs/>
          <w:sz w:val="20"/>
          <w:szCs w:val="20"/>
        </w:rPr>
        <w:t xml:space="preserve"> for full time students, and 2 years before the end of the </w:t>
      </w:r>
      <w:r w:rsidR="00B10547" w:rsidRPr="002E1486">
        <w:rPr>
          <w:rFonts w:ascii="Arial" w:hAnsi="Arial" w:cs="Arial"/>
          <w:sz w:val="20"/>
          <w:szCs w:val="20"/>
        </w:rPr>
        <w:t xml:space="preserve">Professional Doctorate </w:t>
      </w:r>
      <w:r w:rsidR="00BC01F5" w:rsidRPr="002E1486">
        <w:rPr>
          <w:rFonts w:ascii="Arial" w:hAnsi="Arial" w:cs="Arial"/>
          <w:bCs/>
          <w:sz w:val="20"/>
          <w:szCs w:val="20"/>
        </w:rPr>
        <w:t>degree for part time students</w:t>
      </w:r>
      <w:r w:rsidR="004F10DE" w:rsidRPr="002E1486">
        <w:rPr>
          <w:rFonts w:ascii="Arial" w:hAnsi="Arial" w:cs="Arial"/>
          <w:bCs/>
          <w:sz w:val="20"/>
          <w:szCs w:val="20"/>
        </w:rPr>
        <w:t xml:space="preserve">. </w:t>
      </w:r>
      <w:r w:rsidR="00612271" w:rsidRPr="002E1486">
        <w:rPr>
          <w:rFonts w:ascii="Arial" w:hAnsi="Arial" w:cs="Arial"/>
          <w:bCs/>
          <w:sz w:val="20"/>
          <w:szCs w:val="20"/>
        </w:rPr>
        <w:t xml:space="preserve">Students who are granted permission to submit early, will still be required to pay full fees for the degree period for which they originally registered. </w:t>
      </w:r>
    </w:p>
    <w:p w:rsidR="00F961E6" w:rsidRPr="002E1486" w:rsidRDefault="00F961E6" w:rsidP="00F961E6">
      <w:pPr>
        <w:pStyle w:val="subheading"/>
        <w:spacing w:before="0" w:after="0" w:line="240" w:lineRule="auto"/>
        <w:ind w:left="720"/>
        <w:jc w:val="both"/>
        <w:rPr>
          <w:rFonts w:ascii="Arial" w:hAnsi="Arial" w:cs="Arial"/>
          <w:b/>
          <w:sz w:val="20"/>
          <w:szCs w:val="20"/>
        </w:rPr>
      </w:pPr>
    </w:p>
    <w:p w:rsidR="005B52B2" w:rsidRPr="002E1486" w:rsidRDefault="005B52B2" w:rsidP="00D97B8E">
      <w:pPr>
        <w:pStyle w:val="subheading"/>
        <w:numPr>
          <w:ilvl w:val="0"/>
          <w:numId w:val="18"/>
        </w:numPr>
        <w:tabs>
          <w:tab w:val="clear" w:pos="2340"/>
        </w:tabs>
        <w:spacing w:before="0" w:after="0" w:line="240" w:lineRule="auto"/>
        <w:ind w:left="720"/>
        <w:jc w:val="both"/>
        <w:rPr>
          <w:rFonts w:ascii="Arial" w:hAnsi="Arial" w:cs="Arial"/>
          <w:b/>
          <w:sz w:val="20"/>
          <w:szCs w:val="20"/>
        </w:rPr>
      </w:pPr>
      <w:r w:rsidRPr="002E1486">
        <w:rPr>
          <w:rFonts w:ascii="Arial" w:hAnsi="Arial" w:cs="Arial"/>
          <w:bCs/>
          <w:sz w:val="20"/>
          <w:szCs w:val="20"/>
        </w:rPr>
        <w:t xml:space="preserve">Students registered on the Clinical Psychology Doctorate are required to submit their thesis 5 months before the expected end date. </w:t>
      </w:r>
    </w:p>
    <w:p w:rsidR="00193374" w:rsidRPr="002E1486" w:rsidRDefault="00193374" w:rsidP="00193374">
      <w:pPr>
        <w:jc w:val="both"/>
        <w:rPr>
          <w:rFonts w:ascii="Arial" w:hAnsi="Arial" w:cs="Arial"/>
          <w:i/>
          <w:sz w:val="20"/>
          <w:szCs w:val="20"/>
          <w:u w:val="single"/>
        </w:rPr>
      </w:pPr>
    </w:p>
    <w:p w:rsidR="00193374" w:rsidRPr="002E1486" w:rsidRDefault="00193374" w:rsidP="00193374">
      <w:pPr>
        <w:jc w:val="both"/>
        <w:rPr>
          <w:rFonts w:ascii="Arial" w:hAnsi="Arial" w:cs="Arial"/>
          <w:i/>
          <w:sz w:val="20"/>
          <w:szCs w:val="20"/>
          <w:u w:val="single"/>
        </w:rPr>
      </w:pPr>
    </w:p>
    <w:p w:rsidR="00193374" w:rsidRPr="002E1486" w:rsidRDefault="00193374" w:rsidP="0019337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Registration and Fees</w:t>
      </w:r>
    </w:p>
    <w:p w:rsidR="00663F04" w:rsidRPr="002E1486" w:rsidRDefault="00663F04" w:rsidP="00663F04">
      <w:pPr>
        <w:rPr>
          <w:rFonts w:ascii="Arial" w:hAnsi="Arial" w:cs="Arial"/>
          <w:b/>
          <w:bCs/>
          <w:sz w:val="20"/>
          <w:szCs w:val="20"/>
        </w:rPr>
      </w:pPr>
    </w:p>
    <w:p w:rsidR="00B855D1" w:rsidRPr="002E1486" w:rsidRDefault="00B855D1" w:rsidP="00D97B8E">
      <w:pPr>
        <w:numPr>
          <w:ilvl w:val="0"/>
          <w:numId w:val="19"/>
        </w:numPr>
        <w:tabs>
          <w:tab w:val="clear" w:pos="2340"/>
        </w:tabs>
        <w:ind w:left="720"/>
        <w:rPr>
          <w:rFonts w:ascii="Arial" w:hAnsi="Arial" w:cs="Arial"/>
          <w:b/>
          <w:bCs/>
          <w:sz w:val="20"/>
          <w:szCs w:val="20"/>
        </w:rPr>
      </w:pPr>
      <w:r w:rsidRPr="002E1486">
        <w:rPr>
          <w:rFonts w:ascii="Arial" w:hAnsi="Arial" w:cs="Arial"/>
          <w:sz w:val="20"/>
          <w:szCs w:val="20"/>
        </w:rPr>
        <w:t xml:space="preserve">Subject to individual </w:t>
      </w:r>
      <w:r w:rsidR="007A41D1" w:rsidRPr="002E1486">
        <w:rPr>
          <w:rFonts w:ascii="Arial" w:hAnsi="Arial" w:cs="Arial"/>
          <w:sz w:val="20"/>
          <w:szCs w:val="20"/>
        </w:rPr>
        <w:t>degree</w:t>
      </w:r>
      <w:r w:rsidRPr="002E1486">
        <w:rPr>
          <w:rFonts w:ascii="Arial" w:hAnsi="Arial" w:cs="Arial"/>
          <w:sz w:val="20"/>
          <w:szCs w:val="20"/>
        </w:rPr>
        <w:t xml:space="preserve"> requirements, a student can register for a </w:t>
      </w:r>
      <w:r w:rsidR="00B10547" w:rsidRPr="002E1486">
        <w:rPr>
          <w:rFonts w:ascii="Arial" w:hAnsi="Arial" w:cs="Arial"/>
          <w:sz w:val="20"/>
          <w:szCs w:val="20"/>
        </w:rPr>
        <w:t xml:space="preserve">Professional or Engineering Doctorates </w:t>
      </w:r>
      <w:r w:rsidRPr="002E1486">
        <w:rPr>
          <w:rFonts w:ascii="Arial" w:hAnsi="Arial" w:cs="Arial"/>
          <w:sz w:val="20"/>
          <w:szCs w:val="20"/>
        </w:rPr>
        <w:t xml:space="preserve">in September, January, April, or July and must re-register at the same time annually unless a change to this conventional pattern results from an approved period of interruption. Appropriate fees are payable annually during the </w:t>
      </w:r>
      <w:r w:rsidR="007A41D1" w:rsidRPr="002E1486">
        <w:rPr>
          <w:rFonts w:ascii="Arial" w:hAnsi="Arial" w:cs="Arial"/>
          <w:sz w:val="20"/>
          <w:szCs w:val="20"/>
        </w:rPr>
        <w:t>duration</w:t>
      </w:r>
      <w:r w:rsidR="00AF3EF0" w:rsidRPr="002E1486">
        <w:rPr>
          <w:rFonts w:ascii="Arial" w:hAnsi="Arial" w:cs="Arial"/>
          <w:sz w:val="20"/>
          <w:szCs w:val="20"/>
        </w:rPr>
        <w:t xml:space="preserve"> </w:t>
      </w:r>
      <w:r w:rsidRPr="002E1486">
        <w:rPr>
          <w:rFonts w:ascii="Arial" w:hAnsi="Arial" w:cs="Arial"/>
          <w:sz w:val="20"/>
          <w:szCs w:val="20"/>
        </w:rPr>
        <w:t xml:space="preserve">of the </w:t>
      </w:r>
      <w:r w:rsidR="00F711D6" w:rsidRPr="002E1486">
        <w:rPr>
          <w:rFonts w:ascii="Arial" w:hAnsi="Arial" w:cs="Arial"/>
          <w:sz w:val="20"/>
          <w:szCs w:val="20"/>
        </w:rPr>
        <w:t>degree</w:t>
      </w:r>
      <w:r w:rsidRPr="002E1486">
        <w:rPr>
          <w:rFonts w:ascii="Arial" w:hAnsi="Arial" w:cs="Arial"/>
          <w:sz w:val="20"/>
          <w:szCs w:val="20"/>
        </w:rPr>
        <w:t xml:space="preserve"> and for </w:t>
      </w:r>
      <w:r w:rsidR="00AF3EF0" w:rsidRPr="002E1486">
        <w:rPr>
          <w:rFonts w:ascii="Arial" w:hAnsi="Arial" w:cs="Arial"/>
          <w:sz w:val="20"/>
          <w:szCs w:val="20"/>
        </w:rPr>
        <w:t>any period of submission pending registration</w:t>
      </w:r>
      <w:r w:rsidR="00AB13AE" w:rsidRPr="002E1486">
        <w:rPr>
          <w:rFonts w:ascii="Arial" w:hAnsi="Arial" w:cs="Arial"/>
          <w:sz w:val="20"/>
          <w:szCs w:val="20"/>
        </w:rPr>
        <w:t>.</w:t>
      </w:r>
      <w:r w:rsidR="00AF3EF0" w:rsidRPr="002E1486">
        <w:rPr>
          <w:rFonts w:ascii="Arial" w:hAnsi="Arial" w:cs="Arial"/>
          <w:sz w:val="20"/>
          <w:szCs w:val="20"/>
        </w:rPr>
        <w:t xml:space="preserve"> </w:t>
      </w:r>
    </w:p>
    <w:p w:rsidR="00B10547" w:rsidRPr="002E1486" w:rsidRDefault="00B10547" w:rsidP="00B10547">
      <w:pPr>
        <w:ind w:left="360"/>
        <w:rPr>
          <w:rFonts w:ascii="Arial" w:hAnsi="Arial" w:cs="Arial"/>
          <w:b/>
          <w:bCs/>
          <w:sz w:val="20"/>
          <w:szCs w:val="20"/>
        </w:rPr>
      </w:pPr>
    </w:p>
    <w:p w:rsidR="00B10547" w:rsidRPr="002E1486" w:rsidRDefault="00B10547" w:rsidP="00D97B8E">
      <w:pPr>
        <w:numPr>
          <w:ilvl w:val="0"/>
          <w:numId w:val="19"/>
        </w:numPr>
        <w:tabs>
          <w:tab w:val="clear" w:pos="2340"/>
        </w:tabs>
        <w:ind w:left="720"/>
        <w:rPr>
          <w:rFonts w:ascii="Arial" w:hAnsi="Arial" w:cs="Arial"/>
          <w:bCs/>
          <w:sz w:val="20"/>
          <w:szCs w:val="20"/>
        </w:rPr>
      </w:pPr>
      <w:r w:rsidRPr="002E1486">
        <w:rPr>
          <w:rFonts w:ascii="Arial" w:hAnsi="Arial" w:cs="Arial"/>
          <w:bCs/>
          <w:sz w:val="20"/>
          <w:szCs w:val="20"/>
        </w:rPr>
        <w:t xml:space="preserve">Students can only register for </w:t>
      </w:r>
      <w:r w:rsidR="00D5224D" w:rsidRPr="002E1486">
        <w:rPr>
          <w:rFonts w:ascii="Arial" w:hAnsi="Arial" w:cs="Arial"/>
          <w:bCs/>
          <w:sz w:val="20"/>
          <w:szCs w:val="20"/>
        </w:rPr>
        <w:t>the</w:t>
      </w:r>
      <w:r w:rsidRPr="002E1486">
        <w:rPr>
          <w:rFonts w:ascii="Arial" w:hAnsi="Arial" w:cs="Arial"/>
          <w:bCs/>
          <w:sz w:val="20"/>
          <w:szCs w:val="20"/>
        </w:rPr>
        <w:t xml:space="preserve"> Enterprise Doctorate</w:t>
      </w:r>
      <w:r w:rsidR="00251B94" w:rsidRPr="002E1486">
        <w:rPr>
          <w:rFonts w:ascii="Arial" w:hAnsi="Arial" w:cs="Arial"/>
          <w:bCs/>
          <w:sz w:val="20"/>
          <w:szCs w:val="20"/>
        </w:rPr>
        <w:t xml:space="preserve">, </w:t>
      </w:r>
      <w:r w:rsidR="00D5224D" w:rsidRPr="002E1486">
        <w:rPr>
          <w:rFonts w:ascii="Arial" w:hAnsi="Arial" w:cs="Arial"/>
          <w:bCs/>
          <w:sz w:val="20"/>
          <w:szCs w:val="20"/>
        </w:rPr>
        <w:t xml:space="preserve">the </w:t>
      </w:r>
      <w:proofErr w:type="spellStart"/>
      <w:r w:rsidR="00D5224D" w:rsidRPr="002E1486">
        <w:rPr>
          <w:rFonts w:ascii="Arial" w:hAnsi="Arial" w:cs="Arial"/>
          <w:bCs/>
          <w:sz w:val="20"/>
          <w:szCs w:val="20"/>
        </w:rPr>
        <w:t>ClinPsyD</w:t>
      </w:r>
      <w:proofErr w:type="spellEnd"/>
      <w:r w:rsidR="00251B94" w:rsidRPr="002E1486">
        <w:rPr>
          <w:rFonts w:ascii="Arial" w:hAnsi="Arial" w:cs="Arial"/>
          <w:bCs/>
          <w:sz w:val="20"/>
          <w:szCs w:val="20"/>
        </w:rPr>
        <w:t xml:space="preserve"> </w:t>
      </w:r>
      <w:r w:rsidRPr="002E1486">
        <w:rPr>
          <w:rFonts w:ascii="Arial" w:hAnsi="Arial" w:cs="Arial"/>
          <w:bCs/>
          <w:sz w:val="20"/>
          <w:szCs w:val="20"/>
        </w:rPr>
        <w:t xml:space="preserve">in September. </w:t>
      </w:r>
    </w:p>
    <w:p w:rsidR="00B855D1" w:rsidRPr="002E1486" w:rsidRDefault="00B855D1" w:rsidP="00E52BC2">
      <w:pPr>
        <w:pStyle w:val="NormalWeb"/>
        <w:spacing w:before="0" w:beforeAutospacing="0" w:after="0" w:afterAutospacing="0"/>
        <w:rPr>
          <w:rFonts w:ascii="Arial" w:hAnsi="Arial" w:cs="Arial"/>
          <w:sz w:val="20"/>
          <w:szCs w:val="20"/>
        </w:rPr>
      </w:pPr>
    </w:p>
    <w:p w:rsidR="00193374" w:rsidRPr="002E1486" w:rsidRDefault="00193374" w:rsidP="00193374">
      <w:pPr>
        <w:jc w:val="both"/>
        <w:rPr>
          <w:rFonts w:ascii="Arial" w:hAnsi="Arial" w:cs="Arial"/>
          <w:i/>
          <w:sz w:val="20"/>
          <w:szCs w:val="20"/>
          <w:u w:val="single"/>
        </w:rPr>
      </w:pPr>
    </w:p>
    <w:p w:rsidR="00193374" w:rsidRPr="002E1486" w:rsidRDefault="00193374" w:rsidP="0019337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Content and Length of Thesis</w:t>
      </w:r>
    </w:p>
    <w:p w:rsidR="00F83E45" w:rsidRPr="002E1486" w:rsidRDefault="00F83E45" w:rsidP="00F83E45">
      <w:pPr>
        <w:rPr>
          <w:rFonts w:ascii="Arial" w:hAnsi="Arial" w:cs="Arial"/>
          <w:b/>
          <w:sz w:val="20"/>
          <w:szCs w:val="20"/>
        </w:rPr>
      </w:pPr>
    </w:p>
    <w:p w:rsidR="00F83E45" w:rsidRPr="002E1486" w:rsidRDefault="00F029C3" w:rsidP="00D97B8E">
      <w:pPr>
        <w:numPr>
          <w:ilvl w:val="0"/>
          <w:numId w:val="20"/>
        </w:numPr>
        <w:tabs>
          <w:tab w:val="clear" w:pos="2340"/>
        </w:tabs>
        <w:ind w:left="720"/>
        <w:rPr>
          <w:rFonts w:ascii="Arial" w:hAnsi="Arial" w:cs="Arial"/>
          <w:b/>
          <w:sz w:val="20"/>
          <w:szCs w:val="20"/>
        </w:rPr>
      </w:pPr>
      <w:r w:rsidRPr="002E1486">
        <w:rPr>
          <w:rFonts w:ascii="Arial" w:hAnsi="Arial" w:cs="Arial"/>
          <w:color w:val="000000"/>
          <w:sz w:val="20"/>
          <w:szCs w:val="20"/>
          <w:lang w:val="en-US"/>
        </w:rPr>
        <w:t>Candidates shall submit one electronic copy and two paper copies of a thesis embodying the results of the research undertaken during the degree.</w:t>
      </w:r>
      <w:r w:rsidR="00361AB6" w:rsidRPr="002E1486">
        <w:rPr>
          <w:rFonts w:ascii="Arial" w:hAnsi="Arial" w:cs="Arial"/>
          <w:color w:val="000000"/>
          <w:sz w:val="20"/>
          <w:szCs w:val="20"/>
          <w:lang w:eastAsia="en-GB"/>
        </w:rPr>
        <w:t xml:space="preserve"> For the </w:t>
      </w:r>
      <w:proofErr w:type="spellStart"/>
      <w:r w:rsidR="00361AB6" w:rsidRPr="002E1486">
        <w:rPr>
          <w:rFonts w:ascii="Arial" w:hAnsi="Arial" w:cs="Arial"/>
          <w:color w:val="000000"/>
          <w:sz w:val="20"/>
          <w:szCs w:val="20"/>
          <w:lang w:eastAsia="en-GB"/>
        </w:rPr>
        <w:t>EngD</w:t>
      </w:r>
      <w:proofErr w:type="spellEnd"/>
      <w:r w:rsidR="00361AB6" w:rsidRPr="002E1486">
        <w:rPr>
          <w:rFonts w:ascii="Arial" w:hAnsi="Arial" w:cs="Arial"/>
          <w:color w:val="000000"/>
          <w:sz w:val="20"/>
          <w:szCs w:val="20"/>
          <w:lang w:eastAsia="en-GB"/>
        </w:rPr>
        <w:t>, one electronic copy and three paper copies are required.</w:t>
      </w:r>
      <w:r w:rsidRPr="002E1486">
        <w:rPr>
          <w:rFonts w:ascii="Arial" w:hAnsi="Arial" w:cs="Arial"/>
          <w:color w:val="000000"/>
          <w:sz w:val="20"/>
          <w:szCs w:val="20"/>
          <w:lang w:val="en-US"/>
        </w:rPr>
        <w:t xml:space="preserve"> The thesis may embody reprints of published material, must be free from restrictions on publication, and must be presented and bound in a satisfactory manner. The University shall have the right to retain both copies</w:t>
      </w:r>
      <w:r w:rsidR="00B855D1" w:rsidRPr="002E1486">
        <w:rPr>
          <w:rFonts w:ascii="Arial" w:hAnsi="Arial" w:cs="Arial"/>
          <w:sz w:val="20"/>
          <w:szCs w:val="20"/>
        </w:rPr>
        <w:t>.</w:t>
      </w:r>
    </w:p>
    <w:p w:rsidR="00F83E45" w:rsidRPr="002E1486" w:rsidRDefault="00F83E45" w:rsidP="00346295">
      <w:pPr>
        <w:ind w:left="720"/>
        <w:rPr>
          <w:rFonts w:ascii="Arial" w:hAnsi="Arial" w:cs="Arial"/>
          <w:b/>
          <w:sz w:val="20"/>
          <w:szCs w:val="20"/>
        </w:rPr>
      </w:pPr>
    </w:p>
    <w:p w:rsidR="00346295" w:rsidRPr="002E1486" w:rsidRDefault="00B855D1" w:rsidP="00D97B8E">
      <w:pPr>
        <w:numPr>
          <w:ilvl w:val="0"/>
          <w:numId w:val="20"/>
        </w:numPr>
        <w:tabs>
          <w:tab w:val="clear" w:pos="2340"/>
        </w:tabs>
        <w:ind w:left="720"/>
        <w:rPr>
          <w:rFonts w:ascii="Arial" w:hAnsi="Arial" w:cs="Arial"/>
          <w:b/>
          <w:sz w:val="20"/>
          <w:szCs w:val="20"/>
        </w:rPr>
      </w:pPr>
      <w:r w:rsidRPr="002E1486">
        <w:rPr>
          <w:rFonts w:ascii="Arial" w:hAnsi="Arial" w:cs="Arial"/>
          <w:sz w:val="20"/>
          <w:szCs w:val="20"/>
        </w:rPr>
        <w:t>Matter which has been included in a thesis or report submitted in support of a successful application for a degree or qualification of any university or professional or learned body must not be embodied in the thesis submitted for the degree, except that such matter:</w:t>
      </w:r>
    </w:p>
    <w:p w:rsidR="00346295" w:rsidRPr="002E1486" w:rsidRDefault="00346295" w:rsidP="00346295">
      <w:pPr>
        <w:rPr>
          <w:rFonts w:ascii="Arial" w:hAnsi="Arial" w:cs="Arial"/>
          <w:sz w:val="20"/>
          <w:szCs w:val="20"/>
        </w:rPr>
      </w:pPr>
    </w:p>
    <w:p w:rsidR="00F83E45" w:rsidRPr="002E1486" w:rsidRDefault="00B855D1" w:rsidP="00D97B8E">
      <w:pPr>
        <w:numPr>
          <w:ilvl w:val="2"/>
          <w:numId w:val="20"/>
        </w:numPr>
        <w:tabs>
          <w:tab w:val="clear" w:pos="3780"/>
        </w:tabs>
        <w:ind w:left="1260"/>
        <w:rPr>
          <w:rFonts w:ascii="Arial" w:hAnsi="Arial" w:cs="Arial"/>
          <w:b/>
          <w:sz w:val="20"/>
          <w:szCs w:val="20"/>
        </w:rPr>
      </w:pPr>
      <w:r w:rsidRPr="002E1486">
        <w:rPr>
          <w:rFonts w:ascii="Arial" w:hAnsi="Arial" w:cs="Arial"/>
          <w:sz w:val="20"/>
          <w:szCs w:val="20"/>
        </w:rPr>
        <w:t xml:space="preserve">If unpublished, may be reported in sufficient detail to enable the  work done during and for the purpose of the </w:t>
      </w:r>
      <w:r w:rsidR="007A41D1" w:rsidRPr="002E1486">
        <w:rPr>
          <w:rFonts w:ascii="Arial" w:hAnsi="Arial" w:cs="Arial"/>
          <w:sz w:val="20"/>
          <w:szCs w:val="20"/>
        </w:rPr>
        <w:t>degree</w:t>
      </w:r>
      <w:r w:rsidRPr="002E1486">
        <w:rPr>
          <w:rFonts w:ascii="Arial" w:hAnsi="Arial" w:cs="Arial"/>
          <w:sz w:val="20"/>
          <w:szCs w:val="20"/>
        </w:rPr>
        <w:t xml:space="preserve"> to be fairly evaluated;</w:t>
      </w:r>
    </w:p>
    <w:p w:rsidR="00F83E45" w:rsidRPr="002E1486" w:rsidRDefault="00F83E45" w:rsidP="00346295">
      <w:pPr>
        <w:ind w:left="1260" w:hanging="180"/>
        <w:rPr>
          <w:rFonts w:ascii="Arial" w:hAnsi="Arial" w:cs="Arial"/>
          <w:b/>
          <w:sz w:val="20"/>
          <w:szCs w:val="20"/>
        </w:rPr>
      </w:pPr>
    </w:p>
    <w:p w:rsidR="00F83E45" w:rsidRPr="002E1486" w:rsidRDefault="00B855D1" w:rsidP="00346295">
      <w:pPr>
        <w:ind w:left="1260"/>
        <w:rPr>
          <w:rFonts w:ascii="Arial" w:hAnsi="Arial" w:cs="Arial"/>
          <w:b/>
          <w:sz w:val="20"/>
          <w:szCs w:val="20"/>
        </w:rPr>
      </w:pPr>
      <w:proofErr w:type="gramStart"/>
      <w:r w:rsidRPr="002E1486">
        <w:rPr>
          <w:rFonts w:ascii="Arial" w:hAnsi="Arial" w:cs="Arial"/>
          <w:i/>
          <w:iCs/>
          <w:sz w:val="20"/>
          <w:szCs w:val="20"/>
        </w:rPr>
        <w:t>or</w:t>
      </w:r>
      <w:proofErr w:type="gramEnd"/>
    </w:p>
    <w:p w:rsidR="00F83E45" w:rsidRPr="002E1486" w:rsidRDefault="00F83E45" w:rsidP="00346295">
      <w:pPr>
        <w:ind w:left="1260" w:hanging="180"/>
        <w:rPr>
          <w:rFonts w:ascii="Arial" w:hAnsi="Arial" w:cs="Arial"/>
          <w:b/>
          <w:sz w:val="20"/>
          <w:szCs w:val="20"/>
        </w:rPr>
      </w:pPr>
    </w:p>
    <w:p w:rsidR="00B855D1" w:rsidRPr="002E1486" w:rsidRDefault="00B855D1" w:rsidP="00D97B8E">
      <w:pPr>
        <w:numPr>
          <w:ilvl w:val="2"/>
          <w:numId w:val="20"/>
        </w:numPr>
        <w:tabs>
          <w:tab w:val="clear" w:pos="3780"/>
        </w:tabs>
        <w:ind w:left="1260"/>
        <w:rPr>
          <w:rFonts w:ascii="Arial" w:hAnsi="Arial" w:cs="Arial"/>
          <w:b/>
          <w:sz w:val="20"/>
          <w:szCs w:val="20"/>
        </w:rPr>
      </w:pPr>
      <w:r w:rsidRPr="002E1486">
        <w:rPr>
          <w:rFonts w:ascii="Arial" w:hAnsi="Arial" w:cs="Arial"/>
          <w:sz w:val="20"/>
          <w:szCs w:val="20"/>
        </w:rPr>
        <w:t>If published, may be mentioned for purposes of reference in the same way as publications by other workers.</w:t>
      </w:r>
    </w:p>
    <w:p w:rsidR="00346295" w:rsidRPr="002E1486" w:rsidRDefault="00346295" w:rsidP="00346295">
      <w:pPr>
        <w:rPr>
          <w:rFonts w:ascii="Arial" w:hAnsi="Arial" w:cs="Arial"/>
          <w:sz w:val="20"/>
          <w:szCs w:val="20"/>
        </w:rPr>
      </w:pPr>
    </w:p>
    <w:p w:rsidR="00B855D1" w:rsidRPr="002E1486" w:rsidRDefault="00B855D1" w:rsidP="00346295">
      <w:pPr>
        <w:ind w:left="720"/>
        <w:rPr>
          <w:rFonts w:ascii="Arial" w:hAnsi="Arial" w:cs="Arial"/>
          <w:sz w:val="20"/>
          <w:szCs w:val="20"/>
        </w:rPr>
      </w:pPr>
      <w:r w:rsidRPr="002E1486">
        <w:rPr>
          <w:rFonts w:ascii="Arial" w:hAnsi="Arial" w:cs="Arial"/>
          <w:sz w:val="20"/>
          <w:szCs w:val="20"/>
        </w:rPr>
        <w:t>In either case the fact of the previous submission of such matter must be made clear at all relevant points in the thesis.</w:t>
      </w:r>
    </w:p>
    <w:p w:rsidR="00B855D1" w:rsidRPr="002E1486" w:rsidRDefault="00B855D1" w:rsidP="00E52BC2">
      <w:pPr>
        <w:ind w:left="1080" w:hanging="540"/>
        <w:rPr>
          <w:rFonts w:ascii="Arial" w:hAnsi="Arial" w:cs="Arial"/>
          <w:sz w:val="20"/>
          <w:szCs w:val="20"/>
        </w:rPr>
      </w:pPr>
      <w:r w:rsidRPr="002E1486">
        <w:rPr>
          <w:rFonts w:ascii="Arial" w:hAnsi="Arial" w:cs="Arial"/>
          <w:sz w:val="20"/>
          <w:szCs w:val="20"/>
        </w:rPr>
        <w:t> </w:t>
      </w:r>
    </w:p>
    <w:p w:rsidR="00F83E45" w:rsidRPr="002E1486" w:rsidRDefault="00B855D1" w:rsidP="000976D4">
      <w:pPr>
        <w:pStyle w:val="subheading"/>
        <w:numPr>
          <w:ilvl w:val="0"/>
          <w:numId w:val="20"/>
        </w:numPr>
        <w:tabs>
          <w:tab w:val="clear" w:pos="2340"/>
        </w:tabs>
        <w:spacing w:before="0" w:after="0" w:line="240" w:lineRule="auto"/>
        <w:ind w:left="720"/>
        <w:jc w:val="both"/>
        <w:rPr>
          <w:rFonts w:ascii="Arial" w:hAnsi="Arial" w:cs="Arial"/>
          <w:sz w:val="20"/>
          <w:szCs w:val="20"/>
        </w:rPr>
      </w:pPr>
      <w:r w:rsidRPr="002E1486">
        <w:rPr>
          <w:rFonts w:ascii="Arial" w:hAnsi="Arial" w:cs="Arial"/>
          <w:sz w:val="20"/>
          <w:szCs w:val="20"/>
        </w:rPr>
        <w:t>Work to be embodied in the thesis should be reported concisel</w:t>
      </w:r>
      <w:r w:rsidR="0021437E" w:rsidRPr="002E1486">
        <w:rPr>
          <w:rFonts w:ascii="Arial" w:hAnsi="Arial" w:cs="Arial"/>
          <w:sz w:val="20"/>
          <w:szCs w:val="20"/>
        </w:rPr>
        <w:t xml:space="preserve">y. The normal maximum length is </w:t>
      </w:r>
      <w:r w:rsidR="00625A0F" w:rsidRPr="002E1486">
        <w:rPr>
          <w:rFonts w:ascii="Arial" w:hAnsi="Arial" w:cs="Arial"/>
          <w:sz w:val="20"/>
          <w:szCs w:val="20"/>
        </w:rPr>
        <w:t>40, 000 (</w:t>
      </w:r>
      <w:proofErr w:type="spellStart"/>
      <w:r w:rsidR="00625A0F" w:rsidRPr="002E1486">
        <w:rPr>
          <w:rFonts w:ascii="Arial" w:hAnsi="Arial" w:cs="Arial"/>
          <w:sz w:val="20"/>
          <w:szCs w:val="20"/>
        </w:rPr>
        <w:t>DCouns</w:t>
      </w:r>
      <w:r w:rsidR="005C6125" w:rsidRPr="002E1486">
        <w:rPr>
          <w:rFonts w:ascii="Arial" w:hAnsi="Arial" w:cs="Arial"/>
          <w:sz w:val="20"/>
          <w:szCs w:val="20"/>
        </w:rPr>
        <w:t>Psych</w:t>
      </w:r>
      <w:proofErr w:type="spellEnd"/>
      <w:r w:rsidR="001140A2" w:rsidRPr="002E1486">
        <w:rPr>
          <w:rFonts w:ascii="Arial" w:hAnsi="Arial" w:cs="Arial"/>
          <w:sz w:val="20"/>
          <w:szCs w:val="20"/>
        </w:rPr>
        <w:t>,</w:t>
      </w:r>
      <w:r w:rsidR="0057197D">
        <w:rPr>
          <w:rFonts w:ascii="Arial" w:hAnsi="Arial" w:cs="Arial"/>
          <w:sz w:val="20"/>
          <w:szCs w:val="20"/>
        </w:rPr>
        <w:t xml:space="preserve"> </w:t>
      </w:r>
      <w:proofErr w:type="spellStart"/>
      <w:r w:rsidR="0057197D">
        <w:rPr>
          <w:rFonts w:ascii="Arial" w:hAnsi="Arial" w:cs="Arial"/>
          <w:sz w:val="20"/>
          <w:szCs w:val="20"/>
        </w:rPr>
        <w:t>DForensPsy</w:t>
      </w:r>
      <w:proofErr w:type="spellEnd"/>
      <w:r w:rsidR="00625A0F" w:rsidRPr="002E1486">
        <w:rPr>
          <w:rFonts w:ascii="Arial" w:hAnsi="Arial" w:cs="Arial"/>
          <w:sz w:val="20"/>
          <w:szCs w:val="20"/>
        </w:rPr>
        <w:t xml:space="preserve">), </w:t>
      </w:r>
      <w:r w:rsidRPr="002E1486">
        <w:rPr>
          <w:rFonts w:ascii="Arial" w:hAnsi="Arial" w:cs="Arial"/>
          <w:sz w:val="20"/>
          <w:szCs w:val="20"/>
        </w:rPr>
        <w:t>50,000 words (</w:t>
      </w:r>
      <w:proofErr w:type="spellStart"/>
      <w:r w:rsidRPr="002E1486">
        <w:rPr>
          <w:rFonts w:ascii="Arial" w:hAnsi="Arial" w:cs="Arial"/>
          <w:sz w:val="20"/>
          <w:szCs w:val="20"/>
        </w:rPr>
        <w:t>EdD</w:t>
      </w:r>
      <w:proofErr w:type="spellEnd"/>
      <w:r w:rsidRPr="002E1486">
        <w:rPr>
          <w:rFonts w:ascii="Arial" w:hAnsi="Arial" w:cs="Arial"/>
          <w:sz w:val="20"/>
          <w:szCs w:val="20"/>
        </w:rPr>
        <w:t xml:space="preserve">, </w:t>
      </w:r>
      <w:proofErr w:type="spellStart"/>
      <w:r w:rsidR="0021437E" w:rsidRPr="002E1486">
        <w:rPr>
          <w:rFonts w:ascii="Arial" w:hAnsi="Arial" w:cs="Arial"/>
          <w:sz w:val="20"/>
          <w:szCs w:val="20"/>
        </w:rPr>
        <w:t>ClinPsyD</w:t>
      </w:r>
      <w:proofErr w:type="spellEnd"/>
      <w:r w:rsidR="0021437E" w:rsidRPr="002E1486">
        <w:rPr>
          <w:rFonts w:ascii="Arial" w:hAnsi="Arial" w:cs="Arial"/>
          <w:sz w:val="20"/>
          <w:szCs w:val="20"/>
        </w:rPr>
        <w:t xml:space="preserve">, </w:t>
      </w:r>
      <w:proofErr w:type="spellStart"/>
      <w:r w:rsidR="00652575" w:rsidRPr="002E1486">
        <w:rPr>
          <w:rFonts w:ascii="Arial" w:hAnsi="Arial" w:cs="Arial"/>
          <w:color w:val="000000"/>
          <w:sz w:val="20"/>
          <w:szCs w:val="20"/>
        </w:rPr>
        <w:t>DEdCh</w:t>
      </w:r>
      <w:r w:rsidR="000D6499" w:rsidRPr="002E1486">
        <w:rPr>
          <w:rFonts w:ascii="Arial" w:hAnsi="Arial" w:cs="Arial"/>
          <w:color w:val="000000"/>
          <w:sz w:val="20"/>
          <w:szCs w:val="20"/>
        </w:rPr>
        <w:t>P</w:t>
      </w:r>
      <w:r w:rsidR="00652575" w:rsidRPr="002E1486">
        <w:rPr>
          <w:rFonts w:ascii="Arial" w:hAnsi="Arial" w:cs="Arial"/>
          <w:color w:val="000000"/>
          <w:sz w:val="20"/>
          <w:szCs w:val="20"/>
        </w:rPr>
        <w:t>sychol</w:t>
      </w:r>
      <w:proofErr w:type="spellEnd"/>
      <w:r w:rsidR="0021437E" w:rsidRPr="002E1486">
        <w:rPr>
          <w:rFonts w:ascii="Arial" w:hAnsi="Arial" w:cs="Arial"/>
          <w:sz w:val="20"/>
          <w:szCs w:val="20"/>
        </w:rPr>
        <w:t>)</w:t>
      </w:r>
      <w:r w:rsidR="00B76832">
        <w:rPr>
          <w:rFonts w:ascii="Arial" w:hAnsi="Arial" w:cs="Arial"/>
          <w:sz w:val="20"/>
          <w:szCs w:val="20"/>
        </w:rPr>
        <w:t xml:space="preserve">, </w:t>
      </w:r>
      <w:r w:rsidR="00B76832" w:rsidRPr="00542DDD">
        <w:rPr>
          <w:rFonts w:ascii="Arial" w:hAnsi="Arial" w:cs="Arial"/>
          <w:sz w:val="20"/>
          <w:szCs w:val="20"/>
        </w:rPr>
        <w:t>50,000 - 65,000 (</w:t>
      </w:r>
      <w:proofErr w:type="spellStart"/>
      <w:r w:rsidR="00B76832" w:rsidRPr="00542DDD">
        <w:rPr>
          <w:rFonts w:ascii="Arial" w:hAnsi="Arial" w:cs="Arial"/>
          <w:sz w:val="20"/>
          <w:szCs w:val="20"/>
        </w:rPr>
        <w:t>DProf</w:t>
      </w:r>
      <w:proofErr w:type="spellEnd"/>
      <w:r w:rsidR="00B76832" w:rsidRPr="00542DDD">
        <w:rPr>
          <w:rFonts w:ascii="Arial" w:hAnsi="Arial" w:cs="Arial"/>
          <w:sz w:val="20"/>
          <w:szCs w:val="20"/>
        </w:rPr>
        <w:t>)</w:t>
      </w:r>
      <w:r w:rsidR="0021437E" w:rsidRPr="00542DDD">
        <w:rPr>
          <w:rFonts w:ascii="Arial" w:hAnsi="Arial" w:cs="Arial"/>
          <w:sz w:val="20"/>
          <w:szCs w:val="20"/>
        </w:rPr>
        <w:t xml:space="preserve"> or</w:t>
      </w:r>
      <w:r w:rsidR="0021437E" w:rsidRPr="002E1486">
        <w:rPr>
          <w:rFonts w:ascii="Arial" w:hAnsi="Arial" w:cs="Arial"/>
          <w:sz w:val="20"/>
          <w:szCs w:val="20"/>
        </w:rPr>
        <w:t xml:space="preserve"> </w:t>
      </w:r>
      <w:r w:rsidRPr="002E1486">
        <w:rPr>
          <w:rFonts w:ascii="Arial" w:hAnsi="Arial" w:cs="Arial"/>
          <w:sz w:val="20"/>
          <w:szCs w:val="20"/>
        </w:rPr>
        <w:t>80,000 words (</w:t>
      </w:r>
      <w:proofErr w:type="spellStart"/>
      <w:r w:rsidRPr="002E1486">
        <w:rPr>
          <w:rFonts w:ascii="Arial" w:hAnsi="Arial" w:cs="Arial"/>
          <w:sz w:val="20"/>
          <w:szCs w:val="20"/>
        </w:rPr>
        <w:t>EngD</w:t>
      </w:r>
      <w:proofErr w:type="gramStart"/>
      <w:r w:rsidR="00361AB6" w:rsidRPr="002E1486">
        <w:rPr>
          <w:rFonts w:ascii="Arial" w:hAnsi="Arial" w:cs="Arial"/>
          <w:sz w:val="20"/>
          <w:szCs w:val="20"/>
        </w:rPr>
        <w:t>,</w:t>
      </w:r>
      <w:r w:rsidR="00B10547" w:rsidRPr="002E1486">
        <w:rPr>
          <w:rFonts w:ascii="Arial" w:hAnsi="Arial" w:cs="Arial"/>
          <w:sz w:val="20"/>
          <w:szCs w:val="20"/>
        </w:rPr>
        <w:t>EntD</w:t>
      </w:r>
      <w:proofErr w:type="spellEnd"/>
      <w:proofErr w:type="gramEnd"/>
      <w:r w:rsidR="00361AB6" w:rsidRPr="002E1486">
        <w:rPr>
          <w:rFonts w:ascii="Arial" w:hAnsi="Arial" w:cs="Arial"/>
          <w:sz w:val="20"/>
          <w:szCs w:val="20"/>
        </w:rPr>
        <w:t xml:space="preserve">, </w:t>
      </w:r>
      <w:proofErr w:type="spellStart"/>
      <w:r w:rsidR="00361AB6" w:rsidRPr="002E1486">
        <w:rPr>
          <w:rFonts w:ascii="Arial" w:hAnsi="Arial" w:cs="Arial"/>
          <w:sz w:val="20"/>
          <w:szCs w:val="20"/>
        </w:rPr>
        <w:t>DProfRM</w:t>
      </w:r>
      <w:proofErr w:type="spellEnd"/>
      <w:r w:rsidR="00361AB6" w:rsidRPr="002E1486">
        <w:rPr>
          <w:rFonts w:ascii="Arial" w:hAnsi="Arial" w:cs="Arial"/>
          <w:sz w:val="20"/>
          <w:szCs w:val="20"/>
        </w:rPr>
        <w:t xml:space="preserve"> and </w:t>
      </w:r>
      <w:proofErr w:type="spellStart"/>
      <w:r w:rsidR="00361AB6" w:rsidRPr="002E1486">
        <w:rPr>
          <w:rFonts w:ascii="Arial" w:hAnsi="Arial" w:cs="Arial"/>
          <w:sz w:val="20"/>
          <w:szCs w:val="20"/>
        </w:rPr>
        <w:t>DProfREAM</w:t>
      </w:r>
      <w:proofErr w:type="spellEnd"/>
      <w:r w:rsidRPr="002E1486">
        <w:rPr>
          <w:rFonts w:ascii="Arial" w:hAnsi="Arial" w:cs="Arial"/>
          <w:sz w:val="20"/>
          <w:szCs w:val="20"/>
        </w:rPr>
        <w:t>) of main text (i</w:t>
      </w:r>
      <w:r w:rsidR="00F83E45" w:rsidRPr="002E1486">
        <w:rPr>
          <w:rFonts w:ascii="Arial" w:hAnsi="Arial" w:cs="Arial"/>
          <w:sz w:val="20"/>
          <w:szCs w:val="20"/>
        </w:rPr>
        <w:t>ncluding footnotes or endnotes</w:t>
      </w:r>
      <w:r w:rsidR="0021437E" w:rsidRPr="002E1486">
        <w:rPr>
          <w:rFonts w:ascii="Arial" w:hAnsi="Arial" w:cs="Arial"/>
          <w:sz w:val="20"/>
          <w:szCs w:val="20"/>
        </w:rPr>
        <w:t>)</w:t>
      </w:r>
      <w:r w:rsidR="00F83E45" w:rsidRPr="002E1486">
        <w:rPr>
          <w:rFonts w:ascii="Arial" w:hAnsi="Arial" w:cs="Arial"/>
          <w:sz w:val="20"/>
          <w:szCs w:val="20"/>
        </w:rPr>
        <w:t>.</w:t>
      </w:r>
    </w:p>
    <w:p w:rsidR="00F83E45" w:rsidRPr="002E1486" w:rsidRDefault="00F83E45" w:rsidP="00346295">
      <w:pPr>
        <w:pStyle w:val="subheading"/>
        <w:spacing w:before="0" w:after="0" w:line="240" w:lineRule="auto"/>
        <w:ind w:left="720"/>
        <w:jc w:val="both"/>
        <w:rPr>
          <w:rFonts w:ascii="Arial" w:hAnsi="Arial" w:cs="Arial"/>
          <w:sz w:val="20"/>
          <w:szCs w:val="20"/>
        </w:rPr>
      </w:pPr>
    </w:p>
    <w:p w:rsidR="00F83E45" w:rsidRPr="002E1486" w:rsidRDefault="00B855D1" w:rsidP="00D97B8E">
      <w:pPr>
        <w:pStyle w:val="subheading"/>
        <w:numPr>
          <w:ilvl w:val="0"/>
          <w:numId w:val="20"/>
        </w:numPr>
        <w:tabs>
          <w:tab w:val="clear" w:pos="2340"/>
        </w:tabs>
        <w:spacing w:before="0" w:after="0" w:line="240" w:lineRule="auto"/>
        <w:ind w:left="720"/>
        <w:jc w:val="both"/>
        <w:rPr>
          <w:rFonts w:ascii="Arial" w:hAnsi="Arial" w:cs="Arial"/>
          <w:sz w:val="20"/>
          <w:szCs w:val="20"/>
        </w:rPr>
      </w:pPr>
      <w:r w:rsidRPr="002E1486">
        <w:rPr>
          <w:rFonts w:ascii="Arial" w:hAnsi="Arial" w:cs="Arial"/>
          <w:sz w:val="20"/>
          <w:szCs w:val="20"/>
        </w:rPr>
        <w:t xml:space="preserve">All </w:t>
      </w:r>
      <w:proofErr w:type="spellStart"/>
      <w:r w:rsidRPr="002E1486">
        <w:rPr>
          <w:rFonts w:ascii="Arial" w:hAnsi="Arial" w:cs="Arial"/>
          <w:sz w:val="20"/>
          <w:szCs w:val="20"/>
        </w:rPr>
        <w:t>theses</w:t>
      </w:r>
      <w:proofErr w:type="spellEnd"/>
      <w:r w:rsidRPr="002E1486">
        <w:rPr>
          <w:rFonts w:ascii="Arial" w:hAnsi="Arial" w:cs="Arial"/>
          <w:sz w:val="20"/>
          <w:szCs w:val="20"/>
        </w:rPr>
        <w:t xml:space="preserve"> must be written in English; quotations, however, may be given in the language in which they were written.</w:t>
      </w:r>
    </w:p>
    <w:p w:rsidR="00F83E45" w:rsidRPr="002E1486" w:rsidRDefault="00F83E45" w:rsidP="00346295">
      <w:pPr>
        <w:pStyle w:val="subheading"/>
        <w:spacing w:before="0" w:after="0" w:line="240" w:lineRule="auto"/>
        <w:ind w:left="720"/>
        <w:jc w:val="both"/>
        <w:rPr>
          <w:rFonts w:ascii="Arial" w:hAnsi="Arial" w:cs="Arial"/>
          <w:sz w:val="20"/>
          <w:szCs w:val="20"/>
        </w:rPr>
      </w:pPr>
    </w:p>
    <w:p w:rsidR="00481717" w:rsidRPr="00481717" w:rsidRDefault="00B855D1" w:rsidP="00481717">
      <w:pPr>
        <w:pStyle w:val="subheading"/>
        <w:numPr>
          <w:ilvl w:val="0"/>
          <w:numId w:val="20"/>
        </w:numPr>
        <w:tabs>
          <w:tab w:val="clear" w:pos="2340"/>
        </w:tabs>
        <w:spacing w:before="0" w:after="0" w:line="240" w:lineRule="auto"/>
        <w:ind w:left="720"/>
        <w:jc w:val="both"/>
        <w:rPr>
          <w:rFonts w:ascii="Arial" w:hAnsi="Arial" w:cs="Arial"/>
          <w:sz w:val="20"/>
          <w:szCs w:val="20"/>
        </w:rPr>
      </w:pPr>
      <w:r w:rsidRPr="002E1486">
        <w:rPr>
          <w:rFonts w:ascii="Arial" w:hAnsi="Arial" w:cs="Arial"/>
          <w:sz w:val="20"/>
          <w:szCs w:val="20"/>
        </w:rPr>
        <w:lastRenderedPageBreak/>
        <w:t xml:space="preserve">All </w:t>
      </w:r>
      <w:proofErr w:type="spellStart"/>
      <w:r w:rsidRPr="002E1486">
        <w:rPr>
          <w:rFonts w:ascii="Arial" w:hAnsi="Arial" w:cs="Arial"/>
          <w:sz w:val="20"/>
          <w:szCs w:val="20"/>
        </w:rPr>
        <w:t>theses</w:t>
      </w:r>
      <w:proofErr w:type="spellEnd"/>
      <w:r w:rsidRPr="002E1486">
        <w:rPr>
          <w:rFonts w:ascii="Arial" w:hAnsi="Arial" w:cs="Arial"/>
          <w:sz w:val="20"/>
          <w:szCs w:val="20"/>
        </w:rPr>
        <w:t xml:space="preserve"> should be submitted in accordance with the information set out in the University’s </w:t>
      </w:r>
      <w:r w:rsidR="003767CD" w:rsidRPr="002E1486">
        <w:rPr>
          <w:rFonts w:ascii="Arial" w:hAnsi="Arial" w:cs="Arial"/>
          <w:sz w:val="20"/>
          <w:szCs w:val="20"/>
        </w:rPr>
        <w:t>Guidan</w:t>
      </w:r>
      <w:r w:rsidR="00426C2B" w:rsidRPr="002E1486">
        <w:rPr>
          <w:rFonts w:ascii="Arial" w:hAnsi="Arial" w:cs="Arial"/>
          <w:sz w:val="20"/>
          <w:szCs w:val="20"/>
        </w:rPr>
        <w:t>ce for</w:t>
      </w:r>
      <w:r w:rsidR="003767CD" w:rsidRPr="002E1486">
        <w:rPr>
          <w:rFonts w:ascii="Arial" w:hAnsi="Arial" w:cs="Arial"/>
          <w:sz w:val="20"/>
          <w:szCs w:val="20"/>
        </w:rPr>
        <w:t xml:space="preserve"> the Presentation of Theses.</w:t>
      </w:r>
    </w:p>
    <w:p w:rsidR="00B855D1" w:rsidRPr="002E1486" w:rsidRDefault="00B855D1" w:rsidP="00E52BC2">
      <w:pPr>
        <w:pStyle w:val="bodytab"/>
        <w:spacing w:after="0" w:line="240" w:lineRule="auto"/>
        <w:ind w:firstLine="0"/>
        <w:jc w:val="left"/>
        <w:rPr>
          <w:rFonts w:ascii="Arial" w:hAnsi="Arial" w:cs="Arial"/>
          <w:sz w:val="20"/>
          <w:szCs w:val="20"/>
        </w:rPr>
      </w:pPr>
      <w:r w:rsidRPr="002E1486">
        <w:rPr>
          <w:rFonts w:ascii="Arial" w:hAnsi="Arial" w:cs="Arial"/>
          <w:sz w:val="20"/>
          <w:szCs w:val="20"/>
        </w:rPr>
        <w:t> </w:t>
      </w:r>
    </w:p>
    <w:p w:rsidR="00193374" w:rsidRPr="002E1486" w:rsidRDefault="00193374" w:rsidP="00193374">
      <w:pPr>
        <w:jc w:val="both"/>
        <w:rPr>
          <w:rFonts w:ascii="Arial" w:hAnsi="Arial" w:cs="Arial"/>
          <w:i/>
          <w:sz w:val="20"/>
          <w:szCs w:val="20"/>
          <w:u w:val="single"/>
        </w:rPr>
      </w:pPr>
    </w:p>
    <w:p w:rsidR="00193374" w:rsidRPr="002E1486" w:rsidRDefault="00193374" w:rsidP="00193374">
      <w:pPr>
        <w:numPr>
          <w:ilvl w:val="0"/>
          <w:numId w:val="11"/>
        </w:numPr>
        <w:tabs>
          <w:tab w:val="clear" w:pos="1080"/>
        </w:tabs>
        <w:ind w:left="720" w:hanging="720"/>
        <w:jc w:val="both"/>
        <w:rPr>
          <w:rFonts w:ascii="Arial" w:hAnsi="Arial" w:cs="Arial"/>
          <w:b/>
          <w:sz w:val="20"/>
          <w:szCs w:val="20"/>
        </w:rPr>
      </w:pPr>
      <w:r w:rsidRPr="002E1486">
        <w:rPr>
          <w:rFonts w:ascii="Arial" w:hAnsi="Arial" w:cs="Arial"/>
          <w:b/>
          <w:sz w:val="20"/>
          <w:szCs w:val="20"/>
        </w:rPr>
        <w:t>Examination</w:t>
      </w:r>
    </w:p>
    <w:p w:rsidR="00F83E45" w:rsidRPr="002E1486" w:rsidRDefault="00F83E45" w:rsidP="00F83E45">
      <w:pPr>
        <w:pStyle w:val="subheading"/>
        <w:spacing w:before="0" w:after="0" w:line="240" w:lineRule="auto"/>
        <w:rPr>
          <w:rFonts w:ascii="Arial" w:hAnsi="Arial" w:cs="Arial"/>
          <w:sz w:val="20"/>
          <w:szCs w:val="20"/>
        </w:rPr>
      </w:pPr>
    </w:p>
    <w:p w:rsidR="00F83E45" w:rsidRPr="002E1486" w:rsidRDefault="0045780D" w:rsidP="00D97B8E">
      <w:pPr>
        <w:pStyle w:val="subheading"/>
        <w:numPr>
          <w:ilvl w:val="0"/>
          <w:numId w:val="21"/>
        </w:numPr>
        <w:tabs>
          <w:tab w:val="clear" w:pos="2340"/>
        </w:tabs>
        <w:spacing w:before="0" w:after="0" w:line="240" w:lineRule="auto"/>
        <w:ind w:left="720"/>
        <w:rPr>
          <w:rFonts w:ascii="Arial" w:hAnsi="Arial" w:cs="Arial"/>
          <w:sz w:val="20"/>
          <w:szCs w:val="20"/>
        </w:rPr>
      </w:pPr>
      <w:r w:rsidRPr="002E1486">
        <w:rPr>
          <w:rFonts w:ascii="Arial" w:hAnsi="Arial" w:cs="Arial"/>
          <w:sz w:val="20"/>
          <w:szCs w:val="20"/>
        </w:rPr>
        <w:t>The candidate shall be required to attend an oral examination on the subject of the thesis and matters relevant thereto. The candidate may also be required by the examiners to undergo a written or other examination. The oral examination shall be attended by the candidate and the examiners and, if required, an independent chair</w:t>
      </w:r>
      <w:r w:rsidR="00F83E45" w:rsidRPr="002E1486">
        <w:rPr>
          <w:rFonts w:ascii="Arial" w:hAnsi="Arial" w:cs="Arial"/>
          <w:sz w:val="20"/>
          <w:szCs w:val="20"/>
        </w:rPr>
        <w:t xml:space="preserve">. </w:t>
      </w:r>
    </w:p>
    <w:p w:rsidR="00346295" w:rsidRPr="002E1486" w:rsidRDefault="00346295" w:rsidP="00663F04">
      <w:pPr>
        <w:pStyle w:val="subheading"/>
        <w:spacing w:before="0" w:after="0" w:line="240" w:lineRule="auto"/>
        <w:ind w:left="720"/>
        <w:rPr>
          <w:rFonts w:ascii="Arial" w:hAnsi="Arial" w:cs="Arial"/>
          <w:sz w:val="20"/>
          <w:szCs w:val="20"/>
        </w:rPr>
      </w:pPr>
    </w:p>
    <w:p w:rsidR="00222C0E" w:rsidRPr="002E1486" w:rsidRDefault="00222C0E" w:rsidP="00652575">
      <w:pPr>
        <w:pStyle w:val="subheading"/>
        <w:numPr>
          <w:ilvl w:val="0"/>
          <w:numId w:val="21"/>
        </w:numPr>
        <w:tabs>
          <w:tab w:val="clear" w:pos="2340"/>
        </w:tabs>
        <w:spacing w:before="0" w:after="0" w:line="240" w:lineRule="auto"/>
        <w:ind w:left="720"/>
        <w:rPr>
          <w:rFonts w:ascii="Arial" w:hAnsi="Arial" w:cs="Arial"/>
          <w:sz w:val="20"/>
          <w:szCs w:val="20"/>
        </w:rPr>
      </w:pPr>
      <w:r w:rsidRPr="002E1486">
        <w:rPr>
          <w:rFonts w:ascii="Arial" w:hAnsi="Arial" w:cs="Arial"/>
          <w:sz w:val="20"/>
          <w:szCs w:val="20"/>
        </w:rPr>
        <w:t xml:space="preserve">A </w:t>
      </w:r>
      <w:r w:rsidR="00652575" w:rsidRPr="002E1486">
        <w:rPr>
          <w:rFonts w:ascii="Arial" w:hAnsi="Arial" w:cs="Arial"/>
          <w:sz w:val="20"/>
          <w:szCs w:val="20"/>
        </w:rPr>
        <w:t xml:space="preserve">doctoral </w:t>
      </w:r>
      <w:r w:rsidRPr="002E1486">
        <w:rPr>
          <w:rFonts w:ascii="Arial" w:hAnsi="Arial" w:cs="Arial"/>
          <w:sz w:val="20"/>
          <w:szCs w:val="20"/>
        </w:rPr>
        <w:t>oral examination is open to members of University staff, including the candidate’s supervisor, and other postgraduate research students of the University. The candidate, however, has the right to exclude particular individuals if they feel their presence will be detrimental to their performance in the examination. The examiners and/or the independent chair have the right to exclude from the examination anyone they believe may jeopardise the smooth running or integrity of the oral examination. All attendees other than the candidate, examiners and, where applicable, independent chair, shall be required to give a prior undertaking in writing to maintain confidentiality in respect of the subject matter of the thesis, and in relation to any matters relevant thereto which may arise during the course of the examination</w:t>
      </w:r>
      <w:r w:rsidR="002510C2" w:rsidRPr="002E1486">
        <w:rPr>
          <w:rFonts w:ascii="Arial" w:hAnsi="Arial" w:cs="Arial"/>
          <w:sz w:val="20"/>
          <w:szCs w:val="20"/>
        </w:rPr>
        <w:t>.</w:t>
      </w:r>
    </w:p>
    <w:p w:rsidR="00222C0E" w:rsidRPr="002E1486" w:rsidRDefault="00222C0E" w:rsidP="00237C5C">
      <w:pPr>
        <w:pStyle w:val="subheading"/>
        <w:spacing w:before="0" w:after="0" w:line="240" w:lineRule="auto"/>
        <w:rPr>
          <w:rFonts w:ascii="Arial" w:hAnsi="Arial" w:cs="Arial"/>
          <w:sz w:val="20"/>
          <w:szCs w:val="20"/>
        </w:rPr>
      </w:pPr>
    </w:p>
    <w:p w:rsidR="00A0432C" w:rsidRPr="002E1486" w:rsidRDefault="00237C5C" w:rsidP="00A0432C">
      <w:pPr>
        <w:pStyle w:val="subheading"/>
        <w:spacing w:before="0" w:after="0" w:line="240" w:lineRule="auto"/>
        <w:ind w:left="720" w:hanging="294"/>
        <w:rPr>
          <w:rFonts w:ascii="Arial" w:hAnsi="Arial" w:cs="Arial"/>
          <w:sz w:val="20"/>
          <w:szCs w:val="20"/>
        </w:rPr>
      </w:pPr>
      <w:r w:rsidRPr="002E1486">
        <w:rPr>
          <w:rFonts w:ascii="Arial" w:hAnsi="Arial" w:cs="Arial"/>
          <w:sz w:val="20"/>
          <w:szCs w:val="20"/>
        </w:rPr>
        <w:t xml:space="preserve">c. </w:t>
      </w:r>
      <w:r w:rsidRPr="002E1486">
        <w:rPr>
          <w:rFonts w:ascii="Arial" w:hAnsi="Arial" w:cs="Arial"/>
        </w:rPr>
        <w:t xml:space="preserve"> </w:t>
      </w:r>
      <w:r w:rsidR="00A0432C" w:rsidRPr="002E1486">
        <w:rPr>
          <w:rFonts w:ascii="Arial" w:hAnsi="Arial" w:cs="Arial"/>
          <w:iCs/>
          <w:sz w:val="20"/>
          <w:szCs w:val="20"/>
        </w:rPr>
        <w:t xml:space="preserve">Each candidate shall be examined by two or more examiners of whom at least one should normally be an external examiner (the </w:t>
      </w:r>
      <w:proofErr w:type="spellStart"/>
      <w:r w:rsidR="00A0432C" w:rsidRPr="002E1486">
        <w:rPr>
          <w:rFonts w:ascii="Arial" w:hAnsi="Arial" w:cs="Arial"/>
          <w:iCs/>
          <w:sz w:val="20"/>
          <w:szCs w:val="20"/>
        </w:rPr>
        <w:t>EngD</w:t>
      </w:r>
      <w:proofErr w:type="spellEnd"/>
      <w:r w:rsidR="00A0432C" w:rsidRPr="002E1486">
        <w:rPr>
          <w:rFonts w:ascii="Arial" w:hAnsi="Arial" w:cs="Arial"/>
          <w:iCs/>
          <w:sz w:val="20"/>
          <w:szCs w:val="20"/>
        </w:rPr>
        <w:t xml:space="preserve"> normally requires an additional Industrial Examiner but the supervisor can make a case to the </w:t>
      </w:r>
      <w:r w:rsidR="00A0432C" w:rsidRPr="002E1486">
        <w:rPr>
          <w:rFonts w:ascii="Arial" w:hAnsi="Arial" w:cs="Arial"/>
          <w:sz w:val="20"/>
          <w:szCs w:val="20"/>
        </w:rPr>
        <w:t>Associate Dean for Post Graduate and Early Career Researcher Development</w:t>
      </w:r>
      <w:r w:rsidR="00A0432C" w:rsidRPr="002E1486">
        <w:rPr>
          <w:rFonts w:ascii="Arial" w:hAnsi="Arial" w:cs="Arial"/>
          <w:iCs/>
          <w:sz w:val="20"/>
          <w:szCs w:val="20"/>
        </w:rPr>
        <w:t xml:space="preserve"> that this is not required due to the candidates professional background). The appointment of examiners shall proceed in accordance with the policy set out in the University’s Examination of Doctoral Degrees Policy (excluding MPhil)</w:t>
      </w:r>
    </w:p>
    <w:p w:rsidR="00237C5C" w:rsidRPr="002E1486" w:rsidRDefault="00237C5C" w:rsidP="00237C5C">
      <w:pPr>
        <w:pStyle w:val="ListParagraph"/>
        <w:numPr>
          <w:ilvl w:val="0"/>
          <w:numId w:val="21"/>
        </w:numPr>
        <w:tabs>
          <w:tab w:val="clear" w:pos="2340"/>
        </w:tabs>
        <w:ind w:left="0" w:hanging="1914"/>
        <w:rPr>
          <w:rFonts w:ascii="Arial" w:hAnsi="Arial" w:cs="Arial"/>
          <w:sz w:val="20"/>
          <w:szCs w:val="20"/>
        </w:rPr>
      </w:pPr>
    </w:p>
    <w:p w:rsidR="00F83E45" w:rsidRPr="002E1486" w:rsidRDefault="00F83E45" w:rsidP="00AB641D">
      <w:pPr>
        <w:pStyle w:val="subheading"/>
        <w:spacing w:before="0" w:after="0" w:line="240" w:lineRule="auto"/>
        <w:rPr>
          <w:rFonts w:ascii="Arial" w:hAnsi="Arial" w:cs="Arial"/>
          <w:sz w:val="20"/>
          <w:szCs w:val="20"/>
        </w:rPr>
      </w:pPr>
    </w:p>
    <w:p w:rsidR="00F83E45" w:rsidRPr="002E1486" w:rsidRDefault="00B855D1" w:rsidP="00D97B8E">
      <w:pPr>
        <w:pStyle w:val="subheading"/>
        <w:numPr>
          <w:ilvl w:val="0"/>
          <w:numId w:val="21"/>
        </w:numPr>
        <w:tabs>
          <w:tab w:val="clear" w:pos="2340"/>
        </w:tabs>
        <w:spacing w:before="0" w:after="0" w:line="240" w:lineRule="auto"/>
        <w:ind w:left="720"/>
        <w:rPr>
          <w:rFonts w:ascii="Arial" w:hAnsi="Arial" w:cs="Arial"/>
          <w:sz w:val="20"/>
          <w:szCs w:val="20"/>
        </w:rPr>
      </w:pPr>
      <w:r w:rsidRPr="002E1486">
        <w:rPr>
          <w:rFonts w:ascii="Arial" w:hAnsi="Arial" w:cs="Arial"/>
          <w:sz w:val="20"/>
          <w:szCs w:val="20"/>
        </w:rPr>
        <w:t>After examining the thesis presented by a candidate and considering the results of any oral or written examination which they have conducted, the examiners, at their discretion, shall make one of the following recommendations</w:t>
      </w:r>
      <w:r w:rsidR="005B5ACA" w:rsidRPr="002E1486">
        <w:rPr>
          <w:rFonts w:ascii="Arial" w:hAnsi="Arial" w:cs="Arial"/>
          <w:sz w:val="20"/>
          <w:szCs w:val="20"/>
        </w:rPr>
        <w:t xml:space="preserve"> in accordance with the University’s Examination of Doctoral Degrees Policy (http://www.campus.manchester.ac.uk/researchoffice/graduate/code/submissionandexamination/</w:t>
      </w:r>
      <w:r w:rsidRPr="002E1486">
        <w:rPr>
          <w:rFonts w:ascii="Arial" w:hAnsi="Arial" w:cs="Arial"/>
          <w:sz w:val="20"/>
          <w:szCs w:val="20"/>
        </w:rPr>
        <w:t>:</w:t>
      </w:r>
    </w:p>
    <w:p w:rsidR="00F83E45" w:rsidRPr="002E1486" w:rsidRDefault="00F83E45" w:rsidP="00F83E45">
      <w:pPr>
        <w:pStyle w:val="subheading"/>
        <w:spacing w:before="0" w:after="0" w:line="240" w:lineRule="auto"/>
        <w:rPr>
          <w:rFonts w:ascii="Arial" w:hAnsi="Arial" w:cs="Arial"/>
          <w:sz w:val="20"/>
          <w:szCs w:val="20"/>
        </w:rPr>
      </w:pPr>
    </w:p>
    <w:p w:rsidR="00F83E45" w:rsidRPr="002E1486" w:rsidRDefault="00B855D1" w:rsidP="00D97B8E">
      <w:pPr>
        <w:pStyle w:val="subheading"/>
        <w:numPr>
          <w:ilvl w:val="2"/>
          <w:numId w:val="20"/>
        </w:numPr>
        <w:tabs>
          <w:tab w:val="clear" w:pos="3780"/>
        </w:tabs>
        <w:spacing w:before="0" w:after="0" w:line="240" w:lineRule="auto"/>
        <w:ind w:left="1260"/>
        <w:rPr>
          <w:rFonts w:ascii="Arial" w:hAnsi="Arial" w:cs="Arial"/>
          <w:sz w:val="20"/>
          <w:szCs w:val="20"/>
        </w:rPr>
      </w:pPr>
      <w:r w:rsidRPr="002E1486">
        <w:rPr>
          <w:rFonts w:ascii="Arial" w:hAnsi="Arial" w:cs="Arial"/>
          <w:sz w:val="20"/>
          <w:szCs w:val="20"/>
        </w:rPr>
        <w:t xml:space="preserve">That the candidate be awarded the </w:t>
      </w:r>
      <w:r w:rsidR="00B10547" w:rsidRPr="002E1486">
        <w:rPr>
          <w:rFonts w:ascii="Arial" w:hAnsi="Arial" w:cs="Arial"/>
          <w:sz w:val="20"/>
          <w:szCs w:val="20"/>
        </w:rPr>
        <w:t>Professional</w:t>
      </w:r>
      <w:r w:rsidR="00A30075" w:rsidRPr="002E1486">
        <w:rPr>
          <w:rFonts w:ascii="Arial" w:hAnsi="Arial" w:cs="Arial"/>
          <w:sz w:val="20"/>
          <w:szCs w:val="20"/>
        </w:rPr>
        <w:t xml:space="preserve">, </w:t>
      </w:r>
      <w:r w:rsidR="00B10547" w:rsidRPr="002E1486">
        <w:rPr>
          <w:rFonts w:ascii="Arial" w:hAnsi="Arial" w:cs="Arial"/>
          <w:sz w:val="20"/>
          <w:szCs w:val="20"/>
        </w:rPr>
        <w:t xml:space="preserve">Engineering or Enterprise Doctorate </w:t>
      </w:r>
      <w:r w:rsidRPr="002E1486">
        <w:rPr>
          <w:rFonts w:ascii="Arial" w:hAnsi="Arial" w:cs="Arial"/>
          <w:sz w:val="20"/>
          <w:szCs w:val="20"/>
        </w:rPr>
        <w:t>with no corrections to the thesis being required.</w:t>
      </w:r>
    </w:p>
    <w:p w:rsidR="00FB1059" w:rsidRPr="002E1486" w:rsidRDefault="00FB1059" w:rsidP="00FB1059">
      <w:pPr>
        <w:pStyle w:val="subheading"/>
        <w:spacing w:before="0" w:after="0" w:line="240" w:lineRule="auto"/>
        <w:ind w:left="1260"/>
        <w:rPr>
          <w:rFonts w:ascii="Arial" w:hAnsi="Arial" w:cs="Arial"/>
          <w:sz w:val="20"/>
          <w:szCs w:val="20"/>
        </w:rPr>
      </w:pPr>
    </w:p>
    <w:p w:rsidR="00F83E45" w:rsidRPr="002E1486" w:rsidRDefault="00B855D1" w:rsidP="005B5ACA">
      <w:pPr>
        <w:pStyle w:val="subheading"/>
        <w:numPr>
          <w:ilvl w:val="2"/>
          <w:numId w:val="20"/>
        </w:numPr>
        <w:tabs>
          <w:tab w:val="clear" w:pos="3780"/>
        </w:tabs>
        <w:spacing w:before="0" w:after="0" w:line="240" w:lineRule="auto"/>
        <w:ind w:left="1260"/>
        <w:rPr>
          <w:rFonts w:ascii="Arial" w:hAnsi="Arial" w:cs="Arial"/>
          <w:sz w:val="20"/>
          <w:szCs w:val="20"/>
        </w:rPr>
      </w:pPr>
      <w:r w:rsidRPr="002E1486">
        <w:rPr>
          <w:rFonts w:ascii="Arial" w:hAnsi="Arial" w:cs="Arial"/>
          <w:sz w:val="20"/>
          <w:szCs w:val="20"/>
        </w:rPr>
        <w:t xml:space="preserve">That the candidate be awarded the </w:t>
      </w:r>
      <w:r w:rsidR="00B10547" w:rsidRPr="002E1486">
        <w:rPr>
          <w:rFonts w:ascii="Arial" w:hAnsi="Arial" w:cs="Arial"/>
          <w:sz w:val="20"/>
          <w:szCs w:val="20"/>
        </w:rPr>
        <w:t>Professional</w:t>
      </w:r>
      <w:r w:rsidR="00A30075" w:rsidRPr="002E1486">
        <w:rPr>
          <w:rFonts w:ascii="Arial" w:hAnsi="Arial" w:cs="Arial"/>
          <w:sz w:val="20"/>
          <w:szCs w:val="20"/>
        </w:rPr>
        <w:t xml:space="preserve">, </w:t>
      </w:r>
      <w:r w:rsidR="00B10547" w:rsidRPr="002E1486">
        <w:rPr>
          <w:rFonts w:ascii="Arial" w:hAnsi="Arial" w:cs="Arial"/>
          <w:sz w:val="20"/>
          <w:szCs w:val="20"/>
        </w:rPr>
        <w:t xml:space="preserve">Engineering or Enterprise Doctorate </w:t>
      </w:r>
      <w:r w:rsidRPr="002E1486">
        <w:rPr>
          <w:rFonts w:ascii="Arial" w:hAnsi="Arial" w:cs="Arial"/>
          <w:sz w:val="20"/>
          <w:szCs w:val="20"/>
        </w:rPr>
        <w:t>subject to minor correc</w:t>
      </w:r>
      <w:r w:rsidR="00F83E45" w:rsidRPr="002E1486">
        <w:rPr>
          <w:rFonts w:ascii="Arial" w:hAnsi="Arial" w:cs="Arial"/>
          <w:sz w:val="20"/>
          <w:szCs w:val="20"/>
        </w:rPr>
        <w:t>tions being made to the thesis.</w:t>
      </w:r>
    </w:p>
    <w:p w:rsidR="00F83E45" w:rsidRPr="002E1486" w:rsidRDefault="00F83E45" w:rsidP="00346295">
      <w:pPr>
        <w:pStyle w:val="subheading"/>
        <w:spacing w:before="0" w:after="0" w:line="240" w:lineRule="auto"/>
        <w:ind w:left="1260" w:hanging="180"/>
        <w:rPr>
          <w:rFonts w:ascii="Arial" w:hAnsi="Arial" w:cs="Arial"/>
          <w:sz w:val="20"/>
          <w:szCs w:val="20"/>
        </w:rPr>
      </w:pPr>
    </w:p>
    <w:p w:rsidR="00B855D1" w:rsidRPr="002E1486" w:rsidRDefault="00B855D1" w:rsidP="00D97B8E">
      <w:pPr>
        <w:pStyle w:val="subheading"/>
        <w:numPr>
          <w:ilvl w:val="2"/>
          <w:numId w:val="20"/>
        </w:numPr>
        <w:tabs>
          <w:tab w:val="clear" w:pos="3780"/>
        </w:tabs>
        <w:spacing w:before="0" w:after="0" w:line="240" w:lineRule="auto"/>
        <w:ind w:left="1260"/>
        <w:rPr>
          <w:rFonts w:ascii="Arial" w:hAnsi="Arial" w:cs="Arial"/>
          <w:sz w:val="20"/>
          <w:szCs w:val="20"/>
        </w:rPr>
      </w:pPr>
      <w:r w:rsidRPr="002E1486">
        <w:rPr>
          <w:rFonts w:ascii="Arial" w:hAnsi="Arial" w:cs="Arial"/>
          <w:sz w:val="20"/>
          <w:szCs w:val="20"/>
        </w:rPr>
        <w:t xml:space="preserve">That the candidate be invited to revise and resubmit the thesis for the </w:t>
      </w:r>
      <w:r w:rsidR="00A30075" w:rsidRPr="002E1486">
        <w:rPr>
          <w:rFonts w:ascii="Arial" w:hAnsi="Arial" w:cs="Arial"/>
          <w:sz w:val="20"/>
          <w:szCs w:val="20"/>
        </w:rPr>
        <w:t xml:space="preserve">Professional, </w:t>
      </w:r>
      <w:r w:rsidR="00B10547" w:rsidRPr="002E1486">
        <w:rPr>
          <w:rFonts w:ascii="Arial" w:hAnsi="Arial" w:cs="Arial"/>
          <w:sz w:val="20"/>
          <w:szCs w:val="20"/>
        </w:rPr>
        <w:t>Engineering or Enterprise Doctorate</w:t>
      </w:r>
      <w:r w:rsidRPr="002E1486">
        <w:rPr>
          <w:rFonts w:ascii="Arial" w:hAnsi="Arial" w:cs="Arial"/>
          <w:sz w:val="20"/>
          <w:szCs w:val="20"/>
        </w:rPr>
        <w:t>. A candidate will be permitted to resubmit on only one occasion. A fresh examination of the thesis, normally by the original examiners, is required and may include further oral examination.</w:t>
      </w:r>
    </w:p>
    <w:p w:rsidR="00F83E45" w:rsidRPr="002E1486" w:rsidRDefault="00F83E45" w:rsidP="00346295">
      <w:pPr>
        <w:pStyle w:val="subheading"/>
        <w:spacing w:before="0" w:after="0" w:line="240" w:lineRule="auto"/>
        <w:ind w:left="1260" w:hanging="180"/>
        <w:rPr>
          <w:rFonts w:ascii="Arial" w:hAnsi="Arial" w:cs="Arial"/>
          <w:sz w:val="20"/>
          <w:szCs w:val="20"/>
        </w:rPr>
      </w:pPr>
    </w:p>
    <w:p w:rsidR="00F83E45" w:rsidRPr="002E1486" w:rsidRDefault="00F83E45" w:rsidP="00D97B8E">
      <w:pPr>
        <w:pStyle w:val="subheading"/>
        <w:numPr>
          <w:ilvl w:val="2"/>
          <w:numId w:val="20"/>
        </w:numPr>
        <w:tabs>
          <w:tab w:val="clear" w:pos="3780"/>
        </w:tabs>
        <w:spacing w:before="0" w:after="0" w:line="240" w:lineRule="auto"/>
        <w:ind w:left="1260"/>
        <w:rPr>
          <w:rFonts w:ascii="Arial" w:hAnsi="Arial" w:cs="Arial"/>
          <w:sz w:val="20"/>
          <w:szCs w:val="20"/>
        </w:rPr>
      </w:pPr>
      <w:r w:rsidRPr="002E1486">
        <w:rPr>
          <w:rFonts w:ascii="Arial" w:hAnsi="Arial" w:cs="Arial"/>
          <w:sz w:val="20"/>
          <w:szCs w:val="20"/>
        </w:rPr>
        <w:t>That the candidate be awarded the degree of MPhil;</w:t>
      </w:r>
    </w:p>
    <w:p w:rsidR="00F83E45" w:rsidRPr="002E1486" w:rsidRDefault="00F83E45" w:rsidP="00346295">
      <w:pPr>
        <w:pStyle w:val="subheading"/>
        <w:spacing w:before="0" w:after="0" w:line="240" w:lineRule="auto"/>
        <w:ind w:left="1260" w:hanging="180"/>
        <w:rPr>
          <w:rFonts w:ascii="Arial" w:hAnsi="Arial" w:cs="Arial"/>
          <w:sz w:val="20"/>
          <w:szCs w:val="20"/>
        </w:rPr>
      </w:pPr>
    </w:p>
    <w:p w:rsidR="00F83E45" w:rsidRPr="002E1486" w:rsidRDefault="00B855D1" w:rsidP="00D97B8E">
      <w:pPr>
        <w:pStyle w:val="subheading"/>
        <w:numPr>
          <w:ilvl w:val="2"/>
          <w:numId w:val="20"/>
        </w:numPr>
        <w:tabs>
          <w:tab w:val="clear" w:pos="3780"/>
        </w:tabs>
        <w:spacing w:before="0" w:after="0" w:line="240" w:lineRule="auto"/>
        <w:ind w:left="1260"/>
        <w:rPr>
          <w:rFonts w:ascii="Arial" w:hAnsi="Arial" w:cs="Arial"/>
          <w:sz w:val="20"/>
          <w:szCs w:val="20"/>
        </w:rPr>
      </w:pPr>
      <w:r w:rsidRPr="002E1486">
        <w:rPr>
          <w:rFonts w:ascii="Arial" w:hAnsi="Arial" w:cs="Arial"/>
          <w:sz w:val="20"/>
          <w:szCs w:val="20"/>
        </w:rPr>
        <w:t>That the candidate be awarded the degree of MPhil subject to minor corrections being made to the thesis.</w:t>
      </w:r>
    </w:p>
    <w:p w:rsidR="00F83E45" w:rsidRPr="002E1486" w:rsidRDefault="00F83E45" w:rsidP="00346295">
      <w:pPr>
        <w:pStyle w:val="subheading"/>
        <w:spacing w:before="0" w:after="0" w:line="240" w:lineRule="auto"/>
        <w:ind w:left="1260" w:hanging="180"/>
        <w:rPr>
          <w:rFonts w:ascii="Arial" w:hAnsi="Arial" w:cs="Arial"/>
          <w:sz w:val="20"/>
          <w:szCs w:val="20"/>
        </w:rPr>
      </w:pPr>
    </w:p>
    <w:p w:rsidR="00B855D1" w:rsidRPr="002E1486" w:rsidRDefault="00B855D1" w:rsidP="00D97B8E">
      <w:pPr>
        <w:pStyle w:val="subheading"/>
        <w:numPr>
          <w:ilvl w:val="2"/>
          <w:numId w:val="20"/>
        </w:numPr>
        <w:tabs>
          <w:tab w:val="clear" w:pos="3780"/>
        </w:tabs>
        <w:spacing w:before="0" w:after="0" w:line="240" w:lineRule="auto"/>
        <w:ind w:left="1260"/>
        <w:rPr>
          <w:rFonts w:ascii="Arial" w:hAnsi="Arial" w:cs="Arial"/>
          <w:sz w:val="20"/>
          <w:szCs w:val="20"/>
        </w:rPr>
      </w:pPr>
      <w:r w:rsidRPr="002E1486">
        <w:rPr>
          <w:rFonts w:ascii="Arial" w:hAnsi="Arial" w:cs="Arial"/>
          <w:sz w:val="20"/>
          <w:szCs w:val="20"/>
        </w:rPr>
        <w:t>That the candidate be invited to revise and resubmit the thesis for the degree of MPhil. A candidate will be permitted to resubmit on only one occasion. A fresh examination of thesis, normally by the original examiners, is required and may include further oral examination.</w:t>
      </w:r>
    </w:p>
    <w:p w:rsidR="00F83E45" w:rsidRPr="002E1486" w:rsidRDefault="00F83E45" w:rsidP="00346295">
      <w:pPr>
        <w:pStyle w:val="subheading"/>
        <w:spacing w:before="0" w:after="0" w:line="240" w:lineRule="auto"/>
        <w:ind w:left="1260" w:hanging="180"/>
        <w:rPr>
          <w:rFonts w:ascii="Arial" w:hAnsi="Arial" w:cs="Arial"/>
          <w:sz w:val="20"/>
          <w:szCs w:val="20"/>
        </w:rPr>
      </w:pPr>
    </w:p>
    <w:p w:rsidR="00F83E45" w:rsidRPr="002E1486" w:rsidRDefault="00F83E45" w:rsidP="00D97B8E">
      <w:pPr>
        <w:pStyle w:val="subheading"/>
        <w:numPr>
          <w:ilvl w:val="2"/>
          <w:numId w:val="20"/>
        </w:numPr>
        <w:tabs>
          <w:tab w:val="clear" w:pos="3780"/>
        </w:tabs>
        <w:spacing w:before="0" w:after="0" w:line="240" w:lineRule="auto"/>
        <w:ind w:left="1260"/>
        <w:rPr>
          <w:rFonts w:ascii="Arial" w:hAnsi="Arial" w:cs="Arial"/>
          <w:sz w:val="20"/>
          <w:szCs w:val="20"/>
        </w:rPr>
      </w:pPr>
      <w:r w:rsidRPr="002E1486">
        <w:rPr>
          <w:rFonts w:ascii="Arial" w:hAnsi="Arial" w:cs="Arial"/>
          <w:sz w:val="20"/>
          <w:szCs w:val="20"/>
        </w:rPr>
        <w:lastRenderedPageBreak/>
        <w:t>That no award be made to the candidate and no resubmission be permitted.</w:t>
      </w:r>
    </w:p>
    <w:p w:rsidR="005B52B2" w:rsidRPr="002E1486" w:rsidRDefault="005B52B2" w:rsidP="005B52B2">
      <w:pPr>
        <w:pStyle w:val="subheading"/>
        <w:spacing w:before="0" w:after="0" w:line="240" w:lineRule="auto"/>
        <w:ind w:left="1260"/>
        <w:rPr>
          <w:rFonts w:ascii="Arial" w:hAnsi="Arial" w:cs="Arial"/>
          <w:sz w:val="20"/>
          <w:szCs w:val="20"/>
        </w:rPr>
      </w:pPr>
    </w:p>
    <w:p w:rsidR="005B52B2" w:rsidRPr="002E1486" w:rsidRDefault="005B52B2" w:rsidP="005B52B2">
      <w:pPr>
        <w:pStyle w:val="subheading"/>
        <w:spacing w:before="0" w:after="0" w:line="240" w:lineRule="auto"/>
        <w:ind w:left="1260"/>
        <w:rPr>
          <w:rFonts w:ascii="Arial" w:hAnsi="Arial" w:cs="Arial"/>
          <w:sz w:val="20"/>
          <w:szCs w:val="20"/>
        </w:rPr>
      </w:pPr>
    </w:p>
    <w:p w:rsidR="005B52B2" w:rsidRPr="002E1486" w:rsidRDefault="00FC53CB" w:rsidP="005B52B2">
      <w:pPr>
        <w:pStyle w:val="subheading"/>
        <w:spacing w:before="0" w:after="0" w:line="240" w:lineRule="auto"/>
        <w:rPr>
          <w:rFonts w:ascii="Arial" w:hAnsi="Arial" w:cs="Arial"/>
          <w:b/>
          <w:sz w:val="20"/>
          <w:szCs w:val="20"/>
        </w:rPr>
      </w:pPr>
      <w:r w:rsidRPr="002E1486">
        <w:rPr>
          <w:rFonts w:ascii="Arial" w:hAnsi="Arial" w:cs="Arial"/>
          <w:b/>
          <w:sz w:val="20"/>
          <w:szCs w:val="20"/>
        </w:rPr>
        <w:t xml:space="preserve">15. </w:t>
      </w:r>
      <w:r w:rsidRPr="002E1486">
        <w:rPr>
          <w:rFonts w:ascii="Arial" w:hAnsi="Arial" w:cs="Arial"/>
          <w:b/>
          <w:sz w:val="20"/>
          <w:szCs w:val="20"/>
        </w:rPr>
        <w:tab/>
      </w:r>
      <w:r w:rsidR="005B52B2" w:rsidRPr="002E1486">
        <w:rPr>
          <w:rFonts w:ascii="Arial" w:hAnsi="Arial" w:cs="Arial"/>
          <w:b/>
          <w:sz w:val="20"/>
          <w:szCs w:val="20"/>
        </w:rPr>
        <w:t>Awards</w:t>
      </w:r>
    </w:p>
    <w:p w:rsidR="005B52B2" w:rsidRPr="002E1486" w:rsidRDefault="005B52B2" w:rsidP="005B52B2">
      <w:pPr>
        <w:pStyle w:val="subheading"/>
        <w:spacing w:before="0" w:after="0" w:line="240" w:lineRule="auto"/>
        <w:rPr>
          <w:rFonts w:ascii="Arial" w:hAnsi="Arial" w:cs="Arial"/>
          <w:sz w:val="20"/>
          <w:szCs w:val="20"/>
        </w:rPr>
      </w:pPr>
    </w:p>
    <w:p w:rsidR="00030721" w:rsidRPr="002E1486" w:rsidRDefault="00030721" w:rsidP="00E2005F">
      <w:pPr>
        <w:pStyle w:val="subheading"/>
        <w:spacing w:before="0" w:after="0" w:line="240" w:lineRule="auto"/>
        <w:ind w:left="720"/>
        <w:rPr>
          <w:rFonts w:ascii="Arial" w:hAnsi="Arial" w:cs="Arial"/>
          <w:sz w:val="20"/>
          <w:szCs w:val="20"/>
        </w:rPr>
      </w:pPr>
      <w:r w:rsidRPr="002E1486">
        <w:rPr>
          <w:rFonts w:ascii="Arial" w:hAnsi="Arial" w:cs="Arial"/>
          <w:sz w:val="20"/>
          <w:szCs w:val="20"/>
        </w:rPr>
        <w:t xml:space="preserve">Candidates must </w:t>
      </w:r>
      <w:r w:rsidR="001C4D93" w:rsidRPr="002E1486">
        <w:rPr>
          <w:rFonts w:ascii="Arial" w:hAnsi="Arial" w:cs="Arial"/>
          <w:sz w:val="20"/>
          <w:szCs w:val="20"/>
        </w:rPr>
        <w:t xml:space="preserve">satisfactorily </w:t>
      </w:r>
      <w:r w:rsidRPr="002E1486">
        <w:rPr>
          <w:rFonts w:ascii="Arial" w:hAnsi="Arial" w:cs="Arial"/>
          <w:sz w:val="20"/>
          <w:szCs w:val="20"/>
        </w:rPr>
        <w:t>complete all elements of the programme</w:t>
      </w:r>
      <w:r w:rsidR="001C4D93" w:rsidRPr="002E1486">
        <w:rPr>
          <w:rFonts w:ascii="Arial" w:hAnsi="Arial" w:cs="Arial"/>
          <w:sz w:val="20"/>
          <w:szCs w:val="20"/>
        </w:rPr>
        <w:t xml:space="preserve"> in order</w:t>
      </w:r>
      <w:r w:rsidRPr="002E1486">
        <w:rPr>
          <w:rFonts w:ascii="Arial" w:hAnsi="Arial" w:cs="Arial"/>
          <w:sz w:val="20"/>
          <w:szCs w:val="20"/>
        </w:rPr>
        <w:t xml:space="preserve"> to be awarded</w:t>
      </w:r>
      <w:r w:rsidR="001C4D93" w:rsidRPr="002E1486">
        <w:rPr>
          <w:rFonts w:ascii="Arial" w:hAnsi="Arial" w:cs="Arial"/>
          <w:sz w:val="20"/>
          <w:szCs w:val="20"/>
        </w:rPr>
        <w:t xml:space="preserve"> a professional doctorate</w:t>
      </w:r>
      <w:r w:rsidRPr="002E1486">
        <w:rPr>
          <w:rFonts w:ascii="Arial" w:hAnsi="Arial" w:cs="Arial"/>
          <w:sz w:val="20"/>
          <w:szCs w:val="20"/>
        </w:rPr>
        <w:t xml:space="preserve">.  Where the </w:t>
      </w:r>
      <w:r w:rsidR="001C4D93" w:rsidRPr="002E1486">
        <w:rPr>
          <w:rFonts w:ascii="Arial" w:hAnsi="Arial" w:cs="Arial"/>
          <w:sz w:val="20"/>
          <w:szCs w:val="20"/>
        </w:rPr>
        <w:t xml:space="preserve">thesis </w:t>
      </w:r>
      <w:r w:rsidRPr="002E1486">
        <w:rPr>
          <w:rFonts w:ascii="Arial" w:hAnsi="Arial" w:cs="Arial"/>
          <w:sz w:val="20"/>
          <w:szCs w:val="20"/>
        </w:rPr>
        <w:t xml:space="preserve">examination takes place before the completion of the programme the award shall be delayed until formal confirmation is received that the </w:t>
      </w:r>
      <w:r w:rsidR="001C4D93" w:rsidRPr="002E1486">
        <w:rPr>
          <w:rFonts w:ascii="Arial" w:hAnsi="Arial" w:cs="Arial"/>
          <w:sz w:val="20"/>
          <w:szCs w:val="20"/>
        </w:rPr>
        <w:t xml:space="preserve">full </w:t>
      </w:r>
      <w:r w:rsidRPr="002E1486">
        <w:rPr>
          <w:rFonts w:ascii="Arial" w:hAnsi="Arial" w:cs="Arial"/>
          <w:sz w:val="20"/>
          <w:szCs w:val="20"/>
        </w:rPr>
        <w:t>programme</w:t>
      </w:r>
      <w:r w:rsidR="001C4D93" w:rsidRPr="002E1486">
        <w:rPr>
          <w:rFonts w:ascii="Arial" w:hAnsi="Arial" w:cs="Arial"/>
          <w:sz w:val="20"/>
          <w:szCs w:val="20"/>
        </w:rPr>
        <w:t xml:space="preserve"> and required assessments have been</w:t>
      </w:r>
      <w:r w:rsidRPr="002E1486">
        <w:rPr>
          <w:rFonts w:ascii="Arial" w:hAnsi="Arial" w:cs="Arial"/>
          <w:sz w:val="20"/>
          <w:szCs w:val="20"/>
        </w:rPr>
        <w:t xml:space="preserve"> complete</w:t>
      </w:r>
      <w:r w:rsidR="001C4D93" w:rsidRPr="002E1486">
        <w:rPr>
          <w:rFonts w:ascii="Arial" w:hAnsi="Arial" w:cs="Arial"/>
          <w:sz w:val="20"/>
          <w:szCs w:val="20"/>
        </w:rPr>
        <w:t>d</w:t>
      </w:r>
      <w:r w:rsidRPr="002E1486">
        <w:rPr>
          <w:rFonts w:ascii="Arial" w:hAnsi="Arial" w:cs="Arial"/>
          <w:sz w:val="20"/>
          <w:szCs w:val="20"/>
        </w:rPr>
        <w:t xml:space="preserve">. </w:t>
      </w:r>
    </w:p>
    <w:p w:rsidR="005B52B2" w:rsidRDefault="005B52B2" w:rsidP="005B52B2">
      <w:pPr>
        <w:pStyle w:val="subheading"/>
        <w:spacing w:before="0" w:after="0" w:line="240" w:lineRule="auto"/>
        <w:rPr>
          <w:rFonts w:ascii="Arial" w:hAnsi="Arial" w:cs="Arial"/>
          <w:sz w:val="20"/>
          <w:szCs w:val="20"/>
        </w:rPr>
      </w:pPr>
    </w:p>
    <w:p w:rsidR="002E1486" w:rsidRDefault="002E1486" w:rsidP="005B52B2">
      <w:pPr>
        <w:pStyle w:val="subheading"/>
        <w:spacing w:before="0" w:after="0" w:line="240" w:lineRule="auto"/>
        <w:rPr>
          <w:rFonts w:ascii="Arial" w:hAnsi="Arial" w:cs="Arial"/>
          <w:sz w:val="20"/>
          <w:szCs w:val="20"/>
        </w:rPr>
      </w:pPr>
    </w:p>
    <w:p w:rsidR="002E1486" w:rsidRDefault="002E1486" w:rsidP="005B52B2">
      <w:pPr>
        <w:pStyle w:val="subheading"/>
        <w:spacing w:before="0" w:after="0" w:line="240" w:lineRule="auto"/>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4750"/>
      </w:tblGrid>
      <w:tr w:rsidR="002E1486" w:rsidRPr="002E1486" w:rsidTr="009C3379">
        <w:trPr>
          <w:trHeight w:val="156"/>
        </w:trPr>
        <w:tc>
          <w:tcPr>
            <w:tcW w:w="8885" w:type="dxa"/>
            <w:gridSpan w:val="2"/>
            <w:shd w:val="clear" w:color="auto" w:fill="F2F2F2"/>
          </w:tcPr>
          <w:p w:rsidR="002E1486" w:rsidRPr="002E1486" w:rsidRDefault="002E1486" w:rsidP="002E1486">
            <w:pPr>
              <w:ind w:left="-119" w:hanging="103"/>
              <w:rPr>
                <w:rFonts w:ascii="Calibri" w:hAnsi="Calibri" w:cs="Arial"/>
                <w:sz w:val="22"/>
                <w:szCs w:val="22"/>
              </w:rPr>
            </w:pPr>
            <w:r w:rsidRPr="002E1486">
              <w:rPr>
                <w:rFonts w:ascii="Calibri" w:hAnsi="Calibri" w:cs="Arial"/>
                <w:sz w:val="22"/>
                <w:szCs w:val="22"/>
              </w:rPr>
              <w:t xml:space="preserve">    </w:t>
            </w:r>
            <w:r w:rsidRPr="002E1486">
              <w:rPr>
                <w:rFonts w:ascii="Calibri" w:hAnsi="Calibri" w:cs="Arial"/>
                <w:b/>
                <w:sz w:val="22"/>
                <w:szCs w:val="22"/>
              </w:rPr>
              <w:t>Document Control Box</w:t>
            </w:r>
            <w:r w:rsidRPr="002E1486">
              <w:rPr>
                <w:rFonts w:ascii="Calibri" w:hAnsi="Calibri" w:cs="Arial"/>
                <w:sz w:val="22"/>
                <w:szCs w:val="22"/>
              </w:rPr>
              <w:t xml:space="preserve"> </w:t>
            </w:r>
          </w:p>
        </w:tc>
      </w:tr>
      <w:tr w:rsidR="002E1486" w:rsidRPr="002E1486" w:rsidTr="009C3379">
        <w:trPr>
          <w:trHeight w:val="147"/>
        </w:trPr>
        <w:tc>
          <w:tcPr>
            <w:tcW w:w="3593" w:type="dxa"/>
            <w:shd w:val="clear" w:color="auto" w:fill="FFFFFF"/>
          </w:tcPr>
          <w:p w:rsidR="002E1486" w:rsidRPr="00AF4BBB" w:rsidRDefault="002E1486" w:rsidP="002E1486">
            <w:pPr>
              <w:rPr>
                <w:rFonts w:ascii="Arial" w:hAnsi="Arial" w:cs="Arial"/>
                <w:i/>
                <w:sz w:val="20"/>
                <w:szCs w:val="20"/>
              </w:rPr>
            </w:pPr>
            <w:r w:rsidRPr="00AF4BBB">
              <w:rPr>
                <w:rFonts w:ascii="Arial" w:hAnsi="Arial" w:cs="Arial"/>
                <w:sz w:val="20"/>
                <w:szCs w:val="20"/>
              </w:rPr>
              <w:t>Policy / Procedure title:</w:t>
            </w:r>
          </w:p>
        </w:tc>
        <w:tc>
          <w:tcPr>
            <w:tcW w:w="5292" w:type="dxa"/>
            <w:shd w:val="clear" w:color="auto" w:fill="FFFFFF"/>
          </w:tcPr>
          <w:p w:rsidR="002E1486" w:rsidRPr="00AF4BBB" w:rsidRDefault="002E1486" w:rsidP="002E1486">
            <w:pPr>
              <w:rPr>
                <w:rFonts w:ascii="Arial" w:hAnsi="Arial" w:cs="Arial"/>
                <w:sz w:val="20"/>
                <w:szCs w:val="20"/>
              </w:rPr>
            </w:pPr>
            <w:r w:rsidRPr="00AF4BBB">
              <w:rPr>
                <w:rFonts w:ascii="Arial" w:hAnsi="Arial" w:cs="Arial"/>
                <w:sz w:val="20"/>
                <w:szCs w:val="20"/>
              </w:rPr>
              <w:t xml:space="preserve">Professional, Engineering and Enterprise Doctorate Degrees </w:t>
            </w:r>
          </w:p>
        </w:tc>
      </w:tr>
      <w:tr w:rsidR="002E1486" w:rsidRPr="002E1486" w:rsidTr="009C3379">
        <w:trPr>
          <w:trHeight w:val="147"/>
        </w:trPr>
        <w:tc>
          <w:tcPr>
            <w:tcW w:w="3593" w:type="dxa"/>
            <w:shd w:val="clear" w:color="auto" w:fill="FFFFFF"/>
          </w:tcPr>
          <w:p w:rsidR="002E1486" w:rsidRPr="00AF4BBB" w:rsidRDefault="002E1486" w:rsidP="002E1486">
            <w:pPr>
              <w:rPr>
                <w:rFonts w:ascii="Arial" w:hAnsi="Arial" w:cs="Arial"/>
                <w:sz w:val="20"/>
                <w:szCs w:val="20"/>
              </w:rPr>
            </w:pPr>
            <w:r w:rsidRPr="00AF4BBB">
              <w:rPr>
                <w:rFonts w:ascii="Arial" w:hAnsi="Arial" w:cs="Arial"/>
                <w:sz w:val="20"/>
                <w:szCs w:val="20"/>
              </w:rPr>
              <w:t>Lead contact email</w:t>
            </w:r>
          </w:p>
        </w:tc>
        <w:tc>
          <w:tcPr>
            <w:tcW w:w="5292" w:type="dxa"/>
            <w:shd w:val="clear" w:color="auto" w:fill="FFFFFF"/>
          </w:tcPr>
          <w:p w:rsidR="002E1486" w:rsidRPr="00AF4BBB" w:rsidRDefault="002E1486" w:rsidP="002E1486">
            <w:pPr>
              <w:rPr>
                <w:rFonts w:ascii="Arial" w:hAnsi="Arial" w:cs="Arial"/>
                <w:sz w:val="20"/>
                <w:szCs w:val="20"/>
              </w:rPr>
            </w:pPr>
            <w:r w:rsidRPr="00AF4BBB">
              <w:rPr>
                <w:rFonts w:ascii="Arial" w:hAnsi="Arial" w:cs="Arial"/>
                <w:sz w:val="20"/>
                <w:szCs w:val="20"/>
              </w:rPr>
              <w:t>Helen.C.Baker@manchester.ac.uk</w:t>
            </w:r>
          </w:p>
        </w:tc>
      </w:tr>
      <w:tr w:rsidR="002E1486" w:rsidRPr="002E1486" w:rsidTr="009C3379">
        <w:trPr>
          <w:trHeight w:val="156"/>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Date updated:</w:t>
            </w:r>
          </w:p>
        </w:tc>
        <w:tc>
          <w:tcPr>
            <w:tcW w:w="5292" w:type="dxa"/>
          </w:tcPr>
          <w:p w:rsidR="002E1486" w:rsidRPr="00AF4BBB" w:rsidRDefault="001D0BAD" w:rsidP="002E1486">
            <w:pPr>
              <w:rPr>
                <w:rFonts w:ascii="Arial" w:hAnsi="Arial" w:cs="Arial"/>
                <w:sz w:val="20"/>
                <w:szCs w:val="20"/>
                <w:highlight w:val="magenta"/>
              </w:rPr>
            </w:pPr>
            <w:r w:rsidRPr="00AF4BBB">
              <w:rPr>
                <w:rFonts w:ascii="Arial" w:hAnsi="Arial" w:cs="Arial"/>
                <w:sz w:val="20"/>
                <w:szCs w:val="20"/>
              </w:rPr>
              <w:t>April 2020</w:t>
            </w:r>
          </w:p>
        </w:tc>
      </w:tr>
      <w:tr w:rsidR="002E1486" w:rsidRPr="002E1486" w:rsidTr="009C3379">
        <w:trPr>
          <w:trHeight w:val="147"/>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Approving body:</w:t>
            </w:r>
          </w:p>
        </w:tc>
        <w:tc>
          <w:tcPr>
            <w:tcW w:w="5292" w:type="dxa"/>
          </w:tcPr>
          <w:p w:rsidR="002E1486" w:rsidRPr="00AF4BBB" w:rsidRDefault="002E1486" w:rsidP="002E1486">
            <w:pPr>
              <w:rPr>
                <w:rFonts w:ascii="Arial" w:hAnsi="Arial" w:cs="Arial"/>
                <w:sz w:val="20"/>
                <w:szCs w:val="20"/>
              </w:rPr>
            </w:pPr>
            <w:r w:rsidRPr="00AF4BBB">
              <w:rPr>
                <w:rFonts w:ascii="Arial" w:hAnsi="Arial" w:cs="Arial"/>
                <w:sz w:val="20"/>
                <w:szCs w:val="20"/>
              </w:rPr>
              <w:t>MDC</w:t>
            </w:r>
          </w:p>
        </w:tc>
      </w:tr>
      <w:tr w:rsidR="002E1486" w:rsidRPr="002E1486" w:rsidTr="009C3379">
        <w:trPr>
          <w:trHeight w:val="156"/>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Version:</w:t>
            </w:r>
          </w:p>
        </w:tc>
        <w:tc>
          <w:tcPr>
            <w:tcW w:w="5292" w:type="dxa"/>
          </w:tcPr>
          <w:p w:rsidR="002E1486" w:rsidRPr="00AF4BBB" w:rsidRDefault="002E1486" w:rsidP="002E1486">
            <w:pPr>
              <w:rPr>
                <w:rFonts w:ascii="Arial" w:hAnsi="Arial" w:cs="Arial"/>
                <w:sz w:val="20"/>
                <w:szCs w:val="20"/>
              </w:rPr>
            </w:pPr>
            <w:r w:rsidRPr="00AF4BBB">
              <w:rPr>
                <w:rFonts w:ascii="Arial" w:hAnsi="Arial" w:cs="Arial"/>
                <w:sz w:val="20"/>
                <w:szCs w:val="20"/>
              </w:rPr>
              <w:t>1</w:t>
            </w:r>
            <w:r w:rsidR="00AD16AF" w:rsidRPr="00AF4BBB">
              <w:rPr>
                <w:rFonts w:ascii="Arial" w:hAnsi="Arial" w:cs="Arial"/>
                <w:sz w:val="20"/>
                <w:szCs w:val="20"/>
              </w:rPr>
              <w:t>4</w:t>
            </w:r>
          </w:p>
        </w:tc>
      </w:tr>
      <w:tr w:rsidR="002E1486" w:rsidRPr="002E1486" w:rsidTr="009C3379">
        <w:trPr>
          <w:trHeight w:val="147"/>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Supersedes:</w:t>
            </w:r>
          </w:p>
        </w:tc>
        <w:tc>
          <w:tcPr>
            <w:tcW w:w="5292" w:type="dxa"/>
          </w:tcPr>
          <w:p w:rsidR="002E1486" w:rsidRPr="00AF4BBB" w:rsidRDefault="001D0BAD" w:rsidP="002E1486">
            <w:pPr>
              <w:rPr>
                <w:rFonts w:ascii="Arial" w:hAnsi="Arial" w:cs="Arial"/>
                <w:sz w:val="20"/>
                <w:szCs w:val="20"/>
              </w:rPr>
            </w:pPr>
            <w:r w:rsidRPr="00AF4BBB">
              <w:rPr>
                <w:rFonts w:ascii="Arial" w:hAnsi="Arial" w:cs="Arial"/>
                <w:sz w:val="20"/>
                <w:szCs w:val="20"/>
              </w:rPr>
              <w:t>October 2019</w:t>
            </w:r>
          </w:p>
        </w:tc>
      </w:tr>
      <w:tr w:rsidR="002E1486" w:rsidRPr="002E1486" w:rsidTr="009C3379">
        <w:trPr>
          <w:trHeight w:val="156"/>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Previous review dates:</w:t>
            </w:r>
          </w:p>
        </w:tc>
        <w:tc>
          <w:tcPr>
            <w:tcW w:w="5292" w:type="dxa"/>
          </w:tcPr>
          <w:p w:rsidR="002E1486" w:rsidRPr="00AF4BBB" w:rsidRDefault="001D0BAD" w:rsidP="002E1486">
            <w:pPr>
              <w:rPr>
                <w:rFonts w:ascii="Arial" w:hAnsi="Arial" w:cs="Arial"/>
                <w:sz w:val="20"/>
                <w:szCs w:val="20"/>
              </w:rPr>
            </w:pPr>
            <w:r w:rsidRPr="00AF4BBB">
              <w:rPr>
                <w:rFonts w:ascii="Arial" w:hAnsi="Arial" w:cs="Arial"/>
                <w:sz w:val="20"/>
                <w:szCs w:val="20"/>
              </w:rPr>
              <w:t>Oct 2019; Sep</w:t>
            </w:r>
            <w:r w:rsidR="00AD16AF" w:rsidRPr="00AF4BBB">
              <w:rPr>
                <w:rFonts w:ascii="Arial" w:hAnsi="Arial" w:cs="Arial"/>
                <w:sz w:val="20"/>
                <w:szCs w:val="20"/>
              </w:rPr>
              <w:t xml:space="preserve"> 2018; </w:t>
            </w:r>
            <w:r w:rsidR="002E1486" w:rsidRPr="00AF4BBB">
              <w:rPr>
                <w:rFonts w:ascii="Arial" w:hAnsi="Arial" w:cs="Arial"/>
                <w:sz w:val="20"/>
                <w:szCs w:val="20"/>
              </w:rPr>
              <w:t>June 2015; February 2015; June 2014; May 2012; May 2011; June 2010, September 2009; October 2007; June 2007; February 2007; November 2004</w:t>
            </w:r>
          </w:p>
        </w:tc>
      </w:tr>
      <w:tr w:rsidR="002E1486" w:rsidRPr="002E1486" w:rsidTr="009C3379">
        <w:trPr>
          <w:trHeight w:val="147"/>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Next review date:</w:t>
            </w:r>
          </w:p>
        </w:tc>
        <w:tc>
          <w:tcPr>
            <w:tcW w:w="5292" w:type="dxa"/>
          </w:tcPr>
          <w:p w:rsidR="002E1486" w:rsidRPr="00AF4BBB" w:rsidRDefault="001D0BAD" w:rsidP="002E1486">
            <w:pPr>
              <w:rPr>
                <w:rFonts w:ascii="Arial" w:hAnsi="Arial" w:cs="Arial"/>
                <w:sz w:val="20"/>
                <w:szCs w:val="20"/>
              </w:rPr>
            </w:pPr>
            <w:r w:rsidRPr="00AF4BBB">
              <w:rPr>
                <w:rFonts w:ascii="Arial" w:hAnsi="Arial" w:cs="Arial"/>
                <w:sz w:val="20"/>
                <w:szCs w:val="20"/>
              </w:rPr>
              <w:t>April 2025</w:t>
            </w:r>
          </w:p>
        </w:tc>
      </w:tr>
      <w:tr w:rsidR="002E1486" w:rsidRPr="002E1486" w:rsidTr="009C3379">
        <w:trPr>
          <w:trHeight w:val="147"/>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Equality impact outcome:</w:t>
            </w:r>
          </w:p>
        </w:tc>
        <w:tc>
          <w:tcPr>
            <w:tcW w:w="5292" w:type="dxa"/>
          </w:tcPr>
          <w:p w:rsidR="002E1486" w:rsidRPr="00AF4BBB" w:rsidRDefault="002E1486" w:rsidP="002E1486">
            <w:pPr>
              <w:rPr>
                <w:rFonts w:ascii="Arial" w:hAnsi="Arial" w:cs="Arial"/>
                <w:sz w:val="20"/>
                <w:szCs w:val="20"/>
              </w:rPr>
            </w:pPr>
          </w:p>
        </w:tc>
      </w:tr>
      <w:tr w:rsidR="002E1486" w:rsidRPr="002E1486" w:rsidTr="009C3379">
        <w:trPr>
          <w:trHeight w:val="312"/>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 xml:space="preserve">Related Statutes, Ordinances, </w:t>
            </w:r>
          </w:p>
          <w:p w:rsidR="002E1486" w:rsidRPr="00AF4BBB" w:rsidRDefault="002E1486" w:rsidP="002E1486">
            <w:pPr>
              <w:rPr>
                <w:rFonts w:ascii="Arial" w:hAnsi="Arial" w:cs="Arial"/>
                <w:sz w:val="20"/>
                <w:szCs w:val="20"/>
              </w:rPr>
            </w:pPr>
            <w:r w:rsidRPr="00AF4BBB">
              <w:rPr>
                <w:rFonts w:ascii="Arial" w:hAnsi="Arial" w:cs="Arial"/>
                <w:sz w:val="20"/>
                <w:szCs w:val="20"/>
              </w:rPr>
              <w:t>General Regulations:</w:t>
            </w:r>
          </w:p>
        </w:tc>
        <w:tc>
          <w:tcPr>
            <w:tcW w:w="5292" w:type="dxa"/>
          </w:tcPr>
          <w:p w:rsidR="002E1486" w:rsidRPr="00AF4BBB" w:rsidRDefault="00A416DE" w:rsidP="002E1486">
            <w:pPr>
              <w:rPr>
                <w:rFonts w:ascii="Arial" w:hAnsi="Arial" w:cs="Arial"/>
                <w:b/>
                <w:sz w:val="20"/>
                <w:szCs w:val="20"/>
              </w:rPr>
            </w:pPr>
            <w:hyperlink r:id="rId10" w:history="1">
              <w:r w:rsidR="002E1486" w:rsidRPr="00AF4BBB">
                <w:rPr>
                  <w:rFonts w:ascii="Arial" w:hAnsi="Arial" w:cs="Arial"/>
                  <w:color w:val="0000FF"/>
                  <w:sz w:val="20"/>
                  <w:szCs w:val="20"/>
                  <w:u w:val="single"/>
                </w:rPr>
                <w:t>Regulations for Postgraduate Research Students</w:t>
              </w:r>
            </w:hyperlink>
          </w:p>
        </w:tc>
      </w:tr>
      <w:tr w:rsidR="002E1486" w:rsidRPr="002E1486" w:rsidTr="009C3379">
        <w:trPr>
          <w:trHeight w:val="147"/>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Related policies/procedures/guidance etc.</w:t>
            </w:r>
          </w:p>
        </w:tc>
        <w:tc>
          <w:tcPr>
            <w:tcW w:w="5292" w:type="dxa"/>
          </w:tcPr>
          <w:p w:rsidR="002E1486" w:rsidRPr="00AF4BBB" w:rsidRDefault="002E1486" w:rsidP="002E1486">
            <w:pPr>
              <w:rPr>
                <w:rFonts w:ascii="Arial" w:hAnsi="Arial" w:cs="Arial"/>
                <w:sz w:val="20"/>
                <w:szCs w:val="20"/>
              </w:rPr>
            </w:pPr>
            <w:r w:rsidRPr="00AF4BBB">
              <w:rPr>
                <w:rFonts w:ascii="Arial" w:hAnsi="Arial" w:cs="Arial"/>
                <w:sz w:val="20"/>
                <w:szCs w:val="20"/>
              </w:rPr>
              <w:t>If your policy links to other documents at the University, list them here:</w:t>
            </w:r>
          </w:p>
        </w:tc>
      </w:tr>
      <w:tr w:rsidR="002E1486" w:rsidRPr="002E1486" w:rsidTr="009C3379">
        <w:trPr>
          <w:trHeight w:val="121"/>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Policy owner:</w:t>
            </w:r>
          </w:p>
        </w:tc>
        <w:tc>
          <w:tcPr>
            <w:tcW w:w="5292" w:type="dxa"/>
          </w:tcPr>
          <w:p w:rsidR="002E1486" w:rsidRPr="00AF4BBB" w:rsidRDefault="002E1486" w:rsidP="002E1486">
            <w:pPr>
              <w:rPr>
                <w:rFonts w:ascii="Arial" w:hAnsi="Arial" w:cs="Arial"/>
                <w:sz w:val="20"/>
                <w:szCs w:val="20"/>
              </w:rPr>
            </w:pPr>
            <w:r w:rsidRPr="00AF4BBB">
              <w:rPr>
                <w:rFonts w:ascii="Arial" w:hAnsi="Arial" w:cs="Arial"/>
                <w:sz w:val="20"/>
                <w:szCs w:val="20"/>
              </w:rPr>
              <w:t>Helen Baker, Head of Graduate Education &amp; Researcher Development</w:t>
            </w:r>
          </w:p>
        </w:tc>
      </w:tr>
      <w:tr w:rsidR="002E1486" w:rsidRPr="002E1486" w:rsidTr="009C3379">
        <w:trPr>
          <w:trHeight w:val="121"/>
        </w:trPr>
        <w:tc>
          <w:tcPr>
            <w:tcW w:w="3593" w:type="dxa"/>
          </w:tcPr>
          <w:p w:rsidR="002E1486" w:rsidRPr="00AF4BBB" w:rsidRDefault="002E1486" w:rsidP="002E1486">
            <w:pPr>
              <w:rPr>
                <w:rFonts w:ascii="Arial" w:hAnsi="Arial" w:cs="Arial"/>
                <w:sz w:val="20"/>
                <w:szCs w:val="20"/>
              </w:rPr>
            </w:pPr>
            <w:r w:rsidRPr="00AF4BBB">
              <w:rPr>
                <w:rFonts w:ascii="Arial" w:hAnsi="Arial" w:cs="Arial"/>
                <w:sz w:val="20"/>
                <w:szCs w:val="20"/>
              </w:rPr>
              <w:t>Lead contact:</w:t>
            </w:r>
          </w:p>
        </w:tc>
        <w:tc>
          <w:tcPr>
            <w:tcW w:w="5292" w:type="dxa"/>
          </w:tcPr>
          <w:p w:rsidR="002E1486" w:rsidRPr="00AF4BBB" w:rsidRDefault="002E1486" w:rsidP="0057197D">
            <w:pPr>
              <w:rPr>
                <w:rFonts w:ascii="Arial" w:hAnsi="Arial" w:cs="Arial"/>
                <w:sz w:val="20"/>
                <w:szCs w:val="20"/>
              </w:rPr>
            </w:pPr>
            <w:r w:rsidRPr="00AF4BBB">
              <w:rPr>
                <w:rFonts w:ascii="Arial" w:hAnsi="Arial" w:cs="Arial"/>
                <w:sz w:val="20"/>
                <w:szCs w:val="20"/>
              </w:rPr>
              <w:t xml:space="preserve">Helen Baker, Head of </w:t>
            </w:r>
            <w:r w:rsidR="0057197D" w:rsidRPr="00AF4BBB">
              <w:rPr>
                <w:rFonts w:ascii="Arial" w:hAnsi="Arial" w:cs="Arial"/>
                <w:sz w:val="20"/>
                <w:szCs w:val="20"/>
              </w:rPr>
              <w:t>Research Degrees and Researcher Development</w:t>
            </w:r>
          </w:p>
        </w:tc>
      </w:tr>
    </w:tbl>
    <w:p w:rsidR="002E1486" w:rsidRPr="002E1486" w:rsidRDefault="002E1486" w:rsidP="005B52B2">
      <w:pPr>
        <w:pStyle w:val="subheading"/>
        <w:spacing w:before="0" w:after="0" w:line="240" w:lineRule="auto"/>
        <w:rPr>
          <w:rFonts w:ascii="Arial" w:hAnsi="Arial" w:cs="Arial"/>
          <w:sz w:val="20"/>
          <w:szCs w:val="20"/>
        </w:rPr>
      </w:pPr>
    </w:p>
    <w:sectPr w:rsidR="002E1486" w:rsidRPr="002E1486" w:rsidSect="00E52BC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286" w:rsidRDefault="003F2286">
      <w:r>
        <w:separator/>
      </w:r>
    </w:p>
  </w:endnote>
  <w:endnote w:type="continuationSeparator" w:id="0">
    <w:p w:rsidR="003F2286" w:rsidRDefault="003F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icrosoft Sans Serif"/>
    <w:panose1 w:val="020B0604020202020204"/>
    <w:charset w:val="00"/>
    <w:family w:val="roman"/>
    <w:pitch w:val="variable"/>
    <w:sig w:usb0="00000003" w:usb1="00000000" w:usb2="00000000" w:usb3="00000000" w:csb0="00000001" w:csb1="00000000"/>
  </w:font>
  <w:font w:name="CB Helvetica Condensed Bold">
    <w:altName w:val="Times New Roman"/>
    <w:panose1 w:val="00000000000000000000"/>
    <w:charset w:val="00"/>
    <w:family w:val="roman"/>
    <w:notTrueType/>
    <w:pitch w:val="default"/>
    <w:sig w:usb0="00000003" w:usb1="00000000" w:usb2="00000000" w:usb3="00000000" w:csb0="00000001" w:csb1="00000000"/>
  </w:font>
  <w:font w:name="C Helvetica Condense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heSans B6 SemiBold">
    <w:altName w:val="Arial"/>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6DE" w:rsidRDefault="00A4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2E" w:rsidRPr="00E52BC2" w:rsidRDefault="005C002E" w:rsidP="00E52BC2">
    <w:pPr>
      <w:pStyle w:val="Footer"/>
      <w:jc w:val="center"/>
      <w:rPr>
        <w:rFonts w:ascii="Verdana" w:hAnsi="Verdana"/>
        <w:b/>
        <w:sz w:val="20"/>
        <w:szCs w:val="20"/>
      </w:rPr>
    </w:pPr>
    <w:r w:rsidRPr="00E52BC2">
      <w:rPr>
        <w:rFonts w:ascii="Verdana" w:hAnsi="Verdana"/>
        <w:b/>
        <w:sz w:val="20"/>
        <w:szCs w:val="20"/>
        <w:lang w:val="en-US"/>
      </w:rPr>
      <w:t xml:space="preserve">Page </w:t>
    </w:r>
    <w:r w:rsidRPr="00E52BC2">
      <w:rPr>
        <w:rFonts w:ascii="Verdana" w:hAnsi="Verdana"/>
        <w:b/>
        <w:sz w:val="20"/>
        <w:szCs w:val="20"/>
        <w:lang w:val="en-US"/>
      </w:rPr>
      <w:fldChar w:fldCharType="begin"/>
    </w:r>
    <w:r w:rsidRPr="00E52BC2">
      <w:rPr>
        <w:rFonts w:ascii="Verdana" w:hAnsi="Verdana"/>
        <w:b/>
        <w:sz w:val="20"/>
        <w:szCs w:val="20"/>
        <w:lang w:val="en-US"/>
      </w:rPr>
      <w:instrText xml:space="preserve"> PAGE </w:instrText>
    </w:r>
    <w:r w:rsidRPr="00E52BC2">
      <w:rPr>
        <w:rFonts w:ascii="Verdana" w:hAnsi="Verdana"/>
        <w:b/>
        <w:sz w:val="20"/>
        <w:szCs w:val="20"/>
        <w:lang w:val="en-US"/>
      </w:rPr>
      <w:fldChar w:fldCharType="separate"/>
    </w:r>
    <w:r w:rsidR="00A416DE">
      <w:rPr>
        <w:rFonts w:ascii="Verdana" w:hAnsi="Verdana"/>
        <w:b/>
        <w:noProof/>
        <w:sz w:val="20"/>
        <w:szCs w:val="20"/>
        <w:lang w:val="en-US"/>
      </w:rPr>
      <w:t>13</w:t>
    </w:r>
    <w:r w:rsidRPr="00E52BC2">
      <w:rPr>
        <w:rFonts w:ascii="Verdana" w:hAnsi="Verdana"/>
        <w:b/>
        <w:sz w:val="20"/>
        <w:szCs w:val="20"/>
        <w:lang w:val="en-US"/>
      </w:rPr>
      <w:fldChar w:fldCharType="end"/>
    </w:r>
    <w:r w:rsidRPr="00E52BC2">
      <w:rPr>
        <w:rFonts w:ascii="Verdana" w:hAnsi="Verdana"/>
        <w:b/>
        <w:sz w:val="20"/>
        <w:szCs w:val="20"/>
        <w:lang w:val="en-US"/>
      </w:rPr>
      <w:t xml:space="preserve"> of </w:t>
    </w:r>
    <w:r w:rsidRPr="00E52BC2">
      <w:rPr>
        <w:rFonts w:ascii="Verdana" w:hAnsi="Verdana"/>
        <w:b/>
        <w:sz w:val="20"/>
        <w:szCs w:val="20"/>
        <w:lang w:val="en-US"/>
      </w:rPr>
      <w:fldChar w:fldCharType="begin"/>
    </w:r>
    <w:r w:rsidRPr="00E52BC2">
      <w:rPr>
        <w:rFonts w:ascii="Verdana" w:hAnsi="Verdana"/>
        <w:b/>
        <w:sz w:val="20"/>
        <w:szCs w:val="20"/>
        <w:lang w:val="en-US"/>
      </w:rPr>
      <w:instrText xml:space="preserve"> NUMPAGES </w:instrText>
    </w:r>
    <w:r w:rsidRPr="00E52BC2">
      <w:rPr>
        <w:rFonts w:ascii="Verdana" w:hAnsi="Verdana"/>
        <w:b/>
        <w:sz w:val="20"/>
        <w:szCs w:val="20"/>
        <w:lang w:val="en-US"/>
      </w:rPr>
      <w:fldChar w:fldCharType="separate"/>
    </w:r>
    <w:r w:rsidR="00A416DE">
      <w:rPr>
        <w:rFonts w:ascii="Verdana" w:hAnsi="Verdana"/>
        <w:b/>
        <w:noProof/>
        <w:sz w:val="20"/>
        <w:szCs w:val="20"/>
        <w:lang w:val="en-US"/>
      </w:rPr>
      <w:t>13</w:t>
    </w:r>
    <w:r w:rsidRPr="00E52BC2">
      <w:rPr>
        <w:rFonts w:ascii="Verdana" w:hAnsi="Verdana"/>
        <w:b/>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6DE" w:rsidRDefault="00A4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286" w:rsidRDefault="003F2286">
      <w:r>
        <w:separator/>
      </w:r>
    </w:p>
  </w:footnote>
  <w:footnote w:type="continuationSeparator" w:id="0">
    <w:p w:rsidR="003F2286" w:rsidRDefault="003F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6DE" w:rsidRDefault="00A41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2E" w:rsidRDefault="00A416DE" w:rsidP="00E52BC2">
    <w:pPr>
      <w:jc w:val="right"/>
      <w:rPr>
        <w:rFonts w:ascii="Verdana" w:hAnsi="Verdana" w:cs="Arial"/>
        <w:b/>
        <w:sz w:val="20"/>
        <w:szCs w:val="20"/>
      </w:rPr>
    </w:pPr>
    <w:customXmlInsRangeStart w:id="10" w:author="Alexander Hinchliffe" w:date="2022-05-18T14:09:00Z"/>
    <w:sdt>
      <w:sdtPr>
        <w:rPr>
          <w:rFonts w:ascii="Verdana" w:hAnsi="Verdana" w:cs="Arial"/>
          <w:b/>
          <w:sz w:val="20"/>
          <w:szCs w:val="20"/>
        </w:rPr>
        <w:id w:val="1402329658"/>
        <w:docPartObj>
          <w:docPartGallery w:val="Watermarks"/>
          <w:docPartUnique/>
        </w:docPartObj>
      </w:sdtPr>
      <w:sdtContent>
        <w:customXmlInsRangeEnd w:id="10"/>
        <w:ins w:id="11" w:author="Alexander Hinchliffe" w:date="2022-05-18T14:09:00Z">
          <w:r w:rsidRPr="00A416DE">
            <w:rPr>
              <w:rFonts w:ascii="Verdana" w:hAnsi="Verdana" w:cs="Arial"/>
              <w:b/>
              <w:noProof/>
              <w:sz w:val="20"/>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505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2" w:author="Alexander Hinchliffe" w:date="2022-05-18T14:09:00Z"/>
      </w:sdtContent>
    </w:sdt>
    <w:customXmlInsRangeEnd w:id="12"/>
    <w:r w:rsidR="005C002E">
      <w:rPr>
        <w:rFonts w:ascii="Verdana" w:hAnsi="Verdana" w:cs="Arial"/>
        <w:b/>
        <w:sz w:val="20"/>
        <w:szCs w:val="20"/>
      </w:rPr>
      <w:t>Ordinances and Regulations:</w:t>
    </w:r>
  </w:p>
  <w:p w:rsidR="005C002E" w:rsidRPr="00765305" w:rsidRDefault="005C002E" w:rsidP="00765305">
    <w:pPr>
      <w:ind w:left="720"/>
      <w:jc w:val="right"/>
      <w:rPr>
        <w:rFonts w:ascii="Verdana" w:hAnsi="Verdana"/>
        <w:b/>
        <w:sz w:val="20"/>
        <w:szCs w:val="20"/>
      </w:rPr>
    </w:pPr>
    <w:r w:rsidRPr="00765305">
      <w:rPr>
        <w:rFonts w:ascii="Verdana" w:hAnsi="Verdana"/>
        <w:b/>
        <w:sz w:val="20"/>
        <w:szCs w:val="20"/>
      </w:rPr>
      <w:t xml:space="preserve">Professional, Engineering and Enterprise Doctorate Degrees </w:t>
    </w:r>
  </w:p>
  <w:p w:rsidR="005C002E" w:rsidRPr="00521B4C" w:rsidRDefault="00B84136" w:rsidP="00CD20A4">
    <w:pPr>
      <w:jc w:val="right"/>
      <w:rPr>
        <w:rFonts w:ascii="Verdana" w:hAnsi="Verdana" w:cs="Arial"/>
        <w:b/>
        <w:sz w:val="20"/>
        <w:szCs w:val="20"/>
      </w:rPr>
    </w:pPr>
    <w:del w:id="13" w:author="Alexander Hinchliffe" w:date="2022-05-18T14:08:00Z">
      <w:r w:rsidDel="00A416DE">
        <w:rPr>
          <w:rFonts w:ascii="Verdana" w:hAnsi="Verdana" w:cs="Arial"/>
          <w:b/>
          <w:sz w:val="20"/>
          <w:szCs w:val="20"/>
        </w:rPr>
        <w:delText>April 2020</w:delText>
      </w:r>
    </w:del>
    <w:ins w:id="14" w:author="Alexander Hinchliffe" w:date="2022-05-18T14:08:00Z">
      <w:r w:rsidR="00A416DE">
        <w:rPr>
          <w:rFonts w:ascii="Verdana" w:hAnsi="Verdana" w:cs="Arial"/>
          <w:b/>
          <w:sz w:val="20"/>
          <w:szCs w:val="20"/>
        </w:rPr>
        <w:t>May 2022</w:t>
      </w:r>
    </w:ins>
  </w:p>
  <w:p w:rsidR="005C002E" w:rsidRDefault="005C0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6DE" w:rsidRDefault="00A4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E46"/>
    <w:multiLevelType w:val="hybridMultilevel"/>
    <w:tmpl w:val="2AF45F4C"/>
    <w:lvl w:ilvl="0" w:tplc="0809001B">
      <w:start w:val="1"/>
      <w:numFmt w:val="lowerRoman"/>
      <w:lvlText w:val="%1."/>
      <w:lvlJc w:val="right"/>
      <w:pPr>
        <w:tabs>
          <w:tab w:val="num" w:pos="1620"/>
        </w:tabs>
        <w:ind w:left="1620" w:hanging="18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 w15:restartNumberingAfterBreak="0">
    <w:nsid w:val="06785B2C"/>
    <w:multiLevelType w:val="hybridMultilevel"/>
    <w:tmpl w:val="BC42C890"/>
    <w:lvl w:ilvl="0" w:tplc="8C40014E">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6A0614"/>
    <w:multiLevelType w:val="hybridMultilevel"/>
    <w:tmpl w:val="C5B65F84"/>
    <w:lvl w:ilvl="0" w:tplc="98D6D814">
      <w:start w:val="1"/>
      <w:numFmt w:val="lowerLetter"/>
      <w:lvlText w:val="%1."/>
      <w:lvlJc w:val="right"/>
      <w:pPr>
        <w:tabs>
          <w:tab w:val="num" w:pos="720"/>
        </w:tabs>
        <w:ind w:left="720" w:hanging="180"/>
      </w:pPr>
      <w:rPr>
        <w:rFonts w:hint="default"/>
        <w:b/>
        <w:strike w:val="0"/>
      </w:rPr>
    </w:lvl>
    <w:lvl w:ilvl="1" w:tplc="26107E6C">
      <w:start w:val="1"/>
      <w:numFmt w:val="lowerLetter"/>
      <w:lvlText w:val="%2."/>
      <w:lvlJc w:val="right"/>
      <w:pPr>
        <w:tabs>
          <w:tab w:val="num" w:pos="720"/>
        </w:tabs>
        <w:ind w:left="720" w:hanging="181"/>
      </w:pPr>
      <w:rPr>
        <w:rFonts w:hint="default"/>
        <w:b/>
        <w:strike w:val="0"/>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15:restartNumberingAfterBreak="0">
    <w:nsid w:val="0E7E1806"/>
    <w:multiLevelType w:val="hybridMultilevel"/>
    <w:tmpl w:val="AF3C190E"/>
    <w:lvl w:ilvl="0" w:tplc="08090019">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4" w15:restartNumberingAfterBreak="0">
    <w:nsid w:val="0FB119DC"/>
    <w:multiLevelType w:val="hybridMultilevel"/>
    <w:tmpl w:val="8E420ACE"/>
    <w:lvl w:ilvl="0" w:tplc="2A648764">
      <w:start w:val="1"/>
      <w:numFmt w:val="lowerRoman"/>
      <w:lvlText w:val="%1."/>
      <w:lvlJc w:val="right"/>
      <w:pPr>
        <w:tabs>
          <w:tab w:val="num" w:pos="2160"/>
        </w:tabs>
        <w:ind w:left="2160" w:hanging="18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E5343"/>
    <w:multiLevelType w:val="hybridMultilevel"/>
    <w:tmpl w:val="DECE0B3C"/>
    <w:lvl w:ilvl="0" w:tplc="CE1C8B88">
      <w:start w:val="1"/>
      <w:numFmt w:val="lowerLetter"/>
      <w:lvlText w:val="%1."/>
      <w:lvlJc w:val="left"/>
      <w:pPr>
        <w:tabs>
          <w:tab w:val="num" w:pos="1440"/>
        </w:tabs>
        <w:ind w:left="144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74757"/>
    <w:multiLevelType w:val="hybridMultilevel"/>
    <w:tmpl w:val="8BBAD2AE"/>
    <w:lvl w:ilvl="0" w:tplc="0E7ACD5E">
      <w:start w:val="2"/>
      <w:numFmt w:val="lowerRoman"/>
      <w:lvlText w:val="%1."/>
      <w:lvlJc w:val="right"/>
      <w:pPr>
        <w:tabs>
          <w:tab w:val="num" w:pos="2340"/>
        </w:tabs>
        <w:ind w:left="2340" w:hanging="360"/>
      </w:pPr>
      <w:rPr>
        <w:rFonts w:hint="default"/>
        <w:b/>
        <w:i w:val="0"/>
      </w:rPr>
    </w:lvl>
    <w:lvl w:ilvl="1" w:tplc="BFD603E0">
      <w:start w:val="1"/>
      <w:numFmt w:val="upperLetter"/>
      <w:lvlText w:val="(%2)"/>
      <w:lvlJc w:val="left"/>
      <w:pPr>
        <w:tabs>
          <w:tab w:val="num" w:pos="3060"/>
        </w:tabs>
        <w:ind w:left="3060" w:hanging="360"/>
      </w:pPr>
      <w:rPr>
        <w:rFonts w:hint="default"/>
      </w:r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7" w15:restartNumberingAfterBreak="0">
    <w:nsid w:val="1D6302E1"/>
    <w:multiLevelType w:val="hybridMultilevel"/>
    <w:tmpl w:val="AA086AD6"/>
    <w:lvl w:ilvl="0" w:tplc="1676F6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AD392C"/>
    <w:multiLevelType w:val="hybridMultilevel"/>
    <w:tmpl w:val="55B6B32E"/>
    <w:lvl w:ilvl="0" w:tplc="8C40014E">
      <w:start w:val="1"/>
      <w:numFmt w:val="upperLetter"/>
      <w:lvlText w:val="%1."/>
      <w:lvlJc w:val="left"/>
      <w:pPr>
        <w:tabs>
          <w:tab w:val="num" w:pos="2340"/>
        </w:tabs>
        <w:ind w:left="2340" w:hanging="360"/>
      </w:pPr>
      <w:rPr>
        <w:rFonts w:hint="default"/>
        <w:b/>
      </w:rPr>
    </w:lvl>
    <w:lvl w:ilvl="1" w:tplc="38C67DDC">
      <w:start w:val="3"/>
      <w:numFmt w:val="lowerRoman"/>
      <w:lvlText w:val="(%2)"/>
      <w:lvlJc w:val="left"/>
      <w:pPr>
        <w:tabs>
          <w:tab w:val="num" w:pos="3420"/>
        </w:tabs>
        <w:ind w:left="3420" w:hanging="720"/>
      </w:pPr>
      <w:rPr>
        <w:rFonts w:hint="default"/>
        <w:b/>
      </w:r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9" w15:restartNumberingAfterBreak="0">
    <w:nsid w:val="232750A1"/>
    <w:multiLevelType w:val="hybridMultilevel"/>
    <w:tmpl w:val="E48A31AA"/>
    <w:lvl w:ilvl="0" w:tplc="8C40014E">
      <w:start w:val="1"/>
      <w:numFmt w:val="upperLetter"/>
      <w:lvlText w:val="%1."/>
      <w:lvlJc w:val="left"/>
      <w:pPr>
        <w:tabs>
          <w:tab w:val="num" w:pos="2340"/>
        </w:tabs>
        <w:ind w:left="2340" w:hanging="360"/>
      </w:pPr>
      <w:rPr>
        <w:rFonts w:hint="default"/>
        <w:b/>
      </w:rPr>
    </w:lvl>
    <w:lvl w:ilvl="1" w:tplc="38C67DDC">
      <w:start w:val="3"/>
      <w:numFmt w:val="lowerRoman"/>
      <w:lvlText w:val="(%2)"/>
      <w:lvlJc w:val="left"/>
      <w:pPr>
        <w:tabs>
          <w:tab w:val="num" w:pos="3420"/>
        </w:tabs>
        <w:ind w:left="3420" w:hanging="720"/>
      </w:pPr>
      <w:rPr>
        <w:rFonts w:hint="default"/>
        <w:b/>
      </w:rPr>
    </w:lvl>
    <w:lvl w:ilvl="2" w:tplc="B950D9E6">
      <w:start w:val="3"/>
      <w:numFmt w:val="upperLetter"/>
      <w:lvlText w:val="(%3)"/>
      <w:lvlJc w:val="left"/>
      <w:pPr>
        <w:tabs>
          <w:tab w:val="num" w:pos="3960"/>
        </w:tabs>
        <w:ind w:left="3960" w:hanging="360"/>
      </w:pPr>
      <w:rPr>
        <w:rFonts w:hint="default"/>
      </w:r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0" w15:restartNumberingAfterBreak="0">
    <w:nsid w:val="255C067B"/>
    <w:multiLevelType w:val="hybridMultilevel"/>
    <w:tmpl w:val="BB76364A"/>
    <w:lvl w:ilvl="0" w:tplc="08090019">
      <w:start w:val="1"/>
      <w:numFmt w:val="lowerLetter"/>
      <w:lvlText w:val="%1."/>
      <w:lvlJc w:val="left"/>
      <w:pPr>
        <w:tabs>
          <w:tab w:val="num" w:pos="1440"/>
        </w:tabs>
        <w:ind w:left="144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D37572"/>
    <w:multiLevelType w:val="hybridMultilevel"/>
    <w:tmpl w:val="F8824B22"/>
    <w:lvl w:ilvl="0" w:tplc="D9040440">
      <w:start w:val="1"/>
      <w:numFmt w:val="lowerLetter"/>
      <w:lvlText w:val="%1."/>
      <w:lvlJc w:val="left"/>
      <w:pPr>
        <w:tabs>
          <w:tab w:val="num" w:pos="2340"/>
        </w:tabs>
        <w:ind w:left="2340" w:hanging="360"/>
      </w:pPr>
      <w:rPr>
        <w:b/>
      </w:rPr>
    </w:lvl>
    <w:lvl w:ilvl="1" w:tplc="08090019">
      <w:start w:val="1"/>
      <w:numFmt w:val="lowerLetter"/>
      <w:lvlText w:val="%2."/>
      <w:lvlJc w:val="left"/>
      <w:pPr>
        <w:tabs>
          <w:tab w:val="num" w:pos="3060"/>
        </w:tabs>
        <w:ind w:left="3060" w:hanging="360"/>
      </w:pPr>
    </w:lvl>
    <w:lvl w:ilvl="2" w:tplc="BA88AAEA">
      <w:start w:val="1"/>
      <w:numFmt w:val="lowerRoman"/>
      <w:lvlText w:val="%3."/>
      <w:lvlJc w:val="right"/>
      <w:pPr>
        <w:tabs>
          <w:tab w:val="num" w:pos="3780"/>
        </w:tabs>
        <w:ind w:left="3780" w:hanging="180"/>
      </w:pPr>
      <w:rPr>
        <w:b/>
      </w:r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2" w15:restartNumberingAfterBreak="0">
    <w:nsid w:val="29625312"/>
    <w:multiLevelType w:val="hybridMultilevel"/>
    <w:tmpl w:val="1E90DB8E"/>
    <w:lvl w:ilvl="0" w:tplc="2A648764">
      <w:start w:val="1"/>
      <w:numFmt w:val="lowerRoman"/>
      <w:lvlText w:val="%1."/>
      <w:lvlJc w:val="right"/>
      <w:pPr>
        <w:tabs>
          <w:tab w:val="num" w:pos="2160"/>
        </w:tabs>
        <w:ind w:left="2160" w:hanging="18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71AC9"/>
    <w:multiLevelType w:val="hybridMultilevel"/>
    <w:tmpl w:val="AA086AD6"/>
    <w:lvl w:ilvl="0" w:tplc="1676F6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7A58ED"/>
    <w:multiLevelType w:val="hybridMultilevel"/>
    <w:tmpl w:val="816A3F10"/>
    <w:lvl w:ilvl="0" w:tplc="C7C20038">
      <w:start w:val="1"/>
      <w:numFmt w:val="lowerLetter"/>
      <w:lvlText w:val="%1."/>
      <w:lvlJc w:val="left"/>
      <w:pPr>
        <w:tabs>
          <w:tab w:val="num" w:pos="2340"/>
        </w:tabs>
        <w:ind w:left="2340" w:hanging="360"/>
      </w:pPr>
      <w:rPr>
        <w:b/>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89495B"/>
    <w:multiLevelType w:val="hybridMultilevel"/>
    <w:tmpl w:val="582E2E00"/>
    <w:lvl w:ilvl="0" w:tplc="26107E6C">
      <w:start w:val="1"/>
      <w:numFmt w:val="lowerLetter"/>
      <w:lvlText w:val="%1."/>
      <w:lvlJc w:val="right"/>
      <w:pPr>
        <w:tabs>
          <w:tab w:val="num" w:pos="720"/>
        </w:tabs>
        <w:ind w:left="720" w:hanging="181"/>
      </w:pPr>
      <w:rPr>
        <w:rFonts w:hint="default"/>
        <w:b/>
        <w:strike w:val="0"/>
      </w:rPr>
    </w:lvl>
    <w:lvl w:ilvl="1" w:tplc="FA08BE2A">
      <w:start w:val="2"/>
      <w:numFmt w:val="lowerLetter"/>
      <w:lvlText w:val="%2."/>
      <w:lvlJc w:val="left"/>
      <w:pPr>
        <w:tabs>
          <w:tab w:val="num" w:pos="360"/>
        </w:tabs>
        <w:ind w:left="360" w:hanging="360"/>
      </w:pPr>
      <w:rPr>
        <w:rFonts w:hint="default"/>
      </w:rPr>
    </w:lvl>
    <w:lvl w:ilvl="2" w:tplc="0809001B">
      <w:start w:val="1"/>
      <w:numFmt w:val="lowerRoman"/>
      <w:lvlText w:val="%3."/>
      <w:lvlJc w:val="right"/>
      <w:pPr>
        <w:tabs>
          <w:tab w:val="num" w:pos="360"/>
        </w:tabs>
        <w:ind w:left="3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EA90D92"/>
    <w:multiLevelType w:val="hybridMultilevel"/>
    <w:tmpl w:val="F69C64C4"/>
    <w:lvl w:ilvl="0" w:tplc="52C6D9E0">
      <w:start w:val="1"/>
      <w:numFmt w:val="upperLetter"/>
      <w:lvlText w:val="%1."/>
      <w:lvlJc w:val="left"/>
      <w:pPr>
        <w:ind w:left="1637" w:hanging="360"/>
      </w:pPr>
      <w:rPr>
        <w:rFonts w:ascii="Calibri" w:eastAsia="Times New Roman" w:hAnsi="Calibri" w:cs="Arial"/>
      </w:rPr>
    </w:lvl>
    <w:lvl w:ilvl="1" w:tplc="08090003">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7" w15:restartNumberingAfterBreak="0">
    <w:nsid w:val="44554526"/>
    <w:multiLevelType w:val="hybridMultilevel"/>
    <w:tmpl w:val="9556A26E"/>
    <w:lvl w:ilvl="0" w:tplc="0809000F">
      <w:start w:val="1"/>
      <w:numFmt w:val="decimal"/>
      <w:lvlText w:val="%1."/>
      <w:lvlJc w:val="left"/>
      <w:pPr>
        <w:tabs>
          <w:tab w:val="num" w:pos="720"/>
        </w:tabs>
        <w:ind w:left="720" w:hanging="360"/>
      </w:pPr>
      <w:rPr>
        <w:rFonts w:hint="default"/>
        <w:b/>
      </w:rPr>
    </w:lvl>
    <w:lvl w:ilvl="1" w:tplc="CE1C8B88">
      <w:start w:val="1"/>
      <w:numFmt w:val="lowerLetter"/>
      <w:lvlText w:val="%2."/>
      <w:lvlJc w:val="left"/>
      <w:pPr>
        <w:tabs>
          <w:tab w:val="num" w:pos="1440"/>
        </w:tabs>
        <w:ind w:left="1440" w:hanging="360"/>
      </w:pPr>
      <w:rPr>
        <w:rFonts w:hint="default"/>
        <w:b/>
      </w:rPr>
    </w:lvl>
    <w:lvl w:ilvl="2" w:tplc="2A648764">
      <w:start w:val="1"/>
      <w:numFmt w:val="lowerRoman"/>
      <w:lvlText w:val="%3."/>
      <w:lvlJc w:val="right"/>
      <w:pPr>
        <w:tabs>
          <w:tab w:val="num" w:pos="2160"/>
        </w:tabs>
        <w:ind w:left="2160" w:hanging="180"/>
      </w:pPr>
      <w:rPr>
        <w:rFonts w:hint="default"/>
        <w:b/>
        <w:i w:val="0"/>
      </w:rPr>
    </w:lvl>
    <w:lvl w:ilvl="3" w:tplc="732037EA">
      <w:start w:val="2"/>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76413BC"/>
    <w:multiLevelType w:val="hybridMultilevel"/>
    <w:tmpl w:val="11706DAC"/>
    <w:lvl w:ilvl="0" w:tplc="09041AB2">
      <w:start w:val="1"/>
      <w:numFmt w:val="decimal"/>
      <w:lvlText w:val="%1."/>
      <w:lvlJc w:val="left"/>
      <w:pPr>
        <w:tabs>
          <w:tab w:val="num" w:pos="1080"/>
        </w:tabs>
        <w:ind w:left="1080" w:hanging="360"/>
      </w:pPr>
      <w:rPr>
        <w:b/>
      </w:rPr>
    </w:lvl>
    <w:lvl w:ilvl="1" w:tplc="2A648764">
      <w:start w:val="1"/>
      <w:numFmt w:val="lowerRoman"/>
      <w:lvlText w:val="%2."/>
      <w:lvlJc w:val="right"/>
      <w:pPr>
        <w:tabs>
          <w:tab w:val="num" w:pos="1260"/>
        </w:tabs>
        <w:ind w:left="1260" w:hanging="180"/>
      </w:pPr>
      <w:rPr>
        <w:rFonts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D4B0A02"/>
    <w:multiLevelType w:val="hybridMultilevel"/>
    <w:tmpl w:val="57C24954"/>
    <w:lvl w:ilvl="0" w:tplc="8C40014E">
      <w:start w:val="1"/>
      <w:numFmt w:val="upperLetter"/>
      <w:lvlText w:val="%1."/>
      <w:lvlJc w:val="left"/>
      <w:pPr>
        <w:tabs>
          <w:tab w:val="num" w:pos="2340"/>
        </w:tabs>
        <w:ind w:left="2340" w:hanging="360"/>
      </w:pPr>
      <w:rPr>
        <w:rFonts w:hint="default"/>
        <w:b/>
      </w:r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0" w15:restartNumberingAfterBreak="0">
    <w:nsid w:val="507D1BE6"/>
    <w:multiLevelType w:val="hybridMultilevel"/>
    <w:tmpl w:val="FE98CC54"/>
    <w:lvl w:ilvl="0" w:tplc="08090019">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1" w15:restartNumberingAfterBreak="0">
    <w:nsid w:val="527645F1"/>
    <w:multiLevelType w:val="hybridMultilevel"/>
    <w:tmpl w:val="C5B6879C"/>
    <w:lvl w:ilvl="0" w:tplc="CE1C8B88">
      <w:start w:val="1"/>
      <w:numFmt w:val="lowerLetter"/>
      <w:lvlText w:val="%1."/>
      <w:lvlJc w:val="left"/>
      <w:pPr>
        <w:tabs>
          <w:tab w:val="num" w:pos="1440"/>
        </w:tabs>
        <w:ind w:left="144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CE86F5F"/>
    <w:multiLevelType w:val="hybridMultilevel"/>
    <w:tmpl w:val="F866E6C4"/>
    <w:lvl w:ilvl="0" w:tplc="B0E4A062">
      <w:start w:val="1"/>
      <w:numFmt w:val="decimal"/>
      <w:lvlText w:val="%1."/>
      <w:lvlJc w:val="left"/>
      <w:pPr>
        <w:tabs>
          <w:tab w:val="num" w:pos="720"/>
        </w:tabs>
        <w:ind w:left="720" w:hanging="360"/>
      </w:pPr>
      <w:rPr>
        <w:b/>
        <w:strike w:val="0"/>
      </w:rPr>
    </w:lvl>
    <w:lvl w:ilvl="1" w:tplc="3DF2DB1A">
      <w:start w:val="1"/>
      <w:numFmt w:val="lowerLetter"/>
      <w:lvlText w:val="%2."/>
      <w:lvlJc w:val="left"/>
      <w:pPr>
        <w:tabs>
          <w:tab w:val="num" w:pos="1800"/>
        </w:tabs>
        <w:ind w:left="1800" w:hanging="360"/>
      </w:pPr>
      <w:rPr>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E6D47FB"/>
    <w:multiLevelType w:val="hybridMultilevel"/>
    <w:tmpl w:val="AA086AD6"/>
    <w:lvl w:ilvl="0" w:tplc="1676F6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F854D48"/>
    <w:multiLevelType w:val="hybridMultilevel"/>
    <w:tmpl w:val="E4CAC794"/>
    <w:lvl w:ilvl="0" w:tplc="8C40014E">
      <w:start w:val="1"/>
      <w:numFmt w:val="upperLetter"/>
      <w:lvlText w:val="%1."/>
      <w:lvlJc w:val="left"/>
      <w:pPr>
        <w:tabs>
          <w:tab w:val="num" w:pos="720"/>
        </w:tabs>
        <w:ind w:left="720" w:hanging="360"/>
      </w:pPr>
      <w:rPr>
        <w:rFonts w:hint="default"/>
        <w:b/>
      </w:rPr>
    </w:lvl>
    <w:lvl w:ilvl="1" w:tplc="F06C1E40">
      <w:start w:val="1"/>
      <w:numFmt w:val="upperLetter"/>
      <w:lvlText w:val="%2."/>
      <w:lvlJc w:val="left"/>
      <w:pPr>
        <w:tabs>
          <w:tab w:val="num" w:pos="1935"/>
        </w:tabs>
        <w:ind w:left="1935" w:hanging="855"/>
      </w:pPr>
      <w:rPr>
        <w:rFonts w:hint="default"/>
      </w:rPr>
    </w:lvl>
    <w:lvl w:ilvl="2" w:tplc="234213CA">
      <w:start w:val="1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0D22072"/>
    <w:multiLevelType w:val="hybridMultilevel"/>
    <w:tmpl w:val="E43C6092"/>
    <w:lvl w:ilvl="0" w:tplc="08090019">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6" w15:restartNumberingAfterBreak="0">
    <w:nsid w:val="60E16A20"/>
    <w:multiLevelType w:val="hybridMultilevel"/>
    <w:tmpl w:val="AA086AD6"/>
    <w:lvl w:ilvl="0" w:tplc="1676F6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3323CB0"/>
    <w:multiLevelType w:val="hybridMultilevel"/>
    <w:tmpl w:val="AA086AD6"/>
    <w:lvl w:ilvl="0" w:tplc="1676F6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47B1D04"/>
    <w:multiLevelType w:val="hybridMultilevel"/>
    <w:tmpl w:val="AA086AD6"/>
    <w:lvl w:ilvl="0" w:tplc="1676F6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52C238A"/>
    <w:multiLevelType w:val="hybridMultilevel"/>
    <w:tmpl w:val="AA086AD6"/>
    <w:lvl w:ilvl="0" w:tplc="1676F6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A41DD0"/>
    <w:multiLevelType w:val="hybridMultilevel"/>
    <w:tmpl w:val="705AA57C"/>
    <w:lvl w:ilvl="0" w:tplc="8C40014E">
      <w:start w:val="1"/>
      <w:numFmt w:val="upperLetter"/>
      <w:lvlText w:val="%1."/>
      <w:lvlJc w:val="left"/>
      <w:pPr>
        <w:tabs>
          <w:tab w:val="num" w:pos="720"/>
        </w:tabs>
        <w:ind w:left="720" w:hanging="360"/>
      </w:pPr>
      <w:rPr>
        <w:rFonts w:hint="default"/>
        <w:b/>
      </w:rPr>
    </w:lvl>
    <w:lvl w:ilvl="1" w:tplc="C61496B0">
      <w:start w:val="2"/>
      <w:numFmt w:val="decimal"/>
      <w:lvlText w:val="%2."/>
      <w:lvlJc w:val="left"/>
      <w:pPr>
        <w:tabs>
          <w:tab w:val="num" w:pos="360"/>
        </w:tabs>
        <w:ind w:left="360" w:hanging="360"/>
      </w:pPr>
      <w:rPr>
        <w:rFonts w:hint="default"/>
        <w:b/>
        <w:strike w:val="0"/>
      </w:rPr>
    </w:lvl>
    <w:lvl w:ilvl="2" w:tplc="129A2648">
      <w:start w:val="1"/>
      <w:numFmt w:val="lowerLetter"/>
      <w:lvlText w:val="%3."/>
      <w:lvlJc w:val="left"/>
      <w:pPr>
        <w:tabs>
          <w:tab w:val="num" w:pos="2340"/>
        </w:tabs>
        <w:ind w:left="2340" w:hanging="360"/>
      </w:pPr>
      <w:rPr>
        <w:rFonts w:hint="default"/>
        <w:b/>
        <w:strike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E26554"/>
    <w:multiLevelType w:val="hybridMultilevel"/>
    <w:tmpl w:val="243C6DE8"/>
    <w:lvl w:ilvl="0" w:tplc="C85631C6">
      <w:start w:val="8"/>
      <w:numFmt w:val="lowerRoman"/>
      <w:lvlText w:val="%1."/>
      <w:lvlJc w:val="right"/>
      <w:pPr>
        <w:tabs>
          <w:tab w:val="num" w:pos="2160"/>
        </w:tabs>
        <w:ind w:left="2160" w:hanging="18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AE3003"/>
    <w:multiLevelType w:val="hybridMultilevel"/>
    <w:tmpl w:val="3EE8CE10"/>
    <w:lvl w:ilvl="0" w:tplc="FB14DDA2">
      <w:start w:val="1"/>
      <w:numFmt w:val="lowerLetter"/>
      <w:lvlText w:val="%1."/>
      <w:lvlJc w:val="left"/>
      <w:pPr>
        <w:tabs>
          <w:tab w:val="num" w:pos="2340"/>
        </w:tabs>
        <w:ind w:left="2340" w:hanging="360"/>
      </w:pPr>
      <w:rPr>
        <w:b/>
      </w:r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33" w15:restartNumberingAfterBreak="0">
    <w:nsid w:val="6A5767E4"/>
    <w:multiLevelType w:val="hybridMultilevel"/>
    <w:tmpl w:val="AA086AD6"/>
    <w:lvl w:ilvl="0" w:tplc="1676F6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17B4481"/>
    <w:multiLevelType w:val="hybridMultilevel"/>
    <w:tmpl w:val="7CAC6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52C6EB7"/>
    <w:multiLevelType w:val="hybridMultilevel"/>
    <w:tmpl w:val="AA086AD6"/>
    <w:lvl w:ilvl="0" w:tplc="1676F6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5476357"/>
    <w:multiLevelType w:val="hybridMultilevel"/>
    <w:tmpl w:val="ACF24EF2"/>
    <w:lvl w:ilvl="0" w:tplc="F2123998">
      <w:start w:val="1"/>
      <w:numFmt w:val="decimal"/>
      <w:lvlText w:val="%1."/>
      <w:lvlJc w:val="left"/>
      <w:pPr>
        <w:tabs>
          <w:tab w:val="num" w:pos="720"/>
        </w:tabs>
        <w:ind w:left="720" w:hanging="360"/>
      </w:pPr>
      <w:rPr>
        <w:b/>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CFA522A"/>
    <w:multiLevelType w:val="hybridMultilevel"/>
    <w:tmpl w:val="A9EE86C6"/>
    <w:lvl w:ilvl="0" w:tplc="09041AB2">
      <w:start w:val="1"/>
      <w:numFmt w:val="decimal"/>
      <w:lvlText w:val="%1."/>
      <w:lvlJc w:val="left"/>
      <w:pPr>
        <w:tabs>
          <w:tab w:val="num" w:pos="1080"/>
        </w:tabs>
        <w:ind w:left="1080" w:hanging="360"/>
      </w:pPr>
      <w:rPr>
        <w:b/>
      </w:rPr>
    </w:lvl>
    <w:lvl w:ilvl="1" w:tplc="08090019">
      <w:start w:val="1"/>
      <w:numFmt w:val="lowerLetter"/>
      <w:lvlText w:val="%2."/>
      <w:lvlJc w:val="left"/>
      <w:pPr>
        <w:tabs>
          <w:tab w:val="num" w:pos="1440"/>
        </w:tabs>
        <w:ind w:left="1440" w:hanging="360"/>
      </w:pPr>
    </w:lvl>
    <w:lvl w:ilvl="2" w:tplc="EEB086D2">
      <w:start w:val="1"/>
      <w:numFmt w:val="lowerRoman"/>
      <w:lvlText w:val="%3."/>
      <w:lvlJc w:val="right"/>
      <w:pPr>
        <w:tabs>
          <w:tab w:val="num" w:pos="2160"/>
        </w:tabs>
        <w:ind w:left="2160" w:hanging="180"/>
      </w:pPr>
      <w:rPr>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FEC4E21"/>
    <w:multiLevelType w:val="hybridMultilevel"/>
    <w:tmpl w:val="0C66E6F0"/>
    <w:lvl w:ilvl="0" w:tplc="3468E710">
      <w:start w:val="5"/>
      <w:numFmt w:val="lowerRoman"/>
      <w:lvlText w:val="%1."/>
      <w:lvlJc w:val="right"/>
      <w:pPr>
        <w:tabs>
          <w:tab w:val="num" w:pos="1620"/>
        </w:tabs>
        <w:ind w:left="1620" w:hanging="18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num w:numId="1">
    <w:abstractNumId w:val="22"/>
  </w:num>
  <w:num w:numId="2">
    <w:abstractNumId w:val="37"/>
  </w:num>
  <w:num w:numId="3">
    <w:abstractNumId w:val="19"/>
  </w:num>
  <w:num w:numId="4">
    <w:abstractNumId w:val="6"/>
  </w:num>
  <w:num w:numId="5">
    <w:abstractNumId w:val="8"/>
  </w:num>
  <w:num w:numId="6">
    <w:abstractNumId w:val="9"/>
  </w:num>
  <w:num w:numId="7">
    <w:abstractNumId w:val="1"/>
  </w:num>
  <w:num w:numId="8">
    <w:abstractNumId w:val="24"/>
  </w:num>
  <w:num w:numId="9">
    <w:abstractNumId w:val="30"/>
  </w:num>
  <w:num w:numId="10">
    <w:abstractNumId w:val="17"/>
  </w:num>
  <w:num w:numId="11">
    <w:abstractNumId w:val="18"/>
  </w:num>
  <w:num w:numId="12">
    <w:abstractNumId w:val="21"/>
  </w:num>
  <w:num w:numId="13">
    <w:abstractNumId w:val="5"/>
  </w:num>
  <w:num w:numId="14">
    <w:abstractNumId w:val="10"/>
  </w:num>
  <w:num w:numId="15">
    <w:abstractNumId w:val="36"/>
  </w:num>
  <w:num w:numId="16">
    <w:abstractNumId w:val="20"/>
  </w:num>
  <w:num w:numId="17">
    <w:abstractNumId w:val="25"/>
  </w:num>
  <w:num w:numId="18">
    <w:abstractNumId w:val="3"/>
  </w:num>
  <w:num w:numId="19">
    <w:abstractNumId w:val="32"/>
  </w:num>
  <w:num w:numId="20">
    <w:abstractNumId w:val="11"/>
  </w:num>
  <w:num w:numId="21">
    <w:abstractNumId w:val="14"/>
  </w:num>
  <w:num w:numId="22">
    <w:abstractNumId w:val="2"/>
  </w:num>
  <w:num w:numId="23">
    <w:abstractNumId w:val="15"/>
  </w:num>
  <w:num w:numId="24">
    <w:abstractNumId w:val="16"/>
  </w:num>
  <w:num w:numId="25">
    <w:abstractNumId w:val="4"/>
  </w:num>
  <w:num w:numId="26">
    <w:abstractNumId w:val="12"/>
  </w:num>
  <w:num w:numId="27">
    <w:abstractNumId w:val="31"/>
  </w:num>
  <w:num w:numId="28">
    <w:abstractNumId w:val="0"/>
  </w:num>
  <w:num w:numId="29">
    <w:abstractNumId w:val="38"/>
  </w:num>
  <w:num w:numId="30">
    <w:abstractNumId w:val="34"/>
  </w:num>
  <w:num w:numId="31">
    <w:abstractNumId w:val="28"/>
  </w:num>
  <w:num w:numId="32">
    <w:abstractNumId w:val="29"/>
  </w:num>
  <w:num w:numId="33">
    <w:abstractNumId w:val="23"/>
  </w:num>
  <w:num w:numId="34">
    <w:abstractNumId w:val="33"/>
  </w:num>
  <w:num w:numId="35">
    <w:abstractNumId w:val="26"/>
  </w:num>
  <w:num w:numId="36">
    <w:abstractNumId w:val="35"/>
  </w:num>
  <w:num w:numId="37">
    <w:abstractNumId w:val="7"/>
  </w:num>
  <w:num w:numId="38">
    <w:abstractNumId w:val="13"/>
  </w:num>
  <w:num w:numId="39">
    <w:abstractNumId w:val="2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Hinchliffe">
    <w15:presenceInfo w15:providerId="AD" w15:userId="S-1-5-21-1715567821-1957994488-725345543-18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45058"/>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95"/>
    <w:rsid w:val="00006C07"/>
    <w:rsid w:val="0001707D"/>
    <w:rsid w:val="00030721"/>
    <w:rsid w:val="00031753"/>
    <w:rsid w:val="000729B4"/>
    <w:rsid w:val="00094BF2"/>
    <w:rsid w:val="000976D4"/>
    <w:rsid w:val="000A10C6"/>
    <w:rsid w:val="000A3A83"/>
    <w:rsid w:val="000B7F8A"/>
    <w:rsid w:val="000D0CF6"/>
    <w:rsid w:val="000D6499"/>
    <w:rsid w:val="000E60C7"/>
    <w:rsid w:val="00100B92"/>
    <w:rsid w:val="00104779"/>
    <w:rsid w:val="00105AE4"/>
    <w:rsid w:val="00107E55"/>
    <w:rsid w:val="001140A2"/>
    <w:rsid w:val="0011558D"/>
    <w:rsid w:val="00117EB5"/>
    <w:rsid w:val="00120E93"/>
    <w:rsid w:val="001210B0"/>
    <w:rsid w:val="00130948"/>
    <w:rsid w:val="001325C1"/>
    <w:rsid w:val="0013631B"/>
    <w:rsid w:val="00151C93"/>
    <w:rsid w:val="00154008"/>
    <w:rsid w:val="00155CB9"/>
    <w:rsid w:val="001640FC"/>
    <w:rsid w:val="00165BE4"/>
    <w:rsid w:val="00171371"/>
    <w:rsid w:val="00192A71"/>
    <w:rsid w:val="00193374"/>
    <w:rsid w:val="001936A1"/>
    <w:rsid w:val="001973CE"/>
    <w:rsid w:val="001B4D41"/>
    <w:rsid w:val="001C4304"/>
    <w:rsid w:val="001C4D93"/>
    <w:rsid w:val="001C7C59"/>
    <w:rsid w:val="001D0BAD"/>
    <w:rsid w:val="001D4B5E"/>
    <w:rsid w:val="001D71F0"/>
    <w:rsid w:val="001E1E37"/>
    <w:rsid w:val="001F54C4"/>
    <w:rsid w:val="001F6449"/>
    <w:rsid w:val="0021437E"/>
    <w:rsid w:val="00217167"/>
    <w:rsid w:val="002215F3"/>
    <w:rsid w:val="00222C0E"/>
    <w:rsid w:val="00227C31"/>
    <w:rsid w:val="00232652"/>
    <w:rsid w:val="00232A95"/>
    <w:rsid w:val="00237C5C"/>
    <w:rsid w:val="00243128"/>
    <w:rsid w:val="002510C2"/>
    <w:rsid w:val="00251B94"/>
    <w:rsid w:val="002635CE"/>
    <w:rsid w:val="0027760F"/>
    <w:rsid w:val="0028523E"/>
    <w:rsid w:val="0028580A"/>
    <w:rsid w:val="0028715E"/>
    <w:rsid w:val="002A74D5"/>
    <w:rsid w:val="002D2320"/>
    <w:rsid w:val="002D425E"/>
    <w:rsid w:val="002D500D"/>
    <w:rsid w:val="002D68C3"/>
    <w:rsid w:val="002E1486"/>
    <w:rsid w:val="002E216B"/>
    <w:rsid w:val="002E3289"/>
    <w:rsid w:val="002F552C"/>
    <w:rsid w:val="00312536"/>
    <w:rsid w:val="00314DE0"/>
    <w:rsid w:val="0033318D"/>
    <w:rsid w:val="003444DB"/>
    <w:rsid w:val="00346295"/>
    <w:rsid w:val="00352829"/>
    <w:rsid w:val="00356943"/>
    <w:rsid w:val="00361AB6"/>
    <w:rsid w:val="003763E3"/>
    <w:rsid w:val="003767CD"/>
    <w:rsid w:val="00390506"/>
    <w:rsid w:val="00390661"/>
    <w:rsid w:val="00390CDE"/>
    <w:rsid w:val="003A0D30"/>
    <w:rsid w:val="003A49DA"/>
    <w:rsid w:val="003A4AA3"/>
    <w:rsid w:val="003D2AC3"/>
    <w:rsid w:val="003D2F19"/>
    <w:rsid w:val="003D3C37"/>
    <w:rsid w:val="003D561D"/>
    <w:rsid w:val="003E0E1C"/>
    <w:rsid w:val="003E22CE"/>
    <w:rsid w:val="003E4CAF"/>
    <w:rsid w:val="003E74DC"/>
    <w:rsid w:val="003F03EC"/>
    <w:rsid w:val="003F0E88"/>
    <w:rsid w:val="003F2286"/>
    <w:rsid w:val="003F4812"/>
    <w:rsid w:val="003F6F69"/>
    <w:rsid w:val="003F7445"/>
    <w:rsid w:val="00401A26"/>
    <w:rsid w:val="00406017"/>
    <w:rsid w:val="00412CD2"/>
    <w:rsid w:val="004259B6"/>
    <w:rsid w:val="00426C2B"/>
    <w:rsid w:val="0045780D"/>
    <w:rsid w:val="00465713"/>
    <w:rsid w:val="00467213"/>
    <w:rsid w:val="00481717"/>
    <w:rsid w:val="00482B44"/>
    <w:rsid w:val="00484852"/>
    <w:rsid w:val="00484D81"/>
    <w:rsid w:val="004A052A"/>
    <w:rsid w:val="004A1B53"/>
    <w:rsid w:val="004A678C"/>
    <w:rsid w:val="004C1285"/>
    <w:rsid w:val="004C12AC"/>
    <w:rsid w:val="004C2145"/>
    <w:rsid w:val="004D40CC"/>
    <w:rsid w:val="004E4DD9"/>
    <w:rsid w:val="004E7A48"/>
    <w:rsid w:val="004F10DE"/>
    <w:rsid w:val="004F5B59"/>
    <w:rsid w:val="0050175A"/>
    <w:rsid w:val="005065D8"/>
    <w:rsid w:val="00524D17"/>
    <w:rsid w:val="00533B0C"/>
    <w:rsid w:val="00535ECB"/>
    <w:rsid w:val="00542DDD"/>
    <w:rsid w:val="00557D28"/>
    <w:rsid w:val="0057197D"/>
    <w:rsid w:val="005847D7"/>
    <w:rsid w:val="00585B41"/>
    <w:rsid w:val="005877F0"/>
    <w:rsid w:val="005B52B2"/>
    <w:rsid w:val="005B5ACA"/>
    <w:rsid w:val="005C002E"/>
    <w:rsid w:val="005C6125"/>
    <w:rsid w:val="005D68E4"/>
    <w:rsid w:val="005D6A29"/>
    <w:rsid w:val="005E5EAD"/>
    <w:rsid w:val="006039C7"/>
    <w:rsid w:val="00612271"/>
    <w:rsid w:val="00616E9D"/>
    <w:rsid w:val="00621CE2"/>
    <w:rsid w:val="00621F70"/>
    <w:rsid w:val="006239F4"/>
    <w:rsid w:val="00625A0F"/>
    <w:rsid w:val="0064566D"/>
    <w:rsid w:val="00650A35"/>
    <w:rsid w:val="00652575"/>
    <w:rsid w:val="00652E0C"/>
    <w:rsid w:val="0065417E"/>
    <w:rsid w:val="00655E71"/>
    <w:rsid w:val="00662050"/>
    <w:rsid w:val="00663F04"/>
    <w:rsid w:val="00665E15"/>
    <w:rsid w:val="00674313"/>
    <w:rsid w:val="00674426"/>
    <w:rsid w:val="0068093A"/>
    <w:rsid w:val="006A766C"/>
    <w:rsid w:val="006C2B92"/>
    <w:rsid w:val="006C7C0D"/>
    <w:rsid w:val="006F134B"/>
    <w:rsid w:val="006F45F2"/>
    <w:rsid w:val="00700B78"/>
    <w:rsid w:val="007029FE"/>
    <w:rsid w:val="00716D2A"/>
    <w:rsid w:val="00723F65"/>
    <w:rsid w:val="00765305"/>
    <w:rsid w:val="00797F4C"/>
    <w:rsid w:val="007A2A63"/>
    <w:rsid w:val="007A3A53"/>
    <w:rsid w:val="007A41D1"/>
    <w:rsid w:val="007A7C91"/>
    <w:rsid w:val="007B3F30"/>
    <w:rsid w:val="007E5ABB"/>
    <w:rsid w:val="00804670"/>
    <w:rsid w:val="00806D34"/>
    <w:rsid w:val="00807047"/>
    <w:rsid w:val="00813D0E"/>
    <w:rsid w:val="008201F8"/>
    <w:rsid w:val="00827FEA"/>
    <w:rsid w:val="00831A0B"/>
    <w:rsid w:val="008354F6"/>
    <w:rsid w:val="00840BB1"/>
    <w:rsid w:val="00864543"/>
    <w:rsid w:val="00867A09"/>
    <w:rsid w:val="0087337A"/>
    <w:rsid w:val="00892117"/>
    <w:rsid w:val="00894400"/>
    <w:rsid w:val="008A3B85"/>
    <w:rsid w:val="008B56DB"/>
    <w:rsid w:val="008B57EC"/>
    <w:rsid w:val="008C2000"/>
    <w:rsid w:val="008D48E8"/>
    <w:rsid w:val="008D5512"/>
    <w:rsid w:val="008D6E08"/>
    <w:rsid w:val="008E6B44"/>
    <w:rsid w:val="008F20A8"/>
    <w:rsid w:val="008F44C7"/>
    <w:rsid w:val="008F7966"/>
    <w:rsid w:val="009230B8"/>
    <w:rsid w:val="00937222"/>
    <w:rsid w:val="009465B6"/>
    <w:rsid w:val="00952195"/>
    <w:rsid w:val="009602DB"/>
    <w:rsid w:val="009625AF"/>
    <w:rsid w:val="00962B48"/>
    <w:rsid w:val="009736B2"/>
    <w:rsid w:val="00987507"/>
    <w:rsid w:val="00995279"/>
    <w:rsid w:val="009A457E"/>
    <w:rsid w:val="009A53B4"/>
    <w:rsid w:val="009C3EC5"/>
    <w:rsid w:val="009D6BDC"/>
    <w:rsid w:val="009E62D8"/>
    <w:rsid w:val="009F0B43"/>
    <w:rsid w:val="00A0432C"/>
    <w:rsid w:val="00A17E17"/>
    <w:rsid w:val="00A30075"/>
    <w:rsid w:val="00A30200"/>
    <w:rsid w:val="00A416DE"/>
    <w:rsid w:val="00A41B09"/>
    <w:rsid w:val="00A43D80"/>
    <w:rsid w:val="00A44E8E"/>
    <w:rsid w:val="00A653A0"/>
    <w:rsid w:val="00A80D73"/>
    <w:rsid w:val="00A9582C"/>
    <w:rsid w:val="00A95D62"/>
    <w:rsid w:val="00A97DEA"/>
    <w:rsid w:val="00AA0B6C"/>
    <w:rsid w:val="00AA3870"/>
    <w:rsid w:val="00AA4800"/>
    <w:rsid w:val="00AB13AE"/>
    <w:rsid w:val="00AB641D"/>
    <w:rsid w:val="00AD16AF"/>
    <w:rsid w:val="00AD34C6"/>
    <w:rsid w:val="00AD6215"/>
    <w:rsid w:val="00AF3EF0"/>
    <w:rsid w:val="00AF4BBB"/>
    <w:rsid w:val="00B01AFA"/>
    <w:rsid w:val="00B07F5B"/>
    <w:rsid w:val="00B10547"/>
    <w:rsid w:val="00B1322E"/>
    <w:rsid w:val="00B141AC"/>
    <w:rsid w:val="00B15231"/>
    <w:rsid w:val="00B15FAF"/>
    <w:rsid w:val="00B17036"/>
    <w:rsid w:val="00B17A59"/>
    <w:rsid w:val="00B24960"/>
    <w:rsid w:val="00B61CDE"/>
    <w:rsid w:val="00B73CC6"/>
    <w:rsid w:val="00B76832"/>
    <w:rsid w:val="00B82E24"/>
    <w:rsid w:val="00B84136"/>
    <w:rsid w:val="00B855D1"/>
    <w:rsid w:val="00B86C34"/>
    <w:rsid w:val="00B9237B"/>
    <w:rsid w:val="00BA3694"/>
    <w:rsid w:val="00BB2175"/>
    <w:rsid w:val="00BC01F5"/>
    <w:rsid w:val="00BC262E"/>
    <w:rsid w:val="00BD2F6B"/>
    <w:rsid w:val="00BD3789"/>
    <w:rsid w:val="00BE51C2"/>
    <w:rsid w:val="00BF28C9"/>
    <w:rsid w:val="00C433AD"/>
    <w:rsid w:val="00C452A8"/>
    <w:rsid w:val="00C53FDD"/>
    <w:rsid w:val="00C618BE"/>
    <w:rsid w:val="00C64B3D"/>
    <w:rsid w:val="00C76A7C"/>
    <w:rsid w:val="00C95BCC"/>
    <w:rsid w:val="00CC2610"/>
    <w:rsid w:val="00CD1690"/>
    <w:rsid w:val="00CD20A4"/>
    <w:rsid w:val="00CD264B"/>
    <w:rsid w:val="00CE306E"/>
    <w:rsid w:val="00CE4C96"/>
    <w:rsid w:val="00D01FA9"/>
    <w:rsid w:val="00D06C8D"/>
    <w:rsid w:val="00D160F8"/>
    <w:rsid w:val="00D22AF8"/>
    <w:rsid w:val="00D3254A"/>
    <w:rsid w:val="00D47B10"/>
    <w:rsid w:val="00D5224D"/>
    <w:rsid w:val="00D529E6"/>
    <w:rsid w:val="00D557B5"/>
    <w:rsid w:val="00D55A89"/>
    <w:rsid w:val="00D61775"/>
    <w:rsid w:val="00D64D1F"/>
    <w:rsid w:val="00D74E0F"/>
    <w:rsid w:val="00D8185A"/>
    <w:rsid w:val="00D94837"/>
    <w:rsid w:val="00D97B8E"/>
    <w:rsid w:val="00DA22B9"/>
    <w:rsid w:val="00DB2169"/>
    <w:rsid w:val="00DE0F8B"/>
    <w:rsid w:val="00DE40C6"/>
    <w:rsid w:val="00DE532C"/>
    <w:rsid w:val="00DF49D4"/>
    <w:rsid w:val="00E03885"/>
    <w:rsid w:val="00E16C83"/>
    <w:rsid w:val="00E2005F"/>
    <w:rsid w:val="00E336BE"/>
    <w:rsid w:val="00E378DD"/>
    <w:rsid w:val="00E52BC2"/>
    <w:rsid w:val="00E6591F"/>
    <w:rsid w:val="00E72504"/>
    <w:rsid w:val="00E7487C"/>
    <w:rsid w:val="00E75701"/>
    <w:rsid w:val="00E973C5"/>
    <w:rsid w:val="00EB3EB7"/>
    <w:rsid w:val="00EC3812"/>
    <w:rsid w:val="00EC5428"/>
    <w:rsid w:val="00EF660D"/>
    <w:rsid w:val="00F014DC"/>
    <w:rsid w:val="00F01EB9"/>
    <w:rsid w:val="00F029C3"/>
    <w:rsid w:val="00F05096"/>
    <w:rsid w:val="00F10959"/>
    <w:rsid w:val="00F20146"/>
    <w:rsid w:val="00F26585"/>
    <w:rsid w:val="00F2756B"/>
    <w:rsid w:val="00F375D0"/>
    <w:rsid w:val="00F533FE"/>
    <w:rsid w:val="00F548FD"/>
    <w:rsid w:val="00F65EE4"/>
    <w:rsid w:val="00F66B47"/>
    <w:rsid w:val="00F711D6"/>
    <w:rsid w:val="00F77EF7"/>
    <w:rsid w:val="00F83E45"/>
    <w:rsid w:val="00F95D6E"/>
    <w:rsid w:val="00F961E6"/>
    <w:rsid w:val="00FA4F0F"/>
    <w:rsid w:val="00FB1059"/>
    <w:rsid w:val="00FB2BBE"/>
    <w:rsid w:val="00FC2249"/>
    <w:rsid w:val="00FC53CB"/>
    <w:rsid w:val="00FE0B74"/>
    <w:rsid w:val="00FF0DC1"/>
    <w:rsid w:val="00FF3F36"/>
    <w:rsid w:val="00FF6E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14:docId w14:val="013C3BC0"/>
  <w15:docId w15:val="{84DD5F4D-1CEA-47D8-85A6-FEDC7037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8BE"/>
    <w:rPr>
      <w:sz w:val="24"/>
      <w:szCs w:val="24"/>
      <w:lang w:eastAsia="en-US"/>
    </w:rPr>
  </w:style>
  <w:style w:type="paragraph" w:styleId="Heading1">
    <w:name w:val="heading 1"/>
    <w:basedOn w:val="Normal"/>
    <w:qFormat/>
    <w:pPr>
      <w:spacing w:before="100" w:beforeAutospacing="1" w:after="100" w:afterAutospacing="1"/>
      <w:outlineLvl w:val="0"/>
    </w:pPr>
    <w:rPr>
      <w:rFonts w:ascii="Arial Unicode MS" w:eastAsia="Arial Unicode MS"/>
      <w:b/>
      <w:bCs/>
      <w:color w:val="000000"/>
      <w:kern w:val="36"/>
      <w:sz w:val="48"/>
      <w:szCs w:val="48"/>
    </w:rPr>
  </w:style>
  <w:style w:type="paragraph" w:styleId="Heading2">
    <w:name w:val="heading 2"/>
    <w:basedOn w:val="Normal"/>
    <w:next w:val="Normal"/>
    <w:qFormat/>
    <w:pPr>
      <w:keepNext/>
      <w:ind w:left="1080"/>
      <w:jc w:val="both"/>
      <w:outlineLvl w:val="1"/>
    </w:pPr>
    <w:rPr>
      <w:rFonts w:ascii="Arial" w:hAnsi="Arial" w:cs="Arial"/>
      <w:b/>
    </w:rPr>
  </w:style>
  <w:style w:type="paragraph" w:styleId="Heading3">
    <w:name w:val="heading 3"/>
    <w:basedOn w:val="Normal"/>
    <w:next w:val="Normal"/>
    <w:qFormat/>
    <w:pPr>
      <w:keepNext/>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080" w:hanging="360"/>
    </w:pPr>
    <w:rPr>
      <w:u w:val="single"/>
    </w:rPr>
  </w:style>
  <w:style w:type="paragraph" w:styleId="BodyTextIndent3">
    <w:name w:val="Body Text Indent 3"/>
    <w:basedOn w:val="Normal"/>
    <w:pPr>
      <w:ind w:left="720" w:hanging="360"/>
      <w:jc w:val="both"/>
    </w:pPr>
  </w:style>
  <w:style w:type="paragraph" w:customStyle="1" w:styleId="subheading">
    <w:name w:val="subheading"/>
    <w:basedOn w:val="Normal"/>
    <w:uiPriority w:val="99"/>
    <w:pPr>
      <w:overflowPunct w:val="0"/>
      <w:autoSpaceDE w:val="0"/>
      <w:autoSpaceDN w:val="0"/>
      <w:spacing w:before="113" w:after="56" w:line="220" w:lineRule="atLeast"/>
    </w:pPr>
    <w:rPr>
      <w:rFonts w:ascii="CB Helvetica Condensed Bold" w:hAnsi="CB Helvetica Condensed Bold"/>
      <w:sz w:val="16"/>
      <w:szCs w:val="16"/>
    </w:rPr>
  </w:style>
  <w:style w:type="paragraph" w:styleId="BodyTextIndent">
    <w:name w:val="Body Text Indent"/>
    <w:basedOn w:val="Normal"/>
    <w:pPr>
      <w:jc w:val="both"/>
    </w:pPr>
  </w:style>
  <w:style w:type="paragraph" w:styleId="Title">
    <w:name w:val="Title"/>
    <w:basedOn w:val="Normal"/>
    <w:qFormat/>
    <w:pPr>
      <w:overflowPunct w:val="0"/>
      <w:autoSpaceDE w:val="0"/>
      <w:autoSpaceDN w:val="0"/>
      <w:spacing w:before="100" w:beforeAutospacing="1" w:after="100" w:afterAutospacing="1"/>
      <w:jc w:val="center"/>
    </w:pPr>
    <w:rPr>
      <w:b/>
      <w:bCs/>
      <w:sz w:val="36"/>
      <w:szCs w:val="36"/>
    </w:rPr>
  </w:style>
  <w:style w:type="character" w:styleId="FootnoteReference">
    <w:name w:val="footnote reference"/>
    <w:semiHidden/>
    <w:rPr>
      <w:vertAlign w:val="superscript"/>
    </w:rPr>
  </w:style>
  <w:style w:type="paragraph" w:customStyle="1" w:styleId="bodytab">
    <w:name w:val="bodytab"/>
    <w:basedOn w:val="Normal"/>
    <w:pPr>
      <w:overflowPunct w:val="0"/>
      <w:autoSpaceDE w:val="0"/>
      <w:autoSpaceDN w:val="0"/>
      <w:spacing w:after="113" w:line="220" w:lineRule="atLeast"/>
      <w:ind w:left="283" w:hanging="284"/>
      <w:jc w:val="both"/>
    </w:pPr>
    <w:rPr>
      <w:rFonts w:ascii="C Helvetica Condensed" w:hAnsi="C Helvetica Condensed"/>
      <w:sz w:val="16"/>
      <w:szCs w:val="16"/>
    </w:rPr>
  </w:style>
  <w:style w:type="paragraph" w:customStyle="1" w:styleId="bodytab2">
    <w:name w:val="bodytab2"/>
    <w:basedOn w:val="Normal"/>
    <w:pPr>
      <w:overflowPunct w:val="0"/>
      <w:autoSpaceDE w:val="0"/>
      <w:autoSpaceDN w:val="0"/>
      <w:spacing w:after="113" w:line="220" w:lineRule="atLeast"/>
      <w:ind w:left="566" w:hanging="284"/>
      <w:jc w:val="both"/>
    </w:pPr>
    <w:rPr>
      <w:rFonts w:ascii="C Helvetica Condensed" w:hAnsi="C Helvetica Condensed"/>
      <w:sz w:val="16"/>
      <w:szCs w:val="16"/>
    </w:rPr>
  </w:style>
  <w:style w:type="paragraph" w:styleId="PlainText">
    <w:name w:val="Plain Text"/>
    <w:basedOn w:val="Normal"/>
    <w:rPr>
      <w:rFonts w:ascii="Courier New" w:hAnsi="Courier New"/>
      <w:sz w:val="20"/>
      <w:szCs w:val="20"/>
    </w:rPr>
  </w:style>
  <w:style w:type="character" w:styleId="Strong">
    <w:name w:val="Strong"/>
    <w:qFormat/>
    <w:rPr>
      <w:b/>
      <w:bCs/>
    </w:rPr>
  </w:style>
  <w:style w:type="paragraph" w:styleId="BodyText3">
    <w:name w:val="Body Text 3"/>
    <w:basedOn w:val="Normal"/>
    <w:pPr>
      <w:jc w:val="both"/>
    </w:pPr>
    <w:rPr>
      <w:color w:val="000000"/>
    </w:rPr>
  </w:style>
  <w:style w:type="paragraph" w:styleId="FootnoteText">
    <w:name w:val="footnote text"/>
    <w:basedOn w:val="Normal"/>
    <w:semiHidden/>
    <w:rPr>
      <w:sz w:val="20"/>
      <w:szCs w:val="20"/>
    </w:rPr>
  </w:style>
  <w:style w:type="paragraph" w:styleId="NormalWeb">
    <w:name w:val="Normal (Web)"/>
    <w:basedOn w:val="Normal"/>
    <w:pPr>
      <w:spacing w:before="100" w:beforeAutospacing="1" w:after="100" w:afterAutospacing="1"/>
    </w:pPr>
  </w:style>
  <w:style w:type="paragraph" w:styleId="BodyText">
    <w:name w:val="Body Text"/>
    <w:basedOn w:val="Normal"/>
    <w:pPr>
      <w:jc w:val="both"/>
    </w:pPr>
    <w:rPr>
      <w:bCs/>
    </w:rPr>
  </w:style>
  <w:style w:type="paragraph" w:styleId="Header">
    <w:name w:val="header"/>
    <w:basedOn w:val="Normal"/>
    <w:rsid w:val="00952195"/>
    <w:pPr>
      <w:tabs>
        <w:tab w:val="center" w:pos="4153"/>
        <w:tab w:val="right" w:pos="8306"/>
      </w:tabs>
    </w:pPr>
  </w:style>
  <w:style w:type="paragraph" w:styleId="Footer">
    <w:name w:val="footer"/>
    <w:basedOn w:val="Normal"/>
    <w:rsid w:val="00952195"/>
    <w:pPr>
      <w:tabs>
        <w:tab w:val="center" w:pos="4153"/>
        <w:tab w:val="right" w:pos="8306"/>
      </w:tabs>
    </w:pPr>
  </w:style>
  <w:style w:type="paragraph" w:styleId="BalloonText">
    <w:name w:val="Balloon Text"/>
    <w:basedOn w:val="Normal"/>
    <w:semiHidden/>
    <w:rsid w:val="00C53FDD"/>
    <w:rPr>
      <w:rFonts w:ascii="Tahoma" w:hAnsi="Tahoma" w:cs="Tahoma"/>
      <w:sz w:val="16"/>
      <w:szCs w:val="16"/>
    </w:rPr>
  </w:style>
  <w:style w:type="paragraph" w:customStyle="1" w:styleId="Default">
    <w:name w:val="Default"/>
    <w:rsid w:val="00BB2175"/>
    <w:pPr>
      <w:autoSpaceDE w:val="0"/>
      <w:autoSpaceDN w:val="0"/>
      <w:adjustRightInd w:val="0"/>
    </w:pPr>
    <w:rPr>
      <w:rFonts w:ascii="Verdana" w:hAnsi="Verdana" w:cs="Verdana"/>
      <w:color w:val="000000"/>
      <w:sz w:val="24"/>
      <w:szCs w:val="24"/>
    </w:rPr>
  </w:style>
  <w:style w:type="paragraph" w:customStyle="1" w:styleId="default0">
    <w:name w:val="default"/>
    <w:basedOn w:val="Normal"/>
    <w:rsid w:val="007E5ABB"/>
    <w:rPr>
      <w:rFonts w:ascii="Verdana" w:eastAsia="SimSun" w:hAnsi="Verdana"/>
      <w:color w:val="000000"/>
      <w:lang w:eastAsia="zh-CN"/>
    </w:rPr>
  </w:style>
  <w:style w:type="character" w:styleId="CommentReference">
    <w:name w:val="annotation reference"/>
    <w:semiHidden/>
    <w:rsid w:val="00A41B09"/>
    <w:rPr>
      <w:sz w:val="16"/>
      <w:szCs w:val="16"/>
    </w:rPr>
  </w:style>
  <w:style w:type="paragraph" w:styleId="CommentText">
    <w:name w:val="annotation text"/>
    <w:basedOn w:val="Normal"/>
    <w:semiHidden/>
    <w:rsid w:val="00A41B09"/>
    <w:rPr>
      <w:sz w:val="20"/>
      <w:szCs w:val="20"/>
    </w:rPr>
  </w:style>
  <w:style w:type="paragraph" w:styleId="CommentSubject">
    <w:name w:val="annotation subject"/>
    <w:basedOn w:val="CommentText"/>
    <w:next w:val="CommentText"/>
    <w:semiHidden/>
    <w:rsid w:val="00A41B09"/>
    <w:rPr>
      <w:b/>
      <w:bCs/>
    </w:rPr>
  </w:style>
  <w:style w:type="paragraph" w:styleId="ListParagraph">
    <w:name w:val="List Paragraph"/>
    <w:basedOn w:val="Normal"/>
    <w:uiPriority w:val="34"/>
    <w:qFormat/>
    <w:rsid w:val="00D06C8D"/>
    <w:pPr>
      <w:ind w:left="720"/>
    </w:pPr>
  </w:style>
  <w:style w:type="character" w:styleId="Hyperlink">
    <w:name w:val="Hyperlink"/>
    <w:rsid w:val="00AA4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5065">
      <w:bodyDiv w:val="1"/>
      <w:marLeft w:val="0"/>
      <w:marRight w:val="0"/>
      <w:marTop w:val="0"/>
      <w:marBottom w:val="0"/>
      <w:divBdr>
        <w:top w:val="none" w:sz="0" w:space="0" w:color="auto"/>
        <w:left w:val="none" w:sz="0" w:space="0" w:color="auto"/>
        <w:bottom w:val="none" w:sz="0" w:space="0" w:color="auto"/>
        <w:right w:val="none" w:sz="0" w:space="0" w:color="auto"/>
      </w:divBdr>
    </w:div>
    <w:div w:id="366494356">
      <w:bodyDiv w:val="1"/>
      <w:marLeft w:val="0"/>
      <w:marRight w:val="0"/>
      <w:marTop w:val="0"/>
      <w:marBottom w:val="0"/>
      <w:divBdr>
        <w:top w:val="none" w:sz="0" w:space="0" w:color="auto"/>
        <w:left w:val="none" w:sz="0" w:space="0" w:color="auto"/>
        <w:bottom w:val="none" w:sz="0" w:space="0" w:color="auto"/>
        <w:right w:val="none" w:sz="0" w:space="0" w:color="auto"/>
      </w:divBdr>
    </w:div>
    <w:div w:id="615213377">
      <w:bodyDiv w:val="1"/>
      <w:marLeft w:val="0"/>
      <w:marRight w:val="0"/>
      <w:marTop w:val="0"/>
      <w:marBottom w:val="0"/>
      <w:divBdr>
        <w:top w:val="none" w:sz="0" w:space="0" w:color="auto"/>
        <w:left w:val="none" w:sz="0" w:space="0" w:color="auto"/>
        <w:bottom w:val="none" w:sz="0" w:space="0" w:color="auto"/>
        <w:right w:val="none" w:sz="0" w:space="0" w:color="auto"/>
      </w:divBdr>
    </w:div>
    <w:div w:id="762267757">
      <w:bodyDiv w:val="1"/>
      <w:marLeft w:val="0"/>
      <w:marRight w:val="0"/>
      <w:marTop w:val="0"/>
      <w:marBottom w:val="0"/>
      <w:divBdr>
        <w:top w:val="none" w:sz="0" w:space="0" w:color="auto"/>
        <w:left w:val="none" w:sz="0" w:space="0" w:color="auto"/>
        <w:bottom w:val="none" w:sz="0" w:space="0" w:color="auto"/>
        <w:right w:val="none" w:sz="0" w:space="0" w:color="auto"/>
      </w:divBdr>
    </w:div>
    <w:div w:id="793452421">
      <w:bodyDiv w:val="1"/>
      <w:marLeft w:val="0"/>
      <w:marRight w:val="0"/>
      <w:marTop w:val="0"/>
      <w:marBottom w:val="0"/>
      <w:divBdr>
        <w:top w:val="none" w:sz="0" w:space="0" w:color="auto"/>
        <w:left w:val="none" w:sz="0" w:space="0" w:color="auto"/>
        <w:bottom w:val="none" w:sz="0" w:space="0" w:color="auto"/>
        <w:right w:val="none" w:sz="0" w:space="0" w:color="auto"/>
      </w:divBdr>
    </w:div>
    <w:div w:id="793598167">
      <w:bodyDiv w:val="1"/>
      <w:marLeft w:val="0"/>
      <w:marRight w:val="0"/>
      <w:marTop w:val="0"/>
      <w:marBottom w:val="0"/>
      <w:divBdr>
        <w:top w:val="none" w:sz="0" w:space="0" w:color="auto"/>
        <w:left w:val="none" w:sz="0" w:space="0" w:color="auto"/>
        <w:bottom w:val="none" w:sz="0" w:space="0" w:color="auto"/>
        <w:right w:val="none" w:sz="0" w:space="0" w:color="auto"/>
      </w:divBdr>
    </w:div>
    <w:div w:id="835192297">
      <w:bodyDiv w:val="1"/>
      <w:marLeft w:val="0"/>
      <w:marRight w:val="0"/>
      <w:marTop w:val="0"/>
      <w:marBottom w:val="0"/>
      <w:divBdr>
        <w:top w:val="none" w:sz="0" w:space="0" w:color="auto"/>
        <w:left w:val="none" w:sz="0" w:space="0" w:color="auto"/>
        <w:bottom w:val="none" w:sz="0" w:space="0" w:color="auto"/>
        <w:right w:val="none" w:sz="0" w:space="0" w:color="auto"/>
      </w:divBdr>
    </w:div>
    <w:div w:id="858009313">
      <w:bodyDiv w:val="1"/>
      <w:marLeft w:val="0"/>
      <w:marRight w:val="0"/>
      <w:marTop w:val="0"/>
      <w:marBottom w:val="0"/>
      <w:divBdr>
        <w:top w:val="none" w:sz="0" w:space="0" w:color="auto"/>
        <w:left w:val="none" w:sz="0" w:space="0" w:color="auto"/>
        <w:bottom w:val="none" w:sz="0" w:space="0" w:color="auto"/>
        <w:right w:val="none" w:sz="0" w:space="0" w:color="auto"/>
      </w:divBdr>
    </w:div>
    <w:div w:id="946696739">
      <w:bodyDiv w:val="1"/>
      <w:marLeft w:val="0"/>
      <w:marRight w:val="0"/>
      <w:marTop w:val="0"/>
      <w:marBottom w:val="0"/>
      <w:divBdr>
        <w:top w:val="none" w:sz="0" w:space="0" w:color="auto"/>
        <w:left w:val="none" w:sz="0" w:space="0" w:color="auto"/>
        <w:bottom w:val="none" w:sz="0" w:space="0" w:color="auto"/>
        <w:right w:val="none" w:sz="0" w:space="0" w:color="auto"/>
      </w:divBdr>
    </w:div>
    <w:div w:id="1514033135">
      <w:bodyDiv w:val="1"/>
      <w:marLeft w:val="0"/>
      <w:marRight w:val="0"/>
      <w:marTop w:val="0"/>
      <w:marBottom w:val="0"/>
      <w:divBdr>
        <w:top w:val="none" w:sz="0" w:space="0" w:color="auto"/>
        <w:left w:val="none" w:sz="0" w:space="0" w:color="auto"/>
        <w:bottom w:val="none" w:sz="0" w:space="0" w:color="auto"/>
        <w:right w:val="none" w:sz="0" w:space="0" w:color="auto"/>
      </w:divBdr>
    </w:div>
    <w:div w:id="1519730989">
      <w:bodyDiv w:val="1"/>
      <w:marLeft w:val="0"/>
      <w:marRight w:val="0"/>
      <w:marTop w:val="0"/>
      <w:marBottom w:val="0"/>
      <w:divBdr>
        <w:top w:val="none" w:sz="0" w:space="0" w:color="auto"/>
        <w:left w:val="none" w:sz="0" w:space="0" w:color="auto"/>
        <w:bottom w:val="none" w:sz="0" w:space="0" w:color="auto"/>
        <w:right w:val="none" w:sz="0" w:space="0" w:color="auto"/>
      </w:divBdr>
    </w:div>
    <w:div w:id="1649895435">
      <w:bodyDiv w:val="1"/>
      <w:marLeft w:val="0"/>
      <w:marRight w:val="0"/>
      <w:marTop w:val="0"/>
      <w:marBottom w:val="0"/>
      <w:divBdr>
        <w:top w:val="none" w:sz="0" w:space="0" w:color="auto"/>
        <w:left w:val="none" w:sz="0" w:space="0" w:color="auto"/>
        <w:bottom w:val="none" w:sz="0" w:space="0" w:color="auto"/>
        <w:right w:val="none" w:sz="0" w:space="0" w:color="auto"/>
      </w:divBdr>
    </w:div>
    <w:div w:id="1708329531">
      <w:bodyDiv w:val="1"/>
      <w:marLeft w:val="0"/>
      <w:marRight w:val="0"/>
      <w:marTop w:val="0"/>
      <w:marBottom w:val="0"/>
      <w:divBdr>
        <w:top w:val="none" w:sz="0" w:space="0" w:color="auto"/>
        <w:left w:val="none" w:sz="0" w:space="0" w:color="auto"/>
        <w:bottom w:val="none" w:sz="0" w:space="0" w:color="auto"/>
        <w:right w:val="none" w:sz="0" w:space="0" w:color="auto"/>
      </w:divBdr>
    </w:div>
    <w:div w:id="1746762547">
      <w:bodyDiv w:val="1"/>
      <w:marLeft w:val="0"/>
      <w:marRight w:val="0"/>
      <w:marTop w:val="0"/>
      <w:marBottom w:val="0"/>
      <w:divBdr>
        <w:top w:val="none" w:sz="0" w:space="0" w:color="auto"/>
        <w:left w:val="none" w:sz="0" w:space="0" w:color="auto"/>
        <w:bottom w:val="none" w:sz="0" w:space="0" w:color="auto"/>
        <w:right w:val="none" w:sz="0" w:space="0" w:color="auto"/>
      </w:divBdr>
    </w:div>
    <w:div w:id="1785032227">
      <w:bodyDiv w:val="1"/>
      <w:marLeft w:val="0"/>
      <w:marRight w:val="0"/>
      <w:marTop w:val="0"/>
      <w:marBottom w:val="0"/>
      <w:divBdr>
        <w:top w:val="none" w:sz="0" w:space="0" w:color="auto"/>
        <w:left w:val="none" w:sz="0" w:space="0" w:color="auto"/>
        <w:bottom w:val="none" w:sz="0" w:space="0" w:color="auto"/>
        <w:right w:val="none" w:sz="0" w:space="0" w:color="auto"/>
      </w:divBdr>
    </w:div>
    <w:div w:id="20706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gulations.manchester.ac.uk/postgraduate-research-stud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5DD4D-CE8D-47BA-8F06-7878A7DB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4003</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ORDINANCES AND REGULATIONS FOR THE</vt:lpstr>
    </vt:vector>
  </TitlesOfParts>
  <Company>University of manchester</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ORDINANCES AND REGULATIONS FOR THE</dc:title>
  <dc:creator>mciso</dc:creator>
  <cp:lastModifiedBy>Alexander Hinchliffe</cp:lastModifiedBy>
  <cp:revision>6</cp:revision>
  <cp:lastPrinted>2020-05-18T14:19:00Z</cp:lastPrinted>
  <dcterms:created xsi:type="dcterms:W3CDTF">2020-05-18T14:18:00Z</dcterms:created>
  <dcterms:modified xsi:type="dcterms:W3CDTF">2022-05-18T13:09:00Z</dcterms:modified>
</cp:coreProperties>
</file>