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03210" w14:textId="77777777" w:rsidR="000D3C6C" w:rsidRPr="00EC7468" w:rsidRDefault="008A7712" w:rsidP="000D3C6C">
      <w:pPr>
        <w:pStyle w:val="Heading7"/>
        <w:jc w:val="both"/>
        <w:rPr>
          <w:rFonts w:ascii="Verdana" w:hAnsi="Verdana"/>
          <w:b w:val="0"/>
          <w:bCs w:val="0"/>
          <w:szCs w:val="24"/>
        </w:rPr>
      </w:pPr>
      <w:r w:rsidRPr="00EC7468">
        <w:rPr>
          <w:rFonts w:ascii="Verdana" w:hAnsi="Verdana"/>
          <w:b w:val="0"/>
          <w:bCs w:val="0"/>
          <w:noProof/>
          <w:szCs w:val="24"/>
          <w:lang w:eastAsia="en-GB"/>
        </w:rPr>
        <mc:AlternateContent>
          <mc:Choice Requires="wps">
            <w:drawing>
              <wp:anchor distT="0" distB="0" distL="114300" distR="114300" simplePos="0" relativeHeight="251657728" behindDoc="0" locked="0" layoutInCell="1" allowOverlap="1" wp14:anchorId="436FC550" wp14:editId="31F1649B">
                <wp:simplePos x="0" y="0"/>
                <wp:positionH relativeFrom="column">
                  <wp:posOffset>-620395</wp:posOffset>
                </wp:positionH>
                <wp:positionV relativeFrom="paragraph">
                  <wp:posOffset>2482850</wp:posOffset>
                </wp:positionV>
                <wp:extent cx="7086600" cy="342265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42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CDD47" w14:textId="77777777" w:rsidR="00321800" w:rsidRDefault="00321800" w:rsidP="000D3C6C">
                            <w:pPr>
                              <w:ind w:left="720"/>
                              <w:jc w:val="left"/>
                              <w:rPr>
                                <w:b/>
                                <w:sz w:val="32"/>
                                <w:szCs w:val="32"/>
                              </w:rPr>
                            </w:pPr>
                          </w:p>
                          <w:p w14:paraId="5151CE20" w14:textId="77777777" w:rsidR="00321800" w:rsidRPr="00EC7468" w:rsidRDefault="00321800" w:rsidP="000D3C6C">
                            <w:pPr>
                              <w:ind w:left="720"/>
                              <w:jc w:val="left"/>
                              <w:rPr>
                                <w:b/>
                                <w:color w:val="FF0000"/>
                                <w:sz w:val="32"/>
                                <w:szCs w:val="32"/>
                              </w:rPr>
                            </w:pPr>
                            <w:r w:rsidRPr="00EC7468">
                              <w:rPr>
                                <w:b/>
                                <w:sz w:val="32"/>
                                <w:szCs w:val="32"/>
                              </w:rPr>
                              <w:t>Presentation of Theses Policy</w:t>
                            </w:r>
                          </w:p>
                          <w:p w14:paraId="4A5D7997" w14:textId="77777777" w:rsidR="00321800" w:rsidRPr="00EC7468" w:rsidRDefault="00321800" w:rsidP="000D3C6C">
                            <w:pPr>
                              <w:rPr>
                                <w:b/>
                                <w:sz w:val="32"/>
                                <w:szCs w:val="32"/>
                              </w:rPr>
                            </w:pPr>
                          </w:p>
                          <w:p w14:paraId="7F0E7922" w14:textId="1F631788" w:rsidR="00321800" w:rsidRDefault="00321800" w:rsidP="00BA0A66">
                            <w:pPr>
                              <w:ind w:left="709"/>
                              <w:rPr>
                                <w:b/>
                                <w:sz w:val="32"/>
                                <w:szCs w:val="32"/>
                              </w:rPr>
                            </w:pPr>
                            <w:del w:id="0" w:author="Alexander Hinchliffe" w:date="2022-05-04T11:06:00Z">
                              <w:r w:rsidDel="0049739F">
                                <w:rPr>
                                  <w:b/>
                                  <w:sz w:val="32"/>
                                  <w:szCs w:val="32"/>
                                </w:rPr>
                                <w:delText xml:space="preserve">March </w:delText>
                              </w:r>
                            </w:del>
                            <w:ins w:id="1" w:author="Alexander Hinchliffe" w:date="2022-05-04T11:06:00Z">
                              <w:r w:rsidR="0049739F">
                                <w:rPr>
                                  <w:b/>
                                  <w:sz w:val="32"/>
                                  <w:szCs w:val="32"/>
                                </w:rPr>
                                <w:t xml:space="preserve">May </w:t>
                              </w:r>
                            </w:ins>
                            <w:r>
                              <w:rPr>
                                <w:b/>
                                <w:sz w:val="32"/>
                                <w:szCs w:val="32"/>
                              </w:rPr>
                              <w:t>2022</w:t>
                            </w:r>
                          </w:p>
                          <w:p w14:paraId="694A010A" w14:textId="77777777" w:rsidR="00321800" w:rsidRPr="00EC7468" w:rsidRDefault="00321800" w:rsidP="00BA0A66">
                            <w:pPr>
                              <w:ind w:left="709"/>
                              <w:rPr>
                                <w:b/>
                                <w:sz w:val="32"/>
                                <w:szCs w:val="32"/>
                              </w:rPr>
                            </w:pPr>
                          </w:p>
                          <w:p w14:paraId="5716C7DB" w14:textId="77777777" w:rsidR="00321800" w:rsidRDefault="00321800" w:rsidP="00BA0A66">
                            <w:pPr>
                              <w:ind w:left="709"/>
                              <w:rPr>
                                <w:b/>
                                <w:sz w:val="32"/>
                                <w:szCs w:val="32"/>
                              </w:rPr>
                            </w:pPr>
                            <w:r w:rsidRPr="00EC7468">
                              <w:rPr>
                                <w:b/>
                                <w:sz w:val="32"/>
                                <w:szCs w:val="32"/>
                              </w:rPr>
                              <w:tab/>
                            </w:r>
                            <w:r>
                              <w:rPr>
                                <w:b/>
                                <w:sz w:val="32"/>
                                <w:szCs w:val="32"/>
                              </w:rPr>
                              <w:t>Research Degrees and Researcher Development</w:t>
                            </w:r>
                          </w:p>
                          <w:p w14:paraId="1FFDF3A1" w14:textId="77777777" w:rsidR="00321800" w:rsidRDefault="00321800" w:rsidP="00BA0A66">
                            <w:pPr>
                              <w:ind w:left="709"/>
                              <w:rPr>
                                <w:b/>
                                <w:sz w:val="32"/>
                                <w:szCs w:val="32"/>
                              </w:rPr>
                            </w:pPr>
                            <w:r>
                              <w:rPr>
                                <w:b/>
                                <w:sz w:val="32"/>
                                <w:szCs w:val="32"/>
                              </w:rPr>
                              <w:t>Directorate of Research and Business Engagement</w:t>
                            </w:r>
                          </w:p>
                          <w:p w14:paraId="6C781D82" w14:textId="77777777" w:rsidR="00321800" w:rsidRPr="00EC7468" w:rsidRDefault="00321800" w:rsidP="000D3C6C">
                            <w:pPr>
                              <w:rPr>
                                <w:b/>
                                <w:sz w:val="32"/>
                                <w:szCs w:val="32"/>
                              </w:rPr>
                            </w:pPr>
                          </w:p>
                          <w:p w14:paraId="57110301" w14:textId="77777777" w:rsidR="00321800" w:rsidRPr="00EC7468" w:rsidRDefault="00321800" w:rsidP="00911640">
                            <w:pPr>
                              <w:ind w:left="720"/>
                              <w:rPr>
                                <w:b/>
                                <w:sz w:val="28"/>
                                <w:szCs w:val="28"/>
                              </w:rPr>
                            </w:pPr>
                          </w:p>
                          <w:p w14:paraId="42AD2417" w14:textId="77777777" w:rsidR="00321800" w:rsidRPr="00EC7468" w:rsidRDefault="00321800" w:rsidP="00911640">
                            <w:pPr>
                              <w:ind w:left="720"/>
                              <w:rPr>
                                <w:b/>
                                <w:i/>
                                <w:sz w:val="24"/>
                                <w:szCs w:val="24"/>
                              </w:rPr>
                            </w:pPr>
                            <w:r w:rsidRPr="00EC7468">
                              <w:rPr>
                                <w:b/>
                                <w:i/>
                                <w:sz w:val="24"/>
                                <w:szCs w:val="24"/>
                              </w:rPr>
                              <w:t xml:space="preserve">FAILURE TO FOLLOW THESE INSTRUCTIONS MAY RESULT IN THE </w:t>
                            </w:r>
                          </w:p>
                          <w:p w14:paraId="074E6152" w14:textId="77777777" w:rsidR="00321800" w:rsidRPr="00EC7468" w:rsidRDefault="00321800" w:rsidP="00911640">
                            <w:pPr>
                              <w:ind w:left="720"/>
                              <w:rPr>
                                <w:b/>
                                <w:i/>
                                <w:sz w:val="24"/>
                                <w:szCs w:val="24"/>
                              </w:rPr>
                            </w:pPr>
                            <w:r w:rsidRPr="00A51A2B">
                              <w:rPr>
                                <w:b/>
                                <w:i/>
                                <w:sz w:val="24"/>
                                <w:szCs w:val="24"/>
                              </w:rPr>
                              <w:t>FACULTY/SCHOOL REJ</w:t>
                            </w:r>
                            <w:r w:rsidRPr="00EC7468">
                              <w:rPr>
                                <w:b/>
                                <w:i/>
                                <w:sz w:val="24"/>
                                <w:szCs w:val="24"/>
                              </w:rPr>
                              <w:t>ECTING THE THESIS FOR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C550" id="Rectangle 15" o:spid="_x0000_s1026" style="position:absolute;left:0;text-align:left;margin-left:-48.85pt;margin-top:195.5pt;width:558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" stroked="f">
                <v:textbox>
                  <w:txbxContent>
                    <w:p w14:paraId="5FCCDD47" w14:textId="77777777" w:rsidR="00321800" w:rsidRDefault="00321800" w:rsidP="000D3C6C">
                      <w:pPr>
                        <w:ind w:left="720"/>
                        <w:jc w:val="left"/>
                        <w:rPr>
                          <w:b/>
                          <w:sz w:val="32"/>
                          <w:szCs w:val="32"/>
                        </w:rPr>
                      </w:pPr>
                    </w:p>
                    <w:p w14:paraId="5151CE20" w14:textId="77777777" w:rsidR="00321800" w:rsidRPr="00EC7468" w:rsidRDefault="00321800" w:rsidP="000D3C6C">
                      <w:pPr>
                        <w:ind w:left="720"/>
                        <w:jc w:val="left"/>
                        <w:rPr>
                          <w:b/>
                          <w:color w:val="FF0000"/>
                          <w:sz w:val="32"/>
                          <w:szCs w:val="32"/>
                        </w:rPr>
                      </w:pPr>
                      <w:r w:rsidRPr="00EC7468">
                        <w:rPr>
                          <w:b/>
                          <w:sz w:val="32"/>
                          <w:szCs w:val="32"/>
                        </w:rPr>
                        <w:t>Presentation of Theses Policy</w:t>
                      </w:r>
                    </w:p>
                    <w:p w14:paraId="4A5D7997" w14:textId="77777777" w:rsidR="00321800" w:rsidRPr="00EC7468" w:rsidRDefault="00321800" w:rsidP="000D3C6C">
                      <w:pPr>
                        <w:rPr>
                          <w:b/>
                          <w:sz w:val="32"/>
                          <w:szCs w:val="32"/>
                        </w:rPr>
                      </w:pPr>
                    </w:p>
                    <w:p w14:paraId="7F0E7922" w14:textId="1F631788" w:rsidR="00321800" w:rsidRDefault="00321800" w:rsidP="00BA0A66">
                      <w:pPr>
                        <w:ind w:left="709"/>
                        <w:rPr>
                          <w:b/>
                          <w:sz w:val="32"/>
                          <w:szCs w:val="32"/>
                        </w:rPr>
                      </w:pPr>
                      <w:del w:id="2" w:author="Alexander Hinchliffe" w:date="2022-05-04T11:06:00Z">
                        <w:r w:rsidDel="0049739F">
                          <w:rPr>
                            <w:b/>
                            <w:sz w:val="32"/>
                            <w:szCs w:val="32"/>
                          </w:rPr>
                          <w:delText xml:space="preserve">March </w:delText>
                        </w:r>
                      </w:del>
                      <w:ins w:id="3" w:author="Alexander Hinchliffe" w:date="2022-05-04T11:06:00Z">
                        <w:r w:rsidR="0049739F">
                          <w:rPr>
                            <w:b/>
                            <w:sz w:val="32"/>
                            <w:szCs w:val="32"/>
                          </w:rPr>
                          <w:t>May</w:t>
                        </w:r>
                        <w:r w:rsidR="0049739F">
                          <w:rPr>
                            <w:b/>
                            <w:sz w:val="32"/>
                            <w:szCs w:val="32"/>
                          </w:rPr>
                          <w:t xml:space="preserve"> </w:t>
                        </w:r>
                      </w:ins>
                      <w:r>
                        <w:rPr>
                          <w:b/>
                          <w:sz w:val="32"/>
                          <w:szCs w:val="32"/>
                        </w:rPr>
                        <w:t>2022</w:t>
                      </w:r>
                    </w:p>
                    <w:p w14:paraId="694A010A" w14:textId="77777777" w:rsidR="00321800" w:rsidRPr="00EC7468" w:rsidRDefault="00321800" w:rsidP="00BA0A66">
                      <w:pPr>
                        <w:ind w:left="709"/>
                        <w:rPr>
                          <w:b/>
                          <w:sz w:val="32"/>
                          <w:szCs w:val="32"/>
                        </w:rPr>
                      </w:pPr>
                    </w:p>
                    <w:p w14:paraId="5716C7DB" w14:textId="77777777" w:rsidR="00321800" w:rsidRDefault="00321800" w:rsidP="00BA0A66">
                      <w:pPr>
                        <w:ind w:left="709"/>
                        <w:rPr>
                          <w:b/>
                          <w:sz w:val="32"/>
                          <w:szCs w:val="32"/>
                        </w:rPr>
                      </w:pPr>
                      <w:r w:rsidRPr="00EC7468">
                        <w:rPr>
                          <w:b/>
                          <w:sz w:val="32"/>
                          <w:szCs w:val="32"/>
                        </w:rPr>
                        <w:tab/>
                      </w:r>
                      <w:r>
                        <w:rPr>
                          <w:b/>
                          <w:sz w:val="32"/>
                          <w:szCs w:val="32"/>
                        </w:rPr>
                        <w:t>Research Degrees and Researcher Development</w:t>
                      </w:r>
                    </w:p>
                    <w:p w14:paraId="1FFDF3A1" w14:textId="77777777" w:rsidR="00321800" w:rsidRDefault="00321800" w:rsidP="00BA0A66">
                      <w:pPr>
                        <w:ind w:left="709"/>
                        <w:rPr>
                          <w:b/>
                          <w:sz w:val="32"/>
                          <w:szCs w:val="32"/>
                        </w:rPr>
                      </w:pPr>
                      <w:r>
                        <w:rPr>
                          <w:b/>
                          <w:sz w:val="32"/>
                          <w:szCs w:val="32"/>
                        </w:rPr>
                        <w:t>Directorate of Research and Business Engagement</w:t>
                      </w:r>
                    </w:p>
                    <w:p w14:paraId="6C781D82" w14:textId="77777777" w:rsidR="00321800" w:rsidRPr="00EC7468" w:rsidRDefault="00321800" w:rsidP="000D3C6C">
                      <w:pPr>
                        <w:rPr>
                          <w:b/>
                          <w:sz w:val="32"/>
                          <w:szCs w:val="32"/>
                        </w:rPr>
                      </w:pPr>
                    </w:p>
                    <w:p w14:paraId="57110301" w14:textId="77777777" w:rsidR="00321800" w:rsidRPr="00EC7468" w:rsidRDefault="00321800" w:rsidP="00911640">
                      <w:pPr>
                        <w:ind w:left="720"/>
                        <w:rPr>
                          <w:b/>
                          <w:sz w:val="28"/>
                          <w:szCs w:val="28"/>
                        </w:rPr>
                      </w:pPr>
                    </w:p>
                    <w:p w14:paraId="42AD2417" w14:textId="77777777" w:rsidR="00321800" w:rsidRPr="00EC7468" w:rsidRDefault="00321800" w:rsidP="00911640">
                      <w:pPr>
                        <w:ind w:left="720"/>
                        <w:rPr>
                          <w:b/>
                          <w:i/>
                          <w:sz w:val="24"/>
                          <w:szCs w:val="24"/>
                        </w:rPr>
                      </w:pPr>
                      <w:r w:rsidRPr="00EC7468">
                        <w:rPr>
                          <w:b/>
                          <w:i/>
                          <w:sz w:val="24"/>
                          <w:szCs w:val="24"/>
                        </w:rPr>
                        <w:t xml:space="preserve">FAILURE TO FOLLOW THESE INSTRUCTIONS MAY RESULT IN THE </w:t>
                      </w:r>
                    </w:p>
                    <w:p w14:paraId="074E6152" w14:textId="77777777" w:rsidR="00321800" w:rsidRPr="00EC7468" w:rsidRDefault="00321800" w:rsidP="00911640">
                      <w:pPr>
                        <w:ind w:left="720"/>
                        <w:rPr>
                          <w:b/>
                          <w:i/>
                          <w:sz w:val="24"/>
                          <w:szCs w:val="24"/>
                        </w:rPr>
                      </w:pPr>
                      <w:r w:rsidRPr="00A51A2B">
                        <w:rPr>
                          <w:b/>
                          <w:i/>
                          <w:sz w:val="24"/>
                          <w:szCs w:val="24"/>
                        </w:rPr>
                        <w:t>FACULTY/SCHOOL REJ</w:t>
                      </w:r>
                      <w:r w:rsidRPr="00EC7468">
                        <w:rPr>
                          <w:b/>
                          <w:i/>
                          <w:sz w:val="24"/>
                          <w:szCs w:val="24"/>
                        </w:rPr>
                        <w:t>ECTING THE THESIS FOR EXAMINATION</w:t>
                      </w:r>
                    </w:p>
                  </w:txbxContent>
                </v:textbox>
              </v:rect>
            </w:pict>
          </mc:Fallback>
        </mc:AlternateContent>
      </w:r>
      <w:r w:rsidRPr="00EC7468">
        <w:rPr>
          <w:rFonts w:ascii="Verdana" w:hAnsi="Verdana"/>
          <w:b w:val="0"/>
          <w:bCs w:val="0"/>
          <w:noProof/>
          <w:szCs w:val="24"/>
          <w:lang w:eastAsia="en-GB"/>
        </w:rPr>
        <w:drawing>
          <wp:anchor distT="0" distB="0" distL="114300" distR="114300" simplePos="0" relativeHeight="251658752" behindDoc="0" locked="0" layoutInCell="1" allowOverlap="1" wp14:anchorId="14AD6048" wp14:editId="5A53790E">
            <wp:simplePos x="0" y="0"/>
            <wp:positionH relativeFrom="column">
              <wp:posOffset>-620395</wp:posOffset>
            </wp:positionH>
            <wp:positionV relativeFrom="paragraph">
              <wp:posOffset>-711835</wp:posOffset>
            </wp:positionV>
            <wp:extent cx="2400300" cy="2053590"/>
            <wp:effectExtent l="0" t="0" r="0" b="0"/>
            <wp:wrapNone/>
            <wp:docPr id="16" name="Picture 16" descr="TUOM_4COL_TY_NEG_cropped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OM_4COL_TY_NEG_cropped_3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205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468">
        <w:rPr>
          <w:rFonts w:ascii="Verdana" w:hAnsi="Verdana"/>
          <w:b w:val="0"/>
          <w:bCs w:val="0"/>
          <w:noProof/>
          <w:szCs w:val="24"/>
          <w:lang w:eastAsia="en-GB"/>
        </w:rPr>
        <mc:AlternateContent>
          <mc:Choice Requires="wps">
            <w:drawing>
              <wp:anchor distT="0" distB="0" distL="114300" distR="114300" simplePos="0" relativeHeight="251656704" behindDoc="0" locked="0" layoutInCell="1" allowOverlap="1" wp14:anchorId="4F57F231" wp14:editId="7BF30F0C">
                <wp:simplePos x="0" y="0"/>
                <wp:positionH relativeFrom="column">
                  <wp:posOffset>-620395</wp:posOffset>
                </wp:positionH>
                <wp:positionV relativeFrom="paragraph">
                  <wp:posOffset>-715645</wp:posOffset>
                </wp:positionV>
                <wp:extent cx="7086600" cy="101727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172700"/>
                        </a:xfrm>
                        <a:prstGeom prst="rect">
                          <a:avLst/>
                        </a:prstGeom>
                        <a:solidFill>
                          <a:srgbClr val="00A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715C" id="Rectangle 14" o:spid="_x0000_s1026" style="position:absolute;margin-left:-48.85pt;margin-top:-56.35pt;width:558pt;height:8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" fillcolor="#00a2ae" stroked="f"/>
            </w:pict>
          </mc:Fallback>
        </mc:AlternateContent>
      </w:r>
      <w:r w:rsidR="000D3C6C" w:rsidRPr="00EC7468">
        <w:rPr>
          <w:rFonts w:ascii="Verdana" w:hAnsi="Verdana"/>
          <w:b w:val="0"/>
          <w:bCs w:val="0"/>
          <w:szCs w:val="24"/>
        </w:rPr>
        <w:br w:type="page"/>
      </w:r>
    </w:p>
    <w:p w14:paraId="472D5AAA" w14:textId="77777777" w:rsidR="000D3C6C" w:rsidRPr="00EC7468" w:rsidRDefault="000D3C6C" w:rsidP="000D3C6C">
      <w:pPr>
        <w:pStyle w:val="Heading7"/>
        <w:jc w:val="both"/>
        <w:rPr>
          <w:rFonts w:ascii="Verdana" w:hAnsi="Verdana"/>
          <w:b w:val="0"/>
          <w:bCs w:val="0"/>
          <w:szCs w:val="24"/>
        </w:rPr>
      </w:pPr>
    </w:p>
    <w:p w14:paraId="31FC1735" w14:textId="77777777" w:rsidR="000D3C6C" w:rsidRPr="00EC7468" w:rsidRDefault="000D3C6C" w:rsidP="000D3C6C">
      <w:pPr>
        <w:pStyle w:val="Heading7"/>
        <w:jc w:val="both"/>
        <w:rPr>
          <w:rFonts w:ascii="Verdana" w:hAnsi="Verdana"/>
          <w:b w:val="0"/>
          <w:bCs w:val="0"/>
          <w:szCs w:val="24"/>
        </w:rPr>
      </w:pPr>
    </w:p>
    <w:p w14:paraId="2F1311DD" w14:textId="77777777" w:rsidR="000D3C6C" w:rsidRPr="00EC7468" w:rsidRDefault="000D3C6C" w:rsidP="000D3C6C">
      <w:pPr>
        <w:pStyle w:val="Heading7"/>
        <w:jc w:val="both"/>
        <w:rPr>
          <w:rFonts w:ascii="Verdana" w:hAnsi="Verdana"/>
          <w:b w:val="0"/>
          <w:bCs w:val="0"/>
          <w:szCs w:val="24"/>
        </w:rPr>
      </w:pPr>
    </w:p>
    <w:p w14:paraId="09A11B50" w14:textId="77777777" w:rsidR="000D3C6C" w:rsidRPr="00EC7468" w:rsidRDefault="000D3C6C" w:rsidP="000D3C6C">
      <w:pPr>
        <w:pStyle w:val="Heading7"/>
        <w:jc w:val="both"/>
        <w:rPr>
          <w:rFonts w:ascii="Verdana" w:hAnsi="Verdana"/>
          <w:szCs w:val="24"/>
        </w:rPr>
      </w:pPr>
      <w:r w:rsidRPr="00EC7468">
        <w:rPr>
          <w:rFonts w:ascii="Verdana" w:hAnsi="Verdana"/>
          <w:szCs w:val="24"/>
        </w:rPr>
        <w:t>CONTENTS</w:t>
      </w:r>
    </w:p>
    <w:p w14:paraId="04A17F3E" w14:textId="77777777" w:rsidR="000D3C6C" w:rsidRPr="00EC7468" w:rsidRDefault="000D3C6C">
      <w:pPr>
        <w:rPr>
          <w:rFonts w:cs="Arial"/>
          <w:b/>
          <w:sz w:val="24"/>
          <w:szCs w:val="24"/>
        </w:rPr>
      </w:pPr>
    </w:p>
    <w:p w14:paraId="429B2352" w14:textId="77777777" w:rsidR="000D3C6C" w:rsidRPr="00EC7468" w:rsidRDefault="000D3C6C">
      <w:pPr>
        <w:rPr>
          <w:rFonts w:cs="Arial"/>
          <w:b/>
          <w:sz w:val="24"/>
          <w:szCs w:val="24"/>
        </w:rPr>
      </w:pPr>
    </w:p>
    <w:p w14:paraId="54A6EAA9" w14:textId="77777777" w:rsidR="000D3C6C" w:rsidRPr="00EC7468" w:rsidRDefault="000D3C6C">
      <w:pPr>
        <w:rPr>
          <w:rFonts w:cs="Arial"/>
          <w:b/>
          <w:sz w:val="24"/>
          <w:szCs w:val="24"/>
        </w:rPr>
      </w:pPr>
    </w:p>
    <w:tbl>
      <w:tblPr>
        <w:tblW w:w="0" w:type="auto"/>
        <w:tblInd w:w="108" w:type="dxa"/>
        <w:tblLook w:val="01E0" w:firstRow="1" w:lastRow="1" w:firstColumn="1" w:lastColumn="1" w:noHBand="0" w:noVBand="0"/>
      </w:tblPr>
      <w:tblGrid>
        <w:gridCol w:w="7938"/>
        <w:gridCol w:w="958"/>
      </w:tblGrid>
      <w:tr w:rsidR="000D3C6C" w:rsidRPr="00EC7468" w14:paraId="25979C42" w14:textId="77777777" w:rsidTr="00CA2C37">
        <w:tc>
          <w:tcPr>
            <w:tcW w:w="7938" w:type="dxa"/>
          </w:tcPr>
          <w:p w14:paraId="2285487D" w14:textId="77777777" w:rsidR="000D3C6C" w:rsidRDefault="000D3C6C" w:rsidP="00CA2C37">
            <w:pPr>
              <w:pStyle w:val="Heading1"/>
              <w:numPr>
                <w:ilvl w:val="0"/>
                <w:numId w:val="1"/>
              </w:numPr>
              <w:tabs>
                <w:tab w:val="clear" w:pos="720"/>
              </w:tabs>
              <w:ind w:left="851" w:hanging="851"/>
              <w:jc w:val="both"/>
              <w:rPr>
                <w:rFonts w:ascii="Verdana" w:hAnsi="Verdana"/>
                <w:szCs w:val="24"/>
              </w:rPr>
            </w:pPr>
            <w:r w:rsidRPr="00EC7468">
              <w:rPr>
                <w:rFonts w:ascii="Verdana" w:hAnsi="Verdana"/>
                <w:szCs w:val="24"/>
              </w:rPr>
              <w:t>Introduction</w:t>
            </w:r>
          </w:p>
          <w:p w14:paraId="6E3A96E2" w14:textId="77777777" w:rsidR="009734D2" w:rsidRPr="009734D2" w:rsidRDefault="009734D2" w:rsidP="009734D2"/>
        </w:tc>
        <w:tc>
          <w:tcPr>
            <w:tcW w:w="958" w:type="dxa"/>
          </w:tcPr>
          <w:p w14:paraId="58BB5423" w14:textId="77777777" w:rsidR="000D3C6C" w:rsidRPr="00EC7468" w:rsidRDefault="000D3C6C" w:rsidP="00CA2C37">
            <w:pPr>
              <w:pStyle w:val="Heading1"/>
              <w:jc w:val="right"/>
              <w:rPr>
                <w:rFonts w:ascii="Verdana" w:hAnsi="Verdana"/>
                <w:szCs w:val="24"/>
              </w:rPr>
            </w:pPr>
            <w:r w:rsidRPr="00EC7468">
              <w:rPr>
                <w:rFonts w:ascii="Verdana" w:hAnsi="Verdana"/>
                <w:szCs w:val="24"/>
              </w:rPr>
              <w:t>3</w:t>
            </w:r>
          </w:p>
        </w:tc>
      </w:tr>
      <w:tr w:rsidR="000D3C6C" w:rsidRPr="00EC7468" w14:paraId="5F54E326" w14:textId="77777777" w:rsidTr="00CA2C37">
        <w:tc>
          <w:tcPr>
            <w:tcW w:w="7938" w:type="dxa"/>
          </w:tcPr>
          <w:p w14:paraId="445245C6" w14:textId="77777777" w:rsidR="009734D2" w:rsidRDefault="009C4BC3" w:rsidP="009734D2">
            <w:pPr>
              <w:pStyle w:val="Heading1"/>
              <w:numPr>
                <w:ilvl w:val="0"/>
                <w:numId w:val="1"/>
              </w:numPr>
              <w:tabs>
                <w:tab w:val="clear" w:pos="720"/>
              </w:tabs>
              <w:ind w:left="851" w:hanging="851"/>
              <w:jc w:val="both"/>
              <w:rPr>
                <w:rFonts w:ascii="Verdana" w:hAnsi="Verdana"/>
                <w:szCs w:val="24"/>
              </w:rPr>
            </w:pPr>
            <w:r>
              <w:rPr>
                <w:rFonts w:ascii="Verdana" w:hAnsi="Verdana"/>
                <w:szCs w:val="24"/>
              </w:rPr>
              <w:t>General</w:t>
            </w:r>
            <w:r w:rsidR="004806BD">
              <w:rPr>
                <w:rFonts w:ascii="Verdana" w:hAnsi="Verdana"/>
                <w:szCs w:val="24"/>
              </w:rPr>
              <w:t xml:space="preserve"> Submission</w:t>
            </w:r>
            <w:r>
              <w:rPr>
                <w:rFonts w:ascii="Verdana" w:hAnsi="Verdana"/>
                <w:szCs w:val="24"/>
              </w:rPr>
              <w:t xml:space="preserve"> Information</w:t>
            </w:r>
          </w:p>
          <w:p w14:paraId="234BA6CE" w14:textId="77777777" w:rsidR="009734D2" w:rsidRPr="009734D2" w:rsidRDefault="009734D2" w:rsidP="009734D2"/>
        </w:tc>
        <w:tc>
          <w:tcPr>
            <w:tcW w:w="958" w:type="dxa"/>
          </w:tcPr>
          <w:p w14:paraId="284AF990" w14:textId="77777777" w:rsidR="000D3C6C" w:rsidRPr="00EC7468" w:rsidRDefault="001C430D" w:rsidP="00CA2C37">
            <w:pPr>
              <w:pStyle w:val="Heading1"/>
              <w:jc w:val="right"/>
              <w:rPr>
                <w:rFonts w:ascii="Verdana" w:hAnsi="Verdana"/>
                <w:szCs w:val="24"/>
              </w:rPr>
            </w:pPr>
            <w:r>
              <w:rPr>
                <w:rFonts w:ascii="Verdana" w:hAnsi="Verdana"/>
                <w:szCs w:val="24"/>
              </w:rPr>
              <w:t>4</w:t>
            </w:r>
          </w:p>
        </w:tc>
      </w:tr>
      <w:tr w:rsidR="000D3C6C" w:rsidRPr="00EC7468" w14:paraId="3C66728A" w14:textId="77777777" w:rsidTr="00CA2C37">
        <w:tc>
          <w:tcPr>
            <w:tcW w:w="7938" w:type="dxa"/>
          </w:tcPr>
          <w:p w14:paraId="569B20D7" w14:textId="77777777" w:rsidR="000D3C6C" w:rsidRDefault="008F18C0" w:rsidP="00CA2C37">
            <w:pPr>
              <w:numPr>
                <w:ilvl w:val="0"/>
                <w:numId w:val="1"/>
              </w:numPr>
              <w:tabs>
                <w:tab w:val="clear" w:pos="720"/>
              </w:tabs>
              <w:ind w:left="851" w:hanging="851"/>
              <w:rPr>
                <w:rFonts w:cs="Arial"/>
                <w:b/>
                <w:bCs/>
                <w:sz w:val="24"/>
                <w:szCs w:val="24"/>
              </w:rPr>
            </w:pPr>
            <w:r>
              <w:rPr>
                <w:rFonts w:cs="Arial"/>
                <w:b/>
                <w:bCs/>
                <w:sz w:val="24"/>
                <w:szCs w:val="24"/>
              </w:rPr>
              <w:t xml:space="preserve">Research Data </w:t>
            </w:r>
            <w:r w:rsidR="004806BD">
              <w:rPr>
                <w:rFonts w:cs="Arial"/>
                <w:b/>
                <w:bCs/>
                <w:sz w:val="24"/>
                <w:szCs w:val="24"/>
              </w:rPr>
              <w:t>Submitted with a Thesis</w:t>
            </w:r>
            <w:r w:rsidR="004806BD" w:rsidRPr="00EC7468">
              <w:rPr>
                <w:rFonts w:cs="Arial"/>
                <w:b/>
                <w:bCs/>
                <w:sz w:val="24"/>
                <w:szCs w:val="24"/>
              </w:rPr>
              <w:t xml:space="preserve"> </w:t>
            </w:r>
          </w:p>
          <w:p w14:paraId="1847B17F" w14:textId="77777777" w:rsidR="009734D2" w:rsidRPr="00EC7468" w:rsidRDefault="009734D2" w:rsidP="009734D2">
            <w:pPr>
              <w:ind w:left="851"/>
              <w:rPr>
                <w:rFonts w:cs="Arial"/>
                <w:b/>
                <w:bCs/>
                <w:sz w:val="24"/>
                <w:szCs w:val="24"/>
              </w:rPr>
            </w:pPr>
          </w:p>
        </w:tc>
        <w:tc>
          <w:tcPr>
            <w:tcW w:w="958" w:type="dxa"/>
          </w:tcPr>
          <w:p w14:paraId="1171235D" w14:textId="77777777" w:rsidR="000D3C6C" w:rsidRPr="00EC7468" w:rsidRDefault="00377BD8" w:rsidP="00CA2C37">
            <w:pPr>
              <w:jc w:val="right"/>
              <w:rPr>
                <w:rFonts w:cs="Arial"/>
                <w:b/>
                <w:bCs/>
                <w:sz w:val="24"/>
                <w:szCs w:val="24"/>
              </w:rPr>
            </w:pPr>
            <w:r>
              <w:rPr>
                <w:rFonts w:cs="Arial"/>
                <w:b/>
                <w:bCs/>
                <w:sz w:val="24"/>
                <w:szCs w:val="24"/>
              </w:rPr>
              <w:t>6</w:t>
            </w:r>
          </w:p>
        </w:tc>
      </w:tr>
      <w:tr w:rsidR="000D3C6C" w:rsidRPr="00EC7468" w14:paraId="33A587F4" w14:textId="77777777" w:rsidTr="00CA2C37">
        <w:tc>
          <w:tcPr>
            <w:tcW w:w="7938" w:type="dxa"/>
          </w:tcPr>
          <w:p w14:paraId="4144E41C" w14:textId="77777777" w:rsidR="000D3C6C" w:rsidRDefault="000356FE" w:rsidP="000356FE">
            <w:pPr>
              <w:numPr>
                <w:ilvl w:val="0"/>
                <w:numId w:val="1"/>
              </w:numPr>
              <w:tabs>
                <w:tab w:val="clear" w:pos="720"/>
              </w:tabs>
              <w:ind w:left="851" w:hanging="851"/>
              <w:rPr>
                <w:rFonts w:cs="Arial"/>
                <w:b/>
                <w:bCs/>
                <w:sz w:val="24"/>
                <w:szCs w:val="24"/>
              </w:rPr>
            </w:pPr>
            <w:r>
              <w:rPr>
                <w:rFonts w:cs="Arial"/>
                <w:b/>
                <w:bCs/>
                <w:sz w:val="24"/>
                <w:szCs w:val="24"/>
              </w:rPr>
              <w:t>English Language Requirement</w:t>
            </w:r>
            <w:r w:rsidR="009734D2">
              <w:rPr>
                <w:rFonts w:cs="Arial"/>
                <w:b/>
                <w:bCs/>
                <w:sz w:val="24"/>
                <w:szCs w:val="24"/>
              </w:rPr>
              <w:t>s</w:t>
            </w:r>
          </w:p>
          <w:p w14:paraId="0AEFE70F" w14:textId="77777777" w:rsidR="009734D2" w:rsidRPr="00EC7468" w:rsidRDefault="009734D2" w:rsidP="009734D2">
            <w:pPr>
              <w:ind w:left="851"/>
              <w:rPr>
                <w:rFonts w:cs="Arial"/>
                <w:b/>
                <w:bCs/>
                <w:sz w:val="24"/>
                <w:szCs w:val="24"/>
              </w:rPr>
            </w:pPr>
          </w:p>
        </w:tc>
        <w:tc>
          <w:tcPr>
            <w:tcW w:w="958" w:type="dxa"/>
          </w:tcPr>
          <w:p w14:paraId="307FD89B" w14:textId="77777777" w:rsidR="000D3C6C" w:rsidRPr="00EC7468" w:rsidRDefault="00377BD8" w:rsidP="00CA2C37">
            <w:pPr>
              <w:jc w:val="right"/>
              <w:rPr>
                <w:rFonts w:cs="Arial"/>
                <w:b/>
                <w:bCs/>
                <w:sz w:val="24"/>
                <w:szCs w:val="24"/>
              </w:rPr>
            </w:pPr>
            <w:r>
              <w:rPr>
                <w:rFonts w:cs="Arial"/>
                <w:b/>
                <w:bCs/>
                <w:sz w:val="24"/>
                <w:szCs w:val="24"/>
              </w:rPr>
              <w:t>6</w:t>
            </w:r>
          </w:p>
        </w:tc>
      </w:tr>
      <w:tr w:rsidR="000D3C6C" w:rsidRPr="00EC7468" w14:paraId="1A72C6EE" w14:textId="77777777" w:rsidTr="00CA2C37">
        <w:tc>
          <w:tcPr>
            <w:tcW w:w="7938" w:type="dxa"/>
          </w:tcPr>
          <w:p w14:paraId="705D66B7" w14:textId="77777777" w:rsidR="000D3C6C" w:rsidRDefault="000356FE" w:rsidP="00CA2C37">
            <w:pPr>
              <w:numPr>
                <w:ilvl w:val="0"/>
                <w:numId w:val="1"/>
              </w:numPr>
              <w:tabs>
                <w:tab w:val="clear" w:pos="720"/>
              </w:tabs>
              <w:ind w:left="851" w:hanging="851"/>
              <w:rPr>
                <w:rFonts w:cs="Arial"/>
                <w:b/>
                <w:bCs/>
                <w:sz w:val="24"/>
                <w:szCs w:val="24"/>
              </w:rPr>
            </w:pPr>
            <w:r>
              <w:rPr>
                <w:rFonts w:cs="Arial"/>
                <w:b/>
                <w:bCs/>
                <w:sz w:val="24"/>
                <w:szCs w:val="24"/>
              </w:rPr>
              <w:t>Formatting</w:t>
            </w:r>
          </w:p>
          <w:p w14:paraId="4A3A7AD5" w14:textId="77777777" w:rsidR="009734D2" w:rsidRPr="00EC7468" w:rsidRDefault="009734D2" w:rsidP="009734D2">
            <w:pPr>
              <w:ind w:left="851"/>
              <w:rPr>
                <w:rFonts w:cs="Arial"/>
                <w:b/>
                <w:bCs/>
                <w:sz w:val="24"/>
                <w:szCs w:val="24"/>
              </w:rPr>
            </w:pPr>
          </w:p>
        </w:tc>
        <w:tc>
          <w:tcPr>
            <w:tcW w:w="958" w:type="dxa"/>
          </w:tcPr>
          <w:p w14:paraId="40871D10" w14:textId="77777777" w:rsidR="000D3C6C" w:rsidRPr="00EC7468" w:rsidRDefault="00377BD8" w:rsidP="00CA2C37">
            <w:pPr>
              <w:jc w:val="right"/>
              <w:rPr>
                <w:rFonts w:cs="Arial"/>
                <w:b/>
                <w:bCs/>
                <w:sz w:val="24"/>
                <w:szCs w:val="24"/>
              </w:rPr>
            </w:pPr>
            <w:r>
              <w:rPr>
                <w:rFonts w:cs="Arial"/>
                <w:b/>
                <w:bCs/>
                <w:sz w:val="24"/>
                <w:szCs w:val="24"/>
              </w:rPr>
              <w:t>7</w:t>
            </w:r>
          </w:p>
        </w:tc>
      </w:tr>
      <w:tr w:rsidR="000D3C6C" w:rsidRPr="00EC7468" w14:paraId="70F76A32" w14:textId="77777777" w:rsidTr="00CA2C37">
        <w:tc>
          <w:tcPr>
            <w:tcW w:w="7938" w:type="dxa"/>
          </w:tcPr>
          <w:p w14:paraId="40466351" w14:textId="77777777" w:rsidR="000D3C6C" w:rsidRPr="00EC7468" w:rsidRDefault="000356FE" w:rsidP="00CA2C37">
            <w:pPr>
              <w:numPr>
                <w:ilvl w:val="0"/>
                <w:numId w:val="1"/>
              </w:numPr>
              <w:tabs>
                <w:tab w:val="clear" w:pos="720"/>
              </w:tabs>
              <w:ind w:left="851" w:hanging="851"/>
              <w:rPr>
                <w:rFonts w:cs="Arial"/>
                <w:b/>
                <w:bCs/>
                <w:sz w:val="24"/>
                <w:szCs w:val="24"/>
              </w:rPr>
            </w:pPr>
            <w:r>
              <w:rPr>
                <w:rFonts w:cs="Arial"/>
                <w:b/>
                <w:bCs/>
                <w:sz w:val="24"/>
                <w:szCs w:val="24"/>
              </w:rPr>
              <w:t>Required Pages</w:t>
            </w:r>
          </w:p>
        </w:tc>
        <w:tc>
          <w:tcPr>
            <w:tcW w:w="958" w:type="dxa"/>
          </w:tcPr>
          <w:p w14:paraId="675CDF82" w14:textId="77777777" w:rsidR="000D3C6C" w:rsidRPr="00EC7468" w:rsidRDefault="00377BD8" w:rsidP="00CA2C37">
            <w:pPr>
              <w:jc w:val="right"/>
              <w:rPr>
                <w:rFonts w:cs="Arial"/>
                <w:b/>
                <w:bCs/>
                <w:sz w:val="24"/>
                <w:szCs w:val="24"/>
              </w:rPr>
            </w:pPr>
            <w:r>
              <w:rPr>
                <w:rFonts w:cs="Arial"/>
                <w:b/>
                <w:bCs/>
                <w:sz w:val="24"/>
                <w:szCs w:val="24"/>
              </w:rPr>
              <w:t>8</w:t>
            </w:r>
          </w:p>
        </w:tc>
      </w:tr>
      <w:tr w:rsidR="009734D2" w:rsidRPr="00EC7468" w14:paraId="47F60D00" w14:textId="77777777" w:rsidTr="00CA2C37">
        <w:tc>
          <w:tcPr>
            <w:tcW w:w="7938" w:type="dxa"/>
          </w:tcPr>
          <w:p w14:paraId="5EB1F68D" w14:textId="77777777" w:rsidR="009734D2" w:rsidRDefault="009734D2" w:rsidP="009734D2">
            <w:pPr>
              <w:ind w:left="851"/>
              <w:rPr>
                <w:rFonts w:cs="Arial"/>
                <w:b/>
                <w:bCs/>
                <w:sz w:val="24"/>
                <w:szCs w:val="24"/>
              </w:rPr>
            </w:pPr>
          </w:p>
        </w:tc>
        <w:tc>
          <w:tcPr>
            <w:tcW w:w="958" w:type="dxa"/>
          </w:tcPr>
          <w:p w14:paraId="6C4C58C2" w14:textId="77777777" w:rsidR="009734D2" w:rsidRDefault="009734D2" w:rsidP="00CA2C37">
            <w:pPr>
              <w:jc w:val="right"/>
              <w:rPr>
                <w:rFonts w:cs="Arial"/>
                <w:b/>
                <w:bCs/>
                <w:sz w:val="24"/>
                <w:szCs w:val="24"/>
              </w:rPr>
            </w:pPr>
          </w:p>
        </w:tc>
      </w:tr>
      <w:tr w:rsidR="000D3C6C" w:rsidRPr="00EC7468" w14:paraId="2E87EB11" w14:textId="77777777" w:rsidTr="00CA2C37">
        <w:tc>
          <w:tcPr>
            <w:tcW w:w="7938" w:type="dxa"/>
          </w:tcPr>
          <w:p w14:paraId="455DA306" w14:textId="77777777" w:rsidR="000D3C6C" w:rsidRPr="00EC7468" w:rsidRDefault="000356FE" w:rsidP="00CA2C37">
            <w:pPr>
              <w:numPr>
                <w:ilvl w:val="0"/>
                <w:numId w:val="1"/>
              </w:numPr>
              <w:tabs>
                <w:tab w:val="clear" w:pos="720"/>
              </w:tabs>
              <w:ind w:left="851" w:hanging="851"/>
              <w:rPr>
                <w:rFonts w:cs="Arial"/>
                <w:b/>
                <w:bCs/>
                <w:sz w:val="24"/>
                <w:szCs w:val="24"/>
              </w:rPr>
            </w:pPr>
            <w:r>
              <w:rPr>
                <w:rFonts w:cs="Arial"/>
                <w:b/>
                <w:bCs/>
                <w:sz w:val="24"/>
                <w:szCs w:val="24"/>
              </w:rPr>
              <w:t>Binding and Presentation</w:t>
            </w:r>
          </w:p>
        </w:tc>
        <w:tc>
          <w:tcPr>
            <w:tcW w:w="958" w:type="dxa"/>
          </w:tcPr>
          <w:p w14:paraId="3443F7D8" w14:textId="77777777" w:rsidR="000D3C6C" w:rsidRPr="00EC7468" w:rsidRDefault="007D3FBB" w:rsidP="00CA2C37">
            <w:pPr>
              <w:jc w:val="right"/>
              <w:rPr>
                <w:rFonts w:cs="Arial"/>
                <w:b/>
                <w:bCs/>
                <w:sz w:val="24"/>
                <w:szCs w:val="24"/>
              </w:rPr>
            </w:pPr>
            <w:r w:rsidRPr="00EC7468">
              <w:rPr>
                <w:rFonts w:cs="Arial"/>
                <w:b/>
                <w:bCs/>
                <w:sz w:val="24"/>
                <w:szCs w:val="24"/>
              </w:rPr>
              <w:t>1</w:t>
            </w:r>
            <w:r w:rsidR="00692562">
              <w:rPr>
                <w:rFonts w:cs="Arial"/>
                <w:b/>
                <w:bCs/>
                <w:sz w:val="24"/>
                <w:szCs w:val="24"/>
              </w:rPr>
              <w:t>2</w:t>
            </w:r>
          </w:p>
        </w:tc>
      </w:tr>
      <w:tr w:rsidR="009734D2" w:rsidRPr="00EC7468" w14:paraId="483D3DD7" w14:textId="77777777" w:rsidTr="00CA2C37">
        <w:tc>
          <w:tcPr>
            <w:tcW w:w="7938" w:type="dxa"/>
          </w:tcPr>
          <w:p w14:paraId="2F51BD99" w14:textId="77777777" w:rsidR="009734D2" w:rsidRDefault="009734D2" w:rsidP="009734D2">
            <w:pPr>
              <w:ind w:left="851"/>
              <w:rPr>
                <w:rFonts w:cs="Arial"/>
                <w:b/>
                <w:bCs/>
                <w:sz w:val="24"/>
                <w:szCs w:val="24"/>
              </w:rPr>
            </w:pPr>
          </w:p>
        </w:tc>
        <w:tc>
          <w:tcPr>
            <w:tcW w:w="958" w:type="dxa"/>
          </w:tcPr>
          <w:p w14:paraId="6DE368ED" w14:textId="77777777" w:rsidR="009734D2" w:rsidRPr="00EC7468" w:rsidRDefault="009734D2" w:rsidP="00CA2C37">
            <w:pPr>
              <w:jc w:val="right"/>
              <w:rPr>
                <w:rFonts w:cs="Arial"/>
                <w:b/>
                <w:bCs/>
                <w:sz w:val="24"/>
                <w:szCs w:val="24"/>
              </w:rPr>
            </w:pPr>
          </w:p>
        </w:tc>
      </w:tr>
      <w:tr w:rsidR="007D3FBB" w:rsidRPr="00EC7468" w14:paraId="2BBA1411" w14:textId="77777777" w:rsidTr="00CA2C37">
        <w:tc>
          <w:tcPr>
            <w:tcW w:w="7938" w:type="dxa"/>
          </w:tcPr>
          <w:p w14:paraId="707A30C0" w14:textId="77777777" w:rsidR="007D3FBB" w:rsidRPr="006F3D0F" w:rsidRDefault="000356FE" w:rsidP="00CA2C37">
            <w:pPr>
              <w:numPr>
                <w:ilvl w:val="0"/>
                <w:numId w:val="1"/>
              </w:numPr>
              <w:tabs>
                <w:tab w:val="clear" w:pos="720"/>
              </w:tabs>
              <w:ind w:left="851" w:hanging="851"/>
              <w:rPr>
                <w:rFonts w:cs="Arial"/>
                <w:b/>
                <w:bCs/>
                <w:sz w:val="24"/>
                <w:szCs w:val="24"/>
              </w:rPr>
            </w:pPr>
            <w:r w:rsidRPr="006F3D0F">
              <w:rPr>
                <w:rFonts w:cs="Arial"/>
                <w:b/>
                <w:bCs/>
                <w:sz w:val="24"/>
                <w:szCs w:val="24"/>
              </w:rPr>
              <w:t>Library Access/ Restriction</w:t>
            </w:r>
          </w:p>
          <w:p w14:paraId="1AAD392D" w14:textId="77777777" w:rsidR="000356FE" w:rsidRPr="006F3D0F" w:rsidRDefault="000356FE" w:rsidP="000356FE">
            <w:pPr>
              <w:ind w:left="851"/>
              <w:rPr>
                <w:rFonts w:cs="Arial"/>
                <w:b/>
                <w:bCs/>
                <w:sz w:val="24"/>
                <w:szCs w:val="24"/>
              </w:rPr>
            </w:pPr>
          </w:p>
          <w:p w14:paraId="02773DE8" w14:textId="77777777" w:rsidR="000356FE" w:rsidRPr="006F3D0F" w:rsidRDefault="005C0083" w:rsidP="00CA2C37">
            <w:pPr>
              <w:numPr>
                <w:ilvl w:val="0"/>
                <w:numId w:val="1"/>
              </w:numPr>
              <w:tabs>
                <w:tab w:val="clear" w:pos="720"/>
              </w:tabs>
              <w:ind w:left="851" w:hanging="851"/>
              <w:rPr>
                <w:rFonts w:cs="Arial"/>
                <w:b/>
                <w:bCs/>
                <w:sz w:val="24"/>
                <w:szCs w:val="24"/>
              </w:rPr>
            </w:pPr>
            <w:r>
              <w:rPr>
                <w:rFonts w:cs="Arial"/>
                <w:b/>
                <w:bCs/>
                <w:sz w:val="24"/>
                <w:szCs w:val="24"/>
              </w:rPr>
              <w:t>Journal</w:t>
            </w:r>
            <w:r w:rsidRPr="006F3D0F">
              <w:rPr>
                <w:rFonts w:cs="Arial"/>
                <w:b/>
                <w:bCs/>
                <w:sz w:val="24"/>
                <w:szCs w:val="24"/>
              </w:rPr>
              <w:t xml:space="preserve"> </w:t>
            </w:r>
            <w:r w:rsidR="000356FE" w:rsidRPr="006F3D0F">
              <w:rPr>
                <w:rFonts w:cs="Arial"/>
                <w:b/>
                <w:bCs/>
                <w:sz w:val="24"/>
                <w:szCs w:val="24"/>
              </w:rPr>
              <w:t>Format Thesis</w:t>
            </w:r>
          </w:p>
          <w:p w14:paraId="338E967E" w14:textId="77777777" w:rsidR="000356FE" w:rsidRPr="006F3D0F" w:rsidRDefault="000356FE" w:rsidP="000356FE">
            <w:pPr>
              <w:ind w:left="851"/>
              <w:rPr>
                <w:rFonts w:cs="Arial"/>
                <w:b/>
                <w:bCs/>
                <w:sz w:val="24"/>
                <w:szCs w:val="24"/>
              </w:rPr>
            </w:pPr>
          </w:p>
          <w:p w14:paraId="003035DF" w14:textId="77777777" w:rsidR="000356FE" w:rsidRPr="006F3D0F" w:rsidRDefault="000356FE" w:rsidP="00CA2C37">
            <w:pPr>
              <w:numPr>
                <w:ilvl w:val="0"/>
                <w:numId w:val="1"/>
              </w:numPr>
              <w:tabs>
                <w:tab w:val="clear" w:pos="720"/>
              </w:tabs>
              <w:ind w:left="851" w:hanging="851"/>
              <w:rPr>
                <w:rFonts w:cs="Arial"/>
                <w:b/>
                <w:bCs/>
                <w:sz w:val="24"/>
                <w:szCs w:val="24"/>
              </w:rPr>
            </w:pPr>
            <w:r w:rsidRPr="006F3D0F">
              <w:rPr>
                <w:rFonts w:cs="Arial"/>
                <w:b/>
                <w:bCs/>
                <w:sz w:val="24"/>
                <w:szCs w:val="24"/>
              </w:rPr>
              <w:t>Practice-Based Research</w:t>
            </w:r>
          </w:p>
        </w:tc>
        <w:tc>
          <w:tcPr>
            <w:tcW w:w="958" w:type="dxa"/>
          </w:tcPr>
          <w:p w14:paraId="548F6B2D" w14:textId="77777777" w:rsidR="007D3FBB" w:rsidRDefault="00692562" w:rsidP="00CA2C37">
            <w:pPr>
              <w:jc w:val="right"/>
              <w:rPr>
                <w:rFonts w:cs="Arial"/>
                <w:b/>
                <w:bCs/>
                <w:sz w:val="24"/>
                <w:szCs w:val="24"/>
              </w:rPr>
            </w:pPr>
            <w:r>
              <w:rPr>
                <w:rFonts w:cs="Arial"/>
                <w:b/>
                <w:bCs/>
                <w:sz w:val="24"/>
                <w:szCs w:val="24"/>
              </w:rPr>
              <w:t>14</w:t>
            </w:r>
          </w:p>
          <w:p w14:paraId="1D0F7BE9" w14:textId="77777777" w:rsidR="000356FE" w:rsidRDefault="000356FE" w:rsidP="00CA2C37">
            <w:pPr>
              <w:jc w:val="right"/>
              <w:rPr>
                <w:rFonts w:cs="Arial"/>
                <w:b/>
                <w:bCs/>
                <w:sz w:val="24"/>
                <w:szCs w:val="24"/>
              </w:rPr>
            </w:pPr>
          </w:p>
          <w:p w14:paraId="76116458" w14:textId="77777777" w:rsidR="000356FE" w:rsidRDefault="00692562" w:rsidP="00CA2C37">
            <w:pPr>
              <w:jc w:val="right"/>
              <w:rPr>
                <w:rFonts w:cs="Arial"/>
                <w:b/>
                <w:bCs/>
                <w:sz w:val="24"/>
                <w:szCs w:val="24"/>
              </w:rPr>
            </w:pPr>
            <w:r>
              <w:rPr>
                <w:rFonts w:cs="Arial"/>
                <w:b/>
                <w:bCs/>
                <w:sz w:val="24"/>
                <w:szCs w:val="24"/>
              </w:rPr>
              <w:t>15</w:t>
            </w:r>
          </w:p>
          <w:p w14:paraId="144387D8" w14:textId="77777777" w:rsidR="000356FE" w:rsidRDefault="000356FE" w:rsidP="00CA2C37">
            <w:pPr>
              <w:jc w:val="right"/>
              <w:rPr>
                <w:rFonts w:cs="Arial"/>
                <w:b/>
                <w:bCs/>
                <w:sz w:val="24"/>
                <w:szCs w:val="24"/>
              </w:rPr>
            </w:pPr>
          </w:p>
          <w:p w14:paraId="7DBF3751" w14:textId="77777777" w:rsidR="000356FE" w:rsidRPr="00EC7468" w:rsidRDefault="00377BD8" w:rsidP="00CA2C37">
            <w:pPr>
              <w:jc w:val="right"/>
              <w:rPr>
                <w:rFonts w:cs="Arial"/>
                <w:b/>
                <w:bCs/>
                <w:sz w:val="24"/>
                <w:szCs w:val="24"/>
              </w:rPr>
            </w:pPr>
            <w:r>
              <w:rPr>
                <w:rFonts w:cs="Arial"/>
                <w:b/>
                <w:bCs/>
                <w:sz w:val="24"/>
                <w:szCs w:val="24"/>
              </w:rPr>
              <w:t>1</w:t>
            </w:r>
            <w:r w:rsidR="00692562">
              <w:rPr>
                <w:rFonts w:cs="Arial"/>
                <w:b/>
                <w:bCs/>
                <w:sz w:val="24"/>
                <w:szCs w:val="24"/>
              </w:rPr>
              <w:t>8</w:t>
            </w:r>
          </w:p>
        </w:tc>
      </w:tr>
      <w:tr w:rsidR="007D3FBB" w:rsidRPr="00EC7468" w14:paraId="6EF543EF" w14:textId="77777777" w:rsidTr="00CA2C37">
        <w:tc>
          <w:tcPr>
            <w:tcW w:w="7938" w:type="dxa"/>
          </w:tcPr>
          <w:p w14:paraId="1CA08A8C" w14:textId="77777777" w:rsidR="007D3FBB" w:rsidRPr="006F3D0F" w:rsidRDefault="007D3FBB" w:rsidP="000D3C6C">
            <w:pPr>
              <w:rPr>
                <w:rFonts w:cs="Arial"/>
                <w:b/>
                <w:bCs/>
                <w:sz w:val="24"/>
                <w:szCs w:val="24"/>
              </w:rPr>
            </w:pPr>
          </w:p>
        </w:tc>
        <w:tc>
          <w:tcPr>
            <w:tcW w:w="958" w:type="dxa"/>
          </w:tcPr>
          <w:p w14:paraId="55EFE371" w14:textId="77777777" w:rsidR="007D3FBB" w:rsidRPr="00EC7468" w:rsidRDefault="007D3FBB" w:rsidP="00CA2C37">
            <w:pPr>
              <w:jc w:val="right"/>
              <w:rPr>
                <w:rFonts w:cs="Arial"/>
                <w:b/>
                <w:bCs/>
                <w:sz w:val="24"/>
                <w:szCs w:val="24"/>
              </w:rPr>
            </w:pPr>
          </w:p>
        </w:tc>
      </w:tr>
      <w:tr w:rsidR="007D3FBB" w:rsidRPr="00EC7468" w14:paraId="25E68601" w14:textId="77777777" w:rsidTr="00CA2C37">
        <w:tc>
          <w:tcPr>
            <w:tcW w:w="7938" w:type="dxa"/>
          </w:tcPr>
          <w:p w14:paraId="523C1884" w14:textId="77777777" w:rsidR="007D3FBB" w:rsidRPr="006F3D0F" w:rsidRDefault="007D3FBB" w:rsidP="000D3C6C">
            <w:pPr>
              <w:rPr>
                <w:rFonts w:cs="Arial"/>
                <w:b/>
                <w:bCs/>
                <w:sz w:val="24"/>
                <w:szCs w:val="24"/>
              </w:rPr>
            </w:pPr>
            <w:r w:rsidRPr="006F3D0F">
              <w:rPr>
                <w:rFonts w:cs="Arial"/>
                <w:b/>
                <w:bCs/>
                <w:sz w:val="24"/>
                <w:szCs w:val="24"/>
              </w:rPr>
              <w:t>Appendix 1:</w:t>
            </w:r>
            <w:r w:rsidRPr="006F3D0F">
              <w:rPr>
                <w:rFonts w:cs="Arial"/>
                <w:b/>
                <w:bCs/>
                <w:sz w:val="24"/>
                <w:szCs w:val="24"/>
              </w:rPr>
              <w:tab/>
            </w:r>
            <w:r w:rsidRPr="006F3D0F">
              <w:rPr>
                <w:rFonts w:cs="Arial"/>
                <w:b/>
                <w:bCs/>
                <w:sz w:val="24"/>
                <w:szCs w:val="24"/>
              </w:rPr>
              <w:tab/>
              <w:t>Faculty</w:t>
            </w:r>
            <w:r w:rsidR="00565945" w:rsidRPr="006F3D0F">
              <w:rPr>
                <w:rFonts w:cs="Arial"/>
                <w:b/>
                <w:bCs/>
                <w:sz w:val="24"/>
                <w:szCs w:val="24"/>
              </w:rPr>
              <w:t>/School</w:t>
            </w:r>
            <w:r w:rsidRPr="006F3D0F">
              <w:rPr>
                <w:rFonts w:cs="Arial"/>
                <w:b/>
                <w:bCs/>
                <w:sz w:val="24"/>
                <w:szCs w:val="24"/>
              </w:rPr>
              <w:t xml:space="preserve"> Contact Details</w:t>
            </w:r>
          </w:p>
        </w:tc>
        <w:tc>
          <w:tcPr>
            <w:tcW w:w="958" w:type="dxa"/>
          </w:tcPr>
          <w:p w14:paraId="668560FC" w14:textId="77777777" w:rsidR="007D3FBB" w:rsidRPr="00EC7468" w:rsidRDefault="00E6244A" w:rsidP="00CA2C37">
            <w:pPr>
              <w:jc w:val="right"/>
              <w:rPr>
                <w:rFonts w:cs="Arial"/>
                <w:b/>
                <w:bCs/>
                <w:sz w:val="24"/>
                <w:szCs w:val="24"/>
              </w:rPr>
            </w:pPr>
            <w:r>
              <w:rPr>
                <w:rFonts w:cs="Arial"/>
                <w:b/>
                <w:bCs/>
                <w:sz w:val="24"/>
                <w:szCs w:val="24"/>
              </w:rPr>
              <w:t>2</w:t>
            </w:r>
            <w:r w:rsidR="00377BD8">
              <w:rPr>
                <w:rFonts w:cs="Arial"/>
                <w:b/>
                <w:bCs/>
                <w:sz w:val="24"/>
                <w:szCs w:val="24"/>
              </w:rPr>
              <w:t>1</w:t>
            </w:r>
          </w:p>
        </w:tc>
      </w:tr>
      <w:tr w:rsidR="007D3FBB" w:rsidRPr="00EC7468" w14:paraId="1D840DDB" w14:textId="77777777" w:rsidTr="00CA2C37">
        <w:tc>
          <w:tcPr>
            <w:tcW w:w="7938" w:type="dxa"/>
          </w:tcPr>
          <w:p w14:paraId="17AFA1C4" w14:textId="77777777" w:rsidR="007D3FBB" w:rsidRPr="006F3D0F" w:rsidRDefault="007D3FBB" w:rsidP="000D3C6C">
            <w:pPr>
              <w:rPr>
                <w:rFonts w:cs="Arial"/>
                <w:b/>
                <w:bCs/>
                <w:sz w:val="24"/>
                <w:szCs w:val="24"/>
              </w:rPr>
            </w:pPr>
          </w:p>
        </w:tc>
        <w:tc>
          <w:tcPr>
            <w:tcW w:w="958" w:type="dxa"/>
          </w:tcPr>
          <w:p w14:paraId="47DDA808" w14:textId="77777777" w:rsidR="007D3FBB" w:rsidRPr="00EC7468" w:rsidRDefault="007D3FBB" w:rsidP="00CA2C37">
            <w:pPr>
              <w:jc w:val="right"/>
              <w:rPr>
                <w:rFonts w:cs="Arial"/>
                <w:b/>
                <w:bCs/>
                <w:sz w:val="24"/>
                <w:szCs w:val="24"/>
              </w:rPr>
            </w:pPr>
          </w:p>
        </w:tc>
      </w:tr>
      <w:tr w:rsidR="007D3FBB" w:rsidRPr="00EC7468" w14:paraId="77F708BF" w14:textId="77777777" w:rsidTr="00CA2C37">
        <w:tc>
          <w:tcPr>
            <w:tcW w:w="7938" w:type="dxa"/>
          </w:tcPr>
          <w:p w14:paraId="6E1440F4" w14:textId="77777777" w:rsidR="007D3FBB" w:rsidRPr="00EC7468" w:rsidRDefault="007D3FBB" w:rsidP="000D3C6C">
            <w:pPr>
              <w:rPr>
                <w:rFonts w:cs="Arial"/>
                <w:b/>
                <w:bCs/>
                <w:sz w:val="24"/>
                <w:szCs w:val="24"/>
              </w:rPr>
            </w:pPr>
            <w:r w:rsidRPr="00EC7468">
              <w:rPr>
                <w:rFonts w:cs="Arial"/>
                <w:b/>
                <w:bCs/>
                <w:sz w:val="24"/>
                <w:szCs w:val="24"/>
              </w:rPr>
              <w:t>Appendix 2:</w:t>
            </w:r>
            <w:r w:rsidRPr="00EC7468">
              <w:rPr>
                <w:rFonts w:cs="Arial"/>
                <w:b/>
                <w:bCs/>
                <w:sz w:val="24"/>
                <w:szCs w:val="24"/>
              </w:rPr>
              <w:tab/>
            </w:r>
            <w:r w:rsidRPr="00EC7468">
              <w:rPr>
                <w:rFonts w:cs="Arial"/>
                <w:b/>
                <w:bCs/>
                <w:sz w:val="24"/>
                <w:szCs w:val="24"/>
              </w:rPr>
              <w:tab/>
              <w:t>Sample Title Page</w:t>
            </w:r>
          </w:p>
        </w:tc>
        <w:tc>
          <w:tcPr>
            <w:tcW w:w="958" w:type="dxa"/>
          </w:tcPr>
          <w:p w14:paraId="1A0CCBE6" w14:textId="77777777" w:rsidR="007D3FBB" w:rsidRPr="00EC7468" w:rsidRDefault="00E6244A" w:rsidP="00CA2C37">
            <w:pPr>
              <w:jc w:val="right"/>
              <w:rPr>
                <w:rFonts w:cs="Arial"/>
                <w:b/>
                <w:bCs/>
                <w:sz w:val="24"/>
                <w:szCs w:val="24"/>
              </w:rPr>
            </w:pPr>
            <w:r>
              <w:rPr>
                <w:rFonts w:cs="Arial"/>
                <w:b/>
                <w:bCs/>
                <w:sz w:val="24"/>
                <w:szCs w:val="24"/>
              </w:rPr>
              <w:t>2</w:t>
            </w:r>
            <w:r w:rsidR="00377BD8">
              <w:rPr>
                <w:rFonts w:cs="Arial"/>
                <w:b/>
                <w:bCs/>
                <w:sz w:val="24"/>
                <w:szCs w:val="24"/>
              </w:rPr>
              <w:t>2</w:t>
            </w:r>
          </w:p>
        </w:tc>
      </w:tr>
      <w:tr w:rsidR="007D3FBB" w:rsidRPr="00EC7468" w14:paraId="21A680E5" w14:textId="77777777" w:rsidTr="00CA2C37">
        <w:tc>
          <w:tcPr>
            <w:tcW w:w="7938" w:type="dxa"/>
          </w:tcPr>
          <w:p w14:paraId="5B17918E" w14:textId="77777777" w:rsidR="007D3FBB" w:rsidRPr="00EC7468" w:rsidRDefault="007D3FBB" w:rsidP="000D3C6C">
            <w:pPr>
              <w:rPr>
                <w:rFonts w:cs="Arial"/>
                <w:b/>
                <w:bCs/>
                <w:sz w:val="24"/>
                <w:szCs w:val="24"/>
              </w:rPr>
            </w:pPr>
          </w:p>
        </w:tc>
        <w:tc>
          <w:tcPr>
            <w:tcW w:w="958" w:type="dxa"/>
          </w:tcPr>
          <w:p w14:paraId="3237CC54" w14:textId="77777777" w:rsidR="007D3FBB" w:rsidRPr="00EC7468" w:rsidRDefault="007D3FBB" w:rsidP="00CA2C37">
            <w:pPr>
              <w:jc w:val="right"/>
              <w:rPr>
                <w:rFonts w:cs="Arial"/>
                <w:b/>
                <w:bCs/>
                <w:sz w:val="24"/>
                <w:szCs w:val="24"/>
              </w:rPr>
            </w:pPr>
          </w:p>
        </w:tc>
      </w:tr>
      <w:tr w:rsidR="007D3FBB" w:rsidRPr="00EC7468" w14:paraId="167A225B" w14:textId="77777777" w:rsidTr="00CA2C37">
        <w:tc>
          <w:tcPr>
            <w:tcW w:w="7938" w:type="dxa"/>
          </w:tcPr>
          <w:p w14:paraId="0BAB8485" w14:textId="77777777" w:rsidR="007D3FBB" w:rsidRPr="00EC7468" w:rsidRDefault="007D3FBB" w:rsidP="000D3C6C">
            <w:pPr>
              <w:rPr>
                <w:rFonts w:cs="Arial"/>
                <w:b/>
                <w:bCs/>
                <w:sz w:val="24"/>
                <w:szCs w:val="24"/>
              </w:rPr>
            </w:pPr>
            <w:r w:rsidRPr="00EC7468">
              <w:rPr>
                <w:rFonts w:cs="Arial"/>
                <w:b/>
                <w:bCs/>
                <w:sz w:val="24"/>
                <w:szCs w:val="24"/>
              </w:rPr>
              <w:t>Appendix 3:</w:t>
            </w:r>
            <w:r w:rsidRPr="00EC7468">
              <w:rPr>
                <w:rFonts w:cs="Arial"/>
                <w:b/>
                <w:bCs/>
                <w:sz w:val="24"/>
                <w:szCs w:val="24"/>
              </w:rPr>
              <w:tab/>
            </w:r>
            <w:r w:rsidRPr="00EC7468">
              <w:rPr>
                <w:rFonts w:cs="Arial"/>
                <w:b/>
                <w:bCs/>
                <w:sz w:val="24"/>
                <w:szCs w:val="24"/>
              </w:rPr>
              <w:tab/>
              <w:t xml:space="preserve">Thesis Submission Checklist </w:t>
            </w:r>
          </w:p>
        </w:tc>
        <w:tc>
          <w:tcPr>
            <w:tcW w:w="958" w:type="dxa"/>
          </w:tcPr>
          <w:p w14:paraId="4E07A60D" w14:textId="77777777" w:rsidR="007D3FBB" w:rsidRPr="00EC7468" w:rsidRDefault="00E6244A" w:rsidP="00CA2C37">
            <w:pPr>
              <w:jc w:val="right"/>
              <w:rPr>
                <w:rFonts w:cs="Arial"/>
                <w:b/>
                <w:bCs/>
                <w:sz w:val="24"/>
                <w:szCs w:val="24"/>
              </w:rPr>
            </w:pPr>
            <w:r>
              <w:rPr>
                <w:rFonts w:cs="Arial"/>
                <w:b/>
                <w:bCs/>
                <w:sz w:val="24"/>
                <w:szCs w:val="24"/>
              </w:rPr>
              <w:t>2</w:t>
            </w:r>
            <w:r w:rsidR="00377BD8">
              <w:rPr>
                <w:rFonts w:cs="Arial"/>
                <w:b/>
                <w:bCs/>
                <w:sz w:val="24"/>
                <w:szCs w:val="24"/>
              </w:rPr>
              <w:t>4</w:t>
            </w:r>
          </w:p>
        </w:tc>
      </w:tr>
      <w:tr w:rsidR="007D3FBB" w:rsidRPr="00EC7468" w14:paraId="2700D581" w14:textId="77777777" w:rsidTr="00CA2C37">
        <w:tc>
          <w:tcPr>
            <w:tcW w:w="7938" w:type="dxa"/>
          </w:tcPr>
          <w:p w14:paraId="6684CA88" w14:textId="77777777" w:rsidR="007D3FBB" w:rsidRPr="00EC7468" w:rsidRDefault="007D3FBB" w:rsidP="000D3C6C">
            <w:pPr>
              <w:rPr>
                <w:rFonts w:cs="Arial"/>
                <w:b/>
                <w:bCs/>
                <w:sz w:val="24"/>
                <w:szCs w:val="24"/>
              </w:rPr>
            </w:pPr>
          </w:p>
        </w:tc>
        <w:tc>
          <w:tcPr>
            <w:tcW w:w="958" w:type="dxa"/>
          </w:tcPr>
          <w:p w14:paraId="0F5ABC92" w14:textId="77777777" w:rsidR="007D3FBB" w:rsidRPr="00EC7468" w:rsidRDefault="007D3FBB" w:rsidP="00CA2C37">
            <w:pPr>
              <w:jc w:val="right"/>
              <w:rPr>
                <w:rFonts w:cs="Arial"/>
                <w:b/>
                <w:bCs/>
                <w:sz w:val="24"/>
                <w:szCs w:val="24"/>
              </w:rPr>
            </w:pPr>
          </w:p>
        </w:tc>
      </w:tr>
    </w:tbl>
    <w:p w14:paraId="660B6CA2" w14:textId="77777777" w:rsidR="000D3C6C" w:rsidRPr="00EC7468" w:rsidRDefault="000D3C6C" w:rsidP="000D3C6C">
      <w:pPr>
        <w:jc w:val="left"/>
        <w:rPr>
          <w:rFonts w:cs="Arial"/>
          <w:b/>
          <w:bCs/>
          <w:sz w:val="24"/>
          <w:szCs w:val="24"/>
        </w:rPr>
      </w:pPr>
    </w:p>
    <w:p w14:paraId="5F537A96" w14:textId="77777777" w:rsidR="000D3C6C" w:rsidRPr="00EC7468" w:rsidRDefault="000D3C6C" w:rsidP="000D3C6C">
      <w:pPr>
        <w:pStyle w:val="Heading7"/>
        <w:jc w:val="both"/>
        <w:rPr>
          <w:rFonts w:ascii="Verdana" w:hAnsi="Verdana"/>
          <w:szCs w:val="24"/>
        </w:rPr>
      </w:pPr>
    </w:p>
    <w:p w14:paraId="2092B060" w14:textId="77777777" w:rsidR="000D3C6C" w:rsidRPr="00EC7468" w:rsidRDefault="000D3C6C" w:rsidP="000D3C6C">
      <w:pPr>
        <w:numPr>
          <w:ilvl w:val="0"/>
          <w:numId w:val="2"/>
        </w:numPr>
        <w:tabs>
          <w:tab w:val="clear" w:pos="360"/>
        </w:tabs>
        <w:ind w:left="993" w:right="29" w:hanging="993"/>
        <w:rPr>
          <w:rFonts w:cs="Arial"/>
          <w:b/>
          <w:sz w:val="24"/>
          <w:szCs w:val="24"/>
        </w:rPr>
      </w:pPr>
      <w:r w:rsidRPr="00EC7468">
        <w:rPr>
          <w:rFonts w:cs="Arial"/>
          <w:b/>
          <w:sz w:val="24"/>
          <w:szCs w:val="24"/>
        </w:rPr>
        <w:br w:type="page"/>
      </w:r>
      <w:r w:rsidRPr="00EC7468">
        <w:rPr>
          <w:rFonts w:cs="Arial"/>
          <w:b/>
          <w:sz w:val="24"/>
          <w:szCs w:val="24"/>
        </w:rPr>
        <w:lastRenderedPageBreak/>
        <w:t>INTRODUCTION</w:t>
      </w:r>
    </w:p>
    <w:p w14:paraId="36850B39" w14:textId="77777777" w:rsidR="000D3C6C" w:rsidRPr="00EC7468" w:rsidRDefault="000D3C6C">
      <w:pPr>
        <w:ind w:right="29"/>
        <w:rPr>
          <w:rFonts w:cs="Arial"/>
          <w:sz w:val="24"/>
          <w:szCs w:val="24"/>
        </w:rPr>
      </w:pPr>
    </w:p>
    <w:p w14:paraId="290C53F6" w14:textId="77777777" w:rsidR="00161ED0" w:rsidRPr="00EC7468" w:rsidRDefault="00161ED0" w:rsidP="00161ED0">
      <w:pPr>
        <w:rPr>
          <w:b/>
          <w:i/>
          <w:sz w:val="24"/>
          <w:szCs w:val="24"/>
        </w:rPr>
      </w:pPr>
      <w:r w:rsidRPr="00EC7468">
        <w:rPr>
          <w:b/>
          <w:i/>
          <w:sz w:val="24"/>
          <w:szCs w:val="24"/>
        </w:rPr>
        <w:t xml:space="preserve">FAILURE TO FOLLOW THESE INSTRUCTIONS MAY RESULT IN THE </w:t>
      </w:r>
    </w:p>
    <w:p w14:paraId="58FDDE6E" w14:textId="77777777" w:rsidR="00161ED0" w:rsidRPr="009734D2" w:rsidRDefault="00161ED0" w:rsidP="00161ED0">
      <w:pPr>
        <w:rPr>
          <w:b/>
          <w:i/>
          <w:sz w:val="24"/>
          <w:szCs w:val="24"/>
        </w:rPr>
      </w:pPr>
      <w:r w:rsidRPr="009734D2">
        <w:rPr>
          <w:b/>
          <w:i/>
          <w:sz w:val="24"/>
          <w:szCs w:val="24"/>
        </w:rPr>
        <w:t>FACULTY</w:t>
      </w:r>
      <w:r w:rsidR="00565945" w:rsidRPr="009734D2">
        <w:rPr>
          <w:b/>
          <w:i/>
          <w:sz w:val="24"/>
          <w:szCs w:val="24"/>
        </w:rPr>
        <w:t>/SCHOOL</w:t>
      </w:r>
      <w:r w:rsidRPr="009734D2">
        <w:rPr>
          <w:b/>
          <w:i/>
          <w:sz w:val="24"/>
          <w:szCs w:val="24"/>
        </w:rPr>
        <w:t xml:space="preserve"> REJECTING THE THESIS FOR EXAMINATION</w:t>
      </w:r>
    </w:p>
    <w:p w14:paraId="1E4B088A" w14:textId="77777777" w:rsidR="0043714A" w:rsidRPr="009734D2" w:rsidRDefault="0043714A" w:rsidP="00161ED0">
      <w:pPr>
        <w:rPr>
          <w:b/>
          <w:i/>
          <w:sz w:val="24"/>
          <w:szCs w:val="24"/>
        </w:rPr>
      </w:pPr>
    </w:p>
    <w:p w14:paraId="3F936329" w14:textId="77777777" w:rsidR="009951B0" w:rsidRPr="009734D2" w:rsidDel="00F021A7" w:rsidRDefault="00EB0577" w:rsidP="009951B0">
      <w:pPr>
        <w:numPr>
          <w:ilvl w:val="1"/>
          <w:numId w:val="2"/>
        </w:numPr>
        <w:ind w:right="29"/>
        <w:rPr>
          <w:del w:id="2" w:author="Alexander Hinchliffe" w:date="2022-05-04T09:21:00Z"/>
          <w:rFonts w:cs="Arial"/>
          <w:sz w:val="24"/>
          <w:szCs w:val="24"/>
        </w:rPr>
      </w:pPr>
      <w:del w:id="3" w:author="Alexander Hinchliffe" w:date="2022-05-04T09:21:00Z">
        <w:r w:rsidRPr="009734D2" w:rsidDel="00F021A7">
          <w:rPr>
            <w:sz w:val="24"/>
            <w:szCs w:val="24"/>
            <w:lang w:val="en"/>
          </w:rPr>
          <w:delText>All postgraduate research students are required to submit electronic versions of</w:delText>
        </w:r>
        <w:r w:rsidR="00C84480" w:rsidRPr="009734D2" w:rsidDel="00F021A7">
          <w:rPr>
            <w:sz w:val="24"/>
            <w:szCs w:val="24"/>
            <w:lang w:val="en"/>
          </w:rPr>
          <w:delText xml:space="preserve"> their thesis</w:delText>
        </w:r>
      </w:del>
      <w:del w:id="4" w:author="Alexander Hinchliffe" w:date="2022-05-04T09:19:00Z">
        <w:r w:rsidR="00C84480" w:rsidRPr="009734D2" w:rsidDel="00F021A7">
          <w:rPr>
            <w:sz w:val="24"/>
            <w:szCs w:val="24"/>
            <w:lang w:val="en"/>
          </w:rPr>
          <w:delText xml:space="preserve"> or dissertation</w:delText>
        </w:r>
      </w:del>
      <w:del w:id="5" w:author="Alexander Hinchliffe" w:date="2022-05-04T09:21:00Z">
        <w:r w:rsidR="00C84480" w:rsidRPr="009734D2" w:rsidDel="00F021A7">
          <w:rPr>
            <w:sz w:val="24"/>
            <w:szCs w:val="24"/>
            <w:lang w:val="en"/>
          </w:rPr>
          <w:delText xml:space="preserve"> (</w:delText>
        </w:r>
        <w:r w:rsidRPr="009734D2" w:rsidDel="00F021A7">
          <w:rPr>
            <w:sz w:val="24"/>
            <w:szCs w:val="24"/>
            <w:lang w:val="en"/>
          </w:rPr>
          <w:delText xml:space="preserve">examination and final corrected </w:delText>
        </w:r>
        <w:r w:rsidR="001F2044" w:rsidRPr="009734D2" w:rsidDel="00F021A7">
          <w:rPr>
            <w:sz w:val="24"/>
            <w:szCs w:val="24"/>
            <w:lang w:val="en"/>
          </w:rPr>
          <w:delText>versions)</w:delText>
        </w:r>
        <w:r w:rsidRPr="009734D2" w:rsidDel="00F021A7">
          <w:rPr>
            <w:sz w:val="24"/>
            <w:szCs w:val="24"/>
            <w:lang w:val="en"/>
          </w:rPr>
          <w:delText xml:space="preserve"> via</w:delText>
        </w:r>
        <w:r w:rsidR="00116D29" w:rsidDel="00F021A7">
          <w:rPr>
            <w:sz w:val="24"/>
            <w:szCs w:val="24"/>
            <w:lang w:val="en"/>
          </w:rPr>
          <w:delText xml:space="preserve"> </w:delText>
        </w:r>
        <w:r w:rsidR="00321800" w:rsidDel="00F021A7">
          <w:fldChar w:fldCharType="begin"/>
        </w:r>
        <w:r w:rsidR="00321800" w:rsidDel="00F021A7">
          <w:delInstrText xml:space="preserve"> HYPERLINK "https://my.manchester.ac.uk/portlet/etd" </w:delInstrText>
        </w:r>
        <w:r w:rsidR="00321800" w:rsidDel="00F021A7">
          <w:fldChar w:fldCharType="separate"/>
        </w:r>
        <w:r w:rsidR="00AD563E" w:rsidRPr="00AD563E" w:rsidDel="00F021A7">
          <w:rPr>
            <w:rStyle w:val="Hyperlink"/>
            <w:sz w:val="24"/>
            <w:szCs w:val="24"/>
          </w:rPr>
          <w:delText>https://my.manchester.ac.uk/portlet/etd</w:delText>
        </w:r>
        <w:r w:rsidR="00321800" w:rsidDel="00F021A7">
          <w:rPr>
            <w:rStyle w:val="Hyperlink"/>
            <w:sz w:val="24"/>
            <w:szCs w:val="24"/>
          </w:rPr>
          <w:fldChar w:fldCharType="end"/>
        </w:r>
        <w:r w:rsidR="00AD563E" w:rsidRPr="00AD563E" w:rsidDel="00F021A7">
          <w:rPr>
            <w:sz w:val="24"/>
            <w:szCs w:val="24"/>
          </w:rPr>
          <w:delText>. Scroll down to ‘PGR Services’ and click on the link for ‘eThesis submission’.</w:delText>
        </w:r>
      </w:del>
    </w:p>
    <w:p w14:paraId="144FEB3F" w14:textId="77777777" w:rsidR="009951B0" w:rsidRPr="009734D2" w:rsidRDefault="009951B0" w:rsidP="009951B0">
      <w:pPr>
        <w:ind w:left="792" w:right="29"/>
        <w:rPr>
          <w:rFonts w:cs="Arial"/>
          <w:sz w:val="24"/>
          <w:szCs w:val="24"/>
        </w:rPr>
      </w:pPr>
    </w:p>
    <w:p w14:paraId="59009113" w14:textId="77777777" w:rsidR="00EB0577" w:rsidRPr="009734D2" w:rsidRDefault="00EB0577" w:rsidP="009951B0">
      <w:pPr>
        <w:numPr>
          <w:ilvl w:val="1"/>
          <w:numId w:val="2"/>
        </w:numPr>
        <w:ind w:right="29"/>
        <w:rPr>
          <w:rFonts w:cs="Arial"/>
          <w:sz w:val="24"/>
          <w:szCs w:val="24"/>
        </w:rPr>
      </w:pPr>
      <w:r w:rsidRPr="009734D2">
        <w:rPr>
          <w:sz w:val="24"/>
          <w:szCs w:val="24"/>
        </w:rPr>
        <w:t xml:space="preserve">The following policy relates to the examination of doctoral </w:t>
      </w:r>
      <w:r w:rsidR="0015010F" w:rsidRPr="009734D2">
        <w:rPr>
          <w:sz w:val="24"/>
          <w:szCs w:val="24"/>
        </w:rPr>
        <w:t xml:space="preserve">and MPhil </w:t>
      </w:r>
      <w:r w:rsidRPr="009734D2">
        <w:rPr>
          <w:sz w:val="24"/>
          <w:szCs w:val="24"/>
        </w:rPr>
        <w:t>degrees at The University of Manchester and applies to full-time and part-time postgraduate research students of the following degrees:</w:t>
      </w:r>
    </w:p>
    <w:p w14:paraId="05CA60CB" w14:textId="77777777" w:rsidR="00EB0577" w:rsidRPr="009734D2" w:rsidRDefault="00EB0577" w:rsidP="00EB0577">
      <w:pPr>
        <w:tabs>
          <w:tab w:val="left" w:pos="1440"/>
        </w:tabs>
        <w:autoSpaceDE w:val="0"/>
        <w:autoSpaceDN w:val="0"/>
        <w:adjustRightInd w:val="0"/>
        <w:rPr>
          <w:sz w:val="24"/>
          <w:szCs w:val="24"/>
        </w:rPr>
      </w:pPr>
    </w:p>
    <w:p w14:paraId="3FF00BE3" w14:textId="77777777" w:rsidR="0015010F" w:rsidRPr="009734D2" w:rsidRDefault="00EB0577" w:rsidP="003A1645">
      <w:pPr>
        <w:numPr>
          <w:ilvl w:val="1"/>
          <w:numId w:val="13"/>
        </w:numPr>
        <w:autoSpaceDE w:val="0"/>
        <w:autoSpaceDN w:val="0"/>
        <w:adjustRightInd w:val="0"/>
        <w:rPr>
          <w:rFonts w:cs="Arial"/>
          <w:sz w:val="24"/>
          <w:szCs w:val="24"/>
        </w:rPr>
      </w:pPr>
      <w:r w:rsidRPr="009734D2">
        <w:rPr>
          <w:rFonts w:cs="Verdana"/>
          <w:sz w:val="24"/>
          <w:szCs w:val="24"/>
          <w:lang w:eastAsia="en-GB"/>
        </w:rPr>
        <w:t xml:space="preserve">Doctoral degrees: </w:t>
      </w:r>
      <w:r w:rsidRPr="009734D2">
        <w:rPr>
          <w:sz w:val="24"/>
          <w:szCs w:val="24"/>
        </w:rPr>
        <w:t xml:space="preserve">Doctor of Philosophy (PhD); </w:t>
      </w:r>
      <w:r w:rsidRPr="009734D2">
        <w:rPr>
          <w:rFonts w:cs="Arial"/>
          <w:sz w:val="24"/>
          <w:szCs w:val="24"/>
        </w:rPr>
        <w:t>Doctor of Medicine (MD) Doctor of Business Administration (DBA)</w:t>
      </w:r>
      <w:r w:rsidR="0015010F" w:rsidRPr="009734D2">
        <w:rPr>
          <w:rFonts w:cs="Arial"/>
          <w:sz w:val="24"/>
          <w:szCs w:val="24"/>
        </w:rPr>
        <w:t>; Professional, Engineering and Enterprise Doctorates</w:t>
      </w:r>
      <w:r w:rsidRPr="009734D2">
        <w:rPr>
          <w:rFonts w:cs="Arial"/>
          <w:sz w:val="24"/>
          <w:szCs w:val="24"/>
        </w:rPr>
        <w:t>;</w:t>
      </w:r>
      <w:r w:rsidR="00CE7314" w:rsidRPr="009734D2">
        <w:rPr>
          <w:rFonts w:cs="Arial"/>
          <w:sz w:val="24"/>
          <w:szCs w:val="24"/>
        </w:rPr>
        <w:t xml:space="preserve"> </w:t>
      </w:r>
    </w:p>
    <w:p w14:paraId="7704C985" w14:textId="77777777" w:rsidR="00EB0577" w:rsidRPr="009734D2" w:rsidRDefault="00CE7314" w:rsidP="003A1645">
      <w:pPr>
        <w:numPr>
          <w:ilvl w:val="1"/>
          <w:numId w:val="13"/>
        </w:numPr>
        <w:autoSpaceDE w:val="0"/>
        <w:autoSpaceDN w:val="0"/>
        <w:adjustRightInd w:val="0"/>
        <w:rPr>
          <w:rFonts w:cs="Arial"/>
          <w:sz w:val="24"/>
          <w:szCs w:val="24"/>
        </w:rPr>
      </w:pPr>
      <w:r w:rsidRPr="009734D2">
        <w:rPr>
          <w:rFonts w:cs="Arial"/>
          <w:sz w:val="24"/>
          <w:szCs w:val="24"/>
        </w:rPr>
        <w:t>Master of Philosophy (MPhil)</w:t>
      </w:r>
      <w:r w:rsidR="00EB0577" w:rsidRPr="009734D2">
        <w:rPr>
          <w:rFonts w:cs="Arial"/>
          <w:sz w:val="24"/>
          <w:szCs w:val="24"/>
        </w:rPr>
        <w:t xml:space="preserve">. </w:t>
      </w:r>
    </w:p>
    <w:p w14:paraId="0DB3ED27" w14:textId="77777777" w:rsidR="00EB0577" w:rsidRPr="009734D2" w:rsidRDefault="00EB0577" w:rsidP="00EB0577">
      <w:pPr>
        <w:tabs>
          <w:tab w:val="num" w:pos="1800"/>
        </w:tabs>
        <w:autoSpaceDE w:val="0"/>
        <w:autoSpaceDN w:val="0"/>
        <w:adjustRightInd w:val="0"/>
        <w:ind w:left="1800"/>
        <w:rPr>
          <w:rFonts w:cs="Arial"/>
          <w:sz w:val="24"/>
          <w:szCs w:val="24"/>
        </w:rPr>
      </w:pPr>
    </w:p>
    <w:p w14:paraId="4A9DB221" w14:textId="77777777" w:rsidR="00C600AB" w:rsidRPr="009734D2" w:rsidRDefault="00C600AB" w:rsidP="00C600AB">
      <w:pPr>
        <w:numPr>
          <w:ilvl w:val="1"/>
          <w:numId w:val="2"/>
        </w:numPr>
        <w:ind w:right="29"/>
        <w:jc w:val="left"/>
        <w:rPr>
          <w:rFonts w:cs="Arial"/>
          <w:sz w:val="24"/>
          <w:szCs w:val="24"/>
        </w:rPr>
      </w:pPr>
      <w:r w:rsidRPr="009734D2">
        <w:rPr>
          <w:rFonts w:cs="Arial"/>
          <w:sz w:val="24"/>
          <w:szCs w:val="24"/>
        </w:rPr>
        <w:t>For guidance on the presentation of a PhD by Published Work, staff candidates must consult the ‘</w:t>
      </w:r>
      <w:hyperlink r:id="rId12" w:history="1">
        <w:r w:rsidRPr="003B1666">
          <w:rPr>
            <w:rStyle w:val="Hyperlink"/>
            <w:rFonts w:cs="Arial"/>
            <w:sz w:val="24"/>
            <w:szCs w:val="24"/>
          </w:rPr>
          <w:t>Guidance for the PhD by Published Work</w:t>
        </w:r>
      </w:hyperlink>
      <w:r w:rsidR="003B1666">
        <w:rPr>
          <w:rFonts w:cs="Arial"/>
          <w:sz w:val="24"/>
          <w:szCs w:val="24"/>
        </w:rPr>
        <w:t>’.</w:t>
      </w:r>
    </w:p>
    <w:p w14:paraId="1EC78856" w14:textId="77777777" w:rsidR="00C600AB" w:rsidRPr="009734D2" w:rsidRDefault="00C600AB" w:rsidP="00C600AB">
      <w:pPr>
        <w:ind w:right="29"/>
        <w:rPr>
          <w:rFonts w:cs="Arial"/>
          <w:sz w:val="24"/>
          <w:szCs w:val="24"/>
        </w:rPr>
      </w:pPr>
    </w:p>
    <w:p w14:paraId="67C617BE" w14:textId="77777777" w:rsidR="00C600AB" w:rsidRPr="009734D2" w:rsidRDefault="00C600AB" w:rsidP="00C600AB">
      <w:pPr>
        <w:numPr>
          <w:ilvl w:val="1"/>
          <w:numId w:val="2"/>
        </w:numPr>
        <w:ind w:right="29"/>
        <w:jc w:val="left"/>
        <w:rPr>
          <w:rFonts w:cs="Arial"/>
          <w:sz w:val="24"/>
          <w:szCs w:val="24"/>
        </w:rPr>
      </w:pPr>
      <w:r w:rsidRPr="009734D2">
        <w:rPr>
          <w:rFonts w:cs="Arial"/>
          <w:sz w:val="24"/>
          <w:szCs w:val="24"/>
        </w:rPr>
        <w:t>For guidance on the presentation of Higher Doctorates, candidates must consult the ‘</w:t>
      </w:r>
      <w:hyperlink r:id="rId13" w:history="1">
        <w:r w:rsidRPr="003B1666">
          <w:rPr>
            <w:rStyle w:val="Hyperlink"/>
            <w:rFonts w:cs="Arial"/>
            <w:sz w:val="24"/>
            <w:szCs w:val="24"/>
          </w:rPr>
          <w:t>Guidance for Higher Doctorates</w:t>
        </w:r>
      </w:hyperlink>
      <w:r w:rsidR="003B1666">
        <w:rPr>
          <w:rFonts w:cs="Arial"/>
          <w:sz w:val="24"/>
          <w:szCs w:val="24"/>
        </w:rPr>
        <w:t>’.</w:t>
      </w:r>
    </w:p>
    <w:p w14:paraId="3589BF52" w14:textId="77777777" w:rsidR="00C600AB" w:rsidRPr="009734D2" w:rsidRDefault="00C600AB" w:rsidP="00C600AB">
      <w:pPr>
        <w:ind w:left="792" w:right="29"/>
        <w:jc w:val="left"/>
        <w:rPr>
          <w:rFonts w:cs="Arial"/>
          <w:sz w:val="24"/>
          <w:szCs w:val="24"/>
        </w:rPr>
      </w:pPr>
    </w:p>
    <w:p w14:paraId="007D8AD4" w14:textId="77777777" w:rsidR="00C600AB" w:rsidRPr="003B1666" w:rsidRDefault="00C600AB" w:rsidP="003B1666">
      <w:pPr>
        <w:numPr>
          <w:ilvl w:val="1"/>
          <w:numId w:val="2"/>
        </w:numPr>
        <w:ind w:right="29"/>
        <w:jc w:val="left"/>
        <w:rPr>
          <w:rFonts w:cs="Arial"/>
          <w:sz w:val="24"/>
          <w:szCs w:val="24"/>
        </w:rPr>
      </w:pPr>
      <w:r w:rsidRPr="009734D2">
        <w:rPr>
          <w:rFonts w:cs="Arial"/>
          <w:sz w:val="24"/>
          <w:szCs w:val="24"/>
        </w:rPr>
        <w:t>For guidance on the Presentation of Dissertations for the Master of Science (MSc) by Research and the Master of Enterprise (</w:t>
      </w:r>
      <w:proofErr w:type="spellStart"/>
      <w:r w:rsidRPr="009734D2">
        <w:rPr>
          <w:rFonts w:cs="Arial"/>
          <w:sz w:val="24"/>
          <w:szCs w:val="24"/>
        </w:rPr>
        <w:t>MEnt</w:t>
      </w:r>
      <w:proofErr w:type="spellEnd"/>
      <w:r w:rsidRPr="009734D2">
        <w:rPr>
          <w:rFonts w:cs="Arial"/>
          <w:sz w:val="24"/>
          <w:szCs w:val="24"/>
        </w:rPr>
        <w:t>), candidates must consult the ‘</w:t>
      </w:r>
      <w:hyperlink r:id="rId14" w:history="1">
        <w:r w:rsidRPr="003B1666">
          <w:rPr>
            <w:rStyle w:val="Hyperlink"/>
            <w:rFonts w:cs="Arial"/>
            <w:sz w:val="24"/>
            <w:szCs w:val="24"/>
          </w:rPr>
          <w:t>Presentation of Dissertations: Master of Science (MSc) by Research &amp; Master of Enterprise (</w:t>
        </w:r>
        <w:proofErr w:type="spellStart"/>
        <w:r w:rsidRPr="003B1666">
          <w:rPr>
            <w:rStyle w:val="Hyperlink"/>
            <w:rFonts w:cs="Arial"/>
            <w:sz w:val="24"/>
            <w:szCs w:val="24"/>
          </w:rPr>
          <w:t>MEnt</w:t>
        </w:r>
        <w:proofErr w:type="spellEnd"/>
        <w:r w:rsidRPr="003B1666">
          <w:rPr>
            <w:rStyle w:val="Hyperlink"/>
            <w:rFonts w:cs="Arial"/>
            <w:sz w:val="24"/>
            <w:szCs w:val="24"/>
          </w:rPr>
          <w:t>)</w:t>
        </w:r>
      </w:hyperlink>
      <w:r w:rsidR="003B1666">
        <w:rPr>
          <w:rFonts w:cs="Arial"/>
          <w:sz w:val="24"/>
          <w:szCs w:val="24"/>
        </w:rPr>
        <w:t>’.</w:t>
      </w:r>
    </w:p>
    <w:p w14:paraId="6B4398EA" w14:textId="77777777" w:rsidR="00EB0577" w:rsidRPr="009734D2" w:rsidRDefault="00EB0577" w:rsidP="00EB0577">
      <w:pPr>
        <w:autoSpaceDE w:val="0"/>
        <w:autoSpaceDN w:val="0"/>
        <w:adjustRightInd w:val="0"/>
        <w:ind w:left="1440"/>
        <w:rPr>
          <w:rFonts w:cs="Arial"/>
          <w:sz w:val="24"/>
          <w:szCs w:val="24"/>
        </w:rPr>
      </w:pPr>
    </w:p>
    <w:p w14:paraId="1B4E482A" w14:textId="77777777" w:rsidR="00EB0577" w:rsidRPr="009734D2" w:rsidRDefault="00EB0577" w:rsidP="00EB0577">
      <w:pPr>
        <w:numPr>
          <w:ilvl w:val="1"/>
          <w:numId w:val="2"/>
        </w:numPr>
        <w:ind w:right="29"/>
        <w:rPr>
          <w:rFonts w:cs="Arial"/>
          <w:sz w:val="24"/>
          <w:szCs w:val="24"/>
        </w:rPr>
      </w:pPr>
      <w:r w:rsidRPr="009734D2">
        <w:rPr>
          <w:rFonts w:cs="Arial"/>
          <w:sz w:val="24"/>
          <w:szCs w:val="24"/>
        </w:rPr>
        <w:t xml:space="preserve">If any part of what follows is not clear, or if anything in particular is not covered, please contact the </w:t>
      </w:r>
      <w:hyperlink r:id="rId15" w:history="1">
        <w:r w:rsidRPr="00A51A2B">
          <w:rPr>
            <w:rStyle w:val="Hyperlink"/>
            <w:rFonts w:cs="Arial"/>
            <w:sz w:val="24"/>
            <w:szCs w:val="24"/>
          </w:rPr>
          <w:t>appropriate Faculty/School Graduate Office</w:t>
        </w:r>
      </w:hyperlink>
      <w:r w:rsidRPr="009734D2">
        <w:rPr>
          <w:rFonts w:cs="Arial"/>
          <w:sz w:val="24"/>
          <w:szCs w:val="24"/>
        </w:rPr>
        <w:t xml:space="preserve"> for advice before submi</w:t>
      </w:r>
      <w:r w:rsidR="003B1666">
        <w:rPr>
          <w:rFonts w:cs="Arial"/>
          <w:sz w:val="24"/>
          <w:szCs w:val="24"/>
        </w:rPr>
        <w:t xml:space="preserve">tting </w:t>
      </w:r>
      <w:del w:id="6" w:author="Alexander Hinchliffe" w:date="2022-05-04T09:20:00Z">
        <w:r w:rsidR="003B1666" w:rsidDel="00F021A7">
          <w:rPr>
            <w:rFonts w:cs="Arial"/>
            <w:sz w:val="24"/>
            <w:szCs w:val="24"/>
          </w:rPr>
          <w:delText xml:space="preserve">the electronic version of </w:delText>
        </w:r>
      </w:del>
      <w:r w:rsidRPr="009734D2">
        <w:rPr>
          <w:rFonts w:cs="Arial"/>
          <w:sz w:val="24"/>
          <w:szCs w:val="24"/>
        </w:rPr>
        <w:t xml:space="preserve">the thesis. </w:t>
      </w:r>
    </w:p>
    <w:p w14:paraId="25333BB7" w14:textId="77777777" w:rsidR="00EB0577" w:rsidRPr="009734D2" w:rsidRDefault="00EB0577" w:rsidP="00EB0577">
      <w:pPr>
        <w:ind w:left="792" w:right="29"/>
        <w:rPr>
          <w:rFonts w:cs="Arial"/>
          <w:sz w:val="24"/>
          <w:szCs w:val="24"/>
        </w:rPr>
      </w:pPr>
    </w:p>
    <w:p w14:paraId="3986A7C2" w14:textId="77777777" w:rsidR="00EB0577" w:rsidRPr="009734D2" w:rsidRDefault="00EB0577" w:rsidP="00CE166B">
      <w:pPr>
        <w:numPr>
          <w:ilvl w:val="1"/>
          <w:numId w:val="2"/>
        </w:numPr>
        <w:ind w:right="29"/>
        <w:rPr>
          <w:rFonts w:cs="Arial"/>
          <w:sz w:val="24"/>
          <w:szCs w:val="24"/>
        </w:rPr>
      </w:pPr>
      <w:r w:rsidRPr="009734D2">
        <w:rPr>
          <w:rFonts w:cs="Arial"/>
          <w:iCs/>
          <w:sz w:val="24"/>
          <w:szCs w:val="24"/>
        </w:rPr>
        <w:t>This document can be provided in a range of alternative formats (e.g. large print) on request from the appropriate Faculty/School Graduate Office.</w:t>
      </w:r>
    </w:p>
    <w:p w14:paraId="7DDE93DE" w14:textId="77777777" w:rsidR="00EB0577" w:rsidRPr="009734D2" w:rsidRDefault="00EB0577" w:rsidP="00EB0577">
      <w:pPr>
        <w:ind w:left="792" w:right="29"/>
        <w:rPr>
          <w:rFonts w:cs="Arial"/>
          <w:sz w:val="24"/>
          <w:szCs w:val="24"/>
        </w:rPr>
      </w:pPr>
    </w:p>
    <w:p w14:paraId="5EDB960C" w14:textId="77777777" w:rsidR="00EB0577" w:rsidRPr="00085C83" w:rsidRDefault="00EB0577" w:rsidP="00EB0577">
      <w:pPr>
        <w:numPr>
          <w:ilvl w:val="1"/>
          <w:numId w:val="2"/>
        </w:numPr>
        <w:ind w:right="29"/>
        <w:rPr>
          <w:rFonts w:cs="Arial"/>
          <w:sz w:val="24"/>
          <w:szCs w:val="24"/>
        </w:rPr>
      </w:pPr>
      <w:r w:rsidRPr="009734D2">
        <w:rPr>
          <w:sz w:val="24"/>
          <w:szCs w:val="24"/>
        </w:rPr>
        <w:t xml:space="preserve">Candidates are advised that Examiners </w:t>
      </w:r>
      <w:r w:rsidR="0015010F" w:rsidRPr="009734D2">
        <w:rPr>
          <w:sz w:val="24"/>
          <w:szCs w:val="24"/>
        </w:rPr>
        <w:t>may</w:t>
      </w:r>
      <w:r w:rsidRPr="009734D2">
        <w:rPr>
          <w:sz w:val="24"/>
          <w:szCs w:val="24"/>
        </w:rPr>
        <w:t xml:space="preserve"> </w:t>
      </w:r>
      <w:r w:rsidR="00CE7314" w:rsidRPr="009734D2">
        <w:rPr>
          <w:sz w:val="24"/>
          <w:szCs w:val="24"/>
        </w:rPr>
        <w:t xml:space="preserve">refer </w:t>
      </w:r>
      <w:r w:rsidRPr="009734D2">
        <w:rPr>
          <w:sz w:val="24"/>
          <w:szCs w:val="24"/>
        </w:rPr>
        <w:t>a thesis</w:t>
      </w:r>
      <w:r w:rsidR="0015010F" w:rsidRPr="009734D2">
        <w:rPr>
          <w:sz w:val="24"/>
          <w:szCs w:val="24"/>
        </w:rPr>
        <w:t xml:space="preserve"> for re-examination or reject the thesis</w:t>
      </w:r>
      <w:r w:rsidRPr="009734D2">
        <w:rPr>
          <w:sz w:val="24"/>
          <w:szCs w:val="24"/>
        </w:rPr>
        <w:t xml:space="preserve"> if the quantity of typographical errors indicates careless proof-reading.</w:t>
      </w:r>
    </w:p>
    <w:p w14:paraId="29182181" w14:textId="77777777" w:rsidR="00085C83" w:rsidRDefault="00085C83" w:rsidP="00085C83">
      <w:pPr>
        <w:ind w:left="792" w:right="29"/>
        <w:rPr>
          <w:sz w:val="24"/>
          <w:szCs w:val="24"/>
        </w:rPr>
      </w:pPr>
    </w:p>
    <w:p w14:paraId="1DCA0EDB" w14:textId="77777777" w:rsidR="00085C83" w:rsidRPr="009734D2" w:rsidRDefault="00085C83" w:rsidP="00085C83">
      <w:pPr>
        <w:ind w:left="792" w:right="29"/>
        <w:rPr>
          <w:rFonts w:cs="Arial"/>
          <w:sz w:val="24"/>
          <w:szCs w:val="24"/>
        </w:rPr>
      </w:pPr>
    </w:p>
    <w:p w14:paraId="6BA8BBDA" w14:textId="77777777" w:rsidR="00EB0577" w:rsidRPr="00B26183" w:rsidRDefault="00EB0577" w:rsidP="00EB0577">
      <w:pPr>
        <w:ind w:left="792" w:right="29"/>
        <w:rPr>
          <w:rFonts w:cs="Arial"/>
          <w:sz w:val="24"/>
          <w:szCs w:val="24"/>
          <w:highlight w:val="yellow"/>
        </w:rPr>
      </w:pPr>
    </w:p>
    <w:p w14:paraId="433B814C" w14:textId="77777777" w:rsidR="000D3C6C" w:rsidRPr="00925FD7" w:rsidRDefault="0015010F" w:rsidP="00EB0577">
      <w:pPr>
        <w:numPr>
          <w:ilvl w:val="0"/>
          <w:numId w:val="2"/>
        </w:numPr>
        <w:tabs>
          <w:tab w:val="clear" w:pos="360"/>
        </w:tabs>
        <w:ind w:left="709" w:right="29" w:hanging="709"/>
        <w:rPr>
          <w:rFonts w:cs="Arial"/>
          <w:b/>
          <w:sz w:val="24"/>
          <w:szCs w:val="24"/>
        </w:rPr>
      </w:pPr>
      <w:r>
        <w:rPr>
          <w:rFonts w:cs="Arial"/>
          <w:b/>
          <w:sz w:val="24"/>
          <w:szCs w:val="24"/>
        </w:rPr>
        <w:t>GENERAL SUBMISSION INFORMATION</w:t>
      </w:r>
    </w:p>
    <w:p w14:paraId="5CDC180D" w14:textId="77777777" w:rsidR="009E620D" w:rsidRPr="00EC7468" w:rsidRDefault="009E620D" w:rsidP="00F47619">
      <w:pPr>
        <w:ind w:left="1" w:right="29"/>
        <w:rPr>
          <w:rFonts w:cs="Arial"/>
          <w:sz w:val="24"/>
          <w:szCs w:val="24"/>
        </w:rPr>
      </w:pPr>
    </w:p>
    <w:p w14:paraId="02938397" w14:textId="77777777" w:rsidR="00F47619" w:rsidRPr="00EC7468" w:rsidRDefault="009805CD" w:rsidP="009951B0">
      <w:pPr>
        <w:ind w:left="709" w:right="29" w:hanging="709"/>
        <w:rPr>
          <w:rFonts w:cs="Arial"/>
          <w:sz w:val="24"/>
          <w:szCs w:val="24"/>
        </w:rPr>
      </w:pPr>
      <w:r w:rsidRPr="00EC7468">
        <w:rPr>
          <w:rFonts w:cs="Arial"/>
          <w:b/>
          <w:sz w:val="24"/>
          <w:szCs w:val="24"/>
        </w:rPr>
        <w:t>2.1</w:t>
      </w:r>
      <w:r w:rsidRPr="00EC7468">
        <w:rPr>
          <w:rFonts w:cs="Arial"/>
          <w:sz w:val="24"/>
          <w:szCs w:val="24"/>
        </w:rPr>
        <w:t xml:space="preserve"> </w:t>
      </w:r>
      <w:r w:rsidRPr="00EC7468">
        <w:rPr>
          <w:rFonts w:cs="Arial"/>
          <w:sz w:val="24"/>
          <w:szCs w:val="24"/>
        </w:rPr>
        <w:tab/>
      </w:r>
      <w:r w:rsidR="009E620D" w:rsidRPr="00EC7468">
        <w:rPr>
          <w:rFonts w:cs="Arial"/>
          <w:sz w:val="24"/>
          <w:szCs w:val="24"/>
        </w:rPr>
        <w:t xml:space="preserve">All </w:t>
      </w:r>
      <w:proofErr w:type="spellStart"/>
      <w:r w:rsidR="009E620D" w:rsidRPr="00EC7468">
        <w:rPr>
          <w:rFonts w:cs="Arial"/>
          <w:sz w:val="24"/>
          <w:szCs w:val="24"/>
        </w:rPr>
        <w:t>theses</w:t>
      </w:r>
      <w:proofErr w:type="spellEnd"/>
      <w:r w:rsidR="009E620D" w:rsidRPr="00EC7468">
        <w:rPr>
          <w:rFonts w:cs="Arial"/>
          <w:sz w:val="24"/>
          <w:szCs w:val="24"/>
        </w:rPr>
        <w:t xml:space="preserve"> must be submitted </w:t>
      </w:r>
      <w:r w:rsidR="009E620D" w:rsidRPr="003B1666">
        <w:rPr>
          <w:rFonts w:cs="Arial"/>
          <w:sz w:val="24"/>
          <w:szCs w:val="24"/>
        </w:rPr>
        <w:t>electronically</w:t>
      </w:r>
      <w:r w:rsidRPr="003B1666">
        <w:rPr>
          <w:rFonts w:cs="Arial"/>
          <w:sz w:val="24"/>
          <w:szCs w:val="24"/>
        </w:rPr>
        <w:t>, via</w:t>
      </w:r>
      <w:r w:rsidR="00116D29">
        <w:rPr>
          <w:rFonts w:cs="Arial"/>
          <w:sz w:val="24"/>
          <w:szCs w:val="24"/>
        </w:rPr>
        <w:t xml:space="preserve"> </w:t>
      </w:r>
      <w:hyperlink r:id="rId16" w:history="1">
        <w:r w:rsidR="00AD563E" w:rsidRPr="00AD563E">
          <w:rPr>
            <w:rStyle w:val="Hyperlink"/>
            <w:rFonts w:cs="Arial"/>
            <w:sz w:val="24"/>
            <w:szCs w:val="24"/>
          </w:rPr>
          <w:t>https://my.manchester.ac.uk/portlet/etd</w:t>
        </w:r>
      </w:hyperlink>
      <w:r w:rsidR="00AD563E">
        <w:rPr>
          <w:rFonts w:cs="Arial"/>
          <w:sz w:val="24"/>
          <w:szCs w:val="24"/>
        </w:rPr>
        <w:t xml:space="preserve"> </w:t>
      </w:r>
      <w:r w:rsidR="009E620D" w:rsidRPr="003B1666">
        <w:rPr>
          <w:rFonts w:cs="Arial"/>
          <w:sz w:val="24"/>
          <w:szCs w:val="24"/>
        </w:rPr>
        <w:t xml:space="preserve">as a single Portable Document Format (PDF) file </w:t>
      </w:r>
      <w:del w:id="7" w:author="Alexander Hinchliffe" w:date="2022-05-04T09:21:00Z">
        <w:r w:rsidR="009E620D" w:rsidRPr="003B1666" w:rsidDel="00F021A7">
          <w:rPr>
            <w:rFonts w:cs="Arial"/>
            <w:sz w:val="24"/>
            <w:szCs w:val="24"/>
          </w:rPr>
          <w:delText xml:space="preserve">(irrespective of the number of bound printed volumes) </w:delText>
        </w:r>
      </w:del>
      <w:r w:rsidR="009E620D" w:rsidRPr="003B1666">
        <w:rPr>
          <w:rFonts w:cs="Arial"/>
          <w:sz w:val="24"/>
          <w:szCs w:val="24"/>
        </w:rPr>
        <w:t>and plain-text metadata record. A plain-text description needs to be supplied for non-digital materials and digital materials that are unsuitable for electronic sub</w:t>
      </w:r>
      <w:r w:rsidR="00C17555" w:rsidRPr="003B1666">
        <w:rPr>
          <w:rFonts w:cs="Arial"/>
          <w:sz w:val="24"/>
          <w:szCs w:val="24"/>
        </w:rPr>
        <w:t>mission</w:t>
      </w:r>
      <w:r w:rsidR="006F5C30" w:rsidRPr="003B1666">
        <w:rPr>
          <w:rFonts w:cs="Arial"/>
          <w:sz w:val="24"/>
          <w:szCs w:val="24"/>
        </w:rPr>
        <w:t xml:space="preserve"> such as practice-based theses</w:t>
      </w:r>
      <w:r w:rsidR="00C17555" w:rsidRPr="003B1666">
        <w:rPr>
          <w:rFonts w:cs="Arial"/>
          <w:sz w:val="24"/>
          <w:szCs w:val="24"/>
        </w:rPr>
        <w:t>.</w:t>
      </w:r>
      <w:r w:rsidR="00565945" w:rsidRPr="003B1666">
        <w:rPr>
          <w:rFonts w:cs="Arial"/>
          <w:sz w:val="24"/>
          <w:szCs w:val="24"/>
        </w:rPr>
        <w:t xml:space="preserve"> Where there are </w:t>
      </w:r>
      <w:r w:rsidR="006F5C30" w:rsidRPr="003B1666">
        <w:rPr>
          <w:rFonts w:cs="Arial"/>
          <w:sz w:val="24"/>
          <w:szCs w:val="24"/>
        </w:rPr>
        <w:t>non-standard submissions</w:t>
      </w:r>
      <w:r w:rsidR="00565945" w:rsidRPr="003B1666">
        <w:rPr>
          <w:rFonts w:cs="Arial"/>
          <w:sz w:val="24"/>
          <w:szCs w:val="24"/>
        </w:rPr>
        <w:t xml:space="preserve"> for particular programmes, local Faculty</w:t>
      </w:r>
      <w:r w:rsidR="005B740A" w:rsidRPr="003B1666">
        <w:rPr>
          <w:rFonts w:cs="Arial"/>
          <w:sz w:val="24"/>
          <w:szCs w:val="24"/>
        </w:rPr>
        <w:t>/School</w:t>
      </w:r>
      <w:r w:rsidR="00565945" w:rsidRPr="003B1666">
        <w:rPr>
          <w:rFonts w:cs="Arial"/>
          <w:sz w:val="24"/>
          <w:szCs w:val="24"/>
        </w:rPr>
        <w:t xml:space="preserve"> guidance should be </w:t>
      </w:r>
      <w:r w:rsidR="005B740A" w:rsidRPr="003B1666">
        <w:rPr>
          <w:rFonts w:cs="Arial"/>
          <w:sz w:val="24"/>
          <w:szCs w:val="24"/>
        </w:rPr>
        <w:t>referred to for further information</w:t>
      </w:r>
      <w:r w:rsidR="00565945" w:rsidRPr="003B1666">
        <w:rPr>
          <w:rFonts w:cs="Arial"/>
          <w:sz w:val="24"/>
          <w:szCs w:val="24"/>
        </w:rPr>
        <w:t>.</w:t>
      </w:r>
      <w:r w:rsidR="00565945" w:rsidRPr="00EC7468">
        <w:rPr>
          <w:rFonts w:cs="Arial"/>
          <w:sz w:val="24"/>
          <w:szCs w:val="24"/>
        </w:rPr>
        <w:t xml:space="preserve"> </w:t>
      </w:r>
    </w:p>
    <w:p w14:paraId="702BFBAA" w14:textId="77777777" w:rsidR="000D3C6C" w:rsidRPr="00EC7468" w:rsidRDefault="000D3C6C" w:rsidP="000D3C6C">
      <w:pPr>
        <w:ind w:right="29"/>
        <w:rPr>
          <w:rFonts w:cs="Arial"/>
          <w:sz w:val="24"/>
          <w:szCs w:val="24"/>
        </w:rPr>
      </w:pPr>
    </w:p>
    <w:p w14:paraId="6262915C" w14:textId="77777777" w:rsidR="000D3C6C" w:rsidRPr="003B1666" w:rsidDel="002A3CAE" w:rsidRDefault="00B316F0" w:rsidP="003A1645">
      <w:pPr>
        <w:numPr>
          <w:ilvl w:val="1"/>
          <w:numId w:val="14"/>
        </w:numPr>
        <w:tabs>
          <w:tab w:val="clear" w:pos="1080"/>
          <w:tab w:val="num" w:pos="709"/>
        </w:tabs>
        <w:ind w:left="709" w:right="29" w:hanging="792"/>
        <w:rPr>
          <w:del w:id="8" w:author="Alexander Hinchliffe" w:date="2022-05-04T09:02:00Z"/>
          <w:rFonts w:cs="Arial"/>
          <w:sz w:val="24"/>
          <w:szCs w:val="24"/>
        </w:rPr>
      </w:pPr>
      <w:del w:id="9" w:author="Alexander Hinchliffe" w:date="2022-05-04T09:02:00Z">
        <w:r w:rsidRPr="00EC7468" w:rsidDel="002A3CAE">
          <w:rPr>
            <w:rFonts w:cs="Arial"/>
            <w:sz w:val="24"/>
            <w:szCs w:val="24"/>
          </w:rPr>
          <w:delText>For thesis submissions which are due to be examined, t</w:delText>
        </w:r>
        <w:r w:rsidR="000D3C6C" w:rsidRPr="00EC7468" w:rsidDel="002A3CAE">
          <w:rPr>
            <w:rFonts w:cs="Arial"/>
            <w:sz w:val="24"/>
            <w:szCs w:val="24"/>
          </w:rPr>
          <w:delText xml:space="preserve">wo identical </w:delText>
        </w:r>
        <w:r w:rsidR="009E620D" w:rsidRPr="00EC7468" w:rsidDel="002A3CAE">
          <w:rPr>
            <w:rFonts w:cs="Arial"/>
            <w:sz w:val="24"/>
            <w:szCs w:val="24"/>
          </w:rPr>
          <w:delText xml:space="preserve">paper </w:delText>
        </w:r>
        <w:r w:rsidR="000D3C6C" w:rsidRPr="00EC7468" w:rsidDel="002A3CAE">
          <w:rPr>
            <w:rFonts w:cs="Arial"/>
            <w:sz w:val="24"/>
            <w:szCs w:val="24"/>
          </w:rPr>
          <w:delText xml:space="preserve">copies must be </w:delText>
        </w:r>
        <w:r w:rsidR="009E620D" w:rsidRPr="00EC7468" w:rsidDel="002A3CAE">
          <w:rPr>
            <w:rFonts w:cs="Arial"/>
            <w:sz w:val="24"/>
            <w:szCs w:val="24"/>
          </w:rPr>
          <w:delText xml:space="preserve">printed from the submitted electronic version of the </w:delText>
        </w:r>
        <w:r w:rsidR="00F47619" w:rsidRPr="00EC7468" w:rsidDel="002A3CAE">
          <w:rPr>
            <w:rFonts w:cs="Arial"/>
            <w:sz w:val="24"/>
            <w:szCs w:val="24"/>
          </w:rPr>
          <w:delText>thesis</w:delText>
        </w:r>
        <w:r w:rsidR="00B21594" w:rsidRPr="00EC7468" w:rsidDel="002A3CAE">
          <w:rPr>
            <w:rFonts w:cs="Arial"/>
            <w:sz w:val="24"/>
            <w:szCs w:val="24"/>
          </w:rPr>
          <w:delText xml:space="preserve"> (for EngD awards, three identical paper copies are required)</w:delText>
        </w:r>
        <w:r w:rsidR="009E620D" w:rsidRPr="00EC7468" w:rsidDel="002A3CAE">
          <w:rPr>
            <w:rFonts w:cs="Arial"/>
            <w:sz w:val="24"/>
            <w:szCs w:val="24"/>
          </w:rPr>
          <w:delText>.</w:delText>
        </w:r>
        <w:r w:rsidR="00837BE9" w:rsidDel="002A3CAE">
          <w:rPr>
            <w:rStyle w:val="FootnoteReference"/>
            <w:rFonts w:cs="Arial"/>
            <w:sz w:val="24"/>
            <w:szCs w:val="24"/>
          </w:rPr>
          <w:footnoteReference w:id="1"/>
        </w:r>
        <w:r w:rsidR="009E620D" w:rsidRPr="00EC7468" w:rsidDel="002A3CAE">
          <w:rPr>
            <w:rFonts w:cs="Arial"/>
            <w:sz w:val="24"/>
            <w:szCs w:val="24"/>
          </w:rPr>
          <w:delText xml:space="preserve"> </w:delText>
        </w:r>
        <w:r w:rsidR="002F4368" w:rsidDel="002A3CAE">
          <w:rPr>
            <w:rFonts w:cs="Arial"/>
            <w:sz w:val="24"/>
            <w:szCs w:val="24"/>
          </w:rPr>
          <w:delText>The submission window in</w:delText>
        </w:r>
        <w:r w:rsidR="00116D29" w:rsidDel="002A3CAE">
          <w:rPr>
            <w:rFonts w:cs="Arial"/>
            <w:sz w:val="24"/>
            <w:szCs w:val="24"/>
          </w:rPr>
          <w:delText xml:space="preserve"> the </w:delText>
        </w:r>
        <w:r w:rsidR="002946E0" w:rsidDel="002A3CAE">
          <w:rPr>
            <w:rFonts w:cs="Arial"/>
            <w:sz w:val="24"/>
            <w:szCs w:val="24"/>
          </w:rPr>
          <w:delText>eThesis</w:delText>
        </w:r>
        <w:r w:rsidR="004F62C7" w:rsidDel="002A3CAE">
          <w:rPr>
            <w:rFonts w:cs="Arial"/>
            <w:sz w:val="24"/>
            <w:szCs w:val="24"/>
          </w:rPr>
          <w:delText xml:space="preserve"> </w:delText>
        </w:r>
        <w:r w:rsidR="00116D29" w:rsidDel="002A3CAE">
          <w:rPr>
            <w:rFonts w:cs="Arial"/>
            <w:sz w:val="24"/>
            <w:szCs w:val="24"/>
          </w:rPr>
          <w:delText xml:space="preserve">Submission System </w:delText>
        </w:r>
        <w:r w:rsidR="002F4368" w:rsidDel="002A3CAE">
          <w:rPr>
            <w:rFonts w:cs="Arial"/>
            <w:sz w:val="24"/>
            <w:szCs w:val="24"/>
          </w:rPr>
          <w:delText>will close 3 days before the final submission deadline to allow time for printing and binding</w:delText>
        </w:r>
        <w:r w:rsidR="007012AD" w:rsidDel="002A3CAE">
          <w:rPr>
            <w:rFonts w:cs="Arial"/>
            <w:sz w:val="24"/>
            <w:szCs w:val="24"/>
          </w:rPr>
          <w:delText xml:space="preserve"> of</w:delText>
        </w:r>
        <w:r w:rsidR="002F4368" w:rsidDel="002A3CAE">
          <w:rPr>
            <w:rFonts w:cs="Arial"/>
            <w:sz w:val="24"/>
            <w:szCs w:val="24"/>
          </w:rPr>
          <w:delText xml:space="preserve"> the paper copies.  </w:delText>
        </w:r>
        <w:r w:rsidR="009E620D" w:rsidRPr="00EC7468" w:rsidDel="002A3CAE">
          <w:rPr>
            <w:rFonts w:cs="Arial"/>
            <w:sz w:val="24"/>
            <w:szCs w:val="24"/>
          </w:rPr>
          <w:delText xml:space="preserve">Each volume of the print copies must include the approved electronically generated cover-page (see section </w:delText>
        </w:r>
        <w:r w:rsidR="00585CD5" w:rsidDel="002A3CAE">
          <w:rPr>
            <w:rFonts w:cs="Arial"/>
            <w:sz w:val="24"/>
            <w:szCs w:val="24"/>
          </w:rPr>
          <w:delText>6</w:delText>
        </w:r>
        <w:r w:rsidR="009E620D" w:rsidRPr="00EC7468" w:rsidDel="002A3CAE">
          <w:rPr>
            <w:rFonts w:cs="Arial"/>
            <w:sz w:val="24"/>
            <w:szCs w:val="24"/>
          </w:rPr>
          <w:delText xml:space="preserve">.1.a) that is produced as part of the electronic submission. Print copies must be produced </w:delText>
        </w:r>
        <w:r w:rsidR="000D3C6C" w:rsidRPr="00EC7468" w:rsidDel="002A3CAE">
          <w:rPr>
            <w:rFonts w:cs="Arial"/>
            <w:sz w:val="24"/>
            <w:szCs w:val="24"/>
          </w:rPr>
          <w:delText xml:space="preserve">on paper of international standard size A4 (210 x 297mm).  No other paper size is acceptable for the main text of a thesis. Paper of a larger size may be used for maps, plans, diagrams or other illustrations forming part of the thesis if the supervisor agrees that this is required. Where such large sheets are used, or non-paper materials are submitted as part of a thesis, they must be placed in a pocket inside the back cover of the thesis or, if substantial, in </w:delText>
        </w:r>
        <w:r w:rsidR="000D3C6C" w:rsidRPr="003B1666" w:rsidDel="002A3CAE">
          <w:rPr>
            <w:rFonts w:cs="Arial"/>
            <w:sz w:val="24"/>
            <w:szCs w:val="24"/>
          </w:rPr>
          <w:delText>a separate volume or folder bound and lettered as described in section 4: supplementary items cannot be accepted in any other form.</w:delText>
        </w:r>
        <w:r w:rsidRPr="003B1666" w:rsidDel="002A3CAE">
          <w:rPr>
            <w:rFonts w:cs="Arial"/>
            <w:sz w:val="24"/>
            <w:szCs w:val="24"/>
          </w:rPr>
          <w:delText xml:space="preserve">  </w:delText>
        </w:r>
        <w:r w:rsidR="002732C3" w:rsidRPr="003B1666" w:rsidDel="002A3CAE">
          <w:rPr>
            <w:rFonts w:cs="Arial"/>
            <w:sz w:val="24"/>
            <w:szCs w:val="24"/>
          </w:rPr>
          <w:delText xml:space="preserve">For the final version of the thesis, </w:delText>
        </w:r>
        <w:r w:rsidRPr="003B1666" w:rsidDel="002A3CAE">
          <w:rPr>
            <w:rFonts w:cs="Arial"/>
            <w:sz w:val="24"/>
            <w:szCs w:val="24"/>
          </w:rPr>
          <w:delText>only electronic submission</w:delText>
        </w:r>
        <w:r w:rsidR="007012AD" w:rsidRPr="003B1666" w:rsidDel="002A3CAE">
          <w:rPr>
            <w:rFonts w:cs="Arial"/>
            <w:sz w:val="24"/>
            <w:szCs w:val="24"/>
          </w:rPr>
          <w:delText>, via</w:delText>
        </w:r>
        <w:r w:rsidRPr="003B1666" w:rsidDel="002A3CAE">
          <w:rPr>
            <w:rFonts w:cs="Arial"/>
            <w:sz w:val="24"/>
            <w:szCs w:val="24"/>
          </w:rPr>
          <w:delText xml:space="preserve"> </w:delText>
        </w:r>
        <w:r w:rsidR="00321800" w:rsidDel="002A3CAE">
          <w:fldChar w:fldCharType="begin"/>
        </w:r>
        <w:r w:rsidR="00321800" w:rsidDel="002A3CAE">
          <w:delInstrText xml:space="preserve"> HYPERLINK "https://my.manchester.ac.uk/portlet/etd" </w:delInstrText>
        </w:r>
        <w:r w:rsidR="00321800" w:rsidDel="002A3CAE">
          <w:fldChar w:fldCharType="separate"/>
        </w:r>
        <w:r w:rsidR="00AD563E" w:rsidRPr="00AD563E" w:rsidDel="002A3CAE">
          <w:rPr>
            <w:rStyle w:val="Hyperlink"/>
            <w:rFonts w:cs="Arial"/>
            <w:sz w:val="24"/>
            <w:szCs w:val="24"/>
          </w:rPr>
          <w:delText>https://my.manchester.ac.uk/portlet/etd</w:delText>
        </w:r>
        <w:r w:rsidR="00321800" w:rsidDel="002A3CAE">
          <w:rPr>
            <w:rStyle w:val="Hyperlink"/>
            <w:rFonts w:cs="Arial"/>
            <w:sz w:val="24"/>
            <w:szCs w:val="24"/>
          </w:rPr>
          <w:fldChar w:fldCharType="end"/>
        </w:r>
        <w:r w:rsidR="007012AD" w:rsidRPr="003B1666" w:rsidDel="002A3CAE">
          <w:rPr>
            <w:rFonts w:cs="Arial"/>
            <w:sz w:val="24"/>
            <w:szCs w:val="24"/>
          </w:rPr>
          <w:delText xml:space="preserve"> </w:delText>
        </w:r>
        <w:r w:rsidRPr="003B1666" w:rsidDel="002A3CAE">
          <w:rPr>
            <w:rFonts w:cs="Arial"/>
            <w:sz w:val="24"/>
            <w:szCs w:val="24"/>
          </w:rPr>
          <w:delText>is required</w:delText>
        </w:r>
        <w:r w:rsidR="007012AD" w:rsidRPr="003B1666" w:rsidDel="002A3CAE">
          <w:rPr>
            <w:rFonts w:cs="Arial"/>
            <w:sz w:val="24"/>
            <w:szCs w:val="24"/>
          </w:rPr>
          <w:delText xml:space="preserve">; </w:delText>
        </w:r>
        <w:r w:rsidRPr="003B1666" w:rsidDel="002A3CAE">
          <w:rPr>
            <w:rFonts w:cs="Arial"/>
            <w:sz w:val="24"/>
            <w:szCs w:val="24"/>
          </w:rPr>
          <w:delText>paper copies are</w:delText>
        </w:r>
        <w:r w:rsidR="003B1666" w:rsidDel="002A3CAE">
          <w:rPr>
            <w:rFonts w:cs="Arial"/>
            <w:sz w:val="24"/>
            <w:szCs w:val="24"/>
          </w:rPr>
          <w:delText xml:space="preserve"> </w:delText>
        </w:r>
        <w:r w:rsidR="007012AD" w:rsidRPr="003B1666" w:rsidDel="002A3CAE">
          <w:rPr>
            <w:rFonts w:cs="Arial"/>
            <w:sz w:val="24"/>
            <w:szCs w:val="24"/>
          </w:rPr>
          <w:delText>not required</w:delText>
        </w:r>
        <w:r w:rsidR="00B73CB2" w:rsidRPr="003B1666" w:rsidDel="002A3CAE">
          <w:rPr>
            <w:rFonts w:cs="Arial"/>
            <w:sz w:val="24"/>
            <w:szCs w:val="24"/>
          </w:rPr>
          <w:delText xml:space="preserve">, </w:delText>
        </w:r>
        <w:r w:rsidR="002732C3" w:rsidRPr="003B1666" w:rsidDel="002A3CAE">
          <w:rPr>
            <w:rFonts w:cs="Arial"/>
            <w:sz w:val="24"/>
            <w:szCs w:val="24"/>
          </w:rPr>
          <w:delText>(</w:delText>
        </w:r>
        <w:r w:rsidR="00B73CB2" w:rsidRPr="003B1666" w:rsidDel="002A3CAE">
          <w:rPr>
            <w:rFonts w:cs="Arial"/>
            <w:sz w:val="24"/>
            <w:szCs w:val="24"/>
          </w:rPr>
          <w:delText xml:space="preserve">except </w:delText>
        </w:r>
        <w:r w:rsidR="002732C3" w:rsidRPr="003B1666" w:rsidDel="002A3CAE">
          <w:rPr>
            <w:rFonts w:cs="Arial"/>
            <w:sz w:val="24"/>
            <w:szCs w:val="24"/>
          </w:rPr>
          <w:delText xml:space="preserve">in exceptional cases </w:delText>
        </w:r>
        <w:r w:rsidR="00B73CB2" w:rsidRPr="003B1666" w:rsidDel="002A3CAE">
          <w:rPr>
            <w:rFonts w:cs="Arial"/>
            <w:sz w:val="24"/>
            <w:szCs w:val="24"/>
          </w:rPr>
          <w:delText>where certain programmes are exempt</w:delText>
        </w:r>
        <w:r w:rsidR="002732C3" w:rsidRPr="003B1666" w:rsidDel="002A3CAE">
          <w:rPr>
            <w:rFonts w:cs="Arial"/>
            <w:sz w:val="24"/>
            <w:szCs w:val="24"/>
          </w:rPr>
          <w:delText xml:space="preserve">).  All theses which are </w:delText>
        </w:r>
        <w:r w:rsidR="00A942ED" w:rsidRPr="003B1666" w:rsidDel="002A3CAE">
          <w:rPr>
            <w:rFonts w:cs="Arial"/>
            <w:sz w:val="24"/>
            <w:szCs w:val="24"/>
          </w:rPr>
          <w:delText xml:space="preserve">submitted for examination or </w:delText>
        </w:r>
        <w:r w:rsidR="002732C3" w:rsidRPr="003B1666" w:rsidDel="002A3CAE">
          <w:rPr>
            <w:rFonts w:cs="Arial"/>
            <w:sz w:val="24"/>
            <w:szCs w:val="24"/>
          </w:rPr>
          <w:delText xml:space="preserve">resubmitted for re-examination still require paper copies to be submitted </w:delText>
        </w:r>
        <w:r w:rsidR="00273E92" w:rsidRPr="003B1666" w:rsidDel="002A3CAE">
          <w:rPr>
            <w:rFonts w:cs="Arial"/>
            <w:sz w:val="24"/>
            <w:szCs w:val="24"/>
          </w:rPr>
          <w:delText xml:space="preserve">(more information can be found in the </w:delText>
        </w:r>
        <w:r w:rsidR="00321800" w:rsidDel="002A3CAE">
          <w:fldChar w:fldCharType="begin"/>
        </w:r>
        <w:r w:rsidR="00321800" w:rsidDel="002A3CAE">
          <w:delInstrText xml:space="preserve"> HYPERLINK "http://www.staffnet.manchester.ac.uk/services/rbess/graduate/code/submissionandexamination/" </w:delInstrText>
        </w:r>
        <w:r w:rsidR="00321800" w:rsidDel="002A3CAE">
          <w:fldChar w:fldCharType="separate"/>
        </w:r>
        <w:r w:rsidR="00273E92" w:rsidRPr="009F60D6" w:rsidDel="002A3CAE">
          <w:rPr>
            <w:rStyle w:val="Hyperlink"/>
            <w:rFonts w:cs="Arial"/>
            <w:sz w:val="24"/>
            <w:szCs w:val="24"/>
          </w:rPr>
          <w:delText>resubmission and re-examination policy</w:delText>
        </w:r>
        <w:r w:rsidR="00321800" w:rsidDel="002A3CAE">
          <w:rPr>
            <w:rStyle w:val="Hyperlink"/>
            <w:rFonts w:cs="Arial"/>
            <w:sz w:val="24"/>
            <w:szCs w:val="24"/>
          </w:rPr>
          <w:fldChar w:fldCharType="end"/>
        </w:r>
        <w:r w:rsidRPr="003B1666" w:rsidDel="002A3CAE">
          <w:rPr>
            <w:rFonts w:cs="Arial"/>
            <w:sz w:val="24"/>
            <w:szCs w:val="24"/>
          </w:rPr>
          <w:delText>.</w:delText>
        </w:r>
        <w:r w:rsidR="005B740A" w:rsidRPr="003B1666" w:rsidDel="002A3CAE">
          <w:rPr>
            <w:rFonts w:cs="Arial"/>
            <w:sz w:val="24"/>
            <w:szCs w:val="24"/>
          </w:rPr>
          <w:delText xml:space="preserve"> Students should contact their Faculty/School Graduate Office for guidance on whether their programme is exempt.  </w:delText>
        </w:r>
      </w:del>
    </w:p>
    <w:p w14:paraId="7A6F56DA" w14:textId="77777777" w:rsidR="000D3C6C" w:rsidRPr="00EC7468" w:rsidRDefault="000D3C6C" w:rsidP="000D3C6C">
      <w:pPr>
        <w:ind w:right="29"/>
        <w:rPr>
          <w:rFonts w:cs="Arial"/>
          <w:sz w:val="24"/>
          <w:szCs w:val="24"/>
        </w:rPr>
      </w:pPr>
    </w:p>
    <w:p w14:paraId="1C63E0A2" w14:textId="77777777" w:rsidR="006117C5" w:rsidRPr="00EC7468" w:rsidRDefault="000D3C6C" w:rsidP="003A1645">
      <w:pPr>
        <w:numPr>
          <w:ilvl w:val="1"/>
          <w:numId w:val="14"/>
        </w:numPr>
        <w:tabs>
          <w:tab w:val="clear" w:pos="1080"/>
          <w:tab w:val="num" w:pos="709"/>
        </w:tabs>
        <w:ind w:left="709" w:right="29" w:hanging="708"/>
        <w:rPr>
          <w:rFonts w:cs="Arial"/>
          <w:sz w:val="24"/>
          <w:szCs w:val="24"/>
        </w:rPr>
      </w:pPr>
      <w:r w:rsidRPr="00EC7468">
        <w:rPr>
          <w:rFonts w:cs="Arial"/>
          <w:sz w:val="24"/>
          <w:szCs w:val="24"/>
        </w:rPr>
        <w:lastRenderedPageBreak/>
        <w:t xml:space="preserve">Candidates may submit their thesis in </w:t>
      </w:r>
      <w:r w:rsidR="005C0083">
        <w:rPr>
          <w:rFonts w:cs="Arial"/>
          <w:sz w:val="24"/>
          <w:szCs w:val="24"/>
        </w:rPr>
        <w:t>journal</w:t>
      </w:r>
      <w:r w:rsidR="005C0083" w:rsidRPr="00EC7468">
        <w:rPr>
          <w:rFonts w:cs="Arial"/>
          <w:sz w:val="24"/>
          <w:szCs w:val="24"/>
        </w:rPr>
        <w:t xml:space="preserve"> </w:t>
      </w:r>
      <w:r w:rsidRPr="00EC7468">
        <w:rPr>
          <w:rFonts w:cs="Arial"/>
          <w:sz w:val="24"/>
          <w:szCs w:val="24"/>
        </w:rPr>
        <w:t>format by incorporating sections that are suitable for submission for publication</w:t>
      </w:r>
      <w:r w:rsidR="00273E92">
        <w:rPr>
          <w:rFonts w:cs="Arial"/>
          <w:sz w:val="24"/>
          <w:szCs w:val="24"/>
        </w:rPr>
        <w:t>, or have been accepted for publication, or already published</w:t>
      </w:r>
      <w:r w:rsidR="009F60D6">
        <w:rPr>
          <w:rFonts w:cs="Arial"/>
          <w:sz w:val="24"/>
          <w:szCs w:val="24"/>
        </w:rPr>
        <w:t xml:space="preserve"> </w:t>
      </w:r>
      <w:r w:rsidRPr="00EC7468">
        <w:rPr>
          <w:rFonts w:cs="Arial"/>
          <w:sz w:val="24"/>
          <w:szCs w:val="24"/>
        </w:rPr>
        <w:t>in a peer-reviewed journal</w:t>
      </w:r>
      <w:r w:rsidR="00273E92">
        <w:rPr>
          <w:rFonts w:cs="Arial"/>
          <w:sz w:val="24"/>
          <w:szCs w:val="24"/>
        </w:rPr>
        <w:t xml:space="preserve"> o</w:t>
      </w:r>
      <w:r w:rsidRPr="00EC7468">
        <w:rPr>
          <w:rFonts w:cs="Arial"/>
          <w:sz w:val="24"/>
          <w:szCs w:val="24"/>
        </w:rPr>
        <w:t xml:space="preserve">r in another media suitable for dissemination that is appropriate to the discipline covered by the thesis. Candidates should refer to section </w:t>
      </w:r>
      <w:r w:rsidR="005821A9">
        <w:rPr>
          <w:rFonts w:cs="Arial"/>
          <w:sz w:val="24"/>
          <w:szCs w:val="24"/>
        </w:rPr>
        <w:t>9</w:t>
      </w:r>
      <w:r w:rsidRPr="00EC7468">
        <w:rPr>
          <w:rFonts w:cs="Arial"/>
          <w:sz w:val="24"/>
          <w:szCs w:val="24"/>
        </w:rPr>
        <w:t xml:space="preserve"> for further guidance on the submission of </w:t>
      </w:r>
      <w:r w:rsidR="005C0083">
        <w:rPr>
          <w:rFonts w:cs="Arial"/>
          <w:sz w:val="24"/>
          <w:szCs w:val="24"/>
        </w:rPr>
        <w:t>journal</w:t>
      </w:r>
      <w:r w:rsidR="005C0083" w:rsidRPr="00EC7468">
        <w:rPr>
          <w:rFonts w:cs="Arial"/>
          <w:sz w:val="24"/>
          <w:szCs w:val="24"/>
        </w:rPr>
        <w:t xml:space="preserve"> </w:t>
      </w:r>
      <w:r w:rsidRPr="00EC7468">
        <w:rPr>
          <w:rFonts w:cs="Arial"/>
          <w:sz w:val="24"/>
          <w:szCs w:val="24"/>
        </w:rPr>
        <w:t>format theses.</w:t>
      </w:r>
    </w:p>
    <w:p w14:paraId="3EAD6F02" w14:textId="77777777" w:rsidR="006117C5" w:rsidRPr="00EC7468" w:rsidRDefault="006117C5" w:rsidP="006117C5">
      <w:pPr>
        <w:ind w:right="29"/>
        <w:rPr>
          <w:rFonts w:cs="Arial"/>
          <w:sz w:val="24"/>
          <w:szCs w:val="24"/>
        </w:rPr>
      </w:pPr>
    </w:p>
    <w:p w14:paraId="1E88767F" w14:textId="77777777" w:rsidR="005B605A" w:rsidRPr="00EC7468" w:rsidRDefault="00BD6A02" w:rsidP="003A1645">
      <w:pPr>
        <w:numPr>
          <w:ilvl w:val="1"/>
          <w:numId w:val="14"/>
        </w:numPr>
        <w:tabs>
          <w:tab w:val="clear" w:pos="1080"/>
          <w:tab w:val="num" w:pos="709"/>
        </w:tabs>
        <w:ind w:left="709" w:right="29" w:hanging="708"/>
        <w:rPr>
          <w:rFonts w:cs="Arial"/>
          <w:sz w:val="24"/>
          <w:szCs w:val="24"/>
        </w:rPr>
      </w:pPr>
      <w:r w:rsidRPr="00EC7468">
        <w:rPr>
          <w:rFonts w:cs="Arial"/>
          <w:sz w:val="24"/>
          <w:szCs w:val="24"/>
        </w:rPr>
        <w:t>Candidates</w:t>
      </w:r>
      <w:r w:rsidR="006117C5" w:rsidRPr="00EC7468">
        <w:rPr>
          <w:rFonts w:cs="Arial"/>
          <w:sz w:val="24"/>
          <w:szCs w:val="24"/>
        </w:rPr>
        <w:t xml:space="preserve"> submitting a standard format thesis </w:t>
      </w:r>
      <w:r w:rsidRPr="00EC7468">
        <w:rPr>
          <w:rFonts w:cs="Arial"/>
          <w:sz w:val="24"/>
          <w:szCs w:val="24"/>
        </w:rPr>
        <w:t xml:space="preserve">may </w:t>
      </w:r>
      <w:r w:rsidR="006117C5" w:rsidRPr="00EC7468">
        <w:rPr>
          <w:rFonts w:cs="Arial"/>
          <w:sz w:val="24"/>
          <w:szCs w:val="24"/>
        </w:rPr>
        <w:t>include</w:t>
      </w:r>
      <w:r w:rsidRPr="00EC7468">
        <w:rPr>
          <w:rFonts w:cs="Arial"/>
          <w:sz w:val="24"/>
          <w:szCs w:val="24"/>
        </w:rPr>
        <w:t xml:space="preserve"> published work within</w:t>
      </w:r>
      <w:r w:rsidR="005B605A" w:rsidRPr="00EC7468">
        <w:rPr>
          <w:rFonts w:cs="Arial"/>
          <w:sz w:val="24"/>
          <w:szCs w:val="24"/>
        </w:rPr>
        <w:t xml:space="preserve"> </w:t>
      </w:r>
      <w:r w:rsidRPr="00EC7468">
        <w:rPr>
          <w:rFonts w:cs="Arial"/>
          <w:sz w:val="24"/>
          <w:szCs w:val="24"/>
        </w:rPr>
        <w:t xml:space="preserve">the appendices of the thesis. </w:t>
      </w:r>
    </w:p>
    <w:p w14:paraId="7436A6A6" w14:textId="77777777" w:rsidR="005B605A" w:rsidRPr="00EC7468" w:rsidRDefault="005B605A" w:rsidP="005B605A">
      <w:pPr>
        <w:ind w:left="709" w:right="29"/>
        <w:rPr>
          <w:rFonts w:cs="Arial"/>
          <w:sz w:val="24"/>
          <w:szCs w:val="24"/>
        </w:rPr>
      </w:pPr>
    </w:p>
    <w:p w14:paraId="6FA41734" w14:textId="77777777" w:rsidR="00BB10D2" w:rsidRDefault="00BD6A02" w:rsidP="003A1645">
      <w:pPr>
        <w:numPr>
          <w:ilvl w:val="1"/>
          <w:numId w:val="14"/>
        </w:numPr>
        <w:tabs>
          <w:tab w:val="clear" w:pos="1080"/>
          <w:tab w:val="num" w:pos="709"/>
        </w:tabs>
        <w:ind w:left="709" w:right="29" w:hanging="708"/>
        <w:rPr>
          <w:rFonts w:cs="Arial"/>
          <w:sz w:val="24"/>
          <w:szCs w:val="24"/>
        </w:rPr>
      </w:pPr>
      <w:r w:rsidRPr="00EC7468">
        <w:rPr>
          <w:rFonts w:cs="Arial"/>
          <w:sz w:val="24"/>
          <w:szCs w:val="24"/>
        </w:rPr>
        <w:t>Candidates should note that all pages within the appendices should be numbered in accordance w</w:t>
      </w:r>
      <w:r w:rsidR="006117C5" w:rsidRPr="00EC7468">
        <w:rPr>
          <w:rFonts w:cs="Arial"/>
          <w:sz w:val="24"/>
          <w:szCs w:val="24"/>
        </w:rPr>
        <w:t>ith formatting requirements de</w:t>
      </w:r>
      <w:r w:rsidRPr="00EC7468">
        <w:rPr>
          <w:rFonts w:cs="Arial"/>
          <w:sz w:val="24"/>
          <w:szCs w:val="24"/>
        </w:rPr>
        <w:t>tailed</w:t>
      </w:r>
      <w:r w:rsidR="006117C5" w:rsidRPr="00EC7468">
        <w:rPr>
          <w:rFonts w:cs="Arial"/>
          <w:sz w:val="24"/>
          <w:szCs w:val="24"/>
        </w:rPr>
        <w:t xml:space="preserve"> in section </w:t>
      </w:r>
      <w:r w:rsidR="00585CD5">
        <w:rPr>
          <w:rFonts w:cs="Arial"/>
          <w:sz w:val="24"/>
          <w:szCs w:val="24"/>
        </w:rPr>
        <w:t>5</w:t>
      </w:r>
      <w:r w:rsidR="006117C5" w:rsidRPr="00EC7468">
        <w:rPr>
          <w:rFonts w:cs="Arial"/>
          <w:sz w:val="24"/>
          <w:szCs w:val="24"/>
        </w:rPr>
        <w:t xml:space="preserve"> of th</w:t>
      </w:r>
      <w:r w:rsidR="007A1B27" w:rsidRPr="00EC7468">
        <w:rPr>
          <w:rFonts w:cs="Arial"/>
          <w:sz w:val="24"/>
          <w:szCs w:val="24"/>
        </w:rPr>
        <w:t>is policy</w:t>
      </w:r>
      <w:r w:rsidR="006117C5" w:rsidRPr="00EC7468">
        <w:rPr>
          <w:rFonts w:cs="Arial"/>
          <w:sz w:val="24"/>
          <w:szCs w:val="24"/>
        </w:rPr>
        <w:t>.</w:t>
      </w:r>
      <w:r w:rsidR="00F47619" w:rsidRPr="00EC7468">
        <w:rPr>
          <w:rFonts w:cs="Arial"/>
          <w:sz w:val="24"/>
          <w:szCs w:val="24"/>
        </w:rPr>
        <w:t xml:space="preserve"> </w:t>
      </w:r>
    </w:p>
    <w:p w14:paraId="051B0B1F" w14:textId="77777777" w:rsidR="00BB10D2" w:rsidRDefault="00BB10D2" w:rsidP="00BB10D2">
      <w:pPr>
        <w:ind w:left="709" w:right="29"/>
        <w:rPr>
          <w:rFonts w:cs="Arial"/>
          <w:sz w:val="24"/>
          <w:szCs w:val="24"/>
        </w:rPr>
      </w:pPr>
    </w:p>
    <w:p w14:paraId="79866705" w14:textId="77777777" w:rsidR="00BD6A02" w:rsidRPr="00EC7468" w:rsidRDefault="00F47619" w:rsidP="003A1645">
      <w:pPr>
        <w:numPr>
          <w:ilvl w:val="1"/>
          <w:numId w:val="14"/>
        </w:numPr>
        <w:tabs>
          <w:tab w:val="clear" w:pos="1080"/>
          <w:tab w:val="num" w:pos="709"/>
        </w:tabs>
        <w:ind w:left="709" w:right="29" w:hanging="708"/>
        <w:rPr>
          <w:rFonts w:cs="Arial"/>
          <w:sz w:val="24"/>
          <w:szCs w:val="24"/>
        </w:rPr>
      </w:pPr>
      <w:del w:id="12" w:author="Alexander Hinchliffe" w:date="2022-05-04T09:11:00Z">
        <w:r w:rsidRPr="00EC7468" w:rsidDel="00321800">
          <w:rPr>
            <w:rFonts w:cs="Arial"/>
            <w:sz w:val="24"/>
            <w:szCs w:val="24"/>
          </w:rPr>
          <w:delText xml:space="preserve">For </w:delText>
        </w:r>
        <w:r w:rsidR="00057DC2" w:rsidRPr="00EC7468" w:rsidDel="00321800">
          <w:rPr>
            <w:rFonts w:cs="Arial"/>
            <w:sz w:val="24"/>
            <w:szCs w:val="24"/>
          </w:rPr>
          <w:delText>an electronic thesi</w:delText>
        </w:r>
        <w:r w:rsidRPr="00EC7468" w:rsidDel="00321800">
          <w:rPr>
            <w:rFonts w:cs="Arial"/>
            <w:sz w:val="24"/>
            <w:szCs w:val="24"/>
          </w:rPr>
          <w:delText>s, c</w:delText>
        </w:r>
      </w:del>
      <w:ins w:id="13" w:author="Alexander Hinchliffe" w:date="2022-05-04T09:11:00Z">
        <w:r w:rsidR="00321800">
          <w:rPr>
            <w:rFonts w:cs="Arial"/>
            <w:sz w:val="24"/>
            <w:szCs w:val="24"/>
          </w:rPr>
          <w:t>C</w:t>
        </w:r>
      </w:ins>
      <w:r w:rsidRPr="00EC7468">
        <w:rPr>
          <w:rFonts w:cs="Arial"/>
          <w:sz w:val="24"/>
          <w:szCs w:val="24"/>
        </w:rPr>
        <w:t xml:space="preserve">andidates may include a PDF of the reprint(s) appended to the PDF of the main text. When including a reprint PDF, the candidate must include a one page description </w:t>
      </w:r>
      <w:r w:rsidR="007F520C">
        <w:rPr>
          <w:rFonts w:cs="Arial"/>
          <w:sz w:val="24"/>
          <w:szCs w:val="24"/>
        </w:rPr>
        <w:t xml:space="preserve">summarising </w:t>
      </w:r>
      <w:r w:rsidR="00057DC2" w:rsidRPr="00EC7468">
        <w:rPr>
          <w:rFonts w:cs="Arial"/>
          <w:sz w:val="24"/>
          <w:szCs w:val="24"/>
        </w:rPr>
        <w:t xml:space="preserve">the </w:t>
      </w:r>
      <w:r w:rsidRPr="00EC7468">
        <w:rPr>
          <w:rFonts w:cs="Arial"/>
          <w:sz w:val="24"/>
          <w:szCs w:val="24"/>
        </w:rPr>
        <w:t xml:space="preserve">reprint material </w:t>
      </w:r>
      <w:r w:rsidR="007F520C">
        <w:rPr>
          <w:rFonts w:cs="Arial"/>
          <w:sz w:val="24"/>
          <w:szCs w:val="24"/>
        </w:rPr>
        <w:t xml:space="preserve">and the page must </w:t>
      </w:r>
      <w:r w:rsidRPr="00EC7468">
        <w:rPr>
          <w:rFonts w:cs="Arial"/>
          <w:sz w:val="24"/>
          <w:szCs w:val="24"/>
        </w:rPr>
        <w:t>us</w:t>
      </w:r>
      <w:r w:rsidR="007F520C">
        <w:rPr>
          <w:rFonts w:cs="Arial"/>
          <w:sz w:val="24"/>
          <w:szCs w:val="24"/>
        </w:rPr>
        <w:t>e</w:t>
      </w:r>
      <w:r w:rsidRPr="00EC7468">
        <w:rPr>
          <w:rFonts w:cs="Arial"/>
          <w:sz w:val="24"/>
          <w:szCs w:val="24"/>
        </w:rPr>
        <w:t xml:space="preserve"> the pagination of the thesis.</w:t>
      </w:r>
    </w:p>
    <w:p w14:paraId="342B24F3" w14:textId="77777777" w:rsidR="00C911E3" w:rsidRPr="00EC7468" w:rsidRDefault="00C911E3" w:rsidP="00C911E3">
      <w:pPr>
        <w:ind w:right="29"/>
        <w:rPr>
          <w:rFonts w:cs="Arial"/>
          <w:sz w:val="24"/>
          <w:szCs w:val="24"/>
        </w:rPr>
      </w:pPr>
    </w:p>
    <w:p w14:paraId="76355B1C" w14:textId="77777777" w:rsidR="00C911E3" w:rsidRPr="00EC7468" w:rsidRDefault="00C911E3" w:rsidP="003A1645">
      <w:pPr>
        <w:numPr>
          <w:ilvl w:val="1"/>
          <w:numId w:val="14"/>
        </w:numPr>
        <w:tabs>
          <w:tab w:val="clear" w:pos="1080"/>
          <w:tab w:val="num" w:pos="709"/>
        </w:tabs>
        <w:ind w:left="709" w:right="29" w:hanging="708"/>
        <w:rPr>
          <w:rFonts w:cs="Arial"/>
          <w:sz w:val="24"/>
          <w:szCs w:val="24"/>
        </w:rPr>
      </w:pPr>
      <w:r w:rsidRPr="00EC7468">
        <w:rPr>
          <w:rFonts w:cs="Arial"/>
          <w:sz w:val="24"/>
          <w:szCs w:val="24"/>
        </w:rPr>
        <w:t xml:space="preserve">Candidates </w:t>
      </w:r>
      <w:r w:rsidR="00B316F0" w:rsidRPr="00EC7468">
        <w:rPr>
          <w:rFonts w:cs="Arial"/>
          <w:sz w:val="24"/>
          <w:szCs w:val="24"/>
        </w:rPr>
        <w:t>submitting a thesis</w:t>
      </w:r>
      <w:r w:rsidRPr="00EC7468">
        <w:rPr>
          <w:rFonts w:cs="Arial"/>
          <w:sz w:val="24"/>
          <w:szCs w:val="24"/>
        </w:rPr>
        <w:t xml:space="preserve"> that has a creative and/or practical </w:t>
      </w:r>
      <w:r w:rsidR="00AA15CE" w:rsidRPr="00EC7468">
        <w:rPr>
          <w:rFonts w:cs="Arial"/>
          <w:sz w:val="24"/>
          <w:szCs w:val="24"/>
        </w:rPr>
        <w:t>element</w:t>
      </w:r>
      <w:r w:rsidRPr="00EC7468">
        <w:rPr>
          <w:rFonts w:cs="Arial"/>
          <w:sz w:val="24"/>
          <w:szCs w:val="24"/>
        </w:rPr>
        <w:t xml:space="preserve"> may submit their research in the form of a written thesis and an appropriate practical component</w:t>
      </w:r>
      <w:r w:rsidR="007F520C">
        <w:rPr>
          <w:rFonts w:cs="Arial"/>
          <w:sz w:val="24"/>
          <w:szCs w:val="24"/>
        </w:rPr>
        <w:t xml:space="preserve"> as detailed in section 10</w:t>
      </w:r>
      <w:r w:rsidRPr="00EC7468">
        <w:rPr>
          <w:rFonts w:cs="Arial"/>
          <w:sz w:val="24"/>
          <w:szCs w:val="24"/>
        </w:rPr>
        <w:t xml:space="preserve">. Candidates should refer to section </w:t>
      </w:r>
      <w:r w:rsidR="006E4996">
        <w:rPr>
          <w:rFonts w:cs="Arial"/>
          <w:sz w:val="24"/>
          <w:szCs w:val="24"/>
        </w:rPr>
        <w:t>10</w:t>
      </w:r>
      <w:r w:rsidRPr="00EC7468">
        <w:rPr>
          <w:rFonts w:cs="Arial"/>
          <w:sz w:val="24"/>
          <w:szCs w:val="24"/>
        </w:rPr>
        <w:t xml:space="preserve"> for further guidance on the submission of practice-based PhDs.</w:t>
      </w:r>
    </w:p>
    <w:p w14:paraId="77F54365" w14:textId="77777777" w:rsidR="000D3C6C" w:rsidRPr="00EC7468" w:rsidRDefault="000D3C6C" w:rsidP="000D3C6C">
      <w:pPr>
        <w:ind w:right="29"/>
        <w:rPr>
          <w:rFonts w:cs="Arial"/>
          <w:sz w:val="24"/>
          <w:szCs w:val="24"/>
        </w:rPr>
      </w:pPr>
    </w:p>
    <w:p w14:paraId="17276E35" w14:textId="77777777" w:rsidR="000D3C6C" w:rsidRPr="003B1666" w:rsidRDefault="000D3C6C" w:rsidP="003A1645">
      <w:pPr>
        <w:numPr>
          <w:ilvl w:val="1"/>
          <w:numId w:val="14"/>
        </w:numPr>
        <w:tabs>
          <w:tab w:val="clear" w:pos="1080"/>
          <w:tab w:val="num" w:pos="709"/>
        </w:tabs>
        <w:ind w:left="709" w:right="29" w:hanging="708"/>
        <w:rPr>
          <w:rFonts w:cs="Arial"/>
          <w:sz w:val="24"/>
          <w:szCs w:val="24"/>
        </w:rPr>
      </w:pPr>
      <w:r w:rsidRPr="00EC7468">
        <w:rPr>
          <w:rFonts w:cs="Arial"/>
          <w:sz w:val="24"/>
          <w:szCs w:val="24"/>
        </w:rPr>
        <w:t xml:space="preserve">In accordance with the Regulations, theses submitted for PhD, </w:t>
      </w:r>
      <w:proofErr w:type="spellStart"/>
      <w:r w:rsidRPr="00EC7468">
        <w:rPr>
          <w:rFonts w:cs="Arial"/>
          <w:sz w:val="24"/>
          <w:szCs w:val="24"/>
        </w:rPr>
        <w:t>EngD</w:t>
      </w:r>
      <w:proofErr w:type="spellEnd"/>
      <w:r w:rsidR="00BB10D2">
        <w:rPr>
          <w:rFonts w:cs="Arial"/>
          <w:sz w:val="24"/>
          <w:szCs w:val="24"/>
        </w:rPr>
        <w:t xml:space="preserve"> and</w:t>
      </w:r>
      <w:r w:rsidR="007318A7">
        <w:rPr>
          <w:rFonts w:cs="Arial"/>
          <w:sz w:val="24"/>
          <w:szCs w:val="24"/>
        </w:rPr>
        <w:t xml:space="preserve"> </w:t>
      </w:r>
      <w:r w:rsidR="00AB0E07" w:rsidRPr="00EC7468">
        <w:rPr>
          <w:rFonts w:cs="Arial"/>
          <w:sz w:val="24"/>
          <w:szCs w:val="24"/>
        </w:rPr>
        <w:t>MD</w:t>
      </w:r>
      <w:r w:rsidRPr="00EC7468">
        <w:rPr>
          <w:rFonts w:cs="Arial"/>
          <w:sz w:val="24"/>
          <w:szCs w:val="24"/>
        </w:rPr>
        <w:t xml:space="preserve">  degrees must not normally exceed 80,000 words of main text, including footnotes</w:t>
      </w:r>
      <w:r w:rsidR="006E605F" w:rsidRPr="00EC7468">
        <w:rPr>
          <w:rFonts w:cs="Arial"/>
          <w:sz w:val="24"/>
          <w:szCs w:val="24"/>
        </w:rPr>
        <w:t>,</w:t>
      </w:r>
      <w:r w:rsidRPr="00EC7468">
        <w:rPr>
          <w:rFonts w:cs="Arial"/>
          <w:sz w:val="24"/>
          <w:szCs w:val="24"/>
        </w:rPr>
        <w:t xml:space="preserve"> and endnotes. Similarly, MPhil and Professional Doctorate theses must not normally exceed 50,000 words of main text, including footnotes and endnotes.</w:t>
      </w:r>
      <w:del w:id="14" w:author="Alexander Hinchliffe" w:date="2022-05-04T09:24:00Z">
        <w:r w:rsidRPr="00EC7468" w:rsidDel="00F021A7">
          <w:rPr>
            <w:rFonts w:cs="Arial"/>
            <w:sz w:val="24"/>
            <w:szCs w:val="24"/>
          </w:rPr>
          <w:delText xml:space="preserve"> </w:delText>
        </w:r>
      </w:del>
      <w:r w:rsidRPr="00EC7468">
        <w:rPr>
          <w:rFonts w:cs="Arial"/>
          <w:sz w:val="24"/>
          <w:szCs w:val="24"/>
        </w:rPr>
        <w:t xml:space="preserve"> Prior </w:t>
      </w:r>
      <w:r w:rsidRPr="003B1666">
        <w:rPr>
          <w:rFonts w:cs="Arial"/>
          <w:sz w:val="24"/>
          <w:szCs w:val="24"/>
        </w:rPr>
        <w:t>permission</w:t>
      </w:r>
      <w:r w:rsidR="007B5EB5" w:rsidRPr="003B1666">
        <w:rPr>
          <w:rFonts w:cs="Arial"/>
          <w:sz w:val="24"/>
          <w:szCs w:val="24"/>
        </w:rPr>
        <w:t xml:space="preserve"> from th</w:t>
      </w:r>
      <w:r w:rsidR="005B605A" w:rsidRPr="003B1666">
        <w:rPr>
          <w:rFonts w:cs="Arial"/>
          <w:sz w:val="24"/>
          <w:szCs w:val="24"/>
        </w:rPr>
        <w:t>e appropriate Faculty Graduate O</w:t>
      </w:r>
      <w:r w:rsidR="007B5EB5" w:rsidRPr="003B1666">
        <w:rPr>
          <w:rFonts w:cs="Arial"/>
          <w:sz w:val="24"/>
          <w:szCs w:val="24"/>
        </w:rPr>
        <w:t>ffice</w:t>
      </w:r>
      <w:r w:rsidRPr="003B1666">
        <w:rPr>
          <w:rFonts w:cs="Arial"/>
          <w:sz w:val="24"/>
          <w:szCs w:val="24"/>
        </w:rPr>
        <w:t xml:space="preserve"> is required for submission of a thesis longer than </w:t>
      </w:r>
      <w:r w:rsidR="005B605A" w:rsidRPr="003B1666">
        <w:rPr>
          <w:rFonts w:cs="Arial"/>
          <w:sz w:val="24"/>
          <w:szCs w:val="24"/>
        </w:rPr>
        <w:t xml:space="preserve">the </w:t>
      </w:r>
      <w:r w:rsidRPr="003B1666">
        <w:rPr>
          <w:rFonts w:cs="Arial"/>
          <w:sz w:val="24"/>
          <w:szCs w:val="24"/>
        </w:rPr>
        <w:t>prescribed</w:t>
      </w:r>
      <w:r w:rsidR="005B605A" w:rsidRPr="003B1666">
        <w:rPr>
          <w:rFonts w:cs="Arial"/>
          <w:sz w:val="24"/>
          <w:szCs w:val="24"/>
        </w:rPr>
        <w:t xml:space="preserve"> length</w:t>
      </w:r>
      <w:r w:rsidRPr="003B1666">
        <w:rPr>
          <w:rFonts w:cs="Arial"/>
          <w:sz w:val="24"/>
          <w:szCs w:val="24"/>
        </w:rPr>
        <w:t xml:space="preserve">. </w:t>
      </w:r>
      <w:r w:rsidR="005B605A" w:rsidRPr="003B1666">
        <w:rPr>
          <w:rFonts w:cs="Arial"/>
          <w:sz w:val="24"/>
          <w:szCs w:val="24"/>
        </w:rPr>
        <w:t xml:space="preserve"> </w:t>
      </w:r>
    </w:p>
    <w:p w14:paraId="5EBBAC1D" w14:textId="77777777" w:rsidR="00701750" w:rsidRPr="003B1666" w:rsidRDefault="00701750" w:rsidP="00701750">
      <w:pPr>
        <w:ind w:left="709" w:right="29"/>
        <w:rPr>
          <w:rFonts w:cs="Arial"/>
          <w:sz w:val="24"/>
          <w:szCs w:val="24"/>
        </w:rPr>
      </w:pPr>
    </w:p>
    <w:p w14:paraId="60C6AB9A" w14:textId="77777777" w:rsidR="006F30E3" w:rsidRDefault="00701750" w:rsidP="006F30E3">
      <w:pPr>
        <w:numPr>
          <w:ilvl w:val="1"/>
          <w:numId w:val="14"/>
        </w:numPr>
        <w:tabs>
          <w:tab w:val="clear" w:pos="1080"/>
          <w:tab w:val="num" w:pos="709"/>
        </w:tabs>
        <w:ind w:left="709" w:right="29" w:hanging="708"/>
        <w:rPr>
          <w:rFonts w:cs="Arial"/>
          <w:sz w:val="24"/>
          <w:szCs w:val="24"/>
        </w:rPr>
      </w:pPr>
      <w:r w:rsidRPr="003B1666">
        <w:rPr>
          <w:rFonts w:cs="Arial"/>
          <w:sz w:val="24"/>
          <w:szCs w:val="24"/>
        </w:rPr>
        <w:t>The bibliography or list of works cited</w:t>
      </w:r>
      <w:r w:rsidR="004B1B3F" w:rsidRPr="003B1666">
        <w:rPr>
          <w:rFonts w:cs="Arial"/>
          <w:sz w:val="24"/>
          <w:szCs w:val="24"/>
        </w:rPr>
        <w:t xml:space="preserve">, any </w:t>
      </w:r>
      <w:r w:rsidR="00C84480" w:rsidRPr="003B1666">
        <w:rPr>
          <w:rFonts w:cs="Arial"/>
          <w:sz w:val="24"/>
          <w:szCs w:val="24"/>
        </w:rPr>
        <w:t>appendices</w:t>
      </w:r>
      <w:r w:rsidR="0081554E" w:rsidRPr="003B1666">
        <w:rPr>
          <w:rFonts w:cs="Arial"/>
          <w:sz w:val="24"/>
          <w:szCs w:val="24"/>
        </w:rPr>
        <w:t xml:space="preserve"> or acknowledgements</w:t>
      </w:r>
      <w:r w:rsidR="00CE166B" w:rsidRPr="003B1666">
        <w:rPr>
          <w:rFonts w:cs="Arial"/>
          <w:sz w:val="24"/>
          <w:szCs w:val="24"/>
        </w:rPr>
        <w:t xml:space="preserve">, declaration </w:t>
      </w:r>
      <w:r w:rsidR="00BB10D2" w:rsidRPr="003B1666">
        <w:rPr>
          <w:rFonts w:cs="Arial"/>
          <w:sz w:val="24"/>
          <w:szCs w:val="24"/>
        </w:rPr>
        <w:t>and</w:t>
      </w:r>
      <w:r w:rsidR="00CE166B" w:rsidRPr="003B1666">
        <w:rPr>
          <w:rFonts w:cs="Arial"/>
          <w:sz w:val="24"/>
          <w:szCs w:val="24"/>
        </w:rPr>
        <w:t xml:space="preserve"> copyright statements</w:t>
      </w:r>
      <w:r w:rsidR="0081554E" w:rsidRPr="003B1666">
        <w:rPr>
          <w:rFonts w:cs="Arial"/>
          <w:sz w:val="24"/>
          <w:szCs w:val="24"/>
        </w:rPr>
        <w:t xml:space="preserve"> are</w:t>
      </w:r>
      <w:r w:rsidRPr="003B1666">
        <w:rPr>
          <w:rFonts w:cs="Arial"/>
          <w:sz w:val="24"/>
          <w:szCs w:val="24"/>
        </w:rPr>
        <w:t xml:space="preserve"> excluded from the word count. </w:t>
      </w:r>
    </w:p>
    <w:p w14:paraId="40B20F55" w14:textId="77777777" w:rsidR="006F30E3" w:rsidRDefault="006F30E3" w:rsidP="006F30E3">
      <w:pPr>
        <w:ind w:left="709" w:right="29"/>
        <w:rPr>
          <w:rFonts w:cs="Arial"/>
          <w:sz w:val="24"/>
          <w:szCs w:val="24"/>
        </w:rPr>
      </w:pPr>
    </w:p>
    <w:p w14:paraId="0A03084C" w14:textId="77777777" w:rsidR="006F30E3" w:rsidRPr="006F30E3" w:rsidRDefault="006F30E3" w:rsidP="006F30E3">
      <w:pPr>
        <w:numPr>
          <w:ilvl w:val="1"/>
          <w:numId w:val="14"/>
        </w:numPr>
        <w:tabs>
          <w:tab w:val="clear" w:pos="1080"/>
          <w:tab w:val="num" w:pos="709"/>
        </w:tabs>
        <w:ind w:left="709" w:right="29" w:hanging="708"/>
        <w:rPr>
          <w:rFonts w:cs="Arial"/>
          <w:sz w:val="24"/>
          <w:szCs w:val="24"/>
        </w:rPr>
      </w:pPr>
      <w:r w:rsidRPr="006F30E3">
        <w:rPr>
          <w:rFonts w:cs="Arial"/>
          <w:sz w:val="24"/>
          <w:szCs w:val="24"/>
        </w:rPr>
        <w:t>Where quotations/data in other languages is included in the thesis along with the English translation, only the English translation should be included in the thesis word count.</w:t>
      </w:r>
    </w:p>
    <w:p w14:paraId="31620BF9" w14:textId="77777777" w:rsidR="007C39D5" w:rsidRPr="00EC7468" w:rsidRDefault="007C39D5" w:rsidP="007C39D5">
      <w:pPr>
        <w:ind w:right="29"/>
        <w:rPr>
          <w:rFonts w:cs="Arial"/>
          <w:sz w:val="24"/>
          <w:szCs w:val="24"/>
        </w:rPr>
      </w:pPr>
    </w:p>
    <w:p w14:paraId="19722A6C" w14:textId="77777777" w:rsidR="007C39D5" w:rsidRPr="00EC7468" w:rsidRDefault="007C39D5" w:rsidP="003A1645">
      <w:pPr>
        <w:numPr>
          <w:ilvl w:val="1"/>
          <w:numId w:val="14"/>
        </w:numPr>
        <w:tabs>
          <w:tab w:val="clear" w:pos="1080"/>
          <w:tab w:val="num" w:pos="709"/>
        </w:tabs>
        <w:ind w:left="709" w:right="29" w:hanging="708"/>
        <w:rPr>
          <w:rFonts w:cs="Arial"/>
          <w:sz w:val="24"/>
          <w:szCs w:val="24"/>
        </w:rPr>
      </w:pPr>
      <w:r w:rsidRPr="003B1666">
        <w:rPr>
          <w:rFonts w:cs="Arial"/>
          <w:sz w:val="24"/>
          <w:szCs w:val="24"/>
        </w:rPr>
        <w:t xml:space="preserve">Students must ensure that material that is authored by a third-party that </w:t>
      </w:r>
      <w:r w:rsidR="003D6F0A" w:rsidRPr="003B1666">
        <w:rPr>
          <w:rFonts w:cs="Arial"/>
          <w:sz w:val="24"/>
          <w:szCs w:val="24"/>
        </w:rPr>
        <w:t xml:space="preserve">is </w:t>
      </w:r>
      <w:r w:rsidRPr="003B1666">
        <w:rPr>
          <w:rFonts w:cs="Arial"/>
          <w:sz w:val="24"/>
          <w:szCs w:val="24"/>
        </w:rPr>
        <w:t>use</w:t>
      </w:r>
      <w:r w:rsidR="003D6F0A" w:rsidRPr="003B1666">
        <w:rPr>
          <w:rFonts w:cs="Arial"/>
          <w:sz w:val="24"/>
          <w:szCs w:val="24"/>
        </w:rPr>
        <w:t>d</w:t>
      </w:r>
      <w:r w:rsidRPr="003B1666">
        <w:rPr>
          <w:rFonts w:cs="Arial"/>
          <w:sz w:val="24"/>
          <w:szCs w:val="24"/>
        </w:rPr>
        <w:t xml:space="preserve"> in their</w:t>
      </w:r>
      <w:r w:rsidRPr="00EC7468">
        <w:rPr>
          <w:rFonts w:cs="Arial"/>
          <w:sz w:val="24"/>
          <w:szCs w:val="24"/>
        </w:rPr>
        <w:t xml:space="preserve"> thesis is free of any copyright restrictions and/or they have obtained a licence or permission to use these </w:t>
      </w:r>
      <w:r w:rsidRPr="00EC7468">
        <w:rPr>
          <w:rFonts w:cs="Arial"/>
          <w:sz w:val="24"/>
          <w:szCs w:val="24"/>
        </w:rPr>
        <w:lastRenderedPageBreak/>
        <w:t xml:space="preserve">materials. Students should ensure that any such licence/permission extends to the use of the materials by The University for administrative purposes, including examination and preservation of their work. Furthermore, if the student intends to make their electronic thesis available to others for download they should ensure the licence for use of these third-party materials extends to this use. Alternatively, students may make available to others a redacted version of their thesis which excludes the third-party material. </w:t>
      </w:r>
    </w:p>
    <w:p w14:paraId="4BD23857" w14:textId="77777777" w:rsidR="00BD6A02" w:rsidRPr="00EC7468" w:rsidRDefault="00BD6A02" w:rsidP="00BD6A02">
      <w:pPr>
        <w:ind w:right="29"/>
        <w:rPr>
          <w:rFonts w:cs="Arial"/>
          <w:sz w:val="24"/>
          <w:szCs w:val="24"/>
        </w:rPr>
      </w:pPr>
    </w:p>
    <w:p w14:paraId="5AC849E8" w14:textId="77777777" w:rsidR="006E605F" w:rsidRPr="00EC7468" w:rsidRDefault="006E605F" w:rsidP="006E605F">
      <w:pPr>
        <w:ind w:left="709" w:right="29"/>
        <w:jc w:val="left"/>
        <w:rPr>
          <w:rFonts w:cs="Arial"/>
          <w:sz w:val="24"/>
          <w:szCs w:val="24"/>
        </w:rPr>
      </w:pPr>
    </w:p>
    <w:p w14:paraId="50C81D20" w14:textId="77777777" w:rsidR="002C63CE" w:rsidRPr="003B1666" w:rsidRDefault="006A0FB5" w:rsidP="003A1645">
      <w:pPr>
        <w:numPr>
          <w:ilvl w:val="1"/>
          <w:numId w:val="14"/>
        </w:numPr>
        <w:tabs>
          <w:tab w:val="clear" w:pos="1080"/>
          <w:tab w:val="num" w:pos="709"/>
        </w:tabs>
        <w:ind w:left="709" w:right="29" w:hanging="709"/>
        <w:rPr>
          <w:rFonts w:cs="Arial"/>
          <w:sz w:val="24"/>
          <w:szCs w:val="24"/>
        </w:rPr>
      </w:pPr>
      <w:r w:rsidRPr="003B1666">
        <w:rPr>
          <w:rFonts w:cs="Arial"/>
          <w:sz w:val="24"/>
          <w:szCs w:val="24"/>
        </w:rPr>
        <w:t>Where internet citations are used in a thesis</w:t>
      </w:r>
      <w:r w:rsidR="002C63CE" w:rsidRPr="003B1666">
        <w:rPr>
          <w:rFonts w:cs="Arial"/>
          <w:sz w:val="24"/>
          <w:szCs w:val="24"/>
        </w:rPr>
        <w:t>,</w:t>
      </w:r>
      <w:r w:rsidRPr="003B1666">
        <w:rPr>
          <w:rFonts w:cs="Arial"/>
          <w:sz w:val="24"/>
          <w:szCs w:val="24"/>
        </w:rPr>
        <w:t xml:space="preserve"> candidates should include the website detail and the date they accessed the site next to each individual reference.  The student should discuss the most appropriate way to include the references with their supervisor(s).  </w:t>
      </w:r>
    </w:p>
    <w:p w14:paraId="28123848" w14:textId="77777777" w:rsidR="002C63CE" w:rsidRPr="003B1666" w:rsidRDefault="006A0FB5" w:rsidP="002C63CE">
      <w:pPr>
        <w:ind w:left="709" w:right="29"/>
        <w:rPr>
          <w:rFonts w:cs="Arial"/>
          <w:sz w:val="24"/>
          <w:szCs w:val="24"/>
        </w:rPr>
      </w:pPr>
      <w:r w:rsidRPr="003B1666">
        <w:rPr>
          <w:rFonts w:cs="Arial"/>
          <w:sz w:val="24"/>
          <w:szCs w:val="24"/>
        </w:rPr>
        <w:t xml:space="preserve">  </w:t>
      </w:r>
    </w:p>
    <w:p w14:paraId="5E05EBF6" w14:textId="77777777" w:rsidR="002C63CE" w:rsidRPr="009F60D6" w:rsidRDefault="002C63CE" w:rsidP="003A1645">
      <w:pPr>
        <w:numPr>
          <w:ilvl w:val="1"/>
          <w:numId w:val="14"/>
        </w:numPr>
        <w:tabs>
          <w:tab w:val="clear" w:pos="1080"/>
          <w:tab w:val="num" w:pos="709"/>
        </w:tabs>
        <w:ind w:left="709" w:right="29" w:hanging="709"/>
        <w:rPr>
          <w:rFonts w:cs="Arial"/>
          <w:sz w:val="24"/>
          <w:szCs w:val="24"/>
        </w:rPr>
      </w:pPr>
      <w:r w:rsidRPr="009F60D6">
        <w:rPr>
          <w:rFonts w:cs="Arial"/>
          <w:sz w:val="24"/>
          <w:szCs w:val="24"/>
        </w:rPr>
        <w:t xml:space="preserve">It is the student’s responsibility to ensure that the thesis is checked for typographical errors. Any person involved with professionally proofreading a thesis should solely be checking for grammatical/spelling errors, and should not comment on the content of the thesis. Further guidance on proofreading can be found in the </w:t>
      </w:r>
      <w:hyperlink r:id="rId17" w:history="1">
        <w:r w:rsidRPr="009F60D6">
          <w:rPr>
            <w:rStyle w:val="Hyperlink"/>
            <w:rFonts w:cs="Arial"/>
            <w:sz w:val="24"/>
            <w:szCs w:val="24"/>
          </w:rPr>
          <w:t>University statement on proofreading</w:t>
        </w:r>
      </w:hyperlink>
      <w:r w:rsidR="009F60D6">
        <w:rPr>
          <w:rFonts w:cs="Arial"/>
          <w:sz w:val="24"/>
          <w:szCs w:val="24"/>
        </w:rPr>
        <w:t>.</w:t>
      </w:r>
      <w:r w:rsidRPr="009F60D6">
        <w:rPr>
          <w:rFonts w:cs="Arial"/>
          <w:sz w:val="24"/>
          <w:szCs w:val="24"/>
        </w:rPr>
        <w:t xml:space="preserve"> </w:t>
      </w:r>
    </w:p>
    <w:p w14:paraId="243A12FC" w14:textId="77777777" w:rsidR="006A0FB5" w:rsidRPr="003B1666" w:rsidRDefault="006A0FB5" w:rsidP="00FC2365">
      <w:pPr>
        <w:ind w:left="709" w:right="29"/>
        <w:rPr>
          <w:rFonts w:cs="Arial"/>
          <w:sz w:val="24"/>
          <w:szCs w:val="24"/>
        </w:rPr>
      </w:pPr>
    </w:p>
    <w:p w14:paraId="62F7267C" w14:textId="77777777" w:rsidR="00CC62F6" w:rsidRPr="003B1666" w:rsidRDefault="00CC62F6" w:rsidP="009805CD">
      <w:pPr>
        <w:ind w:left="360" w:right="29"/>
        <w:rPr>
          <w:rFonts w:cs="Arial"/>
          <w:sz w:val="24"/>
          <w:szCs w:val="24"/>
        </w:rPr>
      </w:pPr>
    </w:p>
    <w:p w14:paraId="3E8C5430" w14:textId="77777777" w:rsidR="00CC62F6" w:rsidRPr="003B1666" w:rsidRDefault="008F18C0" w:rsidP="003A1645">
      <w:pPr>
        <w:numPr>
          <w:ilvl w:val="0"/>
          <w:numId w:val="15"/>
        </w:numPr>
        <w:tabs>
          <w:tab w:val="clear" w:pos="720"/>
          <w:tab w:val="num" w:pos="0"/>
        </w:tabs>
        <w:ind w:left="709" w:right="29" w:hanging="720"/>
        <w:rPr>
          <w:rFonts w:cs="Arial"/>
          <w:b/>
          <w:sz w:val="24"/>
          <w:szCs w:val="24"/>
        </w:rPr>
      </w:pPr>
      <w:r>
        <w:rPr>
          <w:rFonts w:cs="Arial"/>
          <w:b/>
          <w:sz w:val="24"/>
          <w:szCs w:val="24"/>
        </w:rPr>
        <w:t>RESEARCH DATA SUBMITTED</w:t>
      </w:r>
      <w:r w:rsidR="00CC62F6" w:rsidRPr="003B1666">
        <w:rPr>
          <w:rFonts w:cs="Arial"/>
          <w:b/>
          <w:sz w:val="24"/>
          <w:szCs w:val="24"/>
        </w:rPr>
        <w:t xml:space="preserve"> WITH A THESIS</w:t>
      </w:r>
    </w:p>
    <w:p w14:paraId="288699EB" w14:textId="77777777" w:rsidR="00CC62F6" w:rsidRPr="003B1666" w:rsidRDefault="00CC62F6" w:rsidP="00CC62F6">
      <w:pPr>
        <w:ind w:left="720" w:right="29"/>
        <w:rPr>
          <w:rFonts w:cs="Arial"/>
          <w:b/>
          <w:sz w:val="24"/>
          <w:szCs w:val="24"/>
        </w:rPr>
      </w:pPr>
    </w:p>
    <w:p w14:paraId="4ECB961A" w14:textId="77777777" w:rsidR="00CC62F6" w:rsidRPr="003B1666" w:rsidRDefault="00CC62F6" w:rsidP="003A1645">
      <w:pPr>
        <w:pStyle w:val="ColorfulList-Accent11"/>
        <w:numPr>
          <w:ilvl w:val="0"/>
          <w:numId w:val="16"/>
        </w:numPr>
        <w:ind w:right="29"/>
        <w:jc w:val="both"/>
        <w:rPr>
          <w:rFonts w:ascii="Verdana" w:eastAsia="Times New Roman" w:hAnsi="Verdana" w:cs="Arial"/>
          <w:vanish/>
          <w:spacing w:val="-2"/>
          <w:sz w:val="24"/>
          <w:szCs w:val="24"/>
        </w:rPr>
      </w:pPr>
    </w:p>
    <w:p w14:paraId="734A3317" w14:textId="77777777" w:rsidR="00CC62F6" w:rsidRPr="003B1666" w:rsidRDefault="00CC62F6" w:rsidP="003A1645">
      <w:pPr>
        <w:pStyle w:val="ColorfulList-Accent11"/>
        <w:numPr>
          <w:ilvl w:val="0"/>
          <w:numId w:val="16"/>
        </w:numPr>
        <w:ind w:right="29"/>
        <w:jc w:val="both"/>
        <w:rPr>
          <w:rFonts w:ascii="Verdana" w:eastAsia="Times New Roman" w:hAnsi="Verdana" w:cs="Arial"/>
          <w:vanish/>
          <w:spacing w:val="-2"/>
          <w:sz w:val="24"/>
          <w:szCs w:val="24"/>
        </w:rPr>
      </w:pPr>
    </w:p>
    <w:p w14:paraId="0096FCC9" w14:textId="77777777" w:rsidR="003C2B87" w:rsidRPr="003B1666" w:rsidRDefault="008F18C0" w:rsidP="003A1645">
      <w:pPr>
        <w:numPr>
          <w:ilvl w:val="0"/>
          <w:numId w:val="17"/>
        </w:numPr>
        <w:ind w:left="709" w:right="29" w:hanging="709"/>
        <w:rPr>
          <w:rFonts w:cs="Arial"/>
          <w:sz w:val="24"/>
          <w:szCs w:val="24"/>
        </w:rPr>
      </w:pPr>
      <w:r w:rsidRPr="008F18C0">
        <w:rPr>
          <w:rFonts w:cs="Arial"/>
          <w:sz w:val="24"/>
          <w:szCs w:val="24"/>
        </w:rPr>
        <w:t xml:space="preserve">Research Data should be managed in adherence with the principles and requirements given in the </w:t>
      </w:r>
      <w:hyperlink r:id="rId18" w:history="1">
        <w:r w:rsidRPr="008F18C0">
          <w:rPr>
            <w:rStyle w:val="Hyperlink"/>
            <w:rFonts w:cs="Arial"/>
            <w:sz w:val="24"/>
            <w:szCs w:val="24"/>
          </w:rPr>
          <w:t>Research Data Management Policy</w:t>
        </w:r>
      </w:hyperlink>
      <w:r w:rsidR="00CC62F6" w:rsidRPr="003B1666">
        <w:rPr>
          <w:rFonts w:cs="Arial"/>
          <w:sz w:val="24"/>
          <w:szCs w:val="24"/>
        </w:rPr>
        <w:t>.</w:t>
      </w:r>
    </w:p>
    <w:p w14:paraId="3B6C4F36" w14:textId="77777777" w:rsidR="000F5253" w:rsidRPr="003B1666" w:rsidRDefault="000F5253" w:rsidP="000F5253">
      <w:pPr>
        <w:ind w:left="709" w:right="29"/>
        <w:rPr>
          <w:rFonts w:cs="Arial"/>
          <w:sz w:val="24"/>
          <w:szCs w:val="24"/>
        </w:rPr>
      </w:pPr>
    </w:p>
    <w:p w14:paraId="45279A31" w14:textId="77777777" w:rsidR="008F18C0" w:rsidRPr="008F18C0" w:rsidRDefault="008F18C0" w:rsidP="008B1D62">
      <w:pPr>
        <w:numPr>
          <w:ilvl w:val="0"/>
          <w:numId w:val="17"/>
        </w:numPr>
        <w:ind w:left="709" w:right="29" w:hanging="709"/>
        <w:jc w:val="left"/>
        <w:rPr>
          <w:sz w:val="24"/>
          <w:szCs w:val="24"/>
        </w:rPr>
      </w:pPr>
      <w:r w:rsidRPr="008F18C0">
        <w:rPr>
          <w:rFonts w:cs="Arial"/>
          <w:sz w:val="24"/>
          <w:szCs w:val="24"/>
        </w:rPr>
        <w:t xml:space="preserve">Research data to be included as part of a student’s final electronic submission can be deposited in the University’s supported institutional data repository, </w:t>
      </w:r>
      <w:hyperlink r:id="rId19" w:history="1">
        <w:r w:rsidRPr="0011566E">
          <w:rPr>
            <w:rStyle w:val="Hyperlink"/>
            <w:rFonts w:cs="Arial"/>
            <w:sz w:val="24"/>
            <w:szCs w:val="24"/>
          </w:rPr>
          <w:t>Figshare</w:t>
        </w:r>
      </w:hyperlink>
      <w:r w:rsidRPr="008F18C0">
        <w:rPr>
          <w:rFonts w:cs="Arial"/>
          <w:sz w:val="24"/>
          <w:szCs w:val="24"/>
        </w:rPr>
        <w:t>.</w:t>
      </w:r>
    </w:p>
    <w:p w14:paraId="1B532B5C" w14:textId="77777777" w:rsidR="008F18C0" w:rsidRPr="008F18C0" w:rsidRDefault="008F18C0" w:rsidP="0011566E">
      <w:pPr>
        <w:ind w:left="709" w:right="29"/>
        <w:jc w:val="left"/>
        <w:rPr>
          <w:sz w:val="24"/>
          <w:szCs w:val="24"/>
        </w:rPr>
      </w:pPr>
    </w:p>
    <w:p w14:paraId="60B32EED" w14:textId="77777777" w:rsidR="00CC62F6" w:rsidRPr="00D03689" w:rsidRDefault="003C2B87" w:rsidP="008B1D62">
      <w:pPr>
        <w:numPr>
          <w:ilvl w:val="0"/>
          <w:numId w:val="17"/>
        </w:numPr>
        <w:ind w:left="709" w:right="29" w:hanging="709"/>
        <w:jc w:val="left"/>
        <w:rPr>
          <w:sz w:val="24"/>
          <w:szCs w:val="24"/>
        </w:rPr>
      </w:pPr>
      <w:r w:rsidRPr="003B1666">
        <w:rPr>
          <w:rFonts w:cs="Arial"/>
          <w:sz w:val="24"/>
          <w:szCs w:val="24"/>
        </w:rPr>
        <w:t xml:space="preserve">Guidance for submitting </w:t>
      </w:r>
      <w:r w:rsidR="008F18C0">
        <w:rPr>
          <w:rFonts w:cs="Arial"/>
          <w:sz w:val="24"/>
          <w:szCs w:val="24"/>
        </w:rPr>
        <w:t xml:space="preserve">and sharing research data </w:t>
      </w:r>
      <w:r w:rsidRPr="003B1666">
        <w:rPr>
          <w:rFonts w:cs="Arial"/>
          <w:sz w:val="24"/>
          <w:szCs w:val="24"/>
        </w:rPr>
        <w:t xml:space="preserve">can be found at: </w:t>
      </w:r>
      <w:hyperlink r:id="rId20" w:history="1">
        <w:r w:rsidR="00D03689" w:rsidRPr="00D03689">
          <w:rPr>
            <w:rStyle w:val="Hyperlink"/>
            <w:sz w:val="24"/>
            <w:szCs w:val="24"/>
          </w:rPr>
          <w:t>http://documents.manchester.ac.uk/DocuInfo.aspx?DocID=345</w:t>
        </w:r>
        <w:r w:rsidR="00D03689" w:rsidRPr="00085C83">
          <w:rPr>
            <w:rStyle w:val="Hyperlink"/>
            <w:sz w:val="24"/>
            <w:szCs w:val="24"/>
          </w:rPr>
          <w:t>36</w:t>
        </w:r>
      </w:hyperlink>
    </w:p>
    <w:p w14:paraId="551C3760" w14:textId="77777777" w:rsidR="00CC62F6" w:rsidRPr="003B1666" w:rsidRDefault="00CC62F6" w:rsidP="009805CD">
      <w:pPr>
        <w:ind w:left="360" w:right="29"/>
        <w:rPr>
          <w:rFonts w:cs="Arial"/>
          <w:sz w:val="24"/>
          <w:szCs w:val="24"/>
        </w:rPr>
      </w:pPr>
    </w:p>
    <w:p w14:paraId="368552B0" w14:textId="77777777" w:rsidR="00CC62F6" w:rsidRPr="003B1666" w:rsidRDefault="00CC62F6" w:rsidP="009805CD">
      <w:pPr>
        <w:ind w:left="360" w:right="29"/>
        <w:rPr>
          <w:rFonts w:cs="Arial"/>
          <w:sz w:val="24"/>
          <w:szCs w:val="24"/>
        </w:rPr>
      </w:pPr>
    </w:p>
    <w:p w14:paraId="33C20A99" w14:textId="77777777" w:rsidR="00CC62F6" w:rsidRPr="003B1666" w:rsidRDefault="00CC62F6" w:rsidP="003A1645">
      <w:pPr>
        <w:numPr>
          <w:ilvl w:val="0"/>
          <w:numId w:val="18"/>
        </w:numPr>
        <w:ind w:right="29" w:hanging="720"/>
        <w:rPr>
          <w:rFonts w:cs="Arial"/>
          <w:b/>
          <w:sz w:val="24"/>
          <w:szCs w:val="24"/>
        </w:rPr>
      </w:pPr>
      <w:r w:rsidRPr="003B1666">
        <w:rPr>
          <w:rFonts w:cs="Arial"/>
          <w:b/>
          <w:sz w:val="24"/>
          <w:szCs w:val="24"/>
        </w:rPr>
        <w:t>ENGLISH LANGUAGE REQUIREMENTS</w:t>
      </w:r>
    </w:p>
    <w:p w14:paraId="361D4F32" w14:textId="77777777" w:rsidR="00CC62F6" w:rsidRPr="003B1666" w:rsidRDefault="00CC62F6" w:rsidP="009805CD">
      <w:pPr>
        <w:ind w:left="360" w:right="29"/>
        <w:rPr>
          <w:rFonts w:cs="Arial"/>
          <w:sz w:val="24"/>
          <w:szCs w:val="24"/>
        </w:rPr>
      </w:pPr>
    </w:p>
    <w:p w14:paraId="1D74132C" w14:textId="77777777" w:rsidR="009805CD" w:rsidRPr="003B1666" w:rsidRDefault="000F5253" w:rsidP="008C0F1A">
      <w:pPr>
        <w:numPr>
          <w:ilvl w:val="0"/>
          <w:numId w:val="19"/>
        </w:numPr>
        <w:ind w:left="709" w:right="29" w:hanging="709"/>
        <w:rPr>
          <w:rFonts w:cs="Arial"/>
          <w:sz w:val="24"/>
          <w:szCs w:val="24"/>
        </w:rPr>
      </w:pPr>
      <w:r w:rsidRPr="003B1666">
        <w:rPr>
          <w:rFonts w:cs="Arial"/>
          <w:sz w:val="24"/>
          <w:szCs w:val="24"/>
        </w:rPr>
        <w:tab/>
      </w:r>
      <w:r w:rsidR="009805CD" w:rsidRPr="003B1666">
        <w:rPr>
          <w:rFonts w:cs="Arial"/>
          <w:sz w:val="24"/>
          <w:szCs w:val="24"/>
        </w:rPr>
        <w:t xml:space="preserve">All </w:t>
      </w:r>
      <w:proofErr w:type="spellStart"/>
      <w:r w:rsidR="009805CD" w:rsidRPr="003B1666">
        <w:rPr>
          <w:rFonts w:cs="Arial"/>
          <w:sz w:val="24"/>
          <w:szCs w:val="24"/>
        </w:rPr>
        <w:t>theses</w:t>
      </w:r>
      <w:proofErr w:type="spellEnd"/>
      <w:r w:rsidR="009805CD" w:rsidRPr="003B1666">
        <w:rPr>
          <w:rFonts w:cs="Arial"/>
          <w:sz w:val="24"/>
          <w:szCs w:val="24"/>
        </w:rPr>
        <w:t xml:space="preserve"> must be </w:t>
      </w:r>
      <w:r w:rsidR="00C67AD2">
        <w:rPr>
          <w:rFonts w:cs="Arial"/>
          <w:sz w:val="24"/>
          <w:szCs w:val="24"/>
        </w:rPr>
        <w:t xml:space="preserve">normally be </w:t>
      </w:r>
      <w:r w:rsidR="009805CD" w:rsidRPr="003B1666">
        <w:rPr>
          <w:rFonts w:cs="Arial"/>
          <w:sz w:val="24"/>
          <w:szCs w:val="24"/>
        </w:rPr>
        <w:t xml:space="preserve">written in </w:t>
      </w:r>
      <w:r w:rsidR="00C67AD2">
        <w:rPr>
          <w:rFonts w:cs="Arial"/>
          <w:sz w:val="24"/>
          <w:szCs w:val="24"/>
        </w:rPr>
        <w:t>UK English unless discipline standards dictate the use of US English. Q</w:t>
      </w:r>
      <w:r w:rsidR="009805CD" w:rsidRPr="003B1666">
        <w:rPr>
          <w:rFonts w:cs="Arial"/>
          <w:sz w:val="24"/>
          <w:szCs w:val="24"/>
        </w:rPr>
        <w:t xml:space="preserve">uotations, however, may be given in the language in which they were written. In exceptional circumstances, a candidate may apply to the University for </w:t>
      </w:r>
      <w:proofErr w:type="gramStart"/>
      <w:r w:rsidR="009805CD" w:rsidRPr="003B1666">
        <w:rPr>
          <w:rFonts w:cs="Arial"/>
          <w:sz w:val="24"/>
          <w:szCs w:val="24"/>
        </w:rPr>
        <w:t>approval</w:t>
      </w:r>
      <w:proofErr w:type="gramEnd"/>
      <w:r w:rsidR="007846CF" w:rsidRPr="003B1666">
        <w:rPr>
          <w:rFonts w:cs="Arial"/>
          <w:sz w:val="24"/>
          <w:szCs w:val="24"/>
        </w:rPr>
        <w:t xml:space="preserve"> </w:t>
      </w:r>
      <w:r w:rsidR="009805CD" w:rsidRPr="003B1666">
        <w:rPr>
          <w:rFonts w:cs="Arial"/>
          <w:sz w:val="24"/>
          <w:szCs w:val="24"/>
        </w:rPr>
        <w:t xml:space="preserve">to submit a thesis predominantly written in a language other than English. </w:t>
      </w:r>
    </w:p>
    <w:p w14:paraId="091048F1" w14:textId="77777777" w:rsidR="00CC62F6" w:rsidRPr="003B1666" w:rsidRDefault="00CC62F6" w:rsidP="00CC62F6">
      <w:pPr>
        <w:ind w:left="360" w:right="29"/>
        <w:rPr>
          <w:rFonts w:cs="Arial"/>
          <w:sz w:val="24"/>
          <w:szCs w:val="24"/>
        </w:rPr>
      </w:pPr>
    </w:p>
    <w:p w14:paraId="50CB03BE" w14:textId="77777777" w:rsidR="009805CD" w:rsidRPr="003B1666" w:rsidRDefault="000F5253" w:rsidP="008C0F1A">
      <w:pPr>
        <w:numPr>
          <w:ilvl w:val="0"/>
          <w:numId w:val="19"/>
        </w:numPr>
        <w:ind w:left="709" w:right="29" w:hanging="709"/>
        <w:rPr>
          <w:rFonts w:cs="Arial"/>
          <w:sz w:val="24"/>
          <w:szCs w:val="24"/>
        </w:rPr>
      </w:pPr>
      <w:r w:rsidRPr="003B1666">
        <w:rPr>
          <w:rFonts w:cs="Arial"/>
          <w:sz w:val="24"/>
          <w:szCs w:val="24"/>
        </w:rPr>
        <w:lastRenderedPageBreak/>
        <w:tab/>
      </w:r>
      <w:r w:rsidR="009805CD" w:rsidRPr="003B1666">
        <w:rPr>
          <w:rFonts w:cs="Arial"/>
          <w:sz w:val="24"/>
          <w:szCs w:val="24"/>
        </w:rPr>
        <w:t xml:space="preserve">This request must be fully justified on academic grounds and permission will only be granted where the language is directly linked to the research project, e.g., if the language itself is the object of study, if the literature or material studied is produced in that language, or if the language is spoken in the region being studied. In the case of a joint programme with a university whose main language of communication is a language other than English, the thesis may be written in that language even if it is not directly linked to the research project. </w:t>
      </w:r>
    </w:p>
    <w:p w14:paraId="175B60B9" w14:textId="77777777" w:rsidR="009805CD" w:rsidRPr="003B1666" w:rsidRDefault="009805CD" w:rsidP="009805CD">
      <w:pPr>
        <w:ind w:left="709" w:right="29"/>
        <w:rPr>
          <w:rFonts w:cs="Arial"/>
          <w:sz w:val="24"/>
          <w:szCs w:val="24"/>
        </w:rPr>
      </w:pPr>
    </w:p>
    <w:p w14:paraId="279A64BD" w14:textId="77777777" w:rsidR="009805CD" w:rsidRPr="003B1666" w:rsidRDefault="000F5253" w:rsidP="008C0F1A">
      <w:pPr>
        <w:numPr>
          <w:ilvl w:val="0"/>
          <w:numId w:val="19"/>
        </w:numPr>
        <w:ind w:left="709" w:right="29" w:hanging="709"/>
        <w:rPr>
          <w:rFonts w:cs="Arial"/>
          <w:sz w:val="24"/>
          <w:szCs w:val="24"/>
        </w:rPr>
      </w:pPr>
      <w:r w:rsidRPr="003B1666">
        <w:rPr>
          <w:rFonts w:cs="Arial"/>
          <w:sz w:val="24"/>
          <w:szCs w:val="24"/>
        </w:rPr>
        <w:tab/>
      </w:r>
      <w:r w:rsidR="009805CD" w:rsidRPr="003B1666">
        <w:rPr>
          <w:rFonts w:cs="Arial"/>
          <w:sz w:val="24"/>
          <w:szCs w:val="24"/>
        </w:rPr>
        <w:t>The application to write in a language other than English must be submitted b</w:t>
      </w:r>
      <w:r w:rsidR="00BB10D2" w:rsidRPr="003B1666">
        <w:rPr>
          <w:rFonts w:cs="Arial"/>
          <w:sz w:val="24"/>
          <w:szCs w:val="24"/>
        </w:rPr>
        <w:t>y</w:t>
      </w:r>
      <w:r w:rsidR="009805CD" w:rsidRPr="003B1666">
        <w:rPr>
          <w:rFonts w:cs="Arial"/>
          <w:sz w:val="24"/>
          <w:szCs w:val="24"/>
        </w:rPr>
        <w:t xml:space="preserve"> the end of year one of the student’s registration (for full time students) and must be accompanied by the written support of the Supervisor(s). The main Supervisor and at least one member of staff independent of the Supervisory team must attend a meeting to discuss the application to submit a thesis in a language other than English. The Graduate Office may reject the application if the student cannot provide a compelling reason for submitting in a language other than English. </w:t>
      </w:r>
    </w:p>
    <w:p w14:paraId="69175DBB" w14:textId="77777777" w:rsidR="009805CD" w:rsidRPr="003B1666" w:rsidRDefault="009805CD" w:rsidP="009805CD">
      <w:pPr>
        <w:ind w:left="709" w:right="29"/>
        <w:rPr>
          <w:rFonts w:cs="Arial"/>
          <w:sz w:val="24"/>
          <w:szCs w:val="24"/>
        </w:rPr>
      </w:pPr>
    </w:p>
    <w:p w14:paraId="4073BC2E" w14:textId="77777777" w:rsidR="009805CD" w:rsidRPr="003B1666" w:rsidRDefault="000F5253" w:rsidP="008C0F1A">
      <w:pPr>
        <w:numPr>
          <w:ilvl w:val="0"/>
          <w:numId w:val="19"/>
        </w:numPr>
        <w:ind w:left="709" w:right="29" w:hanging="709"/>
        <w:rPr>
          <w:rFonts w:cs="Arial"/>
          <w:sz w:val="24"/>
          <w:szCs w:val="24"/>
        </w:rPr>
      </w:pPr>
      <w:r w:rsidRPr="003B1666">
        <w:rPr>
          <w:rFonts w:cs="Arial"/>
          <w:sz w:val="24"/>
          <w:szCs w:val="24"/>
        </w:rPr>
        <w:tab/>
      </w:r>
      <w:r w:rsidR="009805CD" w:rsidRPr="003B1666">
        <w:rPr>
          <w:rFonts w:cs="Arial"/>
          <w:sz w:val="24"/>
          <w:szCs w:val="24"/>
        </w:rPr>
        <w:t>The abstract of a thesis written in another language must be presented in English as well as in the other language. In addition, an extended summary of the dissertation</w:t>
      </w:r>
      <w:r w:rsidR="00BB10D2" w:rsidRPr="003B1666">
        <w:rPr>
          <w:rFonts w:cs="Arial"/>
          <w:sz w:val="24"/>
          <w:szCs w:val="24"/>
        </w:rPr>
        <w:t>, written</w:t>
      </w:r>
      <w:r w:rsidR="009805CD" w:rsidRPr="003B1666">
        <w:rPr>
          <w:rFonts w:cs="Arial"/>
          <w:sz w:val="24"/>
          <w:szCs w:val="24"/>
        </w:rPr>
        <w:t xml:space="preserve"> in English must be </w:t>
      </w:r>
      <w:r w:rsidR="004D42EB" w:rsidRPr="003B1666">
        <w:rPr>
          <w:rFonts w:cs="Arial"/>
          <w:sz w:val="24"/>
          <w:szCs w:val="24"/>
        </w:rPr>
        <w:t>included with the thesis</w:t>
      </w:r>
      <w:r w:rsidR="00C84480" w:rsidRPr="003B1666">
        <w:rPr>
          <w:rFonts w:cs="Arial"/>
          <w:sz w:val="24"/>
          <w:szCs w:val="24"/>
        </w:rPr>
        <w:t xml:space="preserve"> </w:t>
      </w:r>
      <w:r w:rsidR="009805CD" w:rsidRPr="003B1666">
        <w:rPr>
          <w:rFonts w:cs="Arial"/>
          <w:sz w:val="24"/>
          <w:szCs w:val="24"/>
        </w:rPr>
        <w:t>(5,000-10,000 words), including the table of contents, an introduction, brief outline</w:t>
      </w:r>
      <w:r w:rsidR="00561DCA" w:rsidRPr="003B1666">
        <w:rPr>
          <w:rFonts w:cs="Arial"/>
          <w:sz w:val="24"/>
          <w:szCs w:val="24"/>
        </w:rPr>
        <w:t xml:space="preserve"> of each chapter</w:t>
      </w:r>
      <w:r w:rsidR="009805CD" w:rsidRPr="003B1666">
        <w:rPr>
          <w:rFonts w:cs="Arial"/>
          <w:sz w:val="24"/>
          <w:szCs w:val="24"/>
        </w:rPr>
        <w:t xml:space="preserve"> and conclusion.</w:t>
      </w:r>
    </w:p>
    <w:p w14:paraId="3307041B" w14:textId="77777777" w:rsidR="009805CD" w:rsidRPr="003B1666" w:rsidRDefault="009805CD" w:rsidP="009805CD">
      <w:pPr>
        <w:ind w:left="709" w:right="29"/>
        <w:rPr>
          <w:rFonts w:cs="Arial"/>
          <w:sz w:val="24"/>
          <w:szCs w:val="24"/>
        </w:rPr>
      </w:pPr>
    </w:p>
    <w:p w14:paraId="2F356005" w14:textId="77777777" w:rsidR="00773888" w:rsidRPr="00A86275" w:rsidDel="002A3CAE" w:rsidRDefault="000F5253" w:rsidP="008C0F1A">
      <w:pPr>
        <w:numPr>
          <w:ilvl w:val="0"/>
          <w:numId w:val="19"/>
        </w:numPr>
        <w:ind w:left="709" w:right="29" w:hanging="709"/>
        <w:rPr>
          <w:del w:id="15" w:author="Alexander Hinchliffe" w:date="2022-05-04T09:08:00Z"/>
          <w:rFonts w:cs="Arial"/>
          <w:sz w:val="24"/>
          <w:szCs w:val="24"/>
        </w:rPr>
      </w:pPr>
      <w:del w:id="16" w:author="Alexander Hinchliffe" w:date="2022-05-04T09:08:00Z">
        <w:r w:rsidRPr="003B1666" w:rsidDel="002A3CAE">
          <w:rPr>
            <w:rFonts w:cs="Arial"/>
            <w:sz w:val="24"/>
            <w:szCs w:val="24"/>
          </w:rPr>
          <w:tab/>
        </w:r>
        <w:r w:rsidR="009805CD" w:rsidRPr="003B1666" w:rsidDel="002A3CAE">
          <w:rPr>
            <w:rFonts w:cs="Arial"/>
            <w:sz w:val="24"/>
            <w:szCs w:val="24"/>
          </w:rPr>
          <w:delText xml:space="preserve">The oral examination </w:delText>
        </w:r>
        <w:r w:rsidR="00773888" w:rsidRPr="003B1666" w:rsidDel="002A3CAE">
          <w:rPr>
            <w:rFonts w:cs="Arial"/>
            <w:sz w:val="24"/>
            <w:szCs w:val="24"/>
          </w:rPr>
          <w:delText xml:space="preserve">should normally </w:delText>
        </w:r>
        <w:r w:rsidR="009805CD" w:rsidRPr="003B1666" w:rsidDel="002A3CAE">
          <w:rPr>
            <w:rFonts w:cs="Arial"/>
            <w:sz w:val="24"/>
            <w:szCs w:val="24"/>
          </w:rPr>
          <w:delText>be conducted in English.</w:delText>
        </w:r>
        <w:r w:rsidR="00377BD8" w:rsidDel="002A3CAE">
          <w:rPr>
            <w:rFonts w:cs="Arial"/>
            <w:sz w:val="24"/>
            <w:szCs w:val="24"/>
          </w:rPr>
          <w:delText xml:space="preserve"> </w:delText>
        </w:r>
        <w:r w:rsidR="00773888" w:rsidRPr="00A86275" w:rsidDel="002A3CAE">
          <w:rPr>
            <w:rFonts w:cs="Arial"/>
            <w:sz w:val="24"/>
            <w:szCs w:val="24"/>
          </w:rPr>
          <w:delText xml:space="preserve">In exceptional circumstances, the </w:delText>
        </w:r>
        <w:r w:rsidR="007F520C" w:rsidRPr="00A86275" w:rsidDel="002A3CAE">
          <w:rPr>
            <w:rFonts w:cs="Arial"/>
            <w:sz w:val="24"/>
            <w:szCs w:val="24"/>
          </w:rPr>
          <w:delText>student</w:delText>
        </w:r>
        <w:r w:rsidR="00773888" w:rsidRPr="00A86275" w:rsidDel="002A3CAE">
          <w:rPr>
            <w:rFonts w:cs="Arial"/>
            <w:sz w:val="24"/>
            <w:szCs w:val="24"/>
          </w:rPr>
          <w:delText xml:space="preserve"> may request permission from the Faculty Graduate Office to conduct the oral examination in a language other than English.  Permission must be sought before the end of year two of the student</w:delText>
        </w:r>
        <w:r w:rsidR="00B94858" w:rsidRPr="00A86275" w:rsidDel="002A3CAE">
          <w:rPr>
            <w:rFonts w:cs="Arial"/>
            <w:sz w:val="24"/>
            <w:szCs w:val="24"/>
          </w:rPr>
          <w:delText>’</w:delText>
        </w:r>
        <w:r w:rsidR="00773888" w:rsidRPr="00A86275" w:rsidDel="002A3CAE">
          <w:rPr>
            <w:rFonts w:cs="Arial"/>
            <w:sz w:val="24"/>
            <w:szCs w:val="24"/>
          </w:rPr>
          <w:delText xml:space="preserve">s programme and be supported by a clear academic justification. The examiners’ report must still be written in English.  </w:delText>
        </w:r>
      </w:del>
    </w:p>
    <w:p w14:paraId="2DB15BFC" w14:textId="77777777" w:rsidR="00773888" w:rsidRPr="003B1666" w:rsidRDefault="00773888" w:rsidP="00773888">
      <w:pPr>
        <w:ind w:left="1080" w:right="29"/>
        <w:rPr>
          <w:rFonts w:cs="Arial"/>
          <w:sz w:val="24"/>
          <w:szCs w:val="24"/>
        </w:rPr>
      </w:pPr>
    </w:p>
    <w:p w14:paraId="0822A6EB" w14:textId="77777777" w:rsidR="009805CD" w:rsidRPr="00EC7468" w:rsidRDefault="009805CD" w:rsidP="00F47619">
      <w:pPr>
        <w:ind w:right="29"/>
        <w:rPr>
          <w:rFonts w:cs="Arial"/>
          <w:b/>
          <w:bCs/>
          <w:sz w:val="24"/>
          <w:szCs w:val="24"/>
        </w:rPr>
      </w:pPr>
    </w:p>
    <w:p w14:paraId="346A4D14" w14:textId="77777777" w:rsidR="000D3C6C" w:rsidRPr="00EC7468" w:rsidRDefault="000D3C6C" w:rsidP="003A1645">
      <w:pPr>
        <w:numPr>
          <w:ilvl w:val="0"/>
          <w:numId w:val="21"/>
        </w:numPr>
        <w:ind w:right="29"/>
        <w:rPr>
          <w:rFonts w:cs="Arial"/>
          <w:b/>
          <w:bCs/>
          <w:sz w:val="24"/>
          <w:szCs w:val="24"/>
        </w:rPr>
      </w:pPr>
      <w:r w:rsidRPr="00EC7468">
        <w:rPr>
          <w:rFonts w:cs="Arial"/>
          <w:b/>
          <w:bCs/>
          <w:sz w:val="24"/>
          <w:szCs w:val="24"/>
        </w:rPr>
        <w:t>FORMATTING</w:t>
      </w:r>
    </w:p>
    <w:p w14:paraId="6D1BCB95" w14:textId="77777777" w:rsidR="000D3C6C" w:rsidRPr="00EC7468" w:rsidRDefault="000D3C6C" w:rsidP="000D3C6C">
      <w:pPr>
        <w:ind w:right="29"/>
        <w:rPr>
          <w:rFonts w:cs="Arial"/>
          <w:b/>
          <w:bCs/>
          <w:sz w:val="24"/>
          <w:szCs w:val="24"/>
        </w:rPr>
      </w:pPr>
    </w:p>
    <w:p w14:paraId="5E5E12BB" w14:textId="77777777" w:rsidR="00CC62F6" w:rsidRPr="00EC7468" w:rsidRDefault="00CC62F6" w:rsidP="003A1645">
      <w:pPr>
        <w:pStyle w:val="ColorfulList-Accent11"/>
        <w:numPr>
          <w:ilvl w:val="0"/>
          <w:numId w:val="21"/>
        </w:numPr>
        <w:ind w:right="29"/>
        <w:jc w:val="both"/>
        <w:rPr>
          <w:rFonts w:ascii="Verdana" w:eastAsia="Times New Roman" w:hAnsi="Verdana"/>
          <w:vanish/>
          <w:spacing w:val="-2"/>
          <w:sz w:val="24"/>
          <w:szCs w:val="24"/>
          <w:highlight w:val="yellow"/>
        </w:rPr>
      </w:pPr>
    </w:p>
    <w:p w14:paraId="5A0176A9" w14:textId="77777777" w:rsidR="0053200B" w:rsidRPr="003B1666" w:rsidRDefault="003D6F0A" w:rsidP="003A1645">
      <w:pPr>
        <w:numPr>
          <w:ilvl w:val="1"/>
          <w:numId w:val="20"/>
        </w:numPr>
        <w:tabs>
          <w:tab w:val="clear" w:pos="1080"/>
          <w:tab w:val="num" w:pos="851"/>
        </w:tabs>
        <w:ind w:right="29" w:hanging="792"/>
        <w:rPr>
          <w:rFonts w:cs="Arial"/>
          <w:b/>
          <w:bCs/>
          <w:sz w:val="24"/>
          <w:szCs w:val="24"/>
        </w:rPr>
      </w:pPr>
      <w:r w:rsidRPr="003B1666">
        <w:rPr>
          <w:sz w:val="24"/>
          <w:szCs w:val="24"/>
        </w:rPr>
        <w:t>For the main text, d</w:t>
      </w:r>
      <w:r w:rsidR="0053200B" w:rsidRPr="003B1666">
        <w:rPr>
          <w:sz w:val="24"/>
          <w:szCs w:val="24"/>
        </w:rPr>
        <w:t xml:space="preserve">ouble or 1.5 spacing in a font type and size which ensures readability must be used (for example 10 point in a font such as Arial, Verdana, Tahoma and Trebuchet or 12 point in </w:t>
      </w:r>
      <w:r w:rsidR="00B73CB2" w:rsidRPr="003B1666">
        <w:rPr>
          <w:sz w:val="24"/>
          <w:szCs w:val="24"/>
        </w:rPr>
        <w:t xml:space="preserve">Calibri, </w:t>
      </w:r>
      <w:r w:rsidR="0053200B" w:rsidRPr="003B1666">
        <w:rPr>
          <w:sz w:val="24"/>
          <w:szCs w:val="24"/>
        </w:rPr>
        <w:t>Times, Times New Roman, Palatino and Garamond); single spacing may be used for quotations, footnotes</w:t>
      </w:r>
      <w:r w:rsidR="00CE166B" w:rsidRPr="003B1666">
        <w:rPr>
          <w:sz w:val="24"/>
          <w:szCs w:val="24"/>
        </w:rPr>
        <w:t>,</w:t>
      </w:r>
      <w:r w:rsidR="00A86275">
        <w:rPr>
          <w:sz w:val="24"/>
          <w:szCs w:val="24"/>
        </w:rPr>
        <w:t xml:space="preserve"> </w:t>
      </w:r>
      <w:r w:rsidR="0053200B" w:rsidRPr="003B1666">
        <w:rPr>
          <w:sz w:val="24"/>
          <w:szCs w:val="24"/>
        </w:rPr>
        <w:t>references</w:t>
      </w:r>
      <w:r w:rsidR="00CE166B" w:rsidRPr="003B1666">
        <w:rPr>
          <w:sz w:val="24"/>
          <w:szCs w:val="24"/>
        </w:rPr>
        <w:t xml:space="preserve"> and preliminary pages</w:t>
      </w:r>
      <w:r w:rsidR="0053200B" w:rsidRPr="003B1666">
        <w:rPr>
          <w:sz w:val="24"/>
          <w:szCs w:val="24"/>
        </w:rPr>
        <w:t xml:space="preserve">. Pages may be single or double-sided. </w:t>
      </w:r>
    </w:p>
    <w:p w14:paraId="05320C5D" w14:textId="77777777" w:rsidR="000D3C6C" w:rsidRPr="003B1666" w:rsidRDefault="000D3C6C" w:rsidP="000D3C6C">
      <w:pPr>
        <w:ind w:right="29"/>
        <w:rPr>
          <w:rFonts w:cs="Arial"/>
          <w:b/>
          <w:bCs/>
          <w:sz w:val="24"/>
          <w:szCs w:val="24"/>
        </w:rPr>
      </w:pPr>
    </w:p>
    <w:p w14:paraId="6C10EC87" w14:textId="77777777" w:rsidR="000D3C6C" w:rsidRPr="003B1666" w:rsidRDefault="00561DCA" w:rsidP="003A1645">
      <w:pPr>
        <w:numPr>
          <w:ilvl w:val="1"/>
          <w:numId w:val="20"/>
        </w:numPr>
        <w:tabs>
          <w:tab w:val="clear" w:pos="1080"/>
          <w:tab w:val="num" w:pos="709"/>
        </w:tabs>
        <w:ind w:left="709" w:right="29" w:hanging="709"/>
        <w:rPr>
          <w:rFonts w:cs="Arial"/>
          <w:b/>
          <w:bCs/>
          <w:sz w:val="24"/>
          <w:szCs w:val="24"/>
        </w:rPr>
      </w:pPr>
      <w:r w:rsidRPr="003B1666">
        <w:rPr>
          <w:rFonts w:cs="Arial"/>
          <w:sz w:val="24"/>
          <w:szCs w:val="24"/>
        </w:rPr>
        <w:lastRenderedPageBreak/>
        <w:t>The style of b</w:t>
      </w:r>
      <w:r w:rsidR="000D3C6C" w:rsidRPr="003B1666">
        <w:rPr>
          <w:rFonts w:cs="Arial"/>
          <w:sz w:val="24"/>
          <w:szCs w:val="24"/>
        </w:rPr>
        <w:t>ibliographic citations and references</w:t>
      </w:r>
      <w:r w:rsidRPr="003B1666">
        <w:rPr>
          <w:rFonts w:cs="Arial"/>
          <w:sz w:val="24"/>
          <w:szCs w:val="24"/>
        </w:rPr>
        <w:t xml:space="preserve"> </w:t>
      </w:r>
      <w:hyperlink r:id="rId21" w:history="1">
        <w:r w:rsidRPr="00A47DDD">
          <w:rPr>
            <w:rStyle w:val="Hyperlink"/>
            <w:rFonts w:cs="Arial"/>
            <w:sz w:val="24"/>
            <w:szCs w:val="24"/>
          </w:rPr>
          <w:t>may be chosen by the candidate</w:t>
        </w:r>
      </w:hyperlink>
      <w:r w:rsidRPr="003B1666">
        <w:rPr>
          <w:rFonts w:cs="Arial"/>
          <w:sz w:val="24"/>
          <w:szCs w:val="24"/>
        </w:rPr>
        <w:t xml:space="preserve"> but</w:t>
      </w:r>
      <w:r w:rsidR="000D3C6C" w:rsidRPr="003B1666">
        <w:rPr>
          <w:rFonts w:cs="Arial"/>
          <w:sz w:val="24"/>
          <w:szCs w:val="24"/>
        </w:rPr>
        <w:t xml:space="preserve"> must be consistent throughout the thesis; general guidance can be obtained from the candidate’s Supervisor.</w:t>
      </w:r>
      <w:r w:rsidR="00A47DDD">
        <w:rPr>
          <w:rFonts w:cs="Arial"/>
          <w:sz w:val="24"/>
          <w:szCs w:val="24"/>
        </w:rPr>
        <w:t xml:space="preserve"> </w:t>
      </w:r>
    </w:p>
    <w:p w14:paraId="604EDF57" w14:textId="77777777" w:rsidR="000D3C6C" w:rsidRPr="003B1666" w:rsidRDefault="000D3C6C" w:rsidP="000D3C6C">
      <w:pPr>
        <w:ind w:right="29"/>
        <w:rPr>
          <w:rFonts w:cs="Arial"/>
          <w:sz w:val="24"/>
          <w:szCs w:val="24"/>
        </w:rPr>
      </w:pPr>
    </w:p>
    <w:p w14:paraId="4CDB06D0" w14:textId="09263B01" w:rsidR="000D3C6C" w:rsidRPr="003B1666" w:rsidRDefault="000D3C6C" w:rsidP="003A1645">
      <w:pPr>
        <w:numPr>
          <w:ilvl w:val="1"/>
          <w:numId w:val="20"/>
        </w:numPr>
        <w:tabs>
          <w:tab w:val="clear" w:pos="1080"/>
          <w:tab w:val="num" w:pos="709"/>
        </w:tabs>
        <w:ind w:left="709" w:right="29" w:hanging="709"/>
        <w:rPr>
          <w:rFonts w:cs="Arial"/>
          <w:b/>
          <w:bCs/>
          <w:sz w:val="24"/>
          <w:szCs w:val="24"/>
        </w:rPr>
      </w:pPr>
      <w:r w:rsidRPr="003B1666">
        <w:rPr>
          <w:rFonts w:cs="Arial"/>
          <w:sz w:val="24"/>
          <w:szCs w:val="24"/>
        </w:rPr>
        <w:t xml:space="preserve">To allow for </w:t>
      </w:r>
      <w:ins w:id="17" w:author="Alexander Hinchliffe" w:date="2022-05-04T09:27:00Z">
        <w:r w:rsidR="00F021A7">
          <w:rPr>
            <w:rFonts w:cs="Arial"/>
            <w:sz w:val="24"/>
            <w:szCs w:val="24"/>
          </w:rPr>
          <w:t>the thesis to be printed and bound</w:t>
        </w:r>
      </w:ins>
      <w:ins w:id="18" w:author="Alexander Hinchliffe" w:date="2022-05-04T11:46:00Z">
        <w:r w:rsidR="0049739F">
          <w:rPr>
            <w:rFonts w:cs="Arial"/>
            <w:sz w:val="24"/>
            <w:szCs w:val="24"/>
          </w:rPr>
          <w:t xml:space="preserve"> after submission </w:t>
        </w:r>
      </w:ins>
      <w:del w:id="19" w:author="Alexander Hinchliffe" w:date="2022-05-04T09:27:00Z">
        <w:r w:rsidRPr="003B1666" w:rsidDel="00F021A7">
          <w:rPr>
            <w:rFonts w:cs="Arial"/>
            <w:sz w:val="24"/>
            <w:szCs w:val="24"/>
          </w:rPr>
          <w:delText>binding</w:delText>
        </w:r>
      </w:del>
      <w:del w:id="20" w:author="Alexander Hinchliffe" w:date="2022-05-04T10:05:00Z">
        <w:r w:rsidR="005561AA" w:rsidRPr="003B1666" w:rsidDel="00A85C93">
          <w:rPr>
            <w:rFonts w:cs="Arial"/>
            <w:sz w:val="24"/>
            <w:szCs w:val="24"/>
          </w:rPr>
          <w:delText>,</w:delText>
        </w:r>
      </w:del>
      <w:ins w:id="21" w:author="Alexander Hinchliffe" w:date="2022-05-04T10:05:00Z">
        <w:r w:rsidR="00A85C93">
          <w:rPr>
            <w:rFonts w:cs="Arial"/>
            <w:sz w:val="24"/>
            <w:szCs w:val="24"/>
          </w:rPr>
          <w:t xml:space="preserve"> it is recommended that</w:t>
        </w:r>
      </w:ins>
      <w:r w:rsidRPr="003B1666">
        <w:rPr>
          <w:rFonts w:cs="Arial"/>
          <w:sz w:val="24"/>
          <w:szCs w:val="24"/>
        </w:rPr>
        <w:t xml:space="preserve"> the margin at the binding</w:t>
      </w:r>
      <w:r w:rsidRPr="00EC7468">
        <w:rPr>
          <w:rFonts w:cs="Arial"/>
          <w:sz w:val="24"/>
          <w:szCs w:val="24"/>
        </w:rPr>
        <w:t xml:space="preserve"> edge of any page must be </w:t>
      </w:r>
      <w:r w:rsidRPr="003B1666">
        <w:rPr>
          <w:rFonts w:cs="Arial"/>
          <w:sz w:val="24"/>
          <w:szCs w:val="24"/>
        </w:rPr>
        <w:t>not less than 40mm; other margins must be not less than 15mm.</w:t>
      </w:r>
      <w:r w:rsidR="00A6660D" w:rsidRPr="003B1666">
        <w:rPr>
          <w:rFonts w:cs="Arial"/>
          <w:sz w:val="24"/>
          <w:szCs w:val="24"/>
        </w:rPr>
        <w:t xml:space="preserve">  </w:t>
      </w:r>
    </w:p>
    <w:p w14:paraId="09A13D39" w14:textId="77777777" w:rsidR="000D3C6C" w:rsidRPr="00EC7468" w:rsidRDefault="000D3C6C" w:rsidP="000D3C6C">
      <w:pPr>
        <w:ind w:right="29"/>
        <w:rPr>
          <w:rFonts w:cs="Arial"/>
          <w:sz w:val="24"/>
          <w:szCs w:val="24"/>
        </w:rPr>
      </w:pPr>
    </w:p>
    <w:p w14:paraId="09B65727" w14:textId="77777777" w:rsidR="000D3C6C" w:rsidRPr="003B1666" w:rsidRDefault="000D3C6C" w:rsidP="003A1645">
      <w:pPr>
        <w:numPr>
          <w:ilvl w:val="1"/>
          <w:numId w:val="20"/>
        </w:numPr>
        <w:tabs>
          <w:tab w:val="clear" w:pos="1080"/>
          <w:tab w:val="num" w:pos="709"/>
        </w:tabs>
        <w:ind w:left="709" w:right="29" w:hanging="709"/>
        <w:rPr>
          <w:rFonts w:cs="Arial"/>
          <w:b/>
          <w:bCs/>
          <w:sz w:val="24"/>
          <w:szCs w:val="24"/>
        </w:rPr>
      </w:pPr>
      <w:r w:rsidRPr="00EC7468">
        <w:rPr>
          <w:rFonts w:cs="Arial"/>
          <w:sz w:val="24"/>
          <w:szCs w:val="24"/>
        </w:rPr>
        <w:t>Page numbering must consist of one single sequence of Arabic numerals (</w:t>
      </w:r>
      <w:r w:rsidR="001F2044" w:rsidRPr="00EC7468">
        <w:rPr>
          <w:rFonts w:cs="Arial"/>
          <w:sz w:val="24"/>
          <w:szCs w:val="24"/>
        </w:rPr>
        <w:t>i.e.</w:t>
      </w:r>
      <w:r w:rsidRPr="00EC7468">
        <w:rPr>
          <w:rFonts w:cs="Arial"/>
          <w:sz w:val="24"/>
          <w:szCs w:val="24"/>
        </w:rPr>
        <w:t xml:space="preserve"> 1, 2, 3 </w:t>
      </w:r>
      <w:proofErr w:type="gramStart"/>
      <w:r w:rsidRPr="00EC7468">
        <w:rPr>
          <w:rFonts w:cs="Arial"/>
          <w:sz w:val="24"/>
          <w:szCs w:val="24"/>
        </w:rPr>
        <w:t>… )</w:t>
      </w:r>
      <w:proofErr w:type="gramEnd"/>
      <w:r w:rsidRPr="00EC7468">
        <w:rPr>
          <w:rFonts w:cs="Arial"/>
          <w:sz w:val="24"/>
          <w:szCs w:val="24"/>
        </w:rPr>
        <w:t xml:space="preserve"> throughout the thesis</w:t>
      </w:r>
      <w:r w:rsidR="00161ED0" w:rsidRPr="00EC7468">
        <w:rPr>
          <w:rFonts w:cs="Arial"/>
          <w:sz w:val="24"/>
          <w:szCs w:val="24"/>
        </w:rPr>
        <w:t>, starting with the title page</w:t>
      </w:r>
      <w:r w:rsidR="006117C5" w:rsidRPr="00EC7468">
        <w:rPr>
          <w:rFonts w:cs="Arial"/>
          <w:sz w:val="24"/>
          <w:szCs w:val="24"/>
        </w:rPr>
        <w:t xml:space="preserve"> as page number 1</w:t>
      </w:r>
      <w:r w:rsidRPr="00EC7468">
        <w:rPr>
          <w:rFonts w:cs="Arial"/>
          <w:sz w:val="24"/>
          <w:szCs w:val="24"/>
        </w:rPr>
        <w:t xml:space="preserve">.  Page numbers must be displayed on all </w:t>
      </w:r>
      <w:r w:rsidRPr="00EC7468">
        <w:rPr>
          <w:rFonts w:cs="Arial"/>
          <w:bCs/>
          <w:sz w:val="24"/>
          <w:szCs w:val="24"/>
        </w:rPr>
        <w:t>pages</w:t>
      </w:r>
      <w:r w:rsidRPr="00EC7468">
        <w:rPr>
          <w:rFonts w:cs="Arial"/>
          <w:b/>
          <w:bCs/>
          <w:sz w:val="24"/>
          <w:szCs w:val="24"/>
        </w:rPr>
        <w:t xml:space="preserve"> EXCEPT </w:t>
      </w:r>
      <w:r w:rsidRPr="00EC7468">
        <w:rPr>
          <w:rFonts w:cs="Arial"/>
          <w:bCs/>
          <w:sz w:val="24"/>
          <w:szCs w:val="24"/>
        </w:rPr>
        <w:t>the title page</w:t>
      </w:r>
      <w:r w:rsidR="00D72BC1" w:rsidRPr="00EC7468">
        <w:rPr>
          <w:rFonts w:cs="Arial"/>
          <w:bCs/>
          <w:sz w:val="24"/>
          <w:szCs w:val="24"/>
        </w:rPr>
        <w:t>(s)</w:t>
      </w:r>
      <w:r w:rsidR="007B3AAC">
        <w:rPr>
          <w:rFonts w:cs="Arial"/>
          <w:bCs/>
          <w:sz w:val="24"/>
          <w:szCs w:val="24"/>
        </w:rPr>
        <w:t xml:space="preserve"> and any COVID-19 Impact Statement.</w:t>
      </w:r>
      <w:r w:rsidRPr="00EC7468">
        <w:rPr>
          <w:rFonts w:cs="Arial"/>
          <w:bCs/>
          <w:sz w:val="24"/>
          <w:szCs w:val="24"/>
        </w:rPr>
        <w:t xml:space="preserve"> The</w:t>
      </w:r>
      <w:r w:rsidRPr="00EC7468">
        <w:rPr>
          <w:rFonts w:cs="Arial"/>
          <w:sz w:val="24"/>
          <w:szCs w:val="24"/>
        </w:rPr>
        <w:t xml:space="preserve"> pagination sequence will </w:t>
      </w:r>
      <w:r w:rsidRPr="003B1666">
        <w:rPr>
          <w:rFonts w:cs="Arial"/>
          <w:sz w:val="24"/>
          <w:szCs w:val="24"/>
        </w:rPr>
        <w:t xml:space="preserve">include not only the text of the thesis but also the preliminary pages, diagrams, tables, figures, illustrations, appendices, references </w:t>
      </w:r>
      <w:del w:id="22" w:author="Alexander Hinchliffe" w:date="2022-05-04T09:27:00Z">
        <w:r w:rsidRPr="003B1666" w:rsidDel="00F021A7">
          <w:rPr>
            <w:rFonts w:cs="Arial"/>
            <w:sz w:val="24"/>
            <w:szCs w:val="24"/>
          </w:rPr>
          <w:delText>etc</w:delText>
        </w:r>
      </w:del>
      <w:ins w:id="23" w:author="Alexander Hinchliffe" w:date="2022-05-04T09:27:00Z">
        <w:r w:rsidR="00F021A7" w:rsidRPr="003B1666">
          <w:rPr>
            <w:rFonts w:cs="Arial"/>
            <w:sz w:val="24"/>
            <w:szCs w:val="24"/>
          </w:rPr>
          <w:t>etc.</w:t>
        </w:r>
      </w:ins>
      <w:r w:rsidRPr="003B1666">
        <w:rPr>
          <w:rFonts w:cs="Arial"/>
          <w:sz w:val="24"/>
          <w:szCs w:val="24"/>
        </w:rPr>
        <w:t>, and will extend to cover all volumes</w:t>
      </w:r>
      <w:r w:rsidR="00BF5882" w:rsidRPr="003B1666">
        <w:rPr>
          <w:rFonts w:cs="Arial"/>
          <w:sz w:val="24"/>
          <w:szCs w:val="24"/>
        </w:rPr>
        <w:t>, including the title pages</w:t>
      </w:r>
      <w:r w:rsidR="00C2729F" w:rsidRPr="003B1666">
        <w:rPr>
          <w:rFonts w:cs="Arial"/>
          <w:sz w:val="24"/>
          <w:szCs w:val="24"/>
        </w:rPr>
        <w:t xml:space="preserve"> (of both volume 1 and subsequent volumes)</w:t>
      </w:r>
      <w:r w:rsidR="00BF5882" w:rsidRPr="003B1666">
        <w:rPr>
          <w:rFonts w:cs="Arial"/>
          <w:sz w:val="24"/>
          <w:szCs w:val="24"/>
        </w:rPr>
        <w:t>,</w:t>
      </w:r>
      <w:r w:rsidRPr="003B1666">
        <w:rPr>
          <w:rFonts w:cs="Arial"/>
          <w:sz w:val="24"/>
          <w:szCs w:val="24"/>
        </w:rPr>
        <w:t xml:space="preserve"> in a multi-volume thesis. </w:t>
      </w:r>
      <w:r w:rsidRPr="003B1666">
        <w:rPr>
          <w:rFonts w:cs="Arial"/>
          <w:b/>
          <w:sz w:val="24"/>
          <w:szCs w:val="24"/>
        </w:rPr>
        <w:t>Roman numerals must not be used for page numbering.</w:t>
      </w:r>
    </w:p>
    <w:p w14:paraId="333A236C" w14:textId="77777777" w:rsidR="00BF036B" w:rsidRPr="003B1666" w:rsidRDefault="00BF036B" w:rsidP="00BF036B">
      <w:pPr>
        <w:ind w:right="29"/>
        <w:rPr>
          <w:rFonts w:cs="Arial"/>
          <w:b/>
          <w:bCs/>
          <w:sz w:val="24"/>
          <w:szCs w:val="24"/>
        </w:rPr>
      </w:pPr>
    </w:p>
    <w:p w14:paraId="586DBF2C" w14:textId="77777777" w:rsidR="009A70F9" w:rsidRPr="003B1666" w:rsidRDefault="009A70F9" w:rsidP="003A1645">
      <w:pPr>
        <w:numPr>
          <w:ilvl w:val="1"/>
          <w:numId w:val="20"/>
        </w:numPr>
        <w:tabs>
          <w:tab w:val="clear" w:pos="1080"/>
          <w:tab w:val="num" w:pos="709"/>
        </w:tabs>
        <w:ind w:left="709" w:right="29" w:hanging="709"/>
        <w:rPr>
          <w:rFonts w:cs="Arial"/>
          <w:b/>
          <w:bCs/>
          <w:sz w:val="24"/>
          <w:szCs w:val="24"/>
        </w:rPr>
      </w:pPr>
      <w:r w:rsidRPr="003B1666">
        <w:rPr>
          <w:rFonts w:cs="Arial"/>
          <w:bCs/>
          <w:sz w:val="24"/>
          <w:szCs w:val="24"/>
        </w:rPr>
        <w:t xml:space="preserve">Blank pages must include the text ‘Blank page’. </w:t>
      </w:r>
    </w:p>
    <w:p w14:paraId="054BEC21" w14:textId="77777777" w:rsidR="009A70F9" w:rsidRPr="003B1666" w:rsidRDefault="009A70F9" w:rsidP="009A70F9">
      <w:pPr>
        <w:ind w:left="709" w:right="29"/>
        <w:rPr>
          <w:rFonts w:cs="Arial"/>
          <w:b/>
          <w:bCs/>
          <w:sz w:val="24"/>
          <w:szCs w:val="24"/>
        </w:rPr>
      </w:pPr>
    </w:p>
    <w:p w14:paraId="4CAE6C1A" w14:textId="77777777" w:rsidR="00BF036B" w:rsidRPr="003B1666" w:rsidRDefault="00BF036B" w:rsidP="003A1645">
      <w:pPr>
        <w:numPr>
          <w:ilvl w:val="1"/>
          <w:numId w:val="20"/>
        </w:numPr>
        <w:tabs>
          <w:tab w:val="clear" w:pos="1080"/>
          <w:tab w:val="num" w:pos="709"/>
        </w:tabs>
        <w:ind w:left="709" w:right="29" w:hanging="709"/>
        <w:rPr>
          <w:rFonts w:cs="Arial"/>
          <w:b/>
          <w:bCs/>
          <w:sz w:val="24"/>
          <w:szCs w:val="24"/>
        </w:rPr>
      </w:pPr>
      <w:r w:rsidRPr="003B1666">
        <w:rPr>
          <w:rFonts w:cs="Arial"/>
          <w:sz w:val="24"/>
          <w:szCs w:val="24"/>
        </w:rPr>
        <w:t>The main text of the thesis should normally be left justified</w:t>
      </w:r>
      <w:r w:rsidR="00C0291C" w:rsidRPr="003B1666">
        <w:rPr>
          <w:rFonts w:cs="Arial"/>
          <w:sz w:val="24"/>
          <w:szCs w:val="24"/>
        </w:rPr>
        <w:t xml:space="preserve"> to aid accessibility and readability of the thesis</w:t>
      </w:r>
      <w:r w:rsidRPr="003B1666">
        <w:rPr>
          <w:rFonts w:cs="Arial"/>
          <w:sz w:val="24"/>
          <w:szCs w:val="24"/>
        </w:rPr>
        <w:t>.</w:t>
      </w:r>
    </w:p>
    <w:p w14:paraId="5A761189" w14:textId="77777777" w:rsidR="00A6660D" w:rsidRPr="003B1666" w:rsidRDefault="00A6660D" w:rsidP="00A6660D">
      <w:pPr>
        <w:ind w:left="709" w:right="29"/>
        <w:rPr>
          <w:rFonts w:cs="Arial"/>
          <w:b/>
          <w:bCs/>
          <w:sz w:val="24"/>
          <w:szCs w:val="24"/>
        </w:rPr>
      </w:pPr>
    </w:p>
    <w:p w14:paraId="7E8BAAC7" w14:textId="77777777" w:rsidR="009B2981" w:rsidRPr="003B1666" w:rsidRDefault="009B2981" w:rsidP="003A1645">
      <w:pPr>
        <w:numPr>
          <w:ilvl w:val="1"/>
          <w:numId w:val="20"/>
        </w:numPr>
        <w:tabs>
          <w:tab w:val="clear" w:pos="1080"/>
          <w:tab w:val="num" w:pos="709"/>
        </w:tabs>
        <w:ind w:left="709" w:right="29" w:hanging="709"/>
        <w:rPr>
          <w:rFonts w:cs="Arial"/>
          <w:b/>
          <w:bCs/>
          <w:sz w:val="24"/>
          <w:szCs w:val="24"/>
        </w:rPr>
      </w:pPr>
      <w:r w:rsidRPr="003B1666">
        <w:rPr>
          <w:rFonts w:cs="Arial"/>
          <w:bCs/>
          <w:sz w:val="24"/>
          <w:szCs w:val="24"/>
        </w:rPr>
        <w:t xml:space="preserve">Where headers are used they must be consistently applied throughout the thesis and should not include the name of the candidate. </w:t>
      </w:r>
    </w:p>
    <w:p w14:paraId="4F2397B7" w14:textId="77777777" w:rsidR="009B2981" w:rsidRPr="003B1666" w:rsidRDefault="009B2981" w:rsidP="009B2981">
      <w:pPr>
        <w:ind w:left="709" w:right="29"/>
        <w:rPr>
          <w:rFonts w:cs="Arial"/>
          <w:b/>
          <w:bCs/>
          <w:sz w:val="24"/>
          <w:szCs w:val="24"/>
        </w:rPr>
      </w:pPr>
    </w:p>
    <w:p w14:paraId="23803866" w14:textId="77777777" w:rsidR="00A6660D" w:rsidRPr="003B1666" w:rsidRDefault="00A6660D" w:rsidP="003A1645">
      <w:pPr>
        <w:numPr>
          <w:ilvl w:val="1"/>
          <w:numId w:val="20"/>
        </w:numPr>
        <w:tabs>
          <w:tab w:val="clear" w:pos="1080"/>
          <w:tab w:val="num" w:pos="709"/>
        </w:tabs>
        <w:ind w:left="709" w:right="29" w:hanging="709"/>
        <w:rPr>
          <w:rFonts w:cs="Arial"/>
          <w:b/>
          <w:bCs/>
          <w:sz w:val="24"/>
          <w:szCs w:val="24"/>
        </w:rPr>
      </w:pPr>
      <w:r w:rsidRPr="003B1666">
        <w:rPr>
          <w:rFonts w:cs="Arial"/>
          <w:sz w:val="24"/>
          <w:szCs w:val="24"/>
        </w:rPr>
        <w:t>Figures</w:t>
      </w:r>
      <w:r w:rsidR="00314117" w:rsidRPr="003B1666">
        <w:rPr>
          <w:rFonts w:cs="Arial"/>
          <w:sz w:val="24"/>
          <w:szCs w:val="24"/>
        </w:rPr>
        <w:t xml:space="preserve"> or images</w:t>
      </w:r>
      <w:r w:rsidRPr="003B1666">
        <w:rPr>
          <w:rFonts w:cs="Arial"/>
          <w:sz w:val="24"/>
          <w:szCs w:val="24"/>
        </w:rPr>
        <w:t xml:space="preserve"> used in the thesis must be</w:t>
      </w:r>
      <w:r w:rsidR="00314117" w:rsidRPr="003B1666">
        <w:rPr>
          <w:rFonts w:cs="Arial"/>
          <w:sz w:val="24"/>
          <w:szCs w:val="24"/>
        </w:rPr>
        <w:t xml:space="preserve"> of sufficient size and clarity.  </w:t>
      </w:r>
      <w:r w:rsidRPr="003B1666">
        <w:rPr>
          <w:rFonts w:cs="Arial"/>
          <w:sz w:val="24"/>
          <w:szCs w:val="24"/>
        </w:rPr>
        <w:t xml:space="preserve"> </w:t>
      </w:r>
    </w:p>
    <w:p w14:paraId="090070A2" w14:textId="77777777" w:rsidR="000D3C6C" w:rsidRPr="00EC7468" w:rsidRDefault="000D3C6C" w:rsidP="000D3C6C">
      <w:pPr>
        <w:ind w:left="709" w:right="29"/>
        <w:rPr>
          <w:rFonts w:cs="Arial"/>
          <w:sz w:val="24"/>
          <w:szCs w:val="24"/>
        </w:rPr>
      </w:pPr>
    </w:p>
    <w:p w14:paraId="70EDA694" w14:textId="77777777" w:rsidR="000D3C6C" w:rsidRPr="00EC7468" w:rsidRDefault="000D3C6C" w:rsidP="000D3C6C">
      <w:pPr>
        <w:tabs>
          <w:tab w:val="left" w:pos="284"/>
        </w:tabs>
        <w:ind w:right="29"/>
        <w:rPr>
          <w:rFonts w:cs="Arial"/>
          <w:b/>
          <w:sz w:val="24"/>
          <w:szCs w:val="24"/>
        </w:rPr>
      </w:pPr>
    </w:p>
    <w:p w14:paraId="681C70A7" w14:textId="77777777" w:rsidR="000D3C6C" w:rsidRPr="00EC7468" w:rsidRDefault="000D3C6C" w:rsidP="003A1645">
      <w:pPr>
        <w:numPr>
          <w:ilvl w:val="0"/>
          <w:numId w:val="20"/>
        </w:numPr>
        <w:ind w:left="709" w:right="29" w:hanging="709"/>
        <w:rPr>
          <w:rFonts w:cs="Arial"/>
          <w:b/>
          <w:bCs/>
          <w:sz w:val="24"/>
          <w:szCs w:val="24"/>
        </w:rPr>
      </w:pPr>
      <w:r w:rsidRPr="00EC7468">
        <w:rPr>
          <w:rFonts w:cs="Arial"/>
          <w:b/>
          <w:bCs/>
          <w:sz w:val="24"/>
          <w:szCs w:val="24"/>
        </w:rPr>
        <w:t>REQUIRED PAGES</w:t>
      </w:r>
    </w:p>
    <w:p w14:paraId="261A9E4C" w14:textId="77777777" w:rsidR="000D3C6C" w:rsidRPr="00EC7468" w:rsidRDefault="000D3C6C" w:rsidP="000D3C6C">
      <w:pPr>
        <w:ind w:right="29"/>
        <w:rPr>
          <w:rFonts w:cs="Arial"/>
          <w:b/>
          <w:bCs/>
          <w:sz w:val="24"/>
          <w:szCs w:val="24"/>
        </w:rPr>
      </w:pPr>
    </w:p>
    <w:p w14:paraId="6637851A" w14:textId="77777777" w:rsidR="000D3C6C" w:rsidRPr="00EC7468" w:rsidRDefault="000D3C6C" w:rsidP="003A1645">
      <w:pPr>
        <w:numPr>
          <w:ilvl w:val="1"/>
          <w:numId w:val="22"/>
        </w:numPr>
        <w:tabs>
          <w:tab w:val="clear" w:pos="1080"/>
          <w:tab w:val="num" w:pos="851"/>
        </w:tabs>
        <w:ind w:right="29" w:hanging="792"/>
        <w:rPr>
          <w:rFonts w:cs="Arial"/>
          <w:b/>
          <w:bCs/>
          <w:sz w:val="24"/>
          <w:szCs w:val="24"/>
        </w:rPr>
      </w:pPr>
      <w:r w:rsidRPr="00EC7468">
        <w:rPr>
          <w:rFonts w:cs="Arial"/>
          <w:sz w:val="24"/>
          <w:szCs w:val="24"/>
        </w:rPr>
        <w:t>The following items (a-</w:t>
      </w:r>
      <w:r w:rsidR="0016799B">
        <w:rPr>
          <w:rFonts w:cs="Arial"/>
          <w:sz w:val="24"/>
          <w:szCs w:val="24"/>
        </w:rPr>
        <w:t>i</w:t>
      </w:r>
      <w:r w:rsidRPr="00EC7468">
        <w:rPr>
          <w:rFonts w:cs="Arial"/>
          <w:sz w:val="24"/>
          <w:szCs w:val="24"/>
        </w:rPr>
        <w:t xml:space="preserve">) </w:t>
      </w:r>
      <w:r w:rsidRPr="00EC7468">
        <w:rPr>
          <w:rFonts w:cs="Arial"/>
          <w:b/>
          <w:sz w:val="24"/>
          <w:szCs w:val="24"/>
        </w:rPr>
        <w:t>must</w:t>
      </w:r>
      <w:r w:rsidRPr="00EC7468">
        <w:rPr>
          <w:rFonts w:cs="Arial"/>
          <w:sz w:val="24"/>
          <w:szCs w:val="24"/>
        </w:rPr>
        <w:t xml:space="preserve"> be included as preliminary pages of the thesis </w:t>
      </w:r>
      <w:r w:rsidRPr="00EC7468">
        <w:rPr>
          <w:rFonts w:cs="Arial"/>
          <w:b/>
          <w:sz w:val="24"/>
          <w:szCs w:val="24"/>
        </w:rPr>
        <w:t>in the order given</w:t>
      </w:r>
      <w:r w:rsidRPr="00EC7468">
        <w:rPr>
          <w:rFonts w:cs="Arial"/>
          <w:sz w:val="24"/>
          <w:szCs w:val="24"/>
        </w:rPr>
        <w:t>:</w:t>
      </w:r>
    </w:p>
    <w:p w14:paraId="7AFA18D3" w14:textId="77777777" w:rsidR="009E620D" w:rsidRPr="00EC7468" w:rsidRDefault="009E620D" w:rsidP="00F47619">
      <w:pPr>
        <w:ind w:left="142" w:right="29"/>
        <w:rPr>
          <w:rFonts w:cs="Arial"/>
          <w:b/>
          <w:bCs/>
          <w:sz w:val="24"/>
          <w:szCs w:val="24"/>
        </w:rPr>
      </w:pPr>
    </w:p>
    <w:p w14:paraId="67974372" w14:textId="77777777" w:rsidR="00F47619" w:rsidRPr="00EC7468" w:rsidRDefault="00F47619" w:rsidP="00F47619">
      <w:pPr>
        <w:numPr>
          <w:ilvl w:val="0"/>
          <w:numId w:val="3"/>
        </w:numPr>
        <w:tabs>
          <w:tab w:val="clear" w:pos="360"/>
        </w:tabs>
        <w:ind w:left="709" w:right="29" w:hanging="567"/>
        <w:rPr>
          <w:rFonts w:cs="Arial"/>
          <w:b/>
          <w:bCs/>
          <w:sz w:val="24"/>
          <w:szCs w:val="24"/>
        </w:rPr>
      </w:pPr>
      <w:r w:rsidRPr="00EC7468">
        <w:rPr>
          <w:rFonts w:cs="Arial"/>
          <w:b/>
          <w:bCs/>
          <w:sz w:val="24"/>
          <w:szCs w:val="24"/>
        </w:rPr>
        <w:t>ELECTRONICALLY GENERATED COVER-PAGE</w:t>
      </w:r>
    </w:p>
    <w:p w14:paraId="310362BA" w14:textId="77777777" w:rsidR="00F47619" w:rsidRPr="00EC7468" w:rsidRDefault="00F47619" w:rsidP="00F47619">
      <w:pPr>
        <w:ind w:left="142" w:right="29"/>
        <w:rPr>
          <w:rFonts w:cs="Arial"/>
          <w:b/>
          <w:bCs/>
          <w:sz w:val="24"/>
          <w:szCs w:val="24"/>
          <w:highlight w:val="lightGray"/>
        </w:rPr>
      </w:pPr>
    </w:p>
    <w:p w14:paraId="69EF4C24" w14:textId="30C03211" w:rsidR="00F47619" w:rsidRPr="003B1666" w:rsidRDefault="00F47619" w:rsidP="00F47619">
      <w:pPr>
        <w:tabs>
          <w:tab w:val="left" w:pos="360"/>
        </w:tabs>
        <w:ind w:left="720" w:right="29" w:hanging="720"/>
        <w:rPr>
          <w:rFonts w:cs="Arial"/>
          <w:sz w:val="24"/>
          <w:szCs w:val="24"/>
        </w:rPr>
      </w:pPr>
      <w:r w:rsidRPr="00EC7468">
        <w:rPr>
          <w:rFonts w:cs="Arial"/>
          <w:sz w:val="24"/>
          <w:szCs w:val="24"/>
        </w:rPr>
        <w:tab/>
      </w:r>
      <w:r w:rsidRPr="00EC7468">
        <w:rPr>
          <w:rFonts w:cs="Arial"/>
          <w:sz w:val="24"/>
          <w:szCs w:val="24"/>
        </w:rPr>
        <w:tab/>
        <w:t xml:space="preserve">An approved </w:t>
      </w:r>
      <w:r w:rsidRPr="003B1666">
        <w:rPr>
          <w:rFonts w:cs="Arial"/>
          <w:sz w:val="24"/>
          <w:szCs w:val="24"/>
        </w:rPr>
        <w:t xml:space="preserve">electronically generated cover-page is automatically created as part of </w:t>
      </w:r>
      <w:ins w:id="24" w:author="Alexander Hinchliffe" w:date="2022-05-04T11:49:00Z">
        <w:r w:rsidR="0049739F">
          <w:rPr>
            <w:rFonts w:cs="Arial"/>
            <w:sz w:val="24"/>
            <w:szCs w:val="24"/>
          </w:rPr>
          <w:t>the</w:t>
        </w:r>
      </w:ins>
      <w:del w:id="25" w:author="Alexander Hinchliffe" w:date="2022-05-04T11:48:00Z">
        <w:r w:rsidRPr="003B1666" w:rsidDel="0049739F">
          <w:rPr>
            <w:rFonts w:cs="Arial"/>
            <w:sz w:val="24"/>
            <w:szCs w:val="24"/>
          </w:rPr>
          <w:delText>an</w:delText>
        </w:r>
      </w:del>
      <w:r w:rsidRPr="003B1666">
        <w:rPr>
          <w:rFonts w:cs="Arial"/>
          <w:sz w:val="24"/>
          <w:szCs w:val="24"/>
        </w:rPr>
        <w:t xml:space="preserve"> electronic submission</w:t>
      </w:r>
      <w:del w:id="26" w:author="Alexander Hinchliffe" w:date="2022-05-04T09:09:00Z">
        <w:r w:rsidRPr="003B1666" w:rsidDel="00321800">
          <w:rPr>
            <w:rFonts w:cs="Arial"/>
            <w:sz w:val="24"/>
            <w:szCs w:val="24"/>
          </w:rPr>
          <w:delText>. The cover-page is available to download and print upon completion of submission</w:delText>
        </w:r>
      </w:del>
      <w:del w:id="27" w:author="Alexander Hinchliffe" w:date="2022-05-04T11:49:00Z">
        <w:r w:rsidR="00D72BC1" w:rsidRPr="003B1666" w:rsidDel="0049739F">
          <w:rPr>
            <w:rFonts w:cs="Arial"/>
            <w:sz w:val="24"/>
            <w:szCs w:val="24"/>
          </w:rPr>
          <w:delText xml:space="preserve"> and</w:delText>
        </w:r>
      </w:del>
      <w:r w:rsidR="00D72BC1" w:rsidRPr="003B1666">
        <w:rPr>
          <w:rFonts w:cs="Arial"/>
          <w:sz w:val="24"/>
          <w:szCs w:val="24"/>
        </w:rPr>
        <w:t xml:space="preserve"> </w:t>
      </w:r>
      <w:ins w:id="28" w:author="Alexander Hinchliffe" w:date="2022-05-04T11:49:00Z">
        <w:r w:rsidR="0049739F">
          <w:rPr>
            <w:rFonts w:cs="Arial"/>
            <w:sz w:val="24"/>
            <w:szCs w:val="24"/>
          </w:rPr>
          <w:t xml:space="preserve">but </w:t>
        </w:r>
      </w:ins>
      <w:r w:rsidR="00D72BC1" w:rsidRPr="003B1666">
        <w:rPr>
          <w:rFonts w:cs="Arial"/>
          <w:sz w:val="24"/>
          <w:szCs w:val="24"/>
        </w:rPr>
        <w:t>is not included in the pagination</w:t>
      </w:r>
      <w:r w:rsidRPr="003B1666">
        <w:rPr>
          <w:rFonts w:cs="Arial"/>
          <w:sz w:val="24"/>
          <w:szCs w:val="24"/>
        </w:rPr>
        <w:t xml:space="preserve">. </w:t>
      </w:r>
    </w:p>
    <w:p w14:paraId="1C48E15D" w14:textId="77777777" w:rsidR="000D3C6C" w:rsidRPr="003B1666" w:rsidRDefault="000D3C6C" w:rsidP="000D3C6C">
      <w:pPr>
        <w:tabs>
          <w:tab w:val="left" w:pos="360"/>
        </w:tabs>
        <w:ind w:right="29"/>
        <w:rPr>
          <w:rFonts w:cs="Arial"/>
          <w:sz w:val="24"/>
          <w:szCs w:val="24"/>
        </w:rPr>
      </w:pPr>
    </w:p>
    <w:p w14:paraId="32FA6FEC" w14:textId="77777777" w:rsidR="000D3C6C" w:rsidRPr="003B1666" w:rsidRDefault="000D3C6C" w:rsidP="000D3C6C">
      <w:pPr>
        <w:numPr>
          <w:ilvl w:val="0"/>
          <w:numId w:val="3"/>
        </w:numPr>
        <w:tabs>
          <w:tab w:val="clear" w:pos="360"/>
        </w:tabs>
        <w:ind w:left="709" w:right="29" w:hanging="567"/>
        <w:rPr>
          <w:rFonts w:cs="Arial"/>
          <w:b/>
          <w:bCs/>
          <w:sz w:val="24"/>
          <w:szCs w:val="24"/>
        </w:rPr>
      </w:pPr>
      <w:r w:rsidRPr="003B1666">
        <w:rPr>
          <w:rFonts w:cs="Arial"/>
          <w:b/>
          <w:bCs/>
          <w:sz w:val="24"/>
          <w:szCs w:val="24"/>
        </w:rPr>
        <w:t>TITLE PAGE</w:t>
      </w:r>
    </w:p>
    <w:p w14:paraId="4CA480FB" w14:textId="77777777" w:rsidR="000D3C6C" w:rsidRPr="003B1666" w:rsidRDefault="000D3C6C">
      <w:pPr>
        <w:tabs>
          <w:tab w:val="left" w:pos="360"/>
        </w:tabs>
        <w:ind w:left="360" w:right="29"/>
        <w:rPr>
          <w:rFonts w:cs="Arial"/>
          <w:sz w:val="24"/>
          <w:szCs w:val="24"/>
        </w:rPr>
      </w:pPr>
    </w:p>
    <w:p w14:paraId="5DF50BA0" w14:textId="77777777" w:rsidR="000D3C6C" w:rsidRPr="003B1666" w:rsidRDefault="000D3C6C" w:rsidP="000D3C6C">
      <w:pPr>
        <w:tabs>
          <w:tab w:val="left" w:pos="360"/>
        </w:tabs>
        <w:ind w:left="720" w:right="29"/>
        <w:rPr>
          <w:rFonts w:cs="Arial"/>
          <w:sz w:val="24"/>
          <w:szCs w:val="24"/>
        </w:rPr>
      </w:pPr>
      <w:r w:rsidRPr="003B1666">
        <w:rPr>
          <w:rFonts w:cs="Arial"/>
          <w:sz w:val="24"/>
          <w:szCs w:val="24"/>
        </w:rPr>
        <w:lastRenderedPageBreak/>
        <w:t>A title page giving:</w:t>
      </w:r>
    </w:p>
    <w:p w14:paraId="1CCBEF4A" w14:textId="77777777" w:rsidR="000D3C6C" w:rsidRPr="003B1666" w:rsidRDefault="000D3C6C" w:rsidP="000D3C6C">
      <w:pPr>
        <w:tabs>
          <w:tab w:val="left" w:pos="360"/>
        </w:tabs>
        <w:ind w:left="720" w:right="29"/>
        <w:rPr>
          <w:rFonts w:cs="Arial"/>
          <w:sz w:val="24"/>
          <w:szCs w:val="24"/>
        </w:rPr>
      </w:pPr>
    </w:p>
    <w:p w14:paraId="56A7AE84" w14:textId="77777777" w:rsidR="000D3C6C" w:rsidRPr="003B1666" w:rsidRDefault="009C7F4D" w:rsidP="00E22B53">
      <w:pPr>
        <w:numPr>
          <w:ilvl w:val="0"/>
          <w:numId w:val="8"/>
        </w:numPr>
        <w:tabs>
          <w:tab w:val="clear" w:pos="1080"/>
        </w:tabs>
        <w:ind w:left="709" w:right="29" w:hanging="142"/>
        <w:rPr>
          <w:rFonts w:cs="Arial"/>
          <w:sz w:val="24"/>
          <w:szCs w:val="24"/>
        </w:rPr>
      </w:pPr>
      <w:r>
        <w:rPr>
          <w:rFonts w:cs="Arial"/>
          <w:sz w:val="24"/>
          <w:szCs w:val="24"/>
        </w:rPr>
        <w:t>t</w:t>
      </w:r>
      <w:r w:rsidR="000D3C6C" w:rsidRPr="003B1666">
        <w:rPr>
          <w:rFonts w:cs="Arial"/>
          <w:sz w:val="24"/>
          <w:szCs w:val="24"/>
        </w:rPr>
        <w:t>he full title of the thesis;</w:t>
      </w:r>
    </w:p>
    <w:p w14:paraId="79DEE67A" w14:textId="77777777" w:rsidR="000D3C6C" w:rsidRPr="003B1666" w:rsidRDefault="000D3C6C" w:rsidP="000D3C6C">
      <w:pPr>
        <w:ind w:right="29"/>
        <w:rPr>
          <w:rFonts w:cs="Arial"/>
          <w:sz w:val="24"/>
          <w:szCs w:val="24"/>
        </w:rPr>
      </w:pPr>
    </w:p>
    <w:p w14:paraId="773CBF11" w14:textId="77777777" w:rsidR="000D3C6C" w:rsidRPr="009C7F4D" w:rsidRDefault="009C7F4D" w:rsidP="009C7F4D">
      <w:pPr>
        <w:numPr>
          <w:ilvl w:val="0"/>
          <w:numId w:val="8"/>
        </w:numPr>
        <w:tabs>
          <w:tab w:val="clear" w:pos="1080"/>
        </w:tabs>
        <w:ind w:left="709" w:right="29" w:hanging="142"/>
        <w:rPr>
          <w:rFonts w:cs="Arial"/>
          <w:sz w:val="24"/>
          <w:szCs w:val="24"/>
        </w:rPr>
      </w:pPr>
      <w:proofErr w:type="gramStart"/>
      <w:r>
        <w:rPr>
          <w:rFonts w:cs="Arial"/>
          <w:sz w:val="24"/>
          <w:szCs w:val="24"/>
        </w:rPr>
        <w:t>a</w:t>
      </w:r>
      <w:proofErr w:type="gramEnd"/>
      <w:r w:rsidR="000D3C6C" w:rsidRPr="003B1666">
        <w:rPr>
          <w:rFonts w:cs="Arial"/>
          <w:sz w:val="24"/>
          <w:szCs w:val="24"/>
        </w:rPr>
        <w:t xml:space="preserve"> statement as follows: ‘A thesis submitted to the University of Manchester for the degree of </w:t>
      </w:r>
      <w:r w:rsidR="00314117" w:rsidRPr="003B1666">
        <w:rPr>
          <w:rFonts w:cs="Arial"/>
          <w:sz w:val="24"/>
          <w:szCs w:val="24"/>
        </w:rPr>
        <w:t xml:space="preserve">Doctor of </w:t>
      </w:r>
      <w:r w:rsidR="00DC7160" w:rsidRPr="003B1666">
        <w:rPr>
          <w:rFonts w:cs="Arial"/>
          <w:i/>
          <w:sz w:val="24"/>
          <w:szCs w:val="24"/>
        </w:rPr>
        <w:t>[insert degree title]</w:t>
      </w:r>
      <w:r w:rsidR="00DC7160" w:rsidRPr="003B1666">
        <w:rPr>
          <w:rFonts w:cs="Arial"/>
          <w:sz w:val="24"/>
          <w:szCs w:val="24"/>
        </w:rPr>
        <w:t xml:space="preserve"> </w:t>
      </w:r>
      <w:r w:rsidR="000D3C6C" w:rsidRPr="003B1666">
        <w:rPr>
          <w:rFonts w:cs="Arial"/>
          <w:sz w:val="24"/>
          <w:szCs w:val="24"/>
        </w:rPr>
        <w:t xml:space="preserve">in the Faculty of ............’ </w:t>
      </w:r>
      <w:r w:rsidR="009810E0" w:rsidRPr="003B1666">
        <w:rPr>
          <w:rFonts w:cs="Arial"/>
          <w:sz w:val="24"/>
          <w:szCs w:val="24"/>
        </w:rPr>
        <w:t>(</w:t>
      </w:r>
      <w:proofErr w:type="gramStart"/>
      <w:r w:rsidR="009810E0" w:rsidRPr="003B1666">
        <w:rPr>
          <w:rFonts w:cs="Arial"/>
          <w:i/>
          <w:sz w:val="24"/>
          <w:szCs w:val="24"/>
        </w:rPr>
        <w:t>p</w:t>
      </w:r>
      <w:r w:rsidR="00161ED0" w:rsidRPr="003B1666">
        <w:rPr>
          <w:rFonts w:cs="Arial"/>
          <w:i/>
          <w:iCs/>
          <w:sz w:val="24"/>
          <w:szCs w:val="24"/>
        </w:rPr>
        <w:t>lease</w:t>
      </w:r>
      <w:proofErr w:type="gramEnd"/>
      <w:r w:rsidR="00161ED0" w:rsidRPr="003B1666">
        <w:rPr>
          <w:rFonts w:cs="Arial"/>
          <w:i/>
          <w:iCs/>
          <w:sz w:val="24"/>
          <w:szCs w:val="24"/>
        </w:rPr>
        <w:t xml:space="preserve"> refer to </w:t>
      </w:r>
      <w:hyperlink r:id="rId22" w:history="1">
        <w:r w:rsidR="00161ED0" w:rsidRPr="009C7F4D">
          <w:rPr>
            <w:rStyle w:val="Hyperlink"/>
            <w:rFonts w:cs="Arial"/>
            <w:i/>
            <w:iCs/>
            <w:sz w:val="24"/>
            <w:szCs w:val="24"/>
          </w:rPr>
          <w:t>University Regulation X</w:t>
        </w:r>
      </w:hyperlink>
      <w:r w:rsidR="000D3C6C" w:rsidRPr="003B1666">
        <w:rPr>
          <w:rFonts w:cs="Arial"/>
          <w:i/>
          <w:iCs/>
          <w:sz w:val="24"/>
          <w:szCs w:val="24"/>
        </w:rPr>
        <w:t xml:space="preserve"> for a list of correct Faculty</w:t>
      </w:r>
      <w:r w:rsidR="00161ED0" w:rsidRPr="003B1666">
        <w:rPr>
          <w:rFonts w:cs="Arial"/>
          <w:i/>
          <w:iCs/>
          <w:sz w:val="24"/>
          <w:szCs w:val="24"/>
        </w:rPr>
        <w:t xml:space="preserve"> and School</w:t>
      </w:r>
      <w:r w:rsidR="000D3C6C" w:rsidRPr="003B1666">
        <w:rPr>
          <w:rFonts w:cs="Arial"/>
          <w:i/>
          <w:iCs/>
          <w:sz w:val="24"/>
          <w:szCs w:val="24"/>
        </w:rPr>
        <w:t xml:space="preserve"> titles</w:t>
      </w:r>
      <w:r w:rsidR="00161ED0" w:rsidRPr="003B1666">
        <w:rPr>
          <w:rFonts w:cs="Arial"/>
          <w:i/>
          <w:iCs/>
          <w:sz w:val="24"/>
          <w:szCs w:val="24"/>
        </w:rPr>
        <w:t xml:space="preserve"> and refer to </w:t>
      </w:r>
      <w:hyperlink r:id="rId23" w:history="1">
        <w:r w:rsidR="00161ED0" w:rsidRPr="009C7F4D">
          <w:rPr>
            <w:rStyle w:val="Hyperlink"/>
            <w:rFonts w:cs="Arial"/>
            <w:i/>
            <w:iCs/>
            <w:sz w:val="24"/>
            <w:szCs w:val="24"/>
          </w:rPr>
          <w:t>University Regulation XI</w:t>
        </w:r>
      </w:hyperlink>
      <w:r w:rsidR="00161ED0" w:rsidRPr="003B1666">
        <w:rPr>
          <w:rFonts w:cs="Arial"/>
          <w:i/>
          <w:iCs/>
          <w:sz w:val="24"/>
          <w:szCs w:val="24"/>
        </w:rPr>
        <w:t xml:space="preserve"> for the correct long and short form of the degree title. </w:t>
      </w:r>
    </w:p>
    <w:p w14:paraId="707AECFA" w14:textId="77777777" w:rsidR="009C7F4D" w:rsidRPr="003B1666" w:rsidRDefault="009C7F4D" w:rsidP="009C7F4D">
      <w:pPr>
        <w:ind w:left="709" w:right="29"/>
        <w:rPr>
          <w:rFonts w:cs="Arial"/>
          <w:sz w:val="24"/>
          <w:szCs w:val="24"/>
        </w:rPr>
      </w:pPr>
    </w:p>
    <w:p w14:paraId="36E23220" w14:textId="77777777" w:rsidR="00E60E83" w:rsidRPr="003B1666" w:rsidRDefault="009C7F4D" w:rsidP="009C7F4D">
      <w:pPr>
        <w:numPr>
          <w:ilvl w:val="0"/>
          <w:numId w:val="8"/>
        </w:numPr>
        <w:tabs>
          <w:tab w:val="clear" w:pos="1080"/>
        </w:tabs>
        <w:ind w:left="709" w:right="29" w:hanging="142"/>
        <w:rPr>
          <w:rFonts w:cs="Arial"/>
          <w:sz w:val="24"/>
          <w:szCs w:val="24"/>
        </w:rPr>
      </w:pPr>
      <w:r>
        <w:rPr>
          <w:rFonts w:cs="Arial"/>
          <w:sz w:val="24"/>
          <w:szCs w:val="24"/>
        </w:rPr>
        <w:t xml:space="preserve">the full title of </w:t>
      </w:r>
      <w:r w:rsidR="00E60E83" w:rsidRPr="003B1666">
        <w:rPr>
          <w:rFonts w:cs="Arial"/>
          <w:sz w:val="24"/>
          <w:szCs w:val="24"/>
        </w:rPr>
        <w:t xml:space="preserve">the degree should be stated not the abbreviated form; </w:t>
      </w:r>
    </w:p>
    <w:p w14:paraId="1EA9C07B" w14:textId="77777777" w:rsidR="00E60E83" w:rsidRPr="003B1666" w:rsidRDefault="00E60E83" w:rsidP="00E60E83">
      <w:pPr>
        <w:ind w:left="709" w:right="29"/>
        <w:rPr>
          <w:rFonts w:cs="Arial"/>
          <w:sz w:val="24"/>
          <w:szCs w:val="24"/>
        </w:rPr>
      </w:pPr>
    </w:p>
    <w:p w14:paraId="7149F3C4" w14:textId="77777777" w:rsidR="000D3C6C" w:rsidRPr="003B1666" w:rsidRDefault="009C7F4D" w:rsidP="00E22B53">
      <w:pPr>
        <w:numPr>
          <w:ilvl w:val="0"/>
          <w:numId w:val="8"/>
        </w:numPr>
        <w:tabs>
          <w:tab w:val="clear" w:pos="1080"/>
        </w:tabs>
        <w:ind w:left="709" w:right="29" w:hanging="142"/>
        <w:rPr>
          <w:rFonts w:cs="Arial"/>
          <w:sz w:val="24"/>
          <w:szCs w:val="24"/>
        </w:rPr>
      </w:pPr>
      <w:r>
        <w:rPr>
          <w:rFonts w:cs="Arial"/>
          <w:sz w:val="24"/>
          <w:szCs w:val="24"/>
        </w:rPr>
        <w:t>t</w:t>
      </w:r>
      <w:r w:rsidR="000D3C6C" w:rsidRPr="003B1666">
        <w:rPr>
          <w:rFonts w:cs="Arial"/>
          <w:sz w:val="24"/>
          <w:szCs w:val="24"/>
        </w:rPr>
        <w:t>he year of presentation (</w:t>
      </w:r>
      <w:r w:rsidR="000D3C6C" w:rsidRPr="003B1666">
        <w:rPr>
          <w:rFonts w:cs="Arial"/>
          <w:i/>
          <w:iCs/>
          <w:sz w:val="24"/>
          <w:szCs w:val="24"/>
        </w:rPr>
        <w:t>not including the month</w:t>
      </w:r>
      <w:r w:rsidR="000D3C6C" w:rsidRPr="003B1666">
        <w:rPr>
          <w:rFonts w:cs="Arial"/>
          <w:sz w:val="24"/>
          <w:szCs w:val="24"/>
        </w:rPr>
        <w:t>);</w:t>
      </w:r>
    </w:p>
    <w:p w14:paraId="3D19922D" w14:textId="77777777" w:rsidR="000D3C6C" w:rsidRPr="003B1666" w:rsidRDefault="000D3C6C" w:rsidP="000D3C6C">
      <w:pPr>
        <w:ind w:right="29"/>
        <w:rPr>
          <w:rFonts w:cs="Arial"/>
          <w:sz w:val="24"/>
          <w:szCs w:val="24"/>
        </w:rPr>
      </w:pPr>
    </w:p>
    <w:p w14:paraId="19099873" w14:textId="77777777" w:rsidR="000D3C6C" w:rsidRPr="003B1666" w:rsidRDefault="000D3C6C" w:rsidP="00E22B53">
      <w:pPr>
        <w:numPr>
          <w:ilvl w:val="0"/>
          <w:numId w:val="8"/>
        </w:numPr>
        <w:tabs>
          <w:tab w:val="clear" w:pos="1080"/>
        </w:tabs>
        <w:ind w:left="709" w:right="29" w:hanging="142"/>
        <w:rPr>
          <w:rFonts w:cs="Arial"/>
          <w:sz w:val="24"/>
          <w:szCs w:val="24"/>
        </w:rPr>
      </w:pPr>
      <w:r w:rsidRPr="003B1666">
        <w:rPr>
          <w:rFonts w:cs="Arial"/>
          <w:sz w:val="24"/>
          <w:szCs w:val="24"/>
        </w:rPr>
        <w:t xml:space="preserve">the candidate’s </w:t>
      </w:r>
      <w:r w:rsidR="001B5A04" w:rsidRPr="003B1666">
        <w:rPr>
          <w:rFonts w:cs="Arial"/>
          <w:sz w:val="24"/>
          <w:szCs w:val="24"/>
        </w:rPr>
        <w:t xml:space="preserve">first </w:t>
      </w:r>
      <w:r w:rsidRPr="003B1666">
        <w:rPr>
          <w:rFonts w:cs="Arial"/>
          <w:sz w:val="24"/>
          <w:szCs w:val="24"/>
        </w:rPr>
        <w:t>name</w:t>
      </w:r>
      <w:r w:rsidR="001B5A04" w:rsidRPr="003B1666">
        <w:rPr>
          <w:rFonts w:cs="Arial"/>
          <w:sz w:val="24"/>
          <w:szCs w:val="24"/>
        </w:rPr>
        <w:t>, middle name stated as an initial, and the candidate’s family name</w:t>
      </w:r>
      <w:r w:rsidRPr="003B1666">
        <w:rPr>
          <w:rFonts w:cs="Arial"/>
          <w:sz w:val="24"/>
          <w:szCs w:val="24"/>
        </w:rPr>
        <w:t xml:space="preserve"> (</w:t>
      </w:r>
      <w:r w:rsidRPr="003B1666">
        <w:rPr>
          <w:rFonts w:cs="Arial"/>
          <w:i/>
          <w:iCs/>
          <w:sz w:val="24"/>
          <w:szCs w:val="24"/>
        </w:rPr>
        <w:t>the same as the name under which he or she is currently registered at the University</w:t>
      </w:r>
      <w:r w:rsidR="003D6F0A" w:rsidRPr="003B1666">
        <w:rPr>
          <w:rFonts w:cs="Arial"/>
          <w:i/>
          <w:iCs/>
          <w:sz w:val="24"/>
          <w:szCs w:val="24"/>
        </w:rPr>
        <w:t>)</w:t>
      </w:r>
      <w:r w:rsidRPr="003B1666">
        <w:rPr>
          <w:rFonts w:cs="Arial"/>
          <w:i/>
          <w:iCs/>
          <w:sz w:val="24"/>
          <w:szCs w:val="24"/>
        </w:rPr>
        <w:t>;</w:t>
      </w:r>
      <w:r w:rsidRPr="003B1666">
        <w:rPr>
          <w:rFonts w:cs="Arial"/>
          <w:sz w:val="24"/>
          <w:szCs w:val="24"/>
        </w:rPr>
        <w:t xml:space="preserve"> and</w:t>
      </w:r>
    </w:p>
    <w:p w14:paraId="202A2DED" w14:textId="77777777" w:rsidR="001B5A04" w:rsidRPr="00EC7468" w:rsidRDefault="001B5A04" w:rsidP="001B5A04">
      <w:pPr>
        <w:ind w:left="709" w:right="29"/>
        <w:rPr>
          <w:rFonts w:cs="Arial"/>
          <w:sz w:val="24"/>
          <w:szCs w:val="24"/>
        </w:rPr>
      </w:pPr>
    </w:p>
    <w:p w14:paraId="0D308EC7" w14:textId="77777777" w:rsidR="000D3C6C" w:rsidRPr="00EC7468" w:rsidRDefault="000D3C6C" w:rsidP="00E22B53">
      <w:pPr>
        <w:numPr>
          <w:ilvl w:val="0"/>
          <w:numId w:val="8"/>
        </w:numPr>
        <w:tabs>
          <w:tab w:val="clear" w:pos="1080"/>
        </w:tabs>
        <w:ind w:left="709" w:right="29" w:hanging="142"/>
        <w:rPr>
          <w:rFonts w:cs="Arial"/>
          <w:sz w:val="24"/>
          <w:szCs w:val="24"/>
        </w:rPr>
      </w:pPr>
      <w:proofErr w:type="gramStart"/>
      <w:r w:rsidRPr="00EC7468">
        <w:rPr>
          <w:rFonts w:cs="Arial"/>
          <w:sz w:val="24"/>
          <w:szCs w:val="24"/>
        </w:rPr>
        <w:t>the</w:t>
      </w:r>
      <w:proofErr w:type="gramEnd"/>
      <w:r w:rsidRPr="00EC7468">
        <w:rPr>
          <w:rFonts w:cs="Arial"/>
          <w:sz w:val="24"/>
          <w:szCs w:val="24"/>
        </w:rPr>
        <w:t xml:space="preserve"> name of the candidate’s School</w:t>
      </w:r>
      <w:r w:rsidR="008C7185">
        <w:rPr>
          <w:rFonts w:cs="Arial"/>
          <w:sz w:val="24"/>
          <w:szCs w:val="24"/>
        </w:rPr>
        <w:t>/</w:t>
      </w:r>
      <w:r w:rsidR="003F43D1" w:rsidRPr="00EC7468">
        <w:rPr>
          <w:rFonts w:cs="Arial"/>
          <w:sz w:val="24"/>
          <w:szCs w:val="24"/>
        </w:rPr>
        <w:t>Division</w:t>
      </w:r>
      <w:r w:rsidR="0069385B">
        <w:rPr>
          <w:rFonts w:cs="Arial"/>
          <w:sz w:val="24"/>
          <w:szCs w:val="24"/>
        </w:rPr>
        <w:t>/Department.</w:t>
      </w:r>
      <w:r w:rsidRPr="00EC7468">
        <w:rPr>
          <w:rFonts w:cs="Arial"/>
          <w:sz w:val="24"/>
          <w:szCs w:val="24"/>
        </w:rPr>
        <w:t xml:space="preserve"> </w:t>
      </w:r>
    </w:p>
    <w:p w14:paraId="1AE22C2E" w14:textId="77777777" w:rsidR="000D3C6C" w:rsidRPr="00EC7468" w:rsidRDefault="000D3C6C" w:rsidP="000D3C6C">
      <w:pPr>
        <w:tabs>
          <w:tab w:val="left" w:pos="360"/>
          <w:tab w:val="left" w:pos="720"/>
        </w:tabs>
        <w:ind w:left="360" w:right="29"/>
        <w:rPr>
          <w:rFonts w:cs="Arial"/>
          <w:sz w:val="24"/>
          <w:szCs w:val="24"/>
        </w:rPr>
      </w:pPr>
    </w:p>
    <w:p w14:paraId="71C5A9EA" w14:textId="77777777" w:rsidR="000D3C6C" w:rsidRPr="00EC7468" w:rsidRDefault="000D3C6C" w:rsidP="000D3C6C">
      <w:pPr>
        <w:tabs>
          <w:tab w:val="left" w:pos="360"/>
          <w:tab w:val="left" w:pos="720"/>
        </w:tabs>
        <w:ind w:left="360" w:right="29"/>
        <w:rPr>
          <w:rFonts w:cs="Arial"/>
          <w:sz w:val="24"/>
          <w:szCs w:val="24"/>
        </w:rPr>
      </w:pPr>
      <w:r w:rsidRPr="00EC7468">
        <w:rPr>
          <w:rFonts w:cs="Arial"/>
          <w:sz w:val="24"/>
          <w:szCs w:val="24"/>
        </w:rPr>
        <w:tab/>
      </w:r>
      <w:r w:rsidRPr="00EC7468">
        <w:rPr>
          <w:rFonts w:cs="Arial"/>
          <w:i/>
          <w:iCs/>
          <w:sz w:val="24"/>
          <w:szCs w:val="24"/>
        </w:rPr>
        <w:t>Please refer to Appendix 2 to see a sample title page</w:t>
      </w:r>
      <w:r w:rsidRPr="00EC7468">
        <w:rPr>
          <w:rFonts w:cs="Arial"/>
          <w:sz w:val="24"/>
          <w:szCs w:val="24"/>
        </w:rPr>
        <w:t>.</w:t>
      </w:r>
    </w:p>
    <w:p w14:paraId="4714619B" w14:textId="77777777" w:rsidR="000D3C6C" w:rsidRPr="00EC7468" w:rsidRDefault="000D3C6C" w:rsidP="000D3C6C">
      <w:pPr>
        <w:ind w:left="360" w:right="29"/>
        <w:rPr>
          <w:rFonts w:cs="Arial"/>
          <w:i/>
          <w:iCs/>
          <w:sz w:val="24"/>
          <w:szCs w:val="24"/>
        </w:rPr>
      </w:pPr>
    </w:p>
    <w:p w14:paraId="73F14ADA" w14:textId="77777777" w:rsidR="000D3C6C" w:rsidRPr="003B1666" w:rsidDel="002A3C08" w:rsidRDefault="000D3C6C" w:rsidP="000D3C6C">
      <w:pPr>
        <w:ind w:left="720" w:right="29"/>
        <w:rPr>
          <w:del w:id="29" w:author="Alexander Hinchliffe" w:date="2022-05-04T09:34:00Z"/>
          <w:rFonts w:cs="Arial"/>
          <w:sz w:val="24"/>
          <w:szCs w:val="24"/>
        </w:rPr>
      </w:pPr>
      <w:del w:id="30" w:author="Alexander Hinchliffe" w:date="2022-05-04T09:34:00Z">
        <w:r w:rsidRPr="00EC7468" w:rsidDel="002A3C08">
          <w:rPr>
            <w:rFonts w:cs="Arial"/>
            <w:sz w:val="24"/>
            <w:szCs w:val="24"/>
          </w:rPr>
          <w:delText xml:space="preserve">Where a thesis consists of more than one volume, each volume must contain a title page in the form set out above and also include the appropriate volume number, and the total number of volumes, e.g. Volume I of </w:delText>
        </w:r>
        <w:r w:rsidRPr="003B1666" w:rsidDel="002A3C08">
          <w:rPr>
            <w:rFonts w:cs="Arial"/>
            <w:sz w:val="24"/>
            <w:szCs w:val="24"/>
          </w:rPr>
          <w:delText>III.</w:delText>
        </w:r>
      </w:del>
    </w:p>
    <w:p w14:paraId="0AD17B58" w14:textId="77777777" w:rsidR="000D3C6C" w:rsidRPr="003B1666" w:rsidRDefault="000D3C6C" w:rsidP="000D3C6C">
      <w:pPr>
        <w:ind w:left="720" w:right="29"/>
        <w:rPr>
          <w:rFonts w:cs="Arial"/>
          <w:sz w:val="24"/>
          <w:szCs w:val="24"/>
        </w:rPr>
      </w:pPr>
    </w:p>
    <w:p w14:paraId="2175930C" w14:textId="77777777" w:rsidR="000D3C6C" w:rsidRPr="00EC7468" w:rsidRDefault="00C611B7" w:rsidP="000D3C6C">
      <w:pPr>
        <w:ind w:left="720" w:right="29"/>
        <w:rPr>
          <w:rFonts w:cs="Arial"/>
          <w:color w:val="FF0000"/>
          <w:sz w:val="24"/>
          <w:szCs w:val="24"/>
        </w:rPr>
      </w:pPr>
      <w:r w:rsidRPr="003B1666">
        <w:rPr>
          <w:rFonts w:cs="Arial"/>
          <w:sz w:val="24"/>
          <w:szCs w:val="24"/>
        </w:rPr>
        <w:t xml:space="preserve">A thesis which </w:t>
      </w:r>
      <w:r w:rsidR="00314117" w:rsidRPr="003B1666">
        <w:rPr>
          <w:rFonts w:cs="Arial"/>
          <w:sz w:val="24"/>
          <w:szCs w:val="24"/>
        </w:rPr>
        <w:t>is</w:t>
      </w:r>
      <w:r w:rsidR="00A86275">
        <w:rPr>
          <w:rFonts w:cs="Arial"/>
          <w:sz w:val="24"/>
          <w:szCs w:val="24"/>
        </w:rPr>
        <w:t xml:space="preserve"> </w:t>
      </w:r>
      <w:r w:rsidR="000D3C6C" w:rsidRPr="003B1666">
        <w:rPr>
          <w:rFonts w:cs="Arial"/>
          <w:sz w:val="24"/>
          <w:szCs w:val="24"/>
        </w:rPr>
        <w:t xml:space="preserve">referred for re-examination must bear the year of </w:t>
      </w:r>
      <w:r w:rsidR="000D3C6C" w:rsidRPr="003B1666">
        <w:rPr>
          <w:rFonts w:cs="Arial"/>
          <w:b/>
          <w:sz w:val="24"/>
          <w:szCs w:val="24"/>
        </w:rPr>
        <w:t>resubmission</w:t>
      </w:r>
      <w:r w:rsidR="000D3C6C" w:rsidRPr="003B1666">
        <w:rPr>
          <w:rFonts w:cs="Arial"/>
          <w:sz w:val="24"/>
          <w:szCs w:val="24"/>
        </w:rPr>
        <w:t xml:space="preserve"> on </w:t>
      </w:r>
      <w:del w:id="31" w:author="Alexander Hinchliffe" w:date="2022-05-04T09:29:00Z">
        <w:r w:rsidR="000D3C6C" w:rsidRPr="003B1666" w:rsidDel="002A3C08">
          <w:rPr>
            <w:rFonts w:cs="Arial"/>
            <w:sz w:val="24"/>
            <w:szCs w:val="24"/>
          </w:rPr>
          <w:delText xml:space="preserve">both the spine and </w:delText>
        </w:r>
      </w:del>
      <w:r w:rsidR="000D3C6C" w:rsidRPr="003B1666">
        <w:rPr>
          <w:rFonts w:cs="Arial"/>
          <w:sz w:val="24"/>
          <w:szCs w:val="24"/>
        </w:rPr>
        <w:t xml:space="preserve">the title-page and not the year of the original submission; a Notice of </w:t>
      </w:r>
      <w:r w:rsidR="003D1F0D" w:rsidRPr="003B1666">
        <w:rPr>
          <w:rFonts w:cs="Arial"/>
          <w:sz w:val="24"/>
          <w:szCs w:val="24"/>
        </w:rPr>
        <w:t>Res</w:t>
      </w:r>
      <w:r w:rsidR="000D3C6C" w:rsidRPr="003B1666">
        <w:rPr>
          <w:rFonts w:cs="Arial"/>
          <w:sz w:val="24"/>
          <w:szCs w:val="24"/>
        </w:rPr>
        <w:t>ubmission Form and the appropriate fee are always required</w:t>
      </w:r>
      <w:del w:id="32" w:author="Alexander Hinchliffe" w:date="2022-05-04T09:29:00Z">
        <w:r w:rsidR="000D3C6C" w:rsidRPr="003B1666" w:rsidDel="002A3C08">
          <w:rPr>
            <w:rFonts w:cs="Arial"/>
            <w:sz w:val="24"/>
            <w:szCs w:val="24"/>
          </w:rPr>
          <w:delText>)</w:delText>
        </w:r>
      </w:del>
      <w:r w:rsidR="000D3C6C" w:rsidRPr="003B1666">
        <w:rPr>
          <w:rFonts w:cs="Arial"/>
          <w:sz w:val="24"/>
          <w:szCs w:val="24"/>
        </w:rPr>
        <w:t>.</w:t>
      </w:r>
      <w:r w:rsidR="00EC4AAE" w:rsidRPr="00EC7468">
        <w:rPr>
          <w:rFonts w:cs="Arial"/>
          <w:sz w:val="24"/>
          <w:szCs w:val="24"/>
        </w:rPr>
        <w:t xml:space="preserve"> </w:t>
      </w:r>
    </w:p>
    <w:p w14:paraId="3696F00D" w14:textId="77777777" w:rsidR="000D3C6C" w:rsidRPr="00EC7468" w:rsidRDefault="000D3C6C" w:rsidP="000D3C6C">
      <w:pPr>
        <w:tabs>
          <w:tab w:val="left" w:pos="360"/>
        </w:tabs>
        <w:ind w:right="29"/>
        <w:rPr>
          <w:rFonts w:cs="Arial"/>
          <w:sz w:val="24"/>
          <w:szCs w:val="24"/>
        </w:rPr>
      </w:pPr>
    </w:p>
    <w:p w14:paraId="57840181" w14:textId="77777777" w:rsidR="000D3C6C" w:rsidRPr="00EC7468" w:rsidRDefault="000D3C6C" w:rsidP="000D3C6C">
      <w:pPr>
        <w:numPr>
          <w:ilvl w:val="0"/>
          <w:numId w:val="3"/>
        </w:numPr>
        <w:tabs>
          <w:tab w:val="clear" w:pos="360"/>
        </w:tabs>
        <w:ind w:left="709" w:right="29" w:hanging="567"/>
        <w:rPr>
          <w:rFonts w:cs="Arial"/>
          <w:sz w:val="24"/>
          <w:szCs w:val="24"/>
        </w:rPr>
      </w:pPr>
      <w:r w:rsidRPr="00EC7468">
        <w:rPr>
          <w:rFonts w:cs="Arial"/>
          <w:b/>
          <w:bCs/>
          <w:sz w:val="24"/>
          <w:szCs w:val="24"/>
        </w:rPr>
        <w:t>LIST OF CONTENTS</w:t>
      </w:r>
    </w:p>
    <w:p w14:paraId="7E3AA972" w14:textId="77777777" w:rsidR="000D3C6C" w:rsidRPr="00EC7468" w:rsidRDefault="000D3C6C" w:rsidP="000D3C6C">
      <w:pPr>
        <w:ind w:left="709" w:right="29"/>
        <w:rPr>
          <w:rFonts w:cs="Arial"/>
          <w:sz w:val="24"/>
          <w:szCs w:val="24"/>
        </w:rPr>
      </w:pPr>
    </w:p>
    <w:p w14:paraId="2B8376B9" w14:textId="77777777" w:rsidR="000D3C6C" w:rsidRPr="00EC7468" w:rsidRDefault="000D3C6C" w:rsidP="000D3C6C">
      <w:pPr>
        <w:ind w:left="709" w:right="29"/>
        <w:rPr>
          <w:rFonts w:cs="Arial"/>
          <w:sz w:val="24"/>
          <w:szCs w:val="24"/>
        </w:rPr>
      </w:pPr>
      <w:r w:rsidRPr="00EC7468">
        <w:rPr>
          <w:rFonts w:cs="Arial"/>
          <w:sz w:val="24"/>
          <w:szCs w:val="24"/>
        </w:rPr>
        <w:t>A list of contents, giving all relevant sub-divisions of the thesis and a page number for each item.</w:t>
      </w:r>
    </w:p>
    <w:p w14:paraId="6D6E57DE" w14:textId="77777777" w:rsidR="000D3C6C" w:rsidRPr="00EC7468" w:rsidRDefault="000D3C6C" w:rsidP="000D3C6C">
      <w:pPr>
        <w:ind w:left="709" w:right="29"/>
        <w:rPr>
          <w:rFonts w:cs="Arial"/>
          <w:sz w:val="24"/>
          <w:szCs w:val="24"/>
        </w:rPr>
      </w:pPr>
    </w:p>
    <w:p w14:paraId="3D2DD67C" w14:textId="77777777" w:rsidR="000D3C6C" w:rsidRPr="00EC7468" w:rsidDel="002A3C08" w:rsidRDefault="000D3C6C" w:rsidP="000D3C6C">
      <w:pPr>
        <w:ind w:left="709" w:right="29"/>
        <w:rPr>
          <w:del w:id="33" w:author="Alexander Hinchliffe" w:date="2022-05-04T09:35:00Z"/>
          <w:sz w:val="24"/>
          <w:szCs w:val="24"/>
        </w:rPr>
      </w:pPr>
      <w:del w:id="34" w:author="Alexander Hinchliffe" w:date="2022-05-04T09:35:00Z">
        <w:r w:rsidRPr="00EC7468" w:rsidDel="002A3C08">
          <w:rPr>
            <w:sz w:val="24"/>
            <w:szCs w:val="24"/>
          </w:rPr>
          <w:delText>In a multi-volume thesis the contents page in the first volume must show the complete contents of the thesis, volume-by-volume, and each subsequent volume must have a contents page giving the contents of that volume.</w:delText>
        </w:r>
      </w:del>
    </w:p>
    <w:p w14:paraId="228A302F" w14:textId="77777777" w:rsidR="000D3C6C" w:rsidRPr="00EC7468" w:rsidRDefault="000D3C6C" w:rsidP="000D3C6C">
      <w:pPr>
        <w:ind w:left="709" w:right="29"/>
        <w:rPr>
          <w:sz w:val="24"/>
          <w:szCs w:val="24"/>
        </w:rPr>
      </w:pPr>
    </w:p>
    <w:p w14:paraId="2A674C73" w14:textId="77777777" w:rsidR="000D3C6C" w:rsidRPr="00EC7468" w:rsidRDefault="000D3C6C" w:rsidP="000D3C6C">
      <w:pPr>
        <w:ind w:left="709" w:right="29"/>
        <w:rPr>
          <w:rFonts w:cs="Arial"/>
          <w:b/>
          <w:i/>
          <w:sz w:val="24"/>
          <w:szCs w:val="24"/>
        </w:rPr>
      </w:pPr>
      <w:r w:rsidRPr="00EC7468">
        <w:rPr>
          <w:b/>
          <w:bCs/>
          <w:i/>
          <w:sz w:val="24"/>
          <w:szCs w:val="24"/>
        </w:rPr>
        <w:t>The final word count, including footnotes and endnotes, must be inserted at the bottom of the contents page.</w:t>
      </w:r>
    </w:p>
    <w:p w14:paraId="57EC954B" w14:textId="77777777" w:rsidR="000D3C6C" w:rsidRPr="00EC7468" w:rsidRDefault="000D3C6C" w:rsidP="000D3C6C">
      <w:pPr>
        <w:tabs>
          <w:tab w:val="left" w:pos="360"/>
          <w:tab w:val="left" w:pos="720"/>
        </w:tabs>
        <w:ind w:right="29"/>
        <w:rPr>
          <w:rFonts w:cs="Arial"/>
          <w:sz w:val="24"/>
          <w:szCs w:val="24"/>
        </w:rPr>
      </w:pPr>
    </w:p>
    <w:p w14:paraId="2A283CF5" w14:textId="77777777" w:rsidR="000D3C6C" w:rsidRPr="00EC7468" w:rsidRDefault="000D3C6C" w:rsidP="000D3C6C">
      <w:pPr>
        <w:numPr>
          <w:ilvl w:val="0"/>
          <w:numId w:val="3"/>
        </w:numPr>
        <w:tabs>
          <w:tab w:val="clear" w:pos="360"/>
        </w:tabs>
        <w:ind w:left="709" w:right="29" w:hanging="567"/>
        <w:rPr>
          <w:rFonts w:cs="Arial"/>
          <w:b/>
          <w:bCs/>
          <w:sz w:val="24"/>
          <w:szCs w:val="24"/>
        </w:rPr>
      </w:pPr>
      <w:r w:rsidRPr="00EC7468">
        <w:rPr>
          <w:rFonts w:cs="Arial"/>
          <w:b/>
          <w:bCs/>
          <w:sz w:val="24"/>
          <w:szCs w:val="24"/>
        </w:rPr>
        <w:t>OTHER LISTS</w:t>
      </w:r>
    </w:p>
    <w:p w14:paraId="64B74D42" w14:textId="77777777" w:rsidR="000D3C6C" w:rsidRPr="00EC7468" w:rsidRDefault="000D3C6C" w:rsidP="000D3C6C">
      <w:pPr>
        <w:ind w:right="29"/>
        <w:rPr>
          <w:rFonts w:cs="Arial"/>
          <w:b/>
          <w:bCs/>
          <w:sz w:val="24"/>
          <w:szCs w:val="24"/>
        </w:rPr>
      </w:pPr>
    </w:p>
    <w:p w14:paraId="671BB70A" w14:textId="77777777" w:rsidR="000D3C6C" w:rsidRPr="00EC7468" w:rsidRDefault="000D3C6C" w:rsidP="000D3C6C">
      <w:pPr>
        <w:ind w:left="709" w:right="29" w:firstLine="11"/>
        <w:rPr>
          <w:rFonts w:cs="Arial"/>
          <w:sz w:val="24"/>
          <w:szCs w:val="24"/>
        </w:rPr>
      </w:pPr>
      <w:r w:rsidRPr="00EC7468">
        <w:rPr>
          <w:rFonts w:cs="Arial"/>
          <w:sz w:val="24"/>
          <w:szCs w:val="24"/>
        </w:rPr>
        <w:t xml:space="preserve">Lists of tables, figures, diagrams, photographs, abbreviations etc. If a thesis contains </w:t>
      </w:r>
      <w:r w:rsidR="00531EDB">
        <w:rPr>
          <w:rFonts w:cs="Arial"/>
          <w:sz w:val="24"/>
          <w:szCs w:val="24"/>
        </w:rPr>
        <w:t>such lists</w:t>
      </w:r>
      <w:r w:rsidR="00644C24">
        <w:rPr>
          <w:rFonts w:cs="Arial"/>
          <w:sz w:val="24"/>
          <w:szCs w:val="24"/>
        </w:rPr>
        <w:t xml:space="preserve"> </w:t>
      </w:r>
      <w:r w:rsidRPr="00EC7468">
        <w:rPr>
          <w:rFonts w:cs="Arial"/>
          <w:sz w:val="24"/>
          <w:szCs w:val="24"/>
        </w:rPr>
        <w:t xml:space="preserve">it </w:t>
      </w:r>
      <w:r w:rsidRPr="003B1666">
        <w:rPr>
          <w:rFonts w:cs="Arial"/>
          <w:sz w:val="24"/>
          <w:szCs w:val="24"/>
        </w:rPr>
        <w:t xml:space="preserve">is </w:t>
      </w:r>
      <w:r w:rsidR="003D1F0D" w:rsidRPr="003B1666">
        <w:rPr>
          <w:rFonts w:cs="Arial"/>
          <w:sz w:val="24"/>
          <w:szCs w:val="24"/>
        </w:rPr>
        <w:t xml:space="preserve">required </w:t>
      </w:r>
      <w:r w:rsidRPr="003B1666">
        <w:rPr>
          <w:rFonts w:cs="Arial"/>
          <w:sz w:val="24"/>
          <w:szCs w:val="24"/>
        </w:rPr>
        <w:t>that</w:t>
      </w:r>
      <w:r w:rsidRPr="00EC7468">
        <w:rPr>
          <w:rFonts w:cs="Arial"/>
          <w:sz w:val="24"/>
          <w:szCs w:val="24"/>
        </w:rPr>
        <w:t xml:space="preserve"> a separate list of each item, as appropriate, is provided </w:t>
      </w:r>
      <w:r w:rsidRPr="00EC7468">
        <w:rPr>
          <w:rFonts w:cs="Arial"/>
          <w:b/>
          <w:sz w:val="24"/>
          <w:szCs w:val="24"/>
        </w:rPr>
        <w:t>immediately after the contents page(s)</w:t>
      </w:r>
      <w:r w:rsidRPr="00EC7468">
        <w:rPr>
          <w:rFonts w:cs="Arial"/>
          <w:sz w:val="24"/>
          <w:szCs w:val="24"/>
        </w:rPr>
        <w:t xml:space="preserve">. Such lists </w:t>
      </w:r>
      <w:r w:rsidRPr="00EC7468">
        <w:rPr>
          <w:rFonts w:cs="Arial"/>
          <w:b/>
          <w:sz w:val="24"/>
          <w:szCs w:val="24"/>
        </w:rPr>
        <w:t>must</w:t>
      </w:r>
      <w:r w:rsidRPr="00EC7468">
        <w:rPr>
          <w:rFonts w:cs="Arial"/>
          <w:sz w:val="24"/>
          <w:szCs w:val="24"/>
        </w:rPr>
        <w:t xml:space="preserve"> give the page number of each item on the list.</w:t>
      </w:r>
    </w:p>
    <w:p w14:paraId="2D49E136" w14:textId="77777777" w:rsidR="000D3C6C" w:rsidRPr="00EC7468" w:rsidRDefault="000D3C6C" w:rsidP="000D3C6C">
      <w:pPr>
        <w:ind w:left="709" w:right="29" w:firstLine="11"/>
        <w:rPr>
          <w:rFonts w:cs="Arial"/>
          <w:sz w:val="24"/>
          <w:szCs w:val="24"/>
        </w:rPr>
      </w:pPr>
    </w:p>
    <w:p w14:paraId="0651A1A6" w14:textId="77777777" w:rsidR="000D3C6C" w:rsidRPr="00EC7468" w:rsidRDefault="000D3C6C" w:rsidP="000D3C6C">
      <w:pPr>
        <w:numPr>
          <w:ilvl w:val="0"/>
          <w:numId w:val="3"/>
        </w:numPr>
        <w:tabs>
          <w:tab w:val="clear" w:pos="360"/>
        </w:tabs>
        <w:ind w:left="709" w:right="29" w:hanging="567"/>
        <w:rPr>
          <w:rFonts w:cs="Arial"/>
          <w:b/>
          <w:sz w:val="24"/>
          <w:szCs w:val="24"/>
        </w:rPr>
      </w:pPr>
      <w:bookmarkStart w:id="35" w:name="OLE_LINK1"/>
      <w:bookmarkStart w:id="36" w:name="OLE_LINK2"/>
      <w:r w:rsidRPr="00EC7468">
        <w:rPr>
          <w:rFonts w:cs="Arial"/>
          <w:b/>
          <w:sz w:val="24"/>
          <w:szCs w:val="24"/>
        </w:rPr>
        <w:t>ABSTRACT</w:t>
      </w:r>
    </w:p>
    <w:p w14:paraId="04B3064B" w14:textId="77777777" w:rsidR="000D3C6C" w:rsidRPr="00EC7468" w:rsidRDefault="000D3C6C" w:rsidP="000D3C6C">
      <w:pPr>
        <w:ind w:right="29"/>
        <w:rPr>
          <w:rFonts w:cs="Arial"/>
          <w:sz w:val="24"/>
          <w:szCs w:val="24"/>
        </w:rPr>
      </w:pPr>
    </w:p>
    <w:p w14:paraId="63052C6F" w14:textId="77777777" w:rsidR="00C611B7" w:rsidRPr="00EC7468" w:rsidRDefault="000D3C6C" w:rsidP="00644C24">
      <w:pPr>
        <w:numPr>
          <w:ilvl w:val="0"/>
          <w:numId w:val="9"/>
        </w:numPr>
        <w:tabs>
          <w:tab w:val="clear" w:pos="1440"/>
        </w:tabs>
        <w:ind w:left="709" w:right="29" w:hanging="142"/>
        <w:rPr>
          <w:rFonts w:cs="Arial"/>
          <w:sz w:val="24"/>
          <w:szCs w:val="24"/>
        </w:rPr>
      </w:pPr>
      <w:r w:rsidRPr="00EC7468">
        <w:rPr>
          <w:rFonts w:cs="Arial"/>
          <w:sz w:val="24"/>
          <w:szCs w:val="24"/>
        </w:rPr>
        <w:t xml:space="preserve">A </w:t>
      </w:r>
      <w:r w:rsidRPr="00EC7468">
        <w:rPr>
          <w:rFonts w:cs="Arial"/>
          <w:b/>
          <w:sz w:val="24"/>
          <w:szCs w:val="24"/>
        </w:rPr>
        <w:t>short abstract</w:t>
      </w:r>
      <w:r w:rsidRPr="00EC7468">
        <w:rPr>
          <w:rFonts w:cs="Arial"/>
          <w:sz w:val="24"/>
          <w:szCs w:val="24"/>
        </w:rPr>
        <w:t xml:space="preserve"> of the contents of the thesis</w:t>
      </w:r>
      <w:del w:id="37" w:author="Alexander Hinchliffe" w:date="2022-05-04T09:36:00Z">
        <w:r w:rsidR="007C1315" w:rsidRPr="00EC7468" w:rsidDel="002A3C08">
          <w:rPr>
            <w:rFonts w:cs="Arial"/>
            <w:sz w:val="24"/>
            <w:szCs w:val="24"/>
          </w:rPr>
          <w:delText xml:space="preserve"> must be inserted into the thesis</w:delText>
        </w:r>
      </w:del>
      <w:r w:rsidRPr="00EC7468">
        <w:rPr>
          <w:rFonts w:cs="Arial"/>
          <w:sz w:val="24"/>
          <w:szCs w:val="24"/>
        </w:rPr>
        <w:t xml:space="preserve">. </w:t>
      </w:r>
      <w:r w:rsidRPr="00EC7468">
        <w:rPr>
          <w:rFonts w:cs="Arial"/>
          <w:b/>
          <w:sz w:val="24"/>
          <w:szCs w:val="24"/>
        </w:rPr>
        <w:t xml:space="preserve">The abstract must not be more than one </w:t>
      </w:r>
      <w:ins w:id="38" w:author="Alexander Hinchliffe" w:date="2022-05-04T09:36:00Z">
        <w:r w:rsidR="002A3C08">
          <w:rPr>
            <w:rFonts w:cs="Arial"/>
            <w:b/>
            <w:sz w:val="24"/>
            <w:szCs w:val="24"/>
          </w:rPr>
          <w:t>page</w:t>
        </w:r>
      </w:ins>
      <w:del w:id="39" w:author="Alexander Hinchliffe" w:date="2022-05-04T09:36:00Z">
        <w:r w:rsidRPr="00EC7468" w:rsidDel="002A3C08">
          <w:rPr>
            <w:rFonts w:cs="Arial"/>
            <w:b/>
            <w:sz w:val="24"/>
            <w:szCs w:val="24"/>
          </w:rPr>
          <w:delText>side of A4</w:delText>
        </w:r>
      </w:del>
      <w:r w:rsidRPr="00EC7468">
        <w:rPr>
          <w:rFonts w:cs="Arial"/>
          <w:sz w:val="24"/>
          <w:szCs w:val="24"/>
        </w:rPr>
        <w:t xml:space="preserve">. </w:t>
      </w:r>
    </w:p>
    <w:p w14:paraId="58867936" w14:textId="77777777" w:rsidR="00C436FE" w:rsidRPr="00EC7468" w:rsidDel="002A3C08" w:rsidRDefault="00C436FE" w:rsidP="00C436FE">
      <w:pPr>
        <w:ind w:left="567" w:right="29"/>
        <w:rPr>
          <w:del w:id="40" w:author="Alexander Hinchliffe" w:date="2022-05-04T09:37:00Z"/>
          <w:rFonts w:cs="Arial"/>
          <w:sz w:val="24"/>
          <w:szCs w:val="24"/>
        </w:rPr>
      </w:pPr>
    </w:p>
    <w:p w14:paraId="39E4F31F" w14:textId="77777777" w:rsidR="001460B9" w:rsidRPr="00EC7468" w:rsidRDefault="001460B9">
      <w:pPr>
        <w:ind w:right="1134"/>
        <w:rPr>
          <w:rFonts w:cs="Arial"/>
          <w:sz w:val="24"/>
          <w:szCs w:val="24"/>
        </w:rPr>
        <w:pPrChange w:id="41" w:author="Alexander Hinchliffe" w:date="2022-05-04T09:37:00Z">
          <w:pPr>
            <w:ind w:left="720" w:right="1134"/>
          </w:pPr>
        </w:pPrChange>
      </w:pPr>
    </w:p>
    <w:p w14:paraId="1F4FB252" w14:textId="77777777" w:rsidR="001460B9" w:rsidRPr="00EC7468" w:rsidRDefault="001460B9" w:rsidP="001460B9">
      <w:pPr>
        <w:rPr>
          <w:sz w:val="24"/>
          <w:szCs w:val="24"/>
        </w:rPr>
      </w:pPr>
    </w:p>
    <w:p w14:paraId="4F78C742" w14:textId="77777777" w:rsidR="001460B9" w:rsidRPr="00EC7468" w:rsidRDefault="001460B9" w:rsidP="001460B9">
      <w:pPr>
        <w:numPr>
          <w:ilvl w:val="0"/>
          <w:numId w:val="3"/>
        </w:numPr>
        <w:tabs>
          <w:tab w:val="clear" w:pos="360"/>
          <w:tab w:val="num" w:pos="720"/>
        </w:tabs>
        <w:ind w:left="720" w:hanging="720"/>
        <w:rPr>
          <w:b/>
          <w:sz w:val="24"/>
          <w:szCs w:val="24"/>
        </w:rPr>
      </w:pPr>
      <w:r w:rsidRPr="00EC7468">
        <w:rPr>
          <w:b/>
          <w:sz w:val="24"/>
          <w:szCs w:val="24"/>
        </w:rPr>
        <w:t>LAY ABS</w:t>
      </w:r>
      <w:r w:rsidR="002E47FF" w:rsidRPr="00EC7468">
        <w:rPr>
          <w:b/>
          <w:sz w:val="24"/>
          <w:szCs w:val="24"/>
        </w:rPr>
        <w:t>T</w:t>
      </w:r>
      <w:r w:rsidRPr="00EC7468">
        <w:rPr>
          <w:b/>
          <w:sz w:val="24"/>
          <w:szCs w:val="24"/>
        </w:rPr>
        <w:t>RACT (not compulsory)</w:t>
      </w:r>
    </w:p>
    <w:p w14:paraId="67811627" w14:textId="77777777" w:rsidR="001460B9" w:rsidRPr="00EC7468" w:rsidRDefault="001460B9" w:rsidP="001460B9">
      <w:pPr>
        <w:tabs>
          <w:tab w:val="num" w:pos="720"/>
        </w:tabs>
        <w:ind w:left="720" w:hanging="720"/>
        <w:rPr>
          <w:sz w:val="24"/>
          <w:szCs w:val="24"/>
        </w:rPr>
      </w:pPr>
    </w:p>
    <w:p w14:paraId="5E3BB493" w14:textId="77777777" w:rsidR="001460B9" w:rsidRPr="00EC7468" w:rsidRDefault="001460B9" w:rsidP="00BA1BCC">
      <w:pPr>
        <w:tabs>
          <w:tab w:val="num" w:pos="709"/>
        </w:tabs>
        <w:autoSpaceDE w:val="0"/>
        <w:autoSpaceDN w:val="0"/>
        <w:adjustRightInd w:val="0"/>
        <w:ind w:left="720" w:hanging="11"/>
        <w:rPr>
          <w:sz w:val="24"/>
          <w:szCs w:val="24"/>
        </w:rPr>
      </w:pPr>
      <w:r w:rsidRPr="00EC7468">
        <w:rPr>
          <w:sz w:val="24"/>
          <w:szCs w:val="24"/>
        </w:rPr>
        <w:t xml:space="preserve">A lay abstract may be </w:t>
      </w:r>
      <w:del w:id="42" w:author="Alexander Hinchliffe" w:date="2022-05-04T09:36:00Z">
        <w:r w:rsidRPr="00EC7468" w:rsidDel="002A3C08">
          <w:rPr>
            <w:sz w:val="24"/>
            <w:szCs w:val="24"/>
          </w:rPr>
          <w:delText xml:space="preserve">provided </w:delText>
        </w:r>
      </w:del>
      <w:ins w:id="43" w:author="Alexander Hinchliffe" w:date="2022-05-04T09:36:00Z">
        <w:r w:rsidR="002A3C08">
          <w:rPr>
            <w:sz w:val="24"/>
            <w:szCs w:val="24"/>
          </w:rPr>
          <w:t>included</w:t>
        </w:r>
        <w:r w:rsidR="002A3C08" w:rsidRPr="00EC7468">
          <w:rPr>
            <w:sz w:val="24"/>
            <w:szCs w:val="24"/>
          </w:rPr>
          <w:t xml:space="preserve"> </w:t>
        </w:r>
      </w:ins>
      <w:r w:rsidRPr="00EC7468">
        <w:rPr>
          <w:sz w:val="24"/>
          <w:szCs w:val="24"/>
        </w:rPr>
        <w:t>in addition to the standard abstract described in section 4.1e. The lay abstract should give a concise description of the research detailed in the thesis using non-technical language for an audience unfamiliar with the research area. The purpose of the lay abstract is to publici</w:t>
      </w:r>
      <w:r w:rsidR="00A632D7" w:rsidRPr="00EC7468">
        <w:rPr>
          <w:sz w:val="24"/>
          <w:szCs w:val="24"/>
        </w:rPr>
        <w:t>s</w:t>
      </w:r>
      <w:r w:rsidRPr="00EC7468">
        <w:rPr>
          <w:sz w:val="24"/>
          <w:szCs w:val="24"/>
        </w:rPr>
        <w:t xml:space="preserve">e the University’s research activity to other departments of the University and to external organisations such as the media, industry and government. </w:t>
      </w:r>
    </w:p>
    <w:p w14:paraId="338B6683" w14:textId="77777777" w:rsidR="001460B9" w:rsidRPr="00EC7468" w:rsidRDefault="001460B9" w:rsidP="00BA1BCC">
      <w:pPr>
        <w:ind w:left="720" w:right="1134"/>
        <w:rPr>
          <w:rFonts w:cs="Arial"/>
          <w:sz w:val="24"/>
          <w:szCs w:val="24"/>
        </w:rPr>
      </w:pPr>
    </w:p>
    <w:bookmarkEnd w:id="35"/>
    <w:bookmarkEnd w:id="36"/>
    <w:p w14:paraId="05E873C7" w14:textId="77777777" w:rsidR="000D3C6C" w:rsidRPr="00EC7468" w:rsidRDefault="000D3C6C" w:rsidP="000D3C6C">
      <w:pPr>
        <w:ind w:right="29"/>
        <w:rPr>
          <w:rFonts w:cs="Arial"/>
          <w:sz w:val="24"/>
          <w:szCs w:val="24"/>
        </w:rPr>
      </w:pPr>
    </w:p>
    <w:p w14:paraId="41AE5802" w14:textId="77777777" w:rsidR="000D3C6C" w:rsidRPr="00EC7468" w:rsidRDefault="000D3C6C" w:rsidP="000D3C6C">
      <w:pPr>
        <w:numPr>
          <w:ilvl w:val="0"/>
          <w:numId w:val="3"/>
        </w:numPr>
        <w:tabs>
          <w:tab w:val="clear" w:pos="360"/>
        </w:tabs>
        <w:ind w:left="709" w:right="29" w:hanging="567"/>
        <w:rPr>
          <w:rFonts w:cs="Arial"/>
          <w:b/>
          <w:bCs/>
          <w:sz w:val="24"/>
          <w:szCs w:val="24"/>
        </w:rPr>
      </w:pPr>
      <w:r w:rsidRPr="00EC7468">
        <w:rPr>
          <w:rFonts w:cs="Arial"/>
          <w:b/>
          <w:bCs/>
          <w:sz w:val="24"/>
          <w:szCs w:val="24"/>
        </w:rPr>
        <w:t>DECLARATION</w:t>
      </w:r>
    </w:p>
    <w:p w14:paraId="58731FD7" w14:textId="77777777" w:rsidR="000D3C6C" w:rsidRPr="00EC7468" w:rsidRDefault="000D3C6C" w:rsidP="000D3C6C">
      <w:pPr>
        <w:tabs>
          <w:tab w:val="left" w:pos="360"/>
          <w:tab w:val="left" w:pos="720"/>
        </w:tabs>
        <w:ind w:right="29"/>
        <w:rPr>
          <w:rFonts w:cs="Arial"/>
          <w:sz w:val="24"/>
          <w:szCs w:val="24"/>
        </w:rPr>
      </w:pPr>
    </w:p>
    <w:p w14:paraId="53995026" w14:textId="77777777" w:rsidR="000D3C6C" w:rsidRPr="00EC7468" w:rsidRDefault="000D3C6C" w:rsidP="000D3C6C">
      <w:pPr>
        <w:ind w:right="29" w:firstLine="709"/>
        <w:rPr>
          <w:rFonts w:cs="Arial"/>
          <w:sz w:val="24"/>
          <w:szCs w:val="24"/>
        </w:rPr>
      </w:pPr>
      <w:r w:rsidRPr="00EC7468">
        <w:rPr>
          <w:rFonts w:cs="Arial"/>
          <w:sz w:val="24"/>
          <w:szCs w:val="24"/>
        </w:rPr>
        <w:t>A declaration stating:</w:t>
      </w:r>
    </w:p>
    <w:p w14:paraId="3BA4A1DD" w14:textId="77777777" w:rsidR="000D3C6C" w:rsidRPr="00EC7468" w:rsidRDefault="000D3C6C" w:rsidP="000D3C6C">
      <w:pPr>
        <w:ind w:right="29" w:firstLine="709"/>
        <w:rPr>
          <w:rFonts w:cs="Arial"/>
          <w:sz w:val="24"/>
          <w:szCs w:val="24"/>
        </w:rPr>
      </w:pPr>
    </w:p>
    <w:p w14:paraId="35E26FE1" w14:textId="77777777" w:rsidR="000D3C6C" w:rsidRPr="00EC7468" w:rsidRDefault="000D3C6C" w:rsidP="000D3C6C">
      <w:pPr>
        <w:ind w:left="2160" w:right="29" w:hanging="1451"/>
        <w:rPr>
          <w:rFonts w:cs="Arial"/>
          <w:sz w:val="24"/>
          <w:szCs w:val="24"/>
        </w:rPr>
      </w:pPr>
      <w:r w:rsidRPr="00EC7468">
        <w:rPr>
          <w:rFonts w:cs="Arial"/>
          <w:sz w:val="24"/>
          <w:szCs w:val="24"/>
        </w:rPr>
        <w:t>EITHER:</w:t>
      </w:r>
      <w:r w:rsidRPr="00EC7468">
        <w:rPr>
          <w:rFonts w:cs="Arial"/>
          <w:sz w:val="24"/>
          <w:szCs w:val="24"/>
        </w:rPr>
        <w:tab/>
        <w:t>that no portion of the work referred to in the thesis has been submitted in support of an application for another degree or qualification of this or any other university or other institute of learning;</w:t>
      </w:r>
    </w:p>
    <w:p w14:paraId="4AEAE759" w14:textId="77777777" w:rsidR="000D3C6C" w:rsidRPr="00EC7468" w:rsidRDefault="000D3C6C" w:rsidP="000D3C6C">
      <w:pPr>
        <w:tabs>
          <w:tab w:val="left" w:pos="360"/>
          <w:tab w:val="left" w:pos="720"/>
          <w:tab w:val="left" w:pos="1710"/>
        </w:tabs>
        <w:ind w:left="709" w:right="29" w:hanging="709"/>
        <w:rPr>
          <w:rFonts w:cs="Arial"/>
          <w:sz w:val="24"/>
          <w:szCs w:val="24"/>
        </w:rPr>
      </w:pPr>
    </w:p>
    <w:p w14:paraId="30BA2EA7" w14:textId="77777777" w:rsidR="000D3C6C" w:rsidRPr="00EC7468" w:rsidRDefault="000D3C6C" w:rsidP="000D3C6C">
      <w:pPr>
        <w:tabs>
          <w:tab w:val="left" w:pos="360"/>
          <w:tab w:val="left" w:pos="720"/>
          <w:tab w:val="left" w:pos="1710"/>
        </w:tabs>
        <w:ind w:left="2160" w:right="29" w:hanging="2160"/>
        <w:rPr>
          <w:rFonts w:cs="Arial"/>
          <w:sz w:val="24"/>
          <w:szCs w:val="24"/>
        </w:rPr>
      </w:pPr>
      <w:r w:rsidRPr="00EC7468">
        <w:rPr>
          <w:rFonts w:cs="Arial"/>
          <w:sz w:val="24"/>
          <w:szCs w:val="24"/>
        </w:rPr>
        <w:tab/>
      </w:r>
      <w:r w:rsidRPr="00EC7468">
        <w:rPr>
          <w:rFonts w:cs="Arial"/>
          <w:sz w:val="24"/>
          <w:szCs w:val="24"/>
        </w:rPr>
        <w:tab/>
        <w:t>OR:</w:t>
      </w:r>
      <w:r w:rsidRPr="00EC7468">
        <w:rPr>
          <w:rFonts w:cs="Arial"/>
          <w:sz w:val="24"/>
          <w:szCs w:val="24"/>
        </w:rPr>
        <w:tab/>
      </w:r>
      <w:r w:rsidRPr="00EC7468">
        <w:rPr>
          <w:rFonts w:cs="Arial"/>
          <w:sz w:val="24"/>
          <w:szCs w:val="24"/>
        </w:rPr>
        <w:tab/>
        <w:t xml:space="preserve">what portion of the work referred to in the thesis has been submitted in support of an application for another degree or qualification of this or any other university or other institute of </w:t>
      </w:r>
      <w:r w:rsidRPr="003B1666">
        <w:rPr>
          <w:rFonts w:cs="Arial"/>
          <w:sz w:val="24"/>
          <w:szCs w:val="24"/>
        </w:rPr>
        <w:t>learning.</w:t>
      </w:r>
      <w:r w:rsidR="008D5B6E" w:rsidRPr="003B1666">
        <w:t xml:space="preserve"> </w:t>
      </w:r>
      <w:r w:rsidR="008D5B6E" w:rsidRPr="003B1666">
        <w:rPr>
          <w:rFonts w:cs="Arial"/>
          <w:sz w:val="24"/>
          <w:szCs w:val="24"/>
        </w:rPr>
        <w:t>This should include reference to joint authorship of published materials which might have been included in a thesis submitted by another student to this university or any other university or other institute of learning.</w:t>
      </w:r>
    </w:p>
    <w:p w14:paraId="719C9707" w14:textId="77777777" w:rsidR="000D3C6C" w:rsidRPr="00EC7468" w:rsidRDefault="000D3C6C" w:rsidP="000D3C6C">
      <w:pPr>
        <w:tabs>
          <w:tab w:val="left" w:pos="360"/>
          <w:tab w:val="left" w:pos="720"/>
          <w:tab w:val="left" w:pos="1710"/>
        </w:tabs>
        <w:ind w:right="29"/>
        <w:rPr>
          <w:rFonts w:cs="Arial"/>
          <w:sz w:val="24"/>
          <w:szCs w:val="24"/>
        </w:rPr>
      </w:pPr>
    </w:p>
    <w:p w14:paraId="1F5AE9FF" w14:textId="77777777" w:rsidR="000D3C6C" w:rsidRPr="00EC7468" w:rsidRDefault="000D3C6C" w:rsidP="000D3C6C">
      <w:pPr>
        <w:numPr>
          <w:ilvl w:val="0"/>
          <w:numId w:val="3"/>
        </w:numPr>
        <w:tabs>
          <w:tab w:val="clear" w:pos="360"/>
        </w:tabs>
        <w:ind w:left="709" w:right="29" w:hanging="567"/>
        <w:rPr>
          <w:rFonts w:cs="Arial"/>
          <w:b/>
          <w:bCs/>
          <w:sz w:val="24"/>
          <w:szCs w:val="24"/>
        </w:rPr>
      </w:pPr>
      <w:r w:rsidRPr="00EC7468">
        <w:rPr>
          <w:rFonts w:cs="Arial"/>
          <w:b/>
          <w:bCs/>
          <w:sz w:val="24"/>
          <w:szCs w:val="24"/>
        </w:rPr>
        <w:t>COPYRIGHT STATEMENT</w:t>
      </w:r>
    </w:p>
    <w:p w14:paraId="7DCF9840" w14:textId="77777777" w:rsidR="000D3C6C" w:rsidRPr="00EC7468" w:rsidRDefault="000D3C6C" w:rsidP="000D3C6C">
      <w:pPr>
        <w:ind w:left="709" w:right="29" w:hanging="709"/>
        <w:rPr>
          <w:rFonts w:cs="Arial"/>
          <w:sz w:val="24"/>
          <w:szCs w:val="24"/>
        </w:rPr>
      </w:pPr>
    </w:p>
    <w:p w14:paraId="2010CD6E" w14:textId="77777777" w:rsidR="00434567" w:rsidRPr="00EC7468" w:rsidRDefault="00434567" w:rsidP="00434567">
      <w:pPr>
        <w:ind w:left="720" w:right="29"/>
        <w:rPr>
          <w:rFonts w:cs="Arial"/>
          <w:sz w:val="24"/>
          <w:szCs w:val="24"/>
        </w:rPr>
      </w:pPr>
      <w:r w:rsidRPr="00EC7468">
        <w:rPr>
          <w:rFonts w:cs="Arial"/>
          <w:sz w:val="24"/>
          <w:szCs w:val="24"/>
        </w:rPr>
        <w:lastRenderedPageBreak/>
        <w:t>The following four notes on copyright and the ownership of intellectual property rights must be included as written below:</w:t>
      </w:r>
    </w:p>
    <w:p w14:paraId="3FA5CA4E" w14:textId="77777777" w:rsidR="00434567" w:rsidRPr="00EC7468" w:rsidRDefault="00434567" w:rsidP="00434567">
      <w:pPr>
        <w:ind w:right="29"/>
        <w:rPr>
          <w:rFonts w:cs="Arial"/>
          <w:sz w:val="24"/>
          <w:szCs w:val="24"/>
        </w:rPr>
      </w:pPr>
    </w:p>
    <w:p w14:paraId="564EE7E7" w14:textId="69138695" w:rsidR="00434567" w:rsidRPr="00EC7468" w:rsidRDefault="00434567" w:rsidP="003A1645">
      <w:pPr>
        <w:pStyle w:val="iDefinition"/>
        <w:numPr>
          <w:ilvl w:val="2"/>
          <w:numId w:val="11"/>
        </w:numPr>
        <w:spacing w:line="240" w:lineRule="auto"/>
        <w:rPr>
          <w:sz w:val="24"/>
          <w:szCs w:val="24"/>
        </w:rPr>
      </w:pPr>
      <w:r w:rsidRPr="00EC7468">
        <w:rPr>
          <w:rFonts w:cs="Arial"/>
          <w:sz w:val="24"/>
          <w:szCs w:val="24"/>
        </w:rPr>
        <w:t>The author of this thesis (including any appendices and/or schedules to this thesis) owns certain copyright or related rights in it (the “</w:t>
      </w:r>
      <w:r w:rsidR="00B33AFF">
        <w:rPr>
          <w:rFonts w:cs="Arial"/>
          <w:sz w:val="24"/>
          <w:szCs w:val="24"/>
        </w:rPr>
        <w:t xml:space="preserve">Copyright”) and </w:t>
      </w:r>
      <w:del w:id="44" w:author="Alexander Hinchliffe" w:date="2022-05-18T13:23:00Z">
        <w:r w:rsidR="00B33AFF" w:rsidDel="00CC2303">
          <w:rPr>
            <w:rFonts w:cs="Arial"/>
            <w:sz w:val="24"/>
            <w:szCs w:val="24"/>
          </w:rPr>
          <w:delText>s/he has</w:delText>
        </w:r>
      </w:del>
      <w:ins w:id="45" w:author="Alexander Hinchliffe" w:date="2022-05-18T13:23:00Z">
        <w:r w:rsidR="00CC2303">
          <w:rPr>
            <w:rFonts w:cs="Arial"/>
            <w:sz w:val="24"/>
            <w:szCs w:val="24"/>
          </w:rPr>
          <w:t>they have</w:t>
        </w:r>
      </w:ins>
      <w:r w:rsidR="00B33AFF">
        <w:rPr>
          <w:rFonts w:cs="Arial"/>
          <w:sz w:val="24"/>
          <w:szCs w:val="24"/>
        </w:rPr>
        <w:t xml:space="preserve"> given t</w:t>
      </w:r>
      <w:r w:rsidRPr="00EC7468">
        <w:rPr>
          <w:rFonts w:cs="Arial"/>
          <w:sz w:val="24"/>
          <w:szCs w:val="24"/>
        </w:rPr>
        <w:t>he University of Manchester certain rights to use such Copyright, including for administrative purposes.</w:t>
      </w:r>
    </w:p>
    <w:p w14:paraId="2C237365" w14:textId="77777777" w:rsidR="00434567" w:rsidRPr="00EC7468" w:rsidRDefault="00434567" w:rsidP="003A1645">
      <w:pPr>
        <w:pStyle w:val="iDefinition"/>
        <w:numPr>
          <w:ilvl w:val="2"/>
          <w:numId w:val="11"/>
        </w:numPr>
        <w:spacing w:line="240" w:lineRule="auto"/>
        <w:rPr>
          <w:sz w:val="24"/>
          <w:szCs w:val="24"/>
        </w:rPr>
      </w:pPr>
      <w:r w:rsidRPr="00EC7468">
        <w:rPr>
          <w:spacing w:val="-2"/>
          <w:sz w:val="24"/>
          <w:szCs w:val="24"/>
          <w:lang w:eastAsia="en-US"/>
        </w:rPr>
        <w:t xml:space="preserve">Copies of this thesis, either in full or in extracts and whether in hard or electronic copy, may be made </w:t>
      </w:r>
      <w:r w:rsidRPr="00EC7468">
        <w:rPr>
          <w:b/>
          <w:spacing w:val="-2"/>
          <w:sz w:val="24"/>
          <w:szCs w:val="24"/>
          <w:lang w:eastAsia="en-US"/>
        </w:rPr>
        <w:t>only</w:t>
      </w:r>
      <w:r w:rsidRPr="00EC7468">
        <w:rPr>
          <w:spacing w:val="-2"/>
          <w:sz w:val="24"/>
          <w:szCs w:val="24"/>
          <w:lang w:eastAsia="en-US"/>
        </w:rPr>
        <w:t xml:space="preserve"> in accordance with the Copyright, Designs and Patents Act 1988 (as amended) and regulations issued under it or, where appropriate, in accordance with licensing agreements which the University has from time to time.  This page must form part of any such copies made.</w:t>
      </w:r>
    </w:p>
    <w:p w14:paraId="670EA170" w14:textId="77777777" w:rsidR="00434567" w:rsidRPr="00EC7468" w:rsidRDefault="00434567" w:rsidP="003A1645">
      <w:pPr>
        <w:pStyle w:val="iDefinition"/>
        <w:numPr>
          <w:ilvl w:val="2"/>
          <w:numId w:val="11"/>
        </w:numPr>
        <w:spacing w:line="240" w:lineRule="auto"/>
        <w:rPr>
          <w:sz w:val="24"/>
          <w:szCs w:val="24"/>
        </w:rPr>
      </w:pPr>
      <w:r w:rsidRPr="00EC7468">
        <w:rPr>
          <w:rFonts w:cs="Arial"/>
          <w:sz w:val="24"/>
          <w:szCs w:val="24"/>
        </w:rPr>
        <w:t xml:space="preserve">The ownership of certain Copyright, patents, designs, </w:t>
      </w:r>
      <w:r w:rsidR="001F2044" w:rsidRPr="00EC7468">
        <w:rPr>
          <w:rFonts w:cs="Arial"/>
          <w:sz w:val="24"/>
          <w:szCs w:val="24"/>
        </w:rPr>
        <w:t>trademarks</w:t>
      </w:r>
      <w:r w:rsidRPr="00EC7468">
        <w:rPr>
          <w:rFonts w:cs="Arial"/>
          <w:sz w:val="24"/>
          <w:szCs w:val="24"/>
        </w:rPr>
        <w:t xml:space="preserve"> and other intellectual property (the “Intellectual Property”) and any reproductions of copyright works in the thesis, for example graphs and tables (“Reproductions”), which may be described in this thesis, may not be owned by the author and</w:t>
      </w:r>
      <w:r w:rsidR="00C020FD">
        <w:rPr>
          <w:rFonts w:cs="Arial"/>
          <w:sz w:val="24"/>
          <w:szCs w:val="24"/>
        </w:rPr>
        <w:t xml:space="preserve"> may be owned by third parties.</w:t>
      </w:r>
      <w:r w:rsidRPr="00EC7468">
        <w:rPr>
          <w:rFonts w:cs="Arial"/>
          <w:sz w:val="24"/>
          <w:szCs w:val="24"/>
        </w:rPr>
        <w:t xml:space="preserve"> Such Intellectual Property and Reproductions cannot and must not be made available for use without the prior written permission of the owner(s) of the relevant Intellectual Property and/or Reproductions.</w:t>
      </w:r>
    </w:p>
    <w:p w14:paraId="375424EC" w14:textId="77777777" w:rsidR="00BF4FDE" w:rsidRDefault="00434567" w:rsidP="00EA4A19">
      <w:pPr>
        <w:pStyle w:val="iDefinition"/>
        <w:numPr>
          <w:ilvl w:val="2"/>
          <w:numId w:val="11"/>
        </w:numPr>
        <w:spacing w:line="240" w:lineRule="auto"/>
        <w:jc w:val="left"/>
        <w:rPr>
          <w:sz w:val="24"/>
          <w:szCs w:val="24"/>
        </w:rPr>
      </w:pPr>
      <w:r w:rsidRPr="00EC7468">
        <w:rPr>
          <w:sz w:val="24"/>
          <w:szCs w:val="24"/>
        </w:rPr>
        <w:t xml:space="preserve">Further information on the conditions under which disclosure, publication and commercialisation of this thesis, the Copyright and any Intellectual Property  and/or Reproductions described in it may take place is available </w:t>
      </w:r>
      <w:r w:rsidR="00FE0935" w:rsidRPr="00EC7468">
        <w:rPr>
          <w:sz w:val="24"/>
          <w:szCs w:val="24"/>
        </w:rPr>
        <w:t>in the University IP Policy (see</w:t>
      </w:r>
      <w:r w:rsidRPr="00EC7468">
        <w:rPr>
          <w:sz w:val="24"/>
          <w:szCs w:val="24"/>
        </w:rPr>
        <w:t xml:space="preserve"> </w:t>
      </w:r>
      <w:hyperlink r:id="rId24" w:tooltip="http://www.campus.manchester.ac.uk/medialibrary/policies/intellectual-property.pdf" w:history="1"/>
      <w:r w:rsidR="00C97649" w:rsidRPr="00C97649">
        <w:rPr>
          <w:color w:val="1F497D"/>
        </w:rPr>
        <w:t xml:space="preserve"> </w:t>
      </w:r>
      <w:hyperlink r:id="rId25" w:history="1">
        <w:r w:rsidR="00C97649" w:rsidRPr="00C97649">
          <w:rPr>
            <w:rStyle w:val="Hyperlink"/>
            <w:sz w:val="24"/>
            <w:szCs w:val="24"/>
          </w:rPr>
          <w:t>http://documents.manchester.ac.uk/DocuInfo.aspx?DocID=24420</w:t>
        </w:r>
      </w:hyperlink>
      <w:r w:rsidRPr="00EC7468">
        <w:rPr>
          <w:sz w:val="24"/>
          <w:szCs w:val="24"/>
        </w:rPr>
        <w:t>), in any relevant Thesis restriction declarations deposi</w:t>
      </w:r>
      <w:r w:rsidR="00B33AFF">
        <w:rPr>
          <w:sz w:val="24"/>
          <w:szCs w:val="24"/>
        </w:rPr>
        <w:t>ted in the University Library, t</w:t>
      </w:r>
      <w:r w:rsidRPr="00EC7468">
        <w:rPr>
          <w:sz w:val="24"/>
          <w:szCs w:val="24"/>
        </w:rPr>
        <w:t>he University Library’s regulations (see</w:t>
      </w:r>
      <w:r w:rsidR="00FB02D9">
        <w:rPr>
          <w:sz w:val="24"/>
          <w:szCs w:val="24"/>
        </w:rPr>
        <w:t xml:space="preserve"> </w:t>
      </w:r>
      <w:hyperlink r:id="rId26" w:history="1">
        <w:r w:rsidR="00FB02D9" w:rsidRPr="00FB02D9">
          <w:rPr>
            <w:rStyle w:val="Hyperlink"/>
            <w:sz w:val="24"/>
            <w:szCs w:val="24"/>
          </w:rPr>
          <w:t>http://www.library.manchester.ac.uk/about/regulations/</w:t>
        </w:r>
      </w:hyperlink>
      <w:r w:rsidRPr="00FB02D9">
        <w:rPr>
          <w:rStyle w:val="Hyperlink"/>
        </w:rPr>
        <w:t>)</w:t>
      </w:r>
      <w:r w:rsidRPr="00EC7468">
        <w:rPr>
          <w:sz w:val="24"/>
          <w:szCs w:val="24"/>
        </w:rPr>
        <w:t xml:space="preserve"> and</w:t>
      </w:r>
      <w:r w:rsidR="00B33AFF">
        <w:rPr>
          <w:sz w:val="24"/>
          <w:szCs w:val="24"/>
        </w:rPr>
        <w:t xml:space="preserve"> in t</w:t>
      </w:r>
      <w:r w:rsidR="00D52995" w:rsidRPr="00EC7468">
        <w:rPr>
          <w:sz w:val="24"/>
          <w:szCs w:val="24"/>
        </w:rPr>
        <w:t>he University’s policy on P</w:t>
      </w:r>
      <w:r w:rsidRPr="00EC7468">
        <w:rPr>
          <w:sz w:val="24"/>
          <w:szCs w:val="24"/>
        </w:rPr>
        <w:t>resentation of Theses</w:t>
      </w:r>
      <w:r w:rsidR="0016799B">
        <w:rPr>
          <w:sz w:val="24"/>
          <w:szCs w:val="24"/>
        </w:rPr>
        <w:t>.</w:t>
      </w:r>
    </w:p>
    <w:p w14:paraId="32194668" w14:textId="77777777" w:rsidR="0016799B" w:rsidRDefault="0016799B" w:rsidP="000D4060">
      <w:pPr>
        <w:numPr>
          <w:ilvl w:val="0"/>
          <w:numId w:val="3"/>
        </w:numPr>
        <w:tabs>
          <w:tab w:val="clear" w:pos="360"/>
        </w:tabs>
        <w:ind w:left="709" w:right="29" w:hanging="567"/>
        <w:rPr>
          <w:b/>
          <w:sz w:val="24"/>
          <w:szCs w:val="24"/>
        </w:rPr>
      </w:pPr>
      <w:r w:rsidRPr="000D4060">
        <w:rPr>
          <w:b/>
          <w:sz w:val="24"/>
          <w:szCs w:val="24"/>
        </w:rPr>
        <w:t xml:space="preserve">LIST OF </w:t>
      </w:r>
      <w:r w:rsidR="007A5720">
        <w:rPr>
          <w:b/>
          <w:sz w:val="24"/>
          <w:szCs w:val="24"/>
        </w:rPr>
        <w:t xml:space="preserve">THESIS </w:t>
      </w:r>
      <w:r w:rsidR="00534CE8">
        <w:rPr>
          <w:b/>
          <w:sz w:val="24"/>
          <w:szCs w:val="24"/>
        </w:rPr>
        <w:t>REVISIONS</w:t>
      </w:r>
      <w:r w:rsidR="00534CE8" w:rsidRPr="00534CE8">
        <w:rPr>
          <w:b/>
          <w:sz w:val="24"/>
          <w:szCs w:val="24"/>
        </w:rPr>
        <w:t xml:space="preserve"> (resubmitted thesis</w:t>
      </w:r>
      <w:r w:rsidRPr="000D4060">
        <w:rPr>
          <w:b/>
          <w:sz w:val="24"/>
          <w:szCs w:val="24"/>
        </w:rPr>
        <w:t xml:space="preserve"> only) </w:t>
      </w:r>
    </w:p>
    <w:p w14:paraId="0EAEC100" w14:textId="77777777" w:rsidR="0016799B" w:rsidRDefault="0016799B" w:rsidP="000D4060">
      <w:pPr>
        <w:ind w:left="709" w:right="29"/>
        <w:rPr>
          <w:sz w:val="24"/>
          <w:szCs w:val="24"/>
        </w:rPr>
      </w:pPr>
    </w:p>
    <w:p w14:paraId="612EDFD6" w14:textId="77777777" w:rsidR="0016799B" w:rsidRDefault="00534CE8" w:rsidP="000D4060">
      <w:pPr>
        <w:ind w:left="709" w:right="29"/>
        <w:rPr>
          <w:sz w:val="24"/>
          <w:szCs w:val="24"/>
        </w:rPr>
      </w:pPr>
      <w:r>
        <w:rPr>
          <w:sz w:val="24"/>
          <w:szCs w:val="24"/>
        </w:rPr>
        <w:t>Resubmitted</w:t>
      </w:r>
      <w:r w:rsidR="0016799B">
        <w:rPr>
          <w:sz w:val="24"/>
          <w:szCs w:val="24"/>
        </w:rPr>
        <w:t xml:space="preserve"> theses must include</w:t>
      </w:r>
      <w:r w:rsidR="00BB6C6A">
        <w:rPr>
          <w:sz w:val="24"/>
          <w:szCs w:val="24"/>
        </w:rPr>
        <w:t xml:space="preserve"> </w:t>
      </w:r>
      <w:r w:rsidR="0016799B">
        <w:rPr>
          <w:sz w:val="24"/>
          <w:szCs w:val="24"/>
        </w:rPr>
        <w:t>a reference page</w:t>
      </w:r>
      <w:r w:rsidR="000D4060">
        <w:rPr>
          <w:sz w:val="24"/>
          <w:szCs w:val="24"/>
        </w:rPr>
        <w:t xml:space="preserve">/s </w:t>
      </w:r>
      <w:r w:rsidR="007A5720">
        <w:rPr>
          <w:sz w:val="24"/>
          <w:szCs w:val="24"/>
        </w:rPr>
        <w:t>to help the examiners locate any</w:t>
      </w:r>
      <w:r w:rsidR="007A5720" w:rsidRPr="007A5720">
        <w:rPr>
          <w:sz w:val="24"/>
          <w:szCs w:val="24"/>
        </w:rPr>
        <w:t xml:space="preserve"> revised paragraphs and pages</w:t>
      </w:r>
      <w:r w:rsidR="00BB6C6A">
        <w:rPr>
          <w:sz w:val="24"/>
          <w:szCs w:val="24"/>
        </w:rPr>
        <w:t xml:space="preserve"> in accordance with the list of </w:t>
      </w:r>
      <w:r>
        <w:rPr>
          <w:sz w:val="24"/>
          <w:szCs w:val="24"/>
        </w:rPr>
        <w:t>revisions</w:t>
      </w:r>
      <w:r w:rsidR="00BB6C6A">
        <w:rPr>
          <w:sz w:val="24"/>
          <w:szCs w:val="24"/>
        </w:rPr>
        <w:t xml:space="preserve"> received</w:t>
      </w:r>
      <w:r w:rsidR="007A5720">
        <w:rPr>
          <w:sz w:val="24"/>
          <w:szCs w:val="24"/>
        </w:rPr>
        <w:t xml:space="preserve">. </w:t>
      </w:r>
    </w:p>
    <w:p w14:paraId="5E4DEF7B" w14:textId="77777777" w:rsidR="007A5720" w:rsidRDefault="007A5720" w:rsidP="000D4060">
      <w:pPr>
        <w:ind w:left="709" w:right="29"/>
        <w:rPr>
          <w:sz w:val="24"/>
          <w:szCs w:val="24"/>
        </w:rPr>
      </w:pPr>
    </w:p>
    <w:p w14:paraId="6EE91A3F" w14:textId="77777777" w:rsidR="007A5720" w:rsidRPr="00534CE8" w:rsidRDefault="007A5720" w:rsidP="000D4060">
      <w:pPr>
        <w:ind w:left="709" w:right="29"/>
        <w:rPr>
          <w:sz w:val="24"/>
          <w:szCs w:val="24"/>
        </w:rPr>
      </w:pPr>
      <w:r>
        <w:rPr>
          <w:sz w:val="24"/>
          <w:szCs w:val="24"/>
        </w:rPr>
        <w:t>The page</w:t>
      </w:r>
      <w:r w:rsidR="000D4060">
        <w:rPr>
          <w:sz w:val="24"/>
          <w:szCs w:val="24"/>
        </w:rPr>
        <w:t>/s</w:t>
      </w:r>
      <w:r w:rsidR="00F94C45">
        <w:rPr>
          <w:sz w:val="24"/>
          <w:szCs w:val="24"/>
        </w:rPr>
        <w:t xml:space="preserve"> should be included before the title page and any</w:t>
      </w:r>
      <w:r>
        <w:rPr>
          <w:sz w:val="24"/>
          <w:szCs w:val="24"/>
        </w:rPr>
        <w:t xml:space="preserve"> COVID-19 </w:t>
      </w:r>
      <w:r w:rsidR="00BB6C6A">
        <w:rPr>
          <w:sz w:val="24"/>
          <w:szCs w:val="24"/>
        </w:rPr>
        <w:t xml:space="preserve">Impact Statement (it should be removed from the final version of the thesis post re-examination). </w:t>
      </w:r>
      <w:r>
        <w:rPr>
          <w:sz w:val="24"/>
          <w:szCs w:val="24"/>
        </w:rPr>
        <w:t xml:space="preserve"> </w:t>
      </w:r>
    </w:p>
    <w:p w14:paraId="7FA0D78C" w14:textId="77777777" w:rsidR="0016799B" w:rsidRPr="00EA4A19" w:rsidRDefault="0016799B" w:rsidP="000D4060">
      <w:pPr>
        <w:ind w:left="709" w:right="29"/>
        <w:rPr>
          <w:sz w:val="24"/>
          <w:szCs w:val="24"/>
        </w:rPr>
      </w:pPr>
    </w:p>
    <w:p w14:paraId="587A0F04" w14:textId="77777777" w:rsidR="000F5253" w:rsidRPr="00EC7468" w:rsidRDefault="000F5253" w:rsidP="000F5253">
      <w:pPr>
        <w:pStyle w:val="ColorfulList-Accent11"/>
        <w:numPr>
          <w:ilvl w:val="0"/>
          <w:numId w:val="4"/>
        </w:numPr>
        <w:tabs>
          <w:tab w:val="left" w:pos="1080"/>
          <w:tab w:val="left" w:pos="1440"/>
          <w:tab w:val="left" w:pos="1710"/>
        </w:tabs>
        <w:ind w:right="29"/>
        <w:jc w:val="both"/>
        <w:rPr>
          <w:rFonts w:ascii="Verdana" w:eastAsia="Times New Roman" w:hAnsi="Verdana" w:cs="Arial"/>
          <w:b/>
          <w:bCs/>
          <w:vanish/>
          <w:spacing w:val="-2"/>
          <w:sz w:val="24"/>
          <w:szCs w:val="24"/>
        </w:rPr>
      </w:pPr>
    </w:p>
    <w:p w14:paraId="5D9F01B7" w14:textId="77777777" w:rsidR="000F5253" w:rsidRPr="00EC7468" w:rsidRDefault="000F5253" w:rsidP="000F5253">
      <w:pPr>
        <w:pStyle w:val="ColorfulList-Accent11"/>
        <w:numPr>
          <w:ilvl w:val="0"/>
          <w:numId w:val="4"/>
        </w:numPr>
        <w:tabs>
          <w:tab w:val="left" w:pos="1080"/>
          <w:tab w:val="left" w:pos="1440"/>
          <w:tab w:val="left" w:pos="1710"/>
        </w:tabs>
        <w:ind w:right="29"/>
        <w:jc w:val="both"/>
        <w:rPr>
          <w:rFonts w:ascii="Verdana" w:eastAsia="Times New Roman" w:hAnsi="Verdana" w:cs="Arial"/>
          <w:b/>
          <w:bCs/>
          <w:vanish/>
          <w:spacing w:val="-2"/>
          <w:sz w:val="24"/>
          <w:szCs w:val="24"/>
        </w:rPr>
      </w:pPr>
    </w:p>
    <w:p w14:paraId="3811AD96" w14:textId="77777777" w:rsidR="000F5253" w:rsidRPr="00EC7468" w:rsidRDefault="000F5253" w:rsidP="000F5253">
      <w:pPr>
        <w:pStyle w:val="ColorfulList-Accent11"/>
        <w:numPr>
          <w:ilvl w:val="0"/>
          <w:numId w:val="4"/>
        </w:numPr>
        <w:tabs>
          <w:tab w:val="left" w:pos="1080"/>
          <w:tab w:val="left" w:pos="1440"/>
          <w:tab w:val="left" w:pos="1710"/>
        </w:tabs>
        <w:ind w:right="29"/>
        <w:jc w:val="both"/>
        <w:rPr>
          <w:rFonts w:ascii="Verdana" w:eastAsia="Times New Roman" w:hAnsi="Verdana" w:cs="Arial"/>
          <w:b/>
          <w:bCs/>
          <w:vanish/>
          <w:spacing w:val="-2"/>
          <w:sz w:val="24"/>
          <w:szCs w:val="24"/>
        </w:rPr>
      </w:pPr>
    </w:p>
    <w:p w14:paraId="193D20BF" w14:textId="77777777" w:rsidR="000D3C6C" w:rsidRPr="00EC7468" w:rsidRDefault="000D3C6C" w:rsidP="000F5253">
      <w:pPr>
        <w:numPr>
          <w:ilvl w:val="1"/>
          <w:numId w:val="4"/>
        </w:numPr>
        <w:tabs>
          <w:tab w:val="left" w:pos="1080"/>
          <w:tab w:val="left" w:pos="1440"/>
          <w:tab w:val="left" w:pos="1710"/>
        </w:tabs>
        <w:ind w:right="29"/>
        <w:rPr>
          <w:rFonts w:cs="Arial"/>
          <w:b/>
          <w:bCs/>
          <w:sz w:val="24"/>
          <w:szCs w:val="24"/>
        </w:rPr>
      </w:pPr>
      <w:r w:rsidRPr="00EC7468">
        <w:rPr>
          <w:rFonts w:cs="Arial"/>
          <w:b/>
          <w:bCs/>
          <w:sz w:val="24"/>
          <w:szCs w:val="24"/>
        </w:rPr>
        <w:t>OTHER PAGES (not compulsory)</w:t>
      </w:r>
    </w:p>
    <w:p w14:paraId="591DFD47" w14:textId="77777777" w:rsidR="000D3C6C" w:rsidRPr="00EC7468" w:rsidRDefault="000D3C6C">
      <w:pPr>
        <w:tabs>
          <w:tab w:val="left" w:pos="360"/>
          <w:tab w:val="left" w:pos="720"/>
          <w:tab w:val="left" w:pos="1080"/>
          <w:tab w:val="left" w:pos="1440"/>
          <w:tab w:val="left" w:pos="1710"/>
        </w:tabs>
        <w:ind w:left="720" w:right="29" w:hanging="720"/>
        <w:rPr>
          <w:rFonts w:cs="Arial"/>
          <w:sz w:val="24"/>
          <w:szCs w:val="24"/>
        </w:rPr>
      </w:pPr>
    </w:p>
    <w:p w14:paraId="6E8A67FA" w14:textId="77777777" w:rsidR="000D3C6C" w:rsidRPr="00EC7468" w:rsidRDefault="000D3C6C" w:rsidP="000D3C6C">
      <w:pPr>
        <w:tabs>
          <w:tab w:val="left" w:pos="360"/>
          <w:tab w:val="left" w:pos="709"/>
          <w:tab w:val="left" w:pos="1080"/>
          <w:tab w:val="left" w:pos="1440"/>
          <w:tab w:val="left" w:pos="1710"/>
        </w:tabs>
        <w:ind w:left="720" w:right="29" w:hanging="720"/>
        <w:rPr>
          <w:rFonts w:cs="Arial"/>
          <w:sz w:val="24"/>
          <w:szCs w:val="24"/>
        </w:rPr>
      </w:pPr>
      <w:r w:rsidRPr="00EC7468">
        <w:rPr>
          <w:rFonts w:cs="Arial"/>
          <w:sz w:val="24"/>
          <w:szCs w:val="24"/>
        </w:rPr>
        <w:tab/>
      </w:r>
      <w:r w:rsidRPr="00EC7468">
        <w:rPr>
          <w:rFonts w:cs="Arial"/>
          <w:sz w:val="24"/>
          <w:szCs w:val="24"/>
        </w:rPr>
        <w:tab/>
        <w:t>The preliminary pages may also include the following:</w:t>
      </w:r>
    </w:p>
    <w:p w14:paraId="4EC3E432" w14:textId="77777777" w:rsidR="000D3C6C" w:rsidRPr="00EC7468" w:rsidRDefault="000D3C6C" w:rsidP="000D3C6C">
      <w:pPr>
        <w:tabs>
          <w:tab w:val="left" w:pos="360"/>
          <w:tab w:val="left" w:pos="709"/>
          <w:tab w:val="left" w:pos="1080"/>
          <w:tab w:val="left" w:pos="1440"/>
          <w:tab w:val="left" w:pos="1710"/>
        </w:tabs>
        <w:ind w:left="720" w:right="29" w:hanging="720"/>
        <w:rPr>
          <w:rFonts w:cs="Arial"/>
          <w:sz w:val="24"/>
          <w:szCs w:val="24"/>
        </w:rPr>
      </w:pPr>
    </w:p>
    <w:p w14:paraId="4C162E1A" w14:textId="77777777" w:rsidR="00057DC2" w:rsidRPr="003B1666" w:rsidRDefault="000D3C6C" w:rsidP="009B3C75">
      <w:pPr>
        <w:numPr>
          <w:ilvl w:val="0"/>
          <w:numId w:val="5"/>
        </w:numPr>
        <w:tabs>
          <w:tab w:val="clear" w:pos="360"/>
        </w:tabs>
        <w:ind w:left="709" w:right="29" w:hanging="567"/>
        <w:rPr>
          <w:rFonts w:cs="Arial"/>
          <w:sz w:val="24"/>
          <w:szCs w:val="24"/>
        </w:rPr>
      </w:pPr>
      <w:r w:rsidRPr="00EC7468">
        <w:rPr>
          <w:rFonts w:cs="Arial"/>
          <w:sz w:val="24"/>
          <w:szCs w:val="24"/>
        </w:rPr>
        <w:t>Dedication, acknowledgement,</w:t>
      </w:r>
      <w:r w:rsidR="00CC6CE1" w:rsidRPr="00EC7468">
        <w:rPr>
          <w:rFonts w:cs="Arial"/>
          <w:sz w:val="24"/>
          <w:szCs w:val="24"/>
        </w:rPr>
        <w:t xml:space="preserve"> </w:t>
      </w:r>
      <w:r w:rsidR="002A07BF" w:rsidRPr="00EC7468">
        <w:rPr>
          <w:rFonts w:cs="Arial"/>
          <w:sz w:val="24"/>
          <w:szCs w:val="24"/>
        </w:rPr>
        <w:t xml:space="preserve">and similar. </w:t>
      </w:r>
      <w:r w:rsidR="002A07BF" w:rsidRPr="003B1666">
        <w:rPr>
          <w:rFonts w:cs="Arial"/>
          <w:sz w:val="24"/>
          <w:szCs w:val="24"/>
        </w:rPr>
        <w:t xml:space="preserve">These </w:t>
      </w:r>
      <w:r w:rsidR="003B6CA8" w:rsidRPr="003B1666">
        <w:rPr>
          <w:rFonts w:cs="Arial"/>
          <w:sz w:val="24"/>
          <w:szCs w:val="24"/>
        </w:rPr>
        <w:t>must</w:t>
      </w:r>
      <w:r w:rsidR="0074547E">
        <w:rPr>
          <w:rFonts w:cs="Arial"/>
          <w:sz w:val="24"/>
          <w:szCs w:val="24"/>
        </w:rPr>
        <w:t xml:space="preserve"> </w:t>
      </w:r>
      <w:r w:rsidRPr="003B1666">
        <w:rPr>
          <w:rFonts w:cs="Arial"/>
          <w:sz w:val="24"/>
          <w:szCs w:val="24"/>
        </w:rPr>
        <w:t>appear after the c</w:t>
      </w:r>
      <w:r w:rsidR="00200938" w:rsidRPr="003B1666">
        <w:rPr>
          <w:rFonts w:cs="Arial"/>
          <w:sz w:val="24"/>
          <w:szCs w:val="24"/>
        </w:rPr>
        <w:t>ompulsory pages listed in a) – h</w:t>
      </w:r>
      <w:r w:rsidRPr="003B1666">
        <w:rPr>
          <w:rFonts w:cs="Arial"/>
          <w:sz w:val="24"/>
          <w:szCs w:val="24"/>
        </w:rPr>
        <w:t>) above. Short items may be combined on the same page.</w:t>
      </w:r>
    </w:p>
    <w:p w14:paraId="09F3706B" w14:textId="77777777" w:rsidR="00057DC2" w:rsidRPr="003B1666" w:rsidRDefault="00057DC2" w:rsidP="00057DC2">
      <w:pPr>
        <w:ind w:left="142" w:right="29"/>
        <w:rPr>
          <w:rFonts w:cs="Arial"/>
          <w:sz w:val="24"/>
          <w:szCs w:val="24"/>
        </w:rPr>
      </w:pPr>
    </w:p>
    <w:p w14:paraId="5B2C6B99" w14:textId="77777777" w:rsidR="001C6FB6" w:rsidRDefault="000D3C6C" w:rsidP="001C6FB6">
      <w:pPr>
        <w:numPr>
          <w:ilvl w:val="0"/>
          <w:numId w:val="5"/>
        </w:numPr>
        <w:tabs>
          <w:tab w:val="clear" w:pos="360"/>
        </w:tabs>
        <w:ind w:left="709" w:right="29" w:hanging="567"/>
        <w:rPr>
          <w:rFonts w:cs="Arial"/>
          <w:sz w:val="24"/>
          <w:szCs w:val="24"/>
        </w:rPr>
      </w:pPr>
      <w:r w:rsidRPr="003B1666">
        <w:rPr>
          <w:rFonts w:cs="Arial"/>
          <w:sz w:val="24"/>
          <w:szCs w:val="24"/>
        </w:rPr>
        <w:t xml:space="preserve">It is </w:t>
      </w:r>
      <w:r w:rsidR="00ED2A18" w:rsidRPr="003B1666">
        <w:rPr>
          <w:rFonts w:cs="Arial"/>
          <w:sz w:val="24"/>
          <w:szCs w:val="24"/>
        </w:rPr>
        <w:t xml:space="preserve">advisable </w:t>
      </w:r>
      <w:r w:rsidR="00D02AD6" w:rsidRPr="003B1666">
        <w:rPr>
          <w:rFonts w:cs="Arial"/>
          <w:sz w:val="24"/>
          <w:szCs w:val="24"/>
        </w:rPr>
        <w:t>to include</w:t>
      </w:r>
      <w:r w:rsidRPr="003B1666">
        <w:rPr>
          <w:rFonts w:cs="Arial"/>
          <w:sz w:val="24"/>
          <w:szCs w:val="24"/>
        </w:rPr>
        <w:t xml:space="preserve"> a brief statement </w:t>
      </w:r>
      <w:r w:rsidR="00FA49FA" w:rsidRPr="003B1666">
        <w:rPr>
          <w:rFonts w:cs="Arial"/>
          <w:sz w:val="24"/>
          <w:szCs w:val="24"/>
        </w:rPr>
        <w:t xml:space="preserve">for </w:t>
      </w:r>
      <w:r w:rsidR="00D02AD6" w:rsidRPr="003B1666">
        <w:rPr>
          <w:rFonts w:cs="Arial"/>
          <w:sz w:val="24"/>
          <w:szCs w:val="24"/>
        </w:rPr>
        <w:t>E</w:t>
      </w:r>
      <w:r w:rsidR="00FA49FA" w:rsidRPr="003B1666">
        <w:rPr>
          <w:rFonts w:cs="Arial"/>
          <w:sz w:val="24"/>
          <w:szCs w:val="24"/>
        </w:rPr>
        <w:t xml:space="preserve">xternal Examiners, </w:t>
      </w:r>
      <w:r w:rsidRPr="003B1666">
        <w:rPr>
          <w:rFonts w:cs="Arial"/>
          <w:sz w:val="24"/>
          <w:szCs w:val="24"/>
        </w:rPr>
        <w:t>giving the candidate’s degree(s) and research experience, even if the latter consists only of the work done for this thesis. This may be untitled or it may be headed ‘Preface’ or ‘The Author’ or similar.</w:t>
      </w:r>
    </w:p>
    <w:p w14:paraId="5228A54C" w14:textId="77777777" w:rsidR="00692562" w:rsidRDefault="00692562" w:rsidP="00692562">
      <w:pPr>
        <w:ind w:left="709" w:right="29"/>
        <w:rPr>
          <w:rFonts w:cs="Arial"/>
          <w:sz w:val="24"/>
          <w:szCs w:val="24"/>
        </w:rPr>
      </w:pPr>
    </w:p>
    <w:p w14:paraId="7C5A30D8" w14:textId="77777777" w:rsidR="00AD5AD5" w:rsidRPr="00692562" w:rsidRDefault="00AD5AD5" w:rsidP="00692562">
      <w:pPr>
        <w:numPr>
          <w:ilvl w:val="1"/>
          <w:numId w:val="4"/>
        </w:numPr>
        <w:tabs>
          <w:tab w:val="left" w:pos="1080"/>
          <w:tab w:val="left" w:pos="1440"/>
          <w:tab w:val="left" w:pos="1710"/>
        </w:tabs>
        <w:ind w:right="29"/>
        <w:rPr>
          <w:rFonts w:cs="Arial"/>
          <w:b/>
          <w:bCs/>
          <w:sz w:val="24"/>
          <w:szCs w:val="24"/>
        </w:rPr>
      </w:pPr>
      <w:r w:rsidRPr="00692562">
        <w:rPr>
          <w:rFonts w:cs="Arial"/>
          <w:b/>
          <w:bCs/>
          <w:sz w:val="24"/>
          <w:szCs w:val="24"/>
        </w:rPr>
        <w:t>COVID-19 Impact Statement</w:t>
      </w:r>
      <w:r>
        <w:rPr>
          <w:rFonts w:cs="Arial"/>
          <w:b/>
          <w:bCs/>
          <w:sz w:val="24"/>
          <w:szCs w:val="24"/>
        </w:rPr>
        <w:t>s (not compulsory)</w:t>
      </w:r>
    </w:p>
    <w:p w14:paraId="2B10BF50" w14:textId="77777777" w:rsidR="00AD5AD5" w:rsidRDefault="00AD5AD5" w:rsidP="00692562">
      <w:pPr>
        <w:ind w:right="29"/>
        <w:rPr>
          <w:rFonts w:cs="Arial"/>
          <w:sz w:val="24"/>
          <w:szCs w:val="24"/>
        </w:rPr>
      </w:pPr>
    </w:p>
    <w:p w14:paraId="3C8828D2" w14:textId="77777777" w:rsidR="00692562" w:rsidRPr="00692562" w:rsidRDefault="00692562" w:rsidP="00692562">
      <w:pPr>
        <w:numPr>
          <w:ilvl w:val="0"/>
          <w:numId w:val="31"/>
        </w:numPr>
        <w:ind w:right="29"/>
        <w:rPr>
          <w:rFonts w:cs="Arial"/>
          <w:sz w:val="24"/>
          <w:szCs w:val="24"/>
        </w:rPr>
      </w:pPr>
      <w:r w:rsidRPr="00692562">
        <w:rPr>
          <w:rFonts w:cs="Arial"/>
          <w:sz w:val="24"/>
          <w:szCs w:val="24"/>
        </w:rPr>
        <w:t xml:space="preserve">PGRs who wish to make their </w:t>
      </w:r>
      <w:del w:id="46" w:author="Alexander Hinchliffe" w:date="2022-05-04T09:39:00Z">
        <w:r w:rsidRPr="00692562" w:rsidDel="002A3C08">
          <w:rPr>
            <w:rFonts w:cs="Arial"/>
            <w:sz w:val="24"/>
            <w:szCs w:val="24"/>
          </w:rPr>
          <w:delText>E</w:delText>
        </w:r>
      </w:del>
      <w:ins w:id="47" w:author="Alexander Hinchliffe" w:date="2022-05-04T09:39:00Z">
        <w:r w:rsidR="002A3C08">
          <w:rPr>
            <w:rFonts w:cs="Arial"/>
            <w:sz w:val="24"/>
            <w:szCs w:val="24"/>
          </w:rPr>
          <w:t>e</w:t>
        </w:r>
      </w:ins>
      <w:r w:rsidRPr="00692562">
        <w:rPr>
          <w:rFonts w:cs="Arial"/>
          <w:sz w:val="24"/>
          <w:szCs w:val="24"/>
        </w:rPr>
        <w:t>xaminers aware of the impact COVID-19 has had on their research plans and thesis may include an Impact Statement for consideration during the examination process.</w:t>
      </w:r>
    </w:p>
    <w:p w14:paraId="4E92C213" w14:textId="77777777" w:rsidR="00692562" w:rsidRPr="00692562" w:rsidRDefault="00692562" w:rsidP="00692562">
      <w:pPr>
        <w:ind w:left="709" w:right="29"/>
        <w:rPr>
          <w:rFonts w:cs="Arial"/>
          <w:sz w:val="24"/>
          <w:szCs w:val="24"/>
        </w:rPr>
      </w:pPr>
    </w:p>
    <w:p w14:paraId="6F2C3F2C" w14:textId="77777777" w:rsidR="00692562" w:rsidRPr="00692562" w:rsidRDefault="00692562" w:rsidP="00692562">
      <w:pPr>
        <w:numPr>
          <w:ilvl w:val="0"/>
          <w:numId w:val="31"/>
        </w:numPr>
        <w:ind w:right="29"/>
        <w:rPr>
          <w:rFonts w:cs="Arial"/>
          <w:sz w:val="24"/>
          <w:szCs w:val="24"/>
        </w:rPr>
      </w:pPr>
      <w:r w:rsidRPr="00692562">
        <w:rPr>
          <w:rFonts w:cs="Arial"/>
          <w:sz w:val="24"/>
          <w:szCs w:val="24"/>
        </w:rPr>
        <w:t>The COVID-19 Imp</w:t>
      </w:r>
      <w:r w:rsidR="001C4F9C">
        <w:rPr>
          <w:rFonts w:cs="Arial"/>
          <w:sz w:val="24"/>
          <w:szCs w:val="24"/>
        </w:rPr>
        <w:t>act Statement should be included in</w:t>
      </w:r>
      <w:r w:rsidRPr="00692562">
        <w:rPr>
          <w:rFonts w:cs="Arial"/>
          <w:sz w:val="24"/>
          <w:szCs w:val="24"/>
        </w:rPr>
        <w:t xml:space="preserve"> the examination and/or resubmission thesis immediately before the title page (it should be removed from the final version of the thesis post-examination). </w:t>
      </w:r>
    </w:p>
    <w:p w14:paraId="0F8066E2" w14:textId="77777777" w:rsidR="00692562" w:rsidRPr="00692562" w:rsidRDefault="00692562" w:rsidP="00692562">
      <w:pPr>
        <w:ind w:left="709" w:right="29"/>
        <w:rPr>
          <w:rFonts w:cs="Arial"/>
          <w:sz w:val="24"/>
          <w:szCs w:val="24"/>
        </w:rPr>
      </w:pPr>
    </w:p>
    <w:p w14:paraId="4BF7B528" w14:textId="77777777" w:rsidR="00692562" w:rsidRPr="00692562" w:rsidRDefault="00692562" w:rsidP="00692562">
      <w:pPr>
        <w:numPr>
          <w:ilvl w:val="0"/>
          <w:numId w:val="31"/>
        </w:numPr>
        <w:ind w:right="29"/>
        <w:rPr>
          <w:rFonts w:cs="Arial"/>
          <w:sz w:val="24"/>
          <w:szCs w:val="24"/>
        </w:rPr>
      </w:pPr>
      <w:r w:rsidRPr="00692562">
        <w:rPr>
          <w:rFonts w:cs="Arial"/>
          <w:sz w:val="24"/>
          <w:szCs w:val="24"/>
        </w:rPr>
        <w:t xml:space="preserve">The Impact Statement should include the following information: </w:t>
      </w:r>
    </w:p>
    <w:p w14:paraId="78ED9D30" w14:textId="77777777" w:rsidR="00692562" w:rsidRPr="00692562" w:rsidRDefault="00692562" w:rsidP="00692562">
      <w:pPr>
        <w:ind w:left="709" w:right="29"/>
        <w:rPr>
          <w:rFonts w:cs="Arial"/>
          <w:sz w:val="24"/>
          <w:szCs w:val="24"/>
        </w:rPr>
      </w:pPr>
    </w:p>
    <w:p w14:paraId="4EB43C96" w14:textId="77777777" w:rsidR="00CF0D3A" w:rsidRPr="00CF0D3A" w:rsidRDefault="00CF0D3A" w:rsidP="00CF0D3A">
      <w:pPr>
        <w:numPr>
          <w:ilvl w:val="0"/>
          <w:numId w:val="35"/>
        </w:numPr>
        <w:ind w:right="29"/>
        <w:rPr>
          <w:rFonts w:cs="Arial"/>
          <w:sz w:val="24"/>
          <w:szCs w:val="24"/>
        </w:rPr>
      </w:pPr>
      <w:r w:rsidRPr="00CF0D3A">
        <w:rPr>
          <w:rFonts w:cs="Arial"/>
          <w:sz w:val="24"/>
          <w:szCs w:val="24"/>
        </w:rPr>
        <w:t>Details on how disruption caused by COVID-19 has impacted the research (for example, an inability to collect/analyse data as a result of travel restrictions/restricted access to labs/additional caring and health responsibilities - 500 words maximum);</w:t>
      </w:r>
    </w:p>
    <w:p w14:paraId="738533F6" w14:textId="77777777" w:rsidR="00CF0D3A" w:rsidRPr="00CF0D3A" w:rsidRDefault="00CF0D3A" w:rsidP="00CF0D3A">
      <w:pPr>
        <w:ind w:left="709" w:right="29"/>
        <w:rPr>
          <w:rFonts w:cs="Arial"/>
          <w:sz w:val="24"/>
          <w:szCs w:val="24"/>
        </w:rPr>
      </w:pPr>
    </w:p>
    <w:p w14:paraId="58274CAB" w14:textId="77777777" w:rsidR="00CF0D3A" w:rsidRPr="00CF0D3A" w:rsidRDefault="00CF0D3A" w:rsidP="00CF0D3A">
      <w:pPr>
        <w:numPr>
          <w:ilvl w:val="0"/>
          <w:numId w:val="35"/>
        </w:numPr>
        <w:ind w:right="29"/>
        <w:rPr>
          <w:rFonts w:cs="Arial"/>
          <w:sz w:val="24"/>
          <w:szCs w:val="24"/>
        </w:rPr>
      </w:pPr>
      <w:r w:rsidRPr="00CF0D3A">
        <w:rPr>
          <w:rFonts w:cs="Arial"/>
          <w:sz w:val="24"/>
          <w:szCs w:val="24"/>
        </w:rPr>
        <w:t>A description of how the planned work would have fitted within the thesis’ narrative (e.g. through method development, development of analytical skills or advancement of hypotheses - 500 words maximum);</w:t>
      </w:r>
    </w:p>
    <w:p w14:paraId="76B50FF6" w14:textId="77777777" w:rsidR="00CF0D3A" w:rsidRPr="00CF0D3A" w:rsidRDefault="00CF0D3A" w:rsidP="00CF0D3A">
      <w:pPr>
        <w:ind w:left="709" w:right="29"/>
        <w:rPr>
          <w:rFonts w:cs="Arial"/>
          <w:sz w:val="24"/>
          <w:szCs w:val="24"/>
        </w:rPr>
      </w:pPr>
    </w:p>
    <w:p w14:paraId="1B325A63" w14:textId="77777777" w:rsidR="00CF0D3A" w:rsidRPr="00CF0D3A" w:rsidRDefault="00CF0D3A" w:rsidP="00CF0D3A">
      <w:pPr>
        <w:numPr>
          <w:ilvl w:val="0"/>
          <w:numId w:val="35"/>
        </w:numPr>
        <w:ind w:right="29"/>
        <w:rPr>
          <w:rFonts w:cs="Arial"/>
          <w:sz w:val="24"/>
          <w:szCs w:val="24"/>
        </w:rPr>
      </w:pPr>
      <w:r w:rsidRPr="00CF0D3A">
        <w:rPr>
          <w:rFonts w:cs="Arial"/>
          <w:sz w:val="24"/>
          <w:szCs w:val="24"/>
        </w:rPr>
        <w:t>A summary of any decisions / actions taken to mitigate for any work or data collection/analyses that were prevented by COVID-19 (500 words maximum).</w:t>
      </w:r>
    </w:p>
    <w:p w14:paraId="75C251EB" w14:textId="77777777" w:rsidR="00692562" w:rsidRPr="00692562" w:rsidRDefault="00692562" w:rsidP="00692562">
      <w:pPr>
        <w:ind w:left="709" w:right="29"/>
        <w:rPr>
          <w:rFonts w:cs="Arial"/>
          <w:sz w:val="24"/>
          <w:szCs w:val="24"/>
        </w:rPr>
      </w:pPr>
    </w:p>
    <w:p w14:paraId="3ACD88ED" w14:textId="77777777" w:rsidR="00692562" w:rsidRPr="00692562" w:rsidRDefault="00692562" w:rsidP="00692562">
      <w:pPr>
        <w:numPr>
          <w:ilvl w:val="0"/>
          <w:numId w:val="31"/>
        </w:numPr>
        <w:ind w:right="29"/>
        <w:rPr>
          <w:rFonts w:cs="Arial"/>
          <w:sz w:val="24"/>
          <w:szCs w:val="24"/>
        </w:rPr>
      </w:pPr>
      <w:r w:rsidRPr="00692562">
        <w:rPr>
          <w:rFonts w:cs="Arial"/>
          <w:sz w:val="24"/>
          <w:szCs w:val="24"/>
        </w:rPr>
        <w:t xml:space="preserve">PGRs are encouraged to discuss the statement with their supervisory team before submitting the statement alongside the thesis. </w:t>
      </w:r>
    </w:p>
    <w:p w14:paraId="7A0ABCF1" w14:textId="77777777" w:rsidR="00057DC2" w:rsidRPr="003B1666" w:rsidRDefault="00057DC2" w:rsidP="00057DC2">
      <w:pPr>
        <w:rPr>
          <w:bCs/>
          <w:sz w:val="24"/>
          <w:szCs w:val="24"/>
        </w:rPr>
      </w:pPr>
    </w:p>
    <w:p w14:paraId="08FF6962" w14:textId="77777777" w:rsidR="0043714A" w:rsidRPr="003B1666" w:rsidRDefault="0043714A" w:rsidP="00057DC2">
      <w:pPr>
        <w:rPr>
          <w:bCs/>
          <w:sz w:val="24"/>
          <w:szCs w:val="24"/>
        </w:rPr>
      </w:pPr>
    </w:p>
    <w:p w14:paraId="497A8395" w14:textId="77777777" w:rsidR="002447B4" w:rsidRPr="003B1666" w:rsidRDefault="000D3C6C" w:rsidP="003A1645">
      <w:pPr>
        <w:numPr>
          <w:ilvl w:val="0"/>
          <w:numId w:val="22"/>
        </w:numPr>
        <w:tabs>
          <w:tab w:val="left" w:pos="709"/>
        </w:tabs>
        <w:ind w:left="709" w:right="29" w:hanging="709"/>
        <w:rPr>
          <w:rFonts w:cs="Arial"/>
          <w:b/>
          <w:bCs/>
          <w:sz w:val="24"/>
          <w:szCs w:val="24"/>
        </w:rPr>
      </w:pPr>
      <w:del w:id="48" w:author="Alexander Hinchliffe" w:date="2022-05-04T09:42:00Z">
        <w:r w:rsidRPr="003B1666" w:rsidDel="00E642D0">
          <w:rPr>
            <w:rFonts w:cs="Arial"/>
            <w:b/>
            <w:bCs/>
            <w:sz w:val="24"/>
            <w:szCs w:val="24"/>
          </w:rPr>
          <w:delText>BINDING AND PRESENTATION</w:delText>
        </w:r>
        <w:r w:rsidR="00B316F0" w:rsidRPr="003B1666" w:rsidDel="00E642D0">
          <w:rPr>
            <w:rFonts w:cs="Arial"/>
            <w:b/>
            <w:bCs/>
            <w:sz w:val="24"/>
            <w:szCs w:val="24"/>
          </w:rPr>
          <w:delText xml:space="preserve"> </w:delText>
        </w:r>
      </w:del>
      <w:ins w:id="49" w:author="Alexander Hinchliffe" w:date="2022-05-04T09:42:00Z">
        <w:r w:rsidR="00E642D0">
          <w:rPr>
            <w:rFonts w:cs="Arial"/>
            <w:b/>
            <w:bCs/>
            <w:sz w:val="24"/>
            <w:szCs w:val="24"/>
          </w:rPr>
          <w:t>FINAL SUBMISSION</w:t>
        </w:r>
      </w:ins>
    </w:p>
    <w:p w14:paraId="7C16C0B2" w14:textId="77777777" w:rsidR="000D3C6C" w:rsidRPr="003B1666" w:rsidRDefault="000D3C6C" w:rsidP="00057DC2">
      <w:pPr>
        <w:rPr>
          <w:sz w:val="24"/>
          <w:szCs w:val="24"/>
        </w:rPr>
      </w:pPr>
    </w:p>
    <w:p w14:paraId="0FEB5724" w14:textId="77777777" w:rsidR="000D3C6C" w:rsidRPr="003B1666" w:rsidDel="00E642D0" w:rsidRDefault="002447B4" w:rsidP="003A1645">
      <w:pPr>
        <w:numPr>
          <w:ilvl w:val="1"/>
          <w:numId w:val="23"/>
        </w:numPr>
        <w:tabs>
          <w:tab w:val="clear" w:pos="1080"/>
          <w:tab w:val="num" w:pos="851"/>
        </w:tabs>
        <w:ind w:right="29" w:hanging="792"/>
        <w:rPr>
          <w:del w:id="50" w:author="Alexander Hinchliffe" w:date="2022-05-04T09:42:00Z"/>
          <w:rFonts w:cs="Arial"/>
          <w:b/>
          <w:bCs/>
          <w:sz w:val="24"/>
          <w:szCs w:val="24"/>
        </w:rPr>
      </w:pPr>
      <w:del w:id="51" w:author="Alexander Hinchliffe" w:date="2022-05-04T09:42:00Z">
        <w:r w:rsidRPr="003B1666" w:rsidDel="00E642D0">
          <w:rPr>
            <w:rFonts w:cs="Arial"/>
            <w:sz w:val="24"/>
            <w:szCs w:val="24"/>
          </w:rPr>
          <w:lastRenderedPageBreak/>
          <w:delText xml:space="preserve">In addition to the electronic submission, </w:delText>
        </w:r>
        <w:r w:rsidR="00C17555" w:rsidRPr="003B1666" w:rsidDel="00E642D0">
          <w:rPr>
            <w:rFonts w:cs="Arial"/>
            <w:sz w:val="24"/>
            <w:szCs w:val="24"/>
          </w:rPr>
          <w:delText>t</w:delText>
        </w:r>
        <w:r w:rsidR="000D3C6C" w:rsidRPr="003B1666" w:rsidDel="00E642D0">
          <w:rPr>
            <w:rFonts w:cs="Arial"/>
            <w:sz w:val="24"/>
            <w:szCs w:val="24"/>
          </w:rPr>
          <w:delText xml:space="preserve">he University </w:delText>
        </w:r>
        <w:r w:rsidR="003B6CA8" w:rsidRPr="003B1666" w:rsidDel="00E642D0">
          <w:rPr>
            <w:rFonts w:cs="Arial"/>
            <w:sz w:val="24"/>
            <w:szCs w:val="24"/>
          </w:rPr>
          <w:delText>requires two printed</w:delText>
        </w:r>
        <w:r w:rsidR="003D6F0A" w:rsidRPr="003B1666" w:rsidDel="00E642D0">
          <w:rPr>
            <w:rFonts w:cs="Arial"/>
            <w:sz w:val="24"/>
            <w:szCs w:val="24"/>
          </w:rPr>
          <w:delText xml:space="preserve"> copies of the thesis</w:delText>
        </w:r>
        <w:r w:rsidR="003B6CA8" w:rsidRPr="003B1666" w:rsidDel="00E642D0">
          <w:rPr>
            <w:rFonts w:cs="Arial"/>
            <w:sz w:val="24"/>
            <w:szCs w:val="24"/>
          </w:rPr>
          <w:delText xml:space="preserve"> (three for the EngD programme)</w:delText>
        </w:r>
        <w:r w:rsidR="003D6F0A" w:rsidRPr="003B1666" w:rsidDel="00E642D0">
          <w:rPr>
            <w:rFonts w:cs="Arial"/>
            <w:sz w:val="24"/>
            <w:szCs w:val="24"/>
          </w:rPr>
          <w:delText xml:space="preserve"> </w:delText>
        </w:r>
        <w:r w:rsidR="000D3C6C" w:rsidRPr="003B1666" w:rsidDel="00E642D0">
          <w:rPr>
            <w:rFonts w:cs="Arial"/>
            <w:b/>
            <w:sz w:val="24"/>
            <w:szCs w:val="24"/>
          </w:rPr>
          <w:delText>for examination</w:delText>
        </w:r>
        <w:r w:rsidR="000D3C6C" w:rsidRPr="003B1666" w:rsidDel="00E642D0">
          <w:rPr>
            <w:rFonts w:cs="Arial"/>
            <w:sz w:val="24"/>
            <w:szCs w:val="24"/>
          </w:rPr>
          <w:delText xml:space="preserve"> </w:delText>
        </w:r>
        <w:r w:rsidR="003D6F0A" w:rsidRPr="003B1666" w:rsidDel="00E642D0">
          <w:rPr>
            <w:rFonts w:cs="Arial"/>
            <w:sz w:val="24"/>
            <w:szCs w:val="24"/>
          </w:rPr>
          <w:delText xml:space="preserve">of </w:delText>
        </w:r>
        <w:r w:rsidR="000D3C6C" w:rsidRPr="003B1666" w:rsidDel="00E642D0">
          <w:rPr>
            <w:rFonts w:cs="Arial"/>
            <w:sz w:val="24"/>
            <w:szCs w:val="24"/>
          </w:rPr>
          <w:delText>doctoral and MPhil theses</w:delText>
        </w:r>
        <w:r w:rsidR="003D6F0A" w:rsidRPr="003B1666" w:rsidDel="00E642D0">
          <w:rPr>
            <w:rFonts w:cs="Arial"/>
            <w:sz w:val="24"/>
            <w:szCs w:val="24"/>
          </w:rPr>
          <w:delText>.</w:delText>
        </w:r>
        <w:r w:rsidR="00854777" w:rsidRPr="00854777" w:rsidDel="00E642D0">
          <w:rPr>
            <w:rFonts w:cs="Arial"/>
            <w:sz w:val="24"/>
            <w:szCs w:val="24"/>
            <w:vertAlign w:val="superscript"/>
          </w:rPr>
          <w:delText xml:space="preserve"> </w:delText>
        </w:r>
        <w:r w:rsidR="00854777" w:rsidRPr="00854777" w:rsidDel="00E642D0">
          <w:rPr>
            <w:rFonts w:cs="Arial"/>
            <w:sz w:val="24"/>
            <w:szCs w:val="24"/>
            <w:vertAlign w:val="superscript"/>
          </w:rPr>
          <w:footnoteReference w:id="2"/>
        </w:r>
        <w:r w:rsidR="003D6F0A" w:rsidRPr="003B1666" w:rsidDel="00E642D0">
          <w:rPr>
            <w:rFonts w:cs="Arial"/>
            <w:sz w:val="24"/>
            <w:szCs w:val="24"/>
          </w:rPr>
          <w:delText xml:space="preserve"> </w:delText>
        </w:r>
        <w:r w:rsidR="00D93F2A" w:rsidRPr="003B1666" w:rsidDel="00E642D0">
          <w:rPr>
            <w:rFonts w:cs="Arial"/>
            <w:sz w:val="24"/>
            <w:szCs w:val="24"/>
          </w:rPr>
          <w:delText>Final versions of theses</w:delText>
        </w:r>
        <w:r w:rsidR="00D02AD6" w:rsidRPr="003B1666" w:rsidDel="00E642D0">
          <w:rPr>
            <w:rFonts w:cs="Arial"/>
            <w:sz w:val="24"/>
            <w:szCs w:val="24"/>
          </w:rPr>
          <w:delText>,</w:delText>
        </w:r>
        <w:r w:rsidR="00D93F2A" w:rsidRPr="003B1666" w:rsidDel="00E642D0">
          <w:rPr>
            <w:rFonts w:cs="Arial"/>
            <w:sz w:val="24"/>
            <w:szCs w:val="24"/>
          </w:rPr>
          <w:delText xml:space="preserve"> post examination</w:delText>
        </w:r>
        <w:r w:rsidR="00D02AD6" w:rsidRPr="003B1666" w:rsidDel="00E642D0">
          <w:rPr>
            <w:rFonts w:cs="Arial"/>
            <w:sz w:val="24"/>
            <w:szCs w:val="24"/>
          </w:rPr>
          <w:delText>,</w:delText>
        </w:r>
        <w:r w:rsidR="00D93F2A" w:rsidRPr="003B1666" w:rsidDel="00E642D0">
          <w:rPr>
            <w:rFonts w:cs="Arial"/>
            <w:sz w:val="24"/>
            <w:szCs w:val="24"/>
          </w:rPr>
          <w:delText xml:space="preserve"> should only be submitted in electronic format; a print submission is not required</w:delText>
        </w:r>
        <w:r w:rsidR="0074547E" w:rsidDel="00E642D0">
          <w:rPr>
            <w:rFonts w:cs="Arial"/>
            <w:sz w:val="24"/>
            <w:szCs w:val="24"/>
          </w:rPr>
          <w:delText>.</w:delText>
        </w:r>
        <w:r w:rsidR="003A025A" w:rsidRPr="003B1666" w:rsidDel="00E642D0">
          <w:rPr>
            <w:rFonts w:cs="Arial"/>
            <w:sz w:val="24"/>
            <w:szCs w:val="24"/>
          </w:rPr>
          <w:delText xml:space="preserve"> </w:delText>
        </w:r>
        <w:r w:rsidR="00644C24" w:rsidRPr="003B1666" w:rsidDel="00E642D0">
          <w:rPr>
            <w:rFonts w:cs="Arial"/>
            <w:sz w:val="24"/>
            <w:szCs w:val="24"/>
          </w:rPr>
          <w:delText xml:space="preserve"> All theses which are </w:delText>
        </w:r>
        <w:r w:rsidR="00A942ED" w:rsidRPr="003B1666" w:rsidDel="00E642D0">
          <w:rPr>
            <w:rFonts w:cs="Arial"/>
            <w:sz w:val="24"/>
            <w:szCs w:val="24"/>
          </w:rPr>
          <w:delText xml:space="preserve">submitted for examination or </w:delText>
        </w:r>
        <w:r w:rsidR="00644C24" w:rsidRPr="003B1666" w:rsidDel="00E642D0">
          <w:rPr>
            <w:rFonts w:cs="Arial"/>
            <w:sz w:val="24"/>
            <w:szCs w:val="24"/>
          </w:rPr>
          <w:delText xml:space="preserve">resubmitted for re-examination still require paper copies to be submitted </w:delText>
        </w:r>
        <w:r w:rsidR="003A025A" w:rsidRPr="003B1666" w:rsidDel="00E642D0">
          <w:rPr>
            <w:rFonts w:cs="Arial"/>
            <w:sz w:val="24"/>
            <w:szCs w:val="24"/>
          </w:rPr>
          <w:delText xml:space="preserve">(more information can be found in the </w:delText>
        </w:r>
        <w:r w:rsidR="00321800" w:rsidDel="00E642D0">
          <w:fldChar w:fldCharType="begin"/>
        </w:r>
        <w:r w:rsidR="00321800" w:rsidDel="00E642D0">
          <w:delInstrText xml:space="preserve"> HYPERLINK "http://www.staffnet.manchester.ac.uk/services/rbess/graduate/code/submissionandexamination/)." </w:delInstrText>
        </w:r>
        <w:r w:rsidR="00321800" w:rsidDel="00E642D0">
          <w:fldChar w:fldCharType="separate"/>
        </w:r>
        <w:r w:rsidR="003A025A" w:rsidRPr="0074547E" w:rsidDel="00E642D0">
          <w:rPr>
            <w:rStyle w:val="Hyperlink"/>
            <w:rFonts w:cs="Arial"/>
            <w:sz w:val="24"/>
            <w:szCs w:val="24"/>
          </w:rPr>
          <w:delText>resubmission and re-examination policy</w:delText>
        </w:r>
        <w:r w:rsidR="00321800" w:rsidDel="00E642D0">
          <w:rPr>
            <w:rStyle w:val="Hyperlink"/>
            <w:rFonts w:cs="Arial"/>
            <w:sz w:val="24"/>
            <w:szCs w:val="24"/>
          </w:rPr>
          <w:fldChar w:fldCharType="end"/>
        </w:r>
        <w:r w:rsidR="0074547E" w:rsidDel="00E642D0">
          <w:rPr>
            <w:rFonts w:cs="Arial"/>
            <w:sz w:val="24"/>
            <w:szCs w:val="24"/>
          </w:rPr>
          <w:delText>).</w:delText>
        </w:r>
        <w:r w:rsidR="003A025A" w:rsidRPr="003B1666" w:rsidDel="00E642D0">
          <w:rPr>
            <w:rFonts w:cs="Arial"/>
            <w:sz w:val="24"/>
            <w:szCs w:val="24"/>
          </w:rPr>
          <w:delText xml:space="preserve"> </w:delText>
        </w:r>
        <w:r w:rsidR="003D1F0D" w:rsidRPr="003B1666" w:rsidDel="00E642D0">
          <w:rPr>
            <w:rFonts w:cs="Arial"/>
            <w:sz w:val="24"/>
            <w:szCs w:val="24"/>
          </w:rPr>
          <w:delText xml:space="preserve">Candidates who are on a programme which is exempt from electronic submission should contact their Faculty/School Graduate Office for further information. </w:delText>
        </w:r>
      </w:del>
    </w:p>
    <w:p w14:paraId="527AB7E6" w14:textId="77777777" w:rsidR="000D3C6C" w:rsidRPr="003B1666" w:rsidDel="00E642D0" w:rsidRDefault="000D3C6C" w:rsidP="000D3C6C">
      <w:pPr>
        <w:ind w:right="29"/>
        <w:rPr>
          <w:del w:id="54" w:author="Alexander Hinchliffe" w:date="2022-05-04T09:42:00Z"/>
          <w:rFonts w:cs="Arial"/>
          <w:b/>
          <w:bCs/>
          <w:sz w:val="24"/>
          <w:szCs w:val="24"/>
        </w:rPr>
      </w:pPr>
    </w:p>
    <w:p w14:paraId="48EDD8C2" w14:textId="77777777" w:rsidR="000D3C6C" w:rsidRPr="00EC7468" w:rsidDel="00E642D0" w:rsidRDefault="000D3C6C" w:rsidP="003A1645">
      <w:pPr>
        <w:numPr>
          <w:ilvl w:val="1"/>
          <w:numId w:val="23"/>
        </w:numPr>
        <w:tabs>
          <w:tab w:val="clear" w:pos="1080"/>
          <w:tab w:val="num" w:pos="709"/>
        </w:tabs>
        <w:ind w:left="709" w:right="29" w:hanging="709"/>
        <w:rPr>
          <w:del w:id="55" w:author="Alexander Hinchliffe" w:date="2022-05-04T09:42:00Z"/>
          <w:rFonts w:cs="Arial"/>
          <w:b/>
          <w:bCs/>
          <w:sz w:val="24"/>
          <w:szCs w:val="24"/>
        </w:rPr>
      </w:pPr>
      <w:del w:id="56" w:author="Alexander Hinchliffe" w:date="2022-05-04T09:42:00Z">
        <w:r w:rsidRPr="003B1666" w:rsidDel="00E642D0">
          <w:rPr>
            <w:rFonts w:cs="Arial"/>
            <w:sz w:val="24"/>
            <w:szCs w:val="24"/>
          </w:rPr>
          <w:delText xml:space="preserve">The two approved binding options </w:delText>
        </w:r>
        <w:r w:rsidR="00D93F2A" w:rsidRPr="003B1666" w:rsidDel="00E642D0">
          <w:rPr>
            <w:rFonts w:cs="Arial"/>
            <w:sz w:val="24"/>
            <w:szCs w:val="24"/>
          </w:rPr>
          <w:delText xml:space="preserve">for examination theses </w:delText>
        </w:r>
        <w:r w:rsidRPr="003B1666" w:rsidDel="00E642D0">
          <w:rPr>
            <w:rFonts w:cs="Arial"/>
            <w:sz w:val="24"/>
            <w:szCs w:val="24"/>
          </w:rPr>
          <w:delText xml:space="preserve">are listed below. </w:delText>
        </w:r>
        <w:r w:rsidRPr="003B1666" w:rsidDel="00E642D0">
          <w:rPr>
            <w:rFonts w:cs="Arial"/>
            <w:b/>
            <w:i/>
            <w:sz w:val="24"/>
            <w:szCs w:val="24"/>
          </w:rPr>
          <w:delText>Theses in ring</w:delText>
        </w:r>
        <w:r w:rsidRPr="003B1666" w:rsidDel="00E642D0">
          <w:rPr>
            <w:rFonts w:cs="Arial"/>
            <w:i/>
            <w:sz w:val="24"/>
            <w:szCs w:val="24"/>
          </w:rPr>
          <w:delText xml:space="preserve"> </w:delText>
        </w:r>
        <w:r w:rsidRPr="003B1666" w:rsidDel="00E642D0">
          <w:rPr>
            <w:rFonts w:cs="Arial"/>
            <w:b/>
            <w:i/>
            <w:sz w:val="24"/>
            <w:szCs w:val="24"/>
          </w:rPr>
          <w:delText>binding, spiral</w:delText>
        </w:r>
        <w:r w:rsidRPr="003B1666" w:rsidDel="00E642D0">
          <w:rPr>
            <w:rFonts w:cs="Arial"/>
            <w:i/>
            <w:sz w:val="24"/>
            <w:szCs w:val="24"/>
          </w:rPr>
          <w:delText xml:space="preserve"> </w:delText>
        </w:r>
        <w:r w:rsidRPr="003B1666" w:rsidDel="00E642D0">
          <w:rPr>
            <w:rFonts w:cs="Arial"/>
            <w:b/>
            <w:i/>
            <w:sz w:val="24"/>
            <w:szCs w:val="24"/>
          </w:rPr>
          <w:delText>binding</w:delText>
        </w:r>
        <w:r w:rsidRPr="003B1666" w:rsidDel="00E642D0">
          <w:rPr>
            <w:rFonts w:cs="Arial"/>
            <w:i/>
            <w:sz w:val="24"/>
            <w:szCs w:val="24"/>
          </w:rPr>
          <w:delText xml:space="preserve"> </w:delText>
        </w:r>
        <w:r w:rsidRPr="003B1666" w:rsidDel="00E642D0">
          <w:rPr>
            <w:rFonts w:cs="Arial"/>
            <w:b/>
            <w:i/>
            <w:sz w:val="24"/>
            <w:szCs w:val="24"/>
          </w:rPr>
          <w:delText>or any</w:delText>
        </w:r>
        <w:r w:rsidRPr="00EC7468" w:rsidDel="00E642D0">
          <w:rPr>
            <w:rFonts w:cs="Arial"/>
            <w:b/>
            <w:i/>
            <w:sz w:val="24"/>
            <w:szCs w:val="24"/>
          </w:rPr>
          <w:delText xml:space="preserve"> other non-approved bindings will </w:delText>
        </w:r>
        <w:r w:rsidRPr="00EC7468" w:rsidDel="00E642D0">
          <w:rPr>
            <w:rFonts w:cs="Arial"/>
            <w:b/>
            <w:i/>
            <w:caps/>
            <w:sz w:val="24"/>
            <w:szCs w:val="24"/>
          </w:rPr>
          <w:delText>not be accepted</w:delText>
        </w:r>
        <w:r w:rsidRPr="00EC7468" w:rsidDel="00E642D0">
          <w:rPr>
            <w:rFonts w:cs="Arial"/>
            <w:i/>
            <w:sz w:val="24"/>
            <w:szCs w:val="24"/>
          </w:rPr>
          <w:delText>.</w:delText>
        </w:r>
      </w:del>
    </w:p>
    <w:p w14:paraId="67A15B06" w14:textId="77777777" w:rsidR="000F5253" w:rsidRPr="00EC7468" w:rsidDel="00E642D0" w:rsidRDefault="000F5253" w:rsidP="000F5253">
      <w:pPr>
        <w:ind w:left="709" w:right="29"/>
        <w:rPr>
          <w:del w:id="57" w:author="Alexander Hinchliffe" w:date="2022-05-04T09:42:00Z"/>
          <w:rFonts w:cs="Arial"/>
          <w:b/>
          <w:bCs/>
          <w:sz w:val="24"/>
          <w:szCs w:val="24"/>
        </w:rPr>
      </w:pPr>
    </w:p>
    <w:p w14:paraId="342DD923" w14:textId="77777777" w:rsidR="000F5253" w:rsidRPr="00EC7468" w:rsidDel="00E642D0" w:rsidRDefault="000F5253" w:rsidP="003A1645">
      <w:pPr>
        <w:numPr>
          <w:ilvl w:val="0"/>
          <w:numId w:val="24"/>
        </w:numPr>
        <w:ind w:right="29"/>
        <w:rPr>
          <w:del w:id="58" w:author="Alexander Hinchliffe" w:date="2022-05-04T09:42:00Z"/>
          <w:rFonts w:cs="Arial"/>
          <w:b/>
          <w:bCs/>
          <w:sz w:val="24"/>
          <w:szCs w:val="24"/>
        </w:rPr>
      </w:pPr>
      <w:del w:id="59" w:author="Alexander Hinchliffe" w:date="2022-05-04T09:42:00Z">
        <w:r w:rsidRPr="00EC7468" w:rsidDel="00E642D0">
          <w:rPr>
            <w:rFonts w:cs="Arial"/>
            <w:sz w:val="24"/>
            <w:szCs w:val="24"/>
          </w:rPr>
          <w:delText xml:space="preserve">Standard hard-binding: sewn or glued, with </w:delText>
        </w:r>
        <w:r w:rsidRPr="00EC7468" w:rsidDel="00E642D0">
          <w:rPr>
            <w:rFonts w:cs="Arial"/>
            <w:b/>
            <w:sz w:val="24"/>
            <w:szCs w:val="24"/>
          </w:rPr>
          <w:delText>gold lettering on the spine</w:delText>
        </w:r>
        <w:r w:rsidRPr="00EC7468" w:rsidDel="00E642D0">
          <w:rPr>
            <w:rFonts w:cs="Arial"/>
            <w:sz w:val="24"/>
            <w:szCs w:val="24"/>
          </w:rPr>
          <w:delText>.</w:delText>
        </w:r>
      </w:del>
    </w:p>
    <w:p w14:paraId="5DEFD307" w14:textId="77777777" w:rsidR="000F5253" w:rsidRPr="00EC7468" w:rsidDel="00E642D0" w:rsidRDefault="000F5253" w:rsidP="000F5253">
      <w:pPr>
        <w:ind w:left="426" w:right="29" w:hanging="567"/>
        <w:rPr>
          <w:del w:id="60" w:author="Alexander Hinchliffe" w:date="2022-05-04T09:42:00Z"/>
          <w:rFonts w:cs="Arial"/>
          <w:b/>
          <w:bCs/>
          <w:sz w:val="24"/>
          <w:szCs w:val="24"/>
        </w:rPr>
      </w:pPr>
    </w:p>
    <w:p w14:paraId="547FA00A" w14:textId="77777777" w:rsidR="000F5253" w:rsidRPr="00EC7468" w:rsidDel="00E642D0" w:rsidRDefault="000F5253" w:rsidP="003A1645">
      <w:pPr>
        <w:numPr>
          <w:ilvl w:val="0"/>
          <w:numId w:val="24"/>
        </w:numPr>
        <w:ind w:right="29"/>
        <w:rPr>
          <w:del w:id="61" w:author="Alexander Hinchliffe" w:date="2022-05-04T09:42:00Z"/>
          <w:rFonts w:cs="Arial"/>
          <w:b/>
          <w:bCs/>
          <w:sz w:val="24"/>
          <w:szCs w:val="24"/>
        </w:rPr>
      </w:pPr>
      <w:del w:id="62" w:author="Alexander Hinchliffe" w:date="2022-05-04T09:42:00Z">
        <w:r w:rsidRPr="00EC7468" w:rsidDel="00E642D0">
          <w:rPr>
            <w:rFonts w:cs="Arial"/>
            <w:sz w:val="24"/>
            <w:szCs w:val="24"/>
          </w:rPr>
          <w:delText xml:space="preserve">Temporary soft-binding: acetate or plain card front cover, soft plain card rear cover, glued spine, or channel bound, with </w:delText>
        </w:r>
        <w:r w:rsidRPr="00EC7468" w:rsidDel="00E642D0">
          <w:rPr>
            <w:rFonts w:cs="Arial"/>
            <w:b/>
            <w:sz w:val="24"/>
            <w:szCs w:val="24"/>
          </w:rPr>
          <w:delText>gold lettering on the spine</w:delText>
        </w:r>
        <w:r w:rsidRPr="00EC7468" w:rsidDel="00E642D0">
          <w:rPr>
            <w:rFonts w:cs="Arial"/>
            <w:sz w:val="24"/>
            <w:szCs w:val="24"/>
          </w:rPr>
          <w:delText>.</w:delText>
        </w:r>
      </w:del>
    </w:p>
    <w:p w14:paraId="3F2B7A12" w14:textId="77777777" w:rsidR="000F5253" w:rsidRPr="00EC7468" w:rsidDel="00E642D0" w:rsidRDefault="000F5253" w:rsidP="000F5253">
      <w:pPr>
        <w:ind w:left="360" w:right="29"/>
        <w:rPr>
          <w:del w:id="63" w:author="Alexander Hinchliffe" w:date="2022-05-04T09:42:00Z"/>
          <w:rFonts w:cs="Arial"/>
          <w:b/>
          <w:bCs/>
          <w:sz w:val="24"/>
          <w:szCs w:val="24"/>
        </w:rPr>
      </w:pPr>
    </w:p>
    <w:p w14:paraId="01F6E799" w14:textId="77777777" w:rsidR="00EC7468" w:rsidDel="00E642D0" w:rsidRDefault="00EC7468" w:rsidP="00EC7468">
      <w:pPr>
        <w:ind w:left="360" w:right="29"/>
        <w:rPr>
          <w:del w:id="64" w:author="Alexander Hinchliffe" w:date="2022-05-04T09:42:00Z"/>
          <w:rFonts w:cs="Arial"/>
          <w:b/>
          <w:bCs/>
          <w:sz w:val="24"/>
          <w:szCs w:val="24"/>
        </w:rPr>
      </w:pPr>
    </w:p>
    <w:p w14:paraId="781F9100" w14:textId="77777777" w:rsidR="000F5253" w:rsidRPr="00EC7468" w:rsidDel="00E642D0" w:rsidRDefault="00EC7468" w:rsidP="00E60E83">
      <w:pPr>
        <w:ind w:left="709" w:right="29" w:hanging="709"/>
        <w:rPr>
          <w:del w:id="65" w:author="Alexander Hinchliffe" w:date="2022-05-04T09:42:00Z"/>
          <w:rFonts w:cs="Arial"/>
          <w:b/>
          <w:bCs/>
          <w:sz w:val="24"/>
          <w:szCs w:val="24"/>
        </w:rPr>
      </w:pPr>
      <w:del w:id="66" w:author="Alexander Hinchliffe" w:date="2022-05-04T09:42:00Z">
        <w:r w:rsidRPr="00EC7468" w:rsidDel="00E642D0">
          <w:rPr>
            <w:rFonts w:cs="Arial"/>
            <w:b/>
            <w:bCs/>
            <w:sz w:val="24"/>
            <w:szCs w:val="24"/>
          </w:rPr>
          <w:delText>7.3</w:delText>
        </w:r>
        <w:r w:rsidDel="00E642D0">
          <w:rPr>
            <w:rFonts w:cs="Arial"/>
            <w:bCs/>
            <w:sz w:val="24"/>
            <w:szCs w:val="24"/>
          </w:rPr>
          <w:delText xml:space="preserve"> </w:delText>
        </w:r>
        <w:r w:rsidR="00E60E83" w:rsidDel="00E642D0">
          <w:rPr>
            <w:rFonts w:cs="Arial"/>
            <w:bCs/>
            <w:sz w:val="24"/>
            <w:szCs w:val="24"/>
          </w:rPr>
          <w:tab/>
        </w:r>
        <w:r w:rsidR="000F5253" w:rsidRPr="00EC7468" w:rsidDel="00E642D0">
          <w:rPr>
            <w:rFonts w:cs="Arial"/>
            <w:bCs/>
            <w:sz w:val="24"/>
            <w:szCs w:val="24"/>
          </w:rPr>
          <w:delText xml:space="preserve">The spine must be </w:delText>
        </w:r>
        <w:r w:rsidR="000F5253" w:rsidRPr="00EC7468" w:rsidDel="00E642D0">
          <w:rPr>
            <w:rFonts w:cs="Arial"/>
            <w:b/>
            <w:bCs/>
            <w:sz w:val="24"/>
            <w:szCs w:val="24"/>
          </w:rPr>
          <w:delText xml:space="preserve">inscribed in gold lettering </w:delText>
        </w:r>
        <w:r w:rsidR="000F5253" w:rsidRPr="00EC7468" w:rsidDel="00E642D0">
          <w:rPr>
            <w:rFonts w:cs="Arial"/>
            <w:bCs/>
            <w:sz w:val="24"/>
            <w:szCs w:val="24"/>
          </w:rPr>
          <w:delText>with:</w:delText>
        </w:r>
      </w:del>
    </w:p>
    <w:p w14:paraId="6E0AA496" w14:textId="77777777" w:rsidR="000F5253" w:rsidRPr="00EC7468" w:rsidDel="00E642D0" w:rsidRDefault="000F5253" w:rsidP="0074547E">
      <w:pPr>
        <w:pStyle w:val="ColorfulList-Accent11"/>
        <w:ind w:right="29"/>
        <w:jc w:val="both"/>
        <w:rPr>
          <w:del w:id="67" w:author="Alexander Hinchliffe" w:date="2022-05-04T09:42:00Z"/>
          <w:rFonts w:ascii="Verdana" w:eastAsia="Times New Roman" w:hAnsi="Verdana" w:cs="Arial"/>
          <w:vanish/>
          <w:spacing w:val="-2"/>
          <w:sz w:val="24"/>
          <w:szCs w:val="24"/>
        </w:rPr>
      </w:pPr>
    </w:p>
    <w:p w14:paraId="2958FB84" w14:textId="77777777" w:rsidR="000D3C6C" w:rsidRPr="00EC7468" w:rsidDel="00E642D0" w:rsidRDefault="000D3C6C" w:rsidP="000D3C6C">
      <w:pPr>
        <w:tabs>
          <w:tab w:val="left" w:pos="360"/>
          <w:tab w:val="left" w:pos="720"/>
          <w:tab w:val="left" w:pos="1080"/>
          <w:tab w:val="left" w:pos="1440"/>
          <w:tab w:val="left" w:pos="1710"/>
        </w:tabs>
        <w:ind w:left="360" w:right="29"/>
        <w:rPr>
          <w:del w:id="68" w:author="Alexander Hinchliffe" w:date="2022-05-04T09:42:00Z"/>
          <w:rFonts w:cs="Arial"/>
          <w:sz w:val="24"/>
          <w:szCs w:val="24"/>
        </w:rPr>
      </w:pPr>
    </w:p>
    <w:p w14:paraId="55B5B584" w14:textId="77777777" w:rsidR="000D3C6C" w:rsidRPr="00EC7468" w:rsidDel="00E642D0" w:rsidRDefault="000D3C6C" w:rsidP="000D3C6C">
      <w:pPr>
        <w:numPr>
          <w:ilvl w:val="0"/>
          <w:numId w:val="7"/>
        </w:numPr>
        <w:tabs>
          <w:tab w:val="clear" w:pos="1080"/>
        </w:tabs>
        <w:ind w:left="709" w:right="29" w:hanging="567"/>
        <w:rPr>
          <w:del w:id="69" w:author="Alexander Hinchliffe" w:date="2022-05-04T09:42:00Z"/>
          <w:rFonts w:cs="Arial"/>
          <w:sz w:val="24"/>
          <w:szCs w:val="24"/>
        </w:rPr>
      </w:pPr>
      <w:del w:id="70" w:author="Alexander Hinchliffe" w:date="2022-05-04T09:42:00Z">
        <w:r w:rsidRPr="00EC7468" w:rsidDel="00E642D0">
          <w:rPr>
            <w:rFonts w:cs="Arial"/>
            <w:sz w:val="24"/>
            <w:szCs w:val="24"/>
          </w:rPr>
          <w:delText>the degree for which the thesis is submitted;</w:delText>
        </w:r>
      </w:del>
    </w:p>
    <w:p w14:paraId="37017C7E" w14:textId="77777777" w:rsidR="000D3C6C" w:rsidRPr="00EC7468" w:rsidDel="00E642D0" w:rsidRDefault="000D3C6C" w:rsidP="000D3C6C">
      <w:pPr>
        <w:ind w:left="426" w:right="29" w:hanging="567"/>
        <w:rPr>
          <w:del w:id="71" w:author="Alexander Hinchliffe" w:date="2022-05-04T09:42:00Z"/>
          <w:rFonts w:cs="Arial"/>
          <w:sz w:val="24"/>
          <w:szCs w:val="24"/>
        </w:rPr>
      </w:pPr>
    </w:p>
    <w:p w14:paraId="4F11CB0F" w14:textId="77777777" w:rsidR="000D3C6C" w:rsidRPr="003B1666" w:rsidDel="00E642D0" w:rsidRDefault="000D3C6C" w:rsidP="000D3C6C">
      <w:pPr>
        <w:numPr>
          <w:ilvl w:val="0"/>
          <w:numId w:val="7"/>
        </w:numPr>
        <w:tabs>
          <w:tab w:val="clear" w:pos="1080"/>
        </w:tabs>
        <w:ind w:left="709" w:right="29" w:hanging="567"/>
        <w:rPr>
          <w:del w:id="72" w:author="Alexander Hinchliffe" w:date="2022-05-04T09:42:00Z"/>
          <w:rFonts w:cs="Arial"/>
          <w:sz w:val="24"/>
          <w:szCs w:val="24"/>
        </w:rPr>
      </w:pPr>
      <w:del w:id="73" w:author="Alexander Hinchliffe" w:date="2022-05-04T09:42:00Z">
        <w:r w:rsidRPr="00EC7468" w:rsidDel="00E642D0">
          <w:rPr>
            <w:rFonts w:cs="Arial"/>
            <w:sz w:val="24"/>
            <w:szCs w:val="24"/>
          </w:rPr>
          <w:delText xml:space="preserve">the name of the </w:delText>
        </w:r>
        <w:r w:rsidRPr="003B1666" w:rsidDel="00E642D0">
          <w:rPr>
            <w:rFonts w:cs="Arial"/>
            <w:sz w:val="24"/>
            <w:szCs w:val="24"/>
          </w:rPr>
          <w:delText>candidate</w:delText>
        </w:r>
        <w:r w:rsidR="003D1F0D" w:rsidRPr="003B1666" w:rsidDel="00E642D0">
          <w:rPr>
            <w:rFonts w:cs="Arial"/>
            <w:sz w:val="24"/>
            <w:szCs w:val="24"/>
          </w:rPr>
          <w:delText xml:space="preserve"> (full forename, middle initials, </w:delText>
        </w:r>
        <w:r w:rsidR="003A025A" w:rsidRPr="003B1666" w:rsidDel="00E642D0">
          <w:rPr>
            <w:rFonts w:cs="Arial"/>
            <w:sz w:val="24"/>
            <w:szCs w:val="24"/>
          </w:rPr>
          <w:delText>family name</w:delText>
        </w:r>
      </w:del>
    </w:p>
    <w:p w14:paraId="78A7DDC1" w14:textId="77777777" w:rsidR="000D3C6C" w:rsidRPr="003B1666" w:rsidDel="00E642D0" w:rsidRDefault="000D3C6C" w:rsidP="000D3C6C">
      <w:pPr>
        <w:ind w:right="29" w:hanging="567"/>
        <w:rPr>
          <w:del w:id="74" w:author="Alexander Hinchliffe" w:date="2022-05-04T09:42:00Z"/>
          <w:rFonts w:cs="Arial"/>
          <w:sz w:val="24"/>
          <w:szCs w:val="24"/>
        </w:rPr>
      </w:pPr>
    </w:p>
    <w:p w14:paraId="5AF3371D" w14:textId="77777777" w:rsidR="000D3C6C" w:rsidRPr="003B1666" w:rsidDel="00E642D0" w:rsidRDefault="000D3C6C" w:rsidP="000D3C6C">
      <w:pPr>
        <w:numPr>
          <w:ilvl w:val="0"/>
          <w:numId w:val="7"/>
        </w:numPr>
        <w:tabs>
          <w:tab w:val="clear" w:pos="1080"/>
        </w:tabs>
        <w:ind w:left="709" w:right="29" w:hanging="567"/>
        <w:rPr>
          <w:del w:id="75" w:author="Alexander Hinchliffe" w:date="2022-05-04T09:42:00Z"/>
          <w:rFonts w:cs="Arial"/>
          <w:sz w:val="24"/>
          <w:szCs w:val="24"/>
        </w:rPr>
      </w:pPr>
      <w:del w:id="76" w:author="Alexander Hinchliffe" w:date="2022-05-04T09:42:00Z">
        <w:r w:rsidRPr="003B1666" w:rsidDel="00E642D0">
          <w:rPr>
            <w:rFonts w:cs="Arial"/>
            <w:sz w:val="24"/>
            <w:szCs w:val="24"/>
          </w:rPr>
          <w:delText>the year of submission (or resubmission); and</w:delText>
        </w:r>
      </w:del>
    </w:p>
    <w:p w14:paraId="3F963312" w14:textId="77777777" w:rsidR="000D3C6C" w:rsidRPr="00EC7468" w:rsidDel="00E642D0" w:rsidRDefault="000D3C6C" w:rsidP="000D3C6C">
      <w:pPr>
        <w:ind w:right="29" w:hanging="567"/>
        <w:rPr>
          <w:del w:id="77" w:author="Alexander Hinchliffe" w:date="2022-05-04T09:42:00Z"/>
          <w:rFonts w:cs="Arial"/>
          <w:sz w:val="24"/>
          <w:szCs w:val="24"/>
        </w:rPr>
      </w:pPr>
    </w:p>
    <w:p w14:paraId="003203B9" w14:textId="77777777" w:rsidR="00F77F5A" w:rsidRPr="00EC7468" w:rsidDel="00E642D0" w:rsidRDefault="00F77F5A" w:rsidP="000D3C6C">
      <w:pPr>
        <w:numPr>
          <w:ilvl w:val="0"/>
          <w:numId w:val="7"/>
        </w:numPr>
        <w:tabs>
          <w:tab w:val="clear" w:pos="1080"/>
        </w:tabs>
        <w:ind w:left="709" w:right="29" w:hanging="567"/>
        <w:rPr>
          <w:del w:id="78" w:author="Alexander Hinchliffe" w:date="2022-05-04T09:42:00Z"/>
          <w:rFonts w:cs="Arial"/>
          <w:sz w:val="24"/>
          <w:szCs w:val="24"/>
        </w:rPr>
      </w:pPr>
      <w:del w:id="79" w:author="Alexander Hinchliffe" w:date="2022-05-04T09:42:00Z">
        <w:r w:rsidRPr="00EC7468" w:rsidDel="00E642D0">
          <w:rPr>
            <w:rFonts w:cs="Arial"/>
            <w:sz w:val="24"/>
            <w:szCs w:val="24"/>
          </w:rPr>
          <w:delText xml:space="preserve">If the thesis is in two or more volumes, the volume number and the total number of volumes </w:delText>
        </w:r>
        <w:r w:rsidRPr="00EC7468" w:rsidDel="00E642D0">
          <w:rPr>
            <w:rFonts w:cs="Arial"/>
            <w:i/>
            <w:iCs/>
            <w:sz w:val="24"/>
            <w:szCs w:val="24"/>
          </w:rPr>
          <w:delText>(please note that it is not recommended that any single volume of a thesis is thicker than approximately 6cm - if it is greater than this, it is recommended that the thesis is split into two or more volumes.)</w:delText>
        </w:r>
      </w:del>
    </w:p>
    <w:p w14:paraId="19C57CF1" w14:textId="77777777" w:rsidR="00F77F5A" w:rsidRPr="00EC7468" w:rsidDel="00E642D0" w:rsidRDefault="00F77F5A" w:rsidP="00F77F5A">
      <w:pPr>
        <w:ind w:right="29"/>
        <w:rPr>
          <w:del w:id="80" w:author="Alexander Hinchliffe" w:date="2022-05-04T09:42:00Z"/>
          <w:rFonts w:cs="Arial"/>
          <w:sz w:val="24"/>
          <w:szCs w:val="24"/>
        </w:rPr>
      </w:pPr>
    </w:p>
    <w:p w14:paraId="4856EDE3" w14:textId="77777777" w:rsidR="00F77F5A" w:rsidRPr="00EC7468" w:rsidDel="00E642D0" w:rsidRDefault="00F77F5A" w:rsidP="00F77F5A">
      <w:pPr>
        <w:ind w:left="709" w:right="29"/>
        <w:rPr>
          <w:del w:id="81" w:author="Alexander Hinchliffe" w:date="2022-05-04T09:42:00Z"/>
          <w:rFonts w:cs="Arial"/>
          <w:sz w:val="24"/>
          <w:szCs w:val="24"/>
        </w:rPr>
      </w:pPr>
      <w:del w:id="82" w:author="Alexander Hinchliffe" w:date="2022-05-04T09:42:00Z">
        <w:r w:rsidRPr="00EC7468" w:rsidDel="00E642D0">
          <w:rPr>
            <w:rFonts w:cs="Arial"/>
            <w:spacing w:val="0"/>
            <w:sz w:val="24"/>
            <w:szCs w:val="24"/>
            <w:lang w:eastAsia="en-GB"/>
          </w:rPr>
          <w:delText>These must run from the top of the spine. Please note that writing on the spine with a gold pen is NOT acceptable.</w:delText>
        </w:r>
      </w:del>
    </w:p>
    <w:p w14:paraId="49F0F87C" w14:textId="77777777" w:rsidR="00F77F5A" w:rsidRPr="00EC7468" w:rsidDel="00E642D0" w:rsidRDefault="00F77F5A" w:rsidP="00F77F5A">
      <w:pPr>
        <w:ind w:right="29"/>
        <w:rPr>
          <w:del w:id="83" w:author="Alexander Hinchliffe" w:date="2022-05-04T09:42:00Z"/>
          <w:rFonts w:cs="Arial"/>
          <w:sz w:val="24"/>
          <w:szCs w:val="24"/>
        </w:rPr>
      </w:pPr>
    </w:p>
    <w:p w14:paraId="3C7982FD" w14:textId="77777777" w:rsidR="000D3C6C" w:rsidRPr="00EC7468" w:rsidDel="00E642D0" w:rsidRDefault="00A63E46" w:rsidP="00F77F5A">
      <w:pPr>
        <w:ind w:left="142" w:right="29" w:firstLine="567"/>
        <w:rPr>
          <w:del w:id="84" w:author="Alexander Hinchliffe" w:date="2022-05-04T09:42:00Z"/>
          <w:rFonts w:cs="Arial"/>
          <w:b/>
          <w:sz w:val="24"/>
          <w:szCs w:val="24"/>
        </w:rPr>
      </w:pPr>
      <w:del w:id="85" w:author="Alexander Hinchliffe" w:date="2022-05-04T09:42:00Z">
        <w:r w:rsidRPr="00EC7468" w:rsidDel="00E642D0">
          <w:rPr>
            <w:rFonts w:cs="Arial"/>
            <w:b/>
            <w:sz w:val="24"/>
            <w:szCs w:val="24"/>
          </w:rPr>
          <w:delText xml:space="preserve">Example of Spine: </w:delText>
        </w:r>
      </w:del>
    </w:p>
    <w:p w14:paraId="1CA30ADD" w14:textId="77777777" w:rsidR="00A63E46" w:rsidRPr="00EC7468" w:rsidDel="00E642D0" w:rsidRDefault="00A63E46" w:rsidP="00A63E46">
      <w:pPr>
        <w:ind w:right="29"/>
        <w:rPr>
          <w:del w:id="86" w:author="Alexander Hinchliffe" w:date="2022-05-04T09:42:00Z"/>
          <w:rFonts w:cs="Arial"/>
          <w:sz w:val="24"/>
          <w:szCs w:val="24"/>
        </w:rPr>
      </w:pPr>
    </w:p>
    <w:p w14:paraId="35E489CA" w14:textId="77777777" w:rsidR="000D3C6C" w:rsidRPr="00EC7468" w:rsidDel="00E642D0" w:rsidRDefault="000D3C6C">
      <w:pPr>
        <w:ind w:left="360" w:right="29" w:hanging="360"/>
        <w:jc w:val="center"/>
        <w:rPr>
          <w:del w:id="87" w:author="Alexander Hinchliffe" w:date="2022-05-04T09:42:00Z"/>
          <w:rFonts w:cs="Arial"/>
          <w:sz w:val="24"/>
          <w:szCs w:val="24"/>
        </w:rPr>
      </w:pPr>
      <w:del w:id="88" w:author="Alexander Hinchliffe" w:date="2022-05-04T09:42:00Z">
        <w:r w:rsidRPr="00EC7468" w:rsidDel="00E642D0">
          <w:rPr>
            <w:rFonts w:cs="Arial"/>
            <w:sz w:val="24"/>
            <w:szCs w:val="24"/>
          </w:rPr>
          <w:lastRenderedPageBreak/>
          <w:delText>Front Cover</w:delText>
        </w:r>
      </w:del>
    </w:p>
    <w:tbl>
      <w:tblPr>
        <w:tblW w:w="8363" w:type="dxa"/>
        <w:tblInd w:w="81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559"/>
        <w:gridCol w:w="2977"/>
        <w:gridCol w:w="2693"/>
        <w:gridCol w:w="1134"/>
      </w:tblGrid>
      <w:tr w:rsidR="000D3C6C" w:rsidRPr="003B1666" w:rsidDel="00E642D0" w14:paraId="34EC94D2" w14:textId="77777777">
        <w:trPr>
          <w:trHeight w:val="1400"/>
          <w:del w:id="89" w:author="Alexander Hinchliffe" w:date="2022-05-04T09:42:00Z"/>
        </w:trPr>
        <w:tc>
          <w:tcPr>
            <w:tcW w:w="1559" w:type="dxa"/>
          </w:tcPr>
          <w:p w14:paraId="1B86EB7E" w14:textId="77777777" w:rsidR="000D3C6C" w:rsidRPr="00EC7468" w:rsidDel="00E642D0" w:rsidRDefault="000D3C6C">
            <w:pPr>
              <w:jc w:val="center"/>
              <w:rPr>
                <w:del w:id="90" w:author="Alexander Hinchliffe" w:date="2022-05-04T09:42:00Z"/>
                <w:rFonts w:cs="Arial"/>
                <w:b/>
                <w:sz w:val="24"/>
                <w:szCs w:val="24"/>
              </w:rPr>
            </w:pPr>
          </w:p>
          <w:p w14:paraId="220503D6" w14:textId="77777777" w:rsidR="000D3C6C" w:rsidRPr="003B1666" w:rsidDel="00E642D0" w:rsidRDefault="000D3C6C">
            <w:pPr>
              <w:jc w:val="center"/>
              <w:rPr>
                <w:del w:id="91" w:author="Alexander Hinchliffe" w:date="2022-05-04T09:42:00Z"/>
                <w:rFonts w:cs="Arial"/>
                <w:b/>
                <w:sz w:val="24"/>
                <w:szCs w:val="24"/>
              </w:rPr>
            </w:pPr>
            <w:del w:id="92" w:author="Alexander Hinchliffe" w:date="2022-05-04T09:42:00Z">
              <w:r w:rsidRPr="003B1666" w:rsidDel="00E642D0">
                <w:rPr>
                  <w:rFonts w:cs="Arial"/>
                  <w:b/>
                  <w:sz w:val="24"/>
                  <w:szCs w:val="24"/>
                </w:rPr>
                <w:delText>PhD</w:delText>
              </w:r>
            </w:del>
          </w:p>
          <w:p w14:paraId="3570F206" w14:textId="77777777" w:rsidR="000D3C6C" w:rsidRPr="003B1666" w:rsidDel="00E642D0" w:rsidRDefault="000D3C6C">
            <w:pPr>
              <w:jc w:val="center"/>
              <w:rPr>
                <w:del w:id="93" w:author="Alexander Hinchliffe" w:date="2022-05-04T09:42:00Z"/>
                <w:rFonts w:cs="Arial"/>
                <w:b/>
                <w:sz w:val="24"/>
                <w:szCs w:val="24"/>
              </w:rPr>
            </w:pPr>
            <w:del w:id="94" w:author="Alexander Hinchliffe" w:date="2022-05-04T09:42:00Z">
              <w:r w:rsidRPr="003B1666" w:rsidDel="00E642D0">
                <w:rPr>
                  <w:rFonts w:cs="Arial"/>
                  <w:b/>
                  <w:sz w:val="24"/>
                  <w:szCs w:val="24"/>
                </w:rPr>
                <w:delText>(</w:delText>
              </w:r>
              <w:r w:rsidRPr="003B1666" w:rsidDel="00E642D0">
                <w:rPr>
                  <w:rFonts w:cs="Arial"/>
                  <w:b/>
                  <w:i/>
                  <w:sz w:val="24"/>
                  <w:szCs w:val="24"/>
                </w:rPr>
                <w:delText>OR</w:delText>
              </w:r>
              <w:r w:rsidRPr="003B1666" w:rsidDel="00E642D0">
                <w:rPr>
                  <w:rFonts w:cs="Arial"/>
                  <w:b/>
                  <w:sz w:val="24"/>
                  <w:szCs w:val="24"/>
                </w:rPr>
                <w:delText>:</w:delText>
              </w:r>
            </w:del>
          </w:p>
          <w:p w14:paraId="49019C62" w14:textId="77777777" w:rsidR="000D3C6C" w:rsidRPr="003B1666" w:rsidDel="00E642D0" w:rsidRDefault="000D3C6C">
            <w:pPr>
              <w:jc w:val="center"/>
              <w:rPr>
                <w:del w:id="95" w:author="Alexander Hinchliffe" w:date="2022-05-04T09:42:00Z"/>
                <w:rFonts w:cs="Arial"/>
                <w:b/>
                <w:sz w:val="24"/>
                <w:szCs w:val="24"/>
              </w:rPr>
            </w:pPr>
            <w:del w:id="96" w:author="Alexander Hinchliffe" w:date="2022-05-04T09:42:00Z">
              <w:r w:rsidRPr="003B1666" w:rsidDel="00E642D0">
                <w:rPr>
                  <w:rFonts w:cs="Arial"/>
                  <w:b/>
                  <w:sz w:val="24"/>
                  <w:szCs w:val="24"/>
                </w:rPr>
                <w:delText>PhD Thesis)</w:delText>
              </w:r>
            </w:del>
          </w:p>
          <w:p w14:paraId="5DD92B06" w14:textId="77777777" w:rsidR="000D3C6C" w:rsidRPr="003B1666" w:rsidDel="00E642D0" w:rsidRDefault="000D3C6C">
            <w:pPr>
              <w:jc w:val="center"/>
              <w:rPr>
                <w:del w:id="97" w:author="Alexander Hinchliffe" w:date="2022-05-04T09:42:00Z"/>
                <w:rFonts w:cs="Arial"/>
                <w:i/>
                <w:sz w:val="24"/>
                <w:szCs w:val="24"/>
              </w:rPr>
            </w:pPr>
            <w:del w:id="98" w:author="Alexander Hinchliffe" w:date="2022-05-04T09:42:00Z">
              <w:r w:rsidRPr="003B1666" w:rsidDel="00E642D0">
                <w:rPr>
                  <w:rFonts w:cs="Arial"/>
                  <w:i/>
                  <w:sz w:val="24"/>
                  <w:szCs w:val="24"/>
                </w:rPr>
                <w:delText>(at top)</w:delText>
              </w:r>
            </w:del>
          </w:p>
          <w:p w14:paraId="6F5473B2" w14:textId="77777777" w:rsidR="000D3C6C" w:rsidRPr="003B1666" w:rsidDel="00E642D0" w:rsidRDefault="000D3C6C">
            <w:pPr>
              <w:jc w:val="center"/>
              <w:rPr>
                <w:del w:id="99" w:author="Alexander Hinchliffe" w:date="2022-05-04T09:42:00Z"/>
                <w:rFonts w:cs="Arial"/>
                <w:sz w:val="24"/>
                <w:szCs w:val="24"/>
              </w:rPr>
            </w:pPr>
          </w:p>
        </w:tc>
        <w:tc>
          <w:tcPr>
            <w:tcW w:w="2977" w:type="dxa"/>
          </w:tcPr>
          <w:p w14:paraId="15E770CC" w14:textId="77777777" w:rsidR="000D3C6C" w:rsidRPr="003B1666" w:rsidDel="00E642D0" w:rsidRDefault="000D3C6C">
            <w:pPr>
              <w:jc w:val="center"/>
              <w:rPr>
                <w:del w:id="100" w:author="Alexander Hinchliffe" w:date="2022-05-04T09:42:00Z"/>
                <w:rFonts w:cs="Arial"/>
                <w:b/>
                <w:sz w:val="24"/>
                <w:szCs w:val="24"/>
              </w:rPr>
            </w:pPr>
          </w:p>
          <w:p w14:paraId="6ADF02C5" w14:textId="77777777" w:rsidR="00F77F5A" w:rsidRPr="003B1666" w:rsidDel="00E642D0" w:rsidRDefault="00F77F5A">
            <w:pPr>
              <w:jc w:val="center"/>
              <w:rPr>
                <w:del w:id="101" w:author="Alexander Hinchliffe" w:date="2022-05-04T09:42:00Z"/>
                <w:rFonts w:cs="Arial"/>
                <w:b/>
                <w:sz w:val="24"/>
                <w:szCs w:val="24"/>
              </w:rPr>
            </w:pPr>
          </w:p>
          <w:p w14:paraId="087A3668" w14:textId="77777777" w:rsidR="000D3C6C" w:rsidRPr="003B1666" w:rsidDel="00E642D0" w:rsidRDefault="003B6CA8">
            <w:pPr>
              <w:jc w:val="center"/>
              <w:rPr>
                <w:del w:id="102" w:author="Alexander Hinchliffe" w:date="2022-05-04T09:42:00Z"/>
                <w:rFonts w:cs="Arial"/>
                <w:b/>
                <w:sz w:val="24"/>
                <w:szCs w:val="24"/>
              </w:rPr>
            </w:pPr>
            <w:del w:id="103" w:author="Alexander Hinchliffe" w:date="2022-05-04T09:42:00Z">
              <w:r w:rsidRPr="003B1666" w:rsidDel="00E642D0">
                <w:rPr>
                  <w:rFonts w:cs="Arial"/>
                  <w:b/>
                  <w:sz w:val="24"/>
                  <w:szCs w:val="24"/>
                </w:rPr>
                <w:delText>DAVID H JONES</w:delText>
              </w:r>
            </w:del>
          </w:p>
          <w:p w14:paraId="5385EA8E" w14:textId="77777777" w:rsidR="000D3C6C" w:rsidRPr="003B1666" w:rsidDel="00E642D0" w:rsidRDefault="000D3C6C">
            <w:pPr>
              <w:jc w:val="center"/>
              <w:rPr>
                <w:del w:id="104" w:author="Alexander Hinchliffe" w:date="2022-05-04T09:42:00Z"/>
                <w:rFonts w:cs="Arial"/>
                <w:sz w:val="24"/>
                <w:szCs w:val="24"/>
              </w:rPr>
            </w:pPr>
            <w:del w:id="105" w:author="Alexander Hinchliffe" w:date="2022-05-04T09:42:00Z">
              <w:r w:rsidRPr="003B1666" w:rsidDel="00E642D0">
                <w:rPr>
                  <w:rFonts w:cs="Arial"/>
                  <w:i/>
                  <w:sz w:val="24"/>
                  <w:szCs w:val="24"/>
                </w:rPr>
                <w:delText xml:space="preserve"> (centred)</w:delText>
              </w:r>
            </w:del>
          </w:p>
        </w:tc>
        <w:tc>
          <w:tcPr>
            <w:tcW w:w="2693" w:type="dxa"/>
          </w:tcPr>
          <w:p w14:paraId="53841AF5" w14:textId="77777777" w:rsidR="000D3C6C" w:rsidRPr="003B1666" w:rsidDel="00E642D0" w:rsidRDefault="000D3C6C">
            <w:pPr>
              <w:jc w:val="center"/>
              <w:rPr>
                <w:del w:id="106" w:author="Alexander Hinchliffe" w:date="2022-05-04T09:42:00Z"/>
                <w:rFonts w:cs="Arial"/>
                <w:b/>
                <w:sz w:val="24"/>
                <w:szCs w:val="24"/>
              </w:rPr>
            </w:pPr>
          </w:p>
          <w:p w14:paraId="0E0B0CE3" w14:textId="77777777" w:rsidR="00F77F5A" w:rsidRPr="003B1666" w:rsidDel="00E642D0" w:rsidRDefault="00F77F5A">
            <w:pPr>
              <w:jc w:val="center"/>
              <w:rPr>
                <w:del w:id="107" w:author="Alexander Hinchliffe" w:date="2022-05-04T09:42:00Z"/>
                <w:rFonts w:cs="Arial"/>
                <w:b/>
                <w:sz w:val="24"/>
                <w:szCs w:val="24"/>
              </w:rPr>
            </w:pPr>
          </w:p>
          <w:p w14:paraId="58FA18CF" w14:textId="77777777" w:rsidR="000D3C6C" w:rsidRPr="003B1666" w:rsidDel="00E642D0" w:rsidRDefault="000D3C6C">
            <w:pPr>
              <w:jc w:val="center"/>
              <w:rPr>
                <w:del w:id="108" w:author="Alexander Hinchliffe" w:date="2022-05-04T09:42:00Z"/>
                <w:rFonts w:cs="Arial"/>
                <w:b/>
                <w:sz w:val="24"/>
                <w:szCs w:val="24"/>
              </w:rPr>
            </w:pPr>
            <w:del w:id="109" w:author="Alexander Hinchliffe" w:date="2022-05-04T09:42:00Z">
              <w:r w:rsidRPr="003B1666" w:rsidDel="00E642D0">
                <w:rPr>
                  <w:rFonts w:cs="Arial"/>
                  <w:b/>
                  <w:sz w:val="24"/>
                  <w:szCs w:val="24"/>
                </w:rPr>
                <w:delText>Vol I of II</w:delText>
              </w:r>
            </w:del>
          </w:p>
          <w:p w14:paraId="0D96ADD2" w14:textId="77777777" w:rsidR="000D3C6C" w:rsidRPr="003B1666" w:rsidDel="00E642D0" w:rsidRDefault="000D3C6C">
            <w:pPr>
              <w:jc w:val="center"/>
              <w:rPr>
                <w:del w:id="110" w:author="Alexander Hinchliffe" w:date="2022-05-04T09:42:00Z"/>
                <w:rFonts w:cs="Arial"/>
                <w:sz w:val="24"/>
                <w:szCs w:val="24"/>
              </w:rPr>
            </w:pPr>
            <w:del w:id="111" w:author="Alexander Hinchliffe" w:date="2022-05-04T09:42:00Z">
              <w:r w:rsidRPr="003B1666" w:rsidDel="00E642D0">
                <w:rPr>
                  <w:rFonts w:cs="Arial"/>
                  <w:i/>
                  <w:sz w:val="24"/>
                  <w:szCs w:val="24"/>
                </w:rPr>
                <w:delText>(as and if appropriate)</w:delText>
              </w:r>
            </w:del>
          </w:p>
        </w:tc>
        <w:tc>
          <w:tcPr>
            <w:tcW w:w="1134" w:type="dxa"/>
          </w:tcPr>
          <w:p w14:paraId="689704FD" w14:textId="77777777" w:rsidR="000D3C6C" w:rsidRPr="003B1666" w:rsidDel="00E642D0" w:rsidRDefault="000D3C6C">
            <w:pPr>
              <w:jc w:val="center"/>
              <w:rPr>
                <w:del w:id="112" w:author="Alexander Hinchliffe" w:date="2022-05-04T09:42:00Z"/>
                <w:rFonts w:cs="Arial"/>
                <w:b/>
                <w:sz w:val="24"/>
                <w:szCs w:val="24"/>
              </w:rPr>
            </w:pPr>
          </w:p>
          <w:p w14:paraId="04A7447E" w14:textId="77777777" w:rsidR="00F77F5A" w:rsidRPr="003B1666" w:rsidDel="00E642D0" w:rsidRDefault="00F77F5A">
            <w:pPr>
              <w:jc w:val="center"/>
              <w:rPr>
                <w:del w:id="113" w:author="Alexander Hinchliffe" w:date="2022-05-04T09:42:00Z"/>
                <w:rFonts w:cs="Arial"/>
                <w:b/>
                <w:sz w:val="24"/>
                <w:szCs w:val="24"/>
              </w:rPr>
            </w:pPr>
          </w:p>
          <w:p w14:paraId="1FFB3C70" w14:textId="77777777" w:rsidR="000D3C6C" w:rsidRPr="003B1666" w:rsidDel="00E642D0" w:rsidRDefault="000D3C6C">
            <w:pPr>
              <w:jc w:val="center"/>
              <w:rPr>
                <w:del w:id="114" w:author="Alexander Hinchliffe" w:date="2022-05-04T09:42:00Z"/>
                <w:rFonts w:cs="Arial"/>
                <w:sz w:val="24"/>
                <w:szCs w:val="24"/>
              </w:rPr>
            </w:pPr>
            <w:del w:id="115" w:author="Alexander Hinchliffe" w:date="2022-05-04T09:42:00Z">
              <w:r w:rsidRPr="003B1666" w:rsidDel="00E642D0">
                <w:rPr>
                  <w:rFonts w:cs="Arial"/>
                  <w:b/>
                  <w:sz w:val="24"/>
                  <w:szCs w:val="24"/>
                </w:rPr>
                <w:delText>2005</w:delText>
              </w:r>
            </w:del>
          </w:p>
          <w:p w14:paraId="044A640A" w14:textId="77777777" w:rsidR="000D3C6C" w:rsidRPr="003B1666" w:rsidDel="00E642D0" w:rsidRDefault="000D3C6C">
            <w:pPr>
              <w:jc w:val="center"/>
              <w:rPr>
                <w:del w:id="116" w:author="Alexander Hinchliffe" w:date="2022-05-04T09:42:00Z"/>
                <w:rFonts w:cs="Arial"/>
                <w:sz w:val="24"/>
                <w:szCs w:val="24"/>
              </w:rPr>
            </w:pPr>
            <w:del w:id="117" w:author="Alexander Hinchliffe" w:date="2022-05-04T09:42:00Z">
              <w:r w:rsidRPr="003B1666" w:rsidDel="00E642D0">
                <w:rPr>
                  <w:rFonts w:cs="Arial"/>
                  <w:i/>
                  <w:sz w:val="24"/>
                  <w:szCs w:val="24"/>
                </w:rPr>
                <w:delText>(at bottom)</w:delText>
              </w:r>
            </w:del>
          </w:p>
        </w:tc>
      </w:tr>
    </w:tbl>
    <w:p w14:paraId="7316172D" w14:textId="77777777" w:rsidR="000D3C6C" w:rsidRPr="003B1666" w:rsidDel="00E642D0" w:rsidRDefault="000D3C6C">
      <w:pPr>
        <w:ind w:left="360" w:right="29" w:hanging="360"/>
        <w:jc w:val="center"/>
        <w:rPr>
          <w:del w:id="118" w:author="Alexander Hinchliffe" w:date="2022-05-04T09:42:00Z"/>
          <w:rFonts w:cs="Arial"/>
          <w:sz w:val="24"/>
          <w:szCs w:val="24"/>
        </w:rPr>
      </w:pPr>
      <w:del w:id="119" w:author="Alexander Hinchliffe" w:date="2022-05-04T09:42:00Z">
        <w:r w:rsidRPr="003B1666" w:rsidDel="00E642D0">
          <w:rPr>
            <w:rFonts w:cs="Arial"/>
            <w:sz w:val="24"/>
            <w:szCs w:val="24"/>
          </w:rPr>
          <w:delText>Back Cover</w:delText>
        </w:r>
      </w:del>
    </w:p>
    <w:p w14:paraId="3183FFDA" w14:textId="77777777" w:rsidR="000D3C6C" w:rsidRPr="003B1666" w:rsidDel="00E642D0" w:rsidRDefault="000D3C6C">
      <w:pPr>
        <w:ind w:left="360" w:right="29" w:hanging="360"/>
        <w:jc w:val="center"/>
        <w:rPr>
          <w:del w:id="120" w:author="Alexander Hinchliffe" w:date="2022-05-04T09:42:00Z"/>
          <w:rFonts w:cs="Arial"/>
          <w:sz w:val="24"/>
          <w:szCs w:val="24"/>
        </w:rPr>
      </w:pPr>
    </w:p>
    <w:p w14:paraId="2FFB1441" w14:textId="77777777" w:rsidR="000D3C6C" w:rsidRPr="003B1666" w:rsidDel="00E642D0" w:rsidRDefault="000D3C6C" w:rsidP="000D3C6C">
      <w:pPr>
        <w:ind w:left="720" w:right="29"/>
        <w:rPr>
          <w:del w:id="121" w:author="Alexander Hinchliffe" w:date="2022-05-04T09:42:00Z"/>
          <w:rFonts w:cs="Arial"/>
          <w:sz w:val="24"/>
          <w:szCs w:val="24"/>
        </w:rPr>
      </w:pPr>
      <w:del w:id="122" w:author="Alexander Hinchliffe" w:date="2022-05-04T09:42:00Z">
        <w:r w:rsidRPr="003B1666" w:rsidDel="00E642D0">
          <w:rPr>
            <w:rFonts w:cs="Arial"/>
            <w:sz w:val="24"/>
            <w:szCs w:val="24"/>
          </w:rPr>
          <w:delText xml:space="preserve">The forename(s) and surname/family name on the spine and title page must be the same as those under which the candidate is currently registered at the University. Give first forename in full, other forenames (if any) as initials, then </w:delText>
        </w:r>
        <w:r w:rsidR="00644C24" w:rsidRPr="003B1666" w:rsidDel="00E642D0">
          <w:rPr>
            <w:rFonts w:cs="Arial"/>
            <w:sz w:val="24"/>
            <w:szCs w:val="24"/>
          </w:rPr>
          <w:delText>family name</w:delText>
        </w:r>
        <w:r w:rsidR="003B6CA8" w:rsidRPr="003B1666" w:rsidDel="00E642D0">
          <w:rPr>
            <w:rFonts w:cs="Arial"/>
            <w:sz w:val="24"/>
            <w:szCs w:val="24"/>
          </w:rPr>
          <w:delText xml:space="preserve"> Candidates can contact their Faculty/School Graduate Office if their details are not correct on the student system. </w:delText>
        </w:r>
      </w:del>
    </w:p>
    <w:p w14:paraId="4E44D515" w14:textId="77777777" w:rsidR="000D3C6C" w:rsidRPr="003B1666" w:rsidDel="00E642D0" w:rsidRDefault="000D3C6C" w:rsidP="000D3C6C">
      <w:pPr>
        <w:rPr>
          <w:del w:id="123" w:author="Alexander Hinchliffe" w:date="2022-05-04T09:42:00Z"/>
          <w:rFonts w:cs="Arial"/>
          <w:sz w:val="24"/>
          <w:szCs w:val="24"/>
        </w:rPr>
      </w:pPr>
    </w:p>
    <w:p w14:paraId="41AF6DCE" w14:textId="77777777" w:rsidR="000D3C6C" w:rsidRPr="003B1666" w:rsidDel="00E642D0" w:rsidRDefault="00EC7468" w:rsidP="00EC7468">
      <w:pPr>
        <w:ind w:left="709" w:hanging="709"/>
        <w:rPr>
          <w:del w:id="124" w:author="Alexander Hinchliffe" w:date="2022-05-04T09:42:00Z"/>
          <w:rFonts w:cs="Arial"/>
          <w:sz w:val="24"/>
          <w:szCs w:val="24"/>
        </w:rPr>
      </w:pPr>
      <w:del w:id="125" w:author="Alexander Hinchliffe" w:date="2022-05-04T09:42:00Z">
        <w:r w:rsidRPr="003B1666" w:rsidDel="00E642D0">
          <w:rPr>
            <w:rFonts w:cs="Arial"/>
            <w:b/>
            <w:sz w:val="24"/>
            <w:szCs w:val="24"/>
          </w:rPr>
          <w:delText>7.4</w:delText>
        </w:r>
        <w:r w:rsidRPr="003B1666" w:rsidDel="00E642D0">
          <w:rPr>
            <w:rFonts w:cs="Arial"/>
            <w:b/>
            <w:sz w:val="24"/>
            <w:szCs w:val="24"/>
          </w:rPr>
          <w:tab/>
        </w:r>
        <w:r w:rsidR="000D3C6C" w:rsidRPr="003B1666" w:rsidDel="00E642D0">
          <w:rPr>
            <w:rFonts w:cs="Arial"/>
            <w:b/>
            <w:sz w:val="24"/>
            <w:szCs w:val="24"/>
          </w:rPr>
          <w:delText>All other instructions</w:delText>
        </w:r>
        <w:r w:rsidR="000D3C6C" w:rsidRPr="003B1666" w:rsidDel="00E642D0">
          <w:rPr>
            <w:rFonts w:cs="Arial"/>
            <w:sz w:val="24"/>
            <w:szCs w:val="24"/>
          </w:rPr>
          <w:delText xml:space="preserve"> </w:delText>
        </w:r>
        <w:r w:rsidR="000D3C6C" w:rsidRPr="003B1666" w:rsidDel="00E642D0">
          <w:rPr>
            <w:rFonts w:cs="Arial"/>
            <w:b/>
            <w:sz w:val="24"/>
            <w:szCs w:val="24"/>
          </w:rPr>
          <w:delText>on the presentation of theses</w:delText>
        </w:r>
        <w:r w:rsidR="000D3C6C" w:rsidRPr="003B1666" w:rsidDel="00E642D0">
          <w:rPr>
            <w:rFonts w:cs="Arial"/>
            <w:sz w:val="24"/>
            <w:szCs w:val="24"/>
          </w:rPr>
          <w:delText xml:space="preserve"> (information required on the title page, preliminary pages, separate abstract etc) </w:delText>
        </w:r>
        <w:r w:rsidR="000D3C6C" w:rsidRPr="003B1666" w:rsidDel="00E642D0">
          <w:rPr>
            <w:rFonts w:cs="Arial"/>
            <w:b/>
            <w:sz w:val="24"/>
            <w:szCs w:val="24"/>
          </w:rPr>
          <w:delText>contained in th</w:delText>
        </w:r>
        <w:r w:rsidR="007A1B27" w:rsidRPr="003B1666" w:rsidDel="00E642D0">
          <w:rPr>
            <w:rFonts w:cs="Arial"/>
            <w:b/>
            <w:sz w:val="24"/>
            <w:szCs w:val="24"/>
          </w:rPr>
          <w:delText>is policy</w:delText>
        </w:r>
        <w:r w:rsidR="000D3C6C" w:rsidRPr="003B1666" w:rsidDel="00E642D0">
          <w:rPr>
            <w:rFonts w:cs="Arial"/>
            <w:sz w:val="24"/>
            <w:szCs w:val="24"/>
          </w:rPr>
          <w:delText xml:space="preserve"> </w:delText>
        </w:r>
        <w:r w:rsidR="000D3C6C" w:rsidRPr="003B1666" w:rsidDel="00E642D0">
          <w:rPr>
            <w:rFonts w:cs="Arial"/>
            <w:b/>
            <w:sz w:val="24"/>
            <w:szCs w:val="24"/>
          </w:rPr>
          <w:delText xml:space="preserve">must be observed, and identical binding </w:delText>
        </w:r>
        <w:r w:rsidR="005A559C" w:rsidRPr="003B1666" w:rsidDel="00E642D0">
          <w:rPr>
            <w:rFonts w:cs="Arial"/>
            <w:b/>
            <w:sz w:val="24"/>
            <w:szCs w:val="24"/>
          </w:rPr>
          <w:delText>(</w:delText>
        </w:r>
        <w:r w:rsidR="001F2044" w:rsidRPr="003B1666" w:rsidDel="00E642D0">
          <w:rPr>
            <w:rFonts w:cs="Arial"/>
            <w:b/>
            <w:sz w:val="24"/>
            <w:szCs w:val="24"/>
          </w:rPr>
          <w:delText>i.e.</w:delText>
        </w:r>
        <w:r w:rsidR="005A559C" w:rsidRPr="003B1666" w:rsidDel="00E642D0">
          <w:rPr>
            <w:rFonts w:cs="Arial"/>
            <w:b/>
            <w:sz w:val="24"/>
            <w:szCs w:val="24"/>
          </w:rPr>
          <w:delText xml:space="preserve"> same colour and style) </w:delText>
        </w:r>
        <w:r w:rsidR="000D3C6C" w:rsidRPr="003B1666" w:rsidDel="00E642D0">
          <w:rPr>
            <w:rFonts w:cs="Arial"/>
            <w:b/>
            <w:sz w:val="24"/>
            <w:szCs w:val="24"/>
          </w:rPr>
          <w:delText>must be used for both copies of the thesis</w:delText>
        </w:r>
        <w:r w:rsidR="000D3C6C" w:rsidRPr="003B1666" w:rsidDel="00E642D0">
          <w:rPr>
            <w:rFonts w:cs="Arial"/>
            <w:sz w:val="24"/>
            <w:szCs w:val="24"/>
          </w:rPr>
          <w:delText>.</w:delText>
        </w:r>
      </w:del>
    </w:p>
    <w:p w14:paraId="02145640" w14:textId="77777777" w:rsidR="000D3C6C" w:rsidRPr="003B1666" w:rsidRDefault="000D3C6C" w:rsidP="000D3C6C">
      <w:pPr>
        <w:rPr>
          <w:rFonts w:cs="Arial"/>
          <w:sz w:val="24"/>
          <w:szCs w:val="24"/>
        </w:rPr>
      </w:pPr>
    </w:p>
    <w:p w14:paraId="613D83A1" w14:textId="77777777" w:rsidR="000D3C6C" w:rsidRPr="003B1666" w:rsidRDefault="00E642D0" w:rsidP="00EC7468">
      <w:pPr>
        <w:ind w:left="709" w:hanging="709"/>
        <w:rPr>
          <w:rFonts w:cs="Arial"/>
          <w:sz w:val="24"/>
          <w:szCs w:val="24"/>
        </w:rPr>
      </w:pPr>
      <w:ins w:id="126" w:author="Alexander Hinchliffe" w:date="2022-05-04T09:46:00Z">
        <w:r>
          <w:rPr>
            <w:rFonts w:cs="Arial"/>
            <w:b/>
            <w:sz w:val="24"/>
            <w:szCs w:val="24"/>
          </w:rPr>
          <w:t xml:space="preserve">7.1   </w:t>
        </w:r>
      </w:ins>
      <w:del w:id="127" w:author="Alexander Hinchliffe" w:date="2022-05-04T09:46:00Z">
        <w:r w:rsidR="00EC7468" w:rsidRPr="003B1666" w:rsidDel="00E642D0">
          <w:rPr>
            <w:rFonts w:cs="Arial"/>
            <w:b/>
            <w:sz w:val="24"/>
            <w:szCs w:val="24"/>
          </w:rPr>
          <w:delText>7.</w:delText>
        </w:r>
      </w:del>
      <w:del w:id="128" w:author="Alexander Hinchliffe" w:date="2022-05-04T09:42:00Z">
        <w:r w:rsidR="00EC7468" w:rsidRPr="003B1666" w:rsidDel="00E642D0">
          <w:rPr>
            <w:rFonts w:cs="Arial"/>
            <w:b/>
            <w:sz w:val="24"/>
            <w:szCs w:val="24"/>
          </w:rPr>
          <w:delText>5</w:delText>
        </w:r>
      </w:del>
      <w:del w:id="129" w:author="Alexander Hinchliffe" w:date="2022-05-04T09:46:00Z">
        <w:r w:rsidR="00EC7468" w:rsidRPr="003B1666" w:rsidDel="00E642D0">
          <w:rPr>
            <w:rFonts w:cs="Arial"/>
            <w:sz w:val="24"/>
            <w:szCs w:val="24"/>
          </w:rPr>
          <w:delText xml:space="preserve"> </w:delText>
        </w:r>
        <w:r w:rsidR="00EC7468" w:rsidRPr="003B1666" w:rsidDel="00E642D0">
          <w:rPr>
            <w:rFonts w:cs="Arial"/>
            <w:sz w:val="24"/>
            <w:szCs w:val="24"/>
          </w:rPr>
          <w:tab/>
        </w:r>
      </w:del>
      <w:r w:rsidR="005A559C" w:rsidRPr="003B1666">
        <w:rPr>
          <w:rFonts w:cs="Arial"/>
          <w:sz w:val="24"/>
          <w:szCs w:val="24"/>
        </w:rPr>
        <w:t xml:space="preserve">Candidates </w:t>
      </w:r>
      <w:r w:rsidR="005A559C" w:rsidRPr="003B1666">
        <w:rPr>
          <w:rFonts w:cs="Arial"/>
          <w:b/>
          <w:sz w:val="24"/>
          <w:szCs w:val="24"/>
        </w:rPr>
        <w:t>must not</w:t>
      </w:r>
      <w:r w:rsidR="005A559C" w:rsidRPr="003B1666">
        <w:rPr>
          <w:rFonts w:cs="Arial"/>
          <w:sz w:val="24"/>
          <w:szCs w:val="24"/>
        </w:rPr>
        <w:t xml:space="preserve"> make any amendments to their thesis until they have been notified officially by the appropriate </w:t>
      </w:r>
      <w:r w:rsidR="005A559C" w:rsidRPr="003B1666">
        <w:rPr>
          <w:sz w:val="24"/>
          <w:szCs w:val="24"/>
        </w:rPr>
        <w:t xml:space="preserve">Faculty/School Graduate Office </w:t>
      </w:r>
      <w:r w:rsidR="005A559C" w:rsidRPr="003B1666">
        <w:rPr>
          <w:rFonts w:cs="Arial"/>
          <w:sz w:val="24"/>
          <w:szCs w:val="24"/>
        </w:rPr>
        <w:t>of the outcome of their examination and at this stage they will be informed of the next steps to be taken.</w:t>
      </w:r>
      <w:r w:rsidR="006D77EA" w:rsidRPr="003B1666">
        <w:rPr>
          <w:rFonts w:cs="Arial"/>
          <w:sz w:val="24"/>
          <w:szCs w:val="24"/>
        </w:rPr>
        <w:t xml:space="preserve"> </w:t>
      </w:r>
      <w:r w:rsidR="000D3C6C" w:rsidRPr="003B1666">
        <w:rPr>
          <w:rFonts w:cs="Arial"/>
          <w:sz w:val="24"/>
          <w:szCs w:val="24"/>
        </w:rPr>
        <w:t>Once examination of the thesis has been completed candidates must submit</w:t>
      </w:r>
      <w:r w:rsidR="000D3C6C" w:rsidRPr="00EC7468">
        <w:rPr>
          <w:rFonts w:cs="Arial"/>
          <w:sz w:val="24"/>
          <w:szCs w:val="24"/>
        </w:rPr>
        <w:t xml:space="preserve"> </w:t>
      </w:r>
      <w:r w:rsidR="001E15CD" w:rsidRPr="00EC7468">
        <w:rPr>
          <w:rFonts w:cs="Arial"/>
          <w:sz w:val="24"/>
          <w:szCs w:val="24"/>
        </w:rPr>
        <w:t xml:space="preserve">an </w:t>
      </w:r>
      <w:r w:rsidR="00740E6B" w:rsidRPr="00EC7468">
        <w:rPr>
          <w:rFonts w:cs="Arial"/>
          <w:sz w:val="24"/>
          <w:szCs w:val="24"/>
        </w:rPr>
        <w:t xml:space="preserve">electronic copy </w:t>
      </w:r>
      <w:r w:rsidR="000D3C6C" w:rsidRPr="00EC7468">
        <w:rPr>
          <w:rFonts w:cs="Arial"/>
          <w:sz w:val="24"/>
          <w:szCs w:val="24"/>
        </w:rPr>
        <w:t xml:space="preserve">of their </w:t>
      </w:r>
      <w:r w:rsidR="001E15CD" w:rsidRPr="00EC7468">
        <w:rPr>
          <w:rFonts w:cs="Arial"/>
          <w:sz w:val="24"/>
          <w:szCs w:val="24"/>
        </w:rPr>
        <w:t xml:space="preserve">final </w:t>
      </w:r>
      <w:r w:rsidR="000D3C6C" w:rsidRPr="00EC7468">
        <w:rPr>
          <w:rFonts w:cs="Arial"/>
          <w:sz w:val="24"/>
          <w:szCs w:val="24"/>
        </w:rPr>
        <w:t xml:space="preserve">thesis only if the </w:t>
      </w:r>
      <w:r w:rsidR="0081554E" w:rsidRPr="00EC7468">
        <w:rPr>
          <w:rFonts w:cs="Arial"/>
          <w:sz w:val="24"/>
          <w:szCs w:val="24"/>
        </w:rPr>
        <w:t>Examiners</w:t>
      </w:r>
      <w:r w:rsidR="000D3C6C" w:rsidRPr="00EC7468">
        <w:rPr>
          <w:rFonts w:cs="Arial"/>
          <w:sz w:val="24"/>
          <w:szCs w:val="24"/>
        </w:rPr>
        <w:t xml:space="preserve"> have recommended </w:t>
      </w:r>
      <w:proofErr w:type="gramStart"/>
      <w:r w:rsidR="000D3C6C" w:rsidRPr="00EC7468">
        <w:rPr>
          <w:rFonts w:cs="Arial"/>
          <w:sz w:val="24"/>
          <w:szCs w:val="24"/>
        </w:rPr>
        <w:t>A(</w:t>
      </w:r>
      <w:proofErr w:type="gramEnd"/>
      <w:r w:rsidR="000D3C6C" w:rsidRPr="00EC7468">
        <w:rPr>
          <w:rFonts w:cs="Arial"/>
          <w:sz w:val="24"/>
          <w:szCs w:val="24"/>
        </w:rPr>
        <w:t xml:space="preserve">i).  Candidates recommended </w:t>
      </w:r>
      <w:proofErr w:type="gramStart"/>
      <w:r w:rsidR="000D3C6C" w:rsidRPr="00EC7468">
        <w:rPr>
          <w:rFonts w:cs="Arial"/>
          <w:sz w:val="24"/>
          <w:szCs w:val="24"/>
        </w:rPr>
        <w:t>A(</w:t>
      </w:r>
      <w:proofErr w:type="gramEnd"/>
      <w:r w:rsidR="000D3C6C" w:rsidRPr="00EC7468">
        <w:rPr>
          <w:rFonts w:cs="Arial"/>
          <w:sz w:val="24"/>
          <w:szCs w:val="24"/>
        </w:rPr>
        <w:t xml:space="preserve">ii) must only submit their </w:t>
      </w:r>
      <w:r w:rsidR="00AC6D9A" w:rsidRPr="00EC7468">
        <w:rPr>
          <w:rFonts w:cs="Arial"/>
          <w:sz w:val="24"/>
          <w:szCs w:val="24"/>
        </w:rPr>
        <w:t xml:space="preserve">final electronic thesis </w:t>
      </w:r>
      <w:r w:rsidR="000D3C6C" w:rsidRPr="00EC7468">
        <w:rPr>
          <w:rFonts w:cs="Arial"/>
          <w:sz w:val="24"/>
          <w:szCs w:val="24"/>
        </w:rPr>
        <w:t xml:space="preserve">after their corrections have been approved </w:t>
      </w:r>
      <w:r w:rsidR="000D3C6C" w:rsidRPr="003B1666">
        <w:rPr>
          <w:rFonts w:cs="Arial"/>
          <w:sz w:val="24"/>
          <w:szCs w:val="24"/>
        </w:rPr>
        <w:t xml:space="preserve">by the Internal </w:t>
      </w:r>
      <w:r w:rsidR="0081554E" w:rsidRPr="003B1666">
        <w:rPr>
          <w:rFonts w:cs="Arial"/>
          <w:sz w:val="24"/>
          <w:szCs w:val="24"/>
        </w:rPr>
        <w:t>Examiner</w:t>
      </w:r>
      <w:r w:rsidR="000D3C6C" w:rsidRPr="003B1666">
        <w:rPr>
          <w:rFonts w:cs="Arial"/>
          <w:sz w:val="24"/>
          <w:szCs w:val="24"/>
        </w:rPr>
        <w:t xml:space="preserve">.  </w:t>
      </w:r>
    </w:p>
    <w:p w14:paraId="0FEFA20B" w14:textId="77777777" w:rsidR="000D3C6C" w:rsidRPr="003B1666" w:rsidRDefault="000D3C6C" w:rsidP="000D3C6C">
      <w:pPr>
        <w:rPr>
          <w:rFonts w:cs="Arial"/>
          <w:sz w:val="24"/>
          <w:szCs w:val="24"/>
        </w:rPr>
      </w:pPr>
    </w:p>
    <w:p w14:paraId="77282F59" w14:textId="77777777" w:rsidR="00527524" w:rsidRPr="003B1666" w:rsidDel="00E642D0" w:rsidRDefault="00523ADD" w:rsidP="008E2CC0">
      <w:pPr>
        <w:numPr>
          <w:ilvl w:val="1"/>
          <w:numId w:val="6"/>
        </w:numPr>
        <w:rPr>
          <w:del w:id="130" w:author="Alexander Hinchliffe" w:date="2022-05-04T09:41:00Z"/>
          <w:rFonts w:cs="Arial"/>
          <w:sz w:val="24"/>
          <w:szCs w:val="24"/>
        </w:rPr>
      </w:pPr>
      <w:del w:id="131" w:author="Alexander Hinchliffe" w:date="2022-05-04T09:41:00Z">
        <w:r w:rsidRPr="003B1666" w:rsidDel="00E642D0">
          <w:rPr>
            <w:rFonts w:cs="Arial"/>
            <w:sz w:val="24"/>
            <w:szCs w:val="24"/>
          </w:rPr>
          <w:delText>Any thesis submitted</w:delText>
        </w:r>
        <w:r w:rsidR="00527524" w:rsidRPr="003B1666" w:rsidDel="00E642D0">
          <w:rPr>
            <w:rFonts w:cs="Arial"/>
            <w:sz w:val="24"/>
            <w:szCs w:val="24"/>
          </w:rPr>
          <w:delText xml:space="preserve"> at first submission with more than one volume must be combined into one submission for the final electronic submission and all references to an additional volume must be removed from the text within the thesis. </w:delText>
        </w:r>
      </w:del>
    </w:p>
    <w:p w14:paraId="5BAD61BE" w14:textId="77777777" w:rsidR="00523ADD" w:rsidRPr="003B1666" w:rsidRDefault="00527524" w:rsidP="00527524">
      <w:pPr>
        <w:ind w:left="720"/>
        <w:rPr>
          <w:rFonts w:cs="Arial"/>
          <w:sz w:val="24"/>
          <w:szCs w:val="24"/>
        </w:rPr>
      </w:pPr>
      <w:r w:rsidRPr="003B1666">
        <w:rPr>
          <w:rFonts w:cs="Arial"/>
          <w:sz w:val="24"/>
          <w:szCs w:val="24"/>
        </w:rPr>
        <w:t xml:space="preserve"> </w:t>
      </w:r>
      <w:r w:rsidR="00523ADD" w:rsidRPr="003B1666">
        <w:rPr>
          <w:rFonts w:cs="Arial"/>
          <w:sz w:val="24"/>
          <w:szCs w:val="24"/>
        </w:rPr>
        <w:t xml:space="preserve"> </w:t>
      </w:r>
    </w:p>
    <w:p w14:paraId="258B8BF8" w14:textId="77777777" w:rsidR="000D3C6C" w:rsidRPr="003B1666" w:rsidRDefault="00783B4F">
      <w:pPr>
        <w:ind w:left="709" w:hanging="709"/>
        <w:rPr>
          <w:rFonts w:cs="Arial"/>
          <w:sz w:val="24"/>
          <w:szCs w:val="24"/>
        </w:rPr>
        <w:pPrChange w:id="132" w:author="Alexander Hinchliffe" w:date="2022-05-04T09:50:00Z">
          <w:pPr>
            <w:numPr>
              <w:ilvl w:val="1"/>
              <w:numId w:val="6"/>
            </w:numPr>
            <w:tabs>
              <w:tab w:val="num" w:pos="720"/>
            </w:tabs>
            <w:ind w:left="720" w:hanging="720"/>
          </w:pPr>
        </w:pPrChange>
      </w:pPr>
      <w:ins w:id="133" w:author="Alexander Hinchliffe" w:date="2022-05-04T09:50:00Z">
        <w:r w:rsidRPr="00783B4F">
          <w:rPr>
            <w:rFonts w:cs="Arial"/>
            <w:b/>
            <w:sz w:val="24"/>
            <w:szCs w:val="24"/>
            <w:rPrChange w:id="134" w:author="Alexander Hinchliffe" w:date="2022-05-04T09:50:00Z">
              <w:rPr>
                <w:rFonts w:cs="Arial"/>
                <w:sz w:val="24"/>
                <w:szCs w:val="24"/>
              </w:rPr>
            </w:rPrChange>
          </w:rPr>
          <w:t xml:space="preserve">7.2   </w:t>
        </w:r>
      </w:ins>
      <w:r w:rsidR="000D3C6C" w:rsidRPr="003B1666">
        <w:rPr>
          <w:rFonts w:cs="Arial"/>
          <w:sz w:val="24"/>
          <w:szCs w:val="24"/>
        </w:rPr>
        <w:t xml:space="preserve">Submission of the final </w:t>
      </w:r>
      <w:r w:rsidR="0059669E" w:rsidRPr="003B1666">
        <w:rPr>
          <w:rFonts w:cs="Arial"/>
          <w:sz w:val="24"/>
          <w:szCs w:val="24"/>
        </w:rPr>
        <w:t xml:space="preserve">electronic </w:t>
      </w:r>
      <w:r w:rsidR="00590094" w:rsidRPr="003B1666">
        <w:rPr>
          <w:rFonts w:cs="Arial"/>
          <w:sz w:val="24"/>
          <w:szCs w:val="24"/>
        </w:rPr>
        <w:t>thesis</w:t>
      </w:r>
      <w:r w:rsidR="000D3C6C" w:rsidRPr="003B1666">
        <w:rPr>
          <w:rFonts w:cs="Arial"/>
          <w:sz w:val="24"/>
          <w:szCs w:val="24"/>
        </w:rPr>
        <w:t xml:space="preserve"> must be identical in content (apart from </w:t>
      </w:r>
      <w:r w:rsidR="009D2030" w:rsidRPr="003B1666">
        <w:rPr>
          <w:rFonts w:cs="Arial"/>
          <w:sz w:val="24"/>
          <w:szCs w:val="24"/>
        </w:rPr>
        <w:t xml:space="preserve">any corrections required by the </w:t>
      </w:r>
      <w:r w:rsidR="0081554E" w:rsidRPr="003B1666">
        <w:rPr>
          <w:rFonts w:cs="Arial"/>
          <w:sz w:val="24"/>
          <w:szCs w:val="24"/>
        </w:rPr>
        <w:t>Examiners</w:t>
      </w:r>
      <w:r w:rsidR="000D3C6C" w:rsidRPr="003B1666">
        <w:rPr>
          <w:rFonts w:cs="Arial"/>
          <w:sz w:val="24"/>
          <w:szCs w:val="24"/>
        </w:rPr>
        <w:t>) to the theses previously submitted for examination.</w:t>
      </w:r>
    </w:p>
    <w:p w14:paraId="758569AE" w14:textId="77777777" w:rsidR="000D3C6C" w:rsidRPr="003B1666" w:rsidRDefault="000D3C6C" w:rsidP="000D3C6C">
      <w:pPr>
        <w:rPr>
          <w:rFonts w:cs="Arial"/>
          <w:b/>
          <w:sz w:val="24"/>
          <w:szCs w:val="24"/>
        </w:rPr>
      </w:pPr>
    </w:p>
    <w:p w14:paraId="1A342815" w14:textId="77777777" w:rsidR="00FE0935" w:rsidRPr="003B1666" w:rsidRDefault="00783B4F">
      <w:pPr>
        <w:ind w:left="709" w:hanging="709"/>
        <w:rPr>
          <w:rFonts w:cs="Arial"/>
          <w:b/>
          <w:sz w:val="24"/>
          <w:szCs w:val="24"/>
        </w:rPr>
        <w:pPrChange w:id="135" w:author="Alexander Hinchliffe" w:date="2022-05-04T09:50:00Z">
          <w:pPr>
            <w:numPr>
              <w:ilvl w:val="1"/>
              <w:numId w:val="6"/>
            </w:numPr>
            <w:tabs>
              <w:tab w:val="num" w:pos="720"/>
            </w:tabs>
            <w:ind w:left="720" w:hanging="720"/>
          </w:pPr>
        </w:pPrChange>
      </w:pPr>
      <w:proofErr w:type="gramStart"/>
      <w:ins w:id="136" w:author="Alexander Hinchliffe" w:date="2022-05-04T09:50:00Z">
        <w:r w:rsidRPr="00783B4F">
          <w:rPr>
            <w:rFonts w:cs="Arial"/>
            <w:b/>
            <w:sz w:val="24"/>
            <w:szCs w:val="24"/>
            <w:rPrChange w:id="137" w:author="Alexander Hinchliffe" w:date="2022-05-04T09:50:00Z">
              <w:rPr>
                <w:rFonts w:cs="Arial"/>
                <w:sz w:val="24"/>
                <w:szCs w:val="24"/>
              </w:rPr>
            </w:rPrChange>
          </w:rPr>
          <w:t>7.3</w:t>
        </w:r>
        <w:r>
          <w:rPr>
            <w:rFonts w:cs="Arial"/>
            <w:sz w:val="24"/>
            <w:szCs w:val="24"/>
          </w:rPr>
          <w:t xml:space="preserve">  </w:t>
        </w:r>
      </w:ins>
      <w:r w:rsidR="000D3C6C" w:rsidRPr="00783B4F">
        <w:rPr>
          <w:rFonts w:cs="Arial"/>
          <w:sz w:val="24"/>
          <w:szCs w:val="24"/>
          <w:rPrChange w:id="138" w:author="Alexander Hinchliffe" w:date="2022-05-04T09:50:00Z">
            <w:rPr>
              <w:rFonts w:cs="Arial"/>
              <w:b/>
              <w:sz w:val="24"/>
              <w:szCs w:val="24"/>
            </w:rPr>
          </w:rPrChange>
        </w:rPr>
        <w:t>Candidates</w:t>
      </w:r>
      <w:proofErr w:type="gramEnd"/>
      <w:r w:rsidR="000D3C6C" w:rsidRPr="003B1666">
        <w:rPr>
          <w:rFonts w:cs="Arial"/>
          <w:b/>
          <w:sz w:val="24"/>
          <w:szCs w:val="24"/>
        </w:rPr>
        <w:t xml:space="preserve"> </w:t>
      </w:r>
      <w:r w:rsidR="000D3C6C" w:rsidRPr="00783B4F">
        <w:rPr>
          <w:rFonts w:cs="Arial"/>
          <w:sz w:val="24"/>
          <w:szCs w:val="24"/>
          <w:rPrChange w:id="139" w:author="Alexander Hinchliffe" w:date="2022-05-04T09:51:00Z">
            <w:rPr>
              <w:rFonts w:cs="Arial"/>
              <w:b/>
              <w:sz w:val="24"/>
              <w:szCs w:val="24"/>
            </w:rPr>
          </w:rPrChange>
        </w:rPr>
        <w:t>will only receive their official degree result</w:t>
      </w:r>
      <w:r w:rsidR="000D3C6C" w:rsidRPr="00783B4F">
        <w:rPr>
          <w:rFonts w:cs="Arial"/>
          <w:sz w:val="24"/>
          <w:szCs w:val="24"/>
        </w:rPr>
        <w:t xml:space="preserve"> (and therefore be eligible to graduate and receive their degree certificate) </w:t>
      </w:r>
      <w:r w:rsidR="000D3C6C" w:rsidRPr="00783B4F">
        <w:rPr>
          <w:rFonts w:cs="Arial"/>
          <w:sz w:val="24"/>
          <w:szCs w:val="24"/>
          <w:rPrChange w:id="140" w:author="Alexander Hinchliffe" w:date="2022-05-04T09:51:00Z">
            <w:rPr>
              <w:rFonts w:cs="Arial"/>
              <w:b/>
              <w:sz w:val="24"/>
              <w:szCs w:val="24"/>
            </w:rPr>
          </w:rPrChange>
        </w:rPr>
        <w:lastRenderedPageBreak/>
        <w:t>once the</w:t>
      </w:r>
      <w:r w:rsidR="009E620D" w:rsidRPr="00783B4F">
        <w:rPr>
          <w:rFonts w:cs="Arial"/>
          <w:sz w:val="24"/>
          <w:szCs w:val="24"/>
          <w:rPrChange w:id="141" w:author="Alexander Hinchliffe" w:date="2022-05-04T09:51:00Z">
            <w:rPr>
              <w:rFonts w:cs="Arial"/>
              <w:b/>
              <w:sz w:val="24"/>
              <w:szCs w:val="24"/>
            </w:rPr>
          </w:rPrChange>
        </w:rPr>
        <w:t xml:space="preserve"> appropriate </w:t>
      </w:r>
      <w:r w:rsidR="0081554E" w:rsidRPr="00783B4F">
        <w:rPr>
          <w:sz w:val="24"/>
          <w:szCs w:val="24"/>
        </w:rPr>
        <w:t xml:space="preserve">Faculty/School Graduate Office </w:t>
      </w:r>
      <w:r w:rsidR="009E620D" w:rsidRPr="00783B4F">
        <w:rPr>
          <w:rFonts w:cs="Arial"/>
          <w:sz w:val="24"/>
          <w:szCs w:val="24"/>
          <w:rPrChange w:id="142" w:author="Alexander Hinchliffe" w:date="2022-05-04T09:51:00Z">
            <w:rPr>
              <w:rFonts w:cs="Arial"/>
              <w:b/>
              <w:sz w:val="24"/>
              <w:szCs w:val="24"/>
            </w:rPr>
          </w:rPrChange>
        </w:rPr>
        <w:t>ha</w:t>
      </w:r>
      <w:r w:rsidR="00523ADD" w:rsidRPr="00783B4F">
        <w:rPr>
          <w:rFonts w:cs="Arial"/>
          <w:sz w:val="24"/>
          <w:szCs w:val="24"/>
          <w:rPrChange w:id="143" w:author="Alexander Hinchliffe" w:date="2022-05-04T09:51:00Z">
            <w:rPr>
              <w:rFonts w:cs="Arial"/>
              <w:b/>
              <w:sz w:val="24"/>
              <w:szCs w:val="24"/>
            </w:rPr>
          </w:rPrChange>
        </w:rPr>
        <w:t>s</w:t>
      </w:r>
      <w:r w:rsidR="009E620D" w:rsidRPr="00783B4F">
        <w:rPr>
          <w:rFonts w:cs="Arial"/>
          <w:sz w:val="24"/>
          <w:szCs w:val="24"/>
          <w:rPrChange w:id="144" w:author="Alexander Hinchliffe" w:date="2022-05-04T09:51:00Z">
            <w:rPr>
              <w:rFonts w:cs="Arial"/>
              <w:b/>
              <w:sz w:val="24"/>
              <w:szCs w:val="24"/>
            </w:rPr>
          </w:rPrChange>
        </w:rPr>
        <w:t xml:space="preserve"> acknowledged receipt of </w:t>
      </w:r>
      <w:r w:rsidR="00590094" w:rsidRPr="00783B4F">
        <w:rPr>
          <w:rFonts w:cs="Arial"/>
          <w:sz w:val="24"/>
          <w:szCs w:val="24"/>
          <w:rPrChange w:id="145" w:author="Alexander Hinchliffe" w:date="2022-05-04T09:51:00Z">
            <w:rPr>
              <w:rFonts w:cs="Arial"/>
              <w:b/>
              <w:sz w:val="24"/>
              <w:szCs w:val="24"/>
            </w:rPr>
          </w:rPrChange>
        </w:rPr>
        <w:t>the</w:t>
      </w:r>
      <w:r w:rsidR="009E620D" w:rsidRPr="00783B4F">
        <w:rPr>
          <w:rFonts w:cs="Arial"/>
          <w:sz w:val="24"/>
          <w:szCs w:val="24"/>
          <w:rPrChange w:id="146" w:author="Alexander Hinchliffe" w:date="2022-05-04T09:51:00Z">
            <w:rPr>
              <w:rFonts w:cs="Arial"/>
              <w:b/>
              <w:sz w:val="24"/>
              <w:szCs w:val="24"/>
            </w:rPr>
          </w:rPrChange>
        </w:rPr>
        <w:t xml:space="preserve"> electronic copy of the final thesis.</w:t>
      </w:r>
    </w:p>
    <w:p w14:paraId="5DF26872" w14:textId="77777777" w:rsidR="000D3C6C" w:rsidRPr="00EC7468" w:rsidRDefault="00FE0935" w:rsidP="00FE0935">
      <w:pPr>
        <w:rPr>
          <w:rFonts w:cs="Arial"/>
          <w:b/>
          <w:sz w:val="24"/>
          <w:szCs w:val="24"/>
        </w:rPr>
      </w:pPr>
      <w:r w:rsidRPr="00EC7468">
        <w:rPr>
          <w:rFonts w:cs="Arial"/>
          <w:b/>
          <w:sz w:val="24"/>
          <w:szCs w:val="24"/>
        </w:rPr>
        <w:t xml:space="preserve"> </w:t>
      </w:r>
    </w:p>
    <w:p w14:paraId="379DCDCF" w14:textId="77777777" w:rsidR="000D3C6C" w:rsidRPr="00EC7468" w:rsidRDefault="000D3C6C" w:rsidP="000D3C6C">
      <w:pPr>
        <w:rPr>
          <w:rFonts w:cs="Arial"/>
          <w:b/>
          <w:sz w:val="24"/>
          <w:szCs w:val="24"/>
        </w:rPr>
      </w:pPr>
    </w:p>
    <w:p w14:paraId="3BED435C" w14:textId="77777777" w:rsidR="0059669E" w:rsidRPr="00EC7468" w:rsidRDefault="00EC7468" w:rsidP="00EC7468">
      <w:pPr>
        <w:tabs>
          <w:tab w:val="left" w:pos="709"/>
        </w:tabs>
        <w:ind w:right="29"/>
        <w:rPr>
          <w:rFonts w:cs="Arial"/>
          <w:b/>
          <w:bCs/>
          <w:sz w:val="24"/>
          <w:szCs w:val="24"/>
        </w:rPr>
      </w:pPr>
      <w:r w:rsidRPr="00EC7468">
        <w:rPr>
          <w:rFonts w:cs="Arial"/>
          <w:b/>
          <w:bCs/>
          <w:sz w:val="24"/>
          <w:szCs w:val="24"/>
        </w:rPr>
        <w:t xml:space="preserve">8. </w:t>
      </w:r>
      <w:r w:rsidR="000D3C6C" w:rsidRPr="00EC7468">
        <w:rPr>
          <w:rFonts w:cs="Arial"/>
          <w:b/>
          <w:bCs/>
          <w:sz w:val="24"/>
          <w:szCs w:val="24"/>
        </w:rPr>
        <w:t>LIBRARY ACCESS/RESTRICTION</w:t>
      </w:r>
    </w:p>
    <w:p w14:paraId="183DED00" w14:textId="77777777" w:rsidR="008E2CC0" w:rsidRPr="00EC7468" w:rsidRDefault="008E2CC0" w:rsidP="008E2CC0">
      <w:pPr>
        <w:rPr>
          <w:rFonts w:cs="Arial"/>
          <w:sz w:val="24"/>
          <w:szCs w:val="24"/>
        </w:rPr>
      </w:pPr>
    </w:p>
    <w:p w14:paraId="1AB9E4E8" w14:textId="77777777" w:rsidR="008E2CC0" w:rsidRPr="00EC7468" w:rsidRDefault="008E2CC0" w:rsidP="003A1645">
      <w:pPr>
        <w:numPr>
          <w:ilvl w:val="1"/>
          <w:numId w:val="25"/>
        </w:numPr>
        <w:tabs>
          <w:tab w:val="clear" w:pos="1080"/>
          <w:tab w:val="num" w:pos="851"/>
        </w:tabs>
        <w:ind w:hanging="792"/>
        <w:rPr>
          <w:rFonts w:cs="Arial"/>
          <w:sz w:val="24"/>
          <w:szCs w:val="24"/>
        </w:rPr>
      </w:pPr>
      <w:r w:rsidRPr="00EC7468">
        <w:rPr>
          <w:rFonts w:cs="Arial"/>
          <w:sz w:val="24"/>
          <w:szCs w:val="24"/>
        </w:rPr>
        <w:t>A</w:t>
      </w:r>
      <w:ins w:id="147" w:author="Alexander Hinchliffe" w:date="2022-05-04T10:13:00Z">
        <w:r w:rsidR="00723019">
          <w:rPr>
            <w:rFonts w:cs="Arial"/>
            <w:sz w:val="24"/>
            <w:szCs w:val="24"/>
          </w:rPr>
          <w:t>ll</w:t>
        </w:r>
      </w:ins>
      <w:del w:id="148" w:author="Alexander Hinchliffe" w:date="2022-05-04T10:13:00Z">
        <w:r w:rsidRPr="00EC7468" w:rsidDel="00723019">
          <w:rPr>
            <w:rFonts w:cs="Arial"/>
            <w:sz w:val="24"/>
            <w:szCs w:val="24"/>
          </w:rPr>
          <w:delText>LL</w:delText>
        </w:r>
      </w:del>
      <w:r w:rsidRPr="00EC7468">
        <w:rPr>
          <w:rFonts w:cs="Arial"/>
          <w:sz w:val="24"/>
          <w:szCs w:val="24"/>
        </w:rPr>
        <w:t xml:space="preserve"> </w:t>
      </w:r>
      <w:r w:rsidR="00644C24">
        <w:rPr>
          <w:rFonts w:cs="Arial"/>
          <w:sz w:val="24"/>
          <w:szCs w:val="24"/>
        </w:rPr>
        <w:t xml:space="preserve">electronic </w:t>
      </w:r>
      <w:r w:rsidRPr="00EC7468">
        <w:rPr>
          <w:rFonts w:cs="Arial"/>
          <w:sz w:val="24"/>
          <w:szCs w:val="24"/>
        </w:rPr>
        <w:t xml:space="preserve">submitted </w:t>
      </w:r>
      <w:r w:rsidR="00C17555" w:rsidRPr="00EC7468">
        <w:rPr>
          <w:rFonts w:cs="Arial"/>
          <w:sz w:val="24"/>
          <w:szCs w:val="24"/>
        </w:rPr>
        <w:t>theses</w:t>
      </w:r>
      <w:r w:rsidRPr="00EC7468">
        <w:rPr>
          <w:rFonts w:cs="Arial"/>
          <w:sz w:val="24"/>
          <w:szCs w:val="24"/>
        </w:rPr>
        <w:t xml:space="preserve"> are deposited in the University of Manchester’s institutional repository</w:t>
      </w:r>
      <w:r w:rsidR="00116D29">
        <w:rPr>
          <w:rFonts w:cs="Arial"/>
          <w:sz w:val="24"/>
          <w:szCs w:val="24"/>
        </w:rPr>
        <w:t xml:space="preserve"> via the </w:t>
      </w:r>
      <w:r w:rsidR="00A1136F">
        <w:rPr>
          <w:rFonts w:cs="Arial"/>
          <w:sz w:val="24"/>
          <w:szCs w:val="24"/>
        </w:rPr>
        <w:t>e</w:t>
      </w:r>
      <w:r w:rsidR="00116D29">
        <w:rPr>
          <w:rFonts w:cs="Arial"/>
          <w:sz w:val="24"/>
          <w:szCs w:val="24"/>
        </w:rPr>
        <w:t>Thesis Submission System</w:t>
      </w:r>
      <w:r w:rsidRPr="00EC7468">
        <w:rPr>
          <w:rFonts w:cs="Arial"/>
          <w:sz w:val="24"/>
          <w:szCs w:val="24"/>
        </w:rPr>
        <w:t>.</w:t>
      </w:r>
    </w:p>
    <w:p w14:paraId="688F4BD4" w14:textId="77777777" w:rsidR="008E2CC0" w:rsidRPr="00EC7468" w:rsidRDefault="008E2CC0" w:rsidP="008E2CC0">
      <w:pPr>
        <w:rPr>
          <w:sz w:val="24"/>
          <w:szCs w:val="24"/>
        </w:rPr>
      </w:pPr>
    </w:p>
    <w:p w14:paraId="5C5D0305" w14:textId="77777777" w:rsidR="000D6A6D" w:rsidRPr="00EC7468" w:rsidRDefault="00590094" w:rsidP="003A1645">
      <w:pPr>
        <w:numPr>
          <w:ilvl w:val="1"/>
          <w:numId w:val="25"/>
        </w:numPr>
        <w:tabs>
          <w:tab w:val="clear" w:pos="1080"/>
          <w:tab w:val="num" w:pos="709"/>
        </w:tabs>
        <w:ind w:left="709" w:hanging="709"/>
        <w:rPr>
          <w:rFonts w:cs="Arial"/>
          <w:sz w:val="24"/>
          <w:szCs w:val="24"/>
        </w:rPr>
      </w:pPr>
      <w:r w:rsidRPr="00EC7468">
        <w:rPr>
          <w:rFonts w:cs="Arial"/>
          <w:sz w:val="24"/>
          <w:szCs w:val="24"/>
        </w:rPr>
        <w:t xml:space="preserve">Electronic </w:t>
      </w:r>
      <w:r w:rsidR="000D3C6C" w:rsidRPr="00EC7468">
        <w:rPr>
          <w:rFonts w:cs="Arial"/>
          <w:sz w:val="24"/>
          <w:szCs w:val="24"/>
        </w:rPr>
        <w:t xml:space="preserve">copies of the successful thesis will be retained by the University for </w:t>
      </w:r>
      <w:proofErr w:type="gramStart"/>
      <w:r w:rsidR="000D3C6C" w:rsidRPr="00EC7468">
        <w:rPr>
          <w:rFonts w:cs="Arial"/>
          <w:sz w:val="24"/>
          <w:szCs w:val="24"/>
        </w:rPr>
        <w:t>use</w:t>
      </w:r>
      <w:proofErr w:type="gramEnd"/>
      <w:r w:rsidR="000D3C6C" w:rsidRPr="00EC7468">
        <w:rPr>
          <w:rFonts w:cs="Arial"/>
          <w:sz w:val="24"/>
          <w:szCs w:val="24"/>
        </w:rPr>
        <w:t xml:space="preserve"> as applicable. Access to theses is subject to the user </w:t>
      </w:r>
      <w:r w:rsidR="008E2CC0" w:rsidRPr="00EC7468">
        <w:rPr>
          <w:rFonts w:cs="Arial"/>
          <w:sz w:val="24"/>
          <w:szCs w:val="24"/>
        </w:rPr>
        <w:t xml:space="preserve">agreeing to </w:t>
      </w:r>
      <w:r w:rsidR="000D3C6C" w:rsidRPr="00EC7468">
        <w:rPr>
          <w:rFonts w:cs="Arial"/>
          <w:sz w:val="24"/>
          <w:szCs w:val="24"/>
        </w:rPr>
        <w:t>a copyright undertaking.</w:t>
      </w:r>
    </w:p>
    <w:p w14:paraId="7749AC15" w14:textId="77777777" w:rsidR="000D6A6D" w:rsidRPr="00EC7468" w:rsidRDefault="000D6A6D" w:rsidP="000D6A6D">
      <w:pPr>
        <w:rPr>
          <w:rFonts w:cs="Arial"/>
          <w:sz w:val="24"/>
          <w:szCs w:val="24"/>
        </w:rPr>
      </w:pPr>
    </w:p>
    <w:p w14:paraId="605B9697" w14:textId="77777777" w:rsidR="008E2CC0" w:rsidRPr="00EC7468" w:rsidRDefault="00EA0F2F" w:rsidP="003A1645">
      <w:pPr>
        <w:numPr>
          <w:ilvl w:val="1"/>
          <w:numId w:val="25"/>
        </w:numPr>
        <w:tabs>
          <w:tab w:val="clear" w:pos="1080"/>
          <w:tab w:val="num" w:pos="709"/>
        </w:tabs>
        <w:ind w:left="709" w:hanging="709"/>
        <w:rPr>
          <w:rFonts w:cs="Arial"/>
          <w:sz w:val="24"/>
          <w:szCs w:val="24"/>
        </w:rPr>
      </w:pPr>
      <w:r>
        <w:rPr>
          <w:rFonts w:cs="Arial"/>
          <w:sz w:val="24"/>
          <w:szCs w:val="24"/>
        </w:rPr>
        <w:t>T</w:t>
      </w:r>
      <w:r w:rsidR="000D3C6C" w:rsidRPr="00EC7468">
        <w:rPr>
          <w:rFonts w:cs="Arial"/>
          <w:sz w:val="24"/>
          <w:szCs w:val="24"/>
        </w:rPr>
        <w:t xml:space="preserve">he author of the thesis is expected to </w:t>
      </w:r>
      <w:r>
        <w:rPr>
          <w:rFonts w:cs="Arial"/>
          <w:sz w:val="24"/>
          <w:szCs w:val="24"/>
        </w:rPr>
        <w:t xml:space="preserve">make the thesis </w:t>
      </w:r>
      <w:r w:rsidR="002F710E">
        <w:rPr>
          <w:rFonts w:cs="Arial"/>
          <w:sz w:val="24"/>
          <w:szCs w:val="24"/>
        </w:rPr>
        <w:t>O</w:t>
      </w:r>
      <w:r>
        <w:rPr>
          <w:rFonts w:cs="Arial"/>
          <w:sz w:val="24"/>
          <w:szCs w:val="24"/>
        </w:rPr>
        <w:t xml:space="preserve">pen </w:t>
      </w:r>
      <w:r w:rsidR="002F710E">
        <w:rPr>
          <w:rFonts w:cs="Arial"/>
          <w:sz w:val="24"/>
          <w:szCs w:val="24"/>
        </w:rPr>
        <w:t>A</w:t>
      </w:r>
      <w:r>
        <w:rPr>
          <w:rFonts w:cs="Arial"/>
          <w:sz w:val="24"/>
          <w:szCs w:val="24"/>
        </w:rPr>
        <w:t xml:space="preserve">ccess within 12 months of submission or earlier and is not expected to </w:t>
      </w:r>
      <w:r w:rsidR="000D3C6C" w:rsidRPr="00EC7468">
        <w:rPr>
          <w:rFonts w:cs="Arial"/>
          <w:sz w:val="24"/>
          <w:szCs w:val="24"/>
        </w:rPr>
        <w:t>place any restriction on access to his or her work</w:t>
      </w:r>
      <w:r w:rsidR="00B21594" w:rsidRPr="00EC7468">
        <w:rPr>
          <w:rFonts w:cs="Arial"/>
          <w:sz w:val="24"/>
          <w:szCs w:val="24"/>
        </w:rPr>
        <w:t>.</w:t>
      </w:r>
      <w:r w:rsidR="000D6A6D" w:rsidRPr="00EC7468">
        <w:rPr>
          <w:rFonts w:cs="Arial"/>
          <w:sz w:val="24"/>
          <w:szCs w:val="24"/>
        </w:rPr>
        <w:t xml:space="preserve"> Access to the </w:t>
      </w:r>
      <w:r w:rsidR="00D06990">
        <w:rPr>
          <w:rFonts w:cs="Arial"/>
          <w:sz w:val="24"/>
          <w:szCs w:val="24"/>
        </w:rPr>
        <w:t xml:space="preserve">final </w:t>
      </w:r>
      <w:r w:rsidR="002F710E">
        <w:rPr>
          <w:rFonts w:cs="Arial"/>
          <w:sz w:val="24"/>
          <w:szCs w:val="24"/>
        </w:rPr>
        <w:t>eT</w:t>
      </w:r>
      <w:r w:rsidR="000D6A6D" w:rsidRPr="00EC7468">
        <w:rPr>
          <w:rFonts w:cs="Arial"/>
          <w:sz w:val="24"/>
          <w:szCs w:val="24"/>
        </w:rPr>
        <w:t xml:space="preserve">hesis is set as part of the student declaration during </w:t>
      </w:r>
      <w:r w:rsidR="00B21594" w:rsidRPr="00EC7468">
        <w:rPr>
          <w:rFonts w:cs="Arial"/>
          <w:sz w:val="24"/>
          <w:szCs w:val="24"/>
        </w:rPr>
        <w:t xml:space="preserve">electronic </w:t>
      </w:r>
      <w:r w:rsidR="000D6A6D" w:rsidRPr="00EC7468">
        <w:rPr>
          <w:rFonts w:cs="Arial"/>
          <w:sz w:val="24"/>
          <w:szCs w:val="24"/>
        </w:rPr>
        <w:t>submission</w:t>
      </w:r>
      <w:r>
        <w:rPr>
          <w:rFonts w:cs="Arial"/>
          <w:sz w:val="24"/>
          <w:szCs w:val="24"/>
        </w:rPr>
        <w:t xml:space="preserve"> of the first ‘examination’ version of the thesis</w:t>
      </w:r>
      <w:r w:rsidR="000D6A6D" w:rsidRPr="00EC7468">
        <w:rPr>
          <w:rFonts w:cs="Arial"/>
          <w:sz w:val="24"/>
          <w:szCs w:val="24"/>
        </w:rPr>
        <w:t>.</w:t>
      </w:r>
    </w:p>
    <w:p w14:paraId="34AD0D87" w14:textId="77777777" w:rsidR="000D6A6D" w:rsidRPr="00EC7468" w:rsidRDefault="000D6A6D" w:rsidP="000D6A6D">
      <w:pPr>
        <w:rPr>
          <w:rFonts w:cs="Arial"/>
          <w:b/>
          <w:sz w:val="24"/>
          <w:szCs w:val="24"/>
        </w:rPr>
      </w:pPr>
    </w:p>
    <w:p w14:paraId="6DECB261" w14:textId="77777777" w:rsidR="000D6A6D" w:rsidRPr="00EC7468" w:rsidRDefault="000D6A6D" w:rsidP="003A1645">
      <w:pPr>
        <w:numPr>
          <w:ilvl w:val="1"/>
          <w:numId w:val="25"/>
        </w:numPr>
        <w:tabs>
          <w:tab w:val="clear" w:pos="1080"/>
          <w:tab w:val="num" w:pos="709"/>
        </w:tabs>
        <w:ind w:left="709" w:hanging="709"/>
        <w:rPr>
          <w:rFonts w:cs="Arial"/>
          <w:sz w:val="24"/>
          <w:szCs w:val="24"/>
        </w:rPr>
      </w:pPr>
      <w:r w:rsidRPr="00EC7468">
        <w:rPr>
          <w:rFonts w:cs="Arial"/>
          <w:sz w:val="24"/>
          <w:szCs w:val="24"/>
        </w:rPr>
        <w:t>If it is considered that because of some exceptional circumstances</w:t>
      </w:r>
      <w:r w:rsidR="001A77F3">
        <w:rPr>
          <w:rFonts w:cs="Arial"/>
          <w:sz w:val="24"/>
          <w:szCs w:val="24"/>
        </w:rPr>
        <w:t>,</w:t>
      </w:r>
      <w:r w:rsidRPr="00EC7468">
        <w:rPr>
          <w:rFonts w:cs="Arial"/>
          <w:sz w:val="24"/>
          <w:szCs w:val="24"/>
        </w:rPr>
        <w:t xml:space="preserve"> access to the </w:t>
      </w:r>
      <w:r w:rsidR="002F710E">
        <w:rPr>
          <w:rFonts w:cs="Arial"/>
          <w:sz w:val="24"/>
          <w:szCs w:val="24"/>
        </w:rPr>
        <w:t xml:space="preserve">final </w:t>
      </w:r>
      <w:r w:rsidR="00D843C6">
        <w:rPr>
          <w:rFonts w:cs="Arial"/>
          <w:sz w:val="24"/>
          <w:szCs w:val="24"/>
        </w:rPr>
        <w:t>t</w:t>
      </w:r>
      <w:r w:rsidRPr="00EC7468">
        <w:rPr>
          <w:rFonts w:cs="Arial"/>
          <w:sz w:val="24"/>
          <w:szCs w:val="24"/>
        </w:rPr>
        <w:t xml:space="preserve">hesis should be </w:t>
      </w:r>
      <w:r w:rsidR="00EA0F2F">
        <w:rPr>
          <w:rFonts w:cs="Arial"/>
          <w:sz w:val="24"/>
          <w:szCs w:val="24"/>
        </w:rPr>
        <w:t xml:space="preserve">embargoed or </w:t>
      </w:r>
      <w:r w:rsidRPr="00EC7468">
        <w:rPr>
          <w:rFonts w:cs="Arial"/>
          <w:sz w:val="24"/>
          <w:szCs w:val="24"/>
        </w:rPr>
        <w:t xml:space="preserve">restricted in some way, the </w:t>
      </w:r>
      <w:r w:rsidR="00EA0F2F">
        <w:rPr>
          <w:rFonts w:cs="Arial"/>
          <w:sz w:val="24"/>
          <w:szCs w:val="24"/>
        </w:rPr>
        <w:t xml:space="preserve">student </w:t>
      </w:r>
      <w:r w:rsidRPr="00EC7468">
        <w:rPr>
          <w:rFonts w:cs="Arial"/>
          <w:sz w:val="24"/>
          <w:szCs w:val="24"/>
        </w:rPr>
        <w:t xml:space="preserve">must indicate this at the point of </w:t>
      </w:r>
      <w:r w:rsidR="002F710E">
        <w:rPr>
          <w:rFonts w:cs="Arial"/>
          <w:sz w:val="24"/>
          <w:szCs w:val="24"/>
        </w:rPr>
        <w:t>examination</w:t>
      </w:r>
      <w:r w:rsidRPr="00EC7468">
        <w:rPr>
          <w:rFonts w:cs="Arial"/>
          <w:sz w:val="24"/>
          <w:szCs w:val="24"/>
        </w:rPr>
        <w:t xml:space="preserve"> submission</w:t>
      </w:r>
      <w:r w:rsidR="002F710E">
        <w:rPr>
          <w:rFonts w:cs="Arial"/>
          <w:sz w:val="24"/>
          <w:szCs w:val="24"/>
        </w:rPr>
        <w:t>.</w:t>
      </w:r>
      <w:r w:rsidR="00EA0F2F">
        <w:rPr>
          <w:rFonts w:cs="Arial"/>
          <w:sz w:val="24"/>
          <w:szCs w:val="24"/>
        </w:rPr>
        <w:t xml:space="preserve">  All access settings will be subject to the final approval of the supervisor.</w:t>
      </w:r>
    </w:p>
    <w:p w14:paraId="2C84383D" w14:textId="77777777" w:rsidR="000D6A6D" w:rsidRPr="00EC7468" w:rsidRDefault="000D6A6D" w:rsidP="00FF07D7">
      <w:pPr>
        <w:rPr>
          <w:rFonts w:cs="Arial"/>
          <w:sz w:val="24"/>
          <w:szCs w:val="24"/>
        </w:rPr>
      </w:pPr>
    </w:p>
    <w:p w14:paraId="676E3F85" w14:textId="77777777" w:rsidR="00983CAC" w:rsidRPr="00D06990" w:rsidRDefault="00D02AD6" w:rsidP="00983CAC">
      <w:pPr>
        <w:numPr>
          <w:ilvl w:val="1"/>
          <w:numId w:val="25"/>
        </w:numPr>
        <w:tabs>
          <w:tab w:val="clear" w:pos="1080"/>
          <w:tab w:val="num" w:pos="709"/>
        </w:tabs>
        <w:ind w:left="709" w:hanging="709"/>
        <w:rPr>
          <w:rFonts w:cs="Arial"/>
          <w:sz w:val="24"/>
          <w:szCs w:val="24"/>
        </w:rPr>
      </w:pPr>
      <w:r w:rsidRPr="00D06990">
        <w:rPr>
          <w:iCs/>
          <w:sz w:val="24"/>
          <w:szCs w:val="24"/>
          <w:lang w:val="en"/>
        </w:rPr>
        <w:t>S</w:t>
      </w:r>
      <w:r w:rsidR="00820E8B" w:rsidRPr="00D06990">
        <w:rPr>
          <w:iCs/>
          <w:sz w:val="24"/>
          <w:szCs w:val="24"/>
          <w:lang w:val="en"/>
        </w:rPr>
        <w:t>tudent</w:t>
      </w:r>
      <w:r w:rsidRPr="00D06990">
        <w:rPr>
          <w:iCs/>
          <w:sz w:val="24"/>
          <w:szCs w:val="24"/>
          <w:lang w:val="en"/>
        </w:rPr>
        <w:t>s</w:t>
      </w:r>
      <w:r w:rsidR="00820E8B" w:rsidRPr="00D06990">
        <w:rPr>
          <w:iCs/>
          <w:sz w:val="24"/>
          <w:szCs w:val="24"/>
          <w:lang w:val="en"/>
        </w:rPr>
        <w:t xml:space="preserve"> funded (partially or fully) via one of the </w:t>
      </w:r>
      <w:ins w:id="149" w:author="Alexander Hinchliffe" w:date="2022-05-04T10:13:00Z">
        <w:r w:rsidR="00723019">
          <w:rPr>
            <w:iCs/>
            <w:color w:val="111111"/>
            <w:sz w:val="24"/>
            <w:szCs w:val="24"/>
            <w:lang w:val="en"/>
          </w:rPr>
          <w:t>UKRI</w:t>
        </w:r>
      </w:ins>
      <w:del w:id="150" w:author="Alexander Hinchliffe" w:date="2022-05-04T10:13:00Z">
        <w:r w:rsidR="00820E8B" w:rsidRPr="00723019" w:rsidDel="00723019">
          <w:rPr>
            <w:rPrChange w:id="151" w:author="Alexander Hinchliffe" w:date="2022-05-04T10:13:00Z">
              <w:rPr>
                <w:rStyle w:val="Hyperlink"/>
                <w:iCs/>
                <w:sz w:val="24"/>
                <w:szCs w:val="24"/>
                <w:lang w:val="en"/>
              </w:rPr>
            </w:rPrChange>
          </w:rPr>
          <w:delText>RCUK</w:delText>
        </w:r>
      </w:del>
      <w:r w:rsidR="00820E8B" w:rsidRPr="00D06990">
        <w:rPr>
          <w:iCs/>
          <w:color w:val="111111"/>
          <w:sz w:val="24"/>
          <w:szCs w:val="24"/>
          <w:lang w:val="en"/>
        </w:rPr>
        <w:t xml:space="preserve"> </w:t>
      </w:r>
      <w:r w:rsidR="00820E8B" w:rsidRPr="00D06990">
        <w:rPr>
          <w:iCs/>
          <w:sz w:val="24"/>
          <w:szCs w:val="24"/>
          <w:lang w:val="en"/>
        </w:rPr>
        <w:t xml:space="preserve">Research Councils </w:t>
      </w:r>
      <w:r w:rsidRPr="00D06990">
        <w:rPr>
          <w:iCs/>
          <w:sz w:val="24"/>
          <w:szCs w:val="24"/>
          <w:lang w:val="en"/>
        </w:rPr>
        <w:t xml:space="preserve">are required </w:t>
      </w:r>
      <w:r w:rsidR="00820E8B" w:rsidRPr="00D06990">
        <w:rPr>
          <w:iCs/>
          <w:sz w:val="24"/>
          <w:szCs w:val="24"/>
          <w:lang w:val="en"/>
        </w:rPr>
        <w:t xml:space="preserve">as part of the </w:t>
      </w:r>
      <w:r w:rsidR="00321800">
        <w:fldChar w:fldCharType="begin"/>
      </w:r>
      <w:ins w:id="152" w:author="Alexander Hinchliffe" w:date="2022-05-04T10:17:00Z">
        <w:r w:rsidR="00723019">
          <w:instrText>HYPERLINK "https://www.ukri.org/publications/terms-and-conditions-for-training-funding/"</w:instrText>
        </w:r>
      </w:ins>
      <w:del w:id="153" w:author="Alexander Hinchliffe" w:date="2022-05-04T10:17:00Z">
        <w:r w:rsidR="00321800" w:rsidDel="00723019">
          <w:delInstrText xml:space="preserve"> HYPERLINK "http://www.rcuk.ac.uk/RCUK-prod/assets/documents/documents/TermsConditionsTrainingGrants.pdf" </w:delInstrText>
        </w:r>
      </w:del>
      <w:r w:rsidR="00321800">
        <w:fldChar w:fldCharType="separate"/>
      </w:r>
      <w:r w:rsidR="00820E8B" w:rsidRPr="00D06990">
        <w:rPr>
          <w:rStyle w:val="Hyperlink"/>
          <w:iCs/>
          <w:sz w:val="24"/>
          <w:szCs w:val="24"/>
          <w:lang w:val="en"/>
        </w:rPr>
        <w:t>terms and conditions of the grant</w:t>
      </w:r>
      <w:r w:rsidR="00321800">
        <w:rPr>
          <w:rStyle w:val="Hyperlink"/>
          <w:iCs/>
          <w:sz w:val="24"/>
          <w:szCs w:val="24"/>
          <w:lang w:val="en"/>
        </w:rPr>
        <w:fldChar w:fldCharType="end"/>
      </w:r>
      <w:r w:rsidR="00820E8B" w:rsidRPr="00D06990">
        <w:rPr>
          <w:iCs/>
          <w:color w:val="111111"/>
          <w:sz w:val="24"/>
          <w:szCs w:val="24"/>
          <w:lang w:val="en"/>
        </w:rPr>
        <w:t xml:space="preserve"> </w:t>
      </w:r>
      <w:r w:rsidRPr="00D06990">
        <w:rPr>
          <w:iCs/>
          <w:sz w:val="24"/>
          <w:szCs w:val="24"/>
          <w:lang w:val="en"/>
        </w:rPr>
        <w:t xml:space="preserve">to make </w:t>
      </w:r>
      <w:r w:rsidR="00820E8B" w:rsidRPr="00D06990">
        <w:rPr>
          <w:iCs/>
          <w:sz w:val="24"/>
          <w:szCs w:val="24"/>
        </w:rPr>
        <w:t xml:space="preserve">a full text version of the thesis available within the Institutions repository within a maximum of 12 months following award. If there is a formal IP/Copyright contract in place with an additional external sponsor or collaborator this will take precedence and the thesis may be lodged </w:t>
      </w:r>
      <w:r w:rsidR="00116D29" w:rsidRPr="00D06990">
        <w:rPr>
          <w:iCs/>
          <w:sz w:val="24"/>
          <w:szCs w:val="24"/>
        </w:rPr>
        <w:t>in the University of Manchester’s Institutional Repository</w:t>
      </w:r>
      <w:r w:rsidR="00820E8B" w:rsidRPr="00D06990">
        <w:rPr>
          <w:iCs/>
          <w:sz w:val="24"/>
          <w:szCs w:val="24"/>
        </w:rPr>
        <w:t xml:space="preserve"> with closed or restricted access.</w:t>
      </w:r>
    </w:p>
    <w:p w14:paraId="0B87B679" w14:textId="77777777" w:rsidR="000D6A6D" w:rsidRPr="00EC7468" w:rsidRDefault="000D6A6D" w:rsidP="00FF07D7">
      <w:pPr>
        <w:rPr>
          <w:rFonts w:cs="Arial"/>
          <w:sz w:val="24"/>
          <w:szCs w:val="24"/>
        </w:rPr>
      </w:pPr>
    </w:p>
    <w:p w14:paraId="706FFBAC" w14:textId="77777777" w:rsidR="000D6A6D" w:rsidRPr="003B1666" w:rsidRDefault="000D6A6D" w:rsidP="003A1645">
      <w:pPr>
        <w:numPr>
          <w:ilvl w:val="1"/>
          <w:numId w:val="25"/>
        </w:numPr>
        <w:tabs>
          <w:tab w:val="clear" w:pos="1080"/>
          <w:tab w:val="num" w:pos="709"/>
        </w:tabs>
        <w:ind w:left="709" w:hanging="709"/>
        <w:rPr>
          <w:rFonts w:cs="Arial"/>
          <w:sz w:val="24"/>
          <w:szCs w:val="24"/>
        </w:rPr>
      </w:pPr>
      <w:r w:rsidRPr="00EC7468">
        <w:rPr>
          <w:rFonts w:cs="Arial"/>
          <w:sz w:val="24"/>
          <w:szCs w:val="24"/>
        </w:rPr>
        <w:t xml:space="preserve">The University reserves the right to restrict access to a thesis that was initially made open access without prior permission from the author. </w:t>
      </w:r>
      <w:r w:rsidRPr="003B1666">
        <w:rPr>
          <w:rFonts w:cs="Arial"/>
          <w:sz w:val="24"/>
          <w:szCs w:val="24"/>
        </w:rPr>
        <w:t>This is to accommodate where, for example, copyright infringements are subsequently reported to The University.</w:t>
      </w:r>
    </w:p>
    <w:p w14:paraId="1316ECC6" w14:textId="77777777" w:rsidR="00EC7468" w:rsidRPr="003B1666" w:rsidRDefault="00EC7468" w:rsidP="00EC7468">
      <w:pPr>
        <w:ind w:left="709"/>
        <w:rPr>
          <w:rFonts w:cs="Arial"/>
          <w:sz w:val="24"/>
          <w:szCs w:val="24"/>
        </w:rPr>
      </w:pPr>
    </w:p>
    <w:p w14:paraId="718621FF" w14:textId="77777777" w:rsidR="00783B4F" w:rsidRPr="00783B4F" w:rsidRDefault="006A0FB5" w:rsidP="003A1645">
      <w:pPr>
        <w:numPr>
          <w:ilvl w:val="1"/>
          <w:numId w:val="25"/>
        </w:numPr>
        <w:tabs>
          <w:tab w:val="clear" w:pos="1080"/>
          <w:tab w:val="num" w:pos="851"/>
        </w:tabs>
        <w:ind w:hanging="792"/>
        <w:jc w:val="left"/>
        <w:rPr>
          <w:ins w:id="154" w:author="Alexander Hinchliffe" w:date="2022-05-04T09:54:00Z"/>
          <w:rStyle w:val="Hyperlink"/>
          <w:rFonts w:cs="Arial"/>
          <w:color w:val="auto"/>
          <w:sz w:val="24"/>
          <w:szCs w:val="24"/>
          <w:u w:val="none"/>
          <w:rPrChange w:id="155" w:author="Alexander Hinchliffe" w:date="2022-05-04T09:54:00Z">
            <w:rPr>
              <w:ins w:id="156" w:author="Alexander Hinchliffe" w:date="2022-05-04T09:54:00Z"/>
              <w:rStyle w:val="Hyperlink"/>
              <w:rFonts w:cs="Arial"/>
              <w:sz w:val="24"/>
              <w:szCs w:val="24"/>
            </w:rPr>
          </w:rPrChange>
        </w:rPr>
      </w:pPr>
      <w:r w:rsidRPr="003B1666">
        <w:rPr>
          <w:rFonts w:cs="Arial"/>
          <w:sz w:val="24"/>
          <w:szCs w:val="24"/>
        </w:rPr>
        <w:t>Schools must develop contingency plans in the event of technical difficulties for the submission of</w:t>
      </w:r>
      <w:r w:rsidR="00CA28CD" w:rsidRPr="003B1666">
        <w:rPr>
          <w:rFonts w:cs="Arial"/>
          <w:sz w:val="24"/>
          <w:szCs w:val="24"/>
        </w:rPr>
        <w:t xml:space="preserve"> theses in accordance with the </w:t>
      </w:r>
      <w:hyperlink r:id="rId27" w:history="1">
        <w:r w:rsidR="00CA28CD" w:rsidRPr="006A75F7">
          <w:rPr>
            <w:rStyle w:val="Hyperlink"/>
            <w:rFonts w:cs="Arial"/>
            <w:sz w:val="24"/>
            <w:szCs w:val="24"/>
          </w:rPr>
          <w:t xml:space="preserve">University’s policy on </w:t>
        </w:r>
        <w:proofErr w:type="spellStart"/>
        <w:r w:rsidR="00CA28CD" w:rsidRPr="006A75F7">
          <w:rPr>
            <w:rStyle w:val="Hyperlink"/>
            <w:rFonts w:cs="Arial"/>
            <w:sz w:val="24"/>
            <w:szCs w:val="24"/>
          </w:rPr>
          <w:t>eAssessment</w:t>
        </w:r>
        <w:proofErr w:type="spellEnd"/>
      </w:hyperlink>
      <w:ins w:id="157" w:author="Alexander Hinchliffe" w:date="2022-05-04T09:54:00Z">
        <w:r w:rsidR="00783B4F">
          <w:rPr>
            <w:rStyle w:val="Hyperlink"/>
            <w:rFonts w:cs="Arial"/>
            <w:sz w:val="24"/>
            <w:szCs w:val="24"/>
          </w:rPr>
          <w:t>.</w:t>
        </w:r>
      </w:ins>
    </w:p>
    <w:p w14:paraId="41D32B13" w14:textId="77777777" w:rsidR="00783B4F" w:rsidRDefault="00783B4F">
      <w:pPr>
        <w:jc w:val="left"/>
        <w:rPr>
          <w:ins w:id="158" w:author="Alexander Hinchliffe" w:date="2022-05-04T09:54:00Z"/>
          <w:rStyle w:val="Hyperlink"/>
        </w:rPr>
        <w:pPrChange w:id="159" w:author="Alexander Hinchliffe" w:date="2022-05-04T09:54:00Z">
          <w:pPr>
            <w:numPr>
              <w:ilvl w:val="1"/>
              <w:numId w:val="25"/>
            </w:numPr>
            <w:tabs>
              <w:tab w:val="num" w:pos="851"/>
              <w:tab w:val="num" w:pos="1080"/>
            </w:tabs>
            <w:ind w:left="792" w:hanging="792"/>
            <w:jc w:val="left"/>
          </w:pPr>
        </w:pPrChange>
      </w:pPr>
    </w:p>
    <w:p w14:paraId="5D28400F" w14:textId="77777777" w:rsidR="006A0FB5" w:rsidRPr="003B1666" w:rsidRDefault="00CA28CD">
      <w:pPr>
        <w:jc w:val="left"/>
        <w:rPr>
          <w:rFonts w:cs="Arial"/>
          <w:sz w:val="24"/>
          <w:szCs w:val="24"/>
        </w:rPr>
        <w:pPrChange w:id="160" w:author="Alexander Hinchliffe" w:date="2022-05-04T09:54:00Z">
          <w:pPr>
            <w:numPr>
              <w:ilvl w:val="1"/>
              <w:numId w:val="25"/>
            </w:numPr>
            <w:tabs>
              <w:tab w:val="num" w:pos="851"/>
              <w:tab w:val="num" w:pos="1080"/>
            </w:tabs>
            <w:ind w:left="792" w:hanging="792"/>
            <w:jc w:val="left"/>
          </w:pPr>
        </w:pPrChange>
      </w:pPr>
      <w:r w:rsidRPr="003B1666">
        <w:rPr>
          <w:rFonts w:cs="Arial"/>
          <w:sz w:val="24"/>
          <w:szCs w:val="24"/>
        </w:rPr>
        <w:t xml:space="preserve"> </w:t>
      </w:r>
    </w:p>
    <w:p w14:paraId="6C2E5637" w14:textId="77777777" w:rsidR="00BD12A5" w:rsidRPr="003B1666" w:rsidRDefault="00BD12A5" w:rsidP="006A0FB5">
      <w:pPr>
        <w:tabs>
          <w:tab w:val="left" w:pos="709"/>
        </w:tabs>
        <w:ind w:left="709" w:right="29"/>
        <w:rPr>
          <w:rFonts w:cs="Arial"/>
          <w:b/>
          <w:sz w:val="24"/>
          <w:szCs w:val="24"/>
        </w:rPr>
      </w:pPr>
    </w:p>
    <w:p w14:paraId="48AE62DB" w14:textId="77777777" w:rsidR="000D3C6C" w:rsidRPr="00EC7468" w:rsidRDefault="00D23867" w:rsidP="00D23867">
      <w:pPr>
        <w:tabs>
          <w:tab w:val="left" w:pos="709"/>
        </w:tabs>
        <w:ind w:right="29"/>
        <w:rPr>
          <w:rFonts w:cs="Arial"/>
          <w:b/>
          <w:sz w:val="24"/>
          <w:szCs w:val="24"/>
        </w:rPr>
      </w:pPr>
      <w:r w:rsidRPr="003B1666">
        <w:rPr>
          <w:rFonts w:cs="Arial"/>
          <w:b/>
          <w:bCs/>
          <w:sz w:val="24"/>
          <w:szCs w:val="24"/>
        </w:rPr>
        <w:lastRenderedPageBreak/>
        <w:t>9.</w:t>
      </w:r>
      <w:r w:rsidRPr="003B1666">
        <w:rPr>
          <w:rFonts w:cs="Arial"/>
          <w:b/>
          <w:bCs/>
          <w:sz w:val="24"/>
          <w:szCs w:val="24"/>
        </w:rPr>
        <w:tab/>
      </w:r>
      <w:r w:rsidR="005C0083">
        <w:rPr>
          <w:rFonts w:cs="Arial"/>
          <w:b/>
          <w:bCs/>
          <w:sz w:val="24"/>
          <w:szCs w:val="24"/>
        </w:rPr>
        <w:t>JOURNAL</w:t>
      </w:r>
      <w:r w:rsidR="005C0083" w:rsidRPr="003B1666">
        <w:rPr>
          <w:rFonts w:cs="Arial"/>
          <w:b/>
          <w:bCs/>
          <w:sz w:val="24"/>
          <w:szCs w:val="24"/>
        </w:rPr>
        <w:t xml:space="preserve"> </w:t>
      </w:r>
      <w:r w:rsidR="000D3C6C" w:rsidRPr="003B1666">
        <w:rPr>
          <w:rFonts w:cs="Arial"/>
          <w:b/>
          <w:bCs/>
          <w:sz w:val="24"/>
          <w:szCs w:val="24"/>
        </w:rPr>
        <w:t>FORMAT THESES</w:t>
      </w:r>
    </w:p>
    <w:p w14:paraId="65135488" w14:textId="77777777" w:rsidR="000D3C6C" w:rsidRPr="00EC7468" w:rsidRDefault="000D3C6C" w:rsidP="00EC7468">
      <w:pPr>
        <w:tabs>
          <w:tab w:val="left" w:pos="709"/>
        </w:tabs>
        <w:ind w:left="709" w:right="29"/>
        <w:rPr>
          <w:rFonts w:cs="Arial"/>
          <w:b/>
          <w:bCs/>
          <w:sz w:val="24"/>
          <w:szCs w:val="24"/>
        </w:rPr>
      </w:pPr>
    </w:p>
    <w:p w14:paraId="319ED19B" w14:textId="77777777" w:rsidR="00583634" w:rsidRDefault="000F248A" w:rsidP="003A1645">
      <w:pPr>
        <w:numPr>
          <w:ilvl w:val="1"/>
          <w:numId w:val="28"/>
        </w:numPr>
        <w:tabs>
          <w:tab w:val="left" w:pos="709"/>
        </w:tabs>
        <w:ind w:right="29"/>
        <w:rPr>
          <w:rFonts w:cs="Arial"/>
          <w:b/>
          <w:sz w:val="24"/>
          <w:szCs w:val="24"/>
        </w:rPr>
      </w:pPr>
      <w:r w:rsidRPr="00EC7468">
        <w:rPr>
          <w:rFonts w:cs="Verdana"/>
          <w:color w:val="000000"/>
          <w:sz w:val="24"/>
          <w:szCs w:val="24"/>
          <w:lang w:val="en-US"/>
        </w:rPr>
        <w:t xml:space="preserve">The </w:t>
      </w:r>
      <w:r w:rsidR="005C0083">
        <w:rPr>
          <w:rFonts w:cs="Verdana"/>
          <w:color w:val="000000"/>
          <w:sz w:val="24"/>
          <w:szCs w:val="24"/>
          <w:lang w:val="en-US"/>
        </w:rPr>
        <w:t>Journal</w:t>
      </w:r>
      <w:r w:rsidR="005C0083" w:rsidRPr="00EC7468">
        <w:rPr>
          <w:rFonts w:cs="Verdana"/>
          <w:color w:val="000000"/>
          <w:sz w:val="24"/>
          <w:szCs w:val="24"/>
          <w:lang w:val="en-US"/>
        </w:rPr>
        <w:t xml:space="preserve"> </w:t>
      </w:r>
      <w:r w:rsidRPr="00EC7468">
        <w:rPr>
          <w:rFonts w:cs="Verdana"/>
          <w:color w:val="000000"/>
          <w:sz w:val="24"/>
          <w:szCs w:val="24"/>
          <w:lang w:val="en-US"/>
        </w:rPr>
        <w:t xml:space="preserve">Format thesis allows a postgraduate </w:t>
      </w:r>
      <w:r w:rsidR="00973D29">
        <w:rPr>
          <w:rFonts w:cs="Verdana"/>
          <w:color w:val="000000"/>
          <w:sz w:val="24"/>
          <w:szCs w:val="24"/>
          <w:lang w:val="en-US"/>
        </w:rPr>
        <w:t>D</w:t>
      </w:r>
      <w:r w:rsidRPr="00EC7468">
        <w:rPr>
          <w:rFonts w:cs="Verdana"/>
          <w:color w:val="000000"/>
          <w:sz w:val="24"/>
          <w:szCs w:val="24"/>
          <w:lang w:val="en-US"/>
        </w:rPr>
        <w:t xml:space="preserve">octoral or MPhil student to incorporate sections that are in a format suitable for submission for publication in a peer-reviewed journal. Apart from the inclusion of such materials, the </w:t>
      </w:r>
      <w:r w:rsidR="005C0083">
        <w:rPr>
          <w:rFonts w:cs="Verdana"/>
          <w:color w:val="000000"/>
          <w:sz w:val="24"/>
          <w:szCs w:val="24"/>
          <w:lang w:val="en-US"/>
        </w:rPr>
        <w:t>journal</w:t>
      </w:r>
      <w:r w:rsidR="005C0083" w:rsidRPr="00EC7468">
        <w:rPr>
          <w:rFonts w:cs="Verdana"/>
          <w:color w:val="000000"/>
          <w:sz w:val="24"/>
          <w:szCs w:val="24"/>
          <w:lang w:val="en-US"/>
        </w:rPr>
        <w:t xml:space="preserve"> </w:t>
      </w:r>
      <w:r w:rsidRPr="00EC7468">
        <w:rPr>
          <w:rFonts w:cs="Verdana"/>
          <w:color w:val="000000"/>
          <w:sz w:val="24"/>
          <w:szCs w:val="24"/>
          <w:lang w:val="en-US"/>
        </w:rPr>
        <w:t>format thesis must conform to the same standards expected for a standard thesis and candidates should follow the guidance detailed in this document.</w:t>
      </w:r>
    </w:p>
    <w:p w14:paraId="34DBE5E0" w14:textId="77777777" w:rsidR="00583634" w:rsidRDefault="00583634" w:rsidP="00583634">
      <w:pPr>
        <w:tabs>
          <w:tab w:val="left" w:pos="709"/>
        </w:tabs>
        <w:ind w:left="720" w:right="29"/>
        <w:rPr>
          <w:rFonts w:cs="Arial"/>
          <w:b/>
          <w:sz w:val="24"/>
          <w:szCs w:val="24"/>
        </w:rPr>
      </w:pPr>
    </w:p>
    <w:p w14:paraId="730E8F8C" w14:textId="77777777" w:rsidR="00583634" w:rsidRDefault="000F248A" w:rsidP="003A1645">
      <w:pPr>
        <w:numPr>
          <w:ilvl w:val="1"/>
          <w:numId w:val="28"/>
        </w:numPr>
        <w:tabs>
          <w:tab w:val="left" w:pos="709"/>
        </w:tabs>
        <w:ind w:right="29"/>
        <w:rPr>
          <w:rFonts w:cs="Arial"/>
          <w:b/>
          <w:sz w:val="24"/>
          <w:szCs w:val="24"/>
        </w:rPr>
      </w:pPr>
      <w:r w:rsidRPr="00583634">
        <w:rPr>
          <w:sz w:val="24"/>
          <w:szCs w:val="24"/>
          <w:lang w:val="en-US"/>
        </w:rPr>
        <w:t xml:space="preserve">Materials included in the </w:t>
      </w:r>
      <w:r w:rsidR="005C0083">
        <w:rPr>
          <w:sz w:val="24"/>
          <w:szCs w:val="24"/>
          <w:lang w:val="en-US"/>
        </w:rPr>
        <w:t>journal</w:t>
      </w:r>
      <w:r w:rsidR="005C0083" w:rsidRPr="00583634">
        <w:rPr>
          <w:sz w:val="24"/>
          <w:szCs w:val="24"/>
          <w:lang w:val="en-US"/>
        </w:rPr>
        <w:t xml:space="preserve"> </w:t>
      </w:r>
      <w:r w:rsidRPr="00583634">
        <w:rPr>
          <w:sz w:val="24"/>
          <w:szCs w:val="24"/>
          <w:lang w:val="en-US"/>
        </w:rPr>
        <w:t>format thesis may include those which are solely and/or partly authored by the student and may be already published, accepted for publication, submitted for publication in externally refereed contexts such as journals and conference proceedings</w:t>
      </w:r>
      <w:r w:rsidR="00967DA9" w:rsidRPr="00583634">
        <w:rPr>
          <w:sz w:val="24"/>
          <w:szCs w:val="24"/>
          <w:lang w:val="en-US"/>
        </w:rPr>
        <w:t xml:space="preserve"> or in a format which is suitable for publication</w:t>
      </w:r>
      <w:r w:rsidR="000D3C6C" w:rsidRPr="00583634">
        <w:rPr>
          <w:rFonts w:cs="Arial"/>
          <w:sz w:val="24"/>
          <w:szCs w:val="24"/>
        </w:rPr>
        <w:t xml:space="preserve">.  </w:t>
      </w:r>
    </w:p>
    <w:p w14:paraId="10A5F183" w14:textId="77777777" w:rsidR="00583634" w:rsidRDefault="00583634" w:rsidP="00583634">
      <w:pPr>
        <w:pStyle w:val="ListParagraph"/>
        <w:rPr>
          <w:rFonts w:cs="Arial"/>
          <w:sz w:val="24"/>
          <w:szCs w:val="24"/>
        </w:rPr>
      </w:pPr>
    </w:p>
    <w:p w14:paraId="492EE79C"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The thesis should remain an original contribution to the field of research by the student, regardless of the form of the thesis</w:t>
      </w:r>
      <w:r w:rsidR="00986B82" w:rsidRPr="00583634">
        <w:rPr>
          <w:rFonts w:cs="Arial"/>
          <w:sz w:val="24"/>
          <w:szCs w:val="24"/>
        </w:rPr>
        <w:t>. T</w:t>
      </w:r>
      <w:r w:rsidRPr="00583634">
        <w:rPr>
          <w:rFonts w:cs="Arial"/>
          <w:sz w:val="24"/>
          <w:szCs w:val="24"/>
        </w:rPr>
        <w:t xml:space="preserve">he student should use the introductory section of their thesis to explain and justify in full </w:t>
      </w:r>
      <w:r w:rsidR="00986B82" w:rsidRPr="00583634">
        <w:rPr>
          <w:rFonts w:cs="Arial"/>
          <w:sz w:val="24"/>
          <w:szCs w:val="24"/>
        </w:rPr>
        <w:t xml:space="preserve">the nature and extent of the candidate's own contribution and the contribution of co-authors and other collaborators to the publications presented. </w:t>
      </w:r>
      <w:r w:rsidRPr="00583634">
        <w:rPr>
          <w:rFonts w:cs="Arial"/>
          <w:sz w:val="24"/>
          <w:szCs w:val="24"/>
        </w:rPr>
        <w:t>A significant proportion of the researched materials should be derived from original research undertaken after the date the student initially registered with this University.</w:t>
      </w:r>
    </w:p>
    <w:p w14:paraId="27782E48" w14:textId="77777777" w:rsidR="00583634" w:rsidRDefault="00583634" w:rsidP="00583634">
      <w:pPr>
        <w:pStyle w:val="ListParagraph"/>
        <w:rPr>
          <w:rFonts w:cs="Arial"/>
          <w:sz w:val="24"/>
          <w:szCs w:val="24"/>
        </w:rPr>
      </w:pPr>
    </w:p>
    <w:p w14:paraId="48943521"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 xml:space="preserve">Any candidate wishing to submit their thesis in </w:t>
      </w:r>
      <w:r w:rsidR="005C0083">
        <w:rPr>
          <w:rFonts w:cs="Arial"/>
          <w:sz w:val="24"/>
          <w:szCs w:val="24"/>
        </w:rPr>
        <w:t>journal</w:t>
      </w:r>
      <w:r w:rsidR="005C0083" w:rsidRPr="00583634">
        <w:rPr>
          <w:rFonts w:cs="Arial"/>
          <w:sz w:val="24"/>
          <w:szCs w:val="24"/>
        </w:rPr>
        <w:t xml:space="preserve"> </w:t>
      </w:r>
      <w:r w:rsidRPr="00583634">
        <w:rPr>
          <w:rFonts w:cs="Arial"/>
          <w:sz w:val="24"/>
          <w:szCs w:val="24"/>
        </w:rPr>
        <w:t xml:space="preserve">format </w:t>
      </w:r>
      <w:r w:rsidR="0054454D">
        <w:rPr>
          <w:rFonts w:cs="Arial"/>
          <w:sz w:val="24"/>
          <w:szCs w:val="24"/>
        </w:rPr>
        <w:t>should</w:t>
      </w:r>
      <w:r w:rsidRPr="00583634">
        <w:rPr>
          <w:rFonts w:cs="Arial"/>
          <w:sz w:val="24"/>
          <w:szCs w:val="24"/>
        </w:rPr>
        <w:t xml:space="preserve"> </w:t>
      </w:r>
      <w:r w:rsidR="00296D34" w:rsidRPr="00583634">
        <w:rPr>
          <w:rFonts w:cs="Arial"/>
          <w:sz w:val="24"/>
          <w:szCs w:val="24"/>
        </w:rPr>
        <w:t>discuss their intention with their supervisor</w:t>
      </w:r>
      <w:r w:rsidR="0039274C" w:rsidRPr="00583634">
        <w:rPr>
          <w:sz w:val="24"/>
          <w:szCs w:val="24"/>
        </w:rPr>
        <w:t xml:space="preserve">. </w:t>
      </w:r>
      <w:r w:rsidR="00296D34" w:rsidRPr="00583634">
        <w:rPr>
          <w:rFonts w:cs="Arial"/>
          <w:sz w:val="24"/>
          <w:szCs w:val="24"/>
        </w:rPr>
        <w:t>Depending on how the research develops</w:t>
      </w:r>
      <w:r w:rsidR="00967DA9" w:rsidRPr="00583634">
        <w:rPr>
          <w:rFonts w:cs="Arial"/>
          <w:sz w:val="24"/>
          <w:szCs w:val="24"/>
        </w:rPr>
        <w:t xml:space="preserve"> and the analysis of data</w:t>
      </w:r>
      <w:r w:rsidR="00296D34" w:rsidRPr="00583634">
        <w:rPr>
          <w:rFonts w:cs="Arial"/>
          <w:sz w:val="24"/>
          <w:szCs w:val="24"/>
        </w:rPr>
        <w:t xml:space="preserve"> there is flexibility on when students have to make the decision regarding the type of submission but </w:t>
      </w:r>
      <w:r w:rsidR="00FB0945">
        <w:rPr>
          <w:rFonts w:cs="Arial"/>
          <w:sz w:val="24"/>
          <w:szCs w:val="24"/>
        </w:rPr>
        <w:t>it</w:t>
      </w:r>
      <w:r w:rsidR="00E224DA" w:rsidRPr="00583634">
        <w:rPr>
          <w:rFonts w:cs="Arial"/>
          <w:sz w:val="24"/>
          <w:szCs w:val="24"/>
        </w:rPr>
        <w:t xml:space="preserve"> </w:t>
      </w:r>
      <w:r w:rsidR="00296D34" w:rsidRPr="00583634">
        <w:rPr>
          <w:rFonts w:cs="Arial"/>
          <w:sz w:val="24"/>
          <w:szCs w:val="24"/>
        </w:rPr>
        <w:t xml:space="preserve">may not be until </w:t>
      </w:r>
      <w:r w:rsidR="00E224DA" w:rsidRPr="00583634">
        <w:rPr>
          <w:rFonts w:cs="Arial"/>
          <w:sz w:val="24"/>
          <w:szCs w:val="24"/>
        </w:rPr>
        <w:t>the end of year two</w:t>
      </w:r>
      <w:r w:rsidR="00296D34" w:rsidRPr="00583634">
        <w:rPr>
          <w:rFonts w:cs="Arial"/>
          <w:sz w:val="24"/>
          <w:szCs w:val="24"/>
        </w:rPr>
        <w:t xml:space="preserve"> or three</w:t>
      </w:r>
      <w:r w:rsidR="00E224DA" w:rsidRPr="00583634">
        <w:rPr>
          <w:rFonts w:cs="Arial"/>
          <w:sz w:val="24"/>
          <w:szCs w:val="24"/>
        </w:rPr>
        <w:t xml:space="preserve"> for full time students and the end of year four</w:t>
      </w:r>
      <w:r w:rsidR="00296D34" w:rsidRPr="00583634">
        <w:rPr>
          <w:rFonts w:cs="Arial"/>
          <w:sz w:val="24"/>
          <w:szCs w:val="24"/>
        </w:rPr>
        <w:t xml:space="preserve"> or five</w:t>
      </w:r>
      <w:r w:rsidR="00E224DA" w:rsidRPr="00583634">
        <w:rPr>
          <w:rFonts w:cs="Arial"/>
          <w:sz w:val="24"/>
          <w:szCs w:val="24"/>
        </w:rPr>
        <w:t xml:space="preserve"> for part time students.</w:t>
      </w:r>
      <w:r w:rsidR="00296D34" w:rsidRPr="00583634">
        <w:rPr>
          <w:rFonts w:cs="Arial"/>
          <w:sz w:val="24"/>
          <w:szCs w:val="24"/>
        </w:rPr>
        <w:t xml:space="preserve"> </w:t>
      </w:r>
      <w:r w:rsidR="00FB0945">
        <w:rPr>
          <w:rFonts w:cs="Arial"/>
          <w:sz w:val="24"/>
          <w:szCs w:val="24"/>
        </w:rPr>
        <w:t>The student should then declare their intention on thesis format on the Notice of Submission form.</w:t>
      </w:r>
    </w:p>
    <w:p w14:paraId="78C71CEF" w14:textId="77777777" w:rsidR="00583634" w:rsidRDefault="00583634" w:rsidP="00583634">
      <w:pPr>
        <w:pStyle w:val="ListParagraph"/>
        <w:rPr>
          <w:rFonts w:cs="Arial"/>
          <w:sz w:val="24"/>
          <w:szCs w:val="24"/>
        </w:rPr>
      </w:pPr>
    </w:p>
    <w:p w14:paraId="09ADF6E3"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 xml:space="preserve">The number of </w:t>
      </w:r>
      <w:r w:rsidR="006B2020" w:rsidRPr="00583634">
        <w:rPr>
          <w:rFonts w:cs="Arial"/>
          <w:sz w:val="24"/>
          <w:szCs w:val="24"/>
        </w:rPr>
        <w:t xml:space="preserve">publications </w:t>
      </w:r>
      <w:r w:rsidRPr="00583634">
        <w:rPr>
          <w:rFonts w:cs="Arial"/>
          <w:sz w:val="24"/>
          <w:szCs w:val="24"/>
        </w:rPr>
        <w:t xml:space="preserve">included in the </w:t>
      </w:r>
      <w:r w:rsidR="005C0083">
        <w:rPr>
          <w:rFonts w:cs="Arial"/>
          <w:sz w:val="24"/>
          <w:szCs w:val="24"/>
        </w:rPr>
        <w:t>journal</w:t>
      </w:r>
      <w:r w:rsidR="005C0083" w:rsidRPr="00583634">
        <w:rPr>
          <w:rFonts w:cs="Arial"/>
          <w:sz w:val="24"/>
          <w:szCs w:val="24"/>
        </w:rPr>
        <w:t xml:space="preserve"> </w:t>
      </w:r>
      <w:r w:rsidRPr="00583634">
        <w:rPr>
          <w:rFonts w:cs="Arial"/>
          <w:sz w:val="24"/>
          <w:szCs w:val="24"/>
        </w:rPr>
        <w:t>format thesis may vary according to</w:t>
      </w:r>
      <w:r w:rsidR="003D6F0A" w:rsidRPr="00583634">
        <w:rPr>
          <w:rFonts w:cs="Arial"/>
          <w:sz w:val="24"/>
          <w:szCs w:val="24"/>
        </w:rPr>
        <w:t xml:space="preserve"> the</w:t>
      </w:r>
      <w:r w:rsidRPr="00583634">
        <w:rPr>
          <w:rFonts w:cs="Arial"/>
          <w:sz w:val="24"/>
          <w:szCs w:val="24"/>
        </w:rPr>
        <w:t xml:space="preserve"> discipline and is not prescribed, but should reflect the quantity, quality and originality of research and analysis expected of a candidate submitting a standard thesis.</w:t>
      </w:r>
      <w:r w:rsidR="00967DA9" w:rsidRPr="00583634">
        <w:rPr>
          <w:sz w:val="24"/>
          <w:szCs w:val="24"/>
        </w:rPr>
        <w:t xml:space="preserve"> There is no upper limit, but three to five papers or equivalent results chapters is typical. Students should also speak to their Faculty/ School about any discipline–specific guidance and consult with their main supervisor for advice.</w:t>
      </w:r>
    </w:p>
    <w:p w14:paraId="71E511E4" w14:textId="77777777" w:rsidR="00583634" w:rsidRDefault="00583634" w:rsidP="00583634">
      <w:pPr>
        <w:pStyle w:val="ListParagraph"/>
        <w:rPr>
          <w:rFonts w:cs="Arial"/>
          <w:sz w:val="24"/>
          <w:szCs w:val="24"/>
        </w:rPr>
      </w:pPr>
    </w:p>
    <w:p w14:paraId="7BEC5734"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The work must constitute a</w:t>
      </w:r>
      <w:r w:rsidR="00F36CA6" w:rsidRPr="00583634">
        <w:rPr>
          <w:rFonts w:cs="Arial"/>
          <w:sz w:val="24"/>
          <w:szCs w:val="24"/>
        </w:rPr>
        <w:t xml:space="preserve"> body</w:t>
      </w:r>
      <w:r w:rsidRPr="00583634">
        <w:rPr>
          <w:rFonts w:cs="Arial"/>
          <w:sz w:val="24"/>
          <w:szCs w:val="24"/>
        </w:rPr>
        <w:t xml:space="preserve"> of publication tending towards a coherent </w:t>
      </w:r>
      <w:r w:rsidR="00F36CA6" w:rsidRPr="00583634">
        <w:rPr>
          <w:rFonts w:cs="Arial"/>
          <w:sz w:val="24"/>
          <w:szCs w:val="24"/>
        </w:rPr>
        <w:t xml:space="preserve">and continuous </w:t>
      </w:r>
      <w:r w:rsidRPr="00583634">
        <w:rPr>
          <w:rFonts w:cs="Arial"/>
          <w:sz w:val="24"/>
          <w:szCs w:val="24"/>
        </w:rPr>
        <w:t xml:space="preserve">thesis, rather than a series of disconnected publications.  As such, any publications should be adapted and </w:t>
      </w:r>
      <w:r w:rsidRPr="00583634">
        <w:rPr>
          <w:rFonts w:cs="Arial"/>
          <w:sz w:val="24"/>
          <w:szCs w:val="24"/>
        </w:rPr>
        <w:lastRenderedPageBreak/>
        <w:t>integrated within the structure of the thesis. Any sections of the thesis which are published or in publishable format should be clearly identified.</w:t>
      </w:r>
    </w:p>
    <w:p w14:paraId="34DA5E00" w14:textId="77777777" w:rsidR="00583634" w:rsidRDefault="00583634" w:rsidP="00583634">
      <w:pPr>
        <w:pStyle w:val="ListParagraph"/>
        <w:rPr>
          <w:b/>
          <w:sz w:val="24"/>
          <w:szCs w:val="24"/>
        </w:rPr>
      </w:pPr>
    </w:p>
    <w:p w14:paraId="3855066F" w14:textId="77777777" w:rsidR="00583634" w:rsidRPr="00B95694" w:rsidRDefault="00967DA9" w:rsidP="003A1645">
      <w:pPr>
        <w:numPr>
          <w:ilvl w:val="1"/>
          <w:numId w:val="28"/>
        </w:numPr>
        <w:tabs>
          <w:tab w:val="left" w:pos="709"/>
        </w:tabs>
        <w:ind w:right="29"/>
        <w:rPr>
          <w:rFonts w:cs="Arial"/>
          <w:b/>
          <w:sz w:val="24"/>
          <w:szCs w:val="24"/>
        </w:rPr>
      </w:pPr>
      <w:r w:rsidRPr="00B95694">
        <w:rPr>
          <w:sz w:val="24"/>
          <w:szCs w:val="24"/>
        </w:rPr>
        <w:t xml:space="preserve">It is recommended that separate versions of the paper be </w:t>
      </w:r>
      <w:del w:id="161" w:author="Alexander Hinchliffe" w:date="2022-05-04T10:19:00Z">
        <w:r w:rsidRPr="00B95694" w:rsidDel="00723019">
          <w:rPr>
            <w:sz w:val="24"/>
            <w:szCs w:val="24"/>
          </w:rPr>
          <w:delText xml:space="preserve">inserted </w:delText>
        </w:r>
      </w:del>
      <w:ins w:id="162" w:author="Alexander Hinchliffe" w:date="2022-05-04T10:19:00Z">
        <w:r w:rsidR="00723019">
          <w:rPr>
            <w:sz w:val="24"/>
            <w:szCs w:val="24"/>
          </w:rPr>
          <w:t>included</w:t>
        </w:r>
        <w:r w:rsidR="00723019" w:rsidRPr="00B95694">
          <w:rPr>
            <w:sz w:val="24"/>
            <w:szCs w:val="24"/>
          </w:rPr>
          <w:t xml:space="preserve"> </w:t>
        </w:r>
      </w:ins>
      <w:r w:rsidRPr="00B95694">
        <w:rPr>
          <w:sz w:val="24"/>
          <w:szCs w:val="24"/>
        </w:rPr>
        <w:t>and that the pagination sequence should flow throughout the thesis rather than inserting pre-prints. Ideally, to ease readability, figures/tables and accompanying legends should be included at the appropriate point in the text of the papers, and not at the end of the text as would be typical for a manuscript submitted for publication.</w:t>
      </w:r>
    </w:p>
    <w:p w14:paraId="30E4A166" w14:textId="77777777" w:rsidR="00583634" w:rsidRDefault="00583634" w:rsidP="00583634">
      <w:pPr>
        <w:pStyle w:val="ListParagraph"/>
        <w:rPr>
          <w:sz w:val="24"/>
          <w:szCs w:val="24"/>
        </w:rPr>
      </w:pPr>
    </w:p>
    <w:p w14:paraId="4E108E0F" w14:textId="77777777" w:rsidR="00583634" w:rsidRDefault="00967DA9" w:rsidP="003A1645">
      <w:pPr>
        <w:numPr>
          <w:ilvl w:val="1"/>
          <w:numId w:val="28"/>
        </w:numPr>
        <w:tabs>
          <w:tab w:val="left" w:pos="709"/>
        </w:tabs>
        <w:ind w:right="29"/>
        <w:rPr>
          <w:rFonts w:cs="Arial"/>
          <w:b/>
          <w:sz w:val="24"/>
          <w:szCs w:val="24"/>
        </w:rPr>
      </w:pPr>
      <w:r w:rsidRPr="00583634">
        <w:rPr>
          <w:sz w:val="24"/>
          <w:szCs w:val="24"/>
        </w:rPr>
        <w:t xml:space="preserve">Where this is not possible, the thesis may include </w:t>
      </w:r>
      <w:r w:rsidR="003C6F8C" w:rsidRPr="00583634">
        <w:rPr>
          <w:sz w:val="24"/>
          <w:szCs w:val="24"/>
        </w:rPr>
        <w:t>copies or offprints of journal articles, book chapters etc</w:t>
      </w:r>
      <w:r w:rsidR="00CD7E33" w:rsidRPr="00583634">
        <w:rPr>
          <w:sz w:val="24"/>
          <w:szCs w:val="24"/>
        </w:rPr>
        <w:t>.</w:t>
      </w:r>
      <w:bookmarkStart w:id="163" w:name="_GoBack"/>
      <w:bookmarkEnd w:id="163"/>
      <w:r w:rsidR="003C6F8C" w:rsidRPr="00583634">
        <w:rPr>
          <w:sz w:val="24"/>
          <w:szCs w:val="24"/>
        </w:rPr>
        <w:t>, which already have page numbers</w:t>
      </w:r>
      <w:r w:rsidRPr="00583634">
        <w:rPr>
          <w:sz w:val="24"/>
          <w:szCs w:val="24"/>
        </w:rPr>
        <w:t>. T</w:t>
      </w:r>
      <w:r w:rsidR="003C6F8C" w:rsidRPr="00583634">
        <w:rPr>
          <w:sz w:val="24"/>
          <w:szCs w:val="24"/>
        </w:rPr>
        <w:t xml:space="preserve">he pages of the publications themselves </w:t>
      </w:r>
      <w:r w:rsidRPr="00583634">
        <w:rPr>
          <w:sz w:val="24"/>
          <w:szCs w:val="24"/>
        </w:rPr>
        <w:t xml:space="preserve">should </w:t>
      </w:r>
      <w:r w:rsidR="003C6F8C" w:rsidRPr="00583634">
        <w:rPr>
          <w:b/>
          <w:sz w:val="24"/>
          <w:szCs w:val="24"/>
        </w:rPr>
        <w:t>not</w:t>
      </w:r>
      <w:r w:rsidR="003C6F8C" w:rsidRPr="00583634">
        <w:rPr>
          <w:sz w:val="24"/>
          <w:szCs w:val="24"/>
        </w:rPr>
        <w:t xml:space="preserve"> be included in the pagination sequence of the submission.  Candidates should insert a </w:t>
      </w:r>
      <w:del w:id="164" w:author="Alexander Hinchliffe" w:date="2022-05-04T10:20:00Z">
        <w:r w:rsidR="003C6F8C" w:rsidRPr="00583634" w:rsidDel="00723019">
          <w:rPr>
            <w:sz w:val="24"/>
            <w:szCs w:val="24"/>
          </w:rPr>
          <w:delText>sheet of A4</w:delText>
        </w:r>
      </w:del>
      <w:ins w:id="165" w:author="Alexander Hinchliffe" w:date="2022-05-04T10:20:00Z">
        <w:r w:rsidR="00723019">
          <w:rPr>
            <w:sz w:val="24"/>
            <w:szCs w:val="24"/>
          </w:rPr>
          <w:t>page</w:t>
        </w:r>
      </w:ins>
      <w:r w:rsidR="003C6F8C" w:rsidRPr="00583634">
        <w:rPr>
          <w:sz w:val="24"/>
          <w:szCs w:val="24"/>
        </w:rPr>
        <w:t xml:space="preserve"> before each publication on which is displayed the publication number, publication title, and the page number of the thesis. For example, if the publications section starts on p75, insert </w:t>
      </w:r>
      <w:proofErr w:type="gramStart"/>
      <w:r w:rsidR="003C6F8C" w:rsidRPr="00583634">
        <w:rPr>
          <w:sz w:val="24"/>
          <w:szCs w:val="24"/>
        </w:rPr>
        <w:t>an</w:t>
      </w:r>
      <w:proofErr w:type="gramEnd"/>
      <w:r w:rsidR="003C6F8C" w:rsidRPr="00583634">
        <w:rPr>
          <w:sz w:val="24"/>
          <w:szCs w:val="24"/>
        </w:rPr>
        <w:t xml:space="preserve"> </w:t>
      </w:r>
      <w:del w:id="166" w:author="Alexander Hinchliffe" w:date="2022-05-04T10:20:00Z">
        <w:r w:rsidR="003C6F8C" w:rsidRPr="00583634" w:rsidDel="00723019">
          <w:rPr>
            <w:sz w:val="24"/>
            <w:szCs w:val="24"/>
          </w:rPr>
          <w:delText>A4 sheet</w:delText>
        </w:r>
      </w:del>
      <w:ins w:id="167" w:author="Alexander Hinchliffe" w:date="2022-05-04T10:20:00Z">
        <w:r w:rsidR="00723019">
          <w:rPr>
            <w:sz w:val="24"/>
            <w:szCs w:val="24"/>
          </w:rPr>
          <w:t>page</w:t>
        </w:r>
      </w:ins>
      <w:r w:rsidR="003C6F8C" w:rsidRPr="00583634">
        <w:rPr>
          <w:sz w:val="24"/>
          <w:szCs w:val="24"/>
        </w:rPr>
        <w:t xml:space="preserve"> before the first publication on which is </w:t>
      </w:r>
      <w:del w:id="168" w:author="Alexander Hinchliffe" w:date="2022-05-04T10:20:00Z">
        <w:r w:rsidR="003C6F8C" w:rsidRPr="00583634" w:rsidDel="00723019">
          <w:rPr>
            <w:sz w:val="24"/>
            <w:szCs w:val="24"/>
          </w:rPr>
          <w:delText xml:space="preserve">printed </w:delText>
        </w:r>
      </w:del>
      <w:ins w:id="169" w:author="Alexander Hinchliffe" w:date="2022-05-04T10:20:00Z">
        <w:r w:rsidR="00723019">
          <w:rPr>
            <w:sz w:val="24"/>
            <w:szCs w:val="24"/>
          </w:rPr>
          <w:t>detailed</w:t>
        </w:r>
        <w:r w:rsidR="00723019" w:rsidRPr="00583634">
          <w:rPr>
            <w:sz w:val="24"/>
            <w:szCs w:val="24"/>
          </w:rPr>
          <w:t xml:space="preserve"> </w:t>
        </w:r>
      </w:ins>
      <w:r w:rsidR="003C6F8C" w:rsidRPr="00583634">
        <w:rPr>
          <w:sz w:val="24"/>
          <w:szCs w:val="24"/>
        </w:rPr>
        <w:t xml:space="preserve">the name and number of the publication and p75.  The first publication will then follow, with its own pagination. Before the second publication insert another </w:t>
      </w:r>
      <w:del w:id="170" w:author="Alexander Hinchliffe" w:date="2022-05-04T10:21:00Z">
        <w:r w:rsidR="003C6F8C" w:rsidRPr="00583634" w:rsidDel="00723019">
          <w:rPr>
            <w:sz w:val="24"/>
            <w:szCs w:val="24"/>
          </w:rPr>
          <w:delText>A4 sheet</w:delText>
        </w:r>
      </w:del>
      <w:ins w:id="171" w:author="Alexander Hinchliffe" w:date="2022-05-04T10:21:00Z">
        <w:r w:rsidR="00723019">
          <w:rPr>
            <w:sz w:val="24"/>
            <w:szCs w:val="24"/>
          </w:rPr>
          <w:t>page</w:t>
        </w:r>
      </w:ins>
      <w:r w:rsidR="003C6F8C" w:rsidRPr="00583634">
        <w:rPr>
          <w:sz w:val="24"/>
          <w:szCs w:val="24"/>
        </w:rPr>
        <w:t xml:space="preserve"> on which is </w:t>
      </w:r>
      <w:del w:id="172" w:author="Alexander Hinchliffe" w:date="2022-05-04T10:21:00Z">
        <w:r w:rsidR="003C6F8C" w:rsidRPr="00583634" w:rsidDel="00723019">
          <w:rPr>
            <w:sz w:val="24"/>
            <w:szCs w:val="24"/>
          </w:rPr>
          <w:delText xml:space="preserve">printed </w:delText>
        </w:r>
      </w:del>
      <w:ins w:id="173" w:author="Alexander Hinchliffe" w:date="2022-05-04T10:21:00Z">
        <w:r w:rsidR="00723019">
          <w:rPr>
            <w:sz w:val="24"/>
            <w:szCs w:val="24"/>
          </w:rPr>
          <w:t>detailed</w:t>
        </w:r>
        <w:r w:rsidR="00723019" w:rsidRPr="00583634">
          <w:rPr>
            <w:sz w:val="24"/>
            <w:szCs w:val="24"/>
          </w:rPr>
          <w:t xml:space="preserve"> </w:t>
        </w:r>
      </w:ins>
      <w:r w:rsidR="003C6F8C" w:rsidRPr="00583634">
        <w:rPr>
          <w:sz w:val="24"/>
          <w:szCs w:val="24"/>
        </w:rPr>
        <w:t>the name and number of the second publication and p76, and so on.</w:t>
      </w:r>
      <w:r w:rsidR="00FF07D7" w:rsidRPr="00583634">
        <w:rPr>
          <w:sz w:val="24"/>
          <w:szCs w:val="24"/>
        </w:rPr>
        <w:t xml:space="preserve"> </w:t>
      </w:r>
    </w:p>
    <w:p w14:paraId="6C26C4A4" w14:textId="77777777" w:rsidR="00583634" w:rsidRDefault="00583634" w:rsidP="00583634">
      <w:pPr>
        <w:pStyle w:val="ListParagraph"/>
        <w:rPr>
          <w:rFonts w:cs="Arial"/>
          <w:sz w:val="24"/>
          <w:szCs w:val="24"/>
        </w:rPr>
      </w:pPr>
    </w:p>
    <w:p w14:paraId="2652B6B3"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 xml:space="preserve">Any work submitted </w:t>
      </w:r>
      <w:r w:rsidR="00381019" w:rsidRPr="00583634">
        <w:rPr>
          <w:rFonts w:cs="Arial"/>
          <w:sz w:val="24"/>
          <w:szCs w:val="24"/>
        </w:rPr>
        <w:t>within</w:t>
      </w:r>
      <w:r w:rsidRPr="00583634">
        <w:rPr>
          <w:rFonts w:cs="Arial"/>
          <w:sz w:val="24"/>
          <w:szCs w:val="24"/>
        </w:rPr>
        <w:t xml:space="preserve"> the </w:t>
      </w:r>
      <w:r w:rsidR="005C0083">
        <w:rPr>
          <w:rFonts w:cs="Arial"/>
          <w:sz w:val="24"/>
          <w:szCs w:val="24"/>
        </w:rPr>
        <w:t>journal</w:t>
      </w:r>
      <w:r w:rsidR="005C0083" w:rsidRPr="00583634">
        <w:rPr>
          <w:rFonts w:cs="Arial"/>
          <w:sz w:val="24"/>
          <w:szCs w:val="24"/>
        </w:rPr>
        <w:t xml:space="preserve"> </w:t>
      </w:r>
      <w:r w:rsidRPr="00583634">
        <w:rPr>
          <w:rFonts w:cs="Arial"/>
          <w:sz w:val="24"/>
          <w:szCs w:val="24"/>
        </w:rPr>
        <w:t xml:space="preserve">format </w:t>
      </w:r>
      <w:r w:rsidR="00381019" w:rsidRPr="00583634">
        <w:rPr>
          <w:rFonts w:cs="Arial"/>
          <w:sz w:val="24"/>
          <w:szCs w:val="24"/>
        </w:rPr>
        <w:t>thesis</w:t>
      </w:r>
      <w:r w:rsidRPr="00583634">
        <w:rPr>
          <w:rFonts w:cs="Arial"/>
          <w:sz w:val="24"/>
          <w:szCs w:val="24"/>
        </w:rPr>
        <w:t xml:space="preserve"> must be substantially different from any work which may have previously been submitted </w:t>
      </w:r>
      <w:r w:rsidR="00551F4D" w:rsidRPr="00583634">
        <w:rPr>
          <w:rFonts w:cs="Arial"/>
          <w:sz w:val="24"/>
          <w:szCs w:val="24"/>
        </w:rPr>
        <w:t xml:space="preserve">by the student </w:t>
      </w:r>
      <w:r w:rsidRPr="00583634">
        <w:rPr>
          <w:rFonts w:cs="Arial"/>
          <w:sz w:val="24"/>
          <w:szCs w:val="24"/>
        </w:rPr>
        <w:t>for any degree at this or any other institution.</w:t>
      </w:r>
    </w:p>
    <w:p w14:paraId="4E37B2E4" w14:textId="77777777" w:rsidR="00583634" w:rsidRDefault="00583634" w:rsidP="00583634">
      <w:pPr>
        <w:pStyle w:val="ListParagraph"/>
        <w:rPr>
          <w:rFonts w:cs="Arial"/>
          <w:sz w:val="24"/>
          <w:szCs w:val="24"/>
        </w:rPr>
      </w:pPr>
    </w:p>
    <w:p w14:paraId="49D6A1B4" w14:textId="77777777" w:rsidR="000D3C6C" w:rsidRPr="00583634" w:rsidRDefault="000D3C6C" w:rsidP="003A1645">
      <w:pPr>
        <w:numPr>
          <w:ilvl w:val="1"/>
          <w:numId w:val="28"/>
        </w:numPr>
        <w:tabs>
          <w:tab w:val="left" w:pos="709"/>
        </w:tabs>
        <w:ind w:right="29"/>
        <w:rPr>
          <w:rFonts w:cs="Arial"/>
          <w:b/>
          <w:sz w:val="24"/>
          <w:szCs w:val="24"/>
        </w:rPr>
      </w:pPr>
      <w:r w:rsidRPr="00583634">
        <w:rPr>
          <w:rFonts w:cs="Arial"/>
          <w:sz w:val="24"/>
          <w:szCs w:val="24"/>
        </w:rPr>
        <w:t xml:space="preserve">It is essential that the </w:t>
      </w:r>
      <w:r w:rsidR="005C0083">
        <w:rPr>
          <w:rFonts w:cs="Arial"/>
          <w:sz w:val="24"/>
          <w:szCs w:val="24"/>
        </w:rPr>
        <w:t>journal</w:t>
      </w:r>
      <w:r w:rsidR="005C0083" w:rsidRPr="00583634">
        <w:rPr>
          <w:rFonts w:cs="Arial"/>
          <w:sz w:val="24"/>
          <w:szCs w:val="24"/>
        </w:rPr>
        <w:t xml:space="preserve"> </w:t>
      </w:r>
      <w:r w:rsidRPr="00583634">
        <w:rPr>
          <w:rFonts w:cs="Arial"/>
          <w:sz w:val="24"/>
          <w:szCs w:val="24"/>
        </w:rPr>
        <w:t xml:space="preserve">format thesis includes detailed and critical analysis of the work and methods used, since sections formatted for publication / dissemination may not already include this level of detail.  The structure of the </w:t>
      </w:r>
      <w:r w:rsidR="005C0083">
        <w:rPr>
          <w:rFonts w:cs="Arial"/>
          <w:sz w:val="24"/>
          <w:szCs w:val="24"/>
        </w:rPr>
        <w:t>journal</w:t>
      </w:r>
      <w:r w:rsidR="005C0083" w:rsidRPr="00583634">
        <w:rPr>
          <w:rFonts w:cs="Arial"/>
          <w:sz w:val="24"/>
          <w:szCs w:val="24"/>
        </w:rPr>
        <w:t xml:space="preserve"> </w:t>
      </w:r>
      <w:r w:rsidRPr="00583634">
        <w:rPr>
          <w:rFonts w:cs="Arial"/>
          <w:sz w:val="24"/>
          <w:szCs w:val="24"/>
        </w:rPr>
        <w:t>format thesis should include the following:</w:t>
      </w:r>
    </w:p>
    <w:p w14:paraId="4A065E2B" w14:textId="77777777" w:rsidR="000D3C6C" w:rsidRPr="00EC7468" w:rsidRDefault="000D3C6C" w:rsidP="00EC7468">
      <w:pPr>
        <w:tabs>
          <w:tab w:val="left" w:pos="709"/>
        </w:tabs>
        <w:ind w:left="709" w:right="29"/>
        <w:rPr>
          <w:rFonts w:cs="Arial"/>
          <w:sz w:val="24"/>
          <w:szCs w:val="24"/>
        </w:rPr>
      </w:pPr>
    </w:p>
    <w:p w14:paraId="7157610C"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All required pages detailed in section 4 of this document</w:t>
      </w:r>
    </w:p>
    <w:p w14:paraId="403309DD" w14:textId="77777777" w:rsidR="000D3C6C" w:rsidRPr="00EC7468" w:rsidRDefault="000D3C6C" w:rsidP="00EC7468">
      <w:pPr>
        <w:tabs>
          <w:tab w:val="left" w:pos="709"/>
        </w:tabs>
        <w:ind w:left="709" w:right="29"/>
        <w:rPr>
          <w:rFonts w:cs="Arial"/>
          <w:sz w:val="24"/>
          <w:szCs w:val="24"/>
        </w:rPr>
      </w:pPr>
    </w:p>
    <w:p w14:paraId="010E2A8C"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 xml:space="preserve">Rationale for submitting the thesis in a </w:t>
      </w:r>
      <w:r w:rsidR="005C0083">
        <w:rPr>
          <w:rFonts w:cs="Arial"/>
          <w:sz w:val="24"/>
          <w:szCs w:val="24"/>
        </w:rPr>
        <w:t>journal</w:t>
      </w:r>
      <w:r w:rsidR="005C0083" w:rsidRPr="00EC7468">
        <w:rPr>
          <w:rFonts w:cs="Arial"/>
          <w:sz w:val="24"/>
          <w:szCs w:val="24"/>
        </w:rPr>
        <w:t xml:space="preserve"> </w:t>
      </w:r>
      <w:r w:rsidRPr="00EC7468">
        <w:rPr>
          <w:rFonts w:cs="Arial"/>
          <w:sz w:val="24"/>
          <w:szCs w:val="24"/>
        </w:rPr>
        <w:t>format and an account of how the thesis format has been constructed</w:t>
      </w:r>
    </w:p>
    <w:p w14:paraId="1782E65F" w14:textId="77777777" w:rsidR="00C611B7" w:rsidRPr="00EC7468" w:rsidRDefault="00C611B7" w:rsidP="00EC7468">
      <w:pPr>
        <w:tabs>
          <w:tab w:val="left" w:pos="709"/>
        </w:tabs>
        <w:ind w:left="709" w:right="29"/>
        <w:rPr>
          <w:rFonts w:cs="Arial"/>
          <w:sz w:val="24"/>
          <w:szCs w:val="24"/>
        </w:rPr>
      </w:pPr>
    </w:p>
    <w:p w14:paraId="13CC961E"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Context of the research which should incorporate sections / chapters defining the rationale of the investigation and the strategy employed during the research as demonstrated in the thesis</w:t>
      </w:r>
    </w:p>
    <w:p w14:paraId="2AA7C671" w14:textId="77777777" w:rsidR="00C611B7" w:rsidRPr="00EC7468" w:rsidRDefault="00C611B7" w:rsidP="00EC7468">
      <w:pPr>
        <w:tabs>
          <w:tab w:val="left" w:pos="709"/>
        </w:tabs>
        <w:ind w:left="709" w:right="29"/>
        <w:rPr>
          <w:rFonts w:cs="Arial"/>
          <w:sz w:val="24"/>
          <w:szCs w:val="24"/>
        </w:rPr>
      </w:pPr>
    </w:p>
    <w:p w14:paraId="0174AE77"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Review of previous research including sections summarising and synthesising previous research in the field of investigation</w:t>
      </w:r>
    </w:p>
    <w:p w14:paraId="7455B90C" w14:textId="77777777" w:rsidR="000D3C6C" w:rsidRPr="00EC7468" w:rsidRDefault="000D3C6C" w:rsidP="00EC7468">
      <w:pPr>
        <w:tabs>
          <w:tab w:val="left" w:pos="709"/>
        </w:tabs>
        <w:ind w:left="709" w:right="29"/>
        <w:rPr>
          <w:rFonts w:cs="Arial"/>
          <w:sz w:val="24"/>
          <w:szCs w:val="24"/>
        </w:rPr>
      </w:pPr>
    </w:p>
    <w:p w14:paraId="17A8F132"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Methodology detailing the methods employed during the research and a detailed critical analysis of those methods and the information they provided</w:t>
      </w:r>
    </w:p>
    <w:p w14:paraId="4739BABE" w14:textId="77777777" w:rsidR="000D3C6C" w:rsidRPr="00EC7468" w:rsidRDefault="000D3C6C" w:rsidP="00EC7468">
      <w:pPr>
        <w:tabs>
          <w:tab w:val="left" w:pos="709"/>
        </w:tabs>
        <w:ind w:left="709" w:right="29"/>
        <w:rPr>
          <w:rFonts w:cs="Arial"/>
          <w:sz w:val="24"/>
          <w:szCs w:val="24"/>
        </w:rPr>
      </w:pPr>
    </w:p>
    <w:p w14:paraId="0CBDF1FA"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Presentation of results and their analysis in a format suitable for presentation in a peer-reviewed journal and/or in conventional thesis chapters as in the standard PhD thesis</w:t>
      </w:r>
    </w:p>
    <w:p w14:paraId="6DF8CD53" w14:textId="77777777" w:rsidR="000D3C6C" w:rsidRPr="00EC7468" w:rsidRDefault="000D3C6C" w:rsidP="00EC7468">
      <w:pPr>
        <w:tabs>
          <w:tab w:val="left" w:pos="709"/>
        </w:tabs>
        <w:ind w:left="709" w:right="29"/>
        <w:rPr>
          <w:rFonts w:cs="Arial"/>
          <w:sz w:val="24"/>
          <w:szCs w:val="24"/>
        </w:rPr>
      </w:pPr>
    </w:p>
    <w:p w14:paraId="7CE9CA42"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Summary / conclusion drawing together the various outcomes of the work into a coherent synthesis and indicating directions for future work</w:t>
      </w:r>
    </w:p>
    <w:p w14:paraId="30012F67" w14:textId="77777777" w:rsidR="000D3C6C" w:rsidRPr="00EC7468" w:rsidRDefault="000D3C6C" w:rsidP="00EC7468">
      <w:pPr>
        <w:tabs>
          <w:tab w:val="left" w:pos="709"/>
        </w:tabs>
        <w:ind w:left="709" w:right="29"/>
        <w:rPr>
          <w:rFonts w:cs="Arial"/>
          <w:sz w:val="24"/>
          <w:szCs w:val="24"/>
        </w:rPr>
      </w:pPr>
    </w:p>
    <w:p w14:paraId="38844BC6" w14:textId="77777777" w:rsidR="000D3C6C" w:rsidRPr="00EC7468" w:rsidRDefault="000D3C6C" w:rsidP="003A1645">
      <w:pPr>
        <w:numPr>
          <w:ilvl w:val="0"/>
          <w:numId w:val="27"/>
        </w:numPr>
        <w:tabs>
          <w:tab w:val="left" w:pos="709"/>
        </w:tabs>
        <w:ind w:right="29"/>
        <w:rPr>
          <w:rFonts w:cs="Arial"/>
          <w:sz w:val="24"/>
          <w:szCs w:val="24"/>
        </w:rPr>
      </w:pPr>
      <w:r w:rsidRPr="00EC7468">
        <w:rPr>
          <w:rFonts w:cs="Arial"/>
          <w:sz w:val="24"/>
          <w:szCs w:val="24"/>
        </w:rPr>
        <w:t>References and appendices should be included as in the standard PhD thesis</w:t>
      </w:r>
    </w:p>
    <w:p w14:paraId="465BBE1A" w14:textId="77777777" w:rsidR="00583634" w:rsidRDefault="00583634" w:rsidP="00583634">
      <w:pPr>
        <w:tabs>
          <w:tab w:val="left" w:pos="709"/>
        </w:tabs>
        <w:ind w:right="29"/>
        <w:rPr>
          <w:rFonts w:cs="Arial"/>
          <w:sz w:val="24"/>
          <w:szCs w:val="24"/>
        </w:rPr>
      </w:pPr>
    </w:p>
    <w:p w14:paraId="4898B6C0" w14:textId="77777777" w:rsidR="00583634" w:rsidRDefault="00381019" w:rsidP="003A1645">
      <w:pPr>
        <w:numPr>
          <w:ilvl w:val="1"/>
          <w:numId w:val="28"/>
        </w:numPr>
        <w:tabs>
          <w:tab w:val="left" w:pos="709"/>
        </w:tabs>
        <w:ind w:right="29"/>
        <w:rPr>
          <w:rFonts w:cs="Arial"/>
          <w:b/>
          <w:sz w:val="24"/>
          <w:szCs w:val="24"/>
        </w:rPr>
      </w:pPr>
      <w:r w:rsidRPr="00583634">
        <w:rPr>
          <w:rFonts w:cs="Verdana"/>
          <w:color w:val="000000"/>
          <w:sz w:val="24"/>
          <w:szCs w:val="24"/>
          <w:lang w:val="en-US"/>
        </w:rPr>
        <w:t xml:space="preserve">The incorporation of publication-style chapters in the thesis will inevitably lead to some duplication since each publication-style chapter will have self-contained components that will overlap with parts of the other sections of the thesis. As a result, such a thesis might well be expected to be longer than a standard doctoral/MPhil thesis on the same topic. The maximum length of the </w:t>
      </w:r>
      <w:r w:rsidR="005C0083">
        <w:rPr>
          <w:rFonts w:cs="Verdana"/>
          <w:color w:val="000000"/>
          <w:sz w:val="24"/>
          <w:szCs w:val="24"/>
          <w:lang w:val="en-US"/>
        </w:rPr>
        <w:t>journal</w:t>
      </w:r>
      <w:r w:rsidR="005C0083" w:rsidRPr="00583634">
        <w:rPr>
          <w:rFonts w:cs="Verdana"/>
          <w:color w:val="000000"/>
          <w:sz w:val="24"/>
          <w:szCs w:val="24"/>
          <w:lang w:val="en-US"/>
        </w:rPr>
        <w:t xml:space="preserve"> </w:t>
      </w:r>
      <w:r w:rsidRPr="00583634">
        <w:rPr>
          <w:rFonts w:cs="Verdana"/>
          <w:color w:val="000000"/>
          <w:sz w:val="24"/>
          <w:szCs w:val="24"/>
          <w:lang w:val="en-US"/>
        </w:rPr>
        <w:t xml:space="preserve">format doctoral thesis should not normally exceed 90,000 words of main text, including footnotes and endnotes. The maximum length of the </w:t>
      </w:r>
      <w:r w:rsidR="005C0083">
        <w:rPr>
          <w:rFonts w:cs="Verdana"/>
          <w:color w:val="000000"/>
          <w:sz w:val="24"/>
          <w:szCs w:val="24"/>
          <w:lang w:val="en-US"/>
        </w:rPr>
        <w:t>journal</w:t>
      </w:r>
      <w:r w:rsidR="005C0083" w:rsidRPr="00583634">
        <w:rPr>
          <w:rFonts w:cs="Verdana"/>
          <w:color w:val="000000"/>
          <w:sz w:val="24"/>
          <w:szCs w:val="24"/>
          <w:lang w:val="en-US"/>
        </w:rPr>
        <w:t xml:space="preserve"> </w:t>
      </w:r>
      <w:r w:rsidRPr="00583634">
        <w:rPr>
          <w:rFonts w:cs="Verdana"/>
          <w:color w:val="000000"/>
          <w:sz w:val="24"/>
          <w:szCs w:val="24"/>
          <w:lang w:val="en-US"/>
        </w:rPr>
        <w:t>format MPhil</w:t>
      </w:r>
      <w:r w:rsidR="00C67AD2">
        <w:rPr>
          <w:rFonts w:cs="Verdana"/>
          <w:color w:val="000000"/>
          <w:sz w:val="24"/>
          <w:szCs w:val="24"/>
          <w:lang w:val="en-US"/>
        </w:rPr>
        <w:t>/Professional Doctorate</w:t>
      </w:r>
      <w:r w:rsidRPr="00583634">
        <w:rPr>
          <w:rFonts w:cs="Verdana"/>
          <w:color w:val="000000"/>
          <w:sz w:val="24"/>
          <w:szCs w:val="24"/>
          <w:lang w:val="en-US"/>
        </w:rPr>
        <w:t xml:space="preserve"> thesis should not normally exceed 60,000 words of main text, including footnotes and endnotes</w:t>
      </w:r>
    </w:p>
    <w:p w14:paraId="25A7AC48" w14:textId="77777777" w:rsidR="00583634" w:rsidRPr="00583634" w:rsidRDefault="00583634" w:rsidP="00583634">
      <w:pPr>
        <w:tabs>
          <w:tab w:val="left" w:pos="709"/>
        </w:tabs>
        <w:ind w:left="720" w:right="29"/>
        <w:rPr>
          <w:rFonts w:cs="Arial"/>
          <w:b/>
          <w:sz w:val="24"/>
          <w:szCs w:val="24"/>
        </w:rPr>
      </w:pPr>
    </w:p>
    <w:p w14:paraId="2C891967" w14:textId="77777777" w:rsidR="00583634" w:rsidRDefault="000D3C6C" w:rsidP="003A1645">
      <w:pPr>
        <w:numPr>
          <w:ilvl w:val="1"/>
          <w:numId w:val="28"/>
        </w:numPr>
        <w:tabs>
          <w:tab w:val="left" w:pos="709"/>
        </w:tabs>
        <w:ind w:right="29"/>
        <w:rPr>
          <w:rFonts w:cs="Arial"/>
          <w:b/>
          <w:sz w:val="24"/>
          <w:szCs w:val="24"/>
        </w:rPr>
      </w:pPr>
      <w:r w:rsidRPr="00583634">
        <w:rPr>
          <w:rFonts w:cs="Arial"/>
          <w:sz w:val="24"/>
          <w:szCs w:val="24"/>
        </w:rPr>
        <w:t xml:space="preserve">As with the standard </w:t>
      </w:r>
      <w:r w:rsidR="00973D29" w:rsidRPr="00583634">
        <w:rPr>
          <w:rFonts w:cs="Arial"/>
          <w:sz w:val="24"/>
          <w:szCs w:val="24"/>
        </w:rPr>
        <w:t>D</w:t>
      </w:r>
      <w:r w:rsidRPr="00583634">
        <w:rPr>
          <w:rFonts w:cs="Arial"/>
          <w:sz w:val="24"/>
          <w:szCs w:val="24"/>
        </w:rPr>
        <w:t>octoral</w:t>
      </w:r>
      <w:r w:rsidR="005D31FF" w:rsidRPr="00583634">
        <w:rPr>
          <w:rFonts w:cs="Arial"/>
          <w:sz w:val="24"/>
          <w:szCs w:val="24"/>
        </w:rPr>
        <w:t>/MPhil</w:t>
      </w:r>
      <w:r w:rsidRPr="00583634">
        <w:rPr>
          <w:rFonts w:cs="Arial"/>
          <w:sz w:val="24"/>
          <w:szCs w:val="24"/>
        </w:rPr>
        <w:t xml:space="preserve"> thesis, </w:t>
      </w:r>
      <w:r w:rsidR="0081554E" w:rsidRPr="00583634">
        <w:rPr>
          <w:rFonts w:cs="Arial"/>
          <w:sz w:val="24"/>
          <w:szCs w:val="24"/>
        </w:rPr>
        <w:t>Examiners</w:t>
      </w:r>
      <w:r w:rsidRPr="00583634">
        <w:rPr>
          <w:rFonts w:cs="Arial"/>
          <w:sz w:val="24"/>
          <w:szCs w:val="24"/>
        </w:rPr>
        <w:t xml:space="preserve"> should satisfy themselves that the </w:t>
      </w:r>
      <w:r w:rsidR="005C0083">
        <w:rPr>
          <w:rFonts w:cs="Arial"/>
          <w:sz w:val="24"/>
          <w:szCs w:val="24"/>
        </w:rPr>
        <w:t>journal</w:t>
      </w:r>
      <w:r w:rsidR="005C0083" w:rsidRPr="00583634">
        <w:rPr>
          <w:rFonts w:cs="Arial"/>
          <w:sz w:val="24"/>
          <w:szCs w:val="24"/>
        </w:rPr>
        <w:t xml:space="preserve"> </w:t>
      </w:r>
      <w:r w:rsidRPr="00583634">
        <w:rPr>
          <w:rFonts w:cs="Arial"/>
          <w:sz w:val="24"/>
          <w:szCs w:val="24"/>
        </w:rPr>
        <w:t xml:space="preserve">format thesis meets the requirements of the doctoral degree as prescribed in the appropriate regulations and policies.  The fact that a thesis contains material that has been published or accepted for publication does not guarantee that the </w:t>
      </w:r>
      <w:r w:rsidR="0081554E" w:rsidRPr="00583634">
        <w:rPr>
          <w:rFonts w:cs="Arial"/>
          <w:sz w:val="24"/>
          <w:szCs w:val="24"/>
        </w:rPr>
        <w:t>Examiner</w:t>
      </w:r>
      <w:r w:rsidRPr="00583634">
        <w:rPr>
          <w:rFonts w:cs="Arial"/>
          <w:sz w:val="24"/>
          <w:szCs w:val="24"/>
        </w:rPr>
        <w:t xml:space="preserve"> will recommend the award for which the candidate is being examined.</w:t>
      </w:r>
    </w:p>
    <w:p w14:paraId="22A056B1" w14:textId="77777777" w:rsidR="00583634" w:rsidRDefault="00583634" w:rsidP="00583634">
      <w:pPr>
        <w:pStyle w:val="ListParagraph"/>
        <w:rPr>
          <w:rFonts w:cs="Arial"/>
          <w:sz w:val="24"/>
          <w:szCs w:val="24"/>
        </w:rPr>
      </w:pPr>
    </w:p>
    <w:p w14:paraId="7C2A88B5" w14:textId="77777777" w:rsidR="002550D1" w:rsidRPr="00583634" w:rsidRDefault="002550D1" w:rsidP="003A1645">
      <w:pPr>
        <w:numPr>
          <w:ilvl w:val="1"/>
          <w:numId w:val="28"/>
        </w:numPr>
        <w:tabs>
          <w:tab w:val="left" w:pos="709"/>
        </w:tabs>
        <w:ind w:right="29"/>
        <w:rPr>
          <w:rFonts w:cs="Arial"/>
          <w:b/>
          <w:sz w:val="24"/>
          <w:szCs w:val="24"/>
        </w:rPr>
      </w:pPr>
      <w:r w:rsidRPr="00583634">
        <w:rPr>
          <w:rFonts w:cs="Arial"/>
          <w:sz w:val="24"/>
          <w:szCs w:val="24"/>
        </w:rPr>
        <w:t xml:space="preserve">A supplementary document on ‘Guiding principles for students and staff </w:t>
      </w:r>
      <w:r w:rsidR="00973D29" w:rsidRPr="00583634">
        <w:rPr>
          <w:rFonts w:cs="Arial"/>
          <w:sz w:val="24"/>
          <w:szCs w:val="24"/>
        </w:rPr>
        <w:t xml:space="preserve">on </w:t>
      </w:r>
      <w:r w:rsidR="005C0083">
        <w:rPr>
          <w:rFonts w:cs="Arial"/>
          <w:sz w:val="24"/>
          <w:szCs w:val="24"/>
        </w:rPr>
        <w:t>journal</w:t>
      </w:r>
      <w:r w:rsidR="005C0083" w:rsidRPr="00583634">
        <w:rPr>
          <w:rFonts w:cs="Arial"/>
          <w:sz w:val="24"/>
          <w:szCs w:val="24"/>
        </w:rPr>
        <w:t xml:space="preserve"> </w:t>
      </w:r>
      <w:r w:rsidR="00973D29" w:rsidRPr="00583634">
        <w:rPr>
          <w:rFonts w:cs="Arial"/>
          <w:sz w:val="24"/>
          <w:szCs w:val="24"/>
        </w:rPr>
        <w:t xml:space="preserve">format theses’ </w:t>
      </w:r>
      <w:r w:rsidRPr="00583634">
        <w:rPr>
          <w:rFonts w:cs="Arial"/>
          <w:sz w:val="24"/>
          <w:szCs w:val="24"/>
        </w:rPr>
        <w:t xml:space="preserve">is available on the </w:t>
      </w:r>
      <w:hyperlink r:id="rId28" w:history="1">
        <w:r w:rsidRPr="00583634">
          <w:rPr>
            <w:rStyle w:val="Hyperlink"/>
            <w:rFonts w:cs="Arial"/>
            <w:sz w:val="24"/>
            <w:szCs w:val="24"/>
          </w:rPr>
          <w:t>Code of Practice website</w:t>
        </w:r>
      </w:hyperlink>
      <w:r w:rsidR="006322B8" w:rsidRPr="00583634">
        <w:rPr>
          <w:rFonts w:cs="Arial"/>
          <w:sz w:val="24"/>
          <w:szCs w:val="24"/>
        </w:rPr>
        <w:t>.</w:t>
      </w:r>
    </w:p>
    <w:p w14:paraId="06CB81BE" w14:textId="77777777" w:rsidR="00E92D41" w:rsidRDefault="00E92D41" w:rsidP="00EC7468">
      <w:pPr>
        <w:tabs>
          <w:tab w:val="left" w:pos="709"/>
        </w:tabs>
        <w:ind w:left="709" w:right="29"/>
        <w:rPr>
          <w:rFonts w:cs="Arial"/>
          <w:sz w:val="24"/>
          <w:szCs w:val="24"/>
        </w:rPr>
      </w:pPr>
    </w:p>
    <w:p w14:paraId="483CFE69" w14:textId="77777777" w:rsidR="006F3D0F" w:rsidRPr="00EC7468" w:rsidRDefault="006F3D0F" w:rsidP="00EC7468">
      <w:pPr>
        <w:tabs>
          <w:tab w:val="left" w:pos="709"/>
        </w:tabs>
        <w:ind w:left="709" w:right="29"/>
        <w:rPr>
          <w:rFonts w:cs="Arial"/>
          <w:sz w:val="24"/>
          <w:szCs w:val="24"/>
        </w:rPr>
      </w:pPr>
    </w:p>
    <w:p w14:paraId="66F8D84F" w14:textId="77777777" w:rsidR="00E92D41" w:rsidRPr="00EC7468" w:rsidRDefault="00D23867" w:rsidP="009D2030">
      <w:pPr>
        <w:tabs>
          <w:tab w:val="left" w:pos="709"/>
        </w:tabs>
        <w:ind w:left="709" w:right="29" w:hanging="567"/>
        <w:rPr>
          <w:rFonts w:cs="Arial"/>
          <w:b/>
          <w:sz w:val="24"/>
          <w:szCs w:val="24"/>
        </w:rPr>
      </w:pPr>
      <w:r>
        <w:rPr>
          <w:rFonts w:cs="Arial"/>
          <w:b/>
          <w:bCs/>
          <w:sz w:val="24"/>
          <w:szCs w:val="24"/>
        </w:rPr>
        <w:t>10</w:t>
      </w:r>
      <w:r w:rsidR="00EC7468" w:rsidRPr="00EC7468">
        <w:rPr>
          <w:rFonts w:cs="Arial"/>
          <w:b/>
          <w:bCs/>
          <w:sz w:val="24"/>
          <w:szCs w:val="24"/>
        </w:rPr>
        <w:t xml:space="preserve">. </w:t>
      </w:r>
      <w:r w:rsidR="00E60E83">
        <w:rPr>
          <w:rFonts w:cs="Arial"/>
          <w:b/>
          <w:bCs/>
          <w:sz w:val="24"/>
          <w:szCs w:val="24"/>
        </w:rPr>
        <w:tab/>
      </w:r>
      <w:r w:rsidR="00E92D41" w:rsidRPr="00EC7468">
        <w:rPr>
          <w:rFonts w:cs="Arial"/>
          <w:b/>
          <w:bCs/>
          <w:sz w:val="24"/>
          <w:szCs w:val="24"/>
        </w:rPr>
        <w:t>PRACTICE-BASED RESEARCH</w:t>
      </w:r>
    </w:p>
    <w:p w14:paraId="738F4A8E" w14:textId="77777777" w:rsidR="00583634" w:rsidRPr="006F3D0F" w:rsidRDefault="00583634" w:rsidP="009D2030">
      <w:pPr>
        <w:tabs>
          <w:tab w:val="left" w:pos="709"/>
        </w:tabs>
        <w:ind w:left="709" w:right="29" w:hanging="567"/>
        <w:rPr>
          <w:rFonts w:cs="Arial"/>
          <w:sz w:val="24"/>
          <w:szCs w:val="24"/>
        </w:rPr>
      </w:pPr>
    </w:p>
    <w:p w14:paraId="5B2C0D17" w14:textId="77777777" w:rsidR="00583634" w:rsidRDefault="00F76DC3" w:rsidP="003A1645">
      <w:pPr>
        <w:numPr>
          <w:ilvl w:val="1"/>
          <w:numId w:val="29"/>
        </w:numPr>
        <w:tabs>
          <w:tab w:val="left" w:pos="709"/>
        </w:tabs>
        <w:ind w:right="29"/>
        <w:rPr>
          <w:rFonts w:cs="Arial"/>
          <w:sz w:val="24"/>
          <w:szCs w:val="24"/>
        </w:rPr>
      </w:pPr>
      <w:r w:rsidRPr="006F3D0F">
        <w:rPr>
          <w:rFonts w:cs="Arial"/>
          <w:sz w:val="24"/>
          <w:szCs w:val="24"/>
        </w:rPr>
        <w:t>The practice-based PhD degree</w:t>
      </w:r>
      <w:r w:rsidR="000D3C6C" w:rsidRPr="006F3D0F">
        <w:rPr>
          <w:rFonts w:cs="Arial"/>
          <w:sz w:val="24"/>
          <w:szCs w:val="24"/>
        </w:rPr>
        <w:t xml:space="preserve"> allow</w:t>
      </w:r>
      <w:r w:rsidRPr="006F3D0F">
        <w:rPr>
          <w:rFonts w:cs="Arial"/>
          <w:sz w:val="24"/>
          <w:szCs w:val="24"/>
        </w:rPr>
        <w:t>s</w:t>
      </w:r>
      <w:r w:rsidR="000D3C6C" w:rsidRPr="006F3D0F">
        <w:rPr>
          <w:rFonts w:cs="Arial"/>
          <w:sz w:val="24"/>
          <w:szCs w:val="24"/>
        </w:rPr>
        <w:t xml:space="preserve"> candidates to </w:t>
      </w:r>
      <w:r w:rsidRPr="006F3D0F">
        <w:rPr>
          <w:rFonts w:cs="Arial"/>
          <w:sz w:val="24"/>
          <w:szCs w:val="24"/>
        </w:rPr>
        <w:t xml:space="preserve">request permission to </w:t>
      </w:r>
      <w:r w:rsidR="000D3C6C" w:rsidRPr="006F3D0F">
        <w:rPr>
          <w:rFonts w:cs="Arial"/>
          <w:sz w:val="24"/>
          <w:szCs w:val="24"/>
        </w:rPr>
        <w:t xml:space="preserve">submit material for assessment in a media other than that described in the standard PhD thesis or </w:t>
      </w:r>
      <w:r w:rsidR="005C0083">
        <w:rPr>
          <w:rFonts w:cs="Arial"/>
          <w:sz w:val="24"/>
          <w:szCs w:val="24"/>
        </w:rPr>
        <w:t>journal</w:t>
      </w:r>
      <w:r w:rsidR="005C0083" w:rsidRPr="006F3D0F">
        <w:rPr>
          <w:rFonts w:cs="Arial"/>
          <w:sz w:val="24"/>
          <w:szCs w:val="24"/>
        </w:rPr>
        <w:t xml:space="preserve"> </w:t>
      </w:r>
      <w:r w:rsidR="000D3C6C" w:rsidRPr="006F3D0F">
        <w:rPr>
          <w:rFonts w:cs="Arial"/>
          <w:sz w:val="24"/>
          <w:szCs w:val="24"/>
        </w:rPr>
        <w:t xml:space="preserve">format thesis guidelines. </w:t>
      </w:r>
      <w:r w:rsidR="00E92D41" w:rsidRPr="006F3D0F">
        <w:rPr>
          <w:rFonts w:cs="Arial"/>
          <w:sz w:val="24"/>
          <w:szCs w:val="24"/>
        </w:rPr>
        <w:t xml:space="preserve">The practice-based PhD is distinguished from other doctoral </w:t>
      </w:r>
      <w:r w:rsidR="00E92D41" w:rsidRPr="006F3D0F">
        <w:rPr>
          <w:rFonts w:cs="Arial"/>
          <w:sz w:val="24"/>
          <w:szCs w:val="24"/>
        </w:rPr>
        <w:lastRenderedPageBreak/>
        <w:t>degrees in that a major element of the submission is an original creative work or words</w:t>
      </w:r>
      <w:r w:rsidR="00D76D26" w:rsidRPr="006F3D0F">
        <w:rPr>
          <w:rFonts w:cs="Arial"/>
          <w:sz w:val="24"/>
          <w:szCs w:val="24"/>
        </w:rPr>
        <w:t>,</w:t>
      </w:r>
      <w:r w:rsidR="00E92D41" w:rsidRPr="006F3D0F">
        <w:rPr>
          <w:rFonts w:cs="Arial"/>
          <w:sz w:val="24"/>
          <w:szCs w:val="24"/>
        </w:rPr>
        <w:t xml:space="preserve"> which has been created by the candidate specifically for the submission of the award. </w:t>
      </w:r>
      <w:r w:rsidRPr="006F3D0F">
        <w:rPr>
          <w:rFonts w:cs="Arial"/>
          <w:sz w:val="24"/>
          <w:szCs w:val="24"/>
        </w:rPr>
        <w:t>Apart from the inclusion of such materials, the practice-based thesis must conform to the same standards expected for a standard PhD thesis and candidates should follow the guidance detailed in this document.</w:t>
      </w:r>
    </w:p>
    <w:p w14:paraId="43FF0D96" w14:textId="77777777" w:rsidR="006F3D0F" w:rsidRPr="006F3D0F" w:rsidRDefault="006F3D0F" w:rsidP="006F3D0F">
      <w:pPr>
        <w:tabs>
          <w:tab w:val="left" w:pos="709"/>
        </w:tabs>
        <w:ind w:left="720" w:right="29"/>
        <w:rPr>
          <w:rFonts w:cs="Arial"/>
          <w:sz w:val="24"/>
          <w:szCs w:val="24"/>
        </w:rPr>
      </w:pPr>
    </w:p>
    <w:p w14:paraId="2AB9125A" w14:textId="77777777" w:rsidR="00583634" w:rsidRDefault="003D6F0A" w:rsidP="003A1645">
      <w:pPr>
        <w:numPr>
          <w:ilvl w:val="1"/>
          <w:numId w:val="29"/>
        </w:numPr>
        <w:tabs>
          <w:tab w:val="left" w:pos="709"/>
        </w:tabs>
        <w:ind w:right="29"/>
        <w:rPr>
          <w:rFonts w:cs="Arial"/>
          <w:sz w:val="24"/>
          <w:szCs w:val="24"/>
        </w:rPr>
      </w:pPr>
      <w:r w:rsidRPr="006F3D0F">
        <w:rPr>
          <w:rFonts w:cs="Arial"/>
          <w:sz w:val="24"/>
          <w:szCs w:val="24"/>
        </w:rPr>
        <w:t>I</w:t>
      </w:r>
      <w:r w:rsidR="00576636" w:rsidRPr="006F3D0F">
        <w:rPr>
          <w:rFonts w:cs="Arial"/>
          <w:sz w:val="24"/>
          <w:szCs w:val="24"/>
        </w:rPr>
        <w:t>n the same way as a traditional</w:t>
      </w:r>
      <w:r w:rsidRPr="006F3D0F">
        <w:rPr>
          <w:rFonts w:cs="Arial"/>
          <w:sz w:val="24"/>
          <w:szCs w:val="24"/>
        </w:rPr>
        <w:t xml:space="preserve"> PhD thesis, t</w:t>
      </w:r>
      <w:r w:rsidR="00B636C1" w:rsidRPr="006F3D0F">
        <w:rPr>
          <w:rFonts w:cs="Arial"/>
          <w:sz w:val="24"/>
          <w:szCs w:val="24"/>
        </w:rPr>
        <w:t xml:space="preserve">he submission must make a significant contribution to original knowledge </w:t>
      </w:r>
      <w:r w:rsidR="00583634" w:rsidRPr="006F3D0F">
        <w:rPr>
          <w:rFonts w:cs="Arial"/>
          <w:sz w:val="24"/>
          <w:szCs w:val="24"/>
        </w:rPr>
        <w:t xml:space="preserve">and understanding of the field </w:t>
      </w:r>
      <w:r w:rsidR="00B636C1" w:rsidRPr="006F3D0F">
        <w:rPr>
          <w:rFonts w:cs="Arial"/>
          <w:sz w:val="24"/>
          <w:szCs w:val="24"/>
        </w:rPr>
        <w:t>and the student must demonstrate a</w:t>
      </w:r>
      <w:r w:rsidR="00B636C1" w:rsidRPr="00583634">
        <w:rPr>
          <w:rFonts w:cs="Arial"/>
          <w:sz w:val="24"/>
          <w:szCs w:val="24"/>
        </w:rPr>
        <w:t xml:space="preserve"> critical knowledge of the research methods appropriate to the discipline.</w:t>
      </w:r>
    </w:p>
    <w:p w14:paraId="1901DEE3" w14:textId="77777777" w:rsidR="00583634" w:rsidRDefault="00583634" w:rsidP="00583634">
      <w:pPr>
        <w:tabs>
          <w:tab w:val="left" w:pos="709"/>
        </w:tabs>
        <w:ind w:left="720" w:right="29"/>
        <w:rPr>
          <w:rFonts w:cs="Arial"/>
          <w:sz w:val="24"/>
          <w:szCs w:val="24"/>
        </w:rPr>
      </w:pPr>
    </w:p>
    <w:p w14:paraId="77D07C49" w14:textId="77777777" w:rsidR="00583634" w:rsidRDefault="00F76DC3" w:rsidP="003A1645">
      <w:pPr>
        <w:numPr>
          <w:ilvl w:val="1"/>
          <w:numId w:val="29"/>
        </w:numPr>
        <w:tabs>
          <w:tab w:val="left" w:pos="709"/>
        </w:tabs>
        <w:ind w:right="29"/>
        <w:rPr>
          <w:rFonts w:cs="Arial"/>
          <w:sz w:val="24"/>
          <w:szCs w:val="24"/>
        </w:rPr>
      </w:pPr>
      <w:r w:rsidRPr="00583634">
        <w:rPr>
          <w:rFonts w:cs="Arial"/>
          <w:sz w:val="24"/>
          <w:szCs w:val="24"/>
        </w:rPr>
        <w:t>The student should use the introductory section of their thesis to explain and justify in full the nature and extent of the candidate's own contribution and the contribution of co-authors and other collaborators to the research presented.</w:t>
      </w:r>
    </w:p>
    <w:p w14:paraId="143CE3D9" w14:textId="77777777" w:rsidR="00583634" w:rsidRDefault="00583634" w:rsidP="00583634">
      <w:pPr>
        <w:pStyle w:val="ListParagraph"/>
        <w:rPr>
          <w:rFonts w:cs="Arial"/>
          <w:sz w:val="24"/>
          <w:szCs w:val="24"/>
        </w:rPr>
      </w:pPr>
    </w:p>
    <w:p w14:paraId="7EFDC1E3" w14:textId="77777777" w:rsidR="00F76DC3" w:rsidRPr="00583634" w:rsidRDefault="00F76DC3" w:rsidP="003A1645">
      <w:pPr>
        <w:numPr>
          <w:ilvl w:val="1"/>
          <w:numId w:val="29"/>
        </w:numPr>
        <w:tabs>
          <w:tab w:val="left" w:pos="709"/>
        </w:tabs>
        <w:ind w:right="29"/>
        <w:rPr>
          <w:rFonts w:cs="Arial"/>
          <w:sz w:val="24"/>
          <w:szCs w:val="24"/>
        </w:rPr>
      </w:pPr>
      <w:r w:rsidRPr="00583634">
        <w:rPr>
          <w:rFonts w:cs="Arial"/>
          <w:sz w:val="24"/>
          <w:szCs w:val="24"/>
        </w:rPr>
        <w:t>Any candidate wishing to submit a practice-based PhD</w:t>
      </w:r>
      <w:r w:rsidR="003F6154" w:rsidRPr="00583634">
        <w:rPr>
          <w:rFonts w:cs="Arial"/>
          <w:sz w:val="24"/>
          <w:szCs w:val="24"/>
        </w:rPr>
        <w:t xml:space="preserve">, who </w:t>
      </w:r>
      <w:r w:rsidR="006F3D0F">
        <w:rPr>
          <w:rFonts w:cs="Arial"/>
          <w:sz w:val="24"/>
          <w:szCs w:val="24"/>
        </w:rPr>
        <w:t>is</w:t>
      </w:r>
      <w:r w:rsidR="003F6154" w:rsidRPr="00583634">
        <w:rPr>
          <w:rFonts w:cs="Arial"/>
          <w:sz w:val="24"/>
          <w:szCs w:val="24"/>
        </w:rPr>
        <w:t xml:space="preserve"> not already registered on a practice-based PhD programme,</w:t>
      </w:r>
      <w:r w:rsidRPr="00583634">
        <w:rPr>
          <w:rFonts w:cs="Arial"/>
          <w:sz w:val="24"/>
          <w:szCs w:val="24"/>
        </w:rPr>
        <w:t xml:space="preserve"> must first prepare a written request, </w:t>
      </w:r>
      <w:r w:rsidR="003D6F0A" w:rsidRPr="00583634">
        <w:rPr>
          <w:rFonts w:cs="Arial"/>
          <w:sz w:val="24"/>
          <w:szCs w:val="24"/>
        </w:rPr>
        <w:t>which includes</w:t>
      </w:r>
      <w:r w:rsidR="00E33E88" w:rsidRPr="00583634">
        <w:rPr>
          <w:rFonts w:cs="Arial"/>
          <w:sz w:val="24"/>
          <w:szCs w:val="24"/>
        </w:rPr>
        <w:t xml:space="preserve"> </w:t>
      </w:r>
      <w:r w:rsidRPr="00583634">
        <w:rPr>
          <w:rFonts w:cs="Arial"/>
          <w:sz w:val="24"/>
          <w:szCs w:val="24"/>
        </w:rPr>
        <w:t>giving an outline of the proposed research structure</w:t>
      </w:r>
      <w:r w:rsidR="00477F1D" w:rsidRPr="00583634">
        <w:rPr>
          <w:rFonts w:cs="Arial"/>
          <w:sz w:val="24"/>
          <w:szCs w:val="24"/>
        </w:rPr>
        <w:t>,</w:t>
      </w:r>
      <w:r w:rsidR="00E33E88" w:rsidRPr="00583634">
        <w:rPr>
          <w:rFonts w:cs="Arial"/>
          <w:sz w:val="24"/>
          <w:szCs w:val="24"/>
        </w:rPr>
        <w:t xml:space="preserve"> </w:t>
      </w:r>
      <w:r w:rsidR="003D6F0A" w:rsidRPr="00583634">
        <w:rPr>
          <w:sz w:val="24"/>
          <w:szCs w:val="24"/>
        </w:rPr>
        <w:t>providing academic justification for the change in thesis presentation and permission</w:t>
      </w:r>
      <w:r w:rsidRPr="00583634">
        <w:rPr>
          <w:rFonts w:cs="Arial"/>
          <w:sz w:val="24"/>
          <w:szCs w:val="24"/>
        </w:rPr>
        <w:t xml:space="preserve"> </w:t>
      </w:r>
      <w:r w:rsidR="003D6F0A" w:rsidRPr="00583634">
        <w:rPr>
          <w:rFonts w:cs="Arial"/>
          <w:sz w:val="24"/>
          <w:szCs w:val="24"/>
        </w:rPr>
        <w:t>from</w:t>
      </w:r>
      <w:r w:rsidRPr="00583634">
        <w:rPr>
          <w:rFonts w:cs="Arial"/>
          <w:sz w:val="24"/>
          <w:szCs w:val="24"/>
        </w:rPr>
        <w:t xml:space="preserve"> their supervisor and </w:t>
      </w:r>
      <w:r w:rsidR="003D6F0A" w:rsidRPr="00583634">
        <w:rPr>
          <w:rFonts w:cs="Arial"/>
          <w:sz w:val="24"/>
          <w:szCs w:val="24"/>
        </w:rPr>
        <w:t xml:space="preserve">submit this to the </w:t>
      </w:r>
      <w:r w:rsidRPr="00583634">
        <w:rPr>
          <w:rFonts w:cs="Arial"/>
          <w:sz w:val="24"/>
          <w:szCs w:val="24"/>
        </w:rPr>
        <w:t xml:space="preserve">appropriate faculty/school graduate office for </w:t>
      </w:r>
      <w:r w:rsidR="001A3490" w:rsidRPr="00583634">
        <w:rPr>
          <w:sz w:val="24"/>
          <w:szCs w:val="24"/>
        </w:rPr>
        <w:t>consider</w:t>
      </w:r>
      <w:r w:rsidR="00477F1D" w:rsidRPr="00583634">
        <w:rPr>
          <w:sz w:val="24"/>
          <w:szCs w:val="24"/>
        </w:rPr>
        <w:t>ation</w:t>
      </w:r>
      <w:r w:rsidR="001A3490" w:rsidRPr="00583634">
        <w:rPr>
          <w:sz w:val="24"/>
          <w:szCs w:val="24"/>
        </w:rPr>
        <w:t xml:space="preserve"> by the Faculty’s </w:t>
      </w:r>
      <w:r w:rsidR="00740E6B" w:rsidRPr="00583634">
        <w:rPr>
          <w:sz w:val="24"/>
          <w:szCs w:val="24"/>
        </w:rPr>
        <w:t>postgraduate research degrees panel</w:t>
      </w:r>
      <w:r w:rsidR="001A3490" w:rsidRPr="00583634">
        <w:rPr>
          <w:sz w:val="24"/>
          <w:szCs w:val="24"/>
        </w:rPr>
        <w:t xml:space="preserve"> or equivalent.</w:t>
      </w:r>
      <w:r w:rsidR="001A3490" w:rsidRPr="00583634">
        <w:rPr>
          <w:rFonts w:cs="Arial"/>
          <w:sz w:val="24"/>
          <w:szCs w:val="24"/>
        </w:rPr>
        <w:t xml:space="preserve"> </w:t>
      </w:r>
      <w:r w:rsidRPr="00583634">
        <w:rPr>
          <w:rFonts w:cs="Arial"/>
          <w:sz w:val="24"/>
          <w:szCs w:val="24"/>
        </w:rPr>
        <w:t xml:space="preserve">This request must be submitted before the end of year one for full time students and the end of year two for part time students. The request </w:t>
      </w:r>
      <w:r w:rsidR="001A3490" w:rsidRPr="00583634">
        <w:rPr>
          <w:rFonts w:cs="Arial"/>
          <w:sz w:val="24"/>
          <w:szCs w:val="24"/>
        </w:rPr>
        <w:t xml:space="preserve">should </w:t>
      </w:r>
      <w:r w:rsidRPr="00583634">
        <w:rPr>
          <w:rFonts w:cs="Arial"/>
          <w:sz w:val="24"/>
          <w:szCs w:val="24"/>
        </w:rPr>
        <w:t xml:space="preserve">specify why the practice-based format is more appropriate for the research project </w:t>
      </w:r>
      <w:r w:rsidR="001A3490" w:rsidRPr="00583634">
        <w:rPr>
          <w:rFonts w:cs="Arial"/>
          <w:sz w:val="24"/>
          <w:szCs w:val="24"/>
        </w:rPr>
        <w:t>demonstrating</w:t>
      </w:r>
      <w:r w:rsidRPr="00583634">
        <w:rPr>
          <w:rFonts w:cs="Arial"/>
          <w:sz w:val="24"/>
          <w:szCs w:val="24"/>
        </w:rPr>
        <w:t xml:space="preserve"> how they will take full advantage of the creative and/or practical element</w:t>
      </w:r>
      <w:r w:rsidR="001A3490" w:rsidRPr="00583634">
        <w:rPr>
          <w:rFonts w:cs="Arial"/>
          <w:sz w:val="24"/>
          <w:szCs w:val="24"/>
        </w:rPr>
        <w:t xml:space="preserve"> and should contain the following information:</w:t>
      </w:r>
      <w:r w:rsidRPr="00583634">
        <w:rPr>
          <w:rFonts w:cs="Arial"/>
          <w:sz w:val="24"/>
          <w:szCs w:val="24"/>
        </w:rPr>
        <w:t xml:space="preserve"> </w:t>
      </w:r>
    </w:p>
    <w:p w14:paraId="68041B4C" w14:textId="77777777" w:rsidR="001A3490" w:rsidRPr="00EC7468" w:rsidRDefault="001A3490" w:rsidP="009D2030">
      <w:pPr>
        <w:tabs>
          <w:tab w:val="left" w:pos="709"/>
        </w:tabs>
        <w:ind w:left="709" w:right="29" w:hanging="567"/>
        <w:rPr>
          <w:rFonts w:cs="Arial"/>
          <w:sz w:val="24"/>
          <w:szCs w:val="24"/>
        </w:rPr>
      </w:pPr>
    </w:p>
    <w:p w14:paraId="009819F1" w14:textId="77777777" w:rsidR="001A3490" w:rsidRPr="00EC7468" w:rsidRDefault="001A3490" w:rsidP="003A1645">
      <w:pPr>
        <w:numPr>
          <w:ilvl w:val="1"/>
          <w:numId w:val="30"/>
        </w:numPr>
        <w:tabs>
          <w:tab w:val="left" w:pos="709"/>
        </w:tabs>
        <w:ind w:right="29"/>
        <w:rPr>
          <w:sz w:val="24"/>
          <w:szCs w:val="24"/>
        </w:rPr>
      </w:pPr>
      <w:r w:rsidRPr="00EC7468">
        <w:rPr>
          <w:sz w:val="24"/>
          <w:szCs w:val="24"/>
        </w:rPr>
        <w:t>PhD title</w:t>
      </w:r>
    </w:p>
    <w:p w14:paraId="6627D22B" w14:textId="77777777" w:rsidR="001A3490" w:rsidRPr="003B1666" w:rsidRDefault="001A3490" w:rsidP="003A1645">
      <w:pPr>
        <w:numPr>
          <w:ilvl w:val="1"/>
          <w:numId w:val="30"/>
        </w:numPr>
        <w:tabs>
          <w:tab w:val="left" w:pos="709"/>
        </w:tabs>
        <w:ind w:right="29"/>
        <w:rPr>
          <w:sz w:val="24"/>
          <w:szCs w:val="24"/>
        </w:rPr>
      </w:pPr>
      <w:r w:rsidRPr="003B1666">
        <w:rPr>
          <w:sz w:val="24"/>
          <w:szCs w:val="24"/>
        </w:rPr>
        <w:t>Candidate start date</w:t>
      </w:r>
    </w:p>
    <w:p w14:paraId="20B6AE7D" w14:textId="77777777" w:rsidR="001A3490" w:rsidRPr="003B1666" w:rsidRDefault="001A3490" w:rsidP="003A1645">
      <w:pPr>
        <w:numPr>
          <w:ilvl w:val="1"/>
          <w:numId w:val="30"/>
        </w:numPr>
        <w:tabs>
          <w:tab w:val="left" w:pos="709"/>
        </w:tabs>
        <w:ind w:right="29"/>
        <w:rPr>
          <w:sz w:val="24"/>
          <w:szCs w:val="24"/>
        </w:rPr>
      </w:pPr>
      <w:r w:rsidRPr="003B1666">
        <w:rPr>
          <w:sz w:val="24"/>
          <w:szCs w:val="24"/>
        </w:rPr>
        <w:t>Candidate expected end date</w:t>
      </w:r>
    </w:p>
    <w:p w14:paraId="1B50C1D0" w14:textId="77777777" w:rsidR="001A3490" w:rsidRPr="003B1666" w:rsidRDefault="001A3490" w:rsidP="003A1645">
      <w:pPr>
        <w:numPr>
          <w:ilvl w:val="1"/>
          <w:numId w:val="30"/>
        </w:numPr>
        <w:tabs>
          <w:tab w:val="left" w:pos="709"/>
        </w:tabs>
        <w:ind w:right="29"/>
        <w:rPr>
          <w:sz w:val="24"/>
          <w:szCs w:val="24"/>
        </w:rPr>
      </w:pPr>
      <w:r w:rsidRPr="003B1666">
        <w:rPr>
          <w:sz w:val="24"/>
          <w:szCs w:val="24"/>
        </w:rPr>
        <w:t xml:space="preserve">Main </w:t>
      </w:r>
      <w:r w:rsidR="0081554E" w:rsidRPr="003B1666">
        <w:rPr>
          <w:sz w:val="24"/>
          <w:szCs w:val="24"/>
        </w:rPr>
        <w:t>Supervisor</w:t>
      </w:r>
    </w:p>
    <w:p w14:paraId="0427F839" w14:textId="77777777" w:rsidR="001A3490" w:rsidRPr="003B1666" w:rsidRDefault="001A3490" w:rsidP="003A1645">
      <w:pPr>
        <w:numPr>
          <w:ilvl w:val="1"/>
          <w:numId w:val="30"/>
        </w:numPr>
        <w:tabs>
          <w:tab w:val="left" w:pos="709"/>
        </w:tabs>
        <w:ind w:right="29"/>
        <w:rPr>
          <w:sz w:val="24"/>
          <w:szCs w:val="24"/>
        </w:rPr>
      </w:pPr>
      <w:r w:rsidRPr="003B1666">
        <w:rPr>
          <w:sz w:val="24"/>
          <w:szCs w:val="24"/>
        </w:rPr>
        <w:t>Co-Supervisor</w:t>
      </w:r>
    </w:p>
    <w:p w14:paraId="0C6A43E7" w14:textId="77777777" w:rsidR="001A3490" w:rsidRPr="003B1666" w:rsidRDefault="001A3490" w:rsidP="003A1645">
      <w:pPr>
        <w:numPr>
          <w:ilvl w:val="1"/>
          <w:numId w:val="30"/>
        </w:numPr>
        <w:tabs>
          <w:tab w:val="left" w:pos="709"/>
        </w:tabs>
        <w:ind w:right="29"/>
        <w:rPr>
          <w:sz w:val="24"/>
          <w:szCs w:val="24"/>
        </w:rPr>
      </w:pPr>
      <w:r w:rsidRPr="003B1666">
        <w:rPr>
          <w:sz w:val="24"/>
          <w:szCs w:val="24"/>
        </w:rPr>
        <w:t>Advisor</w:t>
      </w:r>
    </w:p>
    <w:p w14:paraId="63BBBA4D" w14:textId="77777777" w:rsidR="001A3490" w:rsidRPr="003B1666" w:rsidRDefault="001A3490" w:rsidP="003A1645">
      <w:pPr>
        <w:numPr>
          <w:ilvl w:val="1"/>
          <w:numId w:val="30"/>
        </w:numPr>
        <w:tabs>
          <w:tab w:val="left" w:pos="709"/>
        </w:tabs>
        <w:ind w:right="29"/>
        <w:rPr>
          <w:sz w:val="24"/>
          <w:szCs w:val="24"/>
        </w:rPr>
      </w:pPr>
      <w:r w:rsidRPr="003B1666">
        <w:rPr>
          <w:sz w:val="24"/>
          <w:szCs w:val="24"/>
        </w:rPr>
        <w:t>School</w:t>
      </w:r>
    </w:p>
    <w:p w14:paraId="33E6FD75" w14:textId="77777777" w:rsidR="001A3490" w:rsidRPr="003B1666" w:rsidRDefault="001A3490" w:rsidP="003A1645">
      <w:pPr>
        <w:numPr>
          <w:ilvl w:val="1"/>
          <w:numId w:val="30"/>
        </w:numPr>
        <w:tabs>
          <w:tab w:val="left" w:pos="709"/>
        </w:tabs>
        <w:ind w:right="29"/>
        <w:rPr>
          <w:sz w:val="24"/>
          <w:szCs w:val="24"/>
        </w:rPr>
      </w:pPr>
      <w:r w:rsidRPr="003B1666">
        <w:rPr>
          <w:sz w:val="24"/>
          <w:szCs w:val="24"/>
        </w:rPr>
        <w:t>Proposed balance of written and practical components to be submitted</w:t>
      </w:r>
    </w:p>
    <w:p w14:paraId="3F96310B" w14:textId="77777777" w:rsidR="001A3490" w:rsidRPr="003B1666" w:rsidRDefault="001A3490" w:rsidP="003A1645">
      <w:pPr>
        <w:numPr>
          <w:ilvl w:val="1"/>
          <w:numId w:val="30"/>
        </w:numPr>
        <w:tabs>
          <w:tab w:val="left" w:pos="709"/>
        </w:tabs>
        <w:ind w:right="29"/>
        <w:rPr>
          <w:sz w:val="24"/>
          <w:szCs w:val="24"/>
        </w:rPr>
      </w:pPr>
      <w:r w:rsidRPr="003B1666">
        <w:rPr>
          <w:sz w:val="24"/>
          <w:szCs w:val="24"/>
        </w:rPr>
        <w:t xml:space="preserve">Further details about any practical submission i.e. what form it will take, how it will meet the University’s practice-based PhD requirements outlined in section </w:t>
      </w:r>
      <w:r w:rsidR="006E4996" w:rsidRPr="003B1666">
        <w:rPr>
          <w:sz w:val="24"/>
          <w:szCs w:val="24"/>
        </w:rPr>
        <w:t>10</w:t>
      </w:r>
    </w:p>
    <w:p w14:paraId="7FE44E08" w14:textId="77777777" w:rsidR="0036449E" w:rsidRDefault="001A3490" w:rsidP="003A1645">
      <w:pPr>
        <w:numPr>
          <w:ilvl w:val="1"/>
          <w:numId w:val="30"/>
        </w:numPr>
        <w:tabs>
          <w:tab w:val="left" w:pos="709"/>
        </w:tabs>
        <w:ind w:right="29"/>
        <w:rPr>
          <w:sz w:val="24"/>
          <w:szCs w:val="24"/>
        </w:rPr>
      </w:pPr>
      <w:r w:rsidRPr="003B1666">
        <w:rPr>
          <w:sz w:val="24"/>
          <w:szCs w:val="24"/>
        </w:rPr>
        <w:t>Proposed arrangements for the assessment of the submission including examiners, criteria to be used, where the oral will take place</w:t>
      </w:r>
    </w:p>
    <w:p w14:paraId="74927D58" w14:textId="77777777" w:rsidR="0036449E" w:rsidRDefault="001A3490" w:rsidP="003A1645">
      <w:pPr>
        <w:numPr>
          <w:ilvl w:val="1"/>
          <w:numId w:val="30"/>
        </w:numPr>
        <w:tabs>
          <w:tab w:val="left" w:pos="709"/>
        </w:tabs>
        <w:ind w:right="29"/>
        <w:rPr>
          <w:sz w:val="24"/>
          <w:szCs w:val="24"/>
        </w:rPr>
      </w:pPr>
      <w:r w:rsidRPr="0036449E">
        <w:rPr>
          <w:sz w:val="24"/>
          <w:szCs w:val="24"/>
        </w:rPr>
        <w:lastRenderedPageBreak/>
        <w:t xml:space="preserve">Any issues about specific needs for supporting the student due to the nature of the research </w:t>
      </w:r>
      <w:del w:id="174" w:author="Alexander Hinchliffe" w:date="2022-05-04T10:22:00Z">
        <w:r w:rsidRPr="0036449E" w:rsidDel="00723019">
          <w:rPr>
            <w:sz w:val="24"/>
            <w:szCs w:val="24"/>
          </w:rPr>
          <w:delText>etc</w:delText>
        </w:r>
      </w:del>
      <w:ins w:id="175" w:author="Alexander Hinchliffe" w:date="2022-05-04T10:22:00Z">
        <w:r w:rsidR="00723019" w:rsidRPr="0036449E">
          <w:rPr>
            <w:sz w:val="24"/>
            <w:szCs w:val="24"/>
          </w:rPr>
          <w:t>etc.</w:t>
        </w:r>
      </w:ins>
      <w:r w:rsidRPr="0036449E">
        <w:rPr>
          <w:sz w:val="24"/>
          <w:szCs w:val="24"/>
        </w:rPr>
        <w:t xml:space="preserve"> – impact on skills training requirements, </w:t>
      </w:r>
      <w:r w:rsidR="0081554E" w:rsidRPr="0036449E">
        <w:rPr>
          <w:sz w:val="24"/>
          <w:szCs w:val="24"/>
        </w:rPr>
        <w:t>Supervisor</w:t>
      </w:r>
      <w:r w:rsidRPr="0036449E">
        <w:rPr>
          <w:sz w:val="24"/>
          <w:szCs w:val="24"/>
        </w:rPr>
        <w:t xml:space="preserve">y requirements </w:t>
      </w:r>
      <w:del w:id="176" w:author="Alexander Hinchliffe" w:date="2022-05-04T10:22:00Z">
        <w:r w:rsidRPr="0036449E" w:rsidDel="00723019">
          <w:rPr>
            <w:sz w:val="24"/>
            <w:szCs w:val="24"/>
          </w:rPr>
          <w:delText>etc</w:delText>
        </w:r>
      </w:del>
      <w:ins w:id="177" w:author="Alexander Hinchliffe" w:date="2022-05-04T10:22:00Z">
        <w:r w:rsidR="00723019" w:rsidRPr="0036449E">
          <w:rPr>
            <w:sz w:val="24"/>
            <w:szCs w:val="24"/>
          </w:rPr>
          <w:t>etc.</w:t>
        </w:r>
      </w:ins>
    </w:p>
    <w:p w14:paraId="32DF7D4D" w14:textId="77777777" w:rsidR="0036449E" w:rsidRDefault="001A3490" w:rsidP="003A1645">
      <w:pPr>
        <w:numPr>
          <w:ilvl w:val="1"/>
          <w:numId w:val="30"/>
        </w:numPr>
        <w:tabs>
          <w:tab w:val="left" w:pos="709"/>
        </w:tabs>
        <w:ind w:right="29"/>
        <w:rPr>
          <w:sz w:val="24"/>
          <w:szCs w:val="24"/>
        </w:rPr>
      </w:pPr>
      <w:r w:rsidRPr="0036449E">
        <w:rPr>
          <w:sz w:val="24"/>
          <w:szCs w:val="24"/>
        </w:rPr>
        <w:t>Detailed information about how the practical component will be supervised</w:t>
      </w:r>
    </w:p>
    <w:p w14:paraId="42D6AED7" w14:textId="77777777" w:rsidR="006F3D0F" w:rsidRPr="0036449E" w:rsidRDefault="006F3D0F" w:rsidP="006F3D0F">
      <w:pPr>
        <w:tabs>
          <w:tab w:val="left" w:pos="709"/>
        </w:tabs>
        <w:ind w:left="1440" w:right="29"/>
        <w:rPr>
          <w:sz w:val="24"/>
          <w:szCs w:val="24"/>
        </w:rPr>
      </w:pPr>
    </w:p>
    <w:p w14:paraId="40FE4CF7" w14:textId="77777777" w:rsidR="0036449E" w:rsidRDefault="00F76DC3" w:rsidP="003A1645">
      <w:pPr>
        <w:numPr>
          <w:ilvl w:val="1"/>
          <w:numId w:val="29"/>
        </w:numPr>
        <w:tabs>
          <w:tab w:val="left" w:pos="709"/>
        </w:tabs>
        <w:ind w:right="29"/>
        <w:rPr>
          <w:rFonts w:cs="Arial"/>
          <w:sz w:val="24"/>
          <w:szCs w:val="24"/>
        </w:rPr>
      </w:pPr>
      <w:r w:rsidRPr="0036449E">
        <w:rPr>
          <w:rFonts w:cs="Arial"/>
          <w:sz w:val="24"/>
          <w:szCs w:val="24"/>
        </w:rPr>
        <w:t xml:space="preserve">Any work submitted for the practice-based PhD degree must be substantially different from any work which may have previously been submitted </w:t>
      </w:r>
      <w:r w:rsidR="006F3D0F">
        <w:rPr>
          <w:rFonts w:cs="Arial"/>
          <w:sz w:val="24"/>
          <w:szCs w:val="24"/>
        </w:rPr>
        <w:t xml:space="preserve">by the student </w:t>
      </w:r>
      <w:r w:rsidRPr="0036449E">
        <w:rPr>
          <w:rFonts w:cs="Arial"/>
          <w:sz w:val="24"/>
          <w:szCs w:val="24"/>
        </w:rPr>
        <w:t>for any degree at this or any other institution.</w:t>
      </w:r>
    </w:p>
    <w:p w14:paraId="76DB77EB" w14:textId="77777777" w:rsidR="0036449E" w:rsidRDefault="0036449E" w:rsidP="0036449E">
      <w:pPr>
        <w:tabs>
          <w:tab w:val="left" w:pos="709"/>
        </w:tabs>
        <w:ind w:left="720" w:right="29"/>
        <w:rPr>
          <w:rFonts w:cs="Arial"/>
          <w:sz w:val="24"/>
          <w:szCs w:val="24"/>
        </w:rPr>
      </w:pPr>
    </w:p>
    <w:p w14:paraId="5C946A8E" w14:textId="77777777" w:rsidR="0036449E" w:rsidRDefault="00610D9B" w:rsidP="003A1645">
      <w:pPr>
        <w:numPr>
          <w:ilvl w:val="1"/>
          <w:numId w:val="29"/>
        </w:numPr>
        <w:tabs>
          <w:tab w:val="left" w:pos="709"/>
        </w:tabs>
        <w:ind w:right="29"/>
        <w:rPr>
          <w:rFonts w:cs="Arial"/>
          <w:sz w:val="24"/>
          <w:szCs w:val="24"/>
        </w:rPr>
      </w:pPr>
      <w:r w:rsidRPr="0036449E">
        <w:rPr>
          <w:rFonts w:cs="Arial"/>
          <w:sz w:val="24"/>
          <w:szCs w:val="24"/>
        </w:rPr>
        <w:t xml:space="preserve">The submission as a whole will comprise a </w:t>
      </w:r>
      <w:r w:rsidR="004650B3" w:rsidRPr="0036449E">
        <w:rPr>
          <w:rFonts w:cs="Arial"/>
          <w:sz w:val="24"/>
          <w:szCs w:val="24"/>
        </w:rPr>
        <w:t xml:space="preserve">thesis </w:t>
      </w:r>
      <w:r w:rsidRPr="0036449E">
        <w:rPr>
          <w:rFonts w:cs="Arial"/>
          <w:sz w:val="24"/>
          <w:szCs w:val="24"/>
        </w:rPr>
        <w:t>of between 20</w:t>
      </w:r>
      <w:r w:rsidR="00E33E88" w:rsidRPr="0036449E">
        <w:rPr>
          <w:rFonts w:cs="Arial"/>
          <w:sz w:val="24"/>
          <w:szCs w:val="24"/>
        </w:rPr>
        <w:t>,</w:t>
      </w:r>
      <w:r w:rsidRPr="0036449E">
        <w:rPr>
          <w:rFonts w:cs="Arial"/>
          <w:sz w:val="24"/>
          <w:szCs w:val="24"/>
        </w:rPr>
        <w:t>000-50</w:t>
      </w:r>
      <w:r w:rsidR="00E33E88" w:rsidRPr="0036449E">
        <w:rPr>
          <w:rFonts w:cs="Arial"/>
          <w:sz w:val="24"/>
          <w:szCs w:val="24"/>
        </w:rPr>
        <w:t>,</w:t>
      </w:r>
      <w:r w:rsidRPr="0036449E">
        <w:rPr>
          <w:rFonts w:cs="Arial"/>
          <w:sz w:val="24"/>
          <w:szCs w:val="24"/>
        </w:rPr>
        <w:t>000 words and an appropriate practical component</w:t>
      </w:r>
      <w:r w:rsidR="00430074" w:rsidRPr="0036449E">
        <w:rPr>
          <w:rFonts w:cs="Arial"/>
          <w:sz w:val="24"/>
          <w:szCs w:val="24"/>
        </w:rPr>
        <w:t xml:space="preserve"> (where a programme has a different word limit this will be stated in the Faculty/School handbook)</w:t>
      </w:r>
      <w:r w:rsidRPr="0036449E">
        <w:rPr>
          <w:rFonts w:cs="Arial"/>
          <w:sz w:val="24"/>
          <w:szCs w:val="24"/>
        </w:rPr>
        <w:t xml:space="preserve">. </w:t>
      </w:r>
      <w:r w:rsidR="00FF07D7" w:rsidRPr="0036449E">
        <w:rPr>
          <w:rFonts w:cs="Arial"/>
          <w:sz w:val="24"/>
          <w:szCs w:val="24"/>
        </w:rPr>
        <w:t xml:space="preserve">Candidates submit </w:t>
      </w:r>
      <w:del w:id="178" w:author="Alexander Hinchliffe" w:date="2022-05-04T10:22:00Z">
        <w:r w:rsidR="00FF07D7" w:rsidRPr="0036449E" w:rsidDel="00D82186">
          <w:rPr>
            <w:rFonts w:cs="Arial"/>
            <w:sz w:val="24"/>
            <w:szCs w:val="24"/>
          </w:rPr>
          <w:delText xml:space="preserve">print and </w:delText>
        </w:r>
      </w:del>
      <w:r w:rsidR="00FF07D7" w:rsidRPr="0036449E">
        <w:rPr>
          <w:rFonts w:cs="Arial"/>
          <w:sz w:val="24"/>
          <w:szCs w:val="24"/>
        </w:rPr>
        <w:t xml:space="preserve">electronic versions of this </w:t>
      </w:r>
      <w:r w:rsidR="004650B3" w:rsidRPr="0036449E">
        <w:rPr>
          <w:rFonts w:cs="Arial"/>
          <w:sz w:val="24"/>
          <w:szCs w:val="24"/>
        </w:rPr>
        <w:t>thesis</w:t>
      </w:r>
      <w:r w:rsidR="00FF07D7" w:rsidRPr="0036449E">
        <w:rPr>
          <w:rFonts w:cs="Arial"/>
          <w:sz w:val="24"/>
          <w:szCs w:val="24"/>
        </w:rPr>
        <w:t>.</w:t>
      </w:r>
      <w:r w:rsidRPr="0036449E">
        <w:rPr>
          <w:rFonts w:cs="Arial"/>
          <w:sz w:val="24"/>
          <w:szCs w:val="24"/>
        </w:rPr>
        <w:t xml:space="preserve"> The length of the written element should be determined by the nature of the research.  Decisions about the balance of the written and practical component must be made by the end of the first year of the degree for full time candidates, and the end of the second year of the degree for part time candidates.</w:t>
      </w:r>
      <w:r w:rsidR="00FA08A4" w:rsidRPr="0036449E">
        <w:rPr>
          <w:rFonts w:cs="Arial"/>
          <w:sz w:val="24"/>
          <w:szCs w:val="24"/>
        </w:rPr>
        <w:t xml:space="preserve"> This decision should be made by the supervisor and the student, in accordance with these principles and recorded in writing and forwarded to the relevant graduate office for approval.</w:t>
      </w:r>
    </w:p>
    <w:p w14:paraId="44C8B0E9" w14:textId="77777777" w:rsidR="0036449E" w:rsidRDefault="0036449E" w:rsidP="0036449E">
      <w:pPr>
        <w:pStyle w:val="ListParagraph"/>
        <w:rPr>
          <w:sz w:val="24"/>
          <w:szCs w:val="24"/>
          <w:lang w:val="en-US"/>
        </w:rPr>
      </w:pPr>
    </w:p>
    <w:p w14:paraId="6237C6FD" w14:textId="49AF1681" w:rsidR="0036449E" w:rsidDel="00F95946" w:rsidRDefault="00BE4B1B" w:rsidP="003A1645">
      <w:pPr>
        <w:numPr>
          <w:ilvl w:val="1"/>
          <w:numId w:val="29"/>
        </w:numPr>
        <w:tabs>
          <w:tab w:val="left" w:pos="709"/>
        </w:tabs>
        <w:ind w:right="29"/>
        <w:rPr>
          <w:del w:id="179" w:author="Alexander Hinchliffe" w:date="2022-05-06T09:25:00Z"/>
          <w:rFonts w:cs="Arial"/>
          <w:sz w:val="24"/>
          <w:szCs w:val="24"/>
        </w:rPr>
      </w:pPr>
      <w:del w:id="180" w:author="Alexander Hinchliffe" w:date="2022-05-06T09:25:00Z">
        <w:r w:rsidRPr="0036449E" w:rsidDel="00F95946">
          <w:rPr>
            <w:sz w:val="24"/>
            <w:szCs w:val="24"/>
            <w:lang w:val="en-US"/>
          </w:rPr>
          <w:delText xml:space="preserve">Students who are on a programme of study which is exempt from electronic submission (e.g. PhD Composition) should submit two copies of their final hard-bound </w:delText>
        </w:r>
        <w:r w:rsidR="00D14C3C" w:rsidRPr="0036449E" w:rsidDel="00F95946">
          <w:rPr>
            <w:sz w:val="24"/>
            <w:szCs w:val="24"/>
            <w:lang w:val="en-US"/>
          </w:rPr>
          <w:delText>thesis with</w:delText>
        </w:r>
        <w:r w:rsidRPr="0036449E" w:rsidDel="00F95946">
          <w:rPr>
            <w:sz w:val="24"/>
            <w:szCs w:val="24"/>
            <w:lang w:val="en-US"/>
          </w:rPr>
          <w:delText xml:space="preserve"> one copy </w:delText>
        </w:r>
        <w:r w:rsidR="00D14C3C" w:rsidRPr="0036449E" w:rsidDel="00F95946">
          <w:rPr>
            <w:sz w:val="24"/>
            <w:szCs w:val="24"/>
            <w:lang w:val="en-US"/>
          </w:rPr>
          <w:delText>to</w:delText>
        </w:r>
        <w:r w:rsidRPr="0036449E" w:rsidDel="00F95946">
          <w:rPr>
            <w:sz w:val="24"/>
            <w:szCs w:val="24"/>
            <w:lang w:val="en-US"/>
          </w:rPr>
          <w:delText xml:space="preserve"> be </w:delText>
        </w:r>
        <w:r w:rsidR="00D14C3C" w:rsidRPr="0036449E" w:rsidDel="00F95946">
          <w:rPr>
            <w:sz w:val="24"/>
            <w:szCs w:val="24"/>
            <w:lang w:val="en-US"/>
          </w:rPr>
          <w:delText>held</w:delText>
        </w:r>
        <w:r w:rsidRPr="0036449E" w:rsidDel="00F95946">
          <w:rPr>
            <w:sz w:val="24"/>
            <w:szCs w:val="24"/>
            <w:lang w:val="en-US"/>
          </w:rPr>
          <w:delText xml:space="preserve"> in the library. </w:delText>
        </w:r>
      </w:del>
    </w:p>
    <w:p w14:paraId="10D9CAC7" w14:textId="77777777" w:rsidR="0036449E" w:rsidRDefault="0036449E" w:rsidP="0036449E">
      <w:pPr>
        <w:pStyle w:val="ListParagraph"/>
        <w:rPr>
          <w:sz w:val="24"/>
          <w:szCs w:val="24"/>
          <w:lang w:val="en-US"/>
        </w:rPr>
      </w:pPr>
    </w:p>
    <w:p w14:paraId="0E44F93B" w14:textId="77777777" w:rsidR="0036449E" w:rsidRDefault="00D52995" w:rsidP="003A1645">
      <w:pPr>
        <w:numPr>
          <w:ilvl w:val="1"/>
          <w:numId w:val="29"/>
        </w:numPr>
        <w:tabs>
          <w:tab w:val="left" w:pos="709"/>
        </w:tabs>
        <w:ind w:right="29"/>
        <w:rPr>
          <w:rFonts w:cs="Arial"/>
          <w:sz w:val="24"/>
          <w:szCs w:val="24"/>
        </w:rPr>
      </w:pPr>
      <w:r w:rsidRPr="0036449E">
        <w:rPr>
          <w:sz w:val="24"/>
          <w:szCs w:val="24"/>
          <w:lang w:val="en-US"/>
        </w:rPr>
        <w:t>The student will be expected through their submission as a whole to</w:t>
      </w:r>
      <w:r w:rsidRPr="0036449E">
        <w:rPr>
          <w:i/>
          <w:sz w:val="24"/>
          <w:szCs w:val="24"/>
          <w:lang w:val="en-US"/>
        </w:rPr>
        <w:t xml:space="preserve"> </w:t>
      </w:r>
      <w:r w:rsidRPr="0036449E">
        <w:rPr>
          <w:sz w:val="24"/>
          <w:szCs w:val="24"/>
          <w:lang w:val="en-US"/>
        </w:rPr>
        <w:t>establish a methodology and a thesis that will demonstrate the link between their theoretical and practical investigations and conclusions.</w:t>
      </w:r>
    </w:p>
    <w:p w14:paraId="071A041C" w14:textId="77777777" w:rsidR="0036449E" w:rsidRDefault="0036449E" w:rsidP="0036449E">
      <w:pPr>
        <w:pStyle w:val="ListParagraph"/>
        <w:rPr>
          <w:rFonts w:cs="Arial"/>
          <w:sz w:val="24"/>
          <w:szCs w:val="24"/>
        </w:rPr>
      </w:pPr>
    </w:p>
    <w:p w14:paraId="0C1C5814" w14:textId="77777777" w:rsidR="0036449E" w:rsidRDefault="00054A63" w:rsidP="003A1645">
      <w:pPr>
        <w:numPr>
          <w:ilvl w:val="1"/>
          <w:numId w:val="29"/>
        </w:numPr>
        <w:tabs>
          <w:tab w:val="left" w:pos="709"/>
        </w:tabs>
        <w:ind w:right="29"/>
        <w:rPr>
          <w:rFonts w:cs="Arial"/>
          <w:sz w:val="24"/>
          <w:szCs w:val="24"/>
        </w:rPr>
      </w:pPr>
      <w:r w:rsidRPr="0036449E">
        <w:rPr>
          <w:rFonts w:cs="Arial"/>
          <w:sz w:val="24"/>
          <w:szCs w:val="24"/>
        </w:rPr>
        <w:t xml:space="preserve">As with the standard doctoral thesis, </w:t>
      </w:r>
      <w:r w:rsidR="0081554E" w:rsidRPr="0036449E">
        <w:rPr>
          <w:rFonts w:cs="Arial"/>
          <w:sz w:val="24"/>
          <w:szCs w:val="24"/>
        </w:rPr>
        <w:t>Examiners</w:t>
      </w:r>
      <w:r w:rsidRPr="0036449E">
        <w:rPr>
          <w:rFonts w:cs="Arial"/>
          <w:sz w:val="24"/>
          <w:szCs w:val="24"/>
        </w:rPr>
        <w:t xml:space="preserve"> should satisfy themselves that the practice-based submission meets the requirements of the doctoral degree as prescribed in the appropriate regulations and policies. </w:t>
      </w:r>
      <w:r w:rsidR="00EF38D9" w:rsidRPr="0036449E">
        <w:rPr>
          <w:rFonts w:cs="Arial"/>
          <w:sz w:val="24"/>
          <w:szCs w:val="24"/>
        </w:rPr>
        <w:t xml:space="preserve">The assessment of the balance between the written and practical submissions will form part of the </w:t>
      </w:r>
      <w:r w:rsidR="0081554E" w:rsidRPr="0036449E">
        <w:rPr>
          <w:rFonts w:cs="Arial"/>
          <w:sz w:val="24"/>
          <w:szCs w:val="24"/>
        </w:rPr>
        <w:t>Examiners</w:t>
      </w:r>
      <w:r w:rsidR="00EF38D9" w:rsidRPr="0036449E">
        <w:rPr>
          <w:rFonts w:cs="Arial"/>
          <w:sz w:val="24"/>
          <w:szCs w:val="24"/>
        </w:rPr>
        <w:t xml:space="preserve">’ remit.  It is at each </w:t>
      </w:r>
      <w:r w:rsidR="0081554E" w:rsidRPr="0036449E">
        <w:rPr>
          <w:rFonts w:cs="Arial"/>
          <w:sz w:val="24"/>
          <w:szCs w:val="24"/>
        </w:rPr>
        <w:t>Examiners</w:t>
      </w:r>
      <w:r w:rsidR="00EF38D9" w:rsidRPr="0036449E">
        <w:rPr>
          <w:rFonts w:cs="Arial"/>
          <w:sz w:val="24"/>
          <w:szCs w:val="24"/>
        </w:rPr>
        <w:t xml:space="preserve"> discretion to satisfy themselves that the balance between the word limit of the thesis and the submitted practical component is appropriate for each candidate.</w:t>
      </w:r>
    </w:p>
    <w:p w14:paraId="366BA9B1" w14:textId="77777777" w:rsidR="0036449E" w:rsidRDefault="0036449E" w:rsidP="0036449E">
      <w:pPr>
        <w:pStyle w:val="ListParagraph"/>
        <w:rPr>
          <w:rFonts w:cs="Arial"/>
          <w:sz w:val="24"/>
          <w:szCs w:val="24"/>
        </w:rPr>
      </w:pPr>
    </w:p>
    <w:p w14:paraId="5B59CE81" w14:textId="77777777" w:rsidR="0036449E" w:rsidRDefault="00830EAD" w:rsidP="003A1645">
      <w:pPr>
        <w:numPr>
          <w:ilvl w:val="1"/>
          <w:numId w:val="29"/>
        </w:numPr>
        <w:tabs>
          <w:tab w:val="left" w:pos="709"/>
        </w:tabs>
        <w:ind w:right="29"/>
        <w:rPr>
          <w:rFonts w:cs="Arial"/>
          <w:sz w:val="24"/>
          <w:szCs w:val="24"/>
        </w:rPr>
      </w:pPr>
      <w:r w:rsidRPr="0036449E">
        <w:rPr>
          <w:rFonts w:cs="Arial"/>
          <w:sz w:val="24"/>
          <w:szCs w:val="24"/>
        </w:rPr>
        <w:t xml:space="preserve">In order to allow the </w:t>
      </w:r>
      <w:r w:rsidR="0081554E" w:rsidRPr="0036449E">
        <w:rPr>
          <w:rFonts w:cs="Arial"/>
          <w:sz w:val="24"/>
          <w:szCs w:val="24"/>
        </w:rPr>
        <w:t>Examiners</w:t>
      </w:r>
      <w:r w:rsidRPr="0036449E">
        <w:rPr>
          <w:rFonts w:cs="Arial"/>
          <w:sz w:val="24"/>
          <w:szCs w:val="24"/>
        </w:rPr>
        <w:t xml:space="preserve"> to properly consider the submission as a whole the practical component will be submitted to the </w:t>
      </w:r>
      <w:r w:rsidR="0081554E" w:rsidRPr="0036449E">
        <w:rPr>
          <w:rFonts w:cs="Arial"/>
          <w:sz w:val="24"/>
          <w:szCs w:val="24"/>
        </w:rPr>
        <w:t>Examiners</w:t>
      </w:r>
      <w:r w:rsidRPr="0036449E">
        <w:rPr>
          <w:rFonts w:cs="Arial"/>
          <w:sz w:val="24"/>
          <w:szCs w:val="24"/>
        </w:rPr>
        <w:t xml:space="preserve"> at the same time that the written thesis is submitted. As with a standard PhD, an oral examination of the whole submission will be required.</w:t>
      </w:r>
    </w:p>
    <w:p w14:paraId="1F541796" w14:textId="77777777" w:rsidR="0036449E" w:rsidRDefault="0036449E" w:rsidP="0036449E">
      <w:pPr>
        <w:pStyle w:val="ListParagraph"/>
        <w:rPr>
          <w:sz w:val="24"/>
          <w:szCs w:val="24"/>
          <w:lang w:val="en-US"/>
        </w:rPr>
      </w:pPr>
    </w:p>
    <w:p w14:paraId="78199E78" w14:textId="77777777" w:rsidR="0036449E" w:rsidRDefault="00830EAD" w:rsidP="003A1645">
      <w:pPr>
        <w:numPr>
          <w:ilvl w:val="1"/>
          <w:numId w:val="29"/>
        </w:numPr>
        <w:tabs>
          <w:tab w:val="left" w:pos="709"/>
        </w:tabs>
        <w:ind w:right="29"/>
        <w:rPr>
          <w:rFonts w:cs="Arial"/>
          <w:sz w:val="24"/>
          <w:szCs w:val="24"/>
        </w:rPr>
      </w:pPr>
      <w:r w:rsidRPr="0036449E">
        <w:rPr>
          <w:sz w:val="24"/>
          <w:szCs w:val="24"/>
          <w:lang w:val="en-US"/>
        </w:rPr>
        <w:t xml:space="preserve">If necessary, the </w:t>
      </w:r>
      <w:r w:rsidR="0081554E" w:rsidRPr="0036449E">
        <w:rPr>
          <w:sz w:val="24"/>
          <w:szCs w:val="24"/>
          <w:lang w:val="en-US"/>
        </w:rPr>
        <w:t>Examiners</w:t>
      </w:r>
      <w:r w:rsidRPr="0036449E">
        <w:rPr>
          <w:sz w:val="24"/>
          <w:szCs w:val="24"/>
          <w:lang w:val="en-US"/>
        </w:rPr>
        <w:t xml:space="preserve"> can require the correction or revision and resubmission of either the practical element or the written element or both, in accordance with </w:t>
      </w:r>
      <w:r w:rsidR="00935B86" w:rsidRPr="0036449E">
        <w:rPr>
          <w:sz w:val="24"/>
          <w:szCs w:val="24"/>
          <w:lang w:val="en-US"/>
        </w:rPr>
        <w:t>U</w:t>
      </w:r>
      <w:r w:rsidRPr="0036449E">
        <w:rPr>
          <w:sz w:val="24"/>
          <w:szCs w:val="24"/>
          <w:lang w:val="en-US"/>
        </w:rPr>
        <w:t>niversity regulations.</w:t>
      </w:r>
    </w:p>
    <w:p w14:paraId="09E15EA7" w14:textId="77777777" w:rsidR="0036449E" w:rsidRDefault="0036449E" w:rsidP="0036449E">
      <w:pPr>
        <w:pStyle w:val="ListParagraph"/>
        <w:rPr>
          <w:rFonts w:cs="Arial"/>
          <w:sz w:val="24"/>
          <w:szCs w:val="24"/>
        </w:rPr>
      </w:pPr>
    </w:p>
    <w:p w14:paraId="25F8E64A" w14:textId="77777777" w:rsidR="000D3C6C" w:rsidRPr="0036449E" w:rsidRDefault="000D3C6C" w:rsidP="003A1645">
      <w:pPr>
        <w:numPr>
          <w:ilvl w:val="1"/>
          <w:numId w:val="29"/>
        </w:numPr>
        <w:tabs>
          <w:tab w:val="left" w:pos="709"/>
        </w:tabs>
        <w:ind w:right="29"/>
        <w:rPr>
          <w:rFonts w:cs="Arial"/>
          <w:sz w:val="24"/>
          <w:szCs w:val="24"/>
        </w:rPr>
      </w:pPr>
      <w:r w:rsidRPr="0036449E">
        <w:rPr>
          <w:rFonts w:cs="Arial"/>
          <w:sz w:val="24"/>
          <w:szCs w:val="24"/>
        </w:rPr>
        <w:t xml:space="preserve">Candidates should refer to the </w:t>
      </w:r>
      <w:r w:rsidR="0081554E" w:rsidRPr="0036449E">
        <w:rPr>
          <w:rFonts w:cs="Arial"/>
          <w:sz w:val="24"/>
          <w:szCs w:val="24"/>
        </w:rPr>
        <w:t xml:space="preserve">Faculty/School </w:t>
      </w:r>
      <w:r w:rsidR="000A6656" w:rsidRPr="0036449E">
        <w:rPr>
          <w:rFonts w:cs="Arial"/>
          <w:sz w:val="24"/>
          <w:szCs w:val="24"/>
        </w:rPr>
        <w:t>G</w:t>
      </w:r>
      <w:r w:rsidRPr="0036449E">
        <w:rPr>
          <w:rFonts w:cs="Arial"/>
          <w:sz w:val="24"/>
          <w:szCs w:val="24"/>
        </w:rPr>
        <w:t xml:space="preserve">raduate </w:t>
      </w:r>
      <w:r w:rsidR="000A6656" w:rsidRPr="0036449E">
        <w:rPr>
          <w:rFonts w:cs="Arial"/>
          <w:sz w:val="24"/>
          <w:szCs w:val="24"/>
        </w:rPr>
        <w:t>O</w:t>
      </w:r>
      <w:r w:rsidRPr="0036449E">
        <w:rPr>
          <w:rFonts w:cs="Arial"/>
          <w:sz w:val="24"/>
          <w:szCs w:val="24"/>
        </w:rPr>
        <w:t xml:space="preserve">ffices in the appropriate </w:t>
      </w:r>
      <w:r w:rsidR="00935B86" w:rsidRPr="0036449E">
        <w:rPr>
          <w:rFonts w:cs="Arial"/>
          <w:sz w:val="24"/>
          <w:szCs w:val="24"/>
        </w:rPr>
        <w:t>S</w:t>
      </w:r>
      <w:r w:rsidRPr="0036449E">
        <w:rPr>
          <w:rFonts w:cs="Arial"/>
          <w:sz w:val="24"/>
          <w:szCs w:val="24"/>
        </w:rPr>
        <w:t xml:space="preserve">chool or </w:t>
      </w:r>
      <w:r w:rsidR="00935B86" w:rsidRPr="0036449E">
        <w:rPr>
          <w:rFonts w:cs="Arial"/>
          <w:sz w:val="24"/>
          <w:szCs w:val="24"/>
        </w:rPr>
        <w:t>F</w:t>
      </w:r>
      <w:r w:rsidRPr="0036449E">
        <w:rPr>
          <w:rFonts w:cs="Arial"/>
          <w:sz w:val="24"/>
          <w:szCs w:val="24"/>
        </w:rPr>
        <w:t xml:space="preserve">aculty listed below for </w:t>
      </w:r>
      <w:r w:rsidR="00E92D41" w:rsidRPr="0036449E">
        <w:rPr>
          <w:rFonts w:cs="Arial"/>
          <w:sz w:val="24"/>
          <w:szCs w:val="24"/>
        </w:rPr>
        <w:t>detailed</w:t>
      </w:r>
      <w:r w:rsidRPr="0036449E">
        <w:rPr>
          <w:rFonts w:cs="Arial"/>
          <w:sz w:val="24"/>
          <w:szCs w:val="24"/>
        </w:rPr>
        <w:t xml:space="preserve"> guidance on </w:t>
      </w:r>
      <w:r w:rsidR="00E92D41" w:rsidRPr="0036449E">
        <w:rPr>
          <w:rFonts w:cs="Arial"/>
          <w:sz w:val="24"/>
          <w:szCs w:val="24"/>
        </w:rPr>
        <w:t xml:space="preserve">the specific requirements for </w:t>
      </w:r>
      <w:r w:rsidRPr="0036449E">
        <w:rPr>
          <w:rFonts w:cs="Arial"/>
          <w:sz w:val="24"/>
          <w:szCs w:val="24"/>
        </w:rPr>
        <w:t>thesis submission in these disciplines:</w:t>
      </w:r>
    </w:p>
    <w:p w14:paraId="58A77282" w14:textId="77777777" w:rsidR="00A41B02" w:rsidRPr="00EC7468" w:rsidRDefault="00A41B02" w:rsidP="009D2030">
      <w:pPr>
        <w:tabs>
          <w:tab w:val="left" w:pos="709"/>
        </w:tabs>
        <w:ind w:left="709" w:right="29" w:hanging="567"/>
        <w:rPr>
          <w:rFonts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4598"/>
      </w:tblGrid>
      <w:tr w:rsidR="00A41B02" w:rsidRPr="00EC7468" w14:paraId="71572C29" w14:textId="77777777" w:rsidTr="006F3D0F">
        <w:tc>
          <w:tcPr>
            <w:tcW w:w="3686" w:type="dxa"/>
          </w:tcPr>
          <w:p w14:paraId="2AE0C5F6" w14:textId="77777777" w:rsidR="00A41B02" w:rsidRPr="006F3D0F" w:rsidRDefault="00A41B02" w:rsidP="009D2030">
            <w:pPr>
              <w:tabs>
                <w:tab w:val="left" w:pos="709"/>
              </w:tabs>
              <w:ind w:left="709" w:right="29" w:hanging="567"/>
              <w:rPr>
                <w:rFonts w:cs="Arial"/>
                <w:b/>
                <w:sz w:val="22"/>
                <w:szCs w:val="22"/>
              </w:rPr>
            </w:pPr>
            <w:r w:rsidRPr="006F3D0F">
              <w:rPr>
                <w:rFonts w:cs="Arial"/>
                <w:b/>
                <w:sz w:val="22"/>
                <w:szCs w:val="22"/>
              </w:rPr>
              <w:t>Postgraduate Research Degree</w:t>
            </w:r>
          </w:p>
        </w:tc>
        <w:tc>
          <w:tcPr>
            <w:tcW w:w="4677" w:type="dxa"/>
          </w:tcPr>
          <w:p w14:paraId="0C1734F4" w14:textId="77777777" w:rsidR="00A41B02" w:rsidRPr="006F3D0F" w:rsidRDefault="00A41B02" w:rsidP="009D2030">
            <w:pPr>
              <w:tabs>
                <w:tab w:val="left" w:pos="709"/>
              </w:tabs>
              <w:ind w:left="709" w:right="29" w:hanging="567"/>
              <w:rPr>
                <w:rFonts w:cs="Arial"/>
                <w:b/>
                <w:sz w:val="22"/>
                <w:szCs w:val="22"/>
              </w:rPr>
            </w:pPr>
            <w:r w:rsidRPr="006F3D0F">
              <w:rPr>
                <w:rFonts w:cs="Arial"/>
                <w:b/>
                <w:sz w:val="22"/>
                <w:szCs w:val="22"/>
              </w:rPr>
              <w:t>School /Faculty</w:t>
            </w:r>
          </w:p>
        </w:tc>
      </w:tr>
      <w:tr w:rsidR="00A41B02" w:rsidRPr="00EC7468" w14:paraId="4F0B5F23" w14:textId="77777777" w:rsidTr="006F3D0F">
        <w:tc>
          <w:tcPr>
            <w:tcW w:w="3686" w:type="dxa"/>
          </w:tcPr>
          <w:p w14:paraId="38461196"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MPhil in Ethnographic Documentary</w:t>
            </w:r>
          </w:p>
        </w:tc>
        <w:tc>
          <w:tcPr>
            <w:tcW w:w="4677" w:type="dxa"/>
          </w:tcPr>
          <w:p w14:paraId="731D8886" w14:textId="77777777" w:rsidR="00A41B02" w:rsidRPr="006F3D0F" w:rsidRDefault="00A41B02" w:rsidP="006F3D0F">
            <w:pPr>
              <w:tabs>
                <w:tab w:val="left" w:pos="709"/>
              </w:tabs>
              <w:ind w:left="709" w:right="29" w:hanging="567"/>
              <w:jc w:val="left"/>
              <w:rPr>
                <w:rFonts w:cs="Arial"/>
                <w:sz w:val="22"/>
                <w:szCs w:val="22"/>
              </w:rPr>
            </w:pPr>
            <w:r w:rsidRPr="006F3D0F">
              <w:rPr>
                <w:rFonts w:cs="Arial"/>
                <w:sz w:val="22"/>
                <w:szCs w:val="22"/>
              </w:rPr>
              <w:t>School of Social Sciences, Faculty of Humanities</w:t>
            </w:r>
          </w:p>
        </w:tc>
      </w:tr>
      <w:tr w:rsidR="00A41B02" w:rsidRPr="00EC7468" w14:paraId="2071AF4D" w14:textId="77777777" w:rsidTr="006F3D0F">
        <w:tc>
          <w:tcPr>
            <w:tcW w:w="3686" w:type="dxa"/>
          </w:tcPr>
          <w:p w14:paraId="024D8F45"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MPhil in Visual Anthropology</w:t>
            </w:r>
          </w:p>
        </w:tc>
        <w:tc>
          <w:tcPr>
            <w:tcW w:w="4677" w:type="dxa"/>
          </w:tcPr>
          <w:p w14:paraId="747DFD77" w14:textId="77777777" w:rsidR="00A41B02" w:rsidRPr="006F3D0F" w:rsidRDefault="00A41B02" w:rsidP="006F3D0F">
            <w:pPr>
              <w:tabs>
                <w:tab w:val="left" w:pos="709"/>
              </w:tabs>
              <w:ind w:left="709" w:right="29" w:hanging="567"/>
              <w:jc w:val="left"/>
              <w:rPr>
                <w:rFonts w:cs="Arial"/>
                <w:sz w:val="22"/>
                <w:szCs w:val="22"/>
              </w:rPr>
            </w:pPr>
            <w:r w:rsidRPr="006F3D0F">
              <w:rPr>
                <w:rFonts w:cs="Arial"/>
                <w:sz w:val="22"/>
                <w:szCs w:val="22"/>
              </w:rPr>
              <w:t>School of Social Sciences, Faculty of Humanities</w:t>
            </w:r>
          </w:p>
        </w:tc>
      </w:tr>
      <w:tr w:rsidR="00A41B02" w:rsidRPr="00EC7468" w14:paraId="22E35F3F" w14:textId="77777777" w:rsidTr="006F3D0F">
        <w:tc>
          <w:tcPr>
            <w:tcW w:w="3686" w:type="dxa"/>
          </w:tcPr>
          <w:p w14:paraId="445EEB1F"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PhD in Social Anthropology with Visual Media</w:t>
            </w:r>
          </w:p>
        </w:tc>
        <w:tc>
          <w:tcPr>
            <w:tcW w:w="4677" w:type="dxa"/>
          </w:tcPr>
          <w:p w14:paraId="086EEF6A" w14:textId="77777777" w:rsidR="00A41B02" w:rsidRPr="006F3D0F" w:rsidRDefault="00A41B02" w:rsidP="006F3D0F">
            <w:pPr>
              <w:tabs>
                <w:tab w:val="left" w:pos="709"/>
              </w:tabs>
              <w:ind w:left="709" w:right="29" w:hanging="567"/>
              <w:jc w:val="left"/>
              <w:rPr>
                <w:rFonts w:cs="Arial"/>
                <w:sz w:val="22"/>
                <w:szCs w:val="22"/>
              </w:rPr>
            </w:pPr>
            <w:r w:rsidRPr="006F3D0F">
              <w:rPr>
                <w:rFonts w:cs="Arial"/>
                <w:sz w:val="22"/>
                <w:szCs w:val="22"/>
              </w:rPr>
              <w:t>School of Social Sciences, Faculty of Humanities</w:t>
            </w:r>
          </w:p>
        </w:tc>
      </w:tr>
      <w:tr w:rsidR="00A41B02" w:rsidRPr="00EC7468" w14:paraId="59966E29" w14:textId="77777777" w:rsidTr="006F3D0F">
        <w:tc>
          <w:tcPr>
            <w:tcW w:w="3686" w:type="dxa"/>
          </w:tcPr>
          <w:p w14:paraId="07C9AE09"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Practice PhD (Drama)</w:t>
            </w:r>
          </w:p>
        </w:tc>
        <w:tc>
          <w:tcPr>
            <w:tcW w:w="4677" w:type="dxa"/>
          </w:tcPr>
          <w:p w14:paraId="5F2640F2" w14:textId="77777777" w:rsidR="00A41B02" w:rsidRPr="006F3D0F" w:rsidRDefault="00042D0E" w:rsidP="006F3D0F">
            <w:pPr>
              <w:tabs>
                <w:tab w:val="left" w:pos="709"/>
              </w:tabs>
              <w:ind w:left="709" w:right="29" w:hanging="567"/>
              <w:jc w:val="left"/>
              <w:rPr>
                <w:rFonts w:cs="Arial"/>
                <w:sz w:val="22"/>
                <w:szCs w:val="22"/>
              </w:rPr>
            </w:pPr>
            <w:r w:rsidRPr="006F3D0F">
              <w:rPr>
                <w:rFonts w:cs="Arial"/>
                <w:sz w:val="22"/>
                <w:szCs w:val="22"/>
              </w:rPr>
              <w:t>School of Arts, Languages and Cultures, Faculty of</w:t>
            </w:r>
            <w:r w:rsidR="00A41B02" w:rsidRPr="006F3D0F">
              <w:rPr>
                <w:rFonts w:cs="Arial"/>
                <w:sz w:val="22"/>
                <w:szCs w:val="22"/>
              </w:rPr>
              <w:t xml:space="preserve"> Humanities</w:t>
            </w:r>
          </w:p>
        </w:tc>
      </w:tr>
      <w:tr w:rsidR="00A41B02" w:rsidRPr="00EC7468" w14:paraId="33B774C7" w14:textId="77777777" w:rsidTr="006F3D0F">
        <w:tc>
          <w:tcPr>
            <w:tcW w:w="3686" w:type="dxa"/>
          </w:tcPr>
          <w:p w14:paraId="7B0D0A76"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PhD in Composition</w:t>
            </w:r>
          </w:p>
        </w:tc>
        <w:tc>
          <w:tcPr>
            <w:tcW w:w="4677" w:type="dxa"/>
          </w:tcPr>
          <w:p w14:paraId="3E573C77" w14:textId="77777777" w:rsidR="00A41B02" w:rsidRPr="006F3D0F" w:rsidRDefault="00042D0E" w:rsidP="006F3D0F">
            <w:pPr>
              <w:tabs>
                <w:tab w:val="left" w:pos="709"/>
              </w:tabs>
              <w:ind w:left="709" w:right="29" w:hanging="567"/>
              <w:jc w:val="left"/>
              <w:rPr>
                <w:rFonts w:cs="Arial"/>
                <w:sz w:val="22"/>
                <w:szCs w:val="22"/>
              </w:rPr>
            </w:pPr>
            <w:r w:rsidRPr="006F3D0F">
              <w:rPr>
                <w:rFonts w:cs="Arial"/>
                <w:sz w:val="22"/>
                <w:szCs w:val="22"/>
              </w:rPr>
              <w:t>School of Arts, Languages and Cultures, Faculty of Humanities</w:t>
            </w:r>
          </w:p>
        </w:tc>
      </w:tr>
      <w:tr w:rsidR="00A41B02" w:rsidRPr="00EC7468" w14:paraId="63B461EB" w14:textId="77777777" w:rsidTr="006F3D0F">
        <w:tc>
          <w:tcPr>
            <w:tcW w:w="3686" w:type="dxa"/>
          </w:tcPr>
          <w:p w14:paraId="2007BE14"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PhD in Creative Writing</w:t>
            </w:r>
          </w:p>
        </w:tc>
        <w:tc>
          <w:tcPr>
            <w:tcW w:w="4677" w:type="dxa"/>
          </w:tcPr>
          <w:p w14:paraId="6413B930" w14:textId="77777777" w:rsidR="00A41B02" w:rsidRPr="006F3D0F" w:rsidRDefault="00042D0E" w:rsidP="006F3D0F">
            <w:pPr>
              <w:tabs>
                <w:tab w:val="left" w:pos="709"/>
              </w:tabs>
              <w:ind w:left="709" w:right="29" w:hanging="567"/>
              <w:jc w:val="left"/>
              <w:rPr>
                <w:rFonts w:cs="Arial"/>
                <w:sz w:val="22"/>
                <w:szCs w:val="22"/>
              </w:rPr>
            </w:pPr>
            <w:r w:rsidRPr="006F3D0F">
              <w:rPr>
                <w:rFonts w:cs="Arial"/>
                <w:sz w:val="22"/>
                <w:szCs w:val="22"/>
              </w:rPr>
              <w:t>School of Arts, Languages and Cultures, Faculty of Humanities</w:t>
            </w:r>
          </w:p>
        </w:tc>
      </w:tr>
      <w:tr w:rsidR="00A41B02" w:rsidRPr="00EC7468" w14:paraId="3247A008" w14:textId="77777777" w:rsidTr="006F3D0F">
        <w:tc>
          <w:tcPr>
            <w:tcW w:w="3686" w:type="dxa"/>
          </w:tcPr>
          <w:p w14:paraId="1A1D5B66"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MPhil in Composition</w:t>
            </w:r>
          </w:p>
        </w:tc>
        <w:tc>
          <w:tcPr>
            <w:tcW w:w="4677" w:type="dxa"/>
          </w:tcPr>
          <w:p w14:paraId="73482886" w14:textId="77777777" w:rsidR="00A41B02" w:rsidRPr="006F3D0F" w:rsidRDefault="00042D0E" w:rsidP="006F3D0F">
            <w:pPr>
              <w:tabs>
                <w:tab w:val="left" w:pos="709"/>
              </w:tabs>
              <w:ind w:left="709" w:right="29" w:hanging="567"/>
              <w:jc w:val="left"/>
              <w:rPr>
                <w:rFonts w:cs="Arial"/>
                <w:sz w:val="22"/>
                <w:szCs w:val="22"/>
              </w:rPr>
            </w:pPr>
            <w:r w:rsidRPr="006F3D0F">
              <w:rPr>
                <w:rFonts w:cs="Arial"/>
                <w:sz w:val="22"/>
                <w:szCs w:val="22"/>
              </w:rPr>
              <w:t>School of Arts, Languages and Cultures, Faculty of Humanities</w:t>
            </w:r>
          </w:p>
        </w:tc>
      </w:tr>
      <w:tr w:rsidR="00A41B02" w:rsidRPr="00EC7468" w14:paraId="23356E6D" w14:textId="77777777" w:rsidTr="006F3D0F">
        <w:tc>
          <w:tcPr>
            <w:tcW w:w="3686" w:type="dxa"/>
          </w:tcPr>
          <w:p w14:paraId="00D3166C" w14:textId="77777777" w:rsidR="00A41B02" w:rsidRPr="006F3D0F" w:rsidRDefault="00A41B02" w:rsidP="009D2030">
            <w:pPr>
              <w:tabs>
                <w:tab w:val="left" w:pos="709"/>
              </w:tabs>
              <w:ind w:left="709" w:right="29" w:hanging="567"/>
              <w:rPr>
                <w:rFonts w:cs="Arial"/>
                <w:sz w:val="22"/>
                <w:szCs w:val="22"/>
              </w:rPr>
            </w:pPr>
            <w:r w:rsidRPr="006F3D0F">
              <w:rPr>
                <w:rFonts w:cs="Arial"/>
                <w:sz w:val="22"/>
                <w:szCs w:val="22"/>
              </w:rPr>
              <w:t>PhD in Composition</w:t>
            </w:r>
          </w:p>
        </w:tc>
        <w:tc>
          <w:tcPr>
            <w:tcW w:w="4677" w:type="dxa"/>
          </w:tcPr>
          <w:p w14:paraId="3D0FD399" w14:textId="77777777" w:rsidR="00A41B02" w:rsidRPr="006F3D0F" w:rsidRDefault="00042D0E" w:rsidP="006F3D0F">
            <w:pPr>
              <w:tabs>
                <w:tab w:val="left" w:pos="709"/>
              </w:tabs>
              <w:ind w:left="709" w:right="29" w:hanging="567"/>
              <w:jc w:val="left"/>
              <w:rPr>
                <w:rFonts w:cs="Arial"/>
                <w:sz w:val="22"/>
                <w:szCs w:val="22"/>
              </w:rPr>
            </w:pPr>
            <w:r w:rsidRPr="006F3D0F">
              <w:rPr>
                <w:rFonts w:cs="Arial"/>
                <w:sz w:val="22"/>
                <w:szCs w:val="22"/>
              </w:rPr>
              <w:t>School of Arts, Languages and Cultures, Faculty of Humanities</w:t>
            </w:r>
          </w:p>
        </w:tc>
      </w:tr>
    </w:tbl>
    <w:p w14:paraId="53DA025F" w14:textId="77777777" w:rsidR="00D76D26" w:rsidRPr="00EC7468" w:rsidRDefault="00D76D26" w:rsidP="009D2030">
      <w:pPr>
        <w:tabs>
          <w:tab w:val="left" w:pos="709"/>
        </w:tabs>
        <w:ind w:left="709" w:right="29" w:hanging="567"/>
        <w:rPr>
          <w:rFonts w:cs="Arial"/>
          <w:sz w:val="24"/>
          <w:szCs w:val="24"/>
        </w:rPr>
      </w:pPr>
    </w:p>
    <w:p w14:paraId="6D99C7E2" w14:textId="77777777" w:rsidR="00D76D26" w:rsidRPr="00EC7468" w:rsidRDefault="00D76D26" w:rsidP="0060479E">
      <w:pPr>
        <w:ind w:left="113"/>
        <w:rPr>
          <w:rFonts w:cs="Arial"/>
          <w:sz w:val="24"/>
          <w:szCs w:val="24"/>
        </w:rPr>
      </w:pPr>
    </w:p>
    <w:p w14:paraId="3F960CFB" w14:textId="77777777" w:rsidR="000D3C6C" w:rsidRDefault="00D76D26" w:rsidP="000D3C6C">
      <w:pPr>
        <w:ind w:right="29"/>
        <w:rPr>
          <w:rFonts w:cs="Arial"/>
          <w:b/>
          <w:bCs/>
          <w:sz w:val="24"/>
          <w:szCs w:val="24"/>
        </w:rPr>
      </w:pPr>
      <w:r w:rsidRPr="00EC7468">
        <w:rPr>
          <w:rFonts w:cs="Arial"/>
          <w:b/>
          <w:bCs/>
          <w:sz w:val="24"/>
          <w:szCs w:val="24"/>
        </w:rPr>
        <w:br w:type="page"/>
      </w:r>
      <w:r w:rsidR="000D3C6C" w:rsidRPr="00EC7468">
        <w:rPr>
          <w:rFonts w:cs="Arial"/>
          <w:b/>
          <w:bCs/>
          <w:sz w:val="24"/>
          <w:szCs w:val="24"/>
        </w:rPr>
        <w:lastRenderedPageBreak/>
        <w:t>APPENDIX 1:</w:t>
      </w:r>
      <w:r w:rsidR="00A66D6D">
        <w:rPr>
          <w:rFonts w:cs="Arial"/>
          <w:b/>
          <w:bCs/>
          <w:sz w:val="24"/>
          <w:szCs w:val="24"/>
        </w:rPr>
        <w:t xml:space="preserve"> Faculty Contact D</w:t>
      </w:r>
      <w:r w:rsidR="00717FB0" w:rsidRPr="00A66D6D">
        <w:rPr>
          <w:rFonts w:cs="Arial"/>
          <w:b/>
          <w:bCs/>
          <w:sz w:val="24"/>
          <w:szCs w:val="24"/>
        </w:rPr>
        <w:t>etails</w:t>
      </w:r>
    </w:p>
    <w:p w14:paraId="7A7CD7F7" w14:textId="77777777" w:rsidR="00A66D6D" w:rsidRDefault="00A66D6D" w:rsidP="000D3C6C">
      <w:pPr>
        <w:ind w:right="29"/>
        <w:rPr>
          <w:rFonts w:cs="Arial"/>
          <w:b/>
          <w:bCs/>
          <w:sz w:val="24"/>
          <w:szCs w:val="24"/>
        </w:rPr>
      </w:pPr>
    </w:p>
    <w:p w14:paraId="22761651" w14:textId="77777777" w:rsidR="00A66D6D" w:rsidRPr="00A66D6D" w:rsidRDefault="00A66D6D" w:rsidP="000D3C6C">
      <w:pPr>
        <w:ind w:right="29"/>
        <w:rPr>
          <w:rStyle w:val="Hyperlink"/>
          <w:rFonts w:cs="Arial"/>
          <w:bCs/>
          <w:sz w:val="24"/>
          <w:szCs w:val="24"/>
        </w:rPr>
      </w:pPr>
      <w:r>
        <w:rPr>
          <w:rFonts w:cs="Arial"/>
          <w:bCs/>
          <w:sz w:val="24"/>
          <w:szCs w:val="24"/>
        </w:rPr>
        <w:fldChar w:fldCharType="begin"/>
      </w:r>
      <w:r>
        <w:rPr>
          <w:rFonts w:cs="Arial"/>
          <w:bCs/>
          <w:sz w:val="24"/>
          <w:szCs w:val="24"/>
        </w:rPr>
        <w:instrText xml:space="preserve"> HYPERLINK "https://www.humanities.manchester.ac.uk/connect/contact/" </w:instrText>
      </w:r>
      <w:r>
        <w:rPr>
          <w:rFonts w:cs="Arial"/>
          <w:bCs/>
          <w:sz w:val="24"/>
          <w:szCs w:val="24"/>
        </w:rPr>
        <w:fldChar w:fldCharType="separate"/>
      </w:r>
      <w:r w:rsidRPr="00A66D6D">
        <w:rPr>
          <w:rStyle w:val="Hyperlink"/>
          <w:rFonts w:cs="Arial"/>
          <w:bCs/>
          <w:sz w:val="24"/>
          <w:szCs w:val="24"/>
        </w:rPr>
        <w:t>Faculty of Humanities</w:t>
      </w:r>
    </w:p>
    <w:p w14:paraId="2742F75F" w14:textId="77777777" w:rsidR="00A66D6D" w:rsidRPr="00A66D6D" w:rsidRDefault="00A66D6D" w:rsidP="000D3C6C">
      <w:pPr>
        <w:ind w:right="29"/>
        <w:rPr>
          <w:rFonts w:cs="Arial"/>
          <w:bCs/>
          <w:sz w:val="24"/>
          <w:szCs w:val="24"/>
        </w:rPr>
      </w:pPr>
      <w:r>
        <w:rPr>
          <w:rFonts w:cs="Arial"/>
          <w:bCs/>
          <w:sz w:val="24"/>
          <w:szCs w:val="24"/>
        </w:rPr>
        <w:fldChar w:fldCharType="end"/>
      </w:r>
    </w:p>
    <w:p w14:paraId="4F18B819" w14:textId="77777777" w:rsidR="00A66D6D" w:rsidRPr="00A66D6D" w:rsidRDefault="00D05541" w:rsidP="000D3C6C">
      <w:pPr>
        <w:ind w:right="29"/>
        <w:rPr>
          <w:rFonts w:cs="Arial"/>
          <w:bCs/>
          <w:sz w:val="24"/>
          <w:szCs w:val="24"/>
        </w:rPr>
      </w:pPr>
      <w:hyperlink r:id="rId29" w:anchor="d.en.762556" w:history="1">
        <w:r w:rsidR="00A66D6D" w:rsidRPr="00A66D6D">
          <w:rPr>
            <w:rStyle w:val="Hyperlink"/>
            <w:rFonts w:cs="Arial"/>
            <w:bCs/>
            <w:sz w:val="24"/>
            <w:szCs w:val="24"/>
          </w:rPr>
          <w:t>Faculty of Science and Engineering</w:t>
        </w:r>
      </w:hyperlink>
    </w:p>
    <w:p w14:paraId="025B86F4" w14:textId="77777777" w:rsidR="00A66D6D" w:rsidRPr="00A66D6D" w:rsidRDefault="00A66D6D" w:rsidP="000D3C6C">
      <w:pPr>
        <w:ind w:right="29"/>
        <w:rPr>
          <w:rFonts w:cs="Arial"/>
          <w:bCs/>
          <w:sz w:val="24"/>
          <w:szCs w:val="24"/>
        </w:rPr>
      </w:pPr>
    </w:p>
    <w:p w14:paraId="0C54F963" w14:textId="77777777" w:rsidR="00A66D6D" w:rsidRPr="00A66D6D" w:rsidRDefault="00D05541" w:rsidP="000D3C6C">
      <w:pPr>
        <w:ind w:right="29"/>
        <w:rPr>
          <w:rFonts w:cs="Arial"/>
          <w:bCs/>
          <w:sz w:val="24"/>
          <w:szCs w:val="24"/>
        </w:rPr>
      </w:pPr>
      <w:hyperlink r:id="rId30" w:history="1">
        <w:r w:rsidR="00A66D6D" w:rsidRPr="00A66D6D">
          <w:rPr>
            <w:rStyle w:val="Hyperlink"/>
            <w:rFonts w:cs="Arial"/>
            <w:bCs/>
            <w:sz w:val="24"/>
            <w:szCs w:val="24"/>
          </w:rPr>
          <w:t>Faculty of Biology, Medicine and Health</w:t>
        </w:r>
      </w:hyperlink>
    </w:p>
    <w:p w14:paraId="32F00E07" w14:textId="77777777" w:rsidR="000D3C6C" w:rsidRPr="00EC7468" w:rsidRDefault="000D3C6C" w:rsidP="000D3C6C">
      <w:pPr>
        <w:ind w:right="29"/>
        <w:rPr>
          <w:rFonts w:cs="Arial"/>
          <w:b/>
          <w:bCs/>
          <w:sz w:val="24"/>
          <w:szCs w:val="24"/>
        </w:rPr>
      </w:pPr>
    </w:p>
    <w:p w14:paraId="3E5702D1" w14:textId="77777777" w:rsidR="00592B28" w:rsidRPr="00EC7468" w:rsidRDefault="000D3C6C" w:rsidP="000D3C6C">
      <w:pPr>
        <w:jc w:val="left"/>
        <w:rPr>
          <w:rFonts w:cs="Arial"/>
          <w:b/>
          <w:bCs/>
          <w:sz w:val="24"/>
          <w:szCs w:val="24"/>
        </w:rPr>
      </w:pPr>
      <w:r w:rsidRPr="00EC7468">
        <w:rPr>
          <w:rFonts w:cs="Arial"/>
          <w:sz w:val="24"/>
          <w:szCs w:val="24"/>
        </w:rPr>
        <w:br w:type="page"/>
      </w:r>
      <w:r w:rsidRPr="00EC7468">
        <w:rPr>
          <w:rFonts w:cs="Arial"/>
          <w:b/>
          <w:bCs/>
          <w:sz w:val="24"/>
          <w:szCs w:val="24"/>
        </w:rPr>
        <w:lastRenderedPageBreak/>
        <w:t>APPENDIX 2:</w:t>
      </w:r>
      <w:r w:rsidRPr="00EC7468">
        <w:rPr>
          <w:rFonts w:cs="Arial"/>
          <w:b/>
          <w:bCs/>
          <w:sz w:val="24"/>
          <w:szCs w:val="24"/>
        </w:rPr>
        <w:tab/>
        <w:t xml:space="preserve"> SAMPLE TITLE PAGE</w:t>
      </w:r>
    </w:p>
    <w:p w14:paraId="2B13E62E" w14:textId="77777777" w:rsidR="000D3C6C" w:rsidRPr="00EC7468" w:rsidRDefault="000D3C6C">
      <w:pPr>
        <w:rPr>
          <w:rFonts w:cs="Arial"/>
          <w:b/>
          <w:bCs/>
          <w:sz w:val="24"/>
          <w:szCs w:val="24"/>
        </w:rPr>
      </w:pPr>
    </w:p>
    <w:p w14:paraId="35723134" w14:textId="77777777" w:rsidR="000D3C6C" w:rsidRPr="00EC7468" w:rsidRDefault="000D3C6C">
      <w:pP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0D3C6C" w:rsidRPr="00EC7468" w14:paraId="17EDAA34" w14:textId="77777777">
        <w:trPr>
          <w:trHeight w:val="12293"/>
        </w:trPr>
        <w:tc>
          <w:tcPr>
            <w:tcW w:w="9288" w:type="dxa"/>
          </w:tcPr>
          <w:p w14:paraId="78D65E18" w14:textId="77777777" w:rsidR="000D3C6C" w:rsidRPr="00EC7468" w:rsidRDefault="000D3C6C">
            <w:pPr>
              <w:rPr>
                <w:rFonts w:cs="Arial"/>
                <w:b/>
                <w:bCs/>
                <w:sz w:val="24"/>
                <w:szCs w:val="24"/>
              </w:rPr>
            </w:pPr>
          </w:p>
          <w:p w14:paraId="52E4C67D" w14:textId="77777777" w:rsidR="000D3C6C" w:rsidRPr="00EC7468" w:rsidRDefault="000D3C6C">
            <w:pPr>
              <w:rPr>
                <w:rFonts w:cs="Arial"/>
                <w:b/>
                <w:bCs/>
                <w:sz w:val="24"/>
                <w:szCs w:val="24"/>
              </w:rPr>
            </w:pPr>
          </w:p>
          <w:p w14:paraId="2D9F8859" w14:textId="77777777" w:rsidR="000D3C6C" w:rsidRPr="00EC7468" w:rsidRDefault="000D3C6C">
            <w:pPr>
              <w:jc w:val="center"/>
              <w:rPr>
                <w:rFonts w:cs="Arial"/>
                <w:b/>
                <w:bCs/>
                <w:sz w:val="24"/>
                <w:szCs w:val="24"/>
              </w:rPr>
            </w:pPr>
          </w:p>
          <w:p w14:paraId="5C3E7720" w14:textId="77777777" w:rsidR="000D3C6C" w:rsidRPr="00EC7468" w:rsidRDefault="000D3C6C">
            <w:pPr>
              <w:jc w:val="center"/>
              <w:rPr>
                <w:rFonts w:cs="Arial"/>
                <w:b/>
                <w:bCs/>
                <w:sz w:val="24"/>
                <w:szCs w:val="24"/>
              </w:rPr>
            </w:pPr>
          </w:p>
          <w:p w14:paraId="636CFAB0" w14:textId="77777777" w:rsidR="000D3C6C" w:rsidRPr="00EC7468" w:rsidRDefault="000D3C6C">
            <w:pPr>
              <w:jc w:val="center"/>
              <w:rPr>
                <w:rFonts w:cs="Arial"/>
                <w:b/>
                <w:bCs/>
                <w:sz w:val="24"/>
                <w:szCs w:val="24"/>
              </w:rPr>
            </w:pPr>
          </w:p>
          <w:p w14:paraId="66DA19A3" w14:textId="77777777" w:rsidR="000D3C6C" w:rsidRPr="00EC7468" w:rsidRDefault="000D3C6C">
            <w:pPr>
              <w:jc w:val="center"/>
              <w:rPr>
                <w:rFonts w:cs="Arial"/>
                <w:b/>
                <w:bCs/>
                <w:sz w:val="24"/>
                <w:szCs w:val="24"/>
              </w:rPr>
            </w:pPr>
          </w:p>
          <w:p w14:paraId="58166B0A" w14:textId="77777777" w:rsidR="000D3C6C" w:rsidRPr="00EC7468" w:rsidRDefault="000D3C6C">
            <w:pPr>
              <w:jc w:val="center"/>
              <w:rPr>
                <w:rFonts w:cs="Arial"/>
                <w:b/>
                <w:bCs/>
                <w:sz w:val="24"/>
                <w:szCs w:val="24"/>
              </w:rPr>
            </w:pPr>
          </w:p>
          <w:p w14:paraId="6F153CE4" w14:textId="77777777" w:rsidR="000D3C6C" w:rsidRPr="00EC7468" w:rsidRDefault="000D3C6C">
            <w:pPr>
              <w:jc w:val="center"/>
              <w:rPr>
                <w:rFonts w:cs="Arial"/>
                <w:b/>
                <w:bCs/>
                <w:sz w:val="24"/>
                <w:szCs w:val="24"/>
              </w:rPr>
            </w:pPr>
          </w:p>
          <w:p w14:paraId="1CCDE400" w14:textId="77777777" w:rsidR="000D3C6C" w:rsidRPr="00EC7468" w:rsidRDefault="000D3C6C">
            <w:pPr>
              <w:jc w:val="center"/>
              <w:rPr>
                <w:rFonts w:cs="Arial"/>
                <w:b/>
                <w:bCs/>
                <w:sz w:val="24"/>
                <w:szCs w:val="24"/>
              </w:rPr>
            </w:pPr>
          </w:p>
          <w:p w14:paraId="21B0A081" w14:textId="77777777" w:rsidR="000D3C6C" w:rsidRPr="00EC7468" w:rsidRDefault="000D3C6C">
            <w:pPr>
              <w:jc w:val="center"/>
              <w:rPr>
                <w:rFonts w:cs="Arial"/>
                <w:b/>
                <w:bCs/>
                <w:sz w:val="24"/>
                <w:szCs w:val="24"/>
              </w:rPr>
            </w:pPr>
            <w:r w:rsidRPr="00EC7468">
              <w:rPr>
                <w:rFonts w:cs="Arial"/>
                <w:b/>
                <w:bCs/>
                <w:sz w:val="24"/>
                <w:szCs w:val="24"/>
              </w:rPr>
              <w:t>TITLE OF THESIS</w:t>
            </w:r>
          </w:p>
          <w:p w14:paraId="100A39CD" w14:textId="77777777" w:rsidR="000D3C6C" w:rsidRPr="00EC7468" w:rsidRDefault="000D3C6C">
            <w:pPr>
              <w:jc w:val="center"/>
              <w:rPr>
                <w:rFonts w:cs="Arial"/>
                <w:b/>
                <w:bCs/>
                <w:sz w:val="24"/>
                <w:szCs w:val="24"/>
              </w:rPr>
            </w:pPr>
          </w:p>
          <w:p w14:paraId="73582524" w14:textId="77777777" w:rsidR="000D3C6C" w:rsidRPr="00EC7468" w:rsidRDefault="000D3C6C">
            <w:pPr>
              <w:jc w:val="center"/>
              <w:rPr>
                <w:rFonts w:cs="Arial"/>
                <w:b/>
                <w:bCs/>
                <w:sz w:val="24"/>
                <w:szCs w:val="24"/>
              </w:rPr>
            </w:pPr>
          </w:p>
          <w:p w14:paraId="1795D4B6" w14:textId="77777777" w:rsidR="000D3C6C" w:rsidRPr="00EC7468" w:rsidRDefault="000D3C6C">
            <w:pPr>
              <w:jc w:val="center"/>
              <w:rPr>
                <w:rFonts w:cs="Arial"/>
                <w:b/>
                <w:bCs/>
                <w:sz w:val="24"/>
                <w:szCs w:val="24"/>
              </w:rPr>
            </w:pPr>
          </w:p>
          <w:p w14:paraId="6A0DFCB1" w14:textId="77777777" w:rsidR="000D3C6C" w:rsidRPr="00EC7468" w:rsidRDefault="000D3C6C">
            <w:pPr>
              <w:jc w:val="center"/>
              <w:rPr>
                <w:rFonts w:cs="Arial"/>
                <w:b/>
                <w:bCs/>
                <w:sz w:val="24"/>
                <w:szCs w:val="24"/>
              </w:rPr>
            </w:pPr>
          </w:p>
          <w:p w14:paraId="35A40372" w14:textId="77777777" w:rsidR="000D3C6C" w:rsidRPr="00EC7468" w:rsidRDefault="000D3C6C">
            <w:pPr>
              <w:jc w:val="center"/>
              <w:rPr>
                <w:rFonts w:cs="Arial"/>
                <w:b/>
                <w:bCs/>
                <w:sz w:val="24"/>
                <w:szCs w:val="24"/>
              </w:rPr>
            </w:pPr>
          </w:p>
          <w:p w14:paraId="7024EA87" w14:textId="77777777" w:rsidR="000D3C6C" w:rsidRPr="00EC7468" w:rsidRDefault="000D3C6C">
            <w:pPr>
              <w:jc w:val="center"/>
              <w:rPr>
                <w:rFonts w:cs="Arial"/>
                <w:b/>
                <w:bCs/>
                <w:sz w:val="24"/>
                <w:szCs w:val="24"/>
              </w:rPr>
            </w:pPr>
          </w:p>
          <w:p w14:paraId="53462D23" w14:textId="77777777" w:rsidR="000D3C6C" w:rsidRPr="00EC7468" w:rsidRDefault="000D3C6C">
            <w:pPr>
              <w:jc w:val="center"/>
              <w:rPr>
                <w:rFonts w:cs="Arial"/>
                <w:b/>
                <w:bCs/>
                <w:sz w:val="24"/>
                <w:szCs w:val="24"/>
              </w:rPr>
            </w:pPr>
          </w:p>
          <w:p w14:paraId="463E675D" w14:textId="77777777" w:rsidR="000D3C6C" w:rsidRPr="003B1666" w:rsidRDefault="000D3C6C">
            <w:pPr>
              <w:jc w:val="center"/>
              <w:rPr>
                <w:rFonts w:cs="Arial"/>
                <w:sz w:val="24"/>
                <w:szCs w:val="24"/>
              </w:rPr>
            </w:pPr>
            <w:r w:rsidRPr="00EC7468">
              <w:rPr>
                <w:rFonts w:cs="Arial"/>
                <w:sz w:val="24"/>
                <w:szCs w:val="24"/>
              </w:rPr>
              <w:t xml:space="preserve">A thesis submitted </w:t>
            </w:r>
            <w:r w:rsidRPr="003B1666">
              <w:rPr>
                <w:rFonts w:cs="Arial"/>
                <w:sz w:val="24"/>
                <w:szCs w:val="24"/>
              </w:rPr>
              <w:t>to The University of Manchester for the degree of</w:t>
            </w:r>
          </w:p>
          <w:p w14:paraId="631037D8" w14:textId="77777777" w:rsidR="000D3C6C" w:rsidRPr="003B1666" w:rsidRDefault="00576636">
            <w:pPr>
              <w:jc w:val="center"/>
              <w:rPr>
                <w:rFonts w:cs="Arial"/>
                <w:sz w:val="24"/>
                <w:szCs w:val="24"/>
              </w:rPr>
            </w:pPr>
            <w:r w:rsidRPr="003B1666">
              <w:rPr>
                <w:rFonts w:cs="Arial"/>
                <w:sz w:val="24"/>
                <w:szCs w:val="24"/>
              </w:rPr>
              <w:t xml:space="preserve">Doctor of Philosophy </w:t>
            </w:r>
          </w:p>
          <w:p w14:paraId="003B4A3D" w14:textId="77777777" w:rsidR="000D3C6C" w:rsidRPr="003B1666" w:rsidRDefault="000D3C6C">
            <w:pPr>
              <w:jc w:val="center"/>
              <w:rPr>
                <w:rFonts w:cs="Arial"/>
                <w:b/>
                <w:bCs/>
                <w:sz w:val="24"/>
                <w:szCs w:val="24"/>
              </w:rPr>
            </w:pPr>
            <w:proofErr w:type="gramStart"/>
            <w:r w:rsidRPr="003B1666">
              <w:rPr>
                <w:rFonts w:cs="Arial"/>
                <w:sz w:val="24"/>
                <w:szCs w:val="24"/>
              </w:rPr>
              <w:t>in</w:t>
            </w:r>
            <w:proofErr w:type="gramEnd"/>
            <w:r w:rsidRPr="003B1666">
              <w:rPr>
                <w:rFonts w:cs="Arial"/>
                <w:sz w:val="24"/>
                <w:szCs w:val="24"/>
              </w:rPr>
              <w:t xml:space="preserve"> the Faculty of ............</w:t>
            </w:r>
          </w:p>
          <w:p w14:paraId="7D9BC7CB" w14:textId="77777777" w:rsidR="000D3C6C" w:rsidRPr="003B1666" w:rsidRDefault="000D3C6C">
            <w:pPr>
              <w:jc w:val="center"/>
              <w:rPr>
                <w:rFonts w:cs="Arial"/>
                <w:b/>
                <w:bCs/>
                <w:sz w:val="24"/>
                <w:szCs w:val="24"/>
              </w:rPr>
            </w:pPr>
          </w:p>
          <w:p w14:paraId="5C4CBB72" w14:textId="77777777" w:rsidR="000D3C6C" w:rsidRPr="003B1666" w:rsidRDefault="000D3C6C">
            <w:pPr>
              <w:jc w:val="center"/>
              <w:rPr>
                <w:rFonts w:cs="Arial"/>
                <w:b/>
                <w:bCs/>
                <w:sz w:val="24"/>
                <w:szCs w:val="24"/>
              </w:rPr>
            </w:pPr>
          </w:p>
          <w:p w14:paraId="06BFE0A8" w14:textId="77777777" w:rsidR="000D3C6C" w:rsidRPr="003B1666" w:rsidRDefault="000D3C6C">
            <w:pPr>
              <w:jc w:val="center"/>
              <w:rPr>
                <w:rFonts w:cs="Arial"/>
                <w:b/>
                <w:bCs/>
                <w:sz w:val="24"/>
                <w:szCs w:val="24"/>
              </w:rPr>
            </w:pPr>
          </w:p>
          <w:p w14:paraId="0A1A3126" w14:textId="77777777" w:rsidR="000D3C6C" w:rsidRPr="003B1666" w:rsidRDefault="000D3C6C">
            <w:pPr>
              <w:jc w:val="center"/>
              <w:rPr>
                <w:rFonts w:cs="Arial"/>
                <w:b/>
                <w:bCs/>
                <w:sz w:val="24"/>
                <w:szCs w:val="24"/>
              </w:rPr>
            </w:pPr>
          </w:p>
          <w:p w14:paraId="29DC4769" w14:textId="77777777" w:rsidR="000D3C6C" w:rsidRPr="003B1666" w:rsidRDefault="000D3C6C">
            <w:pPr>
              <w:jc w:val="center"/>
              <w:rPr>
                <w:rFonts w:cs="Arial"/>
                <w:b/>
                <w:bCs/>
                <w:sz w:val="24"/>
                <w:szCs w:val="24"/>
              </w:rPr>
            </w:pPr>
            <w:r w:rsidRPr="003B1666">
              <w:rPr>
                <w:rFonts w:cs="Arial"/>
                <w:b/>
                <w:bCs/>
                <w:sz w:val="24"/>
                <w:szCs w:val="24"/>
              </w:rPr>
              <w:t>YEAR OF SUBMISSION</w:t>
            </w:r>
          </w:p>
          <w:p w14:paraId="02AC615D" w14:textId="77777777" w:rsidR="000D3C6C" w:rsidRPr="003B1666" w:rsidRDefault="000D3C6C">
            <w:pPr>
              <w:jc w:val="center"/>
              <w:rPr>
                <w:rFonts w:cs="Arial"/>
                <w:b/>
                <w:bCs/>
                <w:sz w:val="24"/>
                <w:szCs w:val="24"/>
              </w:rPr>
            </w:pPr>
            <w:r w:rsidRPr="003B1666">
              <w:rPr>
                <w:rFonts w:cs="Arial"/>
                <w:b/>
                <w:bCs/>
                <w:sz w:val="24"/>
                <w:szCs w:val="24"/>
              </w:rPr>
              <w:t>(OR YEAR OF RESUBMISSION)</w:t>
            </w:r>
          </w:p>
          <w:p w14:paraId="2A1FD493" w14:textId="77777777" w:rsidR="000D3C6C" w:rsidRPr="003B1666" w:rsidRDefault="000D3C6C">
            <w:pPr>
              <w:jc w:val="center"/>
              <w:rPr>
                <w:rFonts w:cs="Arial"/>
                <w:b/>
                <w:bCs/>
                <w:sz w:val="24"/>
                <w:szCs w:val="24"/>
              </w:rPr>
            </w:pPr>
          </w:p>
          <w:p w14:paraId="222AD031" w14:textId="77777777" w:rsidR="000D3C6C" w:rsidRPr="003B1666" w:rsidRDefault="000D3C6C">
            <w:pPr>
              <w:jc w:val="center"/>
              <w:rPr>
                <w:rFonts w:cs="Arial"/>
                <w:b/>
                <w:bCs/>
                <w:sz w:val="24"/>
                <w:szCs w:val="24"/>
              </w:rPr>
            </w:pPr>
          </w:p>
          <w:p w14:paraId="5F81A88A" w14:textId="77777777" w:rsidR="000D3C6C" w:rsidRPr="003B1666" w:rsidRDefault="000D3C6C">
            <w:pPr>
              <w:jc w:val="center"/>
              <w:rPr>
                <w:rFonts w:cs="Arial"/>
                <w:b/>
                <w:bCs/>
                <w:sz w:val="24"/>
                <w:szCs w:val="24"/>
              </w:rPr>
            </w:pPr>
          </w:p>
          <w:p w14:paraId="0C2B8D94" w14:textId="77777777" w:rsidR="000D3C6C" w:rsidRPr="003B1666" w:rsidRDefault="000D3C6C">
            <w:pPr>
              <w:jc w:val="center"/>
              <w:rPr>
                <w:rFonts w:cs="Arial"/>
                <w:b/>
                <w:bCs/>
                <w:sz w:val="24"/>
                <w:szCs w:val="24"/>
              </w:rPr>
            </w:pPr>
          </w:p>
          <w:p w14:paraId="7DE31944" w14:textId="77777777" w:rsidR="000D3C6C" w:rsidRPr="003B1666" w:rsidRDefault="000D3C6C">
            <w:pPr>
              <w:jc w:val="center"/>
              <w:rPr>
                <w:rFonts w:cs="Arial"/>
                <w:b/>
                <w:bCs/>
                <w:sz w:val="24"/>
                <w:szCs w:val="24"/>
              </w:rPr>
            </w:pPr>
          </w:p>
          <w:p w14:paraId="0C4D2FE1" w14:textId="77777777" w:rsidR="000D3C6C" w:rsidRPr="003B1666" w:rsidRDefault="000D3C6C">
            <w:pPr>
              <w:jc w:val="center"/>
              <w:rPr>
                <w:rFonts w:cs="Arial"/>
                <w:b/>
                <w:bCs/>
                <w:sz w:val="24"/>
                <w:szCs w:val="24"/>
              </w:rPr>
            </w:pPr>
          </w:p>
          <w:p w14:paraId="08328D0E" w14:textId="77777777" w:rsidR="000D3C6C" w:rsidRPr="003B1666" w:rsidRDefault="000D3C6C">
            <w:pPr>
              <w:jc w:val="center"/>
              <w:rPr>
                <w:rFonts w:cs="Arial"/>
                <w:b/>
                <w:bCs/>
                <w:sz w:val="24"/>
                <w:szCs w:val="24"/>
              </w:rPr>
            </w:pPr>
            <w:r w:rsidRPr="003B1666">
              <w:rPr>
                <w:rFonts w:cs="Arial"/>
                <w:b/>
                <w:bCs/>
                <w:sz w:val="24"/>
                <w:szCs w:val="24"/>
              </w:rPr>
              <w:t>CANDIDATE’S NAME</w:t>
            </w:r>
          </w:p>
          <w:p w14:paraId="1659FC0C" w14:textId="77777777" w:rsidR="000D3C6C" w:rsidRPr="003B1666" w:rsidRDefault="000A6656">
            <w:pPr>
              <w:jc w:val="center"/>
              <w:rPr>
                <w:rFonts w:cs="Arial"/>
                <w:b/>
                <w:bCs/>
                <w:sz w:val="24"/>
                <w:szCs w:val="24"/>
              </w:rPr>
            </w:pPr>
            <w:r w:rsidRPr="003B1666">
              <w:rPr>
                <w:rFonts w:cs="Arial"/>
                <w:b/>
                <w:bCs/>
                <w:sz w:val="24"/>
                <w:szCs w:val="24"/>
              </w:rPr>
              <w:t xml:space="preserve">(full </w:t>
            </w:r>
            <w:r w:rsidR="004D7739" w:rsidRPr="003B1666">
              <w:rPr>
                <w:rFonts w:cs="Arial"/>
                <w:b/>
                <w:bCs/>
                <w:sz w:val="24"/>
                <w:szCs w:val="24"/>
              </w:rPr>
              <w:t>forename</w:t>
            </w:r>
            <w:r w:rsidRPr="003B1666">
              <w:rPr>
                <w:rFonts w:cs="Arial"/>
                <w:b/>
                <w:bCs/>
                <w:sz w:val="24"/>
                <w:szCs w:val="24"/>
              </w:rPr>
              <w:t>, middle initial, full surname)</w:t>
            </w:r>
          </w:p>
          <w:p w14:paraId="15272769" w14:textId="77777777" w:rsidR="000D3C6C" w:rsidRPr="003B1666" w:rsidRDefault="000D3C6C">
            <w:pPr>
              <w:jc w:val="center"/>
              <w:rPr>
                <w:rFonts w:cs="Arial"/>
                <w:b/>
                <w:bCs/>
                <w:sz w:val="24"/>
                <w:szCs w:val="24"/>
              </w:rPr>
            </w:pPr>
          </w:p>
          <w:p w14:paraId="1A1FB2D3" w14:textId="77777777" w:rsidR="000D3C6C" w:rsidRPr="00EC7468" w:rsidRDefault="000D3C6C" w:rsidP="008C7185">
            <w:pPr>
              <w:jc w:val="center"/>
              <w:rPr>
                <w:rFonts w:cs="Arial"/>
                <w:b/>
                <w:bCs/>
                <w:sz w:val="24"/>
                <w:szCs w:val="24"/>
              </w:rPr>
            </w:pPr>
            <w:r w:rsidRPr="003B1666">
              <w:rPr>
                <w:rFonts w:cs="Arial"/>
                <w:b/>
                <w:bCs/>
                <w:sz w:val="24"/>
                <w:szCs w:val="24"/>
              </w:rPr>
              <w:t>CANDIDATE’S SCHOOL</w:t>
            </w:r>
            <w:r w:rsidR="008C7185">
              <w:rPr>
                <w:rFonts w:cs="Arial"/>
                <w:b/>
                <w:bCs/>
                <w:sz w:val="24"/>
                <w:szCs w:val="24"/>
              </w:rPr>
              <w:t>/DIVISION/DEPARTMENT</w:t>
            </w:r>
          </w:p>
          <w:p w14:paraId="4D1C0DA9" w14:textId="77777777" w:rsidR="000D3C6C" w:rsidRPr="00EC7468" w:rsidRDefault="000D3C6C">
            <w:pPr>
              <w:jc w:val="center"/>
              <w:rPr>
                <w:rFonts w:cs="Arial"/>
                <w:b/>
                <w:bCs/>
                <w:sz w:val="24"/>
                <w:szCs w:val="24"/>
              </w:rPr>
            </w:pPr>
          </w:p>
          <w:p w14:paraId="4844F166" w14:textId="77777777" w:rsidR="000D3C6C" w:rsidRPr="00EC7468" w:rsidRDefault="000D3C6C">
            <w:pPr>
              <w:rPr>
                <w:rFonts w:cs="Arial"/>
                <w:b/>
                <w:bCs/>
                <w:sz w:val="24"/>
                <w:szCs w:val="24"/>
              </w:rPr>
            </w:pPr>
          </w:p>
        </w:tc>
      </w:tr>
    </w:tbl>
    <w:p w14:paraId="13A73FB2" w14:textId="77777777" w:rsidR="000D3C6C" w:rsidRPr="00EC7468" w:rsidRDefault="000D3C6C">
      <w:pPr>
        <w:jc w:val="left"/>
        <w:rPr>
          <w:rFonts w:cs="Arial"/>
          <w:b/>
          <w:bCs/>
          <w:sz w:val="24"/>
          <w:szCs w:val="24"/>
        </w:rPr>
      </w:pPr>
    </w:p>
    <w:p w14:paraId="124348FD" w14:textId="77777777" w:rsidR="00592B28" w:rsidRPr="003B1666" w:rsidRDefault="00592B28" w:rsidP="000D3C6C">
      <w:pPr>
        <w:jc w:val="left"/>
        <w:rPr>
          <w:rFonts w:cs="Arial"/>
          <w:sz w:val="24"/>
          <w:szCs w:val="24"/>
          <w:lang w:val="en"/>
        </w:rPr>
      </w:pPr>
      <w:r w:rsidRPr="003B1666">
        <w:rPr>
          <w:rFonts w:cs="Arial"/>
          <w:sz w:val="24"/>
          <w:szCs w:val="24"/>
          <w:lang w:val="en"/>
        </w:rPr>
        <w:lastRenderedPageBreak/>
        <w:t>Faculty names:</w:t>
      </w:r>
    </w:p>
    <w:p w14:paraId="3A53C3AA" w14:textId="77777777" w:rsidR="000D3C6C" w:rsidRPr="003B1666" w:rsidRDefault="00592B28" w:rsidP="003A1645">
      <w:pPr>
        <w:numPr>
          <w:ilvl w:val="0"/>
          <w:numId w:val="26"/>
        </w:numPr>
        <w:jc w:val="left"/>
        <w:rPr>
          <w:rFonts w:cs="Arial"/>
          <w:sz w:val="24"/>
          <w:szCs w:val="24"/>
          <w:lang w:val="en"/>
        </w:rPr>
      </w:pPr>
      <w:r w:rsidRPr="003B1666">
        <w:rPr>
          <w:rFonts w:cs="Arial"/>
          <w:sz w:val="24"/>
          <w:szCs w:val="24"/>
          <w:lang w:val="en"/>
        </w:rPr>
        <w:t>Faculty of Science</w:t>
      </w:r>
      <w:r w:rsidR="00DF11CA">
        <w:rPr>
          <w:rFonts w:cs="Arial"/>
          <w:sz w:val="24"/>
          <w:szCs w:val="24"/>
          <w:lang w:val="en"/>
        </w:rPr>
        <w:t xml:space="preserve"> and Engineering</w:t>
      </w:r>
    </w:p>
    <w:p w14:paraId="3A861B9D" w14:textId="77777777" w:rsidR="00592B28" w:rsidRPr="003B1666" w:rsidRDefault="00592B28" w:rsidP="003A1645">
      <w:pPr>
        <w:numPr>
          <w:ilvl w:val="0"/>
          <w:numId w:val="26"/>
        </w:numPr>
        <w:jc w:val="left"/>
        <w:rPr>
          <w:rFonts w:cs="Arial"/>
          <w:sz w:val="24"/>
          <w:szCs w:val="24"/>
          <w:lang w:val="en"/>
        </w:rPr>
      </w:pPr>
      <w:r w:rsidRPr="003B1666">
        <w:rPr>
          <w:rFonts w:cs="Arial"/>
          <w:sz w:val="24"/>
          <w:szCs w:val="24"/>
          <w:lang w:val="en"/>
        </w:rPr>
        <w:t>Faculty of Humanities</w:t>
      </w:r>
    </w:p>
    <w:p w14:paraId="45DE1B1E" w14:textId="77777777" w:rsidR="00592B28" w:rsidRPr="003B1666" w:rsidRDefault="00592B28" w:rsidP="003A1645">
      <w:pPr>
        <w:numPr>
          <w:ilvl w:val="0"/>
          <w:numId w:val="26"/>
        </w:numPr>
        <w:jc w:val="left"/>
        <w:rPr>
          <w:rFonts w:cs="Arial"/>
          <w:b/>
          <w:bCs/>
          <w:sz w:val="24"/>
          <w:szCs w:val="24"/>
        </w:rPr>
      </w:pPr>
      <w:r w:rsidRPr="003B1666">
        <w:rPr>
          <w:rFonts w:cs="Arial"/>
          <w:sz w:val="24"/>
          <w:szCs w:val="24"/>
          <w:lang w:val="en"/>
        </w:rPr>
        <w:t xml:space="preserve">Faculty of </w:t>
      </w:r>
      <w:r w:rsidR="00DF11CA">
        <w:rPr>
          <w:rFonts w:cs="Arial"/>
          <w:sz w:val="24"/>
          <w:szCs w:val="24"/>
          <w:lang w:val="en"/>
        </w:rPr>
        <w:t xml:space="preserve">Biology, </w:t>
      </w:r>
      <w:r w:rsidRPr="003B1666">
        <w:rPr>
          <w:rFonts w:cs="Arial"/>
          <w:sz w:val="24"/>
          <w:szCs w:val="24"/>
          <w:lang w:val="en"/>
        </w:rPr>
        <w:t>Medic</w:t>
      </w:r>
      <w:r w:rsidR="00DF11CA">
        <w:rPr>
          <w:rFonts w:cs="Arial"/>
          <w:sz w:val="24"/>
          <w:szCs w:val="24"/>
          <w:lang w:val="en"/>
        </w:rPr>
        <w:t xml:space="preserve">ine and Health </w:t>
      </w:r>
      <w:r w:rsidRPr="003B1666">
        <w:rPr>
          <w:rFonts w:cs="Arial"/>
          <w:sz w:val="24"/>
          <w:szCs w:val="24"/>
          <w:lang w:val="en"/>
        </w:rPr>
        <w:t xml:space="preserve"> </w:t>
      </w:r>
    </w:p>
    <w:p w14:paraId="74C339DE" w14:textId="77777777" w:rsidR="00592B28" w:rsidRPr="003B1666" w:rsidRDefault="00592B28" w:rsidP="000D3C6C">
      <w:pPr>
        <w:jc w:val="left"/>
        <w:rPr>
          <w:rFonts w:cs="Arial"/>
          <w:b/>
          <w:bCs/>
          <w:sz w:val="24"/>
          <w:szCs w:val="24"/>
        </w:rPr>
      </w:pPr>
    </w:p>
    <w:p w14:paraId="008FF00A" w14:textId="77777777" w:rsidR="000D3C6C" w:rsidRPr="003B1666" w:rsidRDefault="006F3D0F" w:rsidP="000D3C6C">
      <w:pPr>
        <w:rPr>
          <w:rFonts w:cs="Arial"/>
          <w:b/>
          <w:sz w:val="24"/>
          <w:szCs w:val="24"/>
        </w:rPr>
      </w:pPr>
      <w:r>
        <w:rPr>
          <w:rFonts w:cs="Arial"/>
          <w:b/>
          <w:sz w:val="24"/>
          <w:szCs w:val="24"/>
        </w:rPr>
        <w:br w:type="page"/>
      </w:r>
      <w:r w:rsidR="000D3C6C" w:rsidRPr="003B1666">
        <w:rPr>
          <w:rFonts w:cs="Arial"/>
          <w:b/>
          <w:sz w:val="24"/>
          <w:szCs w:val="24"/>
        </w:rPr>
        <w:lastRenderedPageBreak/>
        <w:t xml:space="preserve">APPENDIX </w:t>
      </w:r>
      <w:r w:rsidR="00CF5CD0" w:rsidRPr="003B1666">
        <w:rPr>
          <w:rFonts w:cs="Arial"/>
          <w:b/>
          <w:sz w:val="24"/>
          <w:szCs w:val="24"/>
        </w:rPr>
        <w:t>3</w:t>
      </w:r>
      <w:r w:rsidR="000D3C6C" w:rsidRPr="003B1666">
        <w:rPr>
          <w:rFonts w:cs="Arial"/>
          <w:b/>
          <w:sz w:val="24"/>
          <w:szCs w:val="24"/>
        </w:rPr>
        <w:t xml:space="preserve">: </w:t>
      </w:r>
      <w:r w:rsidR="000D3C6C" w:rsidRPr="003B1666">
        <w:rPr>
          <w:rFonts w:cs="Arial"/>
          <w:b/>
          <w:sz w:val="24"/>
          <w:szCs w:val="24"/>
        </w:rPr>
        <w:tab/>
        <w:t>THESIS SUBMISSION CHECKLIST</w:t>
      </w:r>
    </w:p>
    <w:p w14:paraId="2CF862CF" w14:textId="77777777" w:rsidR="000D3C6C" w:rsidRPr="003B1666" w:rsidRDefault="000D3C6C" w:rsidP="000D3C6C">
      <w:pPr>
        <w:rPr>
          <w:rFonts w:cs="Arial"/>
          <w:sz w:val="24"/>
          <w:szCs w:val="24"/>
        </w:rPr>
      </w:pPr>
    </w:p>
    <w:p w14:paraId="4FF37B5D" w14:textId="77777777" w:rsidR="000D3C6C" w:rsidRPr="003B1666" w:rsidRDefault="000D3C6C" w:rsidP="000D3C6C">
      <w:pPr>
        <w:rPr>
          <w:b/>
          <w:bCs/>
          <w:sz w:val="24"/>
          <w:szCs w:val="24"/>
          <w:u w:val="single"/>
        </w:rPr>
      </w:pPr>
      <w:r w:rsidRPr="003B1666">
        <w:rPr>
          <w:b/>
          <w:bCs/>
          <w:sz w:val="24"/>
          <w:szCs w:val="24"/>
          <w:u w:val="single"/>
        </w:rPr>
        <w:t>PLEASE NOTE THE FOLLOWING</w:t>
      </w:r>
      <w:r w:rsidRPr="003B1666">
        <w:rPr>
          <w:b/>
          <w:bCs/>
          <w:sz w:val="24"/>
          <w:szCs w:val="24"/>
        </w:rPr>
        <w:t>:</w:t>
      </w:r>
    </w:p>
    <w:p w14:paraId="4AD06DCC" w14:textId="77777777" w:rsidR="000D3C6C" w:rsidRPr="003B1666" w:rsidRDefault="000D3C6C" w:rsidP="000D3C6C">
      <w:pPr>
        <w:rPr>
          <w:sz w:val="24"/>
          <w:szCs w:val="24"/>
        </w:rPr>
      </w:pPr>
    </w:p>
    <w:p w14:paraId="39110686" w14:textId="77777777" w:rsidR="000D3C6C" w:rsidRPr="003B1666" w:rsidRDefault="000D3C6C" w:rsidP="000D3C6C">
      <w:pPr>
        <w:rPr>
          <w:rFonts w:cs="Arial"/>
          <w:b/>
          <w:bCs/>
          <w:sz w:val="24"/>
          <w:szCs w:val="24"/>
        </w:rPr>
      </w:pPr>
      <w:r w:rsidRPr="003B1666">
        <w:rPr>
          <w:rFonts w:cs="Arial"/>
          <w:b/>
          <w:bCs/>
          <w:sz w:val="24"/>
          <w:szCs w:val="24"/>
        </w:rPr>
        <w:t xml:space="preserve">The staff in the </w:t>
      </w:r>
      <w:r w:rsidR="0081554E" w:rsidRPr="003B1666">
        <w:rPr>
          <w:sz w:val="24"/>
          <w:szCs w:val="24"/>
        </w:rPr>
        <w:t xml:space="preserve">Faculty/School Graduate Office </w:t>
      </w:r>
      <w:r w:rsidRPr="003B1666">
        <w:rPr>
          <w:rFonts w:cs="Arial"/>
          <w:b/>
          <w:bCs/>
          <w:sz w:val="24"/>
          <w:szCs w:val="24"/>
        </w:rPr>
        <w:t>will use the following checklist to ensure all instructions detailed in th</w:t>
      </w:r>
      <w:r w:rsidR="007A1B27" w:rsidRPr="003B1666">
        <w:rPr>
          <w:rFonts w:cs="Arial"/>
          <w:b/>
          <w:bCs/>
          <w:sz w:val="24"/>
          <w:szCs w:val="24"/>
        </w:rPr>
        <w:t>is policy</w:t>
      </w:r>
      <w:r w:rsidRPr="003B1666">
        <w:rPr>
          <w:rFonts w:cs="Arial"/>
          <w:b/>
          <w:bCs/>
          <w:sz w:val="24"/>
          <w:szCs w:val="24"/>
        </w:rPr>
        <w:t xml:space="preserve"> have been adhered to when accepting theses.</w:t>
      </w:r>
    </w:p>
    <w:p w14:paraId="5D340D3B" w14:textId="77777777" w:rsidR="000D3C6C" w:rsidRPr="003B1666" w:rsidRDefault="000D3C6C" w:rsidP="000D3C6C">
      <w:pPr>
        <w:ind w:left="709" w:firstLine="11"/>
        <w:rPr>
          <w:rFonts w:cs="Arial"/>
          <w:b/>
          <w:bCs/>
          <w:sz w:val="24"/>
          <w:szCs w:val="24"/>
        </w:rPr>
      </w:pPr>
    </w:p>
    <w:p w14:paraId="30EC865F" w14:textId="77777777" w:rsidR="000D3C6C" w:rsidRPr="003B1666" w:rsidRDefault="000D3C6C" w:rsidP="000D3C6C">
      <w:pPr>
        <w:rPr>
          <w:rFonts w:cs="Arial"/>
          <w:b/>
          <w:bCs/>
          <w:sz w:val="24"/>
          <w:szCs w:val="24"/>
        </w:rPr>
      </w:pPr>
      <w:r w:rsidRPr="003B1666">
        <w:rPr>
          <w:rFonts w:cs="Arial"/>
          <w:b/>
          <w:bCs/>
          <w:sz w:val="24"/>
          <w:szCs w:val="24"/>
        </w:rPr>
        <w:t xml:space="preserve">If any section is missing, out of order or not correct the thesis </w:t>
      </w:r>
      <w:r w:rsidR="00B80D0D" w:rsidRPr="003B1666">
        <w:rPr>
          <w:rFonts w:cs="Arial"/>
          <w:b/>
          <w:bCs/>
          <w:sz w:val="24"/>
          <w:szCs w:val="24"/>
        </w:rPr>
        <w:t>may</w:t>
      </w:r>
      <w:r w:rsidRPr="003B1666">
        <w:rPr>
          <w:rFonts w:cs="Arial"/>
          <w:b/>
          <w:bCs/>
          <w:sz w:val="24"/>
          <w:szCs w:val="24"/>
        </w:rPr>
        <w:t>be rejected.</w:t>
      </w:r>
    </w:p>
    <w:p w14:paraId="7CEBC09A" w14:textId="77777777" w:rsidR="000D3C6C" w:rsidRPr="003B1666" w:rsidRDefault="000D3C6C" w:rsidP="000D3C6C">
      <w:pPr>
        <w:ind w:left="709" w:firstLine="11"/>
        <w:rPr>
          <w:rFonts w:cs="Arial"/>
          <w:b/>
          <w:bCs/>
          <w:sz w:val="24"/>
          <w:szCs w:val="24"/>
        </w:rPr>
      </w:pPr>
    </w:p>
    <w:p w14:paraId="7B48C8D5" w14:textId="7E51A344" w:rsidR="000D3C6C" w:rsidRPr="00EC7468" w:rsidRDefault="000D3C6C" w:rsidP="000D3C6C">
      <w:pPr>
        <w:rPr>
          <w:rFonts w:cs="Arial"/>
          <w:b/>
          <w:bCs/>
          <w:sz w:val="24"/>
          <w:szCs w:val="24"/>
        </w:rPr>
      </w:pPr>
      <w:r w:rsidRPr="003B1666">
        <w:rPr>
          <w:rFonts w:cs="Arial"/>
          <w:b/>
          <w:bCs/>
          <w:i/>
          <w:iCs/>
          <w:sz w:val="24"/>
          <w:szCs w:val="24"/>
        </w:rPr>
        <w:t>It is the candidate’s responsibility to ensure that the instructions are followed exactly</w:t>
      </w:r>
      <w:r w:rsidRPr="003B1666">
        <w:rPr>
          <w:rFonts w:cs="Arial"/>
          <w:b/>
          <w:bCs/>
          <w:sz w:val="24"/>
          <w:szCs w:val="24"/>
        </w:rPr>
        <w:t>.</w:t>
      </w:r>
      <w:r w:rsidR="0043714A" w:rsidRPr="003B1666">
        <w:rPr>
          <w:rFonts w:cs="Arial"/>
          <w:b/>
          <w:bCs/>
          <w:sz w:val="24"/>
          <w:szCs w:val="24"/>
        </w:rPr>
        <w:t xml:space="preserve"> </w:t>
      </w:r>
      <w:r w:rsidRPr="003B1666">
        <w:rPr>
          <w:rFonts w:cs="Arial"/>
          <w:b/>
          <w:bCs/>
          <w:sz w:val="24"/>
          <w:szCs w:val="24"/>
        </w:rPr>
        <w:t xml:space="preserve">If a candidate is unsure about any </w:t>
      </w:r>
      <w:ins w:id="181" w:author="Alexander Hinchliffe" w:date="2022-05-04T12:27:00Z">
        <w:r w:rsidR="00104471">
          <w:rPr>
            <w:rFonts w:cs="Arial"/>
            <w:b/>
            <w:bCs/>
            <w:sz w:val="24"/>
            <w:szCs w:val="24"/>
          </w:rPr>
          <w:t xml:space="preserve">aspect </w:t>
        </w:r>
        <w:proofErr w:type="spellStart"/>
        <w:r w:rsidR="00104471">
          <w:rPr>
            <w:rFonts w:cs="Arial"/>
            <w:b/>
            <w:bCs/>
            <w:sz w:val="24"/>
            <w:szCs w:val="24"/>
          </w:rPr>
          <w:t>pof</w:t>
        </w:r>
        <w:proofErr w:type="spellEnd"/>
        <w:r w:rsidR="00104471">
          <w:rPr>
            <w:rFonts w:cs="Arial"/>
            <w:b/>
            <w:bCs/>
            <w:sz w:val="24"/>
            <w:szCs w:val="24"/>
          </w:rPr>
          <w:t xml:space="preserve"> the submission </w:t>
        </w:r>
      </w:ins>
      <w:del w:id="182" w:author="Alexander Hinchliffe" w:date="2022-05-04T10:25:00Z">
        <w:r w:rsidRPr="003B1666" w:rsidDel="00D82186">
          <w:rPr>
            <w:rFonts w:cs="Arial"/>
            <w:b/>
            <w:bCs/>
            <w:sz w:val="24"/>
            <w:szCs w:val="24"/>
          </w:rPr>
          <w:delText>aspect of binding or the preliminary pages he or she</w:delText>
        </w:r>
      </w:del>
      <w:ins w:id="183" w:author="Alexander Hinchliffe" w:date="2022-05-04T10:25:00Z">
        <w:r w:rsidR="00D82186">
          <w:rPr>
            <w:rFonts w:cs="Arial"/>
            <w:b/>
            <w:bCs/>
            <w:sz w:val="24"/>
            <w:szCs w:val="24"/>
          </w:rPr>
          <w:t>they</w:t>
        </w:r>
      </w:ins>
      <w:r w:rsidRPr="003B1666">
        <w:rPr>
          <w:rFonts w:cs="Arial"/>
          <w:b/>
          <w:bCs/>
          <w:sz w:val="24"/>
          <w:szCs w:val="24"/>
        </w:rPr>
        <w:t xml:space="preserve"> must contact the appropriate </w:t>
      </w:r>
      <w:r w:rsidR="0081554E" w:rsidRPr="003B1666">
        <w:rPr>
          <w:sz w:val="24"/>
          <w:szCs w:val="24"/>
        </w:rPr>
        <w:t xml:space="preserve">Faculty/School Graduate Office </w:t>
      </w:r>
      <w:r w:rsidRPr="003B1666">
        <w:rPr>
          <w:rFonts w:cs="Arial"/>
          <w:b/>
          <w:bCs/>
          <w:sz w:val="24"/>
          <w:szCs w:val="24"/>
        </w:rPr>
        <w:t>for advice.</w:t>
      </w:r>
    </w:p>
    <w:p w14:paraId="324D7B02" w14:textId="77777777" w:rsidR="000D3C6C" w:rsidRPr="00EC7468" w:rsidRDefault="000D3C6C" w:rsidP="000D3C6C">
      <w:pPr>
        <w:rPr>
          <w:rFonts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43"/>
        <w:gridCol w:w="3762"/>
        <w:gridCol w:w="1108"/>
      </w:tblGrid>
      <w:tr w:rsidR="000D3C6C" w:rsidRPr="00EC7468" w14:paraId="22631D84" w14:textId="77777777" w:rsidTr="00576636">
        <w:tc>
          <w:tcPr>
            <w:tcW w:w="4143" w:type="dxa"/>
          </w:tcPr>
          <w:p w14:paraId="6174B74B" w14:textId="77777777" w:rsidR="000D3C6C" w:rsidRPr="00EC7468" w:rsidRDefault="000D3C6C" w:rsidP="000D3C6C">
            <w:pPr>
              <w:rPr>
                <w:rFonts w:cs="Arial"/>
                <w:sz w:val="24"/>
                <w:szCs w:val="24"/>
              </w:rPr>
            </w:pPr>
          </w:p>
        </w:tc>
        <w:tc>
          <w:tcPr>
            <w:tcW w:w="3762" w:type="dxa"/>
          </w:tcPr>
          <w:p w14:paraId="55A8A198" w14:textId="77777777" w:rsidR="000D3C6C" w:rsidRPr="00EC7468" w:rsidRDefault="000D3C6C" w:rsidP="000D3C6C">
            <w:pPr>
              <w:rPr>
                <w:rFonts w:cs="Arial"/>
                <w:sz w:val="24"/>
                <w:szCs w:val="24"/>
              </w:rPr>
            </w:pPr>
          </w:p>
        </w:tc>
        <w:tc>
          <w:tcPr>
            <w:tcW w:w="1108" w:type="dxa"/>
          </w:tcPr>
          <w:p w14:paraId="414C2CE5" w14:textId="77777777" w:rsidR="000D3C6C" w:rsidRPr="00EC7468" w:rsidRDefault="000D3C6C" w:rsidP="000D3C6C">
            <w:pPr>
              <w:rPr>
                <w:rFonts w:cs="Arial"/>
                <w:sz w:val="24"/>
                <w:szCs w:val="24"/>
              </w:rPr>
            </w:pPr>
          </w:p>
        </w:tc>
      </w:tr>
      <w:tr w:rsidR="000D3C6C" w:rsidRPr="00EC7468" w14:paraId="73308C5D" w14:textId="77777777" w:rsidTr="00576636">
        <w:tc>
          <w:tcPr>
            <w:tcW w:w="4143" w:type="dxa"/>
          </w:tcPr>
          <w:p w14:paraId="4F702000" w14:textId="77777777" w:rsidR="000D3C6C" w:rsidRPr="00EC7468" w:rsidRDefault="000D3C6C" w:rsidP="000D3C6C">
            <w:pPr>
              <w:rPr>
                <w:rFonts w:cs="Arial"/>
                <w:sz w:val="24"/>
                <w:szCs w:val="24"/>
              </w:rPr>
            </w:pPr>
          </w:p>
        </w:tc>
        <w:tc>
          <w:tcPr>
            <w:tcW w:w="3762" w:type="dxa"/>
          </w:tcPr>
          <w:p w14:paraId="1B88920B" w14:textId="77777777" w:rsidR="000D3C6C" w:rsidRPr="00EC7468" w:rsidRDefault="000D3C6C" w:rsidP="000D3C6C">
            <w:pPr>
              <w:rPr>
                <w:rFonts w:cs="Arial"/>
                <w:sz w:val="24"/>
                <w:szCs w:val="24"/>
              </w:rPr>
            </w:pPr>
          </w:p>
        </w:tc>
        <w:tc>
          <w:tcPr>
            <w:tcW w:w="1108" w:type="dxa"/>
          </w:tcPr>
          <w:p w14:paraId="61577501" w14:textId="77777777" w:rsidR="000D3C6C" w:rsidRPr="00EC7468" w:rsidRDefault="000D3C6C" w:rsidP="000D3C6C">
            <w:pPr>
              <w:rPr>
                <w:rFonts w:cs="Arial"/>
                <w:i/>
                <w:sz w:val="24"/>
                <w:szCs w:val="24"/>
              </w:rPr>
            </w:pPr>
            <w:r w:rsidRPr="00EC7468">
              <w:rPr>
                <w:rFonts w:cs="Arial"/>
                <w:i/>
                <w:sz w:val="24"/>
                <w:szCs w:val="24"/>
              </w:rPr>
              <w:t xml:space="preserve">please </w:t>
            </w:r>
            <w:r w:rsidRPr="00EC7468">
              <w:rPr>
                <w:rFonts w:cs="Arial"/>
                <w:i/>
                <w:sz w:val="24"/>
                <w:szCs w:val="24"/>
              </w:rPr>
              <w:sym w:font="Wingdings" w:char="F0FC"/>
            </w:r>
          </w:p>
        </w:tc>
      </w:tr>
      <w:tr w:rsidR="000D3C6C" w:rsidRPr="00EC7468" w14:paraId="194D7A06" w14:textId="77777777" w:rsidTr="00576636">
        <w:tc>
          <w:tcPr>
            <w:tcW w:w="4143" w:type="dxa"/>
          </w:tcPr>
          <w:p w14:paraId="2885C64B" w14:textId="77777777" w:rsidR="000D3C6C" w:rsidRPr="00EC7468" w:rsidRDefault="000D3C6C" w:rsidP="000D3C6C">
            <w:pPr>
              <w:rPr>
                <w:rFonts w:cs="Arial"/>
                <w:sz w:val="24"/>
                <w:szCs w:val="24"/>
              </w:rPr>
            </w:pPr>
          </w:p>
        </w:tc>
        <w:tc>
          <w:tcPr>
            <w:tcW w:w="3762" w:type="dxa"/>
          </w:tcPr>
          <w:p w14:paraId="2F15047D" w14:textId="77777777" w:rsidR="000D3C6C" w:rsidRPr="00EC7468" w:rsidRDefault="000D3C6C" w:rsidP="000D3C6C">
            <w:pPr>
              <w:rPr>
                <w:rFonts w:cs="Arial"/>
                <w:sz w:val="24"/>
                <w:szCs w:val="24"/>
              </w:rPr>
            </w:pPr>
          </w:p>
        </w:tc>
        <w:tc>
          <w:tcPr>
            <w:tcW w:w="1108" w:type="dxa"/>
          </w:tcPr>
          <w:p w14:paraId="5459EFB3" w14:textId="77777777" w:rsidR="000D3C6C" w:rsidRPr="00EC7468" w:rsidRDefault="000D3C6C" w:rsidP="000D3C6C">
            <w:pPr>
              <w:rPr>
                <w:rFonts w:cs="Arial"/>
                <w:sz w:val="24"/>
                <w:szCs w:val="24"/>
              </w:rPr>
            </w:pPr>
          </w:p>
        </w:tc>
      </w:tr>
      <w:tr w:rsidR="000D3C6C" w:rsidRPr="00EC7468" w:rsidDel="00D82186" w14:paraId="2CCA6629" w14:textId="77777777" w:rsidTr="00576636">
        <w:trPr>
          <w:del w:id="184" w:author="Alexander Hinchliffe" w:date="2022-05-04T10:25:00Z"/>
        </w:trPr>
        <w:tc>
          <w:tcPr>
            <w:tcW w:w="4143" w:type="dxa"/>
          </w:tcPr>
          <w:p w14:paraId="4C4F0368" w14:textId="77777777" w:rsidR="000D3C6C" w:rsidRPr="00EC7468" w:rsidDel="00D82186" w:rsidRDefault="000D3C6C" w:rsidP="000D3C6C">
            <w:pPr>
              <w:rPr>
                <w:del w:id="185" w:author="Alexander Hinchliffe" w:date="2022-05-04T10:25:00Z"/>
                <w:rFonts w:cs="Arial"/>
                <w:b/>
                <w:sz w:val="24"/>
                <w:szCs w:val="24"/>
              </w:rPr>
            </w:pPr>
            <w:del w:id="186" w:author="Alexander Hinchliffe" w:date="2022-05-04T10:25:00Z">
              <w:r w:rsidRPr="00EC7468" w:rsidDel="00D82186">
                <w:rPr>
                  <w:rFonts w:cs="Arial"/>
                  <w:b/>
                  <w:sz w:val="24"/>
                  <w:szCs w:val="24"/>
                </w:rPr>
                <w:delText>Correct Binding</w:delText>
              </w:r>
              <w:r w:rsidR="00353CA0" w:rsidRPr="00EC7468" w:rsidDel="00D82186">
                <w:rPr>
                  <w:rFonts w:cs="Arial"/>
                  <w:b/>
                  <w:sz w:val="24"/>
                  <w:szCs w:val="24"/>
                </w:rPr>
                <w:delText xml:space="preserve"> (examination version)</w:delText>
              </w:r>
            </w:del>
          </w:p>
        </w:tc>
        <w:tc>
          <w:tcPr>
            <w:tcW w:w="3762" w:type="dxa"/>
          </w:tcPr>
          <w:p w14:paraId="0E4294B6" w14:textId="77777777" w:rsidR="000D3C6C" w:rsidRPr="00EC7468" w:rsidDel="00D82186" w:rsidRDefault="000D3C6C" w:rsidP="00CA2C37">
            <w:pPr>
              <w:jc w:val="left"/>
              <w:rPr>
                <w:del w:id="187" w:author="Alexander Hinchliffe" w:date="2022-05-04T10:25:00Z"/>
                <w:rFonts w:cs="Arial"/>
                <w:sz w:val="24"/>
                <w:szCs w:val="24"/>
              </w:rPr>
            </w:pPr>
            <w:del w:id="188" w:author="Alexander Hinchliffe" w:date="2022-05-04T10:25:00Z">
              <w:r w:rsidRPr="00EC7468" w:rsidDel="00D82186">
                <w:rPr>
                  <w:rFonts w:cs="Arial"/>
                  <w:sz w:val="24"/>
                  <w:szCs w:val="24"/>
                </w:rPr>
                <w:delText>Two identical copies (including binding) to be submitted with correct gold lettering on the spine</w:delText>
              </w:r>
            </w:del>
          </w:p>
        </w:tc>
        <w:tc>
          <w:tcPr>
            <w:tcW w:w="1108" w:type="dxa"/>
          </w:tcPr>
          <w:p w14:paraId="2B4FBB1F" w14:textId="77777777" w:rsidR="000D3C6C" w:rsidRPr="00EC7468" w:rsidDel="00D82186" w:rsidRDefault="000D3C6C" w:rsidP="00CA2C37">
            <w:pPr>
              <w:jc w:val="center"/>
              <w:rPr>
                <w:del w:id="189" w:author="Alexander Hinchliffe" w:date="2022-05-04T10:25:00Z"/>
                <w:rFonts w:cs="Arial"/>
                <w:sz w:val="24"/>
                <w:szCs w:val="24"/>
              </w:rPr>
            </w:pPr>
            <w:del w:id="190" w:author="Alexander Hinchliffe" w:date="2022-05-04T10:25:00Z">
              <w:r w:rsidRPr="00EC7468" w:rsidDel="00D82186">
                <w:rPr>
                  <w:rFonts w:cs="Arial"/>
                  <w:sz w:val="24"/>
                  <w:szCs w:val="24"/>
                </w:rPr>
                <w:sym w:font="Wingdings" w:char="F0A8"/>
              </w:r>
            </w:del>
          </w:p>
        </w:tc>
      </w:tr>
      <w:tr w:rsidR="000D3C6C" w:rsidRPr="00EC7468" w:rsidDel="00D82186" w14:paraId="258E5AC2" w14:textId="77777777" w:rsidTr="00576636">
        <w:trPr>
          <w:del w:id="191" w:author="Alexander Hinchliffe" w:date="2022-05-04T10:25:00Z"/>
        </w:trPr>
        <w:tc>
          <w:tcPr>
            <w:tcW w:w="4143" w:type="dxa"/>
          </w:tcPr>
          <w:p w14:paraId="6BBDFAD3" w14:textId="77777777" w:rsidR="000D3C6C" w:rsidRPr="00EC7468" w:rsidDel="00D82186" w:rsidRDefault="000D3C6C" w:rsidP="000D3C6C">
            <w:pPr>
              <w:rPr>
                <w:del w:id="192" w:author="Alexander Hinchliffe" w:date="2022-05-04T10:25:00Z"/>
                <w:rFonts w:cs="Arial"/>
                <w:sz w:val="24"/>
                <w:szCs w:val="24"/>
              </w:rPr>
            </w:pPr>
          </w:p>
        </w:tc>
        <w:tc>
          <w:tcPr>
            <w:tcW w:w="3762" w:type="dxa"/>
          </w:tcPr>
          <w:p w14:paraId="724C58E0" w14:textId="77777777" w:rsidR="000D3C6C" w:rsidRPr="00EC7468" w:rsidDel="00D82186" w:rsidRDefault="000D3C6C" w:rsidP="000D3C6C">
            <w:pPr>
              <w:rPr>
                <w:del w:id="193" w:author="Alexander Hinchliffe" w:date="2022-05-04T10:25:00Z"/>
                <w:rFonts w:cs="Arial"/>
                <w:sz w:val="24"/>
                <w:szCs w:val="24"/>
              </w:rPr>
            </w:pPr>
          </w:p>
        </w:tc>
        <w:tc>
          <w:tcPr>
            <w:tcW w:w="1108" w:type="dxa"/>
          </w:tcPr>
          <w:p w14:paraId="75FA7CB0" w14:textId="77777777" w:rsidR="000D3C6C" w:rsidRPr="00EC7468" w:rsidDel="00D82186" w:rsidRDefault="000D3C6C" w:rsidP="000D3C6C">
            <w:pPr>
              <w:rPr>
                <w:del w:id="194" w:author="Alexander Hinchliffe" w:date="2022-05-04T10:25:00Z"/>
                <w:rFonts w:cs="Arial"/>
                <w:sz w:val="24"/>
                <w:szCs w:val="24"/>
              </w:rPr>
            </w:pPr>
          </w:p>
        </w:tc>
      </w:tr>
      <w:tr w:rsidR="000D3C6C" w:rsidRPr="00EC7468" w14:paraId="6B8CF260" w14:textId="77777777" w:rsidTr="00576636">
        <w:tc>
          <w:tcPr>
            <w:tcW w:w="9013" w:type="dxa"/>
            <w:gridSpan w:val="3"/>
          </w:tcPr>
          <w:p w14:paraId="613C90D4" w14:textId="77777777" w:rsidR="000D3C6C" w:rsidRPr="00EC7468" w:rsidRDefault="000D3C6C" w:rsidP="000D3C6C">
            <w:pPr>
              <w:rPr>
                <w:rFonts w:cs="Arial"/>
                <w:b/>
                <w:sz w:val="24"/>
                <w:szCs w:val="24"/>
              </w:rPr>
            </w:pPr>
            <w:r w:rsidRPr="00EC7468">
              <w:rPr>
                <w:rFonts w:cs="Arial"/>
                <w:b/>
                <w:sz w:val="24"/>
                <w:szCs w:val="24"/>
              </w:rPr>
              <w:t>Preliminary pages should be in the following order:</w:t>
            </w:r>
          </w:p>
        </w:tc>
      </w:tr>
      <w:tr w:rsidR="000D3C6C" w:rsidRPr="00EC7468" w14:paraId="192B60BA" w14:textId="77777777" w:rsidTr="00576636">
        <w:tc>
          <w:tcPr>
            <w:tcW w:w="4143" w:type="dxa"/>
          </w:tcPr>
          <w:p w14:paraId="193B3328" w14:textId="77777777" w:rsidR="000D3C6C" w:rsidRPr="00EC7468" w:rsidRDefault="009E620D" w:rsidP="00CA2C37">
            <w:pPr>
              <w:jc w:val="left"/>
              <w:rPr>
                <w:rFonts w:cs="Arial"/>
                <w:sz w:val="24"/>
                <w:szCs w:val="24"/>
              </w:rPr>
            </w:pPr>
            <w:r w:rsidRPr="00EC7468">
              <w:rPr>
                <w:rFonts w:cs="Arial"/>
                <w:sz w:val="24"/>
                <w:szCs w:val="24"/>
              </w:rPr>
              <w:t>Approved electronically generated cover-page</w:t>
            </w:r>
          </w:p>
        </w:tc>
        <w:tc>
          <w:tcPr>
            <w:tcW w:w="3762" w:type="dxa"/>
          </w:tcPr>
          <w:p w14:paraId="0F2636C3" w14:textId="77777777" w:rsidR="000D3C6C" w:rsidRPr="00EC7468" w:rsidRDefault="00B80D0D" w:rsidP="000D3C6C">
            <w:pPr>
              <w:rPr>
                <w:rFonts w:cs="Arial"/>
                <w:sz w:val="24"/>
                <w:szCs w:val="24"/>
              </w:rPr>
            </w:pPr>
            <w:r>
              <w:t>Not counted in the pagination</w:t>
            </w:r>
          </w:p>
        </w:tc>
        <w:tc>
          <w:tcPr>
            <w:tcW w:w="1108" w:type="dxa"/>
          </w:tcPr>
          <w:p w14:paraId="480F9747" w14:textId="77777777" w:rsidR="000D3C6C" w:rsidRPr="00EC7468" w:rsidRDefault="00FF07D7" w:rsidP="00CA2C37">
            <w:pPr>
              <w:jc w:val="center"/>
              <w:rPr>
                <w:rFonts w:cs="Arial"/>
                <w:sz w:val="24"/>
                <w:szCs w:val="24"/>
              </w:rPr>
            </w:pPr>
            <w:r w:rsidRPr="00EC7468">
              <w:rPr>
                <w:rFonts w:cs="Arial"/>
                <w:sz w:val="24"/>
                <w:szCs w:val="24"/>
              </w:rPr>
              <w:sym w:font="Wingdings" w:char="F0A8"/>
            </w:r>
          </w:p>
        </w:tc>
      </w:tr>
      <w:tr w:rsidR="000D3C6C" w:rsidRPr="00EC7468" w14:paraId="7E7BB4CE" w14:textId="77777777" w:rsidTr="00576636">
        <w:tc>
          <w:tcPr>
            <w:tcW w:w="4143" w:type="dxa"/>
          </w:tcPr>
          <w:p w14:paraId="302A828F" w14:textId="77777777" w:rsidR="000D3C6C" w:rsidRPr="00EC7468" w:rsidRDefault="000D3C6C" w:rsidP="000D3C6C">
            <w:pPr>
              <w:rPr>
                <w:rFonts w:cs="Arial"/>
                <w:sz w:val="24"/>
                <w:szCs w:val="24"/>
              </w:rPr>
            </w:pPr>
            <w:r w:rsidRPr="00EC7468">
              <w:rPr>
                <w:rFonts w:cs="Arial"/>
                <w:b/>
                <w:sz w:val="24"/>
                <w:szCs w:val="24"/>
              </w:rPr>
              <w:t>Title Page</w:t>
            </w:r>
            <w:r w:rsidRPr="00EC7468">
              <w:rPr>
                <w:rFonts w:cs="Arial"/>
                <w:sz w:val="24"/>
                <w:szCs w:val="24"/>
              </w:rPr>
              <w:t xml:space="preserve"> – see appendix 2</w:t>
            </w:r>
          </w:p>
        </w:tc>
        <w:tc>
          <w:tcPr>
            <w:tcW w:w="3762" w:type="dxa"/>
          </w:tcPr>
          <w:p w14:paraId="69DF6A42" w14:textId="77777777" w:rsidR="000D3C6C" w:rsidRPr="00EC7468" w:rsidRDefault="000D3C6C" w:rsidP="000D3C6C">
            <w:pPr>
              <w:rPr>
                <w:rFonts w:cs="Arial"/>
                <w:sz w:val="24"/>
                <w:szCs w:val="24"/>
              </w:rPr>
            </w:pPr>
          </w:p>
        </w:tc>
        <w:tc>
          <w:tcPr>
            <w:tcW w:w="1108" w:type="dxa"/>
          </w:tcPr>
          <w:p w14:paraId="3AFC5CAA"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6728D81F" w14:textId="77777777" w:rsidTr="00576636">
        <w:tc>
          <w:tcPr>
            <w:tcW w:w="4143" w:type="dxa"/>
          </w:tcPr>
          <w:p w14:paraId="6AD434E0" w14:textId="77777777" w:rsidR="000D3C6C" w:rsidRPr="00EC7468" w:rsidRDefault="000D3C6C" w:rsidP="000D3C6C">
            <w:pPr>
              <w:rPr>
                <w:rFonts w:cs="Arial"/>
                <w:b/>
                <w:sz w:val="24"/>
                <w:szCs w:val="24"/>
              </w:rPr>
            </w:pPr>
          </w:p>
        </w:tc>
        <w:tc>
          <w:tcPr>
            <w:tcW w:w="3762" w:type="dxa"/>
          </w:tcPr>
          <w:p w14:paraId="69FD60E5" w14:textId="77777777" w:rsidR="000D3C6C" w:rsidRPr="00EC7468" w:rsidRDefault="000D3C6C" w:rsidP="000D3C6C">
            <w:pPr>
              <w:rPr>
                <w:rFonts w:cs="Arial"/>
                <w:sz w:val="24"/>
                <w:szCs w:val="24"/>
              </w:rPr>
            </w:pPr>
          </w:p>
        </w:tc>
        <w:tc>
          <w:tcPr>
            <w:tcW w:w="1108" w:type="dxa"/>
          </w:tcPr>
          <w:p w14:paraId="387B2435" w14:textId="77777777" w:rsidR="000D3C6C" w:rsidRPr="00EC7468" w:rsidRDefault="000D3C6C" w:rsidP="000D3C6C">
            <w:pPr>
              <w:rPr>
                <w:rFonts w:cs="Arial"/>
                <w:sz w:val="24"/>
                <w:szCs w:val="24"/>
              </w:rPr>
            </w:pPr>
          </w:p>
        </w:tc>
      </w:tr>
      <w:tr w:rsidR="000D3C6C" w:rsidRPr="00EC7468" w14:paraId="1106DBFA" w14:textId="77777777" w:rsidTr="00576636">
        <w:tc>
          <w:tcPr>
            <w:tcW w:w="4143" w:type="dxa"/>
          </w:tcPr>
          <w:p w14:paraId="24F8196B" w14:textId="77777777" w:rsidR="000D3C6C" w:rsidRPr="00EC7468" w:rsidRDefault="000D3C6C" w:rsidP="00CA2C37">
            <w:pPr>
              <w:jc w:val="right"/>
              <w:rPr>
                <w:rFonts w:cs="Arial"/>
                <w:sz w:val="24"/>
                <w:szCs w:val="24"/>
              </w:rPr>
            </w:pPr>
            <w:r w:rsidRPr="00EC7468">
              <w:rPr>
                <w:rFonts w:cs="Arial"/>
                <w:sz w:val="24"/>
                <w:szCs w:val="24"/>
              </w:rPr>
              <w:t>All of these should be included:</w:t>
            </w:r>
          </w:p>
        </w:tc>
        <w:tc>
          <w:tcPr>
            <w:tcW w:w="3762" w:type="dxa"/>
          </w:tcPr>
          <w:p w14:paraId="5CF3F6E2" w14:textId="77777777" w:rsidR="000D3C6C" w:rsidRPr="00EC7468" w:rsidRDefault="000D3C6C" w:rsidP="000D3C6C">
            <w:pPr>
              <w:rPr>
                <w:rFonts w:cs="Arial"/>
                <w:sz w:val="24"/>
                <w:szCs w:val="24"/>
              </w:rPr>
            </w:pPr>
            <w:r w:rsidRPr="00EC7468">
              <w:rPr>
                <w:rFonts w:cs="Arial"/>
                <w:sz w:val="24"/>
                <w:szCs w:val="24"/>
              </w:rPr>
              <w:t>Title of thesis</w:t>
            </w:r>
          </w:p>
        </w:tc>
        <w:tc>
          <w:tcPr>
            <w:tcW w:w="1108" w:type="dxa"/>
          </w:tcPr>
          <w:p w14:paraId="16533437" w14:textId="77777777" w:rsidR="000D3C6C" w:rsidRPr="00EC7468" w:rsidRDefault="000D3C6C" w:rsidP="000D3C6C">
            <w:pPr>
              <w:rPr>
                <w:rFonts w:cs="Arial"/>
                <w:sz w:val="24"/>
                <w:szCs w:val="24"/>
              </w:rPr>
            </w:pPr>
          </w:p>
        </w:tc>
      </w:tr>
      <w:tr w:rsidR="000D3C6C" w:rsidRPr="00EC7468" w14:paraId="6893D751" w14:textId="77777777" w:rsidTr="00576636">
        <w:tc>
          <w:tcPr>
            <w:tcW w:w="4143" w:type="dxa"/>
          </w:tcPr>
          <w:p w14:paraId="4F31CFEC" w14:textId="77777777" w:rsidR="000D3C6C" w:rsidRPr="00EC7468" w:rsidRDefault="000D3C6C" w:rsidP="000D3C6C">
            <w:pPr>
              <w:rPr>
                <w:rFonts w:cs="Arial"/>
                <w:sz w:val="24"/>
                <w:szCs w:val="24"/>
              </w:rPr>
            </w:pPr>
          </w:p>
        </w:tc>
        <w:tc>
          <w:tcPr>
            <w:tcW w:w="3762" w:type="dxa"/>
          </w:tcPr>
          <w:p w14:paraId="4502833A" w14:textId="77777777" w:rsidR="000D3C6C" w:rsidRPr="00EC7468" w:rsidRDefault="00EF2064" w:rsidP="000D3C6C">
            <w:pPr>
              <w:rPr>
                <w:rFonts w:cs="Arial"/>
                <w:sz w:val="24"/>
                <w:szCs w:val="24"/>
              </w:rPr>
            </w:pPr>
            <w:r w:rsidRPr="00EC7468">
              <w:rPr>
                <w:rFonts w:cs="Arial"/>
                <w:sz w:val="24"/>
                <w:szCs w:val="24"/>
              </w:rPr>
              <w:t>Official Wording – see section 4.1a</w:t>
            </w:r>
          </w:p>
        </w:tc>
        <w:tc>
          <w:tcPr>
            <w:tcW w:w="1108" w:type="dxa"/>
          </w:tcPr>
          <w:p w14:paraId="0C711088" w14:textId="77777777" w:rsidR="000D3C6C" w:rsidRPr="00EC7468" w:rsidRDefault="000D3C6C" w:rsidP="000D3C6C">
            <w:pPr>
              <w:rPr>
                <w:rFonts w:cs="Arial"/>
                <w:sz w:val="24"/>
                <w:szCs w:val="24"/>
              </w:rPr>
            </w:pPr>
          </w:p>
        </w:tc>
      </w:tr>
      <w:tr w:rsidR="000D3C6C" w:rsidRPr="00EC7468" w14:paraId="0FB0D36C" w14:textId="77777777" w:rsidTr="00576636">
        <w:tc>
          <w:tcPr>
            <w:tcW w:w="4143" w:type="dxa"/>
          </w:tcPr>
          <w:p w14:paraId="0AB83B2F" w14:textId="77777777" w:rsidR="000D3C6C" w:rsidRPr="00EC7468" w:rsidRDefault="000D3C6C" w:rsidP="000D3C6C">
            <w:pPr>
              <w:rPr>
                <w:rFonts w:cs="Arial"/>
                <w:sz w:val="24"/>
                <w:szCs w:val="24"/>
              </w:rPr>
            </w:pPr>
          </w:p>
        </w:tc>
        <w:tc>
          <w:tcPr>
            <w:tcW w:w="3762" w:type="dxa"/>
          </w:tcPr>
          <w:p w14:paraId="58C33E1C" w14:textId="77777777" w:rsidR="000D3C6C" w:rsidRPr="00EC7468" w:rsidRDefault="000D3C6C" w:rsidP="000D3C6C">
            <w:pPr>
              <w:rPr>
                <w:rFonts w:cs="Arial"/>
                <w:sz w:val="24"/>
                <w:szCs w:val="24"/>
              </w:rPr>
            </w:pPr>
            <w:r w:rsidRPr="00EC7468">
              <w:rPr>
                <w:rFonts w:cs="Arial"/>
                <w:sz w:val="24"/>
                <w:szCs w:val="24"/>
              </w:rPr>
              <w:t xml:space="preserve">Correct Faculty – see </w:t>
            </w:r>
            <w:r w:rsidR="008304F4" w:rsidRPr="00EC7468">
              <w:rPr>
                <w:rFonts w:cs="Arial"/>
                <w:sz w:val="24"/>
                <w:szCs w:val="24"/>
              </w:rPr>
              <w:t>Regulation X</w:t>
            </w:r>
          </w:p>
        </w:tc>
        <w:tc>
          <w:tcPr>
            <w:tcW w:w="1108" w:type="dxa"/>
          </w:tcPr>
          <w:p w14:paraId="55328F50" w14:textId="77777777" w:rsidR="000D3C6C" w:rsidRPr="00EC7468" w:rsidRDefault="000D3C6C" w:rsidP="000D3C6C">
            <w:pPr>
              <w:rPr>
                <w:rFonts w:cs="Arial"/>
                <w:sz w:val="24"/>
                <w:szCs w:val="24"/>
              </w:rPr>
            </w:pPr>
          </w:p>
        </w:tc>
      </w:tr>
      <w:tr w:rsidR="000D3C6C" w:rsidRPr="00EC7468" w14:paraId="330FED27" w14:textId="77777777" w:rsidTr="00576636">
        <w:tc>
          <w:tcPr>
            <w:tcW w:w="4143" w:type="dxa"/>
          </w:tcPr>
          <w:p w14:paraId="0DAB842B" w14:textId="77777777" w:rsidR="000D3C6C" w:rsidRPr="00EC7468" w:rsidRDefault="000D3C6C" w:rsidP="000D3C6C">
            <w:pPr>
              <w:rPr>
                <w:rFonts w:cs="Arial"/>
                <w:sz w:val="24"/>
                <w:szCs w:val="24"/>
              </w:rPr>
            </w:pPr>
          </w:p>
        </w:tc>
        <w:tc>
          <w:tcPr>
            <w:tcW w:w="3762" w:type="dxa"/>
          </w:tcPr>
          <w:p w14:paraId="07FA265D" w14:textId="77777777" w:rsidR="000D3C6C" w:rsidRPr="00EC7468" w:rsidRDefault="000D3C6C" w:rsidP="000D3C6C">
            <w:pPr>
              <w:rPr>
                <w:rFonts w:cs="Arial"/>
                <w:sz w:val="24"/>
                <w:szCs w:val="24"/>
              </w:rPr>
            </w:pPr>
            <w:r w:rsidRPr="00EC7468">
              <w:rPr>
                <w:rFonts w:cs="Arial"/>
                <w:sz w:val="24"/>
                <w:szCs w:val="24"/>
              </w:rPr>
              <w:t>Year of Submission</w:t>
            </w:r>
          </w:p>
        </w:tc>
        <w:tc>
          <w:tcPr>
            <w:tcW w:w="1108" w:type="dxa"/>
          </w:tcPr>
          <w:p w14:paraId="229E6EDE" w14:textId="77777777" w:rsidR="000D3C6C" w:rsidRPr="00EC7468" w:rsidRDefault="000D3C6C" w:rsidP="000D3C6C">
            <w:pPr>
              <w:rPr>
                <w:rFonts w:cs="Arial"/>
                <w:sz w:val="24"/>
                <w:szCs w:val="24"/>
              </w:rPr>
            </w:pPr>
          </w:p>
        </w:tc>
      </w:tr>
      <w:tr w:rsidR="000D3C6C" w:rsidRPr="00EC7468" w14:paraId="36F9A707" w14:textId="77777777" w:rsidTr="00576636">
        <w:tc>
          <w:tcPr>
            <w:tcW w:w="4143" w:type="dxa"/>
          </w:tcPr>
          <w:p w14:paraId="0509B4FB" w14:textId="77777777" w:rsidR="000D3C6C" w:rsidRPr="00EC7468" w:rsidRDefault="000D3C6C" w:rsidP="000D3C6C">
            <w:pPr>
              <w:rPr>
                <w:rFonts w:cs="Arial"/>
                <w:sz w:val="24"/>
                <w:szCs w:val="24"/>
              </w:rPr>
            </w:pPr>
          </w:p>
        </w:tc>
        <w:tc>
          <w:tcPr>
            <w:tcW w:w="3762" w:type="dxa"/>
          </w:tcPr>
          <w:p w14:paraId="6070C36B" w14:textId="77777777" w:rsidR="000D3C6C" w:rsidRPr="00EC7468" w:rsidRDefault="000D3C6C" w:rsidP="000D3C6C">
            <w:pPr>
              <w:rPr>
                <w:rFonts w:cs="Arial"/>
                <w:sz w:val="24"/>
                <w:szCs w:val="24"/>
              </w:rPr>
            </w:pPr>
            <w:r w:rsidRPr="00EC7468">
              <w:rPr>
                <w:rFonts w:cs="Arial"/>
                <w:sz w:val="24"/>
                <w:szCs w:val="24"/>
              </w:rPr>
              <w:t>Candidate’s Name</w:t>
            </w:r>
          </w:p>
        </w:tc>
        <w:tc>
          <w:tcPr>
            <w:tcW w:w="1108" w:type="dxa"/>
          </w:tcPr>
          <w:p w14:paraId="6105CF96" w14:textId="77777777" w:rsidR="000D3C6C" w:rsidRPr="00EC7468" w:rsidRDefault="000D3C6C" w:rsidP="000D3C6C">
            <w:pPr>
              <w:rPr>
                <w:rFonts w:cs="Arial"/>
                <w:sz w:val="24"/>
                <w:szCs w:val="24"/>
              </w:rPr>
            </w:pPr>
          </w:p>
        </w:tc>
      </w:tr>
      <w:tr w:rsidR="000D3C6C" w:rsidRPr="00EC7468" w14:paraId="337F381F" w14:textId="77777777" w:rsidTr="00576636">
        <w:tc>
          <w:tcPr>
            <w:tcW w:w="4143" w:type="dxa"/>
          </w:tcPr>
          <w:p w14:paraId="228982D9" w14:textId="77777777" w:rsidR="000D3C6C" w:rsidRPr="00EC7468" w:rsidRDefault="000D3C6C" w:rsidP="000D3C6C">
            <w:pPr>
              <w:rPr>
                <w:rFonts w:cs="Arial"/>
                <w:sz w:val="24"/>
                <w:szCs w:val="24"/>
              </w:rPr>
            </w:pPr>
          </w:p>
        </w:tc>
        <w:tc>
          <w:tcPr>
            <w:tcW w:w="3762" w:type="dxa"/>
          </w:tcPr>
          <w:p w14:paraId="106D875E" w14:textId="77777777" w:rsidR="000D3C6C" w:rsidRPr="00EC7468" w:rsidRDefault="000D3C6C" w:rsidP="000D3C6C">
            <w:pPr>
              <w:rPr>
                <w:rFonts w:cs="Arial"/>
                <w:sz w:val="24"/>
                <w:szCs w:val="24"/>
              </w:rPr>
            </w:pPr>
            <w:r w:rsidRPr="00EC7468">
              <w:rPr>
                <w:rFonts w:cs="Arial"/>
                <w:sz w:val="24"/>
                <w:szCs w:val="24"/>
              </w:rPr>
              <w:t>School</w:t>
            </w:r>
          </w:p>
          <w:p w14:paraId="54EECE08" w14:textId="77777777" w:rsidR="000D3C6C" w:rsidRPr="00EC7468" w:rsidRDefault="000D3C6C" w:rsidP="000D3C6C">
            <w:pPr>
              <w:rPr>
                <w:rFonts w:cs="Arial"/>
                <w:sz w:val="24"/>
                <w:szCs w:val="24"/>
              </w:rPr>
            </w:pPr>
          </w:p>
        </w:tc>
        <w:tc>
          <w:tcPr>
            <w:tcW w:w="1108" w:type="dxa"/>
          </w:tcPr>
          <w:p w14:paraId="6862DB2D" w14:textId="77777777" w:rsidR="000D3C6C" w:rsidRPr="00EC7468" w:rsidRDefault="000D3C6C" w:rsidP="000D3C6C">
            <w:pPr>
              <w:rPr>
                <w:rFonts w:cs="Arial"/>
                <w:sz w:val="24"/>
                <w:szCs w:val="24"/>
              </w:rPr>
            </w:pPr>
          </w:p>
        </w:tc>
      </w:tr>
      <w:tr w:rsidR="000D3C6C" w:rsidRPr="00EC7468" w14:paraId="2BE5BE48" w14:textId="77777777" w:rsidTr="00576636">
        <w:tc>
          <w:tcPr>
            <w:tcW w:w="4143" w:type="dxa"/>
          </w:tcPr>
          <w:p w14:paraId="3298D0E2" w14:textId="77777777" w:rsidR="000D3C6C" w:rsidRPr="00EC7468" w:rsidRDefault="000D3C6C" w:rsidP="000D3C6C">
            <w:pPr>
              <w:rPr>
                <w:rFonts w:cs="Arial"/>
                <w:sz w:val="24"/>
                <w:szCs w:val="24"/>
              </w:rPr>
            </w:pPr>
          </w:p>
        </w:tc>
        <w:tc>
          <w:tcPr>
            <w:tcW w:w="3762" w:type="dxa"/>
          </w:tcPr>
          <w:p w14:paraId="2B923CDA" w14:textId="77777777" w:rsidR="000D3C6C" w:rsidRPr="00EC7468" w:rsidRDefault="000D3C6C" w:rsidP="000D3C6C">
            <w:pPr>
              <w:rPr>
                <w:rFonts w:cs="Arial"/>
                <w:sz w:val="24"/>
                <w:szCs w:val="24"/>
              </w:rPr>
            </w:pPr>
          </w:p>
        </w:tc>
        <w:tc>
          <w:tcPr>
            <w:tcW w:w="1108" w:type="dxa"/>
          </w:tcPr>
          <w:p w14:paraId="24354D5D" w14:textId="77777777" w:rsidR="000D3C6C" w:rsidRPr="00EC7468" w:rsidRDefault="000D3C6C" w:rsidP="000D3C6C">
            <w:pPr>
              <w:rPr>
                <w:rFonts w:cs="Arial"/>
                <w:sz w:val="24"/>
                <w:szCs w:val="24"/>
              </w:rPr>
            </w:pPr>
          </w:p>
        </w:tc>
      </w:tr>
      <w:tr w:rsidR="000D3C6C" w:rsidRPr="00EC7468" w14:paraId="3D937A8E" w14:textId="77777777" w:rsidTr="00576636">
        <w:tc>
          <w:tcPr>
            <w:tcW w:w="4143" w:type="dxa"/>
          </w:tcPr>
          <w:p w14:paraId="27C18D4D" w14:textId="77777777" w:rsidR="000D3C6C" w:rsidRPr="00EC7468" w:rsidRDefault="000D3C6C" w:rsidP="000D3C6C">
            <w:pPr>
              <w:rPr>
                <w:rFonts w:cs="Arial"/>
                <w:b/>
                <w:sz w:val="24"/>
                <w:szCs w:val="24"/>
              </w:rPr>
            </w:pPr>
            <w:r w:rsidRPr="00EC7468">
              <w:rPr>
                <w:rFonts w:cs="Arial"/>
                <w:b/>
                <w:sz w:val="24"/>
                <w:szCs w:val="24"/>
              </w:rPr>
              <w:t>Contents Page</w:t>
            </w:r>
          </w:p>
          <w:p w14:paraId="47567ED7" w14:textId="77777777" w:rsidR="000D3C6C" w:rsidRPr="00EC7468" w:rsidRDefault="000D3C6C" w:rsidP="00CA2C37">
            <w:pPr>
              <w:jc w:val="left"/>
              <w:rPr>
                <w:rFonts w:cs="Arial"/>
                <w:sz w:val="24"/>
                <w:szCs w:val="24"/>
              </w:rPr>
            </w:pPr>
            <w:r w:rsidRPr="00EC7468">
              <w:rPr>
                <w:rFonts w:cs="Arial"/>
                <w:sz w:val="24"/>
                <w:szCs w:val="24"/>
              </w:rPr>
              <w:t xml:space="preserve">(including any list of tables/figures </w:t>
            </w:r>
            <w:proofErr w:type="spellStart"/>
            <w:r w:rsidRPr="00EC7468">
              <w:rPr>
                <w:rFonts w:cs="Arial"/>
                <w:sz w:val="24"/>
                <w:szCs w:val="24"/>
              </w:rPr>
              <w:t>etc</w:t>
            </w:r>
            <w:proofErr w:type="spellEnd"/>
            <w:r w:rsidRPr="00EC7468">
              <w:rPr>
                <w:rFonts w:cs="Arial"/>
                <w:sz w:val="24"/>
                <w:szCs w:val="24"/>
              </w:rPr>
              <w:t>)</w:t>
            </w:r>
          </w:p>
        </w:tc>
        <w:tc>
          <w:tcPr>
            <w:tcW w:w="3762" w:type="dxa"/>
          </w:tcPr>
          <w:p w14:paraId="5C4CDCF7" w14:textId="77777777" w:rsidR="000D3C6C" w:rsidRPr="00EC7468" w:rsidRDefault="000D3C6C" w:rsidP="00CA2C37">
            <w:pPr>
              <w:jc w:val="left"/>
              <w:rPr>
                <w:rFonts w:cs="Arial"/>
                <w:sz w:val="24"/>
                <w:szCs w:val="24"/>
              </w:rPr>
            </w:pPr>
            <w:r w:rsidRPr="00EC7468">
              <w:rPr>
                <w:rFonts w:cs="Arial"/>
                <w:sz w:val="24"/>
                <w:szCs w:val="24"/>
              </w:rPr>
              <w:t>Page numbers given for each listing</w:t>
            </w:r>
          </w:p>
        </w:tc>
        <w:tc>
          <w:tcPr>
            <w:tcW w:w="1108" w:type="dxa"/>
          </w:tcPr>
          <w:p w14:paraId="0BC5C7ED"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5DF1093A" w14:textId="77777777" w:rsidTr="00576636">
        <w:tc>
          <w:tcPr>
            <w:tcW w:w="4143" w:type="dxa"/>
          </w:tcPr>
          <w:p w14:paraId="5DD180E9" w14:textId="77777777" w:rsidR="000D3C6C" w:rsidRPr="00EC7468" w:rsidRDefault="000D3C6C" w:rsidP="000D3C6C">
            <w:pPr>
              <w:rPr>
                <w:rFonts w:cs="Arial"/>
                <w:sz w:val="24"/>
                <w:szCs w:val="24"/>
              </w:rPr>
            </w:pPr>
          </w:p>
        </w:tc>
        <w:tc>
          <w:tcPr>
            <w:tcW w:w="3762" w:type="dxa"/>
          </w:tcPr>
          <w:p w14:paraId="494B56FE" w14:textId="77777777" w:rsidR="000D3C6C" w:rsidRPr="00EC7468" w:rsidRDefault="000D3C6C" w:rsidP="000D3C6C">
            <w:pPr>
              <w:rPr>
                <w:rFonts w:cs="Arial"/>
                <w:sz w:val="24"/>
                <w:szCs w:val="24"/>
              </w:rPr>
            </w:pPr>
          </w:p>
        </w:tc>
        <w:tc>
          <w:tcPr>
            <w:tcW w:w="1108" w:type="dxa"/>
          </w:tcPr>
          <w:p w14:paraId="6A551AC6" w14:textId="77777777" w:rsidR="000D3C6C" w:rsidRPr="00EC7468" w:rsidRDefault="000D3C6C" w:rsidP="00CA2C37">
            <w:pPr>
              <w:jc w:val="center"/>
              <w:rPr>
                <w:rFonts w:cs="Arial"/>
                <w:sz w:val="24"/>
                <w:szCs w:val="24"/>
              </w:rPr>
            </w:pPr>
          </w:p>
        </w:tc>
      </w:tr>
      <w:tr w:rsidR="000D3C6C" w:rsidRPr="00EC7468" w14:paraId="1B582AE9" w14:textId="77777777" w:rsidTr="00576636">
        <w:tc>
          <w:tcPr>
            <w:tcW w:w="4143" w:type="dxa"/>
          </w:tcPr>
          <w:p w14:paraId="02FBD41C" w14:textId="77777777" w:rsidR="002A2939" w:rsidRPr="003B1666" w:rsidRDefault="002A2939" w:rsidP="000D3C6C">
            <w:pPr>
              <w:rPr>
                <w:rFonts w:cs="Arial"/>
                <w:b/>
                <w:sz w:val="24"/>
                <w:szCs w:val="24"/>
              </w:rPr>
            </w:pPr>
            <w:r w:rsidRPr="003B1666">
              <w:rPr>
                <w:rFonts w:cs="Arial"/>
                <w:b/>
                <w:sz w:val="24"/>
                <w:szCs w:val="24"/>
              </w:rPr>
              <w:t>W</w:t>
            </w:r>
            <w:r w:rsidR="00B80D0D" w:rsidRPr="003B1666">
              <w:rPr>
                <w:rFonts w:cs="Arial"/>
                <w:b/>
                <w:sz w:val="24"/>
                <w:szCs w:val="24"/>
              </w:rPr>
              <w:t>ord count</w:t>
            </w:r>
          </w:p>
          <w:p w14:paraId="1204E814" w14:textId="77777777" w:rsidR="002A2939" w:rsidRPr="003B1666" w:rsidRDefault="002A2939" w:rsidP="000D3C6C">
            <w:pPr>
              <w:rPr>
                <w:rFonts w:cs="Arial"/>
                <w:b/>
                <w:sz w:val="24"/>
                <w:szCs w:val="24"/>
              </w:rPr>
            </w:pPr>
          </w:p>
          <w:p w14:paraId="6147F9B1" w14:textId="77777777" w:rsidR="000D3C6C" w:rsidRPr="003B1666" w:rsidRDefault="000D3C6C" w:rsidP="000D3C6C">
            <w:pPr>
              <w:rPr>
                <w:rFonts w:cs="Arial"/>
                <w:b/>
                <w:sz w:val="24"/>
                <w:szCs w:val="24"/>
              </w:rPr>
            </w:pPr>
            <w:r w:rsidRPr="003B1666">
              <w:rPr>
                <w:rFonts w:cs="Arial"/>
                <w:b/>
                <w:sz w:val="24"/>
                <w:szCs w:val="24"/>
              </w:rPr>
              <w:lastRenderedPageBreak/>
              <w:t>Abstract</w:t>
            </w:r>
          </w:p>
        </w:tc>
        <w:tc>
          <w:tcPr>
            <w:tcW w:w="3762" w:type="dxa"/>
          </w:tcPr>
          <w:p w14:paraId="2142F583" w14:textId="77777777" w:rsidR="000D3C6C" w:rsidRPr="003B1666" w:rsidRDefault="000D3C6C" w:rsidP="000D3C6C">
            <w:pPr>
              <w:rPr>
                <w:rFonts w:cs="Arial"/>
                <w:sz w:val="24"/>
                <w:szCs w:val="24"/>
              </w:rPr>
            </w:pPr>
          </w:p>
        </w:tc>
        <w:tc>
          <w:tcPr>
            <w:tcW w:w="1108" w:type="dxa"/>
          </w:tcPr>
          <w:p w14:paraId="20D15FE2"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573F5BA3" w14:textId="77777777" w:rsidTr="00576636">
        <w:tc>
          <w:tcPr>
            <w:tcW w:w="4143" w:type="dxa"/>
          </w:tcPr>
          <w:p w14:paraId="2072DCE7" w14:textId="77777777" w:rsidR="000D3C6C" w:rsidRPr="003B1666" w:rsidRDefault="000D3C6C" w:rsidP="000D3C6C">
            <w:pPr>
              <w:rPr>
                <w:rFonts w:cs="Arial"/>
                <w:sz w:val="24"/>
                <w:szCs w:val="24"/>
              </w:rPr>
            </w:pPr>
          </w:p>
        </w:tc>
        <w:tc>
          <w:tcPr>
            <w:tcW w:w="3762" w:type="dxa"/>
          </w:tcPr>
          <w:p w14:paraId="71913C7E" w14:textId="77777777" w:rsidR="000D3C6C" w:rsidRPr="003B1666" w:rsidRDefault="000D3C6C" w:rsidP="000D3C6C">
            <w:pPr>
              <w:rPr>
                <w:rFonts w:cs="Arial"/>
                <w:sz w:val="24"/>
                <w:szCs w:val="24"/>
              </w:rPr>
            </w:pPr>
          </w:p>
        </w:tc>
        <w:tc>
          <w:tcPr>
            <w:tcW w:w="1108" w:type="dxa"/>
          </w:tcPr>
          <w:p w14:paraId="6BCA9EEA" w14:textId="77777777" w:rsidR="000D3C6C" w:rsidRPr="00EC7468" w:rsidRDefault="000D3C6C" w:rsidP="00CA2C37">
            <w:pPr>
              <w:jc w:val="center"/>
              <w:rPr>
                <w:rFonts w:cs="Arial"/>
                <w:sz w:val="24"/>
                <w:szCs w:val="24"/>
              </w:rPr>
            </w:pPr>
          </w:p>
        </w:tc>
      </w:tr>
      <w:tr w:rsidR="000D3C6C" w:rsidRPr="00EC7468" w14:paraId="71F21432" w14:textId="77777777" w:rsidTr="00576636">
        <w:tc>
          <w:tcPr>
            <w:tcW w:w="4143" w:type="dxa"/>
          </w:tcPr>
          <w:p w14:paraId="34AB53F5" w14:textId="77777777" w:rsidR="000D3C6C" w:rsidRPr="003B1666" w:rsidRDefault="000D3C6C" w:rsidP="000D3C6C">
            <w:pPr>
              <w:rPr>
                <w:rFonts w:cs="Arial"/>
                <w:b/>
                <w:sz w:val="24"/>
                <w:szCs w:val="24"/>
              </w:rPr>
            </w:pPr>
            <w:r w:rsidRPr="003B1666">
              <w:rPr>
                <w:rFonts w:cs="Arial"/>
                <w:b/>
                <w:sz w:val="24"/>
                <w:szCs w:val="24"/>
              </w:rPr>
              <w:t>Declaration</w:t>
            </w:r>
          </w:p>
        </w:tc>
        <w:tc>
          <w:tcPr>
            <w:tcW w:w="3762" w:type="dxa"/>
          </w:tcPr>
          <w:p w14:paraId="2BC0AC61" w14:textId="77777777" w:rsidR="000D3C6C" w:rsidRPr="003B1666" w:rsidRDefault="000D3C6C" w:rsidP="000D3C6C">
            <w:pPr>
              <w:rPr>
                <w:rFonts w:cs="Arial"/>
                <w:sz w:val="24"/>
                <w:szCs w:val="24"/>
              </w:rPr>
            </w:pPr>
          </w:p>
        </w:tc>
        <w:tc>
          <w:tcPr>
            <w:tcW w:w="1108" w:type="dxa"/>
          </w:tcPr>
          <w:p w14:paraId="19A1DEEE"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091EEE79" w14:textId="77777777" w:rsidTr="00576636">
        <w:tc>
          <w:tcPr>
            <w:tcW w:w="4143" w:type="dxa"/>
          </w:tcPr>
          <w:p w14:paraId="6EFDA3CB" w14:textId="77777777" w:rsidR="000D3C6C" w:rsidRPr="003B1666" w:rsidRDefault="000D3C6C" w:rsidP="000D3C6C">
            <w:pPr>
              <w:rPr>
                <w:rFonts w:cs="Arial"/>
                <w:sz w:val="24"/>
                <w:szCs w:val="24"/>
              </w:rPr>
            </w:pPr>
          </w:p>
        </w:tc>
        <w:tc>
          <w:tcPr>
            <w:tcW w:w="3762" w:type="dxa"/>
          </w:tcPr>
          <w:p w14:paraId="138196AA" w14:textId="77777777" w:rsidR="000D3C6C" w:rsidRPr="003B1666" w:rsidRDefault="000D3C6C" w:rsidP="000D3C6C">
            <w:pPr>
              <w:rPr>
                <w:rFonts w:cs="Arial"/>
                <w:sz w:val="24"/>
                <w:szCs w:val="24"/>
              </w:rPr>
            </w:pPr>
          </w:p>
        </w:tc>
        <w:tc>
          <w:tcPr>
            <w:tcW w:w="1108" w:type="dxa"/>
          </w:tcPr>
          <w:p w14:paraId="6D7DAB3B" w14:textId="77777777" w:rsidR="000D3C6C" w:rsidRPr="00EC7468" w:rsidRDefault="000D3C6C" w:rsidP="00CA2C37">
            <w:pPr>
              <w:jc w:val="center"/>
              <w:rPr>
                <w:rFonts w:cs="Arial"/>
                <w:sz w:val="24"/>
                <w:szCs w:val="24"/>
              </w:rPr>
            </w:pPr>
          </w:p>
        </w:tc>
      </w:tr>
      <w:tr w:rsidR="000D3C6C" w:rsidRPr="00EC7468" w14:paraId="29D442F6" w14:textId="77777777" w:rsidTr="00576636">
        <w:tc>
          <w:tcPr>
            <w:tcW w:w="7905" w:type="dxa"/>
            <w:gridSpan w:val="2"/>
          </w:tcPr>
          <w:p w14:paraId="02AF4B23" w14:textId="77777777" w:rsidR="000D3C6C" w:rsidRPr="003B1666" w:rsidRDefault="000D3C6C" w:rsidP="000D3C6C">
            <w:pPr>
              <w:rPr>
                <w:rFonts w:cs="Arial"/>
                <w:b/>
                <w:sz w:val="24"/>
                <w:szCs w:val="24"/>
              </w:rPr>
            </w:pPr>
            <w:r w:rsidRPr="003B1666">
              <w:rPr>
                <w:rFonts w:cs="Arial"/>
                <w:b/>
                <w:sz w:val="24"/>
                <w:szCs w:val="24"/>
              </w:rPr>
              <w:t>Copyright</w:t>
            </w:r>
          </w:p>
          <w:p w14:paraId="19E23384" w14:textId="77777777" w:rsidR="000D3C6C" w:rsidRPr="003B1666" w:rsidRDefault="000D3C6C" w:rsidP="000D3C6C">
            <w:pPr>
              <w:rPr>
                <w:rFonts w:cs="Arial"/>
                <w:b/>
                <w:sz w:val="24"/>
                <w:szCs w:val="24"/>
              </w:rPr>
            </w:pPr>
            <w:r w:rsidRPr="003B1666">
              <w:rPr>
                <w:rFonts w:cs="Arial"/>
                <w:sz w:val="24"/>
                <w:szCs w:val="24"/>
              </w:rPr>
              <w:t>(this may go on the same page as the Declaration)</w:t>
            </w:r>
          </w:p>
        </w:tc>
        <w:tc>
          <w:tcPr>
            <w:tcW w:w="1108" w:type="dxa"/>
          </w:tcPr>
          <w:p w14:paraId="15DF1278"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21B48252" w14:textId="77777777" w:rsidTr="00576636">
        <w:tc>
          <w:tcPr>
            <w:tcW w:w="4143" w:type="dxa"/>
          </w:tcPr>
          <w:p w14:paraId="4F19A824" w14:textId="77777777" w:rsidR="000D3C6C" w:rsidRPr="003B1666" w:rsidRDefault="00B80D0D" w:rsidP="000D3C6C">
            <w:pPr>
              <w:rPr>
                <w:rFonts w:cs="Arial"/>
                <w:b/>
                <w:sz w:val="24"/>
                <w:szCs w:val="24"/>
              </w:rPr>
            </w:pPr>
            <w:r w:rsidRPr="003B1666">
              <w:rPr>
                <w:rFonts w:cs="Arial"/>
                <w:b/>
                <w:sz w:val="24"/>
                <w:szCs w:val="24"/>
              </w:rPr>
              <w:t>‘Dedications’, ’acknowledgements’, ’about the author’ or other</w:t>
            </w:r>
          </w:p>
          <w:p w14:paraId="26543F93" w14:textId="77777777" w:rsidR="00B80D0D" w:rsidRPr="003B1666" w:rsidRDefault="00B80D0D" w:rsidP="000D3C6C">
            <w:pPr>
              <w:rPr>
                <w:rFonts w:cs="Arial"/>
                <w:sz w:val="24"/>
                <w:szCs w:val="24"/>
              </w:rPr>
            </w:pPr>
          </w:p>
        </w:tc>
        <w:tc>
          <w:tcPr>
            <w:tcW w:w="3762" w:type="dxa"/>
          </w:tcPr>
          <w:p w14:paraId="0917C3B8" w14:textId="77777777" w:rsidR="000D3C6C" w:rsidRPr="003B1666" w:rsidRDefault="000D3C6C" w:rsidP="000D3C6C">
            <w:pPr>
              <w:rPr>
                <w:rFonts w:cs="Arial"/>
                <w:sz w:val="24"/>
                <w:szCs w:val="24"/>
              </w:rPr>
            </w:pPr>
          </w:p>
        </w:tc>
        <w:tc>
          <w:tcPr>
            <w:tcW w:w="1108" w:type="dxa"/>
          </w:tcPr>
          <w:p w14:paraId="6FBC3119" w14:textId="77777777" w:rsidR="000D3C6C" w:rsidRPr="00EC7468" w:rsidRDefault="000D3C6C" w:rsidP="00CA2C37">
            <w:pPr>
              <w:jc w:val="center"/>
              <w:rPr>
                <w:rFonts w:cs="Arial"/>
                <w:sz w:val="24"/>
                <w:szCs w:val="24"/>
              </w:rPr>
            </w:pPr>
          </w:p>
        </w:tc>
      </w:tr>
      <w:tr w:rsidR="000D3C6C" w:rsidRPr="00EC7468" w14:paraId="63D4F19F" w14:textId="77777777" w:rsidTr="00576636">
        <w:tc>
          <w:tcPr>
            <w:tcW w:w="4143" w:type="dxa"/>
          </w:tcPr>
          <w:p w14:paraId="24F84F8B" w14:textId="77777777" w:rsidR="000D3C6C" w:rsidRPr="003B1666" w:rsidRDefault="000D3C6C" w:rsidP="000D3C6C">
            <w:pPr>
              <w:rPr>
                <w:rFonts w:cs="Arial"/>
                <w:b/>
                <w:sz w:val="24"/>
                <w:szCs w:val="24"/>
              </w:rPr>
            </w:pPr>
            <w:r w:rsidRPr="003B1666">
              <w:rPr>
                <w:rFonts w:cs="Arial"/>
                <w:b/>
                <w:sz w:val="24"/>
                <w:szCs w:val="24"/>
              </w:rPr>
              <w:t>Pagination</w:t>
            </w:r>
          </w:p>
        </w:tc>
        <w:tc>
          <w:tcPr>
            <w:tcW w:w="3762" w:type="dxa"/>
          </w:tcPr>
          <w:p w14:paraId="65105379" w14:textId="77777777" w:rsidR="000D3C6C" w:rsidRPr="003B1666" w:rsidRDefault="000D3C6C" w:rsidP="000D3C6C">
            <w:pPr>
              <w:rPr>
                <w:rFonts w:cs="Arial"/>
                <w:sz w:val="24"/>
                <w:szCs w:val="24"/>
              </w:rPr>
            </w:pPr>
            <w:r w:rsidRPr="003B1666">
              <w:rPr>
                <w:rFonts w:cs="Arial"/>
                <w:sz w:val="24"/>
                <w:szCs w:val="24"/>
              </w:rPr>
              <w:t>All pages must be numbered</w:t>
            </w:r>
            <w:r w:rsidR="00875360" w:rsidRPr="003B1666">
              <w:rPr>
                <w:rFonts w:cs="Arial"/>
                <w:sz w:val="24"/>
                <w:szCs w:val="24"/>
              </w:rPr>
              <w:t>, starting with the title page as page number 1</w:t>
            </w:r>
            <w:r w:rsidRPr="003B1666">
              <w:rPr>
                <w:rFonts w:cs="Arial"/>
                <w:sz w:val="24"/>
                <w:szCs w:val="24"/>
              </w:rPr>
              <w:t>; page numbers must be displayed on all pages, except the title page</w:t>
            </w:r>
          </w:p>
        </w:tc>
        <w:tc>
          <w:tcPr>
            <w:tcW w:w="1108" w:type="dxa"/>
          </w:tcPr>
          <w:p w14:paraId="3E5F29D7" w14:textId="77777777" w:rsidR="000D3C6C" w:rsidRPr="00EC7468" w:rsidRDefault="000D3C6C" w:rsidP="00CA2C37">
            <w:pPr>
              <w:jc w:val="center"/>
              <w:rPr>
                <w:rFonts w:cs="Arial"/>
                <w:sz w:val="24"/>
                <w:szCs w:val="24"/>
              </w:rPr>
            </w:pPr>
            <w:r w:rsidRPr="00EC7468">
              <w:rPr>
                <w:rFonts w:cs="Arial"/>
                <w:sz w:val="24"/>
                <w:szCs w:val="24"/>
              </w:rPr>
              <w:sym w:font="Wingdings" w:char="F0A8"/>
            </w:r>
          </w:p>
        </w:tc>
      </w:tr>
      <w:tr w:rsidR="000D3C6C" w:rsidRPr="00EC7468" w14:paraId="01374CD1" w14:textId="77777777" w:rsidTr="00576636">
        <w:tc>
          <w:tcPr>
            <w:tcW w:w="4143" w:type="dxa"/>
          </w:tcPr>
          <w:p w14:paraId="7B465CC4" w14:textId="77777777" w:rsidR="000D3C6C" w:rsidRPr="00EC7468" w:rsidRDefault="000D3C6C" w:rsidP="000D3C6C">
            <w:pPr>
              <w:rPr>
                <w:rFonts w:cs="Arial"/>
                <w:sz w:val="24"/>
                <w:szCs w:val="24"/>
              </w:rPr>
            </w:pPr>
          </w:p>
        </w:tc>
        <w:tc>
          <w:tcPr>
            <w:tcW w:w="3762" w:type="dxa"/>
          </w:tcPr>
          <w:p w14:paraId="5561BCA5" w14:textId="77777777" w:rsidR="000D3C6C" w:rsidRPr="00EC7468" w:rsidRDefault="000D3C6C" w:rsidP="000D3C6C">
            <w:pPr>
              <w:rPr>
                <w:rFonts w:cs="Arial"/>
                <w:sz w:val="24"/>
                <w:szCs w:val="24"/>
              </w:rPr>
            </w:pPr>
          </w:p>
        </w:tc>
        <w:tc>
          <w:tcPr>
            <w:tcW w:w="1108" w:type="dxa"/>
          </w:tcPr>
          <w:p w14:paraId="218EE015" w14:textId="77777777" w:rsidR="000D3C6C" w:rsidRPr="00EC7468" w:rsidRDefault="000D3C6C" w:rsidP="000D3C6C">
            <w:pPr>
              <w:rPr>
                <w:rFonts w:cs="Arial"/>
                <w:sz w:val="24"/>
                <w:szCs w:val="24"/>
              </w:rPr>
            </w:pPr>
          </w:p>
        </w:tc>
      </w:tr>
      <w:tr w:rsidR="00576636" w:rsidRPr="00EC7468" w14:paraId="3985E1EB" w14:textId="77777777" w:rsidTr="00CA2C37">
        <w:trPr>
          <w:gridAfter w:val="1"/>
          <w:wAfter w:w="1108" w:type="dxa"/>
        </w:trPr>
        <w:tc>
          <w:tcPr>
            <w:tcW w:w="4143" w:type="dxa"/>
          </w:tcPr>
          <w:p w14:paraId="418A9078" w14:textId="77777777" w:rsidR="00576636" w:rsidRPr="00EC7468" w:rsidRDefault="00576636" w:rsidP="000D3C6C">
            <w:pPr>
              <w:rPr>
                <w:rFonts w:cs="Arial"/>
                <w:b/>
                <w:sz w:val="24"/>
                <w:szCs w:val="24"/>
              </w:rPr>
            </w:pPr>
          </w:p>
        </w:tc>
        <w:tc>
          <w:tcPr>
            <w:tcW w:w="3762" w:type="dxa"/>
          </w:tcPr>
          <w:p w14:paraId="7BD51B51" w14:textId="77777777" w:rsidR="00576636" w:rsidRPr="00EC7468" w:rsidRDefault="00576636" w:rsidP="000D3C6C">
            <w:pPr>
              <w:rPr>
                <w:rFonts w:cs="Arial"/>
                <w:sz w:val="24"/>
                <w:szCs w:val="24"/>
              </w:rPr>
            </w:pPr>
          </w:p>
        </w:tc>
      </w:tr>
      <w:tr w:rsidR="000D3C6C" w:rsidRPr="00EC7468" w14:paraId="71D28FED" w14:textId="77777777" w:rsidTr="00576636">
        <w:tc>
          <w:tcPr>
            <w:tcW w:w="4143" w:type="dxa"/>
          </w:tcPr>
          <w:p w14:paraId="6038D900" w14:textId="77777777" w:rsidR="000D3C6C" w:rsidRPr="00EC7468" w:rsidRDefault="000D3C6C" w:rsidP="000D3C6C">
            <w:pPr>
              <w:rPr>
                <w:rFonts w:cs="Arial"/>
                <w:b/>
                <w:sz w:val="24"/>
                <w:szCs w:val="24"/>
              </w:rPr>
            </w:pPr>
          </w:p>
        </w:tc>
        <w:tc>
          <w:tcPr>
            <w:tcW w:w="3762" w:type="dxa"/>
          </w:tcPr>
          <w:p w14:paraId="7FE9ACAA" w14:textId="77777777" w:rsidR="000D3C6C" w:rsidRPr="00EC7468" w:rsidRDefault="000D3C6C" w:rsidP="000D3C6C">
            <w:pPr>
              <w:rPr>
                <w:rFonts w:cs="Arial"/>
                <w:sz w:val="24"/>
                <w:szCs w:val="24"/>
              </w:rPr>
            </w:pPr>
          </w:p>
        </w:tc>
        <w:tc>
          <w:tcPr>
            <w:tcW w:w="1108" w:type="dxa"/>
          </w:tcPr>
          <w:p w14:paraId="4291E387" w14:textId="77777777" w:rsidR="000D3C6C" w:rsidRPr="00EC7468" w:rsidRDefault="000D3C6C" w:rsidP="000D3C6C">
            <w:pPr>
              <w:rPr>
                <w:rFonts w:cs="Arial"/>
                <w:sz w:val="24"/>
                <w:szCs w:val="24"/>
              </w:rPr>
            </w:pPr>
          </w:p>
        </w:tc>
      </w:tr>
    </w:tbl>
    <w:p w14:paraId="35E867CA" w14:textId="77777777" w:rsidR="008F5809" w:rsidRDefault="008F5809" w:rsidP="00353CA0">
      <w:pPr>
        <w:rPr>
          <w:sz w:val="24"/>
          <w:szCs w:val="24"/>
        </w:rPr>
      </w:pPr>
    </w:p>
    <w:p w14:paraId="2FE2916B" w14:textId="77777777" w:rsidR="008F5809" w:rsidRDefault="008F5809" w:rsidP="00353CA0">
      <w:pPr>
        <w:rPr>
          <w:sz w:val="24"/>
          <w:szCs w:val="24"/>
        </w:rPr>
      </w:pPr>
    </w:p>
    <w:tbl>
      <w:tblPr>
        <w:tblW w:w="9072" w:type="dxa"/>
        <w:tblInd w:w="392" w:type="dxa"/>
        <w:tblCellMar>
          <w:left w:w="0" w:type="dxa"/>
          <w:right w:w="0" w:type="dxa"/>
        </w:tblCellMar>
        <w:tblLook w:val="04A0" w:firstRow="1" w:lastRow="0" w:firstColumn="1" w:lastColumn="0" w:noHBand="0" w:noVBand="1"/>
      </w:tblPr>
      <w:tblGrid>
        <w:gridCol w:w="3738"/>
        <w:gridCol w:w="5334"/>
      </w:tblGrid>
      <w:tr w:rsidR="008F5809" w:rsidRPr="008F5809" w14:paraId="46ADDE22" w14:textId="77777777" w:rsidTr="00A25523">
        <w:trPr>
          <w:trHeight w:val="156"/>
        </w:trPr>
        <w:tc>
          <w:tcPr>
            <w:tcW w:w="907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1F171F7" w14:textId="77777777" w:rsidR="008F5809" w:rsidRPr="008F5809" w:rsidRDefault="008F5809" w:rsidP="008F5809">
            <w:pPr>
              <w:rPr>
                <w:sz w:val="24"/>
                <w:szCs w:val="24"/>
                <w:lang w:val="en-US"/>
              </w:rPr>
            </w:pPr>
            <w:r w:rsidRPr="008F5809">
              <w:rPr>
                <w:b/>
                <w:bCs/>
                <w:sz w:val="24"/>
                <w:szCs w:val="24"/>
              </w:rPr>
              <w:t>Document control box</w:t>
            </w:r>
            <w:r w:rsidRPr="008F5809">
              <w:rPr>
                <w:sz w:val="24"/>
                <w:szCs w:val="24"/>
              </w:rPr>
              <w:t xml:space="preserve"> </w:t>
            </w:r>
          </w:p>
        </w:tc>
      </w:tr>
      <w:tr w:rsidR="008F5809" w:rsidRPr="008F5809" w14:paraId="21AEDECB" w14:textId="77777777" w:rsidTr="00A25523">
        <w:trPr>
          <w:trHeight w:val="147"/>
        </w:trPr>
        <w:tc>
          <w:tcPr>
            <w:tcW w:w="37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F8A2F" w14:textId="77777777" w:rsidR="008F5809" w:rsidRPr="008F5809" w:rsidRDefault="008F5809" w:rsidP="008F5809">
            <w:pPr>
              <w:rPr>
                <w:i/>
                <w:iCs/>
                <w:sz w:val="24"/>
                <w:szCs w:val="24"/>
                <w:lang w:val="en-US"/>
              </w:rPr>
            </w:pPr>
            <w:r w:rsidRPr="008F5809">
              <w:rPr>
                <w:sz w:val="24"/>
                <w:szCs w:val="24"/>
              </w:rPr>
              <w:t>Policy / Procedure title:</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D4D9A9" w14:textId="77777777" w:rsidR="008F5809" w:rsidRPr="008F5809" w:rsidRDefault="008F5809" w:rsidP="008F5809">
            <w:pPr>
              <w:rPr>
                <w:sz w:val="24"/>
                <w:szCs w:val="24"/>
                <w:lang w:val="en-US"/>
              </w:rPr>
            </w:pPr>
            <w:r w:rsidRPr="008F5809">
              <w:rPr>
                <w:sz w:val="24"/>
                <w:szCs w:val="24"/>
                <w:lang w:val="en-US"/>
              </w:rPr>
              <w:t xml:space="preserve">Presentation of Theses Policy (PGR) </w:t>
            </w:r>
          </w:p>
        </w:tc>
      </w:tr>
      <w:tr w:rsidR="008F5809" w:rsidRPr="008F5809" w14:paraId="47CAF6DD" w14:textId="77777777" w:rsidTr="00A25523">
        <w:trPr>
          <w:trHeight w:val="156"/>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5E6A4" w14:textId="77777777" w:rsidR="008F5809" w:rsidRPr="008F5809" w:rsidRDefault="008F5809" w:rsidP="008F5809">
            <w:pPr>
              <w:rPr>
                <w:sz w:val="24"/>
                <w:szCs w:val="24"/>
                <w:lang w:val="en-US"/>
              </w:rPr>
            </w:pPr>
            <w:r w:rsidRPr="008F5809">
              <w:rPr>
                <w:sz w:val="24"/>
                <w:szCs w:val="24"/>
              </w:rPr>
              <w:t>Date updated:</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138DF3B4" w14:textId="77777777" w:rsidR="008F5809" w:rsidRPr="008F5809" w:rsidRDefault="00BB1051" w:rsidP="008F5809">
            <w:pPr>
              <w:rPr>
                <w:sz w:val="24"/>
                <w:szCs w:val="24"/>
                <w:lang w:val="en-US"/>
              </w:rPr>
            </w:pPr>
            <w:r>
              <w:rPr>
                <w:sz w:val="24"/>
                <w:szCs w:val="24"/>
                <w:lang w:val="en-US"/>
              </w:rPr>
              <w:t>June</w:t>
            </w:r>
            <w:r w:rsidR="003A0635">
              <w:rPr>
                <w:sz w:val="24"/>
                <w:szCs w:val="24"/>
                <w:lang w:val="en-US"/>
              </w:rPr>
              <w:t xml:space="preserve"> 202</w:t>
            </w:r>
            <w:r>
              <w:rPr>
                <w:sz w:val="24"/>
                <w:szCs w:val="24"/>
                <w:lang w:val="en-US"/>
              </w:rPr>
              <w:t>1</w:t>
            </w:r>
          </w:p>
        </w:tc>
      </w:tr>
      <w:tr w:rsidR="008F5809" w:rsidRPr="008F5809" w14:paraId="378FF70C" w14:textId="77777777" w:rsidTr="00A25523">
        <w:trPr>
          <w:trHeight w:val="147"/>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D5826" w14:textId="77777777" w:rsidR="008F5809" w:rsidRPr="008F5809" w:rsidRDefault="008F5809" w:rsidP="008F5809">
            <w:pPr>
              <w:rPr>
                <w:sz w:val="24"/>
                <w:szCs w:val="24"/>
                <w:lang w:val="en-US"/>
              </w:rPr>
            </w:pPr>
            <w:r w:rsidRPr="008F5809">
              <w:rPr>
                <w:sz w:val="24"/>
                <w:szCs w:val="24"/>
              </w:rPr>
              <w:t>Approving body:</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0DDB77CF" w14:textId="77777777" w:rsidR="008F5809" w:rsidRPr="008F5809" w:rsidRDefault="008F5809" w:rsidP="008F5809">
            <w:pPr>
              <w:rPr>
                <w:sz w:val="24"/>
                <w:szCs w:val="24"/>
                <w:lang w:val="en-US"/>
              </w:rPr>
            </w:pPr>
            <w:r w:rsidRPr="008F5809">
              <w:rPr>
                <w:sz w:val="24"/>
                <w:szCs w:val="24"/>
                <w:lang w:val="en-US"/>
              </w:rPr>
              <w:t>MDC</w:t>
            </w:r>
          </w:p>
        </w:tc>
      </w:tr>
      <w:tr w:rsidR="008F5809" w:rsidRPr="008F5809" w14:paraId="6A5D3F1A" w14:textId="77777777" w:rsidTr="00A25523">
        <w:trPr>
          <w:trHeight w:val="156"/>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55FB4" w14:textId="77777777" w:rsidR="008F5809" w:rsidRPr="008F5809" w:rsidRDefault="008F5809" w:rsidP="008F5809">
            <w:pPr>
              <w:rPr>
                <w:sz w:val="24"/>
                <w:szCs w:val="24"/>
                <w:lang w:val="en-US"/>
              </w:rPr>
            </w:pPr>
            <w:r w:rsidRPr="008F5809">
              <w:rPr>
                <w:sz w:val="24"/>
                <w:szCs w:val="24"/>
              </w:rPr>
              <w:t>Version:</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4E3535C9" w14:textId="77777777" w:rsidR="008F5809" w:rsidRPr="008F5809" w:rsidRDefault="00BB1051" w:rsidP="008F5809">
            <w:pPr>
              <w:rPr>
                <w:sz w:val="24"/>
                <w:szCs w:val="24"/>
                <w:lang w:val="en-US"/>
              </w:rPr>
            </w:pPr>
            <w:r>
              <w:rPr>
                <w:sz w:val="24"/>
                <w:szCs w:val="24"/>
                <w:lang w:val="en-US"/>
              </w:rPr>
              <w:t>8</w:t>
            </w:r>
          </w:p>
        </w:tc>
      </w:tr>
      <w:tr w:rsidR="008F5809" w:rsidRPr="008F5809" w14:paraId="26652B18" w14:textId="77777777" w:rsidTr="00A25523">
        <w:trPr>
          <w:trHeight w:val="147"/>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AB58B" w14:textId="77777777" w:rsidR="008F5809" w:rsidRPr="008F5809" w:rsidRDefault="008F5809" w:rsidP="008F5809">
            <w:pPr>
              <w:rPr>
                <w:sz w:val="24"/>
                <w:szCs w:val="24"/>
                <w:lang w:val="en-US"/>
              </w:rPr>
            </w:pPr>
            <w:r w:rsidRPr="008F5809">
              <w:rPr>
                <w:sz w:val="24"/>
                <w:szCs w:val="24"/>
              </w:rPr>
              <w:t>Supersedes:</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4B235AF4" w14:textId="77777777" w:rsidR="008F5809" w:rsidRPr="008F5809" w:rsidRDefault="00BB1051" w:rsidP="003A0635">
            <w:pPr>
              <w:rPr>
                <w:sz w:val="24"/>
                <w:szCs w:val="24"/>
                <w:lang w:val="en-US"/>
              </w:rPr>
            </w:pPr>
            <w:r>
              <w:rPr>
                <w:sz w:val="24"/>
                <w:szCs w:val="24"/>
                <w:lang w:val="en-US"/>
              </w:rPr>
              <w:t>July 2020</w:t>
            </w:r>
          </w:p>
        </w:tc>
      </w:tr>
      <w:tr w:rsidR="008F5809" w:rsidRPr="008F5809" w14:paraId="54E8F98A" w14:textId="77777777" w:rsidTr="00A25523">
        <w:trPr>
          <w:trHeight w:val="156"/>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F324" w14:textId="77777777" w:rsidR="008F5809" w:rsidRPr="008F5809" w:rsidRDefault="008F5809" w:rsidP="008F5809">
            <w:pPr>
              <w:rPr>
                <w:sz w:val="24"/>
                <w:szCs w:val="24"/>
                <w:lang w:val="en-US"/>
              </w:rPr>
            </w:pPr>
            <w:r w:rsidRPr="008F5809">
              <w:rPr>
                <w:sz w:val="24"/>
                <w:szCs w:val="24"/>
              </w:rPr>
              <w:t>Previous review dates:</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47A66121" w14:textId="77777777" w:rsidR="008F5809" w:rsidRPr="008F5809" w:rsidRDefault="008F5809" w:rsidP="008F5809">
            <w:pPr>
              <w:rPr>
                <w:sz w:val="24"/>
                <w:szCs w:val="24"/>
                <w:lang w:val="en-US"/>
              </w:rPr>
            </w:pPr>
            <w:r w:rsidRPr="008F5809">
              <w:rPr>
                <w:sz w:val="24"/>
                <w:szCs w:val="24"/>
                <w:lang w:val="en-US"/>
              </w:rPr>
              <w:t>Sep 2007, Nov 2008, Feb 2013, Jun 2014</w:t>
            </w:r>
            <w:r w:rsidR="003A0635">
              <w:rPr>
                <w:sz w:val="24"/>
                <w:szCs w:val="24"/>
                <w:lang w:val="en-US"/>
              </w:rPr>
              <w:t>, June 2017</w:t>
            </w:r>
          </w:p>
        </w:tc>
      </w:tr>
      <w:tr w:rsidR="008F5809" w:rsidRPr="008F5809" w14:paraId="238C1E61" w14:textId="77777777" w:rsidTr="00A25523">
        <w:trPr>
          <w:trHeight w:val="147"/>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1913" w14:textId="77777777" w:rsidR="008F5809" w:rsidRPr="008F5809" w:rsidRDefault="008F5809" w:rsidP="008F5809">
            <w:pPr>
              <w:rPr>
                <w:sz w:val="24"/>
                <w:szCs w:val="24"/>
                <w:lang w:val="en-US"/>
              </w:rPr>
            </w:pPr>
            <w:r w:rsidRPr="008F5809">
              <w:rPr>
                <w:sz w:val="24"/>
                <w:szCs w:val="24"/>
              </w:rPr>
              <w:t>Next review date:</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66609DA1" w14:textId="77777777" w:rsidR="008F5809" w:rsidRPr="008F5809" w:rsidRDefault="008F5809" w:rsidP="008F5809">
            <w:pPr>
              <w:rPr>
                <w:sz w:val="24"/>
                <w:szCs w:val="24"/>
                <w:lang w:val="en-US"/>
              </w:rPr>
            </w:pPr>
            <w:r w:rsidRPr="008F5809">
              <w:rPr>
                <w:sz w:val="24"/>
                <w:szCs w:val="24"/>
                <w:lang w:val="en-US"/>
              </w:rPr>
              <w:t>June 2022</w:t>
            </w:r>
          </w:p>
        </w:tc>
      </w:tr>
      <w:tr w:rsidR="008F5809" w:rsidRPr="008F5809" w14:paraId="3F5C0571" w14:textId="77777777" w:rsidTr="00A25523">
        <w:trPr>
          <w:trHeight w:val="147"/>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63080" w14:textId="77777777" w:rsidR="008F5809" w:rsidRPr="008F5809" w:rsidRDefault="008F5809" w:rsidP="008F5809">
            <w:pPr>
              <w:rPr>
                <w:sz w:val="24"/>
                <w:szCs w:val="24"/>
                <w:lang w:val="en-US"/>
              </w:rPr>
            </w:pPr>
            <w:r w:rsidRPr="008F5809">
              <w:rPr>
                <w:sz w:val="24"/>
                <w:szCs w:val="24"/>
              </w:rPr>
              <w:t>Equality impact outcome:</w:t>
            </w:r>
          </w:p>
        </w:tc>
        <w:tc>
          <w:tcPr>
            <w:tcW w:w="5334" w:type="dxa"/>
            <w:tcBorders>
              <w:top w:val="nil"/>
              <w:left w:val="nil"/>
              <w:bottom w:val="single" w:sz="8" w:space="0" w:color="auto"/>
              <w:right w:val="single" w:sz="8" w:space="0" w:color="auto"/>
            </w:tcBorders>
            <w:tcMar>
              <w:top w:w="0" w:type="dxa"/>
              <w:left w:w="108" w:type="dxa"/>
              <w:bottom w:w="0" w:type="dxa"/>
              <w:right w:w="108" w:type="dxa"/>
            </w:tcMar>
          </w:tcPr>
          <w:p w14:paraId="3E2F805B" w14:textId="77777777" w:rsidR="008F5809" w:rsidRPr="008F5809" w:rsidRDefault="008F5809" w:rsidP="008F5809">
            <w:pPr>
              <w:rPr>
                <w:sz w:val="24"/>
                <w:szCs w:val="24"/>
                <w:lang w:val="en-US"/>
              </w:rPr>
            </w:pPr>
          </w:p>
        </w:tc>
      </w:tr>
      <w:tr w:rsidR="008F5809" w:rsidRPr="008F5809" w14:paraId="221A9336" w14:textId="77777777" w:rsidTr="00A25523">
        <w:trPr>
          <w:trHeight w:val="312"/>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9867C" w14:textId="77777777" w:rsidR="008F5809" w:rsidRPr="008F5809" w:rsidRDefault="008F5809" w:rsidP="008F5809">
            <w:pPr>
              <w:rPr>
                <w:sz w:val="24"/>
                <w:szCs w:val="24"/>
                <w:lang w:val="en-US"/>
              </w:rPr>
            </w:pPr>
            <w:r w:rsidRPr="008F5809">
              <w:rPr>
                <w:sz w:val="24"/>
                <w:szCs w:val="24"/>
              </w:rPr>
              <w:t>Related Statutes, Ordinances, General Regulations:</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47B912FF" w14:textId="77777777" w:rsidR="008F5809" w:rsidRPr="008F5809" w:rsidRDefault="008F5809" w:rsidP="008F5809">
            <w:pPr>
              <w:rPr>
                <w:bCs/>
                <w:sz w:val="24"/>
                <w:szCs w:val="24"/>
                <w:lang w:val="en-US"/>
              </w:rPr>
            </w:pPr>
          </w:p>
        </w:tc>
      </w:tr>
      <w:tr w:rsidR="008F5809" w:rsidRPr="008F5809" w14:paraId="14052C51" w14:textId="77777777" w:rsidTr="00A25523">
        <w:trPr>
          <w:trHeight w:val="147"/>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3889" w14:textId="77777777" w:rsidR="008F5809" w:rsidRPr="008F5809" w:rsidRDefault="008F5809" w:rsidP="008F5809">
            <w:pPr>
              <w:rPr>
                <w:sz w:val="24"/>
                <w:szCs w:val="24"/>
                <w:lang w:val="en-US"/>
              </w:rPr>
            </w:pPr>
            <w:r w:rsidRPr="008F5809">
              <w:rPr>
                <w:sz w:val="24"/>
                <w:szCs w:val="24"/>
              </w:rPr>
              <w:t>Related policies:</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1B1BC945" w14:textId="77777777" w:rsidR="008F5809" w:rsidRPr="008F5809" w:rsidRDefault="008F5809" w:rsidP="008F5809">
            <w:pPr>
              <w:rPr>
                <w:sz w:val="24"/>
                <w:szCs w:val="24"/>
                <w:lang w:val="en-US"/>
              </w:rPr>
            </w:pPr>
          </w:p>
        </w:tc>
      </w:tr>
      <w:tr w:rsidR="008F5809" w:rsidRPr="008F5809" w14:paraId="74746F2D" w14:textId="77777777" w:rsidTr="00A25523">
        <w:trPr>
          <w:trHeight w:val="156"/>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1E782" w14:textId="77777777" w:rsidR="008F5809" w:rsidRPr="008F5809" w:rsidRDefault="008F5809" w:rsidP="008F5809">
            <w:pPr>
              <w:rPr>
                <w:sz w:val="24"/>
                <w:szCs w:val="24"/>
                <w:lang w:val="en-US"/>
              </w:rPr>
            </w:pPr>
            <w:r w:rsidRPr="008F5809">
              <w:rPr>
                <w:sz w:val="24"/>
                <w:szCs w:val="24"/>
              </w:rPr>
              <w:t>Related procedures:</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039B3607" w14:textId="77777777" w:rsidR="008F5809" w:rsidRPr="008F5809" w:rsidRDefault="008F5809" w:rsidP="008F5809">
            <w:pPr>
              <w:rPr>
                <w:sz w:val="24"/>
                <w:szCs w:val="24"/>
                <w:lang w:val="en-US"/>
              </w:rPr>
            </w:pPr>
          </w:p>
        </w:tc>
      </w:tr>
      <w:tr w:rsidR="008F5809" w:rsidRPr="008F5809" w14:paraId="1C70252C" w14:textId="77777777" w:rsidTr="00A25523">
        <w:trPr>
          <w:trHeight w:val="302"/>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9F9E0" w14:textId="77777777" w:rsidR="008F5809" w:rsidRPr="008F5809" w:rsidRDefault="008F5809" w:rsidP="008F5809">
            <w:pPr>
              <w:rPr>
                <w:sz w:val="24"/>
                <w:szCs w:val="24"/>
                <w:lang w:val="en-US"/>
              </w:rPr>
            </w:pPr>
            <w:r w:rsidRPr="008F5809">
              <w:rPr>
                <w:sz w:val="24"/>
                <w:szCs w:val="24"/>
              </w:rPr>
              <w:t xml:space="preserve">Related guidance and or </w:t>
            </w:r>
          </w:p>
          <w:p w14:paraId="1253C8D7" w14:textId="77777777" w:rsidR="008F5809" w:rsidRPr="008F5809" w:rsidRDefault="008F5809" w:rsidP="008F5809">
            <w:pPr>
              <w:rPr>
                <w:sz w:val="24"/>
                <w:szCs w:val="24"/>
                <w:lang w:val="en-US"/>
              </w:rPr>
            </w:pPr>
            <w:r w:rsidRPr="008F5809">
              <w:rPr>
                <w:sz w:val="24"/>
                <w:szCs w:val="24"/>
              </w:rPr>
              <w:t>codes of practice:</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334C9801" w14:textId="77777777" w:rsidR="008F5809" w:rsidRPr="008F5809" w:rsidRDefault="008F5809" w:rsidP="008F5809">
            <w:pPr>
              <w:rPr>
                <w:sz w:val="24"/>
                <w:szCs w:val="24"/>
                <w:lang w:val="en-US"/>
              </w:rPr>
            </w:pPr>
          </w:p>
        </w:tc>
      </w:tr>
      <w:tr w:rsidR="008F5809" w:rsidRPr="008F5809" w14:paraId="0D6B611E" w14:textId="77777777" w:rsidTr="00A25523">
        <w:trPr>
          <w:trHeight w:val="121"/>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ED56A" w14:textId="77777777" w:rsidR="008F5809" w:rsidRPr="008F5809" w:rsidRDefault="008F5809" w:rsidP="008F5809">
            <w:pPr>
              <w:rPr>
                <w:sz w:val="24"/>
                <w:szCs w:val="24"/>
                <w:lang w:val="en-US"/>
              </w:rPr>
            </w:pPr>
            <w:r w:rsidRPr="008F5809">
              <w:rPr>
                <w:sz w:val="24"/>
                <w:szCs w:val="24"/>
              </w:rPr>
              <w:t>Policy owner:</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0C5E017A" w14:textId="77777777" w:rsidR="008F5809" w:rsidRPr="008F5809" w:rsidRDefault="007923A9" w:rsidP="008F5809">
            <w:pPr>
              <w:rPr>
                <w:sz w:val="24"/>
                <w:szCs w:val="24"/>
                <w:lang w:val="en-US"/>
              </w:rPr>
            </w:pPr>
            <w:r>
              <w:rPr>
                <w:sz w:val="24"/>
                <w:szCs w:val="24"/>
              </w:rPr>
              <w:t>Research Degrees and Researcher Development</w:t>
            </w:r>
            <w:r w:rsidR="008F5809" w:rsidRPr="008F5809">
              <w:rPr>
                <w:sz w:val="24"/>
                <w:szCs w:val="24"/>
              </w:rPr>
              <w:t xml:space="preserve"> (Helen Baker)</w:t>
            </w:r>
          </w:p>
        </w:tc>
      </w:tr>
      <w:tr w:rsidR="008F5809" w:rsidRPr="008F5809" w14:paraId="24E01E18" w14:textId="77777777" w:rsidTr="00A25523">
        <w:trPr>
          <w:trHeight w:val="121"/>
        </w:trPr>
        <w:tc>
          <w:tcPr>
            <w:tcW w:w="3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96D6C" w14:textId="77777777" w:rsidR="008F5809" w:rsidRPr="008F5809" w:rsidRDefault="008F5809" w:rsidP="008F5809">
            <w:pPr>
              <w:rPr>
                <w:sz w:val="24"/>
                <w:szCs w:val="24"/>
                <w:lang w:val="en-US"/>
              </w:rPr>
            </w:pPr>
            <w:r w:rsidRPr="008F5809">
              <w:rPr>
                <w:sz w:val="24"/>
                <w:szCs w:val="24"/>
              </w:rPr>
              <w:t>Lead contact:</w:t>
            </w:r>
          </w:p>
        </w:tc>
        <w:tc>
          <w:tcPr>
            <w:tcW w:w="5334" w:type="dxa"/>
            <w:tcBorders>
              <w:top w:val="nil"/>
              <w:left w:val="nil"/>
              <w:bottom w:val="single" w:sz="8" w:space="0" w:color="auto"/>
              <w:right w:val="single" w:sz="8" w:space="0" w:color="auto"/>
            </w:tcBorders>
            <w:tcMar>
              <w:top w:w="0" w:type="dxa"/>
              <w:left w:w="108" w:type="dxa"/>
              <w:bottom w:w="0" w:type="dxa"/>
              <w:right w:w="108" w:type="dxa"/>
            </w:tcMar>
            <w:hideMark/>
          </w:tcPr>
          <w:p w14:paraId="2C67CAE9" w14:textId="77777777" w:rsidR="008F5809" w:rsidRPr="008F5809" w:rsidRDefault="007923A9" w:rsidP="003A0635">
            <w:pPr>
              <w:rPr>
                <w:sz w:val="24"/>
                <w:szCs w:val="24"/>
                <w:lang w:val="en-US"/>
              </w:rPr>
            </w:pPr>
            <w:r>
              <w:rPr>
                <w:sz w:val="24"/>
                <w:szCs w:val="24"/>
              </w:rPr>
              <w:t>Research Degrees and Researcher Development</w:t>
            </w:r>
            <w:r w:rsidR="008F5809" w:rsidRPr="008F5809">
              <w:rPr>
                <w:sz w:val="24"/>
                <w:szCs w:val="24"/>
              </w:rPr>
              <w:t xml:space="preserve"> (</w:t>
            </w:r>
            <w:r>
              <w:rPr>
                <w:sz w:val="24"/>
                <w:szCs w:val="24"/>
              </w:rPr>
              <w:t>Alex</w:t>
            </w:r>
            <w:r w:rsidR="003A0635">
              <w:rPr>
                <w:sz w:val="24"/>
                <w:szCs w:val="24"/>
              </w:rPr>
              <w:t xml:space="preserve"> Hinchliffe</w:t>
            </w:r>
            <w:r w:rsidR="008F5809" w:rsidRPr="008F5809">
              <w:rPr>
                <w:sz w:val="24"/>
                <w:szCs w:val="24"/>
              </w:rPr>
              <w:t>)</w:t>
            </w:r>
          </w:p>
        </w:tc>
      </w:tr>
    </w:tbl>
    <w:p w14:paraId="44EF4334" w14:textId="77777777" w:rsidR="008F5809" w:rsidRDefault="008F5809" w:rsidP="00353CA0">
      <w:pPr>
        <w:rPr>
          <w:sz w:val="24"/>
          <w:szCs w:val="24"/>
        </w:rPr>
      </w:pPr>
    </w:p>
    <w:p w14:paraId="29F1FC7B" w14:textId="77777777" w:rsidR="008F5809" w:rsidRPr="00EC7468" w:rsidRDefault="008F5809" w:rsidP="00353CA0">
      <w:pPr>
        <w:rPr>
          <w:sz w:val="24"/>
          <w:szCs w:val="24"/>
        </w:rPr>
      </w:pPr>
    </w:p>
    <w:sectPr w:rsidR="008F5809" w:rsidRPr="00EC7468" w:rsidSect="00206B05">
      <w:headerReference w:type="even" r:id="rId31"/>
      <w:headerReference w:type="default" r:id="rId32"/>
      <w:footerReference w:type="even" r:id="rId33"/>
      <w:footerReference w:type="default" r:id="rId34"/>
      <w:headerReference w:type="first" r:id="rId35"/>
      <w:footerReference w:type="first" r:id="rId36"/>
      <w:pgSz w:w="11907" w:h="16840" w:code="9"/>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EB38" w14:textId="77777777" w:rsidR="00321800" w:rsidRDefault="00321800">
      <w:r>
        <w:separator/>
      </w:r>
    </w:p>
    <w:p w14:paraId="69AFC98A" w14:textId="77777777" w:rsidR="00321800" w:rsidRDefault="00321800"/>
  </w:endnote>
  <w:endnote w:type="continuationSeparator" w:id="0">
    <w:p w14:paraId="2BAB68EC" w14:textId="77777777" w:rsidR="00321800" w:rsidRDefault="00321800">
      <w:r>
        <w:continuationSeparator/>
      </w:r>
    </w:p>
    <w:p w14:paraId="69E4E772" w14:textId="77777777" w:rsidR="00321800" w:rsidRDefault="0032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B327" w14:textId="77777777" w:rsidR="00321800" w:rsidRDefault="00321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7B46F" w14:textId="77777777" w:rsidR="00321800" w:rsidRDefault="00321800">
    <w:pPr>
      <w:pStyle w:val="Footer"/>
      <w:ind w:right="360"/>
    </w:pPr>
  </w:p>
  <w:p w14:paraId="4C71FB49" w14:textId="77777777" w:rsidR="00321800" w:rsidRDefault="003218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2C23" w14:textId="77777777" w:rsidR="00321800" w:rsidRDefault="00321800" w:rsidP="0043714A">
    <w:pPr>
      <w:ind w:left="720"/>
      <w:rPr>
        <w:b/>
        <w:i/>
        <w:sz w:val="16"/>
        <w:szCs w:val="16"/>
      </w:rPr>
    </w:pPr>
    <w:r>
      <w:rPr>
        <w:b/>
        <w:i/>
        <w:noProof/>
        <w:sz w:val="16"/>
        <w:szCs w:val="16"/>
        <w:lang w:eastAsia="en-GB"/>
      </w:rPr>
      <mc:AlternateContent>
        <mc:Choice Requires="wps">
          <w:drawing>
            <wp:anchor distT="0" distB="0" distL="114300" distR="114300" simplePos="0" relativeHeight="251657216" behindDoc="0" locked="0" layoutInCell="1" allowOverlap="1" wp14:anchorId="597AC5A0" wp14:editId="55FC7705">
              <wp:simplePos x="0" y="0"/>
              <wp:positionH relativeFrom="column">
                <wp:posOffset>457200</wp:posOffset>
              </wp:positionH>
              <wp:positionV relativeFrom="paragraph">
                <wp:posOffset>37465</wp:posOffset>
              </wp:positionV>
              <wp:extent cx="532320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2D1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95pt" to="45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V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"/>
          </w:pict>
        </mc:Fallback>
      </mc:AlternateContent>
    </w:r>
  </w:p>
  <w:p w14:paraId="1E553FB7" w14:textId="77777777" w:rsidR="00321800" w:rsidRPr="0043714A" w:rsidRDefault="00321800" w:rsidP="00D20D86">
    <w:pPr>
      <w:ind w:left="720"/>
      <w:jc w:val="center"/>
      <w:rPr>
        <w:b/>
        <w:i/>
        <w:sz w:val="16"/>
        <w:szCs w:val="16"/>
      </w:rPr>
    </w:pPr>
    <w:r>
      <w:rPr>
        <w:b/>
        <w:i/>
        <w:sz w:val="16"/>
        <w:szCs w:val="16"/>
      </w:rPr>
      <w:t>You are required to submit your thesis electronically</w:t>
    </w:r>
  </w:p>
  <w:p w14:paraId="477A12D7" w14:textId="2C7A4E06" w:rsidR="00321800" w:rsidRPr="0043714A" w:rsidRDefault="00321800" w:rsidP="0043714A">
    <w:pPr>
      <w:pStyle w:val="Footer"/>
      <w:spacing w:before="60"/>
      <w:jc w:val="center"/>
      <w:rPr>
        <w:rFonts w:ascii="Arial" w:hAnsi="Arial" w:cs="Arial"/>
        <w:sz w:val="16"/>
        <w:szCs w:val="16"/>
      </w:rPr>
    </w:pPr>
    <w:r w:rsidRPr="00DC307C">
      <w:rPr>
        <w:rStyle w:val="PageNumber"/>
        <w:rFonts w:ascii="Verdana" w:hAnsi="Verdana"/>
        <w:b/>
        <w:lang w:val="en-US"/>
      </w:rPr>
      <w:t xml:space="preserve">Page </w:t>
    </w:r>
    <w:r w:rsidRPr="00DC307C">
      <w:rPr>
        <w:rStyle w:val="PageNumber"/>
        <w:rFonts w:ascii="Verdana" w:hAnsi="Verdana"/>
        <w:b/>
        <w:lang w:val="en-US"/>
      </w:rPr>
      <w:fldChar w:fldCharType="begin"/>
    </w:r>
    <w:r w:rsidRPr="00DC307C">
      <w:rPr>
        <w:rStyle w:val="PageNumber"/>
        <w:rFonts w:ascii="Verdana" w:hAnsi="Verdana"/>
        <w:b/>
        <w:lang w:val="en-US"/>
      </w:rPr>
      <w:instrText xml:space="preserve"> PAGE </w:instrText>
    </w:r>
    <w:r w:rsidRPr="00DC307C">
      <w:rPr>
        <w:rStyle w:val="PageNumber"/>
        <w:rFonts w:ascii="Verdana" w:hAnsi="Verdana"/>
        <w:b/>
        <w:lang w:val="en-US"/>
      </w:rPr>
      <w:fldChar w:fldCharType="separate"/>
    </w:r>
    <w:r w:rsidR="00D05541">
      <w:rPr>
        <w:rStyle w:val="PageNumber"/>
        <w:rFonts w:ascii="Verdana" w:hAnsi="Verdana"/>
        <w:b/>
        <w:noProof/>
        <w:lang w:val="en-US"/>
      </w:rPr>
      <w:t>24</w:t>
    </w:r>
    <w:r w:rsidRPr="00DC307C">
      <w:rPr>
        <w:rStyle w:val="PageNumber"/>
        <w:rFonts w:ascii="Verdana" w:hAnsi="Verdana"/>
        <w:b/>
        <w:lang w:val="en-US"/>
      </w:rPr>
      <w:fldChar w:fldCharType="end"/>
    </w:r>
    <w:r w:rsidRPr="00DC307C">
      <w:rPr>
        <w:rStyle w:val="PageNumber"/>
        <w:rFonts w:ascii="Verdana" w:hAnsi="Verdana"/>
        <w:b/>
        <w:lang w:val="en-US"/>
      </w:rPr>
      <w:t xml:space="preserve"> of </w:t>
    </w:r>
    <w:r w:rsidRPr="00DC307C">
      <w:rPr>
        <w:rStyle w:val="PageNumber"/>
        <w:rFonts w:ascii="Verdana" w:hAnsi="Verdana"/>
        <w:b/>
        <w:lang w:val="en-US"/>
      </w:rPr>
      <w:fldChar w:fldCharType="begin"/>
    </w:r>
    <w:r w:rsidRPr="00DC307C">
      <w:rPr>
        <w:rStyle w:val="PageNumber"/>
        <w:rFonts w:ascii="Verdana" w:hAnsi="Verdana"/>
        <w:b/>
        <w:lang w:val="en-US"/>
      </w:rPr>
      <w:instrText xml:space="preserve"> NUMPAGES </w:instrText>
    </w:r>
    <w:r w:rsidRPr="00DC307C">
      <w:rPr>
        <w:rStyle w:val="PageNumber"/>
        <w:rFonts w:ascii="Verdana" w:hAnsi="Verdana"/>
        <w:b/>
        <w:lang w:val="en-US"/>
      </w:rPr>
      <w:fldChar w:fldCharType="separate"/>
    </w:r>
    <w:r w:rsidR="00D05541">
      <w:rPr>
        <w:rStyle w:val="PageNumber"/>
        <w:rFonts w:ascii="Verdana" w:hAnsi="Verdana"/>
        <w:b/>
        <w:noProof/>
        <w:lang w:val="en-US"/>
      </w:rPr>
      <w:t>26</w:t>
    </w:r>
    <w:r w:rsidRPr="00DC307C">
      <w:rPr>
        <w:rStyle w:val="PageNumber"/>
        <w:rFonts w:ascii="Verdana" w:hAnsi="Verdana"/>
        <w:b/>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82EA" w14:textId="11648A4E" w:rsidR="00321800" w:rsidRDefault="00321800">
    <w:pPr>
      <w:pStyle w:val="Footer"/>
    </w:pPr>
    <w:r>
      <w:rPr>
        <w:lang w:val="en-US"/>
      </w:rPr>
      <w:t xml:space="preserve">Page </w:t>
    </w:r>
    <w:r>
      <w:rPr>
        <w:lang w:val="en-US"/>
      </w:rPr>
      <w:fldChar w:fldCharType="begin"/>
    </w:r>
    <w:r>
      <w:rPr>
        <w:lang w:val="en-US"/>
      </w:rPr>
      <w:instrText xml:space="preserve"> PAGE </w:instrText>
    </w:r>
    <w:r>
      <w:rPr>
        <w:lang w:val="en-US"/>
      </w:rPr>
      <w:fldChar w:fldCharType="separate"/>
    </w:r>
    <w:r w:rsidR="00D05541">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05541">
      <w:rPr>
        <w:noProof/>
        <w:lang w:val="en-US"/>
      </w:rPr>
      <w:t>26</w:t>
    </w:r>
    <w:r>
      <w:rPr>
        <w:lang w:val="en-US"/>
      </w:rPr>
      <w:fldChar w:fldCharType="end"/>
    </w:r>
  </w:p>
  <w:p w14:paraId="3E573A34" w14:textId="77777777" w:rsidR="00321800" w:rsidRDefault="003218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5067" w14:textId="77777777" w:rsidR="00321800" w:rsidRDefault="00321800">
      <w:r>
        <w:separator/>
      </w:r>
    </w:p>
    <w:p w14:paraId="3F596FE3" w14:textId="77777777" w:rsidR="00321800" w:rsidRDefault="00321800"/>
  </w:footnote>
  <w:footnote w:type="continuationSeparator" w:id="0">
    <w:p w14:paraId="0333268D" w14:textId="77777777" w:rsidR="00321800" w:rsidRDefault="00321800">
      <w:r>
        <w:continuationSeparator/>
      </w:r>
    </w:p>
    <w:p w14:paraId="5C5A9104" w14:textId="77777777" w:rsidR="00321800" w:rsidRDefault="00321800"/>
  </w:footnote>
  <w:footnote w:id="1">
    <w:p w14:paraId="516EEA3C" w14:textId="77777777" w:rsidR="00321800" w:rsidDel="002A3CAE" w:rsidRDefault="00321800">
      <w:pPr>
        <w:pStyle w:val="FootnoteText"/>
        <w:rPr>
          <w:del w:id="10" w:author="Alexander Hinchliffe" w:date="2022-05-04T09:02:00Z"/>
        </w:rPr>
      </w:pPr>
      <w:del w:id="11" w:author="Alexander Hinchliffe" w:date="2022-05-04T09:02:00Z">
        <w:r w:rsidDel="002A3CAE">
          <w:rPr>
            <w:rStyle w:val="FootnoteReference"/>
          </w:rPr>
          <w:footnoteRef/>
        </w:r>
        <w:r w:rsidDel="002A3CAE">
          <w:delText xml:space="preserve"> </w:delText>
        </w:r>
        <w:r w:rsidRPr="00837BE9" w:rsidDel="002A3CAE">
          <w:delText xml:space="preserve">Please note that until further notice the University does </w:delText>
        </w:r>
        <w:r w:rsidRPr="00837BE9" w:rsidDel="002A3CAE">
          <w:rPr>
            <w:b/>
            <w:u w:val="single"/>
          </w:rPr>
          <w:delText>not</w:delText>
        </w:r>
        <w:r w:rsidRPr="00837BE9" w:rsidDel="002A3CAE">
          <w:delText xml:space="preserve"> require physical copies of the thesis to be submitted.</w:delText>
        </w:r>
        <w:r w:rsidDel="002A3CAE">
          <w:delText xml:space="preserve"> Only the electronic submission is necessary. </w:delText>
        </w:r>
      </w:del>
    </w:p>
  </w:footnote>
  <w:footnote w:id="2">
    <w:p w14:paraId="271CDD76" w14:textId="77777777" w:rsidR="00321800" w:rsidDel="00E642D0" w:rsidRDefault="00321800" w:rsidP="00854777">
      <w:pPr>
        <w:pStyle w:val="FootnoteText"/>
        <w:rPr>
          <w:del w:id="52" w:author="Alexander Hinchliffe" w:date="2022-05-04T09:42:00Z"/>
        </w:rPr>
      </w:pPr>
      <w:del w:id="53" w:author="Alexander Hinchliffe" w:date="2022-05-04T09:42:00Z">
        <w:r w:rsidDel="00E642D0">
          <w:rPr>
            <w:rStyle w:val="FootnoteReference"/>
          </w:rPr>
          <w:footnoteRef/>
        </w:r>
        <w:r w:rsidDel="00E642D0">
          <w:delText xml:space="preserve"> Please note that until further notice the University does </w:delText>
        </w:r>
        <w:r w:rsidRPr="00854777" w:rsidDel="00E642D0">
          <w:rPr>
            <w:b/>
            <w:u w:val="single"/>
          </w:rPr>
          <w:delText>not</w:delText>
        </w:r>
        <w:r w:rsidDel="00E642D0">
          <w:delText xml:space="preserve"> </w:delText>
        </w:r>
        <w:r w:rsidRPr="00854777" w:rsidDel="00E642D0">
          <w:delText xml:space="preserve">require physical copies of the thesis </w:delText>
        </w:r>
        <w:r w:rsidDel="00E642D0">
          <w:delText xml:space="preserve">to be submitted. Only the electronic submission is necessary.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8D7F" w14:textId="77777777" w:rsidR="00321800" w:rsidRDefault="00321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35E4" w14:textId="6B26D86E" w:rsidR="00321800" w:rsidRPr="00863115" w:rsidRDefault="00D05541" w:rsidP="000D3C6C">
    <w:pPr>
      <w:pStyle w:val="Header"/>
      <w:jc w:val="right"/>
      <w:rPr>
        <w:rFonts w:cs="Arial"/>
        <w:b/>
      </w:rPr>
    </w:pPr>
    <w:customXmlInsRangeStart w:id="195" w:author="Alexander Hinchliffe" w:date="2022-05-18T13:25:00Z"/>
    <w:sdt>
      <w:sdtPr>
        <w:rPr>
          <w:rFonts w:cs="Arial"/>
          <w:b/>
        </w:rPr>
        <w:id w:val="-1735157668"/>
        <w:docPartObj>
          <w:docPartGallery w:val="Watermarks"/>
          <w:docPartUnique/>
        </w:docPartObj>
      </w:sdtPr>
      <w:sdtContent>
        <w:customXmlInsRangeEnd w:id="195"/>
        <w:ins w:id="196" w:author="Alexander Hinchliffe" w:date="2022-05-18T13:25:00Z">
          <w:r w:rsidRPr="00D05541">
            <w:rPr>
              <w:rFonts w:cs="Arial"/>
              <w:b/>
              <w:noProof/>
              <w:lang w:val="en-US"/>
            </w:rPr>
            <w:pict w14:anchorId="3CC71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427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97" w:author="Alexander Hinchliffe" w:date="2022-05-18T13:25:00Z"/>
      </w:sdtContent>
    </w:sdt>
    <w:customXmlInsRangeEnd w:id="197"/>
    <w:r w:rsidR="00321800" w:rsidRPr="00863115">
      <w:rPr>
        <w:rFonts w:cs="Arial"/>
        <w:b/>
      </w:rPr>
      <w:t>Presentation of Theses</w:t>
    </w:r>
    <w:r w:rsidR="00321800">
      <w:rPr>
        <w:rFonts w:cs="Arial"/>
        <w:b/>
      </w:rPr>
      <w:t xml:space="preserve"> </w:t>
    </w:r>
    <w:r w:rsidR="00321800" w:rsidRPr="00446D8C">
      <w:rPr>
        <w:rFonts w:cs="Arial"/>
        <w:b/>
      </w:rPr>
      <w:t>Policy</w:t>
    </w:r>
  </w:p>
  <w:p w14:paraId="0A565C39" w14:textId="77777777" w:rsidR="00321800" w:rsidRDefault="00321800" w:rsidP="000D3C6C">
    <w:pPr>
      <w:pStyle w:val="Header"/>
      <w:jc w:val="right"/>
      <w:rPr>
        <w:rFonts w:cs="Arial"/>
        <w:b/>
      </w:rPr>
    </w:pPr>
  </w:p>
  <w:p w14:paraId="2E1CBBDE" w14:textId="77777777" w:rsidR="00321800" w:rsidRDefault="00321800" w:rsidP="000D3C6C">
    <w:pPr>
      <w:pStyle w:val="Header"/>
      <w:jc w:val="right"/>
      <w:rPr>
        <w:rFonts w:cs="Arial"/>
        <w:b/>
      </w:rPr>
    </w:pPr>
  </w:p>
  <w:p w14:paraId="1F60003A" w14:textId="77777777" w:rsidR="00321800" w:rsidRPr="00863115" w:rsidRDefault="00321800" w:rsidP="000D3C6C">
    <w:pPr>
      <w:pStyle w:val="Header"/>
      <w:jc w:val="right"/>
      <w:rPr>
        <w:rFonts w:cs="Arial"/>
        <w:b/>
      </w:rPr>
    </w:pPr>
  </w:p>
  <w:p w14:paraId="40F57CF9" w14:textId="77777777" w:rsidR="00321800" w:rsidRDefault="0032180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1D5F" w14:textId="3C049257" w:rsidR="00321800" w:rsidRDefault="00321800">
    <w:pPr>
      <w:pStyle w:val="Header"/>
    </w:pPr>
  </w:p>
  <w:p w14:paraId="6073A5F1" w14:textId="77777777" w:rsidR="00321800" w:rsidRDefault="003218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D27"/>
    <w:multiLevelType w:val="hybridMultilevel"/>
    <w:tmpl w:val="AF68CD1A"/>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AF3924"/>
    <w:multiLevelType w:val="multilevel"/>
    <w:tmpl w:val="8B96722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3021770"/>
    <w:multiLevelType w:val="multilevel"/>
    <w:tmpl w:val="B280772C"/>
    <w:styleLink w:val="StyleOutlinenumberedBold"/>
    <w:lvl w:ilvl="0">
      <w:start w:val="1"/>
      <w:numFmt w:val="decimal"/>
      <w:lvlText w:val="%1"/>
      <w:lvlJc w:val="left"/>
      <w:pPr>
        <w:tabs>
          <w:tab w:val="num" w:pos="360"/>
        </w:tabs>
        <w:ind w:left="360" w:hanging="360"/>
      </w:pPr>
      <w:rPr>
        <w:rFonts w:ascii="Verdana" w:hAnsi="Verdana" w:hint="default"/>
        <w:b w:val="0"/>
      </w:rPr>
    </w:lvl>
    <w:lvl w:ilvl="1">
      <w:start w:val="1"/>
      <w:numFmt w:val="decimal"/>
      <w:lvlText w:val="%1.%2"/>
      <w:lvlJc w:val="left"/>
      <w:pPr>
        <w:tabs>
          <w:tab w:val="num" w:pos="720"/>
        </w:tabs>
        <w:ind w:left="720" w:hanging="720"/>
      </w:pPr>
      <w:rPr>
        <w:rFonts w:ascii="Verdana" w:hAnsi="Verdana"/>
        <w:b/>
        <w:bCs/>
        <w:spacing w:val="-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 w15:restartNumberingAfterBreak="0">
    <w:nsid w:val="041C680B"/>
    <w:multiLevelType w:val="multilevel"/>
    <w:tmpl w:val="6ADE4D40"/>
    <w:lvl w:ilvl="0">
      <w:start w:val="9"/>
      <w:numFmt w:val="decimal"/>
      <w:lvlText w:val="%1"/>
      <w:lvlJc w:val="left"/>
      <w:pPr>
        <w:ind w:left="390" w:hanging="390"/>
      </w:pPr>
      <w:rPr>
        <w:rFonts w:cs="Verdana" w:hint="default"/>
        <w:color w:val="000000"/>
      </w:rPr>
    </w:lvl>
    <w:lvl w:ilvl="1">
      <w:start w:val="1"/>
      <w:numFmt w:val="decimal"/>
      <w:lvlText w:val="%1.%2"/>
      <w:lvlJc w:val="left"/>
      <w:pPr>
        <w:ind w:left="720" w:hanging="720"/>
      </w:pPr>
      <w:rPr>
        <w:rFonts w:cs="Verdana" w:hint="default"/>
        <w:color w:val="000000"/>
      </w:rPr>
    </w:lvl>
    <w:lvl w:ilvl="2">
      <w:start w:val="1"/>
      <w:numFmt w:val="decimal"/>
      <w:lvlText w:val="%1.%2.%3"/>
      <w:lvlJc w:val="left"/>
      <w:pPr>
        <w:ind w:left="1080" w:hanging="1080"/>
      </w:pPr>
      <w:rPr>
        <w:rFonts w:cs="Verdana" w:hint="default"/>
        <w:color w:val="000000"/>
      </w:rPr>
    </w:lvl>
    <w:lvl w:ilvl="3">
      <w:start w:val="1"/>
      <w:numFmt w:val="decimal"/>
      <w:lvlText w:val="%1.%2.%3.%4"/>
      <w:lvlJc w:val="left"/>
      <w:pPr>
        <w:ind w:left="1080" w:hanging="1080"/>
      </w:pPr>
      <w:rPr>
        <w:rFonts w:cs="Verdana" w:hint="default"/>
        <w:color w:val="000000"/>
      </w:rPr>
    </w:lvl>
    <w:lvl w:ilvl="4">
      <w:start w:val="1"/>
      <w:numFmt w:val="decimal"/>
      <w:lvlText w:val="%1.%2.%3.%4.%5"/>
      <w:lvlJc w:val="left"/>
      <w:pPr>
        <w:ind w:left="1440" w:hanging="1440"/>
      </w:pPr>
      <w:rPr>
        <w:rFonts w:cs="Verdana" w:hint="default"/>
        <w:color w:val="000000"/>
      </w:rPr>
    </w:lvl>
    <w:lvl w:ilvl="5">
      <w:start w:val="1"/>
      <w:numFmt w:val="decimal"/>
      <w:lvlText w:val="%1.%2.%3.%4.%5.%6"/>
      <w:lvlJc w:val="left"/>
      <w:pPr>
        <w:ind w:left="1800" w:hanging="1800"/>
      </w:pPr>
      <w:rPr>
        <w:rFonts w:cs="Verdana" w:hint="default"/>
        <w:color w:val="000000"/>
      </w:rPr>
    </w:lvl>
    <w:lvl w:ilvl="6">
      <w:start w:val="1"/>
      <w:numFmt w:val="decimal"/>
      <w:lvlText w:val="%1.%2.%3.%4.%5.%6.%7"/>
      <w:lvlJc w:val="left"/>
      <w:pPr>
        <w:ind w:left="2160" w:hanging="2160"/>
      </w:pPr>
      <w:rPr>
        <w:rFonts w:cs="Verdana" w:hint="default"/>
        <w:color w:val="000000"/>
      </w:rPr>
    </w:lvl>
    <w:lvl w:ilvl="7">
      <w:start w:val="1"/>
      <w:numFmt w:val="decimal"/>
      <w:lvlText w:val="%1.%2.%3.%4.%5.%6.%7.%8"/>
      <w:lvlJc w:val="left"/>
      <w:pPr>
        <w:ind w:left="2160" w:hanging="2160"/>
      </w:pPr>
      <w:rPr>
        <w:rFonts w:cs="Verdana" w:hint="default"/>
        <w:color w:val="000000"/>
      </w:rPr>
    </w:lvl>
    <w:lvl w:ilvl="8">
      <w:start w:val="1"/>
      <w:numFmt w:val="decimal"/>
      <w:lvlText w:val="%1.%2.%3.%4.%5.%6.%7.%8.%9"/>
      <w:lvlJc w:val="left"/>
      <w:pPr>
        <w:ind w:left="2520" w:hanging="2520"/>
      </w:pPr>
      <w:rPr>
        <w:rFonts w:cs="Verdana" w:hint="default"/>
        <w:color w:val="000000"/>
      </w:rPr>
    </w:lvl>
  </w:abstractNum>
  <w:abstractNum w:abstractNumId="4" w15:restartNumberingAfterBreak="0">
    <w:nsid w:val="068F56DB"/>
    <w:multiLevelType w:val="hybridMultilevel"/>
    <w:tmpl w:val="C4BC1196"/>
    <w:lvl w:ilvl="0" w:tplc="B0DA1BE2">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CE371A"/>
    <w:multiLevelType w:val="hybridMultilevel"/>
    <w:tmpl w:val="3A1A8A76"/>
    <w:lvl w:ilvl="0" w:tplc="D5AA6D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119F8"/>
    <w:multiLevelType w:val="multilevel"/>
    <w:tmpl w:val="BFF83C14"/>
    <w:lvl w:ilvl="0">
      <w:start w:val="1"/>
      <w:numFmt w:val="lowerLetter"/>
      <w:lvlText w:val="%1."/>
      <w:lvlJc w:val="left"/>
      <w:pPr>
        <w:tabs>
          <w:tab w:val="num" w:pos="360"/>
        </w:tabs>
        <w:ind w:left="360" w:hanging="360"/>
      </w:pPr>
      <w:rPr>
        <w:rFonts w:hint="default"/>
        <w:b/>
        <w:bCs/>
        <w:spacing w:val="-2"/>
      </w:rPr>
    </w:lvl>
    <w:lvl w:ilvl="1">
      <w:start w:val="1"/>
      <w:numFmt w:val="decimal"/>
      <w:lvlText w:val="7.%2"/>
      <w:lvlJc w:val="left"/>
      <w:pPr>
        <w:tabs>
          <w:tab w:val="num" w:pos="1080"/>
        </w:tabs>
        <w:ind w:left="792" w:hanging="432"/>
      </w:pPr>
      <w:rPr>
        <w:rFonts w:hint="default"/>
        <w:b/>
        <w:sz w:val="20"/>
        <w:szCs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C7287"/>
    <w:multiLevelType w:val="hybridMultilevel"/>
    <w:tmpl w:val="ECE4773E"/>
    <w:lvl w:ilvl="0" w:tplc="0809000F">
      <w:start w:val="1"/>
      <w:numFmt w:val="decimal"/>
      <w:lvlText w:val="%1."/>
      <w:lvlJc w:val="left"/>
      <w:pPr>
        <w:tabs>
          <w:tab w:val="num" w:pos="720"/>
        </w:tabs>
        <w:ind w:left="720" w:hanging="360"/>
      </w:pPr>
    </w:lvl>
    <w:lvl w:ilvl="1" w:tplc="AA1CA496">
      <w:start w:val="2"/>
      <w:numFmt w:val="decimal"/>
      <w:lvlText w:val="%2."/>
      <w:lvlJc w:val="left"/>
      <w:pPr>
        <w:tabs>
          <w:tab w:val="num" w:pos="1440"/>
        </w:tabs>
        <w:ind w:left="1440" w:hanging="360"/>
      </w:pPr>
      <w:rPr>
        <w:rFonts w:hint="default"/>
        <w:b/>
      </w:rPr>
    </w:lvl>
    <w:lvl w:ilvl="2" w:tplc="81065732">
      <w:start w:val="7"/>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5347EF"/>
    <w:multiLevelType w:val="multilevel"/>
    <w:tmpl w:val="0DF8464A"/>
    <w:lvl w:ilvl="0">
      <w:start w:val="2"/>
      <w:numFmt w:val="decimal"/>
      <w:lvlText w:val="1.%1"/>
      <w:lvlJc w:val="left"/>
      <w:pPr>
        <w:tabs>
          <w:tab w:val="num" w:pos="360"/>
        </w:tabs>
        <w:ind w:left="360" w:hanging="360"/>
      </w:pPr>
      <w:rPr>
        <w:rFonts w:hint="default"/>
        <w:b/>
      </w:rPr>
    </w:lvl>
    <w:lvl w:ilvl="1">
      <w:start w:val="2"/>
      <w:numFmt w:val="decimal"/>
      <w:lvlText w:val="5.%2"/>
      <w:lvlJc w:val="left"/>
      <w:pPr>
        <w:tabs>
          <w:tab w:val="num" w:pos="1080"/>
        </w:tabs>
        <w:ind w:left="792" w:hanging="432"/>
      </w:pPr>
      <w:rPr>
        <w:rFonts w:hint="default"/>
        <w:b/>
        <w:sz w:val="20"/>
        <w:szCs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182622B5"/>
    <w:multiLevelType w:val="hybridMultilevel"/>
    <w:tmpl w:val="AF68CD1A"/>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F73D23"/>
    <w:multiLevelType w:val="hybridMultilevel"/>
    <w:tmpl w:val="368AB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43C41"/>
    <w:multiLevelType w:val="hybridMultilevel"/>
    <w:tmpl w:val="B5505344"/>
    <w:lvl w:ilvl="0" w:tplc="A844B9B8">
      <w:start w:val="1"/>
      <w:numFmt w:val="lowerRoman"/>
      <w:lvlText w:val="%1."/>
      <w:lvlJc w:val="right"/>
      <w:pPr>
        <w:tabs>
          <w:tab w:val="num" w:pos="1440"/>
        </w:tabs>
        <w:ind w:left="1440" w:hanging="360"/>
      </w:pPr>
      <w:rPr>
        <w:rFonts w:hint="default"/>
        <w:b/>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279419C"/>
    <w:multiLevelType w:val="hybridMultilevel"/>
    <w:tmpl w:val="A3E88478"/>
    <w:lvl w:ilvl="0" w:tplc="2C90EC0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DF0B56"/>
    <w:multiLevelType w:val="multilevel"/>
    <w:tmpl w:val="C2245A02"/>
    <w:lvl w:ilvl="0">
      <w:start w:val="1"/>
      <w:numFmt w:val="lowerLetter"/>
      <w:lvlText w:val="%1."/>
      <w:lvlJc w:val="left"/>
      <w:pPr>
        <w:tabs>
          <w:tab w:val="num" w:pos="360"/>
        </w:tabs>
        <w:ind w:left="360" w:hanging="360"/>
      </w:pPr>
      <w:rPr>
        <w:rFonts w:hint="default"/>
        <w:b/>
      </w:rPr>
    </w:lvl>
    <w:lvl w:ilvl="1">
      <w:start w:val="1"/>
      <w:numFmt w:val="lowerRoman"/>
      <w:lvlText w:val="%2."/>
      <w:lvlJc w:val="right"/>
      <w:pPr>
        <w:tabs>
          <w:tab w:val="num" w:pos="720"/>
        </w:tabs>
        <w:ind w:left="720" w:hanging="360"/>
      </w:pPr>
      <w:rPr>
        <w:rFonts w:hint="default"/>
        <w:b/>
      </w:rPr>
    </w:lvl>
    <w:lvl w:ilvl="2">
      <w:start w:val="1"/>
      <w:numFmt w:val="lowerRoman"/>
      <w:lvlText w:val="%3."/>
      <w:lvlJc w:val="right"/>
      <w:pPr>
        <w:tabs>
          <w:tab w:val="num" w:pos="1080"/>
        </w:tabs>
        <w:ind w:left="1080" w:hanging="360"/>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233A210D"/>
    <w:multiLevelType w:val="multilevel"/>
    <w:tmpl w:val="10446DA0"/>
    <w:lvl w:ilvl="0">
      <w:start w:val="5"/>
      <w:numFmt w:val="decimal"/>
      <w:lvlText w:val="%1"/>
      <w:lvlJc w:val="left"/>
      <w:pPr>
        <w:tabs>
          <w:tab w:val="num" w:pos="360"/>
        </w:tabs>
        <w:ind w:left="360" w:hanging="360"/>
      </w:pPr>
      <w:rPr>
        <w:rFonts w:hint="default"/>
        <w:b/>
      </w:rPr>
    </w:lvl>
    <w:lvl w:ilvl="1">
      <w:start w:val="1"/>
      <w:numFmt w:val="decimal"/>
      <w:lvlText w:val="5.%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3FA5DD7"/>
    <w:multiLevelType w:val="multilevel"/>
    <w:tmpl w:val="9364E95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61061E7"/>
    <w:multiLevelType w:val="singleLevel"/>
    <w:tmpl w:val="FCBC701C"/>
    <w:lvl w:ilvl="0">
      <w:start w:val="6"/>
      <w:numFmt w:val="decimal"/>
      <w:lvlText w:val="7.%1"/>
      <w:lvlJc w:val="left"/>
      <w:pPr>
        <w:tabs>
          <w:tab w:val="num" w:pos="720"/>
        </w:tabs>
        <w:ind w:left="720" w:hanging="720"/>
      </w:pPr>
      <w:rPr>
        <w:rFonts w:hint="default"/>
        <w:b/>
        <w:bCs/>
        <w:spacing w:val="-2"/>
      </w:rPr>
    </w:lvl>
  </w:abstractNum>
  <w:abstractNum w:abstractNumId="17" w15:restartNumberingAfterBreak="0">
    <w:nsid w:val="27244E0B"/>
    <w:multiLevelType w:val="multilevel"/>
    <w:tmpl w:val="1C1A9248"/>
    <w:lvl w:ilvl="0">
      <w:start w:val="10"/>
      <w:numFmt w:val="decimal"/>
      <w:lvlText w:val="%1"/>
      <w:lvlJc w:val="left"/>
      <w:pPr>
        <w:ind w:left="540" w:hanging="54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8" w15:restartNumberingAfterBreak="0">
    <w:nsid w:val="33DA76C5"/>
    <w:multiLevelType w:val="hybridMultilevel"/>
    <w:tmpl w:val="5FF48FE8"/>
    <w:lvl w:ilvl="0" w:tplc="2C8C68A4">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62D24AA"/>
    <w:multiLevelType w:val="hybridMultilevel"/>
    <w:tmpl w:val="2A345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10511"/>
    <w:multiLevelType w:val="hybridMultilevel"/>
    <w:tmpl w:val="14F8DBCC"/>
    <w:lvl w:ilvl="0" w:tplc="AAA274D8">
      <w:start w:val="1"/>
      <w:numFmt w:val="decimal"/>
      <w:lvlText w:val="4.%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D61A63"/>
    <w:multiLevelType w:val="hybridMultilevel"/>
    <w:tmpl w:val="191A7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C218A"/>
    <w:multiLevelType w:val="hybridMultilevel"/>
    <w:tmpl w:val="4224D846"/>
    <w:lvl w:ilvl="0" w:tplc="7AFA2D2C">
      <w:start w:val="1"/>
      <w:numFmt w:val="lowerRoman"/>
      <w:lvlText w:val="%1."/>
      <w:lvlJc w:val="right"/>
      <w:pPr>
        <w:tabs>
          <w:tab w:val="num" w:pos="1080"/>
        </w:tabs>
        <w:ind w:left="1080" w:hanging="360"/>
      </w:pPr>
      <w:rPr>
        <w:rFonts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1A339E3"/>
    <w:multiLevelType w:val="hybridMultilevel"/>
    <w:tmpl w:val="F660414A"/>
    <w:lvl w:ilvl="0" w:tplc="F814BCAC">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501A97"/>
    <w:multiLevelType w:val="multilevel"/>
    <w:tmpl w:val="C83E7B64"/>
    <w:lvl w:ilvl="0">
      <w:start w:val="1"/>
      <w:numFmt w:val="lowerLetter"/>
      <w:lvlText w:val="%1."/>
      <w:lvlJc w:val="left"/>
      <w:pPr>
        <w:tabs>
          <w:tab w:val="num" w:pos="360"/>
        </w:tabs>
        <w:ind w:left="360" w:hanging="360"/>
      </w:pPr>
      <w:rPr>
        <w:rFonts w:hint="default"/>
        <w:b/>
        <w:bCs/>
        <w:spacing w:val="-2"/>
      </w:rPr>
    </w:lvl>
    <w:lvl w:ilvl="1">
      <w:start w:val="1"/>
      <w:numFmt w:val="decimal"/>
      <w:lvlText w:val="7.%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8BF7322"/>
    <w:multiLevelType w:val="multilevel"/>
    <w:tmpl w:val="2884B85C"/>
    <w:lvl w:ilvl="0">
      <w:start w:val="2"/>
      <w:numFmt w:val="decimal"/>
      <w:lvlText w:val="1.%1"/>
      <w:lvlJc w:val="left"/>
      <w:pPr>
        <w:tabs>
          <w:tab w:val="num" w:pos="360"/>
        </w:tabs>
        <w:ind w:left="360" w:hanging="360"/>
      </w:pPr>
      <w:rPr>
        <w:rFonts w:hint="default"/>
        <w:b/>
      </w:rPr>
    </w:lvl>
    <w:lvl w:ilvl="1">
      <w:start w:val="2"/>
      <w:numFmt w:val="decimal"/>
      <w:lvlText w:val="2.%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B691891"/>
    <w:multiLevelType w:val="multilevel"/>
    <w:tmpl w:val="C2245A02"/>
    <w:lvl w:ilvl="0">
      <w:start w:val="1"/>
      <w:numFmt w:val="lowerLetter"/>
      <w:lvlText w:val="%1."/>
      <w:lvlJc w:val="left"/>
      <w:pPr>
        <w:tabs>
          <w:tab w:val="num" w:pos="360"/>
        </w:tabs>
        <w:ind w:left="360" w:hanging="360"/>
      </w:pPr>
      <w:rPr>
        <w:rFonts w:hint="default"/>
        <w:b/>
      </w:rPr>
    </w:lvl>
    <w:lvl w:ilvl="1">
      <w:start w:val="1"/>
      <w:numFmt w:val="lowerRoman"/>
      <w:lvlText w:val="%2."/>
      <w:lvlJc w:val="right"/>
      <w:pPr>
        <w:tabs>
          <w:tab w:val="num" w:pos="720"/>
        </w:tabs>
        <w:ind w:left="720" w:hanging="360"/>
      </w:pPr>
      <w:rPr>
        <w:rFonts w:hint="default"/>
        <w:b/>
      </w:rPr>
    </w:lvl>
    <w:lvl w:ilvl="2">
      <w:start w:val="1"/>
      <w:numFmt w:val="lowerRoman"/>
      <w:lvlText w:val="%3."/>
      <w:lvlJc w:val="right"/>
      <w:pPr>
        <w:tabs>
          <w:tab w:val="num" w:pos="1080"/>
        </w:tabs>
        <w:ind w:left="1080" w:hanging="360"/>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60364A0A"/>
    <w:multiLevelType w:val="hybridMultilevel"/>
    <w:tmpl w:val="1D384A9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11F253D"/>
    <w:multiLevelType w:val="multilevel"/>
    <w:tmpl w:val="9D6A5FAE"/>
    <w:lvl w:ilvl="0">
      <w:start w:val="5"/>
      <w:numFmt w:val="decimal"/>
      <w:lvlText w:val="%1."/>
      <w:lvlJc w:val="left"/>
      <w:pPr>
        <w:tabs>
          <w:tab w:val="num" w:pos="360"/>
        </w:tabs>
        <w:ind w:left="360" w:hanging="360"/>
      </w:pPr>
      <w:rPr>
        <w:rFonts w:hint="default"/>
        <w:b/>
      </w:rPr>
    </w:lvl>
    <w:lvl w:ilvl="1">
      <w:start w:val="2"/>
      <w:numFmt w:val="decimal"/>
      <w:lvlText w:val="5.%2"/>
      <w:lvlJc w:val="left"/>
      <w:pPr>
        <w:tabs>
          <w:tab w:val="num" w:pos="1080"/>
        </w:tabs>
        <w:ind w:left="792" w:hanging="432"/>
      </w:pPr>
      <w:rPr>
        <w:rFonts w:hint="default"/>
        <w:b/>
        <w:sz w:val="20"/>
        <w:szCs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617058D4"/>
    <w:multiLevelType w:val="hybridMultilevel"/>
    <w:tmpl w:val="05A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448B9"/>
    <w:multiLevelType w:val="hybridMultilevel"/>
    <w:tmpl w:val="54467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D338F"/>
    <w:multiLevelType w:val="multilevel"/>
    <w:tmpl w:val="BBF09F26"/>
    <w:lvl w:ilvl="0">
      <w:start w:val="2"/>
      <w:numFmt w:val="lowerLetter"/>
      <w:lvlText w:val="%1."/>
      <w:lvlJc w:val="left"/>
      <w:pPr>
        <w:tabs>
          <w:tab w:val="num" w:pos="360"/>
        </w:tabs>
        <w:ind w:left="360" w:hanging="360"/>
      </w:pPr>
      <w:rPr>
        <w:rFonts w:hint="default"/>
        <w:b/>
        <w:bCs/>
        <w:spacing w:val="-2"/>
      </w:rPr>
    </w:lvl>
    <w:lvl w:ilvl="1">
      <w:start w:val="1"/>
      <w:numFmt w:val="decimal"/>
      <w:lvlText w:val="8.%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671A1597"/>
    <w:multiLevelType w:val="hybridMultilevel"/>
    <w:tmpl w:val="9132B9C6"/>
    <w:lvl w:ilvl="0" w:tplc="73CE005E">
      <w:start w:val="1"/>
      <w:numFmt w:val="decimal"/>
      <w:lvlText w:val="3.%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EB7015E"/>
    <w:multiLevelType w:val="multilevel"/>
    <w:tmpl w:val="33247330"/>
    <w:lvl w:ilvl="0">
      <w:start w:val="6"/>
      <w:numFmt w:val="decimal"/>
      <w:lvlText w:val="%1"/>
      <w:lvlJc w:val="left"/>
      <w:pPr>
        <w:tabs>
          <w:tab w:val="num" w:pos="360"/>
        </w:tabs>
        <w:ind w:left="360" w:hanging="360"/>
      </w:pPr>
      <w:rPr>
        <w:rFonts w:hint="default"/>
        <w:b/>
      </w:rPr>
    </w:lvl>
    <w:lvl w:ilvl="1">
      <w:start w:val="1"/>
      <w:numFmt w:val="decimal"/>
      <w:lvlText w:val="6.%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7"/>
  </w:num>
  <w:num w:numId="2">
    <w:abstractNumId w:val="1"/>
  </w:num>
  <w:num w:numId="3">
    <w:abstractNumId w:val="13"/>
  </w:num>
  <w:num w:numId="4">
    <w:abstractNumId w:val="15"/>
  </w:num>
  <w:num w:numId="5">
    <w:abstractNumId w:val="9"/>
  </w:num>
  <w:num w:numId="6">
    <w:abstractNumId w:val="16"/>
  </w:num>
  <w:num w:numId="7">
    <w:abstractNumId w:val="18"/>
  </w:num>
  <w:num w:numId="8">
    <w:abstractNumId w:val="23"/>
  </w:num>
  <w:num w:numId="9">
    <w:abstractNumId w:val="11"/>
  </w:num>
  <w:num w:numId="10">
    <w:abstractNumId w:val="22"/>
  </w:num>
  <w:num w:numId="11">
    <w:abstractNumId w:val="27"/>
  </w:num>
  <w:num w:numId="12">
    <w:abstractNumId w:val="2"/>
  </w:num>
  <w:num w:numId="13">
    <w:abstractNumId w:val="4"/>
  </w:num>
  <w:num w:numId="14">
    <w:abstractNumId w:val="26"/>
  </w:num>
  <w:num w:numId="15">
    <w:abstractNumId w:val="12"/>
  </w:num>
  <w:num w:numId="16">
    <w:abstractNumId w:val="8"/>
  </w:num>
  <w:num w:numId="17">
    <w:abstractNumId w:val="33"/>
  </w:num>
  <w:num w:numId="18">
    <w:abstractNumId w:val="24"/>
  </w:num>
  <w:num w:numId="19">
    <w:abstractNumId w:val="20"/>
  </w:num>
  <w:num w:numId="20">
    <w:abstractNumId w:val="14"/>
  </w:num>
  <w:num w:numId="21">
    <w:abstractNumId w:val="29"/>
  </w:num>
  <w:num w:numId="22">
    <w:abstractNumId w:val="34"/>
  </w:num>
  <w:num w:numId="23">
    <w:abstractNumId w:val="25"/>
  </w:num>
  <w:num w:numId="24">
    <w:abstractNumId w:val="6"/>
  </w:num>
  <w:num w:numId="25">
    <w:abstractNumId w:val="32"/>
  </w:num>
  <w:num w:numId="26">
    <w:abstractNumId w:val="30"/>
  </w:num>
  <w:num w:numId="27">
    <w:abstractNumId w:val="28"/>
  </w:num>
  <w:num w:numId="28">
    <w:abstractNumId w:val="3"/>
  </w:num>
  <w:num w:numId="29">
    <w:abstractNumId w:val="17"/>
  </w:num>
  <w:num w:numId="30">
    <w:abstractNumId w:val="10"/>
  </w:num>
  <w:num w:numId="31">
    <w:abstractNumId w:val="0"/>
  </w:num>
  <w:num w:numId="32">
    <w:abstractNumId w:val="5"/>
  </w:num>
  <w:num w:numId="33">
    <w:abstractNumId w:val="19"/>
  </w:num>
  <w:num w:numId="34">
    <w:abstractNumId w:val="21"/>
  </w:num>
  <w:num w:numId="35">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inchliffe">
    <w15:presenceInfo w15:providerId="AD" w15:userId="S-1-5-21-1715567821-1957994488-725345543-18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4277"/>
    <o:shapelayout v:ext="edit">
      <o:idmap v:ext="edit" data="5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35"/>
    <w:rsid w:val="000059D5"/>
    <w:rsid w:val="00016651"/>
    <w:rsid w:val="00017340"/>
    <w:rsid w:val="00023F60"/>
    <w:rsid w:val="000356FE"/>
    <w:rsid w:val="00041D98"/>
    <w:rsid w:val="000429A7"/>
    <w:rsid w:val="00042D0E"/>
    <w:rsid w:val="00046185"/>
    <w:rsid w:val="00054A63"/>
    <w:rsid w:val="00057DC2"/>
    <w:rsid w:val="00060404"/>
    <w:rsid w:val="00061C6C"/>
    <w:rsid w:val="00062614"/>
    <w:rsid w:val="0006293C"/>
    <w:rsid w:val="0006339E"/>
    <w:rsid w:val="00063805"/>
    <w:rsid w:val="000662CE"/>
    <w:rsid w:val="00066F73"/>
    <w:rsid w:val="0006706E"/>
    <w:rsid w:val="00067DF6"/>
    <w:rsid w:val="0007099B"/>
    <w:rsid w:val="00077D63"/>
    <w:rsid w:val="00080AE0"/>
    <w:rsid w:val="00083DA7"/>
    <w:rsid w:val="00085C83"/>
    <w:rsid w:val="000922AD"/>
    <w:rsid w:val="000924FB"/>
    <w:rsid w:val="00093251"/>
    <w:rsid w:val="000940DC"/>
    <w:rsid w:val="00096883"/>
    <w:rsid w:val="000A01BA"/>
    <w:rsid w:val="000A6656"/>
    <w:rsid w:val="000B65B1"/>
    <w:rsid w:val="000D1098"/>
    <w:rsid w:val="000D3C6C"/>
    <w:rsid w:val="000D4060"/>
    <w:rsid w:val="000D6A6D"/>
    <w:rsid w:val="000F05CD"/>
    <w:rsid w:val="000F1364"/>
    <w:rsid w:val="000F248A"/>
    <w:rsid w:val="000F5253"/>
    <w:rsid w:val="00104471"/>
    <w:rsid w:val="0011566E"/>
    <w:rsid w:val="00116D29"/>
    <w:rsid w:val="0011794A"/>
    <w:rsid w:val="001269ED"/>
    <w:rsid w:val="001412A8"/>
    <w:rsid w:val="001460B9"/>
    <w:rsid w:val="0015010F"/>
    <w:rsid w:val="00153C15"/>
    <w:rsid w:val="001546B5"/>
    <w:rsid w:val="00155B6E"/>
    <w:rsid w:val="00161ED0"/>
    <w:rsid w:val="0016233F"/>
    <w:rsid w:val="0016799B"/>
    <w:rsid w:val="0017019B"/>
    <w:rsid w:val="0017202C"/>
    <w:rsid w:val="001856A2"/>
    <w:rsid w:val="00190D56"/>
    <w:rsid w:val="00191ACD"/>
    <w:rsid w:val="00195FFC"/>
    <w:rsid w:val="001A0B88"/>
    <w:rsid w:val="001A3490"/>
    <w:rsid w:val="001A77F3"/>
    <w:rsid w:val="001B4B57"/>
    <w:rsid w:val="001B5A04"/>
    <w:rsid w:val="001B70AD"/>
    <w:rsid w:val="001C430D"/>
    <w:rsid w:val="001C4F9C"/>
    <w:rsid w:val="001C54C7"/>
    <w:rsid w:val="001C6FB6"/>
    <w:rsid w:val="001D156E"/>
    <w:rsid w:val="001E15CD"/>
    <w:rsid w:val="001E19E4"/>
    <w:rsid w:val="001E1B89"/>
    <w:rsid w:val="001E43EC"/>
    <w:rsid w:val="001E4F4D"/>
    <w:rsid w:val="001F0A62"/>
    <w:rsid w:val="001F2044"/>
    <w:rsid w:val="001F3B76"/>
    <w:rsid w:val="001F4B01"/>
    <w:rsid w:val="00200938"/>
    <w:rsid w:val="002017FB"/>
    <w:rsid w:val="00203151"/>
    <w:rsid w:val="002062D0"/>
    <w:rsid w:val="00206B05"/>
    <w:rsid w:val="00210E07"/>
    <w:rsid w:val="00220AD3"/>
    <w:rsid w:val="00231743"/>
    <w:rsid w:val="00236BF7"/>
    <w:rsid w:val="002370E2"/>
    <w:rsid w:val="002377C4"/>
    <w:rsid w:val="002447B4"/>
    <w:rsid w:val="00252062"/>
    <w:rsid w:val="00254BC8"/>
    <w:rsid w:val="002550D1"/>
    <w:rsid w:val="00256351"/>
    <w:rsid w:val="002568A5"/>
    <w:rsid w:val="0026198A"/>
    <w:rsid w:val="002732C3"/>
    <w:rsid w:val="00273A11"/>
    <w:rsid w:val="00273E92"/>
    <w:rsid w:val="0027471E"/>
    <w:rsid w:val="00274E48"/>
    <w:rsid w:val="00291FFA"/>
    <w:rsid w:val="002920DC"/>
    <w:rsid w:val="0029375B"/>
    <w:rsid w:val="00293B94"/>
    <w:rsid w:val="002946E0"/>
    <w:rsid w:val="0029573F"/>
    <w:rsid w:val="00296D34"/>
    <w:rsid w:val="002A07BF"/>
    <w:rsid w:val="002A2939"/>
    <w:rsid w:val="002A3C08"/>
    <w:rsid w:val="002A3CAE"/>
    <w:rsid w:val="002A645E"/>
    <w:rsid w:val="002A6958"/>
    <w:rsid w:val="002B26D5"/>
    <w:rsid w:val="002B2CE5"/>
    <w:rsid w:val="002C1CCB"/>
    <w:rsid w:val="002C284D"/>
    <w:rsid w:val="002C2A1A"/>
    <w:rsid w:val="002C63CE"/>
    <w:rsid w:val="002C6B57"/>
    <w:rsid w:val="002C79B5"/>
    <w:rsid w:val="002D0764"/>
    <w:rsid w:val="002D7778"/>
    <w:rsid w:val="002E47FF"/>
    <w:rsid w:val="002E668A"/>
    <w:rsid w:val="002F299E"/>
    <w:rsid w:val="002F4368"/>
    <w:rsid w:val="002F63F6"/>
    <w:rsid w:val="002F710E"/>
    <w:rsid w:val="00300410"/>
    <w:rsid w:val="00300B67"/>
    <w:rsid w:val="00304FF1"/>
    <w:rsid w:val="00312A0B"/>
    <w:rsid w:val="00314117"/>
    <w:rsid w:val="00321800"/>
    <w:rsid w:val="003225E2"/>
    <w:rsid w:val="003328B9"/>
    <w:rsid w:val="00332D75"/>
    <w:rsid w:val="0033521A"/>
    <w:rsid w:val="00336ED8"/>
    <w:rsid w:val="0034072D"/>
    <w:rsid w:val="00345B07"/>
    <w:rsid w:val="00353CA0"/>
    <w:rsid w:val="003609EE"/>
    <w:rsid w:val="003642DD"/>
    <w:rsid w:val="0036449E"/>
    <w:rsid w:val="00366A89"/>
    <w:rsid w:val="00367389"/>
    <w:rsid w:val="003675C9"/>
    <w:rsid w:val="00377BD8"/>
    <w:rsid w:val="00381019"/>
    <w:rsid w:val="0039274C"/>
    <w:rsid w:val="003A025A"/>
    <w:rsid w:val="003A0635"/>
    <w:rsid w:val="003A07DA"/>
    <w:rsid w:val="003A1645"/>
    <w:rsid w:val="003A7EBE"/>
    <w:rsid w:val="003B1666"/>
    <w:rsid w:val="003B4FFE"/>
    <w:rsid w:val="003B6CA8"/>
    <w:rsid w:val="003C2B87"/>
    <w:rsid w:val="003C6F8C"/>
    <w:rsid w:val="003D1F0D"/>
    <w:rsid w:val="003D40B3"/>
    <w:rsid w:val="003D4239"/>
    <w:rsid w:val="003D4D04"/>
    <w:rsid w:val="003D6F0A"/>
    <w:rsid w:val="003E0533"/>
    <w:rsid w:val="003E08AD"/>
    <w:rsid w:val="003E2C9C"/>
    <w:rsid w:val="003E4D42"/>
    <w:rsid w:val="003F43D1"/>
    <w:rsid w:val="003F4FCF"/>
    <w:rsid w:val="003F6154"/>
    <w:rsid w:val="003F7191"/>
    <w:rsid w:val="004052BE"/>
    <w:rsid w:val="0041305C"/>
    <w:rsid w:val="0041315C"/>
    <w:rsid w:val="00415FCB"/>
    <w:rsid w:val="00430074"/>
    <w:rsid w:val="00434505"/>
    <w:rsid w:val="00434567"/>
    <w:rsid w:val="0043714A"/>
    <w:rsid w:val="00446D8C"/>
    <w:rsid w:val="00451931"/>
    <w:rsid w:val="004650B3"/>
    <w:rsid w:val="00475A92"/>
    <w:rsid w:val="00477F1D"/>
    <w:rsid w:val="004806BD"/>
    <w:rsid w:val="004806CE"/>
    <w:rsid w:val="00491B19"/>
    <w:rsid w:val="00495B16"/>
    <w:rsid w:val="00496232"/>
    <w:rsid w:val="0049739F"/>
    <w:rsid w:val="004A1735"/>
    <w:rsid w:val="004A7193"/>
    <w:rsid w:val="004B0599"/>
    <w:rsid w:val="004B1B3F"/>
    <w:rsid w:val="004B1CF0"/>
    <w:rsid w:val="004C3FC1"/>
    <w:rsid w:val="004D0A13"/>
    <w:rsid w:val="004D27FF"/>
    <w:rsid w:val="004D42EB"/>
    <w:rsid w:val="004D7739"/>
    <w:rsid w:val="004E02F9"/>
    <w:rsid w:val="004F2F2F"/>
    <w:rsid w:val="004F62C7"/>
    <w:rsid w:val="00523ADD"/>
    <w:rsid w:val="00525036"/>
    <w:rsid w:val="00527524"/>
    <w:rsid w:val="00531EDB"/>
    <w:rsid w:val="0053200B"/>
    <w:rsid w:val="00534CE8"/>
    <w:rsid w:val="0054454D"/>
    <w:rsid w:val="00551F4D"/>
    <w:rsid w:val="005525C3"/>
    <w:rsid w:val="00553A13"/>
    <w:rsid w:val="0055502B"/>
    <w:rsid w:val="005561AA"/>
    <w:rsid w:val="00557FBF"/>
    <w:rsid w:val="00561DCA"/>
    <w:rsid w:val="00562549"/>
    <w:rsid w:val="00565945"/>
    <w:rsid w:val="00576636"/>
    <w:rsid w:val="005821A9"/>
    <w:rsid w:val="00582FA6"/>
    <w:rsid w:val="00583634"/>
    <w:rsid w:val="00585CD5"/>
    <w:rsid w:val="00586A22"/>
    <w:rsid w:val="00590094"/>
    <w:rsid w:val="00591404"/>
    <w:rsid w:val="00592B28"/>
    <w:rsid w:val="00592DAC"/>
    <w:rsid w:val="0059669E"/>
    <w:rsid w:val="005A559C"/>
    <w:rsid w:val="005B03A7"/>
    <w:rsid w:val="005B0D95"/>
    <w:rsid w:val="005B39C5"/>
    <w:rsid w:val="005B605A"/>
    <w:rsid w:val="005B740A"/>
    <w:rsid w:val="005C0083"/>
    <w:rsid w:val="005C1A07"/>
    <w:rsid w:val="005C67B3"/>
    <w:rsid w:val="005D26DA"/>
    <w:rsid w:val="005D31FF"/>
    <w:rsid w:val="005D6B08"/>
    <w:rsid w:val="005E75BD"/>
    <w:rsid w:val="005F0659"/>
    <w:rsid w:val="005F49D1"/>
    <w:rsid w:val="00602F9A"/>
    <w:rsid w:val="0060479E"/>
    <w:rsid w:val="00610D9B"/>
    <w:rsid w:val="006117C5"/>
    <w:rsid w:val="00612BC6"/>
    <w:rsid w:val="006222C7"/>
    <w:rsid w:val="00625C58"/>
    <w:rsid w:val="006322B8"/>
    <w:rsid w:val="00640B3A"/>
    <w:rsid w:val="00643AF5"/>
    <w:rsid w:val="00644C24"/>
    <w:rsid w:val="00645035"/>
    <w:rsid w:val="00650671"/>
    <w:rsid w:val="0065309E"/>
    <w:rsid w:val="00665231"/>
    <w:rsid w:val="0066709C"/>
    <w:rsid w:val="00672234"/>
    <w:rsid w:val="00674738"/>
    <w:rsid w:val="00682F2E"/>
    <w:rsid w:val="00692562"/>
    <w:rsid w:val="0069385B"/>
    <w:rsid w:val="00697101"/>
    <w:rsid w:val="006A0FB5"/>
    <w:rsid w:val="006A75F7"/>
    <w:rsid w:val="006B0B1C"/>
    <w:rsid w:val="006B2020"/>
    <w:rsid w:val="006B58B1"/>
    <w:rsid w:val="006B7986"/>
    <w:rsid w:val="006B79A0"/>
    <w:rsid w:val="006D1641"/>
    <w:rsid w:val="006D1A9E"/>
    <w:rsid w:val="006D2658"/>
    <w:rsid w:val="006D5745"/>
    <w:rsid w:val="006D77EA"/>
    <w:rsid w:val="006E065B"/>
    <w:rsid w:val="006E4996"/>
    <w:rsid w:val="006E605F"/>
    <w:rsid w:val="006E70BF"/>
    <w:rsid w:val="006F30E3"/>
    <w:rsid w:val="006F3D0F"/>
    <w:rsid w:val="006F4121"/>
    <w:rsid w:val="006F5C30"/>
    <w:rsid w:val="00700ACE"/>
    <w:rsid w:val="007012AD"/>
    <w:rsid w:val="00701750"/>
    <w:rsid w:val="00710614"/>
    <w:rsid w:val="00711851"/>
    <w:rsid w:val="00717FB0"/>
    <w:rsid w:val="00723019"/>
    <w:rsid w:val="00726125"/>
    <w:rsid w:val="007312E9"/>
    <w:rsid w:val="007318A7"/>
    <w:rsid w:val="00736D6D"/>
    <w:rsid w:val="00740E6B"/>
    <w:rsid w:val="007414B1"/>
    <w:rsid w:val="00743F1A"/>
    <w:rsid w:val="007446E1"/>
    <w:rsid w:val="0074547E"/>
    <w:rsid w:val="00750619"/>
    <w:rsid w:val="00750888"/>
    <w:rsid w:val="0075241B"/>
    <w:rsid w:val="00754E59"/>
    <w:rsid w:val="00755C74"/>
    <w:rsid w:val="00763527"/>
    <w:rsid w:val="00773888"/>
    <w:rsid w:val="00776871"/>
    <w:rsid w:val="00783B4F"/>
    <w:rsid w:val="007846CF"/>
    <w:rsid w:val="00785C7E"/>
    <w:rsid w:val="007878F6"/>
    <w:rsid w:val="007923A9"/>
    <w:rsid w:val="00793960"/>
    <w:rsid w:val="007A08C9"/>
    <w:rsid w:val="007A1B27"/>
    <w:rsid w:val="007A4AA6"/>
    <w:rsid w:val="007A50E9"/>
    <w:rsid w:val="007A5720"/>
    <w:rsid w:val="007A6427"/>
    <w:rsid w:val="007B3AAC"/>
    <w:rsid w:val="007B4B31"/>
    <w:rsid w:val="007B5EB5"/>
    <w:rsid w:val="007B738A"/>
    <w:rsid w:val="007C1315"/>
    <w:rsid w:val="007C39D5"/>
    <w:rsid w:val="007C663A"/>
    <w:rsid w:val="007D1626"/>
    <w:rsid w:val="007D1F8D"/>
    <w:rsid w:val="007D3FBB"/>
    <w:rsid w:val="007D7CEF"/>
    <w:rsid w:val="007E03F3"/>
    <w:rsid w:val="007F5050"/>
    <w:rsid w:val="007F520C"/>
    <w:rsid w:val="00802B58"/>
    <w:rsid w:val="00804DF8"/>
    <w:rsid w:val="00806209"/>
    <w:rsid w:val="00807DE4"/>
    <w:rsid w:val="0081554E"/>
    <w:rsid w:val="00817F21"/>
    <w:rsid w:val="00820E8B"/>
    <w:rsid w:val="008270B6"/>
    <w:rsid w:val="008304F4"/>
    <w:rsid w:val="00830EAD"/>
    <w:rsid w:val="008314D4"/>
    <w:rsid w:val="008318A9"/>
    <w:rsid w:val="00835179"/>
    <w:rsid w:val="00837BE9"/>
    <w:rsid w:val="00843EE4"/>
    <w:rsid w:val="00850617"/>
    <w:rsid w:val="00854777"/>
    <w:rsid w:val="008553A9"/>
    <w:rsid w:val="00856EE7"/>
    <w:rsid w:val="00861DD8"/>
    <w:rsid w:val="00875360"/>
    <w:rsid w:val="008801A3"/>
    <w:rsid w:val="00881394"/>
    <w:rsid w:val="008948C9"/>
    <w:rsid w:val="00895BB9"/>
    <w:rsid w:val="008A3B29"/>
    <w:rsid w:val="008A7712"/>
    <w:rsid w:val="008B0D8B"/>
    <w:rsid w:val="008B1D62"/>
    <w:rsid w:val="008C0F1A"/>
    <w:rsid w:val="008C160B"/>
    <w:rsid w:val="008C18CB"/>
    <w:rsid w:val="008C1F00"/>
    <w:rsid w:val="008C1F7A"/>
    <w:rsid w:val="008C7185"/>
    <w:rsid w:val="008D27FA"/>
    <w:rsid w:val="008D34DA"/>
    <w:rsid w:val="008D5902"/>
    <w:rsid w:val="008D5B6E"/>
    <w:rsid w:val="008E18A2"/>
    <w:rsid w:val="008E1F3C"/>
    <w:rsid w:val="008E2057"/>
    <w:rsid w:val="008E23B6"/>
    <w:rsid w:val="008E2CC0"/>
    <w:rsid w:val="008E61ED"/>
    <w:rsid w:val="008F18C0"/>
    <w:rsid w:val="008F3023"/>
    <w:rsid w:val="008F4C6F"/>
    <w:rsid w:val="008F5809"/>
    <w:rsid w:val="00902E80"/>
    <w:rsid w:val="0090652A"/>
    <w:rsid w:val="00911640"/>
    <w:rsid w:val="00912C31"/>
    <w:rsid w:val="00914A35"/>
    <w:rsid w:val="0092074D"/>
    <w:rsid w:val="00922316"/>
    <w:rsid w:val="00925FD7"/>
    <w:rsid w:val="00933221"/>
    <w:rsid w:val="00935B86"/>
    <w:rsid w:val="00941AC0"/>
    <w:rsid w:val="0094627A"/>
    <w:rsid w:val="00956BE6"/>
    <w:rsid w:val="0096332A"/>
    <w:rsid w:val="00967DA9"/>
    <w:rsid w:val="009726DB"/>
    <w:rsid w:val="009734D2"/>
    <w:rsid w:val="00973D29"/>
    <w:rsid w:val="00977CE3"/>
    <w:rsid w:val="009805CD"/>
    <w:rsid w:val="009810E0"/>
    <w:rsid w:val="00983CAC"/>
    <w:rsid w:val="00986B82"/>
    <w:rsid w:val="0098735F"/>
    <w:rsid w:val="009951B0"/>
    <w:rsid w:val="009A0E2D"/>
    <w:rsid w:val="009A70F9"/>
    <w:rsid w:val="009B2981"/>
    <w:rsid w:val="009B3C75"/>
    <w:rsid w:val="009B4369"/>
    <w:rsid w:val="009C4BC3"/>
    <w:rsid w:val="009C7164"/>
    <w:rsid w:val="009C7F4D"/>
    <w:rsid w:val="009D2030"/>
    <w:rsid w:val="009D4586"/>
    <w:rsid w:val="009D7C2C"/>
    <w:rsid w:val="009E0574"/>
    <w:rsid w:val="009E620D"/>
    <w:rsid w:val="009E6EDC"/>
    <w:rsid w:val="009F60D6"/>
    <w:rsid w:val="00A02999"/>
    <w:rsid w:val="00A1136F"/>
    <w:rsid w:val="00A218F8"/>
    <w:rsid w:val="00A22E1B"/>
    <w:rsid w:val="00A25523"/>
    <w:rsid w:val="00A25E88"/>
    <w:rsid w:val="00A3752A"/>
    <w:rsid w:val="00A41B02"/>
    <w:rsid w:val="00A47DDD"/>
    <w:rsid w:val="00A51A2B"/>
    <w:rsid w:val="00A632D7"/>
    <w:rsid w:val="00A63E46"/>
    <w:rsid w:val="00A6660D"/>
    <w:rsid w:val="00A66D6D"/>
    <w:rsid w:val="00A66F04"/>
    <w:rsid w:val="00A8421F"/>
    <w:rsid w:val="00A85C93"/>
    <w:rsid w:val="00A86275"/>
    <w:rsid w:val="00A942ED"/>
    <w:rsid w:val="00AA1501"/>
    <w:rsid w:val="00AA15CE"/>
    <w:rsid w:val="00AB0E07"/>
    <w:rsid w:val="00AB325E"/>
    <w:rsid w:val="00AC6D9A"/>
    <w:rsid w:val="00AD563E"/>
    <w:rsid w:val="00AD5AD5"/>
    <w:rsid w:val="00AE5326"/>
    <w:rsid w:val="00B00582"/>
    <w:rsid w:val="00B21594"/>
    <w:rsid w:val="00B2226E"/>
    <w:rsid w:val="00B237E7"/>
    <w:rsid w:val="00B26183"/>
    <w:rsid w:val="00B26B21"/>
    <w:rsid w:val="00B26EE5"/>
    <w:rsid w:val="00B270C9"/>
    <w:rsid w:val="00B303AA"/>
    <w:rsid w:val="00B316F0"/>
    <w:rsid w:val="00B33AFF"/>
    <w:rsid w:val="00B36E63"/>
    <w:rsid w:val="00B4223E"/>
    <w:rsid w:val="00B43A37"/>
    <w:rsid w:val="00B54812"/>
    <w:rsid w:val="00B5638E"/>
    <w:rsid w:val="00B60D62"/>
    <w:rsid w:val="00B636C1"/>
    <w:rsid w:val="00B73CB2"/>
    <w:rsid w:val="00B7511A"/>
    <w:rsid w:val="00B7681A"/>
    <w:rsid w:val="00B80D0D"/>
    <w:rsid w:val="00B817DC"/>
    <w:rsid w:val="00B828CC"/>
    <w:rsid w:val="00B84292"/>
    <w:rsid w:val="00B94858"/>
    <w:rsid w:val="00B95694"/>
    <w:rsid w:val="00B96D4E"/>
    <w:rsid w:val="00B970DC"/>
    <w:rsid w:val="00BA0A66"/>
    <w:rsid w:val="00BA19B8"/>
    <w:rsid w:val="00BA1BCC"/>
    <w:rsid w:val="00BA1E85"/>
    <w:rsid w:val="00BA72E5"/>
    <w:rsid w:val="00BB1051"/>
    <w:rsid w:val="00BB10D2"/>
    <w:rsid w:val="00BB6C6A"/>
    <w:rsid w:val="00BC6489"/>
    <w:rsid w:val="00BD12A5"/>
    <w:rsid w:val="00BD4C8B"/>
    <w:rsid w:val="00BD69BD"/>
    <w:rsid w:val="00BD6A02"/>
    <w:rsid w:val="00BE00E2"/>
    <w:rsid w:val="00BE0B74"/>
    <w:rsid w:val="00BE4B1B"/>
    <w:rsid w:val="00BE4D37"/>
    <w:rsid w:val="00BF036B"/>
    <w:rsid w:val="00BF20DE"/>
    <w:rsid w:val="00BF3B26"/>
    <w:rsid w:val="00BF4FDE"/>
    <w:rsid w:val="00BF5882"/>
    <w:rsid w:val="00C020FD"/>
    <w:rsid w:val="00C0291C"/>
    <w:rsid w:val="00C03D63"/>
    <w:rsid w:val="00C13A15"/>
    <w:rsid w:val="00C17555"/>
    <w:rsid w:val="00C1779C"/>
    <w:rsid w:val="00C241C5"/>
    <w:rsid w:val="00C262C6"/>
    <w:rsid w:val="00C2729F"/>
    <w:rsid w:val="00C275C8"/>
    <w:rsid w:val="00C43508"/>
    <w:rsid w:val="00C436FE"/>
    <w:rsid w:val="00C47ADF"/>
    <w:rsid w:val="00C546FA"/>
    <w:rsid w:val="00C55F25"/>
    <w:rsid w:val="00C600AB"/>
    <w:rsid w:val="00C611B7"/>
    <w:rsid w:val="00C6407B"/>
    <w:rsid w:val="00C67AD2"/>
    <w:rsid w:val="00C70ABA"/>
    <w:rsid w:val="00C7285C"/>
    <w:rsid w:val="00C76B5C"/>
    <w:rsid w:val="00C83078"/>
    <w:rsid w:val="00C84480"/>
    <w:rsid w:val="00C911E3"/>
    <w:rsid w:val="00C93223"/>
    <w:rsid w:val="00C965FB"/>
    <w:rsid w:val="00C96E5E"/>
    <w:rsid w:val="00C97649"/>
    <w:rsid w:val="00CA28CD"/>
    <w:rsid w:val="00CA2C37"/>
    <w:rsid w:val="00CA2FD2"/>
    <w:rsid w:val="00CA6913"/>
    <w:rsid w:val="00CB34E9"/>
    <w:rsid w:val="00CB466C"/>
    <w:rsid w:val="00CB5D96"/>
    <w:rsid w:val="00CC2303"/>
    <w:rsid w:val="00CC62F6"/>
    <w:rsid w:val="00CC6CE1"/>
    <w:rsid w:val="00CD167D"/>
    <w:rsid w:val="00CD5311"/>
    <w:rsid w:val="00CD71BB"/>
    <w:rsid w:val="00CD7E33"/>
    <w:rsid w:val="00CD7E44"/>
    <w:rsid w:val="00CE166B"/>
    <w:rsid w:val="00CE349A"/>
    <w:rsid w:val="00CE5D4B"/>
    <w:rsid w:val="00CE6EB5"/>
    <w:rsid w:val="00CE7314"/>
    <w:rsid w:val="00CF0D3A"/>
    <w:rsid w:val="00CF5CD0"/>
    <w:rsid w:val="00D02AD6"/>
    <w:rsid w:val="00D03689"/>
    <w:rsid w:val="00D038B3"/>
    <w:rsid w:val="00D03F10"/>
    <w:rsid w:val="00D04B63"/>
    <w:rsid w:val="00D05541"/>
    <w:rsid w:val="00D06990"/>
    <w:rsid w:val="00D14C3C"/>
    <w:rsid w:val="00D1513C"/>
    <w:rsid w:val="00D161D4"/>
    <w:rsid w:val="00D20D86"/>
    <w:rsid w:val="00D23867"/>
    <w:rsid w:val="00D43259"/>
    <w:rsid w:val="00D4687F"/>
    <w:rsid w:val="00D52995"/>
    <w:rsid w:val="00D559B3"/>
    <w:rsid w:val="00D7160C"/>
    <w:rsid w:val="00D72BC1"/>
    <w:rsid w:val="00D76A50"/>
    <w:rsid w:val="00D76D26"/>
    <w:rsid w:val="00D82186"/>
    <w:rsid w:val="00D843C6"/>
    <w:rsid w:val="00D8494A"/>
    <w:rsid w:val="00D90ED2"/>
    <w:rsid w:val="00D91201"/>
    <w:rsid w:val="00D91869"/>
    <w:rsid w:val="00D92FC4"/>
    <w:rsid w:val="00D93F2A"/>
    <w:rsid w:val="00D97D14"/>
    <w:rsid w:val="00DA6B03"/>
    <w:rsid w:val="00DA7ED6"/>
    <w:rsid w:val="00DB1940"/>
    <w:rsid w:val="00DB378E"/>
    <w:rsid w:val="00DC7160"/>
    <w:rsid w:val="00DC73CE"/>
    <w:rsid w:val="00DE3F58"/>
    <w:rsid w:val="00DE498E"/>
    <w:rsid w:val="00DE5F41"/>
    <w:rsid w:val="00DE609B"/>
    <w:rsid w:val="00DE6908"/>
    <w:rsid w:val="00DF11CA"/>
    <w:rsid w:val="00DF307A"/>
    <w:rsid w:val="00E119D1"/>
    <w:rsid w:val="00E122DD"/>
    <w:rsid w:val="00E13CB8"/>
    <w:rsid w:val="00E16DD0"/>
    <w:rsid w:val="00E21287"/>
    <w:rsid w:val="00E224DA"/>
    <w:rsid w:val="00E22B53"/>
    <w:rsid w:val="00E25C3C"/>
    <w:rsid w:val="00E33E88"/>
    <w:rsid w:val="00E341F1"/>
    <w:rsid w:val="00E365FE"/>
    <w:rsid w:val="00E444E5"/>
    <w:rsid w:val="00E477F1"/>
    <w:rsid w:val="00E47DD2"/>
    <w:rsid w:val="00E5497D"/>
    <w:rsid w:val="00E55B70"/>
    <w:rsid w:val="00E60E83"/>
    <w:rsid w:val="00E6244A"/>
    <w:rsid w:val="00E642D0"/>
    <w:rsid w:val="00E675A7"/>
    <w:rsid w:val="00E7268E"/>
    <w:rsid w:val="00E800B2"/>
    <w:rsid w:val="00E819ED"/>
    <w:rsid w:val="00E92D41"/>
    <w:rsid w:val="00E946ED"/>
    <w:rsid w:val="00EA0F2F"/>
    <w:rsid w:val="00EA266A"/>
    <w:rsid w:val="00EA4461"/>
    <w:rsid w:val="00EA4A19"/>
    <w:rsid w:val="00EA5AF6"/>
    <w:rsid w:val="00EB0577"/>
    <w:rsid w:val="00EB1E24"/>
    <w:rsid w:val="00EC0CD8"/>
    <w:rsid w:val="00EC1028"/>
    <w:rsid w:val="00EC4AAE"/>
    <w:rsid w:val="00EC7468"/>
    <w:rsid w:val="00ED0D36"/>
    <w:rsid w:val="00ED2A18"/>
    <w:rsid w:val="00EE6352"/>
    <w:rsid w:val="00EE699C"/>
    <w:rsid w:val="00EE7E14"/>
    <w:rsid w:val="00EF0BE0"/>
    <w:rsid w:val="00EF1A92"/>
    <w:rsid w:val="00EF2064"/>
    <w:rsid w:val="00EF38D9"/>
    <w:rsid w:val="00F021A7"/>
    <w:rsid w:val="00F037FC"/>
    <w:rsid w:val="00F03B29"/>
    <w:rsid w:val="00F05CAA"/>
    <w:rsid w:val="00F147AC"/>
    <w:rsid w:val="00F215BA"/>
    <w:rsid w:val="00F2747E"/>
    <w:rsid w:val="00F36CA6"/>
    <w:rsid w:val="00F40271"/>
    <w:rsid w:val="00F42C9E"/>
    <w:rsid w:val="00F47619"/>
    <w:rsid w:val="00F54D6A"/>
    <w:rsid w:val="00F562D2"/>
    <w:rsid w:val="00F56580"/>
    <w:rsid w:val="00F64535"/>
    <w:rsid w:val="00F65AF0"/>
    <w:rsid w:val="00F65E26"/>
    <w:rsid w:val="00F7320B"/>
    <w:rsid w:val="00F73AE2"/>
    <w:rsid w:val="00F76DC3"/>
    <w:rsid w:val="00F77F5A"/>
    <w:rsid w:val="00F94C45"/>
    <w:rsid w:val="00F95946"/>
    <w:rsid w:val="00F95A94"/>
    <w:rsid w:val="00FA08A4"/>
    <w:rsid w:val="00FA49FA"/>
    <w:rsid w:val="00FA5084"/>
    <w:rsid w:val="00FA5516"/>
    <w:rsid w:val="00FB02D9"/>
    <w:rsid w:val="00FB0945"/>
    <w:rsid w:val="00FB3A2E"/>
    <w:rsid w:val="00FB45AB"/>
    <w:rsid w:val="00FB77E6"/>
    <w:rsid w:val="00FC1D17"/>
    <w:rsid w:val="00FC2365"/>
    <w:rsid w:val="00FD1ADC"/>
    <w:rsid w:val="00FD3091"/>
    <w:rsid w:val="00FD4398"/>
    <w:rsid w:val="00FE0935"/>
    <w:rsid w:val="00FE686C"/>
    <w:rsid w:val="00FF07D7"/>
    <w:rsid w:val="00FF2032"/>
    <w:rsid w:val="00FF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7"/>
    <o:shapelayout v:ext="edit">
      <o:idmap v:ext="edit" data="1"/>
    </o:shapelayout>
  </w:shapeDefaults>
  <w:decimalSymbol w:val="."/>
  <w:listSeparator w:val=","/>
  <w14:docId w14:val="08316F60"/>
  <w15:chartTrackingRefBased/>
  <w15:docId w15:val="{4D132F82-230B-42A5-BD4D-1044FA1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CC0"/>
    <w:pPr>
      <w:jc w:val="both"/>
    </w:pPr>
    <w:rPr>
      <w:rFonts w:ascii="Verdana" w:hAnsi="Verdana"/>
      <w:spacing w:val="-2"/>
      <w:lang w:eastAsia="en-US"/>
    </w:rPr>
  </w:style>
  <w:style w:type="paragraph" w:styleId="Heading1">
    <w:name w:val="heading 1"/>
    <w:basedOn w:val="Normal"/>
    <w:next w:val="Normal"/>
    <w:qFormat/>
    <w:pPr>
      <w:keepNext/>
      <w:jc w:val="left"/>
      <w:outlineLvl w:val="0"/>
    </w:pPr>
    <w:rPr>
      <w:rFonts w:ascii="Times New Roman" w:hAnsi="Times New Roman"/>
      <w:b/>
      <w:spacing w:val="0"/>
      <w:sz w:val="24"/>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outlineLvl w:val="2"/>
    </w:pPr>
    <w:rPr>
      <w:rFonts w:ascii="Arial" w:hAnsi="Arial" w:cs="Arial"/>
      <w:b/>
      <w:bCs/>
      <w:sz w:val="24"/>
      <w:u w:val="single"/>
    </w:rPr>
  </w:style>
  <w:style w:type="paragraph" w:styleId="Heading4">
    <w:name w:val="heading 4"/>
    <w:basedOn w:val="Normal"/>
    <w:next w:val="Normal"/>
    <w:qFormat/>
    <w:pPr>
      <w:keepNext/>
      <w:spacing w:line="360" w:lineRule="auto"/>
      <w:outlineLvl w:val="3"/>
    </w:pPr>
    <w:rPr>
      <w:rFonts w:ascii="Arial Narrow" w:hAnsi="Arial Narrow"/>
      <w:spacing w:val="0"/>
      <w:sz w:val="16"/>
      <w:u w:val="single"/>
    </w:rPr>
  </w:style>
  <w:style w:type="paragraph" w:styleId="Heading5">
    <w:name w:val="heading 5"/>
    <w:basedOn w:val="Normal"/>
    <w:next w:val="Normal"/>
    <w:qFormat/>
    <w:pPr>
      <w:keepNext/>
      <w:ind w:firstLine="426"/>
      <w:outlineLvl w:val="4"/>
    </w:pPr>
    <w:rPr>
      <w:rFonts w:ascii="Arial" w:hAnsi="Arial" w:cs="Arial"/>
      <w:b/>
      <w:sz w:val="24"/>
    </w:rPr>
  </w:style>
  <w:style w:type="paragraph" w:styleId="Heading6">
    <w:name w:val="heading 6"/>
    <w:basedOn w:val="Normal"/>
    <w:next w:val="Normal"/>
    <w:qFormat/>
    <w:pPr>
      <w:keepNext/>
      <w:jc w:val="center"/>
      <w:outlineLvl w:val="5"/>
    </w:pPr>
    <w:rPr>
      <w:rFonts w:ascii="Arial" w:hAnsi="Arial" w:cs="Arial"/>
      <w:b/>
      <w:bCs/>
      <w:sz w:val="52"/>
    </w:rPr>
  </w:style>
  <w:style w:type="paragraph" w:styleId="Heading7">
    <w:name w:val="heading 7"/>
    <w:basedOn w:val="Normal"/>
    <w:next w:val="Normal"/>
    <w:qFormat/>
    <w:pPr>
      <w:keepNex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0"/>
    </w:rPr>
  </w:style>
  <w:style w:type="paragraph" w:styleId="Title">
    <w:name w:val="Title"/>
    <w:basedOn w:val="Normal"/>
    <w:qFormat/>
    <w:pPr>
      <w:ind w:right="29"/>
      <w:jc w:val="center"/>
    </w:pPr>
    <w:rPr>
      <w:rFonts w:ascii="Times New Roman" w:hAnsi="Times New Roman"/>
      <w:b/>
      <w:sz w:val="24"/>
    </w:rPr>
  </w:style>
  <w:style w:type="paragraph" w:styleId="BodyText">
    <w:name w:val="Body Text"/>
    <w:basedOn w:val="Normal"/>
    <w:pPr>
      <w:jc w:val="left"/>
    </w:pPr>
    <w:rPr>
      <w:rFonts w:ascii="Times New Roman" w:hAnsi="Times New Roman"/>
      <w:sz w:val="18"/>
    </w:rPr>
  </w:style>
  <w:style w:type="paragraph" w:styleId="BodyTextIndent">
    <w:name w:val="Body Text Indent"/>
    <w:basedOn w:val="Normal"/>
    <w:pPr>
      <w:ind w:left="720" w:hanging="720"/>
    </w:pPr>
    <w:rPr>
      <w:rFonts w:ascii="Times New Roman" w:hAnsi="Times New Roman"/>
      <w:sz w:val="18"/>
    </w:rPr>
  </w:style>
  <w:style w:type="paragraph" w:styleId="BodyText2">
    <w:name w:val="Body Text 2"/>
    <w:basedOn w:val="Normal"/>
    <w:pPr>
      <w:ind w:right="29"/>
    </w:pPr>
    <w:rPr>
      <w:rFonts w:ascii="Arial" w:hAnsi="Arial" w:cs="Arial"/>
      <w:b/>
      <w:i/>
    </w:rPr>
  </w:style>
  <w:style w:type="paragraph" w:styleId="BlockText">
    <w:name w:val="Block Text"/>
    <w:basedOn w:val="Normal"/>
    <w:pPr>
      <w:tabs>
        <w:tab w:val="left" w:pos="360"/>
        <w:tab w:val="left" w:pos="720"/>
      </w:tabs>
      <w:ind w:left="720" w:right="29" w:hanging="360"/>
    </w:pPr>
    <w:rPr>
      <w:rFonts w:ascii="Arial" w:hAnsi="Arial" w:cs="Arial"/>
      <w:sz w:val="18"/>
    </w:rPr>
  </w:style>
  <w:style w:type="paragraph" w:styleId="Subtitle">
    <w:name w:val="Subtitle"/>
    <w:basedOn w:val="Normal"/>
    <w:qFormat/>
    <w:pPr>
      <w:jc w:val="center"/>
    </w:pPr>
    <w:rPr>
      <w:rFonts w:ascii="Times New Roman" w:hAnsi="Times New Roman"/>
      <w:spacing w:val="0"/>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453F8"/>
    <w:rPr>
      <w:rFonts w:ascii="Tahoma" w:hAnsi="Tahoma" w:cs="Tahoma"/>
      <w:sz w:val="16"/>
      <w:szCs w:val="16"/>
    </w:rPr>
  </w:style>
  <w:style w:type="table" w:styleId="TableGrid">
    <w:name w:val="Table Grid"/>
    <w:basedOn w:val="TableNormal"/>
    <w:rsid w:val="00924D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92027"/>
  </w:style>
  <w:style w:type="character" w:styleId="FootnoteReference">
    <w:name w:val="footnote reference"/>
    <w:semiHidden/>
    <w:rsid w:val="00792027"/>
    <w:rPr>
      <w:vertAlign w:val="superscript"/>
    </w:rPr>
  </w:style>
  <w:style w:type="character" w:styleId="CommentReference">
    <w:name w:val="annotation reference"/>
    <w:semiHidden/>
    <w:rsid w:val="005F3D78"/>
    <w:rPr>
      <w:sz w:val="18"/>
    </w:rPr>
  </w:style>
  <w:style w:type="paragraph" w:styleId="CommentText">
    <w:name w:val="annotation text"/>
    <w:basedOn w:val="Normal"/>
    <w:link w:val="CommentTextChar"/>
    <w:rsid w:val="005F3D78"/>
    <w:rPr>
      <w:sz w:val="24"/>
      <w:szCs w:val="24"/>
    </w:rPr>
  </w:style>
  <w:style w:type="paragraph" w:styleId="CommentSubject">
    <w:name w:val="annotation subject"/>
    <w:basedOn w:val="CommentText"/>
    <w:next w:val="CommentText"/>
    <w:semiHidden/>
    <w:rsid w:val="005F3D78"/>
    <w:rPr>
      <w:sz w:val="22"/>
      <w:szCs w:val="20"/>
    </w:rPr>
  </w:style>
  <w:style w:type="paragraph" w:customStyle="1" w:styleId="aDefinition">
    <w:name w:val="(a) Definition"/>
    <w:basedOn w:val="Normal"/>
    <w:rsid w:val="00755C74"/>
    <w:pPr>
      <w:numPr>
        <w:numId w:val="10"/>
      </w:numPr>
      <w:spacing w:after="240" w:line="312" w:lineRule="auto"/>
    </w:pPr>
    <w:rPr>
      <w:spacing w:val="0"/>
      <w:lang w:eastAsia="en-GB"/>
    </w:rPr>
  </w:style>
  <w:style w:type="paragraph" w:customStyle="1" w:styleId="iDefinition">
    <w:name w:val="(i) Definition"/>
    <w:basedOn w:val="Normal"/>
    <w:rsid w:val="00755C74"/>
    <w:pPr>
      <w:numPr>
        <w:ilvl w:val="1"/>
        <w:numId w:val="10"/>
      </w:numPr>
      <w:spacing w:after="240" w:line="312" w:lineRule="auto"/>
    </w:pPr>
    <w:rPr>
      <w:spacing w:val="0"/>
      <w:lang w:eastAsia="en-GB"/>
    </w:rPr>
  </w:style>
  <w:style w:type="paragraph" w:customStyle="1" w:styleId="Default">
    <w:name w:val="Default"/>
    <w:rsid w:val="0053200B"/>
    <w:pPr>
      <w:autoSpaceDE w:val="0"/>
      <w:autoSpaceDN w:val="0"/>
      <w:adjustRightInd w:val="0"/>
    </w:pPr>
    <w:rPr>
      <w:rFonts w:ascii="Verdana" w:hAnsi="Verdana" w:cs="Verdana"/>
      <w:color w:val="000000"/>
      <w:sz w:val="24"/>
      <w:szCs w:val="24"/>
    </w:rPr>
  </w:style>
  <w:style w:type="numbering" w:customStyle="1" w:styleId="StyleOutlinenumberedBold">
    <w:name w:val="Style Outline numbered Bold"/>
    <w:basedOn w:val="NoList"/>
    <w:rsid w:val="008E2CC0"/>
    <w:pPr>
      <w:numPr>
        <w:numId w:val="12"/>
      </w:numPr>
    </w:pPr>
  </w:style>
  <w:style w:type="character" w:customStyle="1" w:styleId="apple-converted-space">
    <w:name w:val="apple-converted-space"/>
    <w:rsid w:val="004052BE"/>
  </w:style>
  <w:style w:type="character" w:customStyle="1" w:styleId="legchangedelimiter">
    <w:name w:val="legchangedelimiter"/>
    <w:rsid w:val="004052BE"/>
  </w:style>
  <w:style w:type="character" w:customStyle="1" w:styleId="legaddition">
    <w:name w:val="legaddition"/>
    <w:rsid w:val="004052BE"/>
  </w:style>
  <w:style w:type="paragraph" w:customStyle="1" w:styleId="ColorfulList-Accent11">
    <w:name w:val="Colorful List - Accent 11"/>
    <w:basedOn w:val="Normal"/>
    <w:uiPriority w:val="34"/>
    <w:qFormat/>
    <w:rsid w:val="00BD12A5"/>
    <w:pPr>
      <w:ind w:left="720"/>
      <w:jc w:val="left"/>
    </w:pPr>
    <w:rPr>
      <w:rFonts w:ascii="Calibri" w:eastAsia="Calibri" w:hAnsi="Calibri"/>
      <w:spacing w:val="0"/>
      <w:sz w:val="22"/>
      <w:szCs w:val="22"/>
    </w:rPr>
  </w:style>
  <w:style w:type="character" w:customStyle="1" w:styleId="CommentTextChar">
    <w:name w:val="Comment Text Char"/>
    <w:link w:val="CommentText"/>
    <w:rsid w:val="00EB0577"/>
    <w:rPr>
      <w:rFonts w:ascii="Verdana" w:hAnsi="Verdana"/>
      <w:spacing w:val="-2"/>
      <w:sz w:val="24"/>
      <w:szCs w:val="24"/>
      <w:lang w:eastAsia="en-US"/>
    </w:rPr>
  </w:style>
  <w:style w:type="paragraph" w:styleId="Revision">
    <w:name w:val="Revision"/>
    <w:hidden/>
    <w:uiPriority w:val="99"/>
    <w:semiHidden/>
    <w:rsid w:val="00273E92"/>
    <w:rPr>
      <w:rFonts w:ascii="Verdana" w:hAnsi="Verdana"/>
      <w:spacing w:val="-2"/>
      <w:lang w:eastAsia="en-US"/>
    </w:rPr>
  </w:style>
  <w:style w:type="paragraph" w:styleId="ListParagraph">
    <w:name w:val="List Paragraph"/>
    <w:basedOn w:val="Normal"/>
    <w:uiPriority w:val="34"/>
    <w:qFormat/>
    <w:rsid w:val="005836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9373">
      <w:bodyDiv w:val="1"/>
      <w:marLeft w:val="0"/>
      <w:marRight w:val="0"/>
      <w:marTop w:val="0"/>
      <w:marBottom w:val="0"/>
      <w:divBdr>
        <w:top w:val="none" w:sz="0" w:space="0" w:color="auto"/>
        <w:left w:val="none" w:sz="0" w:space="0" w:color="auto"/>
        <w:bottom w:val="none" w:sz="0" w:space="0" w:color="auto"/>
        <w:right w:val="none" w:sz="0" w:space="0" w:color="auto"/>
      </w:divBdr>
    </w:div>
    <w:div w:id="399137728">
      <w:bodyDiv w:val="1"/>
      <w:marLeft w:val="0"/>
      <w:marRight w:val="0"/>
      <w:marTop w:val="0"/>
      <w:marBottom w:val="0"/>
      <w:divBdr>
        <w:top w:val="none" w:sz="0" w:space="0" w:color="auto"/>
        <w:left w:val="none" w:sz="0" w:space="0" w:color="auto"/>
        <w:bottom w:val="none" w:sz="0" w:space="0" w:color="auto"/>
        <w:right w:val="none" w:sz="0" w:space="0" w:color="auto"/>
      </w:divBdr>
    </w:div>
    <w:div w:id="466776540">
      <w:bodyDiv w:val="1"/>
      <w:marLeft w:val="0"/>
      <w:marRight w:val="0"/>
      <w:marTop w:val="0"/>
      <w:marBottom w:val="0"/>
      <w:divBdr>
        <w:top w:val="none" w:sz="0" w:space="0" w:color="auto"/>
        <w:left w:val="none" w:sz="0" w:space="0" w:color="auto"/>
        <w:bottom w:val="none" w:sz="0" w:space="0" w:color="auto"/>
        <w:right w:val="none" w:sz="0" w:space="0" w:color="auto"/>
      </w:divBdr>
    </w:div>
    <w:div w:id="882981887">
      <w:bodyDiv w:val="1"/>
      <w:marLeft w:val="0"/>
      <w:marRight w:val="0"/>
      <w:marTop w:val="0"/>
      <w:marBottom w:val="0"/>
      <w:divBdr>
        <w:top w:val="none" w:sz="0" w:space="0" w:color="auto"/>
        <w:left w:val="none" w:sz="0" w:space="0" w:color="auto"/>
        <w:bottom w:val="none" w:sz="0" w:space="0" w:color="auto"/>
        <w:right w:val="none" w:sz="0" w:space="0" w:color="auto"/>
      </w:divBdr>
    </w:div>
    <w:div w:id="962619533">
      <w:bodyDiv w:val="1"/>
      <w:marLeft w:val="0"/>
      <w:marRight w:val="0"/>
      <w:marTop w:val="0"/>
      <w:marBottom w:val="0"/>
      <w:divBdr>
        <w:top w:val="none" w:sz="0" w:space="0" w:color="auto"/>
        <w:left w:val="none" w:sz="0" w:space="0" w:color="auto"/>
        <w:bottom w:val="none" w:sz="0" w:space="0" w:color="auto"/>
        <w:right w:val="none" w:sz="0" w:space="0" w:color="auto"/>
      </w:divBdr>
    </w:div>
    <w:div w:id="1204489548">
      <w:bodyDiv w:val="1"/>
      <w:marLeft w:val="0"/>
      <w:marRight w:val="0"/>
      <w:marTop w:val="0"/>
      <w:marBottom w:val="0"/>
      <w:divBdr>
        <w:top w:val="none" w:sz="0" w:space="0" w:color="auto"/>
        <w:left w:val="none" w:sz="0" w:space="0" w:color="auto"/>
        <w:bottom w:val="none" w:sz="0" w:space="0" w:color="auto"/>
        <w:right w:val="none" w:sz="0" w:space="0" w:color="auto"/>
      </w:divBdr>
    </w:div>
    <w:div w:id="1447000448">
      <w:bodyDiv w:val="1"/>
      <w:marLeft w:val="0"/>
      <w:marRight w:val="0"/>
      <w:marTop w:val="0"/>
      <w:marBottom w:val="0"/>
      <w:divBdr>
        <w:top w:val="none" w:sz="0" w:space="0" w:color="auto"/>
        <w:left w:val="none" w:sz="0" w:space="0" w:color="auto"/>
        <w:bottom w:val="none" w:sz="0" w:space="0" w:color="auto"/>
        <w:right w:val="none" w:sz="0" w:space="0" w:color="auto"/>
      </w:divBdr>
    </w:div>
    <w:div w:id="1758092452">
      <w:bodyDiv w:val="1"/>
      <w:marLeft w:val="0"/>
      <w:marRight w:val="0"/>
      <w:marTop w:val="0"/>
      <w:marBottom w:val="0"/>
      <w:divBdr>
        <w:top w:val="none" w:sz="0" w:space="0" w:color="auto"/>
        <w:left w:val="none" w:sz="0" w:space="0" w:color="auto"/>
        <w:bottom w:val="none" w:sz="0" w:space="0" w:color="auto"/>
        <w:right w:val="none" w:sz="0" w:space="0" w:color="auto"/>
      </w:divBdr>
    </w:div>
    <w:div w:id="1843930623">
      <w:bodyDiv w:val="1"/>
      <w:marLeft w:val="0"/>
      <w:marRight w:val="0"/>
      <w:marTop w:val="0"/>
      <w:marBottom w:val="0"/>
      <w:divBdr>
        <w:top w:val="none" w:sz="0" w:space="0" w:color="auto"/>
        <w:left w:val="none" w:sz="0" w:space="0" w:color="auto"/>
        <w:bottom w:val="none" w:sz="0" w:space="0" w:color="auto"/>
        <w:right w:val="none" w:sz="0" w:space="0" w:color="auto"/>
      </w:divBdr>
    </w:div>
    <w:div w:id="2024895279">
      <w:bodyDiv w:val="1"/>
      <w:marLeft w:val="0"/>
      <w:marRight w:val="0"/>
      <w:marTop w:val="0"/>
      <w:marBottom w:val="0"/>
      <w:divBdr>
        <w:top w:val="none" w:sz="0" w:space="0" w:color="auto"/>
        <w:left w:val="none" w:sz="0" w:space="0" w:color="auto"/>
        <w:bottom w:val="none" w:sz="0" w:space="0" w:color="auto"/>
        <w:right w:val="none" w:sz="0" w:space="0" w:color="auto"/>
      </w:divBdr>
    </w:div>
    <w:div w:id="20451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ffnet.manchester.ac.uk/services/rbess/graduate/ordinancesandregulations/" TargetMode="External"/><Relationship Id="rId18" Type="http://schemas.openxmlformats.org/officeDocument/2006/relationships/hyperlink" Target="https://documents.manchester.ac.uk/DocuInfo.aspx?DocID=33802%20" TargetMode="External"/><Relationship Id="rId26" Type="http://schemas.openxmlformats.org/officeDocument/2006/relationships/hyperlink" Target="http://www.library.manchester.ac.uk/about/regula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bjects.library.manchester.ac.uk/referencin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taffnet.manchester.ac.uk/services/rbess/graduate/ordinancesandregulations/" TargetMode="External"/><Relationship Id="rId17" Type="http://schemas.openxmlformats.org/officeDocument/2006/relationships/hyperlink" Target="http://documents.manchester.ac.uk/display.aspx?DocID=23469" TargetMode="External"/><Relationship Id="rId25" Type="http://schemas.openxmlformats.org/officeDocument/2006/relationships/hyperlink" Target="http://documents.manchester.ac.uk/DocuInfo.aspx?DocID=24420"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y.manchester.ac.uk/portlet/etd" TargetMode="External"/><Relationship Id="rId20" Type="http://schemas.openxmlformats.org/officeDocument/2006/relationships/hyperlink" Target="http://documents.manchester.ac.uk/DocuInfo.aspx?DocID=34536" TargetMode="External"/><Relationship Id="rId29" Type="http://schemas.openxmlformats.org/officeDocument/2006/relationships/hyperlink" Target="https://www.se.manchester.ac.uk/connect/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mpus.manchester.ac.uk/medialibrary/policies/intellectual-property.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taffnet.manchester.ac.uk/services/rbess/graduate/contacts/" TargetMode="External"/><Relationship Id="rId23" Type="http://schemas.openxmlformats.org/officeDocument/2006/relationships/hyperlink" Target="http://documents.manchester.ac.uk/display.aspx?DocID=39973" TargetMode="External"/><Relationship Id="rId28" Type="http://schemas.openxmlformats.org/officeDocument/2006/relationships/hyperlink" Target="http://www.staffnet.manchester.ac.uk/services/rbess/graduate/code/submissionandexaminatio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figshare.manchester.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ffnet.manchester.ac.uk/services/rbess/graduate/code/submissionandexamination/" TargetMode="External"/><Relationship Id="rId22" Type="http://schemas.openxmlformats.org/officeDocument/2006/relationships/hyperlink" Target="http://documents.manchester.ac.uk/display.aspx?DocID=39973" TargetMode="External"/><Relationship Id="rId27" Type="http://schemas.openxmlformats.org/officeDocument/2006/relationships/hyperlink" Target="http://documents.manchester.ac.uk/display.aspx?DocID=7695" TargetMode="External"/><Relationship Id="rId30" Type="http://schemas.openxmlformats.org/officeDocument/2006/relationships/hyperlink" Target="https://www.bmh.manchester.ac.uk/doctoral-academy/essential-information/contacts/support/"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CC71036260E47B6F5D6D7D434CFDB" ma:contentTypeVersion="0" ma:contentTypeDescription="Create a new document." ma:contentTypeScope="" ma:versionID="a5180c54f36a76173bfa85d810e9763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D487-CB33-49C7-BF1E-75B65F73ED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B8A5B3A-8FC5-4167-B48E-DBE738BD2D94}">
  <ds:schemaRefs>
    <ds:schemaRef ds:uri="http://schemas.microsoft.com/sharepoint/v3/contenttype/forms"/>
  </ds:schemaRefs>
</ds:datastoreItem>
</file>

<file path=customXml/itemProps3.xml><?xml version="1.0" encoding="utf-8"?>
<ds:datastoreItem xmlns:ds="http://schemas.openxmlformats.org/officeDocument/2006/customXml" ds:itemID="{08C19CCE-CEE5-484C-8CA8-1688AD81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CE1F13-F44D-4867-979E-1B364348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26</Pages>
  <Words>5465</Words>
  <Characters>38444</Characters>
  <Application>Microsoft Office Word</Application>
  <DocSecurity>0</DocSecurity>
  <Lines>320</Lines>
  <Paragraphs>87</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Manchester University</Company>
  <LinksUpToDate>false</LinksUpToDate>
  <CharactersWithSpaces>43822</CharactersWithSpaces>
  <SharedDoc>false</SharedDoc>
  <HLinks>
    <vt:vector size="120" baseType="variant">
      <vt:variant>
        <vt:i4>6815862</vt:i4>
      </vt:variant>
      <vt:variant>
        <vt:i4>57</vt:i4>
      </vt:variant>
      <vt:variant>
        <vt:i4>0</vt:i4>
      </vt:variant>
      <vt:variant>
        <vt:i4>5</vt:i4>
      </vt:variant>
      <vt:variant>
        <vt:lpwstr>http://www.staffnet.manchester.ac.uk/services/rbess/graduate/contacts/</vt:lpwstr>
      </vt:variant>
      <vt:variant>
        <vt:lpwstr/>
      </vt:variant>
      <vt:variant>
        <vt:i4>8257654</vt:i4>
      </vt:variant>
      <vt:variant>
        <vt:i4>54</vt:i4>
      </vt:variant>
      <vt:variant>
        <vt:i4>0</vt:i4>
      </vt:variant>
      <vt:variant>
        <vt:i4>5</vt:i4>
      </vt:variant>
      <vt:variant>
        <vt:lpwstr>http://www.staffnet.manchester.ac.uk/services/rbess/graduate/code/submissionandexamination/</vt:lpwstr>
      </vt:variant>
      <vt:variant>
        <vt:lpwstr/>
      </vt:variant>
      <vt:variant>
        <vt:i4>393288</vt:i4>
      </vt:variant>
      <vt:variant>
        <vt:i4>51</vt:i4>
      </vt:variant>
      <vt:variant>
        <vt:i4>0</vt:i4>
      </vt:variant>
      <vt:variant>
        <vt:i4>5</vt:i4>
      </vt:variant>
      <vt:variant>
        <vt:lpwstr>http://documents.manchester.ac.uk/display.aspx?DocID=7695</vt:lpwstr>
      </vt:variant>
      <vt:variant>
        <vt:lpwstr/>
      </vt:variant>
      <vt:variant>
        <vt:i4>1835087</vt:i4>
      </vt:variant>
      <vt:variant>
        <vt:i4>48</vt:i4>
      </vt:variant>
      <vt:variant>
        <vt:i4>0</vt:i4>
      </vt:variant>
      <vt:variant>
        <vt:i4>5</vt:i4>
      </vt:variant>
      <vt:variant>
        <vt:lpwstr>http://www.rcuk.ac.uk/RCUK-prod/assets/documents/documents/TermsConditionsTrainingGrants.pdf</vt:lpwstr>
      </vt:variant>
      <vt:variant>
        <vt:lpwstr/>
      </vt:variant>
      <vt:variant>
        <vt:i4>1376287</vt:i4>
      </vt:variant>
      <vt:variant>
        <vt:i4>45</vt:i4>
      </vt:variant>
      <vt:variant>
        <vt:i4>0</vt:i4>
      </vt:variant>
      <vt:variant>
        <vt:i4>5</vt:i4>
      </vt:variant>
      <vt:variant>
        <vt:lpwstr>http://www.rcuk.ac.uk/about/Aboutrcs/</vt:lpwstr>
      </vt:variant>
      <vt:variant>
        <vt:lpwstr/>
      </vt:variant>
      <vt:variant>
        <vt:i4>5701721</vt:i4>
      </vt:variant>
      <vt:variant>
        <vt:i4>42</vt:i4>
      </vt:variant>
      <vt:variant>
        <vt:i4>0</vt:i4>
      </vt:variant>
      <vt:variant>
        <vt:i4>5</vt:i4>
      </vt:variant>
      <vt:variant>
        <vt:lpwstr>http://www.staffnet.manchester.ac.uk/services/rbess/graduate/code/submissionandexamination/).</vt:lpwstr>
      </vt:variant>
      <vt:variant>
        <vt:lpwstr/>
      </vt:variant>
      <vt:variant>
        <vt:i4>3539001</vt:i4>
      </vt:variant>
      <vt:variant>
        <vt:i4>39</vt:i4>
      </vt:variant>
      <vt:variant>
        <vt:i4>0</vt:i4>
      </vt:variant>
      <vt:variant>
        <vt:i4>5</vt:i4>
      </vt:variant>
      <vt:variant>
        <vt:lpwstr>http://www.library.manchester.ac.uk/about/regulations/</vt:lpwstr>
      </vt:variant>
      <vt:variant>
        <vt:lpwstr/>
      </vt:variant>
      <vt:variant>
        <vt:i4>4063265</vt:i4>
      </vt:variant>
      <vt:variant>
        <vt:i4>36</vt:i4>
      </vt:variant>
      <vt:variant>
        <vt:i4>0</vt:i4>
      </vt:variant>
      <vt:variant>
        <vt:i4>5</vt:i4>
      </vt:variant>
      <vt:variant>
        <vt:lpwstr>http://documents.manchester.ac.uk/DocuInfo.aspx?DocID=24420</vt:lpwstr>
      </vt:variant>
      <vt:variant>
        <vt:lpwstr/>
      </vt:variant>
      <vt:variant>
        <vt:i4>3801134</vt:i4>
      </vt:variant>
      <vt:variant>
        <vt:i4>33</vt:i4>
      </vt:variant>
      <vt:variant>
        <vt:i4>0</vt:i4>
      </vt:variant>
      <vt:variant>
        <vt:i4>5</vt:i4>
      </vt:variant>
      <vt:variant>
        <vt:lpwstr>http://www.campus.manchester.ac.uk/medialibrary/policies/intellectual-property.pdf</vt:lpwstr>
      </vt:variant>
      <vt:variant>
        <vt:lpwstr/>
      </vt:variant>
      <vt:variant>
        <vt:i4>4128815</vt:i4>
      </vt:variant>
      <vt:variant>
        <vt:i4>30</vt:i4>
      </vt:variant>
      <vt:variant>
        <vt:i4>0</vt:i4>
      </vt:variant>
      <vt:variant>
        <vt:i4>5</vt:i4>
      </vt:variant>
      <vt:variant>
        <vt:lpwstr>http://documents.manchester.ac.uk/DocuInfo.aspx?DocID=10970</vt:lpwstr>
      </vt:variant>
      <vt:variant>
        <vt:lpwstr/>
      </vt:variant>
      <vt:variant>
        <vt:i4>4128801</vt:i4>
      </vt:variant>
      <vt:variant>
        <vt:i4>27</vt:i4>
      </vt:variant>
      <vt:variant>
        <vt:i4>0</vt:i4>
      </vt:variant>
      <vt:variant>
        <vt:i4>5</vt:i4>
      </vt:variant>
      <vt:variant>
        <vt:lpwstr>http://documents.manchester.ac.uk/DocuInfo.aspx?DocID=34536</vt:lpwstr>
      </vt:variant>
      <vt:variant>
        <vt:lpwstr/>
      </vt:variant>
      <vt:variant>
        <vt:i4>3604603</vt:i4>
      </vt:variant>
      <vt:variant>
        <vt:i4>24</vt:i4>
      </vt:variant>
      <vt:variant>
        <vt:i4>0</vt:i4>
      </vt:variant>
      <vt:variant>
        <vt:i4>5</vt:i4>
      </vt:variant>
      <vt:variant>
        <vt:lpwstr>http://documents.manchester.ac.uk/display.aspx?DocID=23469</vt:lpwstr>
      </vt:variant>
      <vt:variant>
        <vt:lpwstr/>
      </vt:variant>
      <vt:variant>
        <vt:i4>8257654</vt:i4>
      </vt:variant>
      <vt:variant>
        <vt:i4>21</vt:i4>
      </vt:variant>
      <vt:variant>
        <vt:i4>0</vt:i4>
      </vt:variant>
      <vt:variant>
        <vt:i4>5</vt:i4>
      </vt:variant>
      <vt:variant>
        <vt:lpwstr>http://www.staffnet.manchester.ac.uk/services/rbess/graduate/code/submissionandexamination/</vt:lpwstr>
      </vt:variant>
      <vt:variant>
        <vt:lpwstr/>
      </vt:variant>
      <vt:variant>
        <vt:i4>3735602</vt:i4>
      </vt:variant>
      <vt:variant>
        <vt:i4>18</vt:i4>
      </vt:variant>
      <vt:variant>
        <vt:i4>0</vt:i4>
      </vt:variant>
      <vt:variant>
        <vt:i4>5</vt:i4>
      </vt:variant>
      <vt:variant>
        <vt:lpwstr>http://manchester.ac.uk/eThesis</vt:lpwstr>
      </vt:variant>
      <vt:variant>
        <vt:lpwstr/>
      </vt:variant>
      <vt:variant>
        <vt:i4>3735602</vt:i4>
      </vt:variant>
      <vt:variant>
        <vt:i4>15</vt:i4>
      </vt:variant>
      <vt:variant>
        <vt:i4>0</vt:i4>
      </vt:variant>
      <vt:variant>
        <vt:i4>5</vt:i4>
      </vt:variant>
      <vt:variant>
        <vt:lpwstr>http://manchester.ac.uk/eThesis</vt:lpwstr>
      </vt:variant>
      <vt:variant>
        <vt:lpwstr/>
      </vt:variant>
      <vt:variant>
        <vt:i4>6815862</vt:i4>
      </vt:variant>
      <vt:variant>
        <vt:i4>12</vt:i4>
      </vt:variant>
      <vt:variant>
        <vt:i4>0</vt:i4>
      </vt:variant>
      <vt:variant>
        <vt:i4>5</vt:i4>
      </vt:variant>
      <vt:variant>
        <vt:lpwstr>http://www.staffnet.manchester.ac.uk/services/rbess/graduate/contacts/</vt:lpwstr>
      </vt:variant>
      <vt:variant>
        <vt:lpwstr/>
      </vt:variant>
      <vt:variant>
        <vt:i4>8257654</vt:i4>
      </vt:variant>
      <vt:variant>
        <vt:i4>9</vt:i4>
      </vt:variant>
      <vt:variant>
        <vt:i4>0</vt:i4>
      </vt:variant>
      <vt:variant>
        <vt:i4>5</vt:i4>
      </vt:variant>
      <vt:variant>
        <vt:lpwstr>http://www.staffnet.manchester.ac.uk/services/rbess/graduate/code/submissionandexamination/</vt:lpwstr>
      </vt:variant>
      <vt:variant>
        <vt:lpwstr/>
      </vt:variant>
      <vt:variant>
        <vt:i4>7143528</vt:i4>
      </vt:variant>
      <vt:variant>
        <vt:i4>6</vt:i4>
      </vt:variant>
      <vt:variant>
        <vt:i4>0</vt:i4>
      </vt:variant>
      <vt:variant>
        <vt:i4>5</vt:i4>
      </vt:variant>
      <vt:variant>
        <vt:lpwstr>http://www.staffnet.manchester.ac.uk/services/rbess/graduate/ordinancesandregulations/</vt:lpwstr>
      </vt:variant>
      <vt:variant>
        <vt:lpwstr/>
      </vt:variant>
      <vt:variant>
        <vt:i4>7143528</vt:i4>
      </vt:variant>
      <vt:variant>
        <vt:i4>3</vt:i4>
      </vt:variant>
      <vt:variant>
        <vt:i4>0</vt:i4>
      </vt:variant>
      <vt:variant>
        <vt:i4>5</vt:i4>
      </vt:variant>
      <vt:variant>
        <vt:lpwstr>http://www.staffnet.manchester.ac.uk/services/rbess/graduate/ordinancesandregulations/</vt:lpwstr>
      </vt:variant>
      <vt:variant>
        <vt:lpwstr/>
      </vt:variant>
      <vt:variant>
        <vt:i4>3735602</vt:i4>
      </vt:variant>
      <vt:variant>
        <vt:i4>0</vt:i4>
      </vt:variant>
      <vt:variant>
        <vt:i4>0</vt:i4>
      </vt:variant>
      <vt:variant>
        <vt:i4>5</vt:i4>
      </vt:variant>
      <vt:variant>
        <vt:lpwstr>http://manchester.ac.uk/eThesis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subject/>
  <dc:creator>Administrative Computer Unit</dc:creator>
  <cp:keywords/>
  <cp:lastModifiedBy>Alexander Hinchliffe</cp:lastModifiedBy>
  <cp:revision>16</cp:revision>
  <cp:lastPrinted>2022-04-28T13:42:00Z</cp:lastPrinted>
  <dcterms:created xsi:type="dcterms:W3CDTF">2022-03-31T12:13:00Z</dcterms:created>
  <dcterms:modified xsi:type="dcterms:W3CDTF">2022-05-18T12:25:00Z</dcterms:modified>
</cp:coreProperties>
</file>