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77D8F" w14:textId="77777777" w:rsidR="005F5DC7" w:rsidRPr="00F64919" w:rsidRDefault="005F5DC7" w:rsidP="63A85B5D">
      <w:pPr>
        <w:tabs>
          <w:tab w:val="left" w:pos="426"/>
        </w:tabs>
        <w:rPr>
          <w:rFonts w:ascii="Arial" w:hAnsi="Arial" w:cs="Arial"/>
          <w:b/>
          <w:bCs/>
          <w:sz w:val="28"/>
          <w:szCs w:val="28"/>
        </w:rPr>
      </w:pPr>
      <w:r>
        <w:rPr>
          <w:noProof/>
          <w:lang w:val="en-GB" w:eastAsia="en-GB"/>
        </w:rPr>
        <w:drawing>
          <wp:inline distT="0" distB="0" distL="0" distR="0" wp14:anchorId="5FE45BDE" wp14:editId="12CA78C4">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533525" cy="589817"/>
                    </a:xfrm>
                    <a:prstGeom prst="rect">
                      <a:avLst/>
                    </a:prstGeom>
                  </pic:spPr>
                </pic:pic>
              </a:graphicData>
            </a:graphic>
          </wp:inline>
        </w:drawing>
      </w:r>
    </w:p>
    <w:p w14:paraId="1038949E" w14:textId="77777777" w:rsidR="00314D50" w:rsidRPr="00F64919" w:rsidRDefault="00314D50" w:rsidP="00E871D3">
      <w:pPr>
        <w:tabs>
          <w:tab w:val="left" w:pos="426"/>
        </w:tabs>
        <w:rPr>
          <w:rFonts w:ascii="Arial" w:hAnsi="Arial" w:cs="Arial"/>
          <w:b/>
          <w:sz w:val="28"/>
          <w:szCs w:val="28"/>
        </w:rPr>
      </w:pPr>
    </w:p>
    <w:p w14:paraId="65AA37AE" w14:textId="2264A2F0" w:rsidR="00314D50" w:rsidRPr="00F64919" w:rsidRDefault="00625977" w:rsidP="005E0BA5">
      <w:pPr>
        <w:jc w:val="center"/>
        <w:rPr>
          <w:rFonts w:ascii="Arial" w:hAnsi="Arial" w:cs="Arial"/>
          <w:b/>
        </w:rPr>
      </w:pPr>
      <w:r>
        <w:rPr>
          <w:rFonts w:ascii="Arial" w:hAnsi="Arial" w:cs="Arial"/>
          <w:b/>
        </w:rPr>
        <w:t>Oral Examination Procedure for Postgraduate Research Degrees</w:t>
      </w:r>
    </w:p>
    <w:p w14:paraId="4E26F696" w14:textId="77777777" w:rsidR="00314D50" w:rsidRPr="00F64919" w:rsidRDefault="00314D50" w:rsidP="00E871D3">
      <w:pPr>
        <w:tabs>
          <w:tab w:val="left" w:pos="426"/>
        </w:tabs>
        <w:rPr>
          <w:rFonts w:ascii="Arial" w:hAnsi="Arial" w:cs="Arial"/>
          <w:b/>
          <w:sz w:val="28"/>
          <w:szCs w:val="28"/>
        </w:rPr>
      </w:pPr>
    </w:p>
    <w:p w14:paraId="26822E15" w14:textId="4D43AB40" w:rsidR="004430B3" w:rsidRPr="00534761" w:rsidRDefault="00B8351C" w:rsidP="00534761">
      <w:pPr>
        <w:spacing w:line="360" w:lineRule="auto"/>
        <w:jc w:val="both"/>
        <w:rPr>
          <w:rFonts w:ascii="Arial" w:hAnsi="Arial" w:cs="Arial"/>
          <w:sz w:val="22"/>
          <w:szCs w:val="22"/>
        </w:rPr>
      </w:pPr>
      <w:r w:rsidRPr="00534761">
        <w:rPr>
          <w:rFonts w:ascii="Arial" w:hAnsi="Arial" w:cs="Arial"/>
          <w:sz w:val="22"/>
          <w:szCs w:val="22"/>
        </w:rPr>
        <w:t>If you are reading a printed version of this document, you should check (</w:t>
      </w:r>
      <w:r w:rsidR="00625977" w:rsidRPr="00534761">
        <w:rPr>
          <w:rFonts w:ascii="Arial" w:hAnsi="Arial" w:cs="Arial"/>
          <w:sz w:val="22"/>
          <w:szCs w:val="22"/>
        </w:rPr>
        <w:t>add link</w:t>
      </w:r>
      <w:r w:rsidRPr="00534761">
        <w:rPr>
          <w:rFonts w:ascii="Arial" w:hAnsi="Arial" w:cs="Arial"/>
          <w:sz w:val="22"/>
          <w:szCs w:val="22"/>
        </w:rPr>
        <w:t>)</w:t>
      </w:r>
      <w:r w:rsidR="00D34E5F" w:rsidRPr="00534761">
        <w:rPr>
          <w:rFonts w:ascii="Arial" w:hAnsi="Arial" w:cs="Arial"/>
          <w:sz w:val="22"/>
          <w:szCs w:val="22"/>
        </w:rPr>
        <w:t xml:space="preserve"> </w:t>
      </w:r>
      <w:r w:rsidRPr="00534761">
        <w:rPr>
          <w:rFonts w:ascii="Arial" w:hAnsi="Arial" w:cs="Arial"/>
          <w:sz w:val="22"/>
          <w:szCs w:val="22"/>
        </w:rPr>
        <w:t>to ensure you have the most up to date version.</w:t>
      </w:r>
    </w:p>
    <w:p w14:paraId="380D975C" w14:textId="77777777" w:rsidR="00720533" w:rsidRDefault="00720533" w:rsidP="00C81360">
      <w:pPr>
        <w:tabs>
          <w:tab w:val="left" w:pos="426"/>
        </w:tabs>
        <w:rPr>
          <w:rFonts w:ascii="Arial" w:hAnsi="Arial" w:cs="Arial"/>
          <w:sz w:val="22"/>
          <w:szCs w:val="22"/>
        </w:rPr>
      </w:pPr>
    </w:p>
    <w:p w14:paraId="69D23A64" w14:textId="77777777" w:rsidR="00C81360" w:rsidRPr="00C81360" w:rsidRDefault="00C81360" w:rsidP="00C81360">
      <w:pPr>
        <w:tabs>
          <w:tab w:val="left" w:pos="426"/>
        </w:tabs>
        <w:rPr>
          <w:rFonts w:ascii="Arial" w:hAnsi="Arial" w:cs="Arial"/>
          <w:sz w:val="22"/>
          <w:szCs w:val="22"/>
        </w:rPr>
      </w:pPr>
    </w:p>
    <w:p w14:paraId="1D881B8C" w14:textId="6BEB40CC" w:rsidR="004430B3" w:rsidRPr="00721551" w:rsidRDefault="00721551" w:rsidP="00721551">
      <w:pPr>
        <w:spacing w:line="360" w:lineRule="auto"/>
        <w:ind w:left="709" w:hanging="284"/>
        <w:jc w:val="both"/>
        <w:rPr>
          <w:rFonts w:ascii="Arial" w:hAnsi="Arial" w:cs="Arial"/>
          <w:b/>
        </w:rPr>
      </w:pPr>
      <w:r>
        <w:rPr>
          <w:rFonts w:ascii="Arial" w:hAnsi="Arial" w:cs="Arial"/>
          <w:b/>
        </w:rPr>
        <w:t xml:space="preserve">1. </w:t>
      </w:r>
      <w:r w:rsidR="00896452" w:rsidRPr="00721551">
        <w:rPr>
          <w:rFonts w:ascii="Arial" w:hAnsi="Arial" w:cs="Arial"/>
          <w:b/>
        </w:rPr>
        <w:t xml:space="preserve">Introduction </w:t>
      </w:r>
      <w:r w:rsidR="00493D86" w:rsidRPr="00721551">
        <w:rPr>
          <w:rFonts w:ascii="Arial" w:hAnsi="Arial" w:cs="Arial"/>
          <w:b/>
        </w:rPr>
        <w:t>and Purpose</w:t>
      </w:r>
    </w:p>
    <w:p w14:paraId="509E9FAD" w14:textId="47A41E92" w:rsidR="00C81360" w:rsidRDefault="00625977" w:rsidP="00720533">
      <w:pPr>
        <w:pStyle w:val="ListParagraph"/>
        <w:numPr>
          <w:ilvl w:val="1"/>
          <w:numId w:val="25"/>
        </w:numPr>
        <w:spacing w:line="360" w:lineRule="auto"/>
        <w:ind w:left="1418" w:hanging="709"/>
        <w:jc w:val="both"/>
        <w:rPr>
          <w:rFonts w:ascii="Arial" w:hAnsi="Arial" w:cs="Arial"/>
          <w:sz w:val="22"/>
          <w:szCs w:val="22"/>
        </w:rPr>
      </w:pPr>
      <w:r>
        <w:rPr>
          <w:rFonts w:ascii="Arial" w:hAnsi="Arial" w:cs="Arial"/>
          <w:sz w:val="22"/>
          <w:szCs w:val="22"/>
        </w:rPr>
        <w:t>This procedure</w:t>
      </w:r>
      <w:r w:rsidR="00117871" w:rsidRPr="004430B3">
        <w:rPr>
          <w:rFonts w:ascii="Arial" w:hAnsi="Arial" w:cs="Arial"/>
          <w:sz w:val="22"/>
          <w:szCs w:val="22"/>
        </w:rPr>
        <w:t xml:space="preserve"> sets out the </w:t>
      </w:r>
      <w:r>
        <w:rPr>
          <w:rFonts w:ascii="Arial" w:hAnsi="Arial" w:cs="Arial"/>
          <w:sz w:val="22"/>
          <w:szCs w:val="22"/>
        </w:rPr>
        <w:t xml:space="preserve">expected oral examination process for </w:t>
      </w:r>
      <w:ins w:id="0" w:author="Alexander Hinchliffe" w:date="2021-10-08T15:51:00Z">
        <w:r w:rsidR="00D60104">
          <w:rPr>
            <w:rFonts w:ascii="Arial" w:hAnsi="Arial" w:cs="Arial"/>
            <w:sz w:val="22"/>
            <w:szCs w:val="22"/>
          </w:rPr>
          <w:t xml:space="preserve">all </w:t>
        </w:r>
      </w:ins>
      <w:r>
        <w:rPr>
          <w:rFonts w:ascii="Arial" w:hAnsi="Arial" w:cs="Arial"/>
          <w:sz w:val="22"/>
          <w:szCs w:val="22"/>
        </w:rPr>
        <w:t xml:space="preserve">postgraduate research degrees at the University of Manchester. </w:t>
      </w:r>
    </w:p>
    <w:p w14:paraId="289E3AEB" w14:textId="77777777" w:rsidR="00720533" w:rsidRPr="00720533" w:rsidRDefault="00720533" w:rsidP="00720533">
      <w:pPr>
        <w:pStyle w:val="ListParagraph"/>
        <w:spacing w:line="360" w:lineRule="auto"/>
        <w:ind w:left="1418"/>
        <w:jc w:val="both"/>
        <w:rPr>
          <w:rFonts w:ascii="Arial" w:hAnsi="Arial" w:cs="Arial"/>
          <w:sz w:val="22"/>
          <w:szCs w:val="22"/>
        </w:rPr>
      </w:pPr>
    </w:p>
    <w:p w14:paraId="20E50B19" w14:textId="15A46870" w:rsidR="0060788B" w:rsidRPr="0060788B" w:rsidRDefault="00721551" w:rsidP="00721551">
      <w:pPr>
        <w:spacing w:line="360" w:lineRule="auto"/>
        <w:ind w:left="709" w:hanging="284"/>
        <w:jc w:val="both"/>
        <w:rPr>
          <w:rFonts w:ascii="Arial" w:hAnsi="Arial" w:cs="Arial"/>
          <w:b/>
        </w:rPr>
      </w:pPr>
      <w:r>
        <w:rPr>
          <w:rFonts w:ascii="Arial" w:hAnsi="Arial" w:cs="Arial"/>
          <w:b/>
        </w:rPr>
        <w:t xml:space="preserve">2. </w:t>
      </w:r>
      <w:r w:rsidR="007358B9" w:rsidRPr="0060788B">
        <w:rPr>
          <w:rFonts w:ascii="Arial" w:hAnsi="Arial" w:cs="Arial"/>
          <w:b/>
        </w:rPr>
        <w:t>Scope</w:t>
      </w:r>
      <w:r w:rsidR="00F1252A" w:rsidRPr="0060788B">
        <w:rPr>
          <w:rFonts w:ascii="Arial" w:hAnsi="Arial" w:cs="Arial"/>
          <w:b/>
        </w:rPr>
        <w:t xml:space="preserve"> and definitions</w:t>
      </w:r>
    </w:p>
    <w:p w14:paraId="7BD81DB0" w14:textId="0F5C1998" w:rsidR="00720533" w:rsidRDefault="00EA59C3" w:rsidP="009F3E6F">
      <w:pPr>
        <w:pStyle w:val="ListParagraph"/>
        <w:numPr>
          <w:ilvl w:val="0"/>
          <w:numId w:val="2"/>
        </w:numPr>
        <w:spacing w:after="240" w:line="360" w:lineRule="auto"/>
        <w:ind w:left="1418" w:hanging="709"/>
        <w:rPr>
          <w:rFonts w:ascii="Arial" w:hAnsi="Arial" w:cs="Arial"/>
          <w:sz w:val="22"/>
          <w:szCs w:val="22"/>
          <w:lang w:val="en-GB"/>
        </w:rPr>
      </w:pPr>
      <w:r>
        <w:rPr>
          <w:rFonts w:ascii="Arial" w:hAnsi="Arial" w:cs="Arial"/>
          <w:sz w:val="22"/>
          <w:szCs w:val="22"/>
        </w:rPr>
        <w:t>This procedure</w:t>
      </w:r>
      <w:r w:rsidR="00A61A81" w:rsidRPr="00117871">
        <w:rPr>
          <w:rFonts w:ascii="Arial" w:hAnsi="Arial" w:cs="Arial"/>
          <w:sz w:val="22"/>
          <w:szCs w:val="22"/>
        </w:rPr>
        <w:t xml:space="preserve"> is applicable to</w:t>
      </w:r>
      <w:r w:rsidR="000F2D36">
        <w:rPr>
          <w:rFonts w:ascii="Arial" w:hAnsi="Arial" w:cs="Arial"/>
          <w:sz w:val="22"/>
          <w:szCs w:val="22"/>
        </w:rPr>
        <w:t xml:space="preserve"> examiners, </w:t>
      </w:r>
      <w:del w:id="1" w:author="Alexander Hinchliffe" w:date="2022-03-03T07:49:00Z">
        <w:r w:rsidR="000F2D36" w:rsidDel="006A0970">
          <w:rPr>
            <w:rFonts w:ascii="Arial" w:hAnsi="Arial" w:cs="Arial"/>
            <w:sz w:val="22"/>
            <w:szCs w:val="22"/>
          </w:rPr>
          <w:delText>academic</w:delText>
        </w:r>
        <w:r w:rsidR="006E60E5" w:rsidDel="006A0970">
          <w:rPr>
            <w:rFonts w:ascii="Arial" w:hAnsi="Arial" w:cs="Arial"/>
            <w:sz w:val="22"/>
            <w:szCs w:val="22"/>
          </w:rPr>
          <w:delText>s</w:delText>
        </w:r>
      </w:del>
      <w:del w:id="2" w:author="Alexander Hinchliffe" w:date="2022-05-12T07:23:00Z">
        <w:r w:rsidR="006E60E5" w:rsidDel="00301721">
          <w:rPr>
            <w:rFonts w:ascii="Arial" w:hAnsi="Arial" w:cs="Arial"/>
            <w:sz w:val="22"/>
            <w:szCs w:val="22"/>
          </w:rPr>
          <w:delText>,</w:delText>
        </w:r>
      </w:del>
      <w:del w:id="3" w:author="Alexander Hinchliffe" w:date="2022-05-12T07:24:00Z">
        <w:r w:rsidR="006E60E5" w:rsidDel="00301721">
          <w:rPr>
            <w:rFonts w:ascii="Arial" w:hAnsi="Arial" w:cs="Arial"/>
            <w:sz w:val="22"/>
            <w:szCs w:val="22"/>
          </w:rPr>
          <w:delText xml:space="preserve"> </w:delText>
        </w:r>
      </w:del>
      <w:del w:id="4" w:author="Alexander Hinchliffe" w:date="2021-10-08T14:17:00Z">
        <w:r w:rsidR="006E60E5" w:rsidDel="00E62444">
          <w:rPr>
            <w:rFonts w:ascii="Arial" w:hAnsi="Arial" w:cs="Arial"/>
            <w:sz w:val="22"/>
            <w:szCs w:val="22"/>
          </w:rPr>
          <w:delText xml:space="preserve">support </w:delText>
        </w:r>
      </w:del>
      <w:ins w:id="5" w:author="Alexander Hinchliffe" w:date="2021-11-29T12:02:00Z">
        <w:r w:rsidR="00970712">
          <w:rPr>
            <w:rFonts w:ascii="Arial" w:hAnsi="Arial" w:cs="Arial"/>
            <w:sz w:val="22"/>
            <w:szCs w:val="22"/>
          </w:rPr>
          <w:t>University of Manchester</w:t>
        </w:r>
      </w:ins>
      <w:ins w:id="6" w:author="Alexander Hinchliffe" w:date="2021-10-08T14:17:00Z">
        <w:r w:rsidR="00E62444">
          <w:rPr>
            <w:rFonts w:ascii="Arial" w:hAnsi="Arial" w:cs="Arial"/>
            <w:sz w:val="22"/>
            <w:szCs w:val="22"/>
          </w:rPr>
          <w:t xml:space="preserve"> </w:t>
        </w:r>
      </w:ins>
      <w:r w:rsidR="006E60E5">
        <w:rPr>
          <w:rFonts w:ascii="Arial" w:hAnsi="Arial" w:cs="Arial"/>
          <w:sz w:val="22"/>
          <w:szCs w:val="22"/>
        </w:rPr>
        <w:t>staff</w:t>
      </w:r>
      <w:ins w:id="7" w:author="Alexander Hinchliffe" w:date="2022-03-03T13:57:00Z">
        <w:r w:rsidR="00731E02">
          <w:rPr>
            <w:rFonts w:ascii="Arial" w:hAnsi="Arial" w:cs="Arial"/>
            <w:sz w:val="22"/>
            <w:szCs w:val="22"/>
          </w:rPr>
          <w:t>, external examiners</w:t>
        </w:r>
      </w:ins>
      <w:r w:rsidR="000F2D36">
        <w:rPr>
          <w:rFonts w:ascii="Arial" w:hAnsi="Arial" w:cs="Arial"/>
          <w:sz w:val="22"/>
          <w:szCs w:val="22"/>
        </w:rPr>
        <w:t xml:space="preserve"> </w:t>
      </w:r>
      <w:r w:rsidR="00726F87">
        <w:rPr>
          <w:rFonts w:ascii="Arial" w:hAnsi="Arial" w:cs="Arial"/>
          <w:sz w:val="22"/>
          <w:szCs w:val="22"/>
        </w:rPr>
        <w:t>and all</w:t>
      </w:r>
      <w:r w:rsidR="00117871">
        <w:rPr>
          <w:rFonts w:ascii="Arial" w:hAnsi="Arial" w:cs="Arial"/>
          <w:sz w:val="22"/>
          <w:szCs w:val="22"/>
        </w:rPr>
        <w:t xml:space="preserve"> </w:t>
      </w:r>
      <w:r w:rsidR="00117871" w:rsidRPr="00117871">
        <w:rPr>
          <w:rFonts w:ascii="Arial" w:hAnsi="Arial" w:cs="Arial"/>
          <w:sz w:val="22"/>
          <w:szCs w:val="22"/>
          <w:lang w:val="en-GB"/>
        </w:rPr>
        <w:t xml:space="preserve">full-time and part-time </w:t>
      </w:r>
      <w:ins w:id="8" w:author="Alexander Hinchliffe" w:date="2021-10-08T12:18:00Z">
        <w:r w:rsidR="00E153BA">
          <w:rPr>
            <w:rFonts w:ascii="Arial" w:hAnsi="Arial" w:cs="Arial"/>
            <w:sz w:val="22"/>
            <w:szCs w:val="22"/>
            <w:lang w:val="en-GB"/>
          </w:rPr>
          <w:t>postgraduate research students (PGRs)</w:t>
        </w:r>
      </w:ins>
      <w:del w:id="9" w:author="Alexander Hinchliffe" w:date="2021-10-08T12:18:00Z">
        <w:r w:rsidR="00720533" w:rsidDel="00E153BA">
          <w:rPr>
            <w:rFonts w:ascii="Arial" w:hAnsi="Arial" w:cs="Arial"/>
            <w:sz w:val="22"/>
            <w:szCs w:val="22"/>
            <w:lang w:val="en-GB"/>
          </w:rPr>
          <w:delText>PGRs</w:delText>
        </w:r>
      </w:del>
      <w:r w:rsidR="00720533">
        <w:rPr>
          <w:rFonts w:ascii="Arial" w:hAnsi="Arial" w:cs="Arial"/>
          <w:sz w:val="22"/>
          <w:szCs w:val="22"/>
          <w:lang w:val="en-GB"/>
        </w:rPr>
        <w:t xml:space="preserve"> of </w:t>
      </w:r>
      <w:ins w:id="10" w:author="Alexander Hinchliffe" w:date="2021-11-29T12:03:00Z">
        <w:r w:rsidR="00970712">
          <w:rPr>
            <w:rFonts w:ascii="Arial" w:hAnsi="Arial" w:cs="Arial"/>
            <w:sz w:val="22"/>
            <w:szCs w:val="22"/>
            <w:lang w:val="en-GB"/>
          </w:rPr>
          <w:t xml:space="preserve">all </w:t>
        </w:r>
      </w:ins>
      <w:del w:id="11" w:author="Alexander Hinchliffe" w:date="2021-11-29T12:03:00Z">
        <w:r w:rsidR="00720533" w:rsidDel="00970712">
          <w:rPr>
            <w:rFonts w:ascii="Arial" w:hAnsi="Arial" w:cs="Arial"/>
            <w:sz w:val="22"/>
            <w:szCs w:val="22"/>
            <w:lang w:val="en-GB"/>
          </w:rPr>
          <w:delText xml:space="preserve">the following </w:delText>
        </w:r>
      </w:del>
      <w:ins w:id="12" w:author="Alexander Hinchliffe" w:date="2021-11-29T12:03:00Z">
        <w:r w:rsidR="00970712">
          <w:rPr>
            <w:rFonts w:ascii="Arial" w:hAnsi="Arial" w:cs="Arial"/>
            <w:sz w:val="22"/>
            <w:szCs w:val="22"/>
            <w:lang w:val="en-GB"/>
          </w:rPr>
          <w:t xml:space="preserve">postgraduate </w:t>
        </w:r>
      </w:ins>
      <w:r w:rsidR="00720533">
        <w:rPr>
          <w:rFonts w:ascii="Arial" w:hAnsi="Arial" w:cs="Arial"/>
          <w:sz w:val="22"/>
          <w:szCs w:val="22"/>
          <w:lang w:val="en-GB"/>
        </w:rPr>
        <w:t>degrees</w:t>
      </w:r>
      <w:ins w:id="13" w:author="Alexander Hinchliffe" w:date="2021-10-04T11:46:00Z">
        <w:r w:rsidR="009A38F6">
          <w:rPr>
            <w:rFonts w:ascii="Arial" w:hAnsi="Arial" w:cs="Arial"/>
            <w:sz w:val="22"/>
            <w:szCs w:val="22"/>
            <w:lang w:val="en-GB"/>
          </w:rPr>
          <w:t xml:space="preserve"> (where an oral examination is being held)</w:t>
        </w:r>
      </w:ins>
      <w:r w:rsidR="00720533">
        <w:rPr>
          <w:rFonts w:ascii="Arial" w:hAnsi="Arial" w:cs="Arial"/>
          <w:sz w:val="22"/>
          <w:szCs w:val="22"/>
          <w:lang w:val="en-GB"/>
        </w:rPr>
        <w:t>:</w:t>
      </w:r>
    </w:p>
    <w:p w14:paraId="69F217DC" w14:textId="66E10023" w:rsidR="00720533" w:rsidDel="00970712" w:rsidRDefault="00720533" w:rsidP="00720533">
      <w:pPr>
        <w:pStyle w:val="ListParagraph"/>
        <w:numPr>
          <w:ilvl w:val="0"/>
          <w:numId w:val="43"/>
        </w:numPr>
        <w:spacing w:after="240" w:line="360" w:lineRule="auto"/>
        <w:rPr>
          <w:del w:id="14" w:author="Alexander Hinchliffe" w:date="2021-11-29T12:03:00Z"/>
          <w:rFonts w:ascii="Arial" w:hAnsi="Arial" w:cs="Arial"/>
          <w:sz w:val="22"/>
          <w:szCs w:val="22"/>
          <w:lang w:val="en-GB"/>
        </w:rPr>
      </w:pPr>
    </w:p>
    <w:p w14:paraId="76C3A1FF" w14:textId="0979D160" w:rsidR="00720533" w:rsidDel="00970712" w:rsidRDefault="00720533" w:rsidP="00720533">
      <w:pPr>
        <w:pStyle w:val="ListParagraph"/>
        <w:numPr>
          <w:ilvl w:val="0"/>
          <w:numId w:val="43"/>
        </w:numPr>
        <w:spacing w:after="240" w:line="360" w:lineRule="auto"/>
        <w:rPr>
          <w:del w:id="15" w:author="Alexander Hinchliffe" w:date="2021-11-29T12:03:00Z"/>
          <w:rFonts w:ascii="Arial" w:hAnsi="Arial" w:cs="Arial"/>
          <w:sz w:val="22"/>
          <w:szCs w:val="22"/>
          <w:lang w:val="en-GB"/>
        </w:rPr>
      </w:pPr>
    </w:p>
    <w:p w14:paraId="61A182A6" w14:textId="4FD09A6A" w:rsidR="00720533" w:rsidDel="00970712" w:rsidRDefault="79C892A7" w:rsidP="00720533">
      <w:pPr>
        <w:pStyle w:val="ListParagraph"/>
        <w:numPr>
          <w:ilvl w:val="0"/>
          <w:numId w:val="43"/>
        </w:numPr>
        <w:spacing w:after="240" w:line="360" w:lineRule="auto"/>
        <w:rPr>
          <w:del w:id="16" w:author="Alexander Hinchliffe" w:date="2021-11-29T12:03:00Z"/>
          <w:rFonts w:ascii="Arial" w:hAnsi="Arial" w:cs="Arial"/>
          <w:sz w:val="22"/>
          <w:szCs w:val="22"/>
          <w:lang w:val="en-GB"/>
        </w:rPr>
      </w:pPr>
      <w:ins w:id="17" w:author="Anusarin Lowe" w:date="2021-10-11T11:52:00Z">
        <w:del w:id="18" w:author="Alexander Hinchliffe" w:date="2021-11-29T12:03:00Z">
          <w:r w:rsidRPr="070EF18C" w:rsidDel="00970712">
            <w:rPr>
              <w:rFonts w:ascii="Arial" w:hAnsi="Arial" w:cs="Arial"/>
              <w:sz w:val="22"/>
              <w:szCs w:val="22"/>
              <w:lang w:val="en-GB"/>
            </w:rPr>
            <w:delText xml:space="preserve"> </w:delText>
          </w:r>
        </w:del>
      </w:ins>
    </w:p>
    <w:p w14:paraId="4AB20439" w14:textId="329034DE" w:rsidR="00720533" w:rsidDel="00970712" w:rsidRDefault="00720533" w:rsidP="00720533">
      <w:pPr>
        <w:pStyle w:val="ListParagraph"/>
        <w:numPr>
          <w:ilvl w:val="0"/>
          <w:numId w:val="43"/>
        </w:numPr>
        <w:spacing w:after="240" w:line="360" w:lineRule="auto"/>
        <w:rPr>
          <w:del w:id="19" w:author="Alexander Hinchliffe" w:date="2021-11-29T12:03:00Z"/>
          <w:rFonts w:ascii="Arial" w:hAnsi="Arial" w:cs="Arial"/>
          <w:sz w:val="22"/>
          <w:szCs w:val="22"/>
          <w:lang w:val="en-GB"/>
        </w:rPr>
      </w:pPr>
    </w:p>
    <w:p w14:paraId="2CA3D0AA" w14:textId="4A6F3081" w:rsidR="00720533" w:rsidDel="00970712" w:rsidRDefault="00720533" w:rsidP="00720533">
      <w:pPr>
        <w:pStyle w:val="ListParagraph"/>
        <w:numPr>
          <w:ilvl w:val="0"/>
          <w:numId w:val="43"/>
        </w:numPr>
        <w:spacing w:after="240" w:line="360" w:lineRule="auto"/>
        <w:rPr>
          <w:del w:id="20" w:author="Alexander Hinchliffe" w:date="2021-11-29T12:03:00Z"/>
          <w:rFonts w:ascii="Arial" w:hAnsi="Arial" w:cs="Arial"/>
          <w:sz w:val="22"/>
          <w:szCs w:val="22"/>
          <w:lang w:val="en-GB"/>
        </w:rPr>
      </w:pPr>
    </w:p>
    <w:p w14:paraId="4F5E53E6" w14:textId="6D210FA8" w:rsidR="0060788B" w:rsidRPr="00465119" w:rsidDel="00970712" w:rsidRDefault="0060788B" w:rsidP="00720533">
      <w:pPr>
        <w:pStyle w:val="ListParagraph"/>
        <w:numPr>
          <w:ilvl w:val="0"/>
          <w:numId w:val="43"/>
        </w:numPr>
        <w:spacing w:after="240" w:line="360" w:lineRule="auto"/>
        <w:rPr>
          <w:del w:id="21" w:author="Alexander Hinchliffe" w:date="2021-11-29T12:03:00Z"/>
          <w:rFonts w:ascii="Arial" w:hAnsi="Arial" w:cs="Arial"/>
          <w:sz w:val="22"/>
          <w:szCs w:val="22"/>
          <w:lang w:val="en-GB"/>
        </w:rPr>
      </w:pPr>
    </w:p>
    <w:p w14:paraId="60CBF9C2" w14:textId="54DB0430" w:rsidR="00726F87" w:rsidDel="00EF3C5F" w:rsidRDefault="00534761" w:rsidP="009F3E6F">
      <w:pPr>
        <w:pStyle w:val="ListParagraph"/>
        <w:numPr>
          <w:ilvl w:val="0"/>
          <w:numId w:val="2"/>
        </w:numPr>
        <w:spacing w:after="240" w:line="360" w:lineRule="auto"/>
        <w:ind w:left="1418" w:hanging="709"/>
        <w:rPr>
          <w:del w:id="22" w:author="Alexander Hinchliffe" w:date="2021-10-04T15:18:00Z"/>
          <w:rFonts w:ascii="Arial" w:hAnsi="Arial" w:cs="Arial"/>
          <w:sz w:val="22"/>
          <w:szCs w:val="22"/>
          <w:lang w:val="en-GB"/>
        </w:rPr>
      </w:pPr>
      <w:del w:id="23" w:author="Alexander Hinchliffe" w:date="2021-10-04T15:18:00Z">
        <w:r w:rsidDel="00EF3C5F">
          <w:rPr>
            <w:rFonts w:ascii="Arial" w:hAnsi="Arial" w:cs="Arial"/>
            <w:sz w:val="22"/>
            <w:szCs w:val="22"/>
            <w:lang w:val="en-GB"/>
          </w:rPr>
          <w:delText>D</w:delText>
        </w:r>
        <w:r w:rsidR="00EA59C3" w:rsidDel="00EF3C5F">
          <w:rPr>
            <w:rFonts w:ascii="Arial" w:hAnsi="Arial" w:cs="Arial"/>
            <w:sz w:val="22"/>
            <w:szCs w:val="22"/>
            <w:lang w:val="en-GB"/>
          </w:rPr>
          <w:delText>eviation from this procedure</w:delText>
        </w:r>
        <w:r w:rsidR="00BD2359" w:rsidRPr="00BD2359" w:rsidDel="00EF3C5F">
          <w:rPr>
            <w:rFonts w:ascii="Arial" w:hAnsi="Arial" w:cs="Arial"/>
            <w:sz w:val="22"/>
            <w:szCs w:val="22"/>
            <w:lang w:val="en-GB"/>
          </w:rPr>
          <w:delText xml:space="preserve"> will only be considered in the most exceptional circumstances and must be agreed in writing with the candidate before the</w:delText>
        </w:r>
        <w:r w:rsidR="00EA59C3" w:rsidDel="00EF3C5F">
          <w:rPr>
            <w:rFonts w:ascii="Arial" w:hAnsi="Arial" w:cs="Arial"/>
            <w:sz w:val="22"/>
            <w:szCs w:val="22"/>
            <w:lang w:val="en-GB"/>
          </w:rPr>
          <w:delText xml:space="preserve"> oral</w:delText>
        </w:r>
        <w:r w:rsidR="00BD2359" w:rsidRPr="00BD2359" w:rsidDel="00EF3C5F">
          <w:rPr>
            <w:rFonts w:ascii="Arial" w:hAnsi="Arial" w:cs="Arial"/>
            <w:sz w:val="22"/>
            <w:szCs w:val="22"/>
            <w:lang w:val="en-GB"/>
          </w:rPr>
          <w:delText xml:space="preserve"> examination takes place. </w:delText>
        </w:r>
      </w:del>
    </w:p>
    <w:p w14:paraId="1408E78D" w14:textId="783706FE" w:rsidR="00BD2359" w:rsidRPr="00534761" w:rsidDel="009D55E4" w:rsidRDefault="00BD2359" w:rsidP="00534761">
      <w:pPr>
        <w:pStyle w:val="ListParagraph"/>
        <w:numPr>
          <w:ilvl w:val="0"/>
          <w:numId w:val="2"/>
        </w:numPr>
        <w:spacing w:after="240" w:line="360" w:lineRule="auto"/>
        <w:ind w:left="1418" w:hanging="709"/>
        <w:rPr>
          <w:del w:id="24" w:author="Alexander Hinchliffe" w:date="2021-10-04T11:02:00Z"/>
          <w:rFonts w:ascii="Arial" w:hAnsi="Arial" w:cs="Arial"/>
          <w:sz w:val="22"/>
          <w:szCs w:val="22"/>
          <w:lang w:val="en-GB"/>
        </w:rPr>
      </w:pPr>
      <w:del w:id="25" w:author="Alexander Hinchliffe" w:date="2021-10-04T11:02:00Z">
        <w:r w:rsidRPr="00BD2359" w:rsidDel="009D55E4">
          <w:rPr>
            <w:rFonts w:ascii="Arial" w:hAnsi="Arial" w:cs="Arial"/>
            <w:sz w:val="22"/>
            <w:szCs w:val="22"/>
            <w:lang w:val="en-GB"/>
          </w:rPr>
          <w:delText xml:space="preserve">Enquiries </w:delText>
        </w:r>
        <w:r w:rsidR="00720533" w:rsidDel="009D55E4">
          <w:rPr>
            <w:rFonts w:ascii="Arial" w:hAnsi="Arial" w:cs="Arial"/>
            <w:sz w:val="22"/>
            <w:szCs w:val="22"/>
            <w:lang w:val="en-GB"/>
          </w:rPr>
          <w:delText xml:space="preserve">about deviation from this procedure </w:delText>
        </w:r>
        <w:r w:rsidRPr="00BD2359" w:rsidDel="009D55E4">
          <w:rPr>
            <w:rFonts w:ascii="Arial" w:hAnsi="Arial" w:cs="Arial"/>
            <w:sz w:val="22"/>
            <w:szCs w:val="22"/>
            <w:lang w:val="en-GB"/>
          </w:rPr>
          <w:delText xml:space="preserve">should be directed to the appropriate </w:delText>
        </w:r>
        <w:r w:rsidR="00534761" w:rsidDel="009D55E4">
          <w:rPr>
            <w:rFonts w:ascii="Arial" w:hAnsi="Arial" w:cs="Arial"/>
            <w:sz w:val="22"/>
            <w:szCs w:val="22"/>
            <w:lang w:val="en-GB"/>
          </w:rPr>
          <w:delText>PGR o</w:delText>
        </w:r>
        <w:r w:rsidR="000F2D36" w:rsidDel="009D55E4">
          <w:rPr>
            <w:rFonts w:ascii="Arial" w:hAnsi="Arial" w:cs="Arial"/>
            <w:sz w:val="22"/>
            <w:szCs w:val="22"/>
            <w:lang w:val="en-GB"/>
          </w:rPr>
          <w:delText>ffice</w:delText>
        </w:r>
        <w:r w:rsidR="00720533" w:rsidDel="009D55E4">
          <w:rPr>
            <w:rFonts w:ascii="Arial" w:hAnsi="Arial" w:cs="Arial"/>
            <w:sz w:val="22"/>
            <w:szCs w:val="22"/>
            <w:lang w:val="en-GB"/>
          </w:rPr>
          <w:delText xml:space="preserve"> who may, where necessary, consult with the </w:delText>
        </w:r>
        <w:r w:rsidRPr="00BD2359" w:rsidDel="009D55E4">
          <w:rPr>
            <w:rFonts w:ascii="Arial" w:hAnsi="Arial" w:cs="Arial"/>
            <w:sz w:val="22"/>
            <w:szCs w:val="22"/>
            <w:lang w:val="en-GB"/>
          </w:rPr>
          <w:delText>Faculty Associate Dean for Postgra</w:delText>
        </w:r>
        <w:r w:rsidR="00720533" w:rsidDel="009D55E4">
          <w:rPr>
            <w:rFonts w:ascii="Arial" w:hAnsi="Arial" w:cs="Arial"/>
            <w:sz w:val="22"/>
            <w:szCs w:val="22"/>
            <w:lang w:val="en-GB"/>
          </w:rPr>
          <w:delText>duate</w:delText>
        </w:r>
        <w:r w:rsidR="00534761" w:rsidDel="009D55E4">
          <w:rPr>
            <w:rFonts w:ascii="Arial" w:hAnsi="Arial" w:cs="Arial"/>
            <w:sz w:val="22"/>
            <w:szCs w:val="22"/>
            <w:lang w:val="en-GB"/>
          </w:rPr>
          <w:delText xml:space="preserve"> Research, </w:delText>
        </w:r>
        <w:r w:rsidRPr="00534761" w:rsidDel="009D55E4">
          <w:rPr>
            <w:rFonts w:ascii="Arial" w:hAnsi="Arial" w:cs="Arial"/>
            <w:sz w:val="22"/>
            <w:szCs w:val="22"/>
            <w:lang w:val="en-GB"/>
          </w:rPr>
          <w:delText xml:space="preserve">the Associate Vice-President for Postgraduate Research and/or the </w:delText>
        </w:r>
        <w:r w:rsidR="000F2D36" w:rsidRPr="00534761" w:rsidDel="009D55E4">
          <w:rPr>
            <w:rFonts w:ascii="Arial" w:hAnsi="Arial" w:cs="Arial"/>
            <w:sz w:val="22"/>
            <w:szCs w:val="22"/>
            <w:lang w:val="en-GB"/>
          </w:rPr>
          <w:delText>Postgraduate Researchers Management Group (PRMG</w:delText>
        </w:r>
        <w:r w:rsidRPr="00534761" w:rsidDel="009D55E4">
          <w:rPr>
            <w:rFonts w:ascii="Arial" w:hAnsi="Arial" w:cs="Arial"/>
            <w:sz w:val="22"/>
            <w:szCs w:val="22"/>
            <w:lang w:val="en-GB"/>
          </w:rPr>
          <w:delText>)</w:delText>
        </w:r>
        <w:r w:rsidR="00726F87" w:rsidRPr="00534761" w:rsidDel="009D55E4">
          <w:rPr>
            <w:rFonts w:ascii="Arial" w:hAnsi="Arial" w:cs="Arial"/>
            <w:sz w:val="22"/>
            <w:szCs w:val="22"/>
            <w:lang w:val="en-GB"/>
          </w:rPr>
          <w:delText xml:space="preserve"> via the </w:delText>
        </w:r>
        <w:r w:rsidR="009B6A33" w:rsidDel="009D55E4">
          <w:fldChar w:fldCharType="begin"/>
        </w:r>
        <w:r w:rsidR="009B6A33" w:rsidDel="009D55E4">
          <w:delInstrText xml:space="preserve"> HYPERLINK "https://www.staffnet.manchester.ac.uk/rbe/rdrd/contacts/" </w:delInstrText>
        </w:r>
        <w:r w:rsidR="009B6A33" w:rsidDel="009D55E4">
          <w:fldChar w:fldCharType="separate"/>
        </w:r>
        <w:r w:rsidR="00726F87" w:rsidRPr="00534761" w:rsidDel="009D55E4">
          <w:rPr>
            <w:rStyle w:val="Hyperlink"/>
            <w:rFonts w:ascii="Arial" w:hAnsi="Arial" w:cs="Arial"/>
            <w:sz w:val="22"/>
            <w:szCs w:val="22"/>
            <w:lang w:val="en-GB"/>
          </w:rPr>
          <w:delText>Research Degrees and Researcher Development Team</w:delText>
        </w:r>
        <w:r w:rsidR="009B6A33" w:rsidDel="009D55E4">
          <w:rPr>
            <w:rStyle w:val="Hyperlink"/>
            <w:rFonts w:ascii="Arial" w:hAnsi="Arial" w:cs="Arial"/>
            <w:sz w:val="22"/>
            <w:szCs w:val="22"/>
            <w:lang w:val="en-GB"/>
          </w:rPr>
          <w:fldChar w:fldCharType="end"/>
        </w:r>
        <w:r w:rsidRPr="00534761" w:rsidDel="009D55E4">
          <w:rPr>
            <w:rFonts w:ascii="Arial" w:hAnsi="Arial" w:cs="Arial"/>
            <w:sz w:val="22"/>
            <w:szCs w:val="22"/>
            <w:lang w:val="en-GB"/>
          </w:rPr>
          <w:delText>.</w:delText>
        </w:r>
      </w:del>
    </w:p>
    <w:p w14:paraId="6831A8B2" w14:textId="4EAAFDB1" w:rsidR="00534761" w:rsidRDefault="00726F87" w:rsidP="00EA59C3">
      <w:pPr>
        <w:pStyle w:val="ListParagraph"/>
        <w:numPr>
          <w:ilvl w:val="0"/>
          <w:numId w:val="2"/>
        </w:numPr>
        <w:spacing w:after="240" w:line="360" w:lineRule="auto"/>
        <w:ind w:left="1418" w:hanging="709"/>
        <w:rPr>
          <w:rFonts w:ascii="Arial" w:hAnsi="Arial" w:cs="Arial"/>
          <w:sz w:val="22"/>
          <w:szCs w:val="22"/>
          <w:lang w:val="en-GB"/>
        </w:rPr>
      </w:pPr>
      <w:r w:rsidRPr="00726F87">
        <w:rPr>
          <w:rFonts w:ascii="Arial" w:hAnsi="Arial" w:cs="Arial"/>
          <w:sz w:val="22"/>
          <w:szCs w:val="22"/>
          <w:lang w:val="en-GB"/>
        </w:rPr>
        <w:t xml:space="preserve">This document should be referred to along with the relevant degree </w:t>
      </w:r>
      <w:ins w:id="26" w:author="Alexander Hinchliffe" w:date="2021-10-08T15:54:00Z">
        <w:r w:rsidR="00D60104">
          <w:rPr>
            <w:rFonts w:ascii="Arial" w:hAnsi="Arial" w:cs="Arial"/>
            <w:sz w:val="22"/>
            <w:szCs w:val="22"/>
            <w:lang w:val="en-GB"/>
          </w:rPr>
          <w:fldChar w:fldCharType="begin"/>
        </w:r>
        <w:r w:rsidR="00D60104">
          <w:rPr>
            <w:rFonts w:ascii="Arial" w:hAnsi="Arial" w:cs="Arial"/>
            <w:sz w:val="22"/>
            <w:szCs w:val="22"/>
            <w:lang w:val="en-GB"/>
          </w:rPr>
          <w:instrText xml:space="preserve"> HYPERLINK "https://www.staffnet.manchester.ac.uk/rbe/rdrd/ordinancesandregulations/" </w:instrText>
        </w:r>
        <w:r w:rsidR="00D60104">
          <w:rPr>
            <w:rFonts w:ascii="Arial" w:hAnsi="Arial" w:cs="Arial"/>
            <w:sz w:val="22"/>
            <w:szCs w:val="22"/>
            <w:lang w:val="en-GB"/>
          </w:rPr>
          <w:fldChar w:fldCharType="separate"/>
        </w:r>
        <w:r w:rsidRPr="00D60104">
          <w:rPr>
            <w:rStyle w:val="Hyperlink"/>
            <w:rFonts w:ascii="Arial" w:hAnsi="Arial" w:cs="Arial"/>
            <w:sz w:val="22"/>
            <w:szCs w:val="22"/>
            <w:lang w:val="en-GB"/>
          </w:rPr>
          <w:t>Ordin</w:t>
        </w:r>
        <w:r w:rsidR="00EA59C3" w:rsidRPr="00D60104">
          <w:rPr>
            <w:rStyle w:val="Hyperlink"/>
            <w:rFonts w:ascii="Arial" w:hAnsi="Arial" w:cs="Arial"/>
            <w:sz w:val="22"/>
            <w:szCs w:val="22"/>
            <w:lang w:val="en-GB"/>
          </w:rPr>
          <w:t>ances and Regulations</w:t>
        </w:r>
        <w:r w:rsidR="00D60104">
          <w:rPr>
            <w:rFonts w:ascii="Arial" w:hAnsi="Arial" w:cs="Arial"/>
            <w:sz w:val="22"/>
            <w:szCs w:val="22"/>
            <w:lang w:val="en-GB"/>
          </w:rPr>
          <w:fldChar w:fldCharType="end"/>
        </w:r>
      </w:ins>
      <w:r w:rsidR="00EA59C3">
        <w:rPr>
          <w:rFonts w:ascii="Arial" w:hAnsi="Arial" w:cs="Arial"/>
          <w:sz w:val="22"/>
          <w:szCs w:val="22"/>
          <w:lang w:val="en-GB"/>
        </w:rPr>
        <w:t xml:space="preserve"> and </w:t>
      </w:r>
      <w:r w:rsidR="00534761">
        <w:rPr>
          <w:rFonts w:ascii="Arial" w:hAnsi="Arial" w:cs="Arial"/>
          <w:sz w:val="22"/>
          <w:szCs w:val="22"/>
          <w:lang w:val="en-GB"/>
        </w:rPr>
        <w:t>the relevant degree examination policy:</w:t>
      </w:r>
    </w:p>
    <w:p w14:paraId="054AA11D" w14:textId="66CC0C21" w:rsidR="00534761" w:rsidRDefault="009D55E4" w:rsidP="00534761">
      <w:pPr>
        <w:pStyle w:val="ListParagraph"/>
        <w:numPr>
          <w:ilvl w:val="0"/>
          <w:numId w:val="44"/>
        </w:numPr>
        <w:spacing w:after="240" w:line="360" w:lineRule="auto"/>
        <w:rPr>
          <w:rFonts w:ascii="Arial" w:hAnsi="Arial" w:cs="Arial"/>
          <w:sz w:val="22"/>
          <w:szCs w:val="22"/>
          <w:lang w:val="en-GB"/>
        </w:rPr>
      </w:pPr>
      <w:ins w:id="27" w:author="Alexander Hinchliffe" w:date="2021-10-04T11:06:00Z">
        <w:r>
          <w:rPr>
            <w:rFonts w:ascii="Arial" w:hAnsi="Arial" w:cs="Arial"/>
            <w:sz w:val="22"/>
            <w:szCs w:val="22"/>
            <w:lang w:val="en-GB"/>
          </w:rPr>
          <w:fldChar w:fldCharType="begin"/>
        </w:r>
        <w:r>
          <w:rPr>
            <w:rFonts w:ascii="Arial" w:hAnsi="Arial" w:cs="Arial"/>
            <w:sz w:val="22"/>
            <w:szCs w:val="22"/>
            <w:lang w:val="en-GB"/>
          </w:rPr>
          <w:instrText xml:space="preserve"> HYPERLINK "https://documents.manchester.ac.uk/display.aspx?DocID=7445" </w:instrText>
        </w:r>
        <w:r>
          <w:rPr>
            <w:rFonts w:ascii="Arial" w:hAnsi="Arial" w:cs="Arial"/>
            <w:sz w:val="22"/>
            <w:szCs w:val="22"/>
            <w:lang w:val="en-GB"/>
          </w:rPr>
          <w:fldChar w:fldCharType="separate"/>
        </w:r>
        <w:r w:rsidR="00EA59C3" w:rsidRPr="009D55E4">
          <w:rPr>
            <w:rStyle w:val="Hyperlink"/>
            <w:rFonts w:ascii="Arial" w:hAnsi="Arial" w:cs="Arial"/>
            <w:sz w:val="22"/>
            <w:szCs w:val="22"/>
            <w:lang w:val="en-GB"/>
          </w:rPr>
          <w:t>Examina</w:t>
        </w:r>
        <w:r w:rsidR="00534761" w:rsidRPr="009D55E4">
          <w:rPr>
            <w:rStyle w:val="Hyperlink"/>
            <w:rFonts w:ascii="Arial" w:hAnsi="Arial" w:cs="Arial"/>
            <w:sz w:val="22"/>
            <w:szCs w:val="22"/>
            <w:lang w:val="en-GB"/>
          </w:rPr>
          <w:t>tion of Doctoral Degrees Policy</w:t>
        </w:r>
        <w:r>
          <w:rPr>
            <w:rFonts w:ascii="Arial" w:hAnsi="Arial" w:cs="Arial"/>
            <w:sz w:val="22"/>
            <w:szCs w:val="22"/>
            <w:lang w:val="en-GB"/>
          </w:rPr>
          <w:fldChar w:fldCharType="end"/>
        </w:r>
      </w:ins>
      <w:r w:rsidR="00EA59C3">
        <w:rPr>
          <w:rFonts w:ascii="Arial" w:hAnsi="Arial" w:cs="Arial"/>
          <w:sz w:val="22"/>
          <w:szCs w:val="22"/>
          <w:lang w:val="en-GB"/>
        </w:rPr>
        <w:t xml:space="preserve"> </w:t>
      </w:r>
    </w:p>
    <w:p w14:paraId="56CEBEC1" w14:textId="3A89B8BC" w:rsidR="00534761" w:rsidRDefault="009D55E4" w:rsidP="00534761">
      <w:pPr>
        <w:pStyle w:val="ListParagraph"/>
        <w:numPr>
          <w:ilvl w:val="0"/>
          <w:numId w:val="44"/>
        </w:numPr>
        <w:spacing w:after="240" w:line="360" w:lineRule="auto"/>
        <w:rPr>
          <w:rFonts w:ascii="Arial" w:hAnsi="Arial" w:cs="Arial"/>
          <w:sz w:val="22"/>
          <w:szCs w:val="22"/>
          <w:lang w:val="en-GB"/>
        </w:rPr>
      </w:pPr>
      <w:ins w:id="28" w:author="Alexander Hinchliffe" w:date="2021-10-04T11:06:00Z">
        <w:r>
          <w:rPr>
            <w:rFonts w:ascii="Arial" w:hAnsi="Arial" w:cs="Arial"/>
            <w:sz w:val="22"/>
            <w:szCs w:val="22"/>
            <w:lang w:val="en-GB"/>
          </w:rPr>
          <w:fldChar w:fldCharType="begin"/>
        </w:r>
        <w:r>
          <w:rPr>
            <w:rFonts w:ascii="Arial" w:hAnsi="Arial" w:cs="Arial"/>
            <w:sz w:val="22"/>
            <w:szCs w:val="22"/>
            <w:lang w:val="en-GB"/>
          </w:rPr>
          <w:instrText xml:space="preserve"> HYPERLINK "https://documents.manchester.ac.uk/display.aspx?DocID=7446" </w:instrText>
        </w:r>
        <w:r>
          <w:rPr>
            <w:rFonts w:ascii="Arial" w:hAnsi="Arial" w:cs="Arial"/>
            <w:sz w:val="22"/>
            <w:szCs w:val="22"/>
            <w:lang w:val="en-GB"/>
          </w:rPr>
          <w:fldChar w:fldCharType="separate"/>
        </w:r>
        <w:r w:rsidR="00EA59C3" w:rsidRPr="009D55E4">
          <w:rPr>
            <w:rStyle w:val="Hyperlink"/>
            <w:rFonts w:ascii="Arial" w:hAnsi="Arial" w:cs="Arial"/>
            <w:sz w:val="22"/>
            <w:szCs w:val="22"/>
            <w:lang w:val="en-GB"/>
          </w:rPr>
          <w:t>Examination of Master of Philosophy</w:t>
        </w:r>
        <w:r w:rsidR="00534761" w:rsidRPr="009D55E4">
          <w:rPr>
            <w:rStyle w:val="Hyperlink"/>
            <w:rFonts w:ascii="Arial" w:hAnsi="Arial" w:cs="Arial"/>
            <w:sz w:val="22"/>
            <w:szCs w:val="22"/>
            <w:lang w:val="en-GB"/>
          </w:rPr>
          <w:t xml:space="preserve"> (MPhil) Degrees Policy</w:t>
        </w:r>
        <w:r>
          <w:rPr>
            <w:rFonts w:ascii="Arial" w:hAnsi="Arial" w:cs="Arial"/>
            <w:sz w:val="22"/>
            <w:szCs w:val="22"/>
            <w:lang w:val="en-GB"/>
          </w:rPr>
          <w:fldChar w:fldCharType="end"/>
        </w:r>
      </w:ins>
    </w:p>
    <w:p w14:paraId="20A9213B" w14:textId="40E68555" w:rsidR="00535C50" w:rsidRDefault="00AE0808" w:rsidP="00534761">
      <w:pPr>
        <w:pStyle w:val="ListParagraph"/>
        <w:numPr>
          <w:ilvl w:val="0"/>
          <w:numId w:val="44"/>
        </w:numPr>
        <w:spacing w:after="240" w:line="360" w:lineRule="auto"/>
        <w:rPr>
          <w:ins w:id="29" w:author="Alexander Hinchliffe" w:date="2021-10-04T15:18:00Z"/>
          <w:rFonts w:ascii="Arial" w:hAnsi="Arial" w:cs="Arial"/>
          <w:sz w:val="22"/>
          <w:szCs w:val="22"/>
          <w:lang w:val="en-GB"/>
        </w:rPr>
      </w:pPr>
      <w:ins w:id="30" w:author="Alexander Hinchliffe" w:date="2021-10-04T11:07:00Z">
        <w:r>
          <w:rPr>
            <w:rFonts w:ascii="Arial" w:hAnsi="Arial" w:cs="Arial"/>
            <w:sz w:val="22"/>
            <w:szCs w:val="22"/>
            <w:lang w:val="en-GB"/>
          </w:rPr>
          <w:fldChar w:fldCharType="begin"/>
        </w:r>
        <w:r>
          <w:rPr>
            <w:rFonts w:ascii="Arial" w:hAnsi="Arial" w:cs="Arial"/>
            <w:sz w:val="22"/>
            <w:szCs w:val="22"/>
            <w:lang w:val="en-GB"/>
          </w:rPr>
          <w:instrText xml:space="preserve"> HYPERLINK "https://documents.manchester.ac.uk/display.aspx?DocID=20718" </w:instrText>
        </w:r>
        <w:r>
          <w:rPr>
            <w:rFonts w:ascii="Arial" w:hAnsi="Arial" w:cs="Arial"/>
            <w:sz w:val="22"/>
            <w:szCs w:val="22"/>
            <w:lang w:val="en-GB"/>
          </w:rPr>
          <w:fldChar w:fldCharType="separate"/>
        </w:r>
        <w:r w:rsidR="00EA59C3" w:rsidRPr="00AE0808">
          <w:rPr>
            <w:rStyle w:val="Hyperlink"/>
            <w:rFonts w:ascii="Arial" w:hAnsi="Arial" w:cs="Arial"/>
            <w:sz w:val="22"/>
            <w:szCs w:val="22"/>
            <w:lang w:val="en-GB"/>
          </w:rPr>
          <w:t>Examination of Master of Science (</w:t>
        </w:r>
        <w:proofErr w:type="spellStart"/>
        <w:r w:rsidR="00EA59C3" w:rsidRPr="00AE0808">
          <w:rPr>
            <w:rStyle w:val="Hyperlink"/>
            <w:rFonts w:ascii="Arial" w:hAnsi="Arial" w:cs="Arial"/>
            <w:sz w:val="22"/>
            <w:szCs w:val="22"/>
            <w:lang w:val="en-GB"/>
          </w:rPr>
          <w:t>Msc</w:t>
        </w:r>
        <w:proofErr w:type="spellEnd"/>
        <w:r w:rsidR="00EA59C3" w:rsidRPr="00AE0808">
          <w:rPr>
            <w:rStyle w:val="Hyperlink"/>
            <w:rFonts w:ascii="Arial" w:hAnsi="Arial" w:cs="Arial"/>
            <w:sz w:val="22"/>
            <w:szCs w:val="22"/>
            <w:lang w:val="en-GB"/>
          </w:rPr>
          <w:t xml:space="preserve"> by Research) and Master of Enterprise (</w:t>
        </w:r>
        <w:proofErr w:type="spellStart"/>
        <w:r w:rsidR="00EA59C3" w:rsidRPr="00AE0808">
          <w:rPr>
            <w:rStyle w:val="Hyperlink"/>
            <w:rFonts w:ascii="Arial" w:hAnsi="Arial" w:cs="Arial"/>
            <w:sz w:val="22"/>
            <w:szCs w:val="22"/>
            <w:lang w:val="en-GB"/>
          </w:rPr>
          <w:t>MEnt</w:t>
        </w:r>
        <w:proofErr w:type="spellEnd"/>
        <w:r w:rsidR="00EA59C3" w:rsidRPr="00AE0808">
          <w:rPr>
            <w:rStyle w:val="Hyperlink"/>
            <w:rFonts w:ascii="Arial" w:hAnsi="Arial" w:cs="Arial"/>
            <w:sz w:val="22"/>
            <w:szCs w:val="22"/>
            <w:lang w:val="en-GB"/>
          </w:rPr>
          <w:t xml:space="preserve">) </w:t>
        </w:r>
        <w:r w:rsidRPr="00AE0808">
          <w:rPr>
            <w:rStyle w:val="Hyperlink"/>
            <w:rFonts w:ascii="Arial" w:hAnsi="Arial" w:cs="Arial"/>
            <w:sz w:val="22"/>
            <w:szCs w:val="22"/>
            <w:lang w:val="en-GB"/>
          </w:rPr>
          <w:t>D</w:t>
        </w:r>
        <w:del w:id="31" w:author="Alexander Hinchliffe" w:date="2021-10-04T11:06:00Z">
          <w:r w:rsidR="00EA59C3" w:rsidRPr="00AE0808" w:rsidDel="00AE0808">
            <w:rPr>
              <w:rStyle w:val="Hyperlink"/>
              <w:rFonts w:ascii="Arial" w:hAnsi="Arial" w:cs="Arial"/>
              <w:sz w:val="22"/>
              <w:szCs w:val="22"/>
              <w:lang w:val="en-GB"/>
            </w:rPr>
            <w:delText>d</w:delText>
          </w:r>
        </w:del>
        <w:r w:rsidR="00EA59C3" w:rsidRPr="00AE0808">
          <w:rPr>
            <w:rStyle w:val="Hyperlink"/>
            <w:rFonts w:ascii="Arial" w:hAnsi="Arial" w:cs="Arial"/>
            <w:sz w:val="22"/>
            <w:szCs w:val="22"/>
            <w:lang w:val="en-GB"/>
          </w:rPr>
          <w:t xml:space="preserve">egrees </w:t>
        </w:r>
        <w:r w:rsidRPr="00AE0808">
          <w:rPr>
            <w:rStyle w:val="Hyperlink"/>
            <w:rFonts w:ascii="Arial" w:hAnsi="Arial" w:cs="Arial"/>
            <w:sz w:val="22"/>
            <w:szCs w:val="22"/>
            <w:lang w:val="en-GB"/>
          </w:rPr>
          <w:t>P</w:t>
        </w:r>
        <w:del w:id="32" w:author="Alexander Hinchliffe" w:date="2021-10-04T11:06:00Z">
          <w:r w:rsidR="00EA59C3" w:rsidRPr="00AE0808" w:rsidDel="00AE0808">
            <w:rPr>
              <w:rStyle w:val="Hyperlink"/>
              <w:rFonts w:ascii="Arial" w:hAnsi="Arial" w:cs="Arial"/>
              <w:sz w:val="22"/>
              <w:szCs w:val="22"/>
              <w:lang w:val="en-GB"/>
            </w:rPr>
            <w:delText>p</w:delText>
          </w:r>
        </w:del>
        <w:r w:rsidR="00EA59C3" w:rsidRPr="00AE0808">
          <w:rPr>
            <w:rStyle w:val="Hyperlink"/>
            <w:rFonts w:ascii="Arial" w:hAnsi="Arial" w:cs="Arial"/>
            <w:sz w:val="22"/>
            <w:szCs w:val="22"/>
            <w:lang w:val="en-GB"/>
          </w:rPr>
          <w:t>olicy</w:t>
        </w:r>
        <w:r>
          <w:rPr>
            <w:rFonts w:ascii="Arial" w:hAnsi="Arial" w:cs="Arial"/>
            <w:sz w:val="22"/>
            <w:szCs w:val="22"/>
            <w:lang w:val="en-GB"/>
          </w:rPr>
          <w:fldChar w:fldCharType="end"/>
        </w:r>
      </w:ins>
      <w:r w:rsidR="00EA59C3">
        <w:rPr>
          <w:rFonts w:ascii="Arial" w:hAnsi="Arial" w:cs="Arial"/>
          <w:sz w:val="22"/>
          <w:szCs w:val="22"/>
          <w:lang w:val="en-GB"/>
        </w:rPr>
        <w:t xml:space="preserve">. </w:t>
      </w:r>
    </w:p>
    <w:p w14:paraId="6695F5E1" w14:textId="7D963EE7" w:rsidR="00EF3C5F" w:rsidRPr="00606E15" w:rsidRDefault="00970712">
      <w:pPr>
        <w:pStyle w:val="ListParagraph"/>
        <w:numPr>
          <w:ilvl w:val="0"/>
          <w:numId w:val="2"/>
        </w:numPr>
        <w:spacing w:after="240" w:line="360" w:lineRule="auto"/>
        <w:ind w:left="1418" w:hanging="709"/>
        <w:rPr>
          <w:rFonts w:ascii="Arial" w:hAnsi="Arial" w:cs="Arial"/>
          <w:sz w:val="22"/>
          <w:szCs w:val="22"/>
          <w:lang w:val="en-GB"/>
          <w:rPrChange w:id="33" w:author="Alexander Hinchliffe" w:date="2021-10-04T15:25:00Z">
            <w:rPr>
              <w:lang w:val="en-GB"/>
            </w:rPr>
          </w:rPrChange>
        </w:rPr>
        <w:pPrChange w:id="34" w:author="Alexander Hinchliffe" w:date="2021-10-04T15:25:00Z">
          <w:pPr>
            <w:pStyle w:val="ListParagraph"/>
            <w:numPr>
              <w:numId w:val="44"/>
            </w:numPr>
            <w:spacing w:after="240" w:line="360" w:lineRule="auto"/>
            <w:ind w:left="2138" w:hanging="360"/>
          </w:pPr>
        </w:pPrChange>
      </w:pPr>
      <w:ins w:id="35" w:author="Alexander Hinchliffe" w:date="2021-11-29T12:05:00Z">
        <w:r>
          <w:rPr>
            <w:rFonts w:ascii="Arial" w:hAnsi="Arial" w:cs="Arial"/>
            <w:sz w:val="22"/>
            <w:szCs w:val="22"/>
            <w:lang w:val="en-GB"/>
          </w:rPr>
          <w:lastRenderedPageBreak/>
          <w:t>Any d</w:t>
        </w:r>
      </w:ins>
      <w:ins w:id="36" w:author="Alexander Hinchliffe" w:date="2021-10-04T15:18:00Z">
        <w:r w:rsidR="00EF3C5F" w:rsidRPr="0B9F3228">
          <w:rPr>
            <w:rFonts w:ascii="Arial" w:hAnsi="Arial" w:cs="Arial"/>
            <w:sz w:val="22"/>
            <w:szCs w:val="22"/>
            <w:lang w:val="en-GB"/>
          </w:rPr>
          <w:t xml:space="preserve">eviation from this procedure </w:t>
        </w:r>
      </w:ins>
      <w:ins w:id="37" w:author="Alexander Hinchliffe" w:date="2021-11-29T12:06:00Z">
        <w:r w:rsidRPr="00970712">
          <w:rPr>
            <w:rFonts w:ascii="Arial" w:hAnsi="Arial" w:cs="Arial"/>
            <w:sz w:val="22"/>
            <w:szCs w:val="22"/>
          </w:rPr>
          <w:t xml:space="preserve">will only be considered in the most exceptional circumstances and prior approval / PGR </w:t>
        </w:r>
      </w:ins>
      <w:ins w:id="38" w:author="Alexander Hinchliffe" w:date="2022-03-03T07:42:00Z">
        <w:r w:rsidR="006A0970">
          <w:rPr>
            <w:rFonts w:ascii="Arial" w:hAnsi="Arial" w:cs="Arial"/>
            <w:sz w:val="22"/>
            <w:szCs w:val="22"/>
          </w:rPr>
          <w:t xml:space="preserve">candidate </w:t>
        </w:r>
      </w:ins>
      <w:ins w:id="39" w:author="Alexander Hinchliffe" w:date="2021-11-29T12:06:00Z">
        <w:r w:rsidRPr="00970712">
          <w:rPr>
            <w:rFonts w:ascii="Arial" w:hAnsi="Arial" w:cs="Arial"/>
            <w:sz w:val="22"/>
            <w:szCs w:val="22"/>
          </w:rPr>
          <w:t>agreement is required before the examination takes place</w:t>
        </w:r>
      </w:ins>
      <w:ins w:id="40" w:author="Alexander Hinchliffe" w:date="2021-10-04T15:18:00Z">
        <w:r w:rsidR="00EF3C5F" w:rsidRPr="0B9F3228">
          <w:rPr>
            <w:rFonts w:ascii="Arial" w:hAnsi="Arial" w:cs="Arial"/>
            <w:sz w:val="22"/>
            <w:szCs w:val="22"/>
            <w:lang w:val="en-GB"/>
          </w:rPr>
          <w:t>.</w:t>
        </w:r>
        <w:r w:rsidR="00EF3C5F">
          <w:rPr>
            <w:rStyle w:val="FootnoteReference"/>
            <w:rFonts w:ascii="Arial" w:hAnsi="Arial" w:cs="Arial"/>
            <w:sz w:val="22"/>
            <w:szCs w:val="22"/>
            <w:lang w:val="en-GB"/>
          </w:rPr>
          <w:footnoteReference w:id="1"/>
        </w:r>
        <w:r w:rsidR="00EF3C5F" w:rsidRPr="0B9F3228">
          <w:rPr>
            <w:rFonts w:ascii="Arial" w:hAnsi="Arial" w:cs="Arial"/>
            <w:sz w:val="22"/>
            <w:szCs w:val="22"/>
            <w:lang w:val="en-GB"/>
          </w:rPr>
          <w:t xml:space="preserve"> </w:t>
        </w:r>
      </w:ins>
    </w:p>
    <w:p w14:paraId="74BB6DE6" w14:textId="7E7AA22A" w:rsidR="00534761" w:rsidRPr="00EA59C3" w:rsidDel="009A38F6" w:rsidRDefault="00534761">
      <w:pPr>
        <w:pStyle w:val="ListParagraph"/>
        <w:numPr>
          <w:ilvl w:val="0"/>
          <w:numId w:val="2"/>
        </w:numPr>
        <w:spacing w:after="240" w:line="360" w:lineRule="auto"/>
        <w:ind w:left="1418" w:hanging="709"/>
        <w:rPr>
          <w:del w:id="44" w:author="Alexander Hinchliffe" w:date="2021-10-04T11:47:00Z"/>
          <w:rFonts w:ascii="Arial" w:hAnsi="Arial" w:cs="Arial"/>
          <w:sz w:val="22"/>
          <w:szCs w:val="22"/>
          <w:lang w:val="en-GB"/>
        </w:rPr>
        <w:pPrChange w:id="45" w:author="Alexander Hinchliffe" w:date="2021-08-27T07:42:00Z">
          <w:pPr>
            <w:pStyle w:val="ListParagraph"/>
            <w:spacing w:after="240" w:line="360" w:lineRule="auto"/>
            <w:ind w:left="0"/>
          </w:pPr>
        </w:pPrChange>
      </w:pPr>
    </w:p>
    <w:p w14:paraId="136C8537" w14:textId="77777777" w:rsidR="00D02335" w:rsidRPr="00F64919" w:rsidRDefault="001C3EB8" w:rsidP="00721551">
      <w:pPr>
        <w:spacing w:line="360" w:lineRule="auto"/>
        <w:ind w:left="709" w:hanging="284"/>
        <w:jc w:val="both"/>
        <w:rPr>
          <w:rFonts w:ascii="Arial" w:hAnsi="Arial" w:cs="Arial"/>
          <w:b/>
        </w:rPr>
      </w:pPr>
      <w:r w:rsidRPr="00F64919">
        <w:rPr>
          <w:rFonts w:ascii="Arial" w:hAnsi="Arial" w:cs="Arial"/>
          <w:b/>
        </w:rPr>
        <w:t>3</w:t>
      </w:r>
      <w:r w:rsidR="00E34AAF" w:rsidRPr="00F64919">
        <w:rPr>
          <w:rFonts w:ascii="Arial" w:hAnsi="Arial" w:cs="Arial"/>
          <w:b/>
        </w:rPr>
        <w:t xml:space="preserve">. </w:t>
      </w:r>
      <w:r w:rsidR="00E871D3" w:rsidRPr="00F64919">
        <w:rPr>
          <w:rFonts w:ascii="Arial" w:hAnsi="Arial" w:cs="Arial"/>
          <w:b/>
        </w:rPr>
        <w:t xml:space="preserve">  </w:t>
      </w:r>
      <w:r w:rsidR="00896452" w:rsidRPr="00F64919">
        <w:rPr>
          <w:rFonts w:ascii="Arial" w:hAnsi="Arial" w:cs="Arial"/>
          <w:b/>
        </w:rPr>
        <w:t xml:space="preserve">Roles and Responsibilities </w:t>
      </w:r>
    </w:p>
    <w:p w14:paraId="453F4BF9" w14:textId="5264CEF5" w:rsidR="00602CE4" w:rsidRPr="00E26938" w:rsidRDefault="00896452" w:rsidP="0B9F3228">
      <w:pPr>
        <w:pStyle w:val="ListParagraph"/>
        <w:numPr>
          <w:ilvl w:val="0"/>
          <w:numId w:val="3"/>
        </w:numPr>
        <w:spacing w:line="360" w:lineRule="auto"/>
        <w:ind w:left="1418" w:hanging="709"/>
        <w:jc w:val="both"/>
        <w:rPr>
          <w:rFonts w:ascii="Arial" w:hAnsi="Arial" w:cs="Arial"/>
          <w:b/>
          <w:bCs/>
          <w:sz w:val="22"/>
          <w:szCs w:val="22"/>
        </w:rPr>
      </w:pPr>
      <w:r w:rsidRPr="0B9F3228">
        <w:rPr>
          <w:rFonts w:ascii="Arial" w:hAnsi="Arial" w:cs="Arial"/>
          <w:sz w:val="22"/>
          <w:szCs w:val="22"/>
        </w:rPr>
        <w:t xml:space="preserve">It is the responsibility of </w:t>
      </w:r>
      <w:del w:id="46" w:author="Alexander Hinchliffe" w:date="2022-03-03T13:57:00Z">
        <w:r w:rsidR="006E60E5" w:rsidRPr="0B9F3228" w:rsidDel="00731E02">
          <w:rPr>
            <w:rFonts w:ascii="Arial" w:hAnsi="Arial" w:cs="Arial"/>
            <w:sz w:val="22"/>
            <w:szCs w:val="22"/>
          </w:rPr>
          <w:delText xml:space="preserve">examiners, </w:delText>
        </w:r>
      </w:del>
      <w:del w:id="47" w:author="Alexander Hinchliffe" w:date="2022-03-03T07:50:00Z">
        <w:r w:rsidR="006E60E5" w:rsidRPr="0B9F3228" w:rsidDel="006A0970">
          <w:rPr>
            <w:rFonts w:ascii="Arial" w:hAnsi="Arial" w:cs="Arial"/>
            <w:sz w:val="22"/>
            <w:szCs w:val="22"/>
          </w:rPr>
          <w:delText xml:space="preserve">academics, </w:delText>
        </w:r>
      </w:del>
      <w:ins w:id="48" w:author="Alexander Hinchliffe" w:date="2021-11-29T12:03:00Z">
        <w:r w:rsidR="00970712">
          <w:rPr>
            <w:rFonts w:ascii="Arial" w:hAnsi="Arial" w:cs="Arial"/>
            <w:sz w:val="22"/>
            <w:szCs w:val="22"/>
          </w:rPr>
          <w:t>University of M</w:t>
        </w:r>
      </w:ins>
      <w:ins w:id="49" w:author="Alexander Hinchliffe" w:date="2021-11-29T12:04:00Z">
        <w:r w:rsidR="00970712">
          <w:rPr>
            <w:rFonts w:ascii="Arial" w:hAnsi="Arial" w:cs="Arial"/>
            <w:sz w:val="22"/>
            <w:szCs w:val="22"/>
          </w:rPr>
          <w:t xml:space="preserve">anchester </w:t>
        </w:r>
      </w:ins>
      <w:del w:id="50" w:author="Alexander Hinchliffe" w:date="2021-10-11T11:03:00Z">
        <w:r w:rsidRPr="0B9F3228" w:rsidDel="006E60E5">
          <w:rPr>
            <w:rFonts w:ascii="Arial" w:hAnsi="Arial" w:cs="Arial"/>
            <w:sz w:val="22"/>
            <w:szCs w:val="22"/>
          </w:rPr>
          <w:delText xml:space="preserve">support </w:delText>
        </w:r>
      </w:del>
      <w:r w:rsidR="006E60E5" w:rsidRPr="0B9F3228">
        <w:rPr>
          <w:rFonts w:ascii="Arial" w:hAnsi="Arial" w:cs="Arial"/>
          <w:sz w:val="22"/>
          <w:szCs w:val="22"/>
        </w:rPr>
        <w:t>staff</w:t>
      </w:r>
      <w:ins w:id="51" w:author="Alexander Hinchliffe" w:date="2022-03-03T13:57:00Z">
        <w:r w:rsidR="00731E02">
          <w:rPr>
            <w:rFonts w:ascii="Arial" w:hAnsi="Arial" w:cs="Arial"/>
            <w:sz w:val="22"/>
            <w:szCs w:val="22"/>
          </w:rPr>
          <w:t>, external examiners</w:t>
        </w:r>
      </w:ins>
      <w:r w:rsidR="006E60E5" w:rsidRPr="0B9F3228">
        <w:rPr>
          <w:rFonts w:ascii="Arial" w:hAnsi="Arial" w:cs="Arial"/>
          <w:sz w:val="22"/>
          <w:szCs w:val="22"/>
        </w:rPr>
        <w:t xml:space="preserve"> and PGRs </w:t>
      </w:r>
      <w:r w:rsidR="00EA59C3" w:rsidRPr="0B9F3228">
        <w:rPr>
          <w:rFonts w:ascii="Arial" w:hAnsi="Arial" w:cs="Arial"/>
          <w:sz w:val="22"/>
          <w:szCs w:val="22"/>
        </w:rPr>
        <w:t>as defined in 2.1 to adhere to this procedure</w:t>
      </w:r>
      <w:r w:rsidR="006E60E5" w:rsidRPr="0B9F3228">
        <w:rPr>
          <w:rFonts w:ascii="Arial" w:hAnsi="Arial" w:cs="Arial"/>
          <w:sz w:val="22"/>
          <w:szCs w:val="22"/>
        </w:rPr>
        <w:t xml:space="preserve">.  </w:t>
      </w:r>
    </w:p>
    <w:p w14:paraId="2568715A" w14:textId="5249B3FB" w:rsidR="00721551" w:rsidRPr="00EA59C3" w:rsidRDefault="00721551" w:rsidP="00EA59C3">
      <w:pPr>
        <w:spacing w:line="360" w:lineRule="auto"/>
        <w:jc w:val="both"/>
        <w:rPr>
          <w:rFonts w:ascii="Arial" w:hAnsi="Arial" w:cs="Arial"/>
          <w:sz w:val="22"/>
          <w:szCs w:val="22"/>
          <w:lang w:val="en-GB"/>
        </w:rPr>
      </w:pPr>
      <w:del w:id="52" w:author="Alexander Hinchliffe" w:date="2021-08-27T07:48:00Z">
        <w:r w:rsidRPr="00465119" w:rsidDel="00DE45A3">
          <w:rPr>
            <w:rFonts w:ascii="Arial" w:hAnsi="Arial" w:cs="Arial"/>
            <w:sz w:val="22"/>
            <w:szCs w:val="22"/>
            <w:lang w:val="en-GB"/>
          </w:rPr>
          <w:delText xml:space="preserve"> </w:delText>
        </w:r>
      </w:del>
    </w:p>
    <w:p w14:paraId="64656309" w14:textId="52FEBE9B" w:rsidR="001E34F1" w:rsidRDefault="00EA59C3" w:rsidP="001E34F1">
      <w:pPr>
        <w:spacing w:line="360" w:lineRule="auto"/>
        <w:ind w:left="709" w:hanging="284"/>
        <w:jc w:val="both"/>
        <w:rPr>
          <w:rFonts w:ascii="Arial" w:hAnsi="Arial" w:cs="Arial"/>
          <w:b/>
        </w:rPr>
      </w:pPr>
      <w:r>
        <w:rPr>
          <w:rFonts w:ascii="Arial" w:hAnsi="Arial" w:cs="Arial"/>
          <w:b/>
        </w:rPr>
        <w:t>4</w:t>
      </w:r>
      <w:r w:rsidR="001E34F1">
        <w:rPr>
          <w:rFonts w:ascii="Arial" w:hAnsi="Arial" w:cs="Arial"/>
          <w:b/>
        </w:rPr>
        <w:t xml:space="preserve">. Purposes of </w:t>
      </w:r>
      <w:del w:id="53" w:author="Alexander Hinchliffe" w:date="2022-03-03T07:57:00Z">
        <w:r w:rsidR="001E34F1" w:rsidDel="006B3532">
          <w:rPr>
            <w:rFonts w:ascii="Arial" w:hAnsi="Arial" w:cs="Arial"/>
            <w:b/>
          </w:rPr>
          <w:delText xml:space="preserve">the </w:delText>
        </w:r>
      </w:del>
      <w:ins w:id="54" w:author="Alexander Hinchliffe" w:date="2022-03-03T07:57:00Z">
        <w:r w:rsidR="006B3532">
          <w:rPr>
            <w:rFonts w:ascii="Arial" w:hAnsi="Arial" w:cs="Arial"/>
            <w:b/>
          </w:rPr>
          <w:t xml:space="preserve">a </w:t>
        </w:r>
      </w:ins>
      <w:del w:id="55" w:author="Alexander Hinchliffe" w:date="2021-12-01T13:21:00Z">
        <w:r w:rsidR="001E34F1" w:rsidDel="00EF7601">
          <w:rPr>
            <w:rFonts w:ascii="Arial" w:hAnsi="Arial" w:cs="Arial"/>
            <w:b/>
          </w:rPr>
          <w:delText xml:space="preserve">Doctoral </w:delText>
        </w:r>
      </w:del>
      <w:ins w:id="56" w:author="Alexander Hinchliffe" w:date="2021-12-01T13:21:00Z">
        <w:r w:rsidR="00EF7601">
          <w:rPr>
            <w:rFonts w:ascii="Arial" w:hAnsi="Arial" w:cs="Arial"/>
            <w:b/>
          </w:rPr>
          <w:t xml:space="preserve">Postgraduate Research Degree </w:t>
        </w:r>
      </w:ins>
      <w:r w:rsidR="001E34F1">
        <w:rPr>
          <w:rFonts w:ascii="Arial" w:hAnsi="Arial" w:cs="Arial"/>
          <w:b/>
        </w:rPr>
        <w:t xml:space="preserve">Oral Examination </w:t>
      </w:r>
    </w:p>
    <w:p w14:paraId="20952BC2" w14:textId="77777777" w:rsidR="001E34F1" w:rsidRPr="00465119" w:rsidDel="009E7332" w:rsidRDefault="001E34F1" w:rsidP="001E34F1">
      <w:pPr>
        <w:pStyle w:val="ListParagraph"/>
        <w:numPr>
          <w:ilvl w:val="0"/>
          <w:numId w:val="12"/>
        </w:numPr>
        <w:spacing w:line="360" w:lineRule="auto"/>
        <w:jc w:val="both"/>
        <w:rPr>
          <w:del w:id="57" w:author="Alexander Hinchliffe" w:date="2021-10-04T15:53:00Z"/>
          <w:rFonts w:ascii="Arial" w:hAnsi="Arial" w:cs="Arial"/>
          <w:sz w:val="22"/>
          <w:szCs w:val="22"/>
        </w:rPr>
      </w:pPr>
      <w:del w:id="58" w:author="Alexander Hinchliffe" w:date="2021-10-04T15:53:00Z">
        <w:r w:rsidRPr="00465119" w:rsidDel="009E7332">
          <w:rPr>
            <w:rFonts w:ascii="Arial" w:hAnsi="Arial" w:cs="Arial"/>
            <w:sz w:val="22"/>
            <w:szCs w:val="22"/>
          </w:rPr>
          <w:delText>The purposes of the oral examination are:</w:delText>
        </w:r>
      </w:del>
    </w:p>
    <w:p w14:paraId="15BC8300" w14:textId="271CA398" w:rsidR="001E34F1" w:rsidRDefault="001E34F1">
      <w:pPr>
        <w:pStyle w:val="ListParagraph"/>
        <w:numPr>
          <w:ilvl w:val="0"/>
          <w:numId w:val="12"/>
        </w:numPr>
        <w:spacing w:line="360" w:lineRule="auto"/>
        <w:jc w:val="both"/>
        <w:rPr>
          <w:ins w:id="59" w:author="Alexander Hinchliffe" w:date="2021-10-04T15:53:00Z"/>
          <w:rFonts w:ascii="Arial" w:hAnsi="Arial" w:cs="Arial"/>
          <w:sz w:val="22"/>
          <w:szCs w:val="22"/>
          <w:lang w:val="en-GB"/>
        </w:rPr>
        <w:pPrChange w:id="60" w:author="Alexander Hinchliffe" w:date="2021-10-04T15:53:00Z">
          <w:pPr>
            <w:numPr>
              <w:numId w:val="13"/>
            </w:numPr>
            <w:tabs>
              <w:tab w:val="num" w:pos="1080"/>
            </w:tabs>
            <w:spacing w:line="360" w:lineRule="auto"/>
            <w:ind w:left="1080" w:hanging="360"/>
            <w:jc w:val="both"/>
          </w:pPr>
        </w:pPrChange>
      </w:pPr>
      <w:r w:rsidRPr="009E7332">
        <w:rPr>
          <w:rFonts w:ascii="Arial" w:hAnsi="Arial" w:cs="Arial"/>
          <w:sz w:val="22"/>
          <w:szCs w:val="22"/>
          <w:lang w:val="en-GB"/>
          <w:rPrChange w:id="61" w:author="Alexander Hinchliffe" w:date="2021-10-04T15:53:00Z">
            <w:rPr>
              <w:lang w:val="en-GB"/>
            </w:rPr>
          </w:rPrChange>
        </w:rPr>
        <w:t>To enable the examiners to assure themselves that the thesis</w:t>
      </w:r>
      <w:ins w:id="62" w:author="Alexander Hinchliffe" w:date="2021-10-04T09:11:00Z">
        <w:r w:rsidR="00BD62BF" w:rsidRPr="009E7332">
          <w:rPr>
            <w:rFonts w:ascii="Arial" w:hAnsi="Arial" w:cs="Arial"/>
            <w:sz w:val="22"/>
            <w:szCs w:val="22"/>
            <w:lang w:val="en-GB"/>
            <w:rPrChange w:id="63" w:author="Alexander Hinchliffe" w:date="2021-10-04T15:53:00Z">
              <w:rPr>
                <w:lang w:val="en-GB"/>
              </w:rPr>
            </w:rPrChange>
          </w:rPr>
          <w:t xml:space="preserve"> / dissertation</w:t>
        </w:r>
      </w:ins>
      <w:r w:rsidRPr="009E7332">
        <w:rPr>
          <w:rFonts w:ascii="Arial" w:hAnsi="Arial" w:cs="Arial"/>
          <w:sz w:val="22"/>
          <w:szCs w:val="22"/>
          <w:lang w:val="en-GB"/>
          <w:rPrChange w:id="64" w:author="Alexander Hinchliffe" w:date="2021-10-04T15:53:00Z">
            <w:rPr>
              <w:lang w:val="en-GB"/>
            </w:rPr>
          </w:rPrChange>
        </w:rPr>
        <w:t xml:space="preserve"> and the research it reports are the candidate’s own work. Where the thesis</w:t>
      </w:r>
      <w:ins w:id="65" w:author="Alexander Hinchliffe" w:date="2022-05-12T07:24:00Z">
        <w:r w:rsidR="00301721">
          <w:rPr>
            <w:rFonts w:ascii="Arial" w:hAnsi="Arial" w:cs="Arial"/>
            <w:sz w:val="22"/>
            <w:szCs w:val="22"/>
            <w:lang w:val="en-GB"/>
          </w:rPr>
          <w:t xml:space="preserve"> / dissertation</w:t>
        </w:r>
      </w:ins>
      <w:r w:rsidRPr="009E7332">
        <w:rPr>
          <w:rFonts w:ascii="Arial" w:hAnsi="Arial" w:cs="Arial"/>
          <w:sz w:val="22"/>
          <w:szCs w:val="22"/>
          <w:lang w:val="en-GB"/>
          <w:rPrChange w:id="66" w:author="Alexander Hinchliffe" w:date="2021-10-04T15:53:00Z">
            <w:rPr>
              <w:lang w:val="en-GB"/>
            </w:rPr>
          </w:rPrChange>
        </w:rPr>
        <w:t xml:space="preserve"> is Journal format there may be sections that are co-authored. The copyright statement at the beginning of the thesis</w:t>
      </w:r>
      <w:ins w:id="67" w:author="Alexander Hinchliffe" w:date="2021-10-04T09:12:00Z">
        <w:r w:rsidR="00BD62BF" w:rsidRPr="009E7332">
          <w:rPr>
            <w:rFonts w:ascii="Arial" w:hAnsi="Arial" w:cs="Arial"/>
            <w:sz w:val="22"/>
            <w:szCs w:val="22"/>
            <w:lang w:val="en-GB"/>
            <w:rPrChange w:id="68" w:author="Alexander Hinchliffe" w:date="2021-10-04T15:53:00Z">
              <w:rPr>
                <w:lang w:val="en-GB"/>
              </w:rPr>
            </w:rPrChange>
          </w:rPr>
          <w:t xml:space="preserve"> / dissertation</w:t>
        </w:r>
      </w:ins>
      <w:r w:rsidRPr="009E7332">
        <w:rPr>
          <w:rFonts w:ascii="Arial" w:hAnsi="Arial" w:cs="Arial"/>
          <w:sz w:val="22"/>
          <w:szCs w:val="22"/>
          <w:lang w:val="en-GB"/>
          <w:rPrChange w:id="69" w:author="Alexander Hinchliffe" w:date="2021-10-04T15:53:00Z">
            <w:rPr>
              <w:lang w:val="en-GB"/>
            </w:rPr>
          </w:rPrChange>
        </w:rPr>
        <w:t xml:space="preserve"> must make it clear which sections are collaborative or not the </w:t>
      </w:r>
      <w:ins w:id="70" w:author="Alexander Hinchliffe" w:date="2021-10-04T15:25:00Z">
        <w:r w:rsidR="00606E15" w:rsidRPr="009E7332">
          <w:rPr>
            <w:rFonts w:ascii="Arial" w:hAnsi="Arial" w:cs="Arial"/>
            <w:sz w:val="22"/>
            <w:szCs w:val="22"/>
            <w:lang w:val="en-GB"/>
            <w:rPrChange w:id="71" w:author="Alexander Hinchliffe" w:date="2021-10-04T15:53:00Z">
              <w:rPr>
                <w:lang w:val="en-GB"/>
              </w:rPr>
            </w:rPrChange>
          </w:rPr>
          <w:t>candidate</w:t>
        </w:r>
      </w:ins>
      <w:del w:id="72" w:author="Alexander Hinchliffe" w:date="2021-10-04T15:25:00Z">
        <w:r w:rsidRPr="009E7332" w:rsidDel="00606E15">
          <w:rPr>
            <w:rFonts w:ascii="Arial" w:hAnsi="Arial" w:cs="Arial"/>
            <w:sz w:val="22"/>
            <w:szCs w:val="22"/>
            <w:lang w:val="en-GB"/>
            <w:rPrChange w:id="73" w:author="Alexander Hinchliffe" w:date="2021-10-04T15:53:00Z">
              <w:rPr>
                <w:lang w:val="en-GB"/>
              </w:rPr>
            </w:rPrChange>
          </w:rPr>
          <w:delText>student</w:delText>
        </w:r>
      </w:del>
      <w:r w:rsidRPr="009E7332">
        <w:rPr>
          <w:rFonts w:ascii="Arial" w:hAnsi="Arial" w:cs="Arial"/>
          <w:sz w:val="22"/>
          <w:szCs w:val="22"/>
          <w:lang w:val="en-GB"/>
          <w:rPrChange w:id="74" w:author="Alexander Hinchliffe" w:date="2021-10-04T15:53:00Z">
            <w:rPr>
              <w:lang w:val="en-GB"/>
            </w:rPr>
          </w:rPrChange>
        </w:rPr>
        <w:t>’s own</w:t>
      </w:r>
      <w:del w:id="75" w:author="Alexander Hinchliffe" w:date="2021-10-04T10:56:00Z">
        <w:r w:rsidRPr="009E7332" w:rsidDel="009D55E4">
          <w:rPr>
            <w:rFonts w:ascii="Arial" w:hAnsi="Arial" w:cs="Arial"/>
            <w:sz w:val="22"/>
            <w:szCs w:val="22"/>
            <w:lang w:val="en-GB"/>
            <w:rPrChange w:id="76" w:author="Alexander Hinchliffe" w:date="2021-10-04T15:53:00Z">
              <w:rPr>
                <w:lang w:val="en-GB"/>
              </w:rPr>
            </w:rPrChange>
          </w:rPr>
          <w:delText xml:space="preserve"> work to enable the examiners to assure themselves that the thesisand the research it reports are the candidate’s own work</w:delText>
        </w:r>
      </w:del>
      <w:r w:rsidRPr="009E7332">
        <w:rPr>
          <w:rFonts w:ascii="Arial" w:hAnsi="Arial" w:cs="Arial"/>
          <w:sz w:val="22"/>
          <w:szCs w:val="22"/>
          <w:lang w:val="en-GB"/>
          <w:rPrChange w:id="77" w:author="Alexander Hinchliffe" w:date="2021-10-04T15:53:00Z">
            <w:rPr>
              <w:lang w:val="en-GB"/>
            </w:rPr>
          </w:rPrChange>
        </w:rPr>
        <w:t>.</w:t>
      </w:r>
      <w:r w:rsidR="004D7D5A">
        <w:rPr>
          <w:rStyle w:val="FootnoteReference"/>
          <w:rFonts w:ascii="Arial" w:hAnsi="Arial" w:cs="Arial"/>
          <w:sz w:val="22"/>
          <w:szCs w:val="22"/>
          <w:lang w:val="en-GB"/>
        </w:rPr>
        <w:footnoteReference w:id="2"/>
      </w:r>
    </w:p>
    <w:p w14:paraId="47D468FB" w14:textId="77777777" w:rsidR="009E7332" w:rsidRPr="009E7332" w:rsidRDefault="009E7332" w:rsidP="009E7332">
      <w:pPr>
        <w:pStyle w:val="ListParagraph"/>
        <w:numPr>
          <w:ilvl w:val="0"/>
          <w:numId w:val="12"/>
        </w:numPr>
        <w:spacing w:line="360" w:lineRule="auto"/>
        <w:jc w:val="both"/>
        <w:rPr>
          <w:ins w:id="90" w:author="Alexander Hinchliffe" w:date="2021-10-04T15:54:00Z"/>
          <w:rFonts w:ascii="Arial" w:hAnsi="Arial" w:cs="Arial"/>
          <w:sz w:val="22"/>
          <w:szCs w:val="22"/>
          <w:lang w:val="en-GB"/>
        </w:rPr>
      </w:pPr>
      <w:ins w:id="91" w:author="Alexander Hinchliffe" w:date="2021-10-04T15:54:00Z">
        <w:r w:rsidRPr="009E7332">
          <w:rPr>
            <w:rFonts w:ascii="Arial" w:hAnsi="Arial" w:cs="Arial"/>
            <w:sz w:val="22"/>
            <w:szCs w:val="22"/>
            <w:lang w:val="en-GB"/>
          </w:rPr>
          <w:t>To give the candidate an opportunity to defend the thesis / dissertation, clarify any obscurities that the examiners have identified and discuss the subject of the thesis / dissertation in its disciplinary and / or interdisciplinary context.</w:t>
        </w:r>
      </w:ins>
    </w:p>
    <w:p w14:paraId="151B25A2" w14:textId="13DDD248" w:rsidR="009E7332" w:rsidRPr="009E7332" w:rsidDel="009E7332" w:rsidRDefault="009E7332">
      <w:pPr>
        <w:pStyle w:val="ListParagraph"/>
        <w:numPr>
          <w:ilvl w:val="0"/>
          <w:numId w:val="12"/>
        </w:numPr>
        <w:spacing w:line="360" w:lineRule="auto"/>
        <w:jc w:val="both"/>
        <w:rPr>
          <w:del w:id="92" w:author="Alexander Hinchliffe" w:date="2021-10-04T15:54:00Z"/>
          <w:rFonts w:ascii="Arial" w:hAnsi="Arial" w:cs="Arial"/>
          <w:sz w:val="22"/>
          <w:szCs w:val="22"/>
          <w:lang w:val="en-GB"/>
          <w:rPrChange w:id="93" w:author="Alexander Hinchliffe" w:date="2021-10-04T15:54:00Z">
            <w:rPr>
              <w:del w:id="94" w:author="Alexander Hinchliffe" w:date="2021-10-04T15:54:00Z"/>
              <w:lang w:val="en-GB"/>
            </w:rPr>
          </w:rPrChange>
        </w:rPr>
        <w:pPrChange w:id="95" w:author="Alexander Hinchliffe" w:date="2021-10-04T15:54:00Z">
          <w:pPr>
            <w:numPr>
              <w:numId w:val="13"/>
            </w:numPr>
            <w:tabs>
              <w:tab w:val="num" w:pos="1080"/>
            </w:tabs>
            <w:spacing w:line="360" w:lineRule="auto"/>
            <w:ind w:left="1080" w:hanging="360"/>
            <w:jc w:val="both"/>
          </w:pPr>
        </w:pPrChange>
      </w:pPr>
      <w:ins w:id="96" w:author="Alexander Hinchliffe" w:date="2021-10-04T15:54:00Z">
        <w:r w:rsidRPr="009E7332">
          <w:rPr>
            <w:rFonts w:ascii="Arial" w:hAnsi="Arial" w:cs="Arial"/>
            <w:sz w:val="22"/>
            <w:szCs w:val="22"/>
            <w:lang w:val="en-GB"/>
          </w:rPr>
          <w:t>To enable the candidate to demonstrate a firm understanding of the field of research and thus give the examiners an opportunity to assess the candidate’s broader knowledge of the field or discipline within which the thesis / dissertation falls.</w:t>
        </w:r>
      </w:ins>
    </w:p>
    <w:p w14:paraId="7BFA6273" w14:textId="64A325D7" w:rsidR="001E34F1" w:rsidRPr="009E7332" w:rsidDel="009E7332" w:rsidRDefault="001E34F1">
      <w:pPr>
        <w:pStyle w:val="ListParagraph"/>
        <w:numPr>
          <w:ilvl w:val="0"/>
          <w:numId w:val="12"/>
        </w:numPr>
        <w:spacing w:line="360" w:lineRule="auto"/>
        <w:jc w:val="both"/>
        <w:rPr>
          <w:del w:id="97" w:author="Alexander Hinchliffe" w:date="2021-10-04T15:54:00Z"/>
          <w:rFonts w:ascii="Arial" w:hAnsi="Arial" w:cs="Arial"/>
          <w:sz w:val="22"/>
          <w:szCs w:val="22"/>
          <w:lang w:val="en-GB"/>
          <w:rPrChange w:id="98" w:author="Alexander Hinchliffe" w:date="2021-10-04T15:54:00Z">
            <w:rPr>
              <w:del w:id="99" w:author="Alexander Hinchliffe" w:date="2021-10-04T15:54:00Z"/>
              <w:lang w:val="en-GB"/>
            </w:rPr>
          </w:rPrChange>
        </w:rPr>
        <w:pPrChange w:id="100" w:author="Alexander Hinchliffe" w:date="2021-10-04T15:54:00Z">
          <w:pPr>
            <w:numPr>
              <w:numId w:val="13"/>
            </w:numPr>
            <w:tabs>
              <w:tab w:val="num" w:pos="1080"/>
            </w:tabs>
            <w:spacing w:line="360" w:lineRule="auto"/>
            <w:ind w:left="1080" w:hanging="360"/>
            <w:jc w:val="both"/>
          </w:pPr>
        </w:pPrChange>
      </w:pPr>
      <w:del w:id="101" w:author="Alexander Hinchliffe" w:date="2021-10-04T15:54:00Z">
        <w:r w:rsidRPr="009E7332" w:rsidDel="009E7332">
          <w:rPr>
            <w:rFonts w:ascii="Arial" w:hAnsi="Arial" w:cs="Arial"/>
            <w:sz w:val="22"/>
            <w:szCs w:val="22"/>
            <w:lang w:val="en-GB"/>
            <w:rPrChange w:id="102" w:author="Alexander Hinchliffe" w:date="2021-10-04T15:54:00Z">
              <w:rPr>
                <w:lang w:val="en-GB"/>
              </w:rPr>
            </w:rPrChange>
          </w:rPr>
          <w:delText>To give the candidate an opportunity to defend the thesis, clarify any obscurities that the examiners have identified and discuss the subject of the thesis in its disciplinary and/or interdisciplinary context.</w:delText>
        </w:r>
      </w:del>
    </w:p>
    <w:p w14:paraId="4F9FD29B" w14:textId="6E8265C1" w:rsidR="001E34F1" w:rsidRPr="00A801BF" w:rsidDel="00606E15" w:rsidRDefault="001E34F1">
      <w:pPr>
        <w:pStyle w:val="ListParagraph"/>
        <w:rPr>
          <w:del w:id="103" w:author="Alexander Hinchliffe" w:date="2021-10-04T15:25:00Z"/>
          <w:lang w:val="en-GB"/>
        </w:rPr>
        <w:pPrChange w:id="104" w:author="Alexander Hinchliffe" w:date="2021-10-04T15:54:00Z">
          <w:pPr>
            <w:numPr>
              <w:numId w:val="13"/>
            </w:numPr>
            <w:tabs>
              <w:tab w:val="num" w:pos="1080"/>
            </w:tabs>
            <w:spacing w:line="360" w:lineRule="auto"/>
            <w:ind w:left="1080" w:hanging="360"/>
            <w:jc w:val="both"/>
          </w:pPr>
        </w:pPrChange>
      </w:pPr>
      <w:del w:id="105" w:author="Alexander Hinchliffe" w:date="2021-10-04T15:54:00Z">
        <w:r w:rsidRPr="00A801BF" w:rsidDel="009E7332">
          <w:rPr>
            <w:lang w:val="en-GB"/>
          </w:rPr>
          <w:delText>To enable the candidate to demonstrate a firm understanding of the field of research and thus give the examiners an opportunity to assess the candidate’s broader knowledge of the field or discipline within which the thesis falls.</w:delText>
        </w:r>
      </w:del>
    </w:p>
    <w:p w14:paraId="1A6F7EA0" w14:textId="56D6E1FB" w:rsidR="00EF5689" w:rsidRPr="00606E15" w:rsidDel="00606E15" w:rsidRDefault="00EF5689">
      <w:pPr>
        <w:pStyle w:val="ListParagraph"/>
        <w:rPr>
          <w:del w:id="106" w:author="Alexander Hinchliffe" w:date="2021-10-04T15:25:00Z"/>
          <w:rPrChange w:id="107" w:author="Alexander Hinchliffe" w:date="2021-10-04T15:25:00Z">
            <w:rPr>
              <w:del w:id="108" w:author="Alexander Hinchliffe" w:date="2021-10-04T15:25:00Z"/>
              <w:rFonts w:ascii="Arial" w:hAnsi="Arial" w:cs="Arial"/>
              <w:sz w:val="22"/>
              <w:szCs w:val="22"/>
            </w:rPr>
          </w:rPrChange>
        </w:rPr>
        <w:pPrChange w:id="109" w:author="Alexander Hinchliffe" w:date="2021-10-04T15:54:00Z">
          <w:pPr>
            <w:spacing w:line="360" w:lineRule="auto"/>
            <w:jc w:val="both"/>
          </w:pPr>
        </w:pPrChange>
      </w:pPr>
    </w:p>
    <w:p w14:paraId="7C1693BA" w14:textId="16387B37" w:rsidR="009A0833" w:rsidDel="004D7D5A" w:rsidRDefault="009A0833">
      <w:pPr>
        <w:pStyle w:val="ListParagraph"/>
        <w:rPr>
          <w:del w:id="110" w:author="Alexander Hinchliffe" w:date="2021-08-19T14:47:00Z"/>
          <w:b/>
        </w:rPr>
        <w:pPrChange w:id="111" w:author="Alexander Hinchliffe" w:date="2021-10-04T15:54:00Z">
          <w:pPr>
            <w:spacing w:line="360" w:lineRule="auto"/>
            <w:ind w:left="709" w:hanging="284"/>
            <w:jc w:val="both"/>
          </w:pPr>
        </w:pPrChange>
      </w:pPr>
      <w:del w:id="112" w:author="Alexander Hinchliffe" w:date="2021-08-27T07:09:00Z">
        <w:r w:rsidDel="00534761">
          <w:rPr>
            <w:b/>
          </w:rPr>
          <w:delText>9</w:delText>
        </w:r>
      </w:del>
      <w:del w:id="113" w:author="Alexander Hinchliffe" w:date="2021-10-04T15:25:00Z">
        <w:r w:rsidDel="00606E15">
          <w:rPr>
            <w:b/>
          </w:rPr>
          <w:delText xml:space="preserve">. </w:delText>
        </w:r>
      </w:del>
      <w:del w:id="114" w:author="Alexander Hinchliffe" w:date="2021-08-19T14:47:00Z">
        <w:r w:rsidDel="004D7D5A">
          <w:rPr>
            <w:b/>
          </w:rPr>
          <w:delText xml:space="preserve">Examining a Journal Format Thesis </w:delText>
        </w:r>
      </w:del>
    </w:p>
    <w:p w14:paraId="092E42CE" w14:textId="2B95067A" w:rsidR="009A0833" w:rsidRPr="00944ACB" w:rsidRDefault="009A0833">
      <w:pPr>
        <w:pStyle w:val="ListParagraph"/>
        <w:numPr>
          <w:ilvl w:val="0"/>
          <w:numId w:val="12"/>
        </w:numPr>
        <w:spacing w:line="360" w:lineRule="auto"/>
        <w:jc w:val="both"/>
        <w:rPr>
          <w:lang w:val="en-GB"/>
        </w:rPr>
        <w:pPrChange w:id="115" w:author="Alexander Hinchliffe" w:date="2021-10-04T15:54:00Z">
          <w:pPr>
            <w:pStyle w:val="ListParagraph"/>
            <w:numPr>
              <w:numId w:val="15"/>
            </w:numPr>
            <w:spacing w:line="360" w:lineRule="auto"/>
            <w:ind w:left="1145" w:hanging="360"/>
            <w:jc w:val="both"/>
          </w:pPr>
        </w:pPrChange>
      </w:pPr>
      <w:del w:id="116" w:author="Alexander Hinchliffe" w:date="2021-08-19T14:47:00Z">
        <w:r w:rsidRPr="00944ACB" w:rsidDel="004D7D5A">
          <w:rPr>
            <w:lang w:val="en-GB"/>
          </w:rPr>
          <w:lastRenderedPageBreak/>
          <w:delText>A Journal Format thesis allows a doctoral candidate to incorporate sections that are in a format suitable for submission for publication in a peer-reviewed journal. Apart from the inclusion of such materials, the thesis must conform to the same standards expected for a standard thesis and examiners must be satisfied that the degree criteria has been met before recom</w:delText>
        </w:r>
        <w:r w:rsidR="00944ACB" w:rsidDel="004D7D5A">
          <w:rPr>
            <w:lang w:val="en-GB"/>
          </w:rPr>
          <w:delText>mending an award</w:delText>
        </w:r>
        <w:r w:rsidRPr="00944ACB" w:rsidDel="004D7D5A">
          <w:rPr>
            <w:lang w:val="en-GB"/>
          </w:rPr>
          <w:delText xml:space="preserve">. Further details on Journal Format can be found in the University’s </w:delText>
        </w:r>
        <w:r w:rsidR="00653870" w:rsidDel="004D7D5A">
          <w:fldChar w:fldCharType="begin"/>
        </w:r>
        <w:r w:rsidR="00653870" w:rsidDel="004D7D5A">
          <w:delInstrText xml:space="preserve"> HYPERLINK "https://documents.manchester.ac.uk/display.aspx?DocID=7420" </w:delInstrText>
        </w:r>
        <w:r w:rsidR="00653870" w:rsidDel="004D7D5A">
          <w:fldChar w:fldCharType="separate"/>
        </w:r>
        <w:r w:rsidRPr="00944ACB" w:rsidDel="004D7D5A">
          <w:rPr>
            <w:rStyle w:val="Hyperlink"/>
            <w:rFonts w:ascii="Arial" w:hAnsi="Arial" w:cs="Arial"/>
            <w:sz w:val="22"/>
            <w:szCs w:val="22"/>
            <w:lang w:val="en-GB"/>
          </w:rPr>
          <w:delText>Presentation of Theses Policy</w:delText>
        </w:r>
        <w:r w:rsidR="00653870" w:rsidDel="004D7D5A">
          <w:rPr>
            <w:rStyle w:val="Hyperlink"/>
            <w:rFonts w:ascii="Arial" w:hAnsi="Arial" w:cs="Arial"/>
            <w:sz w:val="22"/>
            <w:szCs w:val="22"/>
            <w:lang w:val="en-GB"/>
          </w:rPr>
          <w:fldChar w:fldCharType="end"/>
        </w:r>
        <w:r w:rsidRPr="00944ACB" w:rsidDel="004D7D5A">
          <w:rPr>
            <w:lang w:val="en-GB"/>
          </w:rPr>
          <w:delText xml:space="preserve"> and the </w:delText>
        </w:r>
        <w:r w:rsidR="00653870" w:rsidDel="004D7D5A">
          <w:fldChar w:fldCharType="begin"/>
        </w:r>
        <w:r w:rsidR="00653870" w:rsidDel="004D7D5A">
          <w:delInstrText xml:space="preserve"> HYPERLINK "https://documents.manchester.ac.uk/DocuInfo.aspx?DocID=15216" </w:delInstrText>
        </w:r>
        <w:r w:rsidR="00653870" w:rsidDel="004D7D5A">
          <w:fldChar w:fldCharType="separate"/>
        </w:r>
        <w:r w:rsidRPr="00944ACB" w:rsidDel="004D7D5A">
          <w:rPr>
            <w:rStyle w:val="Hyperlink"/>
            <w:rFonts w:ascii="Arial" w:hAnsi="Arial" w:cs="Arial"/>
            <w:sz w:val="22"/>
            <w:szCs w:val="22"/>
            <w:lang w:val="en-GB"/>
          </w:rPr>
          <w:delText>Journal Format Theses - Guiding Principles</w:delText>
        </w:r>
        <w:r w:rsidR="00653870" w:rsidDel="004D7D5A">
          <w:rPr>
            <w:rStyle w:val="Hyperlink"/>
            <w:rFonts w:ascii="Arial" w:hAnsi="Arial" w:cs="Arial"/>
            <w:sz w:val="22"/>
            <w:szCs w:val="22"/>
            <w:lang w:val="en-GB"/>
          </w:rPr>
          <w:fldChar w:fldCharType="end"/>
        </w:r>
        <w:r w:rsidRPr="00944ACB" w:rsidDel="004D7D5A">
          <w:rPr>
            <w:lang w:val="en-GB"/>
          </w:rPr>
          <w:delText xml:space="preserve">. </w:delText>
        </w:r>
      </w:del>
    </w:p>
    <w:p w14:paraId="4EC5929B" w14:textId="77777777" w:rsidR="00A801BF" w:rsidRDefault="00A801BF" w:rsidP="00DD1007">
      <w:pPr>
        <w:tabs>
          <w:tab w:val="left" w:pos="360"/>
          <w:tab w:val="left" w:pos="1080"/>
        </w:tabs>
        <w:rPr>
          <w:rFonts w:ascii="Arial" w:hAnsi="Arial" w:cs="Arial"/>
          <w:b/>
        </w:rPr>
      </w:pPr>
    </w:p>
    <w:p w14:paraId="3D5616A6" w14:textId="79D2C715" w:rsidR="00544C1D" w:rsidRDefault="001E7F2D" w:rsidP="004D7D5A">
      <w:pPr>
        <w:spacing w:line="360" w:lineRule="auto"/>
        <w:ind w:left="709" w:hanging="284"/>
        <w:jc w:val="both"/>
        <w:rPr>
          <w:rFonts w:ascii="Arial" w:hAnsi="Arial" w:cs="Arial"/>
          <w:b/>
        </w:rPr>
      </w:pPr>
      <w:ins w:id="117" w:author="Alexander Hinchliffe" w:date="2021-10-04T15:00:00Z">
        <w:r>
          <w:rPr>
            <w:rFonts w:ascii="Arial" w:hAnsi="Arial" w:cs="Arial"/>
            <w:b/>
          </w:rPr>
          <w:t>5</w:t>
        </w:r>
      </w:ins>
      <w:del w:id="118" w:author="Alexander Hinchliffe" w:date="2021-10-04T15:00:00Z">
        <w:r w:rsidR="004D7D5A" w:rsidDel="001E7F2D">
          <w:rPr>
            <w:rFonts w:ascii="Arial" w:hAnsi="Arial" w:cs="Arial"/>
            <w:b/>
          </w:rPr>
          <w:delText>9</w:delText>
        </w:r>
      </w:del>
      <w:r w:rsidR="00C51DDA">
        <w:rPr>
          <w:rFonts w:ascii="Arial" w:hAnsi="Arial" w:cs="Arial"/>
          <w:b/>
        </w:rPr>
        <w:t xml:space="preserve">. </w:t>
      </w:r>
      <w:r w:rsidR="001E1655">
        <w:rPr>
          <w:rFonts w:ascii="Arial" w:hAnsi="Arial" w:cs="Arial"/>
          <w:b/>
        </w:rPr>
        <w:t xml:space="preserve">The Oral Examination </w:t>
      </w:r>
      <w:r w:rsidR="0014136A">
        <w:rPr>
          <w:rFonts w:ascii="Arial" w:hAnsi="Arial" w:cs="Arial"/>
          <w:b/>
        </w:rPr>
        <w:t>- Timef</w:t>
      </w:r>
      <w:r w:rsidR="00544C1D">
        <w:rPr>
          <w:rFonts w:ascii="Arial" w:hAnsi="Arial" w:cs="Arial"/>
          <w:b/>
        </w:rPr>
        <w:t>rame</w:t>
      </w:r>
    </w:p>
    <w:p w14:paraId="2D4F2212" w14:textId="15B890EE" w:rsidR="001E1655" w:rsidRPr="00944ACB" w:rsidRDefault="009C4C9C" w:rsidP="004D7D5A">
      <w:pPr>
        <w:pStyle w:val="ListParagraph"/>
        <w:numPr>
          <w:ilvl w:val="0"/>
          <w:numId w:val="16"/>
        </w:numPr>
        <w:spacing w:line="360" w:lineRule="auto"/>
        <w:jc w:val="both"/>
        <w:rPr>
          <w:rFonts w:ascii="Arial" w:hAnsi="Arial" w:cs="Arial"/>
          <w:sz w:val="22"/>
          <w:szCs w:val="22"/>
          <w:lang w:val="en-GB"/>
        </w:rPr>
      </w:pPr>
      <w:r w:rsidRPr="00944ACB">
        <w:rPr>
          <w:rFonts w:ascii="Arial" w:hAnsi="Arial" w:cs="Arial"/>
          <w:sz w:val="22"/>
          <w:szCs w:val="22"/>
          <w:lang w:val="en-GB"/>
        </w:rPr>
        <w:t>The oral examination must take place without undue delay, normally within twelve working weeks from the date the thesis</w:t>
      </w:r>
      <w:ins w:id="119" w:author="Alexander Hinchliffe" w:date="2021-10-04T09:20:00Z">
        <w:r w:rsidR="00BD62BF">
          <w:rPr>
            <w:rFonts w:ascii="Arial" w:hAnsi="Arial" w:cs="Arial"/>
            <w:sz w:val="22"/>
            <w:szCs w:val="22"/>
            <w:lang w:val="en-GB"/>
          </w:rPr>
          <w:t xml:space="preserve"> / dissertation </w:t>
        </w:r>
      </w:ins>
      <w:r w:rsidRPr="00944ACB">
        <w:rPr>
          <w:rFonts w:ascii="Arial" w:hAnsi="Arial" w:cs="Arial"/>
          <w:sz w:val="22"/>
          <w:szCs w:val="22"/>
          <w:lang w:val="en-GB"/>
        </w:rPr>
        <w:t xml:space="preserve">is sent to the examiners.  </w:t>
      </w:r>
    </w:p>
    <w:p w14:paraId="7AD236D7" w14:textId="2919A18D" w:rsidR="009C4C9C" w:rsidRPr="00944ACB" w:rsidRDefault="009C4C9C" w:rsidP="004D7D5A">
      <w:pPr>
        <w:pStyle w:val="ListParagraph"/>
        <w:numPr>
          <w:ilvl w:val="0"/>
          <w:numId w:val="16"/>
        </w:numPr>
        <w:spacing w:line="360" w:lineRule="auto"/>
        <w:jc w:val="both"/>
        <w:rPr>
          <w:rFonts w:ascii="Arial" w:hAnsi="Arial" w:cs="Arial"/>
          <w:sz w:val="22"/>
          <w:szCs w:val="22"/>
          <w:lang w:val="en-GB"/>
        </w:rPr>
      </w:pPr>
      <w:r w:rsidRPr="00944ACB">
        <w:rPr>
          <w:rFonts w:ascii="Arial" w:hAnsi="Arial" w:cs="Arial"/>
          <w:sz w:val="22"/>
          <w:szCs w:val="22"/>
          <w:lang w:val="en-GB"/>
        </w:rPr>
        <w:t>Candidates must be available to attend the oral examination from the time that the thesis</w:t>
      </w:r>
      <w:ins w:id="120" w:author="Alexander Hinchliffe" w:date="2021-10-04T15:52:00Z">
        <w:r w:rsidR="008D0C02">
          <w:rPr>
            <w:rFonts w:ascii="Arial" w:hAnsi="Arial" w:cs="Arial"/>
            <w:sz w:val="22"/>
            <w:szCs w:val="22"/>
            <w:lang w:val="en-GB"/>
          </w:rPr>
          <w:t xml:space="preserve"> / dissertation</w:t>
        </w:r>
      </w:ins>
      <w:r w:rsidRPr="00944ACB">
        <w:rPr>
          <w:rFonts w:ascii="Arial" w:hAnsi="Arial" w:cs="Arial"/>
          <w:sz w:val="22"/>
          <w:szCs w:val="22"/>
          <w:lang w:val="en-GB"/>
        </w:rPr>
        <w:t xml:space="preserve"> is submitted. Candidates may only delay their oral examination in very exceptional circumstances and must apply to the </w:t>
      </w:r>
      <w:del w:id="121" w:author="Alexander Hinchliffe" w:date="2021-08-27T07:48:00Z">
        <w:r w:rsidRPr="00944ACB" w:rsidDel="00DE45A3">
          <w:rPr>
            <w:rFonts w:ascii="Arial" w:hAnsi="Arial" w:cs="Arial"/>
            <w:sz w:val="22"/>
            <w:szCs w:val="22"/>
            <w:lang w:val="en-GB"/>
          </w:rPr>
          <w:delText xml:space="preserve">appropriate </w:delText>
        </w:r>
        <w:r w:rsidR="00D1509F" w:rsidRPr="00944ACB" w:rsidDel="00DE45A3">
          <w:rPr>
            <w:rFonts w:ascii="Arial" w:hAnsi="Arial" w:cs="Arial"/>
            <w:sz w:val="22"/>
            <w:szCs w:val="22"/>
            <w:lang w:val="en-GB"/>
          </w:rPr>
          <w:delText xml:space="preserve">school/department/division or Faculty </w:delText>
        </w:r>
      </w:del>
      <w:r w:rsidR="00D1509F" w:rsidRPr="00944ACB">
        <w:rPr>
          <w:rFonts w:ascii="Arial" w:hAnsi="Arial" w:cs="Arial"/>
          <w:sz w:val="22"/>
          <w:szCs w:val="22"/>
          <w:lang w:val="en-GB"/>
        </w:rPr>
        <w:t xml:space="preserve">PGR office </w:t>
      </w:r>
      <w:r w:rsidRPr="00944ACB">
        <w:rPr>
          <w:rFonts w:ascii="Arial" w:hAnsi="Arial" w:cs="Arial"/>
          <w:sz w:val="22"/>
          <w:szCs w:val="22"/>
          <w:lang w:val="en-GB"/>
        </w:rPr>
        <w:t>for permission.</w:t>
      </w:r>
    </w:p>
    <w:p w14:paraId="7D1485C8" w14:textId="2B5159E5" w:rsidR="009C4C9C" w:rsidRPr="00944ACB" w:rsidRDefault="009C4C9C" w:rsidP="004D7D5A">
      <w:pPr>
        <w:pStyle w:val="ListParagraph"/>
        <w:numPr>
          <w:ilvl w:val="0"/>
          <w:numId w:val="16"/>
        </w:numPr>
        <w:spacing w:line="360" w:lineRule="auto"/>
        <w:jc w:val="both"/>
        <w:rPr>
          <w:rFonts w:ascii="Arial" w:hAnsi="Arial" w:cs="Arial"/>
          <w:sz w:val="22"/>
          <w:szCs w:val="22"/>
          <w:lang w:val="en-GB"/>
        </w:rPr>
      </w:pPr>
      <w:r w:rsidRPr="00944ACB">
        <w:rPr>
          <w:rFonts w:ascii="Arial" w:hAnsi="Arial" w:cs="Arial"/>
          <w:sz w:val="22"/>
          <w:szCs w:val="22"/>
          <w:lang w:val="en-GB"/>
        </w:rPr>
        <w:t xml:space="preserve">The appropriate </w:t>
      </w:r>
      <w:del w:id="122" w:author="Alexander Hinchliffe" w:date="2021-08-27T07:48:00Z">
        <w:r w:rsidR="00D1509F" w:rsidRPr="00944ACB" w:rsidDel="00DE45A3">
          <w:rPr>
            <w:rFonts w:ascii="Arial" w:hAnsi="Arial" w:cs="Arial"/>
            <w:sz w:val="22"/>
            <w:szCs w:val="22"/>
            <w:lang w:val="en-GB"/>
          </w:rPr>
          <w:delText xml:space="preserve">school/department/division or Faculty </w:delText>
        </w:r>
      </w:del>
      <w:r w:rsidR="00D1509F" w:rsidRPr="00944ACB">
        <w:rPr>
          <w:rFonts w:ascii="Arial" w:hAnsi="Arial" w:cs="Arial"/>
          <w:sz w:val="22"/>
          <w:szCs w:val="22"/>
          <w:lang w:val="en-GB"/>
        </w:rPr>
        <w:t xml:space="preserve">PGR office </w:t>
      </w:r>
      <w:r w:rsidRPr="00944ACB">
        <w:rPr>
          <w:rFonts w:ascii="Arial" w:hAnsi="Arial" w:cs="Arial"/>
          <w:sz w:val="22"/>
          <w:szCs w:val="22"/>
          <w:lang w:val="en-GB"/>
        </w:rPr>
        <w:t>is responsible for informing the candidate of the time and location of the oral examination</w:t>
      </w:r>
      <w:r w:rsidRPr="00944ACB">
        <w:rPr>
          <w:rFonts w:ascii="Arial" w:hAnsi="Arial" w:cs="Arial"/>
          <w:b/>
          <w:sz w:val="22"/>
          <w:szCs w:val="22"/>
          <w:lang w:val="en-GB"/>
        </w:rPr>
        <w:t xml:space="preserve"> </w:t>
      </w:r>
      <w:r w:rsidRPr="00944ACB">
        <w:rPr>
          <w:rFonts w:ascii="Arial" w:hAnsi="Arial" w:cs="Arial"/>
          <w:sz w:val="22"/>
          <w:szCs w:val="22"/>
          <w:lang w:val="en-GB"/>
        </w:rPr>
        <w:t>not less than ten working days before the examination.</w:t>
      </w:r>
    </w:p>
    <w:p w14:paraId="76518680" w14:textId="0AA3B194" w:rsidR="009A0833" w:rsidRDefault="009A0833" w:rsidP="00DD1007">
      <w:pPr>
        <w:tabs>
          <w:tab w:val="left" w:pos="360"/>
          <w:tab w:val="left" w:pos="1080"/>
        </w:tabs>
        <w:rPr>
          <w:rFonts w:ascii="Arial" w:hAnsi="Arial" w:cs="Arial"/>
          <w:b/>
        </w:rPr>
      </w:pPr>
    </w:p>
    <w:p w14:paraId="4E41A3EC" w14:textId="32A446A0" w:rsidR="00CD10FB" w:rsidRDefault="001E7F2D" w:rsidP="004D7D5A">
      <w:pPr>
        <w:spacing w:line="360" w:lineRule="auto"/>
        <w:ind w:left="709" w:hanging="284"/>
        <w:jc w:val="both"/>
        <w:rPr>
          <w:rFonts w:ascii="Arial" w:hAnsi="Arial" w:cs="Arial"/>
          <w:b/>
        </w:rPr>
      </w:pPr>
      <w:ins w:id="123" w:author="Alexander Hinchliffe" w:date="2021-10-04T15:01:00Z">
        <w:r>
          <w:rPr>
            <w:rFonts w:ascii="Arial" w:hAnsi="Arial" w:cs="Arial"/>
            <w:b/>
          </w:rPr>
          <w:t>6</w:t>
        </w:r>
      </w:ins>
      <w:del w:id="124" w:author="Alexander Hinchliffe" w:date="2021-10-04T15:01:00Z">
        <w:r w:rsidR="004D7D5A" w:rsidDel="001E7F2D">
          <w:rPr>
            <w:rFonts w:ascii="Arial" w:hAnsi="Arial" w:cs="Arial"/>
            <w:b/>
          </w:rPr>
          <w:delText>10</w:delText>
        </w:r>
      </w:del>
      <w:r w:rsidR="00544C1D">
        <w:rPr>
          <w:rFonts w:ascii="Arial" w:hAnsi="Arial" w:cs="Arial"/>
          <w:b/>
        </w:rPr>
        <w:t xml:space="preserve">. The Oral Examination </w:t>
      </w:r>
      <w:r w:rsidR="0014136A">
        <w:rPr>
          <w:rFonts w:ascii="Arial" w:hAnsi="Arial" w:cs="Arial"/>
          <w:b/>
        </w:rPr>
        <w:t xml:space="preserve">– Examining </w:t>
      </w:r>
      <w:r w:rsidR="00544C1D">
        <w:rPr>
          <w:rFonts w:ascii="Arial" w:hAnsi="Arial" w:cs="Arial"/>
          <w:b/>
        </w:rPr>
        <w:t>Committee</w:t>
      </w:r>
    </w:p>
    <w:p w14:paraId="28436823" w14:textId="534BA76B" w:rsidR="00544C1D" w:rsidRPr="004D7D5A" w:rsidRDefault="00544C1D" w:rsidP="004D7D5A">
      <w:pPr>
        <w:pStyle w:val="ListParagraph"/>
        <w:numPr>
          <w:ilvl w:val="0"/>
          <w:numId w:val="36"/>
        </w:numPr>
        <w:spacing w:line="360" w:lineRule="auto"/>
        <w:jc w:val="both"/>
        <w:rPr>
          <w:rFonts w:ascii="Arial" w:hAnsi="Arial" w:cs="Arial"/>
          <w:sz w:val="22"/>
          <w:szCs w:val="22"/>
          <w:lang w:val="en-GB"/>
        </w:rPr>
      </w:pPr>
      <w:r w:rsidRPr="004D7D5A">
        <w:rPr>
          <w:rFonts w:ascii="Arial" w:hAnsi="Arial" w:cs="Arial"/>
          <w:sz w:val="22"/>
          <w:szCs w:val="22"/>
          <w:lang w:val="en-GB"/>
        </w:rPr>
        <w:t xml:space="preserve">The examining committee for a </w:t>
      </w:r>
      <w:del w:id="125" w:author="Alexander Hinchliffe" w:date="2021-10-04T11:23:00Z">
        <w:r w:rsidRPr="004D7D5A" w:rsidDel="00484BC3">
          <w:rPr>
            <w:rFonts w:ascii="Arial" w:hAnsi="Arial" w:cs="Arial"/>
            <w:sz w:val="22"/>
            <w:szCs w:val="22"/>
            <w:lang w:val="en-GB"/>
          </w:rPr>
          <w:delText>doctoral</w:delText>
        </w:r>
      </w:del>
      <w:r w:rsidRPr="004D7D5A">
        <w:rPr>
          <w:rFonts w:ascii="Arial" w:hAnsi="Arial" w:cs="Arial"/>
          <w:sz w:val="22"/>
          <w:szCs w:val="22"/>
          <w:lang w:val="en-GB"/>
        </w:rPr>
        <w:t xml:space="preserve"> </w:t>
      </w:r>
      <w:ins w:id="126" w:author="Alexander Hinchliffe" w:date="2021-10-04T11:23:00Z">
        <w:r w:rsidR="00484BC3">
          <w:rPr>
            <w:rFonts w:ascii="Arial" w:hAnsi="Arial" w:cs="Arial"/>
            <w:sz w:val="22"/>
            <w:szCs w:val="22"/>
            <w:lang w:val="en-GB"/>
          </w:rPr>
          <w:t xml:space="preserve">PGR </w:t>
        </w:r>
      </w:ins>
      <w:r w:rsidRPr="004D7D5A">
        <w:rPr>
          <w:rFonts w:ascii="Arial" w:hAnsi="Arial" w:cs="Arial"/>
          <w:sz w:val="22"/>
          <w:szCs w:val="22"/>
          <w:lang w:val="en-GB"/>
        </w:rPr>
        <w:t>degree must comprise at least an internal examiner and an external examiner, except in the circumstances outlined in the University’s</w:t>
      </w:r>
      <w:r w:rsidRPr="004D7D5A">
        <w:rPr>
          <w:rFonts w:ascii="Arial" w:hAnsi="Arial" w:cs="Arial"/>
          <w:i/>
          <w:sz w:val="22"/>
          <w:szCs w:val="22"/>
          <w:lang w:val="en-GB"/>
        </w:rPr>
        <w:t xml:space="preserve"> </w:t>
      </w:r>
      <w:hyperlink r:id="rId12" w:history="1">
        <w:r w:rsidRPr="004D7D5A">
          <w:rPr>
            <w:rStyle w:val="Hyperlink"/>
            <w:rFonts w:ascii="Arial" w:hAnsi="Arial" w:cs="Arial"/>
            <w:sz w:val="22"/>
            <w:szCs w:val="22"/>
            <w:lang w:val="en-GB"/>
          </w:rPr>
          <w:t>Nomination of Examiners &amp; Independent Chairs for Postgraduate Research Degree Examinations Policy</w:t>
        </w:r>
      </w:hyperlink>
      <w:r w:rsidRPr="004D7D5A">
        <w:rPr>
          <w:rFonts w:ascii="Arial" w:hAnsi="Arial" w:cs="Arial"/>
          <w:sz w:val="22"/>
          <w:szCs w:val="22"/>
          <w:lang w:val="en-GB"/>
        </w:rPr>
        <w:t xml:space="preserve">. </w:t>
      </w:r>
    </w:p>
    <w:p w14:paraId="35A7F2A4" w14:textId="2CD8EAD4" w:rsidR="00544C1D" w:rsidRPr="004D7D5A" w:rsidRDefault="00544C1D" w:rsidP="004D7D5A">
      <w:pPr>
        <w:pStyle w:val="ListParagraph"/>
        <w:numPr>
          <w:ilvl w:val="0"/>
          <w:numId w:val="36"/>
        </w:numPr>
        <w:spacing w:line="360" w:lineRule="auto"/>
        <w:jc w:val="both"/>
        <w:rPr>
          <w:rFonts w:ascii="Arial" w:hAnsi="Arial" w:cs="Arial"/>
          <w:sz w:val="22"/>
          <w:szCs w:val="22"/>
        </w:rPr>
      </w:pPr>
      <w:r w:rsidRPr="004D7D5A">
        <w:rPr>
          <w:rFonts w:ascii="Arial" w:hAnsi="Arial" w:cs="Arial"/>
          <w:sz w:val="22"/>
          <w:szCs w:val="22"/>
          <w:lang w:val="en-GB"/>
        </w:rPr>
        <w:t xml:space="preserve">An independent chair may also be present under the circumstances detailed in the </w:t>
      </w:r>
      <w:hyperlink r:id="rId13" w:history="1">
        <w:r w:rsidRPr="004D7D5A">
          <w:rPr>
            <w:rStyle w:val="Hyperlink"/>
            <w:rFonts w:ascii="Arial" w:hAnsi="Arial" w:cs="Arial"/>
            <w:sz w:val="22"/>
            <w:szCs w:val="22"/>
            <w:lang w:val="en-GB"/>
          </w:rPr>
          <w:t>Nomination of Examiners &amp; Independent Chairs for Postgraduate Research Degree Examinations Policy</w:t>
        </w:r>
      </w:hyperlink>
      <w:r w:rsidRPr="004D7D5A">
        <w:rPr>
          <w:rFonts w:ascii="Arial" w:hAnsi="Arial" w:cs="Arial"/>
          <w:sz w:val="22"/>
          <w:szCs w:val="22"/>
          <w:lang w:val="en-GB"/>
        </w:rPr>
        <w:t>.</w:t>
      </w:r>
    </w:p>
    <w:p w14:paraId="320B7906" w14:textId="77777777" w:rsidR="00544C1D" w:rsidDel="009E7332" w:rsidRDefault="00544C1D" w:rsidP="00DD1007">
      <w:pPr>
        <w:tabs>
          <w:tab w:val="left" w:pos="360"/>
          <w:tab w:val="left" w:pos="1080"/>
        </w:tabs>
        <w:rPr>
          <w:del w:id="127" w:author="Alexander Hinchliffe" w:date="2021-10-04T15:54:00Z"/>
          <w:rFonts w:ascii="Arial" w:hAnsi="Arial" w:cs="Arial"/>
          <w:b/>
        </w:rPr>
      </w:pPr>
    </w:p>
    <w:p w14:paraId="35DA90AF" w14:textId="2BDCCF2E" w:rsidR="00544C1D" w:rsidDel="001B31B7" w:rsidRDefault="00544C1D">
      <w:pPr>
        <w:tabs>
          <w:tab w:val="left" w:pos="360"/>
          <w:tab w:val="left" w:pos="1080"/>
        </w:tabs>
        <w:rPr>
          <w:del w:id="128" w:author="Alexander Hinchliffe" w:date="2021-08-19T14:52:00Z"/>
          <w:rFonts w:ascii="Arial" w:hAnsi="Arial" w:cs="Arial"/>
          <w:b/>
        </w:rPr>
      </w:pPr>
      <w:del w:id="129" w:author="Alexander Hinchliffe" w:date="2021-08-19T14:52:00Z">
        <w:r w:rsidDel="001B31B7">
          <w:rPr>
            <w:rFonts w:ascii="Arial" w:hAnsi="Arial" w:cs="Arial"/>
            <w:b/>
          </w:rPr>
          <w:delText>12. External Examiner Fees / Expenses</w:delText>
        </w:r>
      </w:del>
    </w:p>
    <w:p w14:paraId="33996CE4" w14:textId="5104E928" w:rsidR="00544C1D" w:rsidDel="001B31B7" w:rsidRDefault="00544C1D">
      <w:pPr>
        <w:tabs>
          <w:tab w:val="left" w:pos="360"/>
          <w:tab w:val="left" w:pos="1080"/>
        </w:tabs>
        <w:rPr>
          <w:del w:id="130" w:author="Alexander Hinchliffe" w:date="2021-08-19T14:52:00Z"/>
          <w:rFonts w:ascii="Arial" w:hAnsi="Arial" w:cs="Arial"/>
          <w:b/>
        </w:rPr>
      </w:pPr>
    </w:p>
    <w:p w14:paraId="67DF5C3F" w14:textId="45269003" w:rsidR="00544C1D" w:rsidRPr="00944ACB" w:rsidDel="001B31B7" w:rsidRDefault="00544C1D">
      <w:pPr>
        <w:pStyle w:val="ListParagraph"/>
        <w:numPr>
          <w:ilvl w:val="0"/>
          <w:numId w:val="17"/>
        </w:numPr>
        <w:spacing w:line="360" w:lineRule="auto"/>
        <w:ind w:left="0" w:firstLine="0"/>
        <w:jc w:val="both"/>
        <w:rPr>
          <w:del w:id="131" w:author="Alexander Hinchliffe" w:date="2021-08-19T14:52:00Z"/>
          <w:rFonts w:ascii="Arial" w:hAnsi="Arial" w:cs="Arial"/>
          <w:sz w:val="22"/>
          <w:szCs w:val="22"/>
          <w:lang w:val="en-GB"/>
        </w:rPr>
        <w:pPrChange w:id="132" w:author="Alexander Hinchliffe" w:date="2021-10-04T15:54:00Z">
          <w:pPr>
            <w:pStyle w:val="ListParagraph"/>
            <w:numPr>
              <w:numId w:val="17"/>
            </w:numPr>
            <w:spacing w:line="360" w:lineRule="auto"/>
            <w:ind w:left="1145" w:hanging="360"/>
            <w:jc w:val="both"/>
          </w:pPr>
        </w:pPrChange>
      </w:pPr>
      <w:del w:id="133" w:author="Alexander Hinchliffe" w:date="2021-08-19T14:52:00Z">
        <w:r w:rsidRPr="00944ACB" w:rsidDel="001B31B7">
          <w:rPr>
            <w:rFonts w:ascii="Arial" w:hAnsi="Arial" w:cs="Arial"/>
            <w:sz w:val="22"/>
            <w:szCs w:val="22"/>
            <w:lang w:val="en-GB"/>
          </w:rPr>
          <w:delText xml:space="preserve">Fee levels for external examiners are determined by the University from year to year and are specified in the examiner’s offer letter.  Fees are normally paid on receipt of examiners reports at the appropriate </w:delText>
        </w:r>
        <w:r w:rsidR="00CD10FB" w:rsidRPr="00944ACB" w:rsidDel="001B31B7">
          <w:rPr>
            <w:rFonts w:ascii="Arial" w:hAnsi="Arial" w:cs="Arial"/>
            <w:sz w:val="22"/>
            <w:szCs w:val="22"/>
            <w:lang w:val="en-GB"/>
          </w:rPr>
          <w:delText>school/department/division or Faculty PGR office</w:delText>
        </w:r>
        <w:r w:rsidRPr="00944ACB" w:rsidDel="001B31B7">
          <w:rPr>
            <w:rFonts w:ascii="Arial" w:hAnsi="Arial" w:cs="Arial"/>
            <w:sz w:val="22"/>
            <w:szCs w:val="22"/>
            <w:lang w:val="en-GB"/>
          </w:rPr>
          <w:delText xml:space="preserve">. Details on the fees payable can be found at: </w:delText>
        </w:r>
        <w:r w:rsidR="00653870" w:rsidDel="001B31B7">
          <w:fldChar w:fldCharType="begin"/>
        </w:r>
        <w:r w:rsidR="00653870" w:rsidDel="001B31B7">
          <w:delInstrText xml:space="preserve"> HYPERLINK "http://documents.manchester.ac.uk/display.aspx?DocID=7451" </w:delInstrText>
        </w:r>
        <w:r w:rsidR="00653870" w:rsidDel="001B31B7">
          <w:fldChar w:fldCharType="separate"/>
        </w:r>
        <w:r w:rsidRPr="00944ACB" w:rsidDel="001B31B7">
          <w:rPr>
            <w:rStyle w:val="Hyperlink"/>
            <w:rFonts w:ascii="Arial" w:hAnsi="Arial" w:cs="Arial"/>
            <w:sz w:val="22"/>
            <w:szCs w:val="22"/>
            <w:lang w:val="en-GB"/>
          </w:rPr>
          <w:delText>http://documents.manchester.ac.uk/display.aspx?DocID=7451</w:delText>
        </w:r>
        <w:r w:rsidR="00653870" w:rsidDel="001B31B7">
          <w:rPr>
            <w:rStyle w:val="Hyperlink"/>
            <w:rFonts w:ascii="Arial" w:hAnsi="Arial" w:cs="Arial"/>
            <w:sz w:val="22"/>
            <w:szCs w:val="22"/>
            <w:lang w:val="en-GB"/>
          </w:rPr>
          <w:fldChar w:fldCharType="end"/>
        </w:r>
        <w:r w:rsidRPr="00944ACB" w:rsidDel="001B31B7">
          <w:rPr>
            <w:rFonts w:ascii="Arial" w:hAnsi="Arial" w:cs="Arial"/>
            <w:sz w:val="22"/>
            <w:szCs w:val="22"/>
            <w:lang w:val="en-GB"/>
          </w:rPr>
          <w:delText xml:space="preserve"> </w:delText>
        </w:r>
      </w:del>
    </w:p>
    <w:p w14:paraId="077C9AEE" w14:textId="6A643596" w:rsidR="00544C1D" w:rsidRPr="00944ACB" w:rsidDel="001B31B7" w:rsidRDefault="00544C1D">
      <w:pPr>
        <w:pStyle w:val="ListParagraph"/>
        <w:numPr>
          <w:ilvl w:val="0"/>
          <w:numId w:val="17"/>
        </w:numPr>
        <w:spacing w:line="360" w:lineRule="auto"/>
        <w:ind w:left="0" w:firstLine="0"/>
        <w:jc w:val="both"/>
        <w:rPr>
          <w:del w:id="134" w:author="Alexander Hinchliffe" w:date="2021-08-19T14:52:00Z"/>
          <w:rFonts w:ascii="Arial" w:hAnsi="Arial" w:cs="Arial"/>
          <w:sz w:val="22"/>
          <w:szCs w:val="22"/>
          <w:lang w:val="en-GB"/>
        </w:rPr>
        <w:pPrChange w:id="135" w:author="Alexander Hinchliffe" w:date="2021-10-04T15:54:00Z">
          <w:pPr>
            <w:pStyle w:val="ListParagraph"/>
            <w:numPr>
              <w:numId w:val="17"/>
            </w:numPr>
            <w:spacing w:line="360" w:lineRule="auto"/>
            <w:ind w:left="1145" w:hanging="360"/>
            <w:jc w:val="both"/>
          </w:pPr>
        </w:pPrChange>
      </w:pPr>
      <w:del w:id="136" w:author="Alexander Hinchliffe" w:date="2021-08-19T14:52:00Z">
        <w:r w:rsidRPr="00944ACB" w:rsidDel="001B31B7">
          <w:rPr>
            <w:rFonts w:ascii="Arial" w:hAnsi="Arial" w:cs="Arial"/>
            <w:sz w:val="22"/>
            <w:szCs w:val="22"/>
            <w:lang w:val="en-GB"/>
          </w:rPr>
          <w:delText xml:space="preserve">Expenses may be claimed using the official University fees and expenses form provided to the examiner from the appropriate </w:delText>
        </w:r>
        <w:r w:rsidR="00CD10FB" w:rsidRPr="00944ACB" w:rsidDel="001B31B7">
          <w:rPr>
            <w:rFonts w:ascii="Arial" w:hAnsi="Arial" w:cs="Arial"/>
            <w:sz w:val="22"/>
            <w:szCs w:val="22"/>
            <w:lang w:val="en-GB"/>
          </w:rPr>
          <w:delText>school/department/division or Faculty PGR office</w:delText>
        </w:r>
        <w:r w:rsidRPr="00944ACB" w:rsidDel="001B31B7">
          <w:rPr>
            <w:rFonts w:ascii="Arial" w:hAnsi="Arial" w:cs="Arial"/>
            <w:sz w:val="22"/>
            <w:szCs w:val="22"/>
            <w:lang w:val="en-GB"/>
          </w:rPr>
          <w:delText>, which should be completed and returned as soon as possible after the oral examination. Expenses must be normally claimed within two months of the expenditure being incurred.</w:delText>
        </w:r>
      </w:del>
    </w:p>
    <w:p w14:paraId="3ABD8FEA" w14:textId="06A88E3B" w:rsidR="00544C1D" w:rsidRPr="00944ACB" w:rsidDel="001B31B7" w:rsidRDefault="00544C1D">
      <w:pPr>
        <w:pStyle w:val="ListParagraph"/>
        <w:numPr>
          <w:ilvl w:val="0"/>
          <w:numId w:val="17"/>
        </w:numPr>
        <w:spacing w:line="360" w:lineRule="auto"/>
        <w:ind w:left="0" w:firstLine="0"/>
        <w:jc w:val="both"/>
        <w:rPr>
          <w:del w:id="137" w:author="Alexander Hinchliffe" w:date="2021-08-19T14:52:00Z"/>
          <w:rFonts w:ascii="Arial" w:hAnsi="Arial" w:cs="Arial"/>
          <w:sz w:val="22"/>
          <w:szCs w:val="22"/>
          <w:lang w:val="en-GB"/>
        </w:rPr>
        <w:pPrChange w:id="138" w:author="Alexander Hinchliffe" w:date="2021-10-04T15:54:00Z">
          <w:pPr>
            <w:pStyle w:val="ListParagraph"/>
            <w:numPr>
              <w:numId w:val="17"/>
            </w:numPr>
            <w:spacing w:line="360" w:lineRule="auto"/>
            <w:ind w:left="1145" w:hanging="360"/>
            <w:jc w:val="both"/>
          </w:pPr>
        </w:pPrChange>
      </w:pPr>
      <w:del w:id="139" w:author="Alexander Hinchliffe" w:date="2021-08-19T14:52:00Z">
        <w:r w:rsidRPr="00944ACB" w:rsidDel="001B31B7">
          <w:rPr>
            <w:rFonts w:ascii="Arial" w:hAnsi="Arial" w:cs="Arial"/>
            <w:sz w:val="22"/>
            <w:szCs w:val="22"/>
            <w:lang w:val="en-GB"/>
          </w:rPr>
          <w:delText xml:space="preserve">Enquiries about examiner fees and expenses should be directed to the appropriate </w:delText>
        </w:r>
        <w:r w:rsidR="00CD10FB" w:rsidRPr="00944ACB" w:rsidDel="001B31B7">
          <w:rPr>
            <w:rFonts w:ascii="Arial" w:hAnsi="Arial" w:cs="Arial"/>
            <w:sz w:val="22"/>
            <w:szCs w:val="22"/>
            <w:lang w:val="en-GB"/>
          </w:rPr>
          <w:delText>school/department/division or Faculty PGR office</w:delText>
        </w:r>
        <w:r w:rsidRPr="00944ACB" w:rsidDel="001B31B7">
          <w:rPr>
            <w:rFonts w:ascii="Arial" w:hAnsi="Arial" w:cs="Arial"/>
            <w:sz w:val="22"/>
            <w:szCs w:val="22"/>
            <w:lang w:val="en-GB"/>
          </w:rPr>
          <w:delText xml:space="preserve"> in the first instance.</w:delText>
        </w:r>
      </w:del>
    </w:p>
    <w:p w14:paraId="634D7112" w14:textId="426121A7" w:rsidR="00544C1D" w:rsidRPr="00544C1D" w:rsidRDefault="00544C1D">
      <w:pPr>
        <w:spacing w:line="360" w:lineRule="auto"/>
        <w:jc w:val="both"/>
        <w:rPr>
          <w:rFonts w:ascii="Arial" w:hAnsi="Arial" w:cs="Arial"/>
          <w:sz w:val="22"/>
          <w:szCs w:val="22"/>
        </w:rPr>
        <w:pPrChange w:id="140" w:author="Alexander Hinchliffe" w:date="2021-10-04T15:54:00Z">
          <w:pPr>
            <w:spacing w:line="360" w:lineRule="auto"/>
            <w:ind w:left="709" w:hanging="284"/>
            <w:jc w:val="both"/>
          </w:pPr>
        </w:pPrChange>
      </w:pPr>
    </w:p>
    <w:p w14:paraId="243FF8C3" w14:textId="40CA4763" w:rsidR="00DE45A3" w:rsidRDefault="00CD10FB" w:rsidP="001B31B7">
      <w:pPr>
        <w:spacing w:line="360" w:lineRule="auto"/>
        <w:ind w:left="709" w:hanging="284"/>
        <w:jc w:val="both"/>
        <w:rPr>
          <w:ins w:id="141" w:author="Alexander Hinchliffe" w:date="2021-08-27T07:41:00Z"/>
          <w:rFonts w:ascii="Arial" w:hAnsi="Arial" w:cs="Arial"/>
          <w:b/>
        </w:rPr>
      </w:pPr>
      <w:del w:id="142" w:author="Alexander Hinchliffe" w:date="2021-10-04T15:01:00Z">
        <w:r w:rsidDel="001E7F2D">
          <w:rPr>
            <w:rFonts w:ascii="Arial" w:hAnsi="Arial" w:cs="Arial"/>
            <w:b/>
          </w:rPr>
          <w:delText>1</w:delText>
        </w:r>
        <w:r w:rsidR="008728B0" w:rsidDel="001E7F2D">
          <w:rPr>
            <w:rFonts w:ascii="Arial" w:hAnsi="Arial" w:cs="Arial"/>
            <w:b/>
          </w:rPr>
          <w:delText>1</w:delText>
        </w:r>
      </w:del>
      <w:ins w:id="143" w:author="Alexander Hinchliffe" w:date="2021-10-04T15:01:00Z">
        <w:r w:rsidR="001E7F2D">
          <w:rPr>
            <w:rFonts w:ascii="Arial" w:hAnsi="Arial" w:cs="Arial"/>
            <w:b/>
          </w:rPr>
          <w:t>7</w:t>
        </w:r>
      </w:ins>
      <w:r>
        <w:rPr>
          <w:rFonts w:ascii="Arial" w:hAnsi="Arial" w:cs="Arial"/>
          <w:b/>
        </w:rPr>
        <w:t xml:space="preserve">. </w:t>
      </w:r>
      <w:r w:rsidR="001B31B7">
        <w:rPr>
          <w:rFonts w:ascii="Arial" w:hAnsi="Arial" w:cs="Arial"/>
          <w:b/>
        </w:rPr>
        <w:t xml:space="preserve">The </w:t>
      </w:r>
      <w:r>
        <w:rPr>
          <w:rFonts w:ascii="Arial" w:hAnsi="Arial" w:cs="Arial"/>
          <w:b/>
        </w:rPr>
        <w:t>Oral Examination</w:t>
      </w:r>
      <w:r w:rsidR="001B31B7">
        <w:rPr>
          <w:rFonts w:ascii="Arial" w:hAnsi="Arial" w:cs="Arial"/>
          <w:b/>
        </w:rPr>
        <w:t xml:space="preserve"> – </w:t>
      </w:r>
      <w:ins w:id="144" w:author="Alexander Hinchliffe" w:date="2021-08-27T07:41:00Z">
        <w:r w:rsidR="003E5E9A">
          <w:rPr>
            <w:rFonts w:ascii="Arial" w:hAnsi="Arial" w:cs="Arial"/>
            <w:b/>
          </w:rPr>
          <w:t>F</w:t>
        </w:r>
        <w:r w:rsidR="00DE45A3">
          <w:rPr>
            <w:rFonts w:ascii="Arial" w:hAnsi="Arial" w:cs="Arial"/>
            <w:b/>
          </w:rPr>
          <w:t xml:space="preserve">ormat </w:t>
        </w:r>
      </w:ins>
    </w:p>
    <w:p w14:paraId="0E76C324" w14:textId="77777777" w:rsidR="00DE45A3" w:rsidRDefault="00DE45A3" w:rsidP="00DE45A3">
      <w:pPr>
        <w:pStyle w:val="ListParagraph"/>
        <w:numPr>
          <w:ilvl w:val="0"/>
          <w:numId w:val="18"/>
        </w:numPr>
        <w:spacing w:line="360" w:lineRule="auto"/>
        <w:jc w:val="both"/>
        <w:rPr>
          <w:ins w:id="145" w:author="Alexander Hinchliffe" w:date="2021-08-27T07:52:00Z"/>
          <w:rFonts w:ascii="Arial" w:hAnsi="Arial" w:cs="Arial"/>
          <w:sz w:val="22"/>
          <w:szCs w:val="22"/>
          <w:lang w:val="en-GB" w:eastAsia="en-GB"/>
        </w:rPr>
      </w:pPr>
      <w:ins w:id="146" w:author="Alexander Hinchliffe" w:date="2021-08-27T07:51:00Z">
        <w:r w:rsidRPr="0B9F3228">
          <w:rPr>
            <w:rFonts w:ascii="Arial" w:hAnsi="Arial" w:cs="Arial"/>
            <w:sz w:val="22"/>
            <w:szCs w:val="22"/>
            <w:lang w:val="en-GB" w:eastAsia="en-GB"/>
          </w:rPr>
          <w:t xml:space="preserve">It is permitted for the oral examination to be held entirely in-person, remotely via video link or in a hybrid format whereby one or more members of the examination appear virtually. </w:t>
        </w:r>
      </w:ins>
    </w:p>
    <w:p w14:paraId="41F3BD23" w14:textId="26DF31A7" w:rsidR="00DE45A3" w:rsidRDefault="00DE45A3">
      <w:pPr>
        <w:pStyle w:val="ListParagraph"/>
        <w:numPr>
          <w:ilvl w:val="0"/>
          <w:numId w:val="18"/>
        </w:numPr>
        <w:spacing w:line="360" w:lineRule="auto"/>
        <w:jc w:val="both"/>
        <w:rPr>
          <w:ins w:id="147" w:author="Alexander Hinchliffe" w:date="2021-10-04T11:47:00Z"/>
          <w:rFonts w:ascii="Arial" w:hAnsi="Arial" w:cs="Arial"/>
          <w:sz w:val="22"/>
          <w:szCs w:val="22"/>
          <w:lang w:val="en-GB" w:eastAsia="en-GB"/>
        </w:rPr>
        <w:pPrChange w:id="148" w:author="Alexander Hinchliffe" w:date="2021-08-27T08:00:00Z">
          <w:pPr>
            <w:spacing w:line="360" w:lineRule="auto"/>
            <w:ind w:left="709" w:hanging="284"/>
            <w:jc w:val="both"/>
          </w:pPr>
        </w:pPrChange>
      </w:pPr>
      <w:ins w:id="149" w:author="Alexander Hinchliffe" w:date="2021-08-27T07:53:00Z">
        <w:r w:rsidRPr="00DE45A3">
          <w:rPr>
            <w:rFonts w:ascii="Arial" w:hAnsi="Arial" w:cs="Arial"/>
            <w:sz w:val="22"/>
            <w:szCs w:val="22"/>
            <w:lang w:val="en-GB" w:eastAsia="en-GB"/>
          </w:rPr>
          <w:t xml:space="preserve">All participants must agree </w:t>
        </w:r>
      </w:ins>
      <w:ins w:id="150" w:author="Alexander Hinchliffe" w:date="2022-03-03T08:04:00Z">
        <w:r w:rsidR="00E4543A">
          <w:rPr>
            <w:rFonts w:ascii="Arial" w:hAnsi="Arial" w:cs="Arial"/>
            <w:sz w:val="22"/>
            <w:szCs w:val="22"/>
            <w:lang w:val="en-GB" w:eastAsia="en-GB"/>
          </w:rPr>
          <w:t xml:space="preserve">to the format of the oral examination </w:t>
        </w:r>
      </w:ins>
      <w:ins w:id="151" w:author="Alexander Hinchliffe" w:date="2021-08-27T07:53:00Z">
        <w:r w:rsidRPr="00DE45A3">
          <w:rPr>
            <w:rFonts w:ascii="Arial" w:hAnsi="Arial" w:cs="Arial"/>
            <w:sz w:val="22"/>
            <w:szCs w:val="22"/>
            <w:lang w:val="en-GB" w:eastAsia="en-GB"/>
          </w:rPr>
          <w:t xml:space="preserve">and </w:t>
        </w:r>
      </w:ins>
      <w:ins w:id="152" w:author="Alexander Hinchliffe" w:date="2022-03-03T08:05:00Z">
        <w:r w:rsidR="00E4543A">
          <w:rPr>
            <w:rFonts w:ascii="Arial" w:hAnsi="Arial" w:cs="Arial"/>
            <w:sz w:val="22"/>
            <w:szCs w:val="22"/>
            <w:lang w:val="en-GB" w:eastAsia="en-GB"/>
          </w:rPr>
          <w:t>the</w:t>
        </w:r>
      </w:ins>
      <w:ins w:id="153" w:author="Alexander Hinchliffe" w:date="2021-08-27T08:00:00Z">
        <w:r w:rsidR="005D132A">
          <w:rPr>
            <w:rFonts w:ascii="Arial" w:hAnsi="Arial" w:cs="Arial"/>
            <w:sz w:val="22"/>
            <w:szCs w:val="22"/>
            <w:lang w:val="en-GB" w:eastAsia="en-GB"/>
          </w:rPr>
          <w:t xml:space="preserve"> technology used. A</w:t>
        </w:r>
      </w:ins>
      <w:ins w:id="154" w:author="Alexander Hinchliffe" w:date="2021-08-27T07:53:00Z">
        <w:r>
          <w:rPr>
            <w:rFonts w:ascii="Arial" w:hAnsi="Arial" w:cs="Arial"/>
            <w:sz w:val="22"/>
            <w:szCs w:val="22"/>
            <w:lang w:val="en-GB" w:eastAsia="en-GB"/>
          </w:rPr>
          <w:t xml:space="preserve"> </w:t>
        </w:r>
        <w:r w:rsidRPr="00DE45A3">
          <w:rPr>
            <w:rFonts w:ascii="Arial" w:hAnsi="Arial" w:cs="Arial"/>
            <w:sz w:val="22"/>
            <w:szCs w:val="22"/>
            <w:lang w:val="en-GB" w:eastAsia="en-GB"/>
            <w:rPrChange w:id="155" w:author="Alexander Hinchliffe" w:date="2021-08-27T07:53:00Z">
              <w:rPr>
                <w:lang w:val="en-GB" w:eastAsia="en-GB"/>
              </w:rPr>
            </w:rPrChange>
          </w:rPr>
          <w:t>record of this agreement should be reta</w:t>
        </w:r>
        <w:r>
          <w:rPr>
            <w:rFonts w:ascii="Arial" w:hAnsi="Arial" w:cs="Arial"/>
            <w:sz w:val="22"/>
            <w:szCs w:val="22"/>
            <w:lang w:val="en-GB" w:eastAsia="en-GB"/>
          </w:rPr>
          <w:t>ined by the internal examiner.</w:t>
        </w:r>
      </w:ins>
      <w:ins w:id="156" w:author="Alexander Hinchliffe" w:date="2021-08-27T07:59:00Z">
        <w:r w:rsidR="005D132A">
          <w:rPr>
            <w:rFonts w:ascii="Arial" w:hAnsi="Arial" w:cs="Arial"/>
            <w:sz w:val="22"/>
            <w:szCs w:val="22"/>
            <w:lang w:val="en-GB" w:eastAsia="en-GB"/>
          </w:rPr>
          <w:t xml:space="preserve"> </w:t>
        </w:r>
      </w:ins>
    </w:p>
    <w:p w14:paraId="49A40A3B" w14:textId="77777777" w:rsidR="009A38F6" w:rsidRDefault="009A38F6">
      <w:pPr>
        <w:pStyle w:val="ListParagraph"/>
        <w:spacing w:line="360" w:lineRule="auto"/>
        <w:ind w:left="1145"/>
        <w:jc w:val="both"/>
        <w:rPr>
          <w:ins w:id="157" w:author="Alexander Hinchliffe" w:date="2021-08-27T08:00:00Z"/>
          <w:rFonts w:ascii="Arial" w:hAnsi="Arial" w:cs="Arial"/>
          <w:sz w:val="22"/>
          <w:szCs w:val="22"/>
          <w:lang w:val="en-GB" w:eastAsia="en-GB"/>
        </w:rPr>
        <w:pPrChange w:id="158" w:author="Alexander Hinchliffe" w:date="2021-10-04T11:47:00Z">
          <w:pPr>
            <w:spacing w:line="360" w:lineRule="auto"/>
            <w:ind w:left="709" w:hanging="284"/>
            <w:jc w:val="both"/>
          </w:pPr>
        </w:pPrChange>
      </w:pPr>
    </w:p>
    <w:p w14:paraId="6FA4CB6C" w14:textId="77777777" w:rsidR="00D142F0" w:rsidRPr="00D142F0" w:rsidRDefault="001E7F2D">
      <w:pPr>
        <w:spacing w:line="360" w:lineRule="auto"/>
        <w:ind w:left="709" w:hanging="284"/>
        <w:jc w:val="both"/>
        <w:rPr>
          <w:ins w:id="159" w:author="Alexander Hinchliffe" w:date="2021-10-04T15:13:00Z"/>
          <w:rFonts w:ascii="Arial" w:hAnsi="Arial" w:cs="Arial"/>
          <w:b/>
          <w:rPrChange w:id="160" w:author="Alexander Hinchliffe" w:date="2021-10-04T15:13:00Z">
            <w:rPr>
              <w:ins w:id="161" w:author="Alexander Hinchliffe" w:date="2021-10-04T15:13:00Z"/>
              <w:sz w:val="22"/>
              <w:szCs w:val="22"/>
              <w:lang w:val="en-GB"/>
            </w:rPr>
          </w:rPrChange>
        </w:rPr>
        <w:pPrChange w:id="162" w:author="Alexander Hinchliffe" w:date="2021-10-04T15:13:00Z">
          <w:pPr>
            <w:pStyle w:val="ListParagraph"/>
            <w:numPr>
              <w:numId w:val="18"/>
            </w:numPr>
            <w:spacing w:line="360" w:lineRule="auto"/>
            <w:ind w:left="1145" w:hanging="360"/>
            <w:jc w:val="both"/>
          </w:pPr>
        </w:pPrChange>
      </w:pPr>
      <w:r w:rsidRPr="00D142F0">
        <w:rPr>
          <w:rFonts w:ascii="Arial" w:hAnsi="Arial" w:cs="Arial"/>
          <w:b/>
          <w:rPrChange w:id="163" w:author="Alexander Hinchliffe" w:date="2021-10-04T15:13:00Z">
            <w:rPr>
              <w:rFonts w:ascii="Arial" w:hAnsi="Arial" w:cs="Arial"/>
              <w:sz w:val="22"/>
              <w:szCs w:val="22"/>
              <w:lang w:val="en-GB" w:eastAsia="en-GB"/>
            </w:rPr>
          </w:rPrChange>
        </w:rPr>
        <w:t>8</w:t>
      </w:r>
      <w:ins w:id="164" w:author="Alexander Hinchliffe" w:date="2021-08-27T07:51:00Z">
        <w:r w:rsidR="00DE45A3" w:rsidRPr="00D142F0">
          <w:rPr>
            <w:rFonts w:ascii="Arial" w:hAnsi="Arial" w:cs="Arial"/>
            <w:b/>
            <w:rPrChange w:id="165" w:author="Alexander Hinchliffe" w:date="2021-10-04T15:13:00Z">
              <w:rPr/>
            </w:rPrChange>
          </w:rPr>
          <w:t xml:space="preserve">. </w:t>
        </w:r>
      </w:ins>
      <w:ins w:id="166" w:author="Alexander Hinchliffe" w:date="2021-08-27T07:52:00Z">
        <w:r w:rsidR="00DE45A3" w:rsidRPr="00D142F0">
          <w:rPr>
            <w:rFonts w:ascii="Arial" w:hAnsi="Arial" w:cs="Arial"/>
            <w:b/>
            <w:rPrChange w:id="167" w:author="Alexander Hinchliffe" w:date="2021-10-04T15:13:00Z">
              <w:rPr/>
            </w:rPrChange>
          </w:rPr>
          <w:t xml:space="preserve">The Oral Examination - </w:t>
        </w:r>
      </w:ins>
      <w:r w:rsidR="001B31B7" w:rsidRPr="00D142F0">
        <w:rPr>
          <w:rFonts w:ascii="Arial" w:hAnsi="Arial" w:cs="Arial"/>
          <w:b/>
          <w:rPrChange w:id="168" w:author="Alexander Hinchliffe" w:date="2021-10-04T15:13:00Z">
            <w:rPr/>
          </w:rPrChange>
        </w:rPr>
        <w:t>Practical Arrangements</w:t>
      </w:r>
    </w:p>
    <w:p w14:paraId="6BB48112" w14:textId="3F5918DC" w:rsidR="00D142F0" w:rsidRDefault="00D142F0">
      <w:pPr>
        <w:pStyle w:val="ListParagraph"/>
        <w:numPr>
          <w:ilvl w:val="0"/>
          <w:numId w:val="47"/>
        </w:numPr>
        <w:spacing w:line="360" w:lineRule="auto"/>
        <w:jc w:val="both"/>
        <w:rPr>
          <w:ins w:id="169" w:author="Alexander Hinchliffe" w:date="2021-10-04T15:14:00Z"/>
          <w:rFonts w:ascii="Arial" w:hAnsi="Arial" w:cs="Arial"/>
          <w:sz w:val="22"/>
          <w:szCs w:val="22"/>
          <w:lang w:val="en-GB"/>
        </w:rPr>
        <w:pPrChange w:id="170" w:author="Alexander Hinchliffe" w:date="2021-10-04T15:13:00Z">
          <w:pPr>
            <w:pStyle w:val="ListParagraph"/>
            <w:numPr>
              <w:numId w:val="18"/>
            </w:numPr>
            <w:spacing w:line="360" w:lineRule="auto"/>
            <w:ind w:left="1145" w:hanging="360"/>
            <w:jc w:val="both"/>
          </w:pPr>
        </w:pPrChange>
      </w:pPr>
      <w:ins w:id="171" w:author="Alexander Hinchliffe" w:date="2021-10-04T15:12:00Z">
        <w:r>
          <w:rPr>
            <w:rFonts w:ascii="Arial" w:hAnsi="Arial" w:cs="Arial"/>
            <w:sz w:val="22"/>
            <w:szCs w:val="22"/>
            <w:lang w:val="en-GB"/>
          </w:rPr>
          <w:t xml:space="preserve">The </w:t>
        </w:r>
        <w:r w:rsidRPr="00D142F0">
          <w:rPr>
            <w:rFonts w:ascii="Arial" w:hAnsi="Arial" w:cs="Arial"/>
            <w:sz w:val="22"/>
            <w:szCs w:val="22"/>
            <w:lang w:val="en-GB"/>
          </w:rPr>
          <w:t xml:space="preserve">internal examiner </w:t>
        </w:r>
      </w:ins>
      <w:ins w:id="172" w:author="Alexander Hinchliffe" w:date="2022-03-03T08:07:00Z">
        <w:r w:rsidR="00E4543A">
          <w:rPr>
            <w:rFonts w:ascii="Arial" w:hAnsi="Arial" w:cs="Arial"/>
            <w:sz w:val="22"/>
            <w:szCs w:val="22"/>
            <w:lang w:val="en-GB"/>
          </w:rPr>
          <w:t xml:space="preserve">or </w:t>
        </w:r>
      </w:ins>
      <w:ins w:id="173" w:author="Alexander Hinchliffe" w:date="2021-10-04T15:12:00Z">
        <w:r w:rsidRPr="00D142F0">
          <w:rPr>
            <w:rFonts w:ascii="Arial" w:hAnsi="Arial" w:cs="Arial"/>
            <w:sz w:val="22"/>
            <w:szCs w:val="22"/>
            <w:lang w:val="en-GB"/>
          </w:rPr>
          <w:t xml:space="preserve">is normally responsible for making the practical arrangements for the oral examination and for completing the appropriate documentation in the University’s progression monitoring system to confirm the date, time and location of the oral examination. </w:t>
        </w:r>
      </w:ins>
      <w:ins w:id="174" w:author="Alexander Hinchliffe" w:date="2022-03-03T08:08:00Z">
        <w:r w:rsidR="00E4543A">
          <w:rPr>
            <w:rFonts w:ascii="Arial" w:hAnsi="Arial" w:cs="Arial"/>
            <w:sz w:val="22"/>
            <w:szCs w:val="22"/>
            <w:lang w:val="en-GB"/>
          </w:rPr>
          <w:t xml:space="preserve">All </w:t>
        </w:r>
      </w:ins>
      <w:ins w:id="175" w:author="Alexander Hinchliffe" w:date="2022-03-03T08:12:00Z">
        <w:r w:rsidR="006479E5">
          <w:rPr>
            <w:rFonts w:ascii="Arial" w:hAnsi="Arial" w:cs="Arial"/>
            <w:sz w:val="22"/>
            <w:szCs w:val="22"/>
            <w:lang w:val="en-GB"/>
          </w:rPr>
          <w:t xml:space="preserve">other </w:t>
        </w:r>
      </w:ins>
      <w:ins w:id="176" w:author="Alexander Hinchliffe" w:date="2022-03-03T08:08:00Z">
        <w:r w:rsidR="00E4543A">
          <w:rPr>
            <w:rFonts w:ascii="Arial" w:hAnsi="Arial" w:cs="Arial"/>
            <w:sz w:val="22"/>
            <w:szCs w:val="22"/>
            <w:lang w:val="en-GB"/>
          </w:rPr>
          <w:t>parties</w:t>
        </w:r>
      </w:ins>
      <w:ins w:id="177" w:author="Alexander Hinchliffe" w:date="2021-10-04T15:12:00Z">
        <w:r w:rsidRPr="00D142F0">
          <w:rPr>
            <w:rFonts w:ascii="Arial" w:hAnsi="Arial" w:cs="Arial"/>
            <w:sz w:val="22"/>
            <w:szCs w:val="22"/>
            <w:lang w:val="en-GB"/>
          </w:rPr>
          <w:t xml:space="preserve"> </w:t>
        </w:r>
      </w:ins>
      <w:ins w:id="178" w:author="Alexander Hinchliffe" w:date="2022-03-03T08:12:00Z">
        <w:r w:rsidR="00E4543A">
          <w:rPr>
            <w:rFonts w:ascii="Arial" w:hAnsi="Arial" w:cs="Arial"/>
            <w:sz w:val="22"/>
            <w:szCs w:val="22"/>
            <w:lang w:val="en-GB"/>
          </w:rPr>
          <w:t xml:space="preserve">(including the PGR candidate and their supervisor/s) </w:t>
        </w:r>
      </w:ins>
      <w:ins w:id="179" w:author="Alexander Hinchliffe" w:date="2021-10-04T15:12:00Z">
        <w:r w:rsidRPr="00D142F0">
          <w:rPr>
            <w:rFonts w:ascii="Arial" w:hAnsi="Arial" w:cs="Arial"/>
            <w:sz w:val="22"/>
            <w:szCs w:val="22"/>
            <w:lang w:val="en-GB"/>
          </w:rPr>
          <w:t>must be informed of the arrangements no less than 10 working days in advance.</w:t>
        </w:r>
      </w:ins>
    </w:p>
    <w:p w14:paraId="37BE148C" w14:textId="319CE972" w:rsidR="007318A9" w:rsidRPr="00D142F0" w:rsidRDefault="007318A9">
      <w:pPr>
        <w:pStyle w:val="ListParagraph"/>
        <w:numPr>
          <w:ilvl w:val="0"/>
          <w:numId w:val="47"/>
        </w:numPr>
        <w:spacing w:line="360" w:lineRule="auto"/>
        <w:jc w:val="both"/>
        <w:rPr>
          <w:rFonts w:ascii="Arial" w:hAnsi="Arial" w:cs="Arial"/>
          <w:sz w:val="22"/>
          <w:szCs w:val="22"/>
          <w:lang w:val="en-GB"/>
          <w:rPrChange w:id="180" w:author="Alexander Hinchliffe" w:date="2021-10-04T15:14:00Z">
            <w:rPr>
              <w:lang w:val="en-GB"/>
            </w:rPr>
          </w:rPrChange>
        </w:rPr>
        <w:pPrChange w:id="181" w:author="Alexander Hinchliffe" w:date="2021-10-04T15:13:00Z">
          <w:pPr>
            <w:pStyle w:val="ListParagraph"/>
            <w:numPr>
              <w:numId w:val="18"/>
            </w:numPr>
            <w:spacing w:line="360" w:lineRule="auto"/>
            <w:ind w:left="1145" w:hanging="360"/>
            <w:jc w:val="both"/>
          </w:pPr>
        </w:pPrChange>
      </w:pPr>
      <w:r w:rsidRPr="00D142F0">
        <w:rPr>
          <w:rFonts w:ascii="Arial" w:hAnsi="Arial" w:cs="Arial"/>
          <w:sz w:val="22"/>
          <w:szCs w:val="22"/>
          <w:lang w:val="en-GB"/>
          <w:rPrChange w:id="182" w:author="Alexander Hinchliffe" w:date="2021-10-04T15:14:00Z">
            <w:rPr>
              <w:lang w:val="en-GB"/>
            </w:rPr>
          </w:rPrChange>
        </w:rPr>
        <w:t>If necessary, the internal examiner may be required to make practical arrangements for the external examiner’s visit to Manchester. The internal examiner should normally be required to act as host during the external examiner’s visit to the University.</w:t>
      </w:r>
    </w:p>
    <w:p w14:paraId="5B9E024E" w14:textId="183239A2" w:rsidR="00944ACB" w:rsidRPr="00D142F0" w:rsidRDefault="007318A9">
      <w:pPr>
        <w:pStyle w:val="ListParagraph"/>
        <w:numPr>
          <w:ilvl w:val="0"/>
          <w:numId w:val="47"/>
        </w:numPr>
        <w:spacing w:line="360" w:lineRule="auto"/>
        <w:jc w:val="both"/>
        <w:rPr>
          <w:rFonts w:ascii="Arial" w:hAnsi="Arial" w:cs="Arial"/>
          <w:sz w:val="22"/>
          <w:szCs w:val="22"/>
          <w:lang w:val="en-GB"/>
          <w:rPrChange w:id="183" w:author="Alexander Hinchliffe" w:date="2021-10-04T15:12:00Z">
            <w:rPr>
              <w:rFonts w:ascii="Arial" w:hAnsi="Arial" w:cs="Arial"/>
              <w:sz w:val="22"/>
              <w:szCs w:val="22"/>
            </w:rPr>
          </w:rPrChange>
        </w:rPr>
        <w:pPrChange w:id="184" w:author="Alexander Hinchliffe" w:date="2021-10-04T15:12:00Z">
          <w:pPr>
            <w:pStyle w:val="ListParagraph"/>
            <w:numPr>
              <w:numId w:val="18"/>
            </w:numPr>
            <w:spacing w:line="360" w:lineRule="auto"/>
            <w:ind w:left="1145" w:hanging="360"/>
            <w:jc w:val="both"/>
          </w:pPr>
        </w:pPrChange>
      </w:pPr>
      <w:r w:rsidRPr="00944ACB">
        <w:rPr>
          <w:rFonts w:ascii="Arial" w:hAnsi="Arial" w:cs="Arial"/>
          <w:sz w:val="22"/>
          <w:szCs w:val="22"/>
          <w:lang w:val="en-GB"/>
        </w:rPr>
        <w:t>In the absence of an internal examiner, an appropriate person (e.g. independent chair) must be nominated to make the arrangements for the oral examination and to act as host to the external examiner.</w:t>
      </w:r>
    </w:p>
    <w:p w14:paraId="5A5D6AC4" w14:textId="5DE2667A" w:rsidR="00E73C76" w:rsidRPr="00D142F0" w:rsidDel="005D132A" w:rsidRDefault="00E73C76">
      <w:pPr>
        <w:pStyle w:val="ListParagraph"/>
        <w:numPr>
          <w:ilvl w:val="0"/>
          <w:numId w:val="47"/>
        </w:numPr>
        <w:spacing w:line="360" w:lineRule="auto"/>
        <w:jc w:val="both"/>
        <w:rPr>
          <w:del w:id="185" w:author="Alexander Hinchliffe" w:date="2021-08-27T08:04:00Z"/>
          <w:rFonts w:ascii="Arial" w:hAnsi="Arial" w:cs="Arial"/>
          <w:sz w:val="22"/>
          <w:szCs w:val="22"/>
          <w:lang w:val="en-GB"/>
          <w:rPrChange w:id="186" w:author="Alexander Hinchliffe" w:date="2021-10-04T15:12:00Z">
            <w:rPr>
              <w:del w:id="187" w:author="Alexander Hinchliffe" w:date="2021-08-27T08:04:00Z"/>
              <w:rFonts w:ascii="Arial" w:hAnsi="Arial" w:cs="Arial"/>
              <w:sz w:val="22"/>
              <w:szCs w:val="22"/>
            </w:rPr>
          </w:rPrChange>
        </w:rPr>
        <w:pPrChange w:id="188" w:author="Alexander Hinchliffe" w:date="2021-10-04T15:12:00Z">
          <w:pPr>
            <w:pStyle w:val="ListParagraph"/>
            <w:numPr>
              <w:numId w:val="18"/>
            </w:numPr>
            <w:spacing w:line="360" w:lineRule="auto"/>
            <w:ind w:left="1145" w:hanging="360"/>
            <w:jc w:val="both"/>
          </w:pPr>
        </w:pPrChange>
      </w:pPr>
      <w:del w:id="189" w:author="Alexander Hinchliffe" w:date="2021-08-27T08:04:00Z">
        <w:r w:rsidRPr="00D142F0" w:rsidDel="005D132A">
          <w:rPr>
            <w:rFonts w:ascii="Arial" w:hAnsi="Arial" w:cs="Arial"/>
            <w:sz w:val="22"/>
            <w:szCs w:val="22"/>
            <w:lang w:val="en-GB"/>
            <w:rPrChange w:id="190" w:author="Alexander Hinchliffe" w:date="2021-10-04T15:12:00Z">
              <w:rPr>
                <w:rFonts w:ascii="Arial" w:hAnsi="Arial" w:cs="Arial"/>
                <w:sz w:val="22"/>
                <w:szCs w:val="22"/>
              </w:rPr>
            </w:rPrChange>
          </w:rPr>
          <w:delText>The University has responsibilities under the Disability Discrimination Act to make reasonable adjustments to its examination arrangements to ensure that candidates with additional support needs are not disadvantaged for reasons relating to a long-term medical condition, sensory impairment, specific learning difficulty and/or disability.</w:delText>
        </w:r>
      </w:del>
    </w:p>
    <w:p w14:paraId="59D9C701" w14:textId="0A1256D8" w:rsidR="00E73C76" w:rsidRPr="000B01BF" w:rsidRDefault="00E73C76">
      <w:pPr>
        <w:pStyle w:val="ListParagraph"/>
        <w:numPr>
          <w:ilvl w:val="0"/>
          <w:numId w:val="47"/>
        </w:numPr>
        <w:spacing w:line="360" w:lineRule="auto"/>
        <w:jc w:val="both"/>
        <w:rPr>
          <w:ins w:id="191" w:author="Alexander Hinchliffe" w:date="2022-05-04T09:07:00Z"/>
          <w:rFonts w:ascii="Arial" w:hAnsi="Arial" w:cs="Arial"/>
          <w:sz w:val="22"/>
          <w:szCs w:val="22"/>
          <w:lang w:val="en-GB"/>
          <w:rPrChange w:id="192" w:author="Alexander Hinchliffe" w:date="2022-05-04T09:07:00Z">
            <w:rPr>
              <w:ins w:id="193" w:author="Alexander Hinchliffe" w:date="2022-05-04T09:07:00Z"/>
            </w:rPr>
          </w:rPrChange>
        </w:rPr>
        <w:pPrChange w:id="194" w:author="Alexander Hinchliffe" w:date="2021-10-04T15:12:00Z">
          <w:pPr>
            <w:pStyle w:val="ListParagraph"/>
            <w:numPr>
              <w:numId w:val="18"/>
            </w:numPr>
            <w:spacing w:line="360" w:lineRule="auto"/>
            <w:ind w:left="1145" w:hanging="360"/>
            <w:jc w:val="both"/>
          </w:pPr>
        </w:pPrChange>
      </w:pPr>
      <w:r w:rsidRPr="00D142F0">
        <w:rPr>
          <w:rFonts w:ascii="Arial" w:hAnsi="Arial" w:cs="Arial"/>
          <w:sz w:val="22"/>
          <w:szCs w:val="22"/>
          <w:lang w:val="en-GB"/>
          <w:rPrChange w:id="195" w:author="Alexander Hinchliffe" w:date="2021-10-04T15:12:00Z">
            <w:rPr>
              <w:rFonts w:ascii="Arial" w:hAnsi="Arial" w:cs="Arial"/>
              <w:sz w:val="22"/>
              <w:szCs w:val="22"/>
            </w:rPr>
          </w:rPrChange>
        </w:rPr>
        <w:t xml:space="preserve">Candidates are required to inform the appropriate </w:t>
      </w:r>
      <w:del w:id="196" w:author="Alexander Hinchliffe" w:date="2021-10-04T14:52:00Z">
        <w:r w:rsidRPr="00D142F0" w:rsidDel="00CD0C65">
          <w:rPr>
            <w:rFonts w:ascii="Arial" w:hAnsi="Arial" w:cs="Arial"/>
            <w:sz w:val="22"/>
            <w:szCs w:val="22"/>
            <w:lang w:val="en-GB"/>
            <w:rPrChange w:id="197" w:author="Alexander Hinchliffe" w:date="2021-10-04T15:12:00Z">
              <w:rPr>
                <w:rFonts w:ascii="Arial" w:hAnsi="Arial" w:cs="Arial"/>
                <w:sz w:val="22"/>
                <w:szCs w:val="22"/>
              </w:rPr>
            </w:rPrChange>
          </w:rPr>
          <w:delText xml:space="preserve">school/department/division or Faculty </w:delText>
        </w:r>
      </w:del>
      <w:r w:rsidRPr="00D142F0">
        <w:rPr>
          <w:rFonts w:ascii="Arial" w:hAnsi="Arial" w:cs="Arial"/>
          <w:sz w:val="22"/>
          <w:szCs w:val="22"/>
          <w:lang w:val="en-GB"/>
          <w:rPrChange w:id="198" w:author="Alexander Hinchliffe" w:date="2021-10-04T15:12:00Z">
            <w:rPr>
              <w:rFonts w:ascii="Arial" w:hAnsi="Arial" w:cs="Arial"/>
              <w:sz w:val="22"/>
              <w:szCs w:val="22"/>
            </w:rPr>
          </w:rPrChange>
        </w:rPr>
        <w:t xml:space="preserve">PGR office if there are any particular arrangements or adjustments that need to be made to enable their full participation in the oral examination. This should be normally done no later than the notice of submission stage of the examination process. Further advice and support is available from the University’s Disability Advisory and Support </w:t>
      </w:r>
      <w:del w:id="199" w:author="Alexander Hinchliffe" w:date="2021-10-08T12:21:00Z">
        <w:r w:rsidRPr="00D142F0" w:rsidDel="00E153BA">
          <w:rPr>
            <w:rFonts w:ascii="Arial" w:hAnsi="Arial" w:cs="Arial"/>
            <w:sz w:val="22"/>
            <w:szCs w:val="22"/>
            <w:lang w:val="en-GB"/>
            <w:rPrChange w:id="200" w:author="Alexander Hinchliffe" w:date="2021-10-04T15:12:00Z">
              <w:rPr>
                <w:rFonts w:ascii="Arial" w:hAnsi="Arial" w:cs="Arial"/>
                <w:sz w:val="22"/>
                <w:szCs w:val="22"/>
              </w:rPr>
            </w:rPrChange>
          </w:rPr>
          <w:delText>Office</w:delText>
        </w:r>
      </w:del>
      <w:ins w:id="201" w:author="Alexander Hinchliffe" w:date="2021-10-08T12:21:00Z">
        <w:r w:rsidR="00E153BA">
          <w:rPr>
            <w:rFonts w:ascii="Arial" w:hAnsi="Arial" w:cs="Arial"/>
            <w:sz w:val="22"/>
            <w:szCs w:val="22"/>
            <w:lang w:val="en-GB"/>
          </w:rPr>
          <w:t>Service</w:t>
        </w:r>
      </w:ins>
      <w:ins w:id="202" w:author="Alexander Hinchliffe" w:date="2021-10-04T11:49:00Z">
        <w:r w:rsidR="009A38F6" w:rsidRPr="00D142F0">
          <w:rPr>
            <w:rFonts w:ascii="Arial" w:hAnsi="Arial" w:cs="Arial"/>
            <w:sz w:val="22"/>
            <w:szCs w:val="22"/>
            <w:lang w:val="en-GB"/>
            <w:rPrChange w:id="203" w:author="Alexander Hinchliffe" w:date="2021-10-04T15:12:00Z">
              <w:rPr>
                <w:rFonts w:ascii="Arial" w:hAnsi="Arial" w:cs="Arial"/>
                <w:sz w:val="22"/>
                <w:szCs w:val="22"/>
              </w:rPr>
            </w:rPrChange>
          </w:rPr>
          <w:t>.</w:t>
        </w:r>
      </w:ins>
      <w:ins w:id="204" w:author="Alexander Hinchliffe" w:date="2021-08-27T08:05:00Z">
        <w:r w:rsidR="005D132A" w:rsidRPr="00E153BA">
          <w:rPr>
            <w:rStyle w:val="FootnoteReference"/>
            <w:rFonts w:ascii="Arial" w:hAnsi="Arial" w:cs="Arial"/>
            <w:sz w:val="22"/>
            <w:szCs w:val="22"/>
          </w:rPr>
          <w:footnoteReference w:id="3"/>
        </w:r>
      </w:ins>
      <w:del w:id="210" w:author="Alexander Hinchliffe" w:date="2021-10-04T11:49:00Z">
        <w:r w:rsidRPr="00E153BA" w:rsidDel="009A38F6">
          <w:rPr>
            <w:rStyle w:val="FootnoteReference"/>
            <w:rPrChange w:id="211" w:author="Alexander Hinchliffe" w:date="2021-10-08T12:21:00Z">
              <w:rPr>
                <w:rFonts w:ascii="Arial" w:hAnsi="Arial" w:cs="Arial"/>
                <w:sz w:val="22"/>
                <w:szCs w:val="22"/>
              </w:rPr>
            </w:rPrChange>
          </w:rPr>
          <w:delText>.</w:delText>
        </w:r>
      </w:del>
      <w:r w:rsidRPr="00E153BA">
        <w:rPr>
          <w:rStyle w:val="FootnoteReference"/>
          <w:rPrChange w:id="212" w:author="Alexander Hinchliffe" w:date="2021-10-08T12:21:00Z">
            <w:rPr>
              <w:rFonts w:ascii="Arial" w:hAnsi="Arial" w:cs="Arial"/>
              <w:sz w:val="22"/>
              <w:szCs w:val="22"/>
            </w:rPr>
          </w:rPrChange>
        </w:rPr>
        <w:t xml:space="preserve"> </w:t>
      </w:r>
    </w:p>
    <w:p w14:paraId="7C9A5DF4" w14:textId="2DA428F8" w:rsidR="000B01BF" w:rsidRPr="00D142F0" w:rsidRDefault="000B01BF">
      <w:pPr>
        <w:pStyle w:val="ListParagraph"/>
        <w:numPr>
          <w:ilvl w:val="0"/>
          <w:numId w:val="47"/>
        </w:numPr>
        <w:spacing w:line="360" w:lineRule="auto"/>
        <w:jc w:val="both"/>
        <w:rPr>
          <w:rFonts w:ascii="Arial" w:hAnsi="Arial" w:cs="Arial"/>
          <w:sz w:val="22"/>
          <w:szCs w:val="22"/>
          <w:lang w:val="en-GB"/>
          <w:rPrChange w:id="213" w:author="Alexander Hinchliffe" w:date="2021-10-04T15:12:00Z">
            <w:rPr>
              <w:rFonts w:ascii="Arial" w:hAnsi="Arial" w:cs="Arial"/>
              <w:sz w:val="22"/>
              <w:szCs w:val="22"/>
            </w:rPr>
          </w:rPrChange>
        </w:rPr>
        <w:pPrChange w:id="214" w:author="Alexander Hinchliffe" w:date="2021-10-04T15:12:00Z">
          <w:pPr>
            <w:pStyle w:val="ListParagraph"/>
            <w:numPr>
              <w:numId w:val="18"/>
            </w:numPr>
            <w:spacing w:line="360" w:lineRule="auto"/>
            <w:ind w:left="1145" w:hanging="360"/>
            <w:jc w:val="both"/>
          </w:pPr>
        </w:pPrChange>
      </w:pPr>
      <w:ins w:id="215" w:author="Alexander Hinchliffe" w:date="2022-05-04T09:07:00Z">
        <w:r w:rsidRPr="000B01BF">
          <w:rPr>
            <w:rFonts w:ascii="Arial" w:hAnsi="Arial" w:cs="Arial"/>
            <w:sz w:val="22"/>
            <w:szCs w:val="22"/>
            <w:lang w:val="en-GB"/>
          </w:rPr>
          <w:t xml:space="preserve">The oral examination should normally be conducted in English. In exceptional circumstances, the </w:t>
        </w:r>
        <w:r>
          <w:rPr>
            <w:rFonts w:ascii="Arial" w:hAnsi="Arial" w:cs="Arial"/>
            <w:sz w:val="22"/>
            <w:szCs w:val="22"/>
            <w:lang w:val="en-GB"/>
          </w:rPr>
          <w:t>PGR</w:t>
        </w:r>
        <w:r w:rsidRPr="000B01BF">
          <w:rPr>
            <w:rFonts w:ascii="Arial" w:hAnsi="Arial" w:cs="Arial"/>
            <w:sz w:val="22"/>
            <w:szCs w:val="22"/>
            <w:lang w:val="en-GB"/>
          </w:rPr>
          <w:t xml:space="preserve"> may request permission from the </w:t>
        </w:r>
        <w:r>
          <w:rPr>
            <w:rFonts w:ascii="Arial" w:hAnsi="Arial" w:cs="Arial"/>
            <w:sz w:val="22"/>
            <w:szCs w:val="22"/>
            <w:lang w:val="en-GB"/>
          </w:rPr>
          <w:t>appropriate PGR</w:t>
        </w:r>
        <w:r w:rsidRPr="000B01BF">
          <w:rPr>
            <w:rFonts w:ascii="Arial" w:hAnsi="Arial" w:cs="Arial"/>
            <w:sz w:val="22"/>
            <w:szCs w:val="22"/>
            <w:lang w:val="en-GB"/>
          </w:rPr>
          <w:t xml:space="preserve"> Office to conduct the oral examination in</w:t>
        </w:r>
        <w:r>
          <w:rPr>
            <w:rFonts w:ascii="Arial" w:hAnsi="Arial" w:cs="Arial"/>
            <w:sz w:val="22"/>
            <w:szCs w:val="22"/>
            <w:lang w:val="en-GB"/>
          </w:rPr>
          <w:t xml:space="preserve"> a language other than English.</w:t>
        </w:r>
        <w:r w:rsidRPr="000B01BF">
          <w:rPr>
            <w:rFonts w:ascii="Arial" w:hAnsi="Arial" w:cs="Arial"/>
            <w:sz w:val="22"/>
            <w:szCs w:val="22"/>
            <w:lang w:val="en-GB"/>
          </w:rPr>
          <w:t xml:space="preserve"> Permission must be sought before the end of year two of </w:t>
        </w:r>
        <w:r>
          <w:rPr>
            <w:rFonts w:ascii="Arial" w:hAnsi="Arial" w:cs="Arial"/>
            <w:sz w:val="22"/>
            <w:szCs w:val="22"/>
            <w:lang w:val="en-GB"/>
          </w:rPr>
          <w:t xml:space="preserve">the </w:t>
        </w:r>
      </w:ins>
      <w:ins w:id="216" w:author="Alexander Hinchliffe" w:date="2022-05-04T09:08:00Z">
        <w:r>
          <w:rPr>
            <w:rFonts w:ascii="Arial" w:hAnsi="Arial" w:cs="Arial"/>
            <w:sz w:val="22"/>
            <w:szCs w:val="22"/>
            <w:lang w:val="en-GB"/>
          </w:rPr>
          <w:t>PGR</w:t>
        </w:r>
      </w:ins>
      <w:ins w:id="217" w:author="Alexander Hinchliffe" w:date="2022-05-04T09:07:00Z">
        <w:r w:rsidRPr="000B01BF">
          <w:rPr>
            <w:rFonts w:ascii="Arial" w:hAnsi="Arial" w:cs="Arial"/>
            <w:sz w:val="22"/>
            <w:szCs w:val="22"/>
            <w:lang w:val="en-GB"/>
          </w:rPr>
          <w:t xml:space="preserve">’s programme and be supported by a clear academic justification. The examiners’ report must still be written in English.  </w:t>
        </w:r>
      </w:ins>
    </w:p>
    <w:p w14:paraId="15BE58BE" w14:textId="77777777" w:rsidR="00544C1D" w:rsidRDefault="00544C1D" w:rsidP="00CD10FB">
      <w:pPr>
        <w:spacing w:line="360" w:lineRule="auto"/>
        <w:ind w:left="709" w:hanging="284"/>
        <w:jc w:val="both"/>
        <w:rPr>
          <w:rFonts w:ascii="Arial" w:hAnsi="Arial" w:cs="Arial"/>
          <w:b/>
        </w:rPr>
      </w:pPr>
    </w:p>
    <w:p w14:paraId="687BD234" w14:textId="64092287" w:rsidR="007318A9" w:rsidDel="00CD0C65" w:rsidRDefault="001E7F2D" w:rsidP="001B31B7">
      <w:pPr>
        <w:spacing w:line="360" w:lineRule="auto"/>
        <w:ind w:left="709" w:hanging="284"/>
        <w:jc w:val="both"/>
        <w:rPr>
          <w:del w:id="218" w:author="Alexander Hinchliffe" w:date="2021-10-04T14:53:00Z"/>
          <w:rFonts w:ascii="Arial" w:hAnsi="Arial" w:cs="Arial"/>
          <w:b/>
        </w:rPr>
      </w:pPr>
      <w:r>
        <w:rPr>
          <w:rFonts w:ascii="Arial" w:hAnsi="Arial" w:cs="Arial"/>
          <w:b/>
        </w:rPr>
        <w:t>9</w:t>
      </w:r>
      <w:r w:rsidR="007318A9">
        <w:rPr>
          <w:rFonts w:ascii="Arial" w:hAnsi="Arial" w:cs="Arial"/>
          <w:b/>
        </w:rPr>
        <w:t xml:space="preserve">. </w:t>
      </w:r>
      <w:r w:rsidR="001B31B7">
        <w:rPr>
          <w:rFonts w:ascii="Arial" w:hAnsi="Arial" w:cs="Arial"/>
          <w:b/>
        </w:rPr>
        <w:t xml:space="preserve">The Oral Examination - </w:t>
      </w:r>
      <w:r w:rsidR="007318A9">
        <w:rPr>
          <w:rFonts w:ascii="Arial" w:hAnsi="Arial" w:cs="Arial"/>
          <w:b/>
        </w:rPr>
        <w:t xml:space="preserve">Attendance </w:t>
      </w:r>
    </w:p>
    <w:p w14:paraId="426DADE3" w14:textId="17D91B82" w:rsidR="007318A9" w:rsidRDefault="007318A9">
      <w:pPr>
        <w:spacing w:line="360" w:lineRule="auto"/>
        <w:ind w:left="709" w:hanging="284"/>
        <w:jc w:val="both"/>
        <w:rPr>
          <w:rFonts w:ascii="Arial" w:hAnsi="Arial" w:cs="Arial"/>
          <w:b/>
        </w:rPr>
        <w:pPrChange w:id="219" w:author="Alexander Hinchliffe" w:date="2021-10-04T14:53:00Z">
          <w:pPr>
            <w:tabs>
              <w:tab w:val="left" w:pos="360"/>
              <w:tab w:val="left" w:pos="1080"/>
            </w:tabs>
          </w:pPr>
        </w:pPrChange>
      </w:pPr>
    </w:p>
    <w:p w14:paraId="7F00FBAD" w14:textId="1D82A085" w:rsidR="007318A9" w:rsidRPr="00944ACB" w:rsidRDefault="007318A9" w:rsidP="009F3E6F">
      <w:pPr>
        <w:pStyle w:val="ListParagraph"/>
        <w:numPr>
          <w:ilvl w:val="0"/>
          <w:numId w:val="19"/>
        </w:numPr>
        <w:spacing w:line="360" w:lineRule="auto"/>
        <w:jc w:val="both"/>
        <w:rPr>
          <w:rFonts w:ascii="Arial" w:hAnsi="Arial" w:cs="Arial"/>
          <w:sz w:val="22"/>
          <w:szCs w:val="22"/>
          <w:lang w:val="en-GB"/>
        </w:rPr>
      </w:pPr>
      <w:del w:id="220" w:author="Alexander Hinchliffe" w:date="2021-10-04T11:49:00Z">
        <w:r w:rsidRPr="00944ACB" w:rsidDel="009A38F6">
          <w:rPr>
            <w:rFonts w:ascii="Arial" w:hAnsi="Arial" w:cs="Arial"/>
            <w:sz w:val="22"/>
            <w:szCs w:val="22"/>
            <w:lang w:val="en-GB"/>
          </w:rPr>
          <w:delText xml:space="preserve">Postgraduate </w:delText>
        </w:r>
      </w:del>
      <w:ins w:id="221" w:author="Alexander Hinchliffe" w:date="2021-10-04T11:49:00Z">
        <w:r w:rsidR="009A38F6" w:rsidRPr="00944ACB">
          <w:rPr>
            <w:rFonts w:ascii="Arial" w:hAnsi="Arial" w:cs="Arial"/>
            <w:sz w:val="22"/>
            <w:szCs w:val="22"/>
            <w:lang w:val="en-GB"/>
          </w:rPr>
          <w:t>P</w:t>
        </w:r>
        <w:r w:rsidR="009A38F6">
          <w:rPr>
            <w:rFonts w:ascii="Arial" w:hAnsi="Arial" w:cs="Arial"/>
            <w:sz w:val="22"/>
            <w:szCs w:val="22"/>
            <w:lang w:val="en-GB"/>
          </w:rPr>
          <w:t>GR</w:t>
        </w:r>
        <w:r w:rsidR="009A38F6" w:rsidRPr="00944ACB">
          <w:rPr>
            <w:rFonts w:ascii="Arial" w:hAnsi="Arial" w:cs="Arial"/>
            <w:sz w:val="22"/>
            <w:szCs w:val="22"/>
            <w:lang w:val="en-GB"/>
          </w:rPr>
          <w:t xml:space="preserve"> </w:t>
        </w:r>
      </w:ins>
      <w:r w:rsidRPr="00944ACB">
        <w:rPr>
          <w:rFonts w:ascii="Arial" w:hAnsi="Arial" w:cs="Arial"/>
          <w:sz w:val="22"/>
          <w:szCs w:val="22"/>
          <w:lang w:val="en-GB"/>
        </w:rPr>
        <w:t xml:space="preserve">oral examinations are open to members of University staff, </w:t>
      </w:r>
      <w:del w:id="222" w:author="Alexander Hinchliffe" w:date="2021-11-29T12:13:00Z">
        <w:r w:rsidRPr="00944ACB" w:rsidDel="00276E6C">
          <w:rPr>
            <w:rFonts w:ascii="Arial" w:hAnsi="Arial" w:cs="Arial"/>
            <w:sz w:val="22"/>
            <w:szCs w:val="22"/>
            <w:lang w:val="en-GB"/>
          </w:rPr>
          <w:delText xml:space="preserve">including </w:delText>
        </w:r>
      </w:del>
      <w:r w:rsidRPr="00944ACB">
        <w:rPr>
          <w:rFonts w:ascii="Arial" w:hAnsi="Arial" w:cs="Arial"/>
          <w:sz w:val="22"/>
          <w:szCs w:val="22"/>
          <w:lang w:val="en-GB"/>
        </w:rPr>
        <w:t>the candidate’s supervisor</w:t>
      </w:r>
      <w:ins w:id="223" w:author="Alexander Hinchliffe" w:date="2022-05-12T09:36:00Z">
        <w:r w:rsidR="005811BE">
          <w:rPr>
            <w:rFonts w:ascii="Arial" w:hAnsi="Arial" w:cs="Arial"/>
            <w:sz w:val="22"/>
            <w:szCs w:val="22"/>
            <w:lang w:val="en-GB"/>
          </w:rPr>
          <w:t>/</w:t>
        </w:r>
      </w:ins>
      <w:del w:id="224" w:author="Alexander Hinchliffe" w:date="2022-05-12T09:36:00Z">
        <w:r w:rsidRPr="00944ACB" w:rsidDel="005811BE">
          <w:rPr>
            <w:rFonts w:ascii="Arial" w:hAnsi="Arial" w:cs="Arial"/>
            <w:sz w:val="22"/>
            <w:szCs w:val="22"/>
            <w:lang w:val="en-GB"/>
          </w:rPr>
          <w:delText>(</w:delText>
        </w:r>
      </w:del>
      <w:r w:rsidRPr="00944ACB">
        <w:rPr>
          <w:rFonts w:ascii="Arial" w:hAnsi="Arial" w:cs="Arial"/>
          <w:sz w:val="22"/>
          <w:szCs w:val="22"/>
          <w:lang w:val="en-GB"/>
        </w:rPr>
        <w:t>s</w:t>
      </w:r>
      <w:del w:id="225" w:author="Alexander Hinchliffe" w:date="2022-05-12T09:36:00Z">
        <w:r w:rsidRPr="00944ACB" w:rsidDel="005811BE">
          <w:rPr>
            <w:rFonts w:ascii="Arial" w:hAnsi="Arial" w:cs="Arial"/>
            <w:sz w:val="22"/>
            <w:szCs w:val="22"/>
            <w:lang w:val="en-GB"/>
          </w:rPr>
          <w:delText>)</w:delText>
        </w:r>
      </w:del>
      <w:r w:rsidRPr="00944ACB">
        <w:rPr>
          <w:rFonts w:ascii="Arial" w:hAnsi="Arial" w:cs="Arial"/>
          <w:sz w:val="22"/>
          <w:szCs w:val="22"/>
          <w:lang w:val="en-GB"/>
        </w:rPr>
        <w:t>, and other PGRs of the University. The candidate, however, has the right to exclude particular individuals if they feel their presence will be detrimental to their performance in the examination.</w:t>
      </w:r>
    </w:p>
    <w:p w14:paraId="7C629B38" w14:textId="3924C5BB" w:rsidR="007318A9" w:rsidRPr="00944ACB" w:rsidRDefault="007318A9" w:rsidP="009F3E6F">
      <w:pPr>
        <w:pStyle w:val="ListParagraph"/>
        <w:numPr>
          <w:ilvl w:val="0"/>
          <w:numId w:val="19"/>
        </w:numPr>
        <w:spacing w:line="360" w:lineRule="auto"/>
        <w:jc w:val="both"/>
        <w:rPr>
          <w:rFonts w:ascii="Arial" w:hAnsi="Arial" w:cs="Arial"/>
          <w:sz w:val="22"/>
          <w:szCs w:val="22"/>
          <w:lang w:val="en-GB"/>
        </w:rPr>
      </w:pPr>
      <w:r w:rsidRPr="00944ACB">
        <w:rPr>
          <w:rFonts w:ascii="Arial" w:hAnsi="Arial" w:cs="Arial"/>
          <w:sz w:val="22"/>
          <w:szCs w:val="22"/>
          <w:lang w:val="en-GB"/>
        </w:rPr>
        <w:t>Any individuals attending the examination other than the candidate, examiners and, where applicable, independent chair, should under no circumstances participate in the examination. If required by the examiners, the supervisor</w:t>
      </w:r>
      <w:ins w:id="226" w:author="Alexander Hinchliffe" w:date="2022-05-12T09:51:00Z">
        <w:r w:rsidR="005736E3">
          <w:rPr>
            <w:rFonts w:ascii="Arial" w:hAnsi="Arial" w:cs="Arial"/>
            <w:sz w:val="22"/>
            <w:szCs w:val="22"/>
            <w:lang w:val="en-GB"/>
          </w:rPr>
          <w:t>/</w:t>
        </w:r>
      </w:ins>
      <w:del w:id="227" w:author="Alexander Hinchliffe" w:date="2022-05-12T09:51:00Z">
        <w:r w:rsidRPr="00944ACB" w:rsidDel="005736E3">
          <w:rPr>
            <w:rFonts w:ascii="Arial" w:hAnsi="Arial" w:cs="Arial"/>
            <w:sz w:val="22"/>
            <w:szCs w:val="22"/>
            <w:lang w:val="en-GB"/>
          </w:rPr>
          <w:delText>(</w:delText>
        </w:r>
      </w:del>
      <w:r w:rsidRPr="00944ACB">
        <w:rPr>
          <w:rFonts w:ascii="Arial" w:hAnsi="Arial" w:cs="Arial"/>
          <w:sz w:val="22"/>
          <w:szCs w:val="22"/>
          <w:lang w:val="en-GB"/>
        </w:rPr>
        <w:t>s</w:t>
      </w:r>
      <w:del w:id="228" w:author="Alexander Hinchliffe" w:date="2022-05-12T09:51:00Z">
        <w:r w:rsidRPr="00944ACB" w:rsidDel="005736E3">
          <w:rPr>
            <w:rFonts w:ascii="Arial" w:hAnsi="Arial" w:cs="Arial"/>
            <w:sz w:val="22"/>
            <w:szCs w:val="22"/>
            <w:lang w:val="en-GB"/>
          </w:rPr>
          <w:delText>)</w:delText>
        </w:r>
      </w:del>
      <w:r w:rsidRPr="00944ACB">
        <w:rPr>
          <w:rFonts w:ascii="Arial" w:hAnsi="Arial" w:cs="Arial"/>
          <w:sz w:val="22"/>
          <w:szCs w:val="22"/>
          <w:lang w:val="en-GB"/>
        </w:rPr>
        <w:t xml:space="preserve"> may answer any questions put to him/her by the examiners, but at all other times the supervisor</w:t>
      </w:r>
      <w:ins w:id="229" w:author="Alexander Hinchliffe" w:date="2022-05-12T09:51:00Z">
        <w:r w:rsidR="005736E3">
          <w:rPr>
            <w:rFonts w:ascii="Arial" w:hAnsi="Arial" w:cs="Arial"/>
            <w:sz w:val="22"/>
            <w:szCs w:val="22"/>
            <w:lang w:val="en-GB"/>
          </w:rPr>
          <w:t>/</w:t>
        </w:r>
      </w:ins>
      <w:del w:id="230" w:author="Alexander Hinchliffe" w:date="2022-05-12T09:51:00Z">
        <w:r w:rsidRPr="00944ACB" w:rsidDel="005736E3">
          <w:rPr>
            <w:rFonts w:ascii="Arial" w:hAnsi="Arial" w:cs="Arial"/>
            <w:sz w:val="22"/>
            <w:szCs w:val="22"/>
            <w:lang w:val="en-GB"/>
          </w:rPr>
          <w:delText>(</w:delText>
        </w:r>
      </w:del>
      <w:r w:rsidRPr="00944ACB">
        <w:rPr>
          <w:rFonts w:ascii="Arial" w:hAnsi="Arial" w:cs="Arial"/>
          <w:sz w:val="22"/>
          <w:szCs w:val="22"/>
          <w:lang w:val="en-GB"/>
        </w:rPr>
        <w:t>s</w:t>
      </w:r>
      <w:del w:id="231" w:author="Alexander Hinchliffe" w:date="2022-05-12T09:51:00Z">
        <w:r w:rsidRPr="00944ACB" w:rsidDel="005736E3">
          <w:rPr>
            <w:rFonts w:ascii="Arial" w:hAnsi="Arial" w:cs="Arial"/>
            <w:sz w:val="22"/>
            <w:szCs w:val="22"/>
            <w:lang w:val="en-GB"/>
          </w:rPr>
          <w:delText>)</w:delText>
        </w:r>
      </w:del>
      <w:r w:rsidRPr="00944ACB">
        <w:rPr>
          <w:rFonts w:ascii="Arial" w:hAnsi="Arial" w:cs="Arial"/>
          <w:sz w:val="22"/>
          <w:szCs w:val="22"/>
          <w:lang w:val="en-GB"/>
        </w:rPr>
        <w:t xml:space="preserve"> must act as a silent observer.</w:t>
      </w:r>
    </w:p>
    <w:p w14:paraId="13A0D641" w14:textId="4874FE30" w:rsidR="007318A9" w:rsidRPr="00944ACB" w:rsidRDefault="007318A9" w:rsidP="009F3E6F">
      <w:pPr>
        <w:pStyle w:val="ListParagraph"/>
        <w:numPr>
          <w:ilvl w:val="0"/>
          <w:numId w:val="19"/>
        </w:numPr>
        <w:spacing w:line="360" w:lineRule="auto"/>
        <w:jc w:val="both"/>
        <w:rPr>
          <w:rFonts w:ascii="Arial" w:hAnsi="Arial" w:cs="Arial"/>
          <w:sz w:val="22"/>
          <w:szCs w:val="22"/>
          <w:lang w:val="en-GB"/>
        </w:rPr>
      </w:pPr>
      <w:r w:rsidRPr="00944ACB">
        <w:rPr>
          <w:rFonts w:ascii="Arial" w:hAnsi="Arial" w:cs="Arial"/>
          <w:sz w:val="22"/>
          <w:szCs w:val="22"/>
          <w:lang w:val="en-GB"/>
        </w:rPr>
        <w:t xml:space="preserve">The internal examiner is normally responsible for ensuring that all attendees, other than the candidate, examiners and independent chair, give an undertaking in writing to maintain confidentiality in respect of the subject matter of the oral examination before the oral examination begins. Where the </w:t>
      </w:r>
      <w:del w:id="232" w:author="Alexander Hinchliffe" w:date="2021-10-04T15:52:00Z">
        <w:r w:rsidRPr="00944ACB" w:rsidDel="008D0C02">
          <w:rPr>
            <w:rFonts w:ascii="Arial" w:hAnsi="Arial" w:cs="Arial"/>
            <w:sz w:val="22"/>
            <w:szCs w:val="22"/>
            <w:lang w:val="en-GB"/>
          </w:rPr>
          <w:delText xml:space="preserve">thesis </w:delText>
        </w:r>
      </w:del>
      <w:ins w:id="233" w:author="Alexander Hinchliffe" w:date="2021-10-04T15:52:00Z">
        <w:r w:rsidR="008D0C02" w:rsidRPr="00944ACB">
          <w:rPr>
            <w:rFonts w:ascii="Arial" w:hAnsi="Arial" w:cs="Arial"/>
            <w:sz w:val="22"/>
            <w:szCs w:val="22"/>
            <w:lang w:val="en-GB"/>
          </w:rPr>
          <w:t>thesis</w:t>
        </w:r>
        <w:r w:rsidR="008D0C02">
          <w:rPr>
            <w:rFonts w:ascii="Arial" w:hAnsi="Arial" w:cs="Arial"/>
            <w:sz w:val="22"/>
            <w:szCs w:val="22"/>
            <w:lang w:val="en-GB"/>
          </w:rPr>
          <w:t xml:space="preserve"> / dissertation</w:t>
        </w:r>
        <w:r w:rsidR="008D0C02" w:rsidRPr="00944ACB">
          <w:rPr>
            <w:rFonts w:ascii="Arial" w:hAnsi="Arial" w:cs="Arial"/>
            <w:sz w:val="22"/>
            <w:szCs w:val="22"/>
            <w:lang w:val="en-GB"/>
          </w:rPr>
          <w:t xml:space="preserve"> </w:t>
        </w:r>
      </w:ins>
      <w:r w:rsidRPr="00944ACB">
        <w:rPr>
          <w:rFonts w:ascii="Arial" w:hAnsi="Arial" w:cs="Arial"/>
          <w:sz w:val="22"/>
          <w:szCs w:val="22"/>
          <w:lang w:val="en-GB"/>
        </w:rPr>
        <w:t xml:space="preserve">is subject to a confidentiality clause as of the Terms and Conditions of a funder then the external examiner must sign a non-disclosure agreement prior to the examination. This form is available from the appropriate </w:t>
      </w:r>
      <w:del w:id="234" w:author="Alexander Hinchliffe" w:date="2021-10-04T11:53:00Z">
        <w:r w:rsidRPr="00944ACB" w:rsidDel="00BE033E">
          <w:rPr>
            <w:rFonts w:ascii="Arial" w:hAnsi="Arial" w:cs="Arial"/>
            <w:sz w:val="22"/>
            <w:szCs w:val="22"/>
            <w:lang w:val="en-GB"/>
          </w:rPr>
          <w:delText xml:space="preserve">school/department/division or Faculty </w:delText>
        </w:r>
      </w:del>
      <w:r w:rsidRPr="00944ACB">
        <w:rPr>
          <w:rFonts w:ascii="Arial" w:hAnsi="Arial" w:cs="Arial"/>
          <w:sz w:val="22"/>
          <w:szCs w:val="22"/>
          <w:lang w:val="en-GB"/>
        </w:rPr>
        <w:t xml:space="preserve">PGR office. </w:t>
      </w:r>
    </w:p>
    <w:p w14:paraId="66F30A41" w14:textId="3923F9CE" w:rsidR="007318A9" w:rsidRPr="00944ACB" w:rsidRDefault="007318A9" w:rsidP="009F3E6F">
      <w:pPr>
        <w:pStyle w:val="ListParagraph"/>
        <w:numPr>
          <w:ilvl w:val="0"/>
          <w:numId w:val="19"/>
        </w:numPr>
        <w:spacing w:line="360" w:lineRule="auto"/>
        <w:jc w:val="both"/>
        <w:rPr>
          <w:rFonts w:ascii="Arial" w:hAnsi="Arial" w:cs="Arial"/>
          <w:sz w:val="22"/>
          <w:szCs w:val="22"/>
          <w:lang w:val="en-GB"/>
        </w:rPr>
      </w:pPr>
      <w:r w:rsidRPr="2D41FA28">
        <w:rPr>
          <w:rFonts w:ascii="Arial" w:hAnsi="Arial" w:cs="Arial"/>
          <w:sz w:val="22"/>
          <w:szCs w:val="22"/>
          <w:lang w:val="en-GB"/>
        </w:rPr>
        <w:t xml:space="preserve">Former supervisors of the candidate who are no longer employed at the University may only attend the oral examination with approval from the appropriate </w:t>
      </w:r>
      <w:del w:id="235" w:author="Gareth Clay" w:date="2022-01-14T16:39:00Z">
        <w:r w:rsidRPr="2D41FA28" w:rsidDel="00992108">
          <w:rPr>
            <w:rFonts w:ascii="Arial" w:hAnsi="Arial" w:cs="Arial"/>
            <w:sz w:val="22"/>
            <w:szCs w:val="22"/>
            <w:lang w:val="en-GB"/>
          </w:rPr>
          <w:delText xml:space="preserve">school/department/division or Faculty </w:delText>
        </w:r>
      </w:del>
      <w:r w:rsidRPr="2D41FA28">
        <w:rPr>
          <w:rFonts w:ascii="Arial" w:hAnsi="Arial" w:cs="Arial"/>
          <w:sz w:val="22"/>
          <w:szCs w:val="22"/>
          <w:lang w:val="en-GB"/>
        </w:rPr>
        <w:t xml:space="preserve">PGR Director.  </w:t>
      </w:r>
    </w:p>
    <w:p w14:paraId="1825F5BC" w14:textId="03B8282D" w:rsidR="007318A9" w:rsidRPr="00944ACB" w:rsidRDefault="007318A9" w:rsidP="009F3E6F">
      <w:pPr>
        <w:pStyle w:val="ListParagraph"/>
        <w:numPr>
          <w:ilvl w:val="0"/>
          <w:numId w:val="19"/>
        </w:numPr>
        <w:spacing w:line="360" w:lineRule="auto"/>
        <w:jc w:val="both"/>
        <w:rPr>
          <w:rFonts w:ascii="Arial" w:hAnsi="Arial" w:cs="Arial"/>
          <w:sz w:val="22"/>
          <w:szCs w:val="22"/>
          <w:lang w:val="en-GB"/>
        </w:rPr>
      </w:pPr>
      <w:r w:rsidRPr="00944ACB">
        <w:rPr>
          <w:rFonts w:ascii="Arial" w:hAnsi="Arial" w:cs="Arial"/>
          <w:sz w:val="22"/>
          <w:szCs w:val="22"/>
          <w:lang w:val="en-GB"/>
        </w:rPr>
        <w:t>The examiners and/or the independent chair have the right to exclude from the examination anyone they believe may jeopardise the smooth running or integrity of the oral examination.</w:t>
      </w:r>
    </w:p>
    <w:p w14:paraId="0EF02895" w14:textId="580FF093" w:rsidR="004238F1" w:rsidRPr="00721551" w:rsidRDefault="007318A9" w:rsidP="00721551">
      <w:pPr>
        <w:pStyle w:val="ListParagraph"/>
        <w:numPr>
          <w:ilvl w:val="0"/>
          <w:numId w:val="19"/>
        </w:numPr>
        <w:spacing w:line="360" w:lineRule="auto"/>
        <w:jc w:val="both"/>
        <w:rPr>
          <w:rFonts w:ascii="Arial" w:hAnsi="Arial" w:cs="Arial"/>
          <w:sz w:val="22"/>
          <w:szCs w:val="22"/>
          <w:lang w:val="en-GB"/>
        </w:rPr>
      </w:pPr>
      <w:r w:rsidRPr="00944ACB">
        <w:rPr>
          <w:rFonts w:ascii="Arial" w:hAnsi="Arial" w:cs="Arial"/>
          <w:sz w:val="22"/>
          <w:szCs w:val="22"/>
          <w:lang w:val="en-GB"/>
        </w:rPr>
        <w:t>The candidate and</w:t>
      </w:r>
      <w:ins w:id="236" w:author="Alexander Hinchliffe" w:date="2021-10-04T11:51:00Z">
        <w:del w:id="237" w:author="Gareth Clay" w:date="2022-01-14T16:39:00Z">
          <w:r w:rsidR="00BE033E" w:rsidDel="00992108">
            <w:rPr>
              <w:rFonts w:ascii="Arial" w:hAnsi="Arial" w:cs="Arial"/>
              <w:sz w:val="22"/>
              <w:szCs w:val="22"/>
              <w:lang w:val="en-GB"/>
            </w:rPr>
            <w:delText xml:space="preserve"> </w:delText>
          </w:r>
        </w:del>
      </w:ins>
      <w:r w:rsidRPr="00944ACB">
        <w:rPr>
          <w:rFonts w:ascii="Arial" w:hAnsi="Arial" w:cs="Arial"/>
          <w:sz w:val="22"/>
          <w:szCs w:val="22"/>
          <w:lang w:val="en-GB"/>
        </w:rPr>
        <w:t>/</w:t>
      </w:r>
      <w:del w:id="238" w:author="Gareth Clay" w:date="2022-01-14T16:39:00Z">
        <w:r w:rsidRPr="00944ACB" w:rsidDel="00992108">
          <w:rPr>
            <w:rFonts w:ascii="Arial" w:hAnsi="Arial" w:cs="Arial"/>
            <w:sz w:val="22"/>
            <w:szCs w:val="22"/>
            <w:lang w:val="en-GB"/>
          </w:rPr>
          <w:delText xml:space="preserve"> </w:delText>
        </w:r>
      </w:del>
      <w:r w:rsidRPr="00944ACB">
        <w:rPr>
          <w:rFonts w:ascii="Arial" w:hAnsi="Arial" w:cs="Arial"/>
          <w:sz w:val="22"/>
          <w:szCs w:val="22"/>
          <w:lang w:val="en-GB"/>
        </w:rPr>
        <w:t xml:space="preserve">or examining committee should </w:t>
      </w:r>
      <w:del w:id="239" w:author="Alexander Hinchliffe" w:date="2022-04-20T13:49:00Z">
        <w:r w:rsidRPr="00944ACB" w:rsidDel="009E60EC">
          <w:rPr>
            <w:rFonts w:ascii="Arial" w:hAnsi="Arial" w:cs="Arial"/>
            <w:sz w:val="22"/>
            <w:szCs w:val="22"/>
            <w:lang w:val="en-GB"/>
          </w:rPr>
          <w:delText>give sufficient notice</w:delText>
        </w:r>
      </w:del>
      <w:ins w:id="240" w:author="Alexander Hinchliffe" w:date="2022-04-20T13:49:00Z">
        <w:r w:rsidR="009E60EC">
          <w:rPr>
            <w:rFonts w:ascii="Arial" w:hAnsi="Arial" w:cs="Arial"/>
            <w:sz w:val="22"/>
            <w:szCs w:val="22"/>
            <w:lang w:val="en-GB"/>
          </w:rPr>
          <w:t xml:space="preserve">inform the appropriate PGR office </w:t>
        </w:r>
      </w:ins>
      <w:ins w:id="241" w:author="Alexander Hinchliffe" w:date="2022-04-20T13:48:00Z">
        <w:r w:rsidR="009E60EC">
          <w:rPr>
            <w:rFonts w:ascii="Arial" w:hAnsi="Arial" w:cs="Arial"/>
            <w:sz w:val="22"/>
            <w:szCs w:val="22"/>
            <w:lang w:val="en-GB"/>
          </w:rPr>
          <w:t>no later than 1 working week</w:t>
        </w:r>
      </w:ins>
      <w:ins w:id="242" w:author="Alexander Hinchliffe" w:date="2022-04-20T13:49:00Z">
        <w:r w:rsidR="009E60EC">
          <w:rPr>
            <w:rFonts w:ascii="Arial" w:hAnsi="Arial" w:cs="Arial"/>
            <w:sz w:val="22"/>
            <w:szCs w:val="22"/>
            <w:lang w:val="en-GB"/>
          </w:rPr>
          <w:t xml:space="preserve"> prior to the examination</w:t>
        </w:r>
      </w:ins>
      <w:del w:id="243" w:author="Alexander Hinchliffe" w:date="2022-04-20T13:49:00Z">
        <w:r w:rsidRPr="00944ACB" w:rsidDel="009E60EC">
          <w:rPr>
            <w:rFonts w:ascii="Arial" w:hAnsi="Arial" w:cs="Arial"/>
            <w:sz w:val="22"/>
            <w:szCs w:val="22"/>
            <w:lang w:val="en-GB"/>
          </w:rPr>
          <w:delText xml:space="preserve"> to the appropriate</w:delText>
        </w:r>
      </w:del>
      <w:r w:rsidRPr="00944ACB">
        <w:rPr>
          <w:rFonts w:ascii="Arial" w:hAnsi="Arial" w:cs="Arial"/>
          <w:sz w:val="22"/>
          <w:szCs w:val="22"/>
          <w:lang w:val="en-GB"/>
        </w:rPr>
        <w:t xml:space="preserve"> </w:t>
      </w:r>
      <w:del w:id="244" w:author="Alexander Hinchliffe" w:date="2021-10-04T11:53:00Z">
        <w:r w:rsidRPr="00944ACB" w:rsidDel="00BE033E">
          <w:rPr>
            <w:rFonts w:ascii="Arial" w:hAnsi="Arial" w:cs="Arial"/>
            <w:sz w:val="22"/>
            <w:szCs w:val="22"/>
            <w:lang w:val="en-GB"/>
          </w:rPr>
          <w:delText xml:space="preserve">school/department/division or Faculty </w:delText>
        </w:r>
      </w:del>
      <w:del w:id="245" w:author="Alexander Hinchliffe" w:date="2022-04-20T13:49:00Z">
        <w:r w:rsidRPr="00944ACB" w:rsidDel="009E60EC">
          <w:rPr>
            <w:rFonts w:ascii="Arial" w:hAnsi="Arial" w:cs="Arial"/>
            <w:sz w:val="22"/>
            <w:szCs w:val="22"/>
            <w:lang w:val="en-GB"/>
          </w:rPr>
          <w:delText xml:space="preserve">PGR office </w:delText>
        </w:r>
      </w:del>
      <w:r w:rsidRPr="00944ACB">
        <w:rPr>
          <w:rFonts w:ascii="Arial" w:hAnsi="Arial" w:cs="Arial"/>
          <w:sz w:val="22"/>
          <w:szCs w:val="22"/>
          <w:lang w:val="en-GB"/>
        </w:rPr>
        <w:t>if it is expected that other individuals will attend the examination. This is to allow any objections to be raised in sufficient time and to enable the Internal Examiner to make arrangements such as the booking of a suitable venue.</w:t>
      </w:r>
    </w:p>
    <w:p w14:paraId="3079424A" w14:textId="77777777" w:rsidR="000944AD" w:rsidRDefault="000944AD" w:rsidP="00DD1007">
      <w:pPr>
        <w:tabs>
          <w:tab w:val="left" w:pos="360"/>
          <w:tab w:val="left" w:pos="1080"/>
        </w:tabs>
        <w:rPr>
          <w:rFonts w:ascii="Arial" w:hAnsi="Arial" w:cs="Arial"/>
          <w:b/>
        </w:rPr>
      </w:pPr>
    </w:p>
    <w:p w14:paraId="70348230" w14:textId="4FA9E824" w:rsidR="008E2699" w:rsidRDefault="008728B0" w:rsidP="008728B0">
      <w:pPr>
        <w:spacing w:line="360" w:lineRule="auto"/>
        <w:ind w:left="709" w:hanging="284"/>
        <w:jc w:val="both"/>
        <w:rPr>
          <w:rFonts w:ascii="Arial" w:hAnsi="Arial" w:cs="Arial"/>
          <w:b/>
        </w:rPr>
      </w:pPr>
      <w:r>
        <w:rPr>
          <w:rFonts w:ascii="Arial" w:hAnsi="Arial" w:cs="Arial"/>
          <w:b/>
        </w:rPr>
        <w:t>1</w:t>
      </w:r>
      <w:r w:rsidR="001E7F2D">
        <w:rPr>
          <w:rFonts w:ascii="Arial" w:hAnsi="Arial" w:cs="Arial"/>
          <w:b/>
        </w:rPr>
        <w:t>0</w:t>
      </w:r>
      <w:r w:rsidR="00AA685F">
        <w:rPr>
          <w:rFonts w:ascii="Arial" w:hAnsi="Arial" w:cs="Arial"/>
          <w:b/>
        </w:rPr>
        <w:t xml:space="preserve">. </w:t>
      </w:r>
      <w:r>
        <w:rPr>
          <w:rFonts w:ascii="Arial" w:hAnsi="Arial" w:cs="Arial"/>
          <w:b/>
        </w:rPr>
        <w:t>The Oral Exam</w:t>
      </w:r>
      <w:r w:rsidR="002D5B03">
        <w:rPr>
          <w:rFonts w:ascii="Arial" w:hAnsi="Arial" w:cs="Arial"/>
          <w:b/>
        </w:rPr>
        <w:t>ination</w:t>
      </w:r>
      <w:r>
        <w:rPr>
          <w:rFonts w:ascii="Arial" w:hAnsi="Arial" w:cs="Arial"/>
          <w:b/>
        </w:rPr>
        <w:t xml:space="preserve"> - </w:t>
      </w:r>
      <w:r w:rsidR="00AA685F">
        <w:rPr>
          <w:rFonts w:ascii="Arial" w:hAnsi="Arial" w:cs="Arial"/>
          <w:b/>
        </w:rPr>
        <w:t>Pre-Oral Examination Report Form</w:t>
      </w:r>
    </w:p>
    <w:p w14:paraId="4B53CEBA" w14:textId="2CFB0971" w:rsidR="008E2699" w:rsidRPr="00E26938" w:rsidRDefault="008E2699" w:rsidP="009F3E6F">
      <w:pPr>
        <w:pStyle w:val="ListParagraph"/>
        <w:numPr>
          <w:ilvl w:val="0"/>
          <w:numId w:val="21"/>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 xml:space="preserve">Examiners must each complete a separate Pre-Oral Examination Report Form after reading </w:t>
      </w:r>
      <w:del w:id="246" w:author="Alexander Hinchliffe" w:date="2021-10-04T11:53:00Z">
        <w:r w:rsidRPr="00E26938" w:rsidDel="00BE033E">
          <w:rPr>
            <w:rFonts w:ascii="Arial" w:hAnsi="Arial" w:cs="Arial"/>
            <w:sz w:val="22"/>
            <w:szCs w:val="22"/>
            <w:lang w:val="en-GB"/>
          </w:rPr>
          <w:delText xml:space="preserve">the thesis </w:delText>
        </w:r>
      </w:del>
      <w:r w:rsidRPr="00E26938">
        <w:rPr>
          <w:rFonts w:ascii="Arial" w:hAnsi="Arial" w:cs="Arial"/>
          <w:sz w:val="22"/>
          <w:szCs w:val="22"/>
          <w:lang w:val="en-GB"/>
        </w:rPr>
        <w:t>and before discussing the thesis</w:t>
      </w:r>
      <w:ins w:id="247" w:author="Alexander Hinchliffe" w:date="2021-10-04T11:53:00Z">
        <w:r w:rsidR="00BE033E">
          <w:rPr>
            <w:rFonts w:ascii="Arial" w:hAnsi="Arial" w:cs="Arial"/>
            <w:sz w:val="22"/>
            <w:szCs w:val="22"/>
            <w:lang w:val="en-GB"/>
          </w:rPr>
          <w:t xml:space="preserve"> / dissertation</w:t>
        </w:r>
      </w:ins>
      <w:r w:rsidRPr="00E26938">
        <w:rPr>
          <w:rFonts w:ascii="Arial" w:hAnsi="Arial" w:cs="Arial"/>
          <w:sz w:val="22"/>
          <w:szCs w:val="22"/>
          <w:lang w:val="en-GB"/>
        </w:rPr>
        <w:t xml:space="preserve"> with each other. The Pre-Oral Examination Report Form allows examiners to: </w:t>
      </w:r>
    </w:p>
    <w:p w14:paraId="692E9BEC" w14:textId="48DCFADE" w:rsidR="008E2699" w:rsidRPr="008E2699" w:rsidRDefault="008E2699" w:rsidP="009F3E6F">
      <w:pPr>
        <w:pStyle w:val="ListParagraph"/>
        <w:numPr>
          <w:ilvl w:val="0"/>
          <w:numId w:val="22"/>
        </w:numPr>
        <w:spacing w:line="360" w:lineRule="auto"/>
        <w:jc w:val="both"/>
        <w:rPr>
          <w:rFonts w:ascii="Arial" w:hAnsi="Arial" w:cs="Arial"/>
          <w:sz w:val="22"/>
          <w:szCs w:val="22"/>
          <w:lang w:val="en-GB"/>
        </w:rPr>
      </w:pPr>
      <w:r>
        <w:rPr>
          <w:rFonts w:ascii="Arial" w:hAnsi="Arial" w:cs="Arial"/>
          <w:sz w:val="22"/>
          <w:szCs w:val="22"/>
          <w:lang w:val="en-GB"/>
        </w:rPr>
        <w:t>C</w:t>
      </w:r>
      <w:r w:rsidRPr="008E2699">
        <w:rPr>
          <w:rFonts w:ascii="Arial" w:hAnsi="Arial" w:cs="Arial"/>
          <w:sz w:val="22"/>
          <w:szCs w:val="22"/>
          <w:lang w:val="en-GB"/>
        </w:rPr>
        <w:t>larify their preliminary judgement on the thesis</w:t>
      </w:r>
      <w:ins w:id="248" w:author="Alexander Hinchliffe" w:date="2021-10-04T11:53:00Z">
        <w:r w:rsidR="00BE033E">
          <w:rPr>
            <w:rFonts w:ascii="Arial" w:hAnsi="Arial" w:cs="Arial"/>
            <w:sz w:val="22"/>
            <w:szCs w:val="22"/>
            <w:lang w:val="en-GB"/>
          </w:rPr>
          <w:t xml:space="preserve"> / dissertation</w:t>
        </w:r>
      </w:ins>
      <w:r w:rsidRPr="008E2699">
        <w:rPr>
          <w:rFonts w:ascii="Arial" w:hAnsi="Arial" w:cs="Arial"/>
          <w:sz w:val="22"/>
          <w:szCs w:val="22"/>
          <w:lang w:val="en-GB"/>
        </w:rPr>
        <w:t xml:space="preserve"> for discussion with the co-examiner at the pre-oral examination meeting;</w:t>
      </w:r>
    </w:p>
    <w:p w14:paraId="3C208B38" w14:textId="77777777" w:rsidR="008E2699" w:rsidRPr="008E2699" w:rsidRDefault="008E2699" w:rsidP="009F3E6F">
      <w:pPr>
        <w:pStyle w:val="ListParagraph"/>
        <w:numPr>
          <w:ilvl w:val="0"/>
          <w:numId w:val="22"/>
        </w:numPr>
        <w:spacing w:line="360" w:lineRule="auto"/>
        <w:jc w:val="both"/>
        <w:rPr>
          <w:rFonts w:ascii="Arial" w:hAnsi="Arial" w:cs="Arial"/>
          <w:sz w:val="22"/>
          <w:szCs w:val="22"/>
          <w:lang w:val="en-GB"/>
        </w:rPr>
      </w:pPr>
      <w:r w:rsidRPr="008E2699">
        <w:rPr>
          <w:rFonts w:ascii="Arial" w:hAnsi="Arial" w:cs="Arial"/>
          <w:sz w:val="22"/>
          <w:szCs w:val="22"/>
          <w:lang w:val="en-GB"/>
        </w:rPr>
        <w:t>identify priorities and points for discussion at the oral examination;</w:t>
      </w:r>
    </w:p>
    <w:p w14:paraId="4789BF0E" w14:textId="77777777" w:rsidR="008E2699" w:rsidRPr="008E2699" w:rsidRDefault="008E2699" w:rsidP="009F3E6F">
      <w:pPr>
        <w:pStyle w:val="ListParagraph"/>
        <w:numPr>
          <w:ilvl w:val="0"/>
          <w:numId w:val="22"/>
        </w:numPr>
        <w:spacing w:line="360" w:lineRule="auto"/>
        <w:jc w:val="both"/>
        <w:rPr>
          <w:rFonts w:ascii="Arial" w:hAnsi="Arial" w:cs="Arial"/>
          <w:sz w:val="22"/>
          <w:szCs w:val="22"/>
          <w:lang w:val="en-GB"/>
        </w:rPr>
      </w:pPr>
      <w:r w:rsidRPr="008E2699">
        <w:rPr>
          <w:rFonts w:ascii="Arial" w:hAnsi="Arial" w:cs="Arial"/>
          <w:sz w:val="22"/>
          <w:szCs w:val="22"/>
          <w:lang w:val="en-GB"/>
        </w:rPr>
        <w:lastRenderedPageBreak/>
        <w:t>identify revisions required, thereby saving time after the oral examination (even if revisions change as a result of the candidate’s performance or the views of the other examiner);</w:t>
      </w:r>
    </w:p>
    <w:p w14:paraId="0797210C" w14:textId="0CFFB5E7" w:rsidR="008E2699" w:rsidRPr="00E73C76" w:rsidRDefault="008E2699" w:rsidP="00E73C76">
      <w:pPr>
        <w:pStyle w:val="ListParagraph"/>
        <w:numPr>
          <w:ilvl w:val="0"/>
          <w:numId w:val="22"/>
        </w:numPr>
        <w:spacing w:line="360" w:lineRule="auto"/>
        <w:jc w:val="both"/>
        <w:rPr>
          <w:rFonts w:ascii="Arial" w:hAnsi="Arial" w:cs="Arial"/>
          <w:sz w:val="22"/>
          <w:szCs w:val="22"/>
          <w:lang w:val="en-GB"/>
        </w:rPr>
      </w:pPr>
      <w:proofErr w:type="gramStart"/>
      <w:r>
        <w:rPr>
          <w:rFonts w:ascii="Arial" w:hAnsi="Arial" w:cs="Arial"/>
          <w:sz w:val="22"/>
          <w:szCs w:val="22"/>
          <w:lang w:val="en-GB"/>
        </w:rPr>
        <w:t>i</w:t>
      </w:r>
      <w:r w:rsidRPr="008E2699">
        <w:rPr>
          <w:rFonts w:ascii="Arial" w:hAnsi="Arial" w:cs="Arial"/>
          <w:sz w:val="22"/>
          <w:szCs w:val="22"/>
          <w:lang w:val="en-GB"/>
        </w:rPr>
        <w:t>dentify</w:t>
      </w:r>
      <w:proofErr w:type="gramEnd"/>
      <w:r w:rsidRPr="008E2699">
        <w:rPr>
          <w:rFonts w:ascii="Arial" w:hAnsi="Arial" w:cs="Arial"/>
          <w:sz w:val="22"/>
          <w:szCs w:val="22"/>
          <w:lang w:val="en-GB"/>
        </w:rPr>
        <w:t xml:space="preserve"> issues which may need to be discussed with the supervisor or may need to be reported to the appropriate </w:t>
      </w:r>
      <w:del w:id="249" w:author="Alexander Hinchliffe" w:date="2021-10-04T11:53:00Z">
        <w:r w:rsidRPr="008E2699" w:rsidDel="00BE033E">
          <w:rPr>
            <w:rFonts w:ascii="Arial" w:hAnsi="Arial" w:cs="Arial"/>
            <w:sz w:val="22"/>
            <w:szCs w:val="22"/>
            <w:lang w:val="en-GB"/>
          </w:rPr>
          <w:delText xml:space="preserve">school/department/division or Faculty </w:delText>
        </w:r>
      </w:del>
      <w:r w:rsidRPr="008E2699">
        <w:rPr>
          <w:rFonts w:ascii="Arial" w:hAnsi="Arial" w:cs="Arial"/>
          <w:sz w:val="22"/>
          <w:szCs w:val="22"/>
          <w:lang w:val="en-GB"/>
        </w:rPr>
        <w:t>PGR office.</w:t>
      </w:r>
    </w:p>
    <w:p w14:paraId="078EEC3C" w14:textId="74361BFB" w:rsidR="008E2699" w:rsidRPr="00E26938" w:rsidRDefault="008E2699" w:rsidP="009F3E6F">
      <w:pPr>
        <w:pStyle w:val="ListParagraph"/>
        <w:numPr>
          <w:ilvl w:val="0"/>
          <w:numId w:val="21"/>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The examiners must exchange copies of their pre-oral examination reports either shortly prior to or at the pre</w:t>
      </w:r>
      <w:ins w:id="250" w:author="Gareth Clay" w:date="2022-01-14T16:41:00Z">
        <w:r w:rsidR="005E1454">
          <w:rPr>
            <w:rFonts w:ascii="Arial" w:hAnsi="Arial" w:cs="Arial"/>
            <w:sz w:val="22"/>
            <w:szCs w:val="22"/>
            <w:lang w:val="en-GB"/>
          </w:rPr>
          <w:t>-</w:t>
        </w:r>
      </w:ins>
      <w:del w:id="251" w:author="Gareth Clay" w:date="2022-01-14T16:41:00Z">
        <w:r w:rsidRPr="00E26938" w:rsidDel="005E1454">
          <w:rPr>
            <w:rFonts w:ascii="Arial" w:hAnsi="Arial" w:cs="Arial"/>
            <w:sz w:val="22"/>
            <w:szCs w:val="22"/>
            <w:lang w:val="en-GB"/>
          </w:rPr>
          <w:delText xml:space="preserve"> </w:delText>
        </w:r>
      </w:del>
      <w:r w:rsidRPr="00E26938">
        <w:rPr>
          <w:rFonts w:ascii="Arial" w:hAnsi="Arial" w:cs="Arial"/>
          <w:sz w:val="22"/>
          <w:szCs w:val="22"/>
          <w:lang w:val="en-GB"/>
        </w:rPr>
        <w:t xml:space="preserve">oral examination meeting. Each completed Pre-Oral Examination Report Form must be submitted via the internal examiner in the University’s progression monitoring system along with the joint Examiners’ Report Form after the oral examination. </w:t>
      </w:r>
    </w:p>
    <w:p w14:paraId="08DD3F5C" w14:textId="41EC0F9A" w:rsidR="008E2699" w:rsidRPr="00E26938" w:rsidRDefault="008E2699" w:rsidP="009F3E6F">
      <w:pPr>
        <w:pStyle w:val="ListParagraph"/>
        <w:numPr>
          <w:ilvl w:val="0"/>
          <w:numId w:val="21"/>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Candidates can view the completed Pre-Oral Examination Report Form and the joint Examiners’ Report Form in the University’s progression monitoring system once the recommendation has been approved by the appropriate postgraduate research degrees committee.</w:t>
      </w:r>
    </w:p>
    <w:p w14:paraId="2CA61657" w14:textId="75140940" w:rsidR="008E2699" w:rsidRPr="00E26938" w:rsidRDefault="008E2699" w:rsidP="009F3E6F">
      <w:pPr>
        <w:pStyle w:val="ListParagraph"/>
        <w:numPr>
          <w:ilvl w:val="0"/>
          <w:numId w:val="21"/>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Examiners must not annotate the thesis</w:t>
      </w:r>
      <w:ins w:id="252" w:author="Alexander Hinchliffe" w:date="2021-10-04T15:52:00Z">
        <w:r w:rsidR="008D0C02">
          <w:rPr>
            <w:rFonts w:ascii="Arial" w:hAnsi="Arial" w:cs="Arial"/>
            <w:sz w:val="22"/>
            <w:szCs w:val="22"/>
            <w:lang w:val="en-GB"/>
          </w:rPr>
          <w:t xml:space="preserve"> / dissertation</w:t>
        </w:r>
      </w:ins>
      <w:r w:rsidRPr="00E26938">
        <w:rPr>
          <w:rFonts w:ascii="Arial" w:hAnsi="Arial" w:cs="Arial"/>
          <w:sz w:val="22"/>
          <w:szCs w:val="22"/>
          <w:lang w:val="en-GB"/>
        </w:rPr>
        <w:t xml:space="preserve"> with substantive comments.  Only minor comments may be noted on the thesis</w:t>
      </w:r>
      <w:ins w:id="253" w:author="Alexander Hinchliffe" w:date="2021-10-04T11:55:00Z">
        <w:r w:rsidR="00BE033E">
          <w:rPr>
            <w:rFonts w:ascii="Arial" w:hAnsi="Arial" w:cs="Arial"/>
            <w:sz w:val="22"/>
            <w:szCs w:val="22"/>
            <w:lang w:val="en-GB"/>
          </w:rPr>
          <w:t xml:space="preserve"> / dissertation. </w:t>
        </w:r>
      </w:ins>
    </w:p>
    <w:p w14:paraId="7D714A2D" w14:textId="0023C74E" w:rsidR="00AA685F" w:rsidRDefault="00AA685F" w:rsidP="00DD1007">
      <w:pPr>
        <w:tabs>
          <w:tab w:val="left" w:pos="360"/>
          <w:tab w:val="left" w:pos="1080"/>
        </w:tabs>
        <w:rPr>
          <w:rFonts w:ascii="Arial" w:hAnsi="Arial" w:cs="Arial"/>
          <w:b/>
        </w:rPr>
      </w:pPr>
    </w:p>
    <w:p w14:paraId="2412ABCA" w14:textId="3FED1983" w:rsidR="008E2699" w:rsidRPr="002D5B03" w:rsidRDefault="002D5B03" w:rsidP="002D5B03">
      <w:pPr>
        <w:spacing w:line="360" w:lineRule="auto"/>
        <w:ind w:left="709" w:hanging="284"/>
        <w:jc w:val="both"/>
        <w:rPr>
          <w:rFonts w:ascii="Arial" w:hAnsi="Arial" w:cs="Arial"/>
          <w:b/>
        </w:rPr>
      </w:pPr>
      <w:r>
        <w:rPr>
          <w:rFonts w:ascii="Arial" w:hAnsi="Arial" w:cs="Arial"/>
          <w:b/>
        </w:rPr>
        <w:t>1</w:t>
      </w:r>
      <w:r w:rsidR="001E7F2D">
        <w:rPr>
          <w:rFonts w:ascii="Arial" w:hAnsi="Arial" w:cs="Arial"/>
          <w:b/>
        </w:rPr>
        <w:t>1</w:t>
      </w:r>
      <w:r w:rsidR="008E2699">
        <w:rPr>
          <w:rFonts w:ascii="Arial" w:hAnsi="Arial" w:cs="Arial"/>
          <w:b/>
        </w:rPr>
        <w:t xml:space="preserve">. </w:t>
      </w:r>
      <w:r>
        <w:rPr>
          <w:rFonts w:ascii="Arial" w:hAnsi="Arial" w:cs="Arial"/>
          <w:b/>
        </w:rPr>
        <w:t>T</w:t>
      </w:r>
      <w:r w:rsidR="008E2699" w:rsidRPr="008E2699">
        <w:rPr>
          <w:rFonts w:ascii="Arial" w:hAnsi="Arial" w:cs="Arial"/>
          <w:b/>
        </w:rPr>
        <w:t xml:space="preserve">he Oral Examination – Pre-Oral Examination </w:t>
      </w:r>
      <w:r w:rsidR="008E2699">
        <w:rPr>
          <w:rFonts w:ascii="Arial" w:hAnsi="Arial" w:cs="Arial"/>
          <w:b/>
        </w:rPr>
        <w:t>Meeting</w:t>
      </w:r>
    </w:p>
    <w:p w14:paraId="0CE85FED" w14:textId="4D7EBCCE" w:rsidR="008E2699" w:rsidRPr="00E26938" w:rsidRDefault="008E2699" w:rsidP="009F3E6F">
      <w:pPr>
        <w:pStyle w:val="ListParagraph"/>
        <w:numPr>
          <w:ilvl w:val="0"/>
          <w:numId w:val="23"/>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 xml:space="preserve">Prior to the oral examination, the examiners must arrange to confer with one another, in order to: </w:t>
      </w:r>
    </w:p>
    <w:p w14:paraId="49B4B195" w14:textId="77777777" w:rsidR="008E2699" w:rsidRPr="008E2699" w:rsidRDefault="008E2699" w:rsidP="009F3E6F">
      <w:pPr>
        <w:pStyle w:val="ListParagraph"/>
        <w:numPr>
          <w:ilvl w:val="0"/>
          <w:numId w:val="24"/>
        </w:numPr>
        <w:spacing w:line="360" w:lineRule="auto"/>
        <w:jc w:val="both"/>
        <w:rPr>
          <w:rFonts w:ascii="Arial" w:hAnsi="Arial" w:cs="Arial"/>
          <w:sz w:val="22"/>
          <w:szCs w:val="22"/>
          <w:lang w:val="en-GB"/>
        </w:rPr>
      </w:pPr>
      <w:r w:rsidRPr="008E2699">
        <w:rPr>
          <w:rFonts w:ascii="Arial" w:hAnsi="Arial" w:cs="Arial"/>
          <w:sz w:val="22"/>
          <w:szCs w:val="22"/>
          <w:lang w:val="en-GB"/>
        </w:rPr>
        <w:t xml:space="preserve">exchange copies of their Pre-Oral Examination Report Form (if this has not already been done); </w:t>
      </w:r>
    </w:p>
    <w:p w14:paraId="340D7A98" w14:textId="77777777" w:rsidR="008E2699" w:rsidRPr="008E2699" w:rsidRDefault="008E2699" w:rsidP="009F3E6F">
      <w:pPr>
        <w:pStyle w:val="ListParagraph"/>
        <w:numPr>
          <w:ilvl w:val="0"/>
          <w:numId w:val="24"/>
        </w:numPr>
        <w:spacing w:line="360" w:lineRule="auto"/>
        <w:jc w:val="both"/>
        <w:rPr>
          <w:rFonts w:ascii="Arial" w:hAnsi="Arial" w:cs="Arial"/>
          <w:sz w:val="22"/>
          <w:szCs w:val="22"/>
          <w:lang w:val="en-GB"/>
        </w:rPr>
      </w:pPr>
      <w:r w:rsidRPr="008E2699">
        <w:rPr>
          <w:rFonts w:ascii="Arial" w:hAnsi="Arial" w:cs="Arial"/>
          <w:sz w:val="22"/>
          <w:szCs w:val="22"/>
          <w:lang w:val="en-GB"/>
        </w:rPr>
        <w:t xml:space="preserve">identify issues to be raised in the oral examination; </w:t>
      </w:r>
    </w:p>
    <w:p w14:paraId="0424EE6B" w14:textId="0F3A78FF" w:rsidR="008E2699" w:rsidRPr="008E2699" w:rsidRDefault="008E2699" w:rsidP="009F3E6F">
      <w:pPr>
        <w:pStyle w:val="ListParagraph"/>
        <w:numPr>
          <w:ilvl w:val="0"/>
          <w:numId w:val="24"/>
        </w:numPr>
        <w:spacing w:line="360" w:lineRule="auto"/>
        <w:jc w:val="both"/>
        <w:rPr>
          <w:rFonts w:ascii="Arial" w:hAnsi="Arial" w:cs="Arial"/>
          <w:sz w:val="22"/>
          <w:szCs w:val="22"/>
          <w:lang w:val="en-GB"/>
        </w:rPr>
      </w:pPr>
      <w:r w:rsidRPr="008E2699">
        <w:rPr>
          <w:rFonts w:ascii="Arial" w:hAnsi="Arial" w:cs="Arial"/>
          <w:sz w:val="22"/>
          <w:szCs w:val="22"/>
          <w:lang w:val="en-GB"/>
        </w:rPr>
        <w:t xml:space="preserve">agree the broad strategy for the oral examination – who will ask </w:t>
      </w:r>
      <w:del w:id="254" w:author="Gareth Clay" w:date="2022-01-14T16:42:00Z">
        <w:r w:rsidRPr="008E2699" w:rsidDel="005E1454">
          <w:rPr>
            <w:rFonts w:ascii="Arial" w:hAnsi="Arial" w:cs="Arial"/>
            <w:sz w:val="22"/>
            <w:szCs w:val="22"/>
            <w:lang w:val="en-GB"/>
          </w:rPr>
          <w:delText xml:space="preserve"> </w:delText>
        </w:r>
      </w:del>
      <w:r w:rsidRPr="008E2699">
        <w:rPr>
          <w:rFonts w:ascii="Arial" w:hAnsi="Arial" w:cs="Arial"/>
          <w:sz w:val="22"/>
          <w:szCs w:val="22"/>
          <w:lang w:val="en-GB"/>
        </w:rPr>
        <w:t xml:space="preserve">which questions and in what order; </w:t>
      </w:r>
    </w:p>
    <w:p w14:paraId="4C6CD16E" w14:textId="0BE37913" w:rsidR="008E2699" w:rsidRPr="008E2699" w:rsidRDefault="008E2699" w:rsidP="009F3E6F">
      <w:pPr>
        <w:pStyle w:val="ListParagraph"/>
        <w:numPr>
          <w:ilvl w:val="0"/>
          <w:numId w:val="24"/>
        </w:numPr>
        <w:spacing w:line="360" w:lineRule="auto"/>
        <w:jc w:val="both"/>
        <w:rPr>
          <w:rFonts w:ascii="Arial" w:hAnsi="Arial" w:cs="Arial"/>
          <w:sz w:val="22"/>
          <w:szCs w:val="22"/>
          <w:lang w:val="en-GB"/>
        </w:rPr>
      </w:pPr>
      <w:proofErr w:type="gramStart"/>
      <w:r w:rsidRPr="008E2699">
        <w:rPr>
          <w:rFonts w:ascii="Arial" w:hAnsi="Arial" w:cs="Arial"/>
          <w:sz w:val="22"/>
          <w:szCs w:val="22"/>
          <w:lang w:val="en-GB"/>
        </w:rPr>
        <w:t>confer</w:t>
      </w:r>
      <w:proofErr w:type="gramEnd"/>
      <w:r w:rsidRPr="008E2699">
        <w:rPr>
          <w:rFonts w:ascii="Arial" w:hAnsi="Arial" w:cs="Arial"/>
          <w:sz w:val="22"/>
          <w:szCs w:val="22"/>
          <w:lang w:val="en-GB"/>
        </w:rPr>
        <w:t xml:space="preserve"> with the supervisor, if required.</w:t>
      </w:r>
    </w:p>
    <w:p w14:paraId="6C507591" w14:textId="4BDE8030" w:rsidR="008E2699" w:rsidRPr="00E26938" w:rsidRDefault="008E2699" w:rsidP="009F3E6F">
      <w:pPr>
        <w:pStyle w:val="ListParagraph"/>
        <w:numPr>
          <w:ilvl w:val="0"/>
          <w:numId w:val="23"/>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 xml:space="preserve">The internal examiner (or other nominated person in the absence of an internal examiner) is responsible for making the practical arrangements for the pre-oral examination meeting. </w:t>
      </w:r>
    </w:p>
    <w:p w14:paraId="1166D7F5" w14:textId="1A7EFCD6" w:rsidR="008E2699" w:rsidRPr="00E26938" w:rsidRDefault="008E2699" w:rsidP="009F3E6F">
      <w:pPr>
        <w:pStyle w:val="ListParagraph"/>
        <w:numPr>
          <w:ilvl w:val="0"/>
          <w:numId w:val="23"/>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Sufficient time should be allocated for the meeting and the internal examiner or nominated person must arrange the attendance of the supervisor, if required.</w:t>
      </w:r>
    </w:p>
    <w:p w14:paraId="58ADDD67" w14:textId="7B722F6A" w:rsidR="008E2699" w:rsidRPr="00E26938" w:rsidRDefault="008E2699" w:rsidP="009F3E6F">
      <w:pPr>
        <w:pStyle w:val="ListParagraph"/>
        <w:numPr>
          <w:ilvl w:val="0"/>
          <w:numId w:val="23"/>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If the examiners and, if applicable, the independent chair and supervisor/s are unable to meet in person for the pre</w:t>
      </w:r>
      <w:ins w:id="255" w:author="Gareth Clay" w:date="2022-01-14T16:42:00Z">
        <w:r w:rsidR="005E1454">
          <w:rPr>
            <w:rFonts w:ascii="Arial" w:hAnsi="Arial" w:cs="Arial"/>
            <w:sz w:val="22"/>
            <w:szCs w:val="22"/>
            <w:lang w:val="en-GB"/>
          </w:rPr>
          <w:t>-</w:t>
        </w:r>
      </w:ins>
      <w:del w:id="256" w:author="Gareth Clay" w:date="2022-01-14T16:42:00Z">
        <w:r w:rsidRPr="00E26938" w:rsidDel="005E1454">
          <w:rPr>
            <w:rFonts w:ascii="Arial" w:hAnsi="Arial" w:cs="Arial"/>
            <w:sz w:val="22"/>
            <w:szCs w:val="22"/>
            <w:lang w:val="en-GB"/>
          </w:rPr>
          <w:delText xml:space="preserve"> </w:delText>
        </w:r>
      </w:del>
      <w:r w:rsidRPr="00E26938">
        <w:rPr>
          <w:rFonts w:ascii="Arial" w:hAnsi="Arial" w:cs="Arial"/>
          <w:sz w:val="22"/>
          <w:szCs w:val="22"/>
          <w:lang w:val="en-GB"/>
        </w:rPr>
        <w:t xml:space="preserve">oral examination meeting, the meeting may be conducted by telephone or by other appropriate means (e.g. video link). </w:t>
      </w:r>
    </w:p>
    <w:p w14:paraId="750120A3" w14:textId="0B29691E" w:rsidR="006C05CF" w:rsidRPr="00E26938" w:rsidRDefault="006C05CF" w:rsidP="009F3E6F">
      <w:pPr>
        <w:pStyle w:val="ListParagraph"/>
        <w:numPr>
          <w:ilvl w:val="0"/>
          <w:numId w:val="23"/>
        </w:numPr>
        <w:tabs>
          <w:tab w:val="num" w:pos="1440"/>
        </w:tabs>
        <w:spacing w:line="360" w:lineRule="auto"/>
        <w:jc w:val="both"/>
        <w:rPr>
          <w:rFonts w:ascii="Arial" w:hAnsi="Arial" w:cs="Arial"/>
          <w:sz w:val="22"/>
          <w:szCs w:val="22"/>
          <w:lang w:val="en-GB"/>
        </w:rPr>
      </w:pPr>
      <w:r w:rsidRPr="00E26938">
        <w:rPr>
          <w:rFonts w:ascii="Arial" w:hAnsi="Arial" w:cs="Arial"/>
          <w:sz w:val="22"/>
          <w:szCs w:val="22"/>
          <w:lang w:val="en-GB"/>
        </w:rPr>
        <w:t xml:space="preserve">Examiners who suspect the candidate has committed </w:t>
      </w:r>
      <w:hyperlink r:id="rId14" w:history="1">
        <w:r w:rsidRPr="00E26938">
          <w:rPr>
            <w:rStyle w:val="Hyperlink"/>
            <w:rFonts w:ascii="Arial" w:hAnsi="Arial" w:cs="Arial"/>
            <w:sz w:val="22"/>
            <w:szCs w:val="22"/>
            <w:lang w:val="en-GB"/>
          </w:rPr>
          <w:t>academic malpractice</w:t>
        </w:r>
      </w:hyperlink>
      <w:r w:rsidRPr="00E26938">
        <w:rPr>
          <w:rFonts w:ascii="Arial" w:hAnsi="Arial" w:cs="Arial"/>
          <w:sz w:val="22"/>
          <w:szCs w:val="22"/>
          <w:lang w:val="en-GB"/>
        </w:rPr>
        <w:t xml:space="preserve"> should contact the appropriate </w:t>
      </w:r>
      <w:del w:id="257" w:author="Alexander Hinchliffe" w:date="2021-10-04T11:55:00Z">
        <w:r w:rsidRPr="00E26938" w:rsidDel="00AE283E">
          <w:rPr>
            <w:rFonts w:ascii="Arial" w:hAnsi="Arial" w:cs="Arial"/>
            <w:sz w:val="22"/>
            <w:szCs w:val="22"/>
            <w:lang w:val="en-GB"/>
          </w:rPr>
          <w:delText xml:space="preserve">school/department/division or Faculty </w:delText>
        </w:r>
      </w:del>
      <w:r w:rsidRPr="00E26938">
        <w:rPr>
          <w:rFonts w:ascii="Arial" w:hAnsi="Arial" w:cs="Arial"/>
          <w:sz w:val="22"/>
          <w:szCs w:val="22"/>
          <w:lang w:val="en-GB"/>
        </w:rPr>
        <w:t xml:space="preserve">PGR office </w:t>
      </w:r>
      <w:ins w:id="258" w:author="Alexander Hinchliffe" w:date="2022-03-03T08:18:00Z">
        <w:r w:rsidR="006479E5">
          <w:rPr>
            <w:rFonts w:ascii="Arial" w:hAnsi="Arial" w:cs="Arial"/>
            <w:sz w:val="22"/>
            <w:szCs w:val="22"/>
            <w:lang w:val="en-GB"/>
          </w:rPr>
          <w:t xml:space="preserve">prior to the oral examination taking place </w:t>
        </w:r>
      </w:ins>
      <w:del w:id="259" w:author="Alexander Hinchliffe" w:date="2022-03-03T08:18:00Z">
        <w:r w:rsidRPr="00E26938" w:rsidDel="006479E5">
          <w:rPr>
            <w:rFonts w:ascii="Arial" w:hAnsi="Arial" w:cs="Arial"/>
            <w:sz w:val="22"/>
            <w:szCs w:val="22"/>
            <w:lang w:val="en-GB"/>
          </w:rPr>
          <w:delText xml:space="preserve">in the first instance </w:delText>
        </w:r>
      </w:del>
      <w:r w:rsidRPr="00E26938">
        <w:rPr>
          <w:rFonts w:ascii="Arial" w:hAnsi="Arial" w:cs="Arial"/>
          <w:sz w:val="22"/>
          <w:szCs w:val="22"/>
          <w:lang w:val="en-GB"/>
        </w:rPr>
        <w:t xml:space="preserve">to seek advice.  </w:t>
      </w:r>
    </w:p>
    <w:p w14:paraId="151C2311" w14:textId="5C799ACE" w:rsidR="008E2699" w:rsidRDefault="008E2699" w:rsidP="00DD1007">
      <w:pPr>
        <w:tabs>
          <w:tab w:val="left" w:pos="360"/>
          <w:tab w:val="left" w:pos="1080"/>
        </w:tabs>
        <w:rPr>
          <w:rFonts w:ascii="Arial" w:hAnsi="Arial" w:cs="Arial"/>
          <w:b/>
        </w:rPr>
      </w:pPr>
    </w:p>
    <w:p w14:paraId="40FDB175" w14:textId="0A9AF5E7" w:rsidR="00566DAC" w:rsidRDefault="006C05CF" w:rsidP="00BC1B11">
      <w:pPr>
        <w:spacing w:line="360" w:lineRule="auto"/>
        <w:ind w:left="709" w:hanging="284"/>
        <w:jc w:val="both"/>
        <w:rPr>
          <w:rFonts w:ascii="Arial" w:hAnsi="Arial" w:cs="Arial"/>
          <w:b/>
        </w:rPr>
      </w:pPr>
      <w:r>
        <w:rPr>
          <w:rFonts w:ascii="Arial" w:hAnsi="Arial" w:cs="Arial"/>
          <w:b/>
        </w:rPr>
        <w:t>1</w:t>
      </w:r>
      <w:r w:rsidR="001E7F2D">
        <w:rPr>
          <w:rFonts w:ascii="Arial" w:hAnsi="Arial" w:cs="Arial"/>
          <w:b/>
        </w:rPr>
        <w:t>2</w:t>
      </w:r>
      <w:r>
        <w:rPr>
          <w:rFonts w:ascii="Arial" w:hAnsi="Arial" w:cs="Arial"/>
          <w:b/>
        </w:rPr>
        <w:t xml:space="preserve">. The Oral Examination – Conduct </w:t>
      </w:r>
    </w:p>
    <w:p w14:paraId="2F1FFA6F" w14:textId="052A541A" w:rsidR="006C05CF" w:rsidRPr="00E26938" w:rsidDel="00566DAC" w:rsidRDefault="006C05CF" w:rsidP="009F3E6F">
      <w:pPr>
        <w:pStyle w:val="ListParagraph"/>
        <w:numPr>
          <w:ilvl w:val="0"/>
          <w:numId w:val="26"/>
        </w:numPr>
        <w:tabs>
          <w:tab w:val="num" w:pos="1440"/>
        </w:tabs>
        <w:spacing w:line="360" w:lineRule="auto"/>
        <w:jc w:val="both"/>
        <w:rPr>
          <w:del w:id="260" w:author="Alexander Hinchliffe" w:date="2021-10-04T13:40:00Z"/>
          <w:rFonts w:ascii="Arial" w:hAnsi="Arial" w:cs="Arial"/>
          <w:sz w:val="22"/>
          <w:szCs w:val="22"/>
          <w:lang w:val="en-GB"/>
        </w:rPr>
      </w:pPr>
      <w:del w:id="261" w:author="Alexander Hinchliffe" w:date="2021-10-04T13:40:00Z">
        <w:r w:rsidRPr="00E26938" w:rsidDel="00566DAC">
          <w:rPr>
            <w:rFonts w:ascii="Arial" w:hAnsi="Arial" w:cs="Arial"/>
            <w:sz w:val="22"/>
            <w:szCs w:val="22"/>
            <w:lang w:val="en-GB"/>
          </w:rPr>
          <w:delText xml:space="preserve">The following rules governing the conduct of the oral examination must be adhered to: </w:delText>
        </w:r>
      </w:del>
    </w:p>
    <w:p w14:paraId="77658CD9" w14:textId="6D78624F" w:rsidR="006C05CF" w:rsidRDefault="006C05CF">
      <w:pPr>
        <w:pStyle w:val="ListParagraph"/>
        <w:numPr>
          <w:ilvl w:val="0"/>
          <w:numId w:val="26"/>
        </w:numPr>
        <w:tabs>
          <w:tab w:val="num" w:pos="1440"/>
        </w:tabs>
        <w:spacing w:line="360" w:lineRule="auto"/>
        <w:jc w:val="both"/>
        <w:rPr>
          <w:ins w:id="262" w:author="Alexander Hinchliffe" w:date="2021-10-04T13:45:00Z"/>
          <w:rFonts w:ascii="Arial" w:hAnsi="Arial" w:cs="Arial"/>
          <w:sz w:val="22"/>
          <w:szCs w:val="22"/>
          <w:lang w:val="en-GB"/>
        </w:rPr>
        <w:pPrChange w:id="263" w:author="Alexander Hinchliffe" w:date="2021-10-04T13:40:00Z">
          <w:pPr>
            <w:pStyle w:val="ListParagraph"/>
            <w:spacing w:line="360" w:lineRule="auto"/>
            <w:ind w:left="1145"/>
            <w:jc w:val="both"/>
          </w:pPr>
        </w:pPrChange>
      </w:pPr>
      <w:r w:rsidRPr="00566DAC">
        <w:rPr>
          <w:rFonts w:ascii="Arial" w:hAnsi="Arial" w:cs="Arial"/>
          <w:sz w:val="22"/>
          <w:szCs w:val="22"/>
          <w:lang w:val="en-GB"/>
          <w:rPrChange w:id="264" w:author="Alexander Hinchliffe" w:date="2021-10-04T13:40:00Z">
            <w:rPr>
              <w:lang w:val="en-GB"/>
            </w:rPr>
          </w:rPrChange>
        </w:rPr>
        <w:lastRenderedPageBreak/>
        <w:t xml:space="preserve">Those present at the oral examination shall be the candidate and the examiners, and if required, an independent chair. If supervisors, academic staff or other </w:t>
      </w:r>
      <w:r w:rsidR="00AB2EE1" w:rsidRPr="00566DAC">
        <w:rPr>
          <w:rFonts w:ascii="Arial" w:hAnsi="Arial" w:cs="Arial"/>
          <w:sz w:val="22"/>
          <w:szCs w:val="22"/>
          <w:lang w:val="en-GB"/>
          <w:rPrChange w:id="265" w:author="Alexander Hinchliffe" w:date="2021-10-04T13:40:00Z">
            <w:rPr>
              <w:lang w:val="en-GB"/>
            </w:rPr>
          </w:rPrChange>
        </w:rPr>
        <w:t>PGRs</w:t>
      </w:r>
      <w:r w:rsidRPr="00566DAC">
        <w:rPr>
          <w:rFonts w:ascii="Arial" w:hAnsi="Arial" w:cs="Arial"/>
          <w:sz w:val="22"/>
          <w:szCs w:val="22"/>
          <w:lang w:val="en-GB"/>
          <w:rPrChange w:id="266" w:author="Alexander Hinchliffe" w:date="2021-10-04T13:40:00Z">
            <w:rPr>
              <w:lang w:val="en-GB"/>
            </w:rPr>
          </w:rPrChange>
        </w:rPr>
        <w:t xml:space="preserve"> attend, they must not participate </w:t>
      </w:r>
      <w:r w:rsidR="00AB2EE1" w:rsidRPr="00566DAC">
        <w:rPr>
          <w:rFonts w:ascii="Arial" w:hAnsi="Arial" w:cs="Arial"/>
          <w:sz w:val="22"/>
          <w:szCs w:val="22"/>
          <w:lang w:val="en-GB"/>
          <w:rPrChange w:id="267" w:author="Alexander Hinchliffe" w:date="2021-10-04T13:40:00Z">
            <w:rPr>
              <w:lang w:val="en-GB"/>
            </w:rPr>
          </w:rPrChange>
        </w:rPr>
        <w:t>in the examination</w:t>
      </w:r>
      <w:r w:rsidRPr="00566DAC">
        <w:rPr>
          <w:rFonts w:ascii="Arial" w:hAnsi="Arial" w:cs="Arial"/>
          <w:sz w:val="22"/>
          <w:szCs w:val="22"/>
          <w:lang w:val="en-GB"/>
          <w:rPrChange w:id="268" w:author="Alexander Hinchliffe" w:date="2021-10-04T13:40:00Z">
            <w:rPr>
              <w:lang w:val="en-GB"/>
            </w:rPr>
          </w:rPrChange>
        </w:rPr>
        <w:t>.</w:t>
      </w:r>
    </w:p>
    <w:p w14:paraId="3E606B48" w14:textId="751F81D3" w:rsidR="00566DAC" w:rsidRDefault="00566DAC">
      <w:pPr>
        <w:pStyle w:val="ListParagraph"/>
        <w:numPr>
          <w:ilvl w:val="0"/>
          <w:numId w:val="26"/>
        </w:numPr>
        <w:tabs>
          <w:tab w:val="num" w:pos="1440"/>
        </w:tabs>
        <w:spacing w:line="360" w:lineRule="auto"/>
        <w:jc w:val="both"/>
        <w:rPr>
          <w:ins w:id="269" w:author="Alexander Hinchliffe" w:date="2021-10-04T13:45:00Z"/>
          <w:rFonts w:ascii="Arial" w:hAnsi="Arial" w:cs="Arial"/>
          <w:sz w:val="22"/>
          <w:szCs w:val="22"/>
          <w:lang w:val="en-GB"/>
        </w:rPr>
        <w:pPrChange w:id="270" w:author="Alexander Hinchliffe" w:date="2021-10-04T13:40:00Z">
          <w:pPr>
            <w:pStyle w:val="ListParagraph"/>
            <w:spacing w:line="360" w:lineRule="auto"/>
            <w:ind w:left="1145"/>
            <w:jc w:val="both"/>
          </w:pPr>
        </w:pPrChange>
      </w:pPr>
      <w:ins w:id="271" w:author="Alexander Hinchliffe" w:date="2021-10-04T13:45:00Z">
        <w:r>
          <w:rPr>
            <w:rFonts w:ascii="Arial" w:hAnsi="Arial" w:cs="Arial"/>
            <w:sz w:val="22"/>
            <w:szCs w:val="22"/>
            <w:lang w:val="en-GB"/>
          </w:rPr>
          <w:t xml:space="preserve">An oral examination may not proceed without </w:t>
        </w:r>
        <w:r w:rsidRPr="00566DAC">
          <w:rPr>
            <w:rFonts w:ascii="Arial" w:hAnsi="Arial" w:cs="Arial"/>
            <w:sz w:val="22"/>
            <w:szCs w:val="22"/>
            <w:lang w:val="en-GB"/>
          </w:rPr>
          <w:t xml:space="preserve">all the appointed examiners being present. In the event of an examiner’s or the candidate’s unexpected illness or other unforeseen event, the examination must be postponed to another date and the appropriate PGR </w:t>
        </w:r>
      </w:ins>
      <w:ins w:id="272" w:author="Alexander Hinchliffe" w:date="2021-10-08T12:20:00Z">
        <w:r w:rsidR="00AF3EF6">
          <w:rPr>
            <w:rFonts w:ascii="Arial" w:hAnsi="Arial" w:cs="Arial"/>
            <w:sz w:val="22"/>
            <w:szCs w:val="22"/>
            <w:lang w:val="en-GB"/>
          </w:rPr>
          <w:t>o</w:t>
        </w:r>
        <w:r w:rsidR="00E153BA">
          <w:rPr>
            <w:rFonts w:ascii="Arial" w:hAnsi="Arial" w:cs="Arial"/>
            <w:sz w:val="22"/>
            <w:szCs w:val="22"/>
            <w:lang w:val="en-GB"/>
          </w:rPr>
          <w:t>ffice</w:t>
        </w:r>
      </w:ins>
      <w:ins w:id="273" w:author="Alexander Hinchliffe" w:date="2021-10-04T13:45:00Z">
        <w:r w:rsidRPr="00566DAC">
          <w:rPr>
            <w:rFonts w:ascii="Arial" w:hAnsi="Arial" w:cs="Arial"/>
            <w:sz w:val="22"/>
            <w:szCs w:val="22"/>
            <w:lang w:val="en-GB"/>
          </w:rPr>
          <w:t xml:space="preserve"> informed.</w:t>
        </w:r>
      </w:ins>
    </w:p>
    <w:p w14:paraId="3EF2572B" w14:textId="22645FA6" w:rsidR="00EB3EE5" w:rsidRDefault="00566DAC" w:rsidP="00EB3EE5">
      <w:pPr>
        <w:pStyle w:val="ListParagraph"/>
        <w:numPr>
          <w:ilvl w:val="0"/>
          <w:numId w:val="26"/>
        </w:numPr>
        <w:spacing w:line="360" w:lineRule="auto"/>
        <w:jc w:val="both"/>
        <w:rPr>
          <w:ins w:id="274" w:author="Alexander Hinchliffe" w:date="2022-03-03T08:29:00Z"/>
          <w:rFonts w:ascii="Arial" w:hAnsi="Arial" w:cs="Arial"/>
          <w:sz w:val="22"/>
          <w:szCs w:val="22"/>
          <w:lang w:val="en-GB"/>
        </w:rPr>
      </w:pPr>
      <w:ins w:id="275" w:author="Alexander Hinchliffe" w:date="2021-10-04T13:45:00Z">
        <w:r>
          <w:rPr>
            <w:rFonts w:ascii="Arial" w:hAnsi="Arial" w:cs="Arial"/>
            <w:sz w:val="22"/>
            <w:szCs w:val="22"/>
            <w:lang w:val="en-GB"/>
          </w:rPr>
          <w:t xml:space="preserve">The </w:t>
        </w:r>
      </w:ins>
      <w:ins w:id="276" w:author="Alexander Hinchliffe" w:date="2021-10-04T13:46:00Z">
        <w:r>
          <w:rPr>
            <w:rFonts w:ascii="Arial" w:hAnsi="Arial" w:cs="Arial"/>
            <w:sz w:val="22"/>
            <w:szCs w:val="22"/>
            <w:lang w:val="en-GB"/>
          </w:rPr>
          <w:t xml:space="preserve">candidate </w:t>
        </w:r>
        <w:r w:rsidRPr="00566DAC">
          <w:rPr>
            <w:rFonts w:ascii="Arial" w:hAnsi="Arial" w:cs="Arial"/>
            <w:sz w:val="22"/>
            <w:szCs w:val="22"/>
            <w:lang w:val="en-GB"/>
          </w:rPr>
          <w:t>should inform the</w:t>
        </w:r>
      </w:ins>
      <w:ins w:id="277" w:author="Alexander Hinchliffe" w:date="2022-03-03T08:19:00Z">
        <w:r w:rsidR="006479E5">
          <w:rPr>
            <w:rFonts w:ascii="Arial" w:hAnsi="Arial" w:cs="Arial"/>
            <w:sz w:val="22"/>
            <w:szCs w:val="22"/>
            <w:lang w:val="en-GB"/>
          </w:rPr>
          <w:t>ir</w:t>
        </w:r>
      </w:ins>
      <w:ins w:id="278" w:author="Alexander Hinchliffe" w:date="2021-10-04T13:46:00Z">
        <w:r w:rsidRPr="00566DAC">
          <w:rPr>
            <w:rFonts w:ascii="Arial" w:hAnsi="Arial" w:cs="Arial"/>
            <w:sz w:val="22"/>
            <w:szCs w:val="22"/>
            <w:lang w:val="en-GB"/>
          </w:rPr>
          <w:t xml:space="preserve"> supervisor</w:t>
        </w:r>
      </w:ins>
      <w:ins w:id="279" w:author="Alexander Hinchliffe" w:date="2022-05-12T09:45:00Z">
        <w:r w:rsidR="005811BE">
          <w:rPr>
            <w:rFonts w:ascii="Arial" w:hAnsi="Arial" w:cs="Arial"/>
            <w:sz w:val="22"/>
            <w:szCs w:val="22"/>
            <w:lang w:val="en-GB"/>
          </w:rPr>
          <w:t>/</w:t>
        </w:r>
      </w:ins>
      <w:ins w:id="280" w:author="Gareth Clay" w:date="2022-01-14T16:43:00Z">
        <w:del w:id="281" w:author="Alexander Hinchliffe" w:date="2022-05-12T09:45:00Z">
          <w:r w:rsidR="005E1454" w:rsidDel="005811BE">
            <w:rPr>
              <w:rFonts w:ascii="Arial" w:hAnsi="Arial" w:cs="Arial"/>
              <w:sz w:val="22"/>
              <w:szCs w:val="22"/>
              <w:lang w:val="en-GB"/>
            </w:rPr>
            <w:delText>(</w:delText>
          </w:r>
        </w:del>
        <w:r w:rsidR="005E1454">
          <w:rPr>
            <w:rFonts w:ascii="Arial" w:hAnsi="Arial" w:cs="Arial"/>
            <w:sz w:val="22"/>
            <w:szCs w:val="22"/>
            <w:lang w:val="en-GB"/>
          </w:rPr>
          <w:t>s</w:t>
        </w:r>
        <w:del w:id="282" w:author="Alexander Hinchliffe" w:date="2022-05-12T09:45:00Z">
          <w:r w:rsidR="005E1454" w:rsidDel="005811BE">
            <w:rPr>
              <w:rFonts w:ascii="Arial" w:hAnsi="Arial" w:cs="Arial"/>
              <w:sz w:val="22"/>
              <w:szCs w:val="22"/>
              <w:lang w:val="en-GB"/>
            </w:rPr>
            <w:delText>)</w:delText>
          </w:r>
        </w:del>
      </w:ins>
      <w:ins w:id="283" w:author="Alexander Hinchliffe" w:date="2021-10-04T13:46:00Z">
        <w:r w:rsidRPr="00566DAC">
          <w:rPr>
            <w:rFonts w:ascii="Arial" w:hAnsi="Arial" w:cs="Arial"/>
            <w:sz w:val="22"/>
            <w:szCs w:val="22"/>
            <w:lang w:val="en-GB"/>
          </w:rPr>
          <w:t xml:space="preserve"> of any exceptional circumstance, which in their view might affect their performance adversely prior to the oral examination starting. The Supervisor</w:t>
        </w:r>
      </w:ins>
      <w:ins w:id="284" w:author="Alexander Hinchliffe" w:date="2022-05-12T09:45:00Z">
        <w:r w:rsidR="005811BE">
          <w:rPr>
            <w:rFonts w:ascii="Arial" w:hAnsi="Arial" w:cs="Arial"/>
            <w:sz w:val="22"/>
            <w:szCs w:val="22"/>
            <w:lang w:val="en-GB"/>
          </w:rPr>
          <w:t>/</w:t>
        </w:r>
      </w:ins>
      <w:ins w:id="285" w:author="Gareth Clay" w:date="2022-01-14T16:43:00Z">
        <w:del w:id="286" w:author="Alexander Hinchliffe" w:date="2022-05-12T09:45:00Z">
          <w:r w:rsidR="005E1454" w:rsidDel="005811BE">
            <w:rPr>
              <w:rFonts w:ascii="Arial" w:hAnsi="Arial" w:cs="Arial"/>
              <w:sz w:val="22"/>
              <w:szCs w:val="22"/>
              <w:lang w:val="en-GB"/>
            </w:rPr>
            <w:delText>(</w:delText>
          </w:r>
        </w:del>
        <w:r w:rsidR="005E1454">
          <w:rPr>
            <w:rFonts w:ascii="Arial" w:hAnsi="Arial" w:cs="Arial"/>
            <w:sz w:val="22"/>
            <w:szCs w:val="22"/>
            <w:lang w:val="en-GB"/>
          </w:rPr>
          <w:t>s</w:t>
        </w:r>
        <w:del w:id="287" w:author="Alexander Hinchliffe" w:date="2022-05-12T09:45:00Z">
          <w:r w:rsidR="005E1454" w:rsidDel="005811BE">
            <w:rPr>
              <w:rFonts w:ascii="Arial" w:hAnsi="Arial" w:cs="Arial"/>
              <w:sz w:val="22"/>
              <w:szCs w:val="22"/>
              <w:lang w:val="en-GB"/>
            </w:rPr>
            <w:delText>)</w:delText>
          </w:r>
        </w:del>
      </w:ins>
      <w:ins w:id="288" w:author="Alexander Hinchliffe" w:date="2021-10-04T13:46:00Z">
        <w:r w:rsidRPr="00566DAC">
          <w:rPr>
            <w:rFonts w:ascii="Arial" w:hAnsi="Arial" w:cs="Arial"/>
            <w:sz w:val="22"/>
            <w:szCs w:val="22"/>
            <w:lang w:val="en-GB"/>
          </w:rPr>
          <w:t xml:space="preserve"> should ensure that the examiners are aware of any circumstances raised.</w:t>
        </w:r>
      </w:ins>
      <w:ins w:id="289" w:author="Alexander Hinchliffe" w:date="2022-03-03T08:28:00Z">
        <w:r w:rsidR="00EB3EE5">
          <w:rPr>
            <w:rFonts w:ascii="Arial" w:hAnsi="Arial" w:cs="Arial"/>
            <w:sz w:val="22"/>
            <w:szCs w:val="22"/>
            <w:lang w:val="en-GB"/>
          </w:rPr>
          <w:t xml:space="preserve"> </w:t>
        </w:r>
      </w:ins>
    </w:p>
    <w:p w14:paraId="1BBFBA8D" w14:textId="73DEA1CE" w:rsidR="00566DAC" w:rsidRPr="00566DAC" w:rsidRDefault="00EB3EE5" w:rsidP="00EB3EE5">
      <w:pPr>
        <w:pStyle w:val="ListParagraph"/>
        <w:numPr>
          <w:ilvl w:val="0"/>
          <w:numId w:val="26"/>
        </w:numPr>
        <w:spacing w:line="360" w:lineRule="auto"/>
        <w:jc w:val="both"/>
        <w:rPr>
          <w:ins w:id="290" w:author="Alexander Hinchliffe" w:date="2021-10-04T13:46:00Z"/>
          <w:rFonts w:ascii="Arial" w:hAnsi="Arial" w:cs="Arial"/>
          <w:sz w:val="22"/>
          <w:szCs w:val="22"/>
          <w:lang w:val="en-GB"/>
        </w:rPr>
      </w:pPr>
      <w:ins w:id="291" w:author="Alexander Hinchliffe" w:date="2022-03-03T08:29:00Z">
        <w:r>
          <w:rPr>
            <w:rFonts w:ascii="Arial" w:hAnsi="Arial" w:cs="Arial"/>
            <w:sz w:val="22"/>
            <w:szCs w:val="22"/>
            <w:lang w:val="en-GB"/>
          </w:rPr>
          <w:t xml:space="preserve">Examiners </w:t>
        </w:r>
        <w:r w:rsidRPr="00EB3EE5">
          <w:rPr>
            <w:rFonts w:ascii="Arial" w:hAnsi="Arial" w:cs="Arial"/>
            <w:sz w:val="22"/>
            <w:szCs w:val="22"/>
            <w:lang w:val="en-GB"/>
          </w:rPr>
          <w:t>may</w:t>
        </w:r>
      </w:ins>
      <w:ins w:id="292" w:author="Alexander Hinchliffe" w:date="2022-03-03T08:28:00Z">
        <w:r w:rsidRPr="00EB3EE5">
          <w:rPr>
            <w:rFonts w:ascii="Arial" w:hAnsi="Arial" w:cs="Arial"/>
            <w:sz w:val="22"/>
            <w:szCs w:val="22"/>
            <w:lang w:val="en-GB"/>
          </w:rPr>
          <w:t xml:space="preserve"> seek advice from University support services on how to provide mitigation for a disability or exceptional circumstance that may affect the candidate's performance in the oral examination.</w:t>
        </w:r>
      </w:ins>
    </w:p>
    <w:p w14:paraId="5708C17C" w14:textId="41BA525A" w:rsidR="00566DAC" w:rsidRPr="00566DAC" w:rsidRDefault="00566DAC" w:rsidP="00566DAC">
      <w:pPr>
        <w:pStyle w:val="ListParagraph"/>
        <w:numPr>
          <w:ilvl w:val="0"/>
          <w:numId w:val="26"/>
        </w:numPr>
        <w:tabs>
          <w:tab w:val="num" w:pos="1440"/>
        </w:tabs>
        <w:spacing w:line="360" w:lineRule="auto"/>
        <w:jc w:val="both"/>
        <w:rPr>
          <w:ins w:id="293" w:author="Alexander Hinchliffe" w:date="2021-10-04T13:46:00Z"/>
          <w:rFonts w:ascii="Arial" w:hAnsi="Arial" w:cs="Arial"/>
          <w:sz w:val="22"/>
          <w:szCs w:val="22"/>
          <w:lang w:val="en-GB"/>
        </w:rPr>
      </w:pPr>
      <w:ins w:id="294" w:author="Alexander Hinchliffe" w:date="2021-10-04T13:46:00Z">
        <w:r>
          <w:rPr>
            <w:rFonts w:ascii="Arial" w:hAnsi="Arial" w:cs="Arial"/>
            <w:sz w:val="22"/>
            <w:szCs w:val="22"/>
            <w:lang w:val="en-GB"/>
          </w:rPr>
          <w:t xml:space="preserve">The </w:t>
        </w:r>
        <w:r w:rsidRPr="00566DAC">
          <w:rPr>
            <w:rFonts w:ascii="Arial" w:hAnsi="Arial" w:cs="Arial"/>
            <w:sz w:val="22"/>
            <w:szCs w:val="22"/>
            <w:lang w:val="en-GB"/>
          </w:rPr>
          <w:t xml:space="preserve">candidate will be asked to withdraw before the examiners begin their final deliberations.  The independent chair should be present at the deliberations. </w:t>
        </w:r>
      </w:ins>
    </w:p>
    <w:p w14:paraId="5B21A415" w14:textId="064BD5DB" w:rsidR="00566DAC" w:rsidRDefault="00566DAC">
      <w:pPr>
        <w:pStyle w:val="ListParagraph"/>
        <w:numPr>
          <w:ilvl w:val="0"/>
          <w:numId w:val="26"/>
        </w:numPr>
        <w:tabs>
          <w:tab w:val="num" w:pos="1440"/>
        </w:tabs>
        <w:spacing w:line="360" w:lineRule="auto"/>
        <w:jc w:val="both"/>
        <w:rPr>
          <w:ins w:id="295" w:author="Alexander Hinchliffe" w:date="2021-10-04T13:48:00Z"/>
          <w:rFonts w:ascii="Arial" w:hAnsi="Arial" w:cs="Arial"/>
          <w:sz w:val="22"/>
          <w:szCs w:val="22"/>
          <w:lang w:val="en-GB"/>
        </w:rPr>
        <w:pPrChange w:id="296" w:author="Alexander Hinchliffe" w:date="2021-10-04T13:40:00Z">
          <w:pPr>
            <w:pStyle w:val="ListParagraph"/>
            <w:spacing w:line="360" w:lineRule="auto"/>
            <w:ind w:left="1145"/>
            <w:jc w:val="both"/>
          </w:pPr>
        </w:pPrChange>
      </w:pPr>
      <w:ins w:id="297" w:author="Alexander Hinchliffe" w:date="2021-10-04T13:47:00Z">
        <w:r>
          <w:rPr>
            <w:rFonts w:ascii="Arial" w:hAnsi="Arial" w:cs="Arial"/>
            <w:sz w:val="22"/>
            <w:szCs w:val="22"/>
            <w:lang w:val="en-GB"/>
          </w:rPr>
          <w:t xml:space="preserve">The candidate </w:t>
        </w:r>
        <w:r w:rsidRPr="00566DAC">
          <w:rPr>
            <w:rFonts w:ascii="Arial" w:hAnsi="Arial" w:cs="Arial"/>
            <w:sz w:val="22"/>
            <w:szCs w:val="22"/>
            <w:lang w:val="en-GB"/>
          </w:rPr>
          <w:t>should be mad</w:t>
        </w:r>
        <w:r>
          <w:rPr>
            <w:rFonts w:ascii="Arial" w:hAnsi="Arial" w:cs="Arial"/>
            <w:sz w:val="22"/>
            <w:szCs w:val="22"/>
            <w:lang w:val="en-GB"/>
          </w:rPr>
          <w:t>e to feel at ease and the structure</w:t>
        </w:r>
        <w:r w:rsidRPr="00566DAC">
          <w:rPr>
            <w:rFonts w:ascii="Arial" w:hAnsi="Arial" w:cs="Arial"/>
            <w:sz w:val="22"/>
            <w:szCs w:val="22"/>
            <w:lang w:val="en-GB"/>
          </w:rPr>
          <w:t xml:space="preserve"> of the examination, as already agreed by the examine</w:t>
        </w:r>
        <w:r>
          <w:rPr>
            <w:rFonts w:ascii="Arial" w:hAnsi="Arial" w:cs="Arial"/>
            <w:sz w:val="22"/>
            <w:szCs w:val="22"/>
            <w:lang w:val="en-GB"/>
          </w:rPr>
          <w:t>rs, must be explained</w:t>
        </w:r>
        <w:r w:rsidRPr="00566DAC">
          <w:rPr>
            <w:rFonts w:ascii="Arial" w:hAnsi="Arial" w:cs="Arial"/>
            <w:sz w:val="22"/>
            <w:szCs w:val="22"/>
            <w:lang w:val="en-GB"/>
          </w:rPr>
          <w:t xml:space="preserve"> at the beginning of the examination</w:t>
        </w:r>
      </w:ins>
      <w:ins w:id="298" w:author="Alexander Hinchliffe" w:date="2021-10-04T13:48:00Z">
        <w:r>
          <w:rPr>
            <w:rFonts w:ascii="Arial" w:hAnsi="Arial" w:cs="Arial"/>
            <w:sz w:val="22"/>
            <w:szCs w:val="22"/>
            <w:lang w:val="en-GB"/>
          </w:rPr>
          <w:t>.</w:t>
        </w:r>
      </w:ins>
    </w:p>
    <w:p w14:paraId="2657E895" w14:textId="198B0477" w:rsidR="00566DAC" w:rsidRDefault="000910E0">
      <w:pPr>
        <w:pStyle w:val="ListParagraph"/>
        <w:numPr>
          <w:ilvl w:val="0"/>
          <w:numId w:val="26"/>
        </w:numPr>
        <w:tabs>
          <w:tab w:val="num" w:pos="1440"/>
        </w:tabs>
        <w:spacing w:line="360" w:lineRule="auto"/>
        <w:jc w:val="both"/>
        <w:rPr>
          <w:ins w:id="299" w:author="Alexander Hinchliffe" w:date="2021-10-04T13:56:00Z"/>
          <w:rFonts w:ascii="Arial" w:hAnsi="Arial" w:cs="Arial"/>
          <w:sz w:val="22"/>
          <w:szCs w:val="22"/>
          <w:lang w:val="en-GB"/>
        </w:rPr>
        <w:pPrChange w:id="300" w:author="Alexander Hinchliffe" w:date="2021-10-04T13:40:00Z">
          <w:pPr>
            <w:pStyle w:val="ListParagraph"/>
            <w:spacing w:line="360" w:lineRule="auto"/>
            <w:ind w:left="1145"/>
            <w:jc w:val="both"/>
          </w:pPr>
        </w:pPrChange>
      </w:pPr>
      <w:ins w:id="301" w:author="Alexander Hinchliffe" w:date="2021-10-04T13:56:00Z">
        <w:r>
          <w:rPr>
            <w:rFonts w:ascii="Arial" w:hAnsi="Arial" w:cs="Arial"/>
            <w:sz w:val="22"/>
            <w:szCs w:val="22"/>
            <w:lang w:val="en-GB"/>
          </w:rPr>
          <w:t xml:space="preserve">It </w:t>
        </w:r>
        <w:r w:rsidRPr="000910E0">
          <w:rPr>
            <w:rFonts w:ascii="Arial" w:hAnsi="Arial" w:cs="Arial"/>
            <w:sz w:val="22"/>
            <w:szCs w:val="22"/>
            <w:lang w:val="en-GB"/>
          </w:rPr>
          <w:t xml:space="preserve">is essential that no one indicates to the candidate, either before or during the oral examination, what is the likely outcome of the examination. The examiners and the independent chair (if </w:t>
        </w:r>
      </w:ins>
      <w:ins w:id="302" w:author="Alexander Hinchliffe" w:date="2021-10-04T13:58:00Z">
        <w:r>
          <w:rPr>
            <w:rFonts w:ascii="Arial" w:hAnsi="Arial" w:cs="Arial"/>
            <w:sz w:val="22"/>
            <w:szCs w:val="22"/>
            <w:lang w:val="en-GB"/>
          </w:rPr>
          <w:t>appointed</w:t>
        </w:r>
      </w:ins>
      <w:ins w:id="303" w:author="Alexander Hinchliffe" w:date="2021-10-04T13:56:00Z">
        <w:r w:rsidRPr="000910E0">
          <w:rPr>
            <w:rFonts w:ascii="Arial" w:hAnsi="Arial" w:cs="Arial"/>
            <w:sz w:val="22"/>
            <w:szCs w:val="22"/>
            <w:lang w:val="en-GB"/>
          </w:rPr>
          <w:t>) must ensure that any conflict of opinion that may arise during the examination will not lead to any indication of the likely outcome of the examination.</w:t>
        </w:r>
      </w:ins>
    </w:p>
    <w:p w14:paraId="7C915194" w14:textId="279C3489" w:rsidR="000910E0" w:rsidRDefault="000910E0">
      <w:pPr>
        <w:pStyle w:val="ListParagraph"/>
        <w:numPr>
          <w:ilvl w:val="0"/>
          <w:numId w:val="26"/>
        </w:numPr>
        <w:tabs>
          <w:tab w:val="num" w:pos="1440"/>
        </w:tabs>
        <w:spacing w:line="360" w:lineRule="auto"/>
        <w:jc w:val="both"/>
        <w:rPr>
          <w:ins w:id="304" w:author="Alexander Hinchliffe" w:date="2021-10-04T13:58:00Z"/>
          <w:rFonts w:ascii="Arial" w:hAnsi="Arial" w:cs="Arial"/>
          <w:sz w:val="22"/>
          <w:szCs w:val="22"/>
          <w:lang w:val="en-GB"/>
        </w:rPr>
        <w:pPrChange w:id="305" w:author="Alexander Hinchliffe" w:date="2021-10-04T13:40:00Z">
          <w:pPr>
            <w:pStyle w:val="ListParagraph"/>
            <w:spacing w:line="360" w:lineRule="auto"/>
            <w:ind w:left="1145"/>
            <w:jc w:val="both"/>
          </w:pPr>
        </w:pPrChange>
      </w:pPr>
      <w:ins w:id="306" w:author="Alexander Hinchliffe" w:date="2021-10-04T13:58:00Z">
        <w:r>
          <w:rPr>
            <w:rFonts w:ascii="Arial" w:hAnsi="Arial" w:cs="Arial"/>
            <w:sz w:val="22"/>
            <w:szCs w:val="22"/>
            <w:lang w:val="en-GB"/>
          </w:rPr>
          <w:t>Each examiner</w:t>
        </w:r>
        <w:r w:rsidRPr="000910E0">
          <w:rPr>
            <w:rFonts w:ascii="Arial" w:hAnsi="Arial" w:cs="Arial"/>
            <w:sz w:val="22"/>
            <w:szCs w:val="22"/>
            <w:lang w:val="en-GB"/>
          </w:rPr>
          <w:t xml:space="preserve"> will each contribute to the examination process but the external examiner normally takes the lead role.</w:t>
        </w:r>
      </w:ins>
    </w:p>
    <w:p w14:paraId="1A59BC4D" w14:textId="2FA93183" w:rsidR="000910E0" w:rsidRPr="000910E0" w:rsidRDefault="000910E0" w:rsidP="000910E0">
      <w:pPr>
        <w:pStyle w:val="ListParagraph"/>
        <w:numPr>
          <w:ilvl w:val="0"/>
          <w:numId w:val="26"/>
        </w:numPr>
        <w:tabs>
          <w:tab w:val="num" w:pos="1440"/>
        </w:tabs>
        <w:spacing w:line="360" w:lineRule="auto"/>
        <w:jc w:val="both"/>
        <w:rPr>
          <w:ins w:id="307" w:author="Alexander Hinchliffe" w:date="2021-10-04T13:59:00Z"/>
          <w:rFonts w:ascii="Arial" w:hAnsi="Arial" w:cs="Arial"/>
          <w:sz w:val="22"/>
          <w:szCs w:val="22"/>
          <w:lang w:val="en-GB"/>
        </w:rPr>
      </w:pPr>
      <w:ins w:id="308" w:author="Alexander Hinchliffe" w:date="2021-10-04T13:59:00Z">
        <w:r>
          <w:rPr>
            <w:rFonts w:ascii="Arial" w:hAnsi="Arial" w:cs="Arial"/>
            <w:sz w:val="22"/>
            <w:szCs w:val="22"/>
            <w:lang w:val="en-GB"/>
          </w:rPr>
          <w:t xml:space="preserve">Whilst </w:t>
        </w:r>
        <w:r w:rsidRPr="000910E0">
          <w:rPr>
            <w:rFonts w:ascii="Arial" w:hAnsi="Arial" w:cs="Arial"/>
            <w:sz w:val="22"/>
            <w:szCs w:val="22"/>
            <w:lang w:val="en-GB"/>
          </w:rPr>
          <w:t>some intensive questioning of the candidate may be needed, it must be non-aggressive</w:t>
        </w:r>
      </w:ins>
      <w:ins w:id="309" w:author="Alexander Hinchliffe" w:date="2022-03-03T08:26:00Z">
        <w:r w:rsidR="00EB3EE5">
          <w:rPr>
            <w:rFonts w:ascii="Arial" w:hAnsi="Arial" w:cs="Arial"/>
            <w:sz w:val="22"/>
            <w:szCs w:val="22"/>
            <w:lang w:val="en-GB"/>
          </w:rPr>
          <w:t xml:space="preserve"> in line with the University’s commitment to the principles of </w:t>
        </w:r>
      </w:ins>
      <w:ins w:id="310" w:author="Alexander Hinchliffe" w:date="2022-03-03T08:27:00Z">
        <w:r w:rsidR="00EB3EE5">
          <w:rPr>
            <w:rFonts w:ascii="Arial" w:hAnsi="Arial" w:cs="Arial"/>
            <w:sz w:val="22"/>
            <w:szCs w:val="22"/>
            <w:lang w:val="en-GB"/>
          </w:rPr>
          <w:fldChar w:fldCharType="begin"/>
        </w:r>
        <w:r w:rsidR="00EB3EE5">
          <w:rPr>
            <w:rFonts w:ascii="Arial" w:hAnsi="Arial" w:cs="Arial"/>
            <w:sz w:val="22"/>
            <w:szCs w:val="22"/>
            <w:lang w:val="en-GB"/>
          </w:rPr>
          <w:instrText xml:space="preserve"> HYPERLINK "https://documents.manchester.ac.uk/display.aspx?DocID=8361" </w:instrText>
        </w:r>
        <w:r w:rsidR="00EB3EE5">
          <w:rPr>
            <w:rFonts w:ascii="Arial" w:hAnsi="Arial" w:cs="Arial"/>
            <w:sz w:val="22"/>
            <w:szCs w:val="22"/>
            <w:lang w:val="en-GB"/>
          </w:rPr>
          <w:fldChar w:fldCharType="separate"/>
        </w:r>
        <w:r w:rsidR="00EB3EE5" w:rsidRPr="00EB3EE5">
          <w:rPr>
            <w:rStyle w:val="Hyperlink"/>
            <w:rFonts w:ascii="Arial" w:hAnsi="Arial" w:cs="Arial"/>
            <w:sz w:val="22"/>
            <w:szCs w:val="22"/>
            <w:lang w:val="en-GB"/>
          </w:rPr>
          <w:t>Equality, Diversity and Inclusion</w:t>
        </w:r>
        <w:r w:rsidR="00EB3EE5">
          <w:rPr>
            <w:rFonts w:ascii="Arial" w:hAnsi="Arial" w:cs="Arial"/>
            <w:sz w:val="22"/>
            <w:szCs w:val="22"/>
            <w:lang w:val="en-GB"/>
          </w:rPr>
          <w:fldChar w:fldCharType="end"/>
        </w:r>
      </w:ins>
      <w:ins w:id="311" w:author="Alexander Hinchliffe" w:date="2021-10-04T13:59:00Z">
        <w:r w:rsidRPr="000910E0">
          <w:rPr>
            <w:rFonts w:ascii="Arial" w:hAnsi="Arial" w:cs="Arial"/>
            <w:sz w:val="22"/>
            <w:szCs w:val="22"/>
            <w:lang w:val="en-GB"/>
          </w:rPr>
          <w:t xml:space="preserve">. </w:t>
        </w:r>
      </w:ins>
    </w:p>
    <w:p w14:paraId="1FDBCB74" w14:textId="56F2E17B" w:rsidR="000910E0" w:rsidRPr="000910E0" w:rsidRDefault="000910E0" w:rsidP="000910E0">
      <w:pPr>
        <w:pStyle w:val="ListParagraph"/>
        <w:numPr>
          <w:ilvl w:val="0"/>
          <w:numId w:val="26"/>
        </w:numPr>
        <w:tabs>
          <w:tab w:val="num" w:pos="1440"/>
        </w:tabs>
        <w:spacing w:line="360" w:lineRule="auto"/>
        <w:jc w:val="both"/>
        <w:rPr>
          <w:ins w:id="312" w:author="Alexander Hinchliffe" w:date="2021-10-04T14:03:00Z"/>
          <w:rFonts w:ascii="Arial" w:hAnsi="Arial" w:cs="Arial"/>
          <w:sz w:val="22"/>
          <w:szCs w:val="22"/>
          <w:lang w:val="en-GB"/>
        </w:rPr>
      </w:pPr>
      <w:ins w:id="313" w:author="Alexander Hinchliffe" w:date="2021-10-04T14:03:00Z">
        <w:r>
          <w:rPr>
            <w:rFonts w:ascii="Arial" w:hAnsi="Arial" w:cs="Arial"/>
            <w:sz w:val="22"/>
            <w:szCs w:val="22"/>
            <w:lang w:val="en-GB"/>
          </w:rPr>
          <w:t xml:space="preserve">The </w:t>
        </w:r>
        <w:r w:rsidRPr="000910E0">
          <w:rPr>
            <w:rFonts w:ascii="Arial" w:hAnsi="Arial" w:cs="Arial"/>
            <w:sz w:val="22"/>
            <w:szCs w:val="22"/>
            <w:lang w:val="en-GB"/>
          </w:rPr>
          <w:t>examiners may discuss ways of developing the candidate’s research and writing beyon</w:t>
        </w:r>
        <w:r>
          <w:rPr>
            <w:rFonts w:ascii="Arial" w:hAnsi="Arial" w:cs="Arial"/>
            <w:sz w:val="22"/>
            <w:szCs w:val="22"/>
            <w:lang w:val="en-GB"/>
          </w:rPr>
          <w:t>d the requirements of the</w:t>
        </w:r>
        <w:r w:rsidRPr="000910E0">
          <w:rPr>
            <w:rFonts w:ascii="Arial" w:hAnsi="Arial" w:cs="Arial"/>
            <w:sz w:val="22"/>
            <w:szCs w:val="22"/>
            <w:lang w:val="en-GB"/>
          </w:rPr>
          <w:t xml:space="preserve"> degree, but the candidate must be informed explicitly that these discussions are not part of the assessment.</w:t>
        </w:r>
      </w:ins>
    </w:p>
    <w:p w14:paraId="40000EBD" w14:textId="66BF04E3" w:rsidR="000910E0" w:rsidRPr="000910E0" w:rsidRDefault="000910E0">
      <w:pPr>
        <w:pStyle w:val="ListParagraph"/>
        <w:numPr>
          <w:ilvl w:val="0"/>
          <w:numId w:val="26"/>
        </w:numPr>
        <w:tabs>
          <w:tab w:val="num" w:pos="1440"/>
        </w:tabs>
        <w:spacing w:line="360" w:lineRule="auto"/>
        <w:jc w:val="both"/>
        <w:rPr>
          <w:ins w:id="314" w:author="Alexander Hinchliffe" w:date="2021-10-04T14:05:00Z"/>
          <w:rFonts w:ascii="Arial" w:hAnsi="Arial" w:cs="Arial"/>
          <w:sz w:val="22"/>
          <w:szCs w:val="22"/>
          <w:lang w:val="en-GB"/>
        </w:rPr>
        <w:pPrChange w:id="315" w:author="Alexander Hinchliffe" w:date="2021-10-04T14:05:00Z">
          <w:pPr>
            <w:pStyle w:val="ListParagraph"/>
            <w:numPr>
              <w:numId w:val="26"/>
            </w:numPr>
            <w:ind w:left="1145" w:hanging="360"/>
          </w:pPr>
        </w:pPrChange>
      </w:pPr>
      <w:ins w:id="316" w:author="Alexander Hinchliffe" w:date="2021-10-04T14:05:00Z">
        <w:r w:rsidRPr="000910E0">
          <w:rPr>
            <w:rFonts w:ascii="Arial" w:hAnsi="Arial" w:cs="Arial"/>
            <w:sz w:val="22"/>
            <w:szCs w:val="22"/>
            <w:lang w:val="en-GB"/>
          </w:rPr>
          <w:t>The examiners may request to see evidence of the candidate’s attendance at events related to their research</w:t>
        </w:r>
        <w:del w:id="317" w:author="Gareth Clay" w:date="2022-01-14T16:44:00Z">
          <w:r w:rsidRPr="000910E0" w:rsidDel="005E1454">
            <w:rPr>
              <w:rFonts w:ascii="Arial" w:hAnsi="Arial" w:cs="Arial"/>
              <w:sz w:val="22"/>
              <w:szCs w:val="22"/>
              <w:lang w:val="en-GB"/>
            </w:rPr>
            <w:delText>,</w:delText>
          </w:r>
        </w:del>
        <w:r w:rsidRPr="000910E0">
          <w:rPr>
            <w:rFonts w:ascii="Arial" w:hAnsi="Arial" w:cs="Arial"/>
            <w:sz w:val="22"/>
            <w:szCs w:val="22"/>
            <w:lang w:val="en-GB"/>
          </w:rPr>
          <w:t xml:space="preserve"> (e.g. seminars, conferences and taught course units)</w:t>
        </w:r>
      </w:ins>
      <w:ins w:id="318" w:author="Gareth Clay" w:date="2022-01-14T16:44:00Z">
        <w:r w:rsidR="005E1454">
          <w:rPr>
            <w:rFonts w:ascii="Arial" w:hAnsi="Arial" w:cs="Arial"/>
            <w:sz w:val="22"/>
            <w:szCs w:val="22"/>
            <w:lang w:val="en-GB"/>
          </w:rPr>
          <w:t>,</w:t>
        </w:r>
      </w:ins>
      <w:ins w:id="319" w:author="Alexander Hinchliffe" w:date="2021-10-04T14:05:00Z">
        <w:r w:rsidRPr="000910E0">
          <w:rPr>
            <w:rFonts w:ascii="Arial" w:hAnsi="Arial" w:cs="Arial"/>
            <w:sz w:val="22"/>
            <w:szCs w:val="22"/>
            <w:lang w:val="en-GB"/>
          </w:rPr>
          <w:t xml:space="preserve"> where the regulations of the degree under examination require such components to be completed. Such evidence should be reque</w:t>
        </w:r>
        <w:r w:rsidR="00E153BA">
          <w:rPr>
            <w:rFonts w:ascii="Arial" w:hAnsi="Arial" w:cs="Arial"/>
            <w:sz w:val="22"/>
            <w:szCs w:val="22"/>
            <w:lang w:val="en-GB"/>
          </w:rPr>
          <w:t xml:space="preserve">sted and presented by the </w:t>
        </w:r>
      </w:ins>
      <w:ins w:id="320" w:author="Alexander Hinchliffe" w:date="2021-10-08T12:19:00Z">
        <w:r w:rsidR="00E153BA">
          <w:rPr>
            <w:rFonts w:ascii="Arial" w:hAnsi="Arial" w:cs="Arial"/>
            <w:sz w:val="22"/>
            <w:szCs w:val="22"/>
            <w:lang w:val="en-GB"/>
          </w:rPr>
          <w:t>PGR</w:t>
        </w:r>
      </w:ins>
      <w:ins w:id="321" w:author="Alexander Hinchliffe" w:date="2021-10-04T14:05:00Z">
        <w:r w:rsidRPr="000910E0">
          <w:rPr>
            <w:rFonts w:ascii="Arial" w:hAnsi="Arial" w:cs="Arial"/>
            <w:sz w:val="22"/>
            <w:szCs w:val="22"/>
            <w:lang w:val="en-GB"/>
          </w:rPr>
          <w:t xml:space="preserve"> </w:t>
        </w:r>
      </w:ins>
      <w:ins w:id="322" w:author="Alexander Hinchliffe" w:date="2021-10-08T12:20:00Z">
        <w:r w:rsidR="00E153BA">
          <w:rPr>
            <w:rFonts w:ascii="Arial" w:hAnsi="Arial" w:cs="Arial"/>
            <w:sz w:val="22"/>
            <w:szCs w:val="22"/>
            <w:lang w:val="en-GB"/>
          </w:rPr>
          <w:t>office</w:t>
        </w:r>
      </w:ins>
      <w:ins w:id="323" w:author="Alexander Hinchliffe" w:date="2021-10-04T14:05:00Z">
        <w:r w:rsidRPr="000910E0">
          <w:rPr>
            <w:rFonts w:ascii="Arial" w:hAnsi="Arial" w:cs="Arial"/>
            <w:sz w:val="22"/>
            <w:szCs w:val="22"/>
            <w:lang w:val="en-GB"/>
          </w:rPr>
          <w:t xml:space="preserve"> before the oral examination. </w:t>
        </w:r>
      </w:ins>
    </w:p>
    <w:p w14:paraId="1ABDA7F3" w14:textId="77777777" w:rsidR="000910E0" w:rsidRPr="000910E0" w:rsidRDefault="000910E0">
      <w:pPr>
        <w:pStyle w:val="ListParagraph"/>
        <w:numPr>
          <w:ilvl w:val="0"/>
          <w:numId w:val="26"/>
        </w:numPr>
        <w:tabs>
          <w:tab w:val="num" w:pos="1440"/>
        </w:tabs>
        <w:spacing w:line="360" w:lineRule="auto"/>
        <w:jc w:val="both"/>
        <w:rPr>
          <w:ins w:id="324" w:author="Alexander Hinchliffe" w:date="2021-10-04T14:06:00Z"/>
          <w:rFonts w:ascii="Arial" w:hAnsi="Arial" w:cs="Arial"/>
          <w:sz w:val="22"/>
          <w:szCs w:val="22"/>
          <w:lang w:val="en-GB"/>
        </w:rPr>
        <w:pPrChange w:id="325" w:author="Alexander Hinchliffe" w:date="2021-10-04T14:06:00Z">
          <w:pPr>
            <w:pStyle w:val="ListParagraph"/>
            <w:numPr>
              <w:numId w:val="26"/>
            </w:numPr>
            <w:ind w:left="1145" w:hanging="360"/>
          </w:pPr>
        </w:pPrChange>
      </w:pPr>
      <w:ins w:id="326" w:author="Alexander Hinchliffe" w:date="2021-10-04T14:06:00Z">
        <w:r w:rsidRPr="000910E0">
          <w:rPr>
            <w:rFonts w:ascii="Arial" w:hAnsi="Arial" w:cs="Arial"/>
            <w:sz w:val="22"/>
            <w:szCs w:val="22"/>
            <w:lang w:val="en-GB"/>
          </w:rPr>
          <w:t>The oral examination should run for as long as may be necessary for it to serve its proper purpose. The internal examiner or independent chair must give an opportunity for breaks if the oral examination is anticipated to last more than two hours, provided that this does not disadvantage the candidate.</w:t>
        </w:r>
      </w:ins>
    </w:p>
    <w:p w14:paraId="2E9CBE98" w14:textId="6B912AD0" w:rsidR="00BC1B11" w:rsidRPr="00BC1B11" w:rsidRDefault="00BC1B11">
      <w:pPr>
        <w:pStyle w:val="ListParagraph"/>
        <w:numPr>
          <w:ilvl w:val="0"/>
          <w:numId w:val="26"/>
        </w:numPr>
        <w:tabs>
          <w:tab w:val="num" w:pos="1440"/>
        </w:tabs>
        <w:spacing w:line="360" w:lineRule="auto"/>
        <w:jc w:val="both"/>
        <w:rPr>
          <w:ins w:id="327" w:author="Alexander Hinchliffe" w:date="2021-10-04T14:06:00Z"/>
          <w:rFonts w:ascii="Arial" w:hAnsi="Arial" w:cs="Arial"/>
          <w:sz w:val="22"/>
          <w:szCs w:val="22"/>
          <w:lang w:val="en-GB"/>
        </w:rPr>
        <w:pPrChange w:id="328" w:author="Alexander Hinchliffe" w:date="2021-10-04T14:06:00Z">
          <w:pPr>
            <w:pStyle w:val="ListParagraph"/>
            <w:numPr>
              <w:numId w:val="26"/>
            </w:numPr>
            <w:ind w:left="1145" w:hanging="360"/>
          </w:pPr>
        </w:pPrChange>
      </w:pPr>
      <w:ins w:id="329" w:author="Alexander Hinchliffe" w:date="2021-10-04T14:06:00Z">
        <w:r w:rsidRPr="00BC1B11">
          <w:rPr>
            <w:rFonts w:ascii="Arial" w:hAnsi="Arial" w:cs="Arial"/>
            <w:sz w:val="22"/>
            <w:szCs w:val="22"/>
            <w:lang w:val="en-GB"/>
          </w:rPr>
          <w:lastRenderedPageBreak/>
          <w:t>If the supervisor</w:t>
        </w:r>
      </w:ins>
      <w:ins w:id="330" w:author="Alexander Hinchliffe" w:date="2022-03-03T08:20:00Z">
        <w:r w:rsidR="005811BE">
          <w:rPr>
            <w:rFonts w:ascii="Arial" w:hAnsi="Arial" w:cs="Arial"/>
            <w:sz w:val="22"/>
            <w:szCs w:val="22"/>
            <w:lang w:val="en-GB"/>
          </w:rPr>
          <w:t>/s</w:t>
        </w:r>
      </w:ins>
      <w:ins w:id="331" w:author="Alexander Hinchliffe" w:date="2021-10-04T14:06:00Z">
        <w:r w:rsidRPr="00BC1B11">
          <w:rPr>
            <w:rFonts w:ascii="Arial" w:hAnsi="Arial" w:cs="Arial"/>
            <w:sz w:val="22"/>
            <w:szCs w:val="22"/>
            <w:lang w:val="en-GB"/>
          </w:rPr>
          <w:t xml:space="preserve"> </w:t>
        </w:r>
        <w:r w:rsidR="006479E5">
          <w:rPr>
            <w:rFonts w:ascii="Arial" w:hAnsi="Arial" w:cs="Arial"/>
            <w:sz w:val="22"/>
            <w:szCs w:val="22"/>
            <w:lang w:val="en-GB"/>
          </w:rPr>
          <w:t>do</w:t>
        </w:r>
        <w:r w:rsidRPr="00BC1B11">
          <w:rPr>
            <w:rFonts w:ascii="Arial" w:hAnsi="Arial" w:cs="Arial"/>
            <w:sz w:val="22"/>
            <w:szCs w:val="22"/>
            <w:lang w:val="en-GB"/>
          </w:rPr>
          <w:t xml:space="preserve"> not att</w:t>
        </w:r>
        <w:r>
          <w:rPr>
            <w:rFonts w:ascii="Arial" w:hAnsi="Arial" w:cs="Arial"/>
            <w:sz w:val="22"/>
            <w:szCs w:val="22"/>
            <w:lang w:val="en-GB"/>
          </w:rPr>
          <w:t>end the oral examination, they</w:t>
        </w:r>
        <w:r w:rsidRPr="00BC1B11">
          <w:rPr>
            <w:rFonts w:ascii="Arial" w:hAnsi="Arial" w:cs="Arial"/>
            <w:sz w:val="22"/>
            <w:szCs w:val="22"/>
            <w:lang w:val="en-GB"/>
          </w:rPr>
          <w:t xml:space="preserve"> must be available to provide any clarification requested by the examiners (before, during and after the examination). </w:t>
        </w:r>
      </w:ins>
    </w:p>
    <w:p w14:paraId="3F1D73FB" w14:textId="594BBE6C" w:rsidR="00BC1B11" w:rsidRPr="00BC1B11" w:rsidRDefault="00BC1B11">
      <w:pPr>
        <w:pStyle w:val="ListParagraph"/>
        <w:numPr>
          <w:ilvl w:val="0"/>
          <w:numId w:val="26"/>
        </w:numPr>
        <w:tabs>
          <w:tab w:val="num" w:pos="1440"/>
        </w:tabs>
        <w:spacing w:line="360" w:lineRule="auto"/>
        <w:jc w:val="both"/>
        <w:rPr>
          <w:ins w:id="332" w:author="Alexander Hinchliffe" w:date="2021-10-04T14:09:00Z"/>
          <w:rFonts w:ascii="Arial" w:hAnsi="Arial" w:cs="Arial"/>
          <w:sz w:val="22"/>
          <w:szCs w:val="22"/>
          <w:lang w:val="en-GB"/>
        </w:rPr>
        <w:pPrChange w:id="333" w:author="Alexander Hinchliffe" w:date="2021-10-04T14:13:00Z">
          <w:pPr>
            <w:pStyle w:val="ListParagraph"/>
            <w:numPr>
              <w:numId w:val="26"/>
            </w:numPr>
            <w:tabs>
              <w:tab w:val="num" w:pos="1440"/>
            </w:tabs>
            <w:ind w:left="1145" w:hanging="360"/>
          </w:pPr>
        </w:pPrChange>
      </w:pPr>
      <w:ins w:id="334" w:author="Alexander Hinchliffe" w:date="2021-10-04T14:09:00Z">
        <w:r w:rsidRPr="00BC1B11">
          <w:rPr>
            <w:rFonts w:ascii="Arial" w:hAnsi="Arial" w:cs="Arial"/>
            <w:sz w:val="22"/>
            <w:szCs w:val="22"/>
            <w:lang w:val="en-GB"/>
          </w:rPr>
          <w:t>The supervisor and any others present may be asked to withdraw before the candidate, so as to provide the candidate with an opportunity to say anyth</w:t>
        </w:r>
        <w:r>
          <w:rPr>
            <w:rFonts w:ascii="Arial" w:hAnsi="Arial" w:cs="Arial"/>
            <w:sz w:val="22"/>
            <w:szCs w:val="22"/>
            <w:lang w:val="en-GB"/>
          </w:rPr>
          <w:t>ing to the examiners that they</w:t>
        </w:r>
        <w:r w:rsidRPr="00BC1B11">
          <w:rPr>
            <w:rFonts w:ascii="Arial" w:hAnsi="Arial" w:cs="Arial"/>
            <w:sz w:val="22"/>
            <w:szCs w:val="22"/>
            <w:lang w:val="en-GB"/>
          </w:rPr>
          <w:t xml:space="preserve"> would prefer to say without the supervisor and others being present. </w:t>
        </w:r>
      </w:ins>
    </w:p>
    <w:p w14:paraId="67F72DC3" w14:textId="70968ED5" w:rsidR="00BC1B11" w:rsidRPr="00BC1B11" w:rsidRDefault="00BC1B11">
      <w:pPr>
        <w:pStyle w:val="ListParagraph"/>
        <w:numPr>
          <w:ilvl w:val="0"/>
          <w:numId w:val="26"/>
        </w:numPr>
        <w:tabs>
          <w:tab w:val="num" w:pos="1440"/>
        </w:tabs>
        <w:spacing w:line="360" w:lineRule="auto"/>
        <w:jc w:val="both"/>
        <w:rPr>
          <w:ins w:id="335" w:author="Alexander Hinchliffe" w:date="2021-10-04T14:09:00Z"/>
          <w:rFonts w:ascii="Arial" w:hAnsi="Arial" w:cs="Arial"/>
          <w:sz w:val="22"/>
          <w:szCs w:val="22"/>
          <w:lang w:val="en-GB"/>
        </w:rPr>
        <w:pPrChange w:id="336" w:author="Alexander Hinchliffe" w:date="2021-10-04T14:13:00Z">
          <w:pPr>
            <w:pStyle w:val="ListParagraph"/>
            <w:numPr>
              <w:numId w:val="26"/>
            </w:numPr>
            <w:tabs>
              <w:tab w:val="num" w:pos="1440"/>
            </w:tabs>
            <w:ind w:left="1145" w:hanging="360"/>
          </w:pPr>
        </w:pPrChange>
      </w:pPr>
      <w:ins w:id="337" w:author="Alexander Hinchliffe" w:date="2021-10-04T14:09:00Z">
        <w:r w:rsidRPr="00BC1B11">
          <w:rPr>
            <w:rFonts w:ascii="Arial" w:hAnsi="Arial" w:cs="Arial"/>
            <w:sz w:val="22"/>
            <w:szCs w:val="22"/>
            <w:lang w:val="en-GB"/>
          </w:rPr>
          <w:t xml:space="preserve">The oral examination should normally be conducted in English. In exceptional circumstances, the internal examiner may request permission from the </w:t>
        </w:r>
      </w:ins>
      <w:ins w:id="338" w:author="Alexander Hinchliffe" w:date="2021-10-04T14:14:00Z">
        <w:r>
          <w:rPr>
            <w:rFonts w:ascii="Arial" w:hAnsi="Arial" w:cs="Arial"/>
            <w:sz w:val="22"/>
            <w:szCs w:val="22"/>
            <w:lang w:val="en-GB"/>
          </w:rPr>
          <w:t>relevant PGR</w:t>
        </w:r>
      </w:ins>
      <w:ins w:id="339" w:author="Alexander Hinchliffe" w:date="2021-10-04T14:09:00Z">
        <w:r w:rsidR="00E153BA">
          <w:rPr>
            <w:rFonts w:ascii="Arial" w:hAnsi="Arial" w:cs="Arial"/>
            <w:sz w:val="22"/>
            <w:szCs w:val="22"/>
            <w:lang w:val="en-GB"/>
          </w:rPr>
          <w:t xml:space="preserve"> o</w:t>
        </w:r>
        <w:r w:rsidRPr="00BC1B11">
          <w:rPr>
            <w:rFonts w:ascii="Arial" w:hAnsi="Arial" w:cs="Arial"/>
            <w:sz w:val="22"/>
            <w:szCs w:val="22"/>
            <w:lang w:val="en-GB"/>
          </w:rPr>
          <w:t>ffice to conduct the oral examination in a language other than English providing clear academic justification. It is advised that PGRs discuss this with their supervisor</w:t>
        </w:r>
      </w:ins>
      <w:ins w:id="340" w:author="Alexander Hinchliffe" w:date="2022-05-12T09:52:00Z">
        <w:r w:rsidR="005736E3">
          <w:rPr>
            <w:rFonts w:ascii="Arial" w:hAnsi="Arial" w:cs="Arial"/>
            <w:sz w:val="22"/>
            <w:szCs w:val="22"/>
            <w:lang w:val="en-GB"/>
          </w:rPr>
          <w:t>/</w:t>
        </w:r>
      </w:ins>
      <w:ins w:id="341" w:author="Alexander Hinchliffe" w:date="2021-10-04T14:09:00Z">
        <w:r w:rsidRPr="00BC1B11">
          <w:rPr>
            <w:rFonts w:ascii="Arial" w:hAnsi="Arial" w:cs="Arial"/>
            <w:sz w:val="22"/>
            <w:szCs w:val="22"/>
            <w:lang w:val="en-GB"/>
          </w:rPr>
          <w:t>s as early as possible. The examiners’ report must still be written in English.</w:t>
        </w:r>
      </w:ins>
    </w:p>
    <w:p w14:paraId="10A379EB" w14:textId="5FF55624" w:rsidR="00BC1B11" w:rsidRDefault="00BC1B11">
      <w:pPr>
        <w:pStyle w:val="ListParagraph"/>
        <w:numPr>
          <w:ilvl w:val="0"/>
          <w:numId w:val="26"/>
        </w:numPr>
        <w:tabs>
          <w:tab w:val="num" w:pos="1440"/>
        </w:tabs>
        <w:spacing w:line="360" w:lineRule="auto"/>
        <w:jc w:val="both"/>
        <w:rPr>
          <w:ins w:id="342" w:author="Alexander Hinchliffe" w:date="2021-10-06T16:06:00Z"/>
          <w:rFonts w:ascii="Arial" w:hAnsi="Arial" w:cs="Arial"/>
          <w:sz w:val="22"/>
          <w:szCs w:val="22"/>
          <w:lang w:val="en-GB"/>
        </w:rPr>
        <w:pPrChange w:id="343" w:author="Alexander Hinchliffe" w:date="2021-10-04T14:13:00Z">
          <w:pPr>
            <w:pStyle w:val="ListParagraph"/>
            <w:numPr>
              <w:numId w:val="26"/>
            </w:numPr>
            <w:ind w:left="1145" w:hanging="360"/>
          </w:pPr>
        </w:pPrChange>
      </w:pPr>
      <w:ins w:id="344" w:author="Alexander Hinchliffe" w:date="2021-10-04T14:09:00Z">
        <w:r w:rsidRPr="00BC1B11">
          <w:rPr>
            <w:rFonts w:ascii="Arial" w:hAnsi="Arial" w:cs="Arial"/>
            <w:sz w:val="22"/>
            <w:szCs w:val="22"/>
            <w:lang w:val="en-GB"/>
          </w:rPr>
          <w:t>When the examiners have made their decision, they may communicate it to the candidate, making it clear that their recommendation</w:t>
        </w:r>
        <w:bookmarkStart w:id="345" w:name="_GoBack"/>
        <w:bookmarkEnd w:id="345"/>
        <w:r w:rsidRPr="00BC1B11">
          <w:rPr>
            <w:rFonts w:ascii="Arial" w:hAnsi="Arial" w:cs="Arial"/>
            <w:sz w:val="22"/>
            <w:szCs w:val="22"/>
            <w:lang w:val="en-GB"/>
          </w:rPr>
          <w:t xml:space="preserve"> is provisional, until approved by the appropriate postgraduate research degrees committee. </w:t>
        </w:r>
      </w:ins>
    </w:p>
    <w:p w14:paraId="61F68289" w14:textId="65658F17" w:rsidR="0046368C" w:rsidRPr="00BC1B11" w:rsidRDefault="0046368C">
      <w:pPr>
        <w:pStyle w:val="ListParagraph"/>
        <w:numPr>
          <w:ilvl w:val="0"/>
          <w:numId w:val="26"/>
        </w:numPr>
        <w:tabs>
          <w:tab w:val="num" w:pos="1440"/>
        </w:tabs>
        <w:spacing w:line="360" w:lineRule="auto"/>
        <w:jc w:val="both"/>
        <w:rPr>
          <w:ins w:id="346" w:author="Alexander Hinchliffe" w:date="2021-10-04T14:09:00Z"/>
          <w:rFonts w:ascii="Arial" w:hAnsi="Arial" w:cs="Arial"/>
          <w:sz w:val="22"/>
          <w:szCs w:val="22"/>
          <w:lang w:val="en-GB"/>
        </w:rPr>
        <w:pPrChange w:id="347" w:author="Alexander Hinchliffe" w:date="2021-10-04T14:13:00Z">
          <w:pPr>
            <w:pStyle w:val="ListParagraph"/>
            <w:numPr>
              <w:numId w:val="26"/>
            </w:numPr>
            <w:ind w:left="1145" w:hanging="360"/>
          </w:pPr>
        </w:pPrChange>
      </w:pPr>
      <w:ins w:id="348" w:author="Alexander Hinchliffe" w:date="2021-10-06T16:07:00Z">
        <w:r w:rsidRPr="0046368C">
          <w:rPr>
            <w:rFonts w:ascii="Arial" w:hAnsi="Arial" w:cs="Arial"/>
            <w:sz w:val="22"/>
            <w:szCs w:val="22"/>
            <w:lang w:val="en-GB"/>
          </w:rPr>
          <w:t>At the end of the oral examination, the c</w:t>
        </w:r>
        <w:r>
          <w:rPr>
            <w:rFonts w:ascii="Arial" w:hAnsi="Arial" w:cs="Arial"/>
            <w:sz w:val="22"/>
            <w:szCs w:val="22"/>
            <w:lang w:val="en-GB"/>
          </w:rPr>
          <w:t>andidate should be informed if</w:t>
        </w:r>
        <w:r w:rsidRPr="0046368C">
          <w:rPr>
            <w:rFonts w:ascii="Arial" w:hAnsi="Arial" w:cs="Arial"/>
            <w:sz w:val="22"/>
            <w:szCs w:val="22"/>
            <w:lang w:val="en-GB"/>
          </w:rPr>
          <w:t xml:space="preserve"> the examiners have been unable to reach a decision and that</w:t>
        </w:r>
        <w:r>
          <w:rPr>
            <w:rFonts w:ascii="Arial" w:hAnsi="Arial" w:cs="Arial"/>
            <w:sz w:val="22"/>
            <w:szCs w:val="22"/>
            <w:lang w:val="en-GB"/>
          </w:rPr>
          <w:t>, under these circumstances,</w:t>
        </w:r>
        <w:r w:rsidRPr="0046368C">
          <w:rPr>
            <w:rFonts w:ascii="Arial" w:hAnsi="Arial" w:cs="Arial"/>
            <w:sz w:val="22"/>
            <w:szCs w:val="22"/>
            <w:lang w:val="en-GB"/>
          </w:rPr>
          <w:t xml:space="preserve"> separate reports will be completed and considered by the appropriate School or Faculty postgraduate research degrees committee</w:t>
        </w:r>
        <w:r>
          <w:rPr>
            <w:rFonts w:ascii="Arial" w:hAnsi="Arial" w:cs="Arial"/>
            <w:sz w:val="22"/>
            <w:szCs w:val="22"/>
            <w:lang w:val="en-GB"/>
          </w:rPr>
          <w:t>.</w:t>
        </w:r>
      </w:ins>
    </w:p>
    <w:p w14:paraId="6A88EB4F" w14:textId="3629162E" w:rsidR="00BC1B11" w:rsidRPr="00BC1B11" w:rsidRDefault="00BC1B11">
      <w:pPr>
        <w:pStyle w:val="ListParagraph"/>
        <w:numPr>
          <w:ilvl w:val="0"/>
          <w:numId w:val="26"/>
        </w:numPr>
        <w:tabs>
          <w:tab w:val="num" w:pos="1440"/>
        </w:tabs>
        <w:spacing w:line="360" w:lineRule="auto"/>
        <w:jc w:val="both"/>
        <w:rPr>
          <w:ins w:id="349" w:author="Alexander Hinchliffe" w:date="2021-10-04T14:09:00Z"/>
          <w:rFonts w:ascii="Arial" w:hAnsi="Arial" w:cs="Arial"/>
          <w:sz w:val="22"/>
          <w:szCs w:val="22"/>
          <w:lang w:val="en-GB"/>
          <w:rPrChange w:id="350" w:author="Alexander Hinchliffe" w:date="2021-10-04T14:13:00Z">
            <w:rPr>
              <w:ins w:id="351" w:author="Alexander Hinchliffe" w:date="2021-10-04T14:09:00Z"/>
              <w:rFonts w:ascii="Arial" w:hAnsi="Arial" w:cs="Arial"/>
              <w:sz w:val="22"/>
              <w:szCs w:val="22"/>
            </w:rPr>
          </w:rPrChange>
        </w:rPr>
        <w:pPrChange w:id="352" w:author="Alexander Hinchliffe" w:date="2021-10-04T14:13:00Z">
          <w:pPr>
            <w:pStyle w:val="ListParagraph"/>
            <w:numPr>
              <w:numId w:val="26"/>
            </w:numPr>
            <w:ind w:left="1145" w:hanging="360"/>
          </w:pPr>
        </w:pPrChange>
      </w:pPr>
      <w:ins w:id="353" w:author="Alexander Hinchliffe" w:date="2021-10-04T14:09:00Z">
        <w:r w:rsidRPr="00BC1B11">
          <w:rPr>
            <w:rFonts w:ascii="Arial" w:hAnsi="Arial" w:cs="Arial"/>
            <w:sz w:val="22"/>
            <w:szCs w:val="22"/>
            <w:lang w:val="en-GB"/>
          </w:rPr>
          <w:t xml:space="preserve">If examiners decide not to tell the candidate the outcome, and to avoid any possible misunderstanding, the candidate must, at the end of the oral examination, be given a clear indication </w:t>
        </w:r>
        <w:r>
          <w:rPr>
            <w:rFonts w:ascii="Arial" w:hAnsi="Arial" w:cs="Arial"/>
            <w:sz w:val="22"/>
            <w:szCs w:val="22"/>
            <w:lang w:val="en-GB"/>
          </w:rPr>
          <w:t xml:space="preserve">of the procedure by which </w:t>
        </w:r>
        <w:r w:rsidRPr="00BC1B11">
          <w:rPr>
            <w:rFonts w:ascii="Arial" w:hAnsi="Arial" w:cs="Arial"/>
            <w:sz w:val="22"/>
            <w:szCs w:val="22"/>
            <w:lang w:val="en-GB"/>
          </w:rPr>
          <w:t>they will be notified of the outcome and the likely timescale. Recommendations must be communicated through a formal process. Examiners should not feel under any obligation to communicate their provisional recommendation to the candidate or supervisor at this stage.</w:t>
        </w:r>
      </w:ins>
    </w:p>
    <w:p w14:paraId="2E983C05" w14:textId="17608908" w:rsidR="000910E0" w:rsidRDefault="000910E0">
      <w:pPr>
        <w:spacing w:line="360" w:lineRule="auto"/>
        <w:ind w:left="785"/>
        <w:jc w:val="both"/>
        <w:rPr>
          <w:ins w:id="354" w:author="Alexander Hinchliffe" w:date="2021-10-04T14:15:00Z"/>
          <w:rFonts w:ascii="Arial" w:hAnsi="Arial" w:cs="Arial"/>
          <w:sz w:val="22"/>
          <w:szCs w:val="22"/>
          <w:lang w:val="en-GB"/>
        </w:rPr>
        <w:pPrChange w:id="355" w:author="Alexander Hinchliffe" w:date="2021-10-04T14:15:00Z">
          <w:pPr>
            <w:pStyle w:val="ListParagraph"/>
            <w:spacing w:line="360" w:lineRule="auto"/>
            <w:ind w:left="1145"/>
            <w:jc w:val="both"/>
          </w:pPr>
        </w:pPrChange>
      </w:pPr>
    </w:p>
    <w:p w14:paraId="6D75AAC8" w14:textId="772A7DA9" w:rsidR="00BC1B11" w:rsidRPr="00F7038E" w:rsidRDefault="001E7F2D">
      <w:pPr>
        <w:spacing w:line="360" w:lineRule="auto"/>
        <w:ind w:left="709" w:hanging="284"/>
        <w:jc w:val="both"/>
        <w:rPr>
          <w:ins w:id="356" w:author="Alexander Hinchliffe" w:date="2021-10-04T14:18:00Z"/>
          <w:rFonts w:ascii="Arial" w:hAnsi="Arial" w:cs="Arial"/>
          <w:b/>
          <w:sz w:val="22"/>
          <w:szCs w:val="22"/>
          <w:lang w:val="en-GB"/>
          <w:rPrChange w:id="357" w:author="Alexander Hinchliffe" w:date="2021-10-04T14:19:00Z">
            <w:rPr>
              <w:ins w:id="358" w:author="Alexander Hinchliffe" w:date="2021-10-04T14:18:00Z"/>
              <w:rFonts w:ascii="Arial" w:hAnsi="Arial" w:cs="Arial"/>
              <w:sz w:val="22"/>
              <w:szCs w:val="22"/>
              <w:lang w:val="en-GB"/>
            </w:rPr>
          </w:rPrChange>
        </w:rPr>
        <w:pPrChange w:id="359" w:author="Alexander Hinchliffe" w:date="2021-10-04T14:15:00Z">
          <w:pPr>
            <w:pStyle w:val="ListParagraph"/>
            <w:spacing w:line="360" w:lineRule="auto"/>
            <w:ind w:left="1145"/>
            <w:jc w:val="both"/>
          </w:pPr>
        </w:pPrChange>
      </w:pPr>
      <w:ins w:id="360" w:author="Alexander Hinchliffe" w:date="2021-10-04T14:15:00Z">
        <w:r>
          <w:rPr>
            <w:rFonts w:ascii="Arial" w:hAnsi="Arial" w:cs="Arial"/>
            <w:b/>
            <w:sz w:val="22"/>
            <w:szCs w:val="22"/>
            <w:lang w:val="en-GB"/>
          </w:rPr>
          <w:t>13</w:t>
        </w:r>
        <w:r w:rsidR="00BC1B11" w:rsidRPr="00F7038E">
          <w:rPr>
            <w:rFonts w:ascii="Arial" w:hAnsi="Arial" w:cs="Arial"/>
            <w:b/>
            <w:sz w:val="22"/>
            <w:szCs w:val="22"/>
            <w:lang w:val="en-GB"/>
            <w:rPrChange w:id="361" w:author="Alexander Hinchliffe" w:date="2021-10-04T14:19:00Z">
              <w:rPr>
                <w:rFonts w:ascii="Arial" w:hAnsi="Arial" w:cs="Arial"/>
                <w:sz w:val="22"/>
                <w:szCs w:val="22"/>
                <w:lang w:val="en-GB"/>
              </w:rPr>
            </w:rPrChange>
          </w:rPr>
          <w:t xml:space="preserve">. The Oral Examination </w:t>
        </w:r>
      </w:ins>
      <w:ins w:id="362" w:author="Alexander Hinchliffe" w:date="2021-10-04T14:16:00Z">
        <w:r w:rsidR="00F7038E" w:rsidRPr="00F7038E">
          <w:rPr>
            <w:rFonts w:ascii="Arial" w:hAnsi="Arial" w:cs="Arial"/>
            <w:b/>
            <w:sz w:val="22"/>
            <w:szCs w:val="22"/>
            <w:lang w:val="en-GB"/>
            <w:rPrChange w:id="363" w:author="Alexander Hinchliffe" w:date="2021-10-04T14:19:00Z">
              <w:rPr>
                <w:rFonts w:ascii="Arial" w:hAnsi="Arial" w:cs="Arial"/>
                <w:sz w:val="22"/>
                <w:szCs w:val="22"/>
                <w:lang w:val="en-GB"/>
              </w:rPr>
            </w:rPrChange>
          </w:rPr>
          <w:t xml:space="preserve">– </w:t>
        </w:r>
      </w:ins>
      <w:ins w:id="364" w:author="Alexander Hinchliffe" w:date="2021-10-04T14:46:00Z">
        <w:r w:rsidR="00590C2D">
          <w:rPr>
            <w:rFonts w:ascii="Arial" w:hAnsi="Arial" w:cs="Arial"/>
            <w:b/>
            <w:sz w:val="22"/>
            <w:szCs w:val="22"/>
            <w:lang w:val="en-GB"/>
          </w:rPr>
          <w:t>Conduct (</w:t>
        </w:r>
      </w:ins>
      <w:ins w:id="365" w:author="Alexander Hinchliffe" w:date="2021-10-04T14:16:00Z">
        <w:r w:rsidR="00590C2D">
          <w:rPr>
            <w:rFonts w:ascii="Arial" w:hAnsi="Arial" w:cs="Arial"/>
            <w:b/>
            <w:sz w:val="22"/>
            <w:szCs w:val="22"/>
            <w:lang w:val="en-GB"/>
          </w:rPr>
          <w:t>in-p</w:t>
        </w:r>
        <w:r w:rsidR="00F7038E" w:rsidRPr="00F7038E">
          <w:rPr>
            <w:rFonts w:ascii="Arial" w:hAnsi="Arial" w:cs="Arial"/>
            <w:b/>
            <w:sz w:val="22"/>
            <w:szCs w:val="22"/>
            <w:lang w:val="en-GB"/>
            <w:rPrChange w:id="366" w:author="Alexander Hinchliffe" w:date="2021-10-04T14:19:00Z">
              <w:rPr>
                <w:rFonts w:ascii="Arial" w:hAnsi="Arial" w:cs="Arial"/>
                <w:sz w:val="22"/>
                <w:szCs w:val="22"/>
                <w:lang w:val="en-GB"/>
              </w:rPr>
            </w:rPrChange>
          </w:rPr>
          <w:t>erson</w:t>
        </w:r>
      </w:ins>
      <w:ins w:id="367" w:author="Alexander Hinchliffe" w:date="2021-10-04T14:46:00Z">
        <w:r w:rsidR="00590C2D">
          <w:rPr>
            <w:rFonts w:ascii="Arial" w:hAnsi="Arial" w:cs="Arial"/>
            <w:b/>
            <w:sz w:val="22"/>
            <w:szCs w:val="22"/>
            <w:lang w:val="en-GB"/>
          </w:rPr>
          <w:t xml:space="preserve"> examinations)</w:t>
        </w:r>
      </w:ins>
      <w:ins w:id="368" w:author="Alexander Hinchliffe" w:date="2021-10-04T14:16:00Z">
        <w:r w:rsidR="00F7038E" w:rsidRPr="00F7038E">
          <w:rPr>
            <w:rFonts w:ascii="Arial" w:hAnsi="Arial" w:cs="Arial"/>
            <w:b/>
            <w:sz w:val="22"/>
            <w:szCs w:val="22"/>
            <w:lang w:val="en-GB"/>
            <w:rPrChange w:id="369" w:author="Alexander Hinchliffe" w:date="2021-10-04T14:19:00Z">
              <w:rPr>
                <w:rFonts w:ascii="Arial" w:hAnsi="Arial" w:cs="Arial"/>
                <w:sz w:val="22"/>
                <w:szCs w:val="22"/>
                <w:lang w:val="en-GB"/>
              </w:rPr>
            </w:rPrChange>
          </w:rPr>
          <w:t xml:space="preserve"> </w:t>
        </w:r>
      </w:ins>
    </w:p>
    <w:p w14:paraId="0F6B67DB" w14:textId="6AAF4234" w:rsidR="00F7038E" w:rsidRDefault="00F7038E">
      <w:pPr>
        <w:pStyle w:val="ListParagraph"/>
        <w:numPr>
          <w:ilvl w:val="0"/>
          <w:numId w:val="45"/>
        </w:numPr>
        <w:spacing w:line="360" w:lineRule="auto"/>
        <w:jc w:val="both"/>
        <w:rPr>
          <w:ins w:id="370" w:author="Alexander Hinchliffe" w:date="2021-10-04T14:21:00Z"/>
          <w:rFonts w:ascii="Arial" w:hAnsi="Arial" w:cs="Arial"/>
          <w:sz w:val="22"/>
          <w:szCs w:val="22"/>
          <w:lang w:val="en-GB"/>
        </w:rPr>
        <w:pPrChange w:id="371" w:author="Alexander Hinchliffe" w:date="2021-10-04T14:18:00Z">
          <w:pPr>
            <w:pStyle w:val="ListParagraph"/>
            <w:spacing w:line="360" w:lineRule="auto"/>
            <w:ind w:left="1145"/>
            <w:jc w:val="both"/>
          </w:pPr>
        </w:pPrChange>
      </w:pPr>
      <w:ins w:id="372" w:author="Alexander Hinchliffe" w:date="2021-10-04T14:19:00Z">
        <w:r w:rsidRPr="0B9F3228">
          <w:rPr>
            <w:rFonts w:ascii="Arial" w:hAnsi="Arial" w:cs="Arial"/>
            <w:sz w:val="22"/>
            <w:szCs w:val="22"/>
            <w:lang w:val="en-GB"/>
          </w:rPr>
          <w:t xml:space="preserve">In person oral examinations must take place in a University of Manchester owned </w:t>
        </w:r>
        <w:del w:id="373" w:author="Anusarin Lowe" w:date="2021-10-11T11:58:00Z">
          <w:r w:rsidRPr="0B9F3228" w:rsidDel="00F7038E">
            <w:rPr>
              <w:rFonts w:ascii="Arial" w:hAnsi="Arial" w:cs="Arial"/>
              <w:sz w:val="22"/>
              <w:szCs w:val="22"/>
              <w:lang w:val="en-GB"/>
            </w:rPr>
            <w:delText>room</w:delText>
          </w:r>
        </w:del>
      </w:ins>
      <w:ins w:id="374" w:author="Anusarin Lowe" w:date="2021-10-11T11:58:00Z">
        <w:r w:rsidR="17A52AD0" w:rsidRPr="0B9F3228">
          <w:rPr>
            <w:rFonts w:ascii="Arial" w:hAnsi="Arial" w:cs="Arial"/>
            <w:sz w:val="22"/>
            <w:szCs w:val="22"/>
            <w:lang w:val="en-GB"/>
          </w:rPr>
          <w:t>venue</w:t>
        </w:r>
      </w:ins>
      <w:ins w:id="375" w:author="Alexander Hinchliffe" w:date="2021-10-04T14:19:00Z">
        <w:r w:rsidRPr="0B9F3228">
          <w:rPr>
            <w:rFonts w:ascii="Arial" w:hAnsi="Arial" w:cs="Arial"/>
            <w:sz w:val="22"/>
            <w:szCs w:val="22"/>
            <w:lang w:val="en-GB"/>
          </w:rPr>
          <w:t xml:space="preserve"> and must start at a time when buildings are officially open. In very exceptional circumstances, the oral examination may be held outside </w:t>
        </w:r>
      </w:ins>
      <w:ins w:id="376" w:author="Gareth Clay" w:date="2022-01-14T16:47:00Z">
        <w:r w:rsidR="005C3F50">
          <w:rPr>
            <w:rFonts w:ascii="Arial" w:hAnsi="Arial" w:cs="Arial"/>
            <w:sz w:val="22"/>
            <w:szCs w:val="22"/>
            <w:lang w:val="en-GB"/>
          </w:rPr>
          <w:t>t</w:t>
        </w:r>
      </w:ins>
      <w:ins w:id="377" w:author="Alexander Hinchliffe" w:date="2021-10-04T14:19:00Z">
        <w:del w:id="378" w:author="Gareth Clay" w:date="2022-01-14T16:47:00Z">
          <w:r w:rsidRPr="0B9F3228" w:rsidDel="005C3F50">
            <w:rPr>
              <w:rFonts w:ascii="Arial" w:hAnsi="Arial" w:cs="Arial"/>
              <w:sz w:val="22"/>
              <w:szCs w:val="22"/>
              <w:lang w:val="en-GB"/>
            </w:rPr>
            <w:delText>T</w:delText>
          </w:r>
        </w:del>
        <w:r w:rsidRPr="0B9F3228">
          <w:rPr>
            <w:rFonts w:ascii="Arial" w:hAnsi="Arial" w:cs="Arial"/>
            <w:sz w:val="22"/>
            <w:szCs w:val="22"/>
            <w:lang w:val="en-GB"/>
          </w:rPr>
          <w:t>he University of Manchester with the permission of the Faculty Associate Dean for Postgraduate Research. In such cases, the examiners must ensure that the supervisor can be contacted, if required, on the day of the oral examination. Any additional costs associated with holding the oral examination outside of the University must be met by the appropriate School or Faculty.</w:t>
        </w:r>
      </w:ins>
    </w:p>
    <w:p w14:paraId="270ED4C0" w14:textId="55061E7A" w:rsidR="00F7038E" w:rsidRDefault="00F7038E">
      <w:pPr>
        <w:pStyle w:val="ListParagraph"/>
        <w:numPr>
          <w:ilvl w:val="0"/>
          <w:numId w:val="45"/>
        </w:numPr>
        <w:spacing w:line="360" w:lineRule="auto"/>
        <w:jc w:val="both"/>
        <w:rPr>
          <w:ins w:id="379" w:author="Alexander Hinchliffe" w:date="2021-10-04T14:21:00Z"/>
          <w:rFonts w:ascii="Arial" w:hAnsi="Arial" w:cs="Arial"/>
          <w:sz w:val="22"/>
          <w:szCs w:val="22"/>
          <w:lang w:val="en-GB"/>
        </w:rPr>
        <w:pPrChange w:id="380" w:author="Alexander Hinchliffe" w:date="2021-10-04T14:18:00Z">
          <w:pPr>
            <w:pStyle w:val="ListParagraph"/>
            <w:spacing w:line="360" w:lineRule="auto"/>
            <w:ind w:left="1145"/>
            <w:jc w:val="both"/>
          </w:pPr>
        </w:pPrChange>
      </w:pPr>
      <w:ins w:id="381" w:author="Alexander Hinchliffe" w:date="2021-10-04T14:21:00Z">
        <w:r w:rsidRPr="00F7038E">
          <w:rPr>
            <w:rFonts w:ascii="Arial" w:hAnsi="Arial" w:cs="Arial"/>
            <w:sz w:val="22"/>
            <w:szCs w:val="22"/>
            <w:lang w:val="en-GB"/>
          </w:rPr>
          <w:t>The oral examination must take place in a quiet, suitable room and without interruption</w:t>
        </w:r>
        <w:r>
          <w:rPr>
            <w:rFonts w:ascii="Arial" w:hAnsi="Arial" w:cs="Arial"/>
            <w:sz w:val="22"/>
            <w:szCs w:val="22"/>
            <w:lang w:val="en-GB"/>
          </w:rPr>
          <w:t xml:space="preserve"> (unless for designated breaks)</w:t>
        </w:r>
        <w:r w:rsidRPr="00F7038E">
          <w:rPr>
            <w:rFonts w:ascii="Arial" w:hAnsi="Arial" w:cs="Arial"/>
            <w:sz w:val="22"/>
            <w:szCs w:val="22"/>
            <w:lang w:val="en-GB"/>
          </w:rPr>
          <w:t>.</w:t>
        </w:r>
      </w:ins>
    </w:p>
    <w:p w14:paraId="3870081B" w14:textId="77777777" w:rsidR="00AA5465" w:rsidRDefault="00F7038E">
      <w:pPr>
        <w:pStyle w:val="ListParagraph"/>
        <w:numPr>
          <w:ilvl w:val="0"/>
          <w:numId w:val="45"/>
        </w:numPr>
        <w:spacing w:line="360" w:lineRule="auto"/>
        <w:jc w:val="both"/>
        <w:rPr>
          <w:ins w:id="382" w:author="Alexander Hinchliffe" w:date="2022-04-28T13:54:00Z"/>
          <w:rFonts w:ascii="Arial" w:hAnsi="Arial" w:cs="Arial"/>
          <w:sz w:val="22"/>
          <w:szCs w:val="22"/>
          <w:lang w:val="en-GB"/>
        </w:rPr>
        <w:pPrChange w:id="383" w:author="Alexander Hinchliffe" w:date="2022-04-28T13:54:00Z">
          <w:pPr>
            <w:pStyle w:val="ListParagraph"/>
            <w:spacing w:line="360" w:lineRule="auto"/>
            <w:ind w:left="1145"/>
            <w:jc w:val="both"/>
          </w:pPr>
        </w:pPrChange>
      </w:pPr>
      <w:ins w:id="384" w:author="Alexander Hinchliffe" w:date="2021-10-04T14:22:00Z">
        <w:r w:rsidRPr="00F7038E">
          <w:rPr>
            <w:rFonts w:ascii="Arial" w:hAnsi="Arial" w:cs="Arial"/>
            <w:sz w:val="22"/>
            <w:szCs w:val="22"/>
            <w:lang w:val="en-GB"/>
          </w:rPr>
          <w:t xml:space="preserve">Candidates may take a copy of their thesis into the oral examination. If required, the candidate may also take a reasonable number of supplementary notes, pen and paper, into the oral examination. </w:t>
        </w:r>
      </w:ins>
    </w:p>
    <w:p w14:paraId="288F0800" w14:textId="66A392EA" w:rsidR="00F7038E" w:rsidRPr="00660636" w:rsidRDefault="00AA5465">
      <w:pPr>
        <w:pStyle w:val="ListParagraph"/>
        <w:numPr>
          <w:ilvl w:val="0"/>
          <w:numId w:val="45"/>
        </w:numPr>
        <w:spacing w:line="360" w:lineRule="auto"/>
        <w:jc w:val="both"/>
        <w:rPr>
          <w:ins w:id="385" w:author="Alexander Hinchliffe" w:date="2022-04-28T14:16:00Z"/>
          <w:rFonts w:ascii="Arial" w:hAnsi="Arial" w:cs="Arial"/>
          <w:sz w:val="22"/>
          <w:szCs w:val="22"/>
          <w:lang w:val="en-GB"/>
          <w:rPrChange w:id="386" w:author="Alexander Hinchliffe" w:date="2022-04-28T14:16:00Z">
            <w:rPr>
              <w:ins w:id="387" w:author="Alexander Hinchliffe" w:date="2022-04-28T14:16:00Z"/>
              <w:rFonts w:ascii="Arial" w:hAnsi="Arial" w:cs="Arial"/>
              <w:sz w:val="22"/>
              <w:szCs w:val="22"/>
            </w:rPr>
          </w:rPrChange>
        </w:rPr>
        <w:pPrChange w:id="388" w:author="Alexander Hinchliffe" w:date="2022-04-28T13:54:00Z">
          <w:pPr>
            <w:pStyle w:val="ListParagraph"/>
            <w:spacing w:line="360" w:lineRule="auto"/>
            <w:ind w:left="1145"/>
            <w:jc w:val="both"/>
          </w:pPr>
        </w:pPrChange>
      </w:pPr>
      <w:ins w:id="389" w:author="Alexander Hinchliffe" w:date="2022-04-28T13:54:00Z">
        <w:r w:rsidRPr="00AA5465">
          <w:rPr>
            <w:rFonts w:ascii="Arial" w:hAnsi="Arial" w:cs="Arial"/>
            <w:sz w:val="22"/>
            <w:szCs w:val="22"/>
            <w:rPrChange w:id="390" w:author="Alexander Hinchliffe" w:date="2022-04-28T13:54:00Z">
              <w:rPr/>
            </w:rPrChange>
          </w:rPr>
          <w:lastRenderedPageBreak/>
          <w:t>If the candidate does not have a hard copy of their thesis / dissertation avail</w:t>
        </w:r>
        <w:r>
          <w:rPr>
            <w:rFonts w:ascii="Arial" w:hAnsi="Arial" w:cs="Arial"/>
            <w:sz w:val="22"/>
            <w:szCs w:val="22"/>
          </w:rPr>
          <w:t xml:space="preserve">able, they can take in an </w:t>
        </w:r>
        <w:r w:rsidRPr="00AA5465">
          <w:rPr>
            <w:rFonts w:ascii="Arial" w:hAnsi="Arial" w:cs="Arial"/>
            <w:sz w:val="22"/>
            <w:szCs w:val="22"/>
            <w:rPrChange w:id="391" w:author="Alexander Hinchliffe" w:date="2022-04-28T13:54:00Z">
              <w:rPr/>
            </w:rPrChange>
          </w:rPr>
          <w:t>electronic</w:t>
        </w:r>
        <w:r w:rsidR="000B0C1B">
          <w:rPr>
            <w:rFonts w:ascii="Arial" w:hAnsi="Arial" w:cs="Arial"/>
            <w:sz w:val="22"/>
            <w:szCs w:val="22"/>
          </w:rPr>
          <w:t xml:space="preserve"> device from which to access a</w:t>
        </w:r>
        <w:r w:rsidRPr="00AA5465">
          <w:rPr>
            <w:rFonts w:ascii="Arial" w:hAnsi="Arial" w:cs="Arial"/>
            <w:sz w:val="22"/>
            <w:szCs w:val="22"/>
            <w:rPrChange w:id="392" w:author="Alexander Hinchliffe" w:date="2022-04-28T13:54:00Z">
              <w:rPr/>
            </w:rPrChange>
          </w:rPr>
          <w:t xml:space="preserve"> </w:t>
        </w:r>
      </w:ins>
      <w:ins w:id="393" w:author="Alexander Hinchliffe" w:date="2022-04-28T14:16:00Z">
        <w:r w:rsidR="00660636">
          <w:rPr>
            <w:rFonts w:ascii="Arial" w:hAnsi="Arial" w:cs="Arial"/>
            <w:sz w:val="22"/>
            <w:szCs w:val="22"/>
          </w:rPr>
          <w:t xml:space="preserve">pre-downloaded </w:t>
        </w:r>
      </w:ins>
      <w:ins w:id="394" w:author="Alexander Hinchliffe" w:date="2022-04-28T13:54:00Z">
        <w:r w:rsidRPr="00AA5465">
          <w:rPr>
            <w:rFonts w:ascii="Arial" w:hAnsi="Arial" w:cs="Arial"/>
            <w:sz w:val="22"/>
            <w:szCs w:val="22"/>
            <w:rPrChange w:id="395" w:author="Alexander Hinchliffe" w:date="2022-04-28T13:54:00Z">
              <w:rPr/>
            </w:rPrChange>
          </w:rPr>
          <w:t xml:space="preserve">document during the examination. This device should be </w:t>
        </w:r>
        <w:r>
          <w:rPr>
            <w:rFonts w:ascii="Arial" w:hAnsi="Arial" w:cs="Arial"/>
            <w:sz w:val="22"/>
            <w:szCs w:val="22"/>
          </w:rPr>
          <w:t xml:space="preserve">should be muted with </w:t>
        </w:r>
        <w:r w:rsidRPr="00AA5465">
          <w:rPr>
            <w:rFonts w:ascii="Arial" w:hAnsi="Arial" w:cs="Arial"/>
            <w:sz w:val="22"/>
            <w:szCs w:val="22"/>
            <w:rPrChange w:id="396" w:author="Alexander Hinchliffe" w:date="2022-04-28T13:54:00Z">
              <w:rPr/>
            </w:rPrChange>
          </w:rPr>
          <w:t>internet access disabled.</w:t>
        </w:r>
      </w:ins>
    </w:p>
    <w:p w14:paraId="15B6DD1F" w14:textId="77777777" w:rsidR="00660636" w:rsidRPr="00AA5465" w:rsidRDefault="00660636">
      <w:pPr>
        <w:pStyle w:val="ListParagraph"/>
        <w:spacing w:line="360" w:lineRule="auto"/>
        <w:ind w:left="1145"/>
        <w:jc w:val="both"/>
        <w:rPr>
          <w:ins w:id="397" w:author="Alexander Hinchliffe" w:date="2021-10-04T14:23:00Z"/>
          <w:rFonts w:ascii="Arial" w:hAnsi="Arial" w:cs="Arial"/>
          <w:sz w:val="22"/>
          <w:szCs w:val="22"/>
          <w:lang w:val="en-GB"/>
        </w:rPr>
      </w:pPr>
    </w:p>
    <w:p w14:paraId="3FE6F577" w14:textId="573534A0" w:rsidR="00F7038E" w:rsidRDefault="001E7F2D">
      <w:pPr>
        <w:spacing w:line="360" w:lineRule="auto"/>
        <w:ind w:left="709" w:hanging="284"/>
        <w:jc w:val="both"/>
        <w:rPr>
          <w:ins w:id="398" w:author="Alexander Hinchliffe" w:date="2021-10-04T14:28:00Z"/>
          <w:rFonts w:ascii="Arial" w:hAnsi="Arial" w:cs="Arial"/>
          <w:b/>
          <w:sz w:val="22"/>
          <w:szCs w:val="22"/>
          <w:lang w:val="en-GB"/>
        </w:rPr>
        <w:pPrChange w:id="399" w:author="Alexander Hinchliffe" w:date="2021-10-04T14:15:00Z">
          <w:pPr>
            <w:pStyle w:val="ListParagraph"/>
            <w:spacing w:line="360" w:lineRule="auto"/>
            <w:ind w:left="1145"/>
            <w:jc w:val="both"/>
          </w:pPr>
        </w:pPrChange>
      </w:pPr>
      <w:ins w:id="400" w:author="Alexander Hinchliffe" w:date="2021-10-04T14:23:00Z">
        <w:r>
          <w:rPr>
            <w:rFonts w:ascii="Arial" w:hAnsi="Arial" w:cs="Arial"/>
            <w:b/>
            <w:sz w:val="22"/>
            <w:szCs w:val="22"/>
            <w:lang w:val="en-GB"/>
          </w:rPr>
          <w:t>14</w:t>
        </w:r>
        <w:r w:rsidR="00F7038E" w:rsidRPr="00F7038E">
          <w:rPr>
            <w:rFonts w:ascii="Arial" w:hAnsi="Arial" w:cs="Arial"/>
            <w:b/>
            <w:sz w:val="22"/>
            <w:szCs w:val="22"/>
            <w:lang w:val="en-GB"/>
            <w:rPrChange w:id="401" w:author="Alexander Hinchliffe" w:date="2021-10-04T14:23:00Z">
              <w:rPr>
                <w:rFonts w:ascii="Arial" w:hAnsi="Arial" w:cs="Arial"/>
                <w:sz w:val="22"/>
                <w:szCs w:val="22"/>
                <w:lang w:val="en-GB"/>
              </w:rPr>
            </w:rPrChange>
          </w:rPr>
          <w:t xml:space="preserve">. The Oral Examination – </w:t>
        </w:r>
      </w:ins>
      <w:ins w:id="402" w:author="Alexander Hinchliffe" w:date="2021-10-04T14:51:00Z">
        <w:r w:rsidR="00241C8D">
          <w:rPr>
            <w:rFonts w:ascii="Arial" w:hAnsi="Arial" w:cs="Arial"/>
            <w:b/>
            <w:sz w:val="22"/>
            <w:szCs w:val="22"/>
            <w:lang w:val="en-GB"/>
          </w:rPr>
          <w:t>Conduct (examination including</w:t>
        </w:r>
      </w:ins>
      <w:ins w:id="403" w:author="Alexander Hinchliffe" w:date="2021-10-04T14:23:00Z">
        <w:r w:rsidR="00241C8D">
          <w:rPr>
            <w:rFonts w:ascii="Arial" w:hAnsi="Arial" w:cs="Arial"/>
            <w:b/>
            <w:sz w:val="22"/>
            <w:szCs w:val="22"/>
            <w:lang w:val="en-GB"/>
          </w:rPr>
          <w:t xml:space="preserve"> v</w:t>
        </w:r>
        <w:r w:rsidR="00F7038E" w:rsidRPr="00F7038E">
          <w:rPr>
            <w:rFonts w:ascii="Arial" w:hAnsi="Arial" w:cs="Arial"/>
            <w:b/>
            <w:sz w:val="22"/>
            <w:szCs w:val="22"/>
            <w:lang w:val="en-GB"/>
            <w:rPrChange w:id="404" w:author="Alexander Hinchliffe" w:date="2021-10-04T14:23:00Z">
              <w:rPr>
                <w:rFonts w:ascii="Arial" w:hAnsi="Arial" w:cs="Arial"/>
                <w:sz w:val="22"/>
                <w:szCs w:val="22"/>
                <w:lang w:val="en-GB"/>
              </w:rPr>
            </w:rPrChange>
          </w:rPr>
          <w:t xml:space="preserve">ideo </w:t>
        </w:r>
        <w:r w:rsidR="00241C8D">
          <w:rPr>
            <w:rFonts w:ascii="Arial" w:hAnsi="Arial" w:cs="Arial"/>
            <w:b/>
            <w:sz w:val="22"/>
            <w:szCs w:val="22"/>
            <w:lang w:val="en-GB"/>
          </w:rPr>
          <w:t>l</w:t>
        </w:r>
        <w:r w:rsidR="00F7038E" w:rsidRPr="00F7038E">
          <w:rPr>
            <w:rFonts w:ascii="Arial" w:hAnsi="Arial" w:cs="Arial"/>
            <w:b/>
            <w:sz w:val="22"/>
            <w:szCs w:val="22"/>
            <w:lang w:val="en-GB"/>
            <w:rPrChange w:id="405" w:author="Alexander Hinchliffe" w:date="2021-10-04T14:23:00Z">
              <w:rPr>
                <w:rFonts w:ascii="Arial" w:hAnsi="Arial" w:cs="Arial"/>
                <w:sz w:val="22"/>
                <w:szCs w:val="22"/>
                <w:lang w:val="en-GB"/>
              </w:rPr>
            </w:rPrChange>
          </w:rPr>
          <w:t>ink</w:t>
        </w:r>
      </w:ins>
      <w:ins w:id="406" w:author="Alexander Hinchliffe" w:date="2021-10-04T14:51:00Z">
        <w:r w:rsidR="00241C8D">
          <w:rPr>
            <w:rFonts w:ascii="Arial" w:hAnsi="Arial" w:cs="Arial"/>
            <w:b/>
            <w:sz w:val="22"/>
            <w:szCs w:val="22"/>
            <w:lang w:val="en-GB"/>
          </w:rPr>
          <w:t>)</w:t>
        </w:r>
      </w:ins>
    </w:p>
    <w:p w14:paraId="228E222F" w14:textId="0DDDAB31" w:rsidR="00F7038E" w:rsidRDefault="006F5341">
      <w:pPr>
        <w:pStyle w:val="ListParagraph"/>
        <w:numPr>
          <w:ilvl w:val="0"/>
          <w:numId w:val="51"/>
        </w:numPr>
        <w:spacing w:line="360" w:lineRule="auto"/>
        <w:jc w:val="both"/>
        <w:rPr>
          <w:ins w:id="407" w:author="Alexander Hinchliffe" w:date="2021-10-04T14:35:00Z"/>
          <w:rFonts w:ascii="Arial" w:hAnsi="Arial" w:cs="Arial"/>
          <w:sz w:val="22"/>
          <w:szCs w:val="22"/>
          <w:lang w:val="en-GB"/>
        </w:rPr>
        <w:pPrChange w:id="408" w:author="Alexander Hinchliffe" w:date="2021-10-08T12:23:00Z">
          <w:pPr>
            <w:pStyle w:val="ListParagraph"/>
            <w:spacing w:line="360" w:lineRule="auto"/>
            <w:ind w:left="1145"/>
            <w:jc w:val="both"/>
          </w:pPr>
        </w:pPrChange>
      </w:pPr>
      <w:ins w:id="409" w:author="Alexander Hinchliffe" w:date="2021-10-04T14:32:00Z">
        <w:r w:rsidRPr="006F5341">
          <w:rPr>
            <w:rFonts w:ascii="Arial" w:hAnsi="Arial" w:cs="Arial"/>
            <w:sz w:val="22"/>
            <w:szCs w:val="22"/>
            <w:lang w:val="en-GB"/>
            <w:rPrChange w:id="410" w:author="Alexander Hinchliffe" w:date="2021-10-04T14:32:00Z">
              <w:rPr>
                <w:rFonts w:ascii="Arial" w:hAnsi="Arial" w:cs="Arial"/>
                <w:b/>
                <w:sz w:val="22"/>
                <w:szCs w:val="22"/>
              </w:rPr>
            </w:rPrChange>
          </w:rPr>
          <w:t>All participants must agree that they are happy to proceed remotely or partially remotely and a record of this agreement should be retained by the internal examiner. The quality of the equipment to be used by the parties appearing via video link must be taken into account prior to agreem</w:t>
        </w:r>
        <w:r>
          <w:rPr>
            <w:rFonts w:ascii="Arial" w:hAnsi="Arial" w:cs="Arial"/>
            <w:sz w:val="22"/>
            <w:szCs w:val="22"/>
            <w:lang w:val="en-GB"/>
          </w:rPr>
          <w:t>ent.</w:t>
        </w:r>
      </w:ins>
    </w:p>
    <w:p w14:paraId="0BFD20C4" w14:textId="5C4708B5" w:rsidR="006F5341" w:rsidRPr="006F5341" w:rsidRDefault="006F5341">
      <w:pPr>
        <w:pStyle w:val="ListParagraph"/>
        <w:numPr>
          <w:ilvl w:val="0"/>
          <w:numId w:val="51"/>
        </w:numPr>
        <w:spacing w:line="360" w:lineRule="auto"/>
        <w:jc w:val="both"/>
        <w:rPr>
          <w:ins w:id="411" w:author="Alexander Hinchliffe" w:date="2021-10-04T14:38:00Z"/>
          <w:rFonts w:ascii="Arial" w:hAnsi="Arial" w:cs="Arial"/>
          <w:sz w:val="22"/>
          <w:szCs w:val="22"/>
          <w:lang w:val="en-GB"/>
          <w:rPrChange w:id="412" w:author="Alexander Hinchliffe" w:date="2021-10-04T14:38:00Z">
            <w:rPr>
              <w:ins w:id="413" w:author="Alexander Hinchliffe" w:date="2021-10-04T14:38:00Z"/>
              <w:rFonts w:ascii="Arial" w:hAnsi="Arial" w:cs="Arial"/>
              <w:sz w:val="22"/>
              <w:szCs w:val="22"/>
            </w:rPr>
          </w:rPrChange>
        </w:rPr>
        <w:pPrChange w:id="414" w:author="Alexander Hinchliffe" w:date="2021-10-08T12:23:00Z">
          <w:pPr>
            <w:pStyle w:val="ListParagraph"/>
            <w:spacing w:line="360" w:lineRule="auto"/>
            <w:ind w:left="1145"/>
            <w:jc w:val="both"/>
          </w:pPr>
        </w:pPrChange>
      </w:pPr>
      <w:ins w:id="415" w:author="Alexander Hinchliffe" w:date="2021-10-04T14:38:00Z">
        <w:r w:rsidRPr="006F5341">
          <w:rPr>
            <w:rFonts w:ascii="Arial" w:hAnsi="Arial" w:cs="Arial"/>
            <w:sz w:val="22"/>
            <w:szCs w:val="22"/>
          </w:rPr>
          <w:t>Thought should be given to the security of the technology/meeting</w:t>
        </w:r>
      </w:ins>
      <w:ins w:id="416" w:author="Alexander Hinchliffe" w:date="2022-04-20T13:58:00Z">
        <w:r w:rsidR="00885EAB">
          <w:rPr>
            <w:rFonts w:ascii="Arial" w:hAnsi="Arial" w:cs="Arial"/>
            <w:sz w:val="22"/>
            <w:szCs w:val="22"/>
          </w:rPr>
          <w:t xml:space="preserve"> and it the technology allows</w:t>
        </w:r>
      </w:ins>
      <w:ins w:id="417" w:author="Alexander Hinchliffe" w:date="2021-10-04T14:38:00Z">
        <w:r w:rsidRPr="006F5341">
          <w:rPr>
            <w:rFonts w:ascii="Arial" w:hAnsi="Arial" w:cs="Arial"/>
            <w:sz w:val="22"/>
            <w:szCs w:val="22"/>
          </w:rPr>
          <w:t xml:space="preserve"> it is advisable to set a password for the meeting</w:t>
        </w:r>
      </w:ins>
      <w:ins w:id="418" w:author="Gareth Clay" w:date="2022-01-14T16:47:00Z">
        <w:r w:rsidR="005C3F50">
          <w:rPr>
            <w:rFonts w:ascii="Arial" w:hAnsi="Arial" w:cs="Arial"/>
            <w:sz w:val="22"/>
            <w:szCs w:val="22"/>
          </w:rPr>
          <w:t>.</w:t>
        </w:r>
      </w:ins>
    </w:p>
    <w:p w14:paraId="427519C0" w14:textId="3F8D8C1D" w:rsidR="006F5341" w:rsidRPr="006F5341" w:rsidRDefault="006F5341">
      <w:pPr>
        <w:pStyle w:val="ListParagraph"/>
        <w:numPr>
          <w:ilvl w:val="0"/>
          <w:numId w:val="51"/>
        </w:numPr>
        <w:spacing w:line="360" w:lineRule="auto"/>
        <w:jc w:val="both"/>
        <w:rPr>
          <w:ins w:id="419" w:author="Alexander Hinchliffe" w:date="2021-10-04T14:38:00Z"/>
          <w:rFonts w:ascii="Arial" w:hAnsi="Arial" w:cs="Arial"/>
          <w:sz w:val="22"/>
          <w:szCs w:val="22"/>
          <w:lang w:val="en-GB"/>
          <w:rPrChange w:id="420" w:author="Alexander Hinchliffe" w:date="2021-10-04T14:38:00Z">
            <w:rPr>
              <w:ins w:id="421" w:author="Alexander Hinchliffe" w:date="2021-10-04T14:38:00Z"/>
              <w:rFonts w:ascii="Arial" w:hAnsi="Arial" w:cs="Arial"/>
              <w:sz w:val="22"/>
              <w:szCs w:val="22"/>
            </w:rPr>
          </w:rPrChange>
        </w:rPr>
        <w:pPrChange w:id="422" w:author="Alexander Hinchliffe" w:date="2021-10-08T12:23:00Z">
          <w:pPr>
            <w:pStyle w:val="ListParagraph"/>
            <w:spacing w:line="360" w:lineRule="auto"/>
            <w:ind w:left="1145"/>
            <w:jc w:val="both"/>
          </w:pPr>
        </w:pPrChange>
      </w:pPr>
      <w:ins w:id="423" w:author="Alexander Hinchliffe" w:date="2021-10-04T14:38:00Z">
        <w:r w:rsidRPr="006F5341">
          <w:rPr>
            <w:rFonts w:ascii="Arial" w:hAnsi="Arial" w:cs="Arial"/>
            <w:sz w:val="22"/>
            <w:szCs w:val="22"/>
          </w:rPr>
          <w:t>It is advisable that the video link be set up at least 30 minutes before the examination time in order to test the connection and resolve any potential problems. All participants should also be able to contact each other by other means e.g. phone in case of technical issue.</w:t>
        </w:r>
      </w:ins>
    </w:p>
    <w:p w14:paraId="34450768" w14:textId="0BE98B36" w:rsidR="006F5341" w:rsidRPr="006F5341" w:rsidRDefault="006F5341">
      <w:pPr>
        <w:pStyle w:val="ListParagraph"/>
        <w:numPr>
          <w:ilvl w:val="0"/>
          <w:numId w:val="51"/>
        </w:numPr>
        <w:spacing w:line="360" w:lineRule="auto"/>
        <w:jc w:val="both"/>
        <w:rPr>
          <w:ins w:id="424" w:author="Alexander Hinchliffe" w:date="2021-10-04T14:38:00Z"/>
          <w:rFonts w:ascii="Arial" w:hAnsi="Arial" w:cs="Arial"/>
          <w:sz w:val="22"/>
          <w:szCs w:val="22"/>
          <w:lang w:val="en-GB"/>
          <w:rPrChange w:id="425" w:author="Alexander Hinchliffe" w:date="2021-10-04T14:38:00Z">
            <w:rPr>
              <w:ins w:id="426" w:author="Alexander Hinchliffe" w:date="2021-10-04T14:38:00Z"/>
              <w:rFonts w:ascii="Arial" w:hAnsi="Arial" w:cs="Arial"/>
              <w:sz w:val="22"/>
              <w:szCs w:val="22"/>
            </w:rPr>
          </w:rPrChange>
        </w:rPr>
        <w:pPrChange w:id="427" w:author="Alexander Hinchliffe" w:date="2021-10-08T12:23:00Z">
          <w:pPr>
            <w:pStyle w:val="ListParagraph"/>
            <w:spacing w:line="360" w:lineRule="auto"/>
            <w:ind w:left="1145"/>
            <w:jc w:val="both"/>
          </w:pPr>
        </w:pPrChange>
      </w:pPr>
      <w:ins w:id="428" w:author="Alexander Hinchliffe" w:date="2021-10-04T14:38:00Z">
        <w:r w:rsidRPr="006F5341">
          <w:rPr>
            <w:rFonts w:ascii="Arial" w:hAnsi="Arial" w:cs="Arial"/>
            <w:sz w:val="22"/>
            <w:szCs w:val="22"/>
          </w:rPr>
          <w:t xml:space="preserve">Normally, the independent chair or internal examiner will ‘host’ the video </w:t>
        </w:r>
        <w:r>
          <w:rPr>
            <w:rFonts w:ascii="Arial" w:hAnsi="Arial" w:cs="Arial"/>
            <w:sz w:val="22"/>
            <w:szCs w:val="22"/>
          </w:rPr>
          <w:t xml:space="preserve">link to mirror </w:t>
        </w:r>
        <w:r w:rsidRPr="006F5341">
          <w:rPr>
            <w:rFonts w:ascii="Arial" w:hAnsi="Arial" w:cs="Arial"/>
            <w:sz w:val="22"/>
            <w:szCs w:val="22"/>
          </w:rPr>
          <w:t>in</w:t>
        </w:r>
        <w:r>
          <w:rPr>
            <w:rFonts w:ascii="Arial" w:hAnsi="Arial" w:cs="Arial"/>
            <w:sz w:val="22"/>
            <w:szCs w:val="22"/>
          </w:rPr>
          <w:t>-</w:t>
        </w:r>
        <w:r w:rsidR="009E7332">
          <w:rPr>
            <w:rFonts w:ascii="Arial" w:hAnsi="Arial" w:cs="Arial"/>
            <w:sz w:val="22"/>
            <w:szCs w:val="22"/>
          </w:rPr>
          <w:t>person oral examination</w:t>
        </w:r>
        <w:r w:rsidRPr="006F5341">
          <w:rPr>
            <w:rFonts w:ascii="Arial" w:hAnsi="Arial" w:cs="Arial"/>
            <w:sz w:val="22"/>
            <w:szCs w:val="22"/>
          </w:rPr>
          <w:t xml:space="preserve"> arrangements.</w:t>
        </w:r>
      </w:ins>
    </w:p>
    <w:p w14:paraId="3A958E9E" w14:textId="3B2F379C" w:rsidR="006F5341" w:rsidRPr="006F5341" w:rsidRDefault="00885EAB">
      <w:pPr>
        <w:pStyle w:val="ListParagraph"/>
        <w:numPr>
          <w:ilvl w:val="0"/>
          <w:numId w:val="51"/>
        </w:numPr>
        <w:spacing w:line="360" w:lineRule="auto"/>
        <w:jc w:val="both"/>
        <w:rPr>
          <w:ins w:id="429" w:author="Alexander Hinchliffe" w:date="2021-10-04T14:39:00Z"/>
          <w:rFonts w:ascii="Arial" w:hAnsi="Arial" w:cs="Arial"/>
          <w:sz w:val="22"/>
          <w:szCs w:val="22"/>
          <w:lang w:val="en-GB"/>
          <w:rPrChange w:id="430" w:author="Alexander Hinchliffe" w:date="2021-10-04T14:39:00Z">
            <w:rPr>
              <w:ins w:id="431" w:author="Alexander Hinchliffe" w:date="2021-10-04T14:39:00Z"/>
              <w:rFonts w:ascii="Arial" w:hAnsi="Arial" w:cs="Arial"/>
              <w:sz w:val="22"/>
              <w:szCs w:val="22"/>
            </w:rPr>
          </w:rPrChange>
        </w:rPr>
        <w:pPrChange w:id="432" w:author="Alexander Hinchliffe" w:date="2021-10-08T12:23:00Z">
          <w:pPr>
            <w:pStyle w:val="ListParagraph"/>
            <w:spacing w:line="360" w:lineRule="auto"/>
            <w:ind w:left="1145"/>
            <w:jc w:val="both"/>
          </w:pPr>
        </w:pPrChange>
      </w:pPr>
      <w:ins w:id="433" w:author="Alexander Hinchliffe" w:date="2022-04-20T13:57:00Z">
        <w:r>
          <w:rPr>
            <w:rFonts w:ascii="Arial" w:hAnsi="Arial" w:cs="Arial"/>
            <w:sz w:val="22"/>
            <w:szCs w:val="22"/>
          </w:rPr>
          <w:t xml:space="preserve">Under no circumstances should </w:t>
        </w:r>
      </w:ins>
      <w:ins w:id="434" w:author="Alexander Hinchliffe" w:date="2022-04-20T14:01:00Z">
        <w:r w:rsidR="006D2FAD">
          <w:rPr>
            <w:rFonts w:ascii="Arial" w:hAnsi="Arial" w:cs="Arial"/>
            <w:sz w:val="22"/>
            <w:szCs w:val="22"/>
          </w:rPr>
          <w:t>a video</w:t>
        </w:r>
      </w:ins>
      <w:ins w:id="435" w:author="Alexander Hinchliffe" w:date="2022-05-12T09:47:00Z">
        <w:r w:rsidR="005736E3">
          <w:rPr>
            <w:rFonts w:ascii="Arial" w:hAnsi="Arial" w:cs="Arial"/>
            <w:sz w:val="22"/>
            <w:szCs w:val="22"/>
          </w:rPr>
          <w:t xml:space="preserve"> </w:t>
        </w:r>
      </w:ins>
      <w:ins w:id="436" w:author="Alexander Hinchliffe" w:date="2022-04-20T14:01:00Z">
        <w:r w:rsidR="006D2FAD">
          <w:rPr>
            <w:rFonts w:ascii="Arial" w:hAnsi="Arial" w:cs="Arial"/>
            <w:sz w:val="22"/>
            <w:szCs w:val="22"/>
          </w:rPr>
          <w:t>/</w:t>
        </w:r>
      </w:ins>
      <w:ins w:id="437" w:author="Alexander Hinchliffe" w:date="2022-05-12T09:47:00Z">
        <w:r w:rsidR="005736E3">
          <w:rPr>
            <w:rFonts w:ascii="Arial" w:hAnsi="Arial" w:cs="Arial"/>
            <w:sz w:val="22"/>
            <w:szCs w:val="22"/>
          </w:rPr>
          <w:t xml:space="preserve"> </w:t>
        </w:r>
      </w:ins>
      <w:ins w:id="438" w:author="Alexander Hinchliffe" w:date="2022-04-20T14:01:00Z">
        <w:r w:rsidR="006D2FAD">
          <w:rPr>
            <w:rFonts w:ascii="Arial" w:hAnsi="Arial" w:cs="Arial"/>
            <w:sz w:val="22"/>
            <w:szCs w:val="22"/>
          </w:rPr>
          <w:t xml:space="preserve">audio recording of </w:t>
        </w:r>
      </w:ins>
      <w:ins w:id="439" w:author="Alexander Hinchliffe" w:date="2022-04-20T13:57:00Z">
        <w:r>
          <w:rPr>
            <w:rFonts w:ascii="Arial" w:hAnsi="Arial" w:cs="Arial"/>
            <w:sz w:val="22"/>
            <w:szCs w:val="22"/>
          </w:rPr>
          <w:t>the</w:t>
        </w:r>
      </w:ins>
      <w:ins w:id="440" w:author="Alexander Hinchliffe" w:date="2022-04-20T14:00:00Z">
        <w:r>
          <w:rPr>
            <w:rFonts w:ascii="Arial" w:hAnsi="Arial" w:cs="Arial"/>
            <w:sz w:val="22"/>
            <w:szCs w:val="22"/>
          </w:rPr>
          <w:t xml:space="preserve"> oral examination </w:t>
        </w:r>
      </w:ins>
      <w:ins w:id="441" w:author="Alexander Hinchliffe" w:date="2022-04-20T14:02:00Z">
        <w:r w:rsidR="006D2FAD">
          <w:rPr>
            <w:rFonts w:ascii="Arial" w:hAnsi="Arial" w:cs="Arial"/>
            <w:sz w:val="22"/>
            <w:szCs w:val="22"/>
          </w:rPr>
          <w:t>be made.</w:t>
        </w:r>
      </w:ins>
      <w:ins w:id="442" w:author="Alexander Hinchliffe" w:date="2022-04-20T14:00:00Z">
        <w:r>
          <w:rPr>
            <w:rFonts w:ascii="Arial" w:hAnsi="Arial" w:cs="Arial"/>
            <w:sz w:val="22"/>
            <w:szCs w:val="22"/>
          </w:rPr>
          <w:t xml:space="preserve"> </w:t>
        </w:r>
      </w:ins>
      <w:ins w:id="443" w:author="Alexander Hinchliffe" w:date="2022-04-20T13:57:00Z">
        <w:r>
          <w:rPr>
            <w:rFonts w:ascii="Arial" w:hAnsi="Arial" w:cs="Arial"/>
            <w:sz w:val="22"/>
            <w:szCs w:val="22"/>
          </w:rPr>
          <w:t xml:space="preserve"> </w:t>
        </w:r>
      </w:ins>
    </w:p>
    <w:p w14:paraId="1F427220" w14:textId="734614DC" w:rsidR="006F5341" w:rsidRPr="006F5341" w:rsidRDefault="006F5341">
      <w:pPr>
        <w:pStyle w:val="ListParagraph"/>
        <w:numPr>
          <w:ilvl w:val="0"/>
          <w:numId w:val="51"/>
        </w:numPr>
        <w:spacing w:line="360" w:lineRule="auto"/>
        <w:jc w:val="both"/>
        <w:rPr>
          <w:ins w:id="444" w:author="Alexander Hinchliffe" w:date="2021-10-04T14:40:00Z"/>
          <w:rFonts w:ascii="Arial" w:hAnsi="Arial" w:cs="Arial"/>
          <w:sz w:val="22"/>
          <w:szCs w:val="22"/>
          <w:lang w:val="en-GB"/>
          <w:rPrChange w:id="445" w:author="Alexander Hinchliffe" w:date="2021-10-04T14:40:00Z">
            <w:rPr>
              <w:ins w:id="446" w:author="Alexander Hinchliffe" w:date="2021-10-04T14:40:00Z"/>
              <w:rFonts w:ascii="Arial" w:hAnsi="Arial" w:cs="Arial"/>
              <w:sz w:val="22"/>
              <w:szCs w:val="22"/>
            </w:rPr>
          </w:rPrChange>
        </w:rPr>
        <w:pPrChange w:id="447" w:author="Alexander Hinchliffe" w:date="2021-10-08T12:23:00Z">
          <w:pPr>
            <w:pStyle w:val="ListParagraph"/>
            <w:spacing w:line="360" w:lineRule="auto"/>
            <w:ind w:left="1145"/>
            <w:jc w:val="both"/>
          </w:pPr>
        </w:pPrChange>
      </w:pPr>
      <w:ins w:id="448" w:author="Alexander Hinchliffe" w:date="2021-10-04T14:39:00Z">
        <w:r w:rsidRPr="006F5341">
          <w:rPr>
            <w:rFonts w:ascii="Arial" w:hAnsi="Arial" w:cs="Arial"/>
            <w:sz w:val="22"/>
            <w:szCs w:val="22"/>
          </w:rPr>
          <w:t>Candidates appearing via video link are permitted to take a hard copy of their thesis</w:t>
        </w:r>
      </w:ins>
      <w:ins w:id="449" w:author="Alexander Hinchliffe" w:date="2021-10-04T15:52:00Z">
        <w:r w:rsidR="008D0C02">
          <w:rPr>
            <w:rFonts w:ascii="Arial" w:hAnsi="Arial" w:cs="Arial"/>
            <w:sz w:val="22"/>
            <w:szCs w:val="22"/>
          </w:rPr>
          <w:t xml:space="preserve"> /</w:t>
        </w:r>
      </w:ins>
      <w:ins w:id="450" w:author="Alexander Hinchliffe" w:date="2021-10-04T15:53:00Z">
        <w:r w:rsidR="008D0C02">
          <w:rPr>
            <w:rFonts w:ascii="Arial" w:hAnsi="Arial" w:cs="Arial"/>
            <w:sz w:val="22"/>
            <w:szCs w:val="22"/>
          </w:rPr>
          <w:t xml:space="preserve"> </w:t>
        </w:r>
      </w:ins>
      <w:ins w:id="451" w:author="Alexander Hinchliffe" w:date="2021-10-04T15:52:00Z">
        <w:r w:rsidR="008D0C02">
          <w:rPr>
            <w:rFonts w:ascii="Arial" w:hAnsi="Arial" w:cs="Arial"/>
            <w:sz w:val="22"/>
            <w:szCs w:val="22"/>
          </w:rPr>
          <w:t>dissertation</w:t>
        </w:r>
      </w:ins>
      <w:ins w:id="452" w:author="Alexander Hinchliffe" w:date="2021-10-04T14:39:00Z">
        <w:r w:rsidRPr="006F5341">
          <w:rPr>
            <w:rFonts w:ascii="Arial" w:hAnsi="Arial" w:cs="Arial"/>
            <w:sz w:val="22"/>
            <w:szCs w:val="22"/>
          </w:rPr>
          <w:t xml:space="preserve"> into the oral examination. If required, the candidate may also take a reasonable number of supplementary notes, pen and paper. Candidates are not normally permitted to take in additional laptops / electronic devices. Any materials brought into the examination should be clearly identified, on camera, by the candidate </w:t>
        </w:r>
        <w:r>
          <w:rPr>
            <w:rFonts w:ascii="Arial" w:hAnsi="Arial" w:cs="Arial"/>
            <w:sz w:val="22"/>
            <w:szCs w:val="22"/>
          </w:rPr>
          <w:t>at the start of the examination</w:t>
        </w:r>
        <w:r w:rsidRPr="006F5341">
          <w:rPr>
            <w:rFonts w:ascii="Arial" w:hAnsi="Arial" w:cs="Arial"/>
            <w:sz w:val="22"/>
            <w:szCs w:val="22"/>
          </w:rPr>
          <w:t>.</w:t>
        </w:r>
      </w:ins>
    </w:p>
    <w:p w14:paraId="5747E8B1" w14:textId="729E8246" w:rsidR="006F5341" w:rsidRPr="00590C2D" w:rsidRDefault="006F5341">
      <w:pPr>
        <w:pStyle w:val="ListParagraph"/>
        <w:numPr>
          <w:ilvl w:val="0"/>
          <w:numId w:val="51"/>
        </w:numPr>
        <w:spacing w:line="360" w:lineRule="auto"/>
        <w:jc w:val="both"/>
        <w:rPr>
          <w:ins w:id="453" w:author="Alexander Hinchliffe" w:date="2021-10-04T14:45:00Z"/>
          <w:rFonts w:ascii="Arial" w:hAnsi="Arial" w:cs="Arial"/>
          <w:sz w:val="22"/>
          <w:szCs w:val="22"/>
          <w:lang w:val="en-GB"/>
          <w:rPrChange w:id="454" w:author="Alexander Hinchliffe" w:date="2021-10-04T14:45:00Z">
            <w:rPr>
              <w:ins w:id="455" w:author="Alexander Hinchliffe" w:date="2021-10-04T14:45:00Z"/>
              <w:rFonts w:ascii="Arial" w:hAnsi="Arial" w:cs="Arial"/>
              <w:sz w:val="22"/>
              <w:szCs w:val="22"/>
            </w:rPr>
          </w:rPrChange>
        </w:rPr>
        <w:pPrChange w:id="456" w:author="Alexander Hinchliffe" w:date="2021-10-08T12:23:00Z">
          <w:pPr>
            <w:pStyle w:val="ListParagraph"/>
            <w:spacing w:line="360" w:lineRule="auto"/>
            <w:ind w:left="1145"/>
            <w:jc w:val="both"/>
          </w:pPr>
        </w:pPrChange>
      </w:pPr>
      <w:ins w:id="457" w:author="Alexander Hinchliffe" w:date="2021-10-04T14:40:00Z">
        <w:r w:rsidRPr="006F5341">
          <w:rPr>
            <w:rFonts w:ascii="Arial" w:hAnsi="Arial" w:cs="Arial"/>
            <w:sz w:val="22"/>
            <w:szCs w:val="22"/>
          </w:rPr>
          <w:t>If the candidate does not have a hard copy of their thesis</w:t>
        </w:r>
      </w:ins>
      <w:ins w:id="458" w:author="Alexander Hinchliffe" w:date="2021-10-04T15:53:00Z">
        <w:r w:rsidR="008D0C02">
          <w:rPr>
            <w:rFonts w:ascii="Arial" w:hAnsi="Arial" w:cs="Arial"/>
            <w:sz w:val="22"/>
            <w:szCs w:val="22"/>
          </w:rPr>
          <w:t xml:space="preserve"> / dissertation</w:t>
        </w:r>
      </w:ins>
      <w:ins w:id="459" w:author="Alexander Hinchliffe" w:date="2021-10-04T14:40:00Z">
        <w:r w:rsidRPr="006F5341">
          <w:rPr>
            <w:rFonts w:ascii="Arial" w:hAnsi="Arial" w:cs="Arial"/>
            <w:sz w:val="22"/>
            <w:szCs w:val="22"/>
          </w:rPr>
          <w:t xml:space="preserve"> available, they can take in one additional electronic device from which to access </w:t>
        </w:r>
      </w:ins>
      <w:ins w:id="460" w:author="Alexander Hinchliffe" w:date="2022-04-28T14:22:00Z">
        <w:r w:rsidR="000B0C1B">
          <w:rPr>
            <w:rFonts w:ascii="Arial" w:hAnsi="Arial" w:cs="Arial"/>
            <w:sz w:val="22"/>
            <w:szCs w:val="22"/>
          </w:rPr>
          <w:t>a</w:t>
        </w:r>
      </w:ins>
      <w:ins w:id="461" w:author="Alexander Hinchliffe" w:date="2021-10-04T14:40:00Z">
        <w:r w:rsidRPr="006F5341">
          <w:rPr>
            <w:rFonts w:ascii="Arial" w:hAnsi="Arial" w:cs="Arial"/>
            <w:sz w:val="22"/>
            <w:szCs w:val="22"/>
          </w:rPr>
          <w:t xml:space="preserve"> </w:t>
        </w:r>
      </w:ins>
      <w:ins w:id="462" w:author="Alexander Hinchliffe" w:date="2022-04-28T14:15:00Z">
        <w:r w:rsidR="00660636">
          <w:rPr>
            <w:rFonts w:ascii="Arial" w:hAnsi="Arial" w:cs="Arial"/>
            <w:sz w:val="22"/>
            <w:szCs w:val="22"/>
          </w:rPr>
          <w:t xml:space="preserve">pre-downloaded </w:t>
        </w:r>
      </w:ins>
      <w:ins w:id="463" w:author="Alexander Hinchliffe" w:date="2021-10-04T14:40:00Z">
        <w:r w:rsidRPr="006F5341">
          <w:rPr>
            <w:rFonts w:ascii="Arial" w:hAnsi="Arial" w:cs="Arial"/>
            <w:sz w:val="22"/>
            <w:szCs w:val="22"/>
          </w:rPr>
          <w:t xml:space="preserve">document during the examination. This device should be declared to examiners at the start of the </w:t>
        </w:r>
      </w:ins>
      <w:ins w:id="464" w:author="Alexander Hinchliffe" w:date="2021-10-04T15:55:00Z">
        <w:r w:rsidR="009E7332">
          <w:rPr>
            <w:rFonts w:ascii="Arial" w:hAnsi="Arial" w:cs="Arial"/>
            <w:sz w:val="22"/>
            <w:szCs w:val="22"/>
          </w:rPr>
          <w:t>oral examination</w:t>
        </w:r>
      </w:ins>
      <w:ins w:id="465" w:author="Alexander Hinchliffe" w:date="2021-10-04T14:40:00Z">
        <w:r w:rsidRPr="006F5341">
          <w:rPr>
            <w:rFonts w:ascii="Arial" w:hAnsi="Arial" w:cs="Arial"/>
            <w:sz w:val="22"/>
            <w:szCs w:val="22"/>
          </w:rPr>
          <w:t xml:space="preserve"> and the</w:t>
        </w:r>
        <w:r w:rsidR="00660636">
          <w:rPr>
            <w:rFonts w:ascii="Arial" w:hAnsi="Arial" w:cs="Arial"/>
            <w:sz w:val="22"/>
            <w:szCs w:val="22"/>
          </w:rPr>
          <w:t xml:space="preserve"> device should be muted with</w:t>
        </w:r>
        <w:r w:rsidRPr="006F5341">
          <w:rPr>
            <w:rFonts w:ascii="Arial" w:hAnsi="Arial" w:cs="Arial"/>
            <w:sz w:val="22"/>
            <w:szCs w:val="22"/>
          </w:rPr>
          <w:t xml:space="preserve"> internet access disabled.</w:t>
        </w:r>
      </w:ins>
    </w:p>
    <w:p w14:paraId="2A6EE32B" w14:textId="45EC411E" w:rsidR="00590C2D" w:rsidRPr="00590C2D" w:rsidRDefault="00E46CE9">
      <w:pPr>
        <w:pStyle w:val="ListParagraph"/>
        <w:numPr>
          <w:ilvl w:val="0"/>
          <w:numId w:val="51"/>
        </w:numPr>
        <w:spacing w:line="360" w:lineRule="auto"/>
        <w:jc w:val="both"/>
        <w:rPr>
          <w:ins w:id="466" w:author="Alexander Hinchliffe" w:date="2021-10-04T14:45:00Z"/>
          <w:rFonts w:ascii="Arial" w:hAnsi="Arial" w:cs="Arial"/>
          <w:sz w:val="22"/>
          <w:szCs w:val="22"/>
          <w:lang w:val="en-GB"/>
          <w:rPrChange w:id="467" w:author="Alexander Hinchliffe" w:date="2021-10-04T14:45:00Z">
            <w:rPr>
              <w:ins w:id="468" w:author="Alexander Hinchliffe" w:date="2021-10-04T14:45:00Z"/>
              <w:rFonts w:ascii="Arial" w:hAnsi="Arial" w:cs="Arial"/>
              <w:sz w:val="22"/>
              <w:szCs w:val="22"/>
            </w:rPr>
          </w:rPrChange>
        </w:rPr>
        <w:pPrChange w:id="469" w:author="Alexander Hinchliffe" w:date="2021-10-08T12:23:00Z">
          <w:pPr>
            <w:pStyle w:val="ListParagraph"/>
            <w:spacing w:line="360" w:lineRule="auto"/>
            <w:ind w:left="1145"/>
            <w:jc w:val="both"/>
          </w:pPr>
        </w:pPrChange>
      </w:pPr>
      <w:ins w:id="470" w:author="Alexander Hinchliffe" w:date="2022-03-03T09:21:00Z">
        <w:r>
          <w:rPr>
            <w:rFonts w:ascii="Arial" w:hAnsi="Arial" w:cs="Arial"/>
            <w:sz w:val="22"/>
            <w:szCs w:val="22"/>
          </w:rPr>
          <w:t>All parties</w:t>
        </w:r>
      </w:ins>
      <w:ins w:id="471" w:author="Alexander Hinchliffe" w:date="2022-03-03T09:13:00Z">
        <w:r>
          <w:rPr>
            <w:rFonts w:ascii="Arial" w:hAnsi="Arial" w:cs="Arial"/>
            <w:sz w:val="22"/>
            <w:szCs w:val="22"/>
          </w:rPr>
          <w:t xml:space="preserve"> appearing via video link should</w:t>
        </w:r>
      </w:ins>
      <w:ins w:id="472" w:author="Alexander Hinchliffe" w:date="2022-03-03T09:14:00Z">
        <w:r>
          <w:rPr>
            <w:rFonts w:ascii="Arial" w:hAnsi="Arial" w:cs="Arial"/>
            <w:sz w:val="22"/>
            <w:szCs w:val="22"/>
          </w:rPr>
          <w:t>, at the beginning,</w:t>
        </w:r>
      </w:ins>
      <w:ins w:id="473" w:author="Alexander Hinchliffe" w:date="2022-03-03T09:13:00Z">
        <w:r>
          <w:rPr>
            <w:rFonts w:ascii="Arial" w:hAnsi="Arial" w:cs="Arial"/>
            <w:sz w:val="22"/>
            <w:szCs w:val="22"/>
          </w:rPr>
          <w:t xml:space="preserve"> satisfy others that</w:t>
        </w:r>
      </w:ins>
      <w:ins w:id="474" w:author="Alexander Hinchliffe" w:date="2022-03-03T09:15:00Z">
        <w:r>
          <w:rPr>
            <w:rFonts w:ascii="Arial" w:hAnsi="Arial" w:cs="Arial"/>
            <w:sz w:val="22"/>
            <w:szCs w:val="22"/>
          </w:rPr>
          <w:t xml:space="preserve"> no other person is present apart from </w:t>
        </w:r>
      </w:ins>
      <w:ins w:id="475" w:author="Alexander Hinchliffe" w:date="2022-03-03T09:19:00Z">
        <w:r>
          <w:rPr>
            <w:rFonts w:ascii="Arial" w:hAnsi="Arial" w:cs="Arial"/>
            <w:sz w:val="22"/>
            <w:szCs w:val="22"/>
          </w:rPr>
          <w:t xml:space="preserve">those </w:t>
        </w:r>
      </w:ins>
      <w:ins w:id="476" w:author="Alexander Hinchliffe" w:date="2022-03-03T09:18:00Z">
        <w:r>
          <w:rPr>
            <w:rFonts w:ascii="Arial" w:hAnsi="Arial" w:cs="Arial"/>
            <w:sz w:val="22"/>
            <w:szCs w:val="22"/>
          </w:rPr>
          <w:t xml:space="preserve">agreed </w:t>
        </w:r>
      </w:ins>
      <w:ins w:id="477" w:author="Alexander Hinchliffe" w:date="2022-03-03T09:19:00Z">
        <w:r>
          <w:rPr>
            <w:rFonts w:ascii="Arial" w:hAnsi="Arial" w:cs="Arial"/>
            <w:sz w:val="22"/>
            <w:szCs w:val="22"/>
          </w:rPr>
          <w:t>to be in attendance</w:t>
        </w:r>
      </w:ins>
      <w:ins w:id="478" w:author="Alexander Hinchliffe" w:date="2022-03-03T09:16:00Z">
        <w:r>
          <w:rPr>
            <w:rFonts w:ascii="Arial" w:hAnsi="Arial" w:cs="Arial"/>
            <w:sz w:val="22"/>
            <w:szCs w:val="22"/>
          </w:rPr>
          <w:t xml:space="preserve"> (see</w:t>
        </w:r>
      </w:ins>
      <w:ins w:id="479" w:author="Alexander Hinchliffe" w:date="2022-03-03T09:18:00Z">
        <w:r>
          <w:rPr>
            <w:rFonts w:ascii="Arial" w:hAnsi="Arial" w:cs="Arial"/>
            <w:sz w:val="22"/>
            <w:szCs w:val="22"/>
          </w:rPr>
          <w:t xml:space="preserve"> 9.6).</w:t>
        </w:r>
      </w:ins>
    </w:p>
    <w:p w14:paraId="72E15AC2" w14:textId="28F948E5" w:rsidR="00590C2D" w:rsidRPr="00590C2D" w:rsidRDefault="00590C2D">
      <w:pPr>
        <w:pStyle w:val="ListParagraph"/>
        <w:numPr>
          <w:ilvl w:val="0"/>
          <w:numId w:val="51"/>
        </w:numPr>
        <w:spacing w:line="360" w:lineRule="auto"/>
        <w:jc w:val="both"/>
        <w:rPr>
          <w:ins w:id="480" w:author="Alexander Hinchliffe" w:date="2021-10-04T14:45:00Z"/>
          <w:rFonts w:ascii="Arial" w:hAnsi="Arial" w:cs="Arial"/>
          <w:sz w:val="22"/>
          <w:szCs w:val="22"/>
          <w:lang w:val="en-GB"/>
          <w:rPrChange w:id="481" w:author="Alexander Hinchliffe" w:date="2021-10-04T14:45:00Z">
            <w:rPr>
              <w:ins w:id="482" w:author="Alexander Hinchliffe" w:date="2021-10-04T14:45:00Z"/>
              <w:rFonts w:ascii="Arial" w:hAnsi="Arial" w:cs="Arial"/>
              <w:sz w:val="22"/>
              <w:szCs w:val="22"/>
            </w:rPr>
          </w:rPrChange>
        </w:rPr>
        <w:pPrChange w:id="483" w:author="Alexander Hinchliffe" w:date="2021-10-08T12:23:00Z">
          <w:pPr>
            <w:pStyle w:val="ListParagraph"/>
            <w:spacing w:line="360" w:lineRule="auto"/>
            <w:ind w:left="1145"/>
            <w:jc w:val="both"/>
          </w:pPr>
        </w:pPrChange>
      </w:pPr>
      <w:ins w:id="484" w:author="Alexander Hinchliffe" w:date="2021-10-04T14:45:00Z">
        <w:r w:rsidRPr="00590C2D">
          <w:rPr>
            <w:rFonts w:ascii="Arial" w:hAnsi="Arial" w:cs="Arial"/>
            <w:sz w:val="22"/>
            <w:szCs w:val="22"/>
          </w:rPr>
          <w:t>All parties appearing via video link should ensure</w:t>
        </w:r>
      </w:ins>
      <w:ins w:id="485" w:author="Alexander Hinchliffe" w:date="2022-03-03T09:21:00Z">
        <w:r w:rsidR="00E46CE9">
          <w:rPr>
            <w:rFonts w:ascii="Arial" w:hAnsi="Arial" w:cs="Arial"/>
            <w:sz w:val="22"/>
            <w:szCs w:val="22"/>
          </w:rPr>
          <w:t xml:space="preserve"> as much as possible</w:t>
        </w:r>
      </w:ins>
      <w:ins w:id="486" w:author="Alexander Hinchliffe" w:date="2021-10-04T14:45:00Z">
        <w:r w:rsidRPr="00590C2D">
          <w:rPr>
            <w:rFonts w:ascii="Arial" w:hAnsi="Arial" w:cs="Arial"/>
            <w:sz w:val="22"/>
            <w:szCs w:val="22"/>
          </w:rPr>
          <w:t xml:space="preserve"> that there are no visual distracti</w:t>
        </w:r>
        <w:r w:rsidR="00E46CE9">
          <w:rPr>
            <w:rFonts w:ascii="Arial" w:hAnsi="Arial" w:cs="Arial"/>
            <w:sz w:val="22"/>
            <w:szCs w:val="22"/>
          </w:rPr>
          <w:t>ons on camera during</w:t>
        </w:r>
        <w:r w:rsidRPr="00590C2D">
          <w:rPr>
            <w:rFonts w:ascii="Arial" w:hAnsi="Arial" w:cs="Arial"/>
            <w:sz w:val="22"/>
            <w:szCs w:val="22"/>
          </w:rPr>
          <w:t xml:space="preserve"> (a blank wall is preferable). They should also ensure that their location is well lit</w:t>
        </w:r>
      </w:ins>
      <w:ins w:id="487" w:author="Alexander Hinchliffe" w:date="2022-03-03T08:42:00Z">
        <w:r w:rsidR="005736E3">
          <w:rPr>
            <w:rFonts w:ascii="Arial" w:hAnsi="Arial" w:cs="Arial"/>
            <w:sz w:val="22"/>
            <w:szCs w:val="22"/>
          </w:rPr>
          <w:t xml:space="preserve"> </w:t>
        </w:r>
        <w:r w:rsidR="00E46CE9">
          <w:rPr>
            <w:rFonts w:ascii="Arial" w:hAnsi="Arial" w:cs="Arial"/>
            <w:sz w:val="22"/>
            <w:szCs w:val="22"/>
          </w:rPr>
          <w:t>so that</w:t>
        </w:r>
        <w:r w:rsidR="00C374E6">
          <w:rPr>
            <w:rFonts w:ascii="Arial" w:hAnsi="Arial" w:cs="Arial"/>
            <w:sz w:val="22"/>
            <w:szCs w:val="22"/>
          </w:rPr>
          <w:t xml:space="preserve"> faces can be clearly seen</w:t>
        </w:r>
      </w:ins>
      <w:ins w:id="488" w:author="Alexander Hinchliffe" w:date="2021-10-04T14:45:00Z">
        <w:r w:rsidRPr="00590C2D">
          <w:rPr>
            <w:rFonts w:ascii="Arial" w:hAnsi="Arial" w:cs="Arial"/>
            <w:sz w:val="22"/>
            <w:szCs w:val="22"/>
          </w:rPr>
          <w:t xml:space="preserve"> and </w:t>
        </w:r>
      </w:ins>
      <w:ins w:id="489" w:author="Alexander Hinchliffe" w:date="2022-03-03T08:42:00Z">
        <w:r w:rsidR="00C374E6">
          <w:rPr>
            <w:rFonts w:ascii="Arial" w:hAnsi="Arial" w:cs="Arial"/>
            <w:sz w:val="22"/>
            <w:szCs w:val="22"/>
          </w:rPr>
          <w:t>should</w:t>
        </w:r>
      </w:ins>
      <w:ins w:id="490" w:author="Alexander Hinchliffe" w:date="2022-03-03T09:22:00Z">
        <w:r w:rsidR="00E46CE9">
          <w:rPr>
            <w:rFonts w:ascii="Arial" w:hAnsi="Arial" w:cs="Arial"/>
            <w:sz w:val="22"/>
            <w:szCs w:val="22"/>
          </w:rPr>
          <w:t>, where possible,</w:t>
        </w:r>
      </w:ins>
      <w:ins w:id="491" w:author="Alexander Hinchliffe" w:date="2022-03-03T08:42:00Z">
        <w:r w:rsidR="00C374E6">
          <w:rPr>
            <w:rFonts w:ascii="Arial" w:hAnsi="Arial" w:cs="Arial"/>
            <w:sz w:val="22"/>
            <w:szCs w:val="22"/>
          </w:rPr>
          <w:t xml:space="preserve"> be </w:t>
        </w:r>
      </w:ins>
      <w:ins w:id="492" w:author="Alexander Hinchliffe" w:date="2021-10-04T14:45:00Z">
        <w:r w:rsidR="00C374E6">
          <w:rPr>
            <w:rFonts w:ascii="Arial" w:hAnsi="Arial" w:cs="Arial"/>
            <w:sz w:val="22"/>
            <w:szCs w:val="22"/>
          </w:rPr>
          <w:t xml:space="preserve">located away from </w:t>
        </w:r>
        <w:r w:rsidR="00E46CE9">
          <w:rPr>
            <w:rFonts w:ascii="Arial" w:hAnsi="Arial" w:cs="Arial"/>
            <w:sz w:val="22"/>
            <w:szCs w:val="22"/>
          </w:rPr>
          <w:t xml:space="preserve">external </w:t>
        </w:r>
        <w:r w:rsidRPr="00590C2D">
          <w:rPr>
            <w:rFonts w:ascii="Arial" w:hAnsi="Arial" w:cs="Arial"/>
            <w:sz w:val="22"/>
            <w:szCs w:val="22"/>
          </w:rPr>
          <w:t>audible distractions</w:t>
        </w:r>
        <w:r>
          <w:rPr>
            <w:rFonts w:ascii="Arial" w:hAnsi="Arial" w:cs="Arial"/>
            <w:sz w:val="22"/>
            <w:szCs w:val="22"/>
          </w:rPr>
          <w:t xml:space="preserve">. </w:t>
        </w:r>
      </w:ins>
    </w:p>
    <w:p w14:paraId="6F91C197" w14:textId="42A835C9" w:rsidR="00590C2D" w:rsidRPr="00590C2D" w:rsidRDefault="00590C2D">
      <w:pPr>
        <w:pStyle w:val="ListParagraph"/>
        <w:numPr>
          <w:ilvl w:val="0"/>
          <w:numId w:val="51"/>
        </w:numPr>
        <w:spacing w:line="360" w:lineRule="auto"/>
        <w:jc w:val="both"/>
        <w:rPr>
          <w:ins w:id="493" w:author="Alexander Hinchliffe" w:date="2021-10-04T14:48:00Z"/>
          <w:rFonts w:ascii="Arial" w:hAnsi="Arial" w:cs="Arial"/>
          <w:sz w:val="22"/>
          <w:szCs w:val="22"/>
          <w:lang w:val="en-GB"/>
          <w:rPrChange w:id="494" w:author="Alexander Hinchliffe" w:date="2021-10-04T14:48:00Z">
            <w:rPr>
              <w:ins w:id="495" w:author="Alexander Hinchliffe" w:date="2021-10-04T14:48:00Z"/>
              <w:rFonts w:ascii="Arial" w:hAnsi="Arial" w:cs="Arial"/>
              <w:sz w:val="22"/>
              <w:szCs w:val="22"/>
            </w:rPr>
          </w:rPrChange>
        </w:rPr>
        <w:pPrChange w:id="496" w:author="Alexander Hinchliffe" w:date="2021-10-08T12:23:00Z">
          <w:pPr>
            <w:pStyle w:val="ListParagraph"/>
            <w:spacing w:line="360" w:lineRule="auto"/>
            <w:ind w:left="1145"/>
            <w:jc w:val="both"/>
          </w:pPr>
        </w:pPrChange>
      </w:pPr>
      <w:ins w:id="497" w:author="Alexander Hinchliffe" w:date="2021-10-04T14:48:00Z">
        <w:r w:rsidRPr="00590C2D">
          <w:rPr>
            <w:rFonts w:ascii="Arial" w:hAnsi="Arial" w:cs="Arial"/>
            <w:sz w:val="22"/>
            <w:szCs w:val="22"/>
          </w:rPr>
          <w:t>If appointed and appearing by video link the independent chair should k</w:t>
        </w:r>
        <w:r w:rsidR="009E7332">
          <w:rPr>
            <w:rFonts w:ascii="Arial" w:hAnsi="Arial" w:cs="Arial"/>
            <w:sz w:val="22"/>
            <w:szCs w:val="22"/>
          </w:rPr>
          <w:t xml:space="preserve">eep their microphone on </w:t>
        </w:r>
        <w:r w:rsidRPr="00590C2D">
          <w:rPr>
            <w:rFonts w:ascii="Arial" w:hAnsi="Arial" w:cs="Arial"/>
            <w:sz w:val="22"/>
            <w:szCs w:val="22"/>
          </w:rPr>
          <w:t xml:space="preserve">mute throughout the </w:t>
        </w:r>
      </w:ins>
      <w:ins w:id="498" w:author="Alexander Hinchliffe" w:date="2021-10-04T15:55:00Z">
        <w:r w:rsidR="009E7332">
          <w:rPr>
            <w:rFonts w:ascii="Arial" w:hAnsi="Arial" w:cs="Arial"/>
            <w:sz w:val="22"/>
            <w:szCs w:val="22"/>
          </w:rPr>
          <w:t>oral examination</w:t>
        </w:r>
      </w:ins>
      <w:ins w:id="499" w:author="Alexander Hinchliffe" w:date="2021-10-04T14:48:00Z">
        <w:r w:rsidRPr="00590C2D">
          <w:rPr>
            <w:rFonts w:ascii="Arial" w:hAnsi="Arial" w:cs="Arial"/>
            <w:sz w:val="22"/>
            <w:szCs w:val="22"/>
          </w:rPr>
          <w:t>, unless to offer breaks or to intervene if problems arise.</w:t>
        </w:r>
      </w:ins>
    </w:p>
    <w:p w14:paraId="4D10DBEB" w14:textId="5549EEC6" w:rsidR="00590C2D" w:rsidRPr="00AF3EF6" w:rsidRDefault="00590C2D">
      <w:pPr>
        <w:pStyle w:val="ListParagraph"/>
        <w:numPr>
          <w:ilvl w:val="0"/>
          <w:numId w:val="51"/>
        </w:numPr>
        <w:spacing w:line="360" w:lineRule="auto"/>
        <w:jc w:val="both"/>
        <w:rPr>
          <w:ins w:id="500" w:author="Alexander Hinchliffe" w:date="2021-10-08T12:22:00Z"/>
          <w:rFonts w:ascii="Arial" w:hAnsi="Arial" w:cs="Arial"/>
          <w:sz w:val="22"/>
          <w:szCs w:val="22"/>
          <w:lang w:val="en-GB"/>
          <w:rPrChange w:id="501" w:author="Alexander Hinchliffe" w:date="2021-10-08T12:22:00Z">
            <w:rPr>
              <w:ins w:id="502" w:author="Alexander Hinchliffe" w:date="2021-10-08T12:22:00Z"/>
              <w:rFonts w:ascii="Arial" w:hAnsi="Arial" w:cs="Arial"/>
              <w:sz w:val="22"/>
              <w:szCs w:val="22"/>
            </w:rPr>
          </w:rPrChange>
        </w:rPr>
        <w:pPrChange w:id="503" w:author="Alexander Hinchliffe" w:date="2021-10-08T12:23:00Z">
          <w:pPr>
            <w:pStyle w:val="ListParagraph"/>
            <w:spacing w:line="360" w:lineRule="auto"/>
            <w:ind w:left="1145"/>
            <w:jc w:val="both"/>
          </w:pPr>
        </w:pPrChange>
      </w:pPr>
      <w:ins w:id="504" w:author="Alexander Hinchliffe" w:date="2021-10-04T14:48:00Z">
        <w:r w:rsidRPr="00590C2D">
          <w:rPr>
            <w:rFonts w:ascii="Arial" w:hAnsi="Arial" w:cs="Arial"/>
            <w:sz w:val="22"/>
            <w:szCs w:val="22"/>
          </w:rPr>
          <w:t xml:space="preserve">Supervisors, if appearing by video link, </w:t>
        </w:r>
      </w:ins>
      <w:ins w:id="505" w:author="Alexander Hinchliffe" w:date="2021-10-04T14:49:00Z">
        <w:r>
          <w:rPr>
            <w:rFonts w:ascii="Arial" w:hAnsi="Arial" w:cs="Arial"/>
            <w:sz w:val="22"/>
            <w:szCs w:val="22"/>
          </w:rPr>
          <w:t xml:space="preserve">should have </w:t>
        </w:r>
      </w:ins>
      <w:ins w:id="506" w:author="Alexander Hinchliffe" w:date="2021-10-04T14:48:00Z">
        <w:r w:rsidRPr="00590C2D">
          <w:rPr>
            <w:rFonts w:ascii="Arial" w:hAnsi="Arial" w:cs="Arial"/>
            <w:sz w:val="22"/>
            <w:szCs w:val="22"/>
          </w:rPr>
          <w:t>their microphone muted at all times. Supervisors should not tak</w:t>
        </w:r>
        <w:r>
          <w:rPr>
            <w:rFonts w:ascii="Arial" w:hAnsi="Arial" w:cs="Arial"/>
            <w:sz w:val="22"/>
            <w:szCs w:val="22"/>
          </w:rPr>
          <w:t xml:space="preserve">e an active role and should </w:t>
        </w:r>
        <w:r w:rsidRPr="00590C2D">
          <w:rPr>
            <w:rFonts w:ascii="Arial" w:hAnsi="Arial" w:cs="Arial"/>
            <w:sz w:val="22"/>
            <w:szCs w:val="22"/>
          </w:rPr>
          <w:t xml:space="preserve">make sure that they are available to the candidate immediately after the </w:t>
        </w:r>
      </w:ins>
      <w:ins w:id="507" w:author="Alexander Hinchliffe" w:date="2021-10-04T15:55:00Z">
        <w:r w:rsidR="009E7332">
          <w:rPr>
            <w:rFonts w:ascii="Arial" w:hAnsi="Arial" w:cs="Arial"/>
            <w:sz w:val="22"/>
            <w:szCs w:val="22"/>
          </w:rPr>
          <w:t>oral examination</w:t>
        </w:r>
      </w:ins>
      <w:ins w:id="508" w:author="Alexander Hinchliffe" w:date="2021-10-04T14:48:00Z">
        <w:r>
          <w:rPr>
            <w:rFonts w:ascii="Arial" w:hAnsi="Arial" w:cs="Arial"/>
            <w:sz w:val="22"/>
            <w:szCs w:val="22"/>
          </w:rPr>
          <w:t xml:space="preserve"> to offer advice and </w:t>
        </w:r>
        <w:r w:rsidRPr="00590C2D">
          <w:rPr>
            <w:rFonts w:ascii="Arial" w:hAnsi="Arial" w:cs="Arial"/>
            <w:sz w:val="22"/>
            <w:szCs w:val="22"/>
          </w:rPr>
          <w:t>support if required.</w:t>
        </w:r>
      </w:ins>
    </w:p>
    <w:p w14:paraId="105A0E5B" w14:textId="01F9E1E4" w:rsidR="00AF3EF6" w:rsidRDefault="00AF3EF6">
      <w:pPr>
        <w:spacing w:line="360" w:lineRule="auto"/>
        <w:jc w:val="both"/>
        <w:rPr>
          <w:ins w:id="509" w:author="Alexander Hinchliffe" w:date="2021-10-08T12:22:00Z"/>
          <w:rFonts w:ascii="Arial" w:hAnsi="Arial" w:cs="Arial"/>
          <w:sz w:val="22"/>
          <w:szCs w:val="22"/>
          <w:lang w:val="en-GB"/>
        </w:rPr>
        <w:pPrChange w:id="510" w:author="Alexander Hinchliffe" w:date="2021-10-08T12:22:00Z">
          <w:pPr>
            <w:pStyle w:val="ListParagraph"/>
            <w:spacing w:line="360" w:lineRule="auto"/>
            <w:ind w:left="1145"/>
            <w:jc w:val="both"/>
          </w:pPr>
        </w:pPrChange>
      </w:pPr>
    </w:p>
    <w:p w14:paraId="6A5BAB09" w14:textId="7DFBD912" w:rsidR="00AF3EF6" w:rsidRDefault="00AF3EF6">
      <w:pPr>
        <w:spacing w:line="360" w:lineRule="auto"/>
        <w:ind w:left="709" w:hanging="284"/>
        <w:jc w:val="both"/>
        <w:rPr>
          <w:ins w:id="511" w:author="Alexander Hinchliffe" w:date="2021-10-08T12:24:00Z"/>
          <w:rFonts w:ascii="Arial" w:hAnsi="Arial" w:cs="Arial"/>
          <w:b/>
          <w:sz w:val="22"/>
          <w:szCs w:val="22"/>
          <w:lang w:val="en-GB"/>
        </w:rPr>
        <w:pPrChange w:id="512" w:author="Alexander Hinchliffe" w:date="2021-10-08T12:24:00Z">
          <w:pPr>
            <w:pStyle w:val="ListParagraph"/>
            <w:spacing w:line="360" w:lineRule="auto"/>
            <w:ind w:left="1145"/>
            <w:jc w:val="both"/>
          </w:pPr>
        </w:pPrChange>
      </w:pPr>
      <w:ins w:id="513" w:author="Alexander Hinchliffe" w:date="2021-10-08T12:24:00Z">
        <w:r w:rsidRPr="00AF3EF6">
          <w:rPr>
            <w:rFonts w:ascii="Arial" w:hAnsi="Arial" w:cs="Arial"/>
            <w:b/>
            <w:sz w:val="22"/>
            <w:szCs w:val="22"/>
            <w:lang w:val="en-GB"/>
            <w:rPrChange w:id="514" w:author="Alexander Hinchliffe" w:date="2021-10-08T12:24:00Z">
              <w:rPr>
                <w:rFonts w:ascii="Arial" w:hAnsi="Arial" w:cs="Arial"/>
                <w:sz w:val="22"/>
                <w:szCs w:val="22"/>
                <w:lang w:val="en-GB"/>
              </w:rPr>
            </w:rPrChange>
          </w:rPr>
          <w:t>15. Procedures following the Oral Examination</w:t>
        </w:r>
      </w:ins>
    </w:p>
    <w:p w14:paraId="766ED91D" w14:textId="66F84D3C" w:rsidR="002049AE" w:rsidRDefault="00AF3EF6">
      <w:pPr>
        <w:pStyle w:val="ListParagraph"/>
        <w:numPr>
          <w:ilvl w:val="0"/>
          <w:numId w:val="52"/>
        </w:numPr>
        <w:spacing w:line="360" w:lineRule="auto"/>
        <w:jc w:val="both"/>
        <w:rPr>
          <w:ins w:id="515" w:author="Alexander Hinchliffe" w:date="2021-10-08T12:29:00Z"/>
          <w:rFonts w:ascii="Arial" w:hAnsi="Arial" w:cs="Arial"/>
          <w:sz w:val="22"/>
          <w:szCs w:val="22"/>
          <w:lang w:val="en-GB"/>
        </w:rPr>
        <w:pPrChange w:id="516" w:author="Alexander Hinchliffe" w:date="2021-10-08T12:25:00Z">
          <w:pPr>
            <w:pStyle w:val="ListParagraph"/>
            <w:spacing w:line="360" w:lineRule="auto"/>
            <w:ind w:left="1145"/>
            <w:jc w:val="both"/>
          </w:pPr>
        </w:pPrChange>
      </w:pPr>
      <w:ins w:id="517" w:author="Alexander Hinchliffe" w:date="2021-10-08T12:25:00Z">
        <w:r w:rsidRPr="00AF3EF6">
          <w:rPr>
            <w:rFonts w:ascii="Arial" w:hAnsi="Arial" w:cs="Arial"/>
            <w:sz w:val="22"/>
            <w:szCs w:val="22"/>
            <w:lang w:val="en-GB"/>
            <w:rPrChange w:id="518" w:author="Alexander Hinchliffe" w:date="2021-10-08T12:27:00Z">
              <w:rPr>
                <w:rFonts w:ascii="Arial" w:hAnsi="Arial" w:cs="Arial"/>
                <w:b/>
                <w:sz w:val="22"/>
                <w:szCs w:val="22"/>
                <w:lang w:val="en-GB"/>
              </w:rPr>
            </w:rPrChange>
          </w:rPr>
          <w:t xml:space="preserve">For </w:t>
        </w:r>
        <w:r w:rsidR="002049AE">
          <w:rPr>
            <w:rFonts w:ascii="Arial" w:hAnsi="Arial" w:cs="Arial"/>
            <w:sz w:val="22"/>
            <w:szCs w:val="22"/>
            <w:lang w:val="en-GB"/>
          </w:rPr>
          <w:t xml:space="preserve">procedures </w:t>
        </w:r>
      </w:ins>
      <w:ins w:id="519" w:author="Alexander Hinchliffe" w:date="2021-10-08T12:29:00Z">
        <w:r w:rsidR="002049AE">
          <w:rPr>
            <w:rFonts w:ascii="Arial" w:hAnsi="Arial" w:cs="Arial"/>
            <w:sz w:val="22"/>
            <w:szCs w:val="22"/>
            <w:lang w:val="en-GB"/>
          </w:rPr>
          <w:t>to</w:t>
        </w:r>
      </w:ins>
      <w:ins w:id="520" w:author="Alexander Hinchliffe" w:date="2021-10-08T12:25:00Z">
        <w:r w:rsidR="002049AE">
          <w:rPr>
            <w:rFonts w:ascii="Arial" w:hAnsi="Arial" w:cs="Arial"/>
            <w:sz w:val="22"/>
            <w:szCs w:val="22"/>
            <w:lang w:val="en-GB"/>
          </w:rPr>
          <w:t xml:space="preserve"> be </w:t>
        </w:r>
      </w:ins>
      <w:ins w:id="521" w:author="Alexander Hinchliffe" w:date="2021-10-08T12:28:00Z">
        <w:r w:rsidR="002049AE">
          <w:rPr>
            <w:rFonts w:ascii="Arial" w:hAnsi="Arial" w:cs="Arial"/>
            <w:sz w:val="22"/>
            <w:szCs w:val="22"/>
            <w:lang w:val="en-GB"/>
          </w:rPr>
          <w:t>followed</w:t>
        </w:r>
      </w:ins>
      <w:ins w:id="522" w:author="Alexander Hinchliffe" w:date="2021-10-08T12:25:00Z">
        <w:r w:rsidR="002049AE">
          <w:rPr>
            <w:rFonts w:ascii="Arial" w:hAnsi="Arial" w:cs="Arial"/>
            <w:sz w:val="22"/>
            <w:szCs w:val="22"/>
            <w:lang w:val="en-GB"/>
          </w:rPr>
          <w:t xml:space="preserve"> </w:t>
        </w:r>
      </w:ins>
      <w:ins w:id="523" w:author="Alexander Hinchliffe" w:date="2021-10-08T12:28:00Z">
        <w:r w:rsidR="002049AE">
          <w:rPr>
            <w:rFonts w:ascii="Arial" w:hAnsi="Arial" w:cs="Arial"/>
            <w:sz w:val="22"/>
            <w:szCs w:val="22"/>
            <w:lang w:val="en-GB"/>
          </w:rPr>
          <w:t xml:space="preserve">after an oral examination </w:t>
        </w:r>
      </w:ins>
      <w:ins w:id="524" w:author="Alexander Hinchliffe" w:date="2021-10-08T12:27:00Z">
        <w:r>
          <w:rPr>
            <w:rFonts w:ascii="Arial" w:hAnsi="Arial" w:cs="Arial"/>
            <w:sz w:val="22"/>
            <w:szCs w:val="22"/>
            <w:lang w:val="en-GB"/>
          </w:rPr>
          <w:t>please refer to the relevant</w:t>
        </w:r>
      </w:ins>
      <w:ins w:id="525" w:author="Alexander Hinchliffe" w:date="2021-10-08T12:28:00Z">
        <w:r w:rsidR="002049AE">
          <w:rPr>
            <w:rFonts w:ascii="Arial" w:hAnsi="Arial" w:cs="Arial"/>
            <w:sz w:val="22"/>
            <w:szCs w:val="22"/>
            <w:lang w:val="en-GB"/>
          </w:rPr>
          <w:t xml:space="preserve"> degree exam</w:t>
        </w:r>
        <w:r w:rsidR="0033184B">
          <w:rPr>
            <w:rFonts w:ascii="Arial" w:hAnsi="Arial" w:cs="Arial"/>
            <w:sz w:val="22"/>
            <w:szCs w:val="22"/>
            <w:lang w:val="en-GB"/>
          </w:rPr>
          <w:t>inations policy</w:t>
        </w:r>
      </w:ins>
      <w:ins w:id="526" w:author="Alexander Hinchliffe" w:date="2022-05-12T09:51:00Z">
        <w:r w:rsidR="005736E3">
          <w:rPr>
            <w:rFonts w:ascii="Arial" w:hAnsi="Arial" w:cs="Arial"/>
            <w:sz w:val="22"/>
            <w:szCs w:val="22"/>
            <w:lang w:val="en-GB"/>
          </w:rPr>
          <w:t xml:space="preserve"> [INSERT LINK]</w:t>
        </w:r>
      </w:ins>
      <w:ins w:id="527" w:author="Alexander Hinchliffe" w:date="2021-10-08T12:29:00Z">
        <w:r w:rsidR="002049AE">
          <w:rPr>
            <w:rFonts w:ascii="Arial" w:hAnsi="Arial" w:cs="Arial"/>
            <w:sz w:val="22"/>
            <w:szCs w:val="22"/>
            <w:lang w:val="en-GB"/>
          </w:rPr>
          <w:t>.</w:t>
        </w:r>
      </w:ins>
    </w:p>
    <w:p w14:paraId="6CF7C910" w14:textId="454D29DB" w:rsidR="00AF3EF6" w:rsidRDefault="00AF3EF6">
      <w:pPr>
        <w:spacing w:line="360" w:lineRule="auto"/>
        <w:jc w:val="both"/>
        <w:rPr>
          <w:ins w:id="528" w:author="Alexander Hinchliffe" w:date="2022-04-13T09:53:00Z"/>
          <w:rFonts w:ascii="Arial" w:hAnsi="Arial" w:cs="Arial"/>
          <w:sz w:val="22"/>
          <w:szCs w:val="22"/>
          <w:lang w:val="en-GB"/>
        </w:rPr>
        <w:pPrChange w:id="529" w:author="Alexander Hinchliffe" w:date="2021-10-08T12:22:00Z">
          <w:pPr>
            <w:pStyle w:val="ListParagraph"/>
            <w:spacing w:line="360" w:lineRule="auto"/>
            <w:ind w:left="1145"/>
            <w:jc w:val="both"/>
          </w:pPr>
        </w:pPrChange>
      </w:pPr>
    </w:p>
    <w:p w14:paraId="3C4B9EDC" w14:textId="455BAA72" w:rsidR="00454974" w:rsidRDefault="00454974">
      <w:pPr>
        <w:spacing w:line="360" w:lineRule="auto"/>
        <w:jc w:val="both"/>
        <w:rPr>
          <w:ins w:id="530" w:author="Alexander Hinchliffe" w:date="2022-04-13T09:53:00Z"/>
          <w:rFonts w:ascii="Arial" w:hAnsi="Arial" w:cs="Arial"/>
          <w:sz w:val="22"/>
          <w:szCs w:val="22"/>
          <w:lang w:val="en-GB"/>
        </w:rPr>
        <w:pPrChange w:id="531" w:author="Alexander Hinchliffe" w:date="2021-10-08T12:22:00Z">
          <w:pPr>
            <w:pStyle w:val="ListParagraph"/>
            <w:spacing w:line="360" w:lineRule="auto"/>
            <w:ind w:left="1145"/>
            <w:jc w:val="both"/>
          </w:pPr>
        </w:pPrChange>
      </w:pPr>
    </w:p>
    <w:p w14:paraId="68A6A350" w14:textId="21A4EC70" w:rsidR="00454974" w:rsidRDefault="00454974">
      <w:pPr>
        <w:spacing w:line="360" w:lineRule="auto"/>
        <w:jc w:val="both"/>
        <w:rPr>
          <w:ins w:id="532" w:author="Alexander Hinchliffe" w:date="2022-04-13T09:53:00Z"/>
          <w:rFonts w:ascii="Arial" w:hAnsi="Arial" w:cs="Arial"/>
          <w:sz w:val="22"/>
          <w:szCs w:val="22"/>
          <w:lang w:val="en-GB"/>
        </w:rPr>
        <w:pPrChange w:id="533" w:author="Alexander Hinchliffe" w:date="2021-10-08T12:22:00Z">
          <w:pPr>
            <w:pStyle w:val="ListParagraph"/>
            <w:spacing w:line="360" w:lineRule="auto"/>
            <w:ind w:left="1145"/>
            <w:jc w:val="both"/>
          </w:pPr>
        </w:pPrChange>
      </w:pPr>
    </w:p>
    <w:p w14:paraId="4F0F5C21" w14:textId="67E115B2" w:rsidR="00454974" w:rsidRDefault="00454974">
      <w:pPr>
        <w:spacing w:line="360" w:lineRule="auto"/>
        <w:jc w:val="both"/>
        <w:rPr>
          <w:ins w:id="534" w:author="Alexander Hinchliffe" w:date="2022-04-28T13:54:00Z"/>
          <w:rFonts w:ascii="Arial" w:hAnsi="Arial" w:cs="Arial"/>
          <w:sz w:val="22"/>
          <w:szCs w:val="22"/>
          <w:lang w:val="en-GB"/>
        </w:rPr>
        <w:pPrChange w:id="535" w:author="Alexander Hinchliffe" w:date="2021-10-08T12:22:00Z">
          <w:pPr>
            <w:pStyle w:val="ListParagraph"/>
            <w:spacing w:line="360" w:lineRule="auto"/>
            <w:ind w:left="1145"/>
            <w:jc w:val="both"/>
          </w:pPr>
        </w:pPrChange>
      </w:pPr>
    </w:p>
    <w:p w14:paraId="410A4D1E" w14:textId="31A4E4C1" w:rsidR="00AA5465" w:rsidRDefault="00AA5465">
      <w:pPr>
        <w:spacing w:line="360" w:lineRule="auto"/>
        <w:jc w:val="both"/>
        <w:rPr>
          <w:ins w:id="536" w:author="Alexander Hinchliffe" w:date="2022-04-28T13:54:00Z"/>
          <w:rFonts w:ascii="Arial" w:hAnsi="Arial" w:cs="Arial"/>
          <w:sz w:val="22"/>
          <w:szCs w:val="22"/>
          <w:lang w:val="en-GB"/>
        </w:rPr>
        <w:pPrChange w:id="537" w:author="Alexander Hinchliffe" w:date="2021-10-08T12:22:00Z">
          <w:pPr>
            <w:pStyle w:val="ListParagraph"/>
            <w:spacing w:line="360" w:lineRule="auto"/>
            <w:ind w:left="1145"/>
            <w:jc w:val="both"/>
          </w:pPr>
        </w:pPrChange>
      </w:pPr>
    </w:p>
    <w:p w14:paraId="1DE87BAF" w14:textId="37A15940" w:rsidR="00AA5465" w:rsidRDefault="00AA5465">
      <w:pPr>
        <w:spacing w:line="360" w:lineRule="auto"/>
        <w:jc w:val="both"/>
        <w:rPr>
          <w:ins w:id="538" w:author="Alexander Hinchliffe" w:date="2022-04-28T13:54:00Z"/>
          <w:rFonts w:ascii="Arial" w:hAnsi="Arial" w:cs="Arial"/>
          <w:sz w:val="22"/>
          <w:szCs w:val="22"/>
          <w:lang w:val="en-GB"/>
        </w:rPr>
        <w:pPrChange w:id="539" w:author="Alexander Hinchliffe" w:date="2021-10-08T12:22:00Z">
          <w:pPr>
            <w:pStyle w:val="ListParagraph"/>
            <w:spacing w:line="360" w:lineRule="auto"/>
            <w:ind w:left="1145"/>
            <w:jc w:val="both"/>
          </w:pPr>
        </w:pPrChange>
      </w:pPr>
    </w:p>
    <w:p w14:paraId="43E9CAE2" w14:textId="2BC2EFB0" w:rsidR="00AA5465" w:rsidRDefault="00AA5465">
      <w:pPr>
        <w:spacing w:line="360" w:lineRule="auto"/>
        <w:jc w:val="both"/>
        <w:rPr>
          <w:ins w:id="540" w:author="Alexander Hinchliffe" w:date="2022-04-28T13:54:00Z"/>
          <w:rFonts w:ascii="Arial" w:hAnsi="Arial" w:cs="Arial"/>
          <w:sz w:val="22"/>
          <w:szCs w:val="22"/>
          <w:lang w:val="en-GB"/>
        </w:rPr>
        <w:pPrChange w:id="541" w:author="Alexander Hinchliffe" w:date="2021-10-08T12:22:00Z">
          <w:pPr>
            <w:pStyle w:val="ListParagraph"/>
            <w:spacing w:line="360" w:lineRule="auto"/>
            <w:ind w:left="1145"/>
            <w:jc w:val="both"/>
          </w:pPr>
        </w:pPrChange>
      </w:pPr>
    </w:p>
    <w:p w14:paraId="70720D86" w14:textId="4CBD0090" w:rsidR="00AA5465" w:rsidRDefault="00AA5465">
      <w:pPr>
        <w:spacing w:line="360" w:lineRule="auto"/>
        <w:jc w:val="both"/>
        <w:rPr>
          <w:ins w:id="542" w:author="Alexander Hinchliffe" w:date="2022-04-28T13:55:00Z"/>
          <w:rFonts w:ascii="Arial" w:hAnsi="Arial" w:cs="Arial"/>
          <w:sz w:val="22"/>
          <w:szCs w:val="22"/>
          <w:lang w:val="en-GB"/>
        </w:rPr>
        <w:pPrChange w:id="543" w:author="Alexander Hinchliffe" w:date="2021-10-08T12:22:00Z">
          <w:pPr>
            <w:pStyle w:val="ListParagraph"/>
            <w:spacing w:line="360" w:lineRule="auto"/>
            <w:ind w:left="1145"/>
            <w:jc w:val="both"/>
          </w:pPr>
        </w:pPrChange>
      </w:pPr>
    </w:p>
    <w:p w14:paraId="09CB628B" w14:textId="7A354714" w:rsidR="00AA5465" w:rsidRDefault="00AA5465">
      <w:pPr>
        <w:spacing w:line="360" w:lineRule="auto"/>
        <w:jc w:val="both"/>
        <w:rPr>
          <w:ins w:id="544" w:author="Alexander Hinchliffe" w:date="2022-04-28T13:55:00Z"/>
          <w:rFonts w:ascii="Arial" w:hAnsi="Arial" w:cs="Arial"/>
          <w:sz w:val="22"/>
          <w:szCs w:val="22"/>
          <w:lang w:val="en-GB"/>
        </w:rPr>
        <w:pPrChange w:id="545" w:author="Alexander Hinchliffe" w:date="2021-10-08T12:22:00Z">
          <w:pPr>
            <w:pStyle w:val="ListParagraph"/>
            <w:spacing w:line="360" w:lineRule="auto"/>
            <w:ind w:left="1145"/>
            <w:jc w:val="both"/>
          </w:pPr>
        </w:pPrChange>
      </w:pPr>
    </w:p>
    <w:p w14:paraId="68F4BA5B" w14:textId="7A1167BE" w:rsidR="00AA5465" w:rsidRDefault="00AA5465">
      <w:pPr>
        <w:spacing w:line="360" w:lineRule="auto"/>
        <w:jc w:val="both"/>
        <w:rPr>
          <w:ins w:id="546" w:author="Alexander Hinchliffe" w:date="2022-04-28T13:55:00Z"/>
          <w:rFonts w:ascii="Arial" w:hAnsi="Arial" w:cs="Arial"/>
          <w:sz w:val="22"/>
          <w:szCs w:val="22"/>
          <w:lang w:val="en-GB"/>
        </w:rPr>
        <w:pPrChange w:id="547" w:author="Alexander Hinchliffe" w:date="2021-10-08T12:22:00Z">
          <w:pPr>
            <w:pStyle w:val="ListParagraph"/>
            <w:spacing w:line="360" w:lineRule="auto"/>
            <w:ind w:left="1145"/>
            <w:jc w:val="both"/>
          </w:pPr>
        </w:pPrChange>
      </w:pPr>
    </w:p>
    <w:p w14:paraId="08C5D7F1" w14:textId="70A78A64" w:rsidR="00AA5465" w:rsidRDefault="00AA5465">
      <w:pPr>
        <w:spacing w:line="360" w:lineRule="auto"/>
        <w:jc w:val="both"/>
        <w:rPr>
          <w:ins w:id="548" w:author="Alexander Hinchliffe" w:date="2022-04-28T13:55:00Z"/>
          <w:rFonts w:ascii="Arial" w:hAnsi="Arial" w:cs="Arial"/>
          <w:sz w:val="22"/>
          <w:szCs w:val="22"/>
          <w:lang w:val="en-GB"/>
        </w:rPr>
        <w:pPrChange w:id="549" w:author="Alexander Hinchliffe" w:date="2021-10-08T12:22:00Z">
          <w:pPr>
            <w:pStyle w:val="ListParagraph"/>
            <w:spacing w:line="360" w:lineRule="auto"/>
            <w:ind w:left="1145"/>
            <w:jc w:val="both"/>
          </w:pPr>
        </w:pPrChange>
      </w:pPr>
    </w:p>
    <w:p w14:paraId="6674FF6F" w14:textId="09C4C117" w:rsidR="00AA5465" w:rsidRDefault="00AA5465">
      <w:pPr>
        <w:spacing w:line="360" w:lineRule="auto"/>
        <w:jc w:val="both"/>
        <w:rPr>
          <w:ins w:id="550" w:author="Alexander Hinchliffe" w:date="2022-04-28T13:55:00Z"/>
          <w:rFonts w:ascii="Arial" w:hAnsi="Arial" w:cs="Arial"/>
          <w:sz w:val="22"/>
          <w:szCs w:val="22"/>
          <w:lang w:val="en-GB"/>
        </w:rPr>
        <w:pPrChange w:id="551" w:author="Alexander Hinchliffe" w:date="2021-10-08T12:22:00Z">
          <w:pPr>
            <w:pStyle w:val="ListParagraph"/>
            <w:spacing w:line="360" w:lineRule="auto"/>
            <w:ind w:left="1145"/>
            <w:jc w:val="both"/>
          </w:pPr>
        </w:pPrChange>
      </w:pPr>
    </w:p>
    <w:p w14:paraId="5C3048F9" w14:textId="2B91A2A5" w:rsidR="00AA5465" w:rsidRDefault="00AA5465">
      <w:pPr>
        <w:spacing w:line="360" w:lineRule="auto"/>
        <w:jc w:val="both"/>
        <w:rPr>
          <w:ins w:id="552" w:author="Alexander Hinchliffe" w:date="2022-04-28T13:55:00Z"/>
          <w:rFonts w:ascii="Arial" w:hAnsi="Arial" w:cs="Arial"/>
          <w:sz w:val="22"/>
          <w:szCs w:val="22"/>
          <w:lang w:val="en-GB"/>
        </w:rPr>
        <w:pPrChange w:id="553" w:author="Alexander Hinchliffe" w:date="2021-10-08T12:22:00Z">
          <w:pPr>
            <w:pStyle w:val="ListParagraph"/>
            <w:spacing w:line="360" w:lineRule="auto"/>
            <w:ind w:left="1145"/>
            <w:jc w:val="both"/>
          </w:pPr>
        </w:pPrChange>
      </w:pPr>
    </w:p>
    <w:p w14:paraId="0D19707B" w14:textId="7AB7E08E" w:rsidR="00AA5465" w:rsidRDefault="00AA5465">
      <w:pPr>
        <w:spacing w:line="360" w:lineRule="auto"/>
        <w:jc w:val="both"/>
        <w:rPr>
          <w:ins w:id="554" w:author="Alexander Hinchliffe" w:date="2022-04-28T13:55:00Z"/>
          <w:rFonts w:ascii="Arial" w:hAnsi="Arial" w:cs="Arial"/>
          <w:sz w:val="22"/>
          <w:szCs w:val="22"/>
          <w:lang w:val="en-GB"/>
        </w:rPr>
        <w:pPrChange w:id="555" w:author="Alexander Hinchliffe" w:date="2021-10-08T12:22:00Z">
          <w:pPr>
            <w:pStyle w:val="ListParagraph"/>
            <w:spacing w:line="360" w:lineRule="auto"/>
            <w:ind w:left="1145"/>
            <w:jc w:val="both"/>
          </w:pPr>
        </w:pPrChange>
      </w:pPr>
    </w:p>
    <w:p w14:paraId="7B2EB2E0" w14:textId="11F597D6" w:rsidR="00AA5465" w:rsidRDefault="00AA5465">
      <w:pPr>
        <w:spacing w:line="360" w:lineRule="auto"/>
        <w:jc w:val="both"/>
        <w:rPr>
          <w:ins w:id="556" w:author="Alexander Hinchliffe" w:date="2022-04-28T13:55:00Z"/>
          <w:rFonts w:ascii="Arial" w:hAnsi="Arial" w:cs="Arial"/>
          <w:sz w:val="22"/>
          <w:szCs w:val="22"/>
          <w:lang w:val="en-GB"/>
        </w:rPr>
        <w:pPrChange w:id="557" w:author="Alexander Hinchliffe" w:date="2021-10-08T12:22:00Z">
          <w:pPr>
            <w:pStyle w:val="ListParagraph"/>
            <w:spacing w:line="360" w:lineRule="auto"/>
            <w:ind w:left="1145"/>
            <w:jc w:val="both"/>
          </w:pPr>
        </w:pPrChange>
      </w:pPr>
    </w:p>
    <w:p w14:paraId="15CEB893" w14:textId="104C224E" w:rsidR="00AA5465" w:rsidRDefault="00AA5465">
      <w:pPr>
        <w:spacing w:line="360" w:lineRule="auto"/>
        <w:jc w:val="both"/>
        <w:rPr>
          <w:ins w:id="558" w:author="Alexander Hinchliffe" w:date="2022-04-28T13:55:00Z"/>
          <w:rFonts w:ascii="Arial" w:hAnsi="Arial" w:cs="Arial"/>
          <w:sz w:val="22"/>
          <w:szCs w:val="22"/>
          <w:lang w:val="en-GB"/>
        </w:rPr>
        <w:pPrChange w:id="559" w:author="Alexander Hinchliffe" w:date="2021-10-08T12:22:00Z">
          <w:pPr>
            <w:pStyle w:val="ListParagraph"/>
            <w:spacing w:line="360" w:lineRule="auto"/>
            <w:ind w:left="1145"/>
            <w:jc w:val="both"/>
          </w:pPr>
        </w:pPrChange>
      </w:pPr>
    </w:p>
    <w:p w14:paraId="53CCD26B" w14:textId="1F4BB91F" w:rsidR="00AA5465" w:rsidRDefault="00AA5465">
      <w:pPr>
        <w:spacing w:line="360" w:lineRule="auto"/>
        <w:jc w:val="both"/>
        <w:rPr>
          <w:ins w:id="560" w:author="Alexander Hinchliffe" w:date="2022-04-28T13:55:00Z"/>
          <w:rFonts w:ascii="Arial" w:hAnsi="Arial" w:cs="Arial"/>
          <w:sz w:val="22"/>
          <w:szCs w:val="22"/>
          <w:lang w:val="en-GB"/>
        </w:rPr>
        <w:pPrChange w:id="561" w:author="Alexander Hinchliffe" w:date="2021-10-08T12:22:00Z">
          <w:pPr>
            <w:pStyle w:val="ListParagraph"/>
            <w:spacing w:line="360" w:lineRule="auto"/>
            <w:ind w:left="1145"/>
            <w:jc w:val="both"/>
          </w:pPr>
        </w:pPrChange>
      </w:pPr>
    </w:p>
    <w:p w14:paraId="3709A651" w14:textId="2570D6DB" w:rsidR="00AA5465" w:rsidRDefault="00AA5465">
      <w:pPr>
        <w:spacing w:line="360" w:lineRule="auto"/>
        <w:jc w:val="both"/>
        <w:rPr>
          <w:ins w:id="562" w:author="Alexander Hinchliffe" w:date="2022-04-28T13:55:00Z"/>
          <w:rFonts w:ascii="Arial" w:hAnsi="Arial" w:cs="Arial"/>
          <w:sz w:val="22"/>
          <w:szCs w:val="22"/>
          <w:lang w:val="en-GB"/>
        </w:rPr>
        <w:pPrChange w:id="563" w:author="Alexander Hinchliffe" w:date="2021-10-08T12:22:00Z">
          <w:pPr>
            <w:pStyle w:val="ListParagraph"/>
            <w:spacing w:line="360" w:lineRule="auto"/>
            <w:ind w:left="1145"/>
            <w:jc w:val="both"/>
          </w:pPr>
        </w:pPrChange>
      </w:pPr>
    </w:p>
    <w:p w14:paraId="74EF5EE8" w14:textId="77777777" w:rsidR="00AA5465" w:rsidRDefault="00AA5465">
      <w:pPr>
        <w:spacing w:line="360" w:lineRule="auto"/>
        <w:jc w:val="both"/>
        <w:rPr>
          <w:ins w:id="564" w:author="Alexander Hinchliffe" w:date="2022-04-13T09:53:00Z"/>
          <w:rFonts w:ascii="Arial" w:hAnsi="Arial" w:cs="Arial"/>
          <w:sz w:val="22"/>
          <w:szCs w:val="22"/>
          <w:lang w:val="en-GB"/>
        </w:rPr>
        <w:pPrChange w:id="565" w:author="Alexander Hinchliffe" w:date="2021-10-08T12:22:00Z">
          <w:pPr>
            <w:pStyle w:val="ListParagraph"/>
            <w:spacing w:line="360" w:lineRule="auto"/>
            <w:ind w:left="1145"/>
            <w:jc w:val="both"/>
          </w:pPr>
        </w:pPrChange>
      </w:pPr>
    </w:p>
    <w:p w14:paraId="47DFC462" w14:textId="3B5534C6" w:rsidR="00454974" w:rsidRDefault="00454974">
      <w:pPr>
        <w:spacing w:line="360" w:lineRule="auto"/>
        <w:jc w:val="both"/>
        <w:rPr>
          <w:ins w:id="566" w:author="Alexander Hinchliffe" w:date="2022-04-13T09:53:00Z"/>
          <w:rFonts w:ascii="Arial" w:hAnsi="Arial" w:cs="Arial"/>
          <w:sz w:val="22"/>
          <w:szCs w:val="22"/>
          <w:lang w:val="en-GB"/>
        </w:rPr>
        <w:pPrChange w:id="567" w:author="Alexander Hinchliffe" w:date="2021-10-08T12:22:00Z">
          <w:pPr>
            <w:pStyle w:val="ListParagraph"/>
            <w:spacing w:line="360" w:lineRule="auto"/>
            <w:ind w:left="1145"/>
            <w:jc w:val="both"/>
          </w:pPr>
        </w:pPrChange>
      </w:pPr>
    </w:p>
    <w:p w14:paraId="4ED6651F" w14:textId="77777777" w:rsidR="00454974" w:rsidRPr="00AF3EF6" w:rsidRDefault="00454974">
      <w:pPr>
        <w:spacing w:line="360" w:lineRule="auto"/>
        <w:jc w:val="both"/>
        <w:rPr>
          <w:ins w:id="568" w:author="Alexander Hinchliffe" w:date="2021-10-04T14:49:00Z"/>
          <w:rFonts w:ascii="Arial" w:hAnsi="Arial" w:cs="Arial"/>
          <w:sz w:val="22"/>
          <w:szCs w:val="22"/>
          <w:lang w:val="en-GB"/>
          <w:rPrChange w:id="569" w:author="Alexander Hinchliffe" w:date="2021-10-08T12:22:00Z">
            <w:rPr>
              <w:ins w:id="570" w:author="Alexander Hinchliffe" w:date="2021-10-04T14:49:00Z"/>
              <w:rFonts w:ascii="Arial" w:hAnsi="Arial" w:cs="Arial"/>
              <w:sz w:val="22"/>
              <w:szCs w:val="22"/>
            </w:rPr>
          </w:rPrChange>
        </w:rPr>
        <w:pPrChange w:id="571" w:author="Alexander Hinchliffe" w:date="2021-10-08T12:22:00Z">
          <w:pPr>
            <w:pStyle w:val="ListParagraph"/>
            <w:spacing w:line="360" w:lineRule="auto"/>
            <w:ind w:left="1145"/>
            <w:jc w:val="both"/>
          </w:pPr>
        </w:pPrChange>
      </w:pPr>
    </w:p>
    <w:p w14:paraId="0EE0A009" w14:textId="79B7F312" w:rsidR="00590C2D" w:rsidRPr="006F5341" w:rsidDel="00590C2D" w:rsidRDefault="00590C2D">
      <w:pPr>
        <w:pStyle w:val="ListParagraph"/>
        <w:numPr>
          <w:ilvl w:val="0"/>
          <w:numId w:val="47"/>
        </w:numPr>
        <w:spacing w:line="360" w:lineRule="auto"/>
        <w:jc w:val="both"/>
        <w:rPr>
          <w:del w:id="572" w:author="Alexander Hinchliffe" w:date="2021-10-04T14:50:00Z"/>
          <w:rFonts w:ascii="Arial" w:hAnsi="Arial" w:cs="Arial"/>
          <w:sz w:val="22"/>
          <w:szCs w:val="22"/>
          <w:lang w:val="en-GB"/>
          <w:rPrChange w:id="573" w:author="Alexander Hinchliffe" w:date="2021-10-04T14:32:00Z">
            <w:rPr>
              <w:del w:id="574" w:author="Alexander Hinchliffe" w:date="2021-10-04T14:50:00Z"/>
              <w:lang w:val="en-GB"/>
            </w:rPr>
          </w:rPrChange>
        </w:rPr>
        <w:pPrChange w:id="575" w:author="Alexander Hinchliffe" w:date="2021-10-04T14:29:00Z">
          <w:pPr>
            <w:pStyle w:val="ListParagraph"/>
            <w:spacing w:line="360" w:lineRule="auto"/>
            <w:ind w:left="1145"/>
            <w:jc w:val="both"/>
          </w:pPr>
        </w:pPrChange>
      </w:pPr>
    </w:p>
    <w:p w14:paraId="67162BE5" w14:textId="3D5D74D0" w:rsidR="006C05CF" w:rsidRPr="006C05CF" w:rsidDel="00F7038E" w:rsidRDefault="006C05CF">
      <w:pPr>
        <w:pStyle w:val="ListParagraph"/>
        <w:spacing w:line="360" w:lineRule="auto"/>
        <w:ind w:left="1800"/>
        <w:jc w:val="both"/>
        <w:rPr>
          <w:del w:id="576" w:author="Alexander Hinchliffe" w:date="2021-10-04T14:18:00Z"/>
          <w:rFonts w:ascii="Arial" w:hAnsi="Arial" w:cs="Arial"/>
          <w:sz w:val="22"/>
          <w:szCs w:val="22"/>
          <w:lang w:val="en-GB"/>
        </w:rPr>
        <w:pPrChange w:id="577" w:author="Alexander Hinchliffe" w:date="2021-10-04T13:43:00Z">
          <w:pPr>
            <w:pStyle w:val="ListParagraph"/>
            <w:numPr>
              <w:numId w:val="27"/>
            </w:numPr>
            <w:spacing w:line="360" w:lineRule="auto"/>
            <w:ind w:left="1800" w:hanging="360"/>
            <w:jc w:val="both"/>
          </w:pPr>
        </w:pPrChange>
      </w:pPr>
      <w:del w:id="578" w:author="Alexander Hinchliffe" w:date="2021-10-04T14:18:00Z">
        <w:r w:rsidRPr="006C05CF" w:rsidDel="00F7038E">
          <w:rPr>
            <w:rFonts w:ascii="Arial" w:hAnsi="Arial" w:cs="Arial"/>
            <w:sz w:val="22"/>
            <w:szCs w:val="22"/>
            <w:lang w:val="en-GB"/>
          </w:rPr>
          <w:delText xml:space="preserve">An oral examination may not proceed without all the appointed examiners being present. In the event of an examiner’s or the candidate’s unexpected illness or other unforeseen event, the examination must be postponed to another date and the appropriate </w:delText>
        </w:r>
      </w:del>
      <w:del w:id="579" w:author="Alexander Hinchliffe" w:date="2021-10-04T11:56:00Z">
        <w:r w:rsidRPr="006C05CF" w:rsidDel="00AE283E">
          <w:rPr>
            <w:rFonts w:ascii="Arial" w:hAnsi="Arial" w:cs="Arial"/>
            <w:sz w:val="22"/>
            <w:szCs w:val="22"/>
            <w:lang w:val="en-GB"/>
          </w:rPr>
          <w:delText>School or Faculty Graduate</w:delText>
        </w:r>
      </w:del>
      <w:del w:id="580" w:author="Alexander Hinchliffe" w:date="2021-10-04T14:18:00Z">
        <w:r w:rsidRPr="006C05CF" w:rsidDel="00F7038E">
          <w:rPr>
            <w:rFonts w:ascii="Arial" w:hAnsi="Arial" w:cs="Arial"/>
            <w:sz w:val="22"/>
            <w:szCs w:val="22"/>
            <w:lang w:val="en-GB"/>
          </w:rPr>
          <w:delText xml:space="preserve"> Office informed.</w:delText>
        </w:r>
      </w:del>
    </w:p>
    <w:p w14:paraId="60FB2C95" w14:textId="4B6D2203" w:rsidR="006C05CF" w:rsidRPr="006C05CF" w:rsidDel="00F7038E" w:rsidRDefault="006C05CF" w:rsidP="009F3E6F">
      <w:pPr>
        <w:pStyle w:val="ListParagraph"/>
        <w:numPr>
          <w:ilvl w:val="0"/>
          <w:numId w:val="27"/>
        </w:numPr>
        <w:spacing w:line="360" w:lineRule="auto"/>
        <w:jc w:val="both"/>
        <w:rPr>
          <w:del w:id="581" w:author="Alexander Hinchliffe" w:date="2021-10-04T14:18:00Z"/>
          <w:rFonts w:ascii="Arial" w:hAnsi="Arial" w:cs="Arial"/>
          <w:sz w:val="22"/>
          <w:szCs w:val="22"/>
          <w:lang w:val="en-GB"/>
        </w:rPr>
      </w:pPr>
      <w:del w:id="582" w:author="Alexander Hinchliffe" w:date="2021-10-04T14:18:00Z">
        <w:r w:rsidRPr="006C05CF" w:rsidDel="00F7038E">
          <w:rPr>
            <w:rFonts w:ascii="Arial" w:hAnsi="Arial" w:cs="Arial"/>
            <w:sz w:val="22"/>
            <w:szCs w:val="22"/>
            <w:lang w:val="en-GB"/>
          </w:rPr>
          <w:delText xml:space="preserve">The student should inform the supervisor of any exceptional circumstance, which in </w:delText>
        </w:r>
      </w:del>
      <w:del w:id="583" w:author="Alexander Hinchliffe" w:date="2021-10-04T11:57:00Z">
        <w:r w:rsidRPr="006C05CF" w:rsidDel="00AE283E">
          <w:rPr>
            <w:rFonts w:ascii="Arial" w:hAnsi="Arial" w:cs="Arial"/>
            <w:sz w:val="22"/>
            <w:szCs w:val="22"/>
            <w:lang w:val="en-GB"/>
          </w:rPr>
          <w:delText>his/her</w:delText>
        </w:r>
      </w:del>
      <w:del w:id="584" w:author="Alexander Hinchliffe" w:date="2021-10-04T14:18:00Z">
        <w:r w:rsidRPr="006C05CF" w:rsidDel="00F7038E">
          <w:rPr>
            <w:rFonts w:ascii="Arial" w:hAnsi="Arial" w:cs="Arial"/>
            <w:sz w:val="22"/>
            <w:szCs w:val="22"/>
            <w:lang w:val="en-GB"/>
          </w:rPr>
          <w:delText xml:space="preserve"> view might affect their performance adversely prior to the oral examination starting</w:delText>
        </w:r>
        <w:r w:rsidR="00AB2EE1" w:rsidDel="00F7038E">
          <w:rPr>
            <w:rFonts w:ascii="Arial" w:hAnsi="Arial" w:cs="Arial"/>
            <w:sz w:val="22"/>
            <w:szCs w:val="22"/>
            <w:lang w:val="en-GB"/>
          </w:rPr>
          <w:delText xml:space="preserve">. </w:delText>
        </w:r>
        <w:r w:rsidRPr="006C05CF" w:rsidDel="00F7038E">
          <w:rPr>
            <w:rFonts w:ascii="Arial" w:hAnsi="Arial" w:cs="Arial"/>
            <w:sz w:val="22"/>
            <w:szCs w:val="22"/>
            <w:lang w:val="en-GB"/>
          </w:rPr>
          <w:delText>The Supervisor should ensure that the examiners are aware of any circumstances raised.</w:delText>
        </w:r>
      </w:del>
    </w:p>
    <w:p w14:paraId="1AA06684" w14:textId="09736389" w:rsidR="006C05CF" w:rsidRPr="00AB2EE1" w:rsidDel="00F7038E" w:rsidRDefault="006C05CF" w:rsidP="009F3E6F">
      <w:pPr>
        <w:pStyle w:val="ListParagraph"/>
        <w:numPr>
          <w:ilvl w:val="0"/>
          <w:numId w:val="27"/>
        </w:numPr>
        <w:spacing w:line="360" w:lineRule="auto"/>
        <w:jc w:val="both"/>
        <w:rPr>
          <w:del w:id="585" w:author="Alexander Hinchliffe" w:date="2021-10-04T14:24:00Z"/>
          <w:rFonts w:ascii="Arial" w:hAnsi="Arial" w:cs="Arial"/>
          <w:sz w:val="22"/>
          <w:szCs w:val="22"/>
          <w:lang w:val="en-GB"/>
        </w:rPr>
      </w:pPr>
      <w:del w:id="586" w:author="Alexander Hinchliffe" w:date="2021-10-04T14:24:00Z">
        <w:r w:rsidRPr="006C05CF" w:rsidDel="00F7038E">
          <w:rPr>
            <w:rFonts w:ascii="Arial" w:hAnsi="Arial" w:cs="Arial"/>
            <w:sz w:val="22"/>
            <w:szCs w:val="22"/>
            <w:lang w:val="en-GB"/>
          </w:rPr>
          <w:delText xml:space="preserve">The oral examination must take place in a </w:delText>
        </w:r>
      </w:del>
      <w:del w:id="587" w:author="Alexander Hinchliffe" w:date="2021-10-04T11:58:00Z">
        <w:r w:rsidRPr="006C05CF" w:rsidDel="00AE283E">
          <w:rPr>
            <w:rFonts w:ascii="Arial" w:hAnsi="Arial" w:cs="Arial"/>
            <w:sz w:val="22"/>
            <w:szCs w:val="22"/>
            <w:lang w:val="en-GB"/>
          </w:rPr>
          <w:delText xml:space="preserve">room occupied by The </w:delText>
        </w:r>
      </w:del>
      <w:del w:id="588" w:author="Alexander Hinchliffe" w:date="2021-10-04T14:24:00Z">
        <w:r w:rsidRPr="006C05CF" w:rsidDel="00F7038E">
          <w:rPr>
            <w:rFonts w:ascii="Arial" w:hAnsi="Arial" w:cs="Arial"/>
            <w:sz w:val="22"/>
            <w:szCs w:val="22"/>
            <w:lang w:val="en-GB"/>
          </w:rPr>
          <w:delText xml:space="preserve">University of Manchester and must start at a time when buildings are officially open. In very exceptional circumstances, the oral examination may be held outside The University of Manchester with </w:delText>
        </w:r>
        <w:r w:rsidRPr="006C05CF" w:rsidDel="00F7038E">
          <w:rPr>
            <w:rFonts w:ascii="Arial" w:hAnsi="Arial" w:cs="Arial"/>
            <w:sz w:val="22"/>
            <w:szCs w:val="22"/>
            <w:lang w:val="en-GB"/>
          </w:rPr>
          <w:lastRenderedPageBreak/>
          <w:delText xml:space="preserve">the permission of the Faculty Associate Dean for Postgraduate Research. In such cases, the examiners must ensure that the supervisor can be contacted, if required, on the day of the oral examination. Any additional costs associated with holding the oral examination outside of the University must be met by the appropriate School or Faculty. </w:delText>
        </w:r>
      </w:del>
    </w:p>
    <w:p w14:paraId="3675669B" w14:textId="417C4802" w:rsidR="006C05CF" w:rsidRPr="00AB2EE1" w:rsidDel="00F7038E" w:rsidRDefault="006C05CF" w:rsidP="009F3E6F">
      <w:pPr>
        <w:pStyle w:val="ListParagraph"/>
        <w:numPr>
          <w:ilvl w:val="0"/>
          <w:numId w:val="27"/>
        </w:numPr>
        <w:spacing w:line="360" w:lineRule="auto"/>
        <w:jc w:val="both"/>
        <w:rPr>
          <w:del w:id="589" w:author="Alexander Hinchliffe" w:date="2021-10-04T14:24:00Z"/>
          <w:rFonts w:ascii="Arial" w:hAnsi="Arial" w:cs="Arial"/>
          <w:sz w:val="22"/>
          <w:szCs w:val="22"/>
          <w:lang w:val="en-GB"/>
        </w:rPr>
      </w:pPr>
      <w:del w:id="590" w:author="Alexander Hinchliffe" w:date="2021-10-04T14:24:00Z">
        <w:r w:rsidRPr="006C05CF" w:rsidDel="00F7038E">
          <w:rPr>
            <w:rFonts w:ascii="Arial" w:hAnsi="Arial" w:cs="Arial"/>
            <w:sz w:val="22"/>
            <w:szCs w:val="22"/>
            <w:lang w:val="en-GB"/>
          </w:rPr>
          <w:delText xml:space="preserve">The oral examination must take place in a quiet, suitable room and without interruption. </w:delText>
        </w:r>
      </w:del>
    </w:p>
    <w:p w14:paraId="5A9DFD9B" w14:textId="46DF5B9F" w:rsidR="006C05CF" w:rsidRPr="00AB2EE1" w:rsidDel="00F7038E" w:rsidRDefault="006C05CF" w:rsidP="009F3E6F">
      <w:pPr>
        <w:pStyle w:val="ListParagraph"/>
        <w:numPr>
          <w:ilvl w:val="0"/>
          <w:numId w:val="27"/>
        </w:numPr>
        <w:spacing w:line="360" w:lineRule="auto"/>
        <w:jc w:val="both"/>
        <w:rPr>
          <w:del w:id="591" w:author="Alexander Hinchliffe" w:date="2021-10-04T14:24:00Z"/>
          <w:rFonts w:ascii="Arial" w:hAnsi="Arial" w:cs="Arial"/>
          <w:sz w:val="22"/>
          <w:szCs w:val="22"/>
          <w:lang w:val="en-GB"/>
        </w:rPr>
      </w:pPr>
      <w:del w:id="592" w:author="Alexander Hinchliffe" w:date="2021-10-04T14:24:00Z">
        <w:r w:rsidRPr="006C05CF" w:rsidDel="00F7038E">
          <w:rPr>
            <w:rFonts w:ascii="Arial" w:hAnsi="Arial" w:cs="Arial"/>
            <w:sz w:val="22"/>
            <w:szCs w:val="22"/>
            <w:lang w:val="en-GB"/>
          </w:rPr>
          <w:delText xml:space="preserve">The candidate will be asked to withdraw before the examiners begin their final deliberations.  The independent chair should be present at the deliberations. </w:delText>
        </w:r>
      </w:del>
    </w:p>
    <w:p w14:paraId="5F874623" w14:textId="14D1DB62" w:rsidR="006C05CF" w:rsidRPr="00AB2EE1" w:rsidDel="00F7038E" w:rsidRDefault="006C05CF" w:rsidP="009F3E6F">
      <w:pPr>
        <w:pStyle w:val="ListParagraph"/>
        <w:numPr>
          <w:ilvl w:val="0"/>
          <w:numId w:val="27"/>
        </w:numPr>
        <w:spacing w:line="360" w:lineRule="auto"/>
        <w:jc w:val="both"/>
        <w:rPr>
          <w:del w:id="593" w:author="Alexander Hinchliffe" w:date="2021-10-04T14:24:00Z"/>
          <w:rFonts w:ascii="Arial" w:hAnsi="Arial" w:cs="Arial"/>
          <w:sz w:val="22"/>
          <w:szCs w:val="22"/>
          <w:lang w:val="en-GB"/>
        </w:rPr>
      </w:pPr>
      <w:del w:id="594" w:author="Alexander Hinchliffe" w:date="2021-10-04T14:24:00Z">
        <w:r w:rsidRPr="006C05CF" w:rsidDel="00F7038E">
          <w:rPr>
            <w:rFonts w:ascii="Arial" w:hAnsi="Arial" w:cs="Arial"/>
            <w:sz w:val="22"/>
            <w:szCs w:val="22"/>
            <w:lang w:val="en-GB"/>
          </w:rPr>
          <w:delText xml:space="preserve">In exceptional circumstances, where an external examiner is from outside the UK and unable to attend the oral examination in Manchester within the required time-frame, a request can be made by the internal examiner to hold the examination by video link.  The request must be submitted to the Faculty Associate Dean for Postgraduate Research (or his/ her nominee).  If an oral examination is to be conducted by video conference then an independent Chair must be appointed and the candidate must be present in Manchester with the Internal Examiner and the Independent Chair.  </w:delText>
        </w:r>
      </w:del>
    </w:p>
    <w:p w14:paraId="3E561726" w14:textId="6044987A" w:rsidR="006C05CF" w:rsidRPr="00AB2EE1" w:rsidDel="00F7038E" w:rsidRDefault="006C05CF" w:rsidP="009F3E6F">
      <w:pPr>
        <w:pStyle w:val="ListParagraph"/>
        <w:numPr>
          <w:ilvl w:val="0"/>
          <w:numId w:val="27"/>
        </w:numPr>
        <w:spacing w:line="360" w:lineRule="auto"/>
        <w:jc w:val="both"/>
        <w:rPr>
          <w:del w:id="595" w:author="Alexander Hinchliffe" w:date="2021-10-04T14:24:00Z"/>
          <w:rFonts w:ascii="Arial" w:hAnsi="Arial" w:cs="Arial"/>
          <w:sz w:val="22"/>
          <w:szCs w:val="22"/>
          <w:lang w:val="en-GB"/>
        </w:rPr>
      </w:pPr>
      <w:del w:id="596" w:author="Alexander Hinchliffe" w:date="2021-10-04T14:24:00Z">
        <w:r w:rsidRPr="006C05CF" w:rsidDel="00F7038E">
          <w:rPr>
            <w:rFonts w:ascii="Arial" w:hAnsi="Arial" w:cs="Arial"/>
            <w:sz w:val="22"/>
            <w:szCs w:val="22"/>
            <w:lang w:val="en-GB"/>
          </w:rPr>
          <w:delText xml:space="preserve">Candidates may take a copy of their thesis into the oral examination. If required, the candidate may also take a reasonable number of supplementary notes, pen and paper, into the oral examination. The student may request to take a laptop, or tablet computer, into the oral examination but permission must be sought before the examination from the appropriate Faculty/School Graduate Office and the student must have reasonable academic justification for the request.  </w:delText>
        </w:r>
      </w:del>
    </w:p>
    <w:p w14:paraId="5B3F57CD" w14:textId="13AC66AA" w:rsidR="006C05CF" w:rsidRPr="00AB2EE1" w:rsidDel="00F7038E" w:rsidRDefault="006C05CF" w:rsidP="009F3E6F">
      <w:pPr>
        <w:pStyle w:val="ListParagraph"/>
        <w:numPr>
          <w:ilvl w:val="0"/>
          <w:numId w:val="27"/>
        </w:numPr>
        <w:spacing w:line="360" w:lineRule="auto"/>
        <w:jc w:val="both"/>
        <w:rPr>
          <w:del w:id="597" w:author="Alexander Hinchliffe" w:date="2021-10-04T14:24:00Z"/>
          <w:rFonts w:ascii="Arial" w:hAnsi="Arial" w:cs="Arial"/>
          <w:sz w:val="22"/>
          <w:szCs w:val="22"/>
          <w:lang w:val="en-GB"/>
        </w:rPr>
      </w:pPr>
      <w:del w:id="598" w:author="Alexander Hinchliffe" w:date="2021-10-04T14:24:00Z">
        <w:r w:rsidRPr="006C05CF" w:rsidDel="00F7038E">
          <w:rPr>
            <w:rFonts w:ascii="Arial" w:hAnsi="Arial" w:cs="Arial"/>
            <w:sz w:val="22"/>
            <w:szCs w:val="22"/>
            <w:lang w:val="en-GB"/>
          </w:rPr>
          <w:delText xml:space="preserve">The candidate should be made to feel at ease and the format of the </w:delText>
        </w:r>
        <w:r w:rsidR="00AB2EE1" w:rsidRPr="006C05CF" w:rsidDel="00F7038E">
          <w:rPr>
            <w:rFonts w:ascii="Arial" w:hAnsi="Arial" w:cs="Arial"/>
            <w:sz w:val="22"/>
            <w:szCs w:val="22"/>
            <w:lang w:val="en-GB"/>
          </w:rPr>
          <w:delText>examination,</w:delText>
        </w:r>
        <w:r w:rsidRPr="006C05CF" w:rsidDel="00F7038E">
          <w:rPr>
            <w:rFonts w:ascii="Arial" w:hAnsi="Arial" w:cs="Arial"/>
            <w:sz w:val="22"/>
            <w:szCs w:val="22"/>
            <w:lang w:val="en-GB"/>
          </w:rPr>
          <w:delText xml:space="preserve"> as already agreed by the examiners, must be explained to him/her at the beginning of the examination. </w:delText>
        </w:r>
      </w:del>
    </w:p>
    <w:p w14:paraId="455807A9" w14:textId="1466AB62" w:rsidR="006C05CF" w:rsidRPr="00AB2EE1" w:rsidDel="00F7038E" w:rsidRDefault="006C05CF" w:rsidP="009F3E6F">
      <w:pPr>
        <w:pStyle w:val="ListParagraph"/>
        <w:numPr>
          <w:ilvl w:val="0"/>
          <w:numId w:val="27"/>
        </w:numPr>
        <w:spacing w:line="360" w:lineRule="auto"/>
        <w:jc w:val="both"/>
        <w:rPr>
          <w:del w:id="599" w:author="Alexander Hinchliffe" w:date="2021-10-04T14:24:00Z"/>
          <w:rFonts w:ascii="Arial" w:hAnsi="Arial" w:cs="Arial"/>
          <w:sz w:val="22"/>
          <w:szCs w:val="22"/>
          <w:lang w:val="en-GB"/>
        </w:rPr>
      </w:pPr>
      <w:del w:id="600" w:author="Alexander Hinchliffe" w:date="2021-10-04T14:24:00Z">
        <w:r w:rsidRPr="006C05CF" w:rsidDel="00F7038E">
          <w:rPr>
            <w:rFonts w:ascii="Arial" w:hAnsi="Arial" w:cs="Arial"/>
            <w:sz w:val="22"/>
            <w:szCs w:val="22"/>
            <w:lang w:val="en-GB"/>
          </w:rPr>
          <w:delText>It is essential that no one indicates to the candidate, either before or during the oral examination, what is the lik</w:delText>
        </w:r>
        <w:r w:rsidR="00E26938" w:rsidDel="00F7038E">
          <w:rPr>
            <w:rFonts w:ascii="Arial" w:hAnsi="Arial" w:cs="Arial"/>
            <w:sz w:val="22"/>
            <w:szCs w:val="22"/>
            <w:lang w:val="en-GB"/>
          </w:rPr>
          <w:delText>ely outcome of the examination.</w:delText>
        </w:r>
        <w:r w:rsidRPr="006C05CF" w:rsidDel="00F7038E">
          <w:rPr>
            <w:rFonts w:ascii="Arial" w:hAnsi="Arial" w:cs="Arial"/>
            <w:sz w:val="22"/>
            <w:szCs w:val="22"/>
            <w:lang w:val="en-GB"/>
          </w:rPr>
          <w:delText xml:space="preserve"> The examiners and the independent chair (if in attendance) must ensure that any conflict of opinion that may arise during the examination will not lead to any indication of the likely outcome of the examination. </w:delText>
        </w:r>
      </w:del>
    </w:p>
    <w:p w14:paraId="4CEA5073" w14:textId="29537562" w:rsidR="006C05CF" w:rsidRPr="00AB2EE1" w:rsidDel="00F7038E" w:rsidRDefault="00E26938" w:rsidP="009F3E6F">
      <w:pPr>
        <w:pStyle w:val="ListParagraph"/>
        <w:numPr>
          <w:ilvl w:val="0"/>
          <w:numId w:val="27"/>
        </w:numPr>
        <w:spacing w:line="360" w:lineRule="auto"/>
        <w:jc w:val="both"/>
        <w:rPr>
          <w:del w:id="601" w:author="Alexander Hinchliffe" w:date="2021-10-04T14:24:00Z"/>
          <w:rFonts w:ascii="Arial" w:hAnsi="Arial" w:cs="Arial"/>
          <w:sz w:val="22"/>
          <w:szCs w:val="22"/>
          <w:lang w:val="en-GB"/>
        </w:rPr>
      </w:pPr>
      <w:del w:id="602" w:author="Alexander Hinchliffe" w:date="2021-10-04T14:24:00Z">
        <w:r w:rsidDel="00F7038E">
          <w:rPr>
            <w:rFonts w:ascii="Arial" w:hAnsi="Arial" w:cs="Arial"/>
            <w:sz w:val="22"/>
            <w:szCs w:val="22"/>
            <w:lang w:val="en-GB"/>
          </w:rPr>
          <w:delText>T</w:delText>
        </w:r>
        <w:r w:rsidR="006C05CF" w:rsidRPr="006C05CF" w:rsidDel="00F7038E">
          <w:rPr>
            <w:rFonts w:ascii="Arial" w:hAnsi="Arial" w:cs="Arial"/>
            <w:sz w:val="22"/>
            <w:szCs w:val="22"/>
            <w:lang w:val="en-GB"/>
          </w:rPr>
          <w:delText xml:space="preserve">he examiners and the independent chair (if in attendance) are responsible for the conduct of the examination. It is their responsibility to see that the oral examination is fairly and properly conducted. </w:delText>
        </w:r>
      </w:del>
    </w:p>
    <w:p w14:paraId="7C7578DC" w14:textId="6556BBBC" w:rsidR="006C05CF" w:rsidRPr="00AB2EE1" w:rsidDel="00F7038E" w:rsidRDefault="006C05CF" w:rsidP="009F3E6F">
      <w:pPr>
        <w:pStyle w:val="ListParagraph"/>
        <w:numPr>
          <w:ilvl w:val="0"/>
          <w:numId w:val="27"/>
        </w:numPr>
        <w:spacing w:line="360" w:lineRule="auto"/>
        <w:jc w:val="both"/>
        <w:rPr>
          <w:del w:id="603" w:author="Alexander Hinchliffe" w:date="2021-10-04T14:24:00Z"/>
          <w:rFonts w:ascii="Arial" w:hAnsi="Arial" w:cs="Arial"/>
          <w:sz w:val="22"/>
          <w:szCs w:val="22"/>
          <w:lang w:val="en-GB"/>
        </w:rPr>
      </w:pPr>
      <w:del w:id="604" w:author="Alexander Hinchliffe" w:date="2021-10-04T14:24:00Z">
        <w:r w:rsidRPr="006C05CF" w:rsidDel="00F7038E">
          <w:rPr>
            <w:rFonts w:ascii="Arial" w:hAnsi="Arial" w:cs="Arial"/>
            <w:sz w:val="22"/>
            <w:szCs w:val="22"/>
            <w:lang w:val="en-GB"/>
          </w:rPr>
          <w:delText>The examiners will each contribute to the examination process but the external examiner normally takes the lead role.</w:delText>
        </w:r>
      </w:del>
    </w:p>
    <w:p w14:paraId="491719F9" w14:textId="32D639E8" w:rsidR="006C05CF" w:rsidRPr="00AB2EE1" w:rsidDel="00F7038E" w:rsidRDefault="006C05CF" w:rsidP="009F3E6F">
      <w:pPr>
        <w:pStyle w:val="ListParagraph"/>
        <w:numPr>
          <w:ilvl w:val="0"/>
          <w:numId w:val="27"/>
        </w:numPr>
        <w:spacing w:line="360" w:lineRule="auto"/>
        <w:jc w:val="both"/>
        <w:rPr>
          <w:del w:id="605" w:author="Alexander Hinchliffe" w:date="2021-10-04T14:24:00Z"/>
          <w:rFonts w:ascii="Arial" w:hAnsi="Arial" w:cs="Arial"/>
          <w:sz w:val="22"/>
          <w:szCs w:val="22"/>
          <w:lang w:val="en-GB"/>
        </w:rPr>
      </w:pPr>
      <w:del w:id="606" w:author="Alexander Hinchliffe" w:date="2021-10-04T14:24:00Z">
        <w:r w:rsidRPr="006C05CF" w:rsidDel="00F7038E">
          <w:rPr>
            <w:rFonts w:ascii="Arial" w:hAnsi="Arial" w:cs="Arial"/>
            <w:sz w:val="22"/>
            <w:szCs w:val="22"/>
            <w:lang w:val="en-GB"/>
          </w:rPr>
          <w:delText xml:space="preserve">Whilst some intensive questioning of the candidate may be needed, it must be non-aggressive. </w:delText>
        </w:r>
      </w:del>
    </w:p>
    <w:p w14:paraId="06787489" w14:textId="258CC446" w:rsidR="006C05CF" w:rsidRPr="00AB2EE1" w:rsidDel="00F7038E" w:rsidRDefault="006C05CF" w:rsidP="009F3E6F">
      <w:pPr>
        <w:pStyle w:val="ListParagraph"/>
        <w:numPr>
          <w:ilvl w:val="0"/>
          <w:numId w:val="27"/>
        </w:numPr>
        <w:spacing w:line="360" w:lineRule="auto"/>
        <w:jc w:val="both"/>
        <w:rPr>
          <w:del w:id="607" w:author="Alexander Hinchliffe" w:date="2021-10-04T14:24:00Z"/>
          <w:rFonts w:ascii="Arial" w:hAnsi="Arial" w:cs="Arial"/>
          <w:sz w:val="22"/>
          <w:szCs w:val="22"/>
          <w:lang w:val="en-GB"/>
        </w:rPr>
      </w:pPr>
      <w:del w:id="608" w:author="Alexander Hinchliffe" w:date="2021-10-04T14:24:00Z">
        <w:r w:rsidRPr="006C05CF" w:rsidDel="00F7038E">
          <w:rPr>
            <w:rFonts w:ascii="Arial" w:hAnsi="Arial" w:cs="Arial"/>
            <w:sz w:val="22"/>
            <w:szCs w:val="22"/>
            <w:lang w:val="en-GB"/>
          </w:rPr>
          <w:delText xml:space="preserve">Reasonable adjustments must be made for candidates with disabilities. </w:delText>
        </w:r>
      </w:del>
    </w:p>
    <w:p w14:paraId="7266EDF6" w14:textId="11986AEE" w:rsidR="006C05CF" w:rsidRPr="00AB2EE1" w:rsidDel="00F7038E" w:rsidRDefault="006C05CF" w:rsidP="009F3E6F">
      <w:pPr>
        <w:pStyle w:val="ListParagraph"/>
        <w:numPr>
          <w:ilvl w:val="0"/>
          <w:numId w:val="27"/>
        </w:numPr>
        <w:spacing w:line="360" w:lineRule="auto"/>
        <w:jc w:val="both"/>
        <w:rPr>
          <w:del w:id="609" w:author="Alexander Hinchliffe" w:date="2021-10-04T14:24:00Z"/>
          <w:rFonts w:ascii="Arial" w:hAnsi="Arial" w:cs="Arial"/>
          <w:sz w:val="22"/>
          <w:szCs w:val="22"/>
          <w:lang w:val="en-GB"/>
        </w:rPr>
      </w:pPr>
      <w:del w:id="610" w:author="Alexander Hinchliffe" w:date="2021-10-04T14:24:00Z">
        <w:r w:rsidRPr="006C05CF" w:rsidDel="00F7038E">
          <w:rPr>
            <w:rFonts w:ascii="Arial" w:hAnsi="Arial" w:cs="Arial"/>
            <w:sz w:val="22"/>
            <w:szCs w:val="22"/>
            <w:lang w:val="en-GB"/>
          </w:rPr>
          <w:lastRenderedPageBreak/>
          <w:delText>The examiners may discuss ways of developing the candidate’s research and writing beyond the requirements of a doctoral degree, but the candidate must be informed explicitly that these discussions are not part of the assessment.</w:delText>
        </w:r>
      </w:del>
    </w:p>
    <w:p w14:paraId="05ABF2A8" w14:textId="3E7D8611" w:rsidR="006C05CF" w:rsidRPr="00AB2EE1" w:rsidDel="00F7038E" w:rsidRDefault="006C05CF" w:rsidP="009F3E6F">
      <w:pPr>
        <w:pStyle w:val="ListParagraph"/>
        <w:numPr>
          <w:ilvl w:val="0"/>
          <w:numId w:val="27"/>
        </w:numPr>
        <w:spacing w:line="360" w:lineRule="auto"/>
        <w:jc w:val="both"/>
        <w:rPr>
          <w:del w:id="611" w:author="Alexander Hinchliffe" w:date="2021-10-04T14:24:00Z"/>
          <w:rFonts w:ascii="Arial" w:hAnsi="Arial" w:cs="Arial"/>
          <w:sz w:val="22"/>
          <w:szCs w:val="22"/>
          <w:lang w:val="en-GB"/>
        </w:rPr>
      </w:pPr>
      <w:del w:id="612" w:author="Alexander Hinchliffe" w:date="2021-10-04T14:24:00Z">
        <w:r w:rsidRPr="006C05CF" w:rsidDel="00F7038E">
          <w:rPr>
            <w:rFonts w:ascii="Arial" w:hAnsi="Arial" w:cs="Arial"/>
            <w:sz w:val="22"/>
            <w:szCs w:val="22"/>
            <w:lang w:val="en-GB"/>
          </w:rPr>
          <w:delText>The examiners may request to see evidence of the candidate’s attendance at events related to their research, (</w:delText>
        </w:r>
        <w:r w:rsidR="00AB2EE1" w:rsidRPr="006C05CF" w:rsidDel="00F7038E">
          <w:rPr>
            <w:rFonts w:ascii="Arial" w:hAnsi="Arial" w:cs="Arial"/>
            <w:sz w:val="22"/>
            <w:szCs w:val="22"/>
            <w:lang w:val="en-GB"/>
          </w:rPr>
          <w:delText>e.g.</w:delText>
        </w:r>
        <w:r w:rsidRPr="006C05CF" w:rsidDel="00F7038E">
          <w:rPr>
            <w:rFonts w:ascii="Arial" w:hAnsi="Arial" w:cs="Arial"/>
            <w:sz w:val="22"/>
            <w:szCs w:val="22"/>
            <w:lang w:val="en-GB"/>
          </w:rPr>
          <w:delText xml:space="preserve"> seminars, conferences and taught course units) where the regulations of the degree under examination require such components to be completed. Such evidence should be requested and presented by the School Office before the oral examination. </w:delText>
        </w:r>
      </w:del>
    </w:p>
    <w:p w14:paraId="08834949" w14:textId="42895827" w:rsidR="006C05CF" w:rsidRPr="00AB2EE1" w:rsidDel="00F7038E" w:rsidRDefault="006C05CF" w:rsidP="009F3E6F">
      <w:pPr>
        <w:pStyle w:val="ListParagraph"/>
        <w:numPr>
          <w:ilvl w:val="0"/>
          <w:numId w:val="27"/>
        </w:numPr>
        <w:spacing w:line="360" w:lineRule="auto"/>
        <w:jc w:val="both"/>
        <w:rPr>
          <w:del w:id="613" w:author="Alexander Hinchliffe" w:date="2021-10-04T14:24:00Z"/>
          <w:rFonts w:ascii="Arial" w:hAnsi="Arial" w:cs="Arial"/>
          <w:sz w:val="22"/>
          <w:szCs w:val="22"/>
          <w:lang w:val="en-GB"/>
        </w:rPr>
      </w:pPr>
      <w:del w:id="614" w:author="Alexander Hinchliffe" w:date="2021-10-04T14:24:00Z">
        <w:r w:rsidRPr="006C05CF" w:rsidDel="00F7038E">
          <w:rPr>
            <w:rFonts w:ascii="Arial" w:hAnsi="Arial" w:cs="Arial"/>
            <w:sz w:val="22"/>
            <w:szCs w:val="22"/>
            <w:lang w:val="en-GB"/>
          </w:rPr>
          <w:delText xml:space="preserve">The oral examination should run for as long as may be necessary for it to serve its proper purpose. The internal examiner or independent chair must give an opportunity </w:delText>
        </w:r>
        <w:r w:rsidR="00AB2EE1" w:rsidRPr="006C05CF" w:rsidDel="00F7038E">
          <w:rPr>
            <w:rFonts w:ascii="Arial" w:hAnsi="Arial" w:cs="Arial"/>
            <w:sz w:val="22"/>
            <w:szCs w:val="22"/>
            <w:lang w:val="en-GB"/>
          </w:rPr>
          <w:delText>for breaks</w:delText>
        </w:r>
        <w:r w:rsidRPr="006C05CF" w:rsidDel="00F7038E">
          <w:rPr>
            <w:rFonts w:ascii="Arial" w:hAnsi="Arial" w:cs="Arial"/>
            <w:sz w:val="22"/>
            <w:szCs w:val="22"/>
            <w:lang w:val="en-GB"/>
          </w:rPr>
          <w:delText xml:space="preserve"> if the oral examination is anticipated to last more than two hours, provided that this does not disadvantage the candidate</w:delText>
        </w:r>
        <w:r w:rsidR="00AB2EE1" w:rsidDel="00F7038E">
          <w:rPr>
            <w:rFonts w:ascii="Arial" w:hAnsi="Arial" w:cs="Arial"/>
            <w:sz w:val="22"/>
            <w:szCs w:val="22"/>
            <w:lang w:val="en-GB"/>
          </w:rPr>
          <w:delText>.</w:delText>
        </w:r>
      </w:del>
    </w:p>
    <w:p w14:paraId="0764D6C7" w14:textId="031A8004" w:rsidR="006C05CF" w:rsidRPr="00AB2EE1" w:rsidDel="00F7038E" w:rsidRDefault="006C05CF" w:rsidP="009F3E6F">
      <w:pPr>
        <w:pStyle w:val="ListParagraph"/>
        <w:numPr>
          <w:ilvl w:val="0"/>
          <w:numId w:val="27"/>
        </w:numPr>
        <w:spacing w:line="360" w:lineRule="auto"/>
        <w:jc w:val="both"/>
        <w:rPr>
          <w:del w:id="615" w:author="Alexander Hinchliffe" w:date="2021-10-04T14:24:00Z"/>
          <w:rFonts w:ascii="Arial" w:hAnsi="Arial" w:cs="Arial"/>
          <w:sz w:val="22"/>
          <w:szCs w:val="22"/>
          <w:lang w:val="en-GB"/>
        </w:rPr>
      </w:pPr>
      <w:del w:id="616" w:author="Alexander Hinchliffe" w:date="2021-10-04T14:24:00Z">
        <w:r w:rsidRPr="006C05CF" w:rsidDel="00F7038E">
          <w:rPr>
            <w:rFonts w:ascii="Arial" w:hAnsi="Arial" w:cs="Arial"/>
            <w:sz w:val="22"/>
            <w:szCs w:val="22"/>
            <w:lang w:val="en-GB"/>
          </w:rPr>
          <w:delText xml:space="preserve">If the supervisor does not attend the oral examination, he/she must be available to provide any clarification requested by the examiners (before, during and after the examination). </w:delText>
        </w:r>
      </w:del>
    </w:p>
    <w:p w14:paraId="35959671" w14:textId="0B1F8572" w:rsidR="006C05CF" w:rsidRPr="00AB2EE1" w:rsidDel="00F7038E" w:rsidRDefault="006C05CF" w:rsidP="009F3E6F">
      <w:pPr>
        <w:pStyle w:val="ListParagraph"/>
        <w:numPr>
          <w:ilvl w:val="0"/>
          <w:numId w:val="27"/>
        </w:numPr>
        <w:spacing w:line="360" w:lineRule="auto"/>
        <w:jc w:val="both"/>
        <w:rPr>
          <w:del w:id="617" w:author="Alexander Hinchliffe" w:date="2021-10-04T14:24:00Z"/>
          <w:rFonts w:ascii="Arial" w:hAnsi="Arial" w:cs="Arial"/>
          <w:sz w:val="22"/>
          <w:szCs w:val="22"/>
          <w:lang w:val="en-GB"/>
        </w:rPr>
      </w:pPr>
      <w:del w:id="618" w:author="Alexander Hinchliffe" w:date="2021-10-04T14:24:00Z">
        <w:r w:rsidRPr="006C05CF" w:rsidDel="00F7038E">
          <w:rPr>
            <w:rFonts w:ascii="Arial" w:hAnsi="Arial" w:cs="Arial"/>
            <w:sz w:val="22"/>
            <w:szCs w:val="22"/>
            <w:lang w:val="en-GB"/>
          </w:rPr>
          <w:delText xml:space="preserve">The supervisor and any others present may be asked to withdraw before the candidate, so as to provide the candidate with an opportunity to say anything to the examiners that he/she would prefer to say without the supervisor and others being present. </w:delText>
        </w:r>
      </w:del>
    </w:p>
    <w:p w14:paraId="6C900744" w14:textId="2EDD6257" w:rsidR="00AB2EE1" w:rsidRPr="00B67A53" w:rsidDel="00F7038E" w:rsidRDefault="006C05CF" w:rsidP="009F3E6F">
      <w:pPr>
        <w:pStyle w:val="ListParagraph"/>
        <w:numPr>
          <w:ilvl w:val="0"/>
          <w:numId w:val="27"/>
        </w:numPr>
        <w:spacing w:line="360" w:lineRule="auto"/>
        <w:jc w:val="both"/>
        <w:rPr>
          <w:del w:id="619" w:author="Alexander Hinchliffe" w:date="2021-10-04T14:24:00Z"/>
          <w:rFonts w:ascii="Arial" w:hAnsi="Arial" w:cs="Arial"/>
          <w:sz w:val="22"/>
          <w:szCs w:val="22"/>
          <w:lang w:val="en-GB"/>
        </w:rPr>
      </w:pPr>
      <w:del w:id="620" w:author="Alexander Hinchliffe" w:date="2021-10-04T14:24:00Z">
        <w:r w:rsidRPr="006C05CF" w:rsidDel="00F7038E">
          <w:rPr>
            <w:rFonts w:ascii="Arial" w:hAnsi="Arial" w:cs="Arial"/>
            <w:sz w:val="22"/>
            <w:szCs w:val="22"/>
            <w:lang w:val="en-GB"/>
          </w:rPr>
          <w:delText>The oral examination should normally be conducted in English. In exceptional circumstances, the internal examiner may request permission from the Faculty Graduate Office to conduct the oral examination in a language other than English</w:delText>
        </w:r>
        <w:r w:rsidR="00AB2EE1" w:rsidDel="00F7038E">
          <w:rPr>
            <w:rFonts w:ascii="Arial" w:hAnsi="Arial" w:cs="Arial"/>
            <w:sz w:val="22"/>
            <w:szCs w:val="22"/>
            <w:lang w:val="en-GB"/>
          </w:rPr>
          <w:delText xml:space="preserve"> providing clear academic justification</w:delText>
        </w:r>
        <w:r w:rsidRPr="006C05CF" w:rsidDel="00F7038E">
          <w:rPr>
            <w:rFonts w:ascii="Arial" w:hAnsi="Arial" w:cs="Arial"/>
            <w:sz w:val="22"/>
            <w:szCs w:val="22"/>
            <w:lang w:val="en-GB"/>
          </w:rPr>
          <w:delText>.</w:delText>
        </w:r>
        <w:r w:rsidR="00AB2EE1" w:rsidDel="00F7038E">
          <w:rPr>
            <w:rFonts w:ascii="Arial" w:hAnsi="Arial" w:cs="Arial"/>
            <w:sz w:val="22"/>
            <w:szCs w:val="22"/>
            <w:lang w:val="en-GB"/>
          </w:rPr>
          <w:delText xml:space="preserve"> It is advised that PGRs</w:delText>
        </w:r>
        <w:r w:rsidRPr="006C05CF" w:rsidDel="00F7038E">
          <w:rPr>
            <w:rFonts w:ascii="Arial" w:hAnsi="Arial" w:cs="Arial"/>
            <w:sz w:val="22"/>
            <w:szCs w:val="22"/>
            <w:lang w:val="en-GB"/>
          </w:rPr>
          <w:delText xml:space="preserve"> discuss this with their supervisors as early as possible. The examiners’ report must still be written in English.</w:delText>
        </w:r>
      </w:del>
    </w:p>
    <w:p w14:paraId="13F16C20" w14:textId="169221C6" w:rsidR="0014136A" w:rsidRPr="00E26938" w:rsidDel="00F7038E" w:rsidRDefault="00AB2EE1" w:rsidP="009F3E6F">
      <w:pPr>
        <w:pStyle w:val="ListParagraph"/>
        <w:numPr>
          <w:ilvl w:val="0"/>
          <w:numId w:val="26"/>
        </w:numPr>
        <w:tabs>
          <w:tab w:val="num" w:pos="1440"/>
        </w:tabs>
        <w:spacing w:line="360" w:lineRule="auto"/>
        <w:jc w:val="both"/>
        <w:rPr>
          <w:del w:id="621" w:author="Alexander Hinchliffe" w:date="2021-10-04T14:24:00Z"/>
          <w:rFonts w:ascii="Arial" w:hAnsi="Arial" w:cs="Arial"/>
          <w:sz w:val="22"/>
          <w:szCs w:val="22"/>
          <w:lang w:val="en-GB"/>
        </w:rPr>
      </w:pPr>
      <w:del w:id="622" w:author="Alexander Hinchliffe" w:date="2021-10-04T14:24:00Z">
        <w:r w:rsidRPr="00E26938" w:rsidDel="00F7038E">
          <w:rPr>
            <w:rFonts w:ascii="Arial" w:hAnsi="Arial" w:cs="Arial"/>
            <w:sz w:val="22"/>
            <w:szCs w:val="22"/>
            <w:lang w:val="en-GB"/>
          </w:rPr>
          <w:delText xml:space="preserve">When the examiners have made their decision, they may communicate it to the candidate, making it clear that their recommendation is provisional, until approved by the appropriate postgraduate research degrees committee. </w:delText>
        </w:r>
      </w:del>
    </w:p>
    <w:p w14:paraId="49D6B701" w14:textId="2107479D" w:rsidR="00314D50" w:rsidRPr="00E73C76" w:rsidDel="00F7038E" w:rsidRDefault="0014136A" w:rsidP="00E73C76">
      <w:pPr>
        <w:pStyle w:val="ListParagraph"/>
        <w:numPr>
          <w:ilvl w:val="0"/>
          <w:numId w:val="26"/>
        </w:numPr>
        <w:tabs>
          <w:tab w:val="num" w:pos="1440"/>
        </w:tabs>
        <w:spacing w:line="360" w:lineRule="auto"/>
        <w:jc w:val="both"/>
        <w:rPr>
          <w:del w:id="623" w:author="Alexander Hinchliffe" w:date="2021-10-04T14:24:00Z"/>
          <w:rFonts w:ascii="Arial" w:hAnsi="Arial" w:cs="Arial"/>
          <w:sz w:val="22"/>
          <w:szCs w:val="22"/>
        </w:rPr>
      </w:pPr>
      <w:del w:id="624" w:author="Alexander Hinchliffe" w:date="2021-10-04T14:24:00Z">
        <w:r w:rsidRPr="00E26938" w:rsidDel="00F7038E">
          <w:rPr>
            <w:rFonts w:ascii="Arial" w:hAnsi="Arial" w:cs="Arial"/>
            <w:sz w:val="22"/>
            <w:szCs w:val="22"/>
            <w:lang w:val="en-GB"/>
          </w:rPr>
          <w:delText>If examiners</w:delText>
        </w:r>
        <w:r w:rsidR="00AB2EE1" w:rsidRPr="00E26938" w:rsidDel="00F7038E">
          <w:rPr>
            <w:rFonts w:ascii="Arial" w:hAnsi="Arial" w:cs="Arial"/>
            <w:sz w:val="22"/>
            <w:szCs w:val="22"/>
            <w:lang w:val="en-GB"/>
          </w:rPr>
          <w:delText xml:space="preserve"> decide not to tell the candidate the outcome, and to avoid any possible misunderstanding, the candidate must, at the end of the oral examination, be given a clear indication of the procedure by which he/she</w:delText>
        </w:r>
        <w:r w:rsidRPr="00E26938" w:rsidDel="00F7038E">
          <w:rPr>
            <w:rFonts w:ascii="Arial" w:hAnsi="Arial" w:cs="Arial"/>
            <w:sz w:val="22"/>
            <w:szCs w:val="22"/>
            <w:lang w:val="en-GB"/>
          </w:rPr>
          <w:delText>/they</w:delText>
        </w:r>
        <w:r w:rsidR="00AB2EE1" w:rsidRPr="00E26938" w:rsidDel="00F7038E">
          <w:rPr>
            <w:rFonts w:ascii="Arial" w:hAnsi="Arial" w:cs="Arial"/>
            <w:sz w:val="22"/>
            <w:szCs w:val="22"/>
            <w:lang w:val="en-GB"/>
          </w:rPr>
          <w:delText xml:space="preserve"> will be notified of the outcome and the likely timescale. Recommendations must be communicated through a formal process. Examiners should not feel under any obligation to communicate their provisional recommendation to the candidate or supervisor at this stage.</w:delText>
        </w:r>
      </w:del>
    </w:p>
    <w:p w14:paraId="677DC908" w14:textId="77777777" w:rsidR="00A61A81" w:rsidRPr="00F64919" w:rsidRDefault="00A61A81" w:rsidP="00DD1007">
      <w:pPr>
        <w:tabs>
          <w:tab w:val="left" w:pos="360"/>
          <w:tab w:val="left" w:pos="1080"/>
        </w:tabs>
        <w:rPr>
          <w:rFonts w:ascii="Arial" w:hAnsi="Arial" w:cs="Arial"/>
          <w:b/>
          <w:sz w:val="22"/>
          <w:szCs w:val="22"/>
        </w:rPr>
      </w:pPr>
    </w:p>
    <w:p w14:paraId="1CF6E9C2" w14:textId="77777777" w:rsidR="00A61A81" w:rsidRPr="00F64919" w:rsidRDefault="00A61A81" w:rsidP="00DD1007">
      <w:pPr>
        <w:tabs>
          <w:tab w:val="left" w:pos="360"/>
          <w:tab w:val="left" w:pos="1080"/>
        </w:tabs>
        <w:rPr>
          <w:rFonts w:ascii="Arial" w:hAnsi="Arial" w:cs="Arial"/>
          <w:b/>
          <w:sz w:val="22"/>
          <w:szCs w:val="22"/>
        </w:rPr>
      </w:pPr>
    </w:p>
    <w:tbl>
      <w:tblPr>
        <w:tblStyle w:val="TableGrid"/>
        <w:tblW w:w="8861" w:type="dxa"/>
        <w:tblInd w:w="625" w:type="dxa"/>
        <w:tblLayout w:type="fixed"/>
        <w:tblLook w:val="0000" w:firstRow="0" w:lastRow="0" w:firstColumn="0" w:lastColumn="0" w:noHBand="0" w:noVBand="0"/>
      </w:tblPr>
      <w:tblGrid>
        <w:gridCol w:w="1101"/>
        <w:gridCol w:w="1559"/>
        <w:gridCol w:w="6201"/>
      </w:tblGrid>
      <w:tr w:rsidR="00B8351C" w:rsidRPr="00F64919" w14:paraId="0C32FC2B" w14:textId="77777777" w:rsidTr="00AB2EE1">
        <w:trPr>
          <w:trHeight w:val="127"/>
        </w:trPr>
        <w:tc>
          <w:tcPr>
            <w:tcW w:w="8861" w:type="dxa"/>
            <w:gridSpan w:val="3"/>
            <w:shd w:val="clear" w:color="auto" w:fill="D9D9D9" w:themeFill="background1" w:themeFillShade="D9"/>
          </w:tcPr>
          <w:p w14:paraId="47726FAC" w14:textId="77777777" w:rsidR="00B8351C" w:rsidRPr="00F64919" w:rsidRDefault="00A61A81" w:rsidP="00AB2EE1">
            <w:pPr>
              <w:pStyle w:val="Default"/>
              <w:rPr>
                <w:b/>
                <w:color w:val="auto"/>
                <w:sz w:val="22"/>
                <w:szCs w:val="22"/>
              </w:rPr>
            </w:pPr>
            <w:r w:rsidRPr="00F64919">
              <w:rPr>
                <w:sz w:val="22"/>
                <w:szCs w:val="22"/>
              </w:rPr>
              <w:t>[Insert policy content here]</w:t>
            </w:r>
            <w:r w:rsidR="00A165DA" w:rsidRPr="00F64919">
              <w:rPr>
                <w:b/>
                <w:color w:val="auto"/>
                <w:sz w:val="22"/>
                <w:szCs w:val="22"/>
              </w:rPr>
              <w:t>V</w:t>
            </w:r>
            <w:r w:rsidR="00B8351C" w:rsidRPr="00F64919">
              <w:rPr>
                <w:b/>
                <w:color w:val="auto"/>
                <w:sz w:val="22"/>
                <w:szCs w:val="22"/>
              </w:rPr>
              <w:t>ersion amendment history</w:t>
            </w:r>
          </w:p>
        </w:tc>
      </w:tr>
      <w:tr w:rsidR="00B8351C" w:rsidRPr="00F64919" w14:paraId="7FD69FFF" w14:textId="77777777" w:rsidTr="00B8351C">
        <w:trPr>
          <w:trHeight w:val="127"/>
        </w:trPr>
        <w:tc>
          <w:tcPr>
            <w:tcW w:w="1101" w:type="dxa"/>
            <w:shd w:val="clear" w:color="auto" w:fill="D9D9D9" w:themeFill="background1" w:themeFillShade="D9"/>
          </w:tcPr>
          <w:p w14:paraId="1B00B991" w14:textId="77777777" w:rsidR="00B8351C" w:rsidRPr="00F64919" w:rsidRDefault="00B8351C" w:rsidP="00AB2EE1">
            <w:pPr>
              <w:pStyle w:val="Default"/>
              <w:rPr>
                <w:color w:val="auto"/>
                <w:sz w:val="22"/>
                <w:szCs w:val="22"/>
              </w:rPr>
            </w:pPr>
            <w:r w:rsidRPr="00F64919">
              <w:rPr>
                <w:color w:val="auto"/>
                <w:sz w:val="22"/>
                <w:szCs w:val="22"/>
              </w:rPr>
              <w:t xml:space="preserve">Version </w:t>
            </w:r>
          </w:p>
        </w:tc>
        <w:tc>
          <w:tcPr>
            <w:tcW w:w="1559" w:type="dxa"/>
            <w:shd w:val="clear" w:color="auto" w:fill="D9D9D9" w:themeFill="background1" w:themeFillShade="D9"/>
          </w:tcPr>
          <w:p w14:paraId="05DBAF25" w14:textId="77777777" w:rsidR="00B8351C" w:rsidRPr="00F64919" w:rsidRDefault="00B8351C" w:rsidP="00AB2EE1">
            <w:pPr>
              <w:pStyle w:val="Default"/>
              <w:rPr>
                <w:color w:val="auto"/>
                <w:sz w:val="22"/>
                <w:szCs w:val="22"/>
              </w:rPr>
            </w:pPr>
            <w:r w:rsidRPr="00F64919">
              <w:rPr>
                <w:color w:val="auto"/>
                <w:sz w:val="22"/>
                <w:szCs w:val="22"/>
              </w:rPr>
              <w:t xml:space="preserve">Date </w:t>
            </w:r>
          </w:p>
        </w:tc>
        <w:tc>
          <w:tcPr>
            <w:tcW w:w="6201" w:type="dxa"/>
            <w:shd w:val="clear" w:color="auto" w:fill="D9D9D9" w:themeFill="background1" w:themeFillShade="D9"/>
          </w:tcPr>
          <w:p w14:paraId="57DACC26" w14:textId="77777777" w:rsidR="00B8351C" w:rsidRPr="00F64919" w:rsidRDefault="00B8351C" w:rsidP="00AB2EE1">
            <w:pPr>
              <w:pStyle w:val="Default"/>
              <w:rPr>
                <w:color w:val="auto"/>
                <w:sz w:val="22"/>
                <w:szCs w:val="22"/>
              </w:rPr>
            </w:pPr>
            <w:r w:rsidRPr="00F64919">
              <w:rPr>
                <w:color w:val="auto"/>
                <w:sz w:val="22"/>
                <w:szCs w:val="22"/>
              </w:rPr>
              <w:t xml:space="preserve">Reason for change </w:t>
            </w:r>
          </w:p>
        </w:tc>
      </w:tr>
      <w:tr w:rsidR="00B8351C" w:rsidRPr="00F64919" w14:paraId="7710BFC4" w14:textId="77777777" w:rsidTr="00B8351C">
        <w:trPr>
          <w:trHeight w:val="126"/>
        </w:trPr>
        <w:tc>
          <w:tcPr>
            <w:tcW w:w="1101" w:type="dxa"/>
          </w:tcPr>
          <w:p w14:paraId="67C503CD" w14:textId="77777777" w:rsidR="00B8351C" w:rsidRPr="00F64919" w:rsidRDefault="00B8351C" w:rsidP="00AB2EE1">
            <w:pPr>
              <w:pStyle w:val="Default"/>
              <w:rPr>
                <w:sz w:val="22"/>
                <w:szCs w:val="22"/>
              </w:rPr>
            </w:pPr>
          </w:p>
        </w:tc>
        <w:tc>
          <w:tcPr>
            <w:tcW w:w="1559" w:type="dxa"/>
          </w:tcPr>
          <w:p w14:paraId="0C2FCD95" w14:textId="77777777" w:rsidR="00B8351C" w:rsidRPr="00F64919" w:rsidRDefault="00B8351C" w:rsidP="00AB2EE1">
            <w:pPr>
              <w:pStyle w:val="Default"/>
              <w:rPr>
                <w:sz w:val="22"/>
                <w:szCs w:val="22"/>
              </w:rPr>
            </w:pPr>
          </w:p>
        </w:tc>
        <w:tc>
          <w:tcPr>
            <w:tcW w:w="6201" w:type="dxa"/>
          </w:tcPr>
          <w:p w14:paraId="20EE7525" w14:textId="77777777" w:rsidR="00B8351C" w:rsidRPr="00F64919" w:rsidRDefault="00B8351C" w:rsidP="00AB2EE1">
            <w:pPr>
              <w:pStyle w:val="Default"/>
              <w:rPr>
                <w:sz w:val="22"/>
                <w:szCs w:val="22"/>
              </w:rPr>
            </w:pPr>
          </w:p>
        </w:tc>
      </w:tr>
      <w:tr w:rsidR="00B8351C" w:rsidRPr="00F64919" w14:paraId="7FD6DBD0" w14:textId="77777777" w:rsidTr="00B8351C">
        <w:trPr>
          <w:trHeight w:val="126"/>
        </w:trPr>
        <w:tc>
          <w:tcPr>
            <w:tcW w:w="1101" w:type="dxa"/>
          </w:tcPr>
          <w:p w14:paraId="5899AC4D" w14:textId="77777777" w:rsidR="00B8351C" w:rsidRPr="00F64919" w:rsidRDefault="00B8351C" w:rsidP="00AB2EE1">
            <w:pPr>
              <w:pStyle w:val="Default"/>
              <w:rPr>
                <w:sz w:val="22"/>
                <w:szCs w:val="22"/>
              </w:rPr>
            </w:pPr>
          </w:p>
        </w:tc>
        <w:tc>
          <w:tcPr>
            <w:tcW w:w="1559" w:type="dxa"/>
          </w:tcPr>
          <w:p w14:paraId="1A73E79B" w14:textId="77777777" w:rsidR="00B8351C" w:rsidRPr="00F64919" w:rsidRDefault="00B8351C" w:rsidP="00AB2EE1">
            <w:pPr>
              <w:pStyle w:val="Default"/>
              <w:rPr>
                <w:sz w:val="22"/>
                <w:szCs w:val="22"/>
              </w:rPr>
            </w:pPr>
          </w:p>
        </w:tc>
        <w:tc>
          <w:tcPr>
            <w:tcW w:w="6201" w:type="dxa"/>
          </w:tcPr>
          <w:p w14:paraId="6B88F2C8" w14:textId="77777777" w:rsidR="00B8351C" w:rsidRPr="00F64919" w:rsidRDefault="00B8351C" w:rsidP="00AB2EE1">
            <w:pPr>
              <w:pStyle w:val="Default"/>
              <w:rPr>
                <w:sz w:val="22"/>
                <w:szCs w:val="22"/>
              </w:rPr>
            </w:pPr>
          </w:p>
        </w:tc>
      </w:tr>
      <w:tr w:rsidR="00B8351C" w:rsidRPr="00F64919" w14:paraId="60108DA9" w14:textId="77777777" w:rsidTr="00B8351C">
        <w:trPr>
          <w:trHeight w:val="126"/>
        </w:trPr>
        <w:tc>
          <w:tcPr>
            <w:tcW w:w="1101" w:type="dxa"/>
          </w:tcPr>
          <w:p w14:paraId="70BBAFD3" w14:textId="77777777" w:rsidR="00B8351C" w:rsidRPr="00F64919" w:rsidRDefault="00B8351C" w:rsidP="00AB2EE1">
            <w:pPr>
              <w:pStyle w:val="Default"/>
              <w:rPr>
                <w:sz w:val="22"/>
                <w:szCs w:val="22"/>
              </w:rPr>
            </w:pPr>
          </w:p>
        </w:tc>
        <w:tc>
          <w:tcPr>
            <w:tcW w:w="1559" w:type="dxa"/>
          </w:tcPr>
          <w:p w14:paraId="6B5515D4" w14:textId="77777777" w:rsidR="00B8351C" w:rsidRPr="00F64919" w:rsidRDefault="00B8351C" w:rsidP="00AB2EE1">
            <w:pPr>
              <w:pStyle w:val="Default"/>
              <w:rPr>
                <w:sz w:val="22"/>
                <w:szCs w:val="22"/>
              </w:rPr>
            </w:pPr>
          </w:p>
        </w:tc>
        <w:tc>
          <w:tcPr>
            <w:tcW w:w="6201" w:type="dxa"/>
          </w:tcPr>
          <w:p w14:paraId="3A3360AD" w14:textId="77777777" w:rsidR="00B8351C" w:rsidRPr="00F64919" w:rsidRDefault="00B8351C" w:rsidP="00AB2EE1">
            <w:pPr>
              <w:pStyle w:val="Default"/>
              <w:rPr>
                <w:sz w:val="22"/>
                <w:szCs w:val="22"/>
              </w:rPr>
            </w:pPr>
          </w:p>
        </w:tc>
      </w:tr>
    </w:tbl>
    <w:p w14:paraId="76176ACD" w14:textId="77777777" w:rsidR="00B8351C" w:rsidRPr="00F64919" w:rsidRDefault="00B8351C" w:rsidP="00DD1007">
      <w:pPr>
        <w:tabs>
          <w:tab w:val="left" w:pos="360"/>
          <w:tab w:val="left" w:pos="1080"/>
        </w:tabs>
        <w:rPr>
          <w:rFonts w:ascii="Arial" w:hAnsi="Arial" w:cs="Arial"/>
          <w:sz w:val="22"/>
          <w:szCs w:val="22"/>
        </w:rPr>
      </w:pPr>
    </w:p>
    <w:p w14:paraId="7B693594" w14:textId="77777777" w:rsidR="005A6936" w:rsidRPr="00F64919" w:rsidRDefault="005A6936" w:rsidP="00DD1007">
      <w:pPr>
        <w:tabs>
          <w:tab w:val="left" w:pos="360"/>
          <w:tab w:val="left" w:pos="1080"/>
        </w:tabs>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5292"/>
      </w:tblGrid>
      <w:tr w:rsidR="00FE5A95" w:rsidRPr="00F64919" w14:paraId="49271716" w14:textId="77777777" w:rsidTr="00B34E9E">
        <w:trPr>
          <w:trHeight w:val="156"/>
        </w:trPr>
        <w:tc>
          <w:tcPr>
            <w:tcW w:w="8885" w:type="dxa"/>
            <w:gridSpan w:val="2"/>
            <w:shd w:val="clear" w:color="auto" w:fill="F2F2F2" w:themeFill="background1" w:themeFillShade="F2"/>
          </w:tcPr>
          <w:p w14:paraId="0E395964" w14:textId="77777777" w:rsidR="00FE5A95" w:rsidRPr="00F64919" w:rsidRDefault="00FE5A95" w:rsidP="00E871D3">
            <w:pPr>
              <w:ind w:left="-119" w:hanging="103"/>
              <w:rPr>
                <w:rFonts w:ascii="Arial" w:hAnsi="Arial" w:cs="Arial"/>
                <w:sz w:val="22"/>
                <w:szCs w:val="22"/>
              </w:rPr>
            </w:pPr>
            <w:r w:rsidRPr="00F64919">
              <w:rPr>
                <w:rFonts w:ascii="Arial" w:hAnsi="Arial" w:cs="Arial"/>
                <w:sz w:val="22"/>
                <w:szCs w:val="22"/>
              </w:rPr>
              <w:lastRenderedPageBreak/>
              <w:t>D</w:t>
            </w:r>
            <w:r w:rsidR="00137260" w:rsidRPr="00F64919">
              <w:rPr>
                <w:rFonts w:ascii="Arial" w:hAnsi="Arial" w:cs="Arial"/>
                <w:sz w:val="22"/>
                <w:szCs w:val="22"/>
              </w:rPr>
              <w:t xml:space="preserve"> </w:t>
            </w:r>
            <w:r w:rsidR="00137260" w:rsidRPr="00F64919">
              <w:rPr>
                <w:rFonts w:ascii="Arial" w:hAnsi="Arial" w:cs="Arial"/>
                <w:b/>
                <w:sz w:val="22"/>
                <w:szCs w:val="22"/>
              </w:rPr>
              <w:t>D</w:t>
            </w:r>
            <w:r w:rsidRPr="00F64919">
              <w:rPr>
                <w:rFonts w:ascii="Arial" w:hAnsi="Arial" w:cs="Arial"/>
                <w:b/>
                <w:sz w:val="22"/>
                <w:szCs w:val="22"/>
              </w:rPr>
              <w:t>ocument control box</w:t>
            </w:r>
            <w:r w:rsidRPr="00F64919">
              <w:rPr>
                <w:rFonts w:ascii="Arial" w:hAnsi="Arial" w:cs="Arial"/>
                <w:sz w:val="22"/>
                <w:szCs w:val="22"/>
              </w:rPr>
              <w:t xml:space="preserve"> </w:t>
            </w:r>
          </w:p>
        </w:tc>
      </w:tr>
      <w:tr w:rsidR="00FE5A95" w:rsidRPr="00F64919" w14:paraId="0237B52D" w14:textId="77777777" w:rsidTr="00B34E9E">
        <w:trPr>
          <w:trHeight w:val="147"/>
        </w:trPr>
        <w:tc>
          <w:tcPr>
            <w:tcW w:w="3593" w:type="dxa"/>
            <w:shd w:val="clear" w:color="auto" w:fill="FFFFFF"/>
          </w:tcPr>
          <w:p w14:paraId="7BAD84F3" w14:textId="77777777" w:rsidR="00FE5A95" w:rsidRPr="00F64919" w:rsidRDefault="00FE5A95" w:rsidP="00AB2EE1">
            <w:pPr>
              <w:rPr>
                <w:rFonts w:ascii="Arial" w:hAnsi="Arial" w:cs="Arial"/>
                <w:i/>
                <w:sz w:val="22"/>
                <w:szCs w:val="22"/>
              </w:rPr>
            </w:pPr>
            <w:r w:rsidRPr="00F64919">
              <w:rPr>
                <w:rFonts w:ascii="Arial" w:hAnsi="Arial" w:cs="Arial"/>
                <w:sz w:val="22"/>
                <w:szCs w:val="22"/>
              </w:rPr>
              <w:t>Policy / Procedure title:</w:t>
            </w:r>
          </w:p>
        </w:tc>
        <w:tc>
          <w:tcPr>
            <w:tcW w:w="5292" w:type="dxa"/>
            <w:shd w:val="clear" w:color="auto" w:fill="FFFFFF"/>
          </w:tcPr>
          <w:p w14:paraId="4AD255F0" w14:textId="77777777" w:rsidR="00FE5A95" w:rsidRPr="00F64919" w:rsidRDefault="00FE5A95" w:rsidP="00AB2EE1">
            <w:pPr>
              <w:rPr>
                <w:rFonts w:ascii="Arial" w:hAnsi="Arial" w:cs="Arial"/>
                <w:sz w:val="22"/>
                <w:szCs w:val="22"/>
              </w:rPr>
            </w:pPr>
          </w:p>
        </w:tc>
      </w:tr>
      <w:tr w:rsidR="00535C50" w:rsidRPr="00F64919" w14:paraId="7EA36D41" w14:textId="77777777" w:rsidTr="00B34E9E">
        <w:trPr>
          <w:trHeight w:val="147"/>
        </w:trPr>
        <w:tc>
          <w:tcPr>
            <w:tcW w:w="3593" w:type="dxa"/>
            <w:shd w:val="clear" w:color="auto" w:fill="FFFFFF"/>
          </w:tcPr>
          <w:p w14:paraId="2E2E42C9" w14:textId="77777777" w:rsidR="00535C50" w:rsidRPr="00F64919" w:rsidRDefault="00535C50" w:rsidP="00AB2EE1">
            <w:pPr>
              <w:rPr>
                <w:rFonts w:ascii="Arial" w:hAnsi="Arial" w:cs="Arial"/>
                <w:sz w:val="22"/>
                <w:szCs w:val="22"/>
              </w:rPr>
            </w:pPr>
            <w:r w:rsidRPr="00F64919">
              <w:rPr>
                <w:rFonts w:ascii="Arial" w:hAnsi="Arial" w:cs="Arial"/>
                <w:sz w:val="22"/>
                <w:szCs w:val="22"/>
              </w:rPr>
              <w:t>Lead contact email</w:t>
            </w:r>
          </w:p>
        </w:tc>
        <w:tc>
          <w:tcPr>
            <w:tcW w:w="5292" w:type="dxa"/>
            <w:shd w:val="clear" w:color="auto" w:fill="FFFFFF"/>
          </w:tcPr>
          <w:p w14:paraId="3FC4DEC8" w14:textId="77777777" w:rsidR="00535C50" w:rsidRPr="00F64919" w:rsidRDefault="00535C50" w:rsidP="00AB2EE1">
            <w:pPr>
              <w:rPr>
                <w:rFonts w:ascii="Arial" w:hAnsi="Arial" w:cs="Arial"/>
                <w:sz w:val="22"/>
                <w:szCs w:val="22"/>
              </w:rPr>
            </w:pPr>
          </w:p>
        </w:tc>
      </w:tr>
      <w:tr w:rsidR="00FE5A95" w:rsidRPr="00F64919" w14:paraId="5B77CFAA" w14:textId="77777777" w:rsidTr="00B34E9E">
        <w:trPr>
          <w:trHeight w:val="156"/>
        </w:trPr>
        <w:tc>
          <w:tcPr>
            <w:tcW w:w="3593" w:type="dxa"/>
          </w:tcPr>
          <w:p w14:paraId="5EA34535" w14:textId="77777777" w:rsidR="00FE5A95" w:rsidRPr="00F64919" w:rsidRDefault="00FE5A95" w:rsidP="00AB2EE1">
            <w:pPr>
              <w:rPr>
                <w:rFonts w:ascii="Arial" w:hAnsi="Arial" w:cs="Arial"/>
                <w:sz w:val="22"/>
                <w:szCs w:val="22"/>
              </w:rPr>
            </w:pPr>
            <w:r w:rsidRPr="00F64919">
              <w:rPr>
                <w:rFonts w:ascii="Arial" w:hAnsi="Arial" w:cs="Arial"/>
                <w:sz w:val="22"/>
                <w:szCs w:val="22"/>
              </w:rPr>
              <w:t>Date updated:</w:t>
            </w:r>
          </w:p>
        </w:tc>
        <w:tc>
          <w:tcPr>
            <w:tcW w:w="5292" w:type="dxa"/>
          </w:tcPr>
          <w:p w14:paraId="38A2DFFD" w14:textId="77777777" w:rsidR="00FE5A95" w:rsidRPr="00F64919" w:rsidRDefault="00FE5A95" w:rsidP="00AB2EE1">
            <w:pPr>
              <w:rPr>
                <w:rFonts w:ascii="Arial" w:hAnsi="Arial" w:cs="Arial"/>
                <w:sz w:val="22"/>
                <w:szCs w:val="22"/>
                <w:highlight w:val="magenta"/>
              </w:rPr>
            </w:pPr>
          </w:p>
        </w:tc>
      </w:tr>
      <w:tr w:rsidR="00FE5A95" w:rsidRPr="00F64919" w14:paraId="0B83657C" w14:textId="77777777" w:rsidTr="00B34E9E">
        <w:trPr>
          <w:trHeight w:val="147"/>
        </w:trPr>
        <w:tc>
          <w:tcPr>
            <w:tcW w:w="3593" w:type="dxa"/>
          </w:tcPr>
          <w:p w14:paraId="1E669609" w14:textId="77777777" w:rsidR="00FE5A95" w:rsidRPr="00F64919" w:rsidRDefault="00FE5A95" w:rsidP="00AB2EE1">
            <w:pPr>
              <w:rPr>
                <w:rFonts w:ascii="Arial" w:hAnsi="Arial" w:cs="Arial"/>
                <w:sz w:val="22"/>
                <w:szCs w:val="22"/>
              </w:rPr>
            </w:pPr>
            <w:r w:rsidRPr="00F64919">
              <w:rPr>
                <w:rFonts w:ascii="Arial" w:hAnsi="Arial" w:cs="Arial"/>
                <w:sz w:val="22"/>
                <w:szCs w:val="22"/>
              </w:rPr>
              <w:t>Approving body:</w:t>
            </w:r>
          </w:p>
        </w:tc>
        <w:tc>
          <w:tcPr>
            <w:tcW w:w="5292" w:type="dxa"/>
          </w:tcPr>
          <w:p w14:paraId="6096929C" w14:textId="77777777" w:rsidR="00FE5A95" w:rsidRPr="00F64919" w:rsidRDefault="00FE5A95" w:rsidP="00AB2EE1">
            <w:pPr>
              <w:rPr>
                <w:rFonts w:ascii="Arial" w:hAnsi="Arial" w:cs="Arial"/>
                <w:sz w:val="22"/>
                <w:szCs w:val="22"/>
              </w:rPr>
            </w:pPr>
          </w:p>
        </w:tc>
      </w:tr>
      <w:tr w:rsidR="00FE5A95" w:rsidRPr="00F64919" w14:paraId="6466C360" w14:textId="77777777" w:rsidTr="00B34E9E">
        <w:trPr>
          <w:trHeight w:val="156"/>
        </w:trPr>
        <w:tc>
          <w:tcPr>
            <w:tcW w:w="3593" w:type="dxa"/>
          </w:tcPr>
          <w:p w14:paraId="4AD8EE5C" w14:textId="77777777" w:rsidR="00FE5A95" w:rsidRPr="00F64919" w:rsidRDefault="00FE5A95" w:rsidP="00AB2EE1">
            <w:pPr>
              <w:rPr>
                <w:rFonts w:ascii="Arial" w:hAnsi="Arial" w:cs="Arial"/>
                <w:sz w:val="22"/>
                <w:szCs w:val="22"/>
              </w:rPr>
            </w:pPr>
            <w:r w:rsidRPr="00F64919">
              <w:rPr>
                <w:rFonts w:ascii="Arial" w:hAnsi="Arial" w:cs="Arial"/>
                <w:sz w:val="22"/>
                <w:szCs w:val="22"/>
              </w:rPr>
              <w:t>Version:</w:t>
            </w:r>
          </w:p>
        </w:tc>
        <w:tc>
          <w:tcPr>
            <w:tcW w:w="5292" w:type="dxa"/>
          </w:tcPr>
          <w:p w14:paraId="7F3D0E9E" w14:textId="77777777" w:rsidR="00FE5A95" w:rsidRPr="00F64919" w:rsidRDefault="00FE5A95" w:rsidP="00AB2EE1">
            <w:pPr>
              <w:rPr>
                <w:rFonts w:ascii="Arial" w:hAnsi="Arial" w:cs="Arial"/>
                <w:sz w:val="22"/>
                <w:szCs w:val="22"/>
              </w:rPr>
            </w:pPr>
          </w:p>
        </w:tc>
      </w:tr>
      <w:tr w:rsidR="00FE5A95" w:rsidRPr="00F64919" w14:paraId="7B086CFF" w14:textId="77777777" w:rsidTr="00B34E9E">
        <w:trPr>
          <w:trHeight w:val="147"/>
        </w:trPr>
        <w:tc>
          <w:tcPr>
            <w:tcW w:w="3593" w:type="dxa"/>
          </w:tcPr>
          <w:p w14:paraId="55621D01" w14:textId="77777777" w:rsidR="00FE5A95" w:rsidRPr="00F64919" w:rsidRDefault="00FE5A95" w:rsidP="00AB2EE1">
            <w:pPr>
              <w:rPr>
                <w:rFonts w:ascii="Arial" w:hAnsi="Arial" w:cs="Arial"/>
                <w:sz w:val="22"/>
                <w:szCs w:val="22"/>
              </w:rPr>
            </w:pPr>
            <w:r w:rsidRPr="00F64919">
              <w:rPr>
                <w:rFonts w:ascii="Arial" w:hAnsi="Arial" w:cs="Arial"/>
                <w:sz w:val="22"/>
                <w:szCs w:val="22"/>
              </w:rPr>
              <w:t>Supersedes:</w:t>
            </w:r>
          </w:p>
        </w:tc>
        <w:tc>
          <w:tcPr>
            <w:tcW w:w="5292" w:type="dxa"/>
          </w:tcPr>
          <w:p w14:paraId="2FFF951E" w14:textId="77777777" w:rsidR="00FE5A95" w:rsidRPr="00F64919" w:rsidRDefault="00FE5A95" w:rsidP="00D5641C">
            <w:pPr>
              <w:rPr>
                <w:rFonts w:ascii="Arial" w:hAnsi="Arial" w:cs="Arial"/>
                <w:sz w:val="22"/>
                <w:szCs w:val="22"/>
              </w:rPr>
            </w:pPr>
          </w:p>
        </w:tc>
      </w:tr>
      <w:tr w:rsidR="00FE5A95" w:rsidRPr="00F64919" w14:paraId="5E8D01D2" w14:textId="77777777" w:rsidTr="00B34E9E">
        <w:trPr>
          <w:trHeight w:val="156"/>
        </w:trPr>
        <w:tc>
          <w:tcPr>
            <w:tcW w:w="3593" w:type="dxa"/>
          </w:tcPr>
          <w:p w14:paraId="0D4A6F52" w14:textId="77777777" w:rsidR="00FE5A95" w:rsidRPr="00F64919" w:rsidRDefault="00FE5A95" w:rsidP="00AB2EE1">
            <w:pPr>
              <w:rPr>
                <w:rFonts w:ascii="Arial" w:hAnsi="Arial" w:cs="Arial"/>
                <w:sz w:val="22"/>
                <w:szCs w:val="22"/>
              </w:rPr>
            </w:pPr>
            <w:r w:rsidRPr="00F64919">
              <w:rPr>
                <w:rFonts w:ascii="Arial" w:hAnsi="Arial" w:cs="Arial"/>
                <w:sz w:val="22"/>
                <w:szCs w:val="22"/>
              </w:rPr>
              <w:t>Previous review dates:</w:t>
            </w:r>
          </w:p>
        </w:tc>
        <w:tc>
          <w:tcPr>
            <w:tcW w:w="5292" w:type="dxa"/>
          </w:tcPr>
          <w:p w14:paraId="7B9D59DA" w14:textId="77777777" w:rsidR="00FE5A95" w:rsidRPr="00F64919" w:rsidRDefault="00FE5A95" w:rsidP="00AB2EE1">
            <w:pPr>
              <w:rPr>
                <w:rFonts w:ascii="Arial" w:hAnsi="Arial" w:cs="Arial"/>
                <w:sz w:val="22"/>
                <w:szCs w:val="22"/>
              </w:rPr>
            </w:pPr>
          </w:p>
        </w:tc>
      </w:tr>
      <w:tr w:rsidR="00FE5A95" w:rsidRPr="00F64919" w14:paraId="0E86B53B" w14:textId="77777777" w:rsidTr="00B34E9E">
        <w:trPr>
          <w:trHeight w:val="147"/>
        </w:trPr>
        <w:tc>
          <w:tcPr>
            <w:tcW w:w="3593" w:type="dxa"/>
          </w:tcPr>
          <w:p w14:paraId="628BB86B" w14:textId="77777777" w:rsidR="00FE5A95" w:rsidRPr="00F64919" w:rsidRDefault="00FE5A95" w:rsidP="00AB2EE1">
            <w:pPr>
              <w:rPr>
                <w:rFonts w:ascii="Arial" w:hAnsi="Arial" w:cs="Arial"/>
                <w:sz w:val="22"/>
                <w:szCs w:val="22"/>
              </w:rPr>
            </w:pPr>
            <w:r w:rsidRPr="00F64919">
              <w:rPr>
                <w:rFonts w:ascii="Arial" w:hAnsi="Arial" w:cs="Arial"/>
                <w:sz w:val="22"/>
                <w:szCs w:val="22"/>
              </w:rPr>
              <w:t>Next review date:</w:t>
            </w:r>
          </w:p>
        </w:tc>
        <w:tc>
          <w:tcPr>
            <w:tcW w:w="5292" w:type="dxa"/>
          </w:tcPr>
          <w:p w14:paraId="252EC6A0" w14:textId="77777777" w:rsidR="00FE5A95" w:rsidRPr="00F64919" w:rsidRDefault="00FE5A95" w:rsidP="00D5641C">
            <w:pPr>
              <w:rPr>
                <w:rFonts w:ascii="Arial" w:hAnsi="Arial" w:cs="Arial"/>
                <w:sz w:val="22"/>
                <w:szCs w:val="22"/>
              </w:rPr>
            </w:pPr>
          </w:p>
        </w:tc>
      </w:tr>
      <w:tr w:rsidR="00FE5A95" w:rsidRPr="00F64919" w14:paraId="283FBAF5" w14:textId="77777777" w:rsidTr="00B34E9E">
        <w:trPr>
          <w:trHeight w:val="147"/>
        </w:trPr>
        <w:tc>
          <w:tcPr>
            <w:tcW w:w="3593" w:type="dxa"/>
          </w:tcPr>
          <w:p w14:paraId="60E34863" w14:textId="77777777" w:rsidR="00FE5A95" w:rsidRPr="00F64919" w:rsidRDefault="00FE5A95" w:rsidP="00AB2EE1">
            <w:pPr>
              <w:rPr>
                <w:rFonts w:ascii="Arial" w:hAnsi="Arial" w:cs="Arial"/>
                <w:sz w:val="22"/>
                <w:szCs w:val="22"/>
              </w:rPr>
            </w:pPr>
            <w:r w:rsidRPr="00F64919">
              <w:rPr>
                <w:rFonts w:ascii="Arial" w:hAnsi="Arial" w:cs="Arial"/>
                <w:sz w:val="22"/>
                <w:szCs w:val="22"/>
              </w:rPr>
              <w:t>Equality impact outcome:</w:t>
            </w:r>
          </w:p>
        </w:tc>
        <w:tc>
          <w:tcPr>
            <w:tcW w:w="5292" w:type="dxa"/>
          </w:tcPr>
          <w:p w14:paraId="0A5CE166" w14:textId="77777777" w:rsidR="00FE5A95" w:rsidRPr="00F64919" w:rsidRDefault="00FE5A95" w:rsidP="00AB2EE1">
            <w:pPr>
              <w:rPr>
                <w:rFonts w:ascii="Arial" w:hAnsi="Arial" w:cs="Arial"/>
                <w:sz w:val="22"/>
                <w:szCs w:val="22"/>
              </w:rPr>
            </w:pPr>
          </w:p>
        </w:tc>
      </w:tr>
      <w:tr w:rsidR="00FE5A95" w:rsidRPr="00F64919" w14:paraId="52F07ABD" w14:textId="77777777" w:rsidTr="00B34E9E">
        <w:trPr>
          <w:trHeight w:val="312"/>
        </w:trPr>
        <w:tc>
          <w:tcPr>
            <w:tcW w:w="3593" w:type="dxa"/>
          </w:tcPr>
          <w:p w14:paraId="2FF4059F" w14:textId="77777777" w:rsidR="00FE5A95" w:rsidRPr="00F64919" w:rsidRDefault="00FE5A95" w:rsidP="00AB2EE1">
            <w:pPr>
              <w:rPr>
                <w:rFonts w:ascii="Arial" w:hAnsi="Arial" w:cs="Arial"/>
                <w:sz w:val="22"/>
                <w:szCs w:val="22"/>
              </w:rPr>
            </w:pPr>
            <w:r w:rsidRPr="00F64919">
              <w:rPr>
                <w:rFonts w:ascii="Arial" w:hAnsi="Arial" w:cs="Arial"/>
                <w:sz w:val="22"/>
                <w:szCs w:val="22"/>
              </w:rPr>
              <w:t xml:space="preserve">Related Statutes, Ordinances, </w:t>
            </w:r>
          </w:p>
          <w:p w14:paraId="3F887C94" w14:textId="77777777" w:rsidR="00FE5A95" w:rsidRPr="00F64919" w:rsidRDefault="00FE5A95" w:rsidP="00AB2EE1">
            <w:pPr>
              <w:rPr>
                <w:rFonts w:ascii="Arial" w:hAnsi="Arial" w:cs="Arial"/>
                <w:sz w:val="22"/>
                <w:szCs w:val="22"/>
              </w:rPr>
            </w:pPr>
            <w:r w:rsidRPr="00F64919">
              <w:rPr>
                <w:rFonts w:ascii="Arial" w:hAnsi="Arial" w:cs="Arial"/>
                <w:sz w:val="22"/>
                <w:szCs w:val="22"/>
              </w:rPr>
              <w:t>General Regulations:</w:t>
            </w:r>
          </w:p>
        </w:tc>
        <w:tc>
          <w:tcPr>
            <w:tcW w:w="5292" w:type="dxa"/>
          </w:tcPr>
          <w:p w14:paraId="72200F1B" w14:textId="77777777" w:rsidR="00FE5A95" w:rsidRPr="00F64919" w:rsidRDefault="00B8351C" w:rsidP="00AB2EE1">
            <w:pPr>
              <w:rPr>
                <w:rFonts w:ascii="Arial" w:hAnsi="Arial" w:cs="Arial"/>
                <w:b/>
                <w:sz w:val="22"/>
                <w:szCs w:val="22"/>
              </w:rPr>
            </w:pPr>
            <w:r w:rsidRPr="00F64919">
              <w:rPr>
                <w:rFonts w:ascii="Arial" w:hAnsi="Arial" w:cs="Arial"/>
                <w:b/>
                <w:sz w:val="22"/>
                <w:szCs w:val="22"/>
              </w:rPr>
              <w:t>State here if</w:t>
            </w:r>
            <w:r w:rsidR="007720C8" w:rsidRPr="00F64919">
              <w:rPr>
                <w:rFonts w:ascii="Arial" w:hAnsi="Arial" w:cs="Arial"/>
                <w:b/>
                <w:sz w:val="22"/>
                <w:szCs w:val="22"/>
              </w:rPr>
              <w:t xml:space="preserve"> the policy is linked to a particular Statute or Ordinance </w:t>
            </w:r>
            <w:proofErr w:type="spellStart"/>
            <w:r w:rsidR="007720C8" w:rsidRPr="00F64919">
              <w:rPr>
                <w:rFonts w:ascii="Arial" w:hAnsi="Arial" w:cs="Arial"/>
                <w:b/>
                <w:sz w:val="22"/>
                <w:szCs w:val="22"/>
              </w:rPr>
              <w:t>etc</w:t>
            </w:r>
            <w:proofErr w:type="spellEnd"/>
          </w:p>
        </w:tc>
      </w:tr>
      <w:tr w:rsidR="00FE5A95" w:rsidRPr="00F64919" w14:paraId="4C220708" w14:textId="77777777" w:rsidTr="00B34E9E">
        <w:trPr>
          <w:trHeight w:val="147"/>
        </w:trPr>
        <w:tc>
          <w:tcPr>
            <w:tcW w:w="3593" w:type="dxa"/>
          </w:tcPr>
          <w:p w14:paraId="6EA18F48" w14:textId="77777777" w:rsidR="00FE5A95" w:rsidRPr="00F64919" w:rsidRDefault="00FE5A95" w:rsidP="00AB2EE1">
            <w:pPr>
              <w:rPr>
                <w:rFonts w:ascii="Arial" w:hAnsi="Arial" w:cs="Arial"/>
                <w:sz w:val="22"/>
                <w:szCs w:val="22"/>
              </w:rPr>
            </w:pPr>
            <w:r w:rsidRPr="00F64919">
              <w:rPr>
                <w:rFonts w:ascii="Arial" w:hAnsi="Arial" w:cs="Arial"/>
                <w:sz w:val="22"/>
                <w:szCs w:val="22"/>
              </w:rPr>
              <w:t>Related policies</w:t>
            </w:r>
            <w:r w:rsidR="007351B9" w:rsidRPr="00F64919">
              <w:rPr>
                <w:rFonts w:ascii="Arial" w:hAnsi="Arial" w:cs="Arial"/>
                <w:sz w:val="22"/>
                <w:szCs w:val="22"/>
              </w:rPr>
              <w:t xml:space="preserve">/procedures/guidance </w:t>
            </w:r>
            <w:proofErr w:type="spellStart"/>
            <w:r w:rsidR="007351B9" w:rsidRPr="00F64919">
              <w:rPr>
                <w:rFonts w:ascii="Arial" w:hAnsi="Arial" w:cs="Arial"/>
                <w:sz w:val="22"/>
                <w:szCs w:val="22"/>
              </w:rPr>
              <w:t>etc</w:t>
            </w:r>
            <w:proofErr w:type="spellEnd"/>
          </w:p>
        </w:tc>
        <w:tc>
          <w:tcPr>
            <w:tcW w:w="5292" w:type="dxa"/>
          </w:tcPr>
          <w:p w14:paraId="4702A934" w14:textId="77777777" w:rsidR="00D24270" w:rsidRPr="00F64919" w:rsidRDefault="007720C8" w:rsidP="007351B9">
            <w:pPr>
              <w:rPr>
                <w:rFonts w:ascii="Arial" w:hAnsi="Arial" w:cs="Arial"/>
                <w:sz w:val="22"/>
                <w:szCs w:val="22"/>
              </w:rPr>
            </w:pPr>
            <w:r w:rsidRPr="00F64919">
              <w:rPr>
                <w:rFonts w:ascii="Arial" w:hAnsi="Arial" w:cs="Arial"/>
                <w:sz w:val="22"/>
                <w:szCs w:val="22"/>
              </w:rPr>
              <w:t xml:space="preserve">If your policy links to other </w:t>
            </w:r>
            <w:r w:rsidR="007351B9" w:rsidRPr="00F64919">
              <w:rPr>
                <w:rFonts w:ascii="Arial" w:hAnsi="Arial" w:cs="Arial"/>
                <w:sz w:val="22"/>
                <w:szCs w:val="22"/>
              </w:rPr>
              <w:t>documents</w:t>
            </w:r>
            <w:r w:rsidRPr="00F64919">
              <w:rPr>
                <w:rFonts w:ascii="Arial" w:hAnsi="Arial" w:cs="Arial"/>
                <w:sz w:val="22"/>
                <w:szCs w:val="22"/>
              </w:rPr>
              <w:t xml:space="preserve"> at the University, list them here</w:t>
            </w:r>
          </w:p>
        </w:tc>
      </w:tr>
      <w:tr w:rsidR="00FE5A95" w:rsidRPr="00F64919" w14:paraId="3CD73CF4" w14:textId="77777777" w:rsidTr="00B34E9E">
        <w:trPr>
          <w:trHeight w:val="121"/>
        </w:trPr>
        <w:tc>
          <w:tcPr>
            <w:tcW w:w="3593" w:type="dxa"/>
          </w:tcPr>
          <w:p w14:paraId="5074A143" w14:textId="77777777" w:rsidR="00FE5A95" w:rsidRPr="00F64919" w:rsidRDefault="00FE5A95" w:rsidP="00AB2EE1">
            <w:pPr>
              <w:rPr>
                <w:rFonts w:ascii="Arial" w:hAnsi="Arial" w:cs="Arial"/>
                <w:sz w:val="22"/>
                <w:szCs w:val="22"/>
              </w:rPr>
            </w:pPr>
            <w:r w:rsidRPr="00F64919">
              <w:rPr>
                <w:rFonts w:ascii="Arial" w:hAnsi="Arial" w:cs="Arial"/>
                <w:sz w:val="22"/>
                <w:szCs w:val="22"/>
              </w:rPr>
              <w:t>Policy owner:</w:t>
            </w:r>
          </w:p>
        </w:tc>
        <w:tc>
          <w:tcPr>
            <w:tcW w:w="5292" w:type="dxa"/>
          </w:tcPr>
          <w:p w14:paraId="255B5BA3" w14:textId="77777777" w:rsidR="00FE5A95" w:rsidRPr="00F64919" w:rsidRDefault="007720C8" w:rsidP="00AB2EE1">
            <w:pPr>
              <w:rPr>
                <w:rFonts w:ascii="Arial" w:hAnsi="Arial" w:cs="Arial"/>
                <w:sz w:val="22"/>
                <w:szCs w:val="22"/>
              </w:rPr>
            </w:pPr>
            <w:r w:rsidRPr="00F64919">
              <w:rPr>
                <w:rFonts w:ascii="Arial" w:hAnsi="Arial" w:cs="Arial"/>
                <w:sz w:val="22"/>
                <w:szCs w:val="22"/>
              </w:rPr>
              <w:t xml:space="preserve">Who is responsible for the </w:t>
            </w:r>
            <w:proofErr w:type="gramStart"/>
            <w:r w:rsidRPr="00F64919">
              <w:rPr>
                <w:rFonts w:ascii="Arial" w:hAnsi="Arial" w:cs="Arial"/>
                <w:sz w:val="22"/>
                <w:szCs w:val="22"/>
              </w:rPr>
              <w:t>policy.</w:t>
            </w:r>
            <w:proofErr w:type="gramEnd"/>
            <w:r w:rsidRPr="00F64919">
              <w:rPr>
                <w:rFonts w:ascii="Arial" w:hAnsi="Arial" w:cs="Arial"/>
                <w:sz w:val="22"/>
                <w:szCs w:val="22"/>
              </w:rPr>
              <w:t xml:space="preserve">  Add job title here as well as name, as when people leave the University, it is useful to be able to contact the respo</w:t>
            </w:r>
            <w:r w:rsidR="00B8351C" w:rsidRPr="00F64919">
              <w:rPr>
                <w:rFonts w:ascii="Arial" w:hAnsi="Arial" w:cs="Arial"/>
                <w:sz w:val="22"/>
                <w:szCs w:val="22"/>
              </w:rPr>
              <w:t>nsible office.</w:t>
            </w:r>
          </w:p>
        </w:tc>
      </w:tr>
      <w:tr w:rsidR="00FE5A95" w:rsidRPr="00F64919" w14:paraId="0649E5F3" w14:textId="77777777" w:rsidTr="00B34E9E">
        <w:trPr>
          <w:trHeight w:val="121"/>
        </w:trPr>
        <w:tc>
          <w:tcPr>
            <w:tcW w:w="3593" w:type="dxa"/>
          </w:tcPr>
          <w:p w14:paraId="284A3415" w14:textId="77777777" w:rsidR="00FE5A95" w:rsidRPr="00F64919" w:rsidRDefault="00FE5A95" w:rsidP="00AB2EE1">
            <w:pPr>
              <w:rPr>
                <w:rFonts w:ascii="Arial" w:hAnsi="Arial" w:cs="Arial"/>
                <w:sz w:val="22"/>
                <w:szCs w:val="22"/>
              </w:rPr>
            </w:pPr>
            <w:r w:rsidRPr="00F64919">
              <w:rPr>
                <w:rFonts w:ascii="Arial" w:hAnsi="Arial" w:cs="Arial"/>
                <w:sz w:val="22"/>
                <w:szCs w:val="22"/>
              </w:rPr>
              <w:t>Lead contact:</w:t>
            </w:r>
          </w:p>
        </w:tc>
        <w:tc>
          <w:tcPr>
            <w:tcW w:w="5292" w:type="dxa"/>
          </w:tcPr>
          <w:p w14:paraId="41BCE27E" w14:textId="77777777" w:rsidR="00FE5A95" w:rsidRPr="00F64919" w:rsidRDefault="007720C8" w:rsidP="00AB2EE1">
            <w:pPr>
              <w:rPr>
                <w:rFonts w:ascii="Arial" w:hAnsi="Arial" w:cs="Arial"/>
                <w:sz w:val="22"/>
                <w:szCs w:val="22"/>
              </w:rPr>
            </w:pPr>
            <w:r w:rsidRPr="00F64919">
              <w:rPr>
                <w:rFonts w:ascii="Arial" w:hAnsi="Arial" w:cs="Arial"/>
                <w:sz w:val="22"/>
                <w:szCs w:val="22"/>
              </w:rPr>
              <w:t>May be the same as above, or their nominated representative</w:t>
            </w:r>
          </w:p>
        </w:tc>
      </w:tr>
    </w:tbl>
    <w:p w14:paraId="5C075D83" w14:textId="77777777" w:rsidR="00E379AE" w:rsidRPr="00F64919" w:rsidRDefault="00E379AE" w:rsidP="007358B9">
      <w:pPr>
        <w:pStyle w:val="BodyText3"/>
        <w:spacing w:line="280" w:lineRule="exact"/>
        <w:rPr>
          <w:rFonts w:ascii="Arial" w:hAnsi="Arial" w:cs="Arial"/>
          <w:b/>
          <w:sz w:val="28"/>
          <w:szCs w:val="28"/>
          <w:lang w:val="en-GB"/>
        </w:rPr>
      </w:pPr>
    </w:p>
    <w:p w14:paraId="219B5A4F" w14:textId="77777777" w:rsidR="00E01229" w:rsidRPr="00F64919" w:rsidRDefault="00E01229" w:rsidP="006E6999">
      <w:pPr>
        <w:spacing w:after="120" w:line="280" w:lineRule="exact"/>
        <w:rPr>
          <w:rFonts w:ascii="Arial" w:hAnsi="Arial" w:cs="Arial"/>
        </w:rPr>
      </w:pPr>
    </w:p>
    <w:sectPr w:rsidR="00E01229" w:rsidRPr="00F64919" w:rsidSect="00C961CC">
      <w:headerReference w:type="default" r:id="rId15"/>
      <w:footerReference w:type="default" r:id="rId16"/>
      <w:pgSz w:w="12240" w:h="15840" w:code="1"/>
      <w:pgMar w:top="851" w:right="794" w:bottom="1021" w:left="794" w:header="28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3CD8" w16cex:dateUtc="2022-01-21T14:08:00Z"/>
  <w16cex:commentExtensible w16cex:durableId="2A9D363F" w16cex:dateUtc="2021-10-04T10:22:00Z"/>
  <w16cex:commentExtensible w16cex:durableId="25953DBE" w16cex:dateUtc="2022-01-21T14:12:00Z"/>
  <w16cex:commentExtensible w16cex:durableId="258C25AD" w16cex:dateUtc="2022-01-14T16:39:00Z"/>
  <w16cex:commentExtensible w16cex:durableId="258C26C0" w16cex:dateUtc="2022-01-14T16:43:00Z"/>
  <w16cex:commentExtensible w16cex:durableId="25953F29" w16cex:dateUtc="2022-01-21T14:18:00Z"/>
  <w16cex:commentExtensible w16cex:durableId="25953F7F" w16cex:dateUtc="2022-01-21T14:19:00Z"/>
  <w16cex:commentExtensible w16cex:durableId="7161B525" w16cex:dateUtc="2021-10-11T12:00:00Z"/>
  <w16cex:commentExtensible w16cex:durableId="258C27DD" w16cex:dateUtc="2022-01-1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B5DD7" w16cid:durableId="25953CD8"/>
  <w16cid:commentId w16cid:paraId="0DF7DE20" w16cid:durableId="2A9D363F"/>
  <w16cid:commentId w16cid:paraId="296DD9D9" w16cid:durableId="25953DBE"/>
  <w16cid:commentId w16cid:paraId="7F8CDBB6" w16cid:durableId="258C25AD"/>
  <w16cid:commentId w16cid:paraId="7303C854" w16cid:durableId="258C26C0"/>
  <w16cid:commentId w16cid:paraId="3C7FF1E2" w16cid:durableId="25953F29"/>
  <w16cid:commentId w16cid:paraId="01C810D9" w16cid:durableId="25953F7F"/>
  <w16cid:commentId w16cid:paraId="108293A4" w16cid:durableId="7161B525"/>
  <w16cid:commentId w16cid:paraId="3E829696" w16cid:durableId="258C27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59319" w14:textId="77777777" w:rsidR="00C448C0" w:rsidRDefault="00C448C0">
      <w:r>
        <w:separator/>
      </w:r>
    </w:p>
  </w:endnote>
  <w:endnote w:type="continuationSeparator" w:id="0">
    <w:p w14:paraId="79A9426C" w14:textId="77777777" w:rsidR="00C448C0" w:rsidRDefault="00C4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E306" w14:textId="50E1AA14" w:rsidR="009B6A33" w:rsidRPr="00E00311" w:rsidRDefault="009B6A33" w:rsidP="00B51FD6">
    <w:pPr>
      <w:pStyle w:val="Footer"/>
      <w:jc w:val="right"/>
      <w:rPr>
        <w:rFonts w:ascii="Arial" w:hAnsi="Arial" w:cs="Arial"/>
        <w:color w:val="808080"/>
        <w:sz w:val="20"/>
        <w:szCs w:val="20"/>
      </w:rPr>
    </w:pPr>
    <w:r>
      <w:rPr>
        <w:rFonts w:ascii="Arial" w:hAnsi="Arial" w:cs="Arial"/>
        <w:color w:val="808080"/>
        <w:sz w:val="20"/>
        <w:szCs w:val="20"/>
      </w:rPr>
      <w:t xml:space="preserve"> </w:t>
    </w:r>
    <w:ins w:id="625" w:author="Alexander Hinchliffe" w:date="2022-04-20T13:50:00Z">
      <w:r w:rsidR="00885EAB">
        <w:rPr>
          <w:rFonts w:ascii="Arial" w:hAnsi="Arial" w:cs="Arial"/>
          <w:color w:val="808080"/>
          <w:sz w:val="20"/>
          <w:szCs w:val="20"/>
        </w:rPr>
        <w:t>April</w:t>
      </w:r>
    </w:ins>
    <w:del w:id="626" w:author="Alexander Hinchliffe" w:date="2022-04-20T13:50:00Z">
      <w:r w:rsidDel="00885EAB">
        <w:rPr>
          <w:rFonts w:ascii="Arial" w:hAnsi="Arial" w:cs="Arial"/>
          <w:color w:val="808080"/>
          <w:sz w:val="20"/>
          <w:szCs w:val="20"/>
        </w:rPr>
        <w:delText>August</w:delText>
      </w:r>
    </w:del>
    <w:r>
      <w:rPr>
        <w:rFonts w:ascii="Arial" w:hAnsi="Arial" w:cs="Arial"/>
        <w:color w:val="808080"/>
        <w:sz w:val="20"/>
        <w:szCs w:val="20"/>
      </w:rPr>
      <w:t xml:space="preserve"> 202</w:t>
    </w:r>
    <w:ins w:id="627" w:author="Alexander Hinchliffe" w:date="2022-04-20T13:50:00Z">
      <w:r w:rsidR="00885EAB">
        <w:rPr>
          <w:rFonts w:ascii="Arial" w:hAnsi="Arial" w:cs="Arial"/>
          <w:color w:val="808080"/>
          <w:sz w:val="20"/>
          <w:szCs w:val="20"/>
        </w:rPr>
        <w:t>2</w:t>
      </w:r>
    </w:ins>
    <w:del w:id="628" w:author="Alexander Hinchliffe" w:date="2022-04-20T13:50:00Z">
      <w:r w:rsidDel="00885EAB">
        <w:rPr>
          <w:rFonts w:ascii="Arial" w:hAnsi="Arial" w:cs="Arial"/>
          <w:color w:val="808080"/>
          <w:sz w:val="20"/>
          <w:szCs w:val="20"/>
        </w:rPr>
        <w:delText>1</w:delText>
      </w:r>
    </w:del>
  </w:p>
  <w:p w14:paraId="7D0A2C13" w14:textId="2075F854" w:rsidR="009B6A33" w:rsidRPr="00E00311" w:rsidRDefault="009B6A33"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5736E3">
      <w:rPr>
        <w:rFonts w:ascii="Arial" w:hAnsi="Arial" w:cs="Arial"/>
        <w:noProof/>
        <w:color w:val="808080"/>
        <w:sz w:val="20"/>
        <w:szCs w:val="20"/>
      </w:rPr>
      <w:t>8</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5736E3">
      <w:rPr>
        <w:rFonts w:ascii="Arial" w:hAnsi="Arial" w:cs="Arial"/>
        <w:noProof/>
        <w:color w:val="808080"/>
        <w:sz w:val="20"/>
        <w:szCs w:val="20"/>
      </w:rPr>
      <w:t>9</w:t>
    </w:r>
    <w:r w:rsidRPr="00E00311">
      <w:rPr>
        <w:rFonts w:ascii="Arial" w:hAnsi="Arial" w:cs="Arial"/>
        <w:color w:val="808080"/>
        <w:sz w:val="20"/>
        <w:szCs w:val="20"/>
      </w:rPr>
      <w:fldChar w:fldCharType="end"/>
    </w:r>
  </w:p>
  <w:p w14:paraId="0A49DF60" w14:textId="77777777" w:rsidR="009B6A33" w:rsidRDefault="009B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B5EC" w14:textId="77777777" w:rsidR="00C448C0" w:rsidRDefault="00C448C0">
      <w:r>
        <w:separator/>
      </w:r>
    </w:p>
  </w:footnote>
  <w:footnote w:type="continuationSeparator" w:id="0">
    <w:p w14:paraId="70BB4402" w14:textId="77777777" w:rsidR="00C448C0" w:rsidRDefault="00C448C0">
      <w:r>
        <w:continuationSeparator/>
      </w:r>
    </w:p>
  </w:footnote>
  <w:footnote w:id="1">
    <w:p w14:paraId="37DB3151" w14:textId="77777777" w:rsidR="00EF3C5F" w:rsidRPr="00D12F23" w:rsidRDefault="00EF3C5F" w:rsidP="00EF3C5F">
      <w:pPr>
        <w:pStyle w:val="FootnoteText"/>
        <w:rPr>
          <w:ins w:id="41" w:author="Alexander Hinchliffe" w:date="2021-10-04T15:18:00Z"/>
          <w:sz w:val="16"/>
          <w:szCs w:val="16"/>
        </w:rPr>
      </w:pPr>
      <w:ins w:id="42" w:author="Alexander Hinchliffe" w:date="2021-10-04T15:18:00Z">
        <w:r w:rsidRPr="00D12F23">
          <w:rPr>
            <w:sz w:val="16"/>
            <w:szCs w:val="16"/>
          </w:rPr>
          <w:footnoteRef/>
        </w:r>
        <w:r w:rsidRPr="00D12F23">
          <w:rPr>
            <w:sz w:val="16"/>
            <w:szCs w:val="16"/>
          </w:rPr>
          <w:t xml:space="preserve"> Enquiries about deviation from this procedure should be directed to the appropriate PGR office who may, where necessary, consult with the Faculty Associate Dean for Postgraduate Research, the Associate Vice-President for Postgraduate Research and/or the Postgraduate Researchers Management Group (PRMG) via the </w:t>
        </w:r>
        <w:r w:rsidRPr="00D12F23">
          <w:rPr>
            <w:sz w:val="16"/>
            <w:szCs w:val="16"/>
          </w:rPr>
          <w:fldChar w:fldCharType="begin"/>
        </w:r>
        <w:r w:rsidRPr="00D12F23">
          <w:rPr>
            <w:sz w:val="16"/>
            <w:szCs w:val="16"/>
          </w:rPr>
          <w:instrText xml:space="preserve"> HYPERLINK "https://www.staffnet.manchester.ac.uk/rbe/rdrd/contacts/" </w:instrText>
        </w:r>
        <w:r w:rsidRPr="00D12F23">
          <w:rPr>
            <w:sz w:val="16"/>
            <w:szCs w:val="16"/>
          </w:rPr>
          <w:fldChar w:fldCharType="separate"/>
        </w:r>
        <w:r w:rsidRPr="00D12F23">
          <w:rPr>
            <w:sz w:val="16"/>
            <w:szCs w:val="16"/>
          </w:rPr>
          <w:t>Research Degrees and Researcher Development Team</w:t>
        </w:r>
        <w:r w:rsidRPr="00D12F23">
          <w:rPr>
            <w:sz w:val="16"/>
            <w:szCs w:val="16"/>
          </w:rPr>
          <w:fldChar w:fldCharType="end"/>
        </w:r>
        <w:r w:rsidRPr="00D12F23">
          <w:rPr>
            <w:sz w:val="16"/>
            <w:szCs w:val="16"/>
          </w:rPr>
          <w:t>.</w:t>
        </w:r>
      </w:ins>
    </w:p>
    <w:p w14:paraId="6EFFBE46" w14:textId="77777777" w:rsidR="00EF3C5F" w:rsidRDefault="00EF3C5F" w:rsidP="00EF3C5F">
      <w:pPr>
        <w:pStyle w:val="FootnoteText"/>
        <w:rPr>
          <w:ins w:id="43" w:author="Alexander Hinchliffe" w:date="2021-10-04T15:18:00Z"/>
        </w:rPr>
      </w:pPr>
    </w:p>
  </w:footnote>
  <w:footnote w:id="2">
    <w:p w14:paraId="0FF73187" w14:textId="232CDE6C" w:rsidR="009B6A33" w:rsidRPr="004D7D5A" w:rsidRDefault="009B6A33" w:rsidP="004D7D5A">
      <w:pPr>
        <w:pStyle w:val="FootnoteText"/>
      </w:pPr>
      <w:r>
        <w:rPr>
          <w:rStyle w:val="FootnoteReference"/>
        </w:rPr>
        <w:footnoteRef/>
      </w:r>
      <w:r>
        <w:t xml:space="preserve"> </w:t>
      </w:r>
      <w:r w:rsidRPr="004D7D5A">
        <w:rPr>
          <w:sz w:val="16"/>
          <w:szCs w:val="16"/>
        </w:rPr>
        <w:t>A Journal Format thesis</w:t>
      </w:r>
      <w:ins w:id="78" w:author="Alexander Hinchliffe" w:date="2021-10-04T10:34:00Z">
        <w:r w:rsidR="009B1A4D">
          <w:rPr>
            <w:sz w:val="16"/>
            <w:szCs w:val="16"/>
          </w:rPr>
          <w:t xml:space="preserve"> / dissertation</w:t>
        </w:r>
      </w:ins>
      <w:r w:rsidRPr="004D7D5A">
        <w:rPr>
          <w:sz w:val="16"/>
          <w:szCs w:val="16"/>
        </w:rPr>
        <w:t xml:space="preserve"> allows a </w:t>
      </w:r>
      <w:del w:id="79" w:author="Alexander Hinchliffe" w:date="2021-10-04T10:34:00Z">
        <w:r w:rsidRPr="004D7D5A" w:rsidDel="009B1A4D">
          <w:rPr>
            <w:sz w:val="16"/>
            <w:szCs w:val="16"/>
          </w:rPr>
          <w:delText xml:space="preserve">doctoral </w:delText>
        </w:r>
      </w:del>
      <w:ins w:id="80" w:author="Alexander Hinchliffe" w:date="2021-10-04T10:34:00Z">
        <w:r w:rsidR="009B1A4D">
          <w:rPr>
            <w:sz w:val="16"/>
            <w:szCs w:val="16"/>
          </w:rPr>
          <w:t>PGR</w:t>
        </w:r>
        <w:r w:rsidR="009B1A4D" w:rsidRPr="004D7D5A">
          <w:rPr>
            <w:sz w:val="16"/>
            <w:szCs w:val="16"/>
          </w:rPr>
          <w:t xml:space="preserve"> </w:t>
        </w:r>
      </w:ins>
      <w:r w:rsidRPr="004D7D5A">
        <w:rPr>
          <w:sz w:val="16"/>
          <w:szCs w:val="16"/>
        </w:rPr>
        <w:t xml:space="preserve">candidate </w:t>
      </w:r>
      <w:ins w:id="81" w:author="Alexander Hinchliffe" w:date="2021-10-04T10:38:00Z">
        <w:r w:rsidR="009B1A4D">
          <w:rPr>
            <w:sz w:val="16"/>
            <w:szCs w:val="16"/>
          </w:rPr>
          <w:t>(doctoral</w:t>
        </w:r>
      </w:ins>
      <w:ins w:id="82" w:author="Alexander Hinchliffe" w:date="2022-05-12T07:24:00Z">
        <w:r w:rsidR="00301721">
          <w:rPr>
            <w:sz w:val="16"/>
            <w:szCs w:val="16"/>
          </w:rPr>
          <w:t>, MPhil</w:t>
        </w:r>
      </w:ins>
      <w:ins w:id="83" w:author="Alexander Hinchliffe" w:date="2021-10-04T10:38:00Z">
        <w:r w:rsidR="009B1A4D">
          <w:rPr>
            <w:sz w:val="16"/>
            <w:szCs w:val="16"/>
          </w:rPr>
          <w:t xml:space="preserve"> or MSc</w:t>
        </w:r>
      </w:ins>
      <w:ins w:id="84" w:author="Alexander Hinchliffe" w:date="2022-05-12T07:25:00Z">
        <w:r w:rsidR="00301721">
          <w:rPr>
            <w:sz w:val="16"/>
            <w:szCs w:val="16"/>
          </w:rPr>
          <w:t>)</w:t>
        </w:r>
      </w:ins>
      <w:ins w:id="85" w:author="Alexander Hinchliffe" w:date="2021-10-04T10:38:00Z">
        <w:r w:rsidR="009B1A4D">
          <w:rPr>
            <w:sz w:val="16"/>
            <w:szCs w:val="16"/>
          </w:rPr>
          <w:t xml:space="preserve"> </w:t>
        </w:r>
      </w:ins>
      <w:r w:rsidRPr="004D7D5A">
        <w:rPr>
          <w:sz w:val="16"/>
          <w:szCs w:val="16"/>
        </w:rPr>
        <w:t>to incorporate sections that are in a format suitable for submission for publication in a peer-reviewed journal. Apart from the inclusion of such materials, the thesis</w:t>
      </w:r>
      <w:ins w:id="86" w:author="Alexander Hinchliffe" w:date="2021-10-04T10:34:00Z">
        <w:r w:rsidR="009B1A4D">
          <w:rPr>
            <w:sz w:val="16"/>
            <w:szCs w:val="16"/>
          </w:rPr>
          <w:t xml:space="preserve"> / dissertation</w:t>
        </w:r>
      </w:ins>
      <w:r w:rsidRPr="004D7D5A">
        <w:rPr>
          <w:sz w:val="16"/>
          <w:szCs w:val="16"/>
        </w:rPr>
        <w:t xml:space="preserve"> must conform to the same standards expected for a standard thesis</w:t>
      </w:r>
      <w:ins w:id="87" w:author="Alexander Hinchliffe" w:date="2021-10-04T10:34:00Z">
        <w:r w:rsidR="009B1A4D">
          <w:rPr>
            <w:sz w:val="16"/>
            <w:szCs w:val="16"/>
          </w:rPr>
          <w:t xml:space="preserve"> / dissertation</w:t>
        </w:r>
      </w:ins>
      <w:r w:rsidRPr="004D7D5A">
        <w:rPr>
          <w:sz w:val="16"/>
          <w:szCs w:val="16"/>
        </w:rPr>
        <w:t xml:space="preserve"> and examiners must be satisfied that the degree criteria has been met before recommending an award. Further details on Journal Format can be found in the University’s </w:t>
      </w:r>
      <w:hyperlink r:id="rId1" w:history="1">
        <w:r w:rsidRPr="004D7D5A">
          <w:rPr>
            <w:rStyle w:val="Hyperlink"/>
            <w:sz w:val="16"/>
            <w:szCs w:val="16"/>
          </w:rPr>
          <w:t>Presentation of Theses Policy</w:t>
        </w:r>
      </w:hyperlink>
      <w:ins w:id="88" w:author="Alexander Hinchliffe" w:date="2021-10-04T10:52:00Z">
        <w:r w:rsidR="009B1A4D">
          <w:rPr>
            <w:rStyle w:val="Hyperlink"/>
            <w:sz w:val="16"/>
            <w:szCs w:val="16"/>
          </w:rPr>
          <w:t xml:space="preserve">, the </w:t>
        </w:r>
      </w:ins>
      <w:ins w:id="89" w:author="Alexander Hinchliffe" w:date="2021-10-04T10:53:00Z">
        <w:r w:rsidR="009B1A4D">
          <w:rPr>
            <w:color w:val="0000FF"/>
            <w:sz w:val="16"/>
            <w:szCs w:val="16"/>
            <w:u w:val="single"/>
            <w:lang w:val="en-US"/>
          </w:rPr>
          <w:fldChar w:fldCharType="begin"/>
        </w:r>
        <w:r w:rsidR="009B1A4D">
          <w:rPr>
            <w:color w:val="0000FF"/>
            <w:sz w:val="16"/>
            <w:szCs w:val="16"/>
            <w:u w:val="single"/>
            <w:lang w:val="en-US"/>
          </w:rPr>
          <w:instrText xml:space="preserve"> HYPERLINK "https://documents.manchester.ac.uk/display.aspx?DocID=7441" </w:instrText>
        </w:r>
        <w:r w:rsidR="009B1A4D">
          <w:rPr>
            <w:color w:val="0000FF"/>
            <w:sz w:val="16"/>
            <w:szCs w:val="16"/>
            <w:u w:val="single"/>
            <w:lang w:val="en-US"/>
          </w:rPr>
          <w:fldChar w:fldCharType="separate"/>
        </w:r>
        <w:r w:rsidR="009B1A4D" w:rsidRPr="009B1A4D">
          <w:rPr>
            <w:rStyle w:val="Hyperlink"/>
            <w:sz w:val="16"/>
            <w:szCs w:val="16"/>
            <w:lang w:val="en-US"/>
          </w:rPr>
          <w:t>Policy for the Presentation of Dissertations: Master of Science (MSc) by Research &amp; Master of Enterprise (</w:t>
        </w:r>
        <w:proofErr w:type="spellStart"/>
        <w:r w:rsidR="009B1A4D" w:rsidRPr="009B1A4D">
          <w:rPr>
            <w:rStyle w:val="Hyperlink"/>
            <w:sz w:val="16"/>
            <w:szCs w:val="16"/>
            <w:lang w:val="en-US"/>
          </w:rPr>
          <w:t>MEnt</w:t>
        </w:r>
        <w:proofErr w:type="spellEnd"/>
        <w:r w:rsidR="009B1A4D" w:rsidRPr="009B1A4D">
          <w:rPr>
            <w:rStyle w:val="Hyperlink"/>
            <w:sz w:val="16"/>
            <w:szCs w:val="16"/>
            <w:lang w:val="en-US"/>
          </w:rPr>
          <w:t>)</w:t>
        </w:r>
        <w:r w:rsidR="009B1A4D">
          <w:rPr>
            <w:color w:val="0000FF"/>
            <w:sz w:val="16"/>
            <w:szCs w:val="16"/>
            <w:u w:val="single"/>
            <w:lang w:val="en-US"/>
          </w:rPr>
          <w:fldChar w:fldCharType="end"/>
        </w:r>
      </w:ins>
      <w:r w:rsidRPr="004D7D5A">
        <w:rPr>
          <w:sz w:val="16"/>
          <w:szCs w:val="16"/>
        </w:rPr>
        <w:t xml:space="preserve"> and the </w:t>
      </w:r>
      <w:hyperlink r:id="rId2" w:history="1">
        <w:r w:rsidRPr="004D7D5A">
          <w:rPr>
            <w:rStyle w:val="Hyperlink"/>
            <w:sz w:val="16"/>
            <w:szCs w:val="16"/>
          </w:rPr>
          <w:t>Journal Format Theses - Guiding Principles</w:t>
        </w:r>
      </w:hyperlink>
      <w:r w:rsidRPr="004D7D5A">
        <w:rPr>
          <w:sz w:val="16"/>
          <w:szCs w:val="16"/>
        </w:rPr>
        <w:t>.</w:t>
      </w:r>
      <w:r w:rsidRPr="004D7D5A">
        <w:t xml:space="preserve"> </w:t>
      </w:r>
    </w:p>
    <w:p w14:paraId="5E1C68E0" w14:textId="5670598E" w:rsidR="009B6A33" w:rsidRDefault="009B6A33">
      <w:pPr>
        <w:pStyle w:val="FootnoteText"/>
      </w:pPr>
    </w:p>
  </w:footnote>
  <w:footnote w:id="3">
    <w:p w14:paraId="557824DA" w14:textId="3A6EAF06" w:rsidR="009B6A33" w:rsidRDefault="009B6A33">
      <w:pPr>
        <w:pStyle w:val="FootnoteText"/>
      </w:pPr>
      <w:ins w:id="205" w:author="Alexander Hinchliffe" w:date="2021-08-27T08:05:00Z">
        <w:r>
          <w:rPr>
            <w:rStyle w:val="FootnoteReference"/>
          </w:rPr>
          <w:footnoteRef/>
        </w:r>
        <w:r>
          <w:t xml:space="preserve"> </w:t>
        </w:r>
        <w:r w:rsidRPr="005D132A">
          <w:rPr>
            <w:sz w:val="16"/>
            <w:szCs w:val="16"/>
            <w:rPrChange w:id="206" w:author="Alexander Hinchliffe" w:date="2021-08-27T08:05:00Z">
              <w:rPr/>
            </w:rPrChange>
          </w:rPr>
          <w:t xml:space="preserve">The University has responsibilities under the </w:t>
        </w:r>
      </w:ins>
      <w:ins w:id="207" w:author="Alexander Hinchliffe" w:date="2021-11-10T10:10:00Z">
        <w:r w:rsidR="00004A2F">
          <w:rPr>
            <w:sz w:val="16"/>
            <w:szCs w:val="16"/>
          </w:rPr>
          <w:t>Equality</w:t>
        </w:r>
      </w:ins>
      <w:ins w:id="208" w:author="Alexander Hinchliffe" w:date="2021-08-27T08:05:00Z">
        <w:r w:rsidRPr="005D132A">
          <w:rPr>
            <w:sz w:val="16"/>
            <w:szCs w:val="16"/>
            <w:rPrChange w:id="209" w:author="Alexander Hinchliffe" w:date="2021-08-27T08:05:00Z">
              <w:rPr/>
            </w:rPrChange>
          </w:rPr>
          <w:t xml:space="preserve"> Act to make reasonable adjustments to its examination arrangements to ensure that candidates with additional support needs are not disadvantaged for reasons relating to a long-term medical condition, sensory impairment, specific learning difficulty and/or disability.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color w:val="808080"/>
        <w:sz w:val="20"/>
        <w:szCs w:val="20"/>
      </w:rPr>
      <w:id w:val="-1498020684"/>
      <w:docPartObj>
        <w:docPartGallery w:val="Watermarks"/>
        <w:docPartUnique/>
      </w:docPartObj>
    </w:sdtPr>
    <w:sdtEndPr/>
    <w:sdtContent>
      <w:p w14:paraId="3B5B6792" w14:textId="77777777" w:rsidR="009B6A33" w:rsidRDefault="005736E3" w:rsidP="00FA34FB">
        <w:pPr>
          <w:jc w:val="right"/>
          <w:rPr>
            <w:rFonts w:ascii="Arial" w:hAnsi="Arial" w:cs="Arial"/>
            <w:bCs/>
            <w:color w:val="808080"/>
            <w:sz w:val="20"/>
            <w:szCs w:val="20"/>
          </w:rPr>
        </w:pPr>
        <w:r>
          <w:rPr>
            <w:rFonts w:ascii="Arial" w:hAnsi="Arial" w:cs="Arial"/>
            <w:bCs/>
            <w:noProof/>
            <w:color w:val="808080"/>
            <w:sz w:val="20"/>
            <w:szCs w:val="20"/>
          </w:rPr>
          <w:pict w14:anchorId="65336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CA126A1" w14:textId="0398768E" w:rsidR="009B6A33" w:rsidRPr="00FA34FB" w:rsidRDefault="009B6A33" w:rsidP="00FA34FB">
    <w:pPr>
      <w:jc w:val="right"/>
      <w:rPr>
        <w:rFonts w:ascii="Arial" w:hAnsi="Arial" w:cs="Arial"/>
        <w:bCs/>
        <w:color w:val="808080"/>
        <w:sz w:val="20"/>
        <w:szCs w:val="20"/>
      </w:rPr>
    </w:pPr>
    <w:r>
      <w:rPr>
        <w:rFonts w:ascii="Arial" w:hAnsi="Arial" w:cs="Arial"/>
        <w:bCs/>
        <w:color w:val="808080"/>
        <w:sz w:val="20"/>
        <w:szCs w:val="20"/>
      </w:rPr>
      <w:t>Oral Examination Procedure for Postgraduate Research Degrees</w:t>
    </w:r>
  </w:p>
  <w:p w14:paraId="0D53B91F" w14:textId="77777777" w:rsidR="009B6A33" w:rsidRPr="00FA34FB" w:rsidRDefault="009B6A33" w:rsidP="00FA34F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A69"/>
    <w:multiLevelType w:val="multilevel"/>
    <w:tmpl w:val="2084F268"/>
    <w:lvl w:ilvl="0">
      <w:start w:val="1"/>
      <w:numFmt w:val="decimal"/>
      <w:lvlText w:val="6.%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 w15:restartNumberingAfterBreak="0">
    <w:nsid w:val="0988649D"/>
    <w:multiLevelType w:val="hybridMultilevel"/>
    <w:tmpl w:val="5A7474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E416F7"/>
    <w:multiLevelType w:val="hybridMultilevel"/>
    <w:tmpl w:val="5A7474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B16C38"/>
    <w:multiLevelType w:val="hybridMultilevel"/>
    <w:tmpl w:val="3828A5AE"/>
    <w:lvl w:ilvl="0" w:tplc="8CF29FE2">
      <w:start w:val="1"/>
      <w:numFmt w:val="decimal"/>
      <w:lvlText w:val="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35FE6"/>
    <w:multiLevelType w:val="multilevel"/>
    <w:tmpl w:val="910C16A0"/>
    <w:lvl w:ilvl="0">
      <w:start w:val="1"/>
      <w:numFmt w:val="decimal"/>
      <w:lvlText w:val="5.%1"/>
      <w:lvlJc w:val="left"/>
      <w:pPr>
        <w:ind w:left="1145" w:hanging="360"/>
      </w:pPr>
      <w:rPr>
        <w:rFonts w:hint="default"/>
        <w:color w:val="auto"/>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 w15:restartNumberingAfterBreak="0">
    <w:nsid w:val="17F37142"/>
    <w:multiLevelType w:val="multilevel"/>
    <w:tmpl w:val="0FF0CA80"/>
    <w:lvl w:ilvl="0">
      <w:start w:val="1"/>
      <w:numFmt w:val="decimal"/>
      <w:lvlText w:val="20.%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 w15:restartNumberingAfterBreak="0">
    <w:nsid w:val="18163F36"/>
    <w:multiLevelType w:val="multilevel"/>
    <w:tmpl w:val="B0567FEE"/>
    <w:lvl w:ilvl="0">
      <w:start w:val="1"/>
      <w:numFmt w:val="decimal"/>
      <w:lvlText w:val="16.%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7" w15:restartNumberingAfterBreak="0">
    <w:nsid w:val="1A96240E"/>
    <w:multiLevelType w:val="multilevel"/>
    <w:tmpl w:val="56D23D16"/>
    <w:lvl w:ilvl="0">
      <w:start w:val="1"/>
      <w:numFmt w:val="decimal"/>
      <w:lvlText w:val="9.%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8" w15:restartNumberingAfterBreak="0">
    <w:nsid w:val="238863A2"/>
    <w:multiLevelType w:val="hybridMultilevel"/>
    <w:tmpl w:val="5A7474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673601"/>
    <w:multiLevelType w:val="multilevel"/>
    <w:tmpl w:val="DB140D5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A41DBF"/>
    <w:multiLevelType w:val="multilevel"/>
    <w:tmpl w:val="419C8D7C"/>
    <w:lvl w:ilvl="0">
      <w:start w:val="1"/>
      <w:numFmt w:val="decimal"/>
      <w:lvlText w:val="17.%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1" w15:restartNumberingAfterBreak="0">
    <w:nsid w:val="2877047B"/>
    <w:multiLevelType w:val="hybridMultilevel"/>
    <w:tmpl w:val="32C03F9E"/>
    <w:lvl w:ilvl="0" w:tplc="3C0C267E">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B69F3"/>
    <w:multiLevelType w:val="multilevel"/>
    <w:tmpl w:val="6F52F8E2"/>
    <w:lvl w:ilvl="0">
      <w:start w:val="1"/>
      <w:numFmt w:val="decimal"/>
      <w:lvlText w:val="21.%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3" w15:restartNumberingAfterBreak="0">
    <w:nsid w:val="29770302"/>
    <w:multiLevelType w:val="multilevel"/>
    <w:tmpl w:val="45C6394E"/>
    <w:lvl w:ilvl="0">
      <w:start w:val="1"/>
      <w:numFmt w:val="decimal"/>
      <w:lvlText w:val="18.%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4" w15:restartNumberingAfterBreak="0">
    <w:nsid w:val="2C8E7D27"/>
    <w:multiLevelType w:val="multilevel"/>
    <w:tmpl w:val="1474E3A2"/>
    <w:lvl w:ilvl="0">
      <w:start w:val="1"/>
      <w:numFmt w:val="decimal"/>
      <w:lvlText w:val="9.%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5"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6" w15:restartNumberingAfterBreak="0">
    <w:nsid w:val="2DB37514"/>
    <w:multiLevelType w:val="multilevel"/>
    <w:tmpl w:val="7E283F6E"/>
    <w:lvl w:ilvl="0">
      <w:start w:val="1"/>
      <w:numFmt w:val="decimal"/>
      <w:lvlText w:val="22.%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7" w15:restartNumberingAfterBreak="0">
    <w:nsid w:val="2F38214C"/>
    <w:multiLevelType w:val="multilevel"/>
    <w:tmpl w:val="F4644358"/>
    <w:lvl w:ilvl="0">
      <w:start w:val="1"/>
      <w:numFmt w:val="decimal"/>
      <w:lvlText w:val="10.%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8" w15:restartNumberingAfterBreak="0">
    <w:nsid w:val="30B71537"/>
    <w:multiLevelType w:val="hybridMultilevel"/>
    <w:tmpl w:val="03C6FC8E"/>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3B42F75"/>
    <w:multiLevelType w:val="multilevel"/>
    <w:tmpl w:val="398E7B4A"/>
    <w:lvl w:ilvl="0">
      <w:start w:val="1"/>
      <w:numFmt w:val="decimal"/>
      <w:lvlText w:val="12.%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0" w15:restartNumberingAfterBreak="0">
    <w:nsid w:val="368137D5"/>
    <w:multiLevelType w:val="multilevel"/>
    <w:tmpl w:val="1C02D30A"/>
    <w:lvl w:ilvl="0">
      <w:start w:val="1"/>
      <w:numFmt w:val="decimal"/>
      <w:lvlText w:val="8.%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1" w15:restartNumberingAfterBreak="0">
    <w:nsid w:val="38EE3897"/>
    <w:multiLevelType w:val="multilevel"/>
    <w:tmpl w:val="F06E3604"/>
    <w:lvl w:ilvl="0">
      <w:start w:val="1"/>
      <w:numFmt w:val="decimal"/>
      <w:lvlText w:val="19.%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2" w15:restartNumberingAfterBreak="0">
    <w:nsid w:val="390A745C"/>
    <w:multiLevelType w:val="hybridMultilevel"/>
    <w:tmpl w:val="9CF26424"/>
    <w:lvl w:ilvl="0" w:tplc="5278531C">
      <w:start w:val="1"/>
      <w:numFmt w:val="decimal"/>
      <w:lvlText w:val="2.%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640B6"/>
    <w:multiLevelType w:val="hybridMultilevel"/>
    <w:tmpl w:val="1304F8BE"/>
    <w:lvl w:ilvl="0" w:tplc="D82EF442">
      <w:start w:val="1"/>
      <w:numFmt w:val="decimal"/>
      <w:lvlText w:val="13.%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3E237A9B"/>
    <w:multiLevelType w:val="multilevel"/>
    <w:tmpl w:val="B41627AE"/>
    <w:lvl w:ilvl="0">
      <w:start w:val="1"/>
      <w:numFmt w:val="decimal"/>
      <w:lvlText w:val="6.%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5" w15:restartNumberingAfterBreak="0">
    <w:nsid w:val="3EC01296"/>
    <w:multiLevelType w:val="hybridMultilevel"/>
    <w:tmpl w:val="5A7474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2F57709"/>
    <w:multiLevelType w:val="hybridMultilevel"/>
    <w:tmpl w:val="C046E014"/>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7" w15:restartNumberingAfterBreak="0">
    <w:nsid w:val="435E3F1A"/>
    <w:multiLevelType w:val="hybridMultilevel"/>
    <w:tmpl w:val="F3826B3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67F431B"/>
    <w:multiLevelType w:val="multilevel"/>
    <w:tmpl w:val="725839FA"/>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93071D"/>
    <w:multiLevelType w:val="multilevel"/>
    <w:tmpl w:val="4C827C9E"/>
    <w:lvl w:ilvl="0">
      <w:start w:val="1"/>
      <w:numFmt w:val="decimal"/>
      <w:lvlText w:val="15.%1"/>
      <w:lvlJc w:val="left"/>
      <w:pPr>
        <w:ind w:left="1145" w:hanging="360"/>
      </w:pPr>
      <w:rPr>
        <w:rFonts w:hint="default"/>
        <w:b w:val="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0" w15:restartNumberingAfterBreak="0">
    <w:nsid w:val="4A0F74F6"/>
    <w:multiLevelType w:val="multilevel"/>
    <w:tmpl w:val="ACC8E1B2"/>
    <w:lvl w:ilvl="0">
      <w:start w:val="1"/>
      <w:numFmt w:val="decimal"/>
      <w:lvlText w:val="23.%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1" w15:restartNumberingAfterBreak="0">
    <w:nsid w:val="4A9919CE"/>
    <w:multiLevelType w:val="multilevel"/>
    <w:tmpl w:val="3072D966"/>
    <w:lvl w:ilvl="0">
      <w:start w:val="1"/>
      <w:numFmt w:val="decimal"/>
      <w:lvlText w:val="6.%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15:restartNumberingAfterBreak="0">
    <w:nsid w:val="4D516409"/>
    <w:multiLevelType w:val="multilevel"/>
    <w:tmpl w:val="01EADD04"/>
    <w:lvl w:ilvl="0">
      <w:start w:val="1"/>
      <w:numFmt w:val="decimal"/>
      <w:lvlText w:val="18.%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3" w15:restartNumberingAfterBreak="0">
    <w:nsid w:val="50AD3281"/>
    <w:multiLevelType w:val="multilevel"/>
    <w:tmpl w:val="DB0ACCE2"/>
    <w:lvl w:ilvl="0">
      <w:start w:val="1"/>
      <w:numFmt w:val="decimal"/>
      <w:lvlText w:val="7.%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4" w15:restartNumberingAfterBreak="0">
    <w:nsid w:val="50BF6E16"/>
    <w:multiLevelType w:val="multilevel"/>
    <w:tmpl w:val="FFCCFC28"/>
    <w:lvl w:ilvl="0">
      <w:start w:val="1"/>
      <w:numFmt w:val="decimal"/>
      <w:lvlText w:val="5.%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5" w15:restartNumberingAfterBreak="0">
    <w:nsid w:val="511F6270"/>
    <w:multiLevelType w:val="hybridMultilevel"/>
    <w:tmpl w:val="C0D2B054"/>
    <w:lvl w:ilvl="0" w:tplc="2B86040E">
      <w:start w:val="1"/>
      <w:numFmt w:val="lowerRoman"/>
      <w:lvlText w:val="%1."/>
      <w:lvlJc w:val="right"/>
      <w:pPr>
        <w:ind w:left="1145" w:hanging="360"/>
      </w:pPr>
      <w:rPr>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6" w15:restartNumberingAfterBreak="0">
    <w:nsid w:val="548A6899"/>
    <w:multiLevelType w:val="multilevel"/>
    <w:tmpl w:val="40CE86E0"/>
    <w:lvl w:ilvl="0">
      <w:start w:val="1"/>
      <w:numFmt w:val="decimal"/>
      <w:lvlText w:val="7.%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7" w15:restartNumberingAfterBreak="0">
    <w:nsid w:val="561350D5"/>
    <w:multiLevelType w:val="multilevel"/>
    <w:tmpl w:val="888A7E12"/>
    <w:lvl w:ilvl="0">
      <w:start w:val="1"/>
      <w:numFmt w:val="decimal"/>
      <w:lvlText w:val="20.%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8" w15:restartNumberingAfterBreak="0">
    <w:nsid w:val="5A0E0A3C"/>
    <w:multiLevelType w:val="multilevel"/>
    <w:tmpl w:val="994CA2DE"/>
    <w:lvl w:ilvl="0">
      <w:start w:val="1"/>
      <w:numFmt w:val="decimal"/>
      <w:lvlText w:val="18.%1"/>
      <w:lvlJc w:val="left"/>
      <w:pPr>
        <w:ind w:left="1145" w:hanging="360"/>
      </w:pPr>
      <w:rPr>
        <w:rFonts w:hint="default"/>
      </w:rPr>
    </w:lvl>
    <w:lvl w:ilvl="1">
      <w:start w:val="1"/>
      <w:numFmt w:val="lowerRoman"/>
      <w:lvlText w:val="%2."/>
      <w:lvlJc w:val="righ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9" w15:restartNumberingAfterBreak="0">
    <w:nsid w:val="5B192054"/>
    <w:multiLevelType w:val="multilevel"/>
    <w:tmpl w:val="EFE01214"/>
    <w:lvl w:ilvl="0">
      <w:start w:val="1"/>
      <w:numFmt w:val="decimal"/>
      <w:lvlText w:val="4.%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0" w15:restartNumberingAfterBreak="0">
    <w:nsid w:val="5E676916"/>
    <w:multiLevelType w:val="multilevel"/>
    <w:tmpl w:val="EFE01214"/>
    <w:lvl w:ilvl="0">
      <w:start w:val="1"/>
      <w:numFmt w:val="decimal"/>
      <w:lvlText w:val="4.%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1" w15:restartNumberingAfterBreak="0">
    <w:nsid w:val="616D6C50"/>
    <w:multiLevelType w:val="multilevel"/>
    <w:tmpl w:val="6E52A140"/>
    <w:lvl w:ilvl="0">
      <w:start w:val="1"/>
      <w:numFmt w:val="decimal"/>
      <w:lvlText w:val="12.%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2" w15:restartNumberingAfterBreak="0">
    <w:nsid w:val="65495BE2"/>
    <w:multiLevelType w:val="multilevel"/>
    <w:tmpl w:val="2054B474"/>
    <w:lvl w:ilvl="0">
      <w:start w:val="1"/>
      <w:numFmt w:val="decimal"/>
      <w:lvlText w:val="8.%1"/>
      <w:lvlJc w:val="left"/>
      <w:pPr>
        <w:ind w:left="1145" w:hanging="360"/>
      </w:pPr>
      <w:rPr>
        <w:rFonts w:hint="default"/>
        <w:b w:val="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3" w15:restartNumberingAfterBreak="0">
    <w:nsid w:val="654A0E5B"/>
    <w:multiLevelType w:val="multilevel"/>
    <w:tmpl w:val="962A788A"/>
    <w:lvl w:ilvl="0">
      <w:start w:val="1"/>
      <w:numFmt w:val="decimal"/>
      <w:lvlText w:val="4.%1"/>
      <w:lvlJc w:val="left"/>
      <w:pPr>
        <w:ind w:left="1145" w:hanging="360"/>
      </w:pPr>
      <w:rPr>
        <w:rFonts w:ascii="Arial" w:hAnsi="Arial" w:cs="Arial" w:hint="default"/>
        <w:sz w:val="22"/>
        <w:szCs w:val="22"/>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4" w15:restartNumberingAfterBreak="0">
    <w:nsid w:val="6BD62F76"/>
    <w:multiLevelType w:val="multilevel"/>
    <w:tmpl w:val="45C6394E"/>
    <w:lvl w:ilvl="0">
      <w:start w:val="1"/>
      <w:numFmt w:val="decimal"/>
      <w:lvlText w:val="18.%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5" w15:restartNumberingAfterBreak="0">
    <w:nsid w:val="6D052FBE"/>
    <w:multiLevelType w:val="hybridMultilevel"/>
    <w:tmpl w:val="AB961D14"/>
    <w:lvl w:ilvl="0" w:tplc="C840BFAE">
      <w:start w:val="1"/>
      <w:numFmt w:val="decimal"/>
      <w:lvlText w:val="17.%1"/>
      <w:lvlJc w:val="left"/>
      <w:pPr>
        <w:ind w:left="1145" w:hanging="360"/>
      </w:pPr>
      <w:rPr>
        <w:rFonts w:hint="default"/>
        <w:b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6" w15:restartNumberingAfterBreak="0">
    <w:nsid w:val="6F61253B"/>
    <w:multiLevelType w:val="multilevel"/>
    <w:tmpl w:val="DA7C58EE"/>
    <w:lvl w:ilvl="0">
      <w:start w:val="1"/>
      <w:numFmt w:val="decimal"/>
      <w:lvlText w:val="11.%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7" w15:restartNumberingAfterBreak="0">
    <w:nsid w:val="756D17E5"/>
    <w:multiLevelType w:val="hybridMultilevel"/>
    <w:tmpl w:val="C3A62C7E"/>
    <w:lvl w:ilvl="0" w:tplc="3C0C267E">
      <w:start w:val="1"/>
      <w:numFmt w:val="decimal"/>
      <w:lvlText w:val="5.%1"/>
      <w:lvlJc w:val="left"/>
      <w:pPr>
        <w:ind w:left="1865" w:hanging="360"/>
      </w:pPr>
      <w:rPr>
        <w:rFonts w:hint="default"/>
      </w:r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48" w15:restartNumberingAfterBreak="0">
    <w:nsid w:val="77A00557"/>
    <w:multiLevelType w:val="hybridMultilevel"/>
    <w:tmpl w:val="F1E2F144"/>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7AB700E1"/>
    <w:multiLevelType w:val="hybridMultilevel"/>
    <w:tmpl w:val="E3F018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A65B75"/>
    <w:multiLevelType w:val="multilevel"/>
    <w:tmpl w:val="99FCBEB8"/>
    <w:lvl w:ilvl="0">
      <w:start w:val="1"/>
      <w:numFmt w:val="decimal"/>
      <w:lvlText w:val="14.%1"/>
      <w:lvlJc w:val="left"/>
      <w:pPr>
        <w:ind w:left="1145" w:hanging="360"/>
      </w:pPr>
      <w:rPr>
        <w:rFonts w:hint="default"/>
        <w:b w:val="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num w:numId="1">
    <w:abstractNumId w:val="15"/>
  </w:num>
  <w:num w:numId="2">
    <w:abstractNumId w:val="22"/>
  </w:num>
  <w:num w:numId="3">
    <w:abstractNumId w:val="3"/>
  </w:num>
  <w:num w:numId="4">
    <w:abstractNumId w:val="8"/>
  </w:num>
  <w:num w:numId="5">
    <w:abstractNumId w:val="35"/>
  </w:num>
  <w:num w:numId="6">
    <w:abstractNumId w:val="49"/>
  </w:num>
  <w:num w:numId="7">
    <w:abstractNumId w:val="9"/>
  </w:num>
  <w:num w:numId="8">
    <w:abstractNumId w:val="28"/>
  </w:num>
  <w:num w:numId="9">
    <w:abstractNumId w:val="40"/>
  </w:num>
  <w:num w:numId="10">
    <w:abstractNumId w:val="4"/>
  </w:num>
  <w:num w:numId="11">
    <w:abstractNumId w:val="0"/>
  </w:num>
  <w:num w:numId="12">
    <w:abstractNumId w:val="43"/>
  </w:num>
  <w:num w:numId="13">
    <w:abstractNumId w:val="48"/>
  </w:num>
  <w:num w:numId="14">
    <w:abstractNumId w:val="33"/>
  </w:num>
  <w:num w:numId="15">
    <w:abstractNumId w:val="14"/>
  </w:num>
  <w:num w:numId="16">
    <w:abstractNumId w:val="34"/>
  </w:num>
  <w:num w:numId="17">
    <w:abstractNumId w:val="19"/>
  </w:num>
  <w:num w:numId="18">
    <w:abstractNumId w:val="36"/>
  </w:num>
  <w:num w:numId="19">
    <w:abstractNumId w:val="7"/>
  </w:num>
  <w:num w:numId="20">
    <w:abstractNumId w:val="31"/>
  </w:num>
  <w:num w:numId="21">
    <w:abstractNumId w:val="17"/>
  </w:num>
  <w:num w:numId="22">
    <w:abstractNumId w:val="25"/>
  </w:num>
  <w:num w:numId="23">
    <w:abstractNumId w:val="46"/>
  </w:num>
  <w:num w:numId="24">
    <w:abstractNumId w:val="1"/>
  </w:num>
  <w:num w:numId="25">
    <w:abstractNumId w:val="9"/>
    <w:lvlOverride w:ilvl="0">
      <w:lvl w:ilvl="0">
        <w:start w:val="1"/>
        <w:numFmt w:val="decimal"/>
        <w:lvlText w:val="%1."/>
        <w:lvlJc w:val="left"/>
        <w:pPr>
          <w:ind w:left="360" w:hanging="360"/>
        </w:pPr>
        <w:rPr>
          <w:rFonts w:hint="default"/>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41"/>
  </w:num>
  <w:num w:numId="27">
    <w:abstractNumId w:val="2"/>
  </w:num>
  <w:num w:numId="28">
    <w:abstractNumId w:val="6"/>
  </w:num>
  <w:num w:numId="29">
    <w:abstractNumId w:val="5"/>
  </w:num>
  <w:num w:numId="30">
    <w:abstractNumId w:val="21"/>
  </w:num>
  <w:num w:numId="31">
    <w:abstractNumId w:val="37"/>
  </w:num>
  <w:num w:numId="32">
    <w:abstractNumId w:val="12"/>
  </w:num>
  <w:num w:numId="33">
    <w:abstractNumId w:val="16"/>
  </w:num>
  <w:num w:numId="34">
    <w:abstractNumId w:val="30"/>
  </w:num>
  <w:num w:numId="35">
    <w:abstractNumId w:val="39"/>
  </w:num>
  <w:num w:numId="36">
    <w:abstractNumId w:val="24"/>
  </w:num>
  <w:num w:numId="37">
    <w:abstractNumId w:val="10"/>
  </w:num>
  <w:num w:numId="38">
    <w:abstractNumId w:val="32"/>
  </w:num>
  <w:num w:numId="39">
    <w:abstractNumId w:val="44"/>
  </w:num>
  <w:num w:numId="40">
    <w:abstractNumId w:val="13"/>
  </w:num>
  <w:num w:numId="41">
    <w:abstractNumId w:val="38"/>
  </w:num>
  <w:num w:numId="42">
    <w:abstractNumId w:val="27"/>
  </w:num>
  <w:num w:numId="43">
    <w:abstractNumId w:val="26"/>
  </w:num>
  <w:num w:numId="44">
    <w:abstractNumId w:val="18"/>
  </w:num>
  <w:num w:numId="45">
    <w:abstractNumId w:val="23"/>
  </w:num>
  <w:num w:numId="46">
    <w:abstractNumId w:val="45"/>
  </w:num>
  <w:num w:numId="47">
    <w:abstractNumId w:val="42"/>
  </w:num>
  <w:num w:numId="48">
    <w:abstractNumId w:val="20"/>
  </w:num>
  <w:num w:numId="49">
    <w:abstractNumId w:val="47"/>
  </w:num>
  <w:num w:numId="50">
    <w:abstractNumId w:val="11"/>
  </w:num>
  <w:num w:numId="51">
    <w:abstractNumId w:val="50"/>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Hinchliffe">
    <w15:presenceInfo w15:providerId="AD" w15:userId="S-1-5-21-1715567821-1957994488-725345543-182409"/>
  </w15:person>
  <w15:person w15:author="Anusarin Lowe">
    <w15:presenceInfo w15:providerId="AD" w15:userId="S::anusarin.lowe@manchester.ac.uk::acf99d81-e5be-4cab-a7db-1d3653e2d509"/>
  </w15:person>
  <w15:person w15:author="Gareth Clay">
    <w15:presenceInfo w15:providerId="Windows Live" w15:userId="8c6dc8fd6f463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4A2F"/>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93B"/>
    <w:rsid w:val="00044A17"/>
    <w:rsid w:val="00046770"/>
    <w:rsid w:val="000477AF"/>
    <w:rsid w:val="000501F1"/>
    <w:rsid w:val="00050B92"/>
    <w:rsid w:val="0005173A"/>
    <w:rsid w:val="000517D7"/>
    <w:rsid w:val="00052A8E"/>
    <w:rsid w:val="00052BE9"/>
    <w:rsid w:val="00052D72"/>
    <w:rsid w:val="00053460"/>
    <w:rsid w:val="0005448B"/>
    <w:rsid w:val="000611F6"/>
    <w:rsid w:val="00061D05"/>
    <w:rsid w:val="000654C0"/>
    <w:rsid w:val="00065656"/>
    <w:rsid w:val="0007081E"/>
    <w:rsid w:val="00072AE4"/>
    <w:rsid w:val="0007394C"/>
    <w:rsid w:val="00074471"/>
    <w:rsid w:val="00074CA2"/>
    <w:rsid w:val="00075070"/>
    <w:rsid w:val="000764CC"/>
    <w:rsid w:val="0008014D"/>
    <w:rsid w:val="000837F8"/>
    <w:rsid w:val="00087062"/>
    <w:rsid w:val="00087CBF"/>
    <w:rsid w:val="000910E0"/>
    <w:rsid w:val="00091C12"/>
    <w:rsid w:val="00091EF4"/>
    <w:rsid w:val="0009220B"/>
    <w:rsid w:val="000922A2"/>
    <w:rsid w:val="00092887"/>
    <w:rsid w:val="000944AD"/>
    <w:rsid w:val="000A04FC"/>
    <w:rsid w:val="000A124D"/>
    <w:rsid w:val="000A1D3E"/>
    <w:rsid w:val="000A2DF2"/>
    <w:rsid w:val="000A3F41"/>
    <w:rsid w:val="000A5770"/>
    <w:rsid w:val="000A645E"/>
    <w:rsid w:val="000A66C8"/>
    <w:rsid w:val="000A726A"/>
    <w:rsid w:val="000A744A"/>
    <w:rsid w:val="000A75D0"/>
    <w:rsid w:val="000B01BF"/>
    <w:rsid w:val="000B0C1B"/>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2D36"/>
    <w:rsid w:val="000F3A66"/>
    <w:rsid w:val="000F62C6"/>
    <w:rsid w:val="000F78CE"/>
    <w:rsid w:val="00101A41"/>
    <w:rsid w:val="001025CE"/>
    <w:rsid w:val="00102704"/>
    <w:rsid w:val="00102A21"/>
    <w:rsid w:val="00102E7C"/>
    <w:rsid w:val="00103E88"/>
    <w:rsid w:val="001053D7"/>
    <w:rsid w:val="001118FD"/>
    <w:rsid w:val="00114A39"/>
    <w:rsid w:val="001166DB"/>
    <w:rsid w:val="00117871"/>
    <w:rsid w:val="00117E65"/>
    <w:rsid w:val="00120461"/>
    <w:rsid w:val="00120EA5"/>
    <w:rsid w:val="00124A22"/>
    <w:rsid w:val="00126030"/>
    <w:rsid w:val="0012647C"/>
    <w:rsid w:val="001277F1"/>
    <w:rsid w:val="0013085D"/>
    <w:rsid w:val="0013140F"/>
    <w:rsid w:val="0013480A"/>
    <w:rsid w:val="0013500A"/>
    <w:rsid w:val="00137260"/>
    <w:rsid w:val="001376D1"/>
    <w:rsid w:val="00140078"/>
    <w:rsid w:val="00140437"/>
    <w:rsid w:val="0014093F"/>
    <w:rsid w:val="0014136A"/>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464A"/>
    <w:rsid w:val="00185884"/>
    <w:rsid w:val="00185926"/>
    <w:rsid w:val="001864F0"/>
    <w:rsid w:val="001870F0"/>
    <w:rsid w:val="00191AC5"/>
    <w:rsid w:val="00192A54"/>
    <w:rsid w:val="00193501"/>
    <w:rsid w:val="0019374F"/>
    <w:rsid w:val="00194E24"/>
    <w:rsid w:val="001962F8"/>
    <w:rsid w:val="001A111A"/>
    <w:rsid w:val="001A4D2D"/>
    <w:rsid w:val="001A786C"/>
    <w:rsid w:val="001B1DA6"/>
    <w:rsid w:val="001B2294"/>
    <w:rsid w:val="001B2D30"/>
    <w:rsid w:val="001B31B7"/>
    <w:rsid w:val="001B39EB"/>
    <w:rsid w:val="001B4886"/>
    <w:rsid w:val="001B6BA0"/>
    <w:rsid w:val="001C0214"/>
    <w:rsid w:val="001C17AB"/>
    <w:rsid w:val="001C28A2"/>
    <w:rsid w:val="001C297F"/>
    <w:rsid w:val="001C3EB8"/>
    <w:rsid w:val="001C6AC5"/>
    <w:rsid w:val="001C747B"/>
    <w:rsid w:val="001D34F6"/>
    <w:rsid w:val="001D4D6A"/>
    <w:rsid w:val="001D5261"/>
    <w:rsid w:val="001D65F7"/>
    <w:rsid w:val="001E039C"/>
    <w:rsid w:val="001E08E9"/>
    <w:rsid w:val="001E0A58"/>
    <w:rsid w:val="001E1356"/>
    <w:rsid w:val="001E1655"/>
    <w:rsid w:val="001E34F1"/>
    <w:rsid w:val="001E4B68"/>
    <w:rsid w:val="001E54DE"/>
    <w:rsid w:val="001E6B51"/>
    <w:rsid w:val="001E7F2D"/>
    <w:rsid w:val="001F28BD"/>
    <w:rsid w:val="001F365A"/>
    <w:rsid w:val="001F3F0B"/>
    <w:rsid w:val="001F5A0D"/>
    <w:rsid w:val="001F65F4"/>
    <w:rsid w:val="001F670B"/>
    <w:rsid w:val="001F6B63"/>
    <w:rsid w:val="002007D6"/>
    <w:rsid w:val="00201178"/>
    <w:rsid w:val="00203F4F"/>
    <w:rsid w:val="002049AE"/>
    <w:rsid w:val="00205CB4"/>
    <w:rsid w:val="00206DD1"/>
    <w:rsid w:val="0021030E"/>
    <w:rsid w:val="00210E7E"/>
    <w:rsid w:val="00212BA7"/>
    <w:rsid w:val="00212E90"/>
    <w:rsid w:val="00214B2E"/>
    <w:rsid w:val="0021614B"/>
    <w:rsid w:val="00216DE9"/>
    <w:rsid w:val="002219D7"/>
    <w:rsid w:val="00223328"/>
    <w:rsid w:val="0023285F"/>
    <w:rsid w:val="00233945"/>
    <w:rsid w:val="00234112"/>
    <w:rsid w:val="00234A23"/>
    <w:rsid w:val="00235037"/>
    <w:rsid w:val="0023736F"/>
    <w:rsid w:val="002401EB"/>
    <w:rsid w:val="00241C8D"/>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2D"/>
    <w:rsid w:val="0026713C"/>
    <w:rsid w:val="00270A1B"/>
    <w:rsid w:val="00271EBB"/>
    <w:rsid w:val="002743FF"/>
    <w:rsid w:val="00276B4E"/>
    <w:rsid w:val="00276E6C"/>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2FE"/>
    <w:rsid w:val="002A63E2"/>
    <w:rsid w:val="002A6B61"/>
    <w:rsid w:val="002A6CEE"/>
    <w:rsid w:val="002B0289"/>
    <w:rsid w:val="002B4F14"/>
    <w:rsid w:val="002B5183"/>
    <w:rsid w:val="002B56C9"/>
    <w:rsid w:val="002B63F9"/>
    <w:rsid w:val="002D00FB"/>
    <w:rsid w:val="002D0952"/>
    <w:rsid w:val="002D5B03"/>
    <w:rsid w:val="002D7938"/>
    <w:rsid w:val="002D7E31"/>
    <w:rsid w:val="002E2D45"/>
    <w:rsid w:val="002E4B85"/>
    <w:rsid w:val="002E53D4"/>
    <w:rsid w:val="002E6413"/>
    <w:rsid w:val="002F0DD9"/>
    <w:rsid w:val="002F30DC"/>
    <w:rsid w:val="002F354A"/>
    <w:rsid w:val="002F7791"/>
    <w:rsid w:val="002F77D3"/>
    <w:rsid w:val="003003BB"/>
    <w:rsid w:val="0030092F"/>
    <w:rsid w:val="00301721"/>
    <w:rsid w:val="0030427C"/>
    <w:rsid w:val="00311A0F"/>
    <w:rsid w:val="00312E57"/>
    <w:rsid w:val="00313A7D"/>
    <w:rsid w:val="0031427F"/>
    <w:rsid w:val="00314D50"/>
    <w:rsid w:val="00314FEA"/>
    <w:rsid w:val="003169E0"/>
    <w:rsid w:val="00317AF1"/>
    <w:rsid w:val="00320042"/>
    <w:rsid w:val="00320B12"/>
    <w:rsid w:val="0032186B"/>
    <w:rsid w:val="0032488A"/>
    <w:rsid w:val="00326943"/>
    <w:rsid w:val="0033184B"/>
    <w:rsid w:val="00331CC2"/>
    <w:rsid w:val="003326D2"/>
    <w:rsid w:val="00334263"/>
    <w:rsid w:val="00334C12"/>
    <w:rsid w:val="003367D0"/>
    <w:rsid w:val="0034315B"/>
    <w:rsid w:val="00343765"/>
    <w:rsid w:val="00343EB3"/>
    <w:rsid w:val="003447E1"/>
    <w:rsid w:val="003466CF"/>
    <w:rsid w:val="00347BCC"/>
    <w:rsid w:val="00347DC6"/>
    <w:rsid w:val="00350AE9"/>
    <w:rsid w:val="0035255B"/>
    <w:rsid w:val="003533C7"/>
    <w:rsid w:val="00353C56"/>
    <w:rsid w:val="00353D0B"/>
    <w:rsid w:val="00354365"/>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97C0B"/>
    <w:rsid w:val="003A14FB"/>
    <w:rsid w:val="003A17E2"/>
    <w:rsid w:val="003A2244"/>
    <w:rsid w:val="003A4834"/>
    <w:rsid w:val="003A6DF5"/>
    <w:rsid w:val="003B0127"/>
    <w:rsid w:val="003B034E"/>
    <w:rsid w:val="003B4A69"/>
    <w:rsid w:val="003B5D50"/>
    <w:rsid w:val="003B751D"/>
    <w:rsid w:val="003B7915"/>
    <w:rsid w:val="003B7B71"/>
    <w:rsid w:val="003C0183"/>
    <w:rsid w:val="003C62D5"/>
    <w:rsid w:val="003D215A"/>
    <w:rsid w:val="003D3FA4"/>
    <w:rsid w:val="003D46B0"/>
    <w:rsid w:val="003D6C6B"/>
    <w:rsid w:val="003D7740"/>
    <w:rsid w:val="003D7C94"/>
    <w:rsid w:val="003E0551"/>
    <w:rsid w:val="003E124F"/>
    <w:rsid w:val="003E1D8C"/>
    <w:rsid w:val="003E3216"/>
    <w:rsid w:val="003E53D5"/>
    <w:rsid w:val="003E5E9A"/>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38F1"/>
    <w:rsid w:val="004258AF"/>
    <w:rsid w:val="00426EB3"/>
    <w:rsid w:val="004273E1"/>
    <w:rsid w:val="00430636"/>
    <w:rsid w:val="00433230"/>
    <w:rsid w:val="004335AA"/>
    <w:rsid w:val="004365E0"/>
    <w:rsid w:val="00437F19"/>
    <w:rsid w:val="00441253"/>
    <w:rsid w:val="00441488"/>
    <w:rsid w:val="00441CCD"/>
    <w:rsid w:val="004430B3"/>
    <w:rsid w:val="0044388C"/>
    <w:rsid w:val="00443FC4"/>
    <w:rsid w:val="00444F28"/>
    <w:rsid w:val="00445473"/>
    <w:rsid w:val="00447CD2"/>
    <w:rsid w:val="004504B7"/>
    <w:rsid w:val="00454974"/>
    <w:rsid w:val="00455FFD"/>
    <w:rsid w:val="00456902"/>
    <w:rsid w:val="00456A9D"/>
    <w:rsid w:val="004624ED"/>
    <w:rsid w:val="0046368C"/>
    <w:rsid w:val="00465119"/>
    <w:rsid w:val="0046669B"/>
    <w:rsid w:val="004666D1"/>
    <w:rsid w:val="00466827"/>
    <w:rsid w:val="00466CEE"/>
    <w:rsid w:val="004719E3"/>
    <w:rsid w:val="0047380B"/>
    <w:rsid w:val="00474B4A"/>
    <w:rsid w:val="004765FF"/>
    <w:rsid w:val="00477BA4"/>
    <w:rsid w:val="00483041"/>
    <w:rsid w:val="00483262"/>
    <w:rsid w:val="00484BC3"/>
    <w:rsid w:val="00485F85"/>
    <w:rsid w:val="00486170"/>
    <w:rsid w:val="00490913"/>
    <w:rsid w:val="00493D86"/>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784"/>
    <w:rsid w:val="004C68F4"/>
    <w:rsid w:val="004C73B9"/>
    <w:rsid w:val="004D0B35"/>
    <w:rsid w:val="004D1014"/>
    <w:rsid w:val="004D1873"/>
    <w:rsid w:val="004D4F77"/>
    <w:rsid w:val="004D52F1"/>
    <w:rsid w:val="004D5A42"/>
    <w:rsid w:val="004D70DF"/>
    <w:rsid w:val="004D7128"/>
    <w:rsid w:val="004D7D5A"/>
    <w:rsid w:val="004E1057"/>
    <w:rsid w:val="004E1475"/>
    <w:rsid w:val="004E33CD"/>
    <w:rsid w:val="004E45C9"/>
    <w:rsid w:val="004E6232"/>
    <w:rsid w:val="004E6514"/>
    <w:rsid w:val="004E731F"/>
    <w:rsid w:val="004E7F9E"/>
    <w:rsid w:val="004F02A7"/>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1E3"/>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4761"/>
    <w:rsid w:val="00535C50"/>
    <w:rsid w:val="005370D0"/>
    <w:rsid w:val="005402EA"/>
    <w:rsid w:val="0054031E"/>
    <w:rsid w:val="00540FE0"/>
    <w:rsid w:val="00542385"/>
    <w:rsid w:val="00542E47"/>
    <w:rsid w:val="00542FAB"/>
    <w:rsid w:val="005435D4"/>
    <w:rsid w:val="00543677"/>
    <w:rsid w:val="005438CD"/>
    <w:rsid w:val="00543F0E"/>
    <w:rsid w:val="00544C1D"/>
    <w:rsid w:val="00544FBE"/>
    <w:rsid w:val="005458EF"/>
    <w:rsid w:val="00545929"/>
    <w:rsid w:val="00546960"/>
    <w:rsid w:val="00550CB0"/>
    <w:rsid w:val="00550DB5"/>
    <w:rsid w:val="00552F53"/>
    <w:rsid w:val="00553674"/>
    <w:rsid w:val="00556649"/>
    <w:rsid w:val="005567FA"/>
    <w:rsid w:val="00561B79"/>
    <w:rsid w:val="00561C77"/>
    <w:rsid w:val="00562A1F"/>
    <w:rsid w:val="00563ABB"/>
    <w:rsid w:val="005640C4"/>
    <w:rsid w:val="0056608D"/>
    <w:rsid w:val="00566831"/>
    <w:rsid w:val="00566CFC"/>
    <w:rsid w:val="00566DAC"/>
    <w:rsid w:val="00570112"/>
    <w:rsid w:val="00573157"/>
    <w:rsid w:val="005736E3"/>
    <w:rsid w:val="00577660"/>
    <w:rsid w:val="00580C0E"/>
    <w:rsid w:val="005811BE"/>
    <w:rsid w:val="00583FA6"/>
    <w:rsid w:val="00584EE0"/>
    <w:rsid w:val="00586A1C"/>
    <w:rsid w:val="00587E01"/>
    <w:rsid w:val="00590BE5"/>
    <w:rsid w:val="00590C2D"/>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A7BBE"/>
    <w:rsid w:val="005B3F58"/>
    <w:rsid w:val="005B552A"/>
    <w:rsid w:val="005B6DA6"/>
    <w:rsid w:val="005B7502"/>
    <w:rsid w:val="005C1204"/>
    <w:rsid w:val="005C14AA"/>
    <w:rsid w:val="005C1AE9"/>
    <w:rsid w:val="005C3F50"/>
    <w:rsid w:val="005C3F5F"/>
    <w:rsid w:val="005C42C7"/>
    <w:rsid w:val="005C4BD7"/>
    <w:rsid w:val="005C6748"/>
    <w:rsid w:val="005D083F"/>
    <w:rsid w:val="005D0CD6"/>
    <w:rsid w:val="005D0EF0"/>
    <w:rsid w:val="005D132A"/>
    <w:rsid w:val="005D1C75"/>
    <w:rsid w:val="005D31EA"/>
    <w:rsid w:val="005D39A8"/>
    <w:rsid w:val="005D3AD7"/>
    <w:rsid w:val="005D5698"/>
    <w:rsid w:val="005E0BA5"/>
    <w:rsid w:val="005E1454"/>
    <w:rsid w:val="005E1953"/>
    <w:rsid w:val="005E1C77"/>
    <w:rsid w:val="005E76C9"/>
    <w:rsid w:val="005E7DE8"/>
    <w:rsid w:val="005F1360"/>
    <w:rsid w:val="005F1621"/>
    <w:rsid w:val="005F1764"/>
    <w:rsid w:val="005F1CBB"/>
    <w:rsid w:val="005F2578"/>
    <w:rsid w:val="005F4D19"/>
    <w:rsid w:val="005F5DC7"/>
    <w:rsid w:val="005F6BBA"/>
    <w:rsid w:val="00602CE4"/>
    <w:rsid w:val="00603A86"/>
    <w:rsid w:val="00605DD7"/>
    <w:rsid w:val="00606881"/>
    <w:rsid w:val="00606E15"/>
    <w:rsid w:val="0060788B"/>
    <w:rsid w:val="00607986"/>
    <w:rsid w:val="00607D73"/>
    <w:rsid w:val="00610E42"/>
    <w:rsid w:val="00614711"/>
    <w:rsid w:val="006167C0"/>
    <w:rsid w:val="0062057E"/>
    <w:rsid w:val="00620D7C"/>
    <w:rsid w:val="0062132B"/>
    <w:rsid w:val="00622119"/>
    <w:rsid w:val="00622A6E"/>
    <w:rsid w:val="00622BD0"/>
    <w:rsid w:val="006244A1"/>
    <w:rsid w:val="00624796"/>
    <w:rsid w:val="00624D77"/>
    <w:rsid w:val="006259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479E5"/>
    <w:rsid w:val="00651F7F"/>
    <w:rsid w:val="00653870"/>
    <w:rsid w:val="00653CA3"/>
    <w:rsid w:val="0065597D"/>
    <w:rsid w:val="00655C6E"/>
    <w:rsid w:val="00660636"/>
    <w:rsid w:val="006617B5"/>
    <w:rsid w:val="00663120"/>
    <w:rsid w:val="0066340E"/>
    <w:rsid w:val="00667136"/>
    <w:rsid w:val="00667201"/>
    <w:rsid w:val="00672CDC"/>
    <w:rsid w:val="00672D0C"/>
    <w:rsid w:val="00673447"/>
    <w:rsid w:val="006752F0"/>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0970"/>
    <w:rsid w:val="006A0BFB"/>
    <w:rsid w:val="006A2555"/>
    <w:rsid w:val="006A5600"/>
    <w:rsid w:val="006A61EE"/>
    <w:rsid w:val="006A7187"/>
    <w:rsid w:val="006B1C70"/>
    <w:rsid w:val="006B3532"/>
    <w:rsid w:val="006B3D6A"/>
    <w:rsid w:val="006B65B7"/>
    <w:rsid w:val="006B71EB"/>
    <w:rsid w:val="006B7426"/>
    <w:rsid w:val="006C05CF"/>
    <w:rsid w:val="006C26A8"/>
    <w:rsid w:val="006C48B4"/>
    <w:rsid w:val="006C4DB1"/>
    <w:rsid w:val="006C7125"/>
    <w:rsid w:val="006D09D9"/>
    <w:rsid w:val="006D0BB8"/>
    <w:rsid w:val="006D16E7"/>
    <w:rsid w:val="006D2FAD"/>
    <w:rsid w:val="006D2FBA"/>
    <w:rsid w:val="006D4629"/>
    <w:rsid w:val="006D6C4E"/>
    <w:rsid w:val="006D7535"/>
    <w:rsid w:val="006E33F2"/>
    <w:rsid w:val="006E60E5"/>
    <w:rsid w:val="006E691B"/>
    <w:rsid w:val="006E6999"/>
    <w:rsid w:val="006E718D"/>
    <w:rsid w:val="006F0600"/>
    <w:rsid w:val="006F2D3B"/>
    <w:rsid w:val="006F42A1"/>
    <w:rsid w:val="006F5341"/>
    <w:rsid w:val="007003A1"/>
    <w:rsid w:val="00700713"/>
    <w:rsid w:val="00701204"/>
    <w:rsid w:val="007019E3"/>
    <w:rsid w:val="007036A8"/>
    <w:rsid w:val="00703D65"/>
    <w:rsid w:val="00705A85"/>
    <w:rsid w:val="00706C4F"/>
    <w:rsid w:val="00707764"/>
    <w:rsid w:val="007101EC"/>
    <w:rsid w:val="007105ED"/>
    <w:rsid w:val="0071249D"/>
    <w:rsid w:val="00713458"/>
    <w:rsid w:val="0071469B"/>
    <w:rsid w:val="00717D1F"/>
    <w:rsid w:val="00717E77"/>
    <w:rsid w:val="00720533"/>
    <w:rsid w:val="00720F1C"/>
    <w:rsid w:val="00721551"/>
    <w:rsid w:val="00723BB6"/>
    <w:rsid w:val="00723FE3"/>
    <w:rsid w:val="007241A0"/>
    <w:rsid w:val="00726F87"/>
    <w:rsid w:val="00730943"/>
    <w:rsid w:val="007318A9"/>
    <w:rsid w:val="00731E02"/>
    <w:rsid w:val="00732A54"/>
    <w:rsid w:val="007343B7"/>
    <w:rsid w:val="0073495F"/>
    <w:rsid w:val="007351AB"/>
    <w:rsid w:val="007351B9"/>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0C8"/>
    <w:rsid w:val="00772A00"/>
    <w:rsid w:val="0077361D"/>
    <w:rsid w:val="00773C13"/>
    <w:rsid w:val="00774560"/>
    <w:rsid w:val="00775370"/>
    <w:rsid w:val="007765C0"/>
    <w:rsid w:val="007772CC"/>
    <w:rsid w:val="00781BEA"/>
    <w:rsid w:val="0078236E"/>
    <w:rsid w:val="0078238A"/>
    <w:rsid w:val="0078264B"/>
    <w:rsid w:val="00783EC5"/>
    <w:rsid w:val="007850A6"/>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375"/>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36F3B"/>
    <w:rsid w:val="00842E3E"/>
    <w:rsid w:val="00843822"/>
    <w:rsid w:val="00844B9D"/>
    <w:rsid w:val="00845196"/>
    <w:rsid w:val="0084593E"/>
    <w:rsid w:val="00846EBE"/>
    <w:rsid w:val="008477D2"/>
    <w:rsid w:val="00847853"/>
    <w:rsid w:val="00847CF7"/>
    <w:rsid w:val="008501FC"/>
    <w:rsid w:val="00854766"/>
    <w:rsid w:val="00861D4A"/>
    <w:rsid w:val="00862070"/>
    <w:rsid w:val="0086290D"/>
    <w:rsid w:val="00863E5F"/>
    <w:rsid w:val="00863F04"/>
    <w:rsid w:val="008659B1"/>
    <w:rsid w:val="00867276"/>
    <w:rsid w:val="00870AA8"/>
    <w:rsid w:val="008728B0"/>
    <w:rsid w:val="008731A6"/>
    <w:rsid w:val="00874878"/>
    <w:rsid w:val="00876553"/>
    <w:rsid w:val="00877333"/>
    <w:rsid w:val="00877A96"/>
    <w:rsid w:val="0088100C"/>
    <w:rsid w:val="0088309C"/>
    <w:rsid w:val="008839D4"/>
    <w:rsid w:val="0088475B"/>
    <w:rsid w:val="00884FFD"/>
    <w:rsid w:val="00885EAB"/>
    <w:rsid w:val="00886E76"/>
    <w:rsid w:val="0088710F"/>
    <w:rsid w:val="00895195"/>
    <w:rsid w:val="008960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0C02"/>
    <w:rsid w:val="008D13F1"/>
    <w:rsid w:val="008D7758"/>
    <w:rsid w:val="008E1608"/>
    <w:rsid w:val="008E2699"/>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D38"/>
    <w:rsid w:val="00934A8B"/>
    <w:rsid w:val="00934B63"/>
    <w:rsid w:val="009361C8"/>
    <w:rsid w:val="00936BCA"/>
    <w:rsid w:val="009372CC"/>
    <w:rsid w:val="00937FF0"/>
    <w:rsid w:val="00941958"/>
    <w:rsid w:val="009419D1"/>
    <w:rsid w:val="00941CD1"/>
    <w:rsid w:val="00944ACB"/>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0712"/>
    <w:rsid w:val="00971594"/>
    <w:rsid w:val="00972C9F"/>
    <w:rsid w:val="00973D4A"/>
    <w:rsid w:val="0097476A"/>
    <w:rsid w:val="00974A46"/>
    <w:rsid w:val="009772D7"/>
    <w:rsid w:val="00982585"/>
    <w:rsid w:val="00982D71"/>
    <w:rsid w:val="009859FE"/>
    <w:rsid w:val="00985B80"/>
    <w:rsid w:val="00986993"/>
    <w:rsid w:val="009905C4"/>
    <w:rsid w:val="00991ED7"/>
    <w:rsid w:val="00992108"/>
    <w:rsid w:val="00993508"/>
    <w:rsid w:val="009941E7"/>
    <w:rsid w:val="00996235"/>
    <w:rsid w:val="00996501"/>
    <w:rsid w:val="00996CE9"/>
    <w:rsid w:val="009A0833"/>
    <w:rsid w:val="009A1800"/>
    <w:rsid w:val="009A1F56"/>
    <w:rsid w:val="009A231A"/>
    <w:rsid w:val="009A38F6"/>
    <w:rsid w:val="009A420E"/>
    <w:rsid w:val="009A49D0"/>
    <w:rsid w:val="009A5408"/>
    <w:rsid w:val="009A6E0A"/>
    <w:rsid w:val="009A77A9"/>
    <w:rsid w:val="009A7EB8"/>
    <w:rsid w:val="009B110C"/>
    <w:rsid w:val="009B1A4D"/>
    <w:rsid w:val="009B1D09"/>
    <w:rsid w:val="009B204F"/>
    <w:rsid w:val="009B3351"/>
    <w:rsid w:val="009B5520"/>
    <w:rsid w:val="009B5EA5"/>
    <w:rsid w:val="009B6147"/>
    <w:rsid w:val="009B6A33"/>
    <w:rsid w:val="009B7424"/>
    <w:rsid w:val="009C054A"/>
    <w:rsid w:val="009C0647"/>
    <w:rsid w:val="009C08A7"/>
    <w:rsid w:val="009C150E"/>
    <w:rsid w:val="009C1DD4"/>
    <w:rsid w:val="009C27CB"/>
    <w:rsid w:val="009C2958"/>
    <w:rsid w:val="009C2CD5"/>
    <w:rsid w:val="009C2FCF"/>
    <w:rsid w:val="009C4548"/>
    <w:rsid w:val="009C4825"/>
    <w:rsid w:val="009C4C9C"/>
    <w:rsid w:val="009C4F5B"/>
    <w:rsid w:val="009C75AC"/>
    <w:rsid w:val="009D1A4A"/>
    <w:rsid w:val="009D2B23"/>
    <w:rsid w:val="009D431E"/>
    <w:rsid w:val="009D55E4"/>
    <w:rsid w:val="009D5720"/>
    <w:rsid w:val="009D5AD8"/>
    <w:rsid w:val="009D6349"/>
    <w:rsid w:val="009D7FF1"/>
    <w:rsid w:val="009E01C0"/>
    <w:rsid w:val="009E1C28"/>
    <w:rsid w:val="009E2E04"/>
    <w:rsid w:val="009E47F8"/>
    <w:rsid w:val="009E60EC"/>
    <w:rsid w:val="009E7207"/>
    <w:rsid w:val="009E7332"/>
    <w:rsid w:val="009F0777"/>
    <w:rsid w:val="009F3E6F"/>
    <w:rsid w:val="009F483B"/>
    <w:rsid w:val="00A02767"/>
    <w:rsid w:val="00A03DCB"/>
    <w:rsid w:val="00A04131"/>
    <w:rsid w:val="00A07EB0"/>
    <w:rsid w:val="00A1029B"/>
    <w:rsid w:val="00A1285C"/>
    <w:rsid w:val="00A13814"/>
    <w:rsid w:val="00A139BA"/>
    <w:rsid w:val="00A14809"/>
    <w:rsid w:val="00A15051"/>
    <w:rsid w:val="00A1526B"/>
    <w:rsid w:val="00A165DA"/>
    <w:rsid w:val="00A17B34"/>
    <w:rsid w:val="00A212F5"/>
    <w:rsid w:val="00A21BA7"/>
    <w:rsid w:val="00A23F61"/>
    <w:rsid w:val="00A31374"/>
    <w:rsid w:val="00A3503B"/>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1A81"/>
    <w:rsid w:val="00A62717"/>
    <w:rsid w:val="00A637ED"/>
    <w:rsid w:val="00A66884"/>
    <w:rsid w:val="00A70315"/>
    <w:rsid w:val="00A74E7A"/>
    <w:rsid w:val="00A77311"/>
    <w:rsid w:val="00A801BF"/>
    <w:rsid w:val="00A8112E"/>
    <w:rsid w:val="00A81324"/>
    <w:rsid w:val="00A819E6"/>
    <w:rsid w:val="00A845C9"/>
    <w:rsid w:val="00A86010"/>
    <w:rsid w:val="00A87C72"/>
    <w:rsid w:val="00A87FA5"/>
    <w:rsid w:val="00A904F2"/>
    <w:rsid w:val="00A90903"/>
    <w:rsid w:val="00A9157B"/>
    <w:rsid w:val="00A91B98"/>
    <w:rsid w:val="00A91DAF"/>
    <w:rsid w:val="00A949B8"/>
    <w:rsid w:val="00A9507D"/>
    <w:rsid w:val="00A95392"/>
    <w:rsid w:val="00A96EE2"/>
    <w:rsid w:val="00AA2C5B"/>
    <w:rsid w:val="00AA44D8"/>
    <w:rsid w:val="00AA5306"/>
    <w:rsid w:val="00AA5465"/>
    <w:rsid w:val="00AA685F"/>
    <w:rsid w:val="00AA7CA2"/>
    <w:rsid w:val="00AB2EE1"/>
    <w:rsid w:val="00AB3C18"/>
    <w:rsid w:val="00AB429C"/>
    <w:rsid w:val="00AB46CD"/>
    <w:rsid w:val="00AB77F2"/>
    <w:rsid w:val="00AB7F34"/>
    <w:rsid w:val="00AC052C"/>
    <w:rsid w:val="00AC2B7A"/>
    <w:rsid w:val="00AC642D"/>
    <w:rsid w:val="00AC74F2"/>
    <w:rsid w:val="00AD1FB7"/>
    <w:rsid w:val="00AD4FB2"/>
    <w:rsid w:val="00AD5382"/>
    <w:rsid w:val="00AD62F1"/>
    <w:rsid w:val="00AD6740"/>
    <w:rsid w:val="00AD7587"/>
    <w:rsid w:val="00AE0808"/>
    <w:rsid w:val="00AE283E"/>
    <w:rsid w:val="00AE726E"/>
    <w:rsid w:val="00AF23C1"/>
    <w:rsid w:val="00AF3B59"/>
    <w:rsid w:val="00AF3EF6"/>
    <w:rsid w:val="00AF4D9E"/>
    <w:rsid w:val="00AF558F"/>
    <w:rsid w:val="00AF5FCC"/>
    <w:rsid w:val="00AF7AA4"/>
    <w:rsid w:val="00AF7E06"/>
    <w:rsid w:val="00B00CF0"/>
    <w:rsid w:val="00B00DA3"/>
    <w:rsid w:val="00B0185A"/>
    <w:rsid w:val="00B0396D"/>
    <w:rsid w:val="00B044BB"/>
    <w:rsid w:val="00B068F9"/>
    <w:rsid w:val="00B07C50"/>
    <w:rsid w:val="00B07CF4"/>
    <w:rsid w:val="00B10F81"/>
    <w:rsid w:val="00B1333D"/>
    <w:rsid w:val="00B176E9"/>
    <w:rsid w:val="00B2084A"/>
    <w:rsid w:val="00B20CA9"/>
    <w:rsid w:val="00B2103F"/>
    <w:rsid w:val="00B218D2"/>
    <w:rsid w:val="00B2747D"/>
    <w:rsid w:val="00B275DC"/>
    <w:rsid w:val="00B34E9E"/>
    <w:rsid w:val="00B36467"/>
    <w:rsid w:val="00B413A5"/>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A53"/>
    <w:rsid w:val="00B67D53"/>
    <w:rsid w:val="00B71319"/>
    <w:rsid w:val="00B71A4F"/>
    <w:rsid w:val="00B72212"/>
    <w:rsid w:val="00B72C3C"/>
    <w:rsid w:val="00B7321B"/>
    <w:rsid w:val="00B745E9"/>
    <w:rsid w:val="00B74DD4"/>
    <w:rsid w:val="00B754C9"/>
    <w:rsid w:val="00B76521"/>
    <w:rsid w:val="00B76CE8"/>
    <w:rsid w:val="00B7702E"/>
    <w:rsid w:val="00B81776"/>
    <w:rsid w:val="00B8351C"/>
    <w:rsid w:val="00B87594"/>
    <w:rsid w:val="00B90929"/>
    <w:rsid w:val="00B919E7"/>
    <w:rsid w:val="00B93C92"/>
    <w:rsid w:val="00B93DF9"/>
    <w:rsid w:val="00B93F0E"/>
    <w:rsid w:val="00B9426C"/>
    <w:rsid w:val="00B95FE4"/>
    <w:rsid w:val="00B96A97"/>
    <w:rsid w:val="00B97268"/>
    <w:rsid w:val="00BA1170"/>
    <w:rsid w:val="00BA1C97"/>
    <w:rsid w:val="00BA3F1F"/>
    <w:rsid w:val="00BA47B6"/>
    <w:rsid w:val="00BA52FC"/>
    <w:rsid w:val="00BA7C5D"/>
    <w:rsid w:val="00BB0656"/>
    <w:rsid w:val="00BB0944"/>
    <w:rsid w:val="00BB1224"/>
    <w:rsid w:val="00BB2D73"/>
    <w:rsid w:val="00BB43D6"/>
    <w:rsid w:val="00BB5BF3"/>
    <w:rsid w:val="00BB6476"/>
    <w:rsid w:val="00BB6E3D"/>
    <w:rsid w:val="00BB7E9E"/>
    <w:rsid w:val="00BC1B11"/>
    <w:rsid w:val="00BC36E8"/>
    <w:rsid w:val="00BC3A92"/>
    <w:rsid w:val="00BC6821"/>
    <w:rsid w:val="00BD0C6D"/>
    <w:rsid w:val="00BD1B73"/>
    <w:rsid w:val="00BD1B93"/>
    <w:rsid w:val="00BD2359"/>
    <w:rsid w:val="00BD582A"/>
    <w:rsid w:val="00BD62BF"/>
    <w:rsid w:val="00BD6D25"/>
    <w:rsid w:val="00BE033E"/>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2774E"/>
    <w:rsid w:val="00C303A2"/>
    <w:rsid w:val="00C3073C"/>
    <w:rsid w:val="00C30AD3"/>
    <w:rsid w:val="00C3286D"/>
    <w:rsid w:val="00C33721"/>
    <w:rsid w:val="00C33D14"/>
    <w:rsid w:val="00C34046"/>
    <w:rsid w:val="00C34DBE"/>
    <w:rsid w:val="00C374E6"/>
    <w:rsid w:val="00C40A21"/>
    <w:rsid w:val="00C41426"/>
    <w:rsid w:val="00C42A16"/>
    <w:rsid w:val="00C42F5A"/>
    <w:rsid w:val="00C44004"/>
    <w:rsid w:val="00C448C0"/>
    <w:rsid w:val="00C4786A"/>
    <w:rsid w:val="00C51DDA"/>
    <w:rsid w:val="00C5206B"/>
    <w:rsid w:val="00C54020"/>
    <w:rsid w:val="00C542C3"/>
    <w:rsid w:val="00C54B6E"/>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1360"/>
    <w:rsid w:val="00C832B4"/>
    <w:rsid w:val="00C87456"/>
    <w:rsid w:val="00C93654"/>
    <w:rsid w:val="00C93FD2"/>
    <w:rsid w:val="00C961CC"/>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0C65"/>
    <w:rsid w:val="00CD10FB"/>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42F0"/>
    <w:rsid w:val="00D1509F"/>
    <w:rsid w:val="00D154A9"/>
    <w:rsid w:val="00D15AEE"/>
    <w:rsid w:val="00D20FC6"/>
    <w:rsid w:val="00D212D0"/>
    <w:rsid w:val="00D22028"/>
    <w:rsid w:val="00D2257C"/>
    <w:rsid w:val="00D24270"/>
    <w:rsid w:val="00D2521B"/>
    <w:rsid w:val="00D34E5F"/>
    <w:rsid w:val="00D357F1"/>
    <w:rsid w:val="00D3598A"/>
    <w:rsid w:val="00D46174"/>
    <w:rsid w:val="00D50667"/>
    <w:rsid w:val="00D53B5A"/>
    <w:rsid w:val="00D54494"/>
    <w:rsid w:val="00D551CE"/>
    <w:rsid w:val="00D5641C"/>
    <w:rsid w:val="00D5668C"/>
    <w:rsid w:val="00D56AF9"/>
    <w:rsid w:val="00D56FB9"/>
    <w:rsid w:val="00D573A1"/>
    <w:rsid w:val="00D60104"/>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0B9A"/>
    <w:rsid w:val="00DD1007"/>
    <w:rsid w:val="00DD326E"/>
    <w:rsid w:val="00DD3901"/>
    <w:rsid w:val="00DD5496"/>
    <w:rsid w:val="00DD69DB"/>
    <w:rsid w:val="00DD6A22"/>
    <w:rsid w:val="00DE077E"/>
    <w:rsid w:val="00DE0EF6"/>
    <w:rsid w:val="00DE17D1"/>
    <w:rsid w:val="00DE2E34"/>
    <w:rsid w:val="00DE32DD"/>
    <w:rsid w:val="00DE39AC"/>
    <w:rsid w:val="00DE4181"/>
    <w:rsid w:val="00DE45A3"/>
    <w:rsid w:val="00DE5377"/>
    <w:rsid w:val="00DF130C"/>
    <w:rsid w:val="00DF392B"/>
    <w:rsid w:val="00DF3E30"/>
    <w:rsid w:val="00DF4CF1"/>
    <w:rsid w:val="00DF5FE0"/>
    <w:rsid w:val="00E01229"/>
    <w:rsid w:val="00E03314"/>
    <w:rsid w:val="00E045EA"/>
    <w:rsid w:val="00E05EAE"/>
    <w:rsid w:val="00E10D8E"/>
    <w:rsid w:val="00E120E4"/>
    <w:rsid w:val="00E12169"/>
    <w:rsid w:val="00E12B80"/>
    <w:rsid w:val="00E12E1D"/>
    <w:rsid w:val="00E1317F"/>
    <w:rsid w:val="00E153BA"/>
    <w:rsid w:val="00E220BD"/>
    <w:rsid w:val="00E23D4F"/>
    <w:rsid w:val="00E253BC"/>
    <w:rsid w:val="00E25403"/>
    <w:rsid w:val="00E26938"/>
    <w:rsid w:val="00E27845"/>
    <w:rsid w:val="00E3044D"/>
    <w:rsid w:val="00E31F50"/>
    <w:rsid w:val="00E33FDF"/>
    <w:rsid w:val="00E34AAF"/>
    <w:rsid w:val="00E37168"/>
    <w:rsid w:val="00E379AE"/>
    <w:rsid w:val="00E4032F"/>
    <w:rsid w:val="00E428F0"/>
    <w:rsid w:val="00E4324C"/>
    <w:rsid w:val="00E44C13"/>
    <w:rsid w:val="00E4543A"/>
    <w:rsid w:val="00E46061"/>
    <w:rsid w:val="00E46208"/>
    <w:rsid w:val="00E46CE9"/>
    <w:rsid w:val="00E479AC"/>
    <w:rsid w:val="00E47C2E"/>
    <w:rsid w:val="00E52517"/>
    <w:rsid w:val="00E539F9"/>
    <w:rsid w:val="00E558AA"/>
    <w:rsid w:val="00E602B1"/>
    <w:rsid w:val="00E62444"/>
    <w:rsid w:val="00E65B7B"/>
    <w:rsid w:val="00E673A3"/>
    <w:rsid w:val="00E70CD8"/>
    <w:rsid w:val="00E73C76"/>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59C3"/>
    <w:rsid w:val="00EA6716"/>
    <w:rsid w:val="00EA6F88"/>
    <w:rsid w:val="00EB1DAB"/>
    <w:rsid w:val="00EB252C"/>
    <w:rsid w:val="00EB2602"/>
    <w:rsid w:val="00EB3EE5"/>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3C5F"/>
    <w:rsid w:val="00EF4A4F"/>
    <w:rsid w:val="00EF5689"/>
    <w:rsid w:val="00EF7601"/>
    <w:rsid w:val="00F004F3"/>
    <w:rsid w:val="00F0104A"/>
    <w:rsid w:val="00F02291"/>
    <w:rsid w:val="00F03032"/>
    <w:rsid w:val="00F03068"/>
    <w:rsid w:val="00F053B6"/>
    <w:rsid w:val="00F06277"/>
    <w:rsid w:val="00F07185"/>
    <w:rsid w:val="00F0750B"/>
    <w:rsid w:val="00F078BC"/>
    <w:rsid w:val="00F078D0"/>
    <w:rsid w:val="00F11D7C"/>
    <w:rsid w:val="00F1252A"/>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1D09"/>
    <w:rsid w:val="00F42509"/>
    <w:rsid w:val="00F44128"/>
    <w:rsid w:val="00F44EC3"/>
    <w:rsid w:val="00F516E1"/>
    <w:rsid w:val="00F528D4"/>
    <w:rsid w:val="00F52AAF"/>
    <w:rsid w:val="00F5354A"/>
    <w:rsid w:val="00F5521C"/>
    <w:rsid w:val="00F55928"/>
    <w:rsid w:val="00F563F8"/>
    <w:rsid w:val="00F57BA1"/>
    <w:rsid w:val="00F6128A"/>
    <w:rsid w:val="00F64625"/>
    <w:rsid w:val="00F64919"/>
    <w:rsid w:val="00F64ECA"/>
    <w:rsid w:val="00F65643"/>
    <w:rsid w:val="00F70085"/>
    <w:rsid w:val="00F7038E"/>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76D"/>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66BD"/>
    <w:rsid w:val="00FD71F8"/>
    <w:rsid w:val="00FD75EE"/>
    <w:rsid w:val="00FD7FCE"/>
    <w:rsid w:val="00FE1A93"/>
    <w:rsid w:val="00FE4A13"/>
    <w:rsid w:val="00FE5A95"/>
    <w:rsid w:val="00FE5EE3"/>
    <w:rsid w:val="00FE6146"/>
    <w:rsid w:val="00FF2430"/>
    <w:rsid w:val="00FF29F8"/>
    <w:rsid w:val="00FF451E"/>
    <w:rsid w:val="00FF5A66"/>
    <w:rsid w:val="00FF71A8"/>
    <w:rsid w:val="04EA623D"/>
    <w:rsid w:val="070EF18C"/>
    <w:rsid w:val="0B9F3228"/>
    <w:rsid w:val="0D884BA5"/>
    <w:rsid w:val="17A52AD0"/>
    <w:rsid w:val="2D41FA28"/>
    <w:rsid w:val="3DB7511D"/>
    <w:rsid w:val="58F07F5E"/>
    <w:rsid w:val="63A85B5D"/>
    <w:rsid w:val="79C892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E6A9"/>
  <w15:docId w15:val="{178DA772-8AD3-4143-9B47-FCDA8B32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uiPriority w:val="59"/>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link w:val="FootnoteTextChar"/>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1509F"/>
    <w:rPr>
      <w:color w:val="800080" w:themeColor="followedHyperlink"/>
      <w:u w:val="single"/>
    </w:rPr>
  </w:style>
  <w:style w:type="character" w:customStyle="1" w:styleId="FootnoteTextChar">
    <w:name w:val="Footnote Text Char"/>
    <w:basedOn w:val="DefaultParagraphFont"/>
    <w:link w:val="FootnoteText"/>
    <w:semiHidden/>
    <w:rsid w:val="00721551"/>
    <w:rPr>
      <w:rFonts w:ascii="Arial" w:hAnsi="Arial" w:cs="Arial"/>
      <w:lang w:eastAsia="en-US"/>
    </w:rPr>
  </w:style>
  <w:style w:type="paragraph" w:styleId="Revision">
    <w:name w:val="Revision"/>
    <w:hidden/>
    <w:uiPriority w:val="99"/>
    <w:semiHidden/>
    <w:rsid w:val="009921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60025">
      <w:bodyDiv w:val="1"/>
      <w:marLeft w:val="0"/>
      <w:marRight w:val="0"/>
      <w:marTop w:val="0"/>
      <w:marBottom w:val="0"/>
      <w:divBdr>
        <w:top w:val="none" w:sz="0" w:space="0" w:color="auto"/>
        <w:left w:val="none" w:sz="0" w:space="0" w:color="auto"/>
        <w:bottom w:val="none" w:sz="0" w:space="0" w:color="auto"/>
        <w:right w:val="none" w:sz="0" w:space="0" w:color="auto"/>
      </w:divBdr>
    </w:div>
    <w:div w:id="15581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manchester.ac.uk/display.aspx?DocID=7444"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s.manchester.ac.uk/display.aspx?DocID=7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net.manchester.ac.uk/tlso/policy-guidance/assessment/process-of-assessment/academic-malpractice/"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manchester.ac.uk/DocuInfo.aspx?DocID=15216" TargetMode="External"/><Relationship Id="rId1" Type="http://schemas.openxmlformats.org/officeDocument/2006/relationships/hyperlink" Target="https://documents.manchester.ac.uk/display.aspx?DocID=7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B679349FC7114C920959B913FA6A50" ma:contentTypeVersion="4" ma:contentTypeDescription="Create a new document." ma:contentTypeScope="" ma:versionID="95e07d3483f7b53e912f7ed87dce5796">
  <xsd:schema xmlns:xsd="http://www.w3.org/2001/XMLSchema" xmlns:xs="http://www.w3.org/2001/XMLSchema" xmlns:p="http://schemas.microsoft.com/office/2006/metadata/properties" xmlns:ns2="1429df63-6108-4f2a-8a8b-9365259fb3f4" targetNamespace="http://schemas.microsoft.com/office/2006/metadata/properties" ma:root="true" ma:fieldsID="1c061f51046ade9da25dc171e45bba3c" ns2:_="">
    <xsd:import namespace="1429df63-6108-4f2a-8a8b-9365259fb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9df63-6108-4f2a-8a8b-9365259fb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3D58-807F-43A3-BCE2-F9072609A1FA}">
  <ds:schemaRefs>
    <ds:schemaRef ds:uri="http://purl.org/dc/terms/"/>
    <ds:schemaRef ds:uri="http://schemas.microsoft.com/office/2006/documentManagement/types"/>
    <ds:schemaRef ds:uri="http://purl.org/dc/dcmitype/"/>
    <ds:schemaRef ds:uri="http://schemas.microsoft.com/office/infopath/2007/PartnerControls"/>
    <ds:schemaRef ds:uri="1429df63-6108-4f2a-8a8b-9365259fb3f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2FF14C-3144-4F89-81E0-A42F5E184568}">
  <ds:schemaRefs>
    <ds:schemaRef ds:uri="http://schemas.microsoft.com/sharepoint/v3/contenttype/forms"/>
  </ds:schemaRefs>
</ds:datastoreItem>
</file>

<file path=customXml/itemProps3.xml><?xml version="1.0" encoding="utf-8"?>
<ds:datastoreItem xmlns:ds="http://schemas.openxmlformats.org/officeDocument/2006/customXml" ds:itemID="{6C36C149-2C3B-4B7C-95DC-018E9D82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9df63-6108-4f2a-8a8b-9365259fb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15F8A-B711-4722-A175-703010BD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3136</Words>
  <Characters>27300</Characters>
  <Application>Microsoft Office Word</Application>
  <DocSecurity>4</DocSecurity>
  <Lines>227</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Scoresby</dc:creator>
  <cp:lastModifiedBy>Alexander Hinchliffe</cp:lastModifiedBy>
  <cp:revision>2</cp:revision>
  <cp:lastPrinted>2014-06-27T10:19:00Z</cp:lastPrinted>
  <dcterms:created xsi:type="dcterms:W3CDTF">2022-05-12T08:52:00Z</dcterms:created>
  <dcterms:modified xsi:type="dcterms:W3CDTF">2022-05-12T08:52:00Z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0x0101001DB679349FC7114C920959B913FA6A50</vt:lpwstr>
  </property>
</Properties>
</file>