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267F4" w14:textId="77777777" w:rsidR="005F5DC7" w:rsidRPr="00F64919" w:rsidRDefault="005F5DC7" w:rsidP="00E871D3">
      <w:pPr>
        <w:tabs>
          <w:tab w:val="left" w:pos="426"/>
        </w:tabs>
        <w:rPr>
          <w:rFonts w:ascii="Arial" w:hAnsi="Arial" w:cs="Arial"/>
          <w:b/>
          <w:sz w:val="28"/>
          <w:szCs w:val="28"/>
        </w:rPr>
      </w:pPr>
      <w:r w:rsidRPr="00F64919">
        <w:rPr>
          <w:rFonts w:ascii="Arial" w:hAnsi="Arial" w:cs="Arial"/>
          <w:b/>
          <w:noProof/>
          <w:sz w:val="28"/>
          <w:szCs w:val="28"/>
          <w:lang w:val="en-GB" w:eastAsia="en-GB"/>
        </w:rPr>
        <w:drawing>
          <wp:inline distT="0" distB="0" distL="0" distR="0" wp14:anchorId="5162684B" wp14:editId="4747E29A">
            <wp:extent cx="1533525" cy="58981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6500" cy="598654"/>
                    </a:xfrm>
                    <a:prstGeom prst="rect">
                      <a:avLst/>
                    </a:prstGeom>
                    <a:noFill/>
                  </pic:spPr>
                </pic:pic>
              </a:graphicData>
            </a:graphic>
          </wp:inline>
        </w:drawing>
      </w:r>
    </w:p>
    <w:p w14:paraId="5DAB00A3" w14:textId="77777777" w:rsidR="00314D50" w:rsidRPr="00F64919" w:rsidRDefault="00314D50" w:rsidP="00E871D3">
      <w:pPr>
        <w:tabs>
          <w:tab w:val="left" w:pos="426"/>
        </w:tabs>
        <w:rPr>
          <w:rFonts w:ascii="Arial" w:hAnsi="Arial" w:cs="Arial"/>
          <w:b/>
          <w:sz w:val="28"/>
          <w:szCs w:val="28"/>
        </w:rPr>
      </w:pPr>
    </w:p>
    <w:p w14:paraId="044456F1" w14:textId="50ED67EE" w:rsidR="00314D50" w:rsidRPr="00F64919" w:rsidRDefault="00CA5C7F" w:rsidP="59688622">
      <w:pPr>
        <w:jc w:val="center"/>
        <w:rPr>
          <w:rFonts w:ascii="Arial" w:hAnsi="Arial" w:cs="Arial"/>
          <w:b/>
          <w:bCs/>
        </w:rPr>
      </w:pPr>
      <w:r w:rsidRPr="59688622">
        <w:rPr>
          <w:rFonts w:ascii="Arial" w:hAnsi="Arial" w:cs="Arial"/>
          <w:b/>
          <w:bCs/>
        </w:rPr>
        <w:t>Nomination of Examiners and Independent Chairs for Postgraduate Research Degree Examinations Procedure</w:t>
      </w:r>
    </w:p>
    <w:p w14:paraId="4CC81A57" w14:textId="77777777" w:rsidR="00314D50" w:rsidRPr="00F64919" w:rsidRDefault="00314D50" w:rsidP="00E871D3">
      <w:pPr>
        <w:tabs>
          <w:tab w:val="left" w:pos="426"/>
        </w:tabs>
        <w:rPr>
          <w:rFonts w:ascii="Arial" w:hAnsi="Arial" w:cs="Arial"/>
          <w:b/>
          <w:sz w:val="28"/>
          <w:szCs w:val="28"/>
        </w:rPr>
      </w:pPr>
    </w:p>
    <w:p w14:paraId="33A75DB0" w14:textId="14BA4669" w:rsidR="00314D50" w:rsidRPr="00F64919" w:rsidRDefault="00B8351C" w:rsidP="00E871D3">
      <w:pPr>
        <w:tabs>
          <w:tab w:val="left" w:pos="426"/>
        </w:tabs>
        <w:rPr>
          <w:rFonts w:ascii="Arial" w:hAnsi="Arial" w:cs="Arial"/>
          <w:sz w:val="22"/>
          <w:szCs w:val="22"/>
        </w:rPr>
      </w:pPr>
      <w:r w:rsidRPr="7BE16D90">
        <w:rPr>
          <w:rFonts w:ascii="Arial" w:hAnsi="Arial" w:cs="Arial"/>
          <w:sz w:val="22"/>
          <w:szCs w:val="22"/>
        </w:rPr>
        <w:t>If you are reading a printed version of this documen</w:t>
      </w:r>
      <w:r w:rsidR="003A64F5" w:rsidRPr="7BE16D90">
        <w:rPr>
          <w:rFonts w:ascii="Arial" w:hAnsi="Arial" w:cs="Arial"/>
          <w:sz w:val="22"/>
          <w:szCs w:val="22"/>
        </w:rPr>
        <w:t>t, you should check (</w:t>
      </w:r>
      <w:hyperlink r:id="rId12">
        <w:r w:rsidR="003A64F5" w:rsidRPr="7BE16D90">
          <w:rPr>
            <w:rStyle w:val="Hyperlink"/>
            <w:rFonts w:ascii="Arial" w:hAnsi="Arial" w:cs="Arial"/>
            <w:sz w:val="22"/>
            <w:szCs w:val="22"/>
          </w:rPr>
          <w:t>https://documents.manchester.ac.uk/display.aspx?DocID=7444</w:t>
        </w:r>
      </w:hyperlink>
      <w:r w:rsidR="003A64F5" w:rsidRPr="7BE16D90">
        <w:rPr>
          <w:rFonts w:ascii="Arial" w:hAnsi="Arial" w:cs="Arial"/>
          <w:sz w:val="22"/>
          <w:szCs w:val="22"/>
        </w:rPr>
        <w:t xml:space="preserve">) </w:t>
      </w:r>
      <w:r w:rsidRPr="7BE16D90">
        <w:rPr>
          <w:rFonts w:ascii="Arial" w:hAnsi="Arial" w:cs="Arial"/>
          <w:sz w:val="22"/>
          <w:szCs w:val="22"/>
        </w:rPr>
        <w:t>to ensure you have the most up to date version.</w:t>
      </w:r>
      <w:r w:rsidR="003A64F5" w:rsidRPr="7BE16D90">
        <w:rPr>
          <w:rFonts w:ascii="Arial" w:hAnsi="Arial" w:cs="Arial"/>
          <w:sz w:val="22"/>
          <w:szCs w:val="22"/>
        </w:rPr>
        <w:t xml:space="preserve"> </w:t>
      </w:r>
    </w:p>
    <w:p w14:paraId="75C4AB4C" w14:textId="5AADDA4A" w:rsidR="00936BCA" w:rsidRPr="00F64919" w:rsidRDefault="00936BCA" w:rsidP="007358B9">
      <w:pPr>
        <w:jc w:val="both"/>
        <w:rPr>
          <w:rFonts w:ascii="Arial" w:hAnsi="Arial" w:cs="Arial"/>
          <w:b/>
          <w:sz w:val="28"/>
          <w:szCs w:val="28"/>
        </w:rPr>
      </w:pPr>
    </w:p>
    <w:p w14:paraId="14EC6EE2" w14:textId="7282EB90" w:rsidR="007358B9" w:rsidRDefault="007358B9" w:rsidP="20BAE2E3">
      <w:pPr>
        <w:spacing w:line="360" w:lineRule="auto"/>
        <w:ind w:left="425" w:hanging="425"/>
        <w:jc w:val="both"/>
        <w:rPr>
          <w:rFonts w:ascii="Arial" w:hAnsi="Arial" w:cs="Arial"/>
          <w:b/>
          <w:bCs/>
          <w:lang w:val="en-GB"/>
        </w:rPr>
      </w:pPr>
      <w:r w:rsidRPr="20BAE2E3">
        <w:rPr>
          <w:rFonts w:ascii="Arial" w:hAnsi="Arial" w:cs="Arial"/>
          <w:b/>
          <w:bCs/>
          <w:sz w:val="22"/>
          <w:szCs w:val="22"/>
          <w:lang w:val="en-GB"/>
        </w:rPr>
        <w:t>1</w:t>
      </w:r>
      <w:r w:rsidRPr="20BAE2E3">
        <w:rPr>
          <w:rFonts w:ascii="Arial" w:hAnsi="Arial" w:cs="Arial"/>
          <w:b/>
          <w:bCs/>
          <w:lang w:val="en-GB"/>
        </w:rPr>
        <w:t xml:space="preserve">. </w:t>
      </w:r>
      <w:r w:rsidR="00E871D3" w:rsidRPr="20BAE2E3">
        <w:rPr>
          <w:rFonts w:ascii="Arial" w:hAnsi="Arial" w:cs="Arial"/>
          <w:b/>
          <w:bCs/>
          <w:lang w:val="en-GB"/>
        </w:rPr>
        <w:t xml:space="preserve">   </w:t>
      </w:r>
      <w:r w:rsidR="00896452" w:rsidRPr="20BAE2E3">
        <w:rPr>
          <w:rFonts w:ascii="Arial" w:hAnsi="Arial" w:cs="Arial"/>
          <w:b/>
          <w:bCs/>
          <w:lang w:val="en-GB"/>
        </w:rPr>
        <w:t xml:space="preserve">Introduction </w:t>
      </w:r>
      <w:r w:rsidR="00493D86" w:rsidRPr="20BAE2E3">
        <w:rPr>
          <w:rFonts w:ascii="Arial" w:hAnsi="Arial" w:cs="Arial"/>
          <w:b/>
          <w:bCs/>
          <w:lang w:val="en-GB"/>
        </w:rPr>
        <w:t>and Purpose</w:t>
      </w:r>
    </w:p>
    <w:p w14:paraId="403952A3" w14:textId="7771C383" w:rsidR="00314D50" w:rsidDel="00637163" w:rsidRDefault="003A64F5" w:rsidP="00637163">
      <w:pPr>
        <w:pStyle w:val="ListParagraph"/>
        <w:numPr>
          <w:ilvl w:val="1"/>
          <w:numId w:val="3"/>
        </w:numPr>
        <w:spacing w:line="360" w:lineRule="auto"/>
        <w:ind w:left="1418" w:hanging="709"/>
        <w:jc w:val="both"/>
        <w:rPr>
          <w:del w:id="0" w:author="Alexander Hinchliffe" w:date="2022-05-12T06:53:00Z"/>
          <w:rFonts w:ascii="Arial" w:hAnsi="Arial" w:cs="Arial"/>
          <w:sz w:val="22"/>
          <w:szCs w:val="22"/>
        </w:rPr>
        <w:pPrChange w:id="1" w:author="Alexander Hinchliffe" w:date="2022-05-12T06:53:00Z">
          <w:pPr>
            <w:pStyle w:val="ListParagraph"/>
            <w:spacing w:line="360" w:lineRule="auto"/>
            <w:ind w:left="1418"/>
            <w:jc w:val="both"/>
          </w:pPr>
        </w:pPrChange>
      </w:pPr>
      <w:r w:rsidRPr="7BE16D90">
        <w:rPr>
          <w:rFonts w:ascii="Arial" w:hAnsi="Arial" w:cs="Arial"/>
          <w:sz w:val="22"/>
          <w:szCs w:val="22"/>
        </w:rPr>
        <w:t>This procedure sets out requirements for the nomination of examiners and independent chairs for all postgraduate</w:t>
      </w:r>
      <w:r w:rsidR="00807826" w:rsidRPr="7BE16D90">
        <w:rPr>
          <w:rFonts w:ascii="Arial" w:hAnsi="Arial" w:cs="Arial"/>
          <w:sz w:val="22"/>
          <w:szCs w:val="22"/>
        </w:rPr>
        <w:t xml:space="preserve"> research degrees at the University of Manchester</w:t>
      </w:r>
      <w:r w:rsidRPr="7BE16D90">
        <w:rPr>
          <w:rFonts w:ascii="Arial" w:hAnsi="Arial" w:cs="Arial"/>
          <w:sz w:val="22"/>
          <w:szCs w:val="22"/>
        </w:rPr>
        <w:t>.</w:t>
      </w:r>
    </w:p>
    <w:p w14:paraId="626662D6" w14:textId="32277F95" w:rsidR="00637163" w:rsidRDefault="00637163" w:rsidP="00B90C69">
      <w:pPr>
        <w:pStyle w:val="ListParagraph"/>
        <w:numPr>
          <w:ilvl w:val="1"/>
          <w:numId w:val="3"/>
        </w:numPr>
        <w:spacing w:line="360" w:lineRule="auto"/>
        <w:ind w:left="1418" w:hanging="709"/>
        <w:jc w:val="both"/>
        <w:rPr>
          <w:ins w:id="2" w:author="Alexander Hinchliffe" w:date="2022-05-12T06:53:00Z"/>
          <w:rFonts w:ascii="Arial" w:hAnsi="Arial" w:cs="Arial"/>
          <w:sz w:val="22"/>
          <w:szCs w:val="22"/>
        </w:rPr>
      </w:pPr>
    </w:p>
    <w:p w14:paraId="43E6AFA6" w14:textId="77777777" w:rsidR="00807826" w:rsidRPr="00637163" w:rsidRDefault="00807826" w:rsidP="00637163">
      <w:pPr>
        <w:pStyle w:val="ListParagraph"/>
        <w:spacing w:line="360" w:lineRule="auto"/>
        <w:ind w:left="1418"/>
        <w:jc w:val="both"/>
        <w:rPr>
          <w:rFonts w:ascii="Arial" w:hAnsi="Arial" w:cs="Arial"/>
          <w:sz w:val="22"/>
          <w:szCs w:val="22"/>
          <w:rPrChange w:id="3" w:author="Alexander Hinchliffe" w:date="2022-05-12T06:53:00Z">
            <w:rPr/>
          </w:rPrChange>
        </w:rPr>
        <w:pPrChange w:id="4" w:author="Alexander Hinchliffe" w:date="2022-05-12T06:53:00Z">
          <w:pPr>
            <w:pStyle w:val="ListParagraph"/>
            <w:spacing w:line="360" w:lineRule="auto"/>
            <w:ind w:left="1418"/>
            <w:jc w:val="both"/>
          </w:pPr>
        </w:pPrChange>
      </w:pPr>
    </w:p>
    <w:p w14:paraId="722401B1" w14:textId="44A090E1" w:rsidR="007358B9" w:rsidRDefault="00E34AAF" w:rsidP="00807826">
      <w:pPr>
        <w:spacing w:line="360" w:lineRule="auto"/>
        <w:jc w:val="both"/>
        <w:rPr>
          <w:rFonts w:ascii="Arial" w:hAnsi="Arial" w:cs="Arial"/>
          <w:b/>
        </w:rPr>
      </w:pPr>
      <w:r w:rsidRPr="00F64919">
        <w:rPr>
          <w:rFonts w:ascii="Arial" w:hAnsi="Arial" w:cs="Arial"/>
          <w:b/>
        </w:rPr>
        <w:t xml:space="preserve">2. </w:t>
      </w:r>
      <w:r w:rsidR="007358B9" w:rsidRPr="00F64919">
        <w:rPr>
          <w:rFonts w:ascii="Arial" w:hAnsi="Arial" w:cs="Arial"/>
          <w:b/>
        </w:rPr>
        <w:t xml:space="preserve"> </w:t>
      </w:r>
      <w:r w:rsidR="00E871D3" w:rsidRPr="00F64919">
        <w:rPr>
          <w:rFonts w:ascii="Arial" w:hAnsi="Arial" w:cs="Arial"/>
          <w:b/>
        </w:rPr>
        <w:t xml:space="preserve"> </w:t>
      </w:r>
      <w:r w:rsidR="007358B9" w:rsidRPr="00F64919">
        <w:rPr>
          <w:rFonts w:ascii="Arial" w:hAnsi="Arial" w:cs="Arial"/>
          <w:b/>
        </w:rPr>
        <w:t>Scope</w:t>
      </w:r>
      <w:r w:rsidR="00F1252A" w:rsidRPr="00F64919">
        <w:rPr>
          <w:rFonts w:ascii="Arial" w:hAnsi="Arial" w:cs="Arial"/>
          <w:b/>
        </w:rPr>
        <w:t xml:space="preserve"> and definitions</w:t>
      </w:r>
    </w:p>
    <w:p w14:paraId="3573E53B" w14:textId="478515AF" w:rsidR="00807826" w:rsidDel="003C28AB" w:rsidRDefault="00807826" w:rsidP="003C28AB">
      <w:pPr>
        <w:pStyle w:val="ListParagraph"/>
        <w:numPr>
          <w:ilvl w:val="0"/>
          <w:numId w:val="4"/>
        </w:numPr>
        <w:spacing w:after="240" w:line="360" w:lineRule="auto"/>
        <w:jc w:val="both"/>
        <w:rPr>
          <w:del w:id="5" w:author="Alexander Hinchliffe" w:date="2021-11-29T09:05:00Z"/>
          <w:rFonts w:ascii="Arial" w:hAnsi="Arial" w:cs="Arial"/>
          <w:sz w:val="22"/>
          <w:szCs w:val="22"/>
        </w:rPr>
      </w:pPr>
      <w:r w:rsidRPr="7BE16D90">
        <w:rPr>
          <w:rFonts w:ascii="Arial" w:hAnsi="Arial" w:cs="Arial"/>
          <w:b/>
          <w:bCs/>
        </w:rPr>
        <w:t xml:space="preserve"> </w:t>
      </w:r>
      <w:ins w:id="6" w:author="Alexander Hinchliffe" w:date="2021-10-08T15:52:00Z">
        <w:r w:rsidR="000D289C" w:rsidRPr="7BE16D90">
          <w:rPr>
            <w:rFonts w:ascii="Arial" w:hAnsi="Arial" w:cs="Arial"/>
            <w:sz w:val="22"/>
            <w:szCs w:val="22"/>
            <w:rPrChange w:id="7" w:author="Alexander Hinchliffe" w:date="2021-10-08T15:53:00Z">
              <w:rPr>
                <w:rFonts w:ascii="Arial" w:hAnsi="Arial" w:cs="Arial"/>
                <w:b/>
                <w:bCs/>
              </w:rPr>
            </w:rPrChange>
          </w:rPr>
          <w:t xml:space="preserve">This procedure </w:t>
        </w:r>
        <w:r w:rsidR="000D289C" w:rsidRPr="7BE16D90">
          <w:rPr>
            <w:rFonts w:ascii="Arial" w:hAnsi="Arial" w:cs="Arial"/>
            <w:sz w:val="22"/>
            <w:szCs w:val="22"/>
          </w:rPr>
          <w:t xml:space="preserve">is applicable to </w:t>
        </w:r>
      </w:ins>
      <w:ins w:id="8" w:author="Alexander Hinchliffe" w:date="2021-11-29T09:05:00Z">
        <w:r w:rsidR="003C28AB">
          <w:rPr>
            <w:rFonts w:ascii="Arial" w:hAnsi="Arial" w:cs="Arial"/>
            <w:sz w:val="22"/>
            <w:szCs w:val="22"/>
          </w:rPr>
          <w:t>University of Manchester</w:t>
        </w:r>
      </w:ins>
      <w:ins w:id="9" w:author="Alexander Hinchliffe" w:date="2021-10-08T15:52:00Z">
        <w:r w:rsidR="000D289C" w:rsidRPr="7BE16D90">
          <w:rPr>
            <w:rFonts w:ascii="Arial" w:hAnsi="Arial" w:cs="Arial"/>
            <w:sz w:val="22"/>
            <w:szCs w:val="22"/>
          </w:rPr>
          <w:t xml:space="preserve"> staff</w:t>
        </w:r>
      </w:ins>
      <w:ins w:id="10" w:author="Alexander Hinchliffe" w:date="2022-03-03T09:53:00Z">
        <w:r w:rsidR="00BF3355">
          <w:rPr>
            <w:rFonts w:ascii="Arial" w:hAnsi="Arial" w:cs="Arial"/>
            <w:sz w:val="22"/>
            <w:szCs w:val="22"/>
          </w:rPr>
          <w:t>, external examiners</w:t>
        </w:r>
      </w:ins>
      <w:ins w:id="11" w:author="Alexander Hinchliffe" w:date="2021-10-08T15:52:00Z">
        <w:r w:rsidR="000D289C" w:rsidRPr="7BE16D90">
          <w:rPr>
            <w:rFonts w:ascii="Arial" w:hAnsi="Arial" w:cs="Arial"/>
            <w:sz w:val="22"/>
            <w:szCs w:val="22"/>
          </w:rPr>
          <w:t xml:space="preserve"> and all </w:t>
        </w:r>
        <w:r w:rsidR="000D289C" w:rsidRPr="7BE16D90">
          <w:rPr>
            <w:rFonts w:ascii="Arial" w:hAnsi="Arial" w:cs="Arial"/>
            <w:sz w:val="22"/>
            <w:szCs w:val="22"/>
            <w:lang w:val="en-GB"/>
          </w:rPr>
          <w:t xml:space="preserve">full-time and part-time postgraduate research students (PGRs) of </w:t>
        </w:r>
      </w:ins>
      <w:ins w:id="12" w:author="Alexander Hinchliffe" w:date="2021-11-29T09:05:00Z">
        <w:r w:rsidR="003C28AB">
          <w:rPr>
            <w:rFonts w:ascii="Arial" w:hAnsi="Arial" w:cs="Arial"/>
            <w:sz w:val="22"/>
            <w:szCs w:val="22"/>
            <w:lang w:val="en-GB"/>
          </w:rPr>
          <w:t>all postgraduate research</w:t>
        </w:r>
      </w:ins>
      <w:ins w:id="13" w:author="Alexander Hinchliffe" w:date="2021-10-08T15:52:00Z">
        <w:r w:rsidR="000D289C" w:rsidRPr="7BE16D90">
          <w:rPr>
            <w:rFonts w:ascii="Arial" w:hAnsi="Arial" w:cs="Arial"/>
            <w:sz w:val="22"/>
            <w:szCs w:val="22"/>
            <w:lang w:val="en-GB"/>
          </w:rPr>
          <w:t xml:space="preserve"> degrees</w:t>
        </w:r>
      </w:ins>
      <w:ins w:id="14" w:author="Alexander Hinchliffe" w:date="2021-11-29T09:05:00Z">
        <w:r w:rsidR="003C28AB">
          <w:rPr>
            <w:rFonts w:ascii="Arial" w:hAnsi="Arial" w:cs="Arial"/>
            <w:sz w:val="22"/>
            <w:szCs w:val="22"/>
            <w:lang w:val="en-GB"/>
          </w:rPr>
          <w:t xml:space="preserve"> except </w:t>
        </w:r>
      </w:ins>
      <w:del w:id="15" w:author="Alexander Hinchliffe" w:date="2021-10-08T15:52:00Z">
        <w:r w:rsidRPr="7BE16D90" w:rsidDel="00807826">
          <w:rPr>
            <w:rFonts w:ascii="Arial" w:hAnsi="Arial" w:cs="Arial"/>
            <w:sz w:val="22"/>
            <w:szCs w:val="22"/>
          </w:rPr>
          <w:delText>This procedure applies to the following degrees</w:delText>
        </w:r>
      </w:del>
      <w:del w:id="16" w:author="Alexander Hinchliffe" w:date="2021-11-29T09:05:00Z">
        <w:r w:rsidRPr="7BE16D90" w:rsidDel="003C28AB">
          <w:rPr>
            <w:rFonts w:ascii="Arial" w:hAnsi="Arial" w:cs="Arial"/>
            <w:sz w:val="22"/>
            <w:szCs w:val="22"/>
          </w:rPr>
          <w:delText>:</w:delText>
        </w:r>
      </w:del>
    </w:p>
    <w:p w14:paraId="05CEC54D" w14:textId="508E1DF0" w:rsidR="00807826" w:rsidRPr="00807826" w:rsidDel="000D289C" w:rsidRDefault="00807826" w:rsidP="00B90C69">
      <w:pPr>
        <w:pStyle w:val="ListParagraph"/>
        <w:numPr>
          <w:ilvl w:val="0"/>
          <w:numId w:val="5"/>
        </w:numPr>
        <w:spacing w:line="360" w:lineRule="auto"/>
        <w:ind w:left="1916" w:hanging="357"/>
        <w:rPr>
          <w:del w:id="17" w:author="Alexander Hinchliffe" w:date="2021-10-08T15:51:00Z"/>
          <w:rFonts w:ascii="Arial" w:hAnsi="Arial" w:cs="Arial"/>
          <w:sz w:val="22"/>
          <w:szCs w:val="22"/>
        </w:rPr>
      </w:pPr>
      <w:del w:id="18" w:author="Alexander Hinchliffe" w:date="2021-10-08T15:51:00Z">
        <w:r w:rsidRPr="00807826" w:rsidDel="000D289C">
          <w:rPr>
            <w:rFonts w:ascii="Arial" w:hAnsi="Arial" w:cs="Arial"/>
            <w:sz w:val="22"/>
            <w:szCs w:val="22"/>
          </w:rPr>
          <w:delText xml:space="preserve">Master’s level research degrees: Master of Science (MSc) by Research; Master of Enterprise (MEnt); Master of Philosophy (MPhil). </w:delText>
        </w:r>
      </w:del>
    </w:p>
    <w:p w14:paraId="5EE2E399" w14:textId="0A343AE7" w:rsidR="00807826" w:rsidRPr="00807826" w:rsidDel="000D289C" w:rsidRDefault="00807826" w:rsidP="00B90C69">
      <w:pPr>
        <w:pStyle w:val="ListParagraph"/>
        <w:numPr>
          <w:ilvl w:val="0"/>
          <w:numId w:val="5"/>
        </w:numPr>
        <w:spacing w:line="360" w:lineRule="auto"/>
        <w:ind w:left="1916" w:hanging="357"/>
        <w:rPr>
          <w:del w:id="19" w:author="Alexander Hinchliffe" w:date="2021-10-08T15:51:00Z"/>
          <w:rFonts w:ascii="Arial" w:hAnsi="Arial" w:cs="Arial"/>
          <w:sz w:val="22"/>
          <w:szCs w:val="22"/>
        </w:rPr>
      </w:pPr>
      <w:del w:id="20" w:author="Alexander Hinchliffe" w:date="2021-10-08T15:51:00Z">
        <w:r w:rsidRPr="00807826" w:rsidDel="000D289C">
          <w:rPr>
            <w:rFonts w:ascii="Arial" w:hAnsi="Arial" w:cs="Arial"/>
            <w:sz w:val="22"/>
            <w:szCs w:val="22"/>
          </w:rPr>
          <w:delText>Doctoral degrees: Doctor of Philosophy (PhD); Doctor of Medicine (MD), Doctor of Business Administration (DBA), Professional, Engineering and Enterprise Doctorate Degrees</w:delText>
        </w:r>
        <w:r w:rsidDel="000D289C">
          <w:rPr>
            <w:rFonts w:ascii="Arial" w:hAnsi="Arial" w:cs="Arial"/>
            <w:sz w:val="22"/>
            <w:szCs w:val="22"/>
          </w:rPr>
          <w:delText xml:space="preserve">. </w:delText>
        </w:r>
        <w:r w:rsidRPr="00807826" w:rsidDel="000D289C">
          <w:rPr>
            <w:rFonts w:ascii="Arial" w:hAnsi="Arial" w:cs="Arial"/>
            <w:sz w:val="22"/>
            <w:szCs w:val="22"/>
          </w:rPr>
          <w:delText xml:space="preserve"> </w:delText>
        </w:r>
      </w:del>
    </w:p>
    <w:p w14:paraId="47A17D1A" w14:textId="37CED45F" w:rsidR="000D289C" w:rsidRDefault="00500D8C">
      <w:pPr>
        <w:pStyle w:val="ListParagraph"/>
        <w:numPr>
          <w:ilvl w:val="0"/>
          <w:numId w:val="4"/>
        </w:numPr>
        <w:spacing w:after="240" w:line="360" w:lineRule="auto"/>
        <w:jc w:val="both"/>
        <w:rPr>
          <w:ins w:id="21" w:author="Alexander Hinchliffe" w:date="2021-10-08T15:52:00Z"/>
          <w:rFonts w:ascii="Arial" w:hAnsi="Arial" w:cs="Arial"/>
          <w:sz w:val="22"/>
          <w:szCs w:val="22"/>
        </w:rPr>
        <w:pPrChange w:id="22" w:author="Alexander Hinchliffe" w:date="2021-10-08T15:52:00Z">
          <w:pPr>
            <w:pStyle w:val="ListParagraph"/>
            <w:numPr>
              <w:numId w:val="31"/>
            </w:numPr>
            <w:spacing w:after="240" w:line="360" w:lineRule="auto"/>
            <w:ind w:hanging="360"/>
          </w:pPr>
        </w:pPrChange>
      </w:pPr>
      <w:del w:id="23" w:author="Alexander Hinchliffe" w:date="2021-11-29T09:06:00Z">
        <w:r w:rsidDel="003C28AB">
          <w:rPr>
            <w:rFonts w:ascii="Arial" w:hAnsi="Arial" w:cs="Arial"/>
            <w:sz w:val="22"/>
            <w:szCs w:val="22"/>
          </w:rPr>
          <w:delText>This procedure</w:delText>
        </w:r>
        <w:r w:rsidR="00807826" w:rsidRPr="00807826" w:rsidDel="003C28AB">
          <w:rPr>
            <w:rFonts w:ascii="Arial" w:hAnsi="Arial" w:cs="Arial"/>
            <w:sz w:val="22"/>
            <w:szCs w:val="22"/>
          </w:rPr>
          <w:delText xml:space="preserve"> does not apply to </w:delText>
        </w:r>
      </w:del>
      <w:ins w:id="24" w:author="Alexander Hinchliffe" w:date="2021-10-04T08:48:00Z">
        <w:r w:rsidR="00751142">
          <w:rPr>
            <w:rFonts w:ascii="Arial" w:hAnsi="Arial" w:cs="Arial"/>
            <w:sz w:val="22"/>
            <w:szCs w:val="22"/>
          </w:rPr>
          <w:fldChar w:fldCharType="begin"/>
        </w:r>
        <w:r w:rsidR="00751142">
          <w:rPr>
            <w:rFonts w:ascii="Arial" w:hAnsi="Arial" w:cs="Arial"/>
            <w:sz w:val="22"/>
            <w:szCs w:val="22"/>
          </w:rPr>
          <w:instrText xml:space="preserve"> HYPERLINK "https://documents.manchester.ac.uk/display.aspx?DocID=20672%20" </w:instrText>
        </w:r>
        <w:r w:rsidR="00751142">
          <w:rPr>
            <w:rFonts w:ascii="Arial" w:hAnsi="Arial" w:cs="Arial"/>
            <w:sz w:val="22"/>
            <w:szCs w:val="22"/>
          </w:rPr>
          <w:fldChar w:fldCharType="separate"/>
        </w:r>
        <w:r w:rsidR="00807826" w:rsidRPr="00751142">
          <w:rPr>
            <w:rStyle w:val="Hyperlink"/>
            <w:rFonts w:ascii="Arial" w:hAnsi="Arial" w:cs="Arial"/>
            <w:sz w:val="22"/>
            <w:szCs w:val="22"/>
          </w:rPr>
          <w:t>PhD by Published Work</w:t>
        </w:r>
        <w:r w:rsidR="00751142">
          <w:rPr>
            <w:rFonts w:ascii="Arial" w:hAnsi="Arial" w:cs="Arial"/>
            <w:sz w:val="22"/>
            <w:szCs w:val="22"/>
          </w:rPr>
          <w:fldChar w:fldCharType="end"/>
        </w:r>
      </w:ins>
      <w:r w:rsidR="00807826" w:rsidRPr="00807826">
        <w:rPr>
          <w:rFonts w:ascii="Arial" w:hAnsi="Arial" w:cs="Arial"/>
          <w:sz w:val="22"/>
          <w:szCs w:val="22"/>
        </w:rPr>
        <w:t xml:space="preserve"> or </w:t>
      </w:r>
      <w:ins w:id="25" w:author="Alexander Hinchliffe" w:date="2021-10-04T08:49:00Z">
        <w:r w:rsidR="00751142">
          <w:rPr>
            <w:rFonts w:ascii="Arial" w:hAnsi="Arial" w:cs="Arial"/>
            <w:sz w:val="22"/>
            <w:szCs w:val="22"/>
          </w:rPr>
          <w:fldChar w:fldCharType="begin"/>
        </w:r>
        <w:r w:rsidR="00751142">
          <w:rPr>
            <w:rFonts w:ascii="Arial" w:hAnsi="Arial" w:cs="Arial"/>
            <w:sz w:val="22"/>
            <w:szCs w:val="22"/>
          </w:rPr>
          <w:instrText xml:space="preserve"> HYPERLINK "https://documents.manchester.ac.uk/display.aspx?DocID=20675" </w:instrText>
        </w:r>
        <w:r w:rsidR="00751142">
          <w:rPr>
            <w:rFonts w:ascii="Arial" w:hAnsi="Arial" w:cs="Arial"/>
            <w:sz w:val="22"/>
            <w:szCs w:val="22"/>
          </w:rPr>
          <w:fldChar w:fldCharType="separate"/>
        </w:r>
        <w:r w:rsidR="00807826" w:rsidRPr="00751142">
          <w:rPr>
            <w:rStyle w:val="Hyperlink"/>
            <w:rFonts w:ascii="Arial" w:hAnsi="Arial" w:cs="Arial"/>
            <w:sz w:val="22"/>
            <w:szCs w:val="22"/>
          </w:rPr>
          <w:t>Higher Doctorates</w:t>
        </w:r>
        <w:r w:rsidR="00751142">
          <w:rPr>
            <w:rFonts w:ascii="Arial" w:hAnsi="Arial" w:cs="Arial"/>
            <w:sz w:val="22"/>
            <w:szCs w:val="22"/>
          </w:rPr>
          <w:fldChar w:fldCharType="end"/>
        </w:r>
      </w:ins>
      <w:r w:rsidR="00807826" w:rsidRPr="00807826">
        <w:rPr>
          <w:rFonts w:ascii="Arial" w:hAnsi="Arial" w:cs="Arial"/>
          <w:sz w:val="22"/>
          <w:szCs w:val="22"/>
        </w:rPr>
        <w:t xml:space="preserve"> for wh</w:t>
      </w:r>
      <w:r w:rsidR="00807826">
        <w:rPr>
          <w:rFonts w:ascii="Arial" w:hAnsi="Arial" w:cs="Arial"/>
          <w:sz w:val="22"/>
          <w:szCs w:val="22"/>
        </w:rPr>
        <w:t xml:space="preserve">ich specific guidance exists. </w:t>
      </w:r>
    </w:p>
    <w:p w14:paraId="78BCF171" w14:textId="065F7FD6" w:rsidR="000D289C" w:rsidRPr="000D289C" w:rsidRDefault="000D289C">
      <w:pPr>
        <w:pStyle w:val="ListParagraph"/>
        <w:numPr>
          <w:ilvl w:val="0"/>
          <w:numId w:val="4"/>
        </w:numPr>
        <w:spacing w:after="240" w:line="360" w:lineRule="auto"/>
        <w:jc w:val="both"/>
        <w:rPr>
          <w:ins w:id="26" w:author="Alexander Hinchliffe" w:date="2021-10-08T15:52:00Z"/>
          <w:rFonts w:ascii="Arial" w:hAnsi="Arial" w:cs="Arial"/>
          <w:sz w:val="22"/>
          <w:szCs w:val="22"/>
          <w:rPrChange w:id="27" w:author="Alexander Hinchliffe" w:date="2021-10-08T15:52:00Z">
            <w:rPr>
              <w:ins w:id="28" w:author="Alexander Hinchliffe" w:date="2021-10-08T15:52:00Z"/>
              <w:lang w:val="en-GB"/>
            </w:rPr>
          </w:rPrChange>
        </w:rPr>
        <w:pPrChange w:id="29" w:author="Alexander Hinchliffe" w:date="2021-10-08T15:52:00Z">
          <w:pPr>
            <w:pStyle w:val="ListParagraph"/>
            <w:numPr>
              <w:numId w:val="31"/>
            </w:numPr>
            <w:spacing w:after="240" w:line="360" w:lineRule="auto"/>
            <w:ind w:hanging="360"/>
          </w:pPr>
        </w:pPrChange>
      </w:pPr>
      <w:ins w:id="30" w:author="Alexander Hinchliffe" w:date="2021-10-08T15:52:00Z">
        <w:r w:rsidRPr="000D289C">
          <w:rPr>
            <w:rFonts w:ascii="Arial" w:hAnsi="Arial" w:cs="Arial"/>
            <w:sz w:val="22"/>
            <w:szCs w:val="22"/>
            <w:lang w:val="en-GB"/>
            <w:rPrChange w:id="31" w:author="Alexander Hinchliffe" w:date="2021-10-08T15:52:00Z">
              <w:rPr>
                <w:lang w:val="en-GB"/>
              </w:rPr>
            </w:rPrChange>
          </w:rPr>
          <w:t xml:space="preserve">This document should be referred to along with the relevant degree </w:t>
        </w:r>
      </w:ins>
      <w:ins w:id="32" w:author="Alexander Hinchliffe" w:date="2021-10-08T15:54:00Z">
        <w:r>
          <w:rPr>
            <w:rFonts w:ascii="Arial" w:hAnsi="Arial" w:cs="Arial"/>
            <w:sz w:val="22"/>
            <w:szCs w:val="22"/>
            <w:lang w:val="en-GB"/>
          </w:rPr>
          <w:fldChar w:fldCharType="begin"/>
        </w:r>
        <w:r>
          <w:rPr>
            <w:rFonts w:ascii="Arial" w:hAnsi="Arial" w:cs="Arial"/>
            <w:sz w:val="22"/>
            <w:szCs w:val="22"/>
            <w:lang w:val="en-GB"/>
          </w:rPr>
          <w:instrText xml:space="preserve"> HYPERLINK "https://www.staffnet.manchester.ac.uk/rbe/rdrd/ordinancesandregulations/" </w:instrText>
        </w:r>
        <w:r>
          <w:rPr>
            <w:rFonts w:ascii="Arial" w:hAnsi="Arial" w:cs="Arial"/>
            <w:sz w:val="22"/>
            <w:szCs w:val="22"/>
            <w:lang w:val="en-GB"/>
          </w:rPr>
          <w:fldChar w:fldCharType="separate"/>
        </w:r>
        <w:r w:rsidRPr="000D289C">
          <w:rPr>
            <w:rStyle w:val="Hyperlink"/>
            <w:rFonts w:ascii="Arial" w:hAnsi="Arial" w:cs="Arial"/>
            <w:sz w:val="22"/>
            <w:szCs w:val="22"/>
            <w:rPrChange w:id="33" w:author="Alexander Hinchliffe" w:date="2021-10-08T15:52:00Z">
              <w:rPr>
                <w:lang w:val="en-GB"/>
              </w:rPr>
            </w:rPrChange>
          </w:rPr>
          <w:t>Ordinances and Regulations</w:t>
        </w:r>
        <w:r>
          <w:rPr>
            <w:rFonts w:ascii="Arial" w:hAnsi="Arial" w:cs="Arial"/>
            <w:sz w:val="22"/>
            <w:szCs w:val="22"/>
            <w:lang w:val="en-GB"/>
          </w:rPr>
          <w:fldChar w:fldCharType="end"/>
        </w:r>
      </w:ins>
      <w:ins w:id="34" w:author="Alexander Hinchliffe" w:date="2021-10-08T15:52:00Z">
        <w:r w:rsidRPr="000D289C">
          <w:rPr>
            <w:rFonts w:ascii="Arial" w:hAnsi="Arial" w:cs="Arial"/>
            <w:sz w:val="22"/>
            <w:szCs w:val="22"/>
            <w:lang w:val="en-GB"/>
            <w:rPrChange w:id="35" w:author="Alexander Hinchliffe" w:date="2021-10-08T15:52:00Z">
              <w:rPr>
                <w:lang w:val="en-GB"/>
              </w:rPr>
            </w:rPrChange>
          </w:rPr>
          <w:t xml:space="preserve"> and the relevant degree examination policy:</w:t>
        </w:r>
      </w:ins>
    </w:p>
    <w:p w14:paraId="0387822D" w14:textId="77777777" w:rsidR="000D289C" w:rsidRDefault="000D289C" w:rsidP="000D289C">
      <w:pPr>
        <w:pStyle w:val="ListParagraph"/>
        <w:numPr>
          <w:ilvl w:val="0"/>
          <w:numId w:val="32"/>
        </w:numPr>
        <w:spacing w:after="240" w:line="360" w:lineRule="auto"/>
        <w:rPr>
          <w:ins w:id="36" w:author="Alexander Hinchliffe" w:date="2021-10-08T15:52:00Z"/>
          <w:rFonts w:ascii="Arial" w:hAnsi="Arial" w:cs="Arial"/>
          <w:sz w:val="22"/>
          <w:szCs w:val="22"/>
          <w:lang w:val="en-GB"/>
        </w:rPr>
      </w:pPr>
      <w:ins w:id="37" w:author="Alexander Hinchliffe" w:date="2021-10-08T15:52:00Z">
        <w:r>
          <w:rPr>
            <w:rFonts w:ascii="Arial" w:hAnsi="Arial" w:cs="Arial"/>
            <w:sz w:val="22"/>
            <w:szCs w:val="22"/>
            <w:lang w:val="en-GB"/>
          </w:rPr>
          <w:fldChar w:fldCharType="begin"/>
        </w:r>
        <w:r>
          <w:rPr>
            <w:rFonts w:ascii="Arial" w:hAnsi="Arial" w:cs="Arial"/>
            <w:sz w:val="22"/>
            <w:szCs w:val="22"/>
            <w:lang w:val="en-GB"/>
          </w:rPr>
          <w:instrText xml:space="preserve"> HYPERLINK "https://documents.manchester.ac.uk/display.aspx?DocID=7445" </w:instrText>
        </w:r>
        <w:r>
          <w:rPr>
            <w:rFonts w:ascii="Arial" w:hAnsi="Arial" w:cs="Arial"/>
            <w:sz w:val="22"/>
            <w:szCs w:val="22"/>
            <w:lang w:val="en-GB"/>
          </w:rPr>
          <w:fldChar w:fldCharType="separate"/>
        </w:r>
        <w:r w:rsidRPr="009D55E4">
          <w:rPr>
            <w:rStyle w:val="Hyperlink"/>
            <w:rFonts w:ascii="Arial" w:hAnsi="Arial" w:cs="Arial"/>
            <w:sz w:val="22"/>
            <w:szCs w:val="22"/>
            <w:lang w:val="en-GB"/>
          </w:rPr>
          <w:t>Examination of Doctoral Degrees Policy</w:t>
        </w:r>
        <w:r>
          <w:rPr>
            <w:rFonts w:ascii="Arial" w:hAnsi="Arial" w:cs="Arial"/>
            <w:sz w:val="22"/>
            <w:szCs w:val="22"/>
            <w:lang w:val="en-GB"/>
          </w:rPr>
          <w:fldChar w:fldCharType="end"/>
        </w:r>
        <w:r>
          <w:rPr>
            <w:rFonts w:ascii="Arial" w:hAnsi="Arial" w:cs="Arial"/>
            <w:sz w:val="22"/>
            <w:szCs w:val="22"/>
            <w:lang w:val="en-GB"/>
          </w:rPr>
          <w:t xml:space="preserve"> </w:t>
        </w:r>
      </w:ins>
    </w:p>
    <w:p w14:paraId="0099BC9D" w14:textId="77777777" w:rsidR="000D289C" w:rsidRDefault="000D289C" w:rsidP="000D289C">
      <w:pPr>
        <w:pStyle w:val="ListParagraph"/>
        <w:numPr>
          <w:ilvl w:val="0"/>
          <w:numId w:val="32"/>
        </w:numPr>
        <w:spacing w:after="240" w:line="360" w:lineRule="auto"/>
        <w:rPr>
          <w:ins w:id="38" w:author="Alexander Hinchliffe" w:date="2021-10-08T15:52:00Z"/>
          <w:rFonts w:ascii="Arial" w:hAnsi="Arial" w:cs="Arial"/>
          <w:sz w:val="22"/>
          <w:szCs w:val="22"/>
          <w:lang w:val="en-GB"/>
        </w:rPr>
      </w:pPr>
      <w:ins w:id="39" w:author="Alexander Hinchliffe" w:date="2021-10-08T15:52:00Z">
        <w:r>
          <w:rPr>
            <w:rFonts w:ascii="Arial" w:hAnsi="Arial" w:cs="Arial"/>
            <w:sz w:val="22"/>
            <w:szCs w:val="22"/>
            <w:lang w:val="en-GB"/>
          </w:rPr>
          <w:fldChar w:fldCharType="begin"/>
        </w:r>
        <w:r>
          <w:rPr>
            <w:rFonts w:ascii="Arial" w:hAnsi="Arial" w:cs="Arial"/>
            <w:sz w:val="22"/>
            <w:szCs w:val="22"/>
            <w:lang w:val="en-GB"/>
          </w:rPr>
          <w:instrText xml:space="preserve"> HYPERLINK "https://documents.manchester.ac.uk/display.aspx?DocID=7446" </w:instrText>
        </w:r>
        <w:r>
          <w:rPr>
            <w:rFonts w:ascii="Arial" w:hAnsi="Arial" w:cs="Arial"/>
            <w:sz w:val="22"/>
            <w:szCs w:val="22"/>
            <w:lang w:val="en-GB"/>
          </w:rPr>
          <w:fldChar w:fldCharType="separate"/>
        </w:r>
        <w:r w:rsidRPr="009D55E4">
          <w:rPr>
            <w:rStyle w:val="Hyperlink"/>
            <w:rFonts w:ascii="Arial" w:hAnsi="Arial" w:cs="Arial"/>
            <w:sz w:val="22"/>
            <w:szCs w:val="22"/>
            <w:lang w:val="en-GB"/>
          </w:rPr>
          <w:t>Examination of Master of Philosophy (MPhil) Degrees Policy</w:t>
        </w:r>
        <w:r>
          <w:rPr>
            <w:rFonts w:ascii="Arial" w:hAnsi="Arial" w:cs="Arial"/>
            <w:sz w:val="22"/>
            <w:szCs w:val="22"/>
            <w:lang w:val="en-GB"/>
          </w:rPr>
          <w:fldChar w:fldCharType="end"/>
        </w:r>
      </w:ins>
    </w:p>
    <w:p w14:paraId="30D1AA91" w14:textId="7C7B76A7" w:rsidR="000D289C" w:rsidRPr="000D289C" w:rsidRDefault="000D289C">
      <w:pPr>
        <w:pStyle w:val="ListParagraph"/>
        <w:numPr>
          <w:ilvl w:val="0"/>
          <w:numId w:val="32"/>
        </w:numPr>
        <w:spacing w:after="240" w:line="360" w:lineRule="auto"/>
        <w:rPr>
          <w:rFonts w:ascii="Arial" w:hAnsi="Arial" w:cs="Arial"/>
          <w:sz w:val="22"/>
          <w:szCs w:val="22"/>
          <w:lang w:val="en-GB"/>
          <w:rPrChange w:id="40" w:author="Alexander Hinchliffe" w:date="2021-10-08T15:52:00Z">
            <w:rPr/>
          </w:rPrChange>
        </w:rPr>
        <w:pPrChange w:id="41" w:author="Alexander Hinchliffe" w:date="2021-10-08T15:52:00Z">
          <w:pPr>
            <w:pStyle w:val="ListParagraph"/>
            <w:numPr>
              <w:numId w:val="4"/>
            </w:numPr>
            <w:spacing w:after="240" w:line="360" w:lineRule="auto"/>
            <w:ind w:left="1145" w:hanging="360"/>
            <w:jc w:val="both"/>
          </w:pPr>
        </w:pPrChange>
      </w:pPr>
      <w:ins w:id="42" w:author="Alexander Hinchliffe" w:date="2021-10-08T15:52:00Z">
        <w:r>
          <w:rPr>
            <w:rFonts w:ascii="Arial" w:hAnsi="Arial" w:cs="Arial"/>
            <w:sz w:val="22"/>
            <w:szCs w:val="22"/>
            <w:lang w:val="en-GB"/>
          </w:rPr>
          <w:fldChar w:fldCharType="begin"/>
        </w:r>
        <w:r>
          <w:rPr>
            <w:rFonts w:ascii="Arial" w:hAnsi="Arial" w:cs="Arial"/>
            <w:sz w:val="22"/>
            <w:szCs w:val="22"/>
            <w:lang w:val="en-GB"/>
          </w:rPr>
          <w:instrText xml:space="preserve"> HYPERLINK "https://documents.manchester.ac.uk/display.aspx?DocID=20718" </w:instrText>
        </w:r>
        <w:r>
          <w:rPr>
            <w:rFonts w:ascii="Arial" w:hAnsi="Arial" w:cs="Arial"/>
            <w:sz w:val="22"/>
            <w:szCs w:val="22"/>
            <w:lang w:val="en-GB"/>
          </w:rPr>
          <w:fldChar w:fldCharType="separate"/>
        </w:r>
        <w:r w:rsidRPr="00AE0808">
          <w:rPr>
            <w:rStyle w:val="Hyperlink"/>
            <w:rFonts w:ascii="Arial" w:hAnsi="Arial" w:cs="Arial"/>
            <w:sz w:val="22"/>
            <w:szCs w:val="22"/>
            <w:lang w:val="en-GB"/>
          </w:rPr>
          <w:t>Examination of Master of Science (</w:t>
        </w:r>
        <w:proofErr w:type="spellStart"/>
        <w:r w:rsidRPr="00AE0808">
          <w:rPr>
            <w:rStyle w:val="Hyperlink"/>
            <w:rFonts w:ascii="Arial" w:hAnsi="Arial" w:cs="Arial"/>
            <w:sz w:val="22"/>
            <w:szCs w:val="22"/>
            <w:lang w:val="en-GB"/>
          </w:rPr>
          <w:t>Msc</w:t>
        </w:r>
        <w:proofErr w:type="spellEnd"/>
        <w:r w:rsidRPr="00AE0808">
          <w:rPr>
            <w:rStyle w:val="Hyperlink"/>
            <w:rFonts w:ascii="Arial" w:hAnsi="Arial" w:cs="Arial"/>
            <w:sz w:val="22"/>
            <w:szCs w:val="22"/>
            <w:lang w:val="en-GB"/>
          </w:rPr>
          <w:t xml:space="preserve"> by Research) and Master of Enterprise (</w:t>
        </w:r>
        <w:proofErr w:type="spellStart"/>
        <w:r w:rsidRPr="00AE0808">
          <w:rPr>
            <w:rStyle w:val="Hyperlink"/>
            <w:rFonts w:ascii="Arial" w:hAnsi="Arial" w:cs="Arial"/>
            <w:sz w:val="22"/>
            <w:szCs w:val="22"/>
            <w:lang w:val="en-GB"/>
          </w:rPr>
          <w:t>MEnt</w:t>
        </w:r>
        <w:proofErr w:type="spellEnd"/>
        <w:r w:rsidRPr="00AE0808">
          <w:rPr>
            <w:rStyle w:val="Hyperlink"/>
            <w:rFonts w:ascii="Arial" w:hAnsi="Arial" w:cs="Arial"/>
            <w:sz w:val="22"/>
            <w:szCs w:val="22"/>
            <w:lang w:val="en-GB"/>
          </w:rPr>
          <w:t>) Degrees Policy</w:t>
        </w:r>
        <w:r>
          <w:rPr>
            <w:rFonts w:ascii="Arial" w:hAnsi="Arial" w:cs="Arial"/>
            <w:sz w:val="22"/>
            <w:szCs w:val="22"/>
            <w:lang w:val="en-GB"/>
          </w:rPr>
          <w:fldChar w:fldCharType="end"/>
        </w:r>
        <w:r>
          <w:rPr>
            <w:rFonts w:ascii="Arial" w:hAnsi="Arial" w:cs="Arial"/>
            <w:sz w:val="22"/>
            <w:szCs w:val="22"/>
            <w:lang w:val="en-GB"/>
          </w:rPr>
          <w:t xml:space="preserve">. </w:t>
        </w:r>
      </w:ins>
    </w:p>
    <w:p w14:paraId="54852F65" w14:textId="7AD39248" w:rsidR="00807826" w:rsidRPr="008D3DEC" w:rsidDel="000D289C" w:rsidRDefault="00500D8C" w:rsidP="00B90C69">
      <w:pPr>
        <w:pStyle w:val="ListParagraph"/>
        <w:numPr>
          <w:ilvl w:val="0"/>
          <w:numId w:val="4"/>
        </w:numPr>
        <w:spacing w:after="240" w:line="360" w:lineRule="auto"/>
        <w:jc w:val="both"/>
        <w:rPr>
          <w:del w:id="43" w:author="Alexander Hinchliffe" w:date="2021-10-08T15:54:00Z"/>
          <w:rFonts w:ascii="Arial" w:hAnsi="Arial" w:cs="Arial"/>
          <w:sz w:val="22"/>
          <w:szCs w:val="22"/>
        </w:rPr>
      </w:pPr>
      <w:del w:id="44" w:author="Alexander Hinchliffe" w:date="2021-10-08T15:54:00Z">
        <w:r w:rsidDel="000D289C">
          <w:rPr>
            <w:rFonts w:ascii="Arial" w:hAnsi="Arial" w:cs="Arial"/>
            <w:sz w:val="22"/>
            <w:szCs w:val="22"/>
            <w:lang w:val="en-GB"/>
          </w:rPr>
          <w:delText>This procedure</w:delText>
        </w:r>
        <w:r w:rsidR="00807826" w:rsidRPr="00807826" w:rsidDel="000D289C">
          <w:rPr>
            <w:rFonts w:ascii="Arial" w:hAnsi="Arial" w:cs="Arial"/>
            <w:sz w:val="22"/>
            <w:szCs w:val="22"/>
            <w:lang w:val="en-GB"/>
          </w:rPr>
          <w:delText xml:space="preserve"> is intended for use by academic</w:delText>
        </w:r>
      </w:del>
      <w:del w:id="45" w:author="Alexander Hinchliffe" w:date="2021-10-08T14:22:00Z">
        <w:r w:rsidR="00807826" w:rsidRPr="00807826" w:rsidDel="0065738A">
          <w:rPr>
            <w:rFonts w:ascii="Arial" w:hAnsi="Arial" w:cs="Arial"/>
            <w:sz w:val="22"/>
            <w:szCs w:val="22"/>
            <w:lang w:val="en-GB"/>
          </w:rPr>
          <w:delText xml:space="preserve"> and </w:delText>
        </w:r>
      </w:del>
      <w:del w:id="46" w:author="Alexander Hinchliffe" w:date="2021-10-08T14:21:00Z">
        <w:r w:rsidDel="0065738A">
          <w:rPr>
            <w:rFonts w:ascii="Arial" w:hAnsi="Arial" w:cs="Arial"/>
            <w:sz w:val="22"/>
            <w:szCs w:val="22"/>
            <w:lang w:val="en-GB"/>
          </w:rPr>
          <w:delText xml:space="preserve">support </w:delText>
        </w:r>
      </w:del>
      <w:del w:id="47" w:author="Alexander Hinchliffe" w:date="2021-10-08T15:54:00Z">
        <w:r w:rsidR="00807826" w:rsidRPr="00807826" w:rsidDel="000D289C">
          <w:rPr>
            <w:rFonts w:ascii="Arial" w:hAnsi="Arial" w:cs="Arial"/>
            <w:sz w:val="22"/>
            <w:szCs w:val="22"/>
            <w:lang w:val="en-GB"/>
          </w:rPr>
          <w:delText>staff and full-time and part-time postgraduate research students</w:delText>
        </w:r>
        <w:r w:rsidR="00264D3B" w:rsidDel="000D289C">
          <w:rPr>
            <w:rFonts w:ascii="Arial" w:hAnsi="Arial" w:cs="Arial"/>
            <w:sz w:val="22"/>
            <w:szCs w:val="22"/>
            <w:lang w:val="en-GB"/>
          </w:rPr>
          <w:delText xml:space="preserve"> (PGRs)</w:delText>
        </w:r>
        <w:r w:rsidR="00807826" w:rsidRPr="00807826" w:rsidDel="000D289C">
          <w:rPr>
            <w:rFonts w:ascii="Arial" w:hAnsi="Arial" w:cs="Arial"/>
            <w:sz w:val="22"/>
            <w:szCs w:val="22"/>
            <w:lang w:val="en-GB"/>
          </w:rPr>
          <w:delText xml:space="preserve"> of the degrees specified </w:delText>
        </w:r>
        <w:r w:rsidR="00807826" w:rsidDel="000D289C">
          <w:rPr>
            <w:rFonts w:ascii="Arial" w:hAnsi="Arial" w:cs="Arial"/>
            <w:sz w:val="22"/>
            <w:szCs w:val="22"/>
            <w:lang w:val="en-GB"/>
          </w:rPr>
          <w:delText>in section 2</w:delText>
        </w:r>
        <w:r w:rsidR="00807826" w:rsidRPr="00807826" w:rsidDel="000D289C">
          <w:rPr>
            <w:rFonts w:ascii="Arial" w:hAnsi="Arial" w:cs="Arial"/>
            <w:sz w:val="22"/>
            <w:szCs w:val="22"/>
            <w:lang w:val="en-GB"/>
          </w:rPr>
          <w:delText>.1</w:delText>
        </w:r>
        <w:r w:rsidR="00807826" w:rsidDel="000D289C">
          <w:rPr>
            <w:rFonts w:ascii="Arial" w:hAnsi="Arial" w:cs="Arial"/>
            <w:sz w:val="22"/>
            <w:szCs w:val="22"/>
            <w:lang w:val="en-GB"/>
          </w:rPr>
          <w:delText>.</w:delText>
        </w:r>
      </w:del>
    </w:p>
    <w:p w14:paraId="648935D0" w14:textId="478F71F9" w:rsidR="008D3DEC" w:rsidRPr="008D3DEC" w:rsidDel="00637163" w:rsidRDefault="008D3DEC" w:rsidP="00B90C69">
      <w:pPr>
        <w:pStyle w:val="ListParagraph"/>
        <w:numPr>
          <w:ilvl w:val="0"/>
          <w:numId w:val="4"/>
        </w:numPr>
        <w:spacing w:after="240" w:line="360" w:lineRule="auto"/>
        <w:jc w:val="both"/>
        <w:rPr>
          <w:del w:id="48" w:author="Alexander Hinchliffe" w:date="2022-05-12T06:53:00Z"/>
          <w:rFonts w:ascii="Arial" w:hAnsi="Arial" w:cs="Arial"/>
          <w:sz w:val="22"/>
          <w:szCs w:val="22"/>
        </w:rPr>
      </w:pPr>
      <w:r w:rsidRPr="008D3DEC">
        <w:rPr>
          <w:rFonts w:ascii="Arial" w:hAnsi="Arial" w:cs="Arial"/>
          <w:sz w:val="22"/>
          <w:szCs w:val="22"/>
        </w:rPr>
        <w:lastRenderedPageBreak/>
        <w:t xml:space="preserve">Any deviation from this procedure will only be considered in the most exceptional circumstances and </w:t>
      </w:r>
      <w:ins w:id="49" w:author="Alexander Hinchliffe" w:date="2021-11-29T10:35:00Z">
        <w:r w:rsidR="000316BE">
          <w:rPr>
            <w:rFonts w:ascii="Arial" w:hAnsi="Arial" w:cs="Arial"/>
            <w:sz w:val="22"/>
            <w:szCs w:val="22"/>
          </w:rPr>
          <w:t xml:space="preserve">prior approval / </w:t>
        </w:r>
      </w:ins>
      <w:ins w:id="50" w:author="Alexander Hinchliffe" w:date="2021-11-29T10:36:00Z">
        <w:r w:rsidR="000316BE">
          <w:rPr>
            <w:rFonts w:ascii="Arial" w:hAnsi="Arial" w:cs="Arial"/>
            <w:sz w:val="22"/>
            <w:szCs w:val="22"/>
          </w:rPr>
          <w:t xml:space="preserve">PGR agreement is required </w:t>
        </w:r>
      </w:ins>
      <w:del w:id="51" w:author="Alexander Hinchliffe" w:date="2021-11-29T10:36:00Z">
        <w:r w:rsidRPr="008D3DEC" w:rsidDel="000316BE">
          <w:rPr>
            <w:rFonts w:ascii="Arial" w:hAnsi="Arial" w:cs="Arial"/>
            <w:sz w:val="22"/>
            <w:szCs w:val="22"/>
          </w:rPr>
          <w:delText>must be agreed in writing with th</w:delText>
        </w:r>
        <w:r w:rsidDel="000316BE">
          <w:rPr>
            <w:rFonts w:ascii="Arial" w:hAnsi="Arial" w:cs="Arial"/>
            <w:sz w:val="22"/>
            <w:szCs w:val="22"/>
          </w:rPr>
          <w:delText xml:space="preserve">e PGR candidate </w:delText>
        </w:r>
      </w:del>
      <w:r>
        <w:rPr>
          <w:rFonts w:ascii="Arial" w:hAnsi="Arial" w:cs="Arial"/>
          <w:sz w:val="22"/>
          <w:szCs w:val="22"/>
        </w:rPr>
        <w:t xml:space="preserve">before the </w:t>
      </w:r>
      <w:r w:rsidRPr="008D3DEC">
        <w:rPr>
          <w:rFonts w:ascii="Arial" w:hAnsi="Arial" w:cs="Arial"/>
          <w:sz w:val="22"/>
          <w:szCs w:val="22"/>
        </w:rPr>
        <w:t>examination takes place.</w:t>
      </w:r>
      <w:ins w:id="52" w:author="Alexander Hinchliffe" w:date="2021-10-08T15:56:00Z">
        <w:r w:rsidR="000D289C">
          <w:rPr>
            <w:rStyle w:val="FootnoteReference"/>
            <w:rFonts w:ascii="Arial" w:hAnsi="Arial" w:cs="Arial"/>
            <w:sz w:val="22"/>
            <w:szCs w:val="22"/>
          </w:rPr>
          <w:footnoteReference w:id="1"/>
        </w:r>
      </w:ins>
      <w:r w:rsidRPr="008D3DEC">
        <w:rPr>
          <w:rFonts w:ascii="Arial" w:hAnsi="Arial" w:cs="Arial"/>
          <w:sz w:val="22"/>
          <w:szCs w:val="22"/>
        </w:rPr>
        <w:t xml:space="preserve"> </w:t>
      </w:r>
    </w:p>
    <w:p w14:paraId="7EE259BB" w14:textId="66EBBED2" w:rsidR="008D3DEC" w:rsidRPr="00637163" w:rsidDel="000D289C" w:rsidRDefault="008D3DEC" w:rsidP="00B90C69">
      <w:pPr>
        <w:pStyle w:val="ListParagraph"/>
        <w:numPr>
          <w:ilvl w:val="0"/>
          <w:numId w:val="4"/>
        </w:numPr>
        <w:spacing w:after="240" w:line="360" w:lineRule="auto"/>
        <w:jc w:val="both"/>
        <w:rPr>
          <w:del w:id="55" w:author="Alexander Hinchliffe" w:date="2021-10-08T15:57:00Z"/>
          <w:rFonts w:ascii="Arial" w:hAnsi="Arial" w:cs="Arial"/>
          <w:sz w:val="22"/>
          <w:szCs w:val="22"/>
          <w:rPrChange w:id="56" w:author="Alexander Hinchliffe" w:date="2022-05-12T06:53:00Z">
            <w:rPr>
              <w:del w:id="57" w:author="Alexander Hinchliffe" w:date="2021-10-08T15:57:00Z"/>
            </w:rPr>
          </w:rPrChange>
        </w:rPr>
        <w:pPrChange w:id="58" w:author="Alexander Hinchliffe" w:date="2022-05-12T06:53:00Z">
          <w:pPr>
            <w:pStyle w:val="ListParagraph"/>
            <w:numPr>
              <w:numId w:val="4"/>
            </w:numPr>
            <w:spacing w:after="240" w:line="360" w:lineRule="auto"/>
            <w:ind w:left="1145" w:hanging="360"/>
            <w:jc w:val="both"/>
          </w:pPr>
        </w:pPrChange>
      </w:pPr>
      <w:del w:id="59" w:author="Alexander Hinchliffe" w:date="2021-10-08T15:57:00Z">
        <w:r w:rsidRPr="00637163" w:rsidDel="000D289C">
          <w:rPr>
            <w:rFonts w:ascii="Arial" w:hAnsi="Arial" w:cs="Arial"/>
            <w:sz w:val="22"/>
            <w:szCs w:val="22"/>
            <w:rPrChange w:id="60" w:author="Alexander Hinchliffe" w:date="2022-05-12T06:53:00Z">
              <w:rPr/>
            </w:rPrChange>
          </w:rPr>
          <w:delText xml:space="preserve">Enquiries should initially be directed to the appropriate PGR Office, and then to the Faculty PGR office and Faculty Associate Dean for Postgraduate Research where appropriate. </w:delText>
        </w:r>
      </w:del>
    </w:p>
    <w:p w14:paraId="4C994DB9" w14:textId="78DB6CFD" w:rsidR="008D3DEC" w:rsidRPr="000D289C" w:rsidDel="000D289C" w:rsidRDefault="008D3DEC" w:rsidP="00637163">
      <w:pPr>
        <w:pStyle w:val="ListParagraph"/>
        <w:rPr>
          <w:del w:id="61" w:author="Alexander Hinchliffe" w:date="2021-10-08T15:57:00Z"/>
          <w:rPrChange w:id="62" w:author="Alexander Hinchliffe" w:date="2021-10-08T15:57:00Z">
            <w:rPr>
              <w:del w:id="63" w:author="Alexander Hinchliffe" w:date="2021-10-08T15:57:00Z"/>
            </w:rPr>
          </w:rPrChange>
        </w:rPr>
        <w:pPrChange w:id="64" w:author="Alexander Hinchliffe" w:date="2022-05-12T06:53:00Z">
          <w:pPr>
            <w:pStyle w:val="ListParagraph"/>
            <w:numPr>
              <w:numId w:val="4"/>
            </w:numPr>
            <w:spacing w:after="240" w:line="360" w:lineRule="auto"/>
            <w:ind w:left="1145" w:hanging="360"/>
            <w:jc w:val="both"/>
          </w:pPr>
        </w:pPrChange>
      </w:pPr>
      <w:del w:id="65" w:author="Alexander Hinchliffe" w:date="2021-10-08T15:57:00Z">
        <w:r w:rsidRPr="000D289C" w:rsidDel="000D289C">
          <w:rPr>
            <w:rPrChange w:id="66" w:author="Alexander Hinchliffe" w:date="2021-10-08T15:57:00Z">
              <w:rPr/>
            </w:rPrChange>
          </w:rPr>
          <w:delText>If necessary, requests to deviate may be referred on to the Associate Vice-President for Postgraduate Research and/or the Postgraduate Researchers Management Group (PRMG) via the Research Degrees and Researcher Development Team.</w:delText>
        </w:r>
      </w:del>
    </w:p>
    <w:p w14:paraId="281BB5BC" w14:textId="3ABBEFFE" w:rsidR="008D3DEC" w:rsidRPr="00807826" w:rsidDel="000D289C" w:rsidRDefault="008D3DEC" w:rsidP="00637163">
      <w:pPr>
        <w:pStyle w:val="ListParagraph"/>
        <w:rPr>
          <w:del w:id="67" w:author="Alexander Hinchliffe" w:date="2021-10-08T15:55:00Z"/>
        </w:rPr>
        <w:pPrChange w:id="68" w:author="Alexander Hinchliffe" w:date="2022-05-12T06:53:00Z">
          <w:pPr>
            <w:pStyle w:val="ListParagraph"/>
            <w:numPr>
              <w:numId w:val="4"/>
            </w:numPr>
            <w:spacing w:after="240" w:line="360" w:lineRule="auto"/>
            <w:ind w:left="1145" w:hanging="360"/>
            <w:jc w:val="both"/>
          </w:pPr>
        </w:pPrChange>
      </w:pPr>
      <w:del w:id="69" w:author="Alexander Hinchliffe" w:date="2021-10-08T15:57:00Z">
        <w:r w:rsidRPr="008D3DEC" w:rsidDel="000D289C">
          <w:delText>This document should be referred to along with the relevant degree Ordinances and Regulations and policies that comprise the Code of Practice for Postgraduate Research Degrees specifically</w:delText>
        </w:r>
        <w:r w:rsidDel="000D289C">
          <w:delText xml:space="preserve"> </w:delText>
        </w:r>
        <w:r w:rsidRPr="008D3DEC" w:rsidDel="000D289C">
          <w:rPr>
            <w:lang w:val="en-GB"/>
          </w:rPr>
          <w:delText xml:space="preserve">the , the  and the . </w:delText>
        </w:r>
      </w:del>
    </w:p>
    <w:p w14:paraId="5DBB3AD6" w14:textId="77777777" w:rsidR="00807826" w:rsidRPr="000D289C" w:rsidDel="000D289C" w:rsidRDefault="00807826" w:rsidP="00637163">
      <w:pPr>
        <w:pStyle w:val="ListParagraph"/>
        <w:rPr>
          <w:del w:id="70" w:author="Alexander Hinchliffe" w:date="2021-10-08T15:55:00Z"/>
        </w:rPr>
        <w:pPrChange w:id="71" w:author="Alexander Hinchliffe" w:date="2022-05-12T06:53:00Z">
          <w:pPr>
            <w:pStyle w:val="ListParagraph"/>
            <w:spacing w:after="240" w:line="360" w:lineRule="auto"/>
            <w:ind w:left="1145"/>
            <w:jc w:val="both"/>
          </w:pPr>
        </w:pPrChange>
      </w:pPr>
    </w:p>
    <w:p w14:paraId="50A5272D" w14:textId="77777777" w:rsidR="00535C50" w:rsidRPr="00F64919" w:rsidRDefault="00535C50" w:rsidP="00637163">
      <w:pPr>
        <w:pStyle w:val="ListParagraph"/>
        <w:numPr>
          <w:ilvl w:val="0"/>
          <w:numId w:val="4"/>
        </w:numPr>
        <w:spacing w:after="240" w:line="360" w:lineRule="auto"/>
        <w:jc w:val="both"/>
        <w:pPrChange w:id="72" w:author="Alexander Hinchliffe" w:date="2022-05-12T06:53:00Z">
          <w:pPr>
            <w:spacing w:line="360" w:lineRule="auto"/>
            <w:ind w:left="426" w:hanging="426"/>
          </w:pPr>
        </w:pPrChange>
      </w:pPr>
    </w:p>
    <w:p w14:paraId="48754877" w14:textId="19C75104" w:rsidR="00264D3B" w:rsidRDefault="001C3EB8" w:rsidP="00264D3B">
      <w:pPr>
        <w:spacing w:line="360" w:lineRule="auto"/>
        <w:ind w:left="425" w:hanging="425"/>
        <w:jc w:val="both"/>
        <w:rPr>
          <w:rFonts w:ascii="Arial" w:hAnsi="Arial" w:cs="Arial"/>
          <w:b/>
        </w:rPr>
      </w:pPr>
      <w:r w:rsidRPr="00F64919">
        <w:rPr>
          <w:rFonts w:ascii="Arial" w:hAnsi="Arial" w:cs="Arial"/>
          <w:b/>
        </w:rPr>
        <w:t>3</w:t>
      </w:r>
      <w:r w:rsidR="00E34AAF" w:rsidRPr="00F64919">
        <w:rPr>
          <w:rFonts w:ascii="Arial" w:hAnsi="Arial" w:cs="Arial"/>
          <w:b/>
        </w:rPr>
        <w:t xml:space="preserve">. </w:t>
      </w:r>
      <w:r w:rsidR="00E871D3" w:rsidRPr="00F64919">
        <w:rPr>
          <w:rFonts w:ascii="Arial" w:hAnsi="Arial" w:cs="Arial"/>
          <w:b/>
        </w:rPr>
        <w:t xml:space="preserve">  </w:t>
      </w:r>
      <w:r w:rsidR="00896452" w:rsidRPr="00F64919">
        <w:rPr>
          <w:rFonts w:ascii="Arial" w:hAnsi="Arial" w:cs="Arial"/>
          <w:b/>
        </w:rPr>
        <w:t xml:space="preserve">Roles and Responsibilities </w:t>
      </w:r>
    </w:p>
    <w:p w14:paraId="1F0BCBF5" w14:textId="2B5CB55D" w:rsidR="00264D3B" w:rsidRDefault="00264D3B" w:rsidP="00B90C69">
      <w:pPr>
        <w:pStyle w:val="ListParagraph"/>
        <w:numPr>
          <w:ilvl w:val="0"/>
          <w:numId w:val="6"/>
        </w:numPr>
        <w:spacing w:line="360" w:lineRule="auto"/>
        <w:jc w:val="both"/>
        <w:rPr>
          <w:rFonts w:ascii="Arial" w:hAnsi="Arial" w:cs="Arial"/>
          <w:sz w:val="22"/>
          <w:szCs w:val="22"/>
        </w:rPr>
      </w:pPr>
      <w:r w:rsidRPr="7BE16D90">
        <w:rPr>
          <w:rFonts w:ascii="Arial" w:hAnsi="Arial" w:cs="Arial"/>
          <w:sz w:val="22"/>
          <w:szCs w:val="22"/>
        </w:rPr>
        <w:t xml:space="preserve">It is the responsibility of </w:t>
      </w:r>
      <w:del w:id="73" w:author="Alexander Hinchliffe" w:date="2022-03-03T09:53:00Z">
        <w:r w:rsidRPr="7BE16D90" w:rsidDel="00BF3355">
          <w:rPr>
            <w:rFonts w:ascii="Arial" w:hAnsi="Arial" w:cs="Arial"/>
            <w:sz w:val="22"/>
            <w:szCs w:val="22"/>
          </w:rPr>
          <w:delText xml:space="preserve">academics, </w:delText>
        </w:r>
      </w:del>
      <w:ins w:id="74" w:author="Alexander Hinchliffe" w:date="2021-11-29T10:36:00Z">
        <w:r w:rsidR="000316BE">
          <w:rPr>
            <w:rFonts w:ascii="Arial" w:hAnsi="Arial" w:cs="Arial"/>
            <w:sz w:val="22"/>
            <w:szCs w:val="22"/>
          </w:rPr>
          <w:t>University of Manchester</w:t>
        </w:r>
      </w:ins>
      <w:del w:id="75" w:author="Alexander Hinchliffe" w:date="2021-10-08T15:57:00Z">
        <w:r w:rsidRPr="7BE16D90" w:rsidDel="00264D3B">
          <w:rPr>
            <w:rFonts w:ascii="Arial" w:hAnsi="Arial" w:cs="Arial"/>
            <w:sz w:val="22"/>
            <w:szCs w:val="22"/>
          </w:rPr>
          <w:delText>support</w:delText>
        </w:r>
      </w:del>
      <w:r w:rsidRPr="7BE16D90">
        <w:rPr>
          <w:rFonts w:ascii="Arial" w:hAnsi="Arial" w:cs="Arial"/>
          <w:sz w:val="22"/>
          <w:szCs w:val="22"/>
        </w:rPr>
        <w:t xml:space="preserve"> staff</w:t>
      </w:r>
      <w:ins w:id="76" w:author="Alexander Hinchliffe" w:date="2022-03-03T09:53:00Z">
        <w:r w:rsidR="00BF3355">
          <w:rPr>
            <w:rFonts w:ascii="Arial" w:hAnsi="Arial" w:cs="Arial"/>
            <w:sz w:val="22"/>
            <w:szCs w:val="22"/>
          </w:rPr>
          <w:t>, external examiners</w:t>
        </w:r>
      </w:ins>
      <w:r w:rsidRPr="7BE16D90">
        <w:rPr>
          <w:rFonts w:ascii="Arial" w:hAnsi="Arial" w:cs="Arial"/>
          <w:sz w:val="22"/>
          <w:szCs w:val="22"/>
        </w:rPr>
        <w:t xml:space="preserve"> and PGRs to adhere to this procedure. </w:t>
      </w:r>
    </w:p>
    <w:p w14:paraId="7F91BCA7" w14:textId="77777777" w:rsidR="00C87D2A" w:rsidRPr="00C87D2A" w:rsidRDefault="00C87D2A" w:rsidP="00C87D2A">
      <w:pPr>
        <w:pStyle w:val="ListParagraph"/>
        <w:spacing w:line="360" w:lineRule="auto"/>
        <w:ind w:left="1145"/>
        <w:jc w:val="both"/>
        <w:rPr>
          <w:rFonts w:ascii="Arial" w:hAnsi="Arial" w:cs="Arial"/>
          <w:sz w:val="22"/>
          <w:szCs w:val="22"/>
        </w:rPr>
      </w:pPr>
    </w:p>
    <w:p w14:paraId="793F46BE" w14:textId="5A51AF97" w:rsidR="00264D3B" w:rsidRDefault="00264D3B" w:rsidP="00264D3B">
      <w:pPr>
        <w:spacing w:line="360" w:lineRule="auto"/>
        <w:ind w:left="425" w:hanging="425"/>
        <w:jc w:val="both"/>
        <w:rPr>
          <w:rFonts w:ascii="Arial" w:hAnsi="Arial" w:cs="Arial"/>
          <w:b/>
        </w:rPr>
      </w:pPr>
      <w:r w:rsidRPr="00264D3B">
        <w:rPr>
          <w:rFonts w:ascii="Arial" w:hAnsi="Arial" w:cs="Arial"/>
          <w:b/>
        </w:rPr>
        <w:t xml:space="preserve">4. </w:t>
      </w:r>
      <w:r>
        <w:rPr>
          <w:rFonts w:ascii="Arial" w:hAnsi="Arial" w:cs="Arial"/>
          <w:b/>
        </w:rPr>
        <w:t>The Examining Committee</w:t>
      </w:r>
    </w:p>
    <w:p w14:paraId="61517D47" w14:textId="5F6D40DE" w:rsidR="00F53E3E" w:rsidRPr="00F53E3E" w:rsidRDefault="00F53E3E" w:rsidP="00B90C69">
      <w:pPr>
        <w:pStyle w:val="ListParagraph"/>
        <w:numPr>
          <w:ilvl w:val="0"/>
          <w:numId w:val="7"/>
        </w:numPr>
        <w:spacing w:line="360" w:lineRule="auto"/>
        <w:jc w:val="both"/>
        <w:rPr>
          <w:rFonts w:ascii="Arial" w:hAnsi="Arial" w:cs="Arial"/>
          <w:sz w:val="22"/>
          <w:szCs w:val="22"/>
        </w:rPr>
      </w:pPr>
      <w:r w:rsidRPr="7BE16D90">
        <w:rPr>
          <w:rFonts w:ascii="Arial" w:hAnsi="Arial" w:cs="Arial"/>
          <w:sz w:val="22"/>
          <w:szCs w:val="22"/>
          <w:lang w:val="en-GB"/>
        </w:rPr>
        <w:t xml:space="preserve">The examining committee for a postgraduate research degree must comprise </w:t>
      </w:r>
      <w:del w:id="77" w:author="Alexander Hinchliffe" w:date="2022-03-03T10:28:00Z">
        <w:r w:rsidRPr="7BE16D90" w:rsidDel="003A4F72">
          <w:rPr>
            <w:rFonts w:ascii="Arial" w:hAnsi="Arial" w:cs="Arial"/>
            <w:sz w:val="22"/>
            <w:szCs w:val="22"/>
            <w:lang w:val="en-GB"/>
          </w:rPr>
          <w:delText xml:space="preserve">at least </w:delText>
        </w:r>
      </w:del>
      <w:r w:rsidRPr="7BE16D90">
        <w:rPr>
          <w:rFonts w:ascii="Arial" w:hAnsi="Arial" w:cs="Arial"/>
          <w:sz w:val="22"/>
          <w:szCs w:val="22"/>
          <w:lang w:val="en-GB"/>
        </w:rPr>
        <w:t>an internal examiner and an external examiner</w:t>
      </w:r>
      <w:ins w:id="78" w:author="Alexander Hinchliffe" w:date="2022-03-03T10:28:00Z">
        <w:r w:rsidR="003A4F72">
          <w:rPr>
            <w:rFonts w:ascii="Arial" w:hAnsi="Arial" w:cs="Arial"/>
            <w:sz w:val="22"/>
            <w:szCs w:val="22"/>
            <w:lang w:val="en-GB"/>
          </w:rPr>
          <w:t>, or two external examiners</w:t>
        </w:r>
      </w:ins>
      <w:del w:id="79" w:author="Alexander Hinchliffe" w:date="2022-03-03T10:28:00Z">
        <w:r w:rsidRPr="7BE16D90" w:rsidDel="003A4F72">
          <w:rPr>
            <w:rFonts w:ascii="Arial" w:hAnsi="Arial" w:cs="Arial"/>
            <w:sz w:val="22"/>
            <w:szCs w:val="22"/>
            <w:lang w:val="en-GB"/>
          </w:rPr>
          <w:delText>,</w:delText>
        </w:r>
      </w:del>
      <w:del w:id="80" w:author="Alexander Hinchliffe" w:date="2022-03-03T10:31:00Z">
        <w:r w:rsidRPr="7BE16D90" w:rsidDel="003A4F72">
          <w:rPr>
            <w:rFonts w:ascii="Arial" w:hAnsi="Arial" w:cs="Arial"/>
            <w:sz w:val="22"/>
            <w:szCs w:val="22"/>
            <w:lang w:val="en-GB"/>
          </w:rPr>
          <w:delText xml:space="preserve"> except in the circumstances outlined in this procedure</w:delText>
        </w:r>
      </w:del>
      <w:r w:rsidRPr="7BE16D90">
        <w:rPr>
          <w:rFonts w:ascii="Arial" w:hAnsi="Arial" w:cs="Arial"/>
          <w:sz w:val="22"/>
          <w:szCs w:val="22"/>
          <w:lang w:val="en-GB"/>
        </w:rPr>
        <w:t xml:space="preserve">. </w:t>
      </w:r>
    </w:p>
    <w:p w14:paraId="379AE89C" w14:textId="387DB991" w:rsidR="00F53E3E" w:rsidRPr="00F53E3E" w:rsidRDefault="00F53E3E" w:rsidP="00B90C69">
      <w:pPr>
        <w:pStyle w:val="ListParagraph"/>
        <w:numPr>
          <w:ilvl w:val="0"/>
          <w:numId w:val="7"/>
        </w:numPr>
        <w:spacing w:line="360" w:lineRule="auto"/>
        <w:jc w:val="both"/>
        <w:rPr>
          <w:rFonts w:ascii="Arial" w:hAnsi="Arial" w:cs="Arial"/>
          <w:sz w:val="22"/>
          <w:szCs w:val="22"/>
        </w:rPr>
      </w:pPr>
      <w:r w:rsidRPr="7BE16D90">
        <w:rPr>
          <w:rFonts w:ascii="Arial" w:hAnsi="Arial" w:cs="Arial"/>
          <w:sz w:val="22"/>
          <w:szCs w:val="22"/>
          <w:lang w:val="en-GB"/>
        </w:rPr>
        <w:t xml:space="preserve">An independent chair may also be </w:t>
      </w:r>
      <w:del w:id="81" w:author="Anusarin Lowe" w:date="2021-10-11T12:56:00Z">
        <w:r w:rsidRPr="7BE16D90" w:rsidDel="00F53E3E">
          <w:rPr>
            <w:rFonts w:ascii="Arial" w:hAnsi="Arial" w:cs="Arial"/>
            <w:sz w:val="22"/>
            <w:szCs w:val="22"/>
            <w:lang w:val="en-GB"/>
          </w:rPr>
          <w:delText>present</w:delText>
        </w:r>
      </w:del>
      <w:ins w:id="82" w:author="Anusarin Lowe" w:date="2021-10-11T12:56:00Z">
        <w:r w:rsidR="16F46086" w:rsidRPr="7BE16D90">
          <w:rPr>
            <w:rFonts w:ascii="Arial" w:hAnsi="Arial" w:cs="Arial"/>
            <w:sz w:val="22"/>
            <w:szCs w:val="22"/>
            <w:lang w:val="en-GB"/>
          </w:rPr>
          <w:t>appointed</w:t>
        </w:r>
      </w:ins>
      <w:r w:rsidRPr="7BE16D90">
        <w:rPr>
          <w:rFonts w:ascii="Arial" w:hAnsi="Arial" w:cs="Arial"/>
          <w:sz w:val="22"/>
          <w:szCs w:val="22"/>
          <w:lang w:val="en-GB"/>
        </w:rPr>
        <w:t xml:space="preserve"> under the circumstances detailed in this procedure.</w:t>
      </w:r>
    </w:p>
    <w:p w14:paraId="4E840649" w14:textId="189F7011" w:rsidR="00264D3B" w:rsidRPr="00F53E3E" w:rsidRDefault="00F53E3E" w:rsidP="00F53E3E">
      <w:pPr>
        <w:pStyle w:val="ListParagraph"/>
        <w:spacing w:line="360" w:lineRule="auto"/>
        <w:ind w:left="1145"/>
        <w:jc w:val="both"/>
        <w:rPr>
          <w:rFonts w:ascii="Arial" w:hAnsi="Arial" w:cs="Arial"/>
          <w:sz w:val="22"/>
          <w:szCs w:val="22"/>
        </w:rPr>
      </w:pPr>
      <w:r w:rsidRPr="00F53E3E">
        <w:rPr>
          <w:rFonts w:ascii="Arial" w:hAnsi="Arial" w:cs="Arial"/>
          <w:sz w:val="22"/>
          <w:szCs w:val="22"/>
          <w:lang w:val="en-GB"/>
        </w:rPr>
        <w:t xml:space="preserve">   </w:t>
      </w:r>
    </w:p>
    <w:p w14:paraId="4567F496" w14:textId="669613C6" w:rsidR="00264D3B" w:rsidRDefault="00264D3B" w:rsidP="00264D3B">
      <w:pPr>
        <w:spacing w:line="360" w:lineRule="auto"/>
        <w:ind w:left="425" w:hanging="425"/>
        <w:jc w:val="both"/>
        <w:rPr>
          <w:rFonts w:ascii="Arial" w:hAnsi="Arial" w:cs="Arial"/>
          <w:b/>
        </w:rPr>
      </w:pPr>
      <w:r>
        <w:rPr>
          <w:rFonts w:ascii="Arial" w:hAnsi="Arial" w:cs="Arial"/>
          <w:b/>
        </w:rPr>
        <w:t>5. Nomination of Examiners</w:t>
      </w:r>
    </w:p>
    <w:p w14:paraId="26817670" w14:textId="77A6A3D4" w:rsidR="00F53E3E" w:rsidRDefault="00F53E3E" w:rsidP="00B90C69">
      <w:pPr>
        <w:pStyle w:val="ListParagraph"/>
        <w:numPr>
          <w:ilvl w:val="0"/>
          <w:numId w:val="8"/>
        </w:numPr>
        <w:spacing w:line="360" w:lineRule="auto"/>
        <w:jc w:val="both"/>
        <w:rPr>
          <w:rFonts w:ascii="Arial" w:hAnsi="Arial" w:cs="Arial"/>
          <w:sz w:val="22"/>
          <w:szCs w:val="22"/>
        </w:rPr>
      </w:pPr>
      <w:r w:rsidRPr="00F53E3E">
        <w:rPr>
          <w:rFonts w:ascii="Arial" w:hAnsi="Arial" w:cs="Arial"/>
          <w:sz w:val="22"/>
          <w:szCs w:val="22"/>
        </w:rPr>
        <w:t xml:space="preserve">The </w:t>
      </w:r>
      <w:ins w:id="83" w:author="Alexander Hinchliffe" w:date="2022-03-03T09:40:00Z">
        <w:r w:rsidR="00FF3A87">
          <w:rPr>
            <w:rFonts w:ascii="Arial" w:hAnsi="Arial" w:cs="Arial"/>
            <w:sz w:val="22"/>
            <w:szCs w:val="22"/>
          </w:rPr>
          <w:t xml:space="preserve">main </w:t>
        </w:r>
      </w:ins>
      <w:r w:rsidRPr="00F53E3E">
        <w:rPr>
          <w:rFonts w:ascii="Arial" w:hAnsi="Arial" w:cs="Arial"/>
          <w:sz w:val="22"/>
          <w:szCs w:val="22"/>
        </w:rPr>
        <w:t xml:space="preserve">supervisor is required to submit the Nomination of Examiners Form in the University’s progression monitoring system with details of the nominated examiners within ten working days of the submission of the Notice of Submission form by the </w:t>
      </w:r>
      <w:del w:id="84" w:author="Alexander Hinchliffe" w:date="2021-10-08T12:05:00Z">
        <w:r w:rsidRPr="00F53E3E" w:rsidDel="00774CD5">
          <w:rPr>
            <w:rFonts w:ascii="Arial" w:hAnsi="Arial" w:cs="Arial"/>
            <w:sz w:val="22"/>
            <w:szCs w:val="22"/>
          </w:rPr>
          <w:delText>student</w:delText>
        </w:r>
      </w:del>
      <w:ins w:id="85" w:author="Alexander Hinchliffe" w:date="2021-10-08T12:05:00Z">
        <w:r w:rsidR="00637163">
          <w:rPr>
            <w:rFonts w:ascii="Arial" w:hAnsi="Arial" w:cs="Arial"/>
            <w:sz w:val="22"/>
            <w:szCs w:val="22"/>
          </w:rPr>
          <w:t>candidate</w:t>
        </w:r>
      </w:ins>
      <w:r w:rsidRPr="00F53E3E">
        <w:rPr>
          <w:rFonts w:ascii="Arial" w:hAnsi="Arial" w:cs="Arial"/>
          <w:sz w:val="22"/>
          <w:szCs w:val="22"/>
        </w:rPr>
        <w:t>. The Nomination of Examiners Form will subsequently be formally approved by the appropriate PGR Director</w:t>
      </w:r>
      <w:ins w:id="86" w:author="Alexander Hinchliffe" w:date="2021-10-11T10:00:00Z">
        <w:r w:rsidR="00D07C85">
          <w:rPr>
            <w:rFonts w:ascii="Arial" w:hAnsi="Arial" w:cs="Arial"/>
            <w:sz w:val="22"/>
            <w:szCs w:val="22"/>
          </w:rPr>
          <w:t xml:space="preserve"> </w:t>
        </w:r>
      </w:ins>
      <w:r w:rsidRPr="00F53E3E">
        <w:rPr>
          <w:rFonts w:ascii="Arial" w:hAnsi="Arial" w:cs="Arial"/>
          <w:sz w:val="22"/>
          <w:szCs w:val="22"/>
        </w:rPr>
        <w:t>/</w:t>
      </w:r>
      <w:ins w:id="87" w:author="Alexander Hinchliffe" w:date="2021-10-11T10:00:00Z">
        <w:r w:rsidR="00D07C85">
          <w:rPr>
            <w:rFonts w:ascii="Arial" w:hAnsi="Arial" w:cs="Arial"/>
            <w:sz w:val="22"/>
            <w:szCs w:val="22"/>
          </w:rPr>
          <w:t xml:space="preserve"> </w:t>
        </w:r>
      </w:ins>
      <w:r w:rsidRPr="00F53E3E">
        <w:rPr>
          <w:rFonts w:ascii="Arial" w:hAnsi="Arial" w:cs="Arial"/>
          <w:sz w:val="22"/>
          <w:szCs w:val="22"/>
        </w:rPr>
        <w:t>PG Tutor, or equivalent. PGR Directors</w:t>
      </w:r>
      <w:ins w:id="88" w:author="Alexander Hinchliffe" w:date="2021-10-11T10:00:00Z">
        <w:r w:rsidR="00D07C85">
          <w:rPr>
            <w:rFonts w:ascii="Arial" w:hAnsi="Arial" w:cs="Arial"/>
            <w:sz w:val="22"/>
            <w:szCs w:val="22"/>
          </w:rPr>
          <w:t xml:space="preserve"> </w:t>
        </w:r>
      </w:ins>
      <w:r w:rsidRPr="00F53E3E">
        <w:rPr>
          <w:rFonts w:ascii="Arial" w:hAnsi="Arial" w:cs="Arial"/>
          <w:sz w:val="22"/>
          <w:szCs w:val="22"/>
        </w:rPr>
        <w:t>/</w:t>
      </w:r>
      <w:ins w:id="89" w:author="Alexander Hinchliffe" w:date="2021-10-11T10:00:00Z">
        <w:r w:rsidR="00D07C85">
          <w:rPr>
            <w:rFonts w:ascii="Arial" w:hAnsi="Arial" w:cs="Arial"/>
            <w:sz w:val="22"/>
            <w:szCs w:val="22"/>
          </w:rPr>
          <w:t xml:space="preserve"> </w:t>
        </w:r>
      </w:ins>
      <w:r w:rsidRPr="00F53E3E">
        <w:rPr>
          <w:rFonts w:ascii="Arial" w:hAnsi="Arial" w:cs="Arial"/>
          <w:sz w:val="22"/>
          <w:szCs w:val="22"/>
        </w:rPr>
        <w:t>PG Tutors are required to check that the nominations comply with the criteria set out in this policy before giving approval.</w:t>
      </w:r>
    </w:p>
    <w:p w14:paraId="514F86B4" w14:textId="77777777" w:rsidR="00F53E3E" w:rsidRPr="00F53E3E" w:rsidRDefault="00F53E3E" w:rsidP="00B90C69">
      <w:pPr>
        <w:pStyle w:val="ListParagraph"/>
        <w:numPr>
          <w:ilvl w:val="0"/>
          <w:numId w:val="8"/>
        </w:numPr>
        <w:spacing w:line="360" w:lineRule="auto"/>
        <w:jc w:val="both"/>
        <w:rPr>
          <w:rFonts w:ascii="Arial" w:hAnsi="Arial" w:cs="Arial"/>
          <w:sz w:val="22"/>
          <w:szCs w:val="22"/>
        </w:rPr>
      </w:pPr>
      <w:r w:rsidRPr="00F53E3E">
        <w:rPr>
          <w:rFonts w:ascii="Arial" w:hAnsi="Arial" w:cs="Arial"/>
          <w:sz w:val="22"/>
          <w:szCs w:val="22"/>
        </w:rPr>
        <w:t xml:space="preserve">Before making a formal nomination, supervisors are required to contact the examiners to ensure that they are willing and available to examine the degree. As part of this communication the supervisor may request additional material (e.g. CV) from the examiner to inform the nomination of examiners process. </w:t>
      </w:r>
    </w:p>
    <w:p w14:paraId="64A5AEC9" w14:textId="77777777" w:rsidR="00F53E3E" w:rsidRPr="00F53E3E" w:rsidRDefault="00F53E3E" w:rsidP="00B90C69">
      <w:pPr>
        <w:pStyle w:val="ListParagraph"/>
        <w:numPr>
          <w:ilvl w:val="0"/>
          <w:numId w:val="8"/>
        </w:numPr>
        <w:spacing w:line="360" w:lineRule="auto"/>
        <w:jc w:val="both"/>
        <w:rPr>
          <w:rFonts w:ascii="Arial" w:hAnsi="Arial" w:cs="Arial"/>
          <w:sz w:val="22"/>
          <w:szCs w:val="22"/>
        </w:rPr>
      </w:pPr>
      <w:r w:rsidRPr="00F53E3E">
        <w:rPr>
          <w:rFonts w:ascii="Arial" w:hAnsi="Arial" w:cs="Arial"/>
          <w:sz w:val="22"/>
          <w:szCs w:val="22"/>
        </w:rPr>
        <w:lastRenderedPageBreak/>
        <w:t xml:space="preserve">In consultation with the candidate, supervisors should verify that the proposed examiners have not had a significant input into the project, a significant personal, financial or professional relationship with the candidate, or that there is no other good reason to doubt the suitability of the recommendation.  </w:t>
      </w:r>
    </w:p>
    <w:p w14:paraId="332CA6F1" w14:textId="1544458F" w:rsidR="00264D3B" w:rsidRDefault="00264D3B" w:rsidP="00F53E3E">
      <w:pPr>
        <w:spacing w:line="360" w:lineRule="auto"/>
        <w:jc w:val="both"/>
        <w:rPr>
          <w:rFonts w:ascii="Arial" w:hAnsi="Arial" w:cs="Arial"/>
          <w:b/>
        </w:rPr>
      </w:pPr>
    </w:p>
    <w:p w14:paraId="770B977E" w14:textId="32AEF4F1" w:rsidR="00264D3B" w:rsidRDefault="00264D3B" w:rsidP="00264D3B">
      <w:pPr>
        <w:spacing w:line="360" w:lineRule="auto"/>
        <w:ind w:left="425" w:hanging="425"/>
        <w:jc w:val="both"/>
        <w:rPr>
          <w:rFonts w:ascii="Arial" w:hAnsi="Arial" w:cs="Arial"/>
          <w:b/>
        </w:rPr>
      </w:pPr>
      <w:r>
        <w:rPr>
          <w:rFonts w:ascii="Arial" w:hAnsi="Arial" w:cs="Arial"/>
          <w:b/>
        </w:rPr>
        <w:t>6. Candidate Involvement in Examiner / Independent Chair Selection</w:t>
      </w:r>
    </w:p>
    <w:p w14:paraId="6FEFD472" w14:textId="77777777" w:rsidR="00F53E3E" w:rsidRPr="00F53E3E" w:rsidRDefault="00F53E3E" w:rsidP="00B90C69">
      <w:pPr>
        <w:pStyle w:val="ListParagraph"/>
        <w:numPr>
          <w:ilvl w:val="0"/>
          <w:numId w:val="9"/>
        </w:numPr>
        <w:spacing w:line="360" w:lineRule="auto"/>
        <w:jc w:val="both"/>
        <w:rPr>
          <w:rFonts w:ascii="Arial" w:hAnsi="Arial" w:cs="Arial"/>
          <w:sz w:val="22"/>
          <w:szCs w:val="22"/>
        </w:rPr>
      </w:pPr>
      <w:r w:rsidRPr="00F53E3E">
        <w:rPr>
          <w:rFonts w:ascii="Arial" w:hAnsi="Arial" w:cs="Arial"/>
          <w:sz w:val="22"/>
          <w:szCs w:val="22"/>
          <w:lang w:val="en-GB"/>
        </w:rPr>
        <w:t xml:space="preserve">The supervisor must discuss their nominations with the candidate, prior to completing the </w:t>
      </w:r>
      <w:r w:rsidRPr="00656512">
        <w:rPr>
          <w:rFonts w:ascii="Arial" w:hAnsi="Arial" w:cs="Arial"/>
          <w:sz w:val="22"/>
          <w:szCs w:val="22"/>
          <w:lang w:val="en-GB"/>
          <w:rPrChange w:id="90" w:author="Alexander Hinchliffe" w:date="2022-04-13T09:47:00Z">
            <w:rPr>
              <w:rFonts w:ascii="Arial" w:hAnsi="Arial" w:cs="Arial"/>
              <w:i/>
              <w:sz w:val="22"/>
              <w:szCs w:val="22"/>
              <w:lang w:val="en-GB"/>
            </w:rPr>
          </w:rPrChange>
        </w:rPr>
        <w:t>Nomination of Examiners Form</w:t>
      </w:r>
      <w:r w:rsidRPr="00F53E3E">
        <w:rPr>
          <w:rFonts w:ascii="Arial" w:hAnsi="Arial" w:cs="Arial"/>
          <w:sz w:val="22"/>
          <w:szCs w:val="22"/>
          <w:lang w:val="en-GB"/>
        </w:rPr>
        <w:t xml:space="preserve">, as part of the examination process. </w:t>
      </w:r>
    </w:p>
    <w:p w14:paraId="08C65865" w14:textId="2D31BB37" w:rsidR="00F53E3E" w:rsidRPr="00F53E3E" w:rsidRDefault="00F53E3E" w:rsidP="00B90C69">
      <w:pPr>
        <w:pStyle w:val="ListParagraph"/>
        <w:numPr>
          <w:ilvl w:val="0"/>
          <w:numId w:val="9"/>
        </w:numPr>
        <w:spacing w:line="360" w:lineRule="auto"/>
        <w:jc w:val="both"/>
        <w:rPr>
          <w:rFonts w:ascii="Arial" w:hAnsi="Arial" w:cs="Arial"/>
          <w:sz w:val="22"/>
          <w:szCs w:val="22"/>
        </w:rPr>
      </w:pPr>
      <w:r w:rsidRPr="00F53E3E">
        <w:rPr>
          <w:rFonts w:ascii="Arial" w:hAnsi="Arial" w:cs="Arial"/>
          <w:sz w:val="22"/>
          <w:szCs w:val="22"/>
          <w:lang w:val="en-GB"/>
        </w:rPr>
        <w:t xml:space="preserve">Candidates have the right to contest the nomination of an examiner or independent chair for reasons that can be justified, and should approach the appropriate </w:t>
      </w:r>
      <w:r>
        <w:rPr>
          <w:rFonts w:ascii="Arial" w:hAnsi="Arial" w:cs="Arial"/>
          <w:sz w:val="22"/>
          <w:szCs w:val="22"/>
          <w:lang w:val="en-GB"/>
        </w:rPr>
        <w:t>PGR</w:t>
      </w:r>
      <w:r w:rsidRPr="00F53E3E">
        <w:rPr>
          <w:rFonts w:ascii="Arial" w:hAnsi="Arial" w:cs="Arial"/>
          <w:sz w:val="22"/>
          <w:szCs w:val="22"/>
          <w:lang w:val="en-GB"/>
        </w:rPr>
        <w:t xml:space="preserve"> Office within one working week of receiving the nomination with their concerns</w:t>
      </w:r>
      <w:del w:id="91" w:author="Alexander Hinchliffe" w:date="2022-05-12T06:55:00Z">
        <w:r w:rsidRPr="00F53E3E" w:rsidDel="00637163">
          <w:rPr>
            <w:rFonts w:ascii="Arial" w:hAnsi="Arial" w:cs="Arial"/>
            <w:sz w:val="22"/>
            <w:szCs w:val="22"/>
            <w:lang w:val="en-GB"/>
          </w:rPr>
          <w:delText xml:space="preserve"> in the first instance</w:delText>
        </w:r>
      </w:del>
      <w:ins w:id="92" w:author="Alexander Hinchliffe" w:date="2022-03-03T09:45:00Z">
        <w:r w:rsidR="00FF3A87">
          <w:rPr>
            <w:rFonts w:ascii="Arial" w:hAnsi="Arial" w:cs="Arial"/>
            <w:sz w:val="22"/>
            <w:szCs w:val="22"/>
            <w:lang w:val="en-GB"/>
          </w:rPr>
          <w:t xml:space="preserve"> (retrospective challenges e.g. after the </w:t>
        </w:r>
      </w:ins>
      <w:ins w:id="93" w:author="Alexander Hinchliffe" w:date="2022-03-03T09:46:00Z">
        <w:r w:rsidR="00FF3A87">
          <w:rPr>
            <w:rFonts w:ascii="Arial" w:hAnsi="Arial" w:cs="Arial"/>
            <w:sz w:val="22"/>
            <w:szCs w:val="22"/>
            <w:lang w:val="en-GB"/>
          </w:rPr>
          <w:t>examination</w:t>
        </w:r>
      </w:ins>
      <w:ins w:id="94" w:author="Alexander Hinchliffe" w:date="2022-03-03T09:45:00Z">
        <w:r w:rsidR="00FF3A87">
          <w:rPr>
            <w:rFonts w:ascii="Arial" w:hAnsi="Arial" w:cs="Arial"/>
            <w:sz w:val="22"/>
            <w:szCs w:val="22"/>
            <w:lang w:val="en-GB"/>
          </w:rPr>
          <w:t xml:space="preserve"> has taken place, will not be accepted)</w:t>
        </w:r>
      </w:ins>
      <w:r w:rsidRPr="00F53E3E">
        <w:rPr>
          <w:rFonts w:ascii="Arial" w:hAnsi="Arial" w:cs="Arial"/>
          <w:sz w:val="22"/>
          <w:szCs w:val="22"/>
          <w:lang w:val="en-GB"/>
        </w:rPr>
        <w:t xml:space="preserve">. </w:t>
      </w:r>
    </w:p>
    <w:p w14:paraId="7CF7891B" w14:textId="52D1DFCE" w:rsidR="00F53E3E" w:rsidRPr="00F53E3E" w:rsidRDefault="00F53E3E" w:rsidP="00B90C69">
      <w:pPr>
        <w:pStyle w:val="ListParagraph"/>
        <w:numPr>
          <w:ilvl w:val="0"/>
          <w:numId w:val="9"/>
        </w:numPr>
        <w:spacing w:line="360" w:lineRule="auto"/>
        <w:jc w:val="both"/>
        <w:rPr>
          <w:rFonts w:ascii="Arial" w:hAnsi="Arial" w:cs="Arial"/>
          <w:sz w:val="22"/>
          <w:szCs w:val="22"/>
        </w:rPr>
      </w:pPr>
      <w:r w:rsidRPr="00F53E3E">
        <w:rPr>
          <w:rFonts w:ascii="Arial" w:hAnsi="Arial" w:cs="Arial"/>
          <w:sz w:val="22"/>
          <w:szCs w:val="22"/>
          <w:lang w:val="en-GB"/>
        </w:rPr>
        <w:t>If</w:t>
      </w:r>
      <w:ins w:id="95" w:author="Alexander Hinchliffe" w:date="2022-05-12T06:55:00Z">
        <w:r w:rsidR="00637163">
          <w:rPr>
            <w:rFonts w:ascii="Arial" w:hAnsi="Arial" w:cs="Arial"/>
            <w:sz w:val="22"/>
            <w:szCs w:val="22"/>
            <w:lang w:val="en-GB"/>
          </w:rPr>
          <w:t>,</w:t>
        </w:r>
      </w:ins>
      <w:r w:rsidRPr="00F53E3E">
        <w:rPr>
          <w:rFonts w:ascii="Arial" w:hAnsi="Arial" w:cs="Arial"/>
          <w:sz w:val="22"/>
          <w:szCs w:val="22"/>
          <w:lang w:val="en-GB"/>
        </w:rPr>
        <w:t xml:space="preserve"> after discussions with School or Faculty staff the disagreement remains unresolved, the candidate must submit a written statement giving reasons for the disagreement to be considered by the appropriate School or Faculty postgraduate research degrees committee.</w:t>
      </w:r>
    </w:p>
    <w:p w14:paraId="2BC79025" w14:textId="77777777" w:rsidR="00F53E3E" w:rsidRPr="00F53E3E" w:rsidDel="0060379E" w:rsidRDefault="00F53E3E" w:rsidP="00B90C69">
      <w:pPr>
        <w:pStyle w:val="ListParagraph"/>
        <w:numPr>
          <w:ilvl w:val="0"/>
          <w:numId w:val="9"/>
        </w:numPr>
        <w:spacing w:line="360" w:lineRule="auto"/>
        <w:jc w:val="both"/>
        <w:rPr>
          <w:del w:id="96" w:author="Alexander Hinchliffe" w:date="2021-11-30T10:03:00Z"/>
          <w:rFonts w:ascii="Arial" w:hAnsi="Arial" w:cs="Arial"/>
          <w:sz w:val="22"/>
          <w:szCs w:val="22"/>
        </w:rPr>
      </w:pPr>
      <w:r w:rsidRPr="00F53E3E">
        <w:rPr>
          <w:rFonts w:ascii="Arial" w:hAnsi="Arial" w:cs="Arial"/>
          <w:sz w:val="22"/>
          <w:szCs w:val="22"/>
        </w:rPr>
        <w:t>The following may be considered appropriate reasons:</w:t>
      </w:r>
    </w:p>
    <w:p w14:paraId="21F1B7FB" w14:textId="77777777" w:rsidR="00F53E3E" w:rsidRPr="0060379E" w:rsidRDefault="00F53E3E">
      <w:pPr>
        <w:pStyle w:val="ListParagraph"/>
        <w:numPr>
          <w:ilvl w:val="0"/>
          <w:numId w:val="9"/>
        </w:numPr>
        <w:spacing w:line="360" w:lineRule="auto"/>
        <w:jc w:val="both"/>
        <w:rPr>
          <w:rFonts w:ascii="Arial" w:hAnsi="Arial" w:cs="Arial"/>
          <w:sz w:val="22"/>
          <w:szCs w:val="22"/>
          <w:rPrChange w:id="97" w:author="Alexander Hinchliffe" w:date="2021-11-30T10:03:00Z">
            <w:rPr/>
          </w:rPrChange>
        </w:rPr>
        <w:pPrChange w:id="98" w:author="Alexander Hinchliffe" w:date="2021-11-30T10:03:00Z">
          <w:pPr>
            <w:pStyle w:val="ListParagraph"/>
            <w:spacing w:line="360" w:lineRule="auto"/>
            <w:ind w:left="1145"/>
            <w:jc w:val="both"/>
          </w:pPr>
        </w:pPrChange>
      </w:pPr>
    </w:p>
    <w:p w14:paraId="512BD82C" w14:textId="77777777" w:rsidR="00F53E3E" w:rsidRPr="00F53E3E" w:rsidRDefault="00F53E3E" w:rsidP="00B90C69">
      <w:pPr>
        <w:pStyle w:val="ListParagraph"/>
        <w:numPr>
          <w:ilvl w:val="0"/>
          <w:numId w:val="10"/>
        </w:numPr>
        <w:spacing w:line="360" w:lineRule="auto"/>
        <w:jc w:val="both"/>
        <w:rPr>
          <w:rFonts w:ascii="Arial" w:hAnsi="Arial" w:cs="Arial"/>
          <w:sz w:val="22"/>
          <w:szCs w:val="22"/>
        </w:rPr>
      </w:pPr>
      <w:r w:rsidRPr="00F53E3E">
        <w:rPr>
          <w:rFonts w:ascii="Arial" w:hAnsi="Arial" w:cs="Arial"/>
          <w:sz w:val="22"/>
          <w:szCs w:val="22"/>
        </w:rPr>
        <w:t xml:space="preserve">the proposed examiner or independent chair has had significant involvement in the project or with the candidate; </w:t>
      </w:r>
    </w:p>
    <w:p w14:paraId="1A10EE79" w14:textId="77777777" w:rsidR="00F53E3E" w:rsidRPr="00F53E3E" w:rsidRDefault="00F53E3E" w:rsidP="00B90C69">
      <w:pPr>
        <w:pStyle w:val="ListParagraph"/>
        <w:numPr>
          <w:ilvl w:val="0"/>
          <w:numId w:val="10"/>
        </w:numPr>
        <w:spacing w:line="360" w:lineRule="auto"/>
        <w:jc w:val="both"/>
        <w:rPr>
          <w:rFonts w:ascii="Arial" w:hAnsi="Arial" w:cs="Arial"/>
          <w:sz w:val="22"/>
          <w:szCs w:val="22"/>
        </w:rPr>
      </w:pPr>
      <w:r w:rsidRPr="00F53E3E">
        <w:rPr>
          <w:rFonts w:ascii="Arial" w:hAnsi="Arial" w:cs="Arial"/>
          <w:sz w:val="22"/>
          <w:szCs w:val="22"/>
        </w:rPr>
        <w:t>the candidate has reason to believe, supported by evidence, that the proposed examiner or independent chair will not conduct the examination fairly;</w:t>
      </w:r>
    </w:p>
    <w:p w14:paraId="16994D4F" w14:textId="77777777" w:rsidR="00F53E3E" w:rsidRPr="00F53E3E" w:rsidRDefault="00F53E3E" w:rsidP="00B90C69">
      <w:pPr>
        <w:pStyle w:val="ListParagraph"/>
        <w:numPr>
          <w:ilvl w:val="0"/>
          <w:numId w:val="10"/>
        </w:numPr>
        <w:spacing w:line="360" w:lineRule="auto"/>
        <w:jc w:val="both"/>
        <w:rPr>
          <w:rFonts w:ascii="Arial" w:hAnsi="Arial" w:cs="Arial"/>
          <w:sz w:val="22"/>
          <w:szCs w:val="22"/>
        </w:rPr>
      </w:pPr>
      <w:r w:rsidRPr="00F53E3E">
        <w:rPr>
          <w:rFonts w:ascii="Arial" w:hAnsi="Arial" w:cs="Arial"/>
          <w:sz w:val="22"/>
          <w:szCs w:val="22"/>
        </w:rPr>
        <w:t>the proposed examiner or independent chair is not academically suitable to conduct the examination;</w:t>
      </w:r>
    </w:p>
    <w:p w14:paraId="12378FC4" w14:textId="30678303" w:rsidR="00F53E3E" w:rsidRDefault="00F53E3E" w:rsidP="00B90C69">
      <w:pPr>
        <w:pStyle w:val="ListParagraph"/>
        <w:numPr>
          <w:ilvl w:val="0"/>
          <w:numId w:val="10"/>
        </w:numPr>
        <w:spacing w:line="360" w:lineRule="auto"/>
        <w:jc w:val="both"/>
        <w:rPr>
          <w:rFonts w:ascii="Arial" w:hAnsi="Arial" w:cs="Arial"/>
          <w:sz w:val="22"/>
          <w:szCs w:val="22"/>
        </w:rPr>
      </w:pPr>
      <w:proofErr w:type="gramStart"/>
      <w:r w:rsidRPr="00F53E3E">
        <w:rPr>
          <w:rFonts w:ascii="Arial" w:hAnsi="Arial" w:cs="Arial"/>
          <w:sz w:val="22"/>
          <w:szCs w:val="22"/>
        </w:rPr>
        <w:t>the</w:t>
      </w:r>
      <w:proofErr w:type="gramEnd"/>
      <w:r w:rsidRPr="00F53E3E">
        <w:rPr>
          <w:rFonts w:ascii="Arial" w:hAnsi="Arial" w:cs="Arial"/>
          <w:sz w:val="22"/>
          <w:szCs w:val="22"/>
        </w:rPr>
        <w:t xml:space="preserve"> proposed examiner or independent chair does not meet the appointment criteria listed in </w:t>
      </w:r>
      <w:r>
        <w:rPr>
          <w:rFonts w:ascii="Arial" w:hAnsi="Arial" w:cs="Arial"/>
          <w:sz w:val="22"/>
          <w:szCs w:val="22"/>
        </w:rPr>
        <w:t>this procedure.</w:t>
      </w:r>
    </w:p>
    <w:p w14:paraId="47CF3D08" w14:textId="2802105E" w:rsidR="0060379E" w:rsidRPr="0060379E" w:rsidRDefault="00E4075E">
      <w:pPr>
        <w:pStyle w:val="ListParagraph"/>
        <w:numPr>
          <w:ilvl w:val="0"/>
          <w:numId w:val="9"/>
        </w:numPr>
        <w:spacing w:line="360" w:lineRule="auto"/>
        <w:jc w:val="both"/>
        <w:rPr>
          <w:rFonts w:ascii="Arial" w:hAnsi="Arial" w:cs="Arial"/>
          <w:sz w:val="22"/>
          <w:szCs w:val="22"/>
          <w:rPrChange w:id="99" w:author="Alexander Hinchliffe" w:date="2021-11-30T10:03:00Z">
            <w:rPr/>
          </w:rPrChange>
        </w:rPr>
      </w:pPr>
      <w:r w:rsidRPr="00E4075E">
        <w:rPr>
          <w:rFonts w:ascii="Arial" w:hAnsi="Arial" w:cs="Arial"/>
          <w:sz w:val="22"/>
          <w:szCs w:val="22"/>
        </w:rPr>
        <w:t>The School or Faculty postgraduate research degrees committee can agree one of the following outcomes once they have considered the wri</w:t>
      </w:r>
      <w:r>
        <w:rPr>
          <w:rFonts w:ascii="Arial" w:hAnsi="Arial" w:cs="Arial"/>
          <w:sz w:val="22"/>
          <w:szCs w:val="22"/>
        </w:rPr>
        <w:t xml:space="preserve">tten statement from the </w:t>
      </w:r>
      <w:ins w:id="100" w:author="Alexander Hinchliffe" w:date="2022-03-03T09:42:00Z">
        <w:r w:rsidR="00656512">
          <w:rPr>
            <w:rFonts w:ascii="Arial" w:hAnsi="Arial" w:cs="Arial"/>
            <w:sz w:val="22"/>
            <w:szCs w:val="22"/>
          </w:rPr>
          <w:t>candidate</w:t>
        </w:r>
      </w:ins>
      <w:del w:id="101" w:author="Alexander Hinchliffe" w:date="2021-10-08T12:05:00Z">
        <w:r w:rsidDel="00774CD5">
          <w:rPr>
            <w:rFonts w:ascii="Arial" w:hAnsi="Arial" w:cs="Arial"/>
            <w:sz w:val="22"/>
            <w:szCs w:val="22"/>
          </w:rPr>
          <w:delText>student</w:delText>
        </w:r>
      </w:del>
      <w:r>
        <w:rPr>
          <w:rFonts w:ascii="Arial" w:hAnsi="Arial" w:cs="Arial"/>
          <w:sz w:val="22"/>
          <w:szCs w:val="22"/>
        </w:rPr>
        <w:t>:</w:t>
      </w:r>
    </w:p>
    <w:p w14:paraId="006B0135" w14:textId="3D12AE94" w:rsidR="00E4075E" w:rsidRPr="00E4075E" w:rsidRDefault="00E4075E" w:rsidP="00B90C69">
      <w:pPr>
        <w:pStyle w:val="ListParagraph"/>
        <w:numPr>
          <w:ilvl w:val="0"/>
          <w:numId w:val="11"/>
        </w:numPr>
        <w:spacing w:line="360" w:lineRule="auto"/>
        <w:jc w:val="both"/>
        <w:rPr>
          <w:rFonts w:ascii="Arial" w:hAnsi="Arial" w:cs="Arial"/>
          <w:sz w:val="22"/>
          <w:szCs w:val="22"/>
        </w:rPr>
      </w:pPr>
      <w:r w:rsidRPr="7BE16D90">
        <w:rPr>
          <w:rFonts w:ascii="Arial" w:hAnsi="Arial" w:cs="Arial"/>
          <w:sz w:val="22"/>
          <w:szCs w:val="22"/>
        </w:rPr>
        <w:t xml:space="preserve">If the committee agrees that there are reasonable concerns about the appointment of the examiner/independent chair as stated in the written statement from the </w:t>
      </w:r>
      <w:del w:id="102" w:author="Alexander Hinchliffe" w:date="2021-10-08T12:11:00Z">
        <w:r w:rsidRPr="7BE16D90" w:rsidDel="00E4075E">
          <w:rPr>
            <w:rFonts w:ascii="Arial" w:hAnsi="Arial" w:cs="Arial"/>
            <w:sz w:val="22"/>
            <w:szCs w:val="22"/>
          </w:rPr>
          <w:delText>student</w:delText>
        </w:r>
      </w:del>
      <w:ins w:id="103" w:author="Alexander Hinchliffe" w:date="2021-10-08T12:11:00Z">
        <w:del w:id="104" w:author="Anusarin Lowe" w:date="2021-10-11T12:59:00Z">
          <w:r w:rsidRPr="7BE16D90" w:rsidDel="00774CD5">
            <w:rPr>
              <w:rFonts w:ascii="Arial" w:hAnsi="Arial" w:cs="Arial"/>
              <w:sz w:val="22"/>
              <w:szCs w:val="22"/>
            </w:rPr>
            <w:delText>PGR</w:delText>
          </w:r>
        </w:del>
      </w:ins>
      <w:ins w:id="105" w:author="Anusarin Lowe" w:date="2021-10-11T12:59:00Z">
        <w:r w:rsidR="47464256" w:rsidRPr="7BE16D90">
          <w:rPr>
            <w:rFonts w:ascii="Arial" w:hAnsi="Arial" w:cs="Arial"/>
            <w:sz w:val="22"/>
            <w:szCs w:val="22"/>
          </w:rPr>
          <w:t>candidate</w:t>
        </w:r>
      </w:ins>
      <w:r w:rsidRPr="7BE16D90">
        <w:rPr>
          <w:rFonts w:ascii="Arial" w:hAnsi="Arial" w:cs="Arial"/>
          <w:sz w:val="22"/>
          <w:szCs w:val="22"/>
        </w:rPr>
        <w:t xml:space="preserve">, a new examiner/independent chair will be nominated by the Supervisor. Only the role contested by the </w:t>
      </w:r>
      <w:del w:id="106" w:author="Alexander Hinchliffe" w:date="2021-10-08T12:12:00Z">
        <w:r w:rsidRPr="7BE16D90" w:rsidDel="00E4075E">
          <w:rPr>
            <w:rFonts w:ascii="Arial" w:hAnsi="Arial" w:cs="Arial"/>
            <w:sz w:val="22"/>
            <w:szCs w:val="22"/>
          </w:rPr>
          <w:delText>student</w:delText>
        </w:r>
      </w:del>
      <w:ins w:id="107" w:author="Alexander Hinchliffe" w:date="2021-10-08T12:12:00Z">
        <w:del w:id="108" w:author="Anusarin Lowe" w:date="2021-10-11T12:59:00Z">
          <w:r w:rsidRPr="7BE16D90" w:rsidDel="00774CD5">
            <w:rPr>
              <w:rFonts w:ascii="Arial" w:hAnsi="Arial" w:cs="Arial"/>
              <w:sz w:val="22"/>
              <w:szCs w:val="22"/>
            </w:rPr>
            <w:delText>PGR</w:delText>
          </w:r>
        </w:del>
      </w:ins>
      <w:ins w:id="109" w:author="Anusarin Lowe" w:date="2021-10-11T12:59:00Z">
        <w:r w:rsidR="1BAB5CCE" w:rsidRPr="7BE16D90">
          <w:rPr>
            <w:rFonts w:ascii="Arial" w:hAnsi="Arial" w:cs="Arial"/>
            <w:sz w:val="22"/>
            <w:szCs w:val="22"/>
          </w:rPr>
          <w:t>candidate</w:t>
        </w:r>
      </w:ins>
      <w:r w:rsidRPr="7BE16D90">
        <w:rPr>
          <w:rFonts w:ascii="Arial" w:hAnsi="Arial" w:cs="Arial"/>
          <w:sz w:val="22"/>
          <w:szCs w:val="22"/>
        </w:rPr>
        <w:t xml:space="preserve"> will be re-nominated.</w:t>
      </w:r>
      <w:del w:id="110" w:author="Alexander Hinchliffe" w:date="2022-05-12T06:55:00Z">
        <w:r w:rsidRPr="7BE16D90" w:rsidDel="00637163">
          <w:rPr>
            <w:rFonts w:ascii="Arial" w:hAnsi="Arial" w:cs="Arial"/>
            <w:sz w:val="22"/>
            <w:szCs w:val="22"/>
          </w:rPr>
          <w:delText xml:space="preserve"> </w:delText>
        </w:r>
      </w:del>
      <w:r w:rsidRPr="7BE16D90">
        <w:rPr>
          <w:rFonts w:ascii="Arial" w:hAnsi="Arial" w:cs="Arial"/>
          <w:sz w:val="22"/>
          <w:szCs w:val="22"/>
        </w:rPr>
        <w:t xml:space="preserve"> The other members of the examination committee will remain the same. </w:t>
      </w:r>
    </w:p>
    <w:p w14:paraId="13E0FEB2" w14:textId="1DEE41C6" w:rsidR="00E4075E" w:rsidRPr="00E4075E" w:rsidRDefault="00E4075E" w:rsidP="00B90C69">
      <w:pPr>
        <w:pStyle w:val="ListParagraph"/>
        <w:numPr>
          <w:ilvl w:val="0"/>
          <w:numId w:val="11"/>
        </w:numPr>
        <w:spacing w:line="360" w:lineRule="auto"/>
        <w:jc w:val="both"/>
        <w:rPr>
          <w:rFonts w:ascii="Arial" w:hAnsi="Arial" w:cs="Arial"/>
          <w:sz w:val="22"/>
          <w:szCs w:val="22"/>
        </w:rPr>
      </w:pPr>
      <w:r w:rsidRPr="7BE16D90">
        <w:rPr>
          <w:rFonts w:ascii="Arial" w:hAnsi="Arial" w:cs="Arial"/>
          <w:sz w:val="22"/>
          <w:szCs w:val="22"/>
        </w:rPr>
        <w:t xml:space="preserve">If the committee does not agree with the concerns outlined in the written statement from the </w:t>
      </w:r>
      <w:del w:id="111" w:author="Alexander Hinchliffe" w:date="2021-10-08T12:11:00Z">
        <w:r w:rsidRPr="7BE16D90" w:rsidDel="00E4075E">
          <w:rPr>
            <w:rFonts w:ascii="Arial" w:hAnsi="Arial" w:cs="Arial"/>
            <w:sz w:val="22"/>
            <w:szCs w:val="22"/>
          </w:rPr>
          <w:delText>student</w:delText>
        </w:r>
      </w:del>
      <w:ins w:id="112" w:author="Alexander Hinchliffe" w:date="2021-10-08T12:11:00Z">
        <w:r w:rsidR="00774CD5" w:rsidRPr="7BE16D90">
          <w:rPr>
            <w:rFonts w:ascii="Arial" w:hAnsi="Arial" w:cs="Arial"/>
            <w:sz w:val="22"/>
            <w:szCs w:val="22"/>
          </w:rPr>
          <w:t>PGR</w:t>
        </w:r>
      </w:ins>
      <w:r w:rsidRPr="7BE16D90">
        <w:rPr>
          <w:rFonts w:ascii="Arial" w:hAnsi="Arial" w:cs="Arial"/>
          <w:sz w:val="22"/>
          <w:szCs w:val="22"/>
        </w:rPr>
        <w:t xml:space="preserve"> the nominated examinations committee will remain and a date will be set for the </w:t>
      </w:r>
      <w:del w:id="113" w:author="Anusarin Lowe" w:date="2021-10-11T12:58:00Z">
        <w:r w:rsidRPr="7BE16D90" w:rsidDel="00E4075E">
          <w:rPr>
            <w:rFonts w:ascii="Arial" w:hAnsi="Arial" w:cs="Arial"/>
            <w:sz w:val="22"/>
            <w:szCs w:val="22"/>
          </w:rPr>
          <w:delText>viva</w:delText>
        </w:r>
      </w:del>
      <w:ins w:id="114" w:author="Anusarin Lowe" w:date="2021-10-11T12:58:00Z">
        <w:r w:rsidR="6FC59ACA" w:rsidRPr="7BE16D90">
          <w:rPr>
            <w:rFonts w:ascii="Arial" w:hAnsi="Arial" w:cs="Arial"/>
            <w:sz w:val="22"/>
            <w:szCs w:val="22"/>
          </w:rPr>
          <w:t>oral</w:t>
        </w:r>
      </w:ins>
      <w:r w:rsidRPr="7BE16D90">
        <w:rPr>
          <w:rFonts w:ascii="Arial" w:hAnsi="Arial" w:cs="Arial"/>
          <w:sz w:val="22"/>
          <w:szCs w:val="22"/>
        </w:rPr>
        <w:t xml:space="preserve"> examination.</w:t>
      </w:r>
      <w:del w:id="115" w:author="Alexander Hinchliffe" w:date="2022-04-13T09:48:00Z">
        <w:r w:rsidRPr="7BE16D90" w:rsidDel="00656512">
          <w:rPr>
            <w:rFonts w:ascii="Arial" w:hAnsi="Arial" w:cs="Arial"/>
            <w:sz w:val="22"/>
            <w:szCs w:val="22"/>
          </w:rPr>
          <w:delText xml:space="preserve"> </w:delText>
        </w:r>
      </w:del>
      <w:r w:rsidRPr="7BE16D90">
        <w:rPr>
          <w:rFonts w:ascii="Arial" w:hAnsi="Arial" w:cs="Arial"/>
          <w:sz w:val="22"/>
          <w:szCs w:val="22"/>
        </w:rPr>
        <w:t xml:space="preserve"> The </w:t>
      </w:r>
      <w:del w:id="116" w:author="Alexander Hinchliffe" w:date="2021-10-08T12:11:00Z">
        <w:r w:rsidRPr="7BE16D90" w:rsidDel="00E4075E">
          <w:rPr>
            <w:rFonts w:ascii="Arial" w:hAnsi="Arial" w:cs="Arial"/>
            <w:sz w:val="22"/>
            <w:szCs w:val="22"/>
          </w:rPr>
          <w:delText>student</w:delText>
        </w:r>
      </w:del>
      <w:ins w:id="117" w:author="Alexander Hinchliffe" w:date="2021-10-08T12:11:00Z">
        <w:del w:id="118" w:author="Anusarin Lowe" w:date="2021-10-11T12:58:00Z">
          <w:r w:rsidRPr="7BE16D90" w:rsidDel="00774CD5">
            <w:rPr>
              <w:rFonts w:ascii="Arial" w:hAnsi="Arial" w:cs="Arial"/>
              <w:sz w:val="22"/>
              <w:szCs w:val="22"/>
            </w:rPr>
            <w:delText>PGR</w:delText>
          </w:r>
        </w:del>
      </w:ins>
      <w:ins w:id="119" w:author="Anusarin Lowe" w:date="2021-10-11T12:58:00Z">
        <w:r w:rsidR="3697C4F9" w:rsidRPr="7BE16D90">
          <w:rPr>
            <w:rFonts w:ascii="Arial" w:hAnsi="Arial" w:cs="Arial"/>
            <w:sz w:val="22"/>
            <w:szCs w:val="22"/>
          </w:rPr>
          <w:t>candidate</w:t>
        </w:r>
      </w:ins>
      <w:r w:rsidRPr="7BE16D90">
        <w:rPr>
          <w:rFonts w:ascii="Arial" w:hAnsi="Arial" w:cs="Arial"/>
          <w:sz w:val="22"/>
          <w:szCs w:val="22"/>
        </w:rPr>
        <w:t xml:space="preserve"> can appeal this decision once by submitting their concerns to the PGR Office. The Faculty Associate Dean for Postgraduate </w:t>
      </w:r>
      <w:r w:rsidRPr="7BE16D90">
        <w:rPr>
          <w:rFonts w:ascii="Arial" w:hAnsi="Arial" w:cs="Arial"/>
          <w:sz w:val="22"/>
          <w:szCs w:val="22"/>
        </w:rPr>
        <w:lastRenderedPageBreak/>
        <w:t xml:space="preserve">Research (or their nominee) will reconsider the submitted written statement and a formal decision will be communicated to the </w:t>
      </w:r>
      <w:del w:id="120" w:author="Alexander Hinchliffe" w:date="2021-10-08T12:11:00Z">
        <w:r w:rsidRPr="7BE16D90" w:rsidDel="00E4075E">
          <w:rPr>
            <w:rFonts w:ascii="Arial" w:hAnsi="Arial" w:cs="Arial"/>
            <w:sz w:val="22"/>
            <w:szCs w:val="22"/>
          </w:rPr>
          <w:delText>student</w:delText>
        </w:r>
      </w:del>
      <w:ins w:id="121" w:author="Anusarin Lowe" w:date="2021-10-11T12:58:00Z">
        <w:r w:rsidR="4017652D" w:rsidRPr="7BE16D90">
          <w:rPr>
            <w:rFonts w:ascii="Arial" w:hAnsi="Arial" w:cs="Arial"/>
            <w:sz w:val="22"/>
            <w:szCs w:val="22"/>
          </w:rPr>
          <w:t>candi</w:t>
        </w:r>
      </w:ins>
      <w:ins w:id="122" w:author="Anusarin Lowe" w:date="2021-10-11T12:59:00Z">
        <w:r w:rsidR="4017652D" w:rsidRPr="7BE16D90">
          <w:rPr>
            <w:rFonts w:ascii="Arial" w:hAnsi="Arial" w:cs="Arial"/>
            <w:sz w:val="22"/>
            <w:szCs w:val="22"/>
          </w:rPr>
          <w:t>date</w:t>
        </w:r>
      </w:ins>
      <w:ins w:id="123" w:author="Alexander Hinchliffe" w:date="2021-10-08T12:11:00Z">
        <w:del w:id="124" w:author="Anusarin Lowe" w:date="2021-10-11T12:58:00Z">
          <w:r w:rsidRPr="7BE16D90" w:rsidDel="00774CD5">
            <w:rPr>
              <w:rFonts w:ascii="Arial" w:hAnsi="Arial" w:cs="Arial"/>
              <w:sz w:val="22"/>
              <w:szCs w:val="22"/>
            </w:rPr>
            <w:delText>PGR</w:delText>
          </w:r>
        </w:del>
      </w:ins>
      <w:r w:rsidRPr="7BE16D90">
        <w:rPr>
          <w:rFonts w:ascii="Arial" w:hAnsi="Arial" w:cs="Arial"/>
          <w:sz w:val="22"/>
          <w:szCs w:val="22"/>
        </w:rPr>
        <w:t xml:space="preserve">. </w:t>
      </w:r>
    </w:p>
    <w:p w14:paraId="5CD97107" w14:textId="64558378" w:rsidR="00E4075E" w:rsidRPr="00E4075E" w:rsidRDefault="00E4075E" w:rsidP="00B90C69">
      <w:pPr>
        <w:pStyle w:val="ListParagraph"/>
        <w:numPr>
          <w:ilvl w:val="0"/>
          <w:numId w:val="11"/>
        </w:numPr>
        <w:spacing w:line="360" w:lineRule="auto"/>
        <w:jc w:val="both"/>
        <w:rPr>
          <w:rFonts w:ascii="Arial" w:hAnsi="Arial" w:cs="Arial"/>
          <w:sz w:val="22"/>
          <w:szCs w:val="22"/>
        </w:rPr>
      </w:pPr>
      <w:r w:rsidRPr="7BE16D90">
        <w:rPr>
          <w:rFonts w:ascii="Arial" w:hAnsi="Arial" w:cs="Arial"/>
          <w:sz w:val="22"/>
          <w:szCs w:val="22"/>
        </w:rPr>
        <w:t xml:space="preserve">The </w:t>
      </w:r>
      <w:del w:id="125" w:author="Alexander Hinchliffe" w:date="2021-10-08T12:11:00Z">
        <w:r w:rsidRPr="7BE16D90" w:rsidDel="00E4075E">
          <w:rPr>
            <w:rFonts w:ascii="Arial" w:hAnsi="Arial" w:cs="Arial"/>
            <w:sz w:val="22"/>
            <w:szCs w:val="22"/>
          </w:rPr>
          <w:delText>student</w:delText>
        </w:r>
      </w:del>
      <w:ins w:id="126" w:author="Alexander Hinchliffe" w:date="2021-10-08T12:11:00Z">
        <w:del w:id="127" w:author="Anusarin Lowe" w:date="2021-10-11T12:59:00Z">
          <w:r w:rsidRPr="7BE16D90" w:rsidDel="00774CD5">
            <w:rPr>
              <w:rFonts w:ascii="Arial" w:hAnsi="Arial" w:cs="Arial"/>
              <w:sz w:val="22"/>
              <w:szCs w:val="22"/>
            </w:rPr>
            <w:delText>PGR</w:delText>
          </w:r>
        </w:del>
      </w:ins>
      <w:del w:id="128" w:author="Anusarin Lowe" w:date="2021-10-11T12:59:00Z">
        <w:r w:rsidRPr="7BE16D90" w:rsidDel="00E4075E">
          <w:rPr>
            <w:rFonts w:ascii="Arial" w:hAnsi="Arial" w:cs="Arial"/>
            <w:sz w:val="22"/>
            <w:szCs w:val="22"/>
          </w:rPr>
          <w:delText xml:space="preserve"> </w:delText>
        </w:r>
      </w:del>
      <w:ins w:id="129" w:author="Anusarin Lowe" w:date="2021-10-11T12:59:00Z">
        <w:r w:rsidR="472A5D14" w:rsidRPr="7BE16D90">
          <w:rPr>
            <w:rFonts w:ascii="Arial" w:hAnsi="Arial" w:cs="Arial"/>
            <w:sz w:val="22"/>
            <w:szCs w:val="22"/>
          </w:rPr>
          <w:t xml:space="preserve">candidate </w:t>
        </w:r>
      </w:ins>
      <w:r w:rsidRPr="7BE16D90">
        <w:rPr>
          <w:rFonts w:ascii="Arial" w:hAnsi="Arial" w:cs="Arial"/>
          <w:sz w:val="22"/>
          <w:szCs w:val="22"/>
        </w:rPr>
        <w:t>should be informed of the outcome of the committee decision as soon as reasonably possible by the PGR Office.</w:t>
      </w:r>
    </w:p>
    <w:p w14:paraId="4EA5732F" w14:textId="28DE2D65" w:rsidR="00264D3B" w:rsidRDefault="00264D3B" w:rsidP="00F53E3E">
      <w:pPr>
        <w:spacing w:line="360" w:lineRule="auto"/>
        <w:jc w:val="both"/>
        <w:rPr>
          <w:rFonts w:ascii="Arial" w:hAnsi="Arial" w:cs="Arial"/>
          <w:b/>
        </w:rPr>
      </w:pPr>
    </w:p>
    <w:p w14:paraId="677CA1B7" w14:textId="7401B496" w:rsidR="00264D3B" w:rsidRDefault="00264D3B" w:rsidP="00264D3B">
      <w:pPr>
        <w:spacing w:line="360" w:lineRule="auto"/>
        <w:ind w:left="425" w:hanging="425"/>
        <w:jc w:val="both"/>
        <w:rPr>
          <w:rFonts w:ascii="Arial" w:hAnsi="Arial" w:cs="Arial"/>
          <w:b/>
        </w:rPr>
      </w:pPr>
      <w:r>
        <w:rPr>
          <w:rFonts w:ascii="Arial" w:hAnsi="Arial" w:cs="Arial"/>
          <w:b/>
        </w:rPr>
        <w:t xml:space="preserve">7. </w:t>
      </w:r>
      <w:r w:rsidR="00E4075E">
        <w:rPr>
          <w:rFonts w:ascii="Arial" w:hAnsi="Arial" w:cs="Arial"/>
          <w:b/>
        </w:rPr>
        <w:t xml:space="preserve">Postgraduate Research Degrees </w:t>
      </w:r>
      <w:r>
        <w:rPr>
          <w:rFonts w:ascii="Arial" w:hAnsi="Arial" w:cs="Arial"/>
          <w:b/>
        </w:rPr>
        <w:t xml:space="preserve">Examiner </w:t>
      </w:r>
      <w:r w:rsidR="00E4075E">
        <w:rPr>
          <w:rFonts w:ascii="Arial" w:hAnsi="Arial" w:cs="Arial"/>
          <w:b/>
        </w:rPr>
        <w:t xml:space="preserve">General </w:t>
      </w:r>
      <w:r>
        <w:rPr>
          <w:rFonts w:ascii="Arial" w:hAnsi="Arial" w:cs="Arial"/>
          <w:b/>
        </w:rPr>
        <w:t xml:space="preserve">Criteria </w:t>
      </w:r>
    </w:p>
    <w:p w14:paraId="7E6E18AF" w14:textId="5C55087A" w:rsidR="00E4075E" w:rsidRPr="00E4075E" w:rsidRDefault="00E4075E" w:rsidP="00B90C69">
      <w:pPr>
        <w:pStyle w:val="ListParagraph"/>
        <w:numPr>
          <w:ilvl w:val="0"/>
          <w:numId w:val="12"/>
        </w:numPr>
        <w:spacing w:line="360" w:lineRule="auto"/>
        <w:jc w:val="both"/>
        <w:rPr>
          <w:rFonts w:ascii="Arial" w:hAnsi="Arial" w:cs="Arial"/>
          <w:sz w:val="22"/>
          <w:szCs w:val="22"/>
        </w:rPr>
      </w:pPr>
      <w:r w:rsidRPr="00E4075E">
        <w:rPr>
          <w:rFonts w:ascii="Arial" w:hAnsi="Arial" w:cs="Arial"/>
          <w:sz w:val="22"/>
          <w:szCs w:val="22"/>
          <w:lang w:val="en-GB"/>
        </w:rPr>
        <w:t xml:space="preserve">Supervisors must refer to the criteria detailed in this </w:t>
      </w:r>
      <w:del w:id="130" w:author="Alexander Hinchliffe" w:date="2021-12-01T11:59:00Z">
        <w:r w:rsidRPr="00E4075E" w:rsidDel="00161315">
          <w:rPr>
            <w:rFonts w:ascii="Arial" w:hAnsi="Arial" w:cs="Arial"/>
            <w:sz w:val="22"/>
            <w:szCs w:val="22"/>
            <w:lang w:val="en-GB"/>
          </w:rPr>
          <w:delText xml:space="preserve">policy </w:delText>
        </w:r>
      </w:del>
      <w:ins w:id="131" w:author="Alexander Hinchliffe" w:date="2021-12-01T11:59:00Z">
        <w:r w:rsidR="00161315" w:rsidRPr="00E4075E">
          <w:rPr>
            <w:rFonts w:ascii="Arial" w:hAnsi="Arial" w:cs="Arial"/>
            <w:sz w:val="22"/>
            <w:szCs w:val="22"/>
            <w:lang w:val="en-GB"/>
          </w:rPr>
          <w:t>p</w:t>
        </w:r>
        <w:r w:rsidR="00161315">
          <w:rPr>
            <w:rFonts w:ascii="Arial" w:hAnsi="Arial" w:cs="Arial"/>
            <w:sz w:val="22"/>
            <w:szCs w:val="22"/>
            <w:lang w:val="en-GB"/>
          </w:rPr>
          <w:t>rocedure</w:t>
        </w:r>
        <w:r w:rsidR="00161315" w:rsidRPr="00E4075E">
          <w:rPr>
            <w:rFonts w:ascii="Arial" w:hAnsi="Arial" w:cs="Arial"/>
            <w:sz w:val="22"/>
            <w:szCs w:val="22"/>
            <w:lang w:val="en-GB"/>
          </w:rPr>
          <w:t xml:space="preserve"> </w:t>
        </w:r>
      </w:ins>
      <w:r w:rsidRPr="00E4075E">
        <w:rPr>
          <w:rFonts w:ascii="Arial" w:hAnsi="Arial" w:cs="Arial"/>
          <w:sz w:val="22"/>
          <w:szCs w:val="22"/>
          <w:lang w:val="en-GB"/>
        </w:rPr>
        <w:t xml:space="preserve">when nominating examiners. There may be occasions when the proposed examiner does not meet all the criteria outlined in the </w:t>
      </w:r>
      <w:del w:id="132" w:author="Alexander Hinchliffe" w:date="2021-12-01T11:59:00Z">
        <w:r w:rsidRPr="00E4075E" w:rsidDel="00161315">
          <w:rPr>
            <w:rFonts w:ascii="Arial" w:hAnsi="Arial" w:cs="Arial"/>
            <w:sz w:val="22"/>
            <w:szCs w:val="22"/>
            <w:lang w:val="en-GB"/>
          </w:rPr>
          <w:delText>policy</w:delText>
        </w:r>
      </w:del>
      <w:ins w:id="133" w:author="Alexander Hinchliffe" w:date="2021-12-01T11:59:00Z">
        <w:r w:rsidR="00161315">
          <w:rPr>
            <w:rFonts w:ascii="Arial" w:hAnsi="Arial" w:cs="Arial"/>
            <w:sz w:val="22"/>
            <w:szCs w:val="22"/>
            <w:lang w:val="en-GB"/>
          </w:rPr>
          <w:t>procedure</w:t>
        </w:r>
      </w:ins>
      <w:r w:rsidRPr="00E4075E">
        <w:rPr>
          <w:rFonts w:ascii="Arial" w:hAnsi="Arial" w:cs="Arial"/>
          <w:sz w:val="22"/>
          <w:szCs w:val="22"/>
          <w:lang w:val="en-GB"/>
        </w:rPr>
        <w:t>; for example, in a specialist subject area where there is only a small pool of experts. In such cases approval to exceptionally appoint the examiner must be sought by the supervisor from the appropriate School or Faculty postgraduate research degrees committee.</w:t>
      </w:r>
    </w:p>
    <w:p w14:paraId="1E374714" w14:textId="5B2B883D" w:rsidR="00E4075E" w:rsidRPr="003A4F72" w:rsidRDefault="00E4075E" w:rsidP="00B90C69">
      <w:pPr>
        <w:pStyle w:val="ListParagraph"/>
        <w:numPr>
          <w:ilvl w:val="0"/>
          <w:numId w:val="12"/>
        </w:numPr>
        <w:spacing w:line="360" w:lineRule="auto"/>
        <w:jc w:val="both"/>
        <w:rPr>
          <w:ins w:id="134" w:author="Alexander Hinchliffe" w:date="2022-03-03T10:35:00Z"/>
          <w:rFonts w:ascii="Arial" w:hAnsi="Arial" w:cs="Arial"/>
          <w:sz w:val="22"/>
          <w:szCs w:val="22"/>
          <w:rPrChange w:id="135" w:author="Alexander Hinchliffe" w:date="2022-03-03T10:35:00Z">
            <w:rPr>
              <w:ins w:id="136" w:author="Alexander Hinchliffe" w:date="2022-03-03T10:35:00Z"/>
              <w:rFonts w:ascii="Arial" w:hAnsi="Arial" w:cs="Arial"/>
              <w:sz w:val="22"/>
              <w:szCs w:val="22"/>
              <w:lang w:val="en-GB"/>
            </w:rPr>
          </w:rPrChange>
        </w:rPr>
      </w:pPr>
      <w:r w:rsidRPr="00E4075E">
        <w:rPr>
          <w:rFonts w:ascii="Arial" w:hAnsi="Arial" w:cs="Arial"/>
          <w:sz w:val="22"/>
          <w:szCs w:val="22"/>
          <w:lang w:val="en-GB"/>
        </w:rPr>
        <w:t xml:space="preserve">Regular pairings of </w:t>
      </w:r>
      <w:r>
        <w:rPr>
          <w:rFonts w:ascii="Arial" w:hAnsi="Arial" w:cs="Arial"/>
          <w:sz w:val="22"/>
          <w:szCs w:val="22"/>
          <w:lang w:val="en-GB"/>
        </w:rPr>
        <w:t xml:space="preserve">the same </w:t>
      </w:r>
      <w:r w:rsidRPr="00E4075E">
        <w:rPr>
          <w:rFonts w:ascii="Arial" w:hAnsi="Arial" w:cs="Arial"/>
          <w:sz w:val="22"/>
          <w:szCs w:val="22"/>
          <w:lang w:val="en-GB"/>
        </w:rPr>
        <w:t>internal and external examiners should be avoided.</w:t>
      </w:r>
    </w:p>
    <w:p w14:paraId="30167CC7" w14:textId="66558C95" w:rsidR="003A4F72" w:rsidRPr="00E4075E" w:rsidRDefault="00B0205B" w:rsidP="00B90C69">
      <w:pPr>
        <w:pStyle w:val="ListParagraph"/>
        <w:numPr>
          <w:ilvl w:val="0"/>
          <w:numId w:val="12"/>
        </w:numPr>
        <w:spacing w:line="360" w:lineRule="auto"/>
        <w:jc w:val="both"/>
        <w:rPr>
          <w:rFonts w:ascii="Arial" w:hAnsi="Arial" w:cs="Arial"/>
          <w:sz w:val="22"/>
          <w:szCs w:val="22"/>
        </w:rPr>
      </w:pPr>
      <w:ins w:id="137" w:author="Alexander Hinchliffe" w:date="2022-03-03T10:43:00Z">
        <w:r>
          <w:rPr>
            <w:rFonts w:ascii="Arial" w:hAnsi="Arial" w:cs="Arial"/>
            <w:sz w:val="22"/>
            <w:szCs w:val="22"/>
            <w:lang w:val="en-GB"/>
          </w:rPr>
          <w:t>Supervisors</w:t>
        </w:r>
      </w:ins>
      <w:ins w:id="138" w:author="Alexander Hinchliffe" w:date="2022-03-03T10:42:00Z">
        <w:r>
          <w:rPr>
            <w:rFonts w:ascii="Arial" w:hAnsi="Arial" w:cs="Arial"/>
            <w:sz w:val="22"/>
            <w:szCs w:val="22"/>
            <w:lang w:val="en-GB"/>
          </w:rPr>
          <w:t xml:space="preserve"> </w:t>
        </w:r>
      </w:ins>
      <w:ins w:id="139" w:author="Alexander Hinchliffe" w:date="2022-03-03T10:48:00Z">
        <w:r>
          <w:rPr>
            <w:rFonts w:ascii="Arial" w:hAnsi="Arial" w:cs="Arial"/>
            <w:sz w:val="22"/>
            <w:szCs w:val="22"/>
            <w:lang w:val="en-GB"/>
          </w:rPr>
          <w:t xml:space="preserve">should </w:t>
        </w:r>
      </w:ins>
      <w:ins w:id="140" w:author="Alexander Hinchliffe" w:date="2022-03-03T10:42:00Z">
        <w:r>
          <w:rPr>
            <w:rFonts w:ascii="Arial" w:hAnsi="Arial" w:cs="Arial"/>
            <w:sz w:val="22"/>
            <w:szCs w:val="22"/>
            <w:lang w:val="en-GB"/>
          </w:rPr>
          <w:t xml:space="preserve">be mindful of the University’s commitment to </w:t>
        </w:r>
      </w:ins>
      <w:ins w:id="141" w:author="Alexander Hinchliffe" w:date="2022-03-03T10:46:00Z">
        <w:r>
          <w:rPr>
            <w:rFonts w:ascii="Arial" w:hAnsi="Arial" w:cs="Arial"/>
            <w:sz w:val="22"/>
            <w:szCs w:val="22"/>
            <w:lang w:val="en-GB"/>
          </w:rPr>
          <w:fldChar w:fldCharType="begin"/>
        </w:r>
        <w:r>
          <w:rPr>
            <w:rFonts w:ascii="Arial" w:hAnsi="Arial" w:cs="Arial"/>
            <w:sz w:val="22"/>
            <w:szCs w:val="22"/>
            <w:lang w:val="en-GB"/>
          </w:rPr>
          <w:instrText xml:space="preserve"> HYPERLINK "https://www.manchester.ac.uk/connect/jobs/equality-diversity-inclusion/" \l ":~:text=The%20University%20of%20Manchester%20is,status%2C%20age%2C%20or%20nationality." </w:instrText>
        </w:r>
        <w:r>
          <w:rPr>
            <w:rFonts w:ascii="Arial" w:hAnsi="Arial" w:cs="Arial"/>
            <w:sz w:val="22"/>
            <w:szCs w:val="22"/>
            <w:lang w:val="en-GB"/>
          </w:rPr>
          <w:fldChar w:fldCharType="separate"/>
        </w:r>
        <w:r w:rsidRPr="00B0205B">
          <w:rPr>
            <w:rStyle w:val="Hyperlink"/>
            <w:rFonts w:ascii="Arial" w:hAnsi="Arial" w:cs="Arial"/>
            <w:sz w:val="22"/>
            <w:szCs w:val="22"/>
            <w:lang w:val="en-GB"/>
          </w:rPr>
          <w:t>Equality, Diversity and Inclusion</w:t>
        </w:r>
        <w:r>
          <w:rPr>
            <w:rFonts w:ascii="Arial" w:hAnsi="Arial" w:cs="Arial"/>
            <w:sz w:val="22"/>
            <w:szCs w:val="22"/>
            <w:lang w:val="en-GB"/>
          </w:rPr>
          <w:fldChar w:fldCharType="end"/>
        </w:r>
      </w:ins>
      <w:ins w:id="142" w:author="Alexander Hinchliffe" w:date="2022-03-03T10:43:00Z">
        <w:r>
          <w:rPr>
            <w:rFonts w:ascii="Arial" w:hAnsi="Arial" w:cs="Arial"/>
            <w:sz w:val="22"/>
            <w:szCs w:val="22"/>
            <w:lang w:val="en-GB"/>
          </w:rPr>
          <w:t xml:space="preserve"> when nominating </w:t>
        </w:r>
      </w:ins>
      <w:ins w:id="143" w:author="Alexander Hinchliffe" w:date="2022-03-03T10:45:00Z">
        <w:r>
          <w:rPr>
            <w:rFonts w:ascii="Arial" w:hAnsi="Arial" w:cs="Arial"/>
            <w:sz w:val="22"/>
            <w:szCs w:val="22"/>
            <w:lang w:val="en-GB"/>
          </w:rPr>
          <w:t xml:space="preserve">examination panels. </w:t>
        </w:r>
      </w:ins>
      <w:ins w:id="144" w:author="Alexander Hinchliffe" w:date="2022-03-03T10:42:00Z">
        <w:r>
          <w:rPr>
            <w:rFonts w:ascii="Arial" w:hAnsi="Arial" w:cs="Arial"/>
            <w:sz w:val="22"/>
            <w:szCs w:val="22"/>
            <w:lang w:val="en-GB"/>
          </w:rPr>
          <w:t xml:space="preserve"> </w:t>
        </w:r>
      </w:ins>
    </w:p>
    <w:p w14:paraId="6E979AA7" w14:textId="756C5FCC" w:rsidR="00264D3B" w:rsidRDefault="00264D3B" w:rsidP="00264D3B">
      <w:pPr>
        <w:spacing w:line="360" w:lineRule="auto"/>
        <w:ind w:left="425" w:hanging="425"/>
        <w:jc w:val="both"/>
        <w:rPr>
          <w:rFonts w:ascii="Arial" w:hAnsi="Arial" w:cs="Arial"/>
          <w:b/>
        </w:rPr>
      </w:pPr>
    </w:p>
    <w:p w14:paraId="59A3FC22" w14:textId="23041DE9" w:rsidR="00264D3B" w:rsidRDefault="00264D3B" w:rsidP="00264D3B">
      <w:pPr>
        <w:spacing w:line="360" w:lineRule="auto"/>
        <w:ind w:left="425" w:hanging="425"/>
        <w:jc w:val="both"/>
        <w:rPr>
          <w:rFonts w:ascii="Arial" w:hAnsi="Arial" w:cs="Arial"/>
          <w:b/>
        </w:rPr>
      </w:pPr>
      <w:r>
        <w:rPr>
          <w:rFonts w:ascii="Arial" w:hAnsi="Arial" w:cs="Arial"/>
          <w:b/>
        </w:rPr>
        <w:t xml:space="preserve">8. External Examiner </w:t>
      </w:r>
      <w:r w:rsidR="00C87D2A">
        <w:rPr>
          <w:rFonts w:ascii="Arial" w:hAnsi="Arial" w:cs="Arial"/>
          <w:b/>
        </w:rPr>
        <w:t xml:space="preserve">– Appointment </w:t>
      </w:r>
      <w:r>
        <w:rPr>
          <w:rFonts w:ascii="Arial" w:hAnsi="Arial" w:cs="Arial"/>
          <w:b/>
        </w:rPr>
        <w:t>Criteria</w:t>
      </w:r>
      <w:r w:rsidR="002C0B05">
        <w:rPr>
          <w:rFonts w:ascii="Arial" w:hAnsi="Arial" w:cs="Arial"/>
          <w:b/>
        </w:rPr>
        <w:t xml:space="preserve"> / Restrictions</w:t>
      </w:r>
      <w:r>
        <w:rPr>
          <w:rFonts w:ascii="Arial" w:hAnsi="Arial" w:cs="Arial"/>
          <w:b/>
        </w:rPr>
        <w:t xml:space="preserve"> </w:t>
      </w:r>
      <w:r w:rsidR="00222D08">
        <w:rPr>
          <w:rFonts w:ascii="Arial" w:hAnsi="Arial" w:cs="Arial"/>
          <w:b/>
        </w:rPr>
        <w:t>/ Regulations</w:t>
      </w:r>
    </w:p>
    <w:p w14:paraId="092F1BA3" w14:textId="4D0D4721" w:rsidR="00E4075E" w:rsidRPr="00774CD5" w:rsidRDefault="00E4075E" w:rsidP="00B90C69">
      <w:pPr>
        <w:pStyle w:val="ListParagraph"/>
        <w:numPr>
          <w:ilvl w:val="0"/>
          <w:numId w:val="13"/>
        </w:numPr>
        <w:spacing w:line="360" w:lineRule="auto"/>
        <w:jc w:val="both"/>
        <w:rPr>
          <w:rFonts w:ascii="Arial" w:hAnsi="Arial" w:cs="Arial"/>
          <w:sz w:val="22"/>
          <w:szCs w:val="22"/>
          <w:rPrChange w:id="145" w:author="Alexander Hinchliffe" w:date="2021-10-08T12:13:00Z">
            <w:rPr>
              <w:rFonts w:ascii="Arial" w:hAnsi="Arial" w:cs="Arial"/>
            </w:rPr>
          </w:rPrChange>
        </w:rPr>
      </w:pPr>
      <w:r w:rsidRPr="00774CD5">
        <w:rPr>
          <w:rFonts w:ascii="Arial" w:hAnsi="Arial" w:cs="Arial"/>
          <w:bCs/>
          <w:sz w:val="22"/>
          <w:szCs w:val="22"/>
          <w:lang w:val="en-GB"/>
          <w:rPrChange w:id="146" w:author="Alexander Hinchliffe" w:date="2021-10-08T12:13:00Z">
            <w:rPr>
              <w:rFonts w:ascii="Arial" w:hAnsi="Arial" w:cs="Arial"/>
              <w:bCs/>
              <w:lang w:val="en-GB"/>
            </w:rPr>
          </w:rPrChange>
        </w:rPr>
        <w:t xml:space="preserve">The </w:t>
      </w:r>
      <w:r w:rsidRPr="00774CD5">
        <w:rPr>
          <w:rFonts w:ascii="Arial" w:hAnsi="Arial" w:cs="Arial"/>
          <w:bCs/>
          <w:sz w:val="22"/>
          <w:szCs w:val="22"/>
          <w:u w:val="single"/>
          <w:lang w:val="en-GB"/>
          <w:rPrChange w:id="147" w:author="Alexander Hinchliffe" w:date="2021-10-08T12:13:00Z">
            <w:rPr>
              <w:rFonts w:ascii="Arial" w:hAnsi="Arial" w:cs="Arial"/>
              <w:bCs/>
              <w:u w:val="single"/>
              <w:lang w:val="en-GB"/>
            </w:rPr>
          </w:rPrChange>
        </w:rPr>
        <w:t>external</w:t>
      </w:r>
      <w:r w:rsidRPr="00774CD5">
        <w:rPr>
          <w:rFonts w:ascii="Arial" w:hAnsi="Arial" w:cs="Arial"/>
          <w:bCs/>
          <w:sz w:val="22"/>
          <w:szCs w:val="22"/>
          <w:lang w:val="en-GB"/>
          <w:rPrChange w:id="148" w:author="Alexander Hinchliffe" w:date="2021-10-08T12:13:00Z">
            <w:rPr>
              <w:rFonts w:ascii="Arial" w:hAnsi="Arial" w:cs="Arial"/>
              <w:bCs/>
              <w:lang w:val="en-GB"/>
            </w:rPr>
          </w:rPrChange>
        </w:rPr>
        <w:t xml:space="preserve"> examiner </w:t>
      </w:r>
      <w:r w:rsidRPr="00774CD5">
        <w:rPr>
          <w:rFonts w:ascii="Arial" w:hAnsi="Arial" w:cs="Arial"/>
          <w:bCs/>
          <w:sz w:val="22"/>
          <w:szCs w:val="22"/>
          <w:u w:val="single"/>
          <w:lang w:val="en-GB"/>
          <w:rPrChange w:id="149" w:author="Alexander Hinchliffe" w:date="2021-10-08T12:13:00Z">
            <w:rPr>
              <w:rFonts w:ascii="Arial" w:hAnsi="Arial" w:cs="Arial"/>
              <w:bCs/>
              <w:u w:val="single"/>
              <w:lang w:val="en-GB"/>
            </w:rPr>
          </w:rPrChange>
        </w:rPr>
        <w:t>must</w:t>
      </w:r>
      <w:r w:rsidRPr="00774CD5">
        <w:rPr>
          <w:rFonts w:ascii="Arial" w:hAnsi="Arial" w:cs="Arial"/>
          <w:bCs/>
          <w:sz w:val="22"/>
          <w:szCs w:val="22"/>
          <w:lang w:val="en-GB"/>
          <w:rPrChange w:id="150" w:author="Alexander Hinchliffe" w:date="2021-10-08T12:13:00Z">
            <w:rPr>
              <w:rFonts w:ascii="Arial" w:hAnsi="Arial" w:cs="Arial"/>
              <w:bCs/>
              <w:lang w:val="en-GB"/>
            </w:rPr>
          </w:rPrChange>
        </w:rPr>
        <w:t>:</w:t>
      </w:r>
    </w:p>
    <w:p w14:paraId="5669AF99" w14:textId="297B4CDB" w:rsidR="00E4075E" w:rsidRPr="00E4075E" w:rsidRDefault="00E4075E" w:rsidP="00B90C69">
      <w:pPr>
        <w:pStyle w:val="ListParagraph"/>
        <w:numPr>
          <w:ilvl w:val="0"/>
          <w:numId w:val="14"/>
        </w:numPr>
        <w:spacing w:line="360" w:lineRule="auto"/>
        <w:jc w:val="both"/>
        <w:rPr>
          <w:rFonts w:ascii="Arial" w:hAnsi="Arial" w:cs="Arial"/>
          <w:sz w:val="22"/>
          <w:szCs w:val="22"/>
        </w:rPr>
      </w:pPr>
      <w:r w:rsidRPr="00E4075E">
        <w:rPr>
          <w:rFonts w:ascii="Arial" w:hAnsi="Arial" w:cs="Arial"/>
          <w:sz w:val="22"/>
          <w:szCs w:val="22"/>
        </w:rPr>
        <w:t xml:space="preserve">have expertise in the area of work to be examined; </w:t>
      </w:r>
    </w:p>
    <w:p w14:paraId="2F8275FF" w14:textId="71080D72" w:rsidR="00E4075E" w:rsidRPr="00E4075E" w:rsidRDefault="00E4075E" w:rsidP="00B90C69">
      <w:pPr>
        <w:pStyle w:val="ListParagraph"/>
        <w:numPr>
          <w:ilvl w:val="0"/>
          <w:numId w:val="14"/>
        </w:numPr>
        <w:spacing w:line="360" w:lineRule="auto"/>
        <w:jc w:val="both"/>
        <w:rPr>
          <w:rFonts w:ascii="Arial" w:hAnsi="Arial" w:cs="Arial"/>
          <w:sz w:val="22"/>
          <w:szCs w:val="22"/>
        </w:rPr>
      </w:pPr>
      <w:r w:rsidRPr="00E4075E">
        <w:rPr>
          <w:rFonts w:ascii="Arial" w:hAnsi="Arial" w:cs="Arial"/>
          <w:sz w:val="22"/>
          <w:szCs w:val="22"/>
        </w:rPr>
        <w:t xml:space="preserve">be experienced in research, and have recently published, or have equivalent professional experience; </w:t>
      </w:r>
    </w:p>
    <w:p w14:paraId="3AF58351" w14:textId="03BBE382" w:rsidR="00E4075E" w:rsidRPr="00E4075E" w:rsidRDefault="00E4075E" w:rsidP="00B90C69">
      <w:pPr>
        <w:pStyle w:val="ListParagraph"/>
        <w:numPr>
          <w:ilvl w:val="0"/>
          <w:numId w:val="14"/>
        </w:numPr>
        <w:spacing w:line="360" w:lineRule="auto"/>
        <w:jc w:val="both"/>
        <w:rPr>
          <w:rFonts w:ascii="Arial" w:hAnsi="Arial" w:cs="Arial"/>
          <w:sz w:val="22"/>
          <w:szCs w:val="22"/>
        </w:rPr>
      </w:pPr>
      <w:r w:rsidRPr="00E4075E">
        <w:rPr>
          <w:rFonts w:ascii="Arial" w:hAnsi="Arial" w:cs="Arial"/>
          <w:sz w:val="22"/>
          <w:szCs w:val="22"/>
        </w:rPr>
        <w:t xml:space="preserve">normally have been an examiner for a postgraduate research degree or have had experience of the postgraduate research degree examination process - external examiners examining for the first time should have experience of supervising a research student and examining as an internal examiner; </w:t>
      </w:r>
    </w:p>
    <w:p w14:paraId="77BB7F6F" w14:textId="5615B4A9" w:rsidR="00E4075E" w:rsidRPr="00E4075E" w:rsidRDefault="00E4075E" w:rsidP="00B90C69">
      <w:pPr>
        <w:pStyle w:val="ListParagraph"/>
        <w:numPr>
          <w:ilvl w:val="0"/>
          <w:numId w:val="14"/>
        </w:numPr>
        <w:spacing w:line="360" w:lineRule="auto"/>
        <w:jc w:val="both"/>
        <w:rPr>
          <w:rFonts w:ascii="Arial" w:hAnsi="Arial" w:cs="Arial"/>
          <w:sz w:val="22"/>
          <w:szCs w:val="22"/>
        </w:rPr>
      </w:pPr>
      <w:r w:rsidRPr="00E4075E">
        <w:rPr>
          <w:rFonts w:ascii="Arial" w:hAnsi="Arial" w:cs="Arial"/>
          <w:sz w:val="22"/>
          <w:szCs w:val="22"/>
        </w:rPr>
        <w:t xml:space="preserve">hold a postgraduate research degree at the level </w:t>
      </w:r>
      <w:del w:id="151" w:author="Alexander Hinchliffe" w:date="2021-10-08T12:14:00Z">
        <w:r w:rsidRPr="00E4075E" w:rsidDel="00774CD5">
          <w:rPr>
            <w:rFonts w:ascii="Arial" w:hAnsi="Arial" w:cs="Arial"/>
            <w:sz w:val="22"/>
            <w:szCs w:val="22"/>
          </w:rPr>
          <w:delText>he/she is</w:delText>
        </w:r>
      </w:del>
      <w:ins w:id="152" w:author="Alexander Hinchliffe" w:date="2021-10-08T12:14:00Z">
        <w:r w:rsidR="00774CD5">
          <w:rPr>
            <w:rFonts w:ascii="Arial" w:hAnsi="Arial" w:cs="Arial"/>
            <w:sz w:val="22"/>
            <w:szCs w:val="22"/>
          </w:rPr>
          <w:t>they are</w:t>
        </w:r>
      </w:ins>
      <w:r w:rsidRPr="00E4075E">
        <w:rPr>
          <w:rFonts w:ascii="Arial" w:hAnsi="Arial" w:cs="Arial"/>
          <w:sz w:val="22"/>
          <w:szCs w:val="22"/>
        </w:rPr>
        <w:t xml:space="preserve"> examining, or have equivalent professional experience; </w:t>
      </w:r>
    </w:p>
    <w:p w14:paraId="116E9794" w14:textId="39A8CA68" w:rsidR="00E4075E" w:rsidRDefault="00E4075E" w:rsidP="00B90C69">
      <w:pPr>
        <w:pStyle w:val="ListParagraph"/>
        <w:numPr>
          <w:ilvl w:val="0"/>
          <w:numId w:val="14"/>
        </w:numPr>
        <w:spacing w:line="360" w:lineRule="auto"/>
        <w:jc w:val="both"/>
        <w:rPr>
          <w:ins w:id="153" w:author="Alexander Hinchliffe" w:date="2022-04-13T09:48:00Z"/>
          <w:rFonts w:ascii="Arial" w:hAnsi="Arial" w:cs="Arial"/>
          <w:sz w:val="22"/>
          <w:szCs w:val="22"/>
        </w:rPr>
      </w:pPr>
      <w:proofErr w:type="gramStart"/>
      <w:r w:rsidRPr="00E4075E">
        <w:rPr>
          <w:rFonts w:ascii="Arial" w:hAnsi="Arial" w:cs="Arial"/>
          <w:sz w:val="22"/>
          <w:szCs w:val="22"/>
        </w:rPr>
        <w:t>hold</w:t>
      </w:r>
      <w:proofErr w:type="gramEnd"/>
      <w:ins w:id="154" w:author="Alexander Hinchliffe" w:date="2021-10-11T10:01:00Z">
        <w:r w:rsidR="00D07C85">
          <w:rPr>
            <w:rFonts w:ascii="Arial" w:hAnsi="Arial" w:cs="Arial"/>
            <w:sz w:val="22"/>
            <w:szCs w:val="22"/>
          </w:rPr>
          <w:t xml:space="preserve"> or </w:t>
        </w:r>
      </w:ins>
      <w:del w:id="155" w:author="Alexander Hinchliffe" w:date="2021-10-11T10:01:00Z">
        <w:r w:rsidRPr="00E4075E" w:rsidDel="00D07C85">
          <w:rPr>
            <w:rFonts w:ascii="Arial" w:hAnsi="Arial" w:cs="Arial"/>
            <w:sz w:val="22"/>
            <w:szCs w:val="22"/>
          </w:rPr>
          <w:delText>/</w:delText>
        </w:r>
      </w:del>
      <w:r w:rsidRPr="00E4075E">
        <w:rPr>
          <w:rFonts w:ascii="Arial" w:hAnsi="Arial" w:cs="Arial"/>
          <w:sz w:val="22"/>
          <w:szCs w:val="22"/>
        </w:rPr>
        <w:t xml:space="preserve">have </w:t>
      </w:r>
      <w:ins w:id="156" w:author="Alexander Hinchliffe" w:date="2021-10-11T10:01:00Z">
        <w:r w:rsidR="00D07C85">
          <w:rPr>
            <w:rFonts w:ascii="Arial" w:hAnsi="Arial" w:cs="Arial"/>
            <w:sz w:val="22"/>
            <w:szCs w:val="22"/>
          </w:rPr>
          <w:t xml:space="preserve">previously </w:t>
        </w:r>
      </w:ins>
      <w:r w:rsidRPr="00E4075E">
        <w:rPr>
          <w:rFonts w:ascii="Arial" w:hAnsi="Arial" w:cs="Arial"/>
          <w:sz w:val="22"/>
          <w:szCs w:val="22"/>
        </w:rPr>
        <w:t>held an appointment within the university system, although it is permissible to appoint an appropriate person from outside the university sector; e.g., a senior industrial scientist or professional practitioner who is aware of the standards required.</w:t>
      </w:r>
    </w:p>
    <w:p w14:paraId="1B69CB7B" w14:textId="77777777" w:rsidR="00656512" w:rsidRDefault="00656512">
      <w:pPr>
        <w:pStyle w:val="ListParagraph"/>
        <w:spacing w:line="360" w:lineRule="auto"/>
        <w:ind w:left="1865"/>
        <w:jc w:val="both"/>
        <w:rPr>
          <w:rFonts w:ascii="Arial" w:hAnsi="Arial" w:cs="Arial"/>
          <w:sz w:val="22"/>
          <w:szCs w:val="22"/>
        </w:rPr>
        <w:pPrChange w:id="157" w:author="Alexander Hinchliffe" w:date="2022-04-13T09:48:00Z">
          <w:pPr>
            <w:pStyle w:val="ListParagraph"/>
            <w:numPr>
              <w:numId w:val="14"/>
            </w:numPr>
            <w:spacing w:line="360" w:lineRule="auto"/>
            <w:ind w:left="1865" w:hanging="360"/>
            <w:jc w:val="both"/>
          </w:pPr>
        </w:pPrChange>
      </w:pPr>
    </w:p>
    <w:p w14:paraId="2828C950" w14:textId="77777777" w:rsidR="002C0B05" w:rsidRPr="00E4075E" w:rsidDel="002D60A7" w:rsidRDefault="002C0B05" w:rsidP="002C0B05">
      <w:pPr>
        <w:pStyle w:val="ListParagraph"/>
        <w:spacing w:line="360" w:lineRule="auto"/>
        <w:ind w:left="1865"/>
        <w:jc w:val="both"/>
        <w:rPr>
          <w:del w:id="158" w:author="Alexander Hinchliffe" w:date="2022-03-03T10:17:00Z"/>
          <w:rFonts w:ascii="Arial" w:hAnsi="Arial" w:cs="Arial"/>
          <w:sz w:val="22"/>
          <w:szCs w:val="22"/>
        </w:rPr>
      </w:pPr>
    </w:p>
    <w:p w14:paraId="3A2831C0" w14:textId="3C9895F7" w:rsidR="002D60A7" w:rsidRPr="002D60A7" w:rsidRDefault="002D60A7">
      <w:pPr>
        <w:pStyle w:val="ListParagraph"/>
        <w:numPr>
          <w:ilvl w:val="0"/>
          <w:numId w:val="13"/>
        </w:numPr>
        <w:spacing w:line="360" w:lineRule="auto"/>
        <w:jc w:val="both"/>
        <w:rPr>
          <w:ins w:id="159" w:author="Alexander Hinchliffe" w:date="2022-03-03T10:17:00Z"/>
          <w:rFonts w:ascii="Arial" w:hAnsi="Arial" w:cs="Arial"/>
          <w:b/>
          <w:rPrChange w:id="160" w:author="Alexander Hinchliffe" w:date="2022-03-03T10:17:00Z">
            <w:rPr>
              <w:ins w:id="161" w:author="Alexander Hinchliffe" w:date="2022-03-03T10:17:00Z"/>
              <w:b/>
            </w:rPr>
          </w:rPrChange>
        </w:rPr>
        <w:pPrChange w:id="162" w:author="Alexander Hinchliffe" w:date="2022-03-03T10:17:00Z">
          <w:pPr>
            <w:pStyle w:val="ListParagraph"/>
            <w:numPr>
              <w:numId w:val="17"/>
            </w:numPr>
            <w:spacing w:line="360" w:lineRule="auto"/>
            <w:ind w:left="1145" w:hanging="360"/>
            <w:jc w:val="both"/>
          </w:pPr>
        </w:pPrChange>
      </w:pPr>
      <w:ins w:id="163" w:author="Alexander Hinchliffe" w:date="2022-03-03T10:17:00Z">
        <w:r w:rsidRPr="002D60A7">
          <w:rPr>
            <w:rFonts w:ascii="Arial" w:hAnsi="Arial" w:cs="Arial"/>
            <w:sz w:val="22"/>
            <w:szCs w:val="22"/>
            <w:lang w:val="en-GB"/>
            <w:rPrChange w:id="164" w:author="Alexander Hinchliffe" w:date="2022-03-03T10:17:00Z">
              <w:rPr>
                <w:lang w:val="en-GB"/>
              </w:rPr>
            </w:rPrChange>
          </w:rPr>
          <w:t xml:space="preserve">Schools </w:t>
        </w:r>
        <w:r w:rsidRPr="002D60A7">
          <w:rPr>
            <w:rFonts w:ascii="Arial" w:hAnsi="Arial" w:cs="Arial"/>
            <w:bCs/>
            <w:sz w:val="22"/>
            <w:szCs w:val="22"/>
            <w:lang w:val="en-GB"/>
            <w:rPrChange w:id="165" w:author="Alexander Hinchliffe" w:date="2022-03-03T10:17:00Z">
              <w:rPr>
                <w:lang w:val="en-GB"/>
              </w:rPr>
            </w:rPrChange>
          </w:rPr>
          <w:t>should</w:t>
        </w:r>
        <w:r w:rsidRPr="002D60A7">
          <w:rPr>
            <w:rFonts w:ascii="Arial" w:hAnsi="Arial" w:cs="Arial"/>
            <w:sz w:val="22"/>
            <w:szCs w:val="22"/>
            <w:lang w:val="en-GB"/>
            <w:rPrChange w:id="166" w:author="Alexander Hinchliffe" w:date="2022-03-03T10:17:00Z">
              <w:rPr>
                <w:lang w:val="en-GB"/>
              </w:rPr>
            </w:rPrChange>
          </w:rPr>
          <w:t xml:space="preserve"> ensure that all i</w:t>
        </w:r>
        <w:r>
          <w:rPr>
            <w:rFonts w:ascii="Arial" w:hAnsi="Arial" w:cs="Arial"/>
            <w:sz w:val="22"/>
            <w:szCs w:val="22"/>
            <w:lang w:val="en-GB"/>
          </w:rPr>
          <w:t xml:space="preserve">ndividuals appointed as external examiners receive adequate </w:t>
        </w:r>
        <w:r w:rsidRPr="002D60A7">
          <w:rPr>
            <w:rFonts w:ascii="Arial" w:hAnsi="Arial" w:cs="Arial"/>
            <w:sz w:val="22"/>
            <w:szCs w:val="22"/>
            <w:lang w:val="en-GB"/>
            <w:rPrChange w:id="167" w:author="Alexander Hinchliffe" w:date="2022-03-03T10:17:00Z">
              <w:rPr>
                <w:lang w:val="en-GB"/>
              </w:rPr>
            </w:rPrChange>
          </w:rPr>
          <w:t>guidance.</w:t>
        </w:r>
        <w:r>
          <w:rPr>
            <w:rFonts w:ascii="Arial" w:hAnsi="Arial" w:cs="Arial"/>
            <w:sz w:val="22"/>
            <w:szCs w:val="22"/>
            <w:lang w:val="en-GB"/>
          </w:rPr>
          <w:t xml:space="preserve"> </w:t>
        </w:r>
      </w:ins>
      <w:ins w:id="168" w:author="Alexander Hinchliffe" w:date="2022-03-03T10:18:00Z">
        <w:r>
          <w:rPr>
            <w:rFonts w:ascii="Arial" w:hAnsi="Arial" w:cs="Arial"/>
            <w:sz w:val="22"/>
            <w:szCs w:val="22"/>
            <w:lang w:val="en-GB"/>
          </w:rPr>
          <w:t>External</w:t>
        </w:r>
      </w:ins>
      <w:ins w:id="169" w:author="Alexander Hinchliffe" w:date="2022-03-03T10:17:00Z">
        <w:r w:rsidRPr="002D60A7">
          <w:rPr>
            <w:rFonts w:ascii="Arial" w:hAnsi="Arial" w:cs="Arial"/>
            <w:sz w:val="22"/>
            <w:szCs w:val="22"/>
            <w:lang w:val="en-GB"/>
            <w:rPrChange w:id="170" w:author="Alexander Hinchliffe" w:date="2022-03-03T10:17:00Z">
              <w:rPr>
                <w:lang w:val="en-GB"/>
              </w:rPr>
            </w:rPrChange>
          </w:rPr>
          <w:t xml:space="preserve"> examiners </w:t>
        </w:r>
        <w:r w:rsidRPr="002D60A7">
          <w:rPr>
            <w:rFonts w:ascii="Arial" w:hAnsi="Arial" w:cs="Arial"/>
            <w:sz w:val="22"/>
            <w:szCs w:val="22"/>
            <w:u w:val="single"/>
            <w:lang w:val="en-GB"/>
            <w:rPrChange w:id="171" w:author="Alexander Hinchliffe" w:date="2022-03-03T10:17:00Z">
              <w:rPr>
                <w:u w:val="single"/>
                <w:lang w:val="en-GB"/>
              </w:rPr>
            </w:rPrChange>
          </w:rPr>
          <w:t>should</w:t>
        </w:r>
        <w:r w:rsidRPr="002D60A7">
          <w:rPr>
            <w:rFonts w:ascii="Arial" w:hAnsi="Arial" w:cs="Arial"/>
            <w:sz w:val="22"/>
            <w:szCs w:val="22"/>
            <w:rPrChange w:id="172" w:author="Alexander Hinchliffe" w:date="2022-03-03T10:17:00Z">
              <w:rPr/>
            </w:rPrChange>
          </w:rPr>
          <w:t>:</w:t>
        </w:r>
      </w:ins>
    </w:p>
    <w:p w14:paraId="33095A88" w14:textId="18297ECF" w:rsidR="002D60A7" w:rsidRPr="005F7D38" w:rsidRDefault="002D60A7" w:rsidP="002D60A7">
      <w:pPr>
        <w:pStyle w:val="ListParagraph"/>
        <w:numPr>
          <w:ilvl w:val="0"/>
          <w:numId w:val="19"/>
        </w:numPr>
        <w:spacing w:line="360" w:lineRule="auto"/>
        <w:jc w:val="both"/>
        <w:rPr>
          <w:ins w:id="173" w:author="Alexander Hinchliffe" w:date="2022-03-03T10:17:00Z"/>
          <w:rFonts w:ascii="Arial" w:hAnsi="Arial" w:cs="Arial"/>
          <w:sz w:val="22"/>
          <w:szCs w:val="22"/>
        </w:rPr>
      </w:pPr>
      <w:proofErr w:type="gramStart"/>
      <w:ins w:id="174" w:author="Alexander Hinchliffe" w:date="2022-03-03T10:17:00Z">
        <w:r>
          <w:rPr>
            <w:rFonts w:ascii="Arial" w:hAnsi="Arial" w:cs="Arial"/>
            <w:sz w:val="22"/>
            <w:szCs w:val="22"/>
          </w:rPr>
          <w:t>receive</w:t>
        </w:r>
        <w:proofErr w:type="gramEnd"/>
        <w:r w:rsidRPr="005F7D38">
          <w:rPr>
            <w:rFonts w:ascii="Arial" w:hAnsi="Arial" w:cs="Arial"/>
            <w:sz w:val="22"/>
            <w:szCs w:val="22"/>
          </w:rPr>
          <w:t xml:space="preserve"> a copy of the University regulations for the degree under examination and the </w:t>
        </w:r>
        <w:r>
          <w:rPr>
            <w:rFonts w:ascii="Arial" w:hAnsi="Arial" w:cs="Arial"/>
            <w:sz w:val="22"/>
            <w:szCs w:val="22"/>
          </w:rPr>
          <w:t xml:space="preserve">relevant </w:t>
        </w:r>
        <w:r w:rsidRPr="005F7D38">
          <w:rPr>
            <w:rFonts w:ascii="Arial" w:hAnsi="Arial" w:cs="Arial"/>
            <w:sz w:val="22"/>
            <w:szCs w:val="22"/>
          </w:rPr>
          <w:t>University</w:t>
        </w:r>
        <w:r>
          <w:rPr>
            <w:rFonts w:ascii="Arial" w:hAnsi="Arial" w:cs="Arial"/>
            <w:sz w:val="22"/>
            <w:szCs w:val="22"/>
          </w:rPr>
          <w:t xml:space="preserve"> degree examination policy.</w:t>
        </w:r>
      </w:ins>
    </w:p>
    <w:p w14:paraId="08E2EDB3" w14:textId="7BE51FCE" w:rsidR="002D60A7" w:rsidRDefault="002D60A7" w:rsidP="002D60A7">
      <w:pPr>
        <w:pStyle w:val="ListParagraph"/>
        <w:numPr>
          <w:ilvl w:val="0"/>
          <w:numId w:val="19"/>
        </w:numPr>
        <w:spacing w:line="360" w:lineRule="auto"/>
        <w:jc w:val="both"/>
        <w:rPr>
          <w:ins w:id="175" w:author="Alexander Hinchliffe" w:date="2022-03-03T10:19:00Z"/>
          <w:rFonts w:ascii="Arial" w:hAnsi="Arial" w:cs="Arial"/>
          <w:sz w:val="22"/>
          <w:szCs w:val="22"/>
        </w:rPr>
      </w:pPr>
      <w:proofErr w:type="gramStart"/>
      <w:ins w:id="176" w:author="Alexander Hinchliffe" w:date="2022-03-03T10:17:00Z">
        <w:r>
          <w:rPr>
            <w:rFonts w:ascii="Arial" w:hAnsi="Arial" w:cs="Arial"/>
            <w:sz w:val="22"/>
            <w:szCs w:val="22"/>
          </w:rPr>
          <w:lastRenderedPageBreak/>
          <w:t>receive</w:t>
        </w:r>
        <w:proofErr w:type="gramEnd"/>
        <w:r w:rsidRPr="00F20937">
          <w:rPr>
            <w:rFonts w:ascii="Arial" w:hAnsi="Arial" w:cs="Arial"/>
            <w:sz w:val="22"/>
            <w:szCs w:val="22"/>
          </w:rPr>
          <w:t xml:space="preserve"> information about other relevant administrative procedures relating to examinations; e.g., guidance on handling cases of academic malpractice.</w:t>
        </w:r>
      </w:ins>
    </w:p>
    <w:p w14:paraId="20020D96" w14:textId="35B08A01" w:rsidR="002D60A7" w:rsidRDefault="002D60A7" w:rsidP="002D60A7">
      <w:pPr>
        <w:pStyle w:val="ListParagraph"/>
        <w:numPr>
          <w:ilvl w:val="0"/>
          <w:numId w:val="19"/>
        </w:numPr>
        <w:spacing w:line="360" w:lineRule="auto"/>
        <w:jc w:val="both"/>
        <w:rPr>
          <w:ins w:id="177" w:author="Alexander Hinchliffe" w:date="2022-03-03T10:17:00Z"/>
          <w:rFonts w:ascii="Arial" w:hAnsi="Arial" w:cs="Arial"/>
          <w:sz w:val="22"/>
          <w:szCs w:val="22"/>
        </w:rPr>
      </w:pPr>
      <w:proofErr w:type="gramStart"/>
      <w:ins w:id="178" w:author="Alexander Hinchliffe" w:date="2022-03-03T10:19:00Z">
        <w:r>
          <w:rPr>
            <w:rFonts w:ascii="Arial" w:hAnsi="Arial" w:cs="Arial"/>
            <w:sz w:val="22"/>
            <w:szCs w:val="22"/>
          </w:rPr>
          <w:t>direct</w:t>
        </w:r>
        <w:proofErr w:type="gramEnd"/>
        <w:r>
          <w:rPr>
            <w:rFonts w:ascii="Arial" w:hAnsi="Arial" w:cs="Arial"/>
            <w:sz w:val="22"/>
            <w:szCs w:val="22"/>
          </w:rPr>
          <w:t xml:space="preserve"> any questions they have about the guidance to the relevant </w:t>
        </w:r>
      </w:ins>
      <w:ins w:id="179" w:author="Alexander Hinchliffe" w:date="2022-03-03T10:20:00Z">
        <w:r>
          <w:rPr>
            <w:rFonts w:ascii="Arial" w:hAnsi="Arial" w:cs="Arial"/>
            <w:sz w:val="22"/>
            <w:szCs w:val="22"/>
          </w:rPr>
          <w:t>PGR office prior to the examination.</w:t>
        </w:r>
      </w:ins>
    </w:p>
    <w:p w14:paraId="20850F5F" w14:textId="77777777" w:rsidR="002D60A7" w:rsidRDefault="002D60A7">
      <w:pPr>
        <w:pStyle w:val="ListParagraph"/>
        <w:spacing w:line="360" w:lineRule="auto"/>
        <w:ind w:left="1865"/>
        <w:jc w:val="both"/>
        <w:rPr>
          <w:ins w:id="180" w:author="Alexander Hinchliffe" w:date="2022-03-03T10:17:00Z"/>
          <w:rFonts w:ascii="Arial" w:hAnsi="Arial" w:cs="Arial"/>
          <w:sz w:val="22"/>
          <w:szCs w:val="22"/>
        </w:rPr>
        <w:pPrChange w:id="181" w:author="Alexander Hinchliffe" w:date="2022-03-03T10:17:00Z">
          <w:pPr>
            <w:pStyle w:val="ListParagraph"/>
            <w:numPr>
              <w:numId w:val="19"/>
            </w:numPr>
            <w:spacing w:line="360" w:lineRule="auto"/>
            <w:ind w:left="1865" w:hanging="360"/>
            <w:jc w:val="both"/>
          </w:pPr>
        </w:pPrChange>
      </w:pPr>
    </w:p>
    <w:p w14:paraId="6B2C9B81" w14:textId="3AEF4D28" w:rsidR="002C0B05" w:rsidRPr="002D60A7" w:rsidRDefault="002C0B05">
      <w:pPr>
        <w:pStyle w:val="ListParagraph"/>
        <w:numPr>
          <w:ilvl w:val="0"/>
          <w:numId w:val="13"/>
        </w:numPr>
        <w:rPr>
          <w:rFonts w:ascii="Arial" w:hAnsi="Arial" w:cs="Arial"/>
          <w:sz w:val="22"/>
          <w:szCs w:val="22"/>
          <w:rPrChange w:id="182" w:author="Alexander Hinchliffe" w:date="2022-03-03T10:17:00Z">
            <w:rPr>
              <w:rFonts w:ascii="Arial" w:hAnsi="Arial" w:cs="Arial"/>
            </w:rPr>
          </w:rPrChange>
        </w:rPr>
      </w:pPr>
      <w:r w:rsidRPr="002D60A7">
        <w:rPr>
          <w:rFonts w:ascii="Arial" w:hAnsi="Arial" w:cs="Arial"/>
          <w:sz w:val="22"/>
          <w:szCs w:val="22"/>
          <w:rPrChange w:id="183" w:author="Alexander Hinchliffe" w:date="2022-03-03T10:17:00Z">
            <w:rPr>
              <w:rFonts w:ascii="Arial" w:hAnsi="Arial" w:cs="Arial"/>
            </w:rPr>
          </w:rPrChange>
        </w:rPr>
        <w:t xml:space="preserve">The </w:t>
      </w:r>
      <w:r w:rsidRPr="002D60A7">
        <w:rPr>
          <w:rFonts w:ascii="Arial" w:hAnsi="Arial" w:cs="Arial"/>
          <w:sz w:val="22"/>
          <w:szCs w:val="22"/>
          <w:u w:val="single"/>
          <w:rPrChange w:id="184" w:author="Alexander Hinchliffe" w:date="2022-03-03T10:17:00Z">
            <w:rPr>
              <w:rFonts w:ascii="Arial" w:hAnsi="Arial" w:cs="Arial"/>
              <w:u w:val="single"/>
            </w:rPr>
          </w:rPrChange>
        </w:rPr>
        <w:t>external</w:t>
      </w:r>
      <w:r w:rsidRPr="002D60A7">
        <w:rPr>
          <w:rFonts w:ascii="Arial" w:hAnsi="Arial" w:cs="Arial"/>
          <w:sz w:val="22"/>
          <w:szCs w:val="22"/>
          <w:rPrChange w:id="185" w:author="Alexander Hinchliffe" w:date="2022-03-03T10:17:00Z">
            <w:rPr>
              <w:rFonts w:ascii="Arial" w:hAnsi="Arial" w:cs="Arial"/>
            </w:rPr>
          </w:rPrChange>
        </w:rPr>
        <w:t xml:space="preserve"> examiner </w:t>
      </w:r>
      <w:r w:rsidRPr="002D60A7">
        <w:rPr>
          <w:rFonts w:ascii="Arial" w:hAnsi="Arial" w:cs="Arial"/>
          <w:sz w:val="22"/>
          <w:szCs w:val="22"/>
          <w:u w:val="single"/>
          <w:rPrChange w:id="186" w:author="Alexander Hinchliffe" w:date="2022-03-03T10:17:00Z">
            <w:rPr>
              <w:rFonts w:ascii="Arial" w:hAnsi="Arial" w:cs="Arial"/>
              <w:u w:val="single"/>
            </w:rPr>
          </w:rPrChange>
        </w:rPr>
        <w:t>must not</w:t>
      </w:r>
      <w:r w:rsidRPr="002D60A7">
        <w:rPr>
          <w:rFonts w:ascii="Arial" w:hAnsi="Arial" w:cs="Arial"/>
          <w:sz w:val="22"/>
          <w:szCs w:val="22"/>
          <w:rPrChange w:id="187" w:author="Alexander Hinchliffe" w:date="2022-03-03T10:17:00Z">
            <w:rPr>
              <w:rFonts w:ascii="Arial" w:hAnsi="Arial" w:cs="Arial"/>
            </w:rPr>
          </w:rPrChange>
        </w:rPr>
        <w:t>:</w:t>
      </w:r>
    </w:p>
    <w:p w14:paraId="062C4A5C" w14:textId="77777777" w:rsidR="002C0B05" w:rsidRDefault="002C0B05" w:rsidP="002C0B05">
      <w:pPr>
        <w:pStyle w:val="ListParagraph"/>
        <w:ind w:left="1145"/>
        <w:rPr>
          <w:rFonts w:ascii="Arial" w:hAnsi="Arial" w:cs="Arial"/>
        </w:rPr>
      </w:pPr>
    </w:p>
    <w:p w14:paraId="5664855F" w14:textId="2C686D9B" w:rsidR="002C0B05" w:rsidRPr="002C0B05" w:rsidRDefault="002C0B05" w:rsidP="00B90C69">
      <w:pPr>
        <w:pStyle w:val="ListParagraph"/>
        <w:numPr>
          <w:ilvl w:val="0"/>
          <w:numId w:val="15"/>
        </w:numPr>
        <w:spacing w:line="360" w:lineRule="auto"/>
        <w:jc w:val="both"/>
        <w:rPr>
          <w:rFonts w:ascii="Arial" w:hAnsi="Arial" w:cs="Arial"/>
          <w:sz w:val="22"/>
          <w:szCs w:val="22"/>
        </w:rPr>
      </w:pPr>
      <w:r w:rsidRPr="7BE16D90">
        <w:rPr>
          <w:rFonts w:ascii="Arial" w:hAnsi="Arial" w:cs="Arial"/>
          <w:sz w:val="22"/>
          <w:szCs w:val="22"/>
        </w:rPr>
        <w:t xml:space="preserve">have </w:t>
      </w:r>
      <w:del w:id="188" w:author="Alexander Hinchliffe" w:date="2021-11-29T11:12:00Z">
        <w:r w:rsidRPr="7BE16D90" w:rsidDel="003F615E">
          <w:rPr>
            <w:rFonts w:ascii="Arial" w:hAnsi="Arial" w:cs="Arial"/>
            <w:sz w:val="22"/>
            <w:szCs w:val="22"/>
          </w:rPr>
          <w:delText xml:space="preserve">had any </w:delText>
        </w:r>
      </w:del>
      <w:ins w:id="189" w:author="Alexander Hinchliffe" w:date="2021-11-29T11:11:00Z">
        <w:r w:rsidR="003F615E">
          <w:rPr>
            <w:rFonts w:ascii="Arial" w:hAnsi="Arial" w:cs="Arial"/>
            <w:sz w:val="22"/>
            <w:szCs w:val="22"/>
          </w:rPr>
          <w:t xml:space="preserve"> </w:t>
        </w:r>
      </w:ins>
      <w:r w:rsidRPr="7BE16D90">
        <w:rPr>
          <w:rFonts w:ascii="Arial" w:hAnsi="Arial" w:cs="Arial"/>
          <w:sz w:val="22"/>
          <w:szCs w:val="22"/>
        </w:rPr>
        <w:t>collaborat</w:t>
      </w:r>
      <w:ins w:id="190" w:author="Alexander Hinchliffe" w:date="2021-11-29T11:12:00Z">
        <w:r w:rsidR="003F615E">
          <w:rPr>
            <w:rFonts w:ascii="Arial" w:hAnsi="Arial" w:cs="Arial"/>
            <w:sz w:val="22"/>
            <w:szCs w:val="22"/>
          </w:rPr>
          <w:t>ed</w:t>
        </w:r>
      </w:ins>
      <w:del w:id="191" w:author="Alexander Hinchliffe" w:date="2021-11-29T11:12:00Z">
        <w:r w:rsidRPr="7BE16D90" w:rsidDel="003F615E">
          <w:rPr>
            <w:rFonts w:ascii="Arial" w:hAnsi="Arial" w:cs="Arial"/>
            <w:sz w:val="22"/>
            <w:szCs w:val="22"/>
          </w:rPr>
          <w:delText>ion</w:delText>
        </w:r>
      </w:del>
      <w:r w:rsidRPr="7BE16D90">
        <w:rPr>
          <w:rFonts w:ascii="Arial" w:hAnsi="Arial" w:cs="Arial"/>
          <w:sz w:val="22"/>
          <w:szCs w:val="22"/>
        </w:rPr>
        <w:t xml:space="preserve"> with </w:t>
      </w:r>
      <w:del w:id="192" w:author="Alexander Hinchliffe" w:date="2021-11-29T11:13:00Z">
        <w:r w:rsidRPr="7BE16D90" w:rsidDel="003F615E">
          <w:rPr>
            <w:rFonts w:ascii="Arial" w:hAnsi="Arial" w:cs="Arial"/>
            <w:sz w:val="22"/>
            <w:szCs w:val="22"/>
          </w:rPr>
          <w:delText xml:space="preserve">the candidate </w:delText>
        </w:r>
      </w:del>
      <w:r w:rsidRPr="7BE16D90">
        <w:rPr>
          <w:rFonts w:ascii="Arial" w:hAnsi="Arial" w:cs="Arial"/>
          <w:sz w:val="22"/>
          <w:szCs w:val="22"/>
        </w:rPr>
        <w:t>or have given any substantive advice to the candidate on</w:t>
      </w:r>
      <w:ins w:id="193" w:author="Alexander Hinchliffe" w:date="2021-11-29T11:13:00Z">
        <w:r w:rsidR="003F615E">
          <w:rPr>
            <w:rFonts w:ascii="Arial" w:hAnsi="Arial" w:cs="Arial"/>
            <w:sz w:val="22"/>
            <w:szCs w:val="22"/>
          </w:rPr>
          <w:t xml:space="preserve"> work relating to the thesis to be examined</w:t>
        </w:r>
      </w:ins>
      <w:del w:id="194" w:author="Alexander Hinchliffe" w:date="2021-11-29T11:13:00Z">
        <w:r w:rsidRPr="7BE16D90" w:rsidDel="003F615E">
          <w:rPr>
            <w:rFonts w:ascii="Arial" w:hAnsi="Arial" w:cs="Arial"/>
            <w:sz w:val="22"/>
            <w:szCs w:val="22"/>
          </w:rPr>
          <w:delText xml:space="preserve"> his/her</w:delText>
        </w:r>
      </w:del>
      <w:ins w:id="195" w:author="Anusarin Lowe" w:date="2021-10-11T13:00:00Z">
        <w:del w:id="196" w:author="Alexander Hinchliffe" w:date="2021-11-29T11:13:00Z">
          <w:r w:rsidR="54587445" w:rsidRPr="7BE16D90" w:rsidDel="003F615E">
            <w:rPr>
              <w:rFonts w:ascii="Arial" w:hAnsi="Arial" w:cs="Arial"/>
              <w:sz w:val="22"/>
              <w:szCs w:val="22"/>
            </w:rPr>
            <w:delText>their</w:delText>
          </w:r>
        </w:del>
      </w:ins>
      <w:del w:id="197" w:author="Alexander Hinchliffe" w:date="2021-11-29T11:13:00Z">
        <w:r w:rsidRPr="7BE16D90" w:rsidDel="003F615E">
          <w:rPr>
            <w:rFonts w:ascii="Arial" w:hAnsi="Arial" w:cs="Arial"/>
            <w:sz w:val="22"/>
            <w:szCs w:val="22"/>
          </w:rPr>
          <w:delText xml:space="preserve"> research</w:delText>
        </w:r>
      </w:del>
      <w:r w:rsidRPr="7BE16D90">
        <w:rPr>
          <w:rFonts w:ascii="Arial" w:hAnsi="Arial" w:cs="Arial"/>
          <w:sz w:val="22"/>
          <w:szCs w:val="22"/>
        </w:rPr>
        <w:t xml:space="preserve"> (except in the case of a resubmitted thesis); </w:t>
      </w:r>
    </w:p>
    <w:p w14:paraId="79B22CCA" w14:textId="67FB8089" w:rsidR="00821194" w:rsidRDefault="002C0B05" w:rsidP="00B90C69">
      <w:pPr>
        <w:pStyle w:val="ListParagraph"/>
        <w:numPr>
          <w:ilvl w:val="0"/>
          <w:numId w:val="15"/>
        </w:numPr>
        <w:spacing w:line="360" w:lineRule="auto"/>
        <w:jc w:val="both"/>
        <w:rPr>
          <w:ins w:id="198" w:author="Alexander Hinchliffe" w:date="2022-04-28T14:01:00Z"/>
          <w:rFonts w:ascii="Arial" w:hAnsi="Arial" w:cs="Arial"/>
          <w:sz w:val="22"/>
          <w:szCs w:val="22"/>
        </w:rPr>
      </w:pPr>
      <w:r w:rsidRPr="7BE16D90">
        <w:rPr>
          <w:rFonts w:ascii="Arial" w:hAnsi="Arial" w:cs="Arial"/>
          <w:sz w:val="22"/>
          <w:szCs w:val="22"/>
        </w:rPr>
        <w:t xml:space="preserve">be either a current or former member of staff of The University of Manchester or its affiliated colleges unless at least five years have elapsed since </w:t>
      </w:r>
      <w:del w:id="199" w:author="Alexander Hinchliffe" w:date="2021-10-08T12:14:00Z">
        <w:r w:rsidRPr="7BE16D90" w:rsidDel="002C0B05">
          <w:rPr>
            <w:rFonts w:ascii="Arial" w:hAnsi="Arial" w:cs="Arial"/>
            <w:sz w:val="22"/>
            <w:szCs w:val="22"/>
          </w:rPr>
          <w:delText>he/she</w:delText>
        </w:r>
      </w:del>
      <w:ins w:id="200" w:author="Alexander Hinchliffe" w:date="2021-10-08T12:14:00Z">
        <w:r w:rsidR="003F24B3" w:rsidRPr="7BE16D90">
          <w:rPr>
            <w:rFonts w:ascii="Arial" w:hAnsi="Arial" w:cs="Arial"/>
            <w:sz w:val="22"/>
            <w:szCs w:val="22"/>
          </w:rPr>
          <w:t>they</w:t>
        </w:r>
      </w:ins>
      <w:r w:rsidRPr="7BE16D90">
        <w:rPr>
          <w:rFonts w:ascii="Arial" w:hAnsi="Arial" w:cs="Arial"/>
          <w:sz w:val="22"/>
          <w:szCs w:val="22"/>
        </w:rPr>
        <w:t xml:space="preserve"> relinquished the post;</w:t>
      </w:r>
    </w:p>
    <w:p w14:paraId="695D6A45" w14:textId="5BBC246A" w:rsidR="002C0B05" w:rsidRPr="002C0B05" w:rsidRDefault="00637163" w:rsidP="00B90C69">
      <w:pPr>
        <w:pStyle w:val="ListParagraph"/>
        <w:numPr>
          <w:ilvl w:val="0"/>
          <w:numId w:val="15"/>
        </w:numPr>
        <w:spacing w:line="360" w:lineRule="auto"/>
        <w:jc w:val="both"/>
        <w:rPr>
          <w:rFonts w:ascii="Arial" w:hAnsi="Arial" w:cs="Arial"/>
          <w:sz w:val="22"/>
          <w:szCs w:val="22"/>
        </w:rPr>
      </w:pPr>
      <w:ins w:id="201" w:author="Alexander Hinchliffe" w:date="2022-04-28T14:01:00Z">
        <w:r>
          <w:rPr>
            <w:rFonts w:ascii="Arial" w:hAnsi="Arial" w:cs="Arial"/>
            <w:sz w:val="22"/>
            <w:szCs w:val="22"/>
          </w:rPr>
          <w:t>be a</w:t>
        </w:r>
        <w:r w:rsidR="00821194">
          <w:rPr>
            <w:rFonts w:ascii="Arial" w:hAnsi="Arial" w:cs="Arial"/>
            <w:sz w:val="22"/>
            <w:szCs w:val="22"/>
          </w:rPr>
          <w:t xml:space="preserve"> </w:t>
        </w:r>
      </w:ins>
      <w:ins w:id="202" w:author="Alexander Hinchliffe" w:date="2022-05-12T06:58:00Z">
        <w:r>
          <w:rPr>
            <w:rFonts w:ascii="Arial" w:hAnsi="Arial" w:cs="Arial"/>
            <w:sz w:val="22"/>
            <w:szCs w:val="22"/>
          </w:rPr>
          <w:t xml:space="preserve">current </w:t>
        </w:r>
      </w:ins>
      <w:ins w:id="203" w:author="Alexander Hinchliffe" w:date="2022-04-28T14:01:00Z">
        <w:r w:rsidR="00821194">
          <w:rPr>
            <w:rFonts w:ascii="Arial" w:hAnsi="Arial" w:cs="Arial"/>
            <w:sz w:val="22"/>
            <w:szCs w:val="22"/>
          </w:rPr>
          <w:t>visiting member of staff at the University of Manchester;</w:t>
        </w:r>
      </w:ins>
      <w:r w:rsidR="002C0B05" w:rsidRPr="7BE16D90">
        <w:rPr>
          <w:rFonts w:ascii="Arial" w:hAnsi="Arial" w:cs="Arial"/>
          <w:sz w:val="22"/>
          <w:szCs w:val="22"/>
        </w:rPr>
        <w:t xml:space="preserve"> </w:t>
      </w:r>
    </w:p>
    <w:p w14:paraId="3FC2D453" w14:textId="5F36C425" w:rsidR="002C0B05" w:rsidRPr="002C0B05" w:rsidRDefault="002C0B05" w:rsidP="00B90C69">
      <w:pPr>
        <w:pStyle w:val="ListParagraph"/>
        <w:numPr>
          <w:ilvl w:val="0"/>
          <w:numId w:val="15"/>
        </w:numPr>
        <w:spacing w:line="360" w:lineRule="auto"/>
        <w:jc w:val="both"/>
        <w:rPr>
          <w:rFonts w:ascii="Arial" w:hAnsi="Arial" w:cs="Arial"/>
          <w:sz w:val="22"/>
          <w:szCs w:val="22"/>
        </w:rPr>
      </w:pPr>
      <w:r w:rsidRPr="002C0B05">
        <w:rPr>
          <w:rFonts w:ascii="Arial" w:hAnsi="Arial" w:cs="Arial"/>
          <w:sz w:val="22"/>
          <w:szCs w:val="22"/>
        </w:rPr>
        <w:t xml:space="preserve">be a former higher degree student of The University of Manchester or its affiliated colleges unless at least six years have elapsed since the degree was conferred; </w:t>
      </w:r>
    </w:p>
    <w:p w14:paraId="58B36498" w14:textId="18AE89F3" w:rsidR="002C0B05" w:rsidRDefault="002C0B05" w:rsidP="00B90C69">
      <w:pPr>
        <w:pStyle w:val="ListParagraph"/>
        <w:numPr>
          <w:ilvl w:val="0"/>
          <w:numId w:val="15"/>
        </w:numPr>
        <w:spacing w:line="360" w:lineRule="auto"/>
        <w:jc w:val="both"/>
        <w:rPr>
          <w:rFonts w:ascii="Arial" w:hAnsi="Arial" w:cs="Arial"/>
          <w:sz w:val="22"/>
          <w:szCs w:val="22"/>
        </w:rPr>
      </w:pPr>
      <w:proofErr w:type="gramStart"/>
      <w:r w:rsidRPr="002C0B05">
        <w:rPr>
          <w:rFonts w:ascii="Arial" w:hAnsi="Arial" w:cs="Arial"/>
          <w:sz w:val="22"/>
          <w:szCs w:val="22"/>
        </w:rPr>
        <w:t>normally</w:t>
      </w:r>
      <w:proofErr w:type="gramEnd"/>
      <w:r w:rsidRPr="002C0B05">
        <w:rPr>
          <w:rFonts w:ascii="Arial" w:hAnsi="Arial" w:cs="Arial"/>
          <w:sz w:val="22"/>
          <w:szCs w:val="22"/>
        </w:rPr>
        <w:t xml:space="preserve"> be invited on a regular basis (more than once a year) to examine postgraduate research degrees at The University of Manchester.</w:t>
      </w:r>
    </w:p>
    <w:p w14:paraId="7AEEFF26" w14:textId="77777777" w:rsidR="00222D08" w:rsidRPr="00222D08" w:rsidRDefault="00222D08" w:rsidP="00222D08">
      <w:pPr>
        <w:pStyle w:val="ListParagraph"/>
        <w:spacing w:line="360" w:lineRule="auto"/>
        <w:ind w:left="1865"/>
        <w:jc w:val="both"/>
        <w:rPr>
          <w:rFonts w:ascii="Arial" w:hAnsi="Arial" w:cs="Arial"/>
          <w:sz w:val="22"/>
          <w:szCs w:val="22"/>
        </w:rPr>
      </w:pPr>
    </w:p>
    <w:p w14:paraId="6461FB83" w14:textId="2F91E5C8" w:rsidR="00264D3B" w:rsidRDefault="00222D08" w:rsidP="00B90C69">
      <w:pPr>
        <w:pStyle w:val="ListParagraph"/>
        <w:numPr>
          <w:ilvl w:val="0"/>
          <w:numId w:val="13"/>
        </w:numPr>
        <w:rPr>
          <w:rFonts w:ascii="Arial" w:hAnsi="Arial" w:cs="Arial"/>
          <w:sz w:val="22"/>
          <w:szCs w:val="22"/>
        </w:rPr>
      </w:pPr>
      <w:r w:rsidRPr="00222D08">
        <w:rPr>
          <w:rFonts w:ascii="Arial" w:hAnsi="Arial" w:cs="Arial"/>
          <w:sz w:val="22"/>
          <w:szCs w:val="22"/>
        </w:rPr>
        <w:t xml:space="preserve">Further regulations </w:t>
      </w:r>
      <w:r>
        <w:rPr>
          <w:rFonts w:ascii="Arial" w:hAnsi="Arial" w:cs="Arial"/>
          <w:sz w:val="22"/>
          <w:szCs w:val="22"/>
        </w:rPr>
        <w:t xml:space="preserve">relating to </w:t>
      </w:r>
      <w:r w:rsidRPr="00222D08">
        <w:rPr>
          <w:rFonts w:ascii="Arial" w:hAnsi="Arial" w:cs="Arial"/>
          <w:sz w:val="22"/>
          <w:szCs w:val="22"/>
          <w:u w:val="single"/>
        </w:rPr>
        <w:t>external</w:t>
      </w:r>
      <w:r>
        <w:rPr>
          <w:rFonts w:ascii="Arial" w:hAnsi="Arial" w:cs="Arial"/>
          <w:sz w:val="22"/>
          <w:szCs w:val="22"/>
        </w:rPr>
        <w:t xml:space="preserve"> examiners:</w:t>
      </w:r>
    </w:p>
    <w:p w14:paraId="0B28E48E" w14:textId="77777777" w:rsidR="00222D08" w:rsidRDefault="00222D08" w:rsidP="00222D08">
      <w:pPr>
        <w:pStyle w:val="ListParagraph"/>
        <w:ind w:left="1145"/>
        <w:rPr>
          <w:rFonts w:ascii="Arial" w:hAnsi="Arial" w:cs="Arial"/>
          <w:sz w:val="22"/>
          <w:szCs w:val="22"/>
        </w:rPr>
      </w:pPr>
    </w:p>
    <w:p w14:paraId="421E351F" w14:textId="44B40105" w:rsidR="00222D08" w:rsidRPr="00222D08" w:rsidRDefault="00222D08" w:rsidP="00B90C69">
      <w:pPr>
        <w:pStyle w:val="ListParagraph"/>
        <w:numPr>
          <w:ilvl w:val="0"/>
          <w:numId w:val="16"/>
        </w:numPr>
        <w:spacing w:line="360" w:lineRule="auto"/>
        <w:jc w:val="both"/>
        <w:rPr>
          <w:rFonts w:ascii="Arial" w:hAnsi="Arial" w:cs="Arial"/>
          <w:sz w:val="22"/>
          <w:szCs w:val="22"/>
        </w:rPr>
      </w:pPr>
      <w:r w:rsidRPr="00222D08">
        <w:rPr>
          <w:rFonts w:ascii="Arial" w:hAnsi="Arial" w:cs="Arial"/>
          <w:sz w:val="22"/>
          <w:szCs w:val="22"/>
        </w:rPr>
        <w:t xml:space="preserve">It is the responsibility of the external examiner to disclose any significant personal, financial or professional relationship with the candidate. </w:t>
      </w:r>
    </w:p>
    <w:p w14:paraId="4CF8C1C7" w14:textId="0F56FE97" w:rsidR="00222D08" w:rsidRPr="00222D08" w:rsidRDefault="00222D08" w:rsidP="00B90C69">
      <w:pPr>
        <w:pStyle w:val="ListParagraph"/>
        <w:numPr>
          <w:ilvl w:val="0"/>
          <w:numId w:val="16"/>
        </w:numPr>
        <w:spacing w:line="360" w:lineRule="auto"/>
        <w:jc w:val="both"/>
        <w:rPr>
          <w:rFonts w:ascii="Arial" w:hAnsi="Arial" w:cs="Arial"/>
          <w:sz w:val="22"/>
          <w:szCs w:val="22"/>
        </w:rPr>
      </w:pPr>
      <w:r w:rsidRPr="00222D08">
        <w:rPr>
          <w:rFonts w:ascii="Arial" w:hAnsi="Arial" w:cs="Arial"/>
          <w:sz w:val="22"/>
          <w:szCs w:val="22"/>
        </w:rPr>
        <w:t xml:space="preserve">External examiners who have a close personal or professional relationship with the candidate’s supervisor should be avoided to prevent a potential conflict of interest. </w:t>
      </w:r>
    </w:p>
    <w:p w14:paraId="656AFD90" w14:textId="38E38615" w:rsidR="00222D08" w:rsidRPr="00222D08" w:rsidRDefault="00222D08" w:rsidP="00B90C69">
      <w:pPr>
        <w:pStyle w:val="ListParagraph"/>
        <w:numPr>
          <w:ilvl w:val="0"/>
          <w:numId w:val="16"/>
        </w:numPr>
        <w:spacing w:line="360" w:lineRule="auto"/>
        <w:jc w:val="both"/>
        <w:rPr>
          <w:rFonts w:ascii="Arial" w:hAnsi="Arial" w:cs="Arial"/>
          <w:sz w:val="22"/>
          <w:szCs w:val="22"/>
        </w:rPr>
      </w:pPr>
      <w:r w:rsidRPr="00222D08">
        <w:rPr>
          <w:rFonts w:ascii="Arial" w:hAnsi="Arial" w:cs="Arial"/>
          <w:sz w:val="22"/>
          <w:szCs w:val="22"/>
        </w:rPr>
        <w:t xml:space="preserve">Supervisors should not normally use the same external examiners for their </w:t>
      </w:r>
      <w:del w:id="204" w:author="Alexander Hinchliffe" w:date="2021-10-08T12:12:00Z">
        <w:r w:rsidRPr="00222D08" w:rsidDel="00774CD5">
          <w:rPr>
            <w:rFonts w:ascii="Arial" w:hAnsi="Arial" w:cs="Arial"/>
            <w:sz w:val="22"/>
            <w:szCs w:val="22"/>
          </w:rPr>
          <w:delText>student</w:delText>
        </w:r>
      </w:del>
      <w:ins w:id="205" w:author="Alexander Hinchliffe" w:date="2021-10-08T12:12:00Z">
        <w:r w:rsidR="00774CD5">
          <w:rPr>
            <w:rFonts w:ascii="Arial" w:hAnsi="Arial" w:cs="Arial"/>
            <w:sz w:val="22"/>
            <w:szCs w:val="22"/>
          </w:rPr>
          <w:t>PGR</w:t>
        </w:r>
      </w:ins>
      <w:r w:rsidRPr="00222D08">
        <w:rPr>
          <w:rFonts w:ascii="Arial" w:hAnsi="Arial" w:cs="Arial"/>
          <w:sz w:val="22"/>
          <w:szCs w:val="22"/>
        </w:rPr>
        <w:t xml:space="preserve">s within a three-year period, except with </w:t>
      </w:r>
      <w:del w:id="206" w:author="Alexander Hinchliffe" w:date="2022-04-12T10:45:00Z">
        <w:r w:rsidRPr="00222D08" w:rsidDel="00CE056B">
          <w:rPr>
            <w:rFonts w:ascii="Arial" w:hAnsi="Arial" w:cs="Arial"/>
            <w:sz w:val="22"/>
            <w:szCs w:val="22"/>
          </w:rPr>
          <w:delText xml:space="preserve">the </w:delText>
        </w:r>
      </w:del>
      <w:r w:rsidRPr="00222D08">
        <w:rPr>
          <w:rFonts w:ascii="Arial" w:hAnsi="Arial" w:cs="Arial"/>
          <w:sz w:val="22"/>
          <w:szCs w:val="22"/>
        </w:rPr>
        <w:t xml:space="preserve">express permission </w:t>
      </w:r>
      <w:ins w:id="207" w:author="Alexander Hinchliffe" w:date="2022-04-12T10:45:00Z">
        <w:r w:rsidR="00CE056B">
          <w:rPr>
            <w:rFonts w:ascii="Arial" w:hAnsi="Arial" w:cs="Arial"/>
            <w:sz w:val="22"/>
            <w:szCs w:val="22"/>
          </w:rPr>
          <w:t xml:space="preserve">obtained </w:t>
        </w:r>
      </w:ins>
      <w:ins w:id="208" w:author="Alexander Hinchliffe" w:date="2022-03-03T10:03:00Z">
        <w:r w:rsidR="00BE1FF8">
          <w:rPr>
            <w:rFonts w:ascii="Arial" w:hAnsi="Arial" w:cs="Arial"/>
            <w:sz w:val="22"/>
            <w:szCs w:val="22"/>
          </w:rPr>
          <w:t xml:space="preserve">via </w:t>
        </w:r>
      </w:ins>
      <w:del w:id="209" w:author="Alexander Hinchliffe" w:date="2022-03-03T10:03:00Z">
        <w:r w:rsidRPr="00222D08" w:rsidDel="00BE1FF8">
          <w:rPr>
            <w:rFonts w:ascii="Arial" w:hAnsi="Arial" w:cs="Arial"/>
            <w:sz w:val="22"/>
            <w:szCs w:val="22"/>
          </w:rPr>
          <w:delText xml:space="preserve">of </w:delText>
        </w:r>
      </w:del>
      <w:r w:rsidRPr="00222D08">
        <w:rPr>
          <w:rFonts w:ascii="Arial" w:hAnsi="Arial" w:cs="Arial"/>
          <w:sz w:val="22"/>
          <w:szCs w:val="22"/>
        </w:rPr>
        <w:t xml:space="preserve">the appropriate </w:t>
      </w:r>
      <w:del w:id="210" w:author="Alexander Hinchliffe" w:date="2021-10-08T12:13:00Z">
        <w:r w:rsidRPr="00222D08" w:rsidDel="00774CD5">
          <w:rPr>
            <w:rFonts w:ascii="Arial" w:hAnsi="Arial" w:cs="Arial"/>
            <w:sz w:val="22"/>
            <w:szCs w:val="22"/>
          </w:rPr>
          <w:delText>School or Faculty Graduate</w:delText>
        </w:r>
      </w:del>
      <w:ins w:id="211" w:author="Alexander Hinchliffe" w:date="2021-10-08T12:13:00Z">
        <w:r w:rsidR="00774CD5">
          <w:rPr>
            <w:rFonts w:ascii="Arial" w:hAnsi="Arial" w:cs="Arial"/>
            <w:sz w:val="22"/>
            <w:szCs w:val="22"/>
          </w:rPr>
          <w:t>PGR</w:t>
        </w:r>
      </w:ins>
      <w:r w:rsidRPr="00222D08">
        <w:rPr>
          <w:rFonts w:ascii="Arial" w:hAnsi="Arial" w:cs="Arial"/>
          <w:sz w:val="22"/>
          <w:szCs w:val="22"/>
        </w:rPr>
        <w:t xml:space="preserve"> Office.</w:t>
      </w:r>
    </w:p>
    <w:p w14:paraId="7680E481" w14:textId="55A8E322" w:rsidR="00222D08" w:rsidRPr="00222D08" w:rsidRDefault="00222D08" w:rsidP="00B90C69">
      <w:pPr>
        <w:pStyle w:val="ListParagraph"/>
        <w:numPr>
          <w:ilvl w:val="0"/>
          <w:numId w:val="16"/>
        </w:numPr>
        <w:spacing w:line="360" w:lineRule="auto"/>
        <w:jc w:val="both"/>
        <w:rPr>
          <w:rFonts w:ascii="Arial" w:hAnsi="Arial" w:cs="Arial"/>
          <w:sz w:val="22"/>
          <w:szCs w:val="22"/>
        </w:rPr>
      </w:pPr>
      <w:r w:rsidRPr="00222D08">
        <w:rPr>
          <w:rFonts w:ascii="Arial" w:hAnsi="Arial" w:cs="Arial"/>
          <w:sz w:val="22"/>
          <w:szCs w:val="22"/>
        </w:rPr>
        <w:t xml:space="preserve">Retired academic members of staff fulfilling all other criteria may be selected as long as they are still active in research. </w:t>
      </w:r>
    </w:p>
    <w:p w14:paraId="12B6BA22" w14:textId="4AC9B228" w:rsidR="00222D08" w:rsidRPr="00222D08" w:rsidDel="00821194" w:rsidRDefault="00222D08" w:rsidP="00B90C69">
      <w:pPr>
        <w:pStyle w:val="ListParagraph"/>
        <w:numPr>
          <w:ilvl w:val="0"/>
          <w:numId w:val="16"/>
        </w:numPr>
        <w:spacing w:line="360" w:lineRule="auto"/>
        <w:jc w:val="both"/>
        <w:rPr>
          <w:del w:id="212" w:author="Alexander Hinchliffe" w:date="2022-04-28T14:01:00Z"/>
          <w:rFonts w:ascii="Arial" w:hAnsi="Arial" w:cs="Arial"/>
          <w:sz w:val="22"/>
          <w:szCs w:val="22"/>
        </w:rPr>
      </w:pPr>
      <w:del w:id="213" w:author="Alexander Hinchliffe" w:date="2022-04-28T14:01:00Z">
        <w:r w:rsidRPr="00222D08" w:rsidDel="00821194">
          <w:rPr>
            <w:rFonts w:ascii="Arial" w:hAnsi="Arial" w:cs="Arial"/>
            <w:sz w:val="22"/>
            <w:szCs w:val="22"/>
          </w:rPr>
          <w:delText xml:space="preserve">Visiting academic members of staff may act as external examiners where they fulfil all of the </w:delText>
        </w:r>
        <w:r w:rsidDel="00821194">
          <w:rPr>
            <w:rFonts w:ascii="Arial" w:hAnsi="Arial" w:cs="Arial"/>
            <w:sz w:val="22"/>
            <w:szCs w:val="22"/>
          </w:rPr>
          <w:delText>other criteria for appointment.</w:delText>
        </w:r>
      </w:del>
    </w:p>
    <w:p w14:paraId="72C9089C" w14:textId="1846980C" w:rsidR="00222D08" w:rsidRPr="00222D08" w:rsidRDefault="00222D08" w:rsidP="00B90C69">
      <w:pPr>
        <w:pStyle w:val="ListParagraph"/>
        <w:numPr>
          <w:ilvl w:val="0"/>
          <w:numId w:val="16"/>
        </w:numPr>
        <w:spacing w:line="360" w:lineRule="auto"/>
        <w:jc w:val="both"/>
        <w:rPr>
          <w:rFonts w:ascii="Arial" w:hAnsi="Arial" w:cs="Arial"/>
          <w:sz w:val="22"/>
          <w:szCs w:val="22"/>
        </w:rPr>
      </w:pPr>
      <w:r w:rsidRPr="00222D08">
        <w:rPr>
          <w:rFonts w:ascii="Arial" w:hAnsi="Arial" w:cs="Arial"/>
          <w:sz w:val="22"/>
          <w:szCs w:val="22"/>
        </w:rPr>
        <w:t xml:space="preserve">In the case of candidates who are members of the academic staff of the University (grade of Lecturer and its equivalent or above) two external examiners must normally be appointed. In cases where it proves difficult to appoint an additional external examiner, an internal examiner may be appointed with the permission of the Faculty Associate </w:t>
      </w:r>
      <w:r>
        <w:rPr>
          <w:rFonts w:ascii="Arial" w:hAnsi="Arial" w:cs="Arial"/>
          <w:sz w:val="22"/>
          <w:szCs w:val="22"/>
        </w:rPr>
        <w:t>Dean for Postgraduate Research.</w:t>
      </w:r>
    </w:p>
    <w:p w14:paraId="5CF212C0" w14:textId="706BDF7B" w:rsidR="00222D08" w:rsidRPr="00222D08" w:rsidRDefault="00222D08" w:rsidP="00B90C69">
      <w:pPr>
        <w:pStyle w:val="ListParagraph"/>
        <w:numPr>
          <w:ilvl w:val="0"/>
          <w:numId w:val="16"/>
        </w:numPr>
        <w:spacing w:line="360" w:lineRule="auto"/>
        <w:jc w:val="both"/>
        <w:rPr>
          <w:rFonts w:ascii="Arial" w:hAnsi="Arial" w:cs="Arial"/>
          <w:sz w:val="22"/>
          <w:szCs w:val="22"/>
        </w:rPr>
      </w:pPr>
      <w:r w:rsidRPr="00222D08">
        <w:rPr>
          <w:rFonts w:ascii="Arial" w:hAnsi="Arial" w:cs="Arial"/>
          <w:sz w:val="22"/>
          <w:szCs w:val="22"/>
        </w:rPr>
        <w:lastRenderedPageBreak/>
        <w:t>If the candidate is a Clinical Research Fellow, two external examiners are not required, and the standard examining committee of an internal and external examiner</w:t>
      </w:r>
      <w:r>
        <w:rPr>
          <w:rFonts w:ascii="Arial" w:hAnsi="Arial" w:cs="Arial"/>
          <w:sz w:val="22"/>
          <w:szCs w:val="22"/>
        </w:rPr>
        <w:t xml:space="preserve"> should be appointed as normal.</w:t>
      </w:r>
    </w:p>
    <w:p w14:paraId="460579BA" w14:textId="621C92CD" w:rsidR="00222D08" w:rsidRPr="00222D08" w:rsidRDefault="00222D08" w:rsidP="00B90C69">
      <w:pPr>
        <w:pStyle w:val="ListParagraph"/>
        <w:numPr>
          <w:ilvl w:val="0"/>
          <w:numId w:val="16"/>
        </w:numPr>
        <w:spacing w:line="360" w:lineRule="auto"/>
        <w:jc w:val="both"/>
        <w:rPr>
          <w:rFonts w:ascii="Arial" w:hAnsi="Arial" w:cs="Arial"/>
          <w:sz w:val="22"/>
          <w:szCs w:val="22"/>
        </w:rPr>
      </w:pPr>
      <w:r w:rsidRPr="00222D08">
        <w:rPr>
          <w:rFonts w:ascii="Arial" w:hAnsi="Arial" w:cs="Arial"/>
          <w:sz w:val="22"/>
          <w:szCs w:val="22"/>
        </w:rPr>
        <w:t>For the degree of Doctor of Engineering (</w:t>
      </w:r>
      <w:proofErr w:type="spellStart"/>
      <w:r w:rsidRPr="00222D08">
        <w:rPr>
          <w:rFonts w:ascii="Arial" w:hAnsi="Arial" w:cs="Arial"/>
          <w:sz w:val="22"/>
          <w:szCs w:val="22"/>
        </w:rPr>
        <w:t>EngD</w:t>
      </w:r>
      <w:proofErr w:type="spellEnd"/>
      <w:r w:rsidRPr="00222D08">
        <w:rPr>
          <w:rFonts w:ascii="Arial" w:hAnsi="Arial" w:cs="Arial"/>
          <w:sz w:val="22"/>
          <w:szCs w:val="22"/>
        </w:rPr>
        <w:t xml:space="preserve">), there should normally be two external examiners; one with an academic background and one with an industrial background. The industrial external examiner should be of sufficient seniority and experience to be able to assess the commercial or applied aspects of the research as reported in the thesis. Commercial confidentiality may restrict the choice of examiner; therefore it may be acceptable for the examiner to be an employee of the sponsoring company. However, the examiner must be sufficiently removed from the project to be genuinely independent and must have had no involvement in the conduct or planning of the research project. </w:t>
      </w:r>
    </w:p>
    <w:p w14:paraId="4EEDB01A" w14:textId="6B1EF7A3" w:rsidR="00222D08" w:rsidRPr="00222D08" w:rsidRDefault="00222D08" w:rsidP="00B90C69">
      <w:pPr>
        <w:pStyle w:val="ListParagraph"/>
        <w:numPr>
          <w:ilvl w:val="0"/>
          <w:numId w:val="16"/>
        </w:numPr>
        <w:spacing w:line="360" w:lineRule="auto"/>
        <w:jc w:val="both"/>
        <w:rPr>
          <w:rFonts w:ascii="Arial" w:hAnsi="Arial" w:cs="Arial"/>
          <w:sz w:val="22"/>
          <w:szCs w:val="22"/>
        </w:rPr>
      </w:pPr>
      <w:r w:rsidRPr="00222D08">
        <w:rPr>
          <w:rFonts w:ascii="Arial" w:hAnsi="Arial" w:cs="Arial"/>
          <w:sz w:val="22"/>
          <w:szCs w:val="22"/>
        </w:rPr>
        <w:t>Where two external examiners are appointed, an appropriate person from the School/Division</w:t>
      </w:r>
      <w:ins w:id="214" w:author="Alexander Hinchliffe" w:date="2021-10-11T10:01:00Z">
        <w:r w:rsidR="00D07C85">
          <w:rPr>
            <w:rFonts w:ascii="Arial" w:hAnsi="Arial" w:cs="Arial"/>
            <w:sz w:val="22"/>
            <w:szCs w:val="22"/>
          </w:rPr>
          <w:t>/Department</w:t>
        </w:r>
      </w:ins>
      <w:r w:rsidRPr="00222D08">
        <w:rPr>
          <w:rFonts w:ascii="Arial" w:hAnsi="Arial" w:cs="Arial"/>
          <w:sz w:val="22"/>
          <w:szCs w:val="22"/>
        </w:rPr>
        <w:t xml:space="preserve"> must be nominated to act as the host during their visit to the University. </w:t>
      </w:r>
    </w:p>
    <w:p w14:paraId="3132E864" w14:textId="58B7AEA8" w:rsidR="00222D08" w:rsidRPr="00222D08" w:rsidRDefault="00222D08" w:rsidP="00B90C69">
      <w:pPr>
        <w:pStyle w:val="ListParagraph"/>
        <w:numPr>
          <w:ilvl w:val="0"/>
          <w:numId w:val="16"/>
        </w:numPr>
        <w:spacing w:line="360" w:lineRule="auto"/>
        <w:jc w:val="both"/>
        <w:rPr>
          <w:rFonts w:ascii="Arial" w:hAnsi="Arial" w:cs="Arial"/>
          <w:sz w:val="22"/>
          <w:szCs w:val="22"/>
        </w:rPr>
      </w:pPr>
      <w:r w:rsidRPr="00222D08">
        <w:rPr>
          <w:rFonts w:ascii="Arial" w:hAnsi="Arial" w:cs="Arial"/>
          <w:sz w:val="22"/>
          <w:szCs w:val="22"/>
        </w:rPr>
        <w:t>Where there are two external examiners and no internal examiner, an independent chair must be appointed to oversee the examination</w:t>
      </w:r>
      <w:ins w:id="215" w:author="Alexander Hinchliffe" w:date="2022-03-03T10:04:00Z">
        <w:r w:rsidR="00BE1FF8">
          <w:rPr>
            <w:rFonts w:ascii="Arial" w:hAnsi="Arial" w:cs="Arial"/>
            <w:sz w:val="22"/>
            <w:szCs w:val="22"/>
          </w:rPr>
          <w:t xml:space="preserve"> and act as host</w:t>
        </w:r>
      </w:ins>
      <w:r w:rsidRPr="00222D08">
        <w:rPr>
          <w:rFonts w:ascii="Arial" w:hAnsi="Arial" w:cs="Arial"/>
          <w:sz w:val="22"/>
          <w:szCs w:val="22"/>
        </w:rPr>
        <w:t xml:space="preserve"> (see section </w:t>
      </w:r>
      <w:ins w:id="216" w:author="Alexander Hinchliffe" w:date="2021-10-11T10:02:00Z">
        <w:r w:rsidR="00D07C85">
          <w:rPr>
            <w:rFonts w:ascii="Arial" w:hAnsi="Arial" w:cs="Arial"/>
            <w:sz w:val="22"/>
            <w:szCs w:val="22"/>
          </w:rPr>
          <w:t>10</w:t>
        </w:r>
      </w:ins>
      <w:del w:id="217" w:author="Alexander Hinchliffe" w:date="2021-10-11T10:02:00Z">
        <w:r w:rsidRPr="00222D08" w:rsidDel="00D07C85">
          <w:rPr>
            <w:rFonts w:ascii="Arial" w:hAnsi="Arial" w:cs="Arial"/>
            <w:sz w:val="22"/>
            <w:szCs w:val="22"/>
          </w:rPr>
          <w:delText>8</w:delText>
        </w:r>
      </w:del>
      <w:r w:rsidRPr="00222D08">
        <w:rPr>
          <w:rFonts w:ascii="Arial" w:hAnsi="Arial" w:cs="Arial"/>
          <w:sz w:val="22"/>
          <w:szCs w:val="22"/>
        </w:rPr>
        <w:t>).</w:t>
      </w:r>
    </w:p>
    <w:p w14:paraId="305F44C2" w14:textId="77777777" w:rsidR="00D224BD" w:rsidRDefault="00222D08" w:rsidP="00D224BD">
      <w:pPr>
        <w:pStyle w:val="ListParagraph"/>
        <w:numPr>
          <w:ilvl w:val="0"/>
          <w:numId w:val="16"/>
        </w:numPr>
        <w:spacing w:line="360" w:lineRule="auto"/>
        <w:jc w:val="both"/>
        <w:rPr>
          <w:rFonts w:ascii="Arial" w:hAnsi="Arial" w:cs="Arial"/>
          <w:sz w:val="22"/>
          <w:szCs w:val="22"/>
        </w:rPr>
      </w:pPr>
      <w:r w:rsidRPr="00222D08">
        <w:rPr>
          <w:rFonts w:ascii="Arial" w:hAnsi="Arial" w:cs="Arial"/>
          <w:sz w:val="22"/>
          <w:szCs w:val="22"/>
        </w:rPr>
        <w:t>Consideration should always be given to the availability of external examiners within the UK. However, where it is necessary to appoint an examiner outside of the UK as they are the most appropriate examiner for the field of research, the supervisor must seek approval from the PGR Director/Tutor before they submit the Nomination of Examiners form.</w:t>
      </w:r>
    </w:p>
    <w:p w14:paraId="11FDBE23" w14:textId="25FE5489" w:rsidR="00D224BD" w:rsidRDefault="00D224BD" w:rsidP="00D224BD">
      <w:pPr>
        <w:pStyle w:val="ListParagraph"/>
        <w:numPr>
          <w:ilvl w:val="0"/>
          <w:numId w:val="16"/>
        </w:numPr>
        <w:spacing w:line="360" w:lineRule="auto"/>
        <w:jc w:val="both"/>
        <w:rPr>
          <w:rFonts w:ascii="Arial" w:hAnsi="Arial" w:cs="Arial"/>
          <w:sz w:val="22"/>
          <w:szCs w:val="22"/>
        </w:rPr>
      </w:pPr>
      <w:r w:rsidRPr="00D224BD">
        <w:rPr>
          <w:rFonts w:ascii="Arial" w:hAnsi="Arial" w:cs="Arial"/>
          <w:sz w:val="22"/>
          <w:szCs w:val="22"/>
        </w:rPr>
        <w:t xml:space="preserve">All external examiners of any nationality must have the right to work (RTW) in the UK. It is the School’s responsibility to check that the University is provided with the relevant documentation from the external regarding their RTW status. </w:t>
      </w:r>
    </w:p>
    <w:p w14:paraId="78E9EE1D" w14:textId="1C922A2B" w:rsidR="00D224BD" w:rsidRPr="00D224BD" w:rsidRDefault="00C77EC6" w:rsidP="00D224BD">
      <w:pPr>
        <w:pStyle w:val="ListParagraph"/>
        <w:numPr>
          <w:ilvl w:val="0"/>
          <w:numId w:val="16"/>
        </w:numPr>
        <w:spacing w:line="360" w:lineRule="auto"/>
        <w:jc w:val="both"/>
        <w:rPr>
          <w:rFonts w:ascii="Arial" w:hAnsi="Arial" w:cs="Arial"/>
          <w:sz w:val="22"/>
          <w:szCs w:val="22"/>
        </w:rPr>
      </w:pPr>
      <w:hyperlink r:id="rId13" w:history="1">
        <w:r w:rsidR="00D224BD" w:rsidRPr="00D224BD">
          <w:rPr>
            <w:rStyle w:val="Hyperlink"/>
            <w:rFonts w:ascii="Arial" w:hAnsi="Arial" w:cs="Arial"/>
            <w:sz w:val="22"/>
            <w:szCs w:val="22"/>
          </w:rPr>
          <w:t>Fee le</w:t>
        </w:r>
        <w:r w:rsidR="00D224BD" w:rsidRPr="00D224BD">
          <w:rPr>
            <w:rStyle w:val="Hyperlink"/>
            <w:rFonts w:ascii="Arial" w:hAnsi="Arial" w:cs="Arial"/>
            <w:sz w:val="22"/>
            <w:szCs w:val="22"/>
          </w:rPr>
          <w:t>v</w:t>
        </w:r>
        <w:r w:rsidR="00D224BD" w:rsidRPr="00D224BD">
          <w:rPr>
            <w:rStyle w:val="Hyperlink"/>
            <w:rFonts w:ascii="Arial" w:hAnsi="Arial" w:cs="Arial"/>
            <w:sz w:val="22"/>
            <w:szCs w:val="22"/>
          </w:rPr>
          <w:t>e</w:t>
        </w:r>
        <w:r w:rsidR="00D224BD" w:rsidRPr="00D224BD">
          <w:rPr>
            <w:rStyle w:val="Hyperlink"/>
            <w:rFonts w:ascii="Arial" w:hAnsi="Arial" w:cs="Arial"/>
            <w:sz w:val="22"/>
            <w:szCs w:val="22"/>
          </w:rPr>
          <w:t>ls</w:t>
        </w:r>
      </w:hyperlink>
      <w:r w:rsidR="00D224BD" w:rsidRPr="00D224BD">
        <w:rPr>
          <w:rFonts w:ascii="Arial" w:hAnsi="Arial" w:cs="Arial"/>
          <w:sz w:val="22"/>
          <w:szCs w:val="22"/>
        </w:rPr>
        <w:t xml:space="preserve"> for external examiners are determined by the University from year to year and are specified in the examiner’s offer letter.</w:t>
      </w:r>
      <w:del w:id="218" w:author="Alexander Hinchliffe" w:date="2022-05-12T06:59:00Z">
        <w:r w:rsidR="00D224BD" w:rsidRPr="00D224BD" w:rsidDel="00637163">
          <w:rPr>
            <w:rFonts w:ascii="Arial" w:hAnsi="Arial" w:cs="Arial"/>
            <w:sz w:val="22"/>
            <w:szCs w:val="22"/>
          </w:rPr>
          <w:delText xml:space="preserve"> </w:delText>
        </w:r>
      </w:del>
      <w:r w:rsidR="00D224BD" w:rsidRPr="00D224BD">
        <w:rPr>
          <w:rFonts w:ascii="Arial" w:hAnsi="Arial" w:cs="Arial"/>
          <w:sz w:val="22"/>
          <w:szCs w:val="22"/>
        </w:rPr>
        <w:t xml:space="preserve"> Fees are normally paid on receipt of examiners reports at the appropriate </w:t>
      </w:r>
      <w:del w:id="219" w:author="Alexander Hinchliffe" w:date="2021-10-08T12:13:00Z">
        <w:r w:rsidR="00D224BD" w:rsidRPr="00D224BD" w:rsidDel="00774CD5">
          <w:rPr>
            <w:rFonts w:ascii="Arial" w:hAnsi="Arial" w:cs="Arial"/>
            <w:sz w:val="22"/>
            <w:szCs w:val="22"/>
          </w:rPr>
          <w:delText xml:space="preserve">school/department/division or Faculty </w:delText>
        </w:r>
      </w:del>
      <w:r w:rsidR="00D224BD">
        <w:rPr>
          <w:rFonts w:ascii="Arial" w:hAnsi="Arial" w:cs="Arial"/>
          <w:sz w:val="22"/>
          <w:szCs w:val="22"/>
        </w:rPr>
        <w:t xml:space="preserve">PGR office. </w:t>
      </w:r>
    </w:p>
    <w:p w14:paraId="4160C4D9" w14:textId="2961671B" w:rsidR="00D224BD" w:rsidRPr="00D224BD" w:rsidRDefault="00D224BD" w:rsidP="00D224BD">
      <w:pPr>
        <w:pStyle w:val="ListParagraph"/>
        <w:numPr>
          <w:ilvl w:val="0"/>
          <w:numId w:val="16"/>
        </w:numPr>
        <w:spacing w:line="360" w:lineRule="auto"/>
        <w:jc w:val="both"/>
        <w:rPr>
          <w:rFonts w:ascii="Arial" w:hAnsi="Arial" w:cs="Arial"/>
          <w:sz w:val="22"/>
          <w:szCs w:val="22"/>
        </w:rPr>
      </w:pPr>
      <w:r w:rsidRPr="00D224BD">
        <w:rPr>
          <w:rFonts w:ascii="Arial" w:hAnsi="Arial" w:cs="Arial"/>
          <w:sz w:val="22"/>
          <w:szCs w:val="22"/>
        </w:rPr>
        <w:t xml:space="preserve">Expenses may be claimed using the official University fees and expenses form provided to the examiner from the appropriate </w:t>
      </w:r>
      <w:del w:id="220" w:author="Alexander Hinchliffe" w:date="2021-10-08T12:13:00Z">
        <w:r w:rsidRPr="00D224BD" w:rsidDel="00774CD5">
          <w:rPr>
            <w:rFonts w:ascii="Arial" w:hAnsi="Arial" w:cs="Arial"/>
            <w:sz w:val="22"/>
            <w:szCs w:val="22"/>
          </w:rPr>
          <w:delText xml:space="preserve">school/department/division or Faculty </w:delText>
        </w:r>
      </w:del>
      <w:r w:rsidRPr="00D224BD">
        <w:rPr>
          <w:rFonts w:ascii="Arial" w:hAnsi="Arial" w:cs="Arial"/>
          <w:sz w:val="22"/>
          <w:szCs w:val="22"/>
        </w:rPr>
        <w:t>PGR office, which should be completed and returned as soon as possible after the oral examination. Expenses must be normally claimed within two months of the expenditure being incurred.</w:t>
      </w:r>
    </w:p>
    <w:p w14:paraId="28FDC637" w14:textId="63A4C9EA" w:rsidR="00D224BD" w:rsidRPr="00D224BD" w:rsidRDefault="00D224BD" w:rsidP="00D224BD">
      <w:pPr>
        <w:pStyle w:val="ListParagraph"/>
        <w:numPr>
          <w:ilvl w:val="0"/>
          <w:numId w:val="16"/>
        </w:numPr>
        <w:spacing w:line="360" w:lineRule="auto"/>
        <w:jc w:val="both"/>
        <w:rPr>
          <w:rFonts w:ascii="Arial" w:hAnsi="Arial" w:cs="Arial"/>
          <w:sz w:val="22"/>
          <w:szCs w:val="22"/>
        </w:rPr>
      </w:pPr>
      <w:r w:rsidRPr="00D224BD">
        <w:rPr>
          <w:rFonts w:ascii="Arial" w:hAnsi="Arial" w:cs="Arial"/>
          <w:sz w:val="22"/>
          <w:szCs w:val="22"/>
        </w:rPr>
        <w:t>Enquiries about examiner fees and expenses should be directed to the appropriate PGR office</w:t>
      </w:r>
      <w:del w:id="221" w:author="Alexander Hinchliffe" w:date="2022-05-12T07:03:00Z">
        <w:r w:rsidRPr="00D224BD" w:rsidDel="00C77EC6">
          <w:rPr>
            <w:rFonts w:ascii="Arial" w:hAnsi="Arial" w:cs="Arial"/>
            <w:sz w:val="22"/>
            <w:szCs w:val="22"/>
          </w:rPr>
          <w:delText xml:space="preserve"> in the first instance</w:delText>
        </w:r>
      </w:del>
      <w:r w:rsidRPr="00D224BD">
        <w:rPr>
          <w:rFonts w:ascii="Arial" w:hAnsi="Arial" w:cs="Arial"/>
          <w:sz w:val="22"/>
          <w:szCs w:val="22"/>
        </w:rPr>
        <w:t>.</w:t>
      </w:r>
    </w:p>
    <w:p w14:paraId="362C38D3" w14:textId="5F158C70" w:rsidR="00264D3B" w:rsidRDefault="00264D3B" w:rsidP="00222D08">
      <w:pPr>
        <w:spacing w:line="360" w:lineRule="auto"/>
        <w:jc w:val="both"/>
        <w:rPr>
          <w:rFonts w:ascii="Arial" w:hAnsi="Arial" w:cs="Arial"/>
          <w:b/>
        </w:rPr>
      </w:pPr>
    </w:p>
    <w:p w14:paraId="2B22F93A" w14:textId="359DE1F1" w:rsidR="00264D3B" w:rsidRDefault="00222D08" w:rsidP="00264D3B">
      <w:pPr>
        <w:spacing w:line="360" w:lineRule="auto"/>
        <w:ind w:left="425" w:hanging="425"/>
        <w:jc w:val="both"/>
        <w:rPr>
          <w:rFonts w:ascii="Arial" w:hAnsi="Arial" w:cs="Arial"/>
          <w:b/>
        </w:rPr>
      </w:pPr>
      <w:r>
        <w:rPr>
          <w:rFonts w:ascii="Arial" w:hAnsi="Arial" w:cs="Arial"/>
          <w:b/>
        </w:rPr>
        <w:t>9</w:t>
      </w:r>
      <w:r w:rsidR="00264D3B">
        <w:rPr>
          <w:rFonts w:ascii="Arial" w:hAnsi="Arial" w:cs="Arial"/>
          <w:b/>
        </w:rPr>
        <w:t xml:space="preserve">. Internal Examiner </w:t>
      </w:r>
      <w:r w:rsidR="00C87D2A">
        <w:rPr>
          <w:rFonts w:ascii="Arial" w:hAnsi="Arial" w:cs="Arial"/>
          <w:b/>
        </w:rPr>
        <w:t xml:space="preserve">– </w:t>
      </w:r>
      <w:r w:rsidRPr="00222D08">
        <w:rPr>
          <w:rFonts w:ascii="Arial" w:hAnsi="Arial" w:cs="Arial"/>
          <w:b/>
        </w:rPr>
        <w:t>Appointment Criteria / Restrictions / Regulations</w:t>
      </w:r>
    </w:p>
    <w:p w14:paraId="522584C0" w14:textId="376D4332" w:rsidR="00717627" w:rsidRPr="00F20937" w:rsidRDefault="00717627" w:rsidP="00B90C69">
      <w:pPr>
        <w:pStyle w:val="ListParagraph"/>
        <w:numPr>
          <w:ilvl w:val="0"/>
          <w:numId w:val="17"/>
        </w:numPr>
        <w:spacing w:line="360" w:lineRule="auto"/>
        <w:jc w:val="both"/>
        <w:rPr>
          <w:rFonts w:ascii="Arial" w:hAnsi="Arial" w:cs="Arial"/>
          <w:sz w:val="22"/>
          <w:szCs w:val="22"/>
        </w:rPr>
      </w:pPr>
      <w:r w:rsidRPr="00F20937">
        <w:rPr>
          <w:rFonts w:ascii="Arial" w:hAnsi="Arial" w:cs="Arial"/>
          <w:sz w:val="22"/>
          <w:szCs w:val="22"/>
        </w:rPr>
        <w:t xml:space="preserve">The </w:t>
      </w:r>
      <w:r w:rsidRPr="00F20937">
        <w:rPr>
          <w:rFonts w:ascii="Arial" w:hAnsi="Arial" w:cs="Arial"/>
          <w:sz w:val="22"/>
          <w:szCs w:val="22"/>
          <w:u w:val="single"/>
        </w:rPr>
        <w:t>internal</w:t>
      </w:r>
      <w:r w:rsidRPr="00F20937">
        <w:rPr>
          <w:rFonts w:ascii="Arial" w:hAnsi="Arial" w:cs="Arial"/>
          <w:sz w:val="22"/>
          <w:szCs w:val="22"/>
        </w:rPr>
        <w:t xml:space="preserve"> examiner </w:t>
      </w:r>
      <w:r w:rsidRPr="00F20937">
        <w:rPr>
          <w:rFonts w:ascii="Arial" w:hAnsi="Arial" w:cs="Arial"/>
          <w:sz w:val="22"/>
          <w:szCs w:val="22"/>
          <w:u w:val="single"/>
        </w:rPr>
        <w:t>must</w:t>
      </w:r>
      <w:r w:rsidRPr="00F20937">
        <w:rPr>
          <w:rFonts w:ascii="Arial" w:hAnsi="Arial" w:cs="Arial"/>
          <w:sz w:val="22"/>
          <w:szCs w:val="22"/>
        </w:rPr>
        <w:t xml:space="preserve">: </w:t>
      </w:r>
    </w:p>
    <w:p w14:paraId="04628DE6" w14:textId="77777777" w:rsidR="00717627" w:rsidRPr="00717627" w:rsidRDefault="00717627" w:rsidP="00B90C69">
      <w:pPr>
        <w:pStyle w:val="ListParagraph"/>
        <w:numPr>
          <w:ilvl w:val="0"/>
          <w:numId w:val="18"/>
        </w:numPr>
        <w:spacing w:line="360" w:lineRule="auto"/>
        <w:jc w:val="both"/>
        <w:rPr>
          <w:rFonts w:ascii="Arial" w:hAnsi="Arial" w:cs="Arial"/>
          <w:sz w:val="22"/>
          <w:szCs w:val="22"/>
        </w:rPr>
      </w:pPr>
      <w:r w:rsidRPr="00717627">
        <w:rPr>
          <w:rFonts w:ascii="Arial" w:hAnsi="Arial" w:cs="Arial"/>
          <w:sz w:val="22"/>
          <w:szCs w:val="22"/>
        </w:rPr>
        <w:t xml:space="preserve">have expertise in the area of work to be examined; </w:t>
      </w:r>
    </w:p>
    <w:p w14:paraId="53EA635B" w14:textId="77777777" w:rsidR="00717627" w:rsidRPr="00717627" w:rsidRDefault="00717627" w:rsidP="00B90C69">
      <w:pPr>
        <w:pStyle w:val="ListParagraph"/>
        <w:numPr>
          <w:ilvl w:val="0"/>
          <w:numId w:val="18"/>
        </w:numPr>
        <w:spacing w:line="360" w:lineRule="auto"/>
        <w:jc w:val="both"/>
        <w:rPr>
          <w:rFonts w:ascii="Arial" w:hAnsi="Arial" w:cs="Arial"/>
          <w:sz w:val="22"/>
          <w:szCs w:val="22"/>
        </w:rPr>
      </w:pPr>
      <w:r w:rsidRPr="00717627">
        <w:rPr>
          <w:rFonts w:ascii="Arial" w:hAnsi="Arial" w:cs="Arial"/>
          <w:sz w:val="22"/>
          <w:szCs w:val="22"/>
        </w:rPr>
        <w:lastRenderedPageBreak/>
        <w:t xml:space="preserve">be experienced in research, and have recently published, or have equivalent professional experience; </w:t>
      </w:r>
    </w:p>
    <w:p w14:paraId="61F279BE" w14:textId="488BC3BD" w:rsidR="00717627" w:rsidRPr="00717627" w:rsidRDefault="00717627" w:rsidP="00B90C69">
      <w:pPr>
        <w:pStyle w:val="ListParagraph"/>
        <w:numPr>
          <w:ilvl w:val="0"/>
          <w:numId w:val="18"/>
        </w:numPr>
        <w:spacing w:line="360" w:lineRule="auto"/>
        <w:jc w:val="both"/>
        <w:rPr>
          <w:rFonts w:ascii="Arial" w:hAnsi="Arial" w:cs="Arial"/>
          <w:sz w:val="22"/>
          <w:szCs w:val="22"/>
        </w:rPr>
      </w:pPr>
      <w:r w:rsidRPr="00717627">
        <w:rPr>
          <w:rFonts w:ascii="Arial" w:hAnsi="Arial" w:cs="Arial"/>
          <w:sz w:val="22"/>
          <w:szCs w:val="22"/>
        </w:rPr>
        <w:t xml:space="preserve">hold an academic award at the level </w:t>
      </w:r>
      <w:del w:id="222" w:author="Alexander Hinchliffe" w:date="2021-10-08T12:14:00Z">
        <w:r w:rsidRPr="00717627" w:rsidDel="003F24B3">
          <w:rPr>
            <w:rFonts w:ascii="Arial" w:hAnsi="Arial" w:cs="Arial"/>
            <w:sz w:val="22"/>
            <w:szCs w:val="22"/>
          </w:rPr>
          <w:delText>he/she is</w:delText>
        </w:r>
      </w:del>
      <w:ins w:id="223" w:author="Alexander Hinchliffe" w:date="2021-10-08T12:14:00Z">
        <w:r w:rsidR="003F24B3">
          <w:rPr>
            <w:rFonts w:ascii="Arial" w:hAnsi="Arial" w:cs="Arial"/>
            <w:sz w:val="22"/>
            <w:szCs w:val="22"/>
          </w:rPr>
          <w:t>they are</w:t>
        </w:r>
      </w:ins>
      <w:r w:rsidRPr="00717627">
        <w:rPr>
          <w:rFonts w:ascii="Arial" w:hAnsi="Arial" w:cs="Arial"/>
          <w:sz w:val="22"/>
          <w:szCs w:val="22"/>
        </w:rPr>
        <w:t xml:space="preserve"> examining or have equivalent professional experience; </w:t>
      </w:r>
    </w:p>
    <w:p w14:paraId="2E354624" w14:textId="77777777" w:rsidR="00717627" w:rsidRPr="00717627" w:rsidRDefault="00717627" w:rsidP="00B90C69">
      <w:pPr>
        <w:pStyle w:val="ListParagraph"/>
        <w:numPr>
          <w:ilvl w:val="0"/>
          <w:numId w:val="18"/>
        </w:numPr>
        <w:spacing w:line="360" w:lineRule="auto"/>
        <w:jc w:val="both"/>
        <w:rPr>
          <w:rFonts w:ascii="Arial" w:hAnsi="Arial" w:cs="Arial"/>
          <w:sz w:val="22"/>
          <w:szCs w:val="22"/>
        </w:rPr>
      </w:pPr>
      <w:r w:rsidRPr="00717627">
        <w:rPr>
          <w:rFonts w:ascii="Arial" w:hAnsi="Arial" w:cs="Arial"/>
          <w:sz w:val="22"/>
          <w:szCs w:val="22"/>
        </w:rPr>
        <w:t>be familiar with University processes and procedures and specifically have knowledge of University regulations for the degree under examination and of University examinations policy;</w:t>
      </w:r>
    </w:p>
    <w:p w14:paraId="04F1B452" w14:textId="51D4A864" w:rsidR="00222D08" w:rsidRDefault="00717627" w:rsidP="00B90C69">
      <w:pPr>
        <w:pStyle w:val="ListParagraph"/>
        <w:numPr>
          <w:ilvl w:val="0"/>
          <w:numId w:val="18"/>
        </w:numPr>
        <w:spacing w:line="360" w:lineRule="auto"/>
        <w:jc w:val="both"/>
        <w:rPr>
          <w:rFonts w:ascii="Arial" w:hAnsi="Arial" w:cs="Arial"/>
          <w:sz w:val="22"/>
          <w:szCs w:val="22"/>
        </w:rPr>
      </w:pPr>
      <w:proofErr w:type="gramStart"/>
      <w:r w:rsidRPr="00717627">
        <w:rPr>
          <w:rFonts w:ascii="Arial" w:hAnsi="Arial" w:cs="Arial"/>
          <w:sz w:val="22"/>
          <w:szCs w:val="22"/>
        </w:rPr>
        <w:t>be</w:t>
      </w:r>
      <w:proofErr w:type="gramEnd"/>
      <w:r w:rsidRPr="00717627">
        <w:rPr>
          <w:rFonts w:ascii="Arial" w:hAnsi="Arial" w:cs="Arial"/>
          <w:sz w:val="22"/>
          <w:szCs w:val="22"/>
        </w:rPr>
        <w:t xml:space="preserve"> a member of the academic staff of The University of Manchester or its affiliated colleges.</w:t>
      </w:r>
    </w:p>
    <w:p w14:paraId="664CF5F4" w14:textId="77777777" w:rsidR="00F20937" w:rsidRPr="00717627" w:rsidRDefault="00F20937" w:rsidP="00F20937">
      <w:pPr>
        <w:pStyle w:val="ListParagraph"/>
        <w:spacing w:line="360" w:lineRule="auto"/>
        <w:ind w:left="1865"/>
        <w:jc w:val="both"/>
        <w:rPr>
          <w:rFonts w:ascii="Arial" w:hAnsi="Arial" w:cs="Arial"/>
          <w:sz w:val="22"/>
          <w:szCs w:val="22"/>
        </w:rPr>
      </w:pPr>
    </w:p>
    <w:p w14:paraId="57C5280B" w14:textId="1B3A2409" w:rsidR="00264D3B" w:rsidRPr="00F20937" w:rsidRDefault="00F20937" w:rsidP="00B90C69">
      <w:pPr>
        <w:pStyle w:val="ListParagraph"/>
        <w:numPr>
          <w:ilvl w:val="0"/>
          <w:numId w:val="17"/>
        </w:numPr>
        <w:spacing w:line="360" w:lineRule="auto"/>
        <w:jc w:val="both"/>
        <w:rPr>
          <w:rFonts w:ascii="Arial" w:hAnsi="Arial" w:cs="Arial"/>
          <w:b/>
        </w:rPr>
      </w:pPr>
      <w:r w:rsidRPr="00F20937">
        <w:rPr>
          <w:rFonts w:ascii="Arial" w:hAnsi="Arial" w:cs="Arial"/>
          <w:sz w:val="22"/>
          <w:szCs w:val="22"/>
          <w:lang w:val="en-GB"/>
        </w:rPr>
        <w:t>Schools should ensure that all individuals appointed as internal examiners have received</w:t>
      </w:r>
      <w:r>
        <w:rPr>
          <w:rFonts w:ascii="Arial" w:hAnsi="Arial" w:cs="Arial"/>
          <w:sz w:val="22"/>
          <w:szCs w:val="22"/>
          <w:lang w:val="en-GB"/>
        </w:rPr>
        <w:t xml:space="preserve"> adequate training and guidance.</w:t>
      </w:r>
      <w:r w:rsidRPr="00F20937">
        <w:rPr>
          <w:rFonts w:ascii="Arial" w:hAnsi="Arial" w:cs="Arial"/>
          <w:sz w:val="22"/>
          <w:szCs w:val="22"/>
          <w:lang w:val="en-GB"/>
        </w:rPr>
        <w:t xml:space="preserve"> Internal examiners </w:t>
      </w:r>
      <w:r w:rsidRPr="00F20937">
        <w:rPr>
          <w:rFonts w:ascii="Arial" w:hAnsi="Arial" w:cs="Arial"/>
          <w:sz w:val="22"/>
          <w:szCs w:val="22"/>
          <w:u w:val="single"/>
          <w:lang w:val="en-GB"/>
        </w:rPr>
        <w:t>should</w:t>
      </w:r>
      <w:r w:rsidRPr="00F20937">
        <w:rPr>
          <w:rFonts w:ascii="Arial" w:hAnsi="Arial" w:cs="Arial"/>
          <w:sz w:val="22"/>
          <w:szCs w:val="22"/>
          <w:lang w:val="en-GB"/>
        </w:rPr>
        <w:t xml:space="preserve"> have</w:t>
      </w:r>
      <w:r>
        <w:rPr>
          <w:rFonts w:ascii="Arial" w:hAnsi="Arial" w:cs="Arial"/>
          <w:sz w:val="22"/>
          <w:szCs w:val="22"/>
        </w:rPr>
        <w:t>:</w:t>
      </w:r>
    </w:p>
    <w:p w14:paraId="1FAEC015" w14:textId="77777777" w:rsidR="00C77EC6" w:rsidRDefault="00F20937" w:rsidP="00EE3485">
      <w:pPr>
        <w:pStyle w:val="ListParagraph"/>
        <w:numPr>
          <w:ilvl w:val="0"/>
          <w:numId w:val="19"/>
        </w:numPr>
        <w:spacing w:line="360" w:lineRule="auto"/>
        <w:jc w:val="both"/>
        <w:rPr>
          <w:ins w:id="224" w:author="Alexander Hinchliffe" w:date="2022-05-12T07:03:00Z"/>
          <w:rFonts w:ascii="Arial" w:hAnsi="Arial" w:cs="Arial"/>
          <w:sz w:val="22"/>
          <w:szCs w:val="22"/>
        </w:rPr>
      </w:pPr>
      <w:proofErr w:type="gramStart"/>
      <w:r w:rsidRPr="005F7D38">
        <w:rPr>
          <w:rFonts w:ascii="Arial" w:hAnsi="Arial" w:cs="Arial"/>
          <w:sz w:val="22"/>
          <w:szCs w:val="22"/>
        </w:rPr>
        <w:t>received</w:t>
      </w:r>
      <w:proofErr w:type="gramEnd"/>
      <w:r w:rsidRPr="005F7D38">
        <w:rPr>
          <w:rFonts w:ascii="Arial" w:hAnsi="Arial" w:cs="Arial"/>
          <w:sz w:val="22"/>
          <w:szCs w:val="22"/>
        </w:rPr>
        <w:t xml:space="preserve"> an appropriate induction in respect of the postgraduate examination standards of the University, and received a copy of the University regulations for the degree under examination and the </w:t>
      </w:r>
      <w:ins w:id="225" w:author="Alexander Hinchliffe" w:date="2021-10-04T08:34:00Z">
        <w:r w:rsidR="005F7D38">
          <w:rPr>
            <w:rFonts w:ascii="Arial" w:hAnsi="Arial" w:cs="Arial"/>
            <w:sz w:val="22"/>
            <w:szCs w:val="22"/>
          </w:rPr>
          <w:t xml:space="preserve">relevant </w:t>
        </w:r>
      </w:ins>
      <w:r w:rsidRPr="005F7D38">
        <w:rPr>
          <w:rFonts w:ascii="Arial" w:hAnsi="Arial" w:cs="Arial"/>
          <w:sz w:val="22"/>
          <w:szCs w:val="22"/>
        </w:rPr>
        <w:t>University</w:t>
      </w:r>
      <w:ins w:id="226" w:author="Alexander Hinchliffe" w:date="2021-10-04T08:34:00Z">
        <w:r w:rsidR="005F7D38">
          <w:rPr>
            <w:rFonts w:ascii="Arial" w:hAnsi="Arial" w:cs="Arial"/>
            <w:sz w:val="22"/>
            <w:szCs w:val="22"/>
          </w:rPr>
          <w:t xml:space="preserve"> degree examination policy.</w:t>
        </w:r>
      </w:ins>
      <w:r w:rsidRPr="005F7D38">
        <w:rPr>
          <w:rFonts w:ascii="Arial" w:hAnsi="Arial" w:cs="Arial"/>
          <w:sz w:val="22"/>
          <w:szCs w:val="22"/>
        </w:rPr>
        <w:t xml:space="preserve"> </w:t>
      </w:r>
    </w:p>
    <w:p w14:paraId="6F601920" w14:textId="1E2C2C5D" w:rsidR="00F20937" w:rsidRPr="00F20937" w:rsidDel="005F7D38" w:rsidRDefault="00F20937" w:rsidP="00EE3485">
      <w:pPr>
        <w:pStyle w:val="ListParagraph"/>
        <w:numPr>
          <w:ilvl w:val="0"/>
          <w:numId w:val="19"/>
        </w:numPr>
        <w:spacing w:line="360" w:lineRule="auto"/>
        <w:jc w:val="both"/>
        <w:rPr>
          <w:del w:id="227" w:author="Alexander Hinchliffe" w:date="2021-10-04T08:33:00Z"/>
          <w:rFonts w:ascii="Arial" w:hAnsi="Arial" w:cs="Arial"/>
          <w:sz w:val="22"/>
          <w:szCs w:val="22"/>
        </w:rPr>
      </w:pPr>
      <w:del w:id="228" w:author="Alexander Hinchliffe" w:date="2021-10-04T08:33:00Z">
        <w:r w:rsidRPr="00F20937" w:rsidDel="005F7D38">
          <w:rPr>
            <w:rFonts w:ascii="Arial" w:hAnsi="Arial" w:cs="Arial"/>
            <w:sz w:val="22"/>
            <w:szCs w:val="22"/>
          </w:rPr>
          <w:fldChar w:fldCharType="begin"/>
        </w:r>
        <w:r w:rsidRPr="00F20937" w:rsidDel="005F7D38">
          <w:rPr>
            <w:rFonts w:ascii="Arial" w:hAnsi="Arial" w:cs="Arial"/>
            <w:sz w:val="22"/>
            <w:szCs w:val="22"/>
          </w:rPr>
          <w:delInstrText xml:space="preserve"> HYPERLINK "http://www.staffnet.manchester.ac.uk/services/rbess/graduate/code/submissionandexamination/" </w:delInstrText>
        </w:r>
        <w:r w:rsidRPr="00F20937" w:rsidDel="005F7D38">
          <w:rPr>
            <w:rFonts w:ascii="Arial" w:hAnsi="Arial" w:cs="Arial"/>
            <w:sz w:val="22"/>
            <w:szCs w:val="22"/>
          </w:rPr>
          <w:fldChar w:fldCharType="separate"/>
        </w:r>
        <w:r w:rsidRPr="00F20937" w:rsidDel="005F7D38">
          <w:rPr>
            <w:rFonts w:ascii="Arial" w:hAnsi="Arial" w:cs="Arial"/>
            <w:sz w:val="22"/>
            <w:szCs w:val="22"/>
          </w:rPr>
          <w:delText>’Examination of doctoral degrees policy’</w:delText>
        </w:r>
        <w:r w:rsidRPr="00F20937" w:rsidDel="005F7D38">
          <w:rPr>
            <w:rFonts w:ascii="Arial" w:hAnsi="Arial" w:cs="Arial"/>
            <w:sz w:val="22"/>
            <w:szCs w:val="22"/>
          </w:rPr>
          <w:fldChar w:fldCharType="end"/>
        </w:r>
        <w:r w:rsidRPr="00F20937" w:rsidDel="005F7D38">
          <w:rPr>
            <w:rFonts w:ascii="Arial" w:hAnsi="Arial" w:cs="Arial"/>
            <w:sz w:val="22"/>
            <w:szCs w:val="22"/>
          </w:rPr>
          <w:delText>;</w:delText>
        </w:r>
      </w:del>
    </w:p>
    <w:p w14:paraId="54B0C5ED" w14:textId="77777777" w:rsidR="00F20937" w:rsidRPr="005F7D38" w:rsidRDefault="00F20937" w:rsidP="00EE3485">
      <w:pPr>
        <w:pStyle w:val="ListParagraph"/>
        <w:numPr>
          <w:ilvl w:val="0"/>
          <w:numId w:val="19"/>
        </w:numPr>
        <w:spacing w:line="360" w:lineRule="auto"/>
        <w:jc w:val="both"/>
        <w:rPr>
          <w:rFonts w:ascii="Arial" w:hAnsi="Arial" w:cs="Arial"/>
          <w:sz w:val="22"/>
          <w:szCs w:val="22"/>
        </w:rPr>
      </w:pPr>
      <w:r w:rsidRPr="005F7D38">
        <w:rPr>
          <w:rFonts w:ascii="Arial" w:hAnsi="Arial" w:cs="Arial"/>
          <w:sz w:val="22"/>
          <w:szCs w:val="22"/>
        </w:rPr>
        <w:t>attended any relevant School/Faculty internal examiner training session</w:t>
      </w:r>
      <w:del w:id="229" w:author="Alexander Hinchliffe" w:date="2022-05-12T07:03:00Z">
        <w:r w:rsidRPr="005F7D38" w:rsidDel="00C77EC6">
          <w:rPr>
            <w:rFonts w:ascii="Arial" w:hAnsi="Arial" w:cs="Arial"/>
            <w:sz w:val="22"/>
            <w:szCs w:val="22"/>
          </w:rPr>
          <w:delText>/</w:delText>
        </w:r>
      </w:del>
      <w:r w:rsidRPr="005F7D38">
        <w:rPr>
          <w:rFonts w:ascii="Arial" w:hAnsi="Arial" w:cs="Arial"/>
          <w:sz w:val="22"/>
          <w:szCs w:val="22"/>
        </w:rPr>
        <w:t>s;</w:t>
      </w:r>
    </w:p>
    <w:p w14:paraId="72F15CE3" w14:textId="0F49C414" w:rsidR="00F20937" w:rsidRDefault="00F20937" w:rsidP="00B90C69">
      <w:pPr>
        <w:pStyle w:val="ListParagraph"/>
        <w:numPr>
          <w:ilvl w:val="0"/>
          <w:numId w:val="19"/>
        </w:numPr>
        <w:spacing w:line="360" w:lineRule="auto"/>
        <w:jc w:val="both"/>
        <w:rPr>
          <w:rFonts w:ascii="Arial" w:hAnsi="Arial" w:cs="Arial"/>
          <w:sz w:val="22"/>
          <w:szCs w:val="22"/>
        </w:rPr>
      </w:pPr>
      <w:proofErr w:type="gramStart"/>
      <w:r w:rsidRPr="00F20937">
        <w:rPr>
          <w:rFonts w:ascii="Arial" w:hAnsi="Arial" w:cs="Arial"/>
          <w:sz w:val="22"/>
          <w:szCs w:val="22"/>
        </w:rPr>
        <w:t>received</w:t>
      </w:r>
      <w:proofErr w:type="gramEnd"/>
      <w:r w:rsidRPr="00F20937">
        <w:rPr>
          <w:rFonts w:ascii="Arial" w:hAnsi="Arial" w:cs="Arial"/>
          <w:sz w:val="22"/>
          <w:szCs w:val="22"/>
        </w:rPr>
        <w:t xml:space="preserve"> information about other relevant administrative procedures relating to examinations; e.g.</w:t>
      </w:r>
      <w:del w:id="230" w:author="Alexander Hinchliffe" w:date="2022-05-12T07:04:00Z">
        <w:r w:rsidRPr="00F20937" w:rsidDel="00C77EC6">
          <w:rPr>
            <w:rFonts w:ascii="Arial" w:hAnsi="Arial" w:cs="Arial"/>
            <w:sz w:val="22"/>
            <w:szCs w:val="22"/>
          </w:rPr>
          <w:delText>,</w:delText>
        </w:r>
      </w:del>
      <w:r w:rsidRPr="00F20937">
        <w:rPr>
          <w:rFonts w:ascii="Arial" w:hAnsi="Arial" w:cs="Arial"/>
          <w:sz w:val="22"/>
          <w:szCs w:val="22"/>
        </w:rPr>
        <w:t xml:space="preserve"> guidance on handling cases of academic malpractice.</w:t>
      </w:r>
    </w:p>
    <w:p w14:paraId="1BF3F08F" w14:textId="77777777" w:rsidR="00F20937" w:rsidRPr="00F20937" w:rsidRDefault="00F20937" w:rsidP="00F20937">
      <w:pPr>
        <w:pStyle w:val="ListParagraph"/>
        <w:spacing w:line="360" w:lineRule="auto"/>
        <w:ind w:left="1865"/>
        <w:jc w:val="both"/>
        <w:rPr>
          <w:rFonts w:ascii="Arial" w:hAnsi="Arial" w:cs="Arial"/>
          <w:sz w:val="22"/>
          <w:szCs w:val="22"/>
        </w:rPr>
      </w:pPr>
    </w:p>
    <w:p w14:paraId="3E6670FD" w14:textId="264F8731" w:rsidR="00F20937" w:rsidRPr="00F20937" w:rsidRDefault="00F20937" w:rsidP="00B90C69">
      <w:pPr>
        <w:pStyle w:val="ListParagraph"/>
        <w:numPr>
          <w:ilvl w:val="0"/>
          <w:numId w:val="17"/>
        </w:numPr>
        <w:spacing w:line="360" w:lineRule="auto"/>
        <w:jc w:val="both"/>
        <w:rPr>
          <w:rFonts w:ascii="Arial" w:hAnsi="Arial" w:cs="Arial"/>
          <w:sz w:val="22"/>
          <w:szCs w:val="22"/>
        </w:rPr>
      </w:pPr>
      <w:r w:rsidRPr="00F20937">
        <w:rPr>
          <w:rFonts w:ascii="Arial" w:hAnsi="Arial" w:cs="Arial"/>
          <w:sz w:val="22"/>
          <w:szCs w:val="22"/>
        </w:rPr>
        <w:t xml:space="preserve">The </w:t>
      </w:r>
      <w:r w:rsidRPr="00F20937">
        <w:rPr>
          <w:rFonts w:ascii="Arial" w:hAnsi="Arial" w:cs="Arial"/>
          <w:sz w:val="22"/>
          <w:szCs w:val="22"/>
          <w:u w:val="single"/>
        </w:rPr>
        <w:t>internal</w:t>
      </w:r>
      <w:r w:rsidRPr="00F20937">
        <w:rPr>
          <w:rFonts w:ascii="Arial" w:hAnsi="Arial" w:cs="Arial"/>
          <w:sz w:val="22"/>
          <w:szCs w:val="22"/>
        </w:rPr>
        <w:t xml:space="preserve"> examiner </w:t>
      </w:r>
      <w:r w:rsidRPr="00F20937">
        <w:rPr>
          <w:rFonts w:ascii="Arial" w:hAnsi="Arial" w:cs="Arial"/>
          <w:sz w:val="22"/>
          <w:szCs w:val="22"/>
          <w:u w:val="single"/>
        </w:rPr>
        <w:t>must not</w:t>
      </w:r>
      <w:r w:rsidRPr="00F20937">
        <w:rPr>
          <w:rFonts w:ascii="Arial" w:hAnsi="Arial" w:cs="Arial"/>
          <w:sz w:val="22"/>
          <w:szCs w:val="22"/>
        </w:rPr>
        <w:t xml:space="preserve">: </w:t>
      </w:r>
    </w:p>
    <w:p w14:paraId="713E91D1" w14:textId="652B05AA" w:rsidR="00F20937" w:rsidRPr="00F20937" w:rsidRDefault="00F20937" w:rsidP="00B90C69">
      <w:pPr>
        <w:pStyle w:val="ListParagraph"/>
        <w:numPr>
          <w:ilvl w:val="0"/>
          <w:numId w:val="20"/>
        </w:numPr>
        <w:spacing w:line="360" w:lineRule="auto"/>
        <w:jc w:val="both"/>
        <w:rPr>
          <w:rFonts w:ascii="Arial" w:hAnsi="Arial" w:cs="Arial"/>
          <w:sz w:val="22"/>
          <w:szCs w:val="22"/>
        </w:rPr>
      </w:pPr>
      <w:r w:rsidRPr="00F20937">
        <w:rPr>
          <w:rFonts w:ascii="Arial" w:hAnsi="Arial" w:cs="Arial"/>
          <w:sz w:val="22"/>
          <w:szCs w:val="22"/>
        </w:rPr>
        <w:t>be the candidate’s main supervisor or co-supervisor</w:t>
      </w:r>
      <w:r>
        <w:rPr>
          <w:rFonts w:ascii="Arial" w:hAnsi="Arial" w:cs="Arial"/>
          <w:sz w:val="22"/>
          <w:szCs w:val="22"/>
        </w:rPr>
        <w:t>;</w:t>
      </w:r>
      <w:r w:rsidRPr="00F20937">
        <w:rPr>
          <w:rFonts w:ascii="Arial" w:hAnsi="Arial" w:cs="Arial"/>
          <w:sz w:val="22"/>
          <w:szCs w:val="22"/>
        </w:rPr>
        <w:t xml:space="preserve"> </w:t>
      </w:r>
    </w:p>
    <w:p w14:paraId="086CF8FD" w14:textId="0B74B568" w:rsidR="00F20937" w:rsidRPr="00F20937" w:rsidRDefault="00F20937" w:rsidP="00B90C69">
      <w:pPr>
        <w:pStyle w:val="ListParagraph"/>
        <w:numPr>
          <w:ilvl w:val="0"/>
          <w:numId w:val="20"/>
        </w:numPr>
        <w:spacing w:line="360" w:lineRule="auto"/>
        <w:jc w:val="both"/>
        <w:rPr>
          <w:rFonts w:ascii="Arial" w:hAnsi="Arial" w:cs="Arial"/>
          <w:sz w:val="22"/>
          <w:szCs w:val="22"/>
        </w:rPr>
      </w:pPr>
      <w:r w:rsidRPr="00F20937">
        <w:rPr>
          <w:rFonts w:ascii="Arial" w:hAnsi="Arial" w:cs="Arial"/>
          <w:sz w:val="22"/>
          <w:szCs w:val="22"/>
        </w:rPr>
        <w:t>be a candidate for the degree;</w:t>
      </w:r>
    </w:p>
    <w:p w14:paraId="5798B157" w14:textId="02BF9B9E" w:rsidR="00F20937" w:rsidRPr="00F20937" w:rsidRDefault="00F20937" w:rsidP="00B90C69">
      <w:pPr>
        <w:pStyle w:val="ListParagraph"/>
        <w:numPr>
          <w:ilvl w:val="0"/>
          <w:numId w:val="20"/>
        </w:numPr>
        <w:spacing w:line="360" w:lineRule="auto"/>
        <w:jc w:val="both"/>
        <w:rPr>
          <w:rFonts w:ascii="Arial" w:hAnsi="Arial" w:cs="Arial"/>
          <w:sz w:val="22"/>
          <w:szCs w:val="22"/>
        </w:rPr>
      </w:pPr>
      <w:r w:rsidRPr="00F20937">
        <w:rPr>
          <w:rFonts w:ascii="Arial" w:hAnsi="Arial" w:cs="Arial"/>
          <w:sz w:val="22"/>
          <w:szCs w:val="22"/>
        </w:rPr>
        <w:t>be a visiting member of staff;</w:t>
      </w:r>
    </w:p>
    <w:p w14:paraId="17D82FA0" w14:textId="0DC681CF" w:rsidR="00F20937" w:rsidRPr="00F20937" w:rsidRDefault="00F20937" w:rsidP="00B90C69">
      <w:pPr>
        <w:pStyle w:val="ListParagraph"/>
        <w:numPr>
          <w:ilvl w:val="0"/>
          <w:numId w:val="20"/>
        </w:numPr>
        <w:spacing w:line="360" w:lineRule="auto"/>
        <w:jc w:val="both"/>
        <w:rPr>
          <w:rFonts w:ascii="Arial" w:hAnsi="Arial" w:cs="Arial"/>
          <w:sz w:val="22"/>
          <w:szCs w:val="22"/>
        </w:rPr>
      </w:pPr>
      <w:r w:rsidRPr="00F20937">
        <w:rPr>
          <w:rFonts w:ascii="Arial" w:hAnsi="Arial" w:cs="Arial"/>
          <w:sz w:val="22"/>
          <w:szCs w:val="22"/>
        </w:rPr>
        <w:t>have had significant involvement in the project or with</w:t>
      </w:r>
      <w:del w:id="231" w:author="Gareth Clay" w:date="2022-01-14T16:59:00Z">
        <w:r w:rsidRPr="00F20937" w:rsidDel="00A41E4C">
          <w:rPr>
            <w:rFonts w:ascii="Arial" w:hAnsi="Arial" w:cs="Arial"/>
            <w:sz w:val="22"/>
            <w:szCs w:val="22"/>
          </w:rPr>
          <w:delText xml:space="preserve"> </w:delText>
        </w:r>
      </w:del>
      <w:r w:rsidRPr="00F20937">
        <w:rPr>
          <w:rFonts w:ascii="Arial" w:hAnsi="Arial" w:cs="Arial"/>
          <w:sz w:val="22"/>
          <w:szCs w:val="22"/>
        </w:rPr>
        <w:tab/>
        <w:t>the candidate;</w:t>
      </w:r>
    </w:p>
    <w:p w14:paraId="5BA7B882" w14:textId="19031BFA" w:rsidR="00F20937" w:rsidRPr="00F20937" w:rsidRDefault="00F20937" w:rsidP="00B90C69">
      <w:pPr>
        <w:pStyle w:val="ListParagraph"/>
        <w:numPr>
          <w:ilvl w:val="0"/>
          <w:numId w:val="20"/>
        </w:numPr>
        <w:spacing w:line="360" w:lineRule="auto"/>
        <w:jc w:val="both"/>
        <w:rPr>
          <w:rFonts w:ascii="Arial" w:hAnsi="Arial" w:cs="Arial"/>
          <w:sz w:val="22"/>
          <w:szCs w:val="22"/>
        </w:rPr>
      </w:pPr>
      <w:r w:rsidRPr="00F20937">
        <w:rPr>
          <w:rFonts w:ascii="Arial" w:hAnsi="Arial" w:cs="Arial"/>
          <w:sz w:val="22"/>
          <w:szCs w:val="22"/>
        </w:rPr>
        <w:t>have been appointed more than once as a committee</w:t>
      </w:r>
      <w:del w:id="232" w:author="Alexander Hinchliffe" w:date="2022-04-20T13:28:00Z">
        <w:r w:rsidRPr="00F20937" w:rsidDel="00FC5DBA">
          <w:rPr>
            <w:rFonts w:ascii="Arial" w:hAnsi="Arial" w:cs="Arial"/>
            <w:sz w:val="22"/>
            <w:szCs w:val="22"/>
          </w:rPr>
          <w:delText xml:space="preserve"> </w:delText>
        </w:r>
      </w:del>
      <w:r w:rsidRPr="00F20937">
        <w:rPr>
          <w:rFonts w:ascii="Arial" w:hAnsi="Arial" w:cs="Arial"/>
          <w:sz w:val="22"/>
          <w:szCs w:val="22"/>
        </w:rPr>
        <w:tab/>
        <w:t xml:space="preserve">member as part of the </w:t>
      </w:r>
      <w:del w:id="233" w:author="Alexander Hinchliffe" w:date="2021-10-08T12:12:00Z">
        <w:r w:rsidRPr="00F20937" w:rsidDel="00774CD5">
          <w:rPr>
            <w:rFonts w:ascii="Arial" w:hAnsi="Arial" w:cs="Arial"/>
            <w:sz w:val="22"/>
            <w:szCs w:val="22"/>
          </w:rPr>
          <w:delText>stu</w:delText>
        </w:r>
        <w:r w:rsidDel="00774CD5">
          <w:rPr>
            <w:rFonts w:ascii="Arial" w:hAnsi="Arial" w:cs="Arial"/>
            <w:sz w:val="22"/>
            <w:szCs w:val="22"/>
          </w:rPr>
          <w:delText>dent</w:delText>
        </w:r>
      </w:del>
      <w:ins w:id="234" w:author="Alexander Hinchliffe" w:date="2021-10-08T12:12:00Z">
        <w:r w:rsidR="00774CD5">
          <w:rPr>
            <w:rFonts w:ascii="Arial" w:hAnsi="Arial" w:cs="Arial"/>
            <w:sz w:val="22"/>
            <w:szCs w:val="22"/>
          </w:rPr>
          <w:t>PGR</w:t>
        </w:r>
      </w:ins>
      <w:r>
        <w:rPr>
          <w:rFonts w:ascii="Arial" w:hAnsi="Arial" w:cs="Arial"/>
          <w:sz w:val="22"/>
          <w:szCs w:val="22"/>
        </w:rPr>
        <w:t xml:space="preserve">’s end of year assessments </w:t>
      </w:r>
      <w:r w:rsidRPr="00F20937">
        <w:rPr>
          <w:rFonts w:ascii="Arial" w:hAnsi="Arial" w:cs="Arial"/>
          <w:sz w:val="22"/>
          <w:szCs w:val="22"/>
        </w:rPr>
        <w:t>in any year of their programme</w:t>
      </w:r>
      <w:ins w:id="235" w:author="Alexander Hinchliffe" w:date="2022-04-20T13:28:00Z">
        <w:r w:rsidR="00FC5DBA">
          <w:rPr>
            <w:rFonts w:ascii="Arial" w:hAnsi="Arial" w:cs="Arial"/>
            <w:sz w:val="22"/>
            <w:szCs w:val="22"/>
          </w:rPr>
          <w:t xml:space="preserve"> (this applies to both Full-Time and Part-Time PGRs)</w:t>
        </w:r>
      </w:ins>
      <w:r w:rsidRPr="00F20937">
        <w:rPr>
          <w:rFonts w:ascii="Arial" w:hAnsi="Arial" w:cs="Arial"/>
          <w:sz w:val="22"/>
          <w:szCs w:val="22"/>
        </w:rPr>
        <w:t>;</w:t>
      </w:r>
    </w:p>
    <w:p w14:paraId="4C5E3395" w14:textId="0F049343" w:rsidR="00F20937" w:rsidRPr="00F20937" w:rsidRDefault="00F20937" w:rsidP="00B90C69">
      <w:pPr>
        <w:pStyle w:val="ListParagraph"/>
        <w:numPr>
          <w:ilvl w:val="0"/>
          <w:numId w:val="20"/>
        </w:numPr>
        <w:spacing w:line="360" w:lineRule="auto"/>
        <w:jc w:val="both"/>
        <w:rPr>
          <w:rFonts w:ascii="Arial" w:hAnsi="Arial" w:cs="Arial"/>
          <w:sz w:val="22"/>
          <w:szCs w:val="22"/>
        </w:rPr>
      </w:pPr>
      <w:r w:rsidRPr="00F20937">
        <w:rPr>
          <w:rFonts w:ascii="Arial" w:hAnsi="Arial" w:cs="Arial"/>
          <w:sz w:val="22"/>
          <w:szCs w:val="22"/>
        </w:rPr>
        <w:t xml:space="preserve">have been awarded their </w:t>
      </w:r>
      <w:r>
        <w:rPr>
          <w:rFonts w:ascii="Arial" w:hAnsi="Arial" w:cs="Arial"/>
          <w:sz w:val="22"/>
          <w:szCs w:val="22"/>
        </w:rPr>
        <w:t xml:space="preserve">PhD from Manchester within the </w:t>
      </w:r>
      <w:r w:rsidRPr="00F20937">
        <w:rPr>
          <w:rFonts w:ascii="Arial" w:hAnsi="Arial" w:cs="Arial"/>
          <w:sz w:val="22"/>
          <w:szCs w:val="22"/>
        </w:rPr>
        <w:t>last three years;</w:t>
      </w:r>
    </w:p>
    <w:p w14:paraId="28D3A232" w14:textId="5FC610D0" w:rsidR="00F20937" w:rsidRDefault="00F20937" w:rsidP="00B90C69">
      <w:pPr>
        <w:pStyle w:val="ListParagraph"/>
        <w:numPr>
          <w:ilvl w:val="0"/>
          <w:numId w:val="20"/>
        </w:numPr>
        <w:spacing w:line="360" w:lineRule="auto"/>
        <w:jc w:val="both"/>
        <w:rPr>
          <w:rFonts w:ascii="Arial" w:hAnsi="Arial" w:cs="Arial"/>
          <w:sz w:val="22"/>
          <w:szCs w:val="22"/>
        </w:rPr>
      </w:pPr>
      <w:proofErr w:type="gramStart"/>
      <w:r w:rsidRPr="00F20937">
        <w:rPr>
          <w:rFonts w:ascii="Arial" w:hAnsi="Arial" w:cs="Arial"/>
          <w:sz w:val="22"/>
          <w:szCs w:val="22"/>
        </w:rPr>
        <w:t>be</w:t>
      </w:r>
      <w:proofErr w:type="gramEnd"/>
      <w:r w:rsidRPr="00F20937">
        <w:rPr>
          <w:rFonts w:ascii="Arial" w:hAnsi="Arial" w:cs="Arial"/>
          <w:sz w:val="22"/>
          <w:szCs w:val="22"/>
        </w:rPr>
        <w:t xml:space="preserve"> appointed as the external examiner.</w:t>
      </w:r>
    </w:p>
    <w:p w14:paraId="4C7FF53F" w14:textId="77777777" w:rsidR="00A426CD" w:rsidRPr="00F20937" w:rsidRDefault="00A426CD" w:rsidP="00A426CD">
      <w:pPr>
        <w:pStyle w:val="ListParagraph"/>
        <w:spacing w:line="360" w:lineRule="auto"/>
        <w:ind w:left="1865"/>
        <w:jc w:val="both"/>
        <w:rPr>
          <w:rFonts w:ascii="Arial" w:hAnsi="Arial" w:cs="Arial"/>
          <w:sz w:val="22"/>
          <w:szCs w:val="22"/>
        </w:rPr>
      </w:pPr>
    </w:p>
    <w:p w14:paraId="4141BDF1" w14:textId="4AEDA215" w:rsidR="00F20937" w:rsidRDefault="00A426CD" w:rsidP="00B90C69">
      <w:pPr>
        <w:pStyle w:val="ListParagraph"/>
        <w:numPr>
          <w:ilvl w:val="0"/>
          <w:numId w:val="17"/>
        </w:numPr>
        <w:spacing w:line="360" w:lineRule="auto"/>
        <w:jc w:val="both"/>
        <w:rPr>
          <w:rFonts w:ascii="Arial" w:hAnsi="Arial" w:cs="Arial"/>
          <w:sz w:val="22"/>
          <w:szCs w:val="22"/>
        </w:rPr>
      </w:pPr>
      <w:r w:rsidRPr="00A426CD">
        <w:rPr>
          <w:rFonts w:ascii="Arial" w:hAnsi="Arial" w:cs="Arial"/>
          <w:sz w:val="22"/>
          <w:szCs w:val="22"/>
        </w:rPr>
        <w:t xml:space="preserve">Further </w:t>
      </w:r>
      <w:r>
        <w:rPr>
          <w:rFonts w:ascii="Arial" w:hAnsi="Arial" w:cs="Arial"/>
          <w:sz w:val="22"/>
          <w:szCs w:val="22"/>
        </w:rPr>
        <w:t xml:space="preserve">regulations relating to </w:t>
      </w:r>
      <w:r w:rsidRPr="00A426CD">
        <w:rPr>
          <w:rFonts w:ascii="Arial" w:hAnsi="Arial" w:cs="Arial"/>
          <w:sz w:val="22"/>
          <w:szCs w:val="22"/>
          <w:u w:val="single"/>
        </w:rPr>
        <w:t>internal</w:t>
      </w:r>
      <w:r>
        <w:rPr>
          <w:rFonts w:ascii="Arial" w:hAnsi="Arial" w:cs="Arial"/>
          <w:sz w:val="22"/>
          <w:szCs w:val="22"/>
        </w:rPr>
        <w:t xml:space="preserve"> examiners:</w:t>
      </w:r>
    </w:p>
    <w:p w14:paraId="196FDF17" w14:textId="2FF89426" w:rsidR="00A426CD" w:rsidRDefault="00A426CD" w:rsidP="00B90C69">
      <w:pPr>
        <w:pStyle w:val="ListParagraph"/>
        <w:numPr>
          <w:ilvl w:val="0"/>
          <w:numId w:val="21"/>
        </w:numPr>
        <w:spacing w:line="360" w:lineRule="auto"/>
        <w:jc w:val="both"/>
        <w:rPr>
          <w:rFonts w:ascii="Arial" w:hAnsi="Arial" w:cs="Arial"/>
          <w:sz w:val="22"/>
          <w:szCs w:val="22"/>
        </w:rPr>
      </w:pPr>
      <w:r w:rsidRPr="00A426CD">
        <w:rPr>
          <w:rFonts w:ascii="Arial" w:hAnsi="Arial" w:cs="Arial"/>
          <w:sz w:val="22"/>
          <w:szCs w:val="22"/>
        </w:rPr>
        <w:t xml:space="preserve">In some cases, if they have not had any academic involvement with the candidate’s project, it may be appropriate to appoint the </w:t>
      </w:r>
      <w:del w:id="236" w:author="Alexander Hinchliffe" w:date="2021-10-08T12:12:00Z">
        <w:r w:rsidRPr="00A426CD" w:rsidDel="00774CD5">
          <w:rPr>
            <w:rFonts w:ascii="Arial" w:hAnsi="Arial" w:cs="Arial"/>
            <w:sz w:val="22"/>
            <w:szCs w:val="22"/>
          </w:rPr>
          <w:delText>student</w:delText>
        </w:r>
      </w:del>
      <w:ins w:id="237" w:author="Alexander Hinchliffe" w:date="2021-10-08T12:12:00Z">
        <w:r w:rsidR="00774CD5">
          <w:rPr>
            <w:rFonts w:ascii="Arial" w:hAnsi="Arial" w:cs="Arial"/>
            <w:sz w:val="22"/>
            <w:szCs w:val="22"/>
          </w:rPr>
          <w:t>PGR</w:t>
        </w:r>
      </w:ins>
      <w:r w:rsidRPr="00A426CD">
        <w:rPr>
          <w:rFonts w:ascii="Arial" w:hAnsi="Arial" w:cs="Arial"/>
          <w:sz w:val="22"/>
          <w:szCs w:val="22"/>
        </w:rPr>
        <w:t>’s advisor as an internal examiner. In such cases approval to exceptionally appoint the advisor must be sought by the supervisor from the appropriate PGR Director/PG Tutor.</w:t>
      </w:r>
    </w:p>
    <w:p w14:paraId="05AB50E2" w14:textId="4981CE8A" w:rsidR="00A426CD" w:rsidRDefault="00A426CD" w:rsidP="00B90C69">
      <w:pPr>
        <w:pStyle w:val="ListParagraph"/>
        <w:numPr>
          <w:ilvl w:val="0"/>
          <w:numId w:val="21"/>
        </w:numPr>
        <w:spacing w:line="360" w:lineRule="auto"/>
        <w:jc w:val="both"/>
        <w:rPr>
          <w:rFonts w:ascii="Arial" w:hAnsi="Arial" w:cs="Arial"/>
          <w:sz w:val="22"/>
          <w:szCs w:val="22"/>
        </w:rPr>
      </w:pPr>
      <w:r w:rsidRPr="00A426CD">
        <w:rPr>
          <w:rFonts w:ascii="Arial" w:hAnsi="Arial" w:cs="Arial"/>
          <w:sz w:val="22"/>
          <w:szCs w:val="22"/>
        </w:rPr>
        <w:lastRenderedPageBreak/>
        <w:t>In exceptional circumstances, a supervisor may apply to the relevant Faculty/School PGR committee to request approval to appoint an internal examiner where they have been involved with a candidate’s end of year assessments, more than once during their programme.</w:t>
      </w:r>
    </w:p>
    <w:p w14:paraId="34EE006F" w14:textId="30F3C8E8" w:rsidR="00A426CD" w:rsidRPr="00A426CD" w:rsidRDefault="00A426CD" w:rsidP="00B90C69">
      <w:pPr>
        <w:pStyle w:val="ListParagraph"/>
        <w:numPr>
          <w:ilvl w:val="0"/>
          <w:numId w:val="21"/>
        </w:numPr>
        <w:spacing w:line="360" w:lineRule="auto"/>
        <w:jc w:val="both"/>
        <w:rPr>
          <w:rFonts w:ascii="Arial" w:hAnsi="Arial" w:cs="Arial"/>
          <w:sz w:val="22"/>
          <w:szCs w:val="22"/>
        </w:rPr>
      </w:pPr>
      <w:r w:rsidRPr="00A426CD">
        <w:rPr>
          <w:rFonts w:ascii="Arial" w:hAnsi="Arial" w:cs="Arial"/>
          <w:sz w:val="22"/>
          <w:szCs w:val="22"/>
        </w:rPr>
        <w:t>In exceptional cases, retired academic members of staff fulfilling all other criteria may be selected as internal examiners as long as they are still active in research and have substantial involvement with the University. An independent chair should also be appointed.</w:t>
      </w:r>
    </w:p>
    <w:p w14:paraId="4590099E" w14:textId="257596F9" w:rsidR="00A426CD" w:rsidRPr="00A426CD" w:rsidRDefault="00A426CD" w:rsidP="00B90C69">
      <w:pPr>
        <w:pStyle w:val="ListParagraph"/>
        <w:numPr>
          <w:ilvl w:val="0"/>
          <w:numId w:val="21"/>
        </w:numPr>
        <w:spacing w:line="360" w:lineRule="auto"/>
        <w:jc w:val="both"/>
        <w:rPr>
          <w:rFonts w:ascii="Arial" w:hAnsi="Arial" w:cs="Arial"/>
          <w:sz w:val="22"/>
          <w:szCs w:val="22"/>
        </w:rPr>
      </w:pPr>
      <w:r w:rsidRPr="00A426CD">
        <w:rPr>
          <w:rFonts w:ascii="Arial" w:hAnsi="Arial" w:cs="Arial"/>
          <w:sz w:val="22"/>
          <w:szCs w:val="22"/>
        </w:rPr>
        <w:t xml:space="preserve">Honorary members of academic staff at </w:t>
      </w:r>
      <w:ins w:id="238" w:author="Gareth Clay" w:date="2022-01-14T17:01:00Z">
        <w:r w:rsidR="00C62E9C">
          <w:rPr>
            <w:rFonts w:ascii="Arial" w:hAnsi="Arial" w:cs="Arial"/>
            <w:sz w:val="22"/>
            <w:szCs w:val="22"/>
          </w:rPr>
          <w:t>t</w:t>
        </w:r>
      </w:ins>
      <w:del w:id="239" w:author="Gareth Clay" w:date="2022-01-14T17:01:00Z">
        <w:r w:rsidRPr="00A426CD" w:rsidDel="00C62E9C">
          <w:rPr>
            <w:rFonts w:ascii="Arial" w:hAnsi="Arial" w:cs="Arial"/>
            <w:sz w:val="22"/>
            <w:szCs w:val="22"/>
          </w:rPr>
          <w:delText>T</w:delText>
        </w:r>
      </w:del>
      <w:r w:rsidRPr="00A426CD">
        <w:rPr>
          <w:rFonts w:ascii="Arial" w:hAnsi="Arial" w:cs="Arial"/>
          <w:sz w:val="22"/>
          <w:szCs w:val="22"/>
        </w:rPr>
        <w:t xml:space="preserve">he University of Manchester may be appointed as internal examiners where they fulfil all of the other criteria for appointment. </w:t>
      </w:r>
    </w:p>
    <w:p w14:paraId="0EF03409" w14:textId="42C80FC4" w:rsidR="00A426CD" w:rsidRPr="00A426CD" w:rsidRDefault="00A426CD" w:rsidP="00B90C69">
      <w:pPr>
        <w:pStyle w:val="ListParagraph"/>
        <w:numPr>
          <w:ilvl w:val="0"/>
          <w:numId w:val="21"/>
        </w:numPr>
        <w:spacing w:line="360" w:lineRule="auto"/>
        <w:jc w:val="both"/>
        <w:rPr>
          <w:rFonts w:ascii="Arial" w:hAnsi="Arial" w:cs="Arial"/>
          <w:sz w:val="22"/>
          <w:szCs w:val="22"/>
        </w:rPr>
      </w:pPr>
      <w:r w:rsidRPr="00A426CD">
        <w:rPr>
          <w:rFonts w:ascii="Arial" w:hAnsi="Arial" w:cs="Arial"/>
          <w:sz w:val="22"/>
          <w:szCs w:val="22"/>
        </w:rPr>
        <w:t>An internal examiner inexperienced in the University of Manchester postgraduate research degree examination process should normally</w:t>
      </w:r>
      <w:del w:id="240" w:author="Gareth Clay" w:date="2022-01-14T17:01:00Z">
        <w:r w:rsidRPr="00A426CD" w:rsidDel="00C62E9C">
          <w:rPr>
            <w:rFonts w:ascii="Arial" w:hAnsi="Arial" w:cs="Arial"/>
            <w:sz w:val="22"/>
            <w:szCs w:val="22"/>
          </w:rPr>
          <w:delText xml:space="preserve"> </w:delText>
        </w:r>
      </w:del>
      <w:r w:rsidRPr="00A426CD">
        <w:rPr>
          <w:rFonts w:ascii="Arial" w:hAnsi="Arial" w:cs="Arial"/>
          <w:sz w:val="22"/>
          <w:szCs w:val="22"/>
        </w:rPr>
        <w:t xml:space="preserve"> have an independent chair present </w:t>
      </w:r>
      <w:del w:id="241" w:author="Gareth Clay" w:date="2022-01-14T17:01:00Z">
        <w:r w:rsidRPr="00A426CD" w:rsidDel="00C62E9C">
          <w:rPr>
            <w:rFonts w:ascii="Arial" w:hAnsi="Arial" w:cs="Arial"/>
            <w:sz w:val="22"/>
            <w:szCs w:val="22"/>
          </w:rPr>
          <w:delText xml:space="preserve"> </w:delText>
        </w:r>
      </w:del>
      <w:r w:rsidRPr="00A426CD">
        <w:rPr>
          <w:rFonts w:ascii="Arial" w:hAnsi="Arial" w:cs="Arial"/>
          <w:sz w:val="22"/>
          <w:szCs w:val="22"/>
        </w:rPr>
        <w:t xml:space="preserve">who is not required to have expertise in the work to be examined but is experienced in the examination process. </w:t>
      </w:r>
    </w:p>
    <w:p w14:paraId="60F78D58" w14:textId="4FB6E487" w:rsidR="00A426CD" w:rsidRPr="00A426CD" w:rsidRDefault="00A426CD" w:rsidP="00B90C69">
      <w:pPr>
        <w:pStyle w:val="ListParagraph"/>
        <w:numPr>
          <w:ilvl w:val="0"/>
          <w:numId w:val="21"/>
        </w:numPr>
        <w:spacing w:line="360" w:lineRule="auto"/>
        <w:jc w:val="both"/>
        <w:rPr>
          <w:rFonts w:ascii="Arial" w:hAnsi="Arial" w:cs="Arial"/>
          <w:sz w:val="22"/>
          <w:szCs w:val="22"/>
        </w:rPr>
      </w:pPr>
      <w:r w:rsidRPr="00A426CD">
        <w:rPr>
          <w:rFonts w:ascii="Arial" w:hAnsi="Arial" w:cs="Arial"/>
          <w:sz w:val="22"/>
          <w:szCs w:val="22"/>
        </w:rPr>
        <w:t xml:space="preserve">An internal examiner must have been through the examination process at least once to be considered an ‘experienced’ examiner. </w:t>
      </w:r>
    </w:p>
    <w:p w14:paraId="0BCB4DFA" w14:textId="1F4518BF" w:rsidR="00A426CD" w:rsidRDefault="00A426CD" w:rsidP="00B90C69">
      <w:pPr>
        <w:pStyle w:val="ListParagraph"/>
        <w:numPr>
          <w:ilvl w:val="0"/>
          <w:numId w:val="21"/>
        </w:numPr>
        <w:spacing w:line="360" w:lineRule="auto"/>
        <w:jc w:val="both"/>
        <w:rPr>
          <w:rFonts w:ascii="Arial" w:hAnsi="Arial" w:cs="Arial"/>
          <w:sz w:val="22"/>
          <w:szCs w:val="22"/>
        </w:rPr>
      </w:pPr>
      <w:r w:rsidRPr="00A426CD">
        <w:rPr>
          <w:rFonts w:ascii="Arial" w:hAnsi="Arial" w:cs="Arial"/>
          <w:sz w:val="22"/>
          <w:szCs w:val="22"/>
        </w:rPr>
        <w:t>Where there is no appropriate internal examiner, two external examiners and an independent chair must be appointed.</w:t>
      </w:r>
    </w:p>
    <w:p w14:paraId="38D315BA" w14:textId="77777777" w:rsidR="00BC2859" w:rsidRDefault="00BC2859" w:rsidP="00BC2859">
      <w:pPr>
        <w:pStyle w:val="ListParagraph"/>
        <w:spacing w:line="360" w:lineRule="auto"/>
        <w:ind w:left="1865"/>
        <w:jc w:val="both"/>
        <w:rPr>
          <w:rFonts w:ascii="Arial" w:hAnsi="Arial" w:cs="Arial"/>
          <w:sz w:val="22"/>
          <w:szCs w:val="22"/>
        </w:rPr>
      </w:pPr>
    </w:p>
    <w:p w14:paraId="18F867A2" w14:textId="2E892B5E" w:rsidR="00BC2859" w:rsidRDefault="00BC2859" w:rsidP="00B90C69">
      <w:pPr>
        <w:pStyle w:val="ListParagraph"/>
        <w:numPr>
          <w:ilvl w:val="0"/>
          <w:numId w:val="17"/>
        </w:numPr>
        <w:spacing w:line="360" w:lineRule="auto"/>
        <w:jc w:val="both"/>
        <w:rPr>
          <w:rFonts w:ascii="Arial" w:hAnsi="Arial" w:cs="Arial"/>
          <w:sz w:val="22"/>
          <w:szCs w:val="22"/>
        </w:rPr>
      </w:pPr>
      <w:r>
        <w:rPr>
          <w:rFonts w:ascii="Arial" w:hAnsi="Arial" w:cs="Arial"/>
          <w:sz w:val="22"/>
          <w:szCs w:val="22"/>
        </w:rPr>
        <w:t>Duties of an internal examiner:</w:t>
      </w:r>
    </w:p>
    <w:p w14:paraId="52A16510" w14:textId="5121D62E" w:rsidR="00BC2859" w:rsidRPr="00BC2859" w:rsidRDefault="00BC2859" w:rsidP="00B90C69">
      <w:pPr>
        <w:pStyle w:val="ListParagraph"/>
        <w:numPr>
          <w:ilvl w:val="0"/>
          <w:numId w:val="22"/>
        </w:numPr>
        <w:spacing w:line="360" w:lineRule="auto"/>
        <w:jc w:val="both"/>
        <w:rPr>
          <w:rFonts w:ascii="Arial" w:hAnsi="Arial" w:cs="Arial"/>
          <w:sz w:val="22"/>
          <w:szCs w:val="22"/>
        </w:rPr>
      </w:pPr>
      <w:r w:rsidRPr="00BC2859">
        <w:rPr>
          <w:rFonts w:ascii="Arial" w:hAnsi="Arial" w:cs="Arial"/>
          <w:sz w:val="22"/>
          <w:szCs w:val="22"/>
        </w:rPr>
        <w:t>To be involved with all ele</w:t>
      </w:r>
      <w:r>
        <w:rPr>
          <w:rFonts w:ascii="Arial" w:hAnsi="Arial" w:cs="Arial"/>
          <w:sz w:val="22"/>
          <w:szCs w:val="22"/>
        </w:rPr>
        <w:t xml:space="preserve">ments of the examination </w:t>
      </w:r>
      <w:r w:rsidRPr="00BC2859">
        <w:rPr>
          <w:rFonts w:ascii="Arial" w:hAnsi="Arial" w:cs="Arial"/>
          <w:sz w:val="22"/>
          <w:szCs w:val="22"/>
        </w:rPr>
        <w:t>process.</w:t>
      </w:r>
      <w:ins w:id="242" w:author="Alexander Hinchliffe" w:date="2022-04-20T13:32:00Z">
        <w:r w:rsidR="00FC5DBA">
          <w:rPr>
            <w:rStyle w:val="FootnoteReference"/>
            <w:rFonts w:ascii="Arial" w:hAnsi="Arial" w:cs="Arial"/>
            <w:sz w:val="22"/>
            <w:szCs w:val="22"/>
          </w:rPr>
          <w:footnoteReference w:id="2"/>
        </w:r>
      </w:ins>
      <w:r w:rsidRPr="00BC2859">
        <w:rPr>
          <w:rFonts w:ascii="Arial" w:hAnsi="Arial" w:cs="Arial"/>
          <w:sz w:val="22"/>
          <w:szCs w:val="22"/>
        </w:rPr>
        <w:t xml:space="preserve"> </w:t>
      </w:r>
    </w:p>
    <w:p w14:paraId="1810944C" w14:textId="3AF07AB0" w:rsidR="00BC2859" w:rsidRPr="00BC2859" w:rsidRDefault="00BC2859" w:rsidP="00B90C69">
      <w:pPr>
        <w:pStyle w:val="ListParagraph"/>
        <w:numPr>
          <w:ilvl w:val="0"/>
          <w:numId w:val="22"/>
        </w:numPr>
        <w:spacing w:line="360" w:lineRule="auto"/>
        <w:jc w:val="both"/>
        <w:rPr>
          <w:rFonts w:ascii="Arial" w:hAnsi="Arial" w:cs="Arial"/>
          <w:sz w:val="22"/>
          <w:szCs w:val="22"/>
        </w:rPr>
      </w:pPr>
      <w:r w:rsidRPr="61BF4874">
        <w:rPr>
          <w:rFonts w:ascii="Arial" w:hAnsi="Arial" w:cs="Arial"/>
          <w:sz w:val="22"/>
          <w:szCs w:val="22"/>
        </w:rPr>
        <w:t>To assess the version of the thesis/</w:t>
      </w:r>
      <w:ins w:id="258" w:author="Alexander Hinchliffe" w:date="2021-11-29T11:15:00Z">
        <w:r w:rsidR="003F615E">
          <w:rPr>
            <w:rFonts w:ascii="Arial" w:hAnsi="Arial" w:cs="Arial"/>
            <w:sz w:val="22"/>
            <w:szCs w:val="22"/>
          </w:rPr>
          <w:t>dissertation</w:t>
        </w:r>
      </w:ins>
      <w:del w:id="259" w:author="Alexander Hinchliffe" w:date="2021-11-29T11:15:00Z">
        <w:r w:rsidRPr="61BF4874" w:rsidDel="003F615E">
          <w:rPr>
            <w:rFonts w:ascii="Arial" w:hAnsi="Arial" w:cs="Arial"/>
            <w:sz w:val="22"/>
            <w:szCs w:val="22"/>
          </w:rPr>
          <w:delText>documents</w:delText>
        </w:r>
      </w:del>
      <w:r w:rsidRPr="61BF4874">
        <w:rPr>
          <w:rFonts w:ascii="Arial" w:hAnsi="Arial" w:cs="Arial"/>
          <w:sz w:val="22"/>
          <w:szCs w:val="22"/>
        </w:rPr>
        <w:t xml:space="preserve"> provided via the appropriate </w:t>
      </w:r>
      <w:del w:id="260" w:author="Alexander Hinchliffe" w:date="2021-10-08T12:13:00Z">
        <w:r w:rsidRPr="61BF4874" w:rsidDel="00BC2859">
          <w:rPr>
            <w:rFonts w:ascii="Arial" w:hAnsi="Arial" w:cs="Arial"/>
            <w:sz w:val="22"/>
            <w:szCs w:val="22"/>
          </w:rPr>
          <w:delText>Faculty/School Graduate</w:delText>
        </w:r>
      </w:del>
      <w:ins w:id="261" w:author="Alexander Hinchliffe" w:date="2021-10-08T12:13:00Z">
        <w:r w:rsidR="00774CD5" w:rsidRPr="61BF4874">
          <w:rPr>
            <w:rFonts w:ascii="Arial" w:hAnsi="Arial" w:cs="Arial"/>
            <w:sz w:val="22"/>
            <w:szCs w:val="22"/>
          </w:rPr>
          <w:t>PGR</w:t>
        </w:r>
      </w:ins>
      <w:r w:rsidRPr="61BF4874">
        <w:rPr>
          <w:rFonts w:ascii="Arial" w:hAnsi="Arial" w:cs="Arial"/>
          <w:sz w:val="22"/>
          <w:szCs w:val="22"/>
        </w:rPr>
        <w:t xml:space="preserve"> Office. </w:t>
      </w:r>
    </w:p>
    <w:p w14:paraId="1673F64B" w14:textId="74A314F4" w:rsidR="00BC2859" w:rsidRPr="00BC2859" w:rsidRDefault="00BC2859" w:rsidP="00B90C69">
      <w:pPr>
        <w:pStyle w:val="ListParagraph"/>
        <w:numPr>
          <w:ilvl w:val="0"/>
          <w:numId w:val="22"/>
        </w:numPr>
        <w:spacing w:line="360" w:lineRule="auto"/>
        <w:jc w:val="both"/>
        <w:rPr>
          <w:rFonts w:ascii="Arial" w:hAnsi="Arial" w:cs="Arial"/>
          <w:sz w:val="22"/>
          <w:szCs w:val="22"/>
        </w:rPr>
      </w:pPr>
      <w:r w:rsidRPr="61BF4874">
        <w:rPr>
          <w:rFonts w:ascii="Arial" w:hAnsi="Arial" w:cs="Arial"/>
          <w:sz w:val="22"/>
          <w:szCs w:val="22"/>
        </w:rPr>
        <w:t>To read the thesis/</w:t>
      </w:r>
      <w:ins w:id="262" w:author="Alexander Hinchliffe" w:date="2021-11-29T11:15:00Z">
        <w:r w:rsidR="003F615E">
          <w:rPr>
            <w:rFonts w:ascii="Arial" w:hAnsi="Arial" w:cs="Arial"/>
            <w:sz w:val="22"/>
            <w:szCs w:val="22"/>
          </w:rPr>
          <w:t>dissertation</w:t>
        </w:r>
      </w:ins>
      <w:ins w:id="263" w:author="Gareth Clay" w:date="2022-01-14T17:02:00Z">
        <w:r w:rsidR="00C62E9C">
          <w:rPr>
            <w:rFonts w:ascii="Arial" w:hAnsi="Arial" w:cs="Arial"/>
            <w:sz w:val="22"/>
            <w:szCs w:val="22"/>
          </w:rPr>
          <w:t xml:space="preserve"> </w:t>
        </w:r>
      </w:ins>
      <w:del w:id="264" w:author="Alexander Hinchliffe" w:date="2021-11-29T11:15:00Z">
        <w:r w:rsidRPr="61BF4874" w:rsidDel="003F615E">
          <w:rPr>
            <w:rFonts w:ascii="Arial" w:hAnsi="Arial" w:cs="Arial"/>
            <w:sz w:val="22"/>
            <w:szCs w:val="22"/>
          </w:rPr>
          <w:delText xml:space="preserve">documents </w:delText>
        </w:r>
      </w:del>
      <w:r w:rsidRPr="61BF4874">
        <w:rPr>
          <w:rFonts w:ascii="Arial" w:hAnsi="Arial" w:cs="Arial"/>
          <w:sz w:val="22"/>
          <w:szCs w:val="22"/>
        </w:rPr>
        <w:t>and provide a detailed Pre-oral Examination Report</w:t>
      </w:r>
      <w:ins w:id="265" w:author="Alexander Hinchliffe" w:date="2021-11-29T11:18:00Z">
        <w:r w:rsidR="003F615E">
          <w:rPr>
            <w:rFonts w:ascii="Arial" w:hAnsi="Arial" w:cs="Arial"/>
            <w:sz w:val="22"/>
            <w:szCs w:val="22"/>
          </w:rPr>
          <w:t xml:space="preserve"> (</w:t>
        </w:r>
      </w:ins>
      <w:ins w:id="266" w:author="Alexander Hinchliffe" w:date="2021-11-29T11:19:00Z">
        <w:r w:rsidR="003F615E">
          <w:rPr>
            <w:rFonts w:ascii="Arial" w:hAnsi="Arial" w:cs="Arial"/>
            <w:sz w:val="22"/>
            <w:szCs w:val="22"/>
          </w:rPr>
          <w:t>if</w:t>
        </w:r>
      </w:ins>
      <w:ins w:id="267" w:author="Alexander Hinchliffe" w:date="2021-11-29T11:18:00Z">
        <w:r w:rsidR="003F615E">
          <w:rPr>
            <w:rFonts w:ascii="Arial" w:hAnsi="Arial" w:cs="Arial"/>
            <w:sz w:val="22"/>
            <w:szCs w:val="22"/>
          </w:rPr>
          <w:t xml:space="preserve"> required)</w:t>
        </w:r>
      </w:ins>
      <w:r w:rsidRPr="61BF4874">
        <w:rPr>
          <w:rFonts w:ascii="Arial" w:hAnsi="Arial" w:cs="Arial"/>
          <w:sz w:val="22"/>
          <w:szCs w:val="22"/>
        </w:rPr>
        <w:t xml:space="preserve"> before discussing with the other examiners. </w:t>
      </w:r>
    </w:p>
    <w:p w14:paraId="4A77E61C" w14:textId="45AD24EE" w:rsidR="00BC2859" w:rsidRPr="00BC2859" w:rsidRDefault="00BC2859" w:rsidP="00B90C69">
      <w:pPr>
        <w:pStyle w:val="ListParagraph"/>
        <w:numPr>
          <w:ilvl w:val="0"/>
          <w:numId w:val="22"/>
        </w:numPr>
        <w:spacing w:line="360" w:lineRule="auto"/>
        <w:jc w:val="both"/>
        <w:rPr>
          <w:rFonts w:ascii="Arial" w:hAnsi="Arial" w:cs="Arial"/>
          <w:sz w:val="22"/>
          <w:szCs w:val="22"/>
        </w:rPr>
      </w:pPr>
      <w:r w:rsidRPr="00BC2859">
        <w:rPr>
          <w:rFonts w:ascii="Arial" w:hAnsi="Arial" w:cs="Arial"/>
          <w:sz w:val="22"/>
          <w:szCs w:val="22"/>
        </w:rPr>
        <w:t xml:space="preserve">To make the practical arrangements for the oral examination </w:t>
      </w:r>
      <w:ins w:id="268" w:author="Alexander Hinchliffe" w:date="2021-11-29T11:18:00Z">
        <w:r w:rsidR="003F615E">
          <w:rPr>
            <w:rFonts w:ascii="Arial" w:hAnsi="Arial" w:cs="Arial"/>
            <w:sz w:val="22"/>
            <w:szCs w:val="22"/>
          </w:rPr>
          <w:t xml:space="preserve">(if required) </w:t>
        </w:r>
      </w:ins>
      <w:r w:rsidRPr="00BC2859">
        <w:rPr>
          <w:rFonts w:ascii="Arial" w:hAnsi="Arial" w:cs="Arial"/>
          <w:sz w:val="22"/>
          <w:szCs w:val="22"/>
        </w:rPr>
        <w:t>and confirm the date/time etc. in the University’s progression monitoring system</w:t>
      </w:r>
      <w:r>
        <w:rPr>
          <w:rFonts w:ascii="Arial" w:hAnsi="Arial" w:cs="Arial"/>
          <w:sz w:val="22"/>
          <w:szCs w:val="22"/>
        </w:rPr>
        <w:t xml:space="preserve">. </w:t>
      </w:r>
    </w:p>
    <w:p w14:paraId="0D8E070F" w14:textId="3F2205B4" w:rsidR="00BC2859" w:rsidRPr="00904CFF" w:rsidRDefault="00BC2859" w:rsidP="00B90C69">
      <w:pPr>
        <w:pStyle w:val="ListParagraph"/>
        <w:numPr>
          <w:ilvl w:val="0"/>
          <w:numId w:val="22"/>
        </w:numPr>
        <w:spacing w:line="360" w:lineRule="auto"/>
        <w:jc w:val="both"/>
        <w:rPr>
          <w:rFonts w:ascii="Arial" w:hAnsi="Arial" w:cs="Arial"/>
          <w:sz w:val="22"/>
          <w:szCs w:val="22"/>
        </w:rPr>
      </w:pPr>
      <w:r w:rsidRPr="00BC2859">
        <w:rPr>
          <w:rFonts w:ascii="Arial" w:hAnsi="Arial" w:cs="Arial"/>
          <w:sz w:val="22"/>
          <w:szCs w:val="22"/>
        </w:rPr>
        <w:t xml:space="preserve">To manage all required tasks of the examination processes through the University’s progression monitoring system within the required timeframes. </w:t>
      </w:r>
    </w:p>
    <w:p w14:paraId="633B1C1C" w14:textId="54738C04" w:rsidR="00BC2859" w:rsidRPr="00904CFF" w:rsidRDefault="00BC2859" w:rsidP="00B90C69">
      <w:pPr>
        <w:pStyle w:val="ListParagraph"/>
        <w:numPr>
          <w:ilvl w:val="0"/>
          <w:numId w:val="22"/>
        </w:numPr>
        <w:spacing w:line="360" w:lineRule="auto"/>
        <w:jc w:val="both"/>
        <w:rPr>
          <w:rFonts w:ascii="Arial" w:hAnsi="Arial" w:cs="Arial"/>
          <w:sz w:val="22"/>
          <w:szCs w:val="22"/>
        </w:rPr>
      </w:pPr>
      <w:r w:rsidRPr="00BC2859">
        <w:rPr>
          <w:rFonts w:ascii="Arial" w:hAnsi="Arial" w:cs="Arial"/>
          <w:sz w:val="22"/>
          <w:szCs w:val="22"/>
        </w:rPr>
        <w:t>To attend any appropriate Faculty/School postgraduate research degrees committee when required</w:t>
      </w:r>
      <w:ins w:id="269" w:author="Gareth Clay" w:date="2022-01-14T17:02:00Z">
        <w:r w:rsidR="00C62E9C">
          <w:rPr>
            <w:rFonts w:ascii="Arial" w:hAnsi="Arial" w:cs="Arial"/>
            <w:sz w:val="22"/>
            <w:szCs w:val="22"/>
          </w:rPr>
          <w:t>.</w:t>
        </w:r>
      </w:ins>
    </w:p>
    <w:p w14:paraId="5F517A9B" w14:textId="202A76BC" w:rsidR="00BC2859" w:rsidRDefault="00BC2859" w:rsidP="00B90C69">
      <w:pPr>
        <w:pStyle w:val="ListParagraph"/>
        <w:numPr>
          <w:ilvl w:val="0"/>
          <w:numId w:val="22"/>
        </w:numPr>
        <w:spacing w:line="360" w:lineRule="auto"/>
        <w:jc w:val="both"/>
        <w:rPr>
          <w:rFonts w:ascii="Arial" w:hAnsi="Arial" w:cs="Arial"/>
          <w:sz w:val="22"/>
          <w:szCs w:val="22"/>
        </w:rPr>
      </w:pPr>
      <w:r w:rsidRPr="00BC2859">
        <w:rPr>
          <w:rFonts w:ascii="Arial" w:hAnsi="Arial" w:cs="Arial"/>
          <w:sz w:val="22"/>
          <w:szCs w:val="22"/>
        </w:rPr>
        <w:t>To manage the submission and approval of the Joint Examiners' Report Form.</w:t>
      </w:r>
    </w:p>
    <w:p w14:paraId="7C00618D" w14:textId="49C257C1" w:rsidR="00BC2859" w:rsidRPr="00BC2859" w:rsidRDefault="00BC2859" w:rsidP="00BC2859">
      <w:pPr>
        <w:spacing w:line="360" w:lineRule="auto"/>
        <w:jc w:val="both"/>
        <w:rPr>
          <w:rFonts w:ascii="Arial" w:hAnsi="Arial" w:cs="Arial"/>
          <w:sz w:val="22"/>
          <w:szCs w:val="22"/>
        </w:rPr>
      </w:pPr>
    </w:p>
    <w:p w14:paraId="1923DB86" w14:textId="21F6555B" w:rsidR="00264D3B" w:rsidRDefault="00BC2859" w:rsidP="00904CFF">
      <w:pPr>
        <w:spacing w:line="360" w:lineRule="auto"/>
        <w:ind w:left="425" w:hanging="425"/>
        <w:jc w:val="both"/>
        <w:rPr>
          <w:rFonts w:ascii="Arial" w:hAnsi="Arial" w:cs="Arial"/>
          <w:b/>
        </w:rPr>
      </w:pPr>
      <w:r>
        <w:rPr>
          <w:rFonts w:ascii="Arial" w:hAnsi="Arial" w:cs="Arial"/>
          <w:b/>
        </w:rPr>
        <w:t>10</w:t>
      </w:r>
      <w:r w:rsidR="00904CFF">
        <w:rPr>
          <w:rFonts w:ascii="Arial" w:hAnsi="Arial" w:cs="Arial"/>
          <w:b/>
        </w:rPr>
        <w:t xml:space="preserve">. The Independent Chair - </w:t>
      </w:r>
      <w:r w:rsidR="00D6181F">
        <w:rPr>
          <w:rFonts w:ascii="Arial" w:hAnsi="Arial" w:cs="Arial"/>
          <w:b/>
        </w:rPr>
        <w:t xml:space="preserve">Circumstances / Appointment </w:t>
      </w:r>
      <w:r w:rsidR="00904CFF">
        <w:rPr>
          <w:rFonts w:ascii="Arial" w:hAnsi="Arial" w:cs="Arial"/>
          <w:b/>
        </w:rPr>
        <w:t>Criteria / Duties / Regulations</w:t>
      </w:r>
    </w:p>
    <w:p w14:paraId="1DD366E7" w14:textId="4E46CAFB" w:rsidR="00904CFF" w:rsidRDefault="00904CFF" w:rsidP="00B90C69">
      <w:pPr>
        <w:pStyle w:val="ListParagraph"/>
        <w:numPr>
          <w:ilvl w:val="0"/>
          <w:numId w:val="23"/>
        </w:numPr>
        <w:spacing w:line="360" w:lineRule="auto"/>
        <w:jc w:val="both"/>
        <w:rPr>
          <w:rFonts w:ascii="Arial" w:hAnsi="Arial" w:cs="Arial"/>
          <w:sz w:val="22"/>
          <w:szCs w:val="22"/>
        </w:rPr>
      </w:pPr>
      <w:r w:rsidRPr="00904CFF">
        <w:rPr>
          <w:rFonts w:ascii="Arial" w:hAnsi="Arial" w:cs="Arial"/>
          <w:sz w:val="22"/>
          <w:szCs w:val="22"/>
        </w:rPr>
        <w:t xml:space="preserve">Circumstances when an </w:t>
      </w:r>
      <w:r w:rsidRPr="00D6181F">
        <w:rPr>
          <w:rFonts w:ascii="Arial" w:hAnsi="Arial" w:cs="Arial"/>
          <w:sz w:val="22"/>
          <w:szCs w:val="22"/>
          <w:u w:val="single"/>
        </w:rPr>
        <w:t>independent chair</w:t>
      </w:r>
      <w:r w:rsidRPr="00904CFF">
        <w:rPr>
          <w:rFonts w:ascii="Arial" w:hAnsi="Arial" w:cs="Arial"/>
          <w:sz w:val="22"/>
          <w:szCs w:val="22"/>
        </w:rPr>
        <w:t xml:space="preserve"> must be </w:t>
      </w:r>
      <w:r w:rsidRPr="00D6181F">
        <w:rPr>
          <w:rFonts w:ascii="Arial" w:hAnsi="Arial" w:cs="Arial"/>
          <w:sz w:val="22"/>
          <w:szCs w:val="22"/>
          <w:u w:val="single"/>
        </w:rPr>
        <w:t>appointed</w:t>
      </w:r>
      <w:r w:rsidRPr="00904CFF">
        <w:rPr>
          <w:rFonts w:ascii="Arial" w:hAnsi="Arial" w:cs="Arial"/>
          <w:sz w:val="22"/>
          <w:szCs w:val="22"/>
        </w:rPr>
        <w:t xml:space="preserve">: </w:t>
      </w:r>
    </w:p>
    <w:p w14:paraId="2E20ABF1" w14:textId="0B1373D5" w:rsidR="00D6181F" w:rsidRPr="00D6181F" w:rsidRDefault="00D6181F" w:rsidP="00B90C69">
      <w:pPr>
        <w:pStyle w:val="ListParagraph"/>
        <w:numPr>
          <w:ilvl w:val="0"/>
          <w:numId w:val="24"/>
        </w:numPr>
        <w:spacing w:line="360" w:lineRule="auto"/>
        <w:jc w:val="both"/>
        <w:rPr>
          <w:rFonts w:ascii="Arial" w:hAnsi="Arial" w:cs="Arial"/>
          <w:sz w:val="22"/>
          <w:szCs w:val="22"/>
        </w:rPr>
      </w:pPr>
      <w:r w:rsidRPr="00D6181F">
        <w:rPr>
          <w:rFonts w:ascii="Arial" w:hAnsi="Arial" w:cs="Arial"/>
          <w:sz w:val="22"/>
          <w:szCs w:val="22"/>
        </w:rPr>
        <w:lastRenderedPageBreak/>
        <w:t xml:space="preserve">In examinations where there are two external examiners and no internal examiner. </w:t>
      </w:r>
    </w:p>
    <w:p w14:paraId="295E240E" w14:textId="3044FE78" w:rsidR="00D6181F" w:rsidRPr="00D6181F" w:rsidRDefault="00D6181F" w:rsidP="00B90C69">
      <w:pPr>
        <w:pStyle w:val="ListParagraph"/>
        <w:numPr>
          <w:ilvl w:val="0"/>
          <w:numId w:val="24"/>
        </w:numPr>
        <w:spacing w:line="360" w:lineRule="auto"/>
        <w:jc w:val="both"/>
        <w:rPr>
          <w:rFonts w:ascii="Arial" w:hAnsi="Arial" w:cs="Arial"/>
          <w:sz w:val="22"/>
          <w:szCs w:val="22"/>
        </w:rPr>
      </w:pPr>
      <w:r w:rsidRPr="00D6181F">
        <w:rPr>
          <w:rFonts w:ascii="Arial" w:hAnsi="Arial" w:cs="Arial"/>
          <w:sz w:val="22"/>
          <w:szCs w:val="22"/>
        </w:rPr>
        <w:t xml:space="preserve">At the request of the internal and/or external examiner or supervisor if they anticipate difficulties with the examination or if they simply require the presence of a chair to assist them through the process. </w:t>
      </w:r>
    </w:p>
    <w:p w14:paraId="7EDA85D6" w14:textId="6000B592" w:rsidR="00D6181F" w:rsidRPr="00D6181F" w:rsidRDefault="00D6181F" w:rsidP="00B90C69">
      <w:pPr>
        <w:pStyle w:val="ListParagraph"/>
        <w:numPr>
          <w:ilvl w:val="0"/>
          <w:numId w:val="24"/>
        </w:numPr>
        <w:spacing w:line="360" w:lineRule="auto"/>
        <w:jc w:val="both"/>
        <w:rPr>
          <w:rFonts w:ascii="Arial" w:hAnsi="Arial" w:cs="Arial"/>
          <w:sz w:val="22"/>
          <w:szCs w:val="22"/>
        </w:rPr>
      </w:pPr>
      <w:r w:rsidRPr="00D6181F">
        <w:rPr>
          <w:rFonts w:ascii="Arial" w:hAnsi="Arial" w:cs="Arial"/>
          <w:sz w:val="22"/>
          <w:szCs w:val="22"/>
        </w:rPr>
        <w:t>When a School or Faculty deems that an independent authority is needed in the examination process to ensure that the examination is fair and conducted in accordance with University policy and regulations</w:t>
      </w:r>
      <w:del w:id="270" w:author="Alexander Hinchliffe" w:date="2021-11-29T11:19:00Z">
        <w:r w:rsidRPr="00D6181F" w:rsidDel="003F615E">
          <w:rPr>
            <w:rFonts w:ascii="Arial" w:hAnsi="Arial" w:cs="Arial"/>
            <w:sz w:val="22"/>
            <w:szCs w:val="22"/>
          </w:rPr>
          <w:delText xml:space="preserve"> (see section 7.3)</w:delText>
        </w:r>
      </w:del>
      <w:del w:id="271" w:author="Alexander Hinchliffe" w:date="2021-11-29T11:20:00Z">
        <w:r w:rsidRPr="00D6181F" w:rsidDel="003F615E">
          <w:rPr>
            <w:rFonts w:ascii="Arial" w:hAnsi="Arial" w:cs="Arial"/>
            <w:sz w:val="22"/>
            <w:szCs w:val="22"/>
          </w:rPr>
          <w:delText>.This includes examination by video link.</w:delText>
        </w:r>
      </w:del>
    </w:p>
    <w:p w14:paraId="522A830F" w14:textId="2B66D6DE" w:rsidR="00D6181F" w:rsidRPr="00D6181F" w:rsidRDefault="00D6181F" w:rsidP="00B90C69">
      <w:pPr>
        <w:pStyle w:val="ListParagraph"/>
        <w:numPr>
          <w:ilvl w:val="0"/>
          <w:numId w:val="24"/>
        </w:numPr>
        <w:spacing w:line="360" w:lineRule="auto"/>
        <w:jc w:val="both"/>
        <w:rPr>
          <w:rFonts w:ascii="Arial" w:hAnsi="Arial" w:cs="Arial"/>
          <w:sz w:val="22"/>
          <w:szCs w:val="22"/>
        </w:rPr>
      </w:pPr>
      <w:r w:rsidRPr="00D6181F">
        <w:rPr>
          <w:rFonts w:ascii="Arial" w:hAnsi="Arial" w:cs="Arial"/>
          <w:sz w:val="22"/>
          <w:szCs w:val="22"/>
        </w:rPr>
        <w:t xml:space="preserve">When the School or Faculty recognises there are issues relating to the conduct of the research and/or supervision or aspects of the thesis that require the presence of an experienced academic to oversee the process.  </w:t>
      </w:r>
    </w:p>
    <w:p w14:paraId="0CE5F14E" w14:textId="417261B3" w:rsidR="00D6181F" w:rsidRDefault="00D6181F" w:rsidP="00B90C69">
      <w:pPr>
        <w:pStyle w:val="ListParagraph"/>
        <w:numPr>
          <w:ilvl w:val="0"/>
          <w:numId w:val="24"/>
        </w:numPr>
        <w:spacing w:line="360" w:lineRule="auto"/>
        <w:jc w:val="both"/>
        <w:rPr>
          <w:rFonts w:ascii="Arial" w:hAnsi="Arial" w:cs="Arial"/>
          <w:sz w:val="22"/>
          <w:szCs w:val="22"/>
        </w:rPr>
      </w:pPr>
      <w:r w:rsidRPr="00D6181F">
        <w:rPr>
          <w:rFonts w:ascii="Arial" w:hAnsi="Arial" w:cs="Arial"/>
          <w:sz w:val="22"/>
          <w:szCs w:val="22"/>
        </w:rPr>
        <w:t>An experienced independent Chair will be appointed when a retired academic</w:t>
      </w:r>
      <w:ins w:id="272" w:author="Alexander Hinchliffe" w:date="2022-03-03T11:25:00Z">
        <w:r w:rsidR="00CD6155">
          <w:rPr>
            <w:rFonts w:ascii="Arial" w:hAnsi="Arial" w:cs="Arial"/>
            <w:sz w:val="22"/>
            <w:szCs w:val="22"/>
          </w:rPr>
          <w:t xml:space="preserve">, </w:t>
        </w:r>
      </w:ins>
      <w:ins w:id="273" w:author="Alexander Hinchliffe" w:date="2022-03-03T11:24:00Z">
        <w:r w:rsidR="00CD6155">
          <w:rPr>
            <w:rFonts w:ascii="Arial" w:hAnsi="Arial" w:cs="Arial"/>
            <w:sz w:val="22"/>
            <w:szCs w:val="22"/>
          </w:rPr>
          <w:t>honorary</w:t>
        </w:r>
      </w:ins>
      <w:r w:rsidRPr="00D6181F">
        <w:rPr>
          <w:rFonts w:ascii="Arial" w:hAnsi="Arial" w:cs="Arial"/>
          <w:sz w:val="22"/>
          <w:szCs w:val="22"/>
        </w:rPr>
        <w:t xml:space="preserve"> </w:t>
      </w:r>
      <w:ins w:id="274" w:author="Alexander Hinchliffe" w:date="2022-03-03T11:25:00Z">
        <w:r w:rsidR="00CD6155">
          <w:rPr>
            <w:rFonts w:ascii="Arial" w:hAnsi="Arial" w:cs="Arial"/>
            <w:sz w:val="22"/>
            <w:szCs w:val="22"/>
          </w:rPr>
          <w:t>member of staff or an</w:t>
        </w:r>
      </w:ins>
      <w:r w:rsidRPr="00D6181F">
        <w:rPr>
          <w:rFonts w:ascii="Arial" w:hAnsi="Arial" w:cs="Arial"/>
          <w:sz w:val="22"/>
          <w:szCs w:val="22"/>
        </w:rPr>
        <w:t xml:space="preserve"> inexperienced member of staff is examining. The candidate does not have any say in the decision to include an independent chair in the examination panel.  However, the candidate and all parties involved with the examination process should be informed of the appointment of the independent chair and their role in the process</w:t>
      </w:r>
      <w:del w:id="275" w:author="Alexander Hinchliffe" w:date="2021-11-29T11:21:00Z">
        <w:r w:rsidRPr="00D6181F" w:rsidDel="003F615E">
          <w:rPr>
            <w:rFonts w:ascii="Arial" w:hAnsi="Arial" w:cs="Arial"/>
            <w:sz w:val="22"/>
            <w:szCs w:val="22"/>
          </w:rPr>
          <w:delText xml:space="preserve"> (see 4.1 in relation to involvement in the nomination of the independent chair)</w:delText>
        </w:r>
      </w:del>
      <w:r w:rsidRPr="00D6181F">
        <w:rPr>
          <w:rFonts w:ascii="Arial" w:hAnsi="Arial" w:cs="Arial"/>
          <w:sz w:val="22"/>
          <w:szCs w:val="22"/>
        </w:rPr>
        <w:t>.</w:t>
      </w:r>
    </w:p>
    <w:p w14:paraId="54BF2660" w14:textId="77777777" w:rsidR="00D6181F" w:rsidRDefault="00D6181F" w:rsidP="00D6181F">
      <w:pPr>
        <w:pStyle w:val="ListParagraph"/>
        <w:spacing w:line="360" w:lineRule="auto"/>
        <w:ind w:left="1865"/>
        <w:jc w:val="both"/>
        <w:rPr>
          <w:rFonts w:ascii="Arial" w:hAnsi="Arial" w:cs="Arial"/>
          <w:sz w:val="22"/>
          <w:szCs w:val="22"/>
        </w:rPr>
      </w:pPr>
    </w:p>
    <w:p w14:paraId="35C2E6E2" w14:textId="19E2FA12" w:rsidR="00D6181F" w:rsidRDefault="00D6181F" w:rsidP="00B90C69">
      <w:pPr>
        <w:pStyle w:val="ListParagraph"/>
        <w:numPr>
          <w:ilvl w:val="0"/>
          <w:numId w:val="23"/>
        </w:numPr>
        <w:rPr>
          <w:rFonts w:ascii="Arial" w:hAnsi="Arial" w:cs="Arial"/>
          <w:sz w:val="22"/>
          <w:szCs w:val="22"/>
        </w:rPr>
      </w:pPr>
      <w:r>
        <w:rPr>
          <w:rFonts w:ascii="Arial" w:hAnsi="Arial" w:cs="Arial"/>
          <w:sz w:val="22"/>
          <w:szCs w:val="22"/>
        </w:rPr>
        <w:t xml:space="preserve">An Independent chair must normally: </w:t>
      </w:r>
    </w:p>
    <w:p w14:paraId="33A04E92" w14:textId="77777777" w:rsidR="00D6181F" w:rsidRDefault="00D6181F" w:rsidP="00D6181F">
      <w:pPr>
        <w:pStyle w:val="ListParagraph"/>
        <w:ind w:left="1145"/>
        <w:rPr>
          <w:rFonts w:ascii="Arial" w:hAnsi="Arial" w:cs="Arial"/>
          <w:sz w:val="22"/>
          <w:szCs w:val="22"/>
        </w:rPr>
      </w:pPr>
    </w:p>
    <w:p w14:paraId="44E77FEA" w14:textId="44A6B34A" w:rsidR="00D6181F" w:rsidRPr="00D6181F" w:rsidRDefault="00D6181F" w:rsidP="00B90C69">
      <w:pPr>
        <w:pStyle w:val="ListParagraph"/>
        <w:numPr>
          <w:ilvl w:val="0"/>
          <w:numId w:val="25"/>
        </w:numPr>
        <w:spacing w:line="360" w:lineRule="auto"/>
        <w:jc w:val="both"/>
        <w:rPr>
          <w:rFonts w:ascii="Arial" w:hAnsi="Arial" w:cs="Arial"/>
          <w:sz w:val="22"/>
          <w:szCs w:val="22"/>
        </w:rPr>
      </w:pPr>
      <w:r w:rsidRPr="00D6181F">
        <w:rPr>
          <w:rFonts w:ascii="Arial" w:hAnsi="Arial" w:cs="Arial"/>
          <w:sz w:val="22"/>
          <w:szCs w:val="22"/>
        </w:rPr>
        <w:t>be an academic member of staff at the University of Manchester at the grade of Senior Lecturer or its equivalent or above;</w:t>
      </w:r>
    </w:p>
    <w:p w14:paraId="595BCC15" w14:textId="5D72148E" w:rsidR="00D6181F" w:rsidRPr="00D6181F" w:rsidRDefault="00D6181F" w:rsidP="00B90C69">
      <w:pPr>
        <w:pStyle w:val="ListParagraph"/>
        <w:numPr>
          <w:ilvl w:val="0"/>
          <w:numId w:val="25"/>
        </w:numPr>
        <w:spacing w:line="360" w:lineRule="auto"/>
        <w:jc w:val="both"/>
        <w:rPr>
          <w:rFonts w:ascii="Arial" w:hAnsi="Arial" w:cs="Arial"/>
          <w:sz w:val="22"/>
          <w:szCs w:val="22"/>
        </w:rPr>
      </w:pPr>
      <w:r w:rsidRPr="00D6181F">
        <w:rPr>
          <w:rFonts w:ascii="Arial" w:hAnsi="Arial" w:cs="Arial"/>
          <w:sz w:val="22"/>
          <w:szCs w:val="22"/>
        </w:rPr>
        <w:t>be familiar with University processes and procedures and specifically have knowledge of University regulations for the degree under examination and of the University examinations policy for postgraduate research degrees;</w:t>
      </w:r>
    </w:p>
    <w:p w14:paraId="76A7DA69" w14:textId="04B57B6F" w:rsidR="00D6181F" w:rsidRPr="00D6181F" w:rsidRDefault="00D6181F" w:rsidP="00B90C69">
      <w:pPr>
        <w:pStyle w:val="ListParagraph"/>
        <w:numPr>
          <w:ilvl w:val="0"/>
          <w:numId w:val="25"/>
        </w:numPr>
        <w:spacing w:line="360" w:lineRule="auto"/>
        <w:jc w:val="both"/>
        <w:rPr>
          <w:rFonts w:ascii="Arial" w:hAnsi="Arial" w:cs="Arial"/>
          <w:sz w:val="22"/>
          <w:szCs w:val="22"/>
        </w:rPr>
      </w:pPr>
      <w:r w:rsidRPr="00D6181F">
        <w:rPr>
          <w:rFonts w:ascii="Arial" w:hAnsi="Arial" w:cs="Arial"/>
          <w:sz w:val="22"/>
          <w:szCs w:val="22"/>
        </w:rPr>
        <w:t xml:space="preserve">have substantial previous experience as an examiner of the postgraduate research degree </w:t>
      </w:r>
      <w:ins w:id="276" w:author="Gareth Clay" w:date="2022-01-14T17:04:00Z">
        <w:r w:rsidR="002748A5">
          <w:rPr>
            <w:rFonts w:ascii="Arial" w:hAnsi="Arial" w:cs="Arial"/>
            <w:sz w:val="22"/>
            <w:szCs w:val="22"/>
          </w:rPr>
          <w:t xml:space="preserve">by </w:t>
        </w:r>
      </w:ins>
      <w:r w:rsidRPr="00D6181F">
        <w:rPr>
          <w:rFonts w:ascii="Arial" w:hAnsi="Arial" w:cs="Arial"/>
          <w:sz w:val="22"/>
          <w:szCs w:val="22"/>
        </w:rPr>
        <w:t>oral examination;</w:t>
      </w:r>
    </w:p>
    <w:p w14:paraId="7300CBBB" w14:textId="5AE7D68C" w:rsidR="00D6181F" w:rsidRPr="00D6181F" w:rsidRDefault="00D6181F" w:rsidP="00B90C69">
      <w:pPr>
        <w:pStyle w:val="ListParagraph"/>
        <w:numPr>
          <w:ilvl w:val="0"/>
          <w:numId w:val="25"/>
        </w:numPr>
        <w:spacing w:line="360" w:lineRule="auto"/>
        <w:jc w:val="both"/>
        <w:rPr>
          <w:rFonts w:ascii="Arial" w:hAnsi="Arial" w:cs="Arial"/>
          <w:sz w:val="22"/>
          <w:szCs w:val="22"/>
        </w:rPr>
      </w:pPr>
      <w:r w:rsidRPr="00D6181F">
        <w:rPr>
          <w:rFonts w:ascii="Arial" w:hAnsi="Arial" w:cs="Arial"/>
          <w:sz w:val="22"/>
          <w:szCs w:val="22"/>
        </w:rPr>
        <w:t xml:space="preserve">have experience in the supervision of </w:t>
      </w:r>
      <w:del w:id="277" w:author="Alexander Hinchliffe" w:date="2021-10-08T12:12:00Z">
        <w:r w:rsidRPr="00D6181F" w:rsidDel="00774CD5">
          <w:rPr>
            <w:rFonts w:ascii="Arial" w:hAnsi="Arial" w:cs="Arial"/>
            <w:sz w:val="22"/>
            <w:szCs w:val="22"/>
          </w:rPr>
          <w:delText>student</w:delText>
        </w:r>
      </w:del>
      <w:ins w:id="278" w:author="Alexander Hinchliffe" w:date="2021-10-08T12:12:00Z">
        <w:r w:rsidR="00774CD5">
          <w:rPr>
            <w:rFonts w:ascii="Arial" w:hAnsi="Arial" w:cs="Arial"/>
            <w:sz w:val="22"/>
            <w:szCs w:val="22"/>
          </w:rPr>
          <w:t>PGR</w:t>
        </w:r>
      </w:ins>
      <w:r w:rsidRPr="00D6181F">
        <w:rPr>
          <w:rFonts w:ascii="Arial" w:hAnsi="Arial" w:cs="Arial"/>
          <w:sz w:val="22"/>
          <w:szCs w:val="22"/>
        </w:rPr>
        <w:t xml:space="preserve">s studying for the degree being examined; </w:t>
      </w:r>
    </w:p>
    <w:p w14:paraId="0094B6FB" w14:textId="77777777" w:rsidR="00D6181F" w:rsidRPr="00D6181F" w:rsidRDefault="00D6181F" w:rsidP="00B90C69">
      <w:pPr>
        <w:pStyle w:val="ListParagraph"/>
        <w:numPr>
          <w:ilvl w:val="0"/>
          <w:numId w:val="25"/>
        </w:numPr>
        <w:spacing w:line="360" w:lineRule="auto"/>
        <w:jc w:val="both"/>
        <w:rPr>
          <w:rFonts w:ascii="Arial" w:hAnsi="Arial" w:cs="Arial"/>
          <w:sz w:val="22"/>
          <w:szCs w:val="22"/>
        </w:rPr>
      </w:pPr>
      <w:proofErr w:type="gramStart"/>
      <w:r w:rsidRPr="00D6181F">
        <w:rPr>
          <w:rFonts w:ascii="Arial" w:hAnsi="Arial" w:cs="Arial"/>
          <w:sz w:val="22"/>
          <w:szCs w:val="22"/>
        </w:rPr>
        <w:t>have</w:t>
      </w:r>
      <w:proofErr w:type="gramEnd"/>
      <w:r w:rsidRPr="00D6181F">
        <w:rPr>
          <w:rFonts w:ascii="Arial" w:hAnsi="Arial" w:cs="Arial"/>
          <w:sz w:val="22"/>
          <w:szCs w:val="22"/>
        </w:rPr>
        <w:t xml:space="preserve"> previous experience of chairing meetings. </w:t>
      </w:r>
    </w:p>
    <w:p w14:paraId="780492EF" w14:textId="77777777" w:rsidR="00D6181F" w:rsidRPr="00D6181F" w:rsidRDefault="00D6181F" w:rsidP="00D6181F">
      <w:pPr>
        <w:pStyle w:val="ListParagraph"/>
        <w:ind w:left="1145"/>
        <w:rPr>
          <w:rFonts w:ascii="Arial" w:hAnsi="Arial" w:cs="Arial"/>
          <w:sz w:val="22"/>
          <w:szCs w:val="22"/>
        </w:rPr>
      </w:pPr>
    </w:p>
    <w:p w14:paraId="2CCEADEB" w14:textId="698CC573" w:rsidR="00D6181F" w:rsidRDefault="00B90C69" w:rsidP="00B90C69">
      <w:pPr>
        <w:pStyle w:val="ListParagraph"/>
        <w:numPr>
          <w:ilvl w:val="0"/>
          <w:numId w:val="23"/>
        </w:numPr>
        <w:rPr>
          <w:rFonts w:ascii="Arial" w:hAnsi="Arial" w:cs="Arial"/>
          <w:sz w:val="22"/>
          <w:szCs w:val="22"/>
        </w:rPr>
      </w:pPr>
      <w:r>
        <w:rPr>
          <w:rFonts w:ascii="Arial" w:hAnsi="Arial" w:cs="Arial"/>
          <w:sz w:val="22"/>
          <w:szCs w:val="22"/>
        </w:rPr>
        <w:t xml:space="preserve">An independent chair </w:t>
      </w:r>
      <w:r w:rsidRPr="00B90C69">
        <w:rPr>
          <w:rFonts w:ascii="Arial" w:hAnsi="Arial" w:cs="Arial"/>
          <w:sz w:val="22"/>
          <w:szCs w:val="22"/>
          <w:u w:val="single"/>
        </w:rPr>
        <w:t>must not</w:t>
      </w:r>
      <w:r>
        <w:rPr>
          <w:rFonts w:ascii="Arial" w:hAnsi="Arial" w:cs="Arial"/>
          <w:sz w:val="22"/>
          <w:szCs w:val="22"/>
        </w:rPr>
        <w:t>:</w:t>
      </w:r>
    </w:p>
    <w:p w14:paraId="587FBD8B" w14:textId="77777777" w:rsidR="00B90C69" w:rsidRDefault="00B90C69" w:rsidP="00B90C69">
      <w:pPr>
        <w:pStyle w:val="ListParagraph"/>
        <w:ind w:left="1145"/>
        <w:rPr>
          <w:rFonts w:ascii="Arial" w:hAnsi="Arial" w:cs="Arial"/>
          <w:sz w:val="22"/>
          <w:szCs w:val="22"/>
        </w:rPr>
      </w:pPr>
    </w:p>
    <w:p w14:paraId="32624C02" w14:textId="20C60040" w:rsidR="00B90C69" w:rsidRPr="00B90C69" w:rsidRDefault="00B90C69" w:rsidP="00B90C69">
      <w:pPr>
        <w:pStyle w:val="ListParagraph"/>
        <w:numPr>
          <w:ilvl w:val="0"/>
          <w:numId w:val="26"/>
        </w:numPr>
        <w:spacing w:line="360" w:lineRule="auto"/>
        <w:jc w:val="both"/>
        <w:rPr>
          <w:rFonts w:ascii="Arial" w:hAnsi="Arial" w:cs="Arial"/>
          <w:sz w:val="22"/>
          <w:szCs w:val="22"/>
        </w:rPr>
      </w:pPr>
      <w:proofErr w:type="gramStart"/>
      <w:r w:rsidRPr="00B90C69">
        <w:rPr>
          <w:rFonts w:ascii="Arial" w:hAnsi="Arial" w:cs="Arial"/>
          <w:sz w:val="22"/>
          <w:szCs w:val="22"/>
          <w:lang w:val="en-GB"/>
        </w:rPr>
        <w:t>be</w:t>
      </w:r>
      <w:proofErr w:type="gramEnd"/>
      <w:r w:rsidRPr="00B90C69">
        <w:rPr>
          <w:rFonts w:ascii="Arial" w:hAnsi="Arial" w:cs="Arial"/>
          <w:sz w:val="22"/>
          <w:szCs w:val="22"/>
          <w:lang w:val="en-GB"/>
        </w:rPr>
        <w:t xml:space="preserve"> a member of the candidate’s supervisory team, or have played any significant part in the project or the assessment of the candidate (e.g., in formal progress reviews).</w:t>
      </w:r>
    </w:p>
    <w:p w14:paraId="67046C11" w14:textId="77777777" w:rsidR="00B90C69" w:rsidRPr="00B90C69" w:rsidRDefault="00B90C69" w:rsidP="00B90C69">
      <w:pPr>
        <w:pStyle w:val="ListParagraph"/>
        <w:spacing w:line="360" w:lineRule="auto"/>
        <w:ind w:left="1865"/>
        <w:jc w:val="both"/>
        <w:rPr>
          <w:rFonts w:ascii="Arial" w:hAnsi="Arial" w:cs="Arial"/>
          <w:sz w:val="22"/>
          <w:szCs w:val="22"/>
        </w:rPr>
      </w:pPr>
    </w:p>
    <w:p w14:paraId="2B08E48C" w14:textId="21369128" w:rsidR="00C87D2A" w:rsidRDefault="00B90C69" w:rsidP="00B90C69">
      <w:pPr>
        <w:pStyle w:val="ListParagraph"/>
        <w:numPr>
          <w:ilvl w:val="0"/>
          <w:numId w:val="23"/>
        </w:numPr>
        <w:rPr>
          <w:rFonts w:ascii="Arial" w:hAnsi="Arial" w:cs="Arial"/>
          <w:sz w:val="22"/>
          <w:szCs w:val="22"/>
        </w:rPr>
      </w:pPr>
      <w:r w:rsidRPr="7BE16D90">
        <w:rPr>
          <w:rFonts w:ascii="Arial" w:hAnsi="Arial" w:cs="Arial"/>
          <w:sz w:val="22"/>
          <w:szCs w:val="22"/>
        </w:rPr>
        <w:t xml:space="preserve">The duties of an independent chair are: </w:t>
      </w:r>
    </w:p>
    <w:p w14:paraId="13A009A1" w14:textId="77777777" w:rsidR="00B90C69" w:rsidRDefault="00B90C69" w:rsidP="00B90C69">
      <w:pPr>
        <w:pStyle w:val="ListParagraph"/>
        <w:ind w:left="1145"/>
        <w:rPr>
          <w:rFonts w:ascii="Arial" w:hAnsi="Arial" w:cs="Arial"/>
          <w:sz w:val="22"/>
          <w:szCs w:val="22"/>
        </w:rPr>
      </w:pPr>
    </w:p>
    <w:p w14:paraId="05059143" w14:textId="4DF43A70" w:rsidR="00B90C69" w:rsidRPr="00B90C69" w:rsidRDefault="00B90C69" w:rsidP="00B90C69">
      <w:pPr>
        <w:pStyle w:val="ListParagraph"/>
        <w:numPr>
          <w:ilvl w:val="0"/>
          <w:numId w:val="27"/>
        </w:numPr>
        <w:spacing w:line="360" w:lineRule="auto"/>
        <w:jc w:val="both"/>
        <w:rPr>
          <w:rFonts w:ascii="Arial" w:hAnsi="Arial" w:cs="Arial"/>
          <w:sz w:val="22"/>
          <w:szCs w:val="22"/>
        </w:rPr>
      </w:pPr>
      <w:r w:rsidRPr="00B90C69">
        <w:rPr>
          <w:rFonts w:ascii="Arial" w:hAnsi="Arial" w:cs="Arial"/>
          <w:sz w:val="22"/>
          <w:szCs w:val="22"/>
        </w:rPr>
        <w:lastRenderedPageBreak/>
        <w:t xml:space="preserve">To attend the pre-oral meeting with the examiners and assist the examiners in arranging the details for the oral examination (see </w:t>
      </w:r>
      <w:del w:id="279" w:author="Alexander Hinchliffe" w:date="2021-10-04T08:35:00Z">
        <w:r w:rsidRPr="00B90C69" w:rsidDel="005F7D38">
          <w:rPr>
            <w:rFonts w:ascii="Arial" w:hAnsi="Arial" w:cs="Arial"/>
            <w:sz w:val="22"/>
            <w:szCs w:val="22"/>
          </w:rPr>
          <w:delText xml:space="preserve">sections 15 of </w:delText>
        </w:r>
      </w:del>
      <w:r w:rsidRPr="00B90C69">
        <w:rPr>
          <w:rFonts w:ascii="Arial" w:hAnsi="Arial" w:cs="Arial"/>
          <w:sz w:val="22"/>
          <w:szCs w:val="22"/>
        </w:rPr>
        <w:t xml:space="preserve">the relevant University </w:t>
      </w:r>
      <w:ins w:id="280" w:author="Alexander Hinchliffe" w:date="2021-10-04T08:35:00Z">
        <w:r w:rsidR="005F7D38">
          <w:rPr>
            <w:rFonts w:ascii="Arial" w:hAnsi="Arial" w:cs="Arial"/>
            <w:sz w:val="22"/>
            <w:szCs w:val="22"/>
          </w:rPr>
          <w:t xml:space="preserve">examinations </w:t>
        </w:r>
      </w:ins>
      <w:r w:rsidRPr="00B90C69">
        <w:rPr>
          <w:rFonts w:ascii="Arial" w:hAnsi="Arial" w:cs="Arial"/>
          <w:sz w:val="22"/>
          <w:szCs w:val="22"/>
        </w:rPr>
        <w:t>policy</w:t>
      </w:r>
      <w:del w:id="281" w:author="Alexander Hinchliffe" w:date="2021-10-04T08:36:00Z">
        <w:r w:rsidRPr="00B90C69" w:rsidDel="005F7D38">
          <w:rPr>
            <w:rFonts w:ascii="Arial" w:hAnsi="Arial" w:cs="Arial"/>
            <w:sz w:val="22"/>
            <w:szCs w:val="22"/>
          </w:rPr>
          <w:delText>; Examination of Doctoral Degrees Policy OR Examination of Master of Philosophy (MPhil) Degrees Policy</w:delText>
        </w:r>
      </w:del>
      <w:r w:rsidRPr="00B90C69">
        <w:rPr>
          <w:rFonts w:ascii="Arial" w:hAnsi="Arial" w:cs="Arial"/>
          <w:sz w:val="22"/>
          <w:szCs w:val="22"/>
        </w:rPr>
        <w:t xml:space="preserve"> for further information)</w:t>
      </w:r>
      <w:ins w:id="282" w:author="Alexander Hinchliffe" w:date="2022-05-12T07:06:00Z">
        <w:r w:rsidR="00C77EC6">
          <w:rPr>
            <w:rFonts w:ascii="Arial" w:hAnsi="Arial" w:cs="Arial"/>
            <w:sz w:val="22"/>
            <w:szCs w:val="22"/>
          </w:rPr>
          <w:t xml:space="preserve"> [INSERT LINKS]</w:t>
        </w:r>
      </w:ins>
      <w:r w:rsidRPr="00B90C69">
        <w:rPr>
          <w:rFonts w:ascii="Arial" w:hAnsi="Arial" w:cs="Arial"/>
          <w:sz w:val="22"/>
          <w:szCs w:val="22"/>
        </w:rPr>
        <w:t>.</w:t>
      </w:r>
    </w:p>
    <w:p w14:paraId="0D0E5AF1" w14:textId="63ED1546" w:rsidR="00B90C69" w:rsidRPr="00B90C69" w:rsidRDefault="00B90C69" w:rsidP="00E860B4">
      <w:pPr>
        <w:pStyle w:val="ListParagraph"/>
        <w:numPr>
          <w:ilvl w:val="0"/>
          <w:numId w:val="27"/>
        </w:numPr>
        <w:spacing w:line="360" w:lineRule="auto"/>
        <w:jc w:val="both"/>
        <w:rPr>
          <w:rFonts w:ascii="Arial" w:hAnsi="Arial" w:cs="Arial"/>
          <w:sz w:val="22"/>
          <w:szCs w:val="22"/>
        </w:rPr>
      </w:pPr>
      <w:r w:rsidRPr="00B90C69">
        <w:rPr>
          <w:rFonts w:ascii="Arial" w:hAnsi="Arial" w:cs="Arial"/>
          <w:sz w:val="22"/>
          <w:szCs w:val="22"/>
        </w:rPr>
        <w:t xml:space="preserve">To oversee the oral examination. Explicitly to: introduce the examiners and candidate; outline the procedure for the examination and its key purposes; ensure that all key items are addressed and the candidate is given the opportunity to respond to all questions asked by the examiners; ensure that the examination is conducted fairly and in accordance with University regulations and policy (see </w:t>
      </w:r>
      <w:del w:id="283" w:author="Alexander Hinchliffe" w:date="2021-10-04T08:57:00Z">
        <w:r w:rsidRPr="00B90C69" w:rsidDel="00257745">
          <w:rPr>
            <w:rFonts w:ascii="Arial" w:hAnsi="Arial" w:cs="Arial"/>
            <w:sz w:val="22"/>
            <w:szCs w:val="22"/>
          </w:rPr>
          <w:delText xml:space="preserve">section 17 of </w:delText>
        </w:r>
      </w:del>
      <w:r w:rsidRPr="00B90C69">
        <w:rPr>
          <w:rFonts w:ascii="Arial" w:hAnsi="Arial" w:cs="Arial"/>
          <w:sz w:val="22"/>
          <w:szCs w:val="22"/>
        </w:rPr>
        <w:t xml:space="preserve">the relevant University </w:t>
      </w:r>
      <w:ins w:id="284" w:author="Alexander Hinchliffe" w:date="2021-10-04T08:57:00Z">
        <w:r w:rsidR="00257745">
          <w:rPr>
            <w:rFonts w:ascii="Arial" w:hAnsi="Arial" w:cs="Arial"/>
            <w:sz w:val="22"/>
            <w:szCs w:val="22"/>
          </w:rPr>
          <w:t xml:space="preserve">examinations </w:t>
        </w:r>
      </w:ins>
      <w:r w:rsidRPr="00E860B4">
        <w:rPr>
          <w:rFonts w:ascii="Arial" w:hAnsi="Arial" w:cs="Arial"/>
          <w:sz w:val="22"/>
          <w:szCs w:val="22"/>
        </w:rPr>
        <w:t>policy</w:t>
      </w:r>
      <w:ins w:id="285" w:author="Alexander Hinchliffe" w:date="2021-10-04T08:59:00Z">
        <w:r w:rsidR="00E860B4" w:rsidRPr="00E860B4">
          <w:rPr>
            <w:rFonts w:ascii="Arial" w:hAnsi="Arial" w:cs="Arial"/>
            <w:sz w:val="22"/>
            <w:szCs w:val="22"/>
          </w:rPr>
          <w:t xml:space="preserve"> and the </w:t>
        </w:r>
        <w:r w:rsidR="00E860B4" w:rsidRPr="00E860B4">
          <w:rPr>
            <w:rFonts w:ascii="Arial" w:hAnsi="Arial" w:cs="Arial"/>
            <w:sz w:val="22"/>
            <w:szCs w:val="22"/>
            <w:rPrChange w:id="286" w:author="Alexander Hinchliffe" w:date="2021-10-04T08:59:00Z">
              <w:rPr>
                <w:rFonts w:ascii="Arial" w:hAnsi="Arial" w:cs="Arial"/>
                <w:b/>
                <w:sz w:val="22"/>
                <w:szCs w:val="22"/>
              </w:rPr>
            </w:rPrChange>
          </w:rPr>
          <w:t>Oral Examination Procedure for Postgraduate Research Degrees</w:t>
        </w:r>
      </w:ins>
      <w:del w:id="287" w:author="Alexander Hinchliffe" w:date="2021-10-04T08:59:00Z">
        <w:r w:rsidRPr="00B90C69" w:rsidDel="00E860B4">
          <w:rPr>
            <w:rFonts w:ascii="Arial" w:hAnsi="Arial" w:cs="Arial"/>
            <w:sz w:val="22"/>
            <w:szCs w:val="22"/>
          </w:rPr>
          <w:delText>: Examination of Doctoral Degrees Policy OR Examination of Master of Philosophy (MPhil) Degrees Policy</w:delText>
        </w:r>
      </w:del>
      <w:r w:rsidRPr="00B90C69">
        <w:rPr>
          <w:rFonts w:ascii="Arial" w:hAnsi="Arial" w:cs="Arial"/>
          <w:sz w:val="22"/>
          <w:szCs w:val="22"/>
        </w:rPr>
        <w:t xml:space="preserve"> for further guidance on conduct of the oral examination)</w:t>
      </w:r>
      <w:ins w:id="288" w:author="Alexander Hinchliffe" w:date="2022-05-12T07:06:00Z">
        <w:r w:rsidR="00C77EC6">
          <w:rPr>
            <w:rFonts w:ascii="Arial" w:hAnsi="Arial" w:cs="Arial"/>
            <w:sz w:val="22"/>
            <w:szCs w:val="22"/>
          </w:rPr>
          <w:t xml:space="preserve"> [INSERT LINKS]</w:t>
        </w:r>
      </w:ins>
      <w:r w:rsidRPr="00B90C69">
        <w:rPr>
          <w:rFonts w:ascii="Arial" w:hAnsi="Arial" w:cs="Arial"/>
          <w:sz w:val="22"/>
          <w:szCs w:val="22"/>
        </w:rPr>
        <w:t xml:space="preserve">.  </w:t>
      </w:r>
    </w:p>
    <w:p w14:paraId="37DFE83A" w14:textId="43D04E7B" w:rsidR="00B90C69" w:rsidRPr="00B90C69" w:rsidRDefault="00B90C69" w:rsidP="00B90C69">
      <w:pPr>
        <w:pStyle w:val="ListParagraph"/>
        <w:numPr>
          <w:ilvl w:val="0"/>
          <w:numId w:val="27"/>
        </w:numPr>
        <w:spacing w:line="360" w:lineRule="auto"/>
        <w:jc w:val="both"/>
        <w:rPr>
          <w:rFonts w:ascii="Arial" w:hAnsi="Arial" w:cs="Arial"/>
          <w:sz w:val="22"/>
          <w:szCs w:val="22"/>
        </w:rPr>
      </w:pPr>
      <w:r w:rsidRPr="61BF4874">
        <w:rPr>
          <w:rFonts w:ascii="Arial" w:hAnsi="Arial" w:cs="Arial"/>
          <w:sz w:val="22"/>
          <w:szCs w:val="22"/>
        </w:rPr>
        <w:t xml:space="preserve">To ensure that </w:t>
      </w:r>
      <w:del w:id="289" w:author="Alexander Hinchliffe" w:date="2021-11-29T11:27:00Z">
        <w:r w:rsidRPr="61BF4874" w:rsidDel="00CC4577">
          <w:rPr>
            <w:rFonts w:ascii="Arial" w:hAnsi="Arial" w:cs="Arial"/>
            <w:sz w:val="22"/>
            <w:szCs w:val="22"/>
          </w:rPr>
          <w:delText xml:space="preserve">the supervisor, if present, and </w:delText>
        </w:r>
      </w:del>
      <w:r w:rsidRPr="61BF4874">
        <w:rPr>
          <w:rFonts w:ascii="Arial" w:hAnsi="Arial" w:cs="Arial"/>
          <w:sz w:val="22"/>
          <w:szCs w:val="22"/>
        </w:rPr>
        <w:t xml:space="preserve">parties other than the candidate and examiners do not contribute to the final </w:t>
      </w:r>
      <w:ins w:id="290" w:author="Alexander Hinchliffe" w:date="2021-11-29T11:27:00Z">
        <w:r w:rsidR="00CC4577">
          <w:rPr>
            <w:rFonts w:ascii="Arial" w:hAnsi="Arial" w:cs="Arial"/>
            <w:sz w:val="22"/>
            <w:szCs w:val="22"/>
          </w:rPr>
          <w:t xml:space="preserve">outcome of the examination and that they </w:t>
        </w:r>
      </w:ins>
      <w:del w:id="291" w:author="Alexander Hinchliffe" w:date="2021-11-29T11:27:00Z">
        <w:r w:rsidRPr="61BF4874" w:rsidDel="00CC4577">
          <w:rPr>
            <w:rFonts w:ascii="Arial" w:hAnsi="Arial" w:cs="Arial"/>
            <w:sz w:val="22"/>
            <w:szCs w:val="22"/>
          </w:rPr>
          <w:delText>decision a</w:delText>
        </w:r>
      </w:del>
      <w:del w:id="292" w:author="Alexander Hinchliffe" w:date="2021-11-29T11:26:00Z">
        <w:r w:rsidRPr="61BF4874" w:rsidDel="00CC4577">
          <w:rPr>
            <w:rFonts w:ascii="Arial" w:hAnsi="Arial" w:cs="Arial"/>
            <w:sz w:val="22"/>
            <w:szCs w:val="22"/>
          </w:rPr>
          <w:delText xml:space="preserve"> decision</w:delText>
        </w:r>
      </w:del>
      <w:del w:id="293" w:author="Alexander Hinchliffe" w:date="2021-11-29T11:27:00Z">
        <w:r w:rsidRPr="61BF4874" w:rsidDel="00CC4577">
          <w:rPr>
            <w:rFonts w:ascii="Arial" w:hAnsi="Arial" w:cs="Arial"/>
            <w:sz w:val="22"/>
            <w:szCs w:val="22"/>
          </w:rPr>
          <w:delText xml:space="preserve"> </w:delText>
        </w:r>
      </w:del>
      <w:ins w:id="294" w:author="Alexander Hinchliffe" w:date="2021-11-29T11:26:00Z">
        <w:r w:rsidR="00CC4577">
          <w:rPr>
            <w:rFonts w:ascii="Arial" w:hAnsi="Arial" w:cs="Arial"/>
            <w:sz w:val="22"/>
            <w:szCs w:val="22"/>
          </w:rPr>
          <w:t xml:space="preserve">have </w:t>
        </w:r>
      </w:ins>
      <w:r w:rsidRPr="61BF4874">
        <w:rPr>
          <w:rFonts w:ascii="Arial" w:hAnsi="Arial" w:cs="Arial"/>
          <w:sz w:val="22"/>
          <w:szCs w:val="22"/>
        </w:rPr>
        <w:t>agree</w:t>
      </w:r>
      <w:ins w:id="295" w:author="Alexander Hinchliffe" w:date="2021-11-29T11:26:00Z">
        <w:r w:rsidR="00CC4577">
          <w:rPr>
            <w:rFonts w:ascii="Arial" w:hAnsi="Arial" w:cs="Arial"/>
            <w:sz w:val="22"/>
            <w:szCs w:val="22"/>
          </w:rPr>
          <w:t>d</w:t>
        </w:r>
      </w:ins>
      <w:r w:rsidRPr="61BF4874">
        <w:rPr>
          <w:rFonts w:ascii="Arial" w:hAnsi="Arial" w:cs="Arial"/>
          <w:sz w:val="22"/>
          <w:szCs w:val="22"/>
        </w:rPr>
        <w:t xml:space="preserve"> in writing to maintain confidentiality in respect of the content of the examination. </w:t>
      </w:r>
    </w:p>
    <w:p w14:paraId="685214CC" w14:textId="335EA94B" w:rsidR="00B90C69" w:rsidRPr="00B90C69" w:rsidRDefault="00B90C69" w:rsidP="00B90C69">
      <w:pPr>
        <w:pStyle w:val="ListParagraph"/>
        <w:numPr>
          <w:ilvl w:val="0"/>
          <w:numId w:val="27"/>
        </w:numPr>
        <w:spacing w:line="360" w:lineRule="auto"/>
        <w:jc w:val="both"/>
        <w:rPr>
          <w:rFonts w:ascii="Arial" w:hAnsi="Arial" w:cs="Arial"/>
          <w:sz w:val="22"/>
          <w:szCs w:val="22"/>
        </w:rPr>
      </w:pPr>
      <w:r w:rsidRPr="00B90C69">
        <w:rPr>
          <w:rFonts w:ascii="Arial" w:hAnsi="Arial" w:cs="Arial"/>
          <w:sz w:val="22"/>
          <w:szCs w:val="22"/>
        </w:rPr>
        <w:t xml:space="preserve">At the end of the oral examination, ensure that actions required of the candidate and the examiners are clear and understood by all parties. </w:t>
      </w:r>
    </w:p>
    <w:p w14:paraId="5EEB4B71" w14:textId="1AC85C29" w:rsidR="00B90C69" w:rsidRPr="00B90C69" w:rsidRDefault="00B90C69" w:rsidP="00B90C69">
      <w:pPr>
        <w:pStyle w:val="ListParagraph"/>
        <w:numPr>
          <w:ilvl w:val="0"/>
          <w:numId w:val="27"/>
        </w:numPr>
        <w:spacing w:line="360" w:lineRule="auto"/>
        <w:jc w:val="both"/>
        <w:rPr>
          <w:rFonts w:ascii="Arial" w:hAnsi="Arial" w:cs="Arial"/>
          <w:sz w:val="22"/>
          <w:szCs w:val="22"/>
        </w:rPr>
      </w:pPr>
      <w:r w:rsidRPr="00B90C69">
        <w:rPr>
          <w:rFonts w:ascii="Arial" w:hAnsi="Arial" w:cs="Arial"/>
          <w:sz w:val="22"/>
          <w:szCs w:val="22"/>
        </w:rPr>
        <w:t xml:space="preserve">To request that examiners complete and submit the relevant reports via the internal examiner or independent chair in the University’s progression monitoring system within five working days of the oral examination. </w:t>
      </w:r>
    </w:p>
    <w:p w14:paraId="124F0D32" w14:textId="30305971" w:rsidR="00B90C69" w:rsidRPr="00B90C69" w:rsidRDefault="00B90C69" w:rsidP="00B90C69">
      <w:pPr>
        <w:pStyle w:val="ListParagraph"/>
        <w:numPr>
          <w:ilvl w:val="0"/>
          <w:numId w:val="27"/>
        </w:numPr>
        <w:spacing w:line="360" w:lineRule="auto"/>
        <w:jc w:val="both"/>
        <w:rPr>
          <w:rFonts w:ascii="Arial" w:hAnsi="Arial" w:cs="Arial"/>
          <w:sz w:val="22"/>
          <w:szCs w:val="22"/>
        </w:rPr>
      </w:pPr>
      <w:r w:rsidRPr="00B90C69">
        <w:rPr>
          <w:rFonts w:ascii="Arial" w:hAnsi="Arial" w:cs="Arial"/>
          <w:sz w:val="22"/>
          <w:szCs w:val="22"/>
        </w:rPr>
        <w:t>To request that any minor corrections are detailed in the Joint Examiners’ Report Form by one of the examiners and ensure the report is submitted via the internal examiner or independent chair in the University’s progression monitoring system within five working days of the oral examination</w:t>
      </w:r>
      <w:del w:id="296" w:author="Alexander Hinchliffe" w:date="2021-10-04T08:36:00Z">
        <w:r w:rsidRPr="00B90C69" w:rsidDel="005F7D38">
          <w:rPr>
            <w:rFonts w:ascii="Arial" w:hAnsi="Arial" w:cs="Arial"/>
            <w:sz w:val="22"/>
            <w:szCs w:val="22"/>
          </w:rPr>
          <w:delText>.</w:delText>
        </w:r>
      </w:del>
      <w:r w:rsidRPr="00B90C69">
        <w:rPr>
          <w:rFonts w:ascii="Arial" w:hAnsi="Arial" w:cs="Arial"/>
          <w:sz w:val="22"/>
          <w:szCs w:val="22"/>
        </w:rPr>
        <w:t xml:space="preserve"> (</w:t>
      </w:r>
      <w:del w:id="297" w:author="Alexander Hinchliffe" w:date="2021-10-04T08:36:00Z">
        <w:r w:rsidRPr="00B90C69" w:rsidDel="005F7D38">
          <w:rPr>
            <w:rFonts w:ascii="Arial" w:hAnsi="Arial" w:cs="Arial"/>
            <w:sz w:val="22"/>
            <w:szCs w:val="22"/>
          </w:rPr>
          <w:delText>S</w:delText>
        </w:r>
      </w:del>
      <w:ins w:id="298" w:author="Alexander Hinchliffe" w:date="2021-10-04T08:36:00Z">
        <w:r w:rsidR="005F7D38">
          <w:rPr>
            <w:rFonts w:ascii="Arial" w:hAnsi="Arial" w:cs="Arial"/>
            <w:sz w:val="22"/>
            <w:szCs w:val="22"/>
          </w:rPr>
          <w:t>s</w:t>
        </w:r>
      </w:ins>
      <w:r w:rsidRPr="00B90C69">
        <w:rPr>
          <w:rFonts w:ascii="Arial" w:hAnsi="Arial" w:cs="Arial"/>
          <w:sz w:val="22"/>
          <w:szCs w:val="22"/>
        </w:rPr>
        <w:t xml:space="preserve">ee </w:t>
      </w:r>
      <w:ins w:id="299" w:author="Alexander Hinchliffe" w:date="2021-10-04T08:36:00Z">
        <w:r w:rsidR="005F7D38">
          <w:rPr>
            <w:rFonts w:ascii="Arial" w:hAnsi="Arial" w:cs="Arial"/>
            <w:sz w:val="22"/>
            <w:szCs w:val="22"/>
          </w:rPr>
          <w:t>the relevant University examinations policy for further guidance</w:t>
        </w:r>
      </w:ins>
      <w:ins w:id="300" w:author="Alexander Hinchliffe" w:date="2021-10-04T08:37:00Z">
        <w:r w:rsidR="005F7D38">
          <w:rPr>
            <w:rFonts w:ascii="Arial" w:hAnsi="Arial" w:cs="Arial"/>
            <w:sz w:val="22"/>
            <w:szCs w:val="22"/>
          </w:rPr>
          <w:t>)</w:t>
        </w:r>
      </w:ins>
      <w:ins w:id="301" w:author="Alexander Hinchliffe" w:date="2021-10-04T08:36:00Z">
        <w:r w:rsidR="005F7D38">
          <w:rPr>
            <w:rFonts w:ascii="Arial" w:hAnsi="Arial" w:cs="Arial"/>
            <w:sz w:val="22"/>
            <w:szCs w:val="22"/>
          </w:rPr>
          <w:t>.</w:t>
        </w:r>
      </w:ins>
      <w:del w:id="302" w:author="Alexander Hinchliffe" w:date="2021-10-04T08:37:00Z">
        <w:r w:rsidRPr="00B90C69" w:rsidDel="005F7D38">
          <w:rPr>
            <w:rFonts w:ascii="Arial" w:hAnsi="Arial" w:cs="Arial"/>
            <w:sz w:val="22"/>
            <w:szCs w:val="22"/>
          </w:rPr>
          <w:delText>section 22.1.2 of the relevant University policy: Examination of Doctoral Degrees Policy OR Examination of Master of Philosophy (MPhil) Degr</w:delText>
        </w:r>
        <w:r w:rsidDel="005F7D38">
          <w:rPr>
            <w:rFonts w:ascii="Arial" w:hAnsi="Arial" w:cs="Arial"/>
            <w:sz w:val="22"/>
            <w:szCs w:val="22"/>
          </w:rPr>
          <w:delText>ees Policy for further guidance</w:delText>
        </w:r>
        <w:r w:rsidRPr="00B90C69" w:rsidDel="005F7D38">
          <w:rPr>
            <w:rFonts w:ascii="Arial" w:hAnsi="Arial" w:cs="Arial"/>
            <w:sz w:val="22"/>
            <w:szCs w:val="22"/>
          </w:rPr>
          <w:delText>)</w:delText>
        </w:r>
        <w:r w:rsidDel="005F7D38">
          <w:rPr>
            <w:rFonts w:ascii="Arial" w:hAnsi="Arial" w:cs="Arial"/>
            <w:sz w:val="22"/>
            <w:szCs w:val="22"/>
          </w:rPr>
          <w:delText>.</w:delText>
        </w:r>
      </w:del>
    </w:p>
    <w:p w14:paraId="5EC7BA21" w14:textId="4261B985" w:rsidR="00B90C69" w:rsidRPr="00B90C69" w:rsidRDefault="00B90C69" w:rsidP="00B90C69">
      <w:pPr>
        <w:pStyle w:val="ListParagraph"/>
        <w:numPr>
          <w:ilvl w:val="0"/>
          <w:numId w:val="27"/>
        </w:numPr>
        <w:spacing w:line="360" w:lineRule="auto"/>
        <w:jc w:val="both"/>
        <w:rPr>
          <w:rFonts w:ascii="Arial" w:hAnsi="Arial" w:cs="Arial"/>
          <w:sz w:val="22"/>
          <w:szCs w:val="22"/>
        </w:rPr>
      </w:pPr>
      <w:r w:rsidRPr="00B90C69">
        <w:rPr>
          <w:rFonts w:ascii="Arial" w:hAnsi="Arial" w:cs="Arial"/>
          <w:sz w:val="22"/>
          <w:szCs w:val="22"/>
        </w:rPr>
        <w:t>If a referral is recommended, to request that the examiners complete a statement as part of the Examiner’s Report Form and submit the form via the internal examiner or independent chair in the University’s progression monitoring system within five working days of the oral examination</w:t>
      </w:r>
      <w:del w:id="303" w:author="Alexander Hinchliffe" w:date="2021-10-04T08:37:00Z">
        <w:r w:rsidRPr="00B90C69" w:rsidDel="005F7D38">
          <w:rPr>
            <w:rFonts w:ascii="Arial" w:hAnsi="Arial" w:cs="Arial"/>
            <w:sz w:val="22"/>
            <w:szCs w:val="22"/>
          </w:rPr>
          <w:delText>.</w:delText>
        </w:r>
      </w:del>
      <w:r w:rsidRPr="00B90C69">
        <w:rPr>
          <w:rFonts w:ascii="Arial" w:hAnsi="Arial" w:cs="Arial"/>
          <w:sz w:val="22"/>
          <w:szCs w:val="22"/>
        </w:rPr>
        <w:t xml:space="preserve"> (</w:t>
      </w:r>
      <w:del w:id="304" w:author="Alexander Hinchliffe" w:date="2021-10-04T08:37:00Z">
        <w:r w:rsidRPr="00B90C69" w:rsidDel="005F7D38">
          <w:rPr>
            <w:rFonts w:ascii="Arial" w:hAnsi="Arial" w:cs="Arial"/>
            <w:sz w:val="22"/>
            <w:szCs w:val="22"/>
          </w:rPr>
          <w:delText>S</w:delText>
        </w:r>
      </w:del>
      <w:ins w:id="305" w:author="Alexander Hinchliffe" w:date="2021-10-04T08:37:00Z">
        <w:r w:rsidR="005F7D38">
          <w:rPr>
            <w:rFonts w:ascii="Arial" w:hAnsi="Arial" w:cs="Arial"/>
            <w:sz w:val="22"/>
            <w:szCs w:val="22"/>
          </w:rPr>
          <w:t>s</w:t>
        </w:r>
      </w:ins>
      <w:r w:rsidRPr="00B90C69">
        <w:rPr>
          <w:rFonts w:ascii="Arial" w:hAnsi="Arial" w:cs="Arial"/>
          <w:sz w:val="22"/>
          <w:szCs w:val="22"/>
        </w:rPr>
        <w:t xml:space="preserve">ee </w:t>
      </w:r>
      <w:del w:id="306" w:author="Alexander Hinchliffe" w:date="2021-10-04T08:37:00Z">
        <w:r w:rsidRPr="00B90C69" w:rsidDel="005F7D38">
          <w:rPr>
            <w:rFonts w:ascii="Arial" w:hAnsi="Arial" w:cs="Arial"/>
            <w:sz w:val="22"/>
            <w:szCs w:val="22"/>
          </w:rPr>
          <w:delText xml:space="preserve">section 23 of </w:delText>
        </w:r>
      </w:del>
      <w:r w:rsidRPr="00B90C69">
        <w:rPr>
          <w:rFonts w:ascii="Arial" w:hAnsi="Arial" w:cs="Arial"/>
          <w:sz w:val="22"/>
          <w:szCs w:val="22"/>
        </w:rPr>
        <w:t xml:space="preserve">the relevant University </w:t>
      </w:r>
      <w:ins w:id="307" w:author="Alexander Hinchliffe" w:date="2021-10-04T08:37:00Z">
        <w:r w:rsidR="005F7D38">
          <w:rPr>
            <w:rFonts w:ascii="Arial" w:hAnsi="Arial" w:cs="Arial"/>
            <w:sz w:val="22"/>
            <w:szCs w:val="22"/>
          </w:rPr>
          <w:t xml:space="preserve">examinations </w:t>
        </w:r>
      </w:ins>
      <w:r w:rsidRPr="00B90C69">
        <w:rPr>
          <w:rFonts w:ascii="Arial" w:hAnsi="Arial" w:cs="Arial"/>
          <w:sz w:val="22"/>
          <w:szCs w:val="22"/>
        </w:rPr>
        <w:t>policy</w:t>
      </w:r>
      <w:del w:id="308" w:author="Alexander Hinchliffe" w:date="2021-10-04T08:37:00Z">
        <w:r w:rsidRPr="00B90C69" w:rsidDel="005F7D38">
          <w:rPr>
            <w:rFonts w:ascii="Arial" w:hAnsi="Arial" w:cs="Arial"/>
            <w:sz w:val="22"/>
            <w:szCs w:val="22"/>
          </w:rPr>
          <w:delText>: Examination of Doctoral Degrees Policy OR Examination of Master of Philosophy (MPhil) Degrees Policy</w:delText>
        </w:r>
      </w:del>
      <w:r w:rsidRPr="00B90C69">
        <w:rPr>
          <w:rFonts w:ascii="Arial" w:hAnsi="Arial" w:cs="Arial"/>
          <w:sz w:val="22"/>
          <w:szCs w:val="22"/>
        </w:rPr>
        <w:t xml:space="preserve"> for further guidance</w:t>
      </w:r>
      <w:r>
        <w:rPr>
          <w:rFonts w:ascii="Arial" w:hAnsi="Arial" w:cs="Arial"/>
          <w:sz w:val="22"/>
          <w:szCs w:val="22"/>
        </w:rPr>
        <w:t>)</w:t>
      </w:r>
      <w:ins w:id="309" w:author="Alexander Hinchliffe" w:date="2022-05-12T07:07:00Z">
        <w:r w:rsidR="00C77EC6">
          <w:rPr>
            <w:rFonts w:ascii="Arial" w:hAnsi="Arial" w:cs="Arial"/>
            <w:sz w:val="22"/>
            <w:szCs w:val="22"/>
          </w:rPr>
          <w:t xml:space="preserve"> [INSERT LINKS]</w:t>
        </w:r>
      </w:ins>
      <w:r>
        <w:rPr>
          <w:rFonts w:ascii="Arial" w:hAnsi="Arial" w:cs="Arial"/>
          <w:sz w:val="22"/>
          <w:szCs w:val="22"/>
        </w:rPr>
        <w:t xml:space="preserve">. </w:t>
      </w:r>
    </w:p>
    <w:p w14:paraId="3DC53333" w14:textId="14AAC929" w:rsidR="00B90C69" w:rsidRPr="00B90C69" w:rsidRDefault="00B90C69" w:rsidP="00B90C69">
      <w:pPr>
        <w:pStyle w:val="ListParagraph"/>
        <w:numPr>
          <w:ilvl w:val="0"/>
          <w:numId w:val="27"/>
        </w:numPr>
        <w:spacing w:line="360" w:lineRule="auto"/>
        <w:jc w:val="both"/>
        <w:rPr>
          <w:rFonts w:ascii="Arial" w:hAnsi="Arial" w:cs="Arial"/>
          <w:sz w:val="22"/>
          <w:szCs w:val="22"/>
        </w:rPr>
      </w:pPr>
      <w:r w:rsidRPr="00B90C69">
        <w:rPr>
          <w:rFonts w:ascii="Arial" w:hAnsi="Arial" w:cs="Arial"/>
          <w:sz w:val="22"/>
          <w:szCs w:val="22"/>
        </w:rPr>
        <w:t xml:space="preserve">To advise examiners, the candidate and other parties involved in the examination on University policy and regulations. </w:t>
      </w:r>
    </w:p>
    <w:p w14:paraId="1FF0767F" w14:textId="2327C67A" w:rsidR="00B90C69" w:rsidRPr="00B90C69" w:rsidRDefault="00B90C69" w:rsidP="00B90C69">
      <w:pPr>
        <w:pStyle w:val="ListParagraph"/>
        <w:numPr>
          <w:ilvl w:val="0"/>
          <w:numId w:val="27"/>
        </w:numPr>
        <w:spacing w:line="360" w:lineRule="auto"/>
        <w:jc w:val="both"/>
        <w:rPr>
          <w:rFonts w:ascii="Arial" w:hAnsi="Arial" w:cs="Arial"/>
          <w:sz w:val="22"/>
          <w:szCs w:val="22"/>
        </w:rPr>
      </w:pPr>
      <w:r w:rsidRPr="7BE16D90">
        <w:rPr>
          <w:rFonts w:ascii="Arial" w:hAnsi="Arial" w:cs="Arial"/>
          <w:sz w:val="22"/>
          <w:szCs w:val="22"/>
        </w:rPr>
        <w:lastRenderedPageBreak/>
        <w:t xml:space="preserve">Where an independent chair is appointed because the internal examiner is inexperienced in the University of Manchester postgraduate research degree examination process, the independent chair is responsible for guiding the examiner through the process. </w:t>
      </w:r>
    </w:p>
    <w:p w14:paraId="30EDE7BF" w14:textId="4FDC14E0" w:rsidR="00C87D2A" w:rsidRDefault="00B90C69" w:rsidP="00B90C69">
      <w:pPr>
        <w:pStyle w:val="ListParagraph"/>
        <w:numPr>
          <w:ilvl w:val="0"/>
          <w:numId w:val="27"/>
        </w:numPr>
        <w:spacing w:line="360" w:lineRule="auto"/>
        <w:jc w:val="both"/>
        <w:rPr>
          <w:rFonts w:ascii="Arial" w:hAnsi="Arial" w:cs="Arial"/>
          <w:sz w:val="22"/>
          <w:szCs w:val="22"/>
        </w:rPr>
      </w:pPr>
      <w:r w:rsidRPr="00B90C69">
        <w:rPr>
          <w:rFonts w:ascii="Arial" w:hAnsi="Arial" w:cs="Arial"/>
          <w:sz w:val="22"/>
          <w:szCs w:val="22"/>
        </w:rPr>
        <w:t>Where an independent chair is appointed because there are two external examiners, the independent chair is responsible for carrying out the practical tasks associated with the examination process which would normally be undertaken by the internal examiner.</w:t>
      </w:r>
    </w:p>
    <w:p w14:paraId="4919ADA4" w14:textId="77777777" w:rsidR="00B90C69" w:rsidRPr="00B90C69" w:rsidRDefault="00B90C69" w:rsidP="00B90C69">
      <w:pPr>
        <w:pStyle w:val="ListParagraph"/>
        <w:spacing w:line="360" w:lineRule="auto"/>
        <w:ind w:left="1865"/>
        <w:jc w:val="both"/>
        <w:rPr>
          <w:rFonts w:ascii="Arial" w:hAnsi="Arial" w:cs="Arial"/>
          <w:sz w:val="22"/>
          <w:szCs w:val="22"/>
        </w:rPr>
      </w:pPr>
    </w:p>
    <w:p w14:paraId="042C00BA" w14:textId="3B4EADB4" w:rsidR="00B90C69" w:rsidRDefault="00B90C69" w:rsidP="00B90C69">
      <w:pPr>
        <w:pStyle w:val="ListParagraph"/>
        <w:numPr>
          <w:ilvl w:val="0"/>
          <w:numId w:val="23"/>
        </w:numPr>
        <w:rPr>
          <w:rFonts w:ascii="Arial" w:hAnsi="Arial" w:cs="Arial"/>
          <w:sz w:val="22"/>
          <w:szCs w:val="22"/>
        </w:rPr>
      </w:pPr>
      <w:r w:rsidRPr="00B90C69">
        <w:rPr>
          <w:rFonts w:ascii="Arial" w:hAnsi="Arial" w:cs="Arial"/>
          <w:sz w:val="22"/>
          <w:szCs w:val="22"/>
        </w:rPr>
        <w:t>Additional regulations relating to independent chairs</w:t>
      </w:r>
      <w:r>
        <w:rPr>
          <w:rFonts w:ascii="Arial" w:hAnsi="Arial" w:cs="Arial"/>
          <w:sz w:val="22"/>
          <w:szCs w:val="22"/>
        </w:rPr>
        <w:t>:</w:t>
      </w:r>
    </w:p>
    <w:p w14:paraId="546AAD94" w14:textId="77777777" w:rsidR="00B90C69" w:rsidRPr="00B90C69" w:rsidRDefault="00B90C69" w:rsidP="00B90C69">
      <w:pPr>
        <w:pStyle w:val="ListParagraph"/>
        <w:ind w:left="1145"/>
        <w:rPr>
          <w:rFonts w:ascii="Arial" w:hAnsi="Arial" w:cs="Arial"/>
          <w:sz w:val="22"/>
          <w:szCs w:val="22"/>
        </w:rPr>
      </w:pPr>
    </w:p>
    <w:p w14:paraId="3D19F8E4" w14:textId="2E1751A9" w:rsidR="00B90C69" w:rsidRPr="00B90C69" w:rsidRDefault="00B90C69" w:rsidP="00B90C69">
      <w:pPr>
        <w:pStyle w:val="ListParagraph"/>
        <w:numPr>
          <w:ilvl w:val="0"/>
          <w:numId w:val="28"/>
        </w:numPr>
        <w:spacing w:line="360" w:lineRule="auto"/>
        <w:jc w:val="both"/>
        <w:rPr>
          <w:rFonts w:ascii="Arial" w:hAnsi="Arial" w:cs="Arial"/>
          <w:sz w:val="22"/>
          <w:szCs w:val="22"/>
        </w:rPr>
      </w:pPr>
      <w:r w:rsidRPr="00B90C69">
        <w:rPr>
          <w:rFonts w:ascii="Arial" w:hAnsi="Arial" w:cs="Arial"/>
          <w:sz w:val="22"/>
          <w:szCs w:val="22"/>
        </w:rPr>
        <w:t>The independent chair is not required to have any knowledge of the thesis or the discipline area.</w:t>
      </w:r>
    </w:p>
    <w:p w14:paraId="20240244" w14:textId="6E7B9E94" w:rsidR="00B90C69" w:rsidRPr="00B90C69" w:rsidRDefault="00B90C69" w:rsidP="00B90C69">
      <w:pPr>
        <w:pStyle w:val="ListParagraph"/>
        <w:numPr>
          <w:ilvl w:val="0"/>
          <w:numId w:val="28"/>
        </w:numPr>
        <w:spacing w:line="360" w:lineRule="auto"/>
        <w:jc w:val="both"/>
        <w:rPr>
          <w:rFonts w:ascii="Arial" w:hAnsi="Arial" w:cs="Arial"/>
          <w:sz w:val="22"/>
          <w:szCs w:val="22"/>
        </w:rPr>
      </w:pPr>
      <w:r w:rsidRPr="00B90C69">
        <w:rPr>
          <w:rFonts w:ascii="Arial" w:hAnsi="Arial" w:cs="Arial"/>
          <w:sz w:val="22"/>
          <w:szCs w:val="22"/>
        </w:rPr>
        <w:t xml:space="preserve">The independent chair can request an electronic copy of the thesis from the appropriate </w:t>
      </w:r>
      <w:del w:id="310" w:author="Alexander Hinchliffe" w:date="2021-10-08T12:14:00Z">
        <w:r w:rsidRPr="00B90C69" w:rsidDel="00774CD5">
          <w:rPr>
            <w:rFonts w:ascii="Arial" w:hAnsi="Arial" w:cs="Arial"/>
            <w:sz w:val="22"/>
            <w:szCs w:val="22"/>
          </w:rPr>
          <w:delText>Faculty/School Graduate</w:delText>
        </w:r>
      </w:del>
      <w:ins w:id="311" w:author="Alexander Hinchliffe" w:date="2021-10-08T12:14:00Z">
        <w:r w:rsidR="00774CD5">
          <w:rPr>
            <w:rFonts w:ascii="Arial" w:hAnsi="Arial" w:cs="Arial"/>
            <w:sz w:val="22"/>
            <w:szCs w:val="22"/>
          </w:rPr>
          <w:t>PGR</w:t>
        </w:r>
      </w:ins>
      <w:r w:rsidRPr="00B90C69">
        <w:rPr>
          <w:rFonts w:ascii="Arial" w:hAnsi="Arial" w:cs="Arial"/>
          <w:sz w:val="22"/>
          <w:szCs w:val="22"/>
        </w:rPr>
        <w:t xml:space="preserve"> Office. </w:t>
      </w:r>
      <w:del w:id="312" w:author="Alexander Hinchliffe" w:date="2021-10-08T12:14:00Z">
        <w:r w:rsidRPr="00B90C69" w:rsidDel="00774CD5">
          <w:rPr>
            <w:rFonts w:ascii="Arial" w:hAnsi="Arial" w:cs="Arial"/>
            <w:sz w:val="22"/>
            <w:szCs w:val="22"/>
          </w:rPr>
          <w:delText>He/she</w:delText>
        </w:r>
      </w:del>
      <w:ins w:id="313" w:author="Alexander Hinchliffe" w:date="2021-10-08T12:14:00Z">
        <w:r w:rsidR="00774CD5">
          <w:rPr>
            <w:rFonts w:ascii="Arial" w:hAnsi="Arial" w:cs="Arial"/>
            <w:sz w:val="22"/>
            <w:szCs w:val="22"/>
          </w:rPr>
          <w:t>They</w:t>
        </w:r>
      </w:ins>
      <w:r w:rsidRPr="00B90C69">
        <w:rPr>
          <w:rFonts w:ascii="Arial" w:hAnsi="Arial" w:cs="Arial"/>
          <w:sz w:val="22"/>
          <w:szCs w:val="22"/>
        </w:rPr>
        <w:t xml:space="preserve"> </w:t>
      </w:r>
      <w:ins w:id="314" w:author="Alexander Hinchliffe" w:date="2021-10-08T12:14:00Z">
        <w:r w:rsidR="00774CD5">
          <w:rPr>
            <w:rFonts w:ascii="Arial" w:hAnsi="Arial" w:cs="Arial"/>
            <w:sz w:val="22"/>
            <w:szCs w:val="22"/>
          </w:rPr>
          <w:t>are</w:t>
        </w:r>
      </w:ins>
      <w:del w:id="315" w:author="Alexander Hinchliffe" w:date="2021-10-08T12:14:00Z">
        <w:r w:rsidRPr="00B90C69" w:rsidDel="00774CD5">
          <w:rPr>
            <w:rFonts w:ascii="Arial" w:hAnsi="Arial" w:cs="Arial"/>
            <w:sz w:val="22"/>
            <w:szCs w:val="22"/>
          </w:rPr>
          <w:delText>is</w:delText>
        </w:r>
      </w:del>
      <w:r w:rsidRPr="00B90C69">
        <w:rPr>
          <w:rFonts w:ascii="Arial" w:hAnsi="Arial" w:cs="Arial"/>
          <w:sz w:val="22"/>
          <w:szCs w:val="22"/>
        </w:rPr>
        <w:t xml:space="preserve"> not expecte</w:t>
      </w:r>
      <w:r>
        <w:rPr>
          <w:rFonts w:ascii="Arial" w:hAnsi="Arial" w:cs="Arial"/>
          <w:sz w:val="22"/>
          <w:szCs w:val="22"/>
        </w:rPr>
        <w:t>d to read the thesis in detail.</w:t>
      </w:r>
    </w:p>
    <w:p w14:paraId="299A09C3" w14:textId="5F0E7255" w:rsidR="00B90C69" w:rsidRPr="00B90C69" w:rsidRDefault="00B90C69" w:rsidP="00B90C69">
      <w:pPr>
        <w:pStyle w:val="ListParagraph"/>
        <w:numPr>
          <w:ilvl w:val="0"/>
          <w:numId w:val="28"/>
        </w:numPr>
        <w:spacing w:line="360" w:lineRule="auto"/>
        <w:jc w:val="both"/>
        <w:rPr>
          <w:rFonts w:ascii="Arial" w:hAnsi="Arial" w:cs="Arial"/>
          <w:sz w:val="22"/>
          <w:szCs w:val="22"/>
        </w:rPr>
      </w:pPr>
      <w:r w:rsidRPr="00B90C69">
        <w:rPr>
          <w:rFonts w:ascii="Arial" w:hAnsi="Arial" w:cs="Arial"/>
          <w:sz w:val="22"/>
          <w:szCs w:val="22"/>
        </w:rPr>
        <w:t xml:space="preserve">The independent chair must attend the pre-oral meeting and have access to pre-oral report forms. </w:t>
      </w:r>
      <w:bookmarkStart w:id="316" w:name="_GoBack"/>
      <w:bookmarkEnd w:id="316"/>
    </w:p>
    <w:p w14:paraId="7149A772" w14:textId="268CB5AF" w:rsidR="00B90C69" w:rsidRDefault="00B90C69" w:rsidP="00B90C69">
      <w:pPr>
        <w:pStyle w:val="ListParagraph"/>
        <w:numPr>
          <w:ilvl w:val="0"/>
          <w:numId w:val="28"/>
        </w:numPr>
        <w:spacing w:line="360" w:lineRule="auto"/>
        <w:jc w:val="both"/>
        <w:rPr>
          <w:rFonts w:ascii="Arial" w:hAnsi="Arial" w:cs="Arial"/>
          <w:sz w:val="22"/>
          <w:szCs w:val="22"/>
        </w:rPr>
      </w:pPr>
      <w:r w:rsidRPr="00B90C69">
        <w:rPr>
          <w:rFonts w:ascii="Arial" w:hAnsi="Arial" w:cs="Arial"/>
          <w:sz w:val="22"/>
          <w:szCs w:val="22"/>
        </w:rPr>
        <w:t>The independent chair is present to ensure quality assurance of examination procedures and should not be involved in or contribute to the assessment of the thesis.</w:t>
      </w:r>
    </w:p>
    <w:p w14:paraId="157C4813" w14:textId="21737773" w:rsidR="0084274A" w:rsidRDefault="0084274A" w:rsidP="00DD1007">
      <w:pPr>
        <w:tabs>
          <w:tab w:val="left" w:pos="360"/>
          <w:tab w:val="left" w:pos="1080"/>
        </w:tabs>
        <w:rPr>
          <w:ins w:id="317" w:author="Alexander Hinchliffe" w:date="2021-11-30T10:03:00Z"/>
          <w:rFonts w:ascii="Arial" w:hAnsi="Arial" w:cs="Arial"/>
          <w:b/>
        </w:rPr>
      </w:pPr>
    </w:p>
    <w:p w14:paraId="3D24A30F" w14:textId="249F8299" w:rsidR="0060379E" w:rsidRPr="00F64919" w:rsidRDefault="0060379E" w:rsidP="00DD1007">
      <w:pPr>
        <w:tabs>
          <w:tab w:val="left" w:pos="360"/>
          <w:tab w:val="left" w:pos="1080"/>
        </w:tabs>
        <w:rPr>
          <w:rFonts w:ascii="Arial" w:hAnsi="Arial" w:cs="Arial"/>
          <w:b/>
        </w:rPr>
      </w:pPr>
    </w:p>
    <w:p w14:paraId="5BE5C649" w14:textId="77777777" w:rsidR="00A61A81" w:rsidRPr="00F64919" w:rsidRDefault="00A61A81" w:rsidP="00DD1007">
      <w:pPr>
        <w:tabs>
          <w:tab w:val="left" w:pos="360"/>
          <w:tab w:val="left" w:pos="1080"/>
        </w:tabs>
        <w:rPr>
          <w:rFonts w:ascii="Arial" w:hAnsi="Arial" w:cs="Arial"/>
          <w:b/>
          <w:sz w:val="22"/>
          <w:szCs w:val="22"/>
        </w:rPr>
      </w:pPr>
    </w:p>
    <w:tbl>
      <w:tblPr>
        <w:tblStyle w:val="TableGrid"/>
        <w:tblW w:w="8861" w:type="dxa"/>
        <w:tblInd w:w="625" w:type="dxa"/>
        <w:tblLayout w:type="fixed"/>
        <w:tblLook w:val="0000" w:firstRow="0" w:lastRow="0" w:firstColumn="0" w:lastColumn="0" w:noHBand="0" w:noVBand="0"/>
      </w:tblPr>
      <w:tblGrid>
        <w:gridCol w:w="1101"/>
        <w:gridCol w:w="1559"/>
        <w:gridCol w:w="6201"/>
      </w:tblGrid>
      <w:tr w:rsidR="00B8351C" w:rsidRPr="00F64919" w14:paraId="0076A5E8" w14:textId="77777777" w:rsidTr="00B552FB">
        <w:trPr>
          <w:trHeight w:val="127"/>
        </w:trPr>
        <w:tc>
          <w:tcPr>
            <w:tcW w:w="8861" w:type="dxa"/>
            <w:gridSpan w:val="3"/>
            <w:shd w:val="clear" w:color="auto" w:fill="D9D9D9" w:themeFill="background1" w:themeFillShade="D9"/>
          </w:tcPr>
          <w:p w14:paraId="18F4C001" w14:textId="21F984D5" w:rsidR="00B8351C" w:rsidRPr="00F64919" w:rsidRDefault="00A165DA" w:rsidP="00563FC9">
            <w:pPr>
              <w:pStyle w:val="Default"/>
              <w:rPr>
                <w:b/>
                <w:color w:val="auto"/>
                <w:sz w:val="22"/>
                <w:szCs w:val="22"/>
              </w:rPr>
            </w:pPr>
            <w:r w:rsidRPr="00F64919">
              <w:rPr>
                <w:b/>
                <w:color w:val="auto"/>
                <w:sz w:val="22"/>
                <w:szCs w:val="22"/>
              </w:rPr>
              <w:t>V</w:t>
            </w:r>
            <w:r w:rsidR="00B8351C" w:rsidRPr="00F64919">
              <w:rPr>
                <w:b/>
                <w:color w:val="auto"/>
                <w:sz w:val="22"/>
                <w:szCs w:val="22"/>
              </w:rPr>
              <w:t>ersion amendment history</w:t>
            </w:r>
          </w:p>
        </w:tc>
      </w:tr>
      <w:tr w:rsidR="00B8351C" w:rsidRPr="00F64919" w14:paraId="344CA6D9" w14:textId="77777777" w:rsidTr="00B8351C">
        <w:trPr>
          <w:trHeight w:val="127"/>
        </w:trPr>
        <w:tc>
          <w:tcPr>
            <w:tcW w:w="1101" w:type="dxa"/>
            <w:shd w:val="clear" w:color="auto" w:fill="D9D9D9" w:themeFill="background1" w:themeFillShade="D9"/>
          </w:tcPr>
          <w:p w14:paraId="62C769F4" w14:textId="77777777" w:rsidR="00B8351C" w:rsidRPr="00F64919" w:rsidRDefault="00B8351C" w:rsidP="00F42D24">
            <w:pPr>
              <w:pStyle w:val="Default"/>
              <w:rPr>
                <w:color w:val="auto"/>
                <w:sz w:val="22"/>
                <w:szCs w:val="22"/>
              </w:rPr>
            </w:pPr>
            <w:r w:rsidRPr="00F64919">
              <w:rPr>
                <w:color w:val="auto"/>
                <w:sz w:val="22"/>
                <w:szCs w:val="22"/>
              </w:rPr>
              <w:t xml:space="preserve">Version </w:t>
            </w:r>
          </w:p>
        </w:tc>
        <w:tc>
          <w:tcPr>
            <w:tcW w:w="1559" w:type="dxa"/>
            <w:shd w:val="clear" w:color="auto" w:fill="D9D9D9" w:themeFill="background1" w:themeFillShade="D9"/>
          </w:tcPr>
          <w:p w14:paraId="1738AA15" w14:textId="77777777" w:rsidR="00B8351C" w:rsidRPr="00F64919" w:rsidRDefault="00B8351C" w:rsidP="00F42D24">
            <w:pPr>
              <w:pStyle w:val="Default"/>
              <w:rPr>
                <w:color w:val="auto"/>
                <w:sz w:val="22"/>
                <w:szCs w:val="22"/>
              </w:rPr>
            </w:pPr>
            <w:r w:rsidRPr="00F64919">
              <w:rPr>
                <w:color w:val="auto"/>
                <w:sz w:val="22"/>
                <w:szCs w:val="22"/>
              </w:rPr>
              <w:t xml:space="preserve">Date </w:t>
            </w:r>
          </w:p>
        </w:tc>
        <w:tc>
          <w:tcPr>
            <w:tcW w:w="6201" w:type="dxa"/>
            <w:shd w:val="clear" w:color="auto" w:fill="D9D9D9" w:themeFill="background1" w:themeFillShade="D9"/>
          </w:tcPr>
          <w:p w14:paraId="73E1B0E8" w14:textId="77777777" w:rsidR="00B8351C" w:rsidRPr="00F64919" w:rsidRDefault="00B8351C" w:rsidP="00F42D24">
            <w:pPr>
              <w:pStyle w:val="Default"/>
              <w:rPr>
                <w:color w:val="auto"/>
                <w:sz w:val="22"/>
                <w:szCs w:val="22"/>
              </w:rPr>
            </w:pPr>
            <w:r w:rsidRPr="00F64919">
              <w:rPr>
                <w:color w:val="auto"/>
                <w:sz w:val="22"/>
                <w:szCs w:val="22"/>
              </w:rPr>
              <w:t xml:space="preserve">Reason for change </w:t>
            </w:r>
          </w:p>
        </w:tc>
      </w:tr>
      <w:tr w:rsidR="00B8351C" w:rsidRPr="00F64919" w14:paraId="6A04BEFA" w14:textId="77777777" w:rsidTr="00B8351C">
        <w:trPr>
          <w:trHeight w:val="126"/>
        </w:trPr>
        <w:tc>
          <w:tcPr>
            <w:tcW w:w="1101" w:type="dxa"/>
          </w:tcPr>
          <w:p w14:paraId="7BA9A254" w14:textId="77777777" w:rsidR="00B8351C" w:rsidRPr="00F64919" w:rsidRDefault="00B8351C" w:rsidP="00F42D24">
            <w:pPr>
              <w:pStyle w:val="Default"/>
              <w:rPr>
                <w:sz w:val="22"/>
                <w:szCs w:val="22"/>
              </w:rPr>
            </w:pPr>
          </w:p>
        </w:tc>
        <w:tc>
          <w:tcPr>
            <w:tcW w:w="1559" w:type="dxa"/>
          </w:tcPr>
          <w:p w14:paraId="35C56601" w14:textId="77777777" w:rsidR="00B8351C" w:rsidRPr="00F64919" w:rsidRDefault="00B8351C" w:rsidP="00F42D24">
            <w:pPr>
              <w:pStyle w:val="Default"/>
              <w:rPr>
                <w:sz w:val="22"/>
                <w:szCs w:val="22"/>
              </w:rPr>
            </w:pPr>
          </w:p>
        </w:tc>
        <w:tc>
          <w:tcPr>
            <w:tcW w:w="6201" w:type="dxa"/>
          </w:tcPr>
          <w:p w14:paraId="70E70702" w14:textId="77777777" w:rsidR="00B8351C" w:rsidRPr="00F64919" w:rsidRDefault="00B8351C" w:rsidP="00F42D24">
            <w:pPr>
              <w:pStyle w:val="Default"/>
              <w:rPr>
                <w:sz w:val="22"/>
                <w:szCs w:val="22"/>
              </w:rPr>
            </w:pPr>
          </w:p>
        </w:tc>
      </w:tr>
      <w:tr w:rsidR="00B8351C" w:rsidRPr="00F64919" w14:paraId="4D49D49B" w14:textId="77777777" w:rsidTr="00B8351C">
        <w:trPr>
          <w:trHeight w:val="126"/>
        </w:trPr>
        <w:tc>
          <w:tcPr>
            <w:tcW w:w="1101" w:type="dxa"/>
          </w:tcPr>
          <w:p w14:paraId="531F6259" w14:textId="77777777" w:rsidR="00B8351C" w:rsidRPr="00F64919" w:rsidRDefault="00B8351C" w:rsidP="00F42D24">
            <w:pPr>
              <w:pStyle w:val="Default"/>
              <w:rPr>
                <w:sz w:val="22"/>
                <w:szCs w:val="22"/>
              </w:rPr>
            </w:pPr>
          </w:p>
        </w:tc>
        <w:tc>
          <w:tcPr>
            <w:tcW w:w="1559" w:type="dxa"/>
          </w:tcPr>
          <w:p w14:paraId="760CCEE3" w14:textId="77777777" w:rsidR="00B8351C" w:rsidRPr="00F64919" w:rsidRDefault="00B8351C" w:rsidP="00F42D24">
            <w:pPr>
              <w:pStyle w:val="Default"/>
              <w:rPr>
                <w:sz w:val="22"/>
                <w:szCs w:val="22"/>
              </w:rPr>
            </w:pPr>
          </w:p>
        </w:tc>
        <w:tc>
          <w:tcPr>
            <w:tcW w:w="6201" w:type="dxa"/>
          </w:tcPr>
          <w:p w14:paraId="6469E382" w14:textId="77777777" w:rsidR="00B8351C" w:rsidRPr="00F64919" w:rsidRDefault="00B8351C" w:rsidP="00F42D24">
            <w:pPr>
              <w:pStyle w:val="Default"/>
              <w:rPr>
                <w:sz w:val="22"/>
                <w:szCs w:val="22"/>
              </w:rPr>
            </w:pPr>
          </w:p>
        </w:tc>
      </w:tr>
      <w:tr w:rsidR="00B8351C" w:rsidRPr="00F64919" w14:paraId="00EEA7A5" w14:textId="77777777" w:rsidTr="00B8351C">
        <w:trPr>
          <w:trHeight w:val="126"/>
        </w:trPr>
        <w:tc>
          <w:tcPr>
            <w:tcW w:w="1101" w:type="dxa"/>
          </w:tcPr>
          <w:p w14:paraId="246E2B1B" w14:textId="77777777" w:rsidR="00B8351C" w:rsidRPr="00F64919" w:rsidRDefault="00B8351C" w:rsidP="00F42D24">
            <w:pPr>
              <w:pStyle w:val="Default"/>
              <w:rPr>
                <w:sz w:val="22"/>
                <w:szCs w:val="22"/>
              </w:rPr>
            </w:pPr>
          </w:p>
        </w:tc>
        <w:tc>
          <w:tcPr>
            <w:tcW w:w="1559" w:type="dxa"/>
          </w:tcPr>
          <w:p w14:paraId="31787AC2" w14:textId="77777777" w:rsidR="00B8351C" w:rsidRPr="00F64919" w:rsidRDefault="00B8351C" w:rsidP="00F42D24">
            <w:pPr>
              <w:pStyle w:val="Default"/>
              <w:rPr>
                <w:sz w:val="22"/>
                <w:szCs w:val="22"/>
              </w:rPr>
            </w:pPr>
          </w:p>
        </w:tc>
        <w:tc>
          <w:tcPr>
            <w:tcW w:w="6201" w:type="dxa"/>
          </w:tcPr>
          <w:p w14:paraId="760A370B" w14:textId="77777777" w:rsidR="00B8351C" w:rsidRPr="00F64919" w:rsidRDefault="00B8351C" w:rsidP="00F42D24">
            <w:pPr>
              <w:pStyle w:val="Default"/>
              <w:rPr>
                <w:sz w:val="22"/>
                <w:szCs w:val="22"/>
              </w:rPr>
            </w:pPr>
          </w:p>
        </w:tc>
      </w:tr>
    </w:tbl>
    <w:p w14:paraId="5EA22827" w14:textId="77777777" w:rsidR="00B8351C" w:rsidRPr="00F64919" w:rsidRDefault="00B8351C" w:rsidP="00DD1007">
      <w:pPr>
        <w:tabs>
          <w:tab w:val="left" w:pos="360"/>
          <w:tab w:val="left" w:pos="1080"/>
        </w:tabs>
        <w:rPr>
          <w:rFonts w:ascii="Arial" w:hAnsi="Arial" w:cs="Arial"/>
          <w:sz w:val="22"/>
          <w:szCs w:val="22"/>
        </w:rPr>
      </w:pPr>
    </w:p>
    <w:p w14:paraId="0DEB3764" w14:textId="77777777" w:rsidR="005A6936" w:rsidRPr="00F64919" w:rsidRDefault="005A6936" w:rsidP="00DD1007">
      <w:pPr>
        <w:tabs>
          <w:tab w:val="left" w:pos="360"/>
          <w:tab w:val="left" w:pos="1080"/>
        </w:tabs>
        <w:rPr>
          <w:rFonts w:ascii="Arial" w:hAnsi="Arial" w:cs="Arial"/>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3"/>
        <w:gridCol w:w="5292"/>
      </w:tblGrid>
      <w:tr w:rsidR="00FE5A95" w:rsidRPr="00F64919" w14:paraId="2CEDE47C" w14:textId="77777777" w:rsidTr="00B34E9E">
        <w:trPr>
          <w:trHeight w:val="156"/>
        </w:trPr>
        <w:tc>
          <w:tcPr>
            <w:tcW w:w="8885" w:type="dxa"/>
            <w:gridSpan w:val="2"/>
            <w:shd w:val="clear" w:color="auto" w:fill="F2F2F2" w:themeFill="background1" w:themeFillShade="F2"/>
          </w:tcPr>
          <w:p w14:paraId="13B8A064" w14:textId="44D9E4D6" w:rsidR="00FE5A95" w:rsidRPr="00F64919" w:rsidRDefault="00137260" w:rsidP="00563FC9">
            <w:pPr>
              <w:rPr>
                <w:rFonts w:ascii="Arial" w:hAnsi="Arial" w:cs="Arial"/>
                <w:sz w:val="22"/>
                <w:szCs w:val="22"/>
              </w:rPr>
            </w:pPr>
            <w:r w:rsidRPr="00F64919">
              <w:rPr>
                <w:rFonts w:ascii="Arial" w:hAnsi="Arial" w:cs="Arial"/>
                <w:b/>
                <w:sz w:val="22"/>
                <w:szCs w:val="22"/>
              </w:rPr>
              <w:t>D</w:t>
            </w:r>
            <w:r w:rsidR="00FE5A95" w:rsidRPr="00F64919">
              <w:rPr>
                <w:rFonts w:ascii="Arial" w:hAnsi="Arial" w:cs="Arial"/>
                <w:b/>
                <w:sz w:val="22"/>
                <w:szCs w:val="22"/>
              </w:rPr>
              <w:t>ocument control box</w:t>
            </w:r>
            <w:r w:rsidR="00FE5A95" w:rsidRPr="00F64919">
              <w:rPr>
                <w:rFonts w:ascii="Arial" w:hAnsi="Arial" w:cs="Arial"/>
                <w:sz w:val="22"/>
                <w:szCs w:val="22"/>
              </w:rPr>
              <w:t xml:space="preserve"> </w:t>
            </w:r>
          </w:p>
        </w:tc>
      </w:tr>
      <w:tr w:rsidR="00FE5A95" w:rsidRPr="00F64919" w14:paraId="7E3BB295" w14:textId="77777777" w:rsidTr="00B34E9E">
        <w:trPr>
          <w:trHeight w:val="147"/>
        </w:trPr>
        <w:tc>
          <w:tcPr>
            <w:tcW w:w="3593" w:type="dxa"/>
            <w:shd w:val="clear" w:color="auto" w:fill="FFFFFF"/>
          </w:tcPr>
          <w:p w14:paraId="3D633FD0" w14:textId="77777777" w:rsidR="00FE5A95" w:rsidRPr="00F64919" w:rsidRDefault="00FE5A95" w:rsidP="006A0247">
            <w:pPr>
              <w:rPr>
                <w:rFonts w:ascii="Arial" w:hAnsi="Arial" w:cs="Arial"/>
                <w:i/>
                <w:sz w:val="22"/>
                <w:szCs w:val="22"/>
              </w:rPr>
            </w:pPr>
            <w:r w:rsidRPr="00F64919">
              <w:rPr>
                <w:rFonts w:ascii="Arial" w:hAnsi="Arial" w:cs="Arial"/>
                <w:sz w:val="22"/>
                <w:szCs w:val="22"/>
              </w:rPr>
              <w:t>Policy / Procedure title:</w:t>
            </w:r>
          </w:p>
        </w:tc>
        <w:tc>
          <w:tcPr>
            <w:tcW w:w="5292" w:type="dxa"/>
            <w:shd w:val="clear" w:color="auto" w:fill="FFFFFF"/>
          </w:tcPr>
          <w:p w14:paraId="2393F571" w14:textId="77777777" w:rsidR="00FE5A95" w:rsidRPr="00F64919" w:rsidRDefault="00FE5A95" w:rsidP="006A0247">
            <w:pPr>
              <w:rPr>
                <w:rFonts w:ascii="Arial" w:hAnsi="Arial" w:cs="Arial"/>
                <w:sz w:val="22"/>
                <w:szCs w:val="22"/>
              </w:rPr>
            </w:pPr>
          </w:p>
        </w:tc>
      </w:tr>
      <w:tr w:rsidR="00535C50" w:rsidRPr="00F64919" w14:paraId="184BBDDE" w14:textId="77777777" w:rsidTr="00B34E9E">
        <w:trPr>
          <w:trHeight w:val="147"/>
        </w:trPr>
        <w:tc>
          <w:tcPr>
            <w:tcW w:w="3593" w:type="dxa"/>
            <w:shd w:val="clear" w:color="auto" w:fill="FFFFFF"/>
          </w:tcPr>
          <w:p w14:paraId="533F09B8" w14:textId="77777777" w:rsidR="00535C50" w:rsidRPr="00F64919" w:rsidRDefault="00535C50" w:rsidP="006A0247">
            <w:pPr>
              <w:rPr>
                <w:rFonts w:ascii="Arial" w:hAnsi="Arial" w:cs="Arial"/>
                <w:sz w:val="22"/>
                <w:szCs w:val="22"/>
              </w:rPr>
            </w:pPr>
            <w:r w:rsidRPr="00F64919">
              <w:rPr>
                <w:rFonts w:ascii="Arial" w:hAnsi="Arial" w:cs="Arial"/>
                <w:sz w:val="22"/>
                <w:szCs w:val="22"/>
              </w:rPr>
              <w:t>Lead contact email</w:t>
            </w:r>
          </w:p>
        </w:tc>
        <w:tc>
          <w:tcPr>
            <w:tcW w:w="5292" w:type="dxa"/>
            <w:shd w:val="clear" w:color="auto" w:fill="FFFFFF"/>
          </w:tcPr>
          <w:p w14:paraId="3464C0F8" w14:textId="77777777" w:rsidR="00535C50" w:rsidRPr="00F64919" w:rsidRDefault="00535C50" w:rsidP="006A0247">
            <w:pPr>
              <w:rPr>
                <w:rFonts w:ascii="Arial" w:hAnsi="Arial" w:cs="Arial"/>
                <w:sz w:val="22"/>
                <w:szCs w:val="22"/>
              </w:rPr>
            </w:pPr>
          </w:p>
        </w:tc>
      </w:tr>
      <w:tr w:rsidR="00FE5A95" w:rsidRPr="00F64919" w14:paraId="279266D9" w14:textId="77777777" w:rsidTr="00B34E9E">
        <w:trPr>
          <w:trHeight w:val="156"/>
        </w:trPr>
        <w:tc>
          <w:tcPr>
            <w:tcW w:w="3593" w:type="dxa"/>
          </w:tcPr>
          <w:p w14:paraId="2CBFA3F9" w14:textId="77777777" w:rsidR="00FE5A95" w:rsidRPr="00F64919" w:rsidRDefault="00FE5A95" w:rsidP="006A0247">
            <w:pPr>
              <w:rPr>
                <w:rFonts w:ascii="Arial" w:hAnsi="Arial" w:cs="Arial"/>
                <w:sz w:val="22"/>
                <w:szCs w:val="22"/>
              </w:rPr>
            </w:pPr>
            <w:r w:rsidRPr="00F64919">
              <w:rPr>
                <w:rFonts w:ascii="Arial" w:hAnsi="Arial" w:cs="Arial"/>
                <w:sz w:val="22"/>
                <w:szCs w:val="22"/>
              </w:rPr>
              <w:t>Date updated:</w:t>
            </w:r>
          </w:p>
        </w:tc>
        <w:tc>
          <w:tcPr>
            <w:tcW w:w="5292" w:type="dxa"/>
          </w:tcPr>
          <w:p w14:paraId="4F025562" w14:textId="77777777" w:rsidR="00FE5A95" w:rsidRPr="00F64919" w:rsidRDefault="00FE5A95" w:rsidP="006A0247">
            <w:pPr>
              <w:rPr>
                <w:rFonts w:ascii="Arial" w:hAnsi="Arial" w:cs="Arial"/>
                <w:sz w:val="22"/>
                <w:szCs w:val="22"/>
                <w:highlight w:val="magenta"/>
              </w:rPr>
            </w:pPr>
          </w:p>
        </w:tc>
      </w:tr>
      <w:tr w:rsidR="00FE5A95" w:rsidRPr="00F64919" w14:paraId="68058E12" w14:textId="77777777" w:rsidTr="00B34E9E">
        <w:trPr>
          <w:trHeight w:val="147"/>
        </w:trPr>
        <w:tc>
          <w:tcPr>
            <w:tcW w:w="3593" w:type="dxa"/>
          </w:tcPr>
          <w:p w14:paraId="368048EE" w14:textId="77777777" w:rsidR="00FE5A95" w:rsidRPr="00F64919" w:rsidRDefault="00FE5A95" w:rsidP="006A0247">
            <w:pPr>
              <w:rPr>
                <w:rFonts w:ascii="Arial" w:hAnsi="Arial" w:cs="Arial"/>
                <w:sz w:val="22"/>
                <w:szCs w:val="22"/>
              </w:rPr>
            </w:pPr>
            <w:r w:rsidRPr="00F64919">
              <w:rPr>
                <w:rFonts w:ascii="Arial" w:hAnsi="Arial" w:cs="Arial"/>
                <w:sz w:val="22"/>
                <w:szCs w:val="22"/>
              </w:rPr>
              <w:t>Approving body:</w:t>
            </w:r>
          </w:p>
        </w:tc>
        <w:tc>
          <w:tcPr>
            <w:tcW w:w="5292" w:type="dxa"/>
          </w:tcPr>
          <w:p w14:paraId="727AB1D8" w14:textId="77777777" w:rsidR="00FE5A95" w:rsidRPr="00F64919" w:rsidRDefault="00FE5A95" w:rsidP="006A0247">
            <w:pPr>
              <w:rPr>
                <w:rFonts w:ascii="Arial" w:hAnsi="Arial" w:cs="Arial"/>
                <w:sz w:val="22"/>
                <w:szCs w:val="22"/>
              </w:rPr>
            </w:pPr>
          </w:p>
        </w:tc>
      </w:tr>
      <w:tr w:rsidR="00FE5A95" w:rsidRPr="00F64919" w14:paraId="446C35DE" w14:textId="77777777" w:rsidTr="00B34E9E">
        <w:trPr>
          <w:trHeight w:val="156"/>
        </w:trPr>
        <w:tc>
          <w:tcPr>
            <w:tcW w:w="3593" w:type="dxa"/>
          </w:tcPr>
          <w:p w14:paraId="38284A3E" w14:textId="77777777" w:rsidR="00FE5A95" w:rsidRPr="00F64919" w:rsidRDefault="00FE5A95" w:rsidP="006A0247">
            <w:pPr>
              <w:rPr>
                <w:rFonts w:ascii="Arial" w:hAnsi="Arial" w:cs="Arial"/>
                <w:sz w:val="22"/>
                <w:szCs w:val="22"/>
              </w:rPr>
            </w:pPr>
            <w:r w:rsidRPr="00F64919">
              <w:rPr>
                <w:rFonts w:ascii="Arial" w:hAnsi="Arial" w:cs="Arial"/>
                <w:sz w:val="22"/>
                <w:szCs w:val="22"/>
              </w:rPr>
              <w:t>Version:</w:t>
            </w:r>
          </w:p>
        </w:tc>
        <w:tc>
          <w:tcPr>
            <w:tcW w:w="5292" w:type="dxa"/>
          </w:tcPr>
          <w:p w14:paraId="7CB4F01B" w14:textId="77777777" w:rsidR="00FE5A95" w:rsidRPr="00F64919" w:rsidRDefault="00FE5A95" w:rsidP="006A0247">
            <w:pPr>
              <w:rPr>
                <w:rFonts w:ascii="Arial" w:hAnsi="Arial" w:cs="Arial"/>
                <w:sz w:val="22"/>
                <w:szCs w:val="22"/>
              </w:rPr>
            </w:pPr>
          </w:p>
        </w:tc>
      </w:tr>
      <w:tr w:rsidR="00FE5A95" w:rsidRPr="00F64919" w14:paraId="357A78EC" w14:textId="77777777" w:rsidTr="00B34E9E">
        <w:trPr>
          <w:trHeight w:val="147"/>
        </w:trPr>
        <w:tc>
          <w:tcPr>
            <w:tcW w:w="3593" w:type="dxa"/>
          </w:tcPr>
          <w:p w14:paraId="065B5B72" w14:textId="77777777" w:rsidR="00FE5A95" w:rsidRPr="00F64919" w:rsidRDefault="00FE5A95" w:rsidP="006A0247">
            <w:pPr>
              <w:rPr>
                <w:rFonts w:ascii="Arial" w:hAnsi="Arial" w:cs="Arial"/>
                <w:sz w:val="22"/>
                <w:szCs w:val="22"/>
              </w:rPr>
            </w:pPr>
            <w:r w:rsidRPr="00F64919">
              <w:rPr>
                <w:rFonts w:ascii="Arial" w:hAnsi="Arial" w:cs="Arial"/>
                <w:sz w:val="22"/>
                <w:szCs w:val="22"/>
              </w:rPr>
              <w:t>Supersedes:</w:t>
            </w:r>
          </w:p>
        </w:tc>
        <w:tc>
          <w:tcPr>
            <w:tcW w:w="5292" w:type="dxa"/>
          </w:tcPr>
          <w:p w14:paraId="79CFD710" w14:textId="77777777" w:rsidR="00FE5A95" w:rsidRPr="00F64919" w:rsidRDefault="00FE5A95" w:rsidP="00D5641C">
            <w:pPr>
              <w:rPr>
                <w:rFonts w:ascii="Arial" w:hAnsi="Arial" w:cs="Arial"/>
                <w:sz w:val="22"/>
                <w:szCs w:val="22"/>
              </w:rPr>
            </w:pPr>
          </w:p>
        </w:tc>
      </w:tr>
      <w:tr w:rsidR="00FE5A95" w:rsidRPr="00F64919" w14:paraId="26BD74AC" w14:textId="77777777" w:rsidTr="00B34E9E">
        <w:trPr>
          <w:trHeight w:val="156"/>
        </w:trPr>
        <w:tc>
          <w:tcPr>
            <w:tcW w:w="3593" w:type="dxa"/>
          </w:tcPr>
          <w:p w14:paraId="367DD62B" w14:textId="77777777" w:rsidR="00FE5A95" w:rsidRPr="00F64919" w:rsidRDefault="00FE5A95" w:rsidP="006A0247">
            <w:pPr>
              <w:rPr>
                <w:rFonts w:ascii="Arial" w:hAnsi="Arial" w:cs="Arial"/>
                <w:sz w:val="22"/>
                <w:szCs w:val="22"/>
              </w:rPr>
            </w:pPr>
            <w:r w:rsidRPr="00F64919">
              <w:rPr>
                <w:rFonts w:ascii="Arial" w:hAnsi="Arial" w:cs="Arial"/>
                <w:sz w:val="22"/>
                <w:szCs w:val="22"/>
              </w:rPr>
              <w:t>Previous review dates:</w:t>
            </w:r>
          </w:p>
        </w:tc>
        <w:tc>
          <w:tcPr>
            <w:tcW w:w="5292" w:type="dxa"/>
          </w:tcPr>
          <w:p w14:paraId="148E00B2" w14:textId="77777777" w:rsidR="00FE5A95" w:rsidRPr="00F64919" w:rsidRDefault="00FE5A95" w:rsidP="006A0247">
            <w:pPr>
              <w:rPr>
                <w:rFonts w:ascii="Arial" w:hAnsi="Arial" w:cs="Arial"/>
                <w:sz w:val="22"/>
                <w:szCs w:val="22"/>
              </w:rPr>
            </w:pPr>
          </w:p>
        </w:tc>
      </w:tr>
      <w:tr w:rsidR="00FE5A95" w:rsidRPr="00F64919" w14:paraId="005613DE" w14:textId="77777777" w:rsidTr="00B34E9E">
        <w:trPr>
          <w:trHeight w:val="147"/>
        </w:trPr>
        <w:tc>
          <w:tcPr>
            <w:tcW w:w="3593" w:type="dxa"/>
          </w:tcPr>
          <w:p w14:paraId="4D31B350" w14:textId="77777777" w:rsidR="00FE5A95" w:rsidRPr="00F64919" w:rsidRDefault="00FE5A95" w:rsidP="006A0247">
            <w:pPr>
              <w:rPr>
                <w:rFonts w:ascii="Arial" w:hAnsi="Arial" w:cs="Arial"/>
                <w:sz w:val="22"/>
                <w:szCs w:val="22"/>
              </w:rPr>
            </w:pPr>
            <w:r w:rsidRPr="00F64919">
              <w:rPr>
                <w:rFonts w:ascii="Arial" w:hAnsi="Arial" w:cs="Arial"/>
                <w:sz w:val="22"/>
                <w:szCs w:val="22"/>
              </w:rPr>
              <w:t>Next review date:</w:t>
            </w:r>
          </w:p>
        </w:tc>
        <w:tc>
          <w:tcPr>
            <w:tcW w:w="5292" w:type="dxa"/>
          </w:tcPr>
          <w:p w14:paraId="06B8F32F" w14:textId="77777777" w:rsidR="00FE5A95" w:rsidRPr="00F64919" w:rsidRDefault="00FE5A95" w:rsidP="00D5641C">
            <w:pPr>
              <w:rPr>
                <w:rFonts w:ascii="Arial" w:hAnsi="Arial" w:cs="Arial"/>
                <w:sz w:val="22"/>
                <w:szCs w:val="22"/>
              </w:rPr>
            </w:pPr>
          </w:p>
        </w:tc>
      </w:tr>
      <w:tr w:rsidR="00FE5A95" w:rsidRPr="00F64919" w14:paraId="31586475" w14:textId="77777777" w:rsidTr="00B34E9E">
        <w:trPr>
          <w:trHeight w:val="147"/>
        </w:trPr>
        <w:tc>
          <w:tcPr>
            <w:tcW w:w="3593" w:type="dxa"/>
          </w:tcPr>
          <w:p w14:paraId="0144CB33" w14:textId="77777777" w:rsidR="00FE5A95" w:rsidRPr="00F64919" w:rsidRDefault="00FE5A95" w:rsidP="006A0247">
            <w:pPr>
              <w:rPr>
                <w:rFonts w:ascii="Arial" w:hAnsi="Arial" w:cs="Arial"/>
                <w:sz w:val="22"/>
                <w:szCs w:val="22"/>
              </w:rPr>
            </w:pPr>
            <w:r w:rsidRPr="00F64919">
              <w:rPr>
                <w:rFonts w:ascii="Arial" w:hAnsi="Arial" w:cs="Arial"/>
                <w:sz w:val="22"/>
                <w:szCs w:val="22"/>
              </w:rPr>
              <w:t>Equality impact outcome:</w:t>
            </w:r>
          </w:p>
        </w:tc>
        <w:tc>
          <w:tcPr>
            <w:tcW w:w="5292" w:type="dxa"/>
          </w:tcPr>
          <w:p w14:paraId="473402B3" w14:textId="77777777" w:rsidR="00FE5A95" w:rsidRPr="00F64919" w:rsidRDefault="00FE5A95" w:rsidP="006A0247">
            <w:pPr>
              <w:rPr>
                <w:rFonts w:ascii="Arial" w:hAnsi="Arial" w:cs="Arial"/>
                <w:sz w:val="22"/>
                <w:szCs w:val="22"/>
              </w:rPr>
            </w:pPr>
          </w:p>
        </w:tc>
      </w:tr>
      <w:tr w:rsidR="00FE5A95" w:rsidRPr="00F64919" w14:paraId="0257D9DE" w14:textId="77777777" w:rsidTr="00B34E9E">
        <w:trPr>
          <w:trHeight w:val="312"/>
        </w:trPr>
        <w:tc>
          <w:tcPr>
            <w:tcW w:w="3593" w:type="dxa"/>
          </w:tcPr>
          <w:p w14:paraId="2712A9FB" w14:textId="77777777" w:rsidR="00FE5A95" w:rsidRPr="00F64919" w:rsidRDefault="00FE5A95" w:rsidP="006A0247">
            <w:pPr>
              <w:rPr>
                <w:rFonts w:ascii="Arial" w:hAnsi="Arial" w:cs="Arial"/>
                <w:sz w:val="22"/>
                <w:szCs w:val="22"/>
              </w:rPr>
            </w:pPr>
            <w:r w:rsidRPr="00F64919">
              <w:rPr>
                <w:rFonts w:ascii="Arial" w:hAnsi="Arial" w:cs="Arial"/>
                <w:sz w:val="22"/>
                <w:szCs w:val="22"/>
              </w:rPr>
              <w:t xml:space="preserve">Related Statutes, Ordinances, </w:t>
            </w:r>
          </w:p>
          <w:p w14:paraId="120FD4FC" w14:textId="77777777" w:rsidR="00FE5A95" w:rsidRPr="00F64919" w:rsidRDefault="00FE5A95" w:rsidP="006A0247">
            <w:pPr>
              <w:rPr>
                <w:rFonts w:ascii="Arial" w:hAnsi="Arial" w:cs="Arial"/>
                <w:sz w:val="22"/>
                <w:szCs w:val="22"/>
              </w:rPr>
            </w:pPr>
            <w:r w:rsidRPr="00F64919">
              <w:rPr>
                <w:rFonts w:ascii="Arial" w:hAnsi="Arial" w:cs="Arial"/>
                <w:sz w:val="22"/>
                <w:szCs w:val="22"/>
              </w:rPr>
              <w:t>General Regulations:</w:t>
            </w:r>
          </w:p>
        </w:tc>
        <w:tc>
          <w:tcPr>
            <w:tcW w:w="5292" w:type="dxa"/>
          </w:tcPr>
          <w:p w14:paraId="046A7003" w14:textId="77777777" w:rsidR="00FE5A95" w:rsidRPr="00F64919" w:rsidRDefault="00B8351C" w:rsidP="006A0247">
            <w:pPr>
              <w:rPr>
                <w:rFonts w:ascii="Arial" w:hAnsi="Arial" w:cs="Arial"/>
                <w:b/>
                <w:sz w:val="22"/>
                <w:szCs w:val="22"/>
              </w:rPr>
            </w:pPr>
            <w:r w:rsidRPr="00F64919">
              <w:rPr>
                <w:rFonts w:ascii="Arial" w:hAnsi="Arial" w:cs="Arial"/>
                <w:b/>
                <w:sz w:val="22"/>
                <w:szCs w:val="22"/>
              </w:rPr>
              <w:t>State here if</w:t>
            </w:r>
            <w:r w:rsidR="007720C8" w:rsidRPr="00F64919">
              <w:rPr>
                <w:rFonts w:ascii="Arial" w:hAnsi="Arial" w:cs="Arial"/>
                <w:b/>
                <w:sz w:val="22"/>
                <w:szCs w:val="22"/>
              </w:rPr>
              <w:t xml:space="preserve"> the policy is linked to a particular Statute or Ordinance </w:t>
            </w:r>
            <w:proofErr w:type="spellStart"/>
            <w:r w:rsidR="007720C8" w:rsidRPr="00F64919">
              <w:rPr>
                <w:rFonts w:ascii="Arial" w:hAnsi="Arial" w:cs="Arial"/>
                <w:b/>
                <w:sz w:val="22"/>
                <w:szCs w:val="22"/>
              </w:rPr>
              <w:t>etc</w:t>
            </w:r>
            <w:proofErr w:type="spellEnd"/>
          </w:p>
        </w:tc>
      </w:tr>
      <w:tr w:rsidR="00FE5A95" w:rsidRPr="00F64919" w14:paraId="3826945C" w14:textId="77777777" w:rsidTr="00B34E9E">
        <w:trPr>
          <w:trHeight w:val="147"/>
        </w:trPr>
        <w:tc>
          <w:tcPr>
            <w:tcW w:w="3593" w:type="dxa"/>
          </w:tcPr>
          <w:p w14:paraId="7F4DC4A7" w14:textId="77777777" w:rsidR="00FE5A95" w:rsidRPr="00F64919" w:rsidRDefault="00FE5A95" w:rsidP="006A0247">
            <w:pPr>
              <w:rPr>
                <w:rFonts w:ascii="Arial" w:hAnsi="Arial" w:cs="Arial"/>
                <w:sz w:val="22"/>
                <w:szCs w:val="22"/>
              </w:rPr>
            </w:pPr>
            <w:r w:rsidRPr="00F64919">
              <w:rPr>
                <w:rFonts w:ascii="Arial" w:hAnsi="Arial" w:cs="Arial"/>
                <w:sz w:val="22"/>
                <w:szCs w:val="22"/>
              </w:rPr>
              <w:t>Related policies</w:t>
            </w:r>
            <w:r w:rsidR="007351B9" w:rsidRPr="00F64919">
              <w:rPr>
                <w:rFonts w:ascii="Arial" w:hAnsi="Arial" w:cs="Arial"/>
                <w:sz w:val="22"/>
                <w:szCs w:val="22"/>
              </w:rPr>
              <w:t xml:space="preserve">/procedures/guidance </w:t>
            </w:r>
            <w:proofErr w:type="spellStart"/>
            <w:r w:rsidR="007351B9" w:rsidRPr="00F64919">
              <w:rPr>
                <w:rFonts w:ascii="Arial" w:hAnsi="Arial" w:cs="Arial"/>
                <w:sz w:val="22"/>
                <w:szCs w:val="22"/>
              </w:rPr>
              <w:t>etc</w:t>
            </w:r>
            <w:proofErr w:type="spellEnd"/>
          </w:p>
        </w:tc>
        <w:tc>
          <w:tcPr>
            <w:tcW w:w="5292" w:type="dxa"/>
          </w:tcPr>
          <w:p w14:paraId="657E44E9" w14:textId="77777777" w:rsidR="00D24270" w:rsidRPr="00F64919" w:rsidRDefault="007720C8" w:rsidP="007351B9">
            <w:pPr>
              <w:rPr>
                <w:rFonts w:ascii="Arial" w:hAnsi="Arial" w:cs="Arial"/>
                <w:sz w:val="22"/>
                <w:szCs w:val="22"/>
              </w:rPr>
            </w:pPr>
            <w:r w:rsidRPr="00F64919">
              <w:rPr>
                <w:rFonts w:ascii="Arial" w:hAnsi="Arial" w:cs="Arial"/>
                <w:sz w:val="22"/>
                <w:szCs w:val="22"/>
              </w:rPr>
              <w:t xml:space="preserve">If your policy links to other </w:t>
            </w:r>
            <w:r w:rsidR="007351B9" w:rsidRPr="00F64919">
              <w:rPr>
                <w:rFonts w:ascii="Arial" w:hAnsi="Arial" w:cs="Arial"/>
                <w:sz w:val="22"/>
                <w:szCs w:val="22"/>
              </w:rPr>
              <w:t>documents</w:t>
            </w:r>
            <w:r w:rsidRPr="00F64919">
              <w:rPr>
                <w:rFonts w:ascii="Arial" w:hAnsi="Arial" w:cs="Arial"/>
                <w:sz w:val="22"/>
                <w:szCs w:val="22"/>
              </w:rPr>
              <w:t xml:space="preserve"> at the University, list them here</w:t>
            </w:r>
          </w:p>
        </w:tc>
      </w:tr>
      <w:tr w:rsidR="00FE5A95" w:rsidRPr="00F64919" w14:paraId="66270173" w14:textId="77777777" w:rsidTr="00B34E9E">
        <w:trPr>
          <w:trHeight w:val="121"/>
        </w:trPr>
        <w:tc>
          <w:tcPr>
            <w:tcW w:w="3593" w:type="dxa"/>
          </w:tcPr>
          <w:p w14:paraId="3B164E9C" w14:textId="77777777" w:rsidR="00FE5A95" w:rsidRPr="00F64919" w:rsidRDefault="00FE5A95" w:rsidP="006A0247">
            <w:pPr>
              <w:rPr>
                <w:rFonts w:ascii="Arial" w:hAnsi="Arial" w:cs="Arial"/>
                <w:sz w:val="22"/>
                <w:szCs w:val="22"/>
              </w:rPr>
            </w:pPr>
            <w:r w:rsidRPr="00F64919">
              <w:rPr>
                <w:rFonts w:ascii="Arial" w:hAnsi="Arial" w:cs="Arial"/>
                <w:sz w:val="22"/>
                <w:szCs w:val="22"/>
              </w:rPr>
              <w:t>Policy owner:</w:t>
            </w:r>
          </w:p>
        </w:tc>
        <w:tc>
          <w:tcPr>
            <w:tcW w:w="5292" w:type="dxa"/>
          </w:tcPr>
          <w:p w14:paraId="61D2918F" w14:textId="77777777" w:rsidR="00FE5A95" w:rsidRPr="00F64919" w:rsidRDefault="007720C8" w:rsidP="006A0247">
            <w:pPr>
              <w:rPr>
                <w:rFonts w:ascii="Arial" w:hAnsi="Arial" w:cs="Arial"/>
                <w:sz w:val="22"/>
                <w:szCs w:val="22"/>
              </w:rPr>
            </w:pPr>
            <w:r w:rsidRPr="00F64919">
              <w:rPr>
                <w:rFonts w:ascii="Arial" w:hAnsi="Arial" w:cs="Arial"/>
                <w:sz w:val="22"/>
                <w:szCs w:val="22"/>
              </w:rPr>
              <w:t xml:space="preserve">Who is responsible for the </w:t>
            </w:r>
            <w:proofErr w:type="gramStart"/>
            <w:r w:rsidRPr="00F64919">
              <w:rPr>
                <w:rFonts w:ascii="Arial" w:hAnsi="Arial" w:cs="Arial"/>
                <w:sz w:val="22"/>
                <w:szCs w:val="22"/>
              </w:rPr>
              <w:t>policy.</w:t>
            </w:r>
            <w:proofErr w:type="gramEnd"/>
            <w:r w:rsidRPr="00F64919">
              <w:rPr>
                <w:rFonts w:ascii="Arial" w:hAnsi="Arial" w:cs="Arial"/>
                <w:sz w:val="22"/>
                <w:szCs w:val="22"/>
              </w:rPr>
              <w:t xml:space="preserve">  Add job title here as well as name, as when people leave the </w:t>
            </w:r>
            <w:r w:rsidRPr="00F64919">
              <w:rPr>
                <w:rFonts w:ascii="Arial" w:hAnsi="Arial" w:cs="Arial"/>
                <w:sz w:val="22"/>
                <w:szCs w:val="22"/>
              </w:rPr>
              <w:lastRenderedPageBreak/>
              <w:t>University, it is useful to be able to contact the respo</w:t>
            </w:r>
            <w:r w:rsidR="00B8351C" w:rsidRPr="00F64919">
              <w:rPr>
                <w:rFonts w:ascii="Arial" w:hAnsi="Arial" w:cs="Arial"/>
                <w:sz w:val="22"/>
                <w:szCs w:val="22"/>
              </w:rPr>
              <w:t>nsible office.</w:t>
            </w:r>
          </w:p>
        </w:tc>
      </w:tr>
      <w:tr w:rsidR="00FE5A95" w:rsidRPr="00F64919" w14:paraId="2C0CC5D1" w14:textId="77777777" w:rsidTr="00B34E9E">
        <w:trPr>
          <w:trHeight w:val="121"/>
        </w:trPr>
        <w:tc>
          <w:tcPr>
            <w:tcW w:w="3593" w:type="dxa"/>
          </w:tcPr>
          <w:p w14:paraId="016F8534" w14:textId="77777777" w:rsidR="00FE5A95" w:rsidRPr="00F64919" w:rsidRDefault="00FE5A95" w:rsidP="006A0247">
            <w:pPr>
              <w:rPr>
                <w:rFonts w:ascii="Arial" w:hAnsi="Arial" w:cs="Arial"/>
                <w:sz w:val="22"/>
                <w:szCs w:val="22"/>
              </w:rPr>
            </w:pPr>
            <w:r w:rsidRPr="00F64919">
              <w:rPr>
                <w:rFonts w:ascii="Arial" w:hAnsi="Arial" w:cs="Arial"/>
                <w:sz w:val="22"/>
                <w:szCs w:val="22"/>
              </w:rPr>
              <w:lastRenderedPageBreak/>
              <w:t>Lead contact:</w:t>
            </w:r>
          </w:p>
        </w:tc>
        <w:tc>
          <w:tcPr>
            <w:tcW w:w="5292" w:type="dxa"/>
          </w:tcPr>
          <w:p w14:paraId="2E55C900" w14:textId="77777777" w:rsidR="00FE5A95" w:rsidRPr="00F64919" w:rsidRDefault="007720C8" w:rsidP="006A0247">
            <w:pPr>
              <w:rPr>
                <w:rFonts w:ascii="Arial" w:hAnsi="Arial" w:cs="Arial"/>
                <w:sz w:val="22"/>
                <w:szCs w:val="22"/>
              </w:rPr>
            </w:pPr>
            <w:r w:rsidRPr="00F64919">
              <w:rPr>
                <w:rFonts w:ascii="Arial" w:hAnsi="Arial" w:cs="Arial"/>
                <w:sz w:val="22"/>
                <w:szCs w:val="22"/>
              </w:rPr>
              <w:t>May be the same as above, or their nominated representative</w:t>
            </w:r>
          </w:p>
        </w:tc>
      </w:tr>
    </w:tbl>
    <w:p w14:paraId="010DA67A" w14:textId="77777777" w:rsidR="00E379AE" w:rsidRPr="00F64919" w:rsidRDefault="00E379AE" w:rsidP="007358B9">
      <w:pPr>
        <w:pStyle w:val="BodyText3"/>
        <w:spacing w:line="280" w:lineRule="exact"/>
        <w:rPr>
          <w:rFonts w:ascii="Arial" w:hAnsi="Arial" w:cs="Arial"/>
          <w:b/>
          <w:sz w:val="28"/>
          <w:szCs w:val="28"/>
          <w:lang w:val="en-GB"/>
        </w:rPr>
      </w:pPr>
    </w:p>
    <w:p w14:paraId="03B8535A" w14:textId="77777777" w:rsidR="00E01229" w:rsidRPr="00F64919" w:rsidRDefault="00E01229" w:rsidP="006E6999">
      <w:pPr>
        <w:spacing w:after="120" w:line="280" w:lineRule="exact"/>
        <w:rPr>
          <w:rFonts w:ascii="Arial" w:hAnsi="Arial" w:cs="Arial"/>
        </w:rPr>
      </w:pPr>
    </w:p>
    <w:sectPr w:rsidR="00E01229" w:rsidRPr="00F64919" w:rsidSect="00C961CC">
      <w:headerReference w:type="default" r:id="rId14"/>
      <w:footerReference w:type="default" r:id="rId15"/>
      <w:pgSz w:w="12240" w:h="15840" w:code="1"/>
      <w:pgMar w:top="851" w:right="794" w:bottom="1021" w:left="794" w:header="284"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C28E7" w16cex:dateUtc="2022-01-14T16:52:00Z"/>
  <w16cex:commentExtensible w16cex:durableId="25953840" w16cex:dateUtc="2022-01-21T13:48:00Z"/>
  <w16cex:commentExtensible w16cex:durableId="259538DA" w16cex:dateUtc="2022-01-21T13:51:00Z"/>
  <w16cex:commentExtensible w16cex:durableId="259537DF" w16cex:dateUtc="2022-01-21T13:47:00Z"/>
  <w16cex:commentExtensible w16cex:durableId="0463D5E4" w16cex:dateUtc="2021-10-11T13:09:00Z"/>
  <w16cex:commentExtensible w16cex:durableId="25953A12" w16cex:dateUtc="2022-01-21T13:56:00Z"/>
  <w16cex:commentExtensible w16cex:durableId="258C2A32" w16cex:dateUtc="2022-01-14T16:58:00Z"/>
  <w16cex:commentExtensible w16cex:durableId="258C2AD8" w16cex:dateUtc="2022-01-14T17:01:00Z"/>
  <w16cex:commentExtensible w16cex:durableId="258C2411" w16cex:dateUtc="2021-11-29T11:38:00Z"/>
  <w16cex:commentExtensible w16cex:durableId="258C2B55" w16cex:dateUtc="2022-01-14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BF864E" w16cid:durableId="258C28E7"/>
  <w16cid:commentId w16cid:paraId="1B7B8CB0" w16cid:durableId="25953840"/>
  <w16cid:commentId w16cid:paraId="3164C1FB" w16cid:durableId="259538DA"/>
  <w16cid:commentId w16cid:paraId="46000014" w16cid:durableId="259537DF"/>
  <w16cid:commentId w16cid:paraId="08BB7601" w16cid:durableId="0463D5E4"/>
  <w16cid:commentId w16cid:paraId="0C22014A" w16cid:durableId="25953A12"/>
  <w16cid:commentId w16cid:paraId="6E6A8F3C" w16cid:durableId="258C2A32"/>
  <w16cid:commentId w16cid:paraId="660BABBA" w16cid:durableId="258C2AD8"/>
  <w16cid:commentId w16cid:paraId="4525E095" w16cid:durableId="258C2411"/>
  <w16cid:commentId w16cid:paraId="4879501C" w16cid:durableId="258C2B5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FD8D0" w14:textId="77777777" w:rsidR="009A5981" w:rsidRDefault="009A5981">
      <w:r>
        <w:separator/>
      </w:r>
    </w:p>
  </w:endnote>
  <w:endnote w:type="continuationSeparator" w:id="0">
    <w:p w14:paraId="71CF8BF8" w14:textId="77777777" w:rsidR="009A5981" w:rsidRDefault="009A5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E581C" w14:textId="04553F80" w:rsidR="00CE75CD" w:rsidRPr="00E00311" w:rsidRDefault="004E7F9E" w:rsidP="00B51FD6">
    <w:pPr>
      <w:pStyle w:val="Footer"/>
      <w:jc w:val="right"/>
      <w:rPr>
        <w:rFonts w:ascii="Arial" w:hAnsi="Arial" w:cs="Arial"/>
        <w:color w:val="808080"/>
        <w:sz w:val="20"/>
        <w:szCs w:val="20"/>
      </w:rPr>
    </w:pPr>
    <w:r>
      <w:rPr>
        <w:rFonts w:ascii="Arial" w:hAnsi="Arial" w:cs="Arial"/>
        <w:color w:val="808080"/>
        <w:sz w:val="20"/>
        <w:szCs w:val="20"/>
      </w:rPr>
      <w:t xml:space="preserve"> </w:t>
    </w:r>
    <w:ins w:id="318" w:author="Alexander Hinchliffe" w:date="2022-05-12T06:53:00Z">
      <w:r w:rsidR="00637163">
        <w:rPr>
          <w:rFonts w:ascii="Arial" w:hAnsi="Arial" w:cs="Arial"/>
          <w:color w:val="808080"/>
          <w:sz w:val="20"/>
          <w:szCs w:val="20"/>
        </w:rPr>
        <w:t>May</w:t>
      </w:r>
    </w:ins>
    <w:ins w:id="319" w:author="Alexander Hinchliffe" w:date="2022-04-21T09:30:00Z">
      <w:r w:rsidR="00F46DF4">
        <w:rPr>
          <w:rFonts w:ascii="Arial" w:hAnsi="Arial" w:cs="Arial"/>
          <w:color w:val="808080"/>
          <w:sz w:val="20"/>
          <w:szCs w:val="20"/>
        </w:rPr>
        <w:t xml:space="preserve"> 2022</w:t>
      </w:r>
    </w:ins>
    <w:del w:id="320" w:author="Alexander Hinchliffe" w:date="2021-10-08T12:15:00Z">
      <w:r w:rsidR="00896452" w:rsidDel="00306AE8">
        <w:rPr>
          <w:rFonts w:ascii="Arial" w:hAnsi="Arial" w:cs="Arial"/>
          <w:color w:val="808080"/>
          <w:sz w:val="20"/>
          <w:szCs w:val="20"/>
        </w:rPr>
        <w:delText>DATE</w:delText>
      </w:r>
    </w:del>
  </w:p>
  <w:p w14:paraId="67172786" w14:textId="1A25FEE5" w:rsidR="00CE75CD" w:rsidRPr="00E00311" w:rsidRDefault="00CE75CD"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00EF4A4F"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00EF4A4F" w:rsidRPr="00E00311">
      <w:rPr>
        <w:rFonts w:ascii="Arial" w:hAnsi="Arial" w:cs="Arial"/>
        <w:color w:val="808080"/>
        <w:sz w:val="20"/>
        <w:szCs w:val="20"/>
      </w:rPr>
      <w:fldChar w:fldCharType="separate"/>
    </w:r>
    <w:r w:rsidR="00C77EC6">
      <w:rPr>
        <w:rFonts w:ascii="Arial" w:hAnsi="Arial" w:cs="Arial"/>
        <w:noProof/>
        <w:color w:val="808080"/>
        <w:sz w:val="20"/>
        <w:szCs w:val="20"/>
      </w:rPr>
      <w:t>10</w:t>
    </w:r>
    <w:r w:rsidR="00EF4A4F"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00EF4A4F"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00EF4A4F" w:rsidRPr="00E00311">
      <w:rPr>
        <w:rFonts w:ascii="Arial" w:hAnsi="Arial" w:cs="Arial"/>
        <w:color w:val="808080"/>
        <w:sz w:val="20"/>
        <w:szCs w:val="20"/>
      </w:rPr>
      <w:fldChar w:fldCharType="separate"/>
    </w:r>
    <w:r w:rsidR="00C77EC6">
      <w:rPr>
        <w:rFonts w:ascii="Arial" w:hAnsi="Arial" w:cs="Arial"/>
        <w:noProof/>
        <w:color w:val="808080"/>
        <w:sz w:val="20"/>
        <w:szCs w:val="20"/>
      </w:rPr>
      <w:t>10</w:t>
    </w:r>
    <w:r w:rsidR="00EF4A4F" w:rsidRPr="00E00311">
      <w:rPr>
        <w:rFonts w:ascii="Arial" w:hAnsi="Arial" w:cs="Arial"/>
        <w:color w:val="808080"/>
        <w:sz w:val="20"/>
        <w:szCs w:val="20"/>
      </w:rPr>
      <w:fldChar w:fldCharType="end"/>
    </w:r>
  </w:p>
  <w:p w14:paraId="7E543B75" w14:textId="77777777" w:rsidR="00CE75CD" w:rsidRDefault="00CE7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89CD8" w14:textId="77777777" w:rsidR="009A5981" w:rsidRDefault="009A5981">
      <w:r>
        <w:separator/>
      </w:r>
    </w:p>
  </w:footnote>
  <w:footnote w:type="continuationSeparator" w:id="0">
    <w:p w14:paraId="4FCC0404" w14:textId="77777777" w:rsidR="009A5981" w:rsidRDefault="009A5981">
      <w:r>
        <w:continuationSeparator/>
      </w:r>
    </w:p>
  </w:footnote>
  <w:footnote w:id="1">
    <w:p w14:paraId="7188FB3F" w14:textId="08C90D07" w:rsidR="000D289C" w:rsidRDefault="000D289C">
      <w:pPr>
        <w:pStyle w:val="FootnoteText"/>
      </w:pPr>
      <w:ins w:id="53" w:author="Alexander Hinchliffe" w:date="2021-10-08T15:56:00Z">
        <w:r>
          <w:rPr>
            <w:rStyle w:val="FootnoteReference"/>
          </w:rPr>
          <w:footnoteRef/>
        </w:r>
        <w:r>
          <w:t xml:space="preserve"> </w:t>
        </w:r>
      </w:ins>
      <w:ins w:id="54" w:author="Alexander Hinchliffe" w:date="2021-10-08T15:57:00Z">
        <w:r w:rsidRPr="00D12F23">
          <w:rPr>
            <w:sz w:val="16"/>
            <w:szCs w:val="16"/>
          </w:rPr>
          <w:t xml:space="preserve">Enquiries about deviation from this procedure should be directed to the appropriate PGR office who may, where necessary, consult with the Faculty Associate Dean for Postgraduate Research, the Associate Vice-President for Postgraduate Research and/or the Postgraduate Researchers Management Group (PRMG) via the </w:t>
        </w:r>
        <w:r w:rsidRPr="00D12F23">
          <w:rPr>
            <w:sz w:val="16"/>
            <w:szCs w:val="16"/>
          </w:rPr>
          <w:fldChar w:fldCharType="begin"/>
        </w:r>
        <w:r w:rsidRPr="00D12F23">
          <w:rPr>
            <w:sz w:val="16"/>
            <w:szCs w:val="16"/>
          </w:rPr>
          <w:instrText xml:space="preserve"> HYPERLINK "https://www.staffnet.manchester.ac.uk/rbe/rdrd/contacts/" </w:instrText>
        </w:r>
        <w:r w:rsidRPr="00D12F23">
          <w:rPr>
            <w:sz w:val="16"/>
            <w:szCs w:val="16"/>
          </w:rPr>
          <w:fldChar w:fldCharType="separate"/>
        </w:r>
        <w:r w:rsidRPr="00D12F23">
          <w:rPr>
            <w:sz w:val="16"/>
            <w:szCs w:val="16"/>
          </w:rPr>
          <w:t>Research Degrees and Researcher Development Team</w:t>
        </w:r>
        <w:r w:rsidRPr="00D12F23">
          <w:rPr>
            <w:sz w:val="16"/>
            <w:szCs w:val="16"/>
          </w:rPr>
          <w:fldChar w:fldCharType="end"/>
        </w:r>
        <w:r w:rsidRPr="00D12F23">
          <w:rPr>
            <w:sz w:val="16"/>
            <w:szCs w:val="16"/>
          </w:rPr>
          <w:t>.</w:t>
        </w:r>
      </w:ins>
    </w:p>
  </w:footnote>
  <w:footnote w:id="2">
    <w:p w14:paraId="1A228A1D" w14:textId="67671D2D" w:rsidR="00FC5DBA" w:rsidRDefault="00FC5DBA">
      <w:pPr>
        <w:pStyle w:val="FootnoteText"/>
      </w:pPr>
      <w:ins w:id="243" w:author="Alexander Hinchliffe" w:date="2022-04-20T13:32:00Z">
        <w:r>
          <w:rPr>
            <w:rStyle w:val="FootnoteReference"/>
          </w:rPr>
          <w:footnoteRef/>
        </w:r>
        <w:r>
          <w:t xml:space="preserve"> </w:t>
        </w:r>
        <w:r w:rsidRPr="00FC5DBA">
          <w:rPr>
            <w:sz w:val="16"/>
            <w:szCs w:val="16"/>
            <w:rPrChange w:id="244" w:author="Alexander Hinchliffe" w:date="2022-04-20T13:33:00Z">
              <w:rPr/>
            </w:rPrChange>
          </w:rPr>
          <w:t>In circumstances where</w:t>
        </w:r>
      </w:ins>
      <w:ins w:id="245" w:author="Alexander Hinchliffe" w:date="2022-04-20T13:33:00Z">
        <w:r>
          <w:rPr>
            <w:sz w:val="16"/>
            <w:szCs w:val="16"/>
          </w:rPr>
          <w:t xml:space="preserve"> an internal examiner is</w:t>
        </w:r>
      </w:ins>
      <w:ins w:id="246" w:author="Alexander Hinchliffe" w:date="2022-04-20T13:34:00Z">
        <w:r>
          <w:rPr>
            <w:sz w:val="16"/>
            <w:szCs w:val="16"/>
          </w:rPr>
          <w:t xml:space="preserve"> </w:t>
        </w:r>
      </w:ins>
      <w:ins w:id="247" w:author="Alexander Hinchliffe" w:date="2022-04-20T13:33:00Z">
        <w:r>
          <w:rPr>
            <w:sz w:val="16"/>
            <w:szCs w:val="16"/>
          </w:rPr>
          <w:t>unable to see an examination through</w:t>
        </w:r>
      </w:ins>
      <w:ins w:id="248" w:author="Alexander Hinchliffe" w:date="2022-04-20T13:34:00Z">
        <w:r>
          <w:rPr>
            <w:sz w:val="16"/>
            <w:szCs w:val="16"/>
          </w:rPr>
          <w:t xml:space="preserve"> to the end </w:t>
        </w:r>
      </w:ins>
      <w:ins w:id="249" w:author="Alexander Hinchliffe" w:date="2022-04-20T13:35:00Z">
        <w:r>
          <w:rPr>
            <w:sz w:val="16"/>
            <w:szCs w:val="16"/>
          </w:rPr>
          <w:t xml:space="preserve">(e.g. due to illness) </w:t>
        </w:r>
      </w:ins>
      <w:ins w:id="250" w:author="Alexander Hinchliffe" w:date="2022-04-20T13:34:00Z">
        <w:r>
          <w:rPr>
            <w:sz w:val="16"/>
            <w:szCs w:val="16"/>
          </w:rPr>
          <w:t>the relevant PGR Office may</w:t>
        </w:r>
      </w:ins>
      <w:ins w:id="251" w:author="Alexander Hinchliffe" w:date="2022-04-20T13:37:00Z">
        <w:r>
          <w:rPr>
            <w:sz w:val="16"/>
            <w:szCs w:val="16"/>
          </w:rPr>
          <w:t xml:space="preserve"> refer the </w:t>
        </w:r>
      </w:ins>
      <w:ins w:id="252" w:author="Alexander Hinchliffe" w:date="2022-04-20T13:38:00Z">
        <w:r>
          <w:rPr>
            <w:sz w:val="16"/>
            <w:szCs w:val="16"/>
          </w:rPr>
          <w:t>remaining</w:t>
        </w:r>
      </w:ins>
      <w:ins w:id="253" w:author="Alexander Hinchliffe" w:date="2022-04-20T13:37:00Z">
        <w:r>
          <w:rPr>
            <w:sz w:val="16"/>
            <w:szCs w:val="16"/>
          </w:rPr>
          <w:t xml:space="preserve"> stages of the process to the relevant PGR Director (or their delegate</w:t>
        </w:r>
      </w:ins>
      <w:ins w:id="254" w:author="Alexander Hinchliffe" w:date="2022-04-20T13:38:00Z">
        <w:r>
          <w:rPr>
            <w:sz w:val="16"/>
            <w:szCs w:val="16"/>
          </w:rPr>
          <w:t xml:space="preserve">). </w:t>
        </w:r>
      </w:ins>
      <w:ins w:id="255" w:author="Alexander Hinchliffe" w:date="2022-04-20T13:35:00Z">
        <w:r>
          <w:rPr>
            <w:sz w:val="16"/>
            <w:szCs w:val="16"/>
          </w:rPr>
          <w:t xml:space="preserve"> </w:t>
        </w:r>
      </w:ins>
      <w:ins w:id="256" w:author="Alexander Hinchliffe" w:date="2022-04-20T13:34:00Z">
        <w:r>
          <w:rPr>
            <w:sz w:val="16"/>
            <w:szCs w:val="16"/>
          </w:rPr>
          <w:t xml:space="preserve"> </w:t>
        </w:r>
      </w:ins>
      <w:ins w:id="257" w:author="Alexander Hinchliffe" w:date="2022-04-20T13:33:00Z">
        <w:r>
          <w:rPr>
            <w:sz w:val="16"/>
            <w:szCs w:val="16"/>
          </w:rPr>
          <w:t xml:space="preserve">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Cs/>
        <w:color w:val="808080"/>
        <w:sz w:val="20"/>
        <w:szCs w:val="20"/>
      </w:rPr>
      <w:id w:val="-136881674"/>
      <w:docPartObj>
        <w:docPartGallery w:val="Watermarks"/>
        <w:docPartUnique/>
      </w:docPartObj>
    </w:sdtPr>
    <w:sdtEndPr/>
    <w:sdtContent>
      <w:p w14:paraId="485ECB19" w14:textId="19A8CDCE" w:rsidR="005F5DC7" w:rsidRDefault="00C77EC6" w:rsidP="00FA34FB">
        <w:pPr>
          <w:jc w:val="right"/>
          <w:rPr>
            <w:rFonts w:ascii="Arial" w:hAnsi="Arial" w:cs="Arial"/>
            <w:bCs/>
            <w:color w:val="808080"/>
            <w:sz w:val="20"/>
            <w:szCs w:val="20"/>
          </w:rPr>
        </w:pPr>
        <w:r>
          <w:rPr>
            <w:rFonts w:ascii="Arial" w:hAnsi="Arial" w:cs="Arial"/>
            <w:bCs/>
            <w:noProof/>
            <w:color w:val="808080"/>
            <w:sz w:val="20"/>
            <w:szCs w:val="20"/>
          </w:rPr>
          <w:pict w14:anchorId="0DEE59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0936DA92" w14:textId="77777777" w:rsidR="005F7D38" w:rsidRPr="005F7D38" w:rsidRDefault="005F7D38" w:rsidP="005F7D38">
    <w:pPr>
      <w:pStyle w:val="Header"/>
      <w:jc w:val="right"/>
      <w:rPr>
        <w:rFonts w:ascii="Arial" w:hAnsi="Arial" w:cs="Arial"/>
        <w:bCs/>
        <w:color w:val="808080"/>
        <w:sz w:val="20"/>
        <w:szCs w:val="20"/>
      </w:rPr>
    </w:pPr>
    <w:r w:rsidRPr="005F7D38">
      <w:rPr>
        <w:rFonts w:ascii="Arial" w:hAnsi="Arial" w:cs="Arial"/>
        <w:bCs/>
        <w:color w:val="808080"/>
        <w:sz w:val="20"/>
        <w:szCs w:val="20"/>
      </w:rPr>
      <w:t>Nomination of Examiners and Independent Chairs for Postgraduate Research Degree Examinations Procedure</w:t>
    </w:r>
  </w:p>
  <w:p w14:paraId="2C1EF2DF" w14:textId="77777777" w:rsidR="00CE75CD" w:rsidRPr="00FA34FB" w:rsidRDefault="00CE75CD" w:rsidP="00FA34FB">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561DF"/>
    <w:multiLevelType w:val="hybridMultilevel"/>
    <w:tmpl w:val="FEC8EC24"/>
    <w:lvl w:ilvl="0" w:tplc="0809001B">
      <w:start w:val="1"/>
      <w:numFmt w:val="lowerRoman"/>
      <w:lvlText w:val="%1."/>
      <w:lvlJc w:val="right"/>
      <w:pPr>
        <w:ind w:left="1865" w:hanging="360"/>
      </w:p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1" w15:restartNumberingAfterBreak="0">
    <w:nsid w:val="17525AD3"/>
    <w:multiLevelType w:val="hybridMultilevel"/>
    <w:tmpl w:val="FEC8EC24"/>
    <w:lvl w:ilvl="0" w:tplc="0809001B">
      <w:start w:val="1"/>
      <w:numFmt w:val="lowerRoman"/>
      <w:lvlText w:val="%1."/>
      <w:lvlJc w:val="right"/>
      <w:pPr>
        <w:ind w:left="1865" w:hanging="360"/>
      </w:p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2" w15:restartNumberingAfterBreak="0">
    <w:nsid w:val="1A9214EF"/>
    <w:multiLevelType w:val="multilevel"/>
    <w:tmpl w:val="E2F8D350"/>
    <w:lvl w:ilvl="0">
      <w:start w:val="1"/>
      <w:numFmt w:val="decimal"/>
      <w:lvlText w:val="5.%1"/>
      <w:lvlJc w:val="left"/>
      <w:pPr>
        <w:ind w:left="1145" w:hanging="360"/>
      </w:pPr>
      <w:rPr>
        <w:rFonts w:hint="default"/>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3" w15:restartNumberingAfterBreak="0">
    <w:nsid w:val="21091FDA"/>
    <w:multiLevelType w:val="hybridMultilevel"/>
    <w:tmpl w:val="2910BE32"/>
    <w:lvl w:ilvl="0" w:tplc="0809001B">
      <w:start w:val="1"/>
      <w:numFmt w:val="lowerRoman"/>
      <w:lvlText w:val="%1."/>
      <w:lvlJc w:val="righ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4" w15:restartNumberingAfterBreak="0">
    <w:nsid w:val="24673601"/>
    <w:multiLevelType w:val="multilevel"/>
    <w:tmpl w:val="DB140D58"/>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C86D5D"/>
    <w:multiLevelType w:val="multilevel"/>
    <w:tmpl w:val="010C9C42"/>
    <w:lvl w:ilvl="0">
      <w:start w:val="1"/>
      <w:numFmt w:val="decimal"/>
      <w:lvlText w:val="8.%1"/>
      <w:lvlJc w:val="left"/>
      <w:pPr>
        <w:ind w:left="1145" w:hanging="360"/>
      </w:pPr>
      <w:rPr>
        <w:rFonts w:hint="default"/>
        <w:b w:val="0"/>
        <w:sz w:val="22"/>
        <w:szCs w:val="22"/>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6" w15:restartNumberingAfterBreak="0">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7" w15:restartNumberingAfterBreak="0">
    <w:nsid w:val="2EE12FE8"/>
    <w:multiLevelType w:val="hybridMultilevel"/>
    <w:tmpl w:val="FEC8EC24"/>
    <w:lvl w:ilvl="0" w:tplc="0809001B">
      <w:start w:val="1"/>
      <w:numFmt w:val="lowerRoman"/>
      <w:lvlText w:val="%1."/>
      <w:lvlJc w:val="right"/>
      <w:pPr>
        <w:ind w:left="1865" w:hanging="360"/>
      </w:p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8" w15:restartNumberingAfterBreak="0">
    <w:nsid w:val="30B71537"/>
    <w:multiLevelType w:val="hybridMultilevel"/>
    <w:tmpl w:val="03C6FC8E"/>
    <w:lvl w:ilvl="0" w:tplc="0809001B">
      <w:start w:val="1"/>
      <w:numFmt w:val="lowerRoman"/>
      <w:lvlText w:val="%1."/>
      <w:lvlJc w:val="righ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9" w15:restartNumberingAfterBreak="0">
    <w:nsid w:val="327445C0"/>
    <w:multiLevelType w:val="multilevel"/>
    <w:tmpl w:val="A5401E1A"/>
    <w:lvl w:ilvl="0">
      <w:start w:val="1"/>
      <w:numFmt w:val="decimal"/>
      <w:lvlText w:val="9.%1"/>
      <w:lvlJc w:val="left"/>
      <w:pPr>
        <w:ind w:left="1145" w:hanging="360"/>
      </w:pPr>
      <w:rPr>
        <w:rFonts w:hint="default"/>
        <w:b w:val="0"/>
        <w:sz w:val="22"/>
        <w:szCs w:val="22"/>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10" w15:restartNumberingAfterBreak="0">
    <w:nsid w:val="337B308A"/>
    <w:multiLevelType w:val="hybridMultilevel"/>
    <w:tmpl w:val="FEC8EC24"/>
    <w:lvl w:ilvl="0" w:tplc="0809001B">
      <w:start w:val="1"/>
      <w:numFmt w:val="lowerRoman"/>
      <w:lvlText w:val="%1."/>
      <w:lvlJc w:val="right"/>
      <w:pPr>
        <w:ind w:left="1865" w:hanging="360"/>
      </w:p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11" w15:restartNumberingAfterBreak="0">
    <w:nsid w:val="33B42F75"/>
    <w:multiLevelType w:val="multilevel"/>
    <w:tmpl w:val="ABB49B12"/>
    <w:lvl w:ilvl="0">
      <w:start w:val="1"/>
      <w:numFmt w:val="decimal"/>
      <w:lvlText w:val="10.%1"/>
      <w:lvlJc w:val="left"/>
      <w:pPr>
        <w:ind w:left="1145" w:hanging="360"/>
      </w:pPr>
      <w:rPr>
        <w:rFonts w:hint="default"/>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12" w15:restartNumberingAfterBreak="0">
    <w:nsid w:val="37C2511D"/>
    <w:multiLevelType w:val="hybridMultilevel"/>
    <w:tmpl w:val="FEC8EC24"/>
    <w:lvl w:ilvl="0" w:tplc="0809001B">
      <w:start w:val="1"/>
      <w:numFmt w:val="lowerRoman"/>
      <w:lvlText w:val="%1."/>
      <w:lvlJc w:val="right"/>
      <w:pPr>
        <w:ind w:left="1865" w:hanging="360"/>
      </w:p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13" w15:restartNumberingAfterBreak="0">
    <w:nsid w:val="390A745C"/>
    <w:multiLevelType w:val="hybridMultilevel"/>
    <w:tmpl w:val="9CF26424"/>
    <w:lvl w:ilvl="0" w:tplc="5278531C">
      <w:start w:val="1"/>
      <w:numFmt w:val="decimal"/>
      <w:lvlText w:val="2.%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FD5119"/>
    <w:multiLevelType w:val="hybridMultilevel"/>
    <w:tmpl w:val="FEC8EC24"/>
    <w:lvl w:ilvl="0" w:tplc="0809001B">
      <w:start w:val="1"/>
      <w:numFmt w:val="lowerRoman"/>
      <w:lvlText w:val="%1."/>
      <w:lvlJc w:val="right"/>
      <w:pPr>
        <w:ind w:left="1865" w:hanging="360"/>
      </w:p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15" w15:restartNumberingAfterBreak="0">
    <w:nsid w:val="3D1F1D70"/>
    <w:multiLevelType w:val="hybridMultilevel"/>
    <w:tmpl w:val="FEC8EC24"/>
    <w:lvl w:ilvl="0" w:tplc="0809001B">
      <w:start w:val="1"/>
      <w:numFmt w:val="lowerRoman"/>
      <w:lvlText w:val="%1."/>
      <w:lvlJc w:val="right"/>
      <w:pPr>
        <w:ind w:left="1865" w:hanging="360"/>
      </w:p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16" w15:restartNumberingAfterBreak="0">
    <w:nsid w:val="40FD61A3"/>
    <w:multiLevelType w:val="hybridMultilevel"/>
    <w:tmpl w:val="FEC8EC24"/>
    <w:lvl w:ilvl="0" w:tplc="0809001B">
      <w:start w:val="1"/>
      <w:numFmt w:val="lowerRoman"/>
      <w:lvlText w:val="%1."/>
      <w:lvlJc w:val="right"/>
      <w:pPr>
        <w:ind w:left="1865" w:hanging="360"/>
      </w:p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17" w15:restartNumberingAfterBreak="0">
    <w:nsid w:val="42F57709"/>
    <w:multiLevelType w:val="hybridMultilevel"/>
    <w:tmpl w:val="C046E014"/>
    <w:lvl w:ilvl="0" w:tplc="0809001B">
      <w:start w:val="1"/>
      <w:numFmt w:val="lowerRoman"/>
      <w:lvlText w:val="%1."/>
      <w:lvlJc w:val="righ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8" w15:restartNumberingAfterBreak="0">
    <w:nsid w:val="441E6C20"/>
    <w:multiLevelType w:val="multilevel"/>
    <w:tmpl w:val="3F4A654C"/>
    <w:lvl w:ilvl="0">
      <w:start w:val="1"/>
      <w:numFmt w:val="decimal"/>
      <w:lvlText w:val="7.%1"/>
      <w:lvlJc w:val="left"/>
      <w:pPr>
        <w:ind w:left="1145" w:hanging="360"/>
      </w:pPr>
      <w:rPr>
        <w:rFonts w:hint="default"/>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19" w15:restartNumberingAfterBreak="0">
    <w:nsid w:val="49D2454B"/>
    <w:multiLevelType w:val="hybridMultilevel"/>
    <w:tmpl w:val="FEC8EC24"/>
    <w:lvl w:ilvl="0" w:tplc="0809001B">
      <w:start w:val="1"/>
      <w:numFmt w:val="lowerRoman"/>
      <w:lvlText w:val="%1."/>
      <w:lvlJc w:val="right"/>
      <w:pPr>
        <w:ind w:left="1865" w:hanging="360"/>
      </w:p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20" w15:restartNumberingAfterBreak="0">
    <w:nsid w:val="4C0A5B97"/>
    <w:multiLevelType w:val="hybridMultilevel"/>
    <w:tmpl w:val="FEC8EC24"/>
    <w:lvl w:ilvl="0" w:tplc="0809001B">
      <w:start w:val="1"/>
      <w:numFmt w:val="lowerRoman"/>
      <w:lvlText w:val="%1."/>
      <w:lvlJc w:val="right"/>
      <w:pPr>
        <w:ind w:left="1865" w:hanging="360"/>
      </w:p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21" w15:restartNumberingAfterBreak="0">
    <w:nsid w:val="4F1936AD"/>
    <w:multiLevelType w:val="hybridMultilevel"/>
    <w:tmpl w:val="FEC8EC24"/>
    <w:lvl w:ilvl="0" w:tplc="0809001B">
      <w:start w:val="1"/>
      <w:numFmt w:val="lowerRoman"/>
      <w:lvlText w:val="%1."/>
      <w:lvlJc w:val="right"/>
      <w:pPr>
        <w:ind w:left="1865" w:hanging="360"/>
      </w:p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22" w15:restartNumberingAfterBreak="0">
    <w:nsid w:val="505D3C6A"/>
    <w:multiLevelType w:val="multilevel"/>
    <w:tmpl w:val="3372146C"/>
    <w:lvl w:ilvl="0">
      <w:start w:val="1"/>
      <w:numFmt w:val="decimal"/>
      <w:lvlText w:val="3.%1"/>
      <w:lvlJc w:val="left"/>
      <w:pPr>
        <w:ind w:left="1145" w:hanging="360"/>
      </w:pPr>
      <w:rPr>
        <w:rFonts w:hint="default"/>
        <w:b w:val="0"/>
        <w:sz w:val="22"/>
        <w:szCs w:val="22"/>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23" w15:restartNumberingAfterBreak="0">
    <w:nsid w:val="54B56B88"/>
    <w:multiLevelType w:val="multilevel"/>
    <w:tmpl w:val="017AE636"/>
    <w:lvl w:ilvl="0">
      <w:start w:val="1"/>
      <w:numFmt w:val="decimal"/>
      <w:lvlText w:val="4.%1"/>
      <w:lvlJc w:val="left"/>
      <w:pPr>
        <w:ind w:left="1145" w:hanging="360"/>
      </w:pPr>
      <w:rPr>
        <w:rFonts w:hint="default"/>
        <w:b w:val="0"/>
        <w:sz w:val="22"/>
        <w:szCs w:val="22"/>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24" w15:restartNumberingAfterBreak="0">
    <w:nsid w:val="56C1745C"/>
    <w:multiLevelType w:val="hybridMultilevel"/>
    <w:tmpl w:val="FEC8EC24"/>
    <w:lvl w:ilvl="0" w:tplc="0809001B">
      <w:start w:val="1"/>
      <w:numFmt w:val="lowerRoman"/>
      <w:lvlText w:val="%1."/>
      <w:lvlJc w:val="right"/>
      <w:pPr>
        <w:ind w:left="1865" w:hanging="360"/>
      </w:p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25" w15:restartNumberingAfterBreak="0">
    <w:nsid w:val="5703437A"/>
    <w:multiLevelType w:val="hybridMultilevel"/>
    <w:tmpl w:val="FEC8EC24"/>
    <w:lvl w:ilvl="0" w:tplc="0809001B">
      <w:start w:val="1"/>
      <w:numFmt w:val="lowerRoman"/>
      <w:lvlText w:val="%1."/>
      <w:lvlJc w:val="right"/>
      <w:pPr>
        <w:ind w:left="1865" w:hanging="360"/>
      </w:p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26" w15:restartNumberingAfterBreak="0">
    <w:nsid w:val="5FE22C4F"/>
    <w:multiLevelType w:val="hybridMultilevel"/>
    <w:tmpl w:val="FEC8EC24"/>
    <w:lvl w:ilvl="0" w:tplc="0809001B">
      <w:start w:val="1"/>
      <w:numFmt w:val="lowerRoman"/>
      <w:lvlText w:val="%1."/>
      <w:lvlJc w:val="right"/>
      <w:pPr>
        <w:ind w:left="1865" w:hanging="360"/>
      </w:p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27" w15:restartNumberingAfterBreak="0">
    <w:nsid w:val="664E0A82"/>
    <w:multiLevelType w:val="multilevel"/>
    <w:tmpl w:val="D8723E18"/>
    <w:lvl w:ilvl="0">
      <w:start w:val="1"/>
      <w:numFmt w:val="decimal"/>
      <w:lvlText w:val="10.%1"/>
      <w:lvlJc w:val="left"/>
      <w:pPr>
        <w:ind w:left="1145" w:hanging="360"/>
      </w:pPr>
      <w:rPr>
        <w:rFonts w:hint="default"/>
        <w:b w:val="0"/>
        <w:sz w:val="22"/>
        <w:szCs w:val="22"/>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28" w15:restartNumberingAfterBreak="0">
    <w:nsid w:val="6F5D01A8"/>
    <w:multiLevelType w:val="hybridMultilevel"/>
    <w:tmpl w:val="FEC8EC24"/>
    <w:lvl w:ilvl="0" w:tplc="0809001B">
      <w:start w:val="1"/>
      <w:numFmt w:val="lowerRoman"/>
      <w:lvlText w:val="%1."/>
      <w:lvlJc w:val="right"/>
      <w:pPr>
        <w:ind w:left="1865" w:hanging="360"/>
      </w:p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29" w15:restartNumberingAfterBreak="0">
    <w:nsid w:val="76C37111"/>
    <w:multiLevelType w:val="hybridMultilevel"/>
    <w:tmpl w:val="FEC8EC24"/>
    <w:lvl w:ilvl="0" w:tplc="0809001B">
      <w:start w:val="1"/>
      <w:numFmt w:val="lowerRoman"/>
      <w:lvlText w:val="%1."/>
      <w:lvlJc w:val="right"/>
      <w:pPr>
        <w:ind w:left="1865" w:hanging="360"/>
      </w:p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30" w15:restartNumberingAfterBreak="0">
    <w:nsid w:val="781A47F1"/>
    <w:multiLevelType w:val="multilevel"/>
    <w:tmpl w:val="DF44D818"/>
    <w:lvl w:ilvl="0">
      <w:start w:val="1"/>
      <w:numFmt w:val="decimal"/>
      <w:lvlText w:val="6.%1"/>
      <w:lvlJc w:val="left"/>
      <w:pPr>
        <w:ind w:left="1145" w:hanging="360"/>
      </w:pPr>
      <w:rPr>
        <w:rFonts w:hint="default"/>
        <w:b w:val="0"/>
        <w:sz w:val="22"/>
        <w:szCs w:val="22"/>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31" w15:restartNumberingAfterBreak="0">
    <w:nsid w:val="7DDC4070"/>
    <w:multiLevelType w:val="multilevel"/>
    <w:tmpl w:val="2CC03816"/>
    <w:lvl w:ilvl="0">
      <w:start w:val="1"/>
      <w:numFmt w:val="decimal"/>
      <w:lvlText w:val="2.%1"/>
      <w:lvlJc w:val="left"/>
      <w:pPr>
        <w:ind w:left="1145" w:hanging="360"/>
      </w:pPr>
      <w:rPr>
        <w:rFonts w:hint="default"/>
        <w:b w:val="0"/>
        <w:sz w:val="22"/>
        <w:szCs w:val="22"/>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num w:numId="1">
    <w:abstractNumId w:val="6"/>
  </w:num>
  <w:num w:numId="2">
    <w:abstractNumId w:val="11"/>
  </w:num>
  <w:num w:numId="3">
    <w:abstractNumId w:val="4"/>
    <w:lvlOverride w:ilvl="0">
      <w:lvl w:ilvl="0">
        <w:start w:val="1"/>
        <w:numFmt w:val="decimal"/>
        <w:lvlText w:val="%1."/>
        <w:lvlJc w:val="left"/>
        <w:pPr>
          <w:ind w:left="360" w:hanging="360"/>
        </w:pPr>
        <w:rPr>
          <w:rFonts w:hint="default"/>
          <w:sz w:val="24"/>
          <w:szCs w:val="24"/>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31"/>
  </w:num>
  <w:num w:numId="5">
    <w:abstractNumId w:val="3"/>
  </w:num>
  <w:num w:numId="6">
    <w:abstractNumId w:val="22"/>
  </w:num>
  <w:num w:numId="7">
    <w:abstractNumId w:val="23"/>
  </w:num>
  <w:num w:numId="8">
    <w:abstractNumId w:val="2"/>
  </w:num>
  <w:num w:numId="9">
    <w:abstractNumId w:val="30"/>
  </w:num>
  <w:num w:numId="10">
    <w:abstractNumId w:val="14"/>
  </w:num>
  <w:num w:numId="11">
    <w:abstractNumId w:val="19"/>
  </w:num>
  <w:num w:numId="12">
    <w:abstractNumId w:val="18"/>
  </w:num>
  <w:num w:numId="13">
    <w:abstractNumId w:val="5"/>
  </w:num>
  <w:num w:numId="14">
    <w:abstractNumId w:val="20"/>
  </w:num>
  <w:num w:numId="15">
    <w:abstractNumId w:val="26"/>
  </w:num>
  <w:num w:numId="16">
    <w:abstractNumId w:val="7"/>
  </w:num>
  <w:num w:numId="17">
    <w:abstractNumId w:val="9"/>
  </w:num>
  <w:num w:numId="18">
    <w:abstractNumId w:val="10"/>
  </w:num>
  <w:num w:numId="19">
    <w:abstractNumId w:val="1"/>
  </w:num>
  <w:num w:numId="20">
    <w:abstractNumId w:val="24"/>
  </w:num>
  <w:num w:numId="21">
    <w:abstractNumId w:val="28"/>
  </w:num>
  <w:num w:numId="22">
    <w:abstractNumId w:val="29"/>
  </w:num>
  <w:num w:numId="23">
    <w:abstractNumId w:val="27"/>
  </w:num>
  <w:num w:numId="24">
    <w:abstractNumId w:val="0"/>
  </w:num>
  <w:num w:numId="25">
    <w:abstractNumId w:val="25"/>
  </w:num>
  <w:num w:numId="26">
    <w:abstractNumId w:val="15"/>
  </w:num>
  <w:num w:numId="27">
    <w:abstractNumId w:val="12"/>
  </w:num>
  <w:num w:numId="28">
    <w:abstractNumId w:val="21"/>
  </w:num>
  <w:num w:numId="29">
    <w:abstractNumId w:val="16"/>
  </w:num>
  <w:num w:numId="30">
    <w:abstractNumId w:val="17"/>
  </w:num>
  <w:num w:numId="31">
    <w:abstractNumId w:val="13"/>
  </w:num>
  <w:num w:numId="32">
    <w:abstractNumId w:val="8"/>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ander Hinchliffe">
    <w15:presenceInfo w15:providerId="AD" w15:userId="S-1-5-21-1715567821-1957994488-725345543-182409"/>
  </w15:person>
  <w15:person w15:author="Anusarin Lowe">
    <w15:presenceInfo w15:providerId="AD" w15:userId="S::anusarin.lowe@manchester.ac.uk::acf99d81-e5be-4cab-a7db-1d3653e2d509"/>
  </w15:person>
  <w15:person w15:author="Gareth Clay">
    <w15:presenceInfo w15:providerId="Windows Live" w15:userId="8c6dc8fd6f463c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AC"/>
    <w:rsid w:val="00000E04"/>
    <w:rsid w:val="00004AE7"/>
    <w:rsid w:val="00005D6F"/>
    <w:rsid w:val="000067F2"/>
    <w:rsid w:val="0001187B"/>
    <w:rsid w:val="00013F7A"/>
    <w:rsid w:val="0001684F"/>
    <w:rsid w:val="00020DA0"/>
    <w:rsid w:val="0003073E"/>
    <w:rsid w:val="000316B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730"/>
    <w:rsid w:val="00074CA2"/>
    <w:rsid w:val="00075070"/>
    <w:rsid w:val="000764CC"/>
    <w:rsid w:val="0008014D"/>
    <w:rsid w:val="000837F8"/>
    <w:rsid w:val="00084D66"/>
    <w:rsid w:val="00087062"/>
    <w:rsid w:val="00087CBF"/>
    <w:rsid w:val="00091C12"/>
    <w:rsid w:val="00091EF4"/>
    <w:rsid w:val="0009220B"/>
    <w:rsid w:val="000922A2"/>
    <w:rsid w:val="00092887"/>
    <w:rsid w:val="000A04FC"/>
    <w:rsid w:val="000A124D"/>
    <w:rsid w:val="000A1D3E"/>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289C"/>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62C6"/>
    <w:rsid w:val="000F78CE"/>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078"/>
    <w:rsid w:val="00140437"/>
    <w:rsid w:val="0014093F"/>
    <w:rsid w:val="0014147A"/>
    <w:rsid w:val="00144D64"/>
    <w:rsid w:val="001465F2"/>
    <w:rsid w:val="00147B97"/>
    <w:rsid w:val="00147F08"/>
    <w:rsid w:val="00151689"/>
    <w:rsid w:val="00151B81"/>
    <w:rsid w:val="00153425"/>
    <w:rsid w:val="00154D9F"/>
    <w:rsid w:val="001555F1"/>
    <w:rsid w:val="00155696"/>
    <w:rsid w:val="0015781A"/>
    <w:rsid w:val="00157F2D"/>
    <w:rsid w:val="001607A5"/>
    <w:rsid w:val="00161315"/>
    <w:rsid w:val="0016364D"/>
    <w:rsid w:val="00164496"/>
    <w:rsid w:val="00165D53"/>
    <w:rsid w:val="00165F39"/>
    <w:rsid w:val="00166320"/>
    <w:rsid w:val="00171C70"/>
    <w:rsid w:val="00174C49"/>
    <w:rsid w:val="00176A86"/>
    <w:rsid w:val="00176AF6"/>
    <w:rsid w:val="001835D5"/>
    <w:rsid w:val="0018464A"/>
    <w:rsid w:val="00185884"/>
    <w:rsid w:val="00185926"/>
    <w:rsid w:val="001864F0"/>
    <w:rsid w:val="001870F0"/>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3825"/>
    <w:rsid w:val="001C3EB8"/>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2D08"/>
    <w:rsid w:val="00223328"/>
    <w:rsid w:val="00233945"/>
    <w:rsid w:val="00234112"/>
    <w:rsid w:val="00234A23"/>
    <w:rsid w:val="00235037"/>
    <w:rsid w:val="0023736F"/>
    <w:rsid w:val="002401EB"/>
    <w:rsid w:val="00242710"/>
    <w:rsid w:val="00243060"/>
    <w:rsid w:val="00245DEE"/>
    <w:rsid w:val="00246C5F"/>
    <w:rsid w:val="00250223"/>
    <w:rsid w:val="00250B13"/>
    <w:rsid w:val="00250EE4"/>
    <w:rsid w:val="00251DBC"/>
    <w:rsid w:val="00251E4D"/>
    <w:rsid w:val="00253ED7"/>
    <w:rsid w:val="002546E7"/>
    <w:rsid w:val="00254CE7"/>
    <w:rsid w:val="00257745"/>
    <w:rsid w:val="00257F7D"/>
    <w:rsid w:val="00261EF5"/>
    <w:rsid w:val="00263403"/>
    <w:rsid w:val="00264D3B"/>
    <w:rsid w:val="00266856"/>
    <w:rsid w:val="0026713C"/>
    <w:rsid w:val="00270A1B"/>
    <w:rsid w:val="00271EBB"/>
    <w:rsid w:val="002748A5"/>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2FE"/>
    <w:rsid w:val="002A63E2"/>
    <w:rsid w:val="002A6B61"/>
    <w:rsid w:val="002A6CEE"/>
    <w:rsid w:val="002B0289"/>
    <w:rsid w:val="002B4F14"/>
    <w:rsid w:val="002B5183"/>
    <w:rsid w:val="002B56C9"/>
    <w:rsid w:val="002B63F9"/>
    <w:rsid w:val="002C0B05"/>
    <w:rsid w:val="002D00FB"/>
    <w:rsid w:val="002D0952"/>
    <w:rsid w:val="002D60A7"/>
    <w:rsid w:val="002D7938"/>
    <w:rsid w:val="002D7E31"/>
    <w:rsid w:val="002E2D45"/>
    <w:rsid w:val="002E4B85"/>
    <w:rsid w:val="002E53D4"/>
    <w:rsid w:val="002E6413"/>
    <w:rsid w:val="002F0DD9"/>
    <w:rsid w:val="002F354A"/>
    <w:rsid w:val="002F7791"/>
    <w:rsid w:val="002F77D3"/>
    <w:rsid w:val="003003BB"/>
    <w:rsid w:val="003004C7"/>
    <w:rsid w:val="0030092F"/>
    <w:rsid w:val="0030427C"/>
    <w:rsid w:val="00306AE8"/>
    <w:rsid w:val="00311A0F"/>
    <w:rsid w:val="00312E57"/>
    <w:rsid w:val="00313A7D"/>
    <w:rsid w:val="0031427F"/>
    <w:rsid w:val="00314D50"/>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2531"/>
    <w:rsid w:val="00384C8B"/>
    <w:rsid w:val="00386908"/>
    <w:rsid w:val="003877F4"/>
    <w:rsid w:val="003902BC"/>
    <w:rsid w:val="00390CB3"/>
    <w:rsid w:val="00391530"/>
    <w:rsid w:val="00394BF5"/>
    <w:rsid w:val="0039533B"/>
    <w:rsid w:val="00396E45"/>
    <w:rsid w:val="00397C0B"/>
    <w:rsid w:val="003A092E"/>
    <w:rsid w:val="003A14FB"/>
    <w:rsid w:val="003A17E2"/>
    <w:rsid w:val="003A2244"/>
    <w:rsid w:val="003A4834"/>
    <w:rsid w:val="003A4F72"/>
    <w:rsid w:val="003A64F5"/>
    <w:rsid w:val="003A6DF5"/>
    <w:rsid w:val="003B0127"/>
    <w:rsid w:val="003B034E"/>
    <w:rsid w:val="003B23C7"/>
    <w:rsid w:val="003B4A69"/>
    <w:rsid w:val="003B5D50"/>
    <w:rsid w:val="003B751D"/>
    <w:rsid w:val="003B7915"/>
    <w:rsid w:val="003B7B71"/>
    <w:rsid w:val="003C0183"/>
    <w:rsid w:val="003C28AB"/>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24B3"/>
    <w:rsid w:val="003F615E"/>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27E27"/>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93D86"/>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D8C"/>
    <w:rsid w:val="00500FE0"/>
    <w:rsid w:val="0050121B"/>
    <w:rsid w:val="0050163C"/>
    <w:rsid w:val="00502C7A"/>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5C50"/>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5117"/>
    <w:rsid w:val="00556649"/>
    <w:rsid w:val="005567FA"/>
    <w:rsid w:val="00561C77"/>
    <w:rsid w:val="00562A1F"/>
    <w:rsid w:val="00563FC9"/>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3F58"/>
    <w:rsid w:val="005B552A"/>
    <w:rsid w:val="005B6DA6"/>
    <w:rsid w:val="005B7502"/>
    <w:rsid w:val="005C1204"/>
    <w:rsid w:val="005C14AA"/>
    <w:rsid w:val="005C1AE9"/>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5F7D38"/>
    <w:rsid w:val="00602CE4"/>
    <w:rsid w:val="0060379E"/>
    <w:rsid w:val="00603A86"/>
    <w:rsid w:val="00605DD7"/>
    <w:rsid w:val="00606881"/>
    <w:rsid w:val="00607986"/>
    <w:rsid w:val="00607D73"/>
    <w:rsid w:val="00610E42"/>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F60"/>
    <w:rsid w:val="00637163"/>
    <w:rsid w:val="00637368"/>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56512"/>
    <w:rsid w:val="0065738A"/>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33F2"/>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627"/>
    <w:rsid w:val="00717D1F"/>
    <w:rsid w:val="00717E77"/>
    <w:rsid w:val="00720F1C"/>
    <w:rsid w:val="00723BB6"/>
    <w:rsid w:val="00723FE3"/>
    <w:rsid w:val="007241A0"/>
    <w:rsid w:val="00730943"/>
    <w:rsid w:val="00732A54"/>
    <w:rsid w:val="007343B7"/>
    <w:rsid w:val="0073495F"/>
    <w:rsid w:val="007351AB"/>
    <w:rsid w:val="007351B9"/>
    <w:rsid w:val="007358B9"/>
    <w:rsid w:val="00736035"/>
    <w:rsid w:val="0073662D"/>
    <w:rsid w:val="0073726D"/>
    <w:rsid w:val="007376DD"/>
    <w:rsid w:val="007416E2"/>
    <w:rsid w:val="00741E59"/>
    <w:rsid w:val="00743D11"/>
    <w:rsid w:val="007441DE"/>
    <w:rsid w:val="00744445"/>
    <w:rsid w:val="0074520E"/>
    <w:rsid w:val="00745B9E"/>
    <w:rsid w:val="007462FE"/>
    <w:rsid w:val="00747B55"/>
    <w:rsid w:val="007503FE"/>
    <w:rsid w:val="00751048"/>
    <w:rsid w:val="00751142"/>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0C8"/>
    <w:rsid w:val="00772A00"/>
    <w:rsid w:val="0077361D"/>
    <w:rsid w:val="00773C13"/>
    <w:rsid w:val="00774560"/>
    <w:rsid w:val="00774CD5"/>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26"/>
    <w:rsid w:val="00807870"/>
    <w:rsid w:val="00807AC2"/>
    <w:rsid w:val="00807BF2"/>
    <w:rsid w:val="0081180A"/>
    <w:rsid w:val="00811928"/>
    <w:rsid w:val="00812C75"/>
    <w:rsid w:val="00814059"/>
    <w:rsid w:val="008154F0"/>
    <w:rsid w:val="0081755D"/>
    <w:rsid w:val="0082071D"/>
    <w:rsid w:val="00820EDB"/>
    <w:rsid w:val="00821194"/>
    <w:rsid w:val="00821DB4"/>
    <w:rsid w:val="00824727"/>
    <w:rsid w:val="00824733"/>
    <w:rsid w:val="00824CEB"/>
    <w:rsid w:val="00825049"/>
    <w:rsid w:val="008272A5"/>
    <w:rsid w:val="00831BFF"/>
    <w:rsid w:val="00831D3F"/>
    <w:rsid w:val="00833B15"/>
    <w:rsid w:val="00836F3B"/>
    <w:rsid w:val="0084274A"/>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237B"/>
    <w:rsid w:val="00895195"/>
    <w:rsid w:val="008960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3DEC"/>
    <w:rsid w:val="008D7758"/>
    <w:rsid w:val="008E1608"/>
    <w:rsid w:val="008E3343"/>
    <w:rsid w:val="008E6738"/>
    <w:rsid w:val="008E751A"/>
    <w:rsid w:val="008F0448"/>
    <w:rsid w:val="008F07F5"/>
    <w:rsid w:val="008F0853"/>
    <w:rsid w:val="008F2366"/>
    <w:rsid w:val="008F2AEE"/>
    <w:rsid w:val="008F339A"/>
    <w:rsid w:val="008F3AB7"/>
    <w:rsid w:val="008F49BB"/>
    <w:rsid w:val="008F6C6E"/>
    <w:rsid w:val="008F6F87"/>
    <w:rsid w:val="008F7CDD"/>
    <w:rsid w:val="009018D7"/>
    <w:rsid w:val="00904CFF"/>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D38"/>
    <w:rsid w:val="00934A8B"/>
    <w:rsid w:val="00934B63"/>
    <w:rsid w:val="009361C8"/>
    <w:rsid w:val="00936BCA"/>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905C4"/>
    <w:rsid w:val="00991ED7"/>
    <w:rsid w:val="00993508"/>
    <w:rsid w:val="009941E7"/>
    <w:rsid w:val="00996235"/>
    <w:rsid w:val="00996501"/>
    <w:rsid w:val="00996CE9"/>
    <w:rsid w:val="009A1800"/>
    <w:rsid w:val="009A1F56"/>
    <w:rsid w:val="009A231A"/>
    <w:rsid w:val="009A2797"/>
    <w:rsid w:val="009A420E"/>
    <w:rsid w:val="009A49D0"/>
    <w:rsid w:val="009A5408"/>
    <w:rsid w:val="009A5981"/>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415"/>
    <w:rsid w:val="00A07EB0"/>
    <w:rsid w:val="00A1029B"/>
    <w:rsid w:val="00A1285C"/>
    <w:rsid w:val="00A13814"/>
    <w:rsid w:val="00A139BA"/>
    <w:rsid w:val="00A14809"/>
    <w:rsid w:val="00A15051"/>
    <w:rsid w:val="00A1526B"/>
    <w:rsid w:val="00A165DA"/>
    <w:rsid w:val="00A17B34"/>
    <w:rsid w:val="00A212F5"/>
    <w:rsid w:val="00A21BA7"/>
    <w:rsid w:val="00A23F61"/>
    <w:rsid w:val="00A31374"/>
    <w:rsid w:val="00A3582B"/>
    <w:rsid w:val="00A358AC"/>
    <w:rsid w:val="00A35931"/>
    <w:rsid w:val="00A35D05"/>
    <w:rsid w:val="00A40DDF"/>
    <w:rsid w:val="00A4108E"/>
    <w:rsid w:val="00A4172D"/>
    <w:rsid w:val="00A41C6B"/>
    <w:rsid w:val="00A41E4C"/>
    <w:rsid w:val="00A426CD"/>
    <w:rsid w:val="00A432AF"/>
    <w:rsid w:val="00A43B76"/>
    <w:rsid w:val="00A44BAC"/>
    <w:rsid w:val="00A46352"/>
    <w:rsid w:val="00A46912"/>
    <w:rsid w:val="00A4704A"/>
    <w:rsid w:val="00A476FE"/>
    <w:rsid w:val="00A47BFE"/>
    <w:rsid w:val="00A51BB2"/>
    <w:rsid w:val="00A52C9C"/>
    <w:rsid w:val="00A54AE7"/>
    <w:rsid w:val="00A567DE"/>
    <w:rsid w:val="00A5716D"/>
    <w:rsid w:val="00A61A81"/>
    <w:rsid w:val="00A62717"/>
    <w:rsid w:val="00A637ED"/>
    <w:rsid w:val="00A66884"/>
    <w:rsid w:val="00A70315"/>
    <w:rsid w:val="00A74E7A"/>
    <w:rsid w:val="00A77311"/>
    <w:rsid w:val="00A8112E"/>
    <w:rsid w:val="00A81324"/>
    <w:rsid w:val="00A819E6"/>
    <w:rsid w:val="00A845C9"/>
    <w:rsid w:val="00A86010"/>
    <w:rsid w:val="00A87C72"/>
    <w:rsid w:val="00A87FA5"/>
    <w:rsid w:val="00A904F2"/>
    <w:rsid w:val="00A90903"/>
    <w:rsid w:val="00A9157B"/>
    <w:rsid w:val="00A91B98"/>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0A4A"/>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205B"/>
    <w:rsid w:val="00B0396D"/>
    <w:rsid w:val="00B044BB"/>
    <w:rsid w:val="00B068F9"/>
    <w:rsid w:val="00B07C50"/>
    <w:rsid w:val="00B07CF4"/>
    <w:rsid w:val="00B10F81"/>
    <w:rsid w:val="00B1333D"/>
    <w:rsid w:val="00B176E9"/>
    <w:rsid w:val="00B2084A"/>
    <w:rsid w:val="00B20CA9"/>
    <w:rsid w:val="00B218D2"/>
    <w:rsid w:val="00B2747D"/>
    <w:rsid w:val="00B275DC"/>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955"/>
    <w:rsid w:val="00B76CE8"/>
    <w:rsid w:val="00B7702E"/>
    <w:rsid w:val="00B81776"/>
    <w:rsid w:val="00B8351C"/>
    <w:rsid w:val="00B87594"/>
    <w:rsid w:val="00B90929"/>
    <w:rsid w:val="00B90C69"/>
    <w:rsid w:val="00B919E7"/>
    <w:rsid w:val="00B93C92"/>
    <w:rsid w:val="00B93DF9"/>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2859"/>
    <w:rsid w:val="00BC36E8"/>
    <w:rsid w:val="00BC3A92"/>
    <w:rsid w:val="00BC6821"/>
    <w:rsid w:val="00BD0C6D"/>
    <w:rsid w:val="00BD1B73"/>
    <w:rsid w:val="00BD1B93"/>
    <w:rsid w:val="00BD582A"/>
    <w:rsid w:val="00BD6D25"/>
    <w:rsid w:val="00BE164F"/>
    <w:rsid w:val="00BE1FF8"/>
    <w:rsid w:val="00BE24F3"/>
    <w:rsid w:val="00BE2F1D"/>
    <w:rsid w:val="00BE501A"/>
    <w:rsid w:val="00BE574C"/>
    <w:rsid w:val="00BE6259"/>
    <w:rsid w:val="00BE75E3"/>
    <w:rsid w:val="00BF0A3A"/>
    <w:rsid w:val="00BF0C7D"/>
    <w:rsid w:val="00BF1B5C"/>
    <w:rsid w:val="00BF2827"/>
    <w:rsid w:val="00BF3355"/>
    <w:rsid w:val="00BF3445"/>
    <w:rsid w:val="00BF48F8"/>
    <w:rsid w:val="00BF5077"/>
    <w:rsid w:val="00BF5339"/>
    <w:rsid w:val="00BF5820"/>
    <w:rsid w:val="00BF5C6B"/>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4786A"/>
    <w:rsid w:val="00C5206B"/>
    <w:rsid w:val="00C54020"/>
    <w:rsid w:val="00C542C3"/>
    <w:rsid w:val="00C555CD"/>
    <w:rsid w:val="00C57007"/>
    <w:rsid w:val="00C57B96"/>
    <w:rsid w:val="00C6011D"/>
    <w:rsid w:val="00C60579"/>
    <w:rsid w:val="00C60E88"/>
    <w:rsid w:val="00C61E62"/>
    <w:rsid w:val="00C62641"/>
    <w:rsid w:val="00C62E9C"/>
    <w:rsid w:val="00C6346A"/>
    <w:rsid w:val="00C64700"/>
    <w:rsid w:val="00C647B5"/>
    <w:rsid w:val="00C72C9E"/>
    <w:rsid w:val="00C737C7"/>
    <w:rsid w:val="00C76581"/>
    <w:rsid w:val="00C76AEA"/>
    <w:rsid w:val="00C77EC6"/>
    <w:rsid w:val="00C80879"/>
    <w:rsid w:val="00C8088C"/>
    <w:rsid w:val="00C809BD"/>
    <w:rsid w:val="00C832B4"/>
    <w:rsid w:val="00C87456"/>
    <w:rsid w:val="00C87D2A"/>
    <w:rsid w:val="00C93654"/>
    <w:rsid w:val="00C93FD2"/>
    <w:rsid w:val="00C961CC"/>
    <w:rsid w:val="00C975AC"/>
    <w:rsid w:val="00CA1163"/>
    <w:rsid w:val="00CA1CB2"/>
    <w:rsid w:val="00CA2DED"/>
    <w:rsid w:val="00CA2FF9"/>
    <w:rsid w:val="00CA4B96"/>
    <w:rsid w:val="00CA4F67"/>
    <w:rsid w:val="00CA5C7F"/>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4577"/>
    <w:rsid w:val="00CC6367"/>
    <w:rsid w:val="00CC6DE5"/>
    <w:rsid w:val="00CD0A4C"/>
    <w:rsid w:val="00CD0AFF"/>
    <w:rsid w:val="00CD2672"/>
    <w:rsid w:val="00CD30F1"/>
    <w:rsid w:val="00CD49C1"/>
    <w:rsid w:val="00CD577D"/>
    <w:rsid w:val="00CD6155"/>
    <w:rsid w:val="00CE056B"/>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07C85"/>
    <w:rsid w:val="00D10669"/>
    <w:rsid w:val="00D114F5"/>
    <w:rsid w:val="00D140C7"/>
    <w:rsid w:val="00D154A9"/>
    <w:rsid w:val="00D15AEE"/>
    <w:rsid w:val="00D212D0"/>
    <w:rsid w:val="00D22028"/>
    <w:rsid w:val="00D224BD"/>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181F"/>
    <w:rsid w:val="00D63B56"/>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1229"/>
    <w:rsid w:val="00E03314"/>
    <w:rsid w:val="00E045EA"/>
    <w:rsid w:val="00E05EAE"/>
    <w:rsid w:val="00E10D8E"/>
    <w:rsid w:val="00E11E71"/>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075E"/>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526F"/>
    <w:rsid w:val="00E755E2"/>
    <w:rsid w:val="00E766B4"/>
    <w:rsid w:val="00E84127"/>
    <w:rsid w:val="00E84384"/>
    <w:rsid w:val="00E860B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2291"/>
    <w:rsid w:val="00F03032"/>
    <w:rsid w:val="00F03068"/>
    <w:rsid w:val="00F053B6"/>
    <w:rsid w:val="00F06277"/>
    <w:rsid w:val="00F07185"/>
    <w:rsid w:val="00F0750B"/>
    <w:rsid w:val="00F078BC"/>
    <w:rsid w:val="00F078D0"/>
    <w:rsid w:val="00F11D7C"/>
    <w:rsid w:val="00F1252A"/>
    <w:rsid w:val="00F12C6F"/>
    <w:rsid w:val="00F1329A"/>
    <w:rsid w:val="00F140A9"/>
    <w:rsid w:val="00F141A7"/>
    <w:rsid w:val="00F1784E"/>
    <w:rsid w:val="00F201D2"/>
    <w:rsid w:val="00F20937"/>
    <w:rsid w:val="00F20F15"/>
    <w:rsid w:val="00F22A43"/>
    <w:rsid w:val="00F23C2C"/>
    <w:rsid w:val="00F24F71"/>
    <w:rsid w:val="00F257A5"/>
    <w:rsid w:val="00F27183"/>
    <w:rsid w:val="00F33DA7"/>
    <w:rsid w:val="00F33EB7"/>
    <w:rsid w:val="00F35501"/>
    <w:rsid w:val="00F36FDF"/>
    <w:rsid w:val="00F41B76"/>
    <w:rsid w:val="00F42509"/>
    <w:rsid w:val="00F44128"/>
    <w:rsid w:val="00F44EC3"/>
    <w:rsid w:val="00F46DF4"/>
    <w:rsid w:val="00F516E1"/>
    <w:rsid w:val="00F528D4"/>
    <w:rsid w:val="00F52AAF"/>
    <w:rsid w:val="00F5354A"/>
    <w:rsid w:val="00F53E3E"/>
    <w:rsid w:val="00F5521C"/>
    <w:rsid w:val="00F55928"/>
    <w:rsid w:val="00F563F8"/>
    <w:rsid w:val="00F57BA1"/>
    <w:rsid w:val="00F6128A"/>
    <w:rsid w:val="00F64625"/>
    <w:rsid w:val="00F64919"/>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5DBA"/>
    <w:rsid w:val="00FC63C2"/>
    <w:rsid w:val="00FD0569"/>
    <w:rsid w:val="00FD2A5C"/>
    <w:rsid w:val="00FD377C"/>
    <w:rsid w:val="00FD3DA0"/>
    <w:rsid w:val="00FD4976"/>
    <w:rsid w:val="00FD66BD"/>
    <w:rsid w:val="00FD71F8"/>
    <w:rsid w:val="00FD75EE"/>
    <w:rsid w:val="00FD7FCE"/>
    <w:rsid w:val="00FE1A93"/>
    <w:rsid w:val="00FE4A13"/>
    <w:rsid w:val="00FE5A95"/>
    <w:rsid w:val="00FE5EE3"/>
    <w:rsid w:val="00FE6146"/>
    <w:rsid w:val="00FF2430"/>
    <w:rsid w:val="00FF29F8"/>
    <w:rsid w:val="00FF3A87"/>
    <w:rsid w:val="00FF451E"/>
    <w:rsid w:val="00FF5A66"/>
    <w:rsid w:val="00FF71A8"/>
    <w:rsid w:val="05D1E4E5"/>
    <w:rsid w:val="085883FC"/>
    <w:rsid w:val="0C422288"/>
    <w:rsid w:val="16F46086"/>
    <w:rsid w:val="1B2B05CB"/>
    <w:rsid w:val="1BAB5CCE"/>
    <w:rsid w:val="1D4218E9"/>
    <w:rsid w:val="20BAE2E3"/>
    <w:rsid w:val="3435E5D8"/>
    <w:rsid w:val="3697C4F9"/>
    <w:rsid w:val="377CC933"/>
    <w:rsid w:val="3982A17A"/>
    <w:rsid w:val="4017652D"/>
    <w:rsid w:val="472A5D14"/>
    <w:rsid w:val="47464256"/>
    <w:rsid w:val="49DF4FCA"/>
    <w:rsid w:val="4F74CA9E"/>
    <w:rsid w:val="54587445"/>
    <w:rsid w:val="59688622"/>
    <w:rsid w:val="5AC98265"/>
    <w:rsid w:val="61BF4874"/>
    <w:rsid w:val="66B00FD9"/>
    <w:rsid w:val="68B3C1CD"/>
    <w:rsid w:val="6FC59ACA"/>
    <w:rsid w:val="722237CE"/>
    <w:rsid w:val="7AE85860"/>
    <w:rsid w:val="7BE16D9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4CBCD8"/>
  <w15:docId w15:val="{058F4201-0BFF-41DA-B9A4-5D80D2FA0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uiPriority w:val="59"/>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1"/>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1E71"/>
    <w:rPr>
      <w:sz w:val="24"/>
      <w:szCs w:val="24"/>
      <w:lang w:val="en-US" w:eastAsia="en-US"/>
    </w:rPr>
  </w:style>
  <w:style w:type="character" w:styleId="FollowedHyperlink">
    <w:name w:val="FollowedHyperlink"/>
    <w:basedOn w:val="DefaultParagraphFont"/>
    <w:semiHidden/>
    <w:unhideWhenUsed/>
    <w:rsid w:val="006371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060025">
      <w:bodyDiv w:val="1"/>
      <w:marLeft w:val="0"/>
      <w:marRight w:val="0"/>
      <w:marTop w:val="0"/>
      <w:marBottom w:val="0"/>
      <w:divBdr>
        <w:top w:val="none" w:sz="0" w:space="0" w:color="auto"/>
        <w:left w:val="none" w:sz="0" w:space="0" w:color="auto"/>
        <w:bottom w:val="none" w:sz="0" w:space="0" w:color="auto"/>
        <w:right w:val="none" w:sz="0" w:space="0" w:color="auto"/>
      </w:divBdr>
    </w:div>
    <w:div w:id="155812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uments.manchester.ac.uk/display.aspx?DocID=7451"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documents.manchester.ac.uk/display.aspx?DocID=7444"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B679349FC7114C920959B913FA6A50" ma:contentTypeVersion="4" ma:contentTypeDescription="Create a new document." ma:contentTypeScope="" ma:versionID="95e07d3483f7b53e912f7ed87dce5796">
  <xsd:schema xmlns:xsd="http://www.w3.org/2001/XMLSchema" xmlns:xs="http://www.w3.org/2001/XMLSchema" xmlns:p="http://schemas.microsoft.com/office/2006/metadata/properties" xmlns:ns2="1429df63-6108-4f2a-8a8b-9365259fb3f4" targetNamespace="http://schemas.microsoft.com/office/2006/metadata/properties" ma:root="true" ma:fieldsID="1c061f51046ade9da25dc171e45bba3c" ns2:_="">
    <xsd:import namespace="1429df63-6108-4f2a-8a8b-9365259fb3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9df63-6108-4f2a-8a8b-9365259fb3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623B1-227E-40BA-BBF1-40E900279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9df63-6108-4f2a-8a8b-9365259fb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642D6-CD63-424D-BF77-9470C59430D3}">
  <ds:schemaRefs>
    <ds:schemaRef ds:uri="http://purl.org/dc/terms/"/>
    <ds:schemaRef ds:uri="http://schemas.openxmlformats.org/package/2006/metadata/core-properties"/>
    <ds:schemaRef ds:uri="http://purl.org/dc/dcmitype/"/>
    <ds:schemaRef ds:uri="http://schemas.microsoft.com/office/infopath/2007/PartnerControls"/>
    <ds:schemaRef ds:uri="1429df63-6108-4f2a-8a8b-9365259fb3f4"/>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CE80D50-F369-473B-80E2-6AC2FCFDE61B}">
  <ds:schemaRefs>
    <ds:schemaRef ds:uri="http://schemas.microsoft.com/sharepoint/v3/contenttype/forms"/>
  </ds:schemaRefs>
</ds:datastoreItem>
</file>

<file path=customXml/itemProps4.xml><?xml version="1.0" encoding="utf-8"?>
<ds:datastoreItem xmlns:ds="http://schemas.openxmlformats.org/officeDocument/2006/customXml" ds:itemID="{A369522A-686E-4DAC-8058-7F847F773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3446</Words>
  <Characters>22373</Characters>
  <Application>Microsoft Office Word</Application>
  <DocSecurity>0</DocSecurity>
  <Lines>186</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Alexander Hinchliffe</cp:lastModifiedBy>
  <cp:revision>7</cp:revision>
  <cp:lastPrinted>2014-06-27T10:19:00Z</cp:lastPrinted>
  <dcterms:created xsi:type="dcterms:W3CDTF">2022-04-13T08:51:00Z</dcterms:created>
  <dcterms:modified xsi:type="dcterms:W3CDTF">2022-05-12T06:07:00Z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0x0101001DB679349FC7114C920959B913FA6A50</vt:lpwstr>
  </property>
</Properties>
</file>