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DA30" w14:textId="08A2F097" w:rsidR="0076338D" w:rsidRPr="00E96257" w:rsidRDefault="00E96257" w:rsidP="001A2A3F">
      <w:pPr>
        <w:jc w:val="both"/>
        <w:rPr>
          <w:b/>
          <w:bCs/>
        </w:rPr>
      </w:pPr>
      <w:r w:rsidRPr="00E96257">
        <w:rPr>
          <w:b/>
          <w:bCs/>
        </w:rPr>
        <w:t xml:space="preserve">MEC </w:t>
      </w:r>
      <w:r w:rsidR="00554DF0">
        <w:rPr>
          <w:b/>
          <w:bCs/>
        </w:rPr>
        <w:t>Entrepreneurship Champion</w:t>
      </w:r>
      <w:r w:rsidRPr="00E96257">
        <w:rPr>
          <w:b/>
          <w:bCs/>
        </w:rPr>
        <w:t xml:space="preserve"> Roles and Responsibilities</w:t>
      </w:r>
    </w:p>
    <w:p w14:paraId="630A56E1" w14:textId="602878A2" w:rsidR="00E96257" w:rsidRPr="00E96257" w:rsidRDefault="00E96257" w:rsidP="001A2A3F">
      <w:pPr>
        <w:jc w:val="both"/>
        <w:rPr>
          <w:b/>
          <w:bCs/>
        </w:rPr>
      </w:pPr>
      <w:r w:rsidRPr="00E96257">
        <w:rPr>
          <w:b/>
          <w:bCs/>
        </w:rPr>
        <w:t xml:space="preserve">Role Description: </w:t>
      </w:r>
    </w:p>
    <w:p w14:paraId="65261865" w14:textId="59C86A9E" w:rsidR="00E96257" w:rsidRDefault="00E96257" w:rsidP="001A2A3F">
      <w:pPr>
        <w:jc w:val="both"/>
      </w:pPr>
      <w:r>
        <w:t xml:space="preserve">The Masood Entrepreneurship Centre (MEC) are looking to recruit </w:t>
      </w:r>
      <w:r w:rsidR="00554DF0">
        <w:t>student leaders</w:t>
      </w:r>
      <w:r>
        <w:t xml:space="preserve"> who have a passion for learning and understanding entrepreneurship and using their knowledge of connections at the University of Manchester to reach out to students about the entrepreneurial ecosystem in Manchester.</w:t>
      </w:r>
    </w:p>
    <w:p w14:paraId="0BA8B88B" w14:textId="48F43B2B" w:rsidR="00E96257" w:rsidRDefault="00832784" w:rsidP="001A2A3F">
      <w:pPr>
        <w:jc w:val="both"/>
      </w:pPr>
      <w:r>
        <w:t xml:space="preserve">The </w:t>
      </w:r>
      <w:r w:rsidR="00554DF0">
        <w:t>Entrepreneurship Champion</w:t>
      </w:r>
      <w:r>
        <w:t xml:space="preserve"> Team will support each other and relevant MEC colleagues to promote enterprise activities across the University of Manchester. </w:t>
      </w:r>
      <w:r w:rsidR="00E96257">
        <w:t xml:space="preserve">These </w:t>
      </w:r>
      <w:r w:rsidR="00554DF0">
        <w:t>Champions</w:t>
      </w:r>
      <w:r w:rsidR="00E96257">
        <w:t xml:space="preserve"> will be on a team of at least </w:t>
      </w:r>
      <w:r w:rsidR="0093311E">
        <w:t>10</w:t>
      </w:r>
      <w:r w:rsidR="00E96257">
        <w:t xml:space="preserve"> MEC </w:t>
      </w:r>
      <w:r w:rsidR="00554DF0">
        <w:t>Entrepreneurship Champions</w:t>
      </w:r>
      <w:r w:rsidR="00E96257">
        <w:t>, with scope for the team to grow.</w:t>
      </w:r>
      <w:r w:rsidR="0093311E">
        <w:t xml:space="preserve"> Entrepreneurship Champions are expected to </w:t>
      </w:r>
      <w:r w:rsidR="0093311E" w:rsidRPr="0093311E">
        <w:rPr>
          <w:b/>
          <w:bCs/>
          <w:i/>
          <w:iCs/>
        </w:rPr>
        <w:t>dedicate around 2 hours weekly</w:t>
      </w:r>
      <w:r w:rsidR="0093311E">
        <w:t xml:space="preserve"> to this role, with careful consideration to their studies and exams.</w:t>
      </w:r>
      <w:r w:rsidR="00E96257">
        <w:t xml:space="preserve"> These posts will work across all University of Manchester School areas and</w:t>
      </w:r>
      <w:r w:rsidR="0093311E">
        <w:t xml:space="preserve"> undergraduate</w:t>
      </w:r>
      <w:r w:rsidR="00E96257">
        <w:t xml:space="preserve"> level of study</w:t>
      </w:r>
      <w:r w:rsidR="00776570">
        <w:t xml:space="preserve"> (UG), although some roles will focus on a specific School depending on the required work and experiences. There will be potential to work as a collective team </w:t>
      </w:r>
      <w:r w:rsidR="005C357C">
        <w:t xml:space="preserve">on major events and competitions. </w:t>
      </w:r>
    </w:p>
    <w:p w14:paraId="378BD40D" w14:textId="6CCF3667" w:rsidR="005C357C" w:rsidRPr="004C3B72" w:rsidRDefault="005C357C" w:rsidP="001A2A3F">
      <w:pPr>
        <w:jc w:val="both"/>
        <w:rPr>
          <w:b/>
          <w:bCs/>
        </w:rPr>
      </w:pPr>
      <w:r w:rsidRPr="004C3B72">
        <w:rPr>
          <w:b/>
          <w:bCs/>
        </w:rPr>
        <w:t>The Opportunity:</w:t>
      </w:r>
    </w:p>
    <w:p w14:paraId="2C8F6EA4" w14:textId="77777777" w:rsidR="0093311E" w:rsidRDefault="005C357C" w:rsidP="001A2A3F">
      <w:pPr>
        <w:jc w:val="both"/>
      </w:pPr>
      <w:r>
        <w:t xml:space="preserve">Successful </w:t>
      </w:r>
      <w:r w:rsidR="00554DF0">
        <w:t>applicants</w:t>
      </w:r>
      <w:r>
        <w:t xml:space="preserve"> will assist the Enterprise Assistant, Enterprise Officer and the MEC Team with</w:t>
      </w:r>
      <w:r w:rsidR="001A4426">
        <w:t xml:space="preserve"> raising awareness of MEC’s support, resources and events alongside how versatile and </w:t>
      </w:r>
      <w:r w:rsidR="00832784">
        <w:t>accessible</w:t>
      </w:r>
      <w:r w:rsidR="001A4426">
        <w:t xml:space="preserve"> entrepreneurial skills can be, regardless of discipline and experiences. </w:t>
      </w:r>
    </w:p>
    <w:p w14:paraId="1324018F" w14:textId="42BECB70" w:rsidR="00D32079" w:rsidRDefault="00554DF0" w:rsidP="001A2A3F">
      <w:pPr>
        <w:jc w:val="both"/>
      </w:pPr>
      <w:r>
        <w:t>Students</w:t>
      </w:r>
      <w:r w:rsidR="001A4426">
        <w:t xml:space="preserve"> will assist in the planning, developing, delivery and raising visibility of MEC’s services and support through pop-ups, competitions, and School-specific events. Each MEC </w:t>
      </w:r>
      <w:r>
        <w:t>Entrepreneurship Champion</w:t>
      </w:r>
      <w:r w:rsidR="001A4426">
        <w:t xml:space="preserve"> </w:t>
      </w:r>
      <w:r w:rsidR="00D32079">
        <w:t>will focus on generating key contacts, developing internal School relationships, and help in operating and maintaining School focused entrepreneurial ecosystems to deliver services and understanding for a wide range of students.</w:t>
      </w:r>
      <w:r w:rsidR="00832784">
        <w:t xml:space="preserve"> The </w:t>
      </w:r>
      <w:r>
        <w:t>Entrepreneurship Champion</w:t>
      </w:r>
      <w:r w:rsidR="00832784">
        <w:t xml:space="preserve"> roles will be flexible, multi-faceted</w:t>
      </w:r>
      <w:r w:rsidR="00D84D4A">
        <w:t>, and require in-person and online engagements related to entrepreneurial education and other MEC-related events.</w:t>
      </w:r>
    </w:p>
    <w:p w14:paraId="18E6A727" w14:textId="2DB1D919" w:rsidR="001A2A3F" w:rsidRPr="009703FA" w:rsidRDefault="00D32079" w:rsidP="001A2A3F">
      <w:pPr>
        <w:jc w:val="both"/>
      </w:pPr>
      <w:r>
        <w:t xml:space="preserve">MEC expects that the new </w:t>
      </w:r>
      <w:r w:rsidR="00554DF0">
        <w:t>Entrepreneurship Champions</w:t>
      </w:r>
      <w:r w:rsidR="00D84D4A">
        <w:t xml:space="preserve"> will play an active role in their respective Faculties and Schools</w:t>
      </w:r>
      <w:r w:rsidR="00554DF0">
        <w:t xml:space="preserve">. </w:t>
      </w:r>
      <w:del w:id="0" w:author="Laura Etchells" w:date="2021-12-08T13:06:00Z">
        <w:r w:rsidR="0031663F" w:rsidDel="00FC2F56">
          <w:delText>Regardless of post position, the</w:delText>
        </w:r>
      </w:del>
      <w:ins w:id="1" w:author="Laura Etchells" w:date="2021-12-08T13:06:00Z">
        <w:r w:rsidR="00FC2F56">
          <w:t>As a team</w:t>
        </w:r>
      </w:ins>
      <w:ins w:id="2" w:author="Mariam Hussein" w:date="2021-12-08T13:56:00Z">
        <w:r w:rsidR="009703FA">
          <w:t>,</w:t>
        </w:r>
      </w:ins>
      <w:r w:rsidR="0031663F">
        <w:t xml:space="preserve"> </w:t>
      </w:r>
      <w:del w:id="3" w:author="Laura Etchells" w:date="2021-12-08T13:06:00Z">
        <w:r w:rsidR="0031663F" w:rsidDel="00FC2F56">
          <w:delText xml:space="preserve">Team </w:delText>
        </w:r>
      </w:del>
      <w:ins w:id="4" w:author="Laura Etchells" w:date="2021-12-08T13:06:00Z">
        <w:r w:rsidR="00FC2F56">
          <w:t xml:space="preserve">the Entrepreneurship Champions </w:t>
        </w:r>
      </w:ins>
      <w:r w:rsidR="0031663F">
        <w:t xml:space="preserve">must be agile and </w:t>
      </w:r>
      <w:r w:rsidR="006225A8">
        <w:t xml:space="preserve">ready to take on any new challenges to </w:t>
      </w:r>
      <w:del w:id="5" w:author="Laura Etchells" w:date="2021-12-08T13:06:00Z">
        <w:r w:rsidR="006225A8" w:rsidDel="00FC2F56">
          <w:delText xml:space="preserve">spread </w:delText>
        </w:r>
      </w:del>
      <w:ins w:id="6" w:author="Laura Etchells" w:date="2021-12-08T13:06:00Z">
        <w:r w:rsidR="00FC2F56">
          <w:t xml:space="preserve">encourage </w:t>
        </w:r>
      </w:ins>
      <w:r w:rsidR="006225A8">
        <w:t>entrepreneurial engagement.</w:t>
      </w:r>
      <w:ins w:id="7" w:author="Mariam Hussein" w:date="2021-12-08T13:51:00Z">
        <w:r w:rsidR="001A2A3F" w:rsidRPr="001A2A3F">
          <w:rPr>
            <w:b/>
            <w:bCs/>
            <w:i/>
            <w:iCs/>
            <w:color w:val="FF0000"/>
            <w:rPrChange w:id="8" w:author="Mariam Hussein" w:date="2021-12-08T13:51:00Z">
              <w:rPr>
                <w:b/>
                <w:bCs/>
              </w:rPr>
            </w:rPrChange>
          </w:rPr>
          <w:t xml:space="preserve"> </w:t>
        </w:r>
      </w:ins>
    </w:p>
    <w:p w14:paraId="3B8DAA1D" w14:textId="77777777" w:rsidR="00832784" w:rsidRPr="00D32079" w:rsidRDefault="00832784">
      <w:pPr>
        <w:shd w:val="clear" w:color="auto" w:fill="FFFFFF"/>
        <w:spacing w:after="0" w:line="240" w:lineRule="auto"/>
        <w:jc w:val="both"/>
        <w:textAlignment w:val="baseline"/>
        <w:rPr>
          <w:rFonts w:ascii="inherit" w:eastAsia="Times New Roman" w:hAnsi="inherit" w:cs="Arial"/>
          <w:b/>
          <w:bCs/>
          <w:color w:val="000000"/>
          <w:sz w:val="20"/>
          <w:szCs w:val="20"/>
          <w:lang w:eastAsia="en-GB"/>
        </w:rPr>
        <w:pPrChange w:id="9" w:author="Mariam Hussein" w:date="2021-12-08T13:50:00Z">
          <w:pPr>
            <w:shd w:val="clear" w:color="auto" w:fill="FFFFFF"/>
            <w:spacing w:after="0" w:line="240" w:lineRule="auto"/>
            <w:textAlignment w:val="baseline"/>
          </w:pPr>
        </w:pPrChange>
      </w:pPr>
    </w:p>
    <w:p w14:paraId="142AA772" w14:textId="2100F250" w:rsidR="004C3B72" w:rsidRPr="00D84D4A" w:rsidRDefault="00832784">
      <w:pPr>
        <w:jc w:val="both"/>
        <w:rPr>
          <w:b/>
          <w:bCs/>
        </w:rPr>
      </w:pPr>
      <w:r w:rsidRPr="00D84D4A">
        <w:rPr>
          <w:b/>
          <w:bCs/>
        </w:rPr>
        <w:t xml:space="preserve">Main roles and Responsibilities: </w:t>
      </w:r>
    </w:p>
    <w:p w14:paraId="344D8806" w14:textId="07238506" w:rsidR="007275CF" w:rsidRDefault="00B4155D">
      <w:pPr>
        <w:jc w:val="both"/>
      </w:pPr>
      <w:r>
        <w:t xml:space="preserve">Promoting, developing, </w:t>
      </w:r>
      <w:r w:rsidR="007275CF">
        <w:t>implementing,</w:t>
      </w:r>
      <w:r>
        <w:t xml:space="preserve"> and evaluating any enterprise-related activities or event to </w:t>
      </w:r>
      <w:r w:rsidR="007275CF">
        <w:t>support and nurture an interdisciplinary student entrepreneurial ecosystem of resources, support, events, and education at the University of Manchester. Specific responsibilities include</w:t>
      </w:r>
      <w:r w:rsidR="0031663F">
        <w:t>:</w:t>
      </w:r>
      <w:r w:rsidR="007275CF">
        <w:t xml:space="preserve"> </w:t>
      </w:r>
    </w:p>
    <w:p w14:paraId="55C537AB" w14:textId="1CE33E36" w:rsidR="00285835" w:rsidRDefault="0031663F">
      <w:pPr>
        <w:pStyle w:val="ListParagraph"/>
        <w:numPr>
          <w:ilvl w:val="0"/>
          <w:numId w:val="1"/>
        </w:numPr>
        <w:jc w:val="both"/>
      </w:pPr>
      <w:r>
        <w:t xml:space="preserve">Generating </w:t>
      </w:r>
      <w:r w:rsidR="00E76469">
        <w:t xml:space="preserve">student leads within each School, providing feedback to MEC and any clients, assisting with presentation delivery and preparation, and any administrative work related to supporting entrepreneurial programmes, events and/or competitions. </w:t>
      </w:r>
    </w:p>
    <w:p w14:paraId="36E4E7FE" w14:textId="09F589B8" w:rsidR="00285835" w:rsidRDefault="0076338D">
      <w:pPr>
        <w:pStyle w:val="ListParagraph"/>
        <w:numPr>
          <w:ilvl w:val="0"/>
          <w:numId w:val="1"/>
        </w:numPr>
        <w:jc w:val="both"/>
      </w:pPr>
      <w:r>
        <w:t xml:space="preserve">Maintaining and developing relationships with students, </w:t>
      </w:r>
      <w:r w:rsidR="00285835">
        <w:t>stakeholders,</w:t>
      </w:r>
      <w:r>
        <w:t xml:space="preserve"> and key members of staff across the University of Manchester and its’ entrepreneurial community. This may include supporting any potential student partners</w:t>
      </w:r>
      <w:r w:rsidR="00285835">
        <w:t xml:space="preserve"> and staff interested in student entrepreneurship and supporting the existing entrepreneurial ecosystem at the University or bringing in new ideas.</w:t>
      </w:r>
    </w:p>
    <w:p w14:paraId="2BB10F38" w14:textId="359144D8" w:rsidR="00285835" w:rsidRDefault="00285835">
      <w:pPr>
        <w:pStyle w:val="ListParagraph"/>
        <w:numPr>
          <w:ilvl w:val="0"/>
          <w:numId w:val="1"/>
        </w:numPr>
        <w:jc w:val="both"/>
      </w:pPr>
      <w:r>
        <w:t xml:space="preserve">Administrative tasks such as </w:t>
      </w:r>
      <w:r w:rsidR="00793B9D">
        <w:t xml:space="preserve">recording attendance </w:t>
      </w:r>
      <w:del w:id="10" w:author="Laura Etchells" w:date="2021-12-08T12:52:00Z">
        <w:r w:rsidR="00793B9D" w:rsidDel="0061287C">
          <w:delText xml:space="preserve">of </w:delText>
        </w:r>
      </w:del>
      <w:ins w:id="11" w:author="Laura Etchells" w:date="2021-12-08T12:52:00Z">
        <w:r w:rsidR="0061287C">
          <w:t xml:space="preserve">at </w:t>
        </w:r>
      </w:ins>
      <w:del w:id="12" w:author="Laura Etchells" w:date="2021-12-08T13:15:00Z">
        <w:r w:rsidR="00793B9D" w:rsidDel="006B7F15">
          <w:delText xml:space="preserve">presentations, </w:delText>
        </w:r>
      </w:del>
      <w:r w:rsidR="00793B9D">
        <w:t>workshops</w:t>
      </w:r>
      <w:r w:rsidR="00CB73A8">
        <w:t>,</w:t>
      </w:r>
      <w:r w:rsidR="00793B9D">
        <w:t xml:space="preserve"> </w:t>
      </w:r>
      <w:ins w:id="13" w:author="Laura Etchells" w:date="2021-12-08T13:15:00Z">
        <w:r w:rsidR="006B7F15">
          <w:t xml:space="preserve">seminars </w:t>
        </w:r>
      </w:ins>
      <w:r w:rsidR="00793B9D">
        <w:t xml:space="preserve">and </w:t>
      </w:r>
      <w:r w:rsidR="00CB73A8">
        <w:t xml:space="preserve">events. </w:t>
      </w:r>
    </w:p>
    <w:p w14:paraId="62AA3FE8" w14:textId="36DE4CE4" w:rsidR="00CB73A8" w:rsidRDefault="00CB73A8">
      <w:pPr>
        <w:pStyle w:val="ListParagraph"/>
        <w:numPr>
          <w:ilvl w:val="0"/>
          <w:numId w:val="1"/>
        </w:numPr>
        <w:jc w:val="both"/>
      </w:pPr>
      <w:r>
        <w:lastRenderedPageBreak/>
        <w:t xml:space="preserve">Assisting with </w:t>
      </w:r>
      <w:r w:rsidR="005A35EA">
        <w:t>promoting the importance of entrepreneurship</w:t>
      </w:r>
      <w:ins w:id="14" w:author="Mariam Hussein" w:date="2021-12-07T12:40:00Z">
        <w:r w:rsidR="0093311E">
          <w:t xml:space="preserve"> </w:t>
        </w:r>
      </w:ins>
      <w:ins w:id="15" w:author="Mariam Hussein" w:date="2021-12-07T12:41:00Z">
        <w:del w:id="16" w:author="Laura Etchells" w:date="2021-12-08T12:54:00Z">
          <w:r w:rsidR="0093311E" w:rsidDel="0061287C">
            <w:delText xml:space="preserve">in student’s everyday lives. At MEC, we’re here </w:delText>
          </w:r>
        </w:del>
      </w:ins>
      <w:r w:rsidR="0093311E">
        <w:t xml:space="preserve">to show students that being entrepreneurial can help you </w:t>
      </w:r>
      <w:ins w:id="17" w:author="Laura Etchells" w:date="2021-12-08T12:54:00Z">
        <w:r w:rsidR="0061287C">
          <w:t xml:space="preserve">make a difference </w:t>
        </w:r>
      </w:ins>
      <w:r w:rsidR="0093311E">
        <w:t>in your everyday life, your career and your studies.</w:t>
      </w:r>
    </w:p>
    <w:p w14:paraId="02C1CC5F" w14:textId="7FEC3137" w:rsidR="00CB73A8" w:rsidRDefault="00CB73A8">
      <w:pPr>
        <w:pStyle w:val="ListParagraph"/>
        <w:numPr>
          <w:ilvl w:val="0"/>
          <w:numId w:val="1"/>
        </w:numPr>
        <w:jc w:val="both"/>
      </w:pPr>
      <w:r>
        <w:t xml:space="preserve">Maintaining a physical presence of the ‘entrepreneurial spirit’ on the University of Manchester’s campuses across all faculties and schools by distributing leaflets, putting up posters, assisting with MEC, </w:t>
      </w:r>
      <w:r w:rsidR="00554DF0">
        <w:t>Champion</w:t>
      </w:r>
      <w:r>
        <w:t>-created or our partners (SU, Companies) events.</w:t>
      </w:r>
    </w:p>
    <w:p w14:paraId="5F315D8F" w14:textId="6508B721" w:rsidR="00CB73A8" w:rsidRDefault="00CB73A8">
      <w:pPr>
        <w:pStyle w:val="ListParagraph"/>
        <w:numPr>
          <w:ilvl w:val="0"/>
          <w:numId w:val="1"/>
        </w:numPr>
        <w:jc w:val="both"/>
      </w:pPr>
      <w:r>
        <w:t>Professional development, personal projects and ongoing training for skills and career development.</w:t>
      </w:r>
    </w:p>
    <w:p w14:paraId="6894FC7A" w14:textId="329D55E5" w:rsidR="0031663F" w:rsidRDefault="00CB73A8">
      <w:pPr>
        <w:pStyle w:val="ListParagraph"/>
        <w:numPr>
          <w:ilvl w:val="0"/>
          <w:numId w:val="1"/>
        </w:numPr>
        <w:jc w:val="both"/>
      </w:pPr>
      <w:r>
        <w:t>Any additional tasks resulting from an agile and dynamic workspace.</w:t>
      </w:r>
    </w:p>
    <w:p w14:paraId="6CF6CAC3" w14:textId="0556B00E" w:rsidR="00D84D4A" w:rsidRDefault="00D84D4A">
      <w:pPr>
        <w:jc w:val="both"/>
        <w:rPr>
          <w:b/>
          <w:bCs/>
        </w:rPr>
      </w:pPr>
      <w:r w:rsidRPr="00D84D4A">
        <w:rPr>
          <w:b/>
          <w:bCs/>
        </w:rPr>
        <w:t>Planning, Problem Solving, and Organisation</w:t>
      </w:r>
      <w:r w:rsidR="00CB73A8">
        <w:rPr>
          <w:b/>
          <w:bCs/>
        </w:rPr>
        <w:t>al Duties</w:t>
      </w:r>
      <w:r w:rsidRPr="00D84D4A">
        <w:rPr>
          <w:b/>
          <w:bCs/>
        </w:rPr>
        <w:t>:</w:t>
      </w:r>
    </w:p>
    <w:p w14:paraId="43BA8731" w14:textId="14D8A71B" w:rsidR="00CB73A8" w:rsidRDefault="00554DF0">
      <w:pPr>
        <w:pStyle w:val="ListParagraph"/>
        <w:numPr>
          <w:ilvl w:val="0"/>
          <w:numId w:val="1"/>
        </w:numPr>
        <w:jc w:val="both"/>
      </w:pPr>
      <w:r>
        <w:t>Entrepreneurship Champion</w:t>
      </w:r>
      <w:r w:rsidR="00641882">
        <w:t>s will work</w:t>
      </w:r>
      <w:r w:rsidR="00077A92">
        <w:t xml:space="preserve"> collaboratively</w:t>
      </w:r>
      <w:r w:rsidR="00641882">
        <w:t xml:space="preserve"> with the MEC Team </w:t>
      </w:r>
      <w:r w:rsidR="00077A92">
        <w:t xml:space="preserve">and others throughout the University of Manchester. </w:t>
      </w:r>
    </w:p>
    <w:p w14:paraId="7E73F1F1" w14:textId="753D0703" w:rsidR="00C2781D" w:rsidRDefault="00554DF0">
      <w:pPr>
        <w:pStyle w:val="ListParagraph"/>
        <w:numPr>
          <w:ilvl w:val="0"/>
          <w:numId w:val="1"/>
        </w:numPr>
        <w:jc w:val="both"/>
      </w:pPr>
      <w:r>
        <w:t>Entrepreneurship Champion</w:t>
      </w:r>
      <w:r w:rsidR="00C2781D">
        <w:t xml:space="preserve">s will work on a weekly basis, </w:t>
      </w:r>
      <w:ins w:id="18" w:author="Laura Etchells" w:date="2021-12-08T13:00:00Z">
        <w:r w:rsidR="0061287C">
          <w:t xml:space="preserve">providing </w:t>
        </w:r>
      </w:ins>
      <w:ins w:id="19" w:author="Laura Etchells" w:date="2021-12-08T13:01:00Z">
        <w:r w:rsidR="0061287C">
          <w:t xml:space="preserve">updates on events and engagements </w:t>
        </w:r>
      </w:ins>
      <w:del w:id="20" w:author="Laura Etchells" w:date="2021-12-08T13:01:00Z">
        <w:r w:rsidR="00C2781D" w:rsidDel="0061287C">
          <w:delText>updat</w:delText>
        </w:r>
      </w:del>
      <w:del w:id="21" w:author="Laura Etchells" w:date="2021-12-08T13:00:00Z">
        <w:r w:rsidR="00C2781D" w:rsidDel="0061287C">
          <w:delText>ing</w:delText>
        </w:r>
      </w:del>
      <w:del w:id="22" w:author="Laura Etchells" w:date="2021-12-08T13:01:00Z">
        <w:r w:rsidR="00C2781D" w:rsidDel="0061287C">
          <w:delText xml:space="preserve"> any progress</w:delText>
        </w:r>
      </w:del>
      <w:del w:id="23" w:author="Laura Etchells" w:date="2021-12-08T12:55:00Z">
        <w:r w:rsidR="00C2781D" w:rsidDel="0061287C">
          <w:delText>es</w:delText>
        </w:r>
      </w:del>
      <w:del w:id="24" w:author="Laura Etchells" w:date="2021-12-08T13:01:00Z">
        <w:r w:rsidR="00C2781D" w:rsidDel="0061287C">
          <w:delText xml:space="preserve"> on events and engagement </w:delText>
        </w:r>
      </w:del>
      <w:r w:rsidR="00C2781D">
        <w:t>through shared workspaces such as MS Teams, Zoom, Miro Boards and the University share sites. There is an expectation to follow an established procedure but MEC is open to suggestion for further innovations.</w:t>
      </w:r>
    </w:p>
    <w:p w14:paraId="2DDF7680" w14:textId="116A7DF6" w:rsidR="00C2781D" w:rsidRDefault="00C2781D">
      <w:pPr>
        <w:pStyle w:val="ListParagraph"/>
        <w:numPr>
          <w:ilvl w:val="0"/>
          <w:numId w:val="1"/>
        </w:numPr>
        <w:jc w:val="both"/>
      </w:pPr>
      <w:r>
        <w:t xml:space="preserve">The </w:t>
      </w:r>
      <w:r w:rsidR="00554DF0">
        <w:t>Entrepreneurship Champion</w:t>
      </w:r>
      <w:r>
        <w:t xml:space="preserve"> team will meet weekly and will update the MEC Team and wider University team on at least a monthly basis.</w:t>
      </w:r>
    </w:p>
    <w:p w14:paraId="48821EF8" w14:textId="43B3422E" w:rsidR="00C2781D" w:rsidRDefault="00554DF0">
      <w:pPr>
        <w:pStyle w:val="ListParagraph"/>
        <w:numPr>
          <w:ilvl w:val="0"/>
          <w:numId w:val="1"/>
        </w:numPr>
        <w:jc w:val="both"/>
      </w:pPr>
      <w:r>
        <w:t>Entrepreneurship Champion</w:t>
      </w:r>
      <w:r w:rsidR="00C2781D">
        <w:t xml:space="preserve">s may need to manage their own workloads </w:t>
      </w:r>
      <w:del w:id="25" w:author="Laura Etchells" w:date="2021-12-08T13:05:00Z">
        <w:r w:rsidR="00C2781D" w:rsidDel="00FC2F56">
          <w:delText xml:space="preserve">at times </w:delText>
        </w:r>
      </w:del>
      <w:r w:rsidR="00C2781D">
        <w:t xml:space="preserve">for the </w:t>
      </w:r>
      <w:del w:id="26" w:author="Laura Etchells" w:date="2021-12-08T13:03:00Z">
        <w:r w:rsidR="00C2781D" w:rsidDel="00FC2F56">
          <w:delText xml:space="preserve">competition </w:delText>
        </w:r>
      </w:del>
      <w:ins w:id="27" w:author="Laura Etchells" w:date="2021-12-08T13:03:00Z">
        <w:r w:rsidR="00FC2F56">
          <w:t xml:space="preserve">completion </w:t>
        </w:r>
      </w:ins>
      <w:r w:rsidR="00C2781D">
        <w:t>of any solo projects</w:t>
      </w:r>
      <w:ins w:id="28" w:author="Laura Etchells" w:date="2021-12-08T13:04:00Z">
        <w:r w:rsidR="00FC2F56">
          <w:t>. In most cases</w:t>
        </w:r>
      </w:ins>
      <w:r w:rsidR="00C2781D">
        <w:t xml:space="preserve">, </w:t>
      </w:r>
      <w:del w:id="29" w:author="Laura Etchells" w:date="2021-12-08T13:04:00Z">
        <w:r w:rsidR="00C2781D" w:rsidDel="00FC2F56">
          <w:delText xml:space="preserve">but often </w:delText>
        </w:r>
      </w:del>
      <w:r>
        <w:t>Entrepreneurship Champion</w:t>
      </w:r>
      <w:r w:rsidR="00C2781D">
        <w:t xml:space="preserve">s </w:t>
      </w:r>
      <w:ins w:id="30" w:author="Laura Etchells" w:date="2021-12-08T13:05:00Z">
        <w:r w:rsidR="00FC2F56">
          <w:t xml:space="preserve">will work together and </w:t>
        </w:r>
      </w:ins>
      <w:r w:rsidR="00C2781D">
        <w:t xml:space="preserve">will be responsible for </w:t>
      </w:r>
      <w:ins w:id="31" w:author="Laura Etchells" w:date="2021-12-08T13:05:00Z">
        <w:r w:rsidR="00FC2F56">
          <w:t xml:space="preserve">particular aspects of a wider </w:t>
        </w:r>
      </w:ins>
      <w:del w:id="32" w:author="Laura Etchells" w:date="2021-12-08T13:06:00Z">
        <w:r w:rsidR="00C2781D" w:rsidDel="00FC2F56">
          <w:delText xml:space="preserve">being one part of many in a </w:delText>
        </w:r>
      </w:del>
      <w:r w:rsidR="00C2781D">
        <w:t xml:space="preserve">project. The focus here is to complete delegated project tasks while having a wider impact on any overall project and programme successes. </w:t>
      </w:r>
      <w:r>
        <w:t>Entrepreneurship Champion</w:t>
      </w:r>
      <w:r w:rsidR="00C2781D">
        <w:t>s with open and mindful communication is essential.</w:t>
      </w:r>
    </w:p>
    <w:p w14:paraId="63D131C9" w14:textId="6AD664B6" w:rsidR="00C2781D" w:rsidRDefault="00554DF0">
      <w:pPr>
        <w:pStyle w:val="ListParagraph"/>
        <w:numPr>
          <w:ilvl w:val="0"/>
          <w:numId w:val="1"/>
        </w:numPr>
        <w:jc w:val="both"/>
      </w:pPr>
      <w:r>
        <w:t>Entrepreneurship Champion</w:t>
      </w:r>
      <w:r w:rsidR="00C2781D">
        <w:t xml:space="preserve">s will receive training on established procedures and follow them when necessary and possible, with a critical eye to innovate </w:t>
      </w:r>
      <w:del w:id="33" w:author="Laura Etchells" w:date="2021-12-08T13:07:00Z">
        <w:r w:rsidR="00C2781D" w:rsidDel="00FC2F56">
          <w:delText xml:space="preserve">any </w:delText>
        </w:r>
      </w:del>
      <w:ins w:id="34" w:author="Laura Etchells" w:date="2021-12-08T13:07:00Z">
        <w:r w:rsidR="00FC2F56">
          <w:t xml:space="preserve">and </w:t>
        </w:r>
      </w:ins>
      <w:r w:rsidR="00C2781D">
        <w:t>improve any processes.</w:t>
      </w:r>
    </w:p>
    <w:p w14:paraId="68D5C5E0" w14:textId="5DF66573" w:rsidR="00C2781D" w:rsidRDefault="00C2781D">
      <w:pPr>
        <w:pStyle w:val="ListParagraph"/>
        <w:numPr>
          <w:ilvl w:val="0"/>
          <w:numId w:val="1"/>
        </w:numPr>
        <w:jc w:val="both"/>
      </w:pPr>
      <w:r>
        <w:t xml:space="preserve">Post holders will collaboratively help to solve any </w:t>
      </w:r>
      <w:r w:rsidR="00554DF0">
        <w:t>Entrepreneurship Champion</w:t>
      </w:r>
      <w:r>
        <w:t>s’ problems and create solutions to problems that may arise.</w:t>
      </w:r>
    </w:p>
    <w:p w14:paraId="176B7884" w14:textId="084FEB9D" w:rsidR="00C2781D" w:rsidRDefault="00554DF0">
      <w:pPr>
        <w:pStyle w:val="ListParagraph"/>
        <w:numPr>
          <w:ilvl w:val="0"/>
          <w:numId w:val="1"/>
        </w:numPr>
        <w:jc w:val="both"/>
      </w:pPr>
      <w:r>
        <w:t>Entrepreneurship Champion</w:t>
      </w:r>
      <w:r w:rsidR="00C2781D">
        <w:t xml:space="preserve">s should have a can-do attitude for independent problem solving and understanding established governance and thus can make independent decisions on </w:t>
      </w:r>
      <w:del w:id="35" w:author="Laura Etchells" w:date="2021-12-08T13:10:00Z">
        <w:r w:rsidR="00C2781D" w:rsidDel="00FC2F56">
          <w:delText>which decisions</w:delText>
        </w:r>
      </w:del>
      <w:ins w:id="36" w:author="Laura Etchells" w:date="2021-12-08T13:10:00Z">
        <w:r w:rsidR="00FC2F56">
          <w:t>when it is necessary</w:t>
        </w:r>
      </w:ins>
      <w:r w:rsidR="00C2781D">
        <w:t xml:space="preserve"> to escalate to the MEC Team</w:t>
      </w:r>
      <w:del w:id="37" w:author="Laura Etchells" w:date="2021-12-08T13:10:00Z">
        <w:r w:rsidR="00C2781D" w:rsidDel="00FC2F56">
          <w:delText xml:space="preserve"> when necessary</w:delText>
        </w:r>
      </w:del>
      <w:r w:rsidR="00C2781D">
        <w:t>.</w:t>
      </w:r>
    </w:p>
    <w:p w14:paraId="552B7951" w14:textId="68E8E05A" w:rsidR="00CB73A8" w:rsidRPr="00C2781D" w:rsidRDefault="00554DF0">
      <w:pPr>
        <w:pStyle w:val="ListParagraph"/>
        <w:numPr>
          <w:ilvl w:val="0"/>
          <w:numId w:val="1"/>
        </w:numPr>
        <w:jc w:val="both"/>
      </w:pPr>
      <w:r>
        <w:t>Entrepreneurship Champion</w:t>
      </w:r>
      <w:r w:rsidR="00C2781D">
        <w:t xml:space="preserve">s will be working in a fast-paced environment with multiple project-focused chats and other collaborative online workspaces. </w:t>
      </w:r>
      <w:r>
        <w:t>Entrepreneurship Champion</w:t>
      </w:r>
      <w:r w:rsidR="00C2781D">
        <w:t xml:space="preserve">s should be able to determine when to </w:t>
      </w:r>
      <w:r w:rsidR="00022002">
        <w:t>decide</w:t>
      </w:r>
      <w:r w:rsidR="00C2781D">
        <w:t xml:space="preserve"> independently or ask a colleague, the wider MEC team or any partners for a creatively collaborative solution. </w:t>
      </w:r>
    </w:p>
    <w:p w14:paraId="67066079" w14:textId="77777777" w:rsidR="00CB73A8" w:rsidRPr="00CB73A8" w:rsidRDefault="00CB73A8">
      <w:pPr>
        <w:shd w:val="clear" w:color="auto" w:fill="FFFFFF"/>
        <w:spacing w:after="0" w:line="240" w:lineRule="auto"/>
        <w:jc w:val="both"/>
        <w:rPr>
          <w:rFonts w:ascii="Arial" w:eastAsia="Arial" w:hAnsi="Arial" w:cs="Arial"/>
        </w:rPr>
        <w:pPrChange w:id="38" w:author="Mariam Hussein" w:date="2021-12-08T13:50:00Z">
          <w:pPr>
            <w:shd w:val="clear" w:color="auto" w:fill="FFFFFF"/>
            <w:spacing w:after="0" w:line="240" w:lineRule="auto"/>
          </w:pPr>
        </w:pPrChange>
      </w:pPr>
    </w:p>
    <w:p w14:paraId="71688253" w14:textId="59346397" w:rsidR="00D32079" w:rsidRPr="004C3B72" w:rsidRDefault="00D32079">
      <w:pPr>
        <w:jc w:val="both"/>
        <w:rPr>
          <w:b/>
          <w:bCs/>
        </w:rPr>
      </w:pPr>
      <w:r w:rsidRPr="004C3B72">
        <w:rPr>
          <w:b/>
          <w:bCs/>
        </w:rPr>
        <w:t>Skills and Attributes:</w:t>
      </w:r>
    </w:p>
    <w:p w14:paraId="49DD8ED7" w14:textId="4943F0B7" w:rsidR="00D32079" w:rsidRDefault="004C3B72">
      <w:pPr>
        <w:jc w:val="both"/>
      </w:pPr>
      <w:r>
        <w:t xml:space="preserve">To be successful, we are looking for MEC </w:t>
      </w:r>
      <w:r w:rsidR="00554DF0">
        <w:t>Entrepreneurship Champion</w:t>
      </w:r>
      <w:r>
        <w:t>s who are:</w:t>
      </w:r>
    </w:p>
    <w:p w14:paraId="6E8C92A2" w14:textId="2C60A5C3" w:rsidR="004C3B72" w:rsidRDefault="004C3B72">
      <w:pPr>
        <w:pStyle w:val="ListParagraph"/>
        <w:numPr>
          <w:ilvl w:val="0"/>
          <w:numId w:val="1"/>
        </w:numPr>
        <w:jc w:val="both"/>
      </w:pPr>
      <w:r>
        <w:t>passionate about entrepreneurship and raising awareness of how useful it is for students in their everyday lives</w:t>
      </w:r>
    </w:p>
    <w:p w14:paraId="12C3EC3B" w14:textId="4913A17F" w:rsidR="004C3B72" w:rsidRDefault="004C3B72">
      <w:pPr>
        <w:pStyle w:val="ListParagraph"/>
        <w:numPr>
          <w:ilvl w:val="0"/>
          <w:numId w:val="1"/>
        </w:numPr>
        <w:jc w:val="both"/>
      </w:pPr>
      <w:r>
        <w:t>friendly, approachable, and happy to help/support students</w:t>
      </w:r>
    </w:p>
    <w:p w14:paraId="5472FA60" w14:textId="206F0DE6" w:rsidR="004C3B72" w:rsidRDefault="004C3B72">
      <w:pPr>
        <w:pStyle w:val="ListParagraph"/>
        <w:numPr>
          <w:ilvl w:val="0"/>
          <w:numId w:val="1"/>
        </w:numPr>
        <w:jc w:val="both"/>
      </w:pPr>
      <w:r>
        <w:t>able to maintain strong relationships and build on them</w:t>
      </w:r>
    </w:p>
    <w:p w14:paraId="4F563E7F" w14:textId="49E646A8" w:rsidR="004C3B72" w:rsidRDefault="004C3B72">
      <w:pPr>
        <w:pStyle w:val="ListParagraph"/>
        <w:numPr>
          <w:ilvl w:val="0"/>
          <w:numId w:val="1"/>
        </w:numPr>
        <w:jc w:val="both"/>
      </w:pPr>
      <w:r>
        <w:t>confidence in developing and delivering presentations, events, and projects</w:t>
      </w:r>
    </w:p>
    <w:p w14:paraId="46C33573" w14:textId="6052BA8F" w:rsidR="004C3B72" w:rsidRDefault="00832784">
      <w:pPr>
        <w:pStyle w:val="ListParagraph"/>
        <w:numPr>
          <w:ilvl w:val="0"/>
          <w:numId w:val="1"/>
        </w:numPr>
        <w:jc w:val="both"/>
      </w:pPr>
      <w:r>
        <w:t xml:space="preserve">able to prepare and contribute to meetings with the MEC Team, while regularly reporting on any incremental progress of any projects and events </w:t>
      </w:r>
    </w:p>
    <w:p w14:paraId="5E2E3A12" w14:textId="6F77BF95" w:rsidR="001A2A3F" w:rsidDel="009703FA" w:rsidRDefault="00D84D4A" w:rsidP="009703FA">
      <w:pPr>
        <w:jc w:val="both"/>
        <w:rPr>
          <w:del w:id="39" w:author="Mariam Hussein" w:date="2021-12-08T13:51:00Z"/>
          <w:b/>
          <w:bCs/>
        </w:rPr>
      </w:pPr>
      <w:del w:id="40" w:author="Mariam Hussein" w:date="2021-12-08T13:51:00Z">
        <w:r w:rsidRPr="00D84D4A" w:rsidDel="001A2A3F">
          <w:rPr>
            <w:b/>
            <w:bCs/>
          </w:rPr>
          <w:delText>Essential Experience</w:delText>
        </w:r>
      </w:del>
      <w:del w:id="41" w:author="Mariam Hussein" w:date="2021-12-08T13:49:00Z">
        <w:r w:rsidRPr="00D84D4A" w:rsidDel="001A2A3F">
          <w:rPr>
            <w:b/>
            <w:bCs/>
          </w:rPr>
          <w:delText xml:space="preserve"> and </w:delText>
        </w:r>
      </w:del>
      <w:del w:id="42" w:author="Mariam Hussein" w:date="2021-12-08T13:51:00Z">
        <w:r w:rsidRPr="00D84D4A" w:rsidDel="001A2A3F">
          <w:rPr>
            <w:b/>
            <w:bCs/>
          </w:rPr>
          <w:delText>Requirements:</w:delText>
        </w:r>
      </w:del>
    </w:p>
    <w:p w14:paraId="5FFDBD2D" w14:textId="77777777" w:rsidR="009703FA" w:rsidRPr="001A2A3F" w:rsidRDefault="009703FA">
      <w:pPr>
        <w:jc w:val="both"/>
        <w:rPr>
          <w:ins w:id="43" w:author="Mariam Hussein" w:date="2021-12-08T13:56:00Z"/>
          <w:rPrChange w:id="44" w:author="Mariam Hussein" w:date="2021-12-08T13:51:00Z">
            <w:rPr>
              <w:ins w:id="45" w:author="Mariam Hussein" w:date="2021-12-08T13:56:00Z"/>
              <w:b/>
              <w:bCs/>
            </w:rPr>
          </w:rPrChange>
        </w:rPr>
        <w:pPrChange w:id="46" w:author="Mariam Hussein" w:date="2021-12-08T13:50:00Z">
          <w:pPr/>
        </w:pPrChange>
      </w:pPr>
    </w:p>
    <w:p w14:paraId="330AD06E" w14:textId="7D494401" w:rsidR="00E96257" w:rsidRPr="0093311E" w:rsidDel="001A2A3F" w:rsidRDefault="00022002">
      <w:pPr>
        <w:jc w:val="both"/>
        <w:rPr>
          <w:del w:id="47" w:author="Mariam Hussein" w:date="2021-12-08T13:51:00Z"/>
          <w:b/>
          <w:bCs/>
        </w:rPr>
        <w:pPrChange w:id="48" w:author="Mariam Hussein" w:date="2021-12-08T13:50:00Z">
          <w:pPr/>
        </w:pPrChange>
      </w:pPr>
      <w:del w:id="49" w:author="Mariam Hussein" w:date="2021-12-08T13:51:00Z">
        <w:r w:rsidRPr="0093311E" w:rsidDel="001A2A3F">
          <w:rPr>
            <w:b/>
            <w:bCs/>
          </w:rPr>
          <w:lastRenderedPageBreak/>
          <w:delText xml:space="preserve">For successful </w:delText>
        </w:r>
        <w:r w:rsidR="00554DF0" w:rsidRPr="0093311E" w:rsidDel="001A2A3F">
          <w:rPr>
            <w:b/>
            <w:bCs/>
          </w:rPr>
          <w:delText>Entrepreneurship Champion</w:delText>
        </w:r>
        <w:r w:rsidRPr="0093311E" w:rsidDel="001A2A3F">
          <w:rPr>
            <w:b/>
            <w:bCs/>
          </w:rPr>
          <w:delText>s, the following experiences are required</w:delText>
        </w:r>
      </w:del>
      <w:ins w:id="50" w:author="Laura Etchells" w:date="2021-12-08T13:13:00Z">
        <w:del w:id="51" w:author="Mariam Hussein" w:date="2021-12-08T13:51:00Z">
          <w:r w:rsidR="00BB5F17" w:rsidDel="001A2A3F">
            <w:rPr>
              <w:b/>
              <w:bCs/>
            </w:rPr>
            <w:delText>Essential</w:delText>
          </w:r>
        </w:del>
      </w:ins>
      <w:del w:id="52" w:author="Mariam Hussein" w:date="2021-12-08T13:51:00Z">
        <w:r w:rsidRPr="0093311E" w:rsidDel="001A2A3F">
          <w:rPr>
            <w:b/>
            <w:bCs/>
          </w:rPr>
          <w:delText>:</w:delText>
        </w:r>
      </w:del>
    </w:p>
    <w:p w14:paraId="1F0B20FD" w14:textId="6A8D7CE9" w:rsidR="00022002" w:rsidDel="001A2A3F" w:rsidRDefault="00022002">
      <w:pPr>
        <w:pStyle w:val="ListParagraph"/>
        <w:numPr>
          <w:ilvl w:val="0"/>
          <w:numId w:val="1"/>
        </w:numPr>
        <w:jc w:val="both"/>
        <w:rPr>
          <w:del w:id="53" w:author="Mariam Hussein" w:date="2021-12-08T13:51:00Z"/>
        </w:rPr>
        <w:pPrChange w:id="54" w:author="Mariam Hussein" w:date="2021-12-08T13:50:00Z">
          <w:pPr>
            <w:pStyle w:val="ListParagraph"/>
            <w:numPr>
              <w:numId w:val="1"/>
            </w:numPr>
            <w:ind w:hanging="360"/>
          </w:pPr>
        </w:pPrChange>
      </w:pPr>
      <w:del w:id="55" w:author="Mariam Hussein" w:date="2021-12-08T13:51:00Z">
        <w:r w:rsidDel="001A2A3F">
          <w:delText>Currently undertaking an undergraduate</w:delText>
        </w:r>
        <w:r w:rsidR="00554DF0" w:rsidDel="001A2A3F">
          <w:delText xml:space="preserve"> </w:delText>
        </w:r>
        <w:r w:rsidDel="001A2A3F">
          <w:delText xml:space="preserve">degree at the University of Manchester. </w:delText>
        </w:r>
      </w:del>
    </w:p>
    <w:p w14:paraId="6F8D29DC" w14:textId="76ECDA68" w:rsidR="00022002" w:rsidDel="001A2A3F" w:rsidRDefault="00022002">
      <w:pPr>
        <w:pStyle w:val="ListParagraph"/>
        <w:numPr>
          <w:ilvl w:val="0"/>
          <w:numId w:val="1"/>
        </w:numPr>
        <w:jc w:val="both"/>
        <w:rPr>
          <w:del w:id="56" w:author="Mariam Hussein" w:date="2021-12-08T13:51:00Z"/>
        </w:rPr>
        <w:pPrChange w:id="57" w:author="Mariam Hussein" w:date="2021-12-08T13:50:00Z">
          <w:pPr>
            <w:pStyle w:val="ListParagraph"/>
            <w:numPr>
              <w:numId w:val="1"/>
            </w:numPr>
            <w:ind w:hanging="360"/>
          </w:pPr>
        </w:pPrChange>
      </w:pPr>
      <w:del w:id="58" w:author="Mariam Hussein" w:date="2021-12-08T13:51:00Z">
        <w:r w:rsidDel="001A2A3F">
          <w:delText>Engaged or interested in entrepreneurship</w:delText>
        </w:r>
        <w:r w:rsidR="0093311E" w:rsidDel="001A2A3F">
          <w:delText xml:space="preserve"> and its’ benefits to people’s lives.</w:delText>
        </w:r>
      </w:del>
    </w:p>
    <w:p w14:paraId="6CD3CBAB" w14:textId="7B16A944" w:rsidR="00022002" w:rsidDel="001A2A3F" w:rsidRDefault="00022002">
      <w:pPr>
        <w:pStyle w:val="ListParagraph"/>
        <w:numPr>
          <w:ilvl w:val="0"/>
          <w:numId w:val="1"/>
        </w:numPr>
        <w:jc w:val="both"/>
        <w:rPr>
          <w:del w:id="59" w:author="Mariam Hussein" w:date="2021-12-08T13:51:00Z"/>
        </w:rPr>
        <w:pPrChange w:id="60" w:author="Mariam Hussein" w:date="2021-12-08T13:50:00Z">
          <w:pPr>
            <w:pStyle w:val="ListParagraph"/>
            <w:numPr>
              <w:numId w:val="1"/>
            </w:numPr>
            <w:ind w:hanging="360"/>
          </w:pPr>
        </w:pPrChange>
      </w:pPr>
      <w:del w:id="61" w:author="Mariam Hussein" w:date="2021-12-08T13:51:00Z">
        <w:r w:rsidDel="001A2A3F">
          <w:delText>Experience of facilitating in-person and online events.</w:delText>
        </w:r>
      </w:del>
    </w:p>
    <w:p w14:paraId="51F6B110" w14:textId="5BFDC393" w:rsidR="00022002" w:rsidDel="001A2A3F" w:rsidRDefault="00022002">
      <w:pPr>
        <w:pStyle w:val="ListParagraph"/>
        <w:numPr>
          <w:ilvl w:val="0"/>
          <w:numId w:val="1"/>
        </w:numPr>
        <w:jc w:val="both"/>
        <w:rPr>
          <w:del w:id="62" w:author="Mariam Hussein" w:date="2021-12-08T13:51:00Z"/>
        </w:rPr>
        <w:pPrChange w:id="63" w:author="Mariam Hussein" w:date="2021-12-08T13:50:00Z">
          <w:pPr>
            <w:pStyle w:val="ListParagraph"/>
            <w:numPr>
              <w:numId w:val="1"/>
            </w:numPr>
            <w:ind w:hanging="360"/>
          </w:pPr>
        </w:pPrChange>
      </w:pPr>
      <w:del w:id="64" w:author="Mariam Hussein" w:date="2021-12-08T13:51:00Z">
        <w:r w:rsidDel="001A2A3F">
          <w:delText>Experience of promoting, creating, and engaging with extracurricular activities and events.</w:delText>
        </w:r>
      </w:del>
    </w:p>
    <w:p w14:paraId="6731A2A0" w14:textId="351D8B88" w:rsidR="00022002" w:rsidRPr="0093311E" w:rsidDel="001A2A3F" w:rsidRDefault="00022002">
      <w:pPr>
        <w:jc w:val="both"/>
        <w:rPr>
          <w:del w:id="65" w:author="Mariam Hussein" w:date="2021-12-08T13:51:00Z"/>
          <w:b/>
          <w:bCs/>
        </w:rPr>
        <w:pPrChange w:id="66" w:author="Mariam Hussein" w:date="2021-12-08T13:50:00Z">
          <w:pPr/>
        </w:pPrChange>
      </w:pPr>
      <w:del w:id="67" w:author="Mariam Hussein" w:date="2021-12-08T13:51:00Z">
        <w:r w:rsidRPr="0093311E" w:rsidDel="001A2A3F">
          <w:rPr>
            <w:b/>
            <w:bCs/>
          </w:rPr>
          <w:delText>Desirable:</w:delText>
        </w:r>
      </w:del>
    </w:p>
    <w:p w14:paraId="2828FCA5" w14:textId="1C884266" w:rsidR="00022002" w:rsidDel="001A2A3F" w:rsidRDefault="00022002">
      <w:pPr>
        <w:pStyle w:val="ListParagraph"/>
        <w:numPr>
          <w:ilvl w:val="0"/>
          <w:numId w:val="1"/>
        </w:numPr>
        <w:jc w:val="both"/>
        <w:rPr>
          <w:del w:id="68" w:author="Mariam Hussein" w:date="2021-12-08T13:51:00Z"/>
        </w:rPr>
        <w:pPrChange w:id="69" w:author="Mariam Hussein" w:date="2021-12-08T13:50:00Z">
          <w:pPr>
            <w:pStyle w:val="ListParagraph"/>
            <w:numPr>
              <w:numId w:val="1"/>
            </w:numPr>
            <w:ind w:hanging="360"/>
          </w:pPr>
        </w:pPrChange>
      </w:pPr>
      <w:del w:id="70" w:author="Mariam Hussein" w:date="2021-12-08T13:51:00Z">
        <w:r w:rsidDel="001A2A3F">
          <w:delText>Entrepreneurial experience with the University of Manchester’s ecosystem.</w:delText>
        </w:r>
      </w:del>
    </w:p>
    <w:p w14:paraId="0DD454AF" w14:textId="5C2F9122" w:rsidR="00022002" w:rsidDel="001A2A3F" w:rsidRDefault="00022002">
      <w:pPr>
        <w:pStyle w:val="ListParagraph"/>
        <w:numPr>
          <w:ilvl w:val="0"/>
          <w:numId w:val="1"/>
        </w:numPr>
        <w:jc w:val="both"/>
        <w:rPr>
          <w:del w:id="71" w:author="Mariam Hussein" w:date="2021-12-08T13:51:00Z"/>
        </w:rPr>
        <w:pPrChange w:id="72" w:author="Mariam Hussein" w:date="2021-12-08T13:50:00Z">
          <w:pPr>
            <w:pStyle w:val="ListParagraph"/>
            <w:numPr>
              <w:numId w:val="1"/>
            </w:numPr>
            <w:ind w:hanging="360"/>
          </w:pPr>
        </w:pPrChange>
      </w:pPr>
      <w:del w:id="73" w:author="Mariam Hussein" w:date="2021-12-08T13:51:00Z">
        <w:r w:rsidDel="001A2A3F">
          <w:delText xml:space="preserve">Experience of working in a University environment. </w:delText>
        </w:r>
      </w:del>
    </w:p>
    <w:p w14:paraId="405FE560" w14:textId="53C19ECD" w:rsidR="00077A92" w:rsidDel="001A2A3F" w:rsidRDefault="00022002">
      <w:pPr>
        <w:pStyle w:val="ListParagraph"/>
        <w:numPr>
          <w:ilvl w:val="0"/>
          <w:numId w:val="1"/>
        </w:numPr>
        <w:jc w:val="both"/>
        <w:rPr>
          <w:del w:id="74" w:author="Mariam Hussein" w:date="2021-12-08T13:51:00Z"/>
        </w:rPr>
        <w:pPrChange w:id="75" w:author="Mariam Hussein" w:date="2021-12-08T13:50:00Z">
          <w:pPr>
            <w:pStyle w:val="ListParagraph"/>
            <w:numPr>
              <w:numId w:val="1"/>
            </w:numPr>
            <w:ind w:hanging="360"/>
          </w:pPr>
        </w:pPrChange>
      </w:pPr>
      <w:del w:id="76" w:author="Mariam Hussein" w:date="2021-12-08T13:51:00Z">
        <w:r w:rsidDel="001A2A3F">
          <w:delText>Awareness of current social media trends, platforms</w:delText>
        </w:r>
        <w:r w:rsidR="00FA3F7F" w:rsidDel="001A2A3F">
          <w:delText xml:space="preserve">, </w:delText>
        </w:r>
        <w:r w:rsidDel="001A2A3F">
          <w:delText>and content themes.</w:delText>
        </w:r>
      </w:del>
    </w:p>
    <w:p w14:paraId="0DF7A13A" w14:textId="09AB3692" w:rsidR="00E96257" w:rsidRPr="00E96257" w:rsidDel="001A2A3F" w:rsidRDefault="00E96257">
      <w:pPr>
        <w:jc w:val="both"/>
        <w:rPr>
          <w:del w:id="77" w:author="Mariam Hussein" w:date="2021-12-08T13:51:00Z"/>
          <w:b/>
          <w:bCs/>
        </w:rPr>
        <w:pPrChange w:id="78" w:author="Mariam Hussein" w:date="2021-12-08T13:50:00Z">
          <w:pPr/>
        </w:pPrChange>
      </w:pPr>
      <w:del w:id="79" w:author="Mariam Hussein" w:date="2021-12-08T13:51:00Z">
        <w:r w:rsidRPr="00E96257" w:rsidDel="001A2A3F">
          <w:rPr>
            <w:b/>
            <w:bCs/>
          </w:rPr>
          <w:delText>Recruitment Process</w:delText>
        </w:r>
      </w:del>
    </w:p>
    <w:p w14:paraId="30072D06" w14:textId="4CCC896B" w:rsidR="00554DF0" w:rsidDel="001A2A3F" w:rsidRDefault="00554DF0">
      <w:pPr>
        <w:pStyle w:val="ListParagraph"/>
        <w:numPr>
          <w:ilvl w:val="0"/>
          <w:numId w:val="1"/>
        </w:numPr>
        <w:jc w:val="both"/>
        <w:rPr>
          <w:del w:id="80" w:author="Mariam Hussein" w:date="2021-12-08T13:51:00Z"/>
        </w:rPr>
        <w:pPrChange w:id="81" w:author="Mariam Hussein" w:date="2021-12-08T13:50:00Z">
          <w:pPr>
            <w:pStyle w:val="ListParagraph"/>
            <w:numPr>
              <w:numId w:val="1"/>
            </w:numPr>
            <w:ind w:hanging="360"/>
          </w:pPr>
        </w:pPrChange>
      </w:pPr>
      <w:del w:id="82" w:author="Mariam Hussein" w:date="2021-12-08T13:51:00Z">
        <w:r w:rsidDel="001A2A3F">
          <w:delText xml:space="preserve">Fill out the application form here: </w:delText>
        </w:r>
        <w:r w:rsidR="009703FA" w:rsidDel="001A2A3F">
          <w:fldChar w:fldCharType="begin"/>
        </w:r>
        <w:r w:rsidR="009703FA" w:rsidDel="001A2A3F">
          <w:delInstrText xml:space="preserve"> HYPERLINK "https://forms.office.com/r/vfMamX07Mf" </w:delInstrText>
        </w:r>
        <w:r w:rsidR="009703FA" w:rsidDel="001A2A3F">
          <w:fldChar w:fldCharType="separate"/>
        </w:r>
        <w:r w:rsidRPr="00947003" w:rsidDel="001A2A3F">
          <w:rPr>
            <w:rStyle w:val="Hyperlink"/>
          </w:rPr>
          <w:delText>https://forms.office.com/r/vfMamX07Mf</w:delText>
        </w:r>
        <w:r w:rsidR="009703FA" w:rsidDel="001A2A3F">
          <w:rPr>
            <w:rStyle w:val="Hyperlink"/>
          </w:rPr>
          <w:fldChar w:fldCharType="end"/>
        </w:r>
        <w:r w:rsidDel="001A2A3F">
          <w:delText xml:space="preserve"> </w:delText>
        </w:r>
      </w:del>
    </w:p>
    <w:p w14:paraId="45245C07" w14:textId="1424967D" w:rsidR="00FA3F7F" w:rsidDel="001A2A3F" w:rsidRDefault="00554DF0">
      <w:pPr>
        <w:pStyle w:val="ListParagraph"/>
        <w:numPr>
          <w:ilvl w:val="0"/>
          <w:numId w:val="1"/>
        </w:numPr>
        <w:jc w:val="both"/>
        <w:rPr>
          <w:del w:id="83" w:author="Mariam Hussein" w:date="2021-12-08T13:51:00Z"/>
        </w:rPr>
        <w:pPrChange w:id="84" w:author="Mariam Hussein" w:date="2021-12-08T13:50:00Z">
          <w:pPr>
            <w:pStyle w:val="ListParagraph"/>
            <w:numPr>
              <w:numId w:val="1"/>
            </w:numPr>
            <w:ind w:hanging="360"/>
          </w:pPr>
        </w:pPrChange>
      </w:pPr>
      <w:del w:id="85" w:author="Mariam Hussein" w:date="2021-12-08T13:51:00Z">
        <w:r w:rsidDel="001A2A3F">
          <w:delText>Short-listing by the Enterprise Assistant and Enterprise Officer</w:delText>
        </w:r>
        <w:r w:rsidR="0093311E" w:rsidDel="001A2A3F">
          <w:delText>.</w:delText>
        </w:r>
      </w:del>
    </w:p>
    <w:p w14:paraId="75673A02" w14:textId="5E0F2A81" w:rsidR="0093311E" w:rsidDel="001A2A3F" w:rsidRDefault="00554DF0">
      <w:pPr>
        <w:pStyle w:val="ListParagraph"/>
        <w:numPr>
          <w:ilvl w:val="0"/>
          <w:numId w:val="1"/>
        </w:numPr>
        <w:jc w:val="both"/>
        <w:rPr>
          <w:del w:id="86" w:author="Mariam Hussein" w:date="2021-12-08T13:51:00Z"/>
        </w:rPr>
        <w:pPrChange w:id="87" w:author="Mariam Hussein" w:date="2021-12-08T13:50:00Z">
          <w:pPr>
            <w:pStyle w:val="ListParagraph"/>
            <w:numPr>
              <w:numId w:val="1"/>
            </w:numPr>
            <w:ind w:hanging="360"/>
          </w:pPr>
        </w:pPrChange>
      </w:pPr>
      <w:del w:id="88" w:author="Mariam Hussein" w:date="2021-12-08T13:51:00Z">
        <w:r w:rsidDel="001A2A3F">
          <w:delText>30-minute interview to discuss potential strategies and events you have in mind.</w:delText>
        </w:r>
      </w:del>
    </w:p>
    <w:p w14:paraId="0ABE5933" w14:textId="06DE89A8" w:rsidR="0093311E" w:rsidRPr="00677AAF" w:rsidDel="001A2A3F" w:rsidRDefault="0093311E">
      <w:pPr>
        <w:jc w:val="both"/>
        <w:rPr>
          <w:del w:id="89" w:author="Mariam Hussein" w:date="2021-12-08T13:49:00Z"/>
          <w:b/>
          <w:bCs/>
        </w:rPr>
        <w:pPrChange w:id="90" w:author="Mariam Hussein" w:date="2021-12-08T13:50:00Z">
          <w:pPr/>
        </w:pPrChange>
      </w:pPr>
      <w:del w:id="91" w:author="Mariam Hussein" w:date="2021-12-08T13:51:00Z">
        <w:r w:rsidRPr="00677AAF" w:rsidDel="001A2A3F">
          <w:rPr>
            <w:b/>
            <w:bCs/>
          </w:rPr>
          <w:delText xml:space="preserve">Applications will close on the </w:delText>
        </w:r>
      </w:del>
      <w:del w:id="92" w:author="Mariam Hussein" w:date="2021-12-08T13:49:00Z">
        <w:r w:rsidRPr="00FC2F56" w:rsidDel="001A2A3F">
          <w:rPr>
            <w:b/>
            <w:bCs/>
            <w:highlight w:val="yellow"/>
            <w:rPrChange w:id="93" w:author="Laura Etchells" w:date="2021-12-08T13:12:00Z">
              <w:rPr>
                <w:b/>
                <w:bCs/>
              </w:rPr>
            </w:rPrChange>
          </w:rPr>
          <w:delText>31</w:delText>
        </w:r>
        <w:r w:rsidRPr="00FC2F56" w:rsidDel="001A2A3F">
          <w:rPr>
            <w:b/>
            <w:bCs/>
            <w:highlight w:val="yellow"/>
            <w:vertAlign w:val="superscript"/>
            <w:rPrChange w:id="94" w:author="Laura Etchells" w:date="2021-12-08T13:12:00Z">
              <w:rPr>
                <w:b/>
                <w:bCs/>
                <w:vertAlign w:val="superscript"/>
              </w:rPr>
            </w:rPrChange>
          </w:rPr>
          <w:delText>st</w:delText>
        </w:r>
        <w:r w:rsidRPr="00FC2F56" w:rsidDel="001A2A3F">
          <w:rPr>
            <w:b/>
            <w:bCs/>
            <w:highlight w:val="yellow"/>
            <w:rPrChange w:id="95" w:author="Laura Etchells" w:date="2021-12-08T13:12:00Z">
              <w:rPr>
                <w:b/>
                <w:bCs/>
              </w:rPr>
            </w:rPrChange>
          </w:rPr>
          <w:delText xml:space="preserve"> December 12:00AM (TBC)</w:delText>
        </w:r>
        <w:r w:rsidR="00677AAF" w:rsidRPr="00FC2F56" w:rsidDel="001A2A3F">
          <w:rPr>
            <w:b/>
            <w:bCs/>
            <w:highlight w:val="yellow"/>
            <w:rPrChange w:id="96" w:author="Laura Etchells" w:date="2021-12-08T13:12:00Z">
              <w:rPr>
                <w:b/>
                <w:bCs/>
              </w:rPr>
            </w:rPrChange>
          </w:rPr>
          <w:delText>.</w:delText>
        </w:r>
      </w:del>
    </w:p>
    <w:p w14:paraId="1AE262D4" w14:textId="77777777" w:rsidR="009703FA" w:rsidRDefault="001A2A3F" w:rsidP="009703FA">
      <w:pPr>
        <w:jc w:val="both"/>
        <w:rPr>
          <w:ins w:id="97" w:author="Mariam Hussein" w:date="2021-12-08T13:56:00Z"/>
          <w:b/>
          <w:bCs/>
        </w:rPr>
      </w:pPr>
      <w:ins w:id="98" w:author="Mariam Hussein" w:date="2021-12-08T13:49:00Z">
        <w:r>
          <w:rPr>
            <w:b/>
            <w:bCs/>
          </w:rPr>
          <w:t xml:space="preserve"> </w:t>
        </w:r>
      </w:ins>
      <w:ins w:id="99" w:author="Mariam Hussein" w:date="2021-12-08T13:56:00Z">
        <w:r w:rsidR="009703FA" w:rsidRPr="00D84D4A">
          <w:rPr>
            <w:b/>
            <w:bCs/>
          </w:rPr>
          <w:t>Essential Experience</w:t>
        </w:r>
        <w:r w:rsidR="009703FA">
          <w:rPr>
            <w:b/>
            <w:bCs/>
          </w:rPr>
          <w:t xml:space="preserve">, </w:t>
        </w:r>
        <w:r w:rsidR="009703FA" w:rsidRPr="00D84D4A">
          <w:rPr>
            <w:b/>
            <w:bCs/>
          </w:rPr>
          <w:t>Requirements</w:t>
        </w:r>
        <w:r w:rsidR="009703FA">
          <w:rPr>
            <w:b/>
            <w:bCs/>
          </w:rPr>
          <w:t xml:space="preserve"> and Eligibility</w:t>
        </w:r>
        <w:r w:rsidR="009703FA" w:rsidRPr="00D84D4A">
          <w:rPr>
            <w:b/>
            <w:bCs/>
          </w:rPr>
          <w:t>:</w:t>
        </w:r>
      </w:ins>
    </w:p>
    <w:p w14:paraId="79F62209" w14:textId="77777777" w:rsidR="009703FA" w:rsidRPr="008D5FD3" w:rsidRDefault="009703FA" w:rsidP="009703FA">
      <w:pPr>
        <w:jc w:val="both"/>
        <w:rPr>
          <w:ins w:id="100" w:author="Mariam Hussein" w:date="2021-12-08T13:56:00Z"/>
        </w:rPr>
      </w:pPr>
      <w:ins w:id="101" w:author="Mariam Hussein" w:date="2021-12-08T13:56:00Z">
        <w:r w:rsidRPr="008D5FD3">
          <w:t xml:space="preserve">Open to all Undergraduate students with a demonstrable interest and enthusiasm for entrepreneurship, together with good academic and conduct reports. </w:t>
        </w:r>
      </w:ins>
    </w:p>
    <w:p w14:paraId="7284B29B" w14:textId="77777777" w:rsidR="009703FA" w:rsidRPr="0093311E" w:rsidRDefault="009703FA" w:rsidP="009703FA">
      <w:pPr>
        <w:jc w:val="both"/>
        <w:rPr>
          <w:ins w:id="102" w:author="Mariam Hussein" w:date="2021-12-08T13:56:00Z"/>
          <w:b/>
          <w:bCs/>
        </w:rPr>
      </w:pPr>
      <w:ins w:id="103" w:author="Mariam Hussein" w:date="2021-12-08T13:56:00Z">
        <w:r>
          <w:rPr>
            <w:b/>
            <w:bCs/>
          </w:rPr>
          <w:t>Essential</w:t>
        </w:r>
        <w:r w:rsidRPr="0093311E">
          <w:rPr>
            <w:b/>
            <w:bCs/>
          </w:rPr>
          <w:t>:</w:t>
        </w:r>
      </w:ins>
    </w:p>
    <w:p w14:paraId="67C4EC27" w14:textId="77777777" w:rsidR="009703FA" w:rsidRDefault="009703FA" w:rsidP="009703FA">
      <w:pPr>
        <w:pStyle w:val="ListParagraph"/>
        <w:numPr>
          <w:ilvl w:val="0"/>
          <w:numId w:val="1"/>
        </w:numPr>
        <w:jc w:val="both"/>
        <w:rPr>
          <w:ins w:id="104" w:author="Mariam Hussein" w:date="2021-12-08T13:56:00Z"/>
        </w:rPr>
      </w:pPr>
      <w:ins w:id="105" w:author="Mariam Hussein" w:date="2021-12-08T13:56:00Z">
        <w:r>
          <w:t xml:space="preserve">Currently undertaking an undergraduate degree at the University of Manchester. </w:t>
        </w:r>
      </w:ins>
    </w:p>
    <w:p w14:paraId="08A47A26" w14:textId="77777777" w:rsidR="009703FA" w:rsidRDefault="009703FA" w:rsidP="009703FA">
      <w:pPr>
        <w:pStyle w:val="ListParagraph"/>
        <w:numPr>
          <w:ilvl w:val="0"/>
          <w:numId w:val="1"/>
        </w:numPr>
        <w:jc w:val="both"/>
        <w:rPr>
          <w:ins w:id="106" w:author="Mariam Hussein" w:date="2021-12-08T13:56:00Z"/>
        </w:rPr>
      </w:pPr>
      <w:ins w:id="107" w:author="Mariam Hussein" w:date="2021-12-08T13:56:00Z">
        <w:r>
          <w:t>Engaged or interested in entrepreneurship and its’ benefits to people’s lives.</w:t>
        </w:r>
      </w:ins>
    </w:p>
    <w:p w14:paraId="28EEBF73" w14:textId="77777777" w:rsidR="009703FA" w:rsidRDefault="009703FA" w:rsidP="009703FA">
      <w:pPr>
        <w:pStyle w:val="ListParagraph"/>
        <w:numPr>
          <w:ilvl w:val="0"/>
          <w:numId w:val="1"/>
        </w:numPr>
        <w:jc w:val="both"/>
        <w:rPr>
          <w:ins w:id="108" w:author="Mariam Hussein" w:date="2021-12-08T13:56:00Z"/>
        </w:rPr>
      </w:pPr>
      <w:ins w:id="109" w:author="Mariam Hussein" w:date="2021-12-08T13:56:00Z">
        <w:r>
          <w:t>Experience of facilitating in-person and online events.</w:t>
        </w:r>
      </w:ins>
    </w:p>
    <w:p w14:paraId="6A3368BB" w14:textId="77777777" w:rsidR="009703FA" w:rsidRDefault="009703FA" w:rsidP="009703FA">
      <w:pPr>
        <w:pStyle w:val="ListParagraph"/>
        <w:numPr>
          <w:ilvl w:val="0"/>
          <w:numId w:val="1"/>
        </w:numPr>
        <w:jc w:val="both"/>
        <w:rPr>
          <w:ins w:id="110" w:author="Mariam Hussein" w:date="2021-12-08T13:56:00Z"/>
        </w:rPr>
      </w:pPr>
      <w:ins w:id="111" w:author="Mariam Hussein" w:date="2021-12-08T13:56:00Z">
        <w:r>
          <w:t>Experience of promoting, creating, and engaging with extracurricular activities and events.</w:t>
        </w:r>
      </w:ins>
    </w:p>
    <w:p w14:paraId="5145B27D" w14:textId="77777777" w:rsidR="009703FA" w:rsidRPr="0093311E" w:rsidRDefault="009703FA" w:rsidP="009703FA">
      <w:pPr>
        <w:jc w:val="both"/>
        <w:rPr>
          <w:ins w:id="112" w:author="Mariam Hussein" w:date="2021-12-08T13:56:00Z"/>
          <w:b/>
          <w:bCs/>
        </w:rPr>
      </w:pPr>
      <w:ins w:id="113" w:author="Mariam Hussein" w:date="2021-12-08T13:56:00Z">
        <w:r w:rsidRPr="0093311E">
          <w:rPr>
            <w:b/>
            <w:bCs/>
          </w:rPr>
          <w:t>Desirable:</w:t>
        </w:r>
      </w:ins>
    </w:p>
    <w:p w14:paraId="79DD361B" w14:textId="77777777" w:rsidR="009703FA" w:rsidRDefault="009703FA" w:rsidP="009703FA">
      <w:pPr>
        <w:pStyle w:val="ListParagraph"/>
        <w:numPr>
          <w:ilvl w:val="0"/>
          <w:numId w:val="1"/>
        </w:numPr>
        <w:jc w:val="both"/>
        <w:rPr>
          <w:ins w:id="114" w:author="Mariam Hussein" w:date="2021-12-08T13:56:00Z"/>
        </w:rPr>
      </w:pPr>
      <w:ins w:id="115" w:author="Mariam Hussein" w:date="2021-12-08T13:56:00Z">
        <w:r>
          <w:t>Entrepreneurial experience with the University of Manchester’s ecosystem.</w:t>
        </w:r>
      </w:ins>
    </w:p>
    <w:p w14:paraId="36719BB3" w14:textId="77777777" w:rsidR="009703FA" w:rsidRDefault="009703FA" w:rsidP="009703FA">
      <w:pPr>
        <w:pStyle w:val="ListParagraph"/>
        <w:numPr>
          <w:ilvl w:val="0"/>
          <w:numId w:val="1"/>
        </w:numPr>
        <w:jc w:val="both"/>
        <w:rPr>
          <w:ins w:id="116" w:author="Mariam Hussein" w:date="2021-12-08T13:56:00Z"/>
        </w:rPr>
      </w:pPr>
      <w:ins w:id="117" w:author="Mariam Hussein" w:date="2021-12-08T13:56:00Z">
        <w:r>
          <w:t xml:space="preserve">Experience of working in a University environment. </w:t>
        </w:r>
      </w:ins>
    </w:p>
    <w:p w14:paraId="3F6EFF77" w14:textId="77777777" w:rsidR="009703FA" w:rsidRDefault="009703FA" w:rsidP="009703FA">
      <w:pPr>
        <w:pStyle w:val="ListParagraph"/>
        <w:numPr>
          <w:ilvl w:val="0"/>
          <w:numId w:val="1"/>
        </w:numPr>
        <w:jc w:val="both"/>
        <w:rPr>
          <w:ins w:id="118" w:author="Mariam Hussein" w:date="2021-12-08T13:56:00Z"/>
        </w:rPr>
      </w:pPr>
      <w:ins w:id="119" w:author="Mariam Hussein" w:date="2021-12-08T13:56:00Z">
        <w:r>
          <w:t>Awareness of current social media trends, platforms, and content themes.</w:t>
        </w:r>
      </w:ins>
    </w:p>
    <w:p w14:paraId="204B3F1D" w14:textId="77777777" w:rsidR="009703FA" w:rsidRPr="00E96257" w:rsidRDefault="009703FA" w:rsidP="009703FA">
      <w:pPr>
        <w:jc w:val="both"/>
        <w:rPr>
          <w:ins w:id="120" w:author="Mariam Hussein" w:date="2021-12-08T13:56:00Z"/>
          <w:b/>
          <w:bCs/>
        </w:rPr>
      </w:pPr>
      <w:ins w:id="121" w:author="Mariam Hussein" w:date="2021-12-08T13:56:00Z">
        <w:r w:rsidRPr="00E96257">
          <w:rPr>
            <w:b/>
            <w:bCs/>
          </w:rPr>
          <w:t>Recruitment Process</w:t>
        </w:r>
      </w:ins>
    </w:p>
    <w:p w14:paraId="01C10EEF" w14:textId="77777777" w:rsidR="009703FA" w:rsidRDefault="009703FA" w:rsidP="009703FA">
      <w:pPr>
        <w:pStyle w:val="ListParagraph"/>
        <w:numPr>
          <w:ilvl w:val="0"/>
          <w:numId w:val="1"/>
        </w:numPr>
        <w:jc w:val="both"/>
        <w:rPr>
          <w:ins w:id="122" w:author="Mariam Hussein" w:date="2021-12-08T13:56:00Z"/>
        </w:rPr>
      </w:pPr>
      <w:ins w:id="123" w:author="Mariam Hussein" w:date="2021-12-08T13:56:00Z">
        <w:r>
          <w:t xml:space="preserve">Fill out the application form here: </w:t>
        </w:r>
        <w:r>
          <w:fldChar w:fldCharType="begin"/>
        </w:r>
        <w:r>
          <w:instrText xml:space="preserve"> HYPERLINK "https://forms.office.com/r/vfMamX07Mf" </w:instrText>
        </w:r>
        <w:r>
          <w:fldChar w:fldCharType="separate"/>
        </w:r>
        <w:r w:rsidRPr="00947003">
          <w:rPr>
            <w:rStyle w:val="Hyperlink"/>
          </w:rPr>
          <w:t>https://forms.office.com/r/vfMamX07Mf</w:t>
        </w:r>
        <w:r>
          <w:rPr>
            <w:rStyle w:val="Hyperlink"/>
          </w:rPr>
          <w:fldChar w:fldCharType="end"/>
        </w:r>
        <w:r>
          <w:t xml:space="preserve"> </w:t>
        </w:r>
      </w:ins>
    </w:p>
    <w:p w14:paraId="6666A0AB" w14:textId="77777777" w:rsidR="009703FA" w:rsidRDefault="009703FA" w:rsidP="009703FA">
      <w:pPr>
        <w:pStyle w:val="ListParagraph"/>
        <w:numPr>
          <w:ilvl w:val="0"/>
          <w:numId w:val="1"/>
        </w:numPr>
        <w:jc w:val="both"/>
        <w:rPr>
          <w:ins w:id="124" w:author="Mariam Hussein" w:date="2021-12-08T13:56:00Z"/>
        </w:rPr>
      </w:pPr>
      <w:ins w:id="125" w:author="Mariam Hussein" w:date="2021-12-08T13:56:00Z">
        <w:r>
          <w:t>Short-listing by the Enterprise Assistant and Enterprise Officer.</w:t>
        </w:r>
      </w:ins>
    </w:p>
    <w:p w14:paraId="0A2EA2A8" w14:textId="66094129" w:rsidR="009703FA" w:rsidRDefault="0070414E" w:rsidP="009703FA">
      <w:pPr>
        <w:pStyle w:val="ListParagraph"/>
        <w:numPr>
          <w:ilvl w:val="0"/>
          <w:numId w:val="1"/>
        </w:numPr>
        <w:jc w:val="both"/>
        <w:rPr>
          <w:ins w:id="126" w:author="Mariam Hussein" w:date="2021-12-08T13:56:00Z"/>
        </w:rPr>
      </w:pPr>
      <w:ins w:id="127" w:author="Mariam Hussein [2]" w:date="2022-05-25T08:19:00Z">
        <w:r>
          <w:t>10</w:t>
        </w:r>
      </w:ins>
      <w:ins w:id="128" w:author="Mariam Hussein" w:date="2021-12-08T13:56:00Z">
        <w:del w:id="129" w:author="Mariam Hussein [2]" w:date="2022-05-25T08:19:00Z">
          <w:r w:rsidR="009703FA" w:rsidDel="0070414E">
            <w:delText>30</w:delText>
          </w:r>
        </w:del>
        <w:r w:rsidR="009703FA">
          <w:t>-minute interview to discuss potential strategies and events you have in mind.</w:t>
        </w:r>
      </w:ins>
    </w:p>
    <w:p w14:paraId="6C1758C2" w14:textId="40DC4C5B" w:rsidR="00554DF0" w:rsidRDefault="009703FA">
      <w:pPr>
        <w:jc w:val="both"/>
        <w:pPrChange w:id="130" w:author="Mariam Hussein" w:date="2021-12-08T13:50:00Z">
          <w:pPr/>
        </w:pPrChange>
      </w:pPr>
      <w:ins w:id="131" w:author="Mariam Hussein" w:date="2021-12-08T13:56:00Z">
        <w:del w:id="132" w:author="Mariam Hussein [2]" w:date="2022-05-25T08:19:00Z">
          <w:r w:rsidRPr="008D5FD3" w:rsidDel="0070414E">
            <w:rPr>
              <w:b/>
              <w:bCs/>
              <w:i/>
              <w:iCs/>
              <w:color w:val="FF0000"/>
              <w:highlight w:val="yellow"/>
            </w:rPr>
            <w:delText>Applications will close on the 4</w:delText>
          </w:r>
          <w:r w:rsidRPr="008D5FD3" w:rsidDel="0070414E">
            <w:rPr>
              <w:b/>
              <w:bCs/>
              <w:i/>
              <w:iCs/>
              <w:color w:val="FF0000"/>
              <w:highlight w:val="yellow"/>
              <w:vertAlign w:val="superscript"/>
            </w:rPr>
            <w:delText>th</w:delText>
          </w:r>
          <w:r w:rsidRPr="008D5FD3" w:rsidDel="0070414E">
            <w:rPr>
              <w:b/>
              <w:bCs/>
              <w:i/>
              <w:iCs/>
              <w:color w:val="FF0000"/>
              <w:highlight w:val="yellow"/>
            </w:rPr>
            <w:delText xml:space="preserve"> January 12:00PM.</w:delText>
          </w:r>
        </w:del>
      </w:ins>
    </w:p>
    <w:sectPr w:rsidR="00554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361"/>
    <w:multiLevelType w:val="hybridMultilevel"/>
    <w:tmpl w:val="60E8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D4D68"/>
    <w:multiLevelType w:val="hybridMultilevel"/>
    <w:tmpl w:val="8EF8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BB1C07"/>
    <w:multiLevelType w:val="hybridMultilevel"/>
    <w:tmpl w:val="A636D142"/>
    <w:lvl w:ilvl="0" w:tplc="3D44E7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37132B"/>
    <w:multiLevelType w:val="multilevel"/>
    <w:tmpl w:val="F348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D0F6B"/>
    <w:multiLevelType w:val="hybridMultilevel"/>
    <w:tmpl w:val="84FEA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Etchells">
    <w15:presenceInfo w15:providerId="AD" w15:userId="S-1-5-21-1715567821-1957994488-725345543-368643"/>
  </w15:person>
  <w15:person w15:author="Mariam Hussein">
    <w15:presenceInfo w15:providerId="AD" w15:userId="S::mariam.hussein@student.manchester.ac.uk::444a90d6-79fa-4dd9-a46f-d628db8c3d9e"/>
  </w15:person>
  <w15:person w15:author="Mariam Hussein [2]">
    <w15:presenceInfo w15:providerId="AD" w15:userId="S::mariam.hussein@manchester.ac.uk::444a90d6-79fa-4dd9-a46f-d628db8c3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57"/>
    <w:rsid w:val="00022002"/>
    <w:rsid w:val="00077A92"/>
    <w:rsid w:val="001A2A3F"/>
    <w:rsid w:val="001A4426"/>
    <w:rsid w:val="00285835"/>
    <w:rsid w:val="0031663F"/>
    <w:rsid w:val="004C3B72"/>
    <w:rsid w:val="00554DF0"/>
    <w:rsid w:val="005A35EA"/>
    <w:rsid w:val="005C357C"/>
    <w:rsid w:val="0061287C"/>
    <w:rsid w:val="006225A8"/>
    <w:rsid w:val="00641882"/>
    <w:rsid w:val="00677AAF"/>
    <w:rsid w:val="006B7F15"/>
    <w:rsid w:val="006F284F"/>
    <w:rsid w:val="0070414E"/>
    <w:rsid w:val="007275CF"/>
    <w:rsid w:val="0076338D"/>
    <w:rsid w:val="00776570"/>
    <w:rsid w:val="00793B9D"/>
    <w:rsid w:val="00832784"/>
    <w:rsid w:val="00867AE0"/>
    <w:rsid w:val="0093311E"/>
    <w:rsid w:val="009703FA"/>
    <w:rsid w:val="00B4155D"/>
    <w:rsid w:val="00BB5F17"/>
    <w:rsid w:val="00C2781D"/>
    <w:rsid w:val="00CB73A8"/>
    <w:rsid w:val="00D32079"/>
    <w:rsid w:val="00D84D4A"/>
    <w:rsid w:val="00E53DEB"/>
    <w:rsid w:val="00E76469"/>
    <w:rsid w:val="00E96257"/>
    <w:rsid w:val="00F87441"/>
    <w:rsid w:val="00FA3F7F"/>
    <w:rsid w:val="00FC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0712"/>
  <w15:chartTrackingRefBased/>
  <w15:docId w15:val="{FAD27977-4B2C-4C62-8C8E-E3FD4B76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079"/>
    <w:pPr>
      <w:ind w:left="720"/>
      <w:contextualSpacing/>
    </w:pPr>
  </w:style>
  <w:style w:type="character" w:styleId="Hyperlink">
    <w:name w:val="Hyperlink"/>
    <w:basedOn w:val="DefaultParagraphFont"/>
    <w:uiPriority w:val="99"/>
    <w:unhideWhenUsed/>
    <w:rsid w:val="00554DF0"/>
    <w:rPr>
      <w:color w:val="0563C1" w:themeColor="hyperlink"/>
      <w:u w:val="single"/>
    </w:rPr>
  </w:style>
  <w:style w:type="character" w:customStyle="1" w:styleId="UnresolvedMention1">
    <w:name w:val="Unresolved Mention1"/>
    <w:basedOn w:val="DefaultParagraphFont"/>
    <w:uiPriority w:val="99"/>
    <w:semiHidden/>
    <w:unhideWhenUsed/>
    <w:rsid w:val="00554DF0"/>
    <w:rPr>
      <w:color w:val="605E5C"/>
      <w:shd w:val="clear" w:color="auto" w:fill="E1DFDD"/>
    </w:rPr>
  </w:style>
  <w:style w:type="paragraph" w:styleId="BalloonText">
    <w:name w:val="Balloon Text"/>
    <w:basedOn w:val="Normal"/>
    <w:link w:val="BalloonTextChar"/>
    <w:uiPriority w:val="99"/>
    <w:semiHidden/>
    <w:unhideWhenUsed/>
    <w:rsid w:val="00FC2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Hussein</dc:creator>
  <cp:keywords/>
  <dc:description/>
  <cp:lastModifiedBy>Mariam Hussein</cp:lastModifiedBy>
  <cp:revision>6</cp:revision>
  <dcterms:created xsi:type="dcterms:W3CDTF">2021-12-08T13:15:00Z</dcterms:created>
  <dcterms:modified xsi:type="dcterms:W3CDTF">2022-05-25T07:19:00Z</dcterms:modified>
</cp:coreProperties>
</file>