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C8C7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843DD" wp14:editId="30ACD458">
                <wp:simplePos x="0" y="0"/>
                <wp:positionH relativeFrom="column">
                  <wp:posOffset>2684780</wp:posOffset>
                </wp:positionH>
                <wp:positionV relativeFrom="paragraph">
                  <wp:posOffset>-238125</wp:posOffset>
                </wp:positionV>
                <wp:extent cx="2420620" cy="771525"/>
                <wp:effectExtent l="0" t="0" r="1778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8D8D8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54409" w14:textId="77777777" w:rsidR="00473370" w:rsidRPr="00F30FC5" w:rsidRDefault="00473370" w:rsidP="00F30FC5">
                            <w:pPr>
                              <w:spacing w:after="0" w:line="240" w:lineRule="auto"/>
                              <w:rPr>
                                <w:color w:val="A6A6A6"/>
                              </w:rPr>
                            </w:pPr>
                          </w:p>
                          <w:p w14:paraId="798FDDBD" w14:textId="77777777" w:rsidR="00E0441F" w:rsidRPr="00F30FC5" w:rsidRDefault="00E0441F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1F3A9F03" w14:textId="77777777" w:rsidR="00E0441F" w:rsidRPr="00F30FC5" w:rsidRDefault="00E0441F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26F2F99A" w14:textId="08DA93E9" w:rsidR="00E0441F" w:rsidRPr="00F30FC5" w:rsidRDefault="00E0441F">
                            <w:pPr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43DD" id="Rectangle 2" o:spid="_x0000_s1026" style="position:absolute;margin-left:211.4pt;margin-top:-18.75pt;width:190.6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" strokecolor="#d8d8d8" strokeweight="1pt">
                <v:stroke dashstyle="dash"/>
                <v:shadow color="#868686"/>
                <v:textbox>
                  <w:txbxContent>
                    <w:p w14:paraId="1E854409" w14:textId="77777777" w:rsidR="00473370" w:rsidRPr="00F30FC5" w:rsidRDefault="00473370" w:rsidP="00F30FC5">
                      <w:pPr>
                        <w:spacing w:after="0" w:line="240" w:lineRule="auto"/>
                        <w:rPr>
                          <w:color w:val="A6A6A6"/>
                        </w:rPr>
                      </w:pPr>
                    </w:p>
                    <w:p w14:paraId="798FDDBD" w14:textId="77777777" w:rsidR="00E0441F" w:rsidRPr="00F30FC5" w:rsidRDefault="00E0441F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14:paraId="1F3A9F03" w14:textId="77777777" w:rsidR="00E0441F" w:rsidRPr="00F30FC5" w:rsidRDefault="00E0441F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  <w:p w14:paraId="26F2F99A" w14:textId="08DA93E9" w:rsidR="00E0441F" w:rsidRPr="00F30FC5" w:rsidRDefault="00E0441F">
                      <w:pPr>
                        <w:rPr>
                          <w:color w:val="A6A6A6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DE88636" wp14:editId="2C719079">
            <wp:simplePos x="0" y="0"/>
            <wp:positionH relativeFrom="column">
              <wp:posOffset>-85725</wp:posOffset>
            </wp:positionH>
            <wp:positionV relativeFrom="paragraph">
              <wp:posOffset>-239395</wp:posOffset>
            </wp:positionV>
            <wp:extent cx="1525270" cy="744855"/>
            <wp:effectExtent l="0" t="0" r="0" b="0"/>
            <wp:wrapSquare wrapText="bothSides"/>
            <wp:docPr id="1" name="Picture 1" descr="Logo of The University of Manchester, established 1824, links to University home page">
              <a:hlinkClick xmlns:a="http://schemas.openxmlformats.org/drawingml/2006/main" r:id="rId5" tooltip="&quot;Links to University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f The University of Manchester, established 1824, links to University home page">
                      <a:hlinkClick r:id="rId5" tooltip="&quot;Links to University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83197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p w14:paraId="1CF349A5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p w14:paraId="3C5D05F9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p w14:paraId="57BB02CA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p w14:paraId="3C66D759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p w14:paraId="5060549D" w14:textId="77777777" w:rsidR="00E0441F" w:rsidRDefault="00E0441F" w:rsidP="00E0441F">
      <w:pPr>
        <w:spacing w:after="0" w:line="120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0598"/>
      </w:tblGrid>
      <w:tr w:rsidR="00E0441F" w:rsidRPr="00536CA5" w14:paraId="5BDA621D" w14:textId="77777777" w:rsidTr="005C72A4">
        <w:trPr>
          <w:trHeight w:val="655"/>
        </w:trPr>
        <w:tc>
          <w:tcPr>
            <w:tcW w:w="10598" w:type="dxa"/>
            <w:shd w:val="clear" w:color="auto" w:fill="7030A0"/>
          </w:tcPr>
          <w:p w14:paraId="1A9AD85D" w14:textId="77777777" w:rsidR="00E0441F" w:rsidRPr="007D3864" w:rsidRDefault="00E0441F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THE SCHOOL OF ARTS, LANGUAGES &amp; CULTURES </w:t>
            </w:r>
          </w:p>
          <w:p w14:paraId="416B2CA5" w14:textId="77777777" w:rsidR="00E0441F" w:rsidRPr="007D3864" w:rsidRDefault="00E0441F" w:rsidP="005C72A4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PROGRAMME STRUCTURE</w:t>
            </w:r>
            <w:r w:rsidRPr="007D3864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14:paraId="479C8D02" w14:textId="77777777" w:rsidR="00E0441F" w:rsidRPr="00536CA5" w:rsidRDefault="00E0441F" w:rsidP="005C72A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3F2CAF3" w14:textId="77777777" w:rsidR="00E0441F" w:rsidRPr="00656C6A" w:rsidRDefault="00E0441F" w:rsidP="00E0441F">
      <w:pPr>
        <w:spacing w:after="0" w:line="120" w:lineRule="auto"/>
        <w:rPr>
          <w:b/>
          <w:bCs/>
          <w:sz w:val="21"/>
          <w:szCs w:val="21"/>
        </w:rPr>
      </w:pPr>
    </w:p>
    <w:p w14:paraId="7460B300" w14:textId="77777777" w:rsidR="00E0441F" w:rsidRPr="002B4756" w:rsidRDefault="00E0441F" w:rsidP="00E0441F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horzAnchor="margin" w:tblpY="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12"/>
      </w:tblGrid>
      <w:tr w:rsidR="00E0441F" w:rsidRPr="002B4756" w14:paraId="27DD8CCE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3CC00854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For students studying on programme:</w:t>
            </w:r>
          </w:p>
        </w:tc>
        <w:tc>
          <w:tcPr>
            <w:tcW w:w="6912" w:type="dxa"/>
            <w:vAlign w:val="center"/>
          </w:tcPr>
          <w:p w14:paraId="2E0C45C6" w14:textId="203F871F" w:rsidR="00E0441F" w:rsidRPr="002B4756" w:rsidRDefault="005672E2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BA</w:t>
            </w:r>
            <w:ins w:id="0" w:author="Hannah Sutton" w:date="2021-03-29T15:57:00Z">
              <w:r w:rsidR="00D84A95">
                <w:rPr>
                  <w:rFonts w:asciiTheme="minorHAnsi" w:hAnsiTheme="minorHAnsi"/>
                  <w:b/>
                  <w:bCs/>
                </w:rPr>
                <w:t xml:space="preserve"> </w:t>
              </w:r>
            </w:ins>
            <w:r>
              <w:rPr>
                <w:rFonts w:asciiTheme="minorHAnsi" w:hAnsiTheme="minorHAnsi"/>
                <w:b/>
                <w:bCs/>
              </w:rPr>
              <w:t>(Hons) Philosophy and Religion</w:t>
            </w:r>
          </w:p>
        </w:tc>
      </w:tr>
      <w:tr w:rsidR="00E0441F" w:rsidRPr="002B4756" w14:paraId="05046A7C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796F866F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Level of study:</w:t>
            </w:r>
          </w:p>
        </w:tc>
        <w:tc>
          <w:tcPr>
            <w:tcW w:w="6912" w:type="dxa"/>
            <w:vAlign w:val="center"/>
          </w:tcPr>
          <w:p w14:paraId="46855B17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2B4756">
              <w:rPr>
                <w:rFonts w:asciiTheme="minorHAnsi" w:hAnsiTheme="minorHAnsi"/>
                <w:b/>
                <w:bCs/>
              </w:rPr>
              <w:t>1</w:t>
            </w:r>
          </w:p>
        </w:tc>
      </w:tr>
      <w:tr w:rsidR="00E0441F" w:rsidRPr="002B4756" w14:paraId="7987FCF0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1575C475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Academic year of study:</w:t>
            </w:r>
          </w:p>
        </w:tc>
        <w:tc>
          <w:tcPr>
            <w:tcW w:w="6912" w:type="dxa"/>
            <w:vAlign w:val="center"/>
          </w:tcPr>
          <w:p w14:paraId="61FE72D3" w14:textId="38A12FB7" w:rsidR="00E0441F" w:rsidRPr="002B4756" w:rsidRDefault="00DF121F" w:rsidP="00DF121F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2021</w:t>
            </w:r>
            <w:r w:rsidR="0026659C">
              <w:rPr>
                <w:rFonts w:asciiTheme="minorHAnsi" w:hAnsiTheme="minorHAnsi"/>
                <w:b/>
                <w:bCs/>
              </w:rPr>
              <w:t>/2</w:t>
            </w:r>
            <w:r>
              <w:rPr>
                <w:rFonts w:asciiTheme="minorHAnsi" w:hAnsiTheme="minorHAnsi"/>
                <w:b/>
                <w:bCs/>
              </w:rPr>
              <w:t>2</w:t>
            </w:r>
          </w:p>
        </w:tc>
      </w:tr>
      <w:tr w:rsidR="00E0441F" w:rsidRPr="002B4756" w14:paraId="00DE8F96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70FF7FCA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Programme Code:</w:t>
            </w:r>
          </w:p>
        </w:tc>
        <w:tc>
          <w:tcPr>
            <w:tcW w:w="6912" w:type="dxa"/>
            <w:vAlign w:val="center"/>
          </w:tcPr>
          <w:p w14:paraId="14D66B49" w14:textId="3BEBDF51" w:rsidR="00E0441F" w:rsidRPr="002B4756" w:rsidRDefault="008E384F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10030</w:t>
            </w:r>
          </w:p>
        </w:tc>
      </w:tr>
      <w:tr w:rsidR="00E0441F" w:rsidRPr="002B4756" w14:paraId="471EB042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75372C94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 xml:space="preserve">Plan Code: </w:t>
            </w:r>
          </w:p>
        </w:tc>
        <w:tc>
          <w:tcPr>
            <w:tcW w:w="6912" w:type="dxa"/>
            <w:vAlign w:val="center"/>
          </w:tcPr>
          <w:p w14:paraId="60B627B8" w14:textId="70B41E07" w:rsidR="00E0441F" w:rsidRPr="002B4756" w:rsidRDefault="008E384F" w:rsidP="005C72A4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CD52BA">
              <w:rPr>
                <w:rFonts w:asciiTheme="minorHAnsi" w:hAnsiTheme="minorHAnsi"/>
                <w:b/>
                <w:bCs/>
              </w:rPr>
              <w:t>13042</w:t>
            </w:r>
          </w:p>
        </w:tc>
      </w:tr>
      <w:tr w:rsidR="00E0441F" w:rsidRPr="002B4756" w14:paraId="32CC5E79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7F5CBBD3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Document link:</w:t>
            </w:r>
          </w:p>
        </w:tc>
        <w:tc>
          <w:tcPr>
            <w:tcW w:w="6912" w:type="dxa"/>
            <w:vAlign w:val="center"/>
          </w:tcPr>
          <w:p w14:paraId="239E846A" w14:textId="62B70FF6" w:rsidR="00E0441F" w:rsidRDefault="00E0441F" w:rsidP="00A13226">
            <w:pPr>
              <w:spacing w:after="0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 xml:space="preserve">If you are reading a printed version of this </w:t>
            </w:r>
            <w:proofErr w:type="gramStart"/>
            <w:r w:rsidRPr="002B4756">
              <w:rPr>
                <w:rFonts w:asciiTheme="minorHAnsi" w:hAnsiTheme="minorHAnsi"/>
              </w:rPr>
              <w:t>document</w:t>
            </w:r>
            <w:proofErr w:type="gramEnd"/>
            <w:r w:rsidRPr="002B4756">
              <w:rPr>
                <w:rFonts w:asciiTheme="minorHAnsi" w:hAnsiTheme="minorHAnsi"/>
              </w:rPr>
              <w:t xml:space="preserve"> you </w:t>
            </w:r>
            <w:r w:rsidRPr="00A046F3">
              <w:rPr>
                <w:rFonts w:asciiTheme="minorHAnsi" w:hAnsiTheme="minorHAnsi"/>
              </w:rPr>
              <w:t>should check</w:t>
            </w:r>
            <w:r w:rsidR="00A13226" w:rsidRPr="00A046F3">
              <w:rPr>
                <w:rFonts w:asciiTheme="minorHAnsi" w:hAnsiTheme="minorHAnsi"/>
              </w:rPr>
              <w:t xml:space="preserve"> </w:t>
            </w:r>
            <w:hyperlink r:id="rId8" w:history="1">
              <w:r w:rsidR="001F7DB3" w:rsidRPr="00BB0474">
                <w:rPr>
                  <w:rStyle w:val="Hyperlink"/>
                  <w:rFonts w:asciiTheme="minorHAnsi" w:hAnsiTheme="minorHAnsi"/>
                </w:rPr>
                <w:t>http://documents.manchester.ac.uk/display.aspx?DocID=50152</w:t>
              </w:r>
            </w:hyperlink>
          </w:p>
          <w:p w14:paraId="134AAC9A" w14:textId="23EC2EA1" w:rsidR="00E0441F" w:rsidRPr="002B4756" w:rsidRDefault="00E0441F" w:rsidP="00A13226">
            <w:pPr>
              <w:spacing w:after="120" w:line="240" w:lineRule="auto"/>
              <w:rPr>
                <w:rFonts w:asciiTheme="minorHAnsi" w:hAnsiTheme="minorHAnsi"/>
                <w:b/>
                <w:bCs/>
              </w:rPr>
            </w:pPr>
            <w:r w:rsidRPr="002B4756">
              <w:rPr>
                <w:rFonts w:asciiTheme="minorHAnsi" w:hAnsiTheme="minorHAnsi"/>
              </w:rPr>
              <w:t>to ensure that you have the most up to date version.</w:t>
            </w:r>
          </w:p>
        </w:tc>
      </w:tr>
      <w:tr w:rsidR="00E0441F" w:rsidRPr="002B4756" w14:paraId="317805E9" w14:textId="77777777" w:rsidTr="005C72A4">
        <w:trPr>
          <w:trHeight w:val="247"/>
        </w:trPr>
        <w:tc>
          <w:tcPr>
            <w:tcW w:w="3686" w:type="dxa"/>
            <w:vAlign w:val="center"/>
          </w:tcPr>
          <w:p w14:paraId="65510938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Contact:</w:t>
            </w:r>
          </w:p>
        </w:tc>
        <w:tc>
          <w:tcPr>
            <w:tcW w:w="6912" w:type="dxa"/>
            <w:vAlign w:val="center"/>
          </w:tcPr>
          <w:p w14:paraId="70DB8B33" w14:textId="77777777" w:rsidR="00E0441F" w:rsidRPr="002B4756" w:rsidRDefault="00E0441F" w:rsidP="00A13226">
            <w:pPr>
              <w:spacing w:after="120" w:line="240" w:lineRule="auto"/>
              <w:rPr>
                <w:rFonts w:asciiTheme="minorHAnsi" w:hAnsiTheme="minorHAnsi"/>
                <w:b/>
                <w:bCs/>
              </w:rPr>
            </w:pPr>
            <w:r w:rsidRPr="002B4756">
              <w:rPr>
                <w:rFonts w:asciiTheme="minorHAnsi" w:hAnsiTheme="minorHAnsi"/>
              </w:rPr>
              <w:t xml:space="preserve">If you have any questions about this structure, please contact the programme administrator for Religion and Theology:  </w:t>
            </w:r>
            <w:hyperlink r:id="rId9" w:history="1">
              <w:r w:rsidRPr="002B4756">
                <w:rPr>
                  <w:rStyle w:val="Hyperlink"/>
                  <w:rFonts w:asciiTheme="minorHAnsi" w:hAnsiTheme="minorHAnsi"/>
                </w:rPr>
                <w:t>relt@manchester.ac.uk</w:t>
              </w:r>
            </w:hyperlink>
          </w:p>
        </w:tc>
      </w:tr>
    </w:tbl>
    <w:p w14:paraId="64878226" w14:textId="77777777" w:rsidR="00E0441F" w:rsidRDefault="00E0441F" w:rsidP="00E0441F">
      <w:pPr>
        <w:spacing w:after="0" w:line="120" w:lineRule="auto"/>
        <w:rPr>
          <w:rFonts w:asciiTheme="minorHAnsi" w:hAnsiTheme="minorHAnsi"/>
          <w:b/>
          <w:bCs/>
        </w:rPr>
      </w:pPr>
    </w:p>
    <w:p w14:paraId="3D98E916" w14:textId="77777777" w:rsidR="002B4756" w:rsidRPr="002B4756" w:rsidRDefault="002B4756" w:rsidP="00E0441F">
      <w:pPr>
        <w:spacing w:after="0" w:line="120" w:lineRule="auto"/>
        <w:rPr>
          <w:rFonts w:asciiTheme="minorHAnsi" w:hAnsiTheme="minorHAnsi"/>
          <w:b/>
          <w:b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0441F" w:rsidRPr="002B4756" w14:paraId="465F51A1" w14:textId="77777777" w:rsidTr="005C72A4">
        <w:tc>
          <w:tcPr>
            <w:tcW w:w="10632" w:type="dxa"/>
          </w:tcPr>
          <w:p w14:paraId="2E32BF72" w14:textId="77777777" w:rsidR="00E0441F" w:rsidRPr="002B4756" w:rsidRDefault="00E0441F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B4756">
              <w:rPr>
                <w:rFonts w:asciiTheme="minorHAnsi" w:hAnsiTheme="minorHAnsi"/>
                <w:b/>
                <w:bCs/>
              </w:rPr>
              <w:t>PLEASE NOTE:</w:t>
            </w:r>
          </w:p>
          <w:p w14:paraId="6BE732B5" w14:textId="77777777" w:rsidR="00E0441F" w:rsidRPr="002B4756" w:rsidRDefault="00E0441F" w:rsidP="005C72A4">
            <w:pPr>
              <w:spacing w:after="0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 xml:space="preserve">When selecting your course </w:t>
            </w:r>
            <w:proofErr w:type="gramStart"/>
            <w:r w:rsidRPr="002B4756">
              <w:rPr>
                <w:rFonts w:asciiTheme="minorHAnsi" w:hAnsiTheme="minorHAnsi"/>
              </w:rPr>
              <w:t>units</w:t>
            </w:r>
            <w:proofErr w:type="gramEnd"/>
            <w:r w:rsidRPr="002B4756">
              <w:rPr>
                <w:rFonts w:asciiTheme="minorHAnsi" w:hAnsiTheme="minorHAnsi"/>
              </w:rPr>
              <w:t xml:space="preserve"> you must ensure you take: </w:t>
            </w:r>
          </w:p>
          <w:p w14:paraId="1F912FBC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>120 credits overall (including any compulsory courses)</w:t>
            </w:r>
          </w:p>
          <w:p w14:paraId="1FE0FB04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 xml:space="preserve">Minimum of 50 credits per semester </w:t>
            </w:r>
          </w:p>
          <w:p w14:paraId="150A9961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>Maximum of 70 credits per semester</w:t>
            </w:r>
          </w:p>
          <w:p w14:paraId="52AAD84F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 xml:space="preserve">Minimum 100 credits must be Level </w:t>
            </w:r>
            <w:proofErr w:type="gramStart"/>
            <w:r w:rsidRPr="002B4756">
              <w:t>1</w:t>
            </w:r>
            <w:proofErr w:type="gramEnd"/>
          </w:p>
          <w:p w14:paraId="7F391FC5" w14:textId="77777777" w:rsidR="00E0441F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>Maximum 20 credits at Level 2 (students at Level 1 are not normally permitted to take Level 3 credits)</w:t>
            </w:r>
          </w:p>
          <w:p w14:paraId="4D84B6EF" w14:textId="50743DD9" w:rsidR="000D2F12" w:rsidRPr="00841344" w:rsidRDefault="000D2F12" w:rsidP="000D2F1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Please note that, in addition to the course units listed below, you will be automatically enrolled onto the following non-credited course units by your Programme Administrator: </w:t>
            </w:r>
            <w:r w:rsidRPr="00841344">
              <w:rPr>
                <w:rFonts w:asciiTheme="minorHAnsi" w:hAnsiTheme="minorHAnsi"/>
                <w:b/>
              </w:rPr>
              <w:t>SALC11320 Health and Safety Induction</w:t>
            </w:r>
            <w:r>
              <w:rPr>
                <w:rFonts w:asciiTheme="minorHAnsi" w:hAnsiTheme="minorHAnsi"/>
              </w:rPr>
              <w:t>;</w:t>
            </w:r>
            <w:r w:rsidRPr="00841344">
              <w:rPr>
                <w:rFonts w:asciiTheme="minorHAnsi" w:hAnsiTheme="minorHAnsi"/>
                <w:b/>
              </w:rPr>
              <w:t xml:space="preserve"> SALC11250 Wellbeing and Diversity</w:t>
            </w:r>
            <w:r>
              <w:rPr>
                <w:rFonts w:asciiTheme="minorHAnsi" w:hAnsiTheme="minorHAnsi"/>
              </w:rPr>
              <w:t>;</w:t>
            </w:r>
            <w:r w:rsidR="00612070">
              <w:rPr>
                <w:rFonts w:asciiTheme="minorHAnsi" w:hAnsiTheme="minorHAnsi"/>
                <w:b/>
              </w:rPr>
              <w:t xml:space="preserve"> SALC11260 Academic Malpractice</w:t>
            </w:r>
            <w:r w:rsidR="00612070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and </w:t>
            </w:r>
            <w:r w:rsidRPr="00841344">
              <w:rPr>
                <w:rFonts w:asciiTheme="minorHAnsi" w:hAnsiTheme="minorHAnsi"/>
                <w:b/>
              </w:rPr>
              <w:t>RELT10000 Peer-Assisted Study Sessions</w:t>
            </w:r>
          </w:p>
          <w:p w14:paraId="776ADE17" w14:textId="77777777" w:rsidR="00AC615A" w:rsidRPr="002B4756" w:rsidRDefault="00AC615A" w:rsidP="000D2F12">
            <w:pPr>
              <w:shd w:val="clear" w:color="auto" w:fill="FFFFFF"/>
              <w:spacing w:after="0" w:line="240" w:lineRule="auto"/>
              <w:rPr>
                <w:rFonts w:asciiTheme="minorHAnsi" w:hAnsiTheme="minorHAnsi"/>
              </w:rPr>
            </w:pPr>
          </w:p>
          <w:p w14:paraId="59D70E71" w14:textId="77777777" w:rsidR="00E0441F" w:rsidRPr="002B4756" w:rsidRDefault="00E0441F" w:rsidP="005C72A4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2B4756">
              <w:rPr>
                <w:rFonts w:asciiTheme="minorHAnsi" w:hAnsiTheme="minorHAnsi"/>
                <w:b/>
                <w:bCs/>
              </w:rPr>
              <w:t>HELPFUL HINT:</w:t>
            </w:r>
          </w:p>
          <w:p w14:paraId="2A51E915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 xml:space="preserve">The semester a course is taught in is identified by the last digit in the course code. E.G CLAH30220.  A ‘0’ identifies the course unit is taught over both semesters, a ‘1’ indicates Semester 1 and ‘2’ indicates Semester </w:t>
            </w:r>
            <w:proofErr w:type="gramStart"/>
            <w:r w:rsidRPr="002B4756">
              <w:t>2</w:t>
            </w:r>
            <w:proofErr w:type="gramEnd"/>
          </w:p>
          <w:p w14:paraId="236790EA" w14:textId="77777777" w:rsidR="00E0441F" w:rsidRPr="002B4756" w:rsidRDefault="00E0441F" w:rsidP="000D2F12">
            <w:pPr>
              <w:pStyle w:val="NoSpacing"/>
              <w:numPr>
                <w:ilvl w:val="0"/>
                <w:numId w:val="4"/>
              </w:numPr>
            </w:pPr>
            <w:r w:rsidRPr="002B4756">
              <w:t xml:space="preserve">To enrol on any of the course units outlined in your programme regulation use the </w:t>
            </w:r>
            <w:proofErr w:type="gramStart"/>
            <w:r w:rsidRPr="002B4756">
              <w:t>Self Service</w:t>
            </w:r>
            <w:proofErr w:type="gramEnd"/>
            <w:r w:rsidRPr="002B4756">
              <w:t xml:space="preserve"> area of Campus Solutions</w:t>
            </w:r>
          </w:p>
          <w:p w14:paraId="572F2305" w14:textId="77777777" w:rsidR="00E0441F" w:rsidRPr="002B4756" w:rsidRDefault="00E0441F" w:rsidP="005C72A4">
            <w:pPr>
              <w:pStyle w:val="Default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CB6D05" w14:textId="77777777" w:rsidR="002B4756" w:rsidRPr="002B4756" w:rsidRDefault="002B4756" w:rsidP="00E0441F">
      <w:pPr>
        <w:spacing w:after="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E0441F" w:rsidRPr="002B4756" w14:paraId="6CC3AFA6" w14:textId="77777777" w:rsidTr="005C72A4">
        <w:tc>
          <w:tcPr>
            <w:tcW w:w="10598" w:type="dxa"/>
            <w:gridSpan w:val="3"/>
            <w:shd w:val="clear" w:color="auto" w:fill="E5DFEC"/>
          </w:tcPr>
          <w:p w14:paraId="0422495D" w14:textId="77777777" w:rsidR="00E0441F" w:rsidRPr="002B4756" w:rsidRDefault="000D2F12" w:rsidP="005C72A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Step 1</w:t>
            </w:r>
            <w:r w:rsidR="00E0441F" w:rsidRPr="002B4756">
              <w:rPr>
                <w:rFonts w:asciiTheme="minorHAnsi" w:hAnsiTheme="minorHAnsi"/>
                <w:b/>
              </w:rPr>
              <w:t>:</w:t>
            </w:r>
            <w:r w:rsidR="00E0441F" w:rsidRPr="002B4756">
              <w:rPr>
                <w:rFonts w:asciiTheme="minorHAnsi" w:hAnsiTheme="minorHAnsi"/>
              </w:rPr>
              <w:t xml:space="preserve"> </w:t>
            </w:r>
            <w:r w:rsidR="002B4756">
              <w:rPr>
                <w:rFonts w:asciiTheme="minorHAnsi" w:hAnsiTheme="minorHAnsi"/>
              </w:rPr>
              <w:t xml:space="preserve"> </w:t>
            </w:r>
            <w:r w:rsidR="00E0441F" w:rsidRPr="002B4756">
              <w:rPr>
                <w:rFonts w:asciiTheme="minorHAnsi" w:hAnsiTheme="minorHAnsi"/>
              </w:rPr>
              <w:t xml:space="preserve">You will be automatically enrolled onto the course units below by your Programme </w:t>
            </w:r>
            <w:proofErr w:type="gramStart"/>
            <w:r w:rsidR="00E0441F" w:rsidRPr="002B4756">
              <w:rPr>
                <w:rFonts w:asciiTheme="minorHAnsi" w:hAnsiTheme="minorHAnsi"/>
              </w:rPr>
              <w:t>Administrator</w:t>
            </w:r>
            <w:proofErr w:type="gramEnd"/>
          </w:p>
          <w:p w14:paraId="32652185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E0441F" w:rsidRPr="002B4756" w14:paraId="553A2917" w14:textId="77777777" w:rsidTr="005C72A4">
        <w:tc>
          <w:tcPr>
            <w:tcW w:w="1951" w:type="dxa"/>
            <w:shd w:val="clear" w:color="auto" w:fill="auto"/>
          </w:tcPr>
          <w:p w14:paraId="2A366652" w14:textId="77777777" w:rsidR="00E0441F" w:rsidRPr="002B4756" w:rsidRDefault="000D2F12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 A</w:t>
            </w:r>
          </w:p>
        </w:tc>
        <w:tc>
          <w:tcPr>
            <w:tcW w:w="7371" w:type="dxa"/>
            <w:shd w:val="clear" w:color="auto" w:fill="auto"/>
          </w:tcPr>
          <w:p w14:paraId="04002ABD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 xml:space="preserve">Compulsory Course Units </w:t>
            </w:r>
          </w:p>
          <w:p w14:paraId="15744B10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9705358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E0441F" w:rsidRPr="002B4756" w14:paraId="5D22C9B0" w14:textId="77777777" w:rsidTr="005C72A4">
        <w:tc>
          <w:tcPr>
            <w:tcW w:w="1951" w:type="dxa"/>
            <w:shd w:val="clear" w:color="auto" w:fill="auto"/>
          </w:tcPr>
          <w:p w14:paraId="33473431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>RELT10911</w:t>
            </w:r>
          </w:p>
        </w:tc>
        <w:tc>
          <w:tcPr>
            <w:tcW w:w="7371" w:type="dxa"/>
            <w:shd w:val="clear" w:color="auto" w:fill="auto"/>
          </w:tcPr>
          <w:p w14:paraId="4DAA17AA" w14:textId="098CF7EE" w:rsidR="00E0441F" w:rsidRPr="002B4756" w:rsidRDefault="00C912CE" w:rsidP="005C72A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Being Human</w:t>
            </w:r>
            <w:r w:rsidR="00923305"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</w:rPr>
              <w:t>e</w:t>
            </w:r>
            <w:r w:rsidR="00923305">
              <w:rPr>
                <w:rFonts w:asciiTheme="minorHAnsi" w:hAnsiTheme="minorHAnsi"/>
              </w:rPr>
              <w:t>]</w:t>
            </w:r>
            <w:r w:rsidR="00D82236">
              <w:rPr>
                <w:rFonts w:asciiTheme="minorHAnsi" w:hAnsiTheme="minorHAnsi"/>
              </w:rPr>
              <w:t xml:space="preserve">: </w:t>
            </w:r>
            <w:r w:rsidR="00D93E94">
              <w:rPr>
                <w:rFonts w:asciiTheme="minorHAnsi" w:hAnsiTheme="minorHAnsi"/>
              </w:rPr>
              <w:t>Theological Studies in Philosophy and Ethics</w:t>
            </w:r>
          </w:p>
        </w:tc>
        <w:tc>
          <w:tcPr>
            <w:tcW w:w="1276" w:type="dxa"/>
            <w:shd w:val="clear" w:color="auto" w:fill="auto"/>
          </w:tcPr>
          <w:p w14:paraId="115AA2C3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8704AC" w:rsidRPr="002B4756" w14:paraId="3EA3AA27" w14:textId="77777777" w:rsidTr="005C72A4">
        <w:tc>
          <w:tcPr>
            <w:tcW w:w="1951" w:type="dxa"/>
            <w:shd w:val="clear" w:color="auto" w:fill="auto"/>
          </w:tcPr>
          <w:p w14:paraId="340CF70D" w14:textId="53883A79" w:rsidR="008704AC" w:rsidRPr="00C912CE" w:rsidRDefault="00DC2795" w:rsidP="008704AC">
            <w:pPr>
              <w:spacing w:after="0" w:line="240" w:lineRule="auto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</w:rPr>
              <w:t>RELT1052</w:t>
            </w:r>
            <w:r w:rsidR="008704AC" w:rsidRPr="008704AC">
              <w:rPr>
                <w:rFonts w:asciiTheme="minorHAnsi" w:hAnsiTheme="minorHAnsi"/>
                <w:b/>
              </w:rPr>
              <w:t>2</w:t>
            </w:r>
            <w:r w:rsidR="008704AC" w:rsidRPr="008704AC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14:paraId="706E8F0D" w14:textId="572AB9DE" w:rsidR="008704AC" w:rsidRPr="008704AC" w:rsidRDefault="008704AC" w:rsidP="005C72A4">
            <w:pPr>
              <w:spacing w:after="0" w:line="240" w:lineRule="auto"/>
              <w:rPr>
                <w:rFonts w:asciiTheme="minorHAnsi" w:hAnsiTheme="minorHAnsi"/>
                <w:highlight w:val="yellow"/>
              </w:rPr>
            </w:pPr>
            <w:r w:rsidRPr="008704AC">
              <w:rPr>
                <w:rFonts w:asciiTheme="minorHAnsi" w:hAnsiTheme="minorHAnsi"/>
              </w:rPr>
              <w:t>Truth and Truth Telling</w:t>
            </w:r>
            <w:r w:rsidRPr="008704AC">
              <w:rPr>
                <w:rFonts w:asciiTheme="minorHAnsi" w:hAnsiTheme="minorHAnsi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5C72E40D" w14:textId="66BB206B" w:rsidR="008704AC" w:rsidRPr="00C912CE" w:rsidRDefault="008704AC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highlight w:val="yellow"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E0441F" w:rsidRPr="002B4756" w14:paraId="5C68A96E" w14:textId="77777777" w:rsidTr="005C72A4">
        <w:tc>
          <w:tcPr>
            <w:tcW w:w="1951" w:type="dxa"/>
            <w:shd w:val="clear" w:color="auto" w:fill="auto"/>
          </w:tcPr>
          <w:p w14:paraId="1AA03D48" w14:textId="734047B7" w:rsidR="00E0441F" w:rsidRPr="007129B1" w:rsidRDefault="007129B1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7129B1">
              <w:rPr>
                <w:rFonts w:asciiTheme="minorHAnsi" w:hAnsiTheme="minorHAnsi"/>
                <w:b/>
              </w:rPr>
              <w:t>PHIL1004</w:t>
            </w:r>
            <w:ins w:id="1" w:author="Hannah Sutton" w:date="2021-03-31T16:00:00Z">
              <w:r w:rsidR="00390A44">
                <w:rPr>
                  <w:rFonts w:asciiTheme="minorHAnsi" w:hAnsiTheme="minorHAnsi"/>
                  <w:b/>
                </w:rPr>
                <w:t>1</w:t>
              </w:r>
            </w:ins>
            <w:del w:id="2" w:author="Hannah Sutton" w:date="2021-03-31T16:00:00Z">
              <w:r w:rsidRPr="007129B1" w:rsidDel="00390A44">
                <w:rPr>
                  <w:rFonts w:asciiTheme="minorHAnsi" w:hAnsiTheme="minorHAnsi"/>
                  <w:b/>
                </w:rPr>
                <w:delText>2</w:delText>
              </w:r>
            </w:del>
          </w:p>
        </w:tc>
        <w:tc>
          <w:tcPr>
            <w:tcW w:w="7371" w:type="dxa"/>
            <w:shd w:val="clear" w:color="auto" w:fill="auto"/>
          </w:tcPr>
          <w:p w14:paraId="105BAC8E" w14:textId="77777777" w:rsidR="00E0441F" w:rsidRPr="007129B1" w:rsidRDefault="00C912CE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7129B1">
              <w:rPr>
                <w:rFonts w:asciiTheme="minorHAnsi" w:hAnsiTheme="minorHAnsi"/>
              </w:rPr>
              <w:t>Critical Thinking</w:t>
            </w:r>
          </w:p>
        </w:tc>
        <w:tc>
          <w:tcPr>
            <w:tcW w:w="1276" w:type="dxa"/>
            <w:shd w:val="clear" w:color="auto" w:fill="auto"/>
          </w:tcPr>
          <w:p w14:paraId="27F77C4F" w14:textId="77777777" w:rsidR="00E0441F" w:rsidRPr="007129B1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7129B1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14:paraId="3638CCC9" w14:textId="77777777" w:rsidR="00E0441F" w:rsidRPr="002B4756" w:rsidRDefault="00E0441F" w:rsidP="00E0441F">
      <w:pPr>
        <w:spacing w:after="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E0441F" w:rsidRPr="002B4756" w14:paraId="61BB3A44" w14:textId="77777777" w:rsidTr="005C72A4">
        <w:tc>
          <w:tcPr>
            <w:tcW w:w="10598" w:type="dxa"/>
            <w:gridSpan w:val="3"/>
            <w:shd w:val="clear" w:color="auto" w:fill="E5DFEC"/>
          </w:tcPr>
          <w:p w14:paraId="3C14FD1B" w14:textId="376A3F32" w:rsidR="00E0441F" w:rsidRPr="002B4756" w:rsidRDefault="002B4756" w:rsidP="005C72A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Step </w:t>
            </w:r>
            <w:r w:rsidR="000D2F12">
              <w:rPr>
                <w:rFonts w:asciiTheme="minorHAnsi" w:hAnsiTheme="minorHAnsi"/>
                <w:b/>
              </w:rPr>
              <w:t>2</w:t>
            </w:r>
            <w:r w:rsidR="00E0441F" w:rsidRPr="002B4756">
              <w:rPr>
                <w:rFonts w:asciiTheme="minorHAnsi" w:hAnsiTheme="minorHAnsi"/>
                <w:b/>
              </w:rPr>
              <w:t>:</w:t>
            </w:r>
            <w:r w:rsidR="00E0441F" w:rsidRPr="002B475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="00C912CE">
              <w:rPr>
                <w:rFonts w:asciiTheme="minorHAnsi" w:hAnsiTheme="minorHAnsi"/>
              </w:rPr>
              <w:t>Select a minimum of 20 credits up to a maximum of 4</w:t>
            </w:r>
            <w:r w:rsidR="00E0441F" w:rsidRPr="002B4756">
              <w:rPr>
                <w:rFonts w:asciiTheme="minorHAnsi" w:hAnsiTheme="minorHAnsi"/>
              </w:rPr>
              <w:t xml:space="preserve">0 credits from </w:t>
            </w:r>
            <w:r w:rsidR="000D2F12">
              <w:rPr>
                <w:rFonts w:asciiTheme="minorHAnsi" w:hAnsiTheme="minorHAnsi"/>
              </w:rPr>
              <w:t>the list below</w:t>
            </w:r>
            <w:ins w:id="3" w:author="Sol Partridge" w:date="2021-03-15T09:57:00Z">
              <w:r w:rsidR="007301F5">
                <w:rPr>
                  <w:rFonts w:asciiTheme="minorHAnsi" w:hAnsiTheme="minorHAnsi"/>
                </w:rPr>
                <w:t xml:space="preserve"> </w:t>
              </w:r>
            </w:ins>
            <w:ins w:id="4" w:author="Sol Partridge" w:date="2021-03-15T10:53:00Z">
              <w:r w:rsidR="00561575">
                <w:rPr>
                  <w:rFonts w:asciiTheme="minorHAnsi" w:hAnsiTheme="minorHAnsi"/>
                </w:rPr>
                <w:t xml:space="preserve">– No RELT or SALC units, check </w:t>
              </w:r>
            </w:ins>
            <w:ins w:id="5" w:author="Sol Partridge" w:date="2021-03-15T11:27:00Z">
              <w:r w:rsidR="00887C48">
                <w:rPr>
                  <w:rFonts w:asciiTheme="minorHAnsi" w:hAnsiTheme="minorHAnsi"/>
                </w:rPr>
                <w:t xml:space="preserve">PHIL </w:t>
              </w:r>
            </w:ins>
            <w:ins w:id="6" w:author="Sol Partridge" w:date="2021-03-15T10:53:00Z">
              <w:r w:rsidR="00561575">
                <w:rPr>
                  <w:rFonts w:asciiTheme="minorHAnsi" w:hAnsiTheme="minorHAnsi"/>
                </w:rPr>
                <w:t xml:space="preserve">with </w:t>
              </w:r>
              <w:proofErr w:type="gramStart"/>
              <w:r w:rsidR="00561575">
                <w:rPr>
                  <w:rFonts w:asciiTheme="minorHAnsi" w:hAnsiTheme="minorHAnsi"/>
                </w:rPr>
                <w:t>department</w:t>
              </w:r>
            </w:ins>
            <w:proofErr w:type="gramEnd"/>
          </w:p>
          <w:p w14:paraId="0C3ED698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E0441F" w:rsidRPr="002B4756" w14:paraId="00B1A6D5" w14:textId="77777777" w:rsidTr="005C72A4">
        <w:tc>
          <w:tcPr>
            <w:tcW w:w="1951" w:type="dxa"/>
            <w:shd w:val="clear" w:color="auto" w:fill="auto"/>
          </w:tcPr>
          <w:p w14:paraId="66B7339E" w14:textId="77777777" w:rsidR="00E0441F" w:rsidRPr="002B4756" w:rsidRDefault="000D2F12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 B</w:t>
            </w:r>
          </w:p>
          <w:p w14:paraId="1D442A57" w14:textId="77777777" w:rsidR="00C14E24" w:rsidRPr="002B4756" w:rsidRDefault="00C14E24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7371" w:type="dxa"/>
            <w:shd w:val="clear" w:color="auto" w:fill="auto"/>
          </w:tcPr>
          <w:p w14:paraId="5B18FB55" w14:textId="77777777" w:rsidR="00E0441F" w:rsidRPr="002B4756" w:rsidRDefault="00E0441F" w:rsidP="00C912C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 xml:space="preserve">Optional </w:t>
            </w:r>
            <w:r w:rsidR="00C912CE">
              <w:rPr>
                <w:rFonts w:asciiTheme="minorHAnsi" w:hAnsiTheme="minorHAnsi"/>
                <w:b/>
              </w:rPr>
              <w:t>Philosophy</w:t>
            </w:r>
            <w:r w:rsidRPr="002B4756">
              <w:rPr>
                <w:rFonts w:asciiTheme="minorHAnsi" w:hAnsiTheme="minorHAnsi"/>
                <w:b/>
              </w:rPr>
              <w:t xml:space="preserve"> </w:t>
            </w:r>
            <w:r w:rsidR="00C912CE">
              <w:rPr>
                <w:rFonts w:asciiTheme="minorHAnsi" w:hAnsiTheme="minorHAnsi"/>
                <w:b/>
              </w:rPr>
              <w:t>course units</w:t>
            </w:r>
            <w:r w:rsidRPr="002B4756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14:paraId="686EE0C4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32609A" w:rsidRPr="002B4756" w14:paraId="1A1845CA" w14:textId="77777777" w:rsidTr="005C72A4">
        <w:tc>
          <w:tcPr>
            <w:tcW w:w="1951" w:type="dxa"/>
            <w:shd w:val="clear" w:color="auto" w:fill="auto"/>
          </w:tcPr>
          <w:p w14:paraId="3A59F4DF" w14:textId="77777777" w:rsidR="0032609A" w:rsidRPr="002B4756" w:rsidRDefault="0032609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lastRenderedPageBreak/>
              <w:t xml:space="preserve">Semester One: </w:t>
            </w:r>
          </w:p>
        </w:tc>
        <w:tc>
          <w:tcPr>
            <w:tcW w:w="7371" w:type="dxa"/>
            <w:shd w:val="clear" w:color="auto" w:fill="auto"/>
          </w:tcPr>
          <w:p w14:paraId="2813F165" w14:textId="77777777" w:rsidR="0032609A" w:rsidRPr="002B4756" w:rsidRDefault="0032609A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0208197" w14:textId="77777777" w:rsidR="0032609A" w:rsidRPr="002B4756" w:rsidRDefault="0032609A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EA2BEF" w:rsidRPr="004A108B" w14:paraId="089373D5" w14:textId="77777777" w:rsidTr="005C72A4">
        <w:tc>
          <w:tcPr>
            <w:tcW w:w="1951" w:type="dxa"/>
            <w:shd w:val="clear" w:color="auto" w:fill="auto"/>
          </w:tcPr>
          <w:p w14:paraId="303A183F" w14:textId="158CB022" w:rsidR="00EA2BEF" w:rsidRPr="004A108B" w:rsidRDefault="005672E2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PHIL10021</w:t>
            </w:r>
          </w:p>
        </w:tc>
        <w:tc>
          <w:tcPr>
            <w:tcW w:w="7371" w:type="dxa"/>
            <w:shd w:val="clear" w:color="auto" w:fill="auto"/>
          </w:tcPr>
          <w:p w14:paraId="3FC0F5C3" w14:textId="32E78F79" w:rsidR="00EA2BEF" w:rsidRPr="004A108B" w:rsidRDefault="005672E2" w:rsidP="0075021E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 xml:space="preserve">Introduction to Ethics </w:t>
            </w:r>
          </w:p>
        </w:tc>
        <w:tc>
          <w:tcPr>
            <w:tcW w:w="1276" w:type="dxa"/>
            <w:shd w:val="clear" w:color="auto" w:fill="auto"/>
          </w:tcPr>
          <w:p w14:paraId="68A1219D" w14:textId="4DD1FC61" w:rsidR="00EA2BEF" w:rsidRPr="004A108B" w:rsidRDefault="005672E2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EA2BEF" w:rsidRPr="004A108B" w:rsidDel="00390A44" w14:paraId="2D7F91C4" w14:textId="58AFF214" w:rsidTr="005C72A4">
        <w:trPr>
          <w:del w:id="7" w:author="Hannah Sutton" w:date="2021-03-31T16:01:00Z"/>
        </w:trPr>
        <w:tc>
          <w:tcPr>
            <w:tcW w:w="1951" w:type="dxa"/>
            <w:shd w:val="clear" w:color="auto" w:fill="auto"/>
          </w:tcPr>
          <w:p w14:paraId="1BCF6628" w14:textId="05EAD5A1" w:rsidR="00EA2BEF" w:rsidRPr="004A108B" w:rsidDel="00390A44" w:rsidRDefault="005672E2" w:rsidP="0075021E">
            <w:pPr>
              <w:spacing w:after="0" w:line="240" w:lineRule="auto"/>
              <w:rPr>
                <w:del w:id="8" w:author="Hannah Sutton" w:date="2021-03-31T16:01:00Z"/>
                <w:rFonts w:asciiTheme="minorHAnsi" w:hAnsiTheme="minorHAnsi"/>
                <w:b/>
              </w:rPr>
            </w:pPr>
            <w:del w:id="9" w:author="Hannah Sutton" w:date="2021-03-31T16:01:00Z">
              <w:r w:rsidRPr="004A108B" w:rsidDel="00390A44">
                <w:rPr>
                  <w:rFonts w:asciiTheme="minorHAnsi" w:hAnsiTheme="minorHAnsi"/>
                  <w:b/>
                </w:rPr>
                <w:delText>PHIL10631</w:delText>
              </w:r>
            </w:del>
          </w:p>
        </w:tc>
        <w:tc>
          <w:tcPr>
            <w:tcW w:w="7371" w:type="dxa"/>
            <w:shd w:val="clear" w:color="auto" w:fill="auto"/>
          </w:tcPr>
          <w:p w14:paraId="7E8ED3B6" w14:textId="606F636A" w:rsidR="00EA2BEF" w:rsidRPr="004A108B" w:rsidDel="00390A44" w:rsidRDefault="005672E2" w:rsidP="00D53825">
            <w:pPr>
              <w:spacing w:after="0" w:line="240" w:lineRule="auto"/>
              <w:rPr>
                <w:del w:id="10" w:author="Hannah Sutton" w:date="2021-03-31T16:01:00Z"/>
                <w:rFonts w:asciiTheme="minorHAnsi" w:hAnsiTheme="minorHAnsi"/>
              </w:rPr>
            </w:pPr>
            <w:del w:id="11" w:author="Hannah Sutton" w:date="2021-03-31T16:01:00Z">
              <w:r w:rsidRPr="004A108B" w:rsidDel="00390A44">
                <w:rPr>
                  <w:rFonts w:asciiTheme="minorHAnsi" w:hAnsiTheme="minorHAnsi"/>
                </w:rPr>
                <w:delText>Introduction to Philosophy of Mind</w:delText>
              </w:r>
            </w:del>
          </w:p>
        </w:tc>
        <w:tc>
          <w:tcPr>
            <w:tcW w:w="1276" w:type="dxa"/>
            <w:shd w:val="clear" w:color="auto" w:fill="auto"/>
          </w:tcPr>
          <w:p w14:paraId="485CDC63" w14:textId="0D2B7EE6" w:rsidR="00EA2BEF" w:rsidRPr="004A108B" w:rsidDel="00390A44" w:rsidRDefault="005672E2" w:rsidP="0075021E">
            <w:pPr>
              <w:spacing w:after="0" w:line="240" w:lineRule="auto"/>
              <w:jc w:val="center"/>
              <w:rPr>
                <w:del w:id="12" w:author="Hannah Sutton" w:date="2021-03-31T16:01:00Z"/>
                <w:rFonts w:asciiTheme="minorHAnsi" w:hAnsiTheme="minorHAnsi"/>
                <w:b/>
                <w:bCs/>
                <w:color w:val="000000"/>
              </w:rPr>
            </w:pPr>
            <w:del w:id="13" w:author="Hannah Sutton" w:date="2021-03-31T16:01:00Z">
              <w:r w:rsidRPr="004A108B" w:rsidDel="00390A44">
                <w:rPr>
                  <w:rFonts w:asciiTheme="minorHAnsi" w:hAnsiTheme="minorHAnsi"/>
                  <w:b/>
                  <w:bCs/>
                  <w:color w:val="000000"/>
                </w:rPr>
                <w:delText>20</w:delText>
              </w:r>
            </w:del>
          </w:p>
        </w:tc>
      </w:tr>
      <w:tr w:rsidR="00021643" w:rsidRPr="004A108B" w14:paraId="12BF539D" w14:textId="77777777" w:rsidTr="005C72A4">
        <w:tc>
          <w:tcPr>
            <w:tcW w:w="1951" w:type="dxa"/>
            <w:shd w:val="clear" w:color="auto" w:fill="auto"/>
          </w:tcPr>
          <w:p w14:paraId="01677542" w14:textId="77777777" w:rsidR="00021643" w:rsidRPr="004A108B" w:rsidRDefault="00021643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 xml:space="preserve">Semester Two: </w:t>
            </w:r>
          </w:p>
        </w:tc>
        <w:tc>
          <w:tcPr>
            <w:tcW w:w="7371" w:type="dxa"/>
            <w:shd w:val="clear" w:color="auto" w:fill="auto"/>
          </w:tcPr>
          <w:p w14:paraId="790A0AAA" w14:textId="77777777" w:rsidR="00021643" w:rsidRPr="004A108B" w:rsidRDefault="00021643" w:rsidP="0075021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148039D" w14:textId="77777777" w:rsidR="00021643" w:rsidRPr="004A108B" w:rsidRDefault="00021643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021643" w:rsidRPr="004A108B" w14:paraId="02D7B227" w14:textId="77777777" w:rsidTr="005C72A4">
        <w:tc>
          <w:tcPr>
            <w:tcW w:w="1951" w:type="dxa"/>
            <w:shd w:val="clear" w:color="auto" w:fill="auto"/>
          </w:tcPr>
          <w:p w14:paraId="4D8FF0A9" w14:textId="44653B38" w:rsidR="00021643" w:rsidRPr="004A108B" w:rsidRDefault="005672E2" w:rsidP="0075021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PHIL10622</w:t>
            </w:r>
          </w:p>
        </w:tc>
        <w:tc>
          <w:tcPr>
            <w:tcW w:w="7371" w:type="dxa"/>
            <w:shd w:val="clear" w:color="auto" w:fill="auto"/>
          </w:tcPr>
          <w:p w14:paraId="2610725E" w14:textId="0EEDC63A" w:rsidR="00021643" w:rsidRPr="004A108B" w:rsidRDefault="005672E2" w:rsidP="0075021E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Introduction to Metaphysics and Epistemology</w:t>
            </w:r>
          </w:p>
        </w:tc>
        <w:tc>
          <w:tcPr>
            <w:tcW w:w="1276" w:type="dxa"/>
            <w:shd w:val="clear" w:color="auto" w:fill="auto"/>
          </w:tcPr>
          <w:p w14:paraId="600033FF" w14:textId="57C059D3" w:rsidR="00021643" w:rsidRPr="004A108B" w:rsidRDefault="005672E2" w:rsidP="0075021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390A44" w:rsidRPr="004A108B" w14:paraId="14E6EBDD" w14:textId="77777777" w:rsidTr="005C72A4">
        <w:trPr>
          <w:ins w:id="14" w:author="Hannah Sutton" w:date="2021-03-31T16:00:00Z"/>
        </w:trPr>
        <w:tc>
          <w:tcPr>
            <w:tcW w:w="1951" w:type="dxa"/>
            <w:shd w:val="clear" w:color="auto" w:fill="auto"/>
          </w:tcPr>
          <w:p w14:paraId="0A9FB4B9" w14:textId="61BD7E9F" w:rsidR="00390A44" w:rsidRPr="004A108B" w:rsidRDefault="00390A44" w:rsidP="00390A44">
            <w:pPr>
              <w:spacing w:after="0" w:line="240" w:lineRule="auto"/>
              <w:rPr>
                <w:ins w:id="15" w:author="Hannah Sutton" w:date="2021-03-31T16:00:00Z"/>
                <w:rFonts w:asciiTheme="minorHAnsi" w:hAnsiTheme="minorHAnsi"/>
                <w:b/>
              </w:rPr>
            </w:pPr>
            <w:ins w:id="16" w:author="Hannah Sutton" w:date="2021-03-31T16:01:00Z">
              <w:r w:rsidRPr="004A108B">
                <w:rPr>
                  <w:rFonts w:asciiTheme="minorHAnsi" w:hAnsiTheme="minorHAnsi"/>
                  <w:b/>
                </w:rPr>
                <w:t>PHIL10632</w:t>
              </w:r>
            </w:ins>
          </w:p>
        </w:tc>
        <w:tc>
          <w:tcPr>
            <w:tcW w:w="7371" w:type="dxa"/>
            <w:shd w:val="clear" w:color="auto" w:fill="auto"/>
          </w:tcPr>
          <w:p w14:paraId="2BE4DB40" w14:textId="7CF5098A" w:rsidR="00390A44" w:rsidRPr="004A108B" w:rsidRDefault="00390A44" w:rsidP="00390A44">
            <w:pPr>
              <w:spacing w:after="0" w:line="240" w:lineRule="auto"/>
              <w:rPr>
                <w:ins w:id="17" w:author="Hannah Sutton" w:date="2021-03-31T16:00:00Z"/>
                <w:rFonts w:asciiTheme="minorHAnsi" w:hAnsiTheme="minorHAnsi"/>
              </w:rPr>
            </w:pPr>
            <w:ins w:id="18" w:author="Hannah Sutton" w:date="2021-03-31T16:01:00Z">
              <w:r w:rsidRPr="004A108B">
                <w:rPr>
                  <w:rFonts w:asciiTheme="minorHAnsi" w:hAnsiTheme="minorHAnsi"/>
                </w:rPr>
                <w:t>Introduction to Philosophy of Mind</w:t>
              </w:r>
            </w:ins>
          </w:p>
        </w:tc>
        <w:tc>
          <w:tcPr>
            <w:tcW w:w="1276" w:type="dxa"/>
            <w:shd w:val="clear" w:color="auto" w:fill="auto"/>
          </w:tcPr>
          <w:p w14:paraId="05BBE904" w14:textId="5F7BF9DA" w:rsidR="00390A44" w:rsidRPr="004A108B" w:rsidRDefault="00390A44" w:rsidP="00390A44">
            <w:pPr>
              <w:spacing w:after="0" w:line="240" w:lineRule="auto"/>
              <w:jc w:val="center"/>
              <w:rPr>
                <w:ins w:id="19" w:author="Hannah Sutton" w:date="2021-03-31T16:00:00Z"/>
                <w:rFonts w:asciiTheme="minorHAnsi" w:hAnsiTheme="minorHAnsi"/>
                <w:b/>
                <w:bCs/>
                <w:color w:val="000000"/>
              </w:rPr>
            </w:pPr>
            <w:ins w:id="20" w:author="Hannah Sutton" w:date="2021-03-31T16:01:00Z">
              <w:r w:rsidRPr="004A108B">
                <w:rPr>
                  <w:rFonts w:asciiTheme="minorHAnsi" w:hAnsiTheme="minorHAnsi"/>
                  <w:b/>
                  <w:bCs/>
                  <w:color w:val="000000"/>
                </w:rPr>
                <w:t>20</w:t>
              </w:r>
            </w:ins>
          </w:p>
        </w:tc>
      </w:tr>
    </w:tbl>
    <w:p w14:paraId="2DC5B006" w14:textId="77777777" w:rsidR="002B4756" w:rsidRPr="004A108B" w:rsidRDefault="002B4756" w:rsidP="00E0441F">
      <w:pPr>
        <w:spacing w:after="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E0441F" w:rsidRPr="004A108B" w14:paraId="4C98EC07" w14:textId="77777777" w:rsidTr="005C72A4">
        <w:tc>
          <w:tcPr>
            <w:tcW w:w="10598" w:type="dxa"/>
            <w:gridSpan w:val="3"/>
            <w:shd w:val="clear" w:color="auto" w:fill="E5DFEC"/>
          </w:tcPr>
          <w:p w14:paraId="13FEA229" w14:textId="77777777" w:rsidR="00E0441F" w:rsidRPr="004A108B" w:rsidRDefault="002B4756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  <w:b/>
              </w:rPr>
              <w:t xml:space="preserve">Step </w:t>
            </w:r>
            <w:r w:rsidR="000D2F12" w:rsidRPr="004A108B">
              <w:rPr>
                <w:rFonts w:asciiTheme="minorHAnsi" w:hAnsiTheme="minorHAnsi"/>
                <w:b/>
              </w:rPr>
              <w:t>3</w:t>
            </w:r>
            <w:r w:rsidR="00E0441F" w:rsidRPr="004A108B">
              <w:rPr>
                <w:rFonts w:asciiTheme="minorHAnsi" w:hAnsiTheme="minorHAnsi"/>
                <w:b/>
              </w:rPr>
              <w:t>:</w:t>
            </w:r>
            <w:r w:rsidRPr="004A108B">
              <w:rPr>
                <w:rFonts w:asciiTheme="minorHAnsi" w:hAnsiTheme="minorHAnsi"/>
                <w:b/>
              </w:rPr>
              <w:t xml:space="preserve"> </w:t>
            </w:r>
            <w:r w:rsidR="00E0441F" w:rsidRPr="004A108B">
              <w:rPr>
                <w:rFonts w:asciiTheme="minorHAnsi" w:hAnsiTheme="minorHAnsi"/>
              </w:rPr>
              <w:t xml:space="preserve"> </w:t>
            </w:r>
            <w:r w:rsidR="00C912CE" w:rsidRPr="004A108B">
              <w:rPr>
                <w:rFonts w:asciiTheme="minorHAnsi" w:hAnsiTheme="minorHAnsi"/>
              </w:rPr>
              <w:t xml:space="preserve">Select a minimum of 20 credits up to a maximum of 40 credits from the list </w:t>
            </w:r>
            <w:proofErr w:type="gramStart"/>
            <w:r w:rsidR="00C912CE" w:rsidRPr="004A108B">
              <w:rPr>
                <w:rFonts w:asciiTheme="minorHAnsi" w:hAnsiTheme="minorHAnsi"/>
              </w:rPr>
              <w:t>below</w:t>
            </w:r>
            <w:proofErr w:type="gramEnd"/>
          </w:p>
          <w:p w14:paraId="2A9FB96A" w14:textId="77777777" w:rsidR="00E0441F" w:rsidRPr="004A108B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E0441F" w:rsidRPr="004A108B" w14:paraId="0B506C2A" w14:textId="77777777" w:rsidTr="005C72A4">
        <w:tc>
          <w:tcPr>
            <w:tcW w:w="1951" w:type="dxa"/>
            <w:shd w:val="clear" w:color="auto" w:fill="auto"/>
          </w:tcPr>
          <w:p w14:paraId="21A39E30" w14:textId="77777777" w:rsidR="00E0441F" w:rsidRPr="004A108B" w:rsidRDefault="002B4756" w:rsidP="000D2F1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 xml:space="preserve">LIST </w:t>
            </w:r>
            <w:r w:rsidR="000D2F12" w:rsidRPr="004A108B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7371" w:type="dxa"/>
            <w:shd w:val="clear" w:color="auto" w:fill="auto"/>
          </w:tcPr>
          <w:p w14:paraId="1CF86285" w14:textId="77777777" w:rsidR="00E0441F" w:rsidRPr="004A108B" w:rsidRDefault="00C912CE" w:rsidP="005C72A4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  <w:b/>
              </w:rPr>
              <w:t>Optional RELT or RELT approved courses:</w:t>
            </w:r>
          </w:p>
        </w:tc>
        <w:tc>
          <w:tcPr>
            <w:tcW w:w="1276" w:type="dxa"/>
            <w:shd w:val="clear" w:color="auto" w:fill="auto"/>
          </w:tcPr>
          <w:p w14:paraId="7FE83BF0" w14:textId="77777777" w:rsidR="00E0441F" w:rsidRPr="004A108B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DC2795" w:rsidRPr="004A108B" w14:paraId="14457268" w14:textId="77777777" w:rsidTr="005C72A4">
        <w:tc>
          <w:tcPr>
            <w:tcW w:w="1951" w:type="dxa"/>
            <w:shd w:val="clear" w:color="auto" w:fill="auto"/>
          </w:tcPr>
          <w:p w14:paraId="02B030DE" w14:textId="4A2781D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RELT10241</w:t>
            </w:r>
          </w:p>
        </w:tc>
        <w:tc>
          <w:tcPr>
            <w:tcW w:w="7371" w:type="dxa"/>
            <w:shd w:val="clear" w:color="auto" w:fill="auto"/>
          </w:tcPr>
          <w:p w14:paraId="3C4F61AE" w14:textId="35A3D375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 xml:space="preserve">Religion, </w:t>
            </w:r>
            <w:proofErr w:type="gramStart"/>
            <w:r w:rsidRPr="004A108B">
              <w:rPr>
                <w:rFonts w:asciiTheme="minorHAnsi" w:hAnsiTheme="minorHAnsi"/>
              </w:rPr>
              <w:t>Ethics</w:t>
            </w:r>
            <w:proofErr w:type="gramEnd"/>
            <w:r w:rsidRPr="004A108B">
              <w:rPr>
                <w:rFonts w:asciiTheme="minorHAnsi" w:hAnsiTheme="minorHAnsi"/>
              </w:rPr>
              <w:t xml:space="preserve"> and the Environment</w:t>
            </w:r>
          </w:p>
        </w:tc>
        <w:tc>
          <w:tcPr>
            <w:tcW w:w="1276" w:type="dxa"/>
            <w:shd w:val="clear" w:color="auto" w:fill="auto"/>
          </w:tcPr>
          <w:p w14:paraId="4C63306C" w14:textId="68F3FA5B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DC2795" w:rsidRPr="004A108B" w14:paraId="6AB4A7BF" w14:textId="77777777" w:rsidTr="005C72A4">
        <w:tc>
          <w:tcPr>
            <w:tcW w:w="1951" w:type="dxa"/>
            <w:shd w:val="clear" w:color="auto" w:fill="auto"/>
          </w:tcPr>
          <w:p w14:paraId="24B64F61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RELT10191</w:t>
            </w:r>
          </w:p>
        </w:tc>
        <w:tc>
          <w:tcPr>
            <w:tcW w:w="7371" w:type="dxa"/>
            <w:shd w:val="clear" w:color="auto" w:fill="auto"/>
          </w:tcPr>
          <w:p w14:paraId="011013E9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Introduction to Judaism</w:t>
            </w:r>
          </w:p>
        </w:tc>
        <w:tc>
          <w:tcPr>
            <w:tcW w:w="1276" w:type="dxa"/>
            <w:shd w:val="clear" w:color="auto" w:fill="auto"/>
          </w:tcPr>
          <w:p w14:paraId="60D872B0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DC2795" w:rsidRPr="004A108B" w14:paraId="47FB9ABE" w14:textId="77777777" w:rsidTr="005C72A4">
        <w:tc>
          <w:tcPr>
            <w:tcW w:w="1951" w:type="dxa"/>
            <w:shd w:val="clear" w:color="auto" w:fill="auto"/>
          </w:tcPr>
          <w:p w14:paraId="2F943F93" w14:textId="22BC5B0E" w:rsidR="00DC2795" w:rsidRPr="004A108B" w:rsidRDefault="004A108B" w:rsidP="00DC2795">
            <w:pPr>
              <w:spacing w:after="0" w:line="240" w:lineRule="auto"/>
              <w:rPr>
                <w:rFonts w:asciiTheme="minorHAnsi" w:hAnsiTheme="minorHAnsi"/>
                <w:b/>
                <w:rPrChange w:id="21" w:author="Hannah Sutton" w:date="2021-03-29T15:57:00Z">
                  <w:rPr>
                    <w:rFonts w:asciiTheme="minorHAnsi" w:hAnsiTheme="minorHAnsi"/>
                    <w:b/>
                  </w:rPr>
                </w:rPrChange>
              </w:rPr>
            </w:pPr>
            <w:r w:rsidRPr="004A108B">
              <w:rPr>
                <w:rFonts w:asciiTheme="minorHAnsi" w:hAnsiTheme="minorHAnsi"/>
                <w:b/>
              </w:rPr>
              <w:t>HIST10171</w:t>
            </w:r>
          </w:p>
        </w:tc>
        <w:tc>
          <w:tcPr>
            <w:tcW w:w="7371" w:type="dxa"/>
            <w:shd w:val="clear" w:color="auto" w:fill="auto"/>
          </w:tcPr>
          <w:p w14:paraId="6557C789" w14:textId="7152AD7A" w:rsidR="00DC2795" w:rsidRPr="004A108B" w:rsidRDefault="004A108B" w:rsidP="00DC2795">
            <w:pPr>
              <w:spacing w:after="0" w:line="240" w:lineRule="auto"/>
              <w:rPr>
                <w:rFonts w:asciiTheme="minorHAnsi" w:hAnsiTheme="minorHAnsi"/>
                <w:rPrChange w:id="22" w:author="Hannah Sutton" w:date="2021-03-29T15:57:00Z">
                  <w:rPr>
                    <w:rFonts w:asciiTheme="minorHAnsi" w:hAnsiTheme="minorHAnsi"/>
                  </w:rPr>
                </w:rPrChange>
              </w:rPr>
            </w:pPr>
            <w:r w:rsidRPr="004A108B">
              <w:rPr>
                <w:rFonts w:asciiTheme="minorHAnsi" w:hAnsiTheme="minorHAnsi"/>
              </w:rPr>
              <w:t>Histories of the Islamic World</w:t>
            </w:r>
          </w:p>
        </w:tc>
        <w:tc>
          <w:tcPr>
            <w:tcW w:w="1276" w:type="dxa"/>
            <w:shd w:val="clear" w:color="auto" w:fill="auto"/>
          </w:tcPr>
          <w:p w14:paraId="738ECA81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rPrChange w:id="23" w:author="Hannah Sutton" w:date="2021-03-29T15:57:00Z">
                  <w:rPr>
                    <w:rFonts w:asciiTheme="minorHAnsi" w:hAnsiTheme="minorHAnsi"/>
                    <w:b/>
                    <w:bCs/>
                    <w:color w:val="000000"/>
                  </w:rPr>
                </w:rPrChange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  <w:rPrChange w:id="24" w:author="Hannah Sutton" w:date="2021-03-29T15:57:00Z">
                  <w:rPr>
                    <w:rFonts w:asciiTheme="minorHAnsi" w:hAnsiTheme="minorHAnsi"/>
                    <w:b/>
                    <w:bCs/>
                    <w:color w:val="000000"/>
                  </w:rPr>
                </w:rPrChange>
              </w:rPr>
              <w:t>20</w:t>
            </w:r>
          </w:p>
        </w:tc>
      </w:tr>
      <w:tr w:rsidR="00DC2795" w:rsidRPr="004A108B" w14:paraId="67EAE94C" w14:textId="77777777" w:rsidTr="005C72A4">
        <w:tc>
          <w:tcPr>
            <w:tcW w:w="1951" w:type="dxa"/>
            <w:shd w:val="clear" w:color="auto" w:fill="auto"/>
          </w:tcPr>
          <w:p w14:paraId="1A6C49CF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 xml:space="preserve">Semester Two: </w:t>
            </w:r>
          </w:p>
        </w:tc>
        <w:tc>
          <w:tcPr>
            <w:tcW w:w="7371" w:type="dxa"/>
            <w:shd w:val="clear" w:color="auto" w:fill="auto"/>
          </w:tcPr>
          <w:p w14:paraId="47585B6C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3B8142E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DC2795" w:rsidRPr="004A108B" w14:paraId="1202B7A4" w14:textId="77777777" w:rsidTr="005C72A4">
        <w:tc>
          <w:tcPr>
            <w:tcW w:w="1951" w:type="dxa"/>
            <w:shd w:val="clear" w:color="auto" w:fill="auto"/>
          </w:tcPr>
          <w:p w14:paraId="56622049" w14:textId="0587ED62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RELT10132</w:t>
            </w:r>
          </w:p>
        </w:tc>
        <w:tc>
          <w:tcPr>
            <w:tcW w:w="7371" w:type="dxa"/>
            <w:shd w:val="clear" w:color="auto" w:fill="auto"/>
          </w:tcPr>
          <w:p w14:paraId="0D7D6484" w14:textId="3F661FA1" w:rsidR="00DC2795" w:rsidRPr="004A108B" w:rsidRDefault="00AB0DAE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Introduction to Christianity</w:t>
            </w:r>
          </w:p>
        </w:tc>
        <w:tc>
          <w:tcPr>
            <w:tcW w:w="1276" w:type="dxa"/>
            <w:shd w:val="clear" w:color="auto" w:fill="auto"/>
          </w:tcPr>
          <w:p w14:paraId="1E85E72F" w14:textId="0BA4DCED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DC2795" w:rsidRPr="004A108B" w14:paraId="1B9C9B89" w14:textId="77777777" w:rsidTr="005C72A4">
        <w:tc>
          <w:tcPr>
            <w:tcW w:w="1951" w:type="dxa"/>
            <w:shd w:val="clear" w:color="auto" w:fill="auto"/>
          </w:tcPr>
          <w:p w14:paraId="3A04F87A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RELT10712</w:t>
            </w:r>
          </w:p>
        </w:tc>
        <w:tc>
          <w:tcPr>
            <w:tcW w:w="7371" w:type="dxa"/>
            <w:shd w:val="clear" w:color="auto" w:fill="auto"/>
          </w:tcPr>
          <w:p w14:paraId="6BBD416D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Bible in Ancient and Modern Worlds</w:t>
            </w:r>
          </w:p>
        </w:tc>
        <w:tc>
          <w:tcPr>
            <w:tcW w:w="1276" w:type="dxa"/>
            <w:shd w:val="clear" w:color="auto" w:fill="auto"/>
          </w:tcPr>
          <w:p w14:paraId="5683DC05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DC2795" w:rsidRPr="004A108B" w14:paraId="7D59AC99" w14:textId="77777777" w:rsidTr="005C72A4">
        <w:tc>
          <w:tcPr>
            <w:tcW w:w="1951" w:type="dxa"/>
            <w:shd w:val="clear" w:color="auto" w:fill="auto"/>
          </w:tcPr>
          <w:p w14:paraId="6207A9F0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SALC10002</w:t>
            </w:r>
          </w:p>
        </w:tc>
        <w:tc>
          <w:tcPr>
            <w:tcW w:w="7371" w:type="dxa"/>
            <w:shd w:val="clear" w:color="auto" w:fill="auto"/>
          </w:tcPr>
          <w:p w14:paraId="5B0F4DDA" w14:textId="4BD833D0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Standing on the Shoulders of Giants</w:t>
            </w:r>
          </w:p>
        </w:tc>
        <w:tc>
          <w:tcPr>
            <w:tcW w:w="1276" w:type="dxa"/>
            <w:shd w:val="clear" w:color="auto" w:fill="auto"/>
          </w:tcPr>
          <w:p w14:paraId="752A9316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DC2795" w:rsidRPr="004A108B" w14:paraId="7BA458A4" w14:textId="77777777" w:rsidTr="005C72A4">
        <w:tc>
          <w:tcPr>
            <w:tcW w:w="1951" w:type="dxa"/>
            <w:shd w:val="clear" w:color="auto" w:fill="auto"/>
          </w:tcPr>
          <w:p w14:paraId="5C0823FD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All-year courses:</w:t>
            </w:r>
          </w:p>
        </w:tc>
        <w:tc>
          <w:tcPr>
            <w:tcW w:w="7371" w:type="dxa"/>
            <w:shd w:val="clear" w:color="auto" w:fill="auto"/>
          </w:tcPr>
          <w:p w14:paraId="3F598504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850B7B4" w14:textId="77777777" w:rsidR="00DC2795" w:rsidRPr="004A10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DC2795" w:rsidRPr="002B4756" w14:paraId="217023EB" w14:textId="77777777" w:rsidTr="005C72A4">
        <w:tc>
          <w:tcPr>
            <w:tcW w:w="1951" w:type="dxa"/>
            <w:shd w:val="clear" w:color="auto" w:fill="auto"/>
          </w:tcPr>
          <w:p w14:paraId="6AE98D20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A108B">
              <w:rPr>
                <w:rFonts w:asciiTheme="minorHAnsi" w:hAnsiTheme="minorHAnsi"/>
                <w:b/>
              </w:rPr>
              <w:t>RELT10120</w:t>
            </w:r>
          </w:p>
        </w:tc>
        <w:tc>
          <w:tcPr>
            <w:tcW w:w="7371" w:type="dxa"/>
            <w:shd w:val="clear" w:color="auto" w:fill="auto"/>
          </w:tcPr>
          <w:p w14:paraId="1CD80714" w14:textId="77777777" w:rsidR="00DC2795" w:rsidRPr="004A108B" w:rsidRDefault="00DC2795" w:rsidP="00DC2795">
            <w:pPr>
              <w:spacing w:after="0" w:line="240" w:lineRule="auto"/>
              <w:rPr>
                <w:rFonts w:asciiTheme="minorHAnsi" w:hAnsiTheme="minorHAnsi"/>
              </w:rPr>
            </w:pPr>
            <w:r w:rsidRPr="004A108B">
              <w:rPr>
                <w:rFonts w:asciiTheme="minorHAnsi" w:hAnsiTheme="minorHAnsi"/>
              </w:rPr>
              <w:t>New Testament Greek</w:t>
            </w:r>
          </w:p>
        </w:tc>
        <w:tc>
          <w:tcPr>
            <w:tcW w:w="1276" w:type="dxa"/>
            <w:shd w:val="clear" w:color="auto" w:fill="auto"/>
          </w:tcPr>
          <w:p w14:paraId="269446E2" w14:textId="77777777" w:rsidR="00DC2795" w:rsidRPr="00F2288B" w:rsidRDefault="00DC2795" w:rsidP="00DC27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4A108B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14:paraId="661EC3B6" w14:textId="77777777" w:rsidR="002B4756" w:rsidRPr="002B4756" w:rsidRDefault="002B4756" w:rsidP="00E0441F">
      <w:pPr>
        <w:spacing w:after="0" w:line="240" w:lineRule="auto"/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  <w:gridCol w:w="1276"/>
      </w:tblGrid>
      <w:tr w:rsidR="00E0441F" w:rsidRPr="002B4756" w14:paraId="5398CBD5" w14:textId="77777777" w:rsidTr="005C72A4">
        <w:tc>
          <w:tcPr>
            <w:tcW w:w="10598" w:type="dxa"/>
            <w:gridSpan w:val="3"/>
            <w:shd w:val="clear" w:color="auto" w:fill="E5DFEC"/>
          </w:tcPr>
          <w:p w14:paraId="4547190C" w14:textId="77777777" w:rsidR="00E0441F" w:rsidRPr="002B4756" w:rsidRDefault="002B4756" w:rsidP="000D2F12">
            <w:pPr>
              <w:spacing w:after="0"/>
              <w:ind w:left="1440" w:hanging="1440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</w:rPr>
              <w:t xml:space="preserve">Step </w:t>
            </w:r>
            <w:r w:rsidR="000D2F12">
              <w:rPr>
                <w:rFonts w:asciiTheme="minorHAnsi" w:hAnsiTheme="minorHAnsi"/>
                <w:b/>
              </w:rPr>
              <w:t>4</w:t>
            </w:r>
            <w:r w:rsidR="00E0441F" w:rsidRPr="002B4756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 Free Choice Units</w:t>
            </w:r>
            <w:r w:rsidR="00E0441F" w:rsidRPr="002B4756">
              <w:rPr>
                <w:rFonts w:asciiTheme="minorHAnsi" w:hAnsiTheme="minorHAnsi"/>
              </w:rPr>
              <w:t xml:space="preserve">                        </w:t>
            </w:r>
          </w:p>
        </w:tc>
      </w:tr>
      <w:tr w:rsidR="002B4756" w:rsidRPr="002B4756" w14:paraId="0F546285" w14:textId="77777777" w:rsidTr="002B4756">
        <w:tc>
          <w:tcPr>
            <w:tcW w:w="10598" w:type="dxa"/>
            <w:gridSpan w:val="3"/>
            <w:shd w:val="clear" w:color="auto" w:fill="auto"/>
          </w:tcPr>
          <w:p w14:paraId="27D0887E" w14:textId="77777777" w:rsidR="002B4756" w:rsidRDefault="00C912CE" w:rsidP="002B4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Alternatively, in discussion with your Programme Director, you may select up to 2</w:t>
            </w:r>
            <w:r w:rsidR="002B4756">
              <w:rPr>
                <w:rFonts w:asciiTheme="minorHAnsi" w:hAnsiTheme="minorHAnsi"/>
              </w:rPr>
              <w:t xml:space="preserve">0 </w:t>
            </w:r>
            <w:r w:rsidR="002B4756" w:rsidRPr="002B4756">
              <w:rPr>
                <w:rFonts w:asciiTheme="minorHAnsi" w:hAnsiTheme="minorHAnsi"/>
              </w:rPr>
              <w:t>credits from another subject area’s 1</w:t>
            </w:r>
            <w:r w:rsidR="002B4756" w:rsidRPr="002B4756">
              <w:rPr>
                <w:rFonts w:asciiTheme="minorHAnsi" w:hAnsiTheme="minorHAnsi"/>
                <w:vertAlign w:val="superscript"/>
              </w:rPr>
              <w:t>st</w:t>
            </w:r>
            <w:r w:rsidR="002B4756" w:rsidRPr="002B4756">
              <w:rPr>
                <w:rFonts w:asciiTheme="minorHAnsi" w:hAnsiTheme="minorHAnsi"/>
              </w:rPr>
              <w:t xml:space="preserve"> year course units within the </w:t>
            </w:r>
            <w:r w:rsidR="002B4756">
              <w:rPr>
                <w:rFonts w:asciiTheme="minorHAnsi" w:hAnsiTheme="minorHAnsi"/>
              </w:rPr>
              <w:t xml:space="preserve">School </w:t>
            </w:r>
            <w:r>
              <w:rPr>
                <w:rFonts w:asciiTheme="minorHAnsi" w:hAnsiTheme="minorHAnsi"/>
              </w:rPr>
              <w:t xml:space="preserve">of Arts, Languages and Cultures. </w:t>
            </w:r>
            <w:r w:rsidR="002B4756">
              <w:rPr>
                <w:rFonts w:asciiTheme="minorHAnsi" w:hAnsiTheme="minorHAnsi"/>
              </w:rPr>
              <w:t xml:space="preserve">A list of free choice units available in the School can be found at </w:t>
            </w:r>
            <w:hyperlink r:id="rId10" w:history="1">
              <w:r w:rsidR="002B4756">
                <w:rPr>
                  <w:rStyle w:val="Hyperlink"/>
                  <w:rFonts w:asciiTheme="minorHAnsi" w:hAnsiTheme="minorHAnsi"/>
                </w:rPr>
                <w:t>https://www.alc.manchester.ac.uk/student-intranet/undergraduate/course-unit-selection/free-choice/</w:t>
              </w:r>
            </w:hyperlink>
            <w:r w:rsidR="002B4756">
              <w:rPr>
                <w:rFonts w:asciiTheme="minorHAnsi" w:hAnsiTheme="minorHAnsi"/>
              </w:rPr>
              <w:t xml:space="preserve">, </w:t>
            </w:r>
            <w:r w:rsidR="002B4756" w:rsidRPr="00DC7060">
              <w:rPr>
                <w:rFonts w:asciiTheme="minorHAnsi" w:hAnsiTheme="minorHAnsi"/>
              </w:rPr>
              <w:t>or you may for example choose one o</w:t>
            </w:r>
            <w:r w:rsidR="002B4756">
              <w:rPr>
                <w:rFonts w:asciiTheme="minorHAnsi" w:hAnsiTheme="minorHAnsi"/>
              </w:rPr>
              <w:t>f the below recommended courses.</w:t>
            </w:r>
          </w:p>
          <w:p w14:paraId="061102A6" w14:textId="77777777" w:rsidR="002B4756" w:rsidRPr="00DC7060" w:rsidRDefault="002B4756" w:rsidP="002B4756">
            <w:pPr>
              <w:rPr>
                <w:szCs w:val="20"/>
              </w:rPr>
            </w:pPr>
            <w:r w:rsidRPr="00DC7060">
              <w:rPr>
                <w:szCs w:val="20"/>
              </w:rPr>
              <w:t>A maximum of 20 credits can be taken as free choice outside of the School of Arts, Languages and Cultures.</w:t>
            </w:r>
          </w:p>
          <w:p w14:paraId="559F489C" w14:textId="77777777" w:rsidR="002B4756" w:rsidRPr="00DC7060" w:rsidRDefault="002B4756" w:rsidP="002B4756">
            <w:pPr>
              <w:rPr>
                <w:szCs w:val="20"/>
              </w:rPr>
            </w:pPr>
            <w:r w:rsidRPr="00DC7060">
              <w:rPr>
                <w:szCs w:val="20"/>
              </w:rPr>
              <w:t xml:space="preserve">For free choice units available from the </w:t>
            </w:r>
            <w:r w:rsidRPr="00DC7060">
              <w:rPr>
                <w:b/>
                <w:bCs/>
                <w:szCs w:val="20"/>
              </w:rPr>
              <w:t>University College for Interdisciplinary Learning</w:t>
            </w:r>
            <w:r w:rsidRPr="00DC7060">
              <w:rPr>
                <w:szCs w:val="20"/>
              </w:rPr>
              <w:t>, please see:</w:t>
            </w:r>
            <w:r>
              <w:rPr>
                <w:szCs w:val="20"/>
              </w:rPr>
              <w:t xml:space="preserve"> </w:t>
            </w:r>
            <w:hyperlink r:id="rId11" w:history="1">
              <w:r w:rsidRPr="00DC7060">
                <w:rPr>
                  <w:rStyle w:val="Hyperlink"/>
                  <w:szCs w:val="20"/>
                </w:rPr>
                <w:t>http://www.college.manchester.ac.uk/units/</w:t>
              </w:r>
            </w:hyperlink>
          </w:p>
          <w:p w14:paraId="5AB16C40" w14:textId="77777777" w:rsidR="002B4756" w:rsidRPr="00DC7060" w:rsidRDefault="002B4756" w:rsidP="002B4756">
            <w:pPr>
              <w:rPr>
                <w:szCs w:val="20"/>
              </w:rPr>
            </w:pPr>
            <w:r w:rsidRPr="00DC7060">
              <w:rPr>
                <w:szCs w:val="20"/>
              </w:rPr>
              <w:t xml:space="preserve">For free choice units available from the </w:t>
            </w:r>
            <w:r w:rsidRPr="00DC7060">
              <w:rPr>
                <w:b/>
                <w:bCs/>
                <w:szCs w:val="20"/>
              </w:rPr>
              <w:t>University Language Centre</w:t>
            </w:r>
            <w:r w:rsidRPr="00DC7060">
              <w:rPr>
                <w:szCs w:val="20"/>
              </w:rPr>
              <w:t>, please see:</w:t>
            </w:r>
            <w:r>
              <w:rPr>
                <w:szCs w:val="20"/>
              </w:rPr>
              <w:t xml:space="preserve"> </w:t>
            </w:r>
            <w:hyperlink r:id="rId12" w:history="1">
              <w:r w:rsidRPr="00DC7060">
                <w:rPr>
                  <w:rStyle w:val="Hyperlink"/>
                  <w:szCs w:val="20"/>
                </w:rPr>
                <w:t>https://www.languagecentre.manchester.ac.uk/</w:t>
              </w:r>
            </w:hyperlink>
          </w:p>
          <w:p w14:paraId="6392BC73" w14:textId="77777777" w:rsidR="002B4756" w:rsidRPr="002B4756" w:rsidRDefault="002B4756" w:rsidP="002B4756">
            <w:pPr>
              <w:rPr>
                <w:szCs w:val="20"/>
              </w:rPr>
            </w:pPr>
            <w:r w:rsidRPr="00DC7060">
              <w:rPr>
                <w:szCs w:val="20"/>
              </w:rPr>
              <w:t>For a full list of free choice units available in the University, please sele</w:t>
            </w:r>
            <w:r>
              <w:rPr>
                <w:szCs w:val="20"/>
              </w:rPr>
              <w:t xml:space="preserve">ct the My Courses tab within My </w:t>
            </w:r>
            <w:r w:rsidRPr="00DC7060">
              <w:rPr>
                <w:szCs w:val="20"/>
              </w:rPr>
              <w:t>Manchester:</w:t>
            </w:r>
            <w:r>
              <w:rPr>
                <w:szCs w:val="20"/>
              </w:rPr>
              <w:t xml:space="preserve"> </w:t>
            </w:r>
            <w:hyperlink r:id="rId13" w:history="1">
              <w:r w:rsidRPr="00DC7060">
                <w:rPr>
                  <w:rStyle w:val="Hyperlink"/>
                  <w:szCs w:val="20"/>
                </w:rPr>
                <w:t>login.manchester.ac.uk</w:t>
              </w:r>
            </w:hyperlink>
            <w:r w:rsidRPr="00DC7060">
              <w:rPr>
                <w:szCs w:val="20"/>
              </w:rPr>
              <w:t>.</w:t>
            </w:r>
          </w:p>
        </w:tc>
      </w:tr>
      <w:tr w:rsidR="00E0441F" w:rsidRPr="002B4756" w14:paraId="62597F27" w14:textId="77777777" w:rsidTr="005C72A4">
        <w:tc>
          <w:tcPr>
            <w:tcW w:w="1951" w:type="dxa"/>
            <w:shd w:val="clear" w:color="auto" w:fill="auto"/>
          </w:tcPr>
          <w:p w14:paraId="33543A85" w14:textId="77777777" w:rsidR="00E0441F" w:rsidRPr="002B4756" w:rsidRDefault="002B4756" w:rsidP="006F166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 xml:space="preserve">LIST </w:t>
            </w:r>
            <w:r w:rsidR="006F166D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7371" w:type="dxa"/>
            <w:shd w:val="clear" w:color="auto" w:fill="auto"/>
          </w:tcPr>
          <w:p w14:paraId="4155CE9E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 xml:space="preserve">Recommended Free Choice Course Units </w:t>
            </w:r>
          </w:p>
          <w:p w14:paraId="13E4561F" w14:textId="77777777" w:rsidR="00E0441F" w:rsidRPr="002B4756" w:rsidRDefault="00E0441F" w:rsidP="005C72A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39C8AB1E" w14:textId="77777777" w:rsidR="00E0441F" w:rsidRPr="002B4756" w:rsidRDefault="00E0441F" w:rsidP="005C72A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Credit</w:t>
            </w:r>
          </w:p>
        </w:tc>
      </w:tr>
      <w:tr w:rsidR="00EA2BEF" w:rsidRPr="002B4756" w14:paraId="08DF6488" w14:textId="77777777" w:rsidTr="00704ABC">
        <w:tc>
          <w:tcPr>
            <w:tcW w:w="1951" w:type="dxa"/>
            <w:shd w:val="clear" w:color="auto" w:fill="auto"/>
          </w:tcPr>
          <w:p w14:paraId="1E6FF288" w14:textId="77777777" w:rsidR="00EA2BEF" w:rsidRPr="002B4756" w:rsidRDefault="00EA2BEF" w:rsidP="00704AB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>MEST10042</w:t>
            </w:r>
          </w:p>
        </w:tc>
        <w:tc>
          <w:tcPr>
            <w:tcW w:w="7371" w:type="dxa"/>
            <w:shd w:val="clear" w:color="auto" w:fill="auto"/>
          </w:tcPr>
          <w:p w14:paraId="47B80C72" w14:textId="77777777" w:rsidR="00EA2BEF" w:rsidRPr="002B4756" w:rsidRDefault="00EA2BEF" w:rsidP="00704ABC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>The History of Palestine/Israel</w:t>
            </w:r>
          </w:p>
        </w:tc>
        <w:tc>
          <w:tcPr>
            <w:tcW w:w="1276" w:type="dxa"/>
            <w:shd w:val="clear" w:color="auto" w:fill="auto"/>
          </w:tcPr>
          <w:p w14:paraId="7AC23E5D" w14:textId="77777777" w:rsidR="00EA2BEF" w:rsidRPr="002B4756" w:rsidRDefault="00EA2BEF" w:rsidP="00704AB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  <w:tr w:rsidR="001B613C" w:rsidRPr="002B4756" w14:paraId="0358668E" w14:textId="77777777" w:rsidTr="005C72A4">
        <w:tc>
          <w:tcPr>
            <w:tcW w:w="1951" w:type="dxa"/>
            <w:shd w:val="clear" w:color="auto" w:fill="auto"/>
          </w:tcPr>
          <w:p w14:paraId="44FE4CDB" w14:textId="77777777" w:rsidR="001B613C" w:rsidRPr="002B4756" w:rsidRDefault="001B613C" w:rsidP="00A2145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B4756">
              <w:rPr>
                <w:rFonts w:asciiTheme="minorHAnsi" w:hAnsiTheme="minorHAnsi"/>
                <w:b/>
              </w:rPr>
              <w:t>UL****0</w:t>
            </w:r>
          </w:p>
        </w:tc>
        <w:tc>
          <w:tcPr>
            <w:tcW w:w="7371" w:type="dxa"/>
            <w:shd w:val="clear" w:color="auto" w:fill="auto"/>
          </w:tcPr>
          <w:p w14:paraId="6AD745AC" w14:textId="77777777" w:rsidR="001B613C" w:rsidRPr="002B4756" w:rsidRDefault="001B613C" w:rsidP="00A21458">
            <w:pPr>
              <w:spacing w:after="0" w:line="240" w:lineRule="auto"/>
              <w:rPr>
                <w:rFonts w:asciiTheme="minorHAnsi" w:hAnsiTheme="minorHAnsi"/>
              </w:rPr>
            </w:pPr>
            <w:r w:rsidRPr="002B4756">
              <w:rPr>
                <w:rFonts w:asciiTheme="minorHAnsi" w:hAnsiTheme="minorHAnsi"/>
              </w:rPr>
              <w:t xml:space="preserve">University Language courses can be useful feature of your study of Religions and Theology, </w:t>
            </w:r>
            <w:proofErr w:type="gramStart"/>
            <w:r w:rsidR="00F9323C" w:rsidRPr="002B4756">
              <w:rPr>
                <w:rFonts w:asciiTheme="minorHAnsi" w:hAnsiTheme="minorHAnsi"/>
              </w:rPr>
              <w:t>e.g.</w:t>
            </w:r>
            <w:proofErr w:type="gramEnd"/>
            <w:r w:rsidRPr="002B4756">
              <w:rPr>
                <w:rFonts w:asciiTheme="minorHAnsi" w:hAnsiTheme="minorHAnsi"/>
              </w:rPr>
              <w:t xml:space="preserve"> Urdu/Hindi, Arabic </w:t>
            </w:r>
          </w:p>
        </w:tc>
        <w:tc>
          <w:tcPr>
            <w:tcW w:w="1276" w:type="dxa"/>
            <w:shd w:val="clear" w:color="auto" w:fill="auto"/>
          </w:tcPr>
          <w:p w14:paraId="5F98C8B3" w14:textId="77777777" w:rsidR="001B613C" w:rsidRPr="002B4756" w:rsidRDefault="001B613C" w:rsidP="00A2145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B4756">
              <w:rPr>
                <w:rFonts w:asciiTheme="minorHAnsi" w:hAnsiTheme="minorHAnsi"/>
                <w:b/>
                <w:bCs/>
                <w:color w:val="000000"/>
              </w:rPr>
              <w:t>20</w:t>
            </w:r>
          </w:p>
        </w:tc>
      </w:tr>
    </w:tbl>
    <w:p w14:paraId="7D62B35F" w14:textId="715B002B" w:rsidR="00813B08" w:rsidRPr="002B4756" w:rsidRDefault="002B4756" w:rsidP="005672E2">
      <w:pPr>
        <w:spacing w:after="0" w:line="24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</w:p>
    <w:sectPr w:rsidR="00813B08" w:rsidRPr="002B4756" w:rsidSect="00E04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393"/>
    <w:multiLevelType w:val="hybridMultilevel"/>
    <w:tmpl w:val="B5B8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4791"/>
    <w:multiLevelType w:val="multilevel"/>
    <w:tmpl w:val="AEB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8709E"/>
    <w:multiLevelType w:val="hybridMultilevel"/>
    <w:tmpl w:val="6E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C3709"/>
    <w:multiLevelType w:val="hybridMultilevel"/>
    <w:tmpl w:val="0624D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A1A94"/>
    <w:multiLevelType w:val="hybridMultilevel"/>
    <w:tmpl w:val="97CE38E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3DC18F3"/>
    <w:multiLevelType w:val="hybridMultilevel"/>
    <w:tmpl w:val="24A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nah Sutton">
    <w15:presenceInfo w15:providerId="None" w15:userId="Hannah Sutton"/>
  </w15:person>
  <w15:person w15:author="Sol Partridge">
    <w15:presenceInfo w15:providerId="None" w15:userId="Sol Partrid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41F"/>
    <w:rsid w:val="00010279"/>
    <w:rsid w:val="00021643"/>
    <w:rsid w:val="0007205E"/>
    <w:rsid w:val="000D2F12"/>
    <w:rsid w:val="001B613C"/>
    <w:rsid w:val="001C01E3"/>
    <w:rsid w:val="001F7DB3"/>
    <w:rsid w:val="00217A0B"/>
    <w:rsid w:val="0026659C"/>
    <w:rsid w:val="002B4756"/>
    <w:rsid w:val="0032609A"/>
    <w:rsid w:val="00366143"/>
    <w:rsid w:val="003836C7"/>
    <w:rsid w:val="00390A44"/>
    <w:rsid w:val="00440FFD"/>
    <w:rsid w:val="00473370"/>
    <w:rsid w:val="004A108B"/>
    <w:rsid w:val="004C1E31"/>
    <w:rsid w:val="004E2625"/>
    <w:rsid w:val="004F0581"/>
    <w:rsid w:val="00561575"/>
    <w:rsid w:val="005672E2"/>
    <w:rsid w:val="005F14EC"/>
    <w:rsid w:val="00607C1A"/>
    <w:rsid w:val="00612070"/>
    <w:rsid w:val="00670E90"/>
    <w:rsid w:val="006979F4"/>
    <w:rsid w:val="006A58B7"/>
    <w:rsid w:val="006F166D"/>
    <w:rsid w:val="007129B1"/>
    <w:rsid w:val="007301F5"/>
    <w:rsid w:val="00813B08"/>
    <w:rsid w:val="008704AC"/>
    <w:rsid w:val="00887C48"/>
    <w:rsid w:val="008E384F"/>
    <w:rsid w:val="00911F19"/>
    <w:rsid w:val="00922AC5"/>
    <w:rsid w:val="00923305"/>
    <w:rsid w:val="00985FFF"/>
    <w:rsid w:val="00A046F3"/>
    <w:rsid w:val="00A13226"/>
    <w:rsid w:val="00AB0DAE"/>
    <w:rsid w:val="00AC615A"/>
    <w:rsid w:val="00B37FD2"/>
    <w:rsid w:val="00BB0429"/>
    <w:rsid w:val="00BE2416"/>
    <w:rsid w:val="00BF3180"/>
    <w:rsid w:val="00C14E24"/>
    <w:rsid w:val="00C22746"/>
    <w:rsid w:val="00C912CE"/>
    <w:rsid w:val="00CD52BA"/>
    <w:rsid w:val="00CF6619"/>
    <w:rsid w:val="00D53825"/>
    <w:rsid w:val="00D82236"/>
    <w:rsid w:val="00D84A95"/>
    <w:rsid w:val="00D93E94"/>
    <w:rsid w:val="00DC2795"/>
    <w:rsid w:val="00DE1129"/>
    <w:rsid w:val="00DF121F"/>
    <w:rsid w:val="00E0441F"/>
    <w:rsid w:val="00EA2BEF"/>
    <w:rsid w:val="00EB12FF"/>
    <w:rsid w:val="00ED4B1F"/>
    <w:rsid w:val="00F1297B"/>
    <w:rsid w:val="00F14FA2"/>
    <w:rsid w:val="00F9323C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5E0B"/>
  <w15:docId w15:val="{06A0113B-0816-425E-8A79-7BBCD420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1F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441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Hyperlink">
    <w:name w:val="Hyperlink"/>
    <w:uiPriority w:val="99"/>
    <w:unhideWhenUsed/>
    <w:rsid w:val="00E0441F"/>
    <w:rPr>
      <w:color w:val="0000FF"/>
      <w:u w:val="single"/>
    </w:rPr>
  </w:style>
  <w:style w:type="paragraph" w:styleId="NoSpacing">
    <w:name w:val="No Spacing"/>
    <w:uiPriority w:val="1"/>
    <w:qFormat/>
    <w:rsid w:val="002B4756"/>
    <w:pPr>
      <w:spacing w:after="0" w:line="240" w:lineRule="auto"/>
    </w:pPr>
    <w:rPr>
      <w:rFonts w:ascii="Calibri" w:eastAsia="SimSun" w:hAnsi="Calibri" w:cs="Arial"/>
      <w:lang w:eastAsia="zh-CN"/>
    </w:rPr>
  </w:style>
  <w:style w:type="paragraph" w:styleId="ListParagraph">
    <w:name w:val="List Paragraph"/>
    <w:basedOn w:val="Normal"/>
    <w:uiPriority w:val="34"/>
    <w:qFormat/>
    <w:rsid w:val="002B47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7C1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1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2CE"/>
    <w:rPr>
      <w:rFonts w:ascii="Calibri" w:eastAsia="SimSu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2CE"/>
    <w:rPr>
      <w:rFonts w:ascii="Calibri" w:eastAsia="SimSun" w:hAnsi="Calibri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C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50152" TargetMode="External"/><Relationship Id="rId13" Type="http://schemas.openxmlformats.org/officeDocument/2006/relationships/hyperlink" Target="https://login.manchester.ac.uk/cas/login?service=https%3A%2F%2Fmy.manchester.ac.uk%2F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manchester.ac.uk/medialibrary/degreeprogrammes/staffnet/staffnet_upgrade/images/internal_only_logo.gif" TargetMode="External"/><Relationship Id="rId12" Type="http://schemas.openxmlformats.org/officeDocument/2006/relationships/hyperlink" Target="https://www.languagecentre.manchester.ac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college.manchester.ac.uk/units/" TargetMode="External"/><Relationship Id="rId5" Type="http://schemas.openxmlformats.org/officeDocument/2006/relationships/hyperlink" Target="http://www.manchester.ac.uk/" TargetMode="External"/><Relationship Id="rId15" Type="http://schemas.microsoft.com/office/2011/relationships/people" Target="people.xml"/><Relationship Id="rId10" Type="http://schemas.openxmlformats.org/officeDocument/2006/relationships/hyperlink" Target="https://www.alc.manchester.ac.uk/student-intranet/undergraduate/course-unit-selection/free-cho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t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Mccabe</dc:creator>
  <cp:lastModifiedBy>Hannah Sutton</cp:lastModifiedBy>
  <cp:revision>51</cp:revision>
  <cp:lastPrinted>2020-07-27T12:43:00Z</cp:lastPrinted>
  <dcterms:created xsi:type="dcterms:W3CDTF">2018-08-22T14:24:00Z</dcterms:created>
  <dcterms:modified xsi:type="dcterms:W3CDTF">2021-04-23T14:08:00Z</dcterms:modified>
</cp:coreProperties>
</file>