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A26B" w14:textId="77777777"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C563C" wp14:editId="2EA52FA3">
                <wp:simplePos x="0" y="0"/>
                <wp:positionH relativeFrom="column">
                  <wp:posOffset>2743200</wp:posOffset>
                </wp:positionH>
                <wp:positionV relativeFrom="paragraph">
                  <wp:posOffset>-122555</wp:posOffset>
                </wp:positionV>
                <wp:extent cx="2420620" cy="754380"/>
                <wp:effectExtent l="0" t="0" r="1778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06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8D8D8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BBF85C" w14:textId="77777777" w:rsidR="008949D4" w:rsidRPr="00F30FC5" w:rsidRDefault="008949D4" w:rsidP="00F30FC5">
                            <w:pPr>
                              <w:spacing w:after="0" w:line="360" w:lineRule="auto"/>
                              <w:jc w:val="center"/>
                              <w:rPr>
                                <w:i/>
                                <w:color w:val="A6A6A6"/>
                              </w:rPr>
                            </w:pPr>
                            <w:r w:rsidRPr="00F30FC5">
                              <w:rPr>
                                <w:i/>
                                <w:color w:val="A6A6A6"/>
                              </w:rPr>
                              <w:t>Office Use Only:</w:t>
                            </w:r>
                          </w:p>
                          <w:p w14:paraId="5533B80A" w14:textId="77777777" w:rsidR="008949D4" w:rsidRPr="00F30FC5" w:rsidRDefault="008949D4" w:rsidP="00F30FC5">
                            <w:pPr>
                              <w:spacing w:after="0" w:line="240" w:lineRule="auto"/>
                              <w:rPr>
                                <w:color w:val="A6A6A6"/>
                              </w:rPr>
                            </w:pPr>
                            <w:r w:rsidRPr="00F30FC5">
                              <w:rPr>
                                <w:color w:val="A6A6A6"/>
                              </w:rPr>
                              <w:t>Academic Requirement:</w:t>
                            </w:r>
                            <w:r w:rsidR="00617805">
                              <w:rPr>
                                <w:color w:val="A6A6A6"/>
                              </w:rPr>
                              <w:t xml:space="preserve"> </w:t>
                            </w:r>
                            <w:r w:rsidR="00617805" w:rsidRPr="00617805">
                              <w:rPr>
                                <w:color w:val="A6A6A6"/>
                              </w:rPr>
                              <w:t>000009848</w:t>
                            </w:r>
                          </w:p>
                          <w:p w14:paraId="3C283093" w14:textId="77777777" w:rsidR="008949D4" w:rsidRPr="00F30FC5" w:rsidRDefault="008949D4" w:rsidP="00F30FC5">
                            <w:pPr>
                              <w:spacing w:after="0" w:line="240" w:lineRule="auto"/>
                              <w:rPr>
                                <w:color w:val="A6A6A6"/>
                              </w:rPr>
                            </w:pPr>
                            <w:r w:rsidRPr="00F30FC5">
                              <w:rPr>
                                <w:color w:val="A6A6A6"/>
                              </w:rPr>
                              <w:t xml:space="preserve">Requirement Group: </w:t>
                            </w:r>
                            <w:r w:rsidR="002F5B1E" w:rsidRPr="002F5B1E">
                              <w:rPr>
                                <w:color w:val="A6A6A6"/>
                              </w:rPr>
                              <w:t>007787</w:t>
                            </w:r>
                          </w:p>
                          <w:p w14:paraId="6CDC422E" w14:textId="77777777" w:rsidR="008949D4" w:rsidRPr="00F30FC5" w:rsidRDefault="008949D4">
                            <w:pPr>
                              <w:rPr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  <w:p w14:paraId="58E3C330" w14:textId="77777777" w:rsidR="008949D4" w:rsidRPr="00F30FC5" w:rsidRDefault="008949D4">
                            <w:pPr>
                              <w:rPr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  <w:p w14:paraId="34C3F89B" w14:textId="77777777" w:rsidR="008949D4" w:rsidRPr="00F30FC5" w:rsidRDefault="008949D4">
                            <w:pPr>
                              <w:rPr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F30FC5">
                              <w:rPr>
                                <w:color w:val="A6A6A6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C563C" id="Rectangle 2" o:spid="_x0000_s1026" style="position:absolute;margin-left:3in;margin-top:-9.65pt;width:190.6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" strokecolor="#d8d8d8" strokeweight="1pt">
                <v:stroke dashstyle="dash"/>
                <v:shadow color="#868686"/>
                <v:textbox>
                  <w:txbxContent>
                    <w:p w14:paraId="5BBBF85C" w14:textId="77777777" w:rsidR="008949D4" w:rsidRPr="00F30FC5" w:rsidRDefault="008949D4" w:rsidP="00F30FC5">
                      <w:pPr>
                        <w:spacing w:after="0" w:line="360" w:lineRule="auto"/>
                        <w:jc w:val="center"/>
                        <w:rPr>
                          <w:i/>
                          <w:color w:val="A6A6A6"/>
                        </w:rPr>
                      </w:pPr>
                      <w:r w:rsidRPr="00F30FC5">
                        <w:rPr>
                          <w:i/>
                          <w:color w:val="A6A6A6"/>
                        </w:rPr>
                        <w:t>Office Use Only:</w:t>
                      </w:r>
                    </w:p>
                    <w:p w14:paraId="5533B80A" w14:textId="77777777" w:rsidR="008949D4" w:rsidRPr="00F30FC5" w:rsidRDefault="008949D4" w:rsidP="00F30FC5">
                      <w:pPr>
                        <w:spacing w:after="0" w:line="240" w:lineRule="auto"/>
                        <w:rPr>
                          <w:color w:val="A6A6A6"/>
                        </w:rPr>
                      </w:pPr>
                      <w:r w:rsidRPr="00F30FC5">
                        <w:rPr>
                          <w:color w:val="A6A6A6"/>
                        </w:rPr>
                        <w:t>Academic Requirement:</w:t>
                      </w:r>
                      <w:r w:rsidR="00617805">
                        <w:rPr>
                          <w:color w:val="A6A6A6"/>
                        </w:rPr>
                        <w:t xml:space="preserve"> </w:t>
                      </w:r>
                      <w:r w:rsidR="00617805" w:rsidRPr="00617805">
                        <w:rPr>
                          <w:color w:val="A6A6A6"/>
                        </w:rPr>
                        <w:t>000009848</w:t>
                      </w:r>
                    </w:p>
                    <w:p w14:paraId="3C283093" w14:textId="77777777" w:rsidR="008949D4" w:rsidRPr="00F30FC5" w:rsidRDefault="008949D4" w:rsidP="00F30FC5">
                      <w:pPr>
                        <w:spacing w:after="0" w:line="240" w:lineRule="auto"/>
                        <w:rPr>
                          <w:color w:val="A6A6A6"/>
                        </w:rPr>
                      </w:pPr>
                      <w:r w:rsidRPr="00F30FC5">
                        <w:rPr>
                          <w:color w:val="A6A6A6"/>
                        </w:rPr>
                        <w:t xml:space="preserve">Requirement Group: </w:t>
                      </w:r>
                      <w:r w:rsidR="002F5B1E" w:rsidRPr="002F5B1E">
                        <w:rPr>
                          <w:color w:val="A6A6A6"/>
                        </w:rPr>
                        <w:t>007787</w:t>
                      </w:r>
                    </w:p>
                    <w:p w14:paraId="6CDC422E" w14:textId="77777777" w:rsidR="008949D4" w:rsidRPr="00F30FC5" w:rsidRDefault="008949D4">
                      <w:pPr>
                        <w:rPr>
                          <w:color w:val="A6A6A6"/>
                          <w:sz w:val="20"/>
                          <w:szCs w:val="20"/>
                        </w:rPr>
                      </w:pPr>
                    </w:p>
                    <w:p w14:paraId="58E3C330" w14:textId="77777777" w:rsidR="008949D4" w:rsidRPr="00F30FC5" w:rsidRDefault="008949D4">
                      <w:pPr>
                        <w:rPr>
                          <w:color w:val="A6A6A6"/>
                          <w:sz w:val="20"/>
                          <w:szCs w:val="20"/>
                        </w:rPr>
                      </w:pPr>
                    </w:p>
                    <w:p w14:paraId="34C3F89B" w14:textId="77777777" w:rsidR="008949D4" w:rsidRPr="00F30FC5" w:rsidRDefault="008949D4">
                      <w:pPr>
                        <w:rPr>
                          <w:color w:val="A6A6A6"/>
                          <w:sz w:val="20"/>
                          <w:szCs w:val="20"/>
                        </w:rPr>
                      </w:pPr>
                      <w:r w:rsidRPr="00F30FC5">
                        <w:rPr>
                          <w:color w:val="A6A6A6"/>
                          <w:sz w:val="20"/>
                          <w:szCs w:val="20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2215304" wp14:editId="237A68EB">
            <wp:simplePos x="0" y="0"/>
            <wp:positionH relativeFrom="column">
              <wp:posOffset>28575</wp:posOffset>
            </wp:positionH>
            <wp:positionV relativeFrom="paragraph">
              <wp:posOffset>-125730</wp:posOffset>
            </wp:positionV>
            <wp:extent cx="1525270" cy="744855"/>
            <wp:effectExtent l="0" t="0" r="0" b="0"/>
            <wp:wrapSquare wrapText="bothSides"/>
            <wp:docPr id="1" name="Picture 1" descr="Logo of The University of Manchester, established 1824, links to University home page">
              <a:hlinkClick xmlns:a="http://schemas.openxmlformats.org/drawingml/2006/main" r:id="rId8" tooltip="&quot;Links to University 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f The University of Manchester, established 1824, links to University home page">
                      <a:hlinkClick r:id="rId8" tooltip="&quot;Links to University 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0900D" w14:textId="77777777"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</w:p>
    <w:p w14:paraId="51C330DE" w14:textId="77777777"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</w:p>
    <w:p w14:paraId="48368EF0" w14:textId="77777777"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</w:p>
    <w:p w14:paraId="7016624E" w14:textId="77777777"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</w:p>
    <w:p w14:paraId="25C6315D" w14:textId="77777777"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</w:p>
    <w:p w14:paraId="3F608D55" w14:textId="77777777"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</w:p>
    <w:p w14:paraId="761AD9D5" w14:textId="77777777"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</w:p>
    <w:p w14:paraId="7F23A60E" w14:textId="77777777"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030A0"/>
        <w:tblLook w:val="04A0" w:firstRow="1" w:lastRow="0" w:firstColumn="1" w:lastColumn="0" w:noHBand="0" w:noVBand="1"/>
      </w:tblPr>
      <w:tblGrid>
        <w:gridCol w:w="10598"/>
      </w:tblGrid>
      <w:tr w:rsidR="008949D4" w:rsidRPr="00536CA5" w14:paraId="6B4964CF" w14:textId="77777777" w:rsidTr="005C72A4">
        <w:trPr>
          <w:trHeight w:val="655"/>
        </w:trPr>
        <w:tc>
          <w:tcPr>
            <w:tcW w:w="10598" w:type="dxa"/>
            <w:shd w:val="clear" w:color="auto" w:fill="7030A0"/>
          </w:tcPr>
          <w:p w14:paraId="15A653A9" w14:textId="77777777" w:rsidR="008949D4" w:rsidRPr="007D3864" w:rsidRDefault="008949D4" w:rsidP="005C72A4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7D3864">
              <w:rPr>
                <w:b/>
                <w:bCs/>
                <w:color w:val="FFFFFF"/>
                <w:sz w:val="28"/>
                <w:szCs w:val="28"/>
              </w:rPr>
              <w:t xml:space="preserve">THE SCHOOL OF ARTS, LANGUAGES &amp; CULTURES </w:t>
            </w:r>
          </w:p>
          <w:p w14:paraId="28E43584" w14:textId="77777777" w:rsidR="008949D4" w:rsidRPr="007D3864" w:rsidRDefault="008949D4" w:rsidP="005C72A4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PROGRAMME STRUCTURE</w:t>
            </w:r>
            <w:r w:rsidRPr="007D3864">
              <w:rPr>
                <w:b/>
                <w:bCs/>
                <w:color w:val="FFFFFF"/>
                <w:sz w:val="28"/>
                <w:szCs w:val="28"/>
              </w:rPr>
              <w:t xml:space="preserve"> </w:t>
            </w:r>
          </w:p>
          <w:p w14:paraId="55E5C87E" w14:textId="77777777" w:rsidR="008949D4" w:rsidRPr="00536CA5" w:rsidRDefault="008949D4" w:rsidP="005C72A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9AD4DA2" w14:textId="77777777" w:rsidR="008949D4" w:rsidRPr="00745B55" w:rsidRDefault="008949D4" w:rsidP="008949D4">
      <w:pPr>
        <w:spacing w:after="0" w:line="120" w:lineRule="auto"/>
        <w:rPr>
          <w:rFonts w:asciiTheme="minorHAnsi" w:hAnsiTheme="minorHAnsi"/>
          <w:b/>
          <w:bCs/>
        </w:rPr>
      </w:pPr>
    </w:p>
    <w:p w14:paraId="08884A8C" w14:textId="77777777" w:rsidR="008949D4" w:rsidRPr="00745B55" w:rsidRDefault="008949D4" w:rsidP="008949D4">
      <w:pPr>
        <w:spacing w:after="0" w:line="120" w:lineRule="auto"/>
        <w:rPr>
          <w:rFonts w:asciiTheme="minorHAnsi" w:hAnsiTheme="minorHAnsi"/>
          <w:b/>
          <w:bCs/>
        </w:rPr>
      </w:pPr>
    </w:p>
    <w:tbl>
      <w:tblPr>
        <w:tblpPr w:leftFromText="180" w:rightFromText="180" w:vertAnchor="text" w:horzAnchor="margin" w:tblpY="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912"/>
      </w:tblGrid>
      <w:tr w:rsidR="008949D4" w:rsidRPr="00745B55" w14:paraId="226DB24E" w14:textId="77777777" w:rsidTr="005C72A4">
        <w:trPr>
          <w:trHeight w:val="247"/>
        </w:trPr>
        <w:tc>
          <w:tcPr>
            <w:tcW w:w="3686" w:type="dxa"/>
            <w:vAlign w:val="center"/>
          </w:tcPr>
          <w:p w14:paraId="6FA098B9" w14:textId="77777777"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>For students studying on programme:</w:t>
            </w:r>
          </w:p>
        </w:tc>
        <w:tc>
          <w:tcPr>
            <w:tcW w:w="6912" w:type="dxa"/>
            <w:vAlign w:val="center"/>
          </w:tcPr>
          <w:p w14:paraId="7F0FF66D" w14:textId="1FC02B36" w:rsidR="008949D4" w:rsidRPr="00745B55" w:rsidRDefault="008949D4" w:rsidP="006B3F4C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745B55">
              <w:rPr>
                <w:rFonts w:asciiTheme="minorHAnsi" w:hAnsiTheme="minorHAnsi"/>
                <w:b/>
                <w:bCs/>
              </w:rPr>
              <w:t>BA</w:t>
            </w:r>
            <w:ins w:id="0" w:author="Hannah Sutton" w:date="2021-03-29T15:56:00Z">
              <w:r w:rsidR="00EF3528">
                <w:rPr>
                  <w:rFonts w:asciiTheme="minorHAnsi" w:hAnsiTheme="minorHAnsi"/>
                  <w:b/>
                  <w:bCs/>
                </w:rPr>
                <w:t xml:space="preserve"> </w:t>
              </w:r>
            </w:ins>
            <w:r w:rsidRPr="00745B55">
              <w:rPr>
                <w:rFonts w:asciiTheme="minorHAnsi" w:hAnsiTheme="minorHAnsi"/>
                <w:b/>
                <w:bCs/>
              </w:rPr>
              <w:t xml:space="preserve">(Hons) </w:t>
            </w:r>
            <w:r w:rsidR="003150C8">
              <w:rPr>
                <w:rFonts w:asciiTheme="minorHAnsi" w:hAnsiTheme="minorHAnsi"/>
                <w:b/>
                <w:bCs/>
              </w:rPr>
              <w:t xml:space="preserve">Comparative Religion </w:t>
            </w:r>
            <w:ins w:id="1" w:author="Hannah Sutton" w:date="2021-03-29T16:47:00Z">
              <w:r w:rsidR="001021B8">
                <w:rPr>
                  <w:rFonts w:asciiTheme="minorHAnsi" w:hAnsiTheme="minorHAnsi"/>
                  <w:b/>
                  <w:bCs/>
                </w:rPr>
                <w:t xml:space="preserve">and </w:t>
              </w:r>
            </w:ins>
            <w:del w:id="2" w:author="Hannah Sutton" w:date="2021-03-29T16:47:00Z">
              <w:r w:rsidR="003150C8" w:rsidDel="001021B8">
                <w:rPr>
                  <w:rFonts w:asciiTheme="minorHAnsi" w:hAnsiTheme="minorHAnsi"/>
                  <w:b/>
                  <w:bCs/>
                </w:rPr>
                <w:delText xml:space="preserve">and </w:delText>
              </w:r>
            </w:del>
            <w:r w:rsidR="003150C8">
              <w:rPr>
                <w:rFonts w:asciiTheme="minorHAnsi" w:hAnsiTheme="minorHAnsi"/>
                <w:b/>
                <w:bCs/>
              </w:rPr>
              <w:t>Social Anthropology</w:t>
            </w:r>
            <w:r w:rsidR="00B95F6B">
              <w:rPr>
                <w:rFonts w:asciiTheme="minorHAnsi" w:hAnsiTheme="minorHAnsi"/>
                <w:b/>
                <w:bCs/>
              </w:rPr>
              <w:t xml:space="preserve"> </w:t>
            </w:r>
            <w:ins w:id="3" w:author="Fiona Fraser" w:date="2021-03-14T12:00:00Z">
              <w:del w:id="4" w:author="Hannah Sutton" w:date="2021-03-29T16:47:00Z">
                <w:r w:rsidR="00223EAA" w:rsidDel="001021B8">
                  <w:rPr>
                    <w:rFonts w:asciiTheme="minorHAnsi" w:hAnsiTheme="minorHAnsi"/>
                    <w:b/>
                    <w:bCs/>
                  </w:rPr>
                  <w:delText>and</w:delText>
                </w:r>
              </w:del>
            </w:ins>
            <w:ins w:id="5" w:author="Hannah Sutton" w:date="2021-03-29T16:47:00Z">
              <w:r w:rsidR="001021B8">
                <w:rPr>
                  <w:rFonts w:asciiTheme="minorHAnsi" w:hAnsiTheme="minorHAnsi"/>
                  <w:b/>
                  <w:bCs/>
                </w:rPr>
                <w:t>/</w:t>
              </w:r>
            </w:ins>
            <w:ins w:id="6" w:author="Fiona Fraser" w:date="2021-03-14T12:00:00Z">
              <w:r w:rsidR="00223EAA">
                <w:rPr>
                  <w:rFonts w:asciiTheme="minorHAnsi" w:hAnsiTheme="minorHAnsi"/>
                  <w:b/>
                  <w:bCs/>
                </w:rPr>
                <w:t xml:space="preserve"> BA </w:t>
              </w:r>
            </w:ins>
            <w:ins w:id="7" w:author="Hannah Sutton" w:date="2021-03-29T15:57:00Z">
              <w:r w:rsidR="00EF3528">
                <w:rPr>
                  <w:rFonts w:asciiTheme="minorHAnsi" w:hAnsiTheme="minorHAnsi"/>
                  <w:b/>
                  <w:bCs/>
                </w:rPr>
                <w:t xml:space="preserve">(Hons) </w:t>
              </w:r>
            </w:ins>
            <w:ins w:id="8" w:author="Fiona Fraser" w:date="2021-03-14T12:00:00Z">
              <w:r w:rsidR="00223EAA">
                <w:rPr>
                  <w:rFonts w:asciiTheme="minorHAnsi" w:hAnsiTheme="minorHAnsi"/>
                  <w:b/>
                  <w:bCs/>
                </w:rPr>
                <w:t>R</w:t>
              </w:r>
            </w:ins>
            <w:ins w:id="9" w:author="Fiona Fraser" w:date="2021-03-14T12:01:00Z">
              <w:r w:rsidR="00223EAA">
                <w:rPr>
                  <w:rFonts w:asciiTheme="minorHAnsi" w:hAnsiTheme="minorHAnsi"/>
                  <w:b/>
                  <w:bCs/>
                </w:rPr>
                <w:t>eligion and Anthropology</w:t>
              </w:r>
            </w:ins>
          </w:p>
        </w:tc>
      </w:tr>
      <w:tr w:rsidR="008949D4" w:rsidRPr="00745B55" w14:paraId="31110C71" w14:textId="77777777" w:rsidTr="005C72A4">
        <w:trPr>
          <w:trHeight w:val="247"/>
        </w:trPr>
        <w:tc>
          <w:tcPr>
            <w:tcW w:w="3686" w:type="dxa"/>
            <w:vAlign w:val="center"/>
          </w:tcPr>
          <w:p w14:paraId="655E13CE" w14:textId="77777777"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>Level of study:</w:t>
            </w:r>
          </w:p>
        </w:tc>
        <w:tc>
          <w:tcPr>
            <w:tcW w:w="6912" w:type="dxa"/>
            <w:vAlign w:val="center"/>
          </w:tcPr>
          <w:p w14:paraId="652AABE3" w14:textId="77777777"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745B55">
              <w:rPr>
                <w:rFonts w:asciiTheme="minorHAnsi" w:hAnsiTheme="minorHAnsi"/>
                <w:b/>
                <w:bCs/>
              </w:rPr>
              <w:t>1</w:t>
            </w:r>
          </w:p>
        </w:tc>
      </w:tr>
      <w:tr w:rsidR="008949D4" w:rsidRPr="00745B55" w14:paraId="1AE86729" w14:textId="77777777" w:rsidTr="005C72A4">
        <w:trPr>
          <w:trHeight w:val="247"/>
        </w:trPr>
        <w:tc>
          <w:tcPr>
            <w:tcW w:w="3686" w:type="dxa"/>
            <w:vAlign w:val="center"/>
          </w:tcPr>
          <w:p w14:paraId="761710E2" w14:textId="77777777"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>Academic year of study:</w:t>
            </w:r>
          </w:p>
        </w:tc>
        <w:tc>
          <w:tcPr>
            <w:tcW w:w="6912" w:type="dxa"/>
            <w:vAlign w:val="center"/>
          </w:tcPr>
          <w:p w14:paraId="6DEF9307" w14:textId="77777777" w:rsidR="008949D4" w:rsidRPr="00745B55" w:rsidRDefault="00AD0C13" w:rsidP="00EA494F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745B55">
              <w:rPr>
                <w:rFonts w:asciiTheme="minorHAnsi" w:hAnsiTheme="minorHAnsi"/>
                <w:b/>
                <w:bCs/>
              </w:rPr>
              <w:t>20</w:t>
            </w:r>
            <w:r w:rsidR="00EF747A">
              <w:rPr>
                <w:rFonts w:asciiTheme="minorHAnsi" w:hAnsiTheme="minorHAnsi"/>
                <w:b/>
                <w:bCs/>
              </w:rPr>
              <w:t>2</w:t>
            </w:r>
            <w:ins w:id="10" w:author="Fiona Fraser" w:date="2021-03-14T12:01:00Z">
              <w:r w:rsidR="00223EAA">
                <w:rPr>
                  <w:rFonts w:asciiTheme="minorHAnsi" w:hAnsiTheme="minorHAnsi"/>
                  <w:b/>
                  <w:bCs/>
                </w:rPr>
                <w:t>1</w:t>
              </w:r>
            </w:ins>
            <w:del w:id="11" w:author="Fiona Fraser" w:date="2021-03-14T12:01:00Z">
              <w:r w:rsidR="00EF747A" w:rsidDel="00223EAA">
                <w:rPr>
                  <w:rFonts w:asciiTheme="minorHAnsi" w:hAnsiTheme="minorHAnsi"/>
                  <w:b/>
                  <w:bCs/>
                </w:rPr>
                <w:delText>0</w:delText>
              </w:r>
            </w:del>
            <w:r w:rsidR="00EF747A">
              <w:rPr>
                <w:rFonts w:asciiTheme="minorHAnsi" w:hAnsiTheme="minorHAnsi"/>
                <w:b/>
                <w:bCs/>
              </w:rPr>
              <w:t>/2</w:t>
            </w:r>
            <w:ins w:id="12" w:author="Fiona Fraser" w:date="2021-03-14T12:01:00Z">
              <w:r w:rsidR="00223EAA">
                <w:rPr>
                  <w:rFonts w:asciiTheme="minorHAnsi" w:hAnsiTheme="minorHAnsi"/>
                  <w:b/>
                  <w:bCs/>
                </w:rPr>
                <w:t>2</w:t>
              </w:r>
            </w:ins>
            <w:del w:id="13" w:author="Fiona Fraser" w:date="2021-03-14T12:01:00Z">
              <w:r w:rsidR="00EF747A" w:rsidDel="00223EAA">
                <w:rPr>
                  <w:rFonts w:asciiTheme="minorHAnsi" w:hAnsiTheme="minorHAnsi"/>
                  <w:b/>
                  <w:bCs/>
                </w:rPr>
                <w:delText>1</w:delText>
              </w:r>
            </w:del>
          </w:p>
        </w:tc>
      </w:tr>
      <w:tr w:rsidR="008949D4" w:rsidRPr="00745B55" w14:paraId="15C37E29" w14:textId="77777777" w:rsidTr="005C72A4">
        <w:trPr>
          <w:trHeight w:val="247"/>
        </w:trPr>
        <w:tc>
          <w:tcPr>
            <w:tcW w:w="3686" w:type="dxa"/>
            <w:vAlign w:val="center"/>
          </w:tcPr>
          <w:p w14:paraId="60CA4DDC" w14:textId="77777777"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>Programme Code:</w:t>
            </w:r>
          </w:p>
        </w:tc>
        <w:tc>
          <w:tcPr>
            <w:tcW w:w="6912" w:type="dxa"/>
            <w:vAlign w:val="center"/>
          </w:tcPr>
          <w:p w14:paraId="4C19D314" w14:textId="64611739" w:rsidR="008949D4" w:rsidRPr="00745B55" w:rsidRDefault="0097256D" w:rsidP="006B3F4C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09918</w:t>
            </w:r>
            <w:ins w:id="14" w:author="Hannah Sutton" w:date="2021-03-29T16:47:00Z">
              <w:r w:rsidR="001021B8">
                <w:rPr>
                  <w:rFonts w:asciiTheme="minorHAnsi" w:hAnsiTheme="minorHAnsi"/>
                  <w:b/>
                  <w:bCs/>
                </w:rPr>
                <w:t>/08002</w:t>
              </w:r>
            </w:ins>
          </w:p>
        </w:tc>
      </w:tr>
      <w:tr w:rsidR="008949D4" w:rsidRPr="00745B55" w14:paraId="0394AEDC" w14:textId="77777777" w:rsidTr="005C72A4">
        <w:trPr>
          <w:trHeight w:val="247"/>
        </w:trPr>
        <w:tc>
          <w:tcPr>
            <w:tcW w:w="3686" w:type="dxa"/>
            <w:vAlign w:val="center"/>
          </w:tcPr>
          <w:p w14:paraId="07CBA0D9" w14:textId="77777777"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 xml:space="preserve">Plan Code: </w:t>
            </w:r>
          </w:p>
        </w:tc>
        <w:tc>
          <w:tcPr>
            <w:tcW w:w="6912" w:type="dxa"/>
            <w:vAlign w:val="center"/>
          </w:tcPr>
          <w:p w14:paraId="29E64FEB" w14:textId="0646CEFB" w:rsidR="008949D4" w:rsidRPr="00745B55" w:rsidRDefault="0097256D" w:rsidP="0097256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12806</w:t>
            </w:r>
            <w:ins w:id="15" w:author="Hannah Sutton" w:date="2021-03-29T16:47:00Z">
              <w:r w:rsidR="001021B8">
                <w:rPr>
                  <w:rFonts w:asciiTheme="minorHAnsi" w:hAnsiTheme="minorHAnsi"/>
                  <w:b/>
                  <w:bCs/>
                </w:rPr>
                <w:t>/10211</w:t>
              </w:r>
            </w:ins>
          </w:p>
        </w:tc>
      </w:tr>
      <w:tr w:rsidR="008949D4" w:rsidRPr="00745B55" w14:paraId="35EBF6DE" w14:textId="77777777" w:rsidTr="005C72A4">
        <w:trPr>
          <w:trHeight w:val="247"/>
        </w:trPr>
        <w:tc>
          <w:tcPr>
            <w:tcW w:w="3686" w:type="dxa"/>
          </w:tcPr>
          <w:p w14:paraId="7A04E225" w14:textId="77777777" w:rsidR="008949D4" w:rsidRPr="00745B55" w:rsidRDefault="008949D4" w:rsidP="005C72A4">
            <w:pPr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>Document link:</w:t>
            </w:r>
          </w:p>
        </w:tc>
        <w:tc>
          <w:tcPr>
            <w:tcW w:w="6912" w:type="dxa"/>
            <w:vAlign w:val="center"/>
          </w:tcPr>
          <w:p w14:paraId="2864966F" w14:textId="77777777" w:rsidR="008949D4" w:rsidRPr="00FD63D8" w:rsidRDefault="008949D4" w:rsidP="00E30145">
            <w:pPr>
              <w:spacing w:after="120"/>
              <w:rPr>
                <w:rFonts w:asciiTheme="minorHAnsi" w:hAnsiTheme="minorHAnsi" w:cstheme="minorHAnsi"/>
              </w:rPr>
            </w:pPr>
            <w:r w:rsidRPr="00FD63D8">
              <w:rPr>
                <w:rFonts w:asciiTheme="minorHAnsi" w:hAnsiTheme="minorHAnsi" w:cstheme="minorHAnsi"/>
              </w:rPr>
              <w:t xml:space="preserve">If you are reading a printed version of this </w:t>
            </w:r>
            <w:proofErr w:type="gramStart"/>
            <w:r w:rsidRPr="00FD63D8">
              <w:rPr>
                <w:rFonts w:asciiTheme="minorHAnsi" w:hAnsiTheme="minorHAnsi" w:cstheme="minorHAnsi"/>
              </w:rPr>
              <w:t>document</w:t>
            </w:r>
            <w:proofErr w:type="gramEnd"/>
            <w:r w:rsidRPr="00FD63D8">
              <w:rPr>
                <w:rFonts w:asciiTheme="minorHAnsi" w:hAnsiTheme="minorHAnsi" w:cstheme="minorHAnsi"/>
              </w:rPr>
              <w:t xml:space="preserve"> you should check </w:t>
            </w:r>
            <w:hyperlink r:id="rId11" w:history="1">
              <w:r w:rsidR="00FD63D8" w:rsidRPr="00327920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http://documents.manchester.ac.uk/display.aspx?DocID=50155</w:t>
              </w:r>
            </w:hyperlink>
            <w:r w:rsidR="00FD63D8">
              <w:rPr>
                <w:rFonts w:asciiTheme="minorHAnsi" w:hAnsiTheme="minorHAnsi" w:cstheme="minorHAnsi"/>
              </w:rPr>
              <w:t xml:space="preserve"> </w:t>
            </w:r>
            <w:r w:rsidR="00FD63D8" w:rsidRPr="00FD63D8">
              <w:rPr>
                <w:rFonts w:asciiTheme="minorHAnsi" w:hAnsiTheme="minorHAnsi" w:cstheme="minorHAnsi"/>
              </w:rPr>
              <w:br/>
            </w:r>
            <w:r w:rsidRPr="00FD63D8">
              <w:rPr>
                <w:rFonts w:asciiTheme="minorHAnsi" w:hAnsiTheme="minorHAnsi" w:cstheme="minorHAnsi"/>
              </w:rPr>
              <w:t>to ensure that you have the most up to date version.</w:t>
            </w:r>
          </w:p>
        </w:tc>
      </w:tr>
      <w:tr w:rsidR="008949D4" w:rsidRPr="00745B55" w14:paraId="56BA257F" w14:textId="77777777" w:rsidTr="005C72A4">
        <w:trPr>
          <w:trHeight w:val="247"/>
        </w:trPr>
        <w:tc>
          <w:tcPr>
            <w:tcW w:w="3686" w:type="dxa"/>
          </w:tcPr>
          <w:p w14:paraId="386A749F" w14:textId="77777777" w:rsidR="008949D4" w:rsidRPr="00745B55" w:rsidRDefault="008949D4" w:rsidP="005C72A4">
            <w:pPr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>Contact:</w:t>
            </w:r>
          </w:p>
        </w:tc>
        <w:tc>
          <w:tcPr>
            <w:tcW w:w="6912" w:type="dxa"/>
            <w:vAlign w:val="center"/>
          </w:tcPr>
          <w:p w14:paraId="6708C6A9" w14:textId="77777777" w:rsidR="008949D4" w:rsidRPr="00745B55" w:rsidRDefault="008949D4" w:rsidP="00E30145">
            <w:pPr>
              <w:spacing w:after="120"/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 xml:space="preserve">If you have any questions about this structure, please contact the programme administrator for Religion and Theology:  </w:t>
            </w:r>
            <w:hyperlink r:id="rId12" w:history="1">
              <w:r w:rsidRPr="00745B55">
                <w:rPr>
                  <w:rStyle w:val="Hyperlink"/>
                  <w:rFonts w:asciiTheme="minorHAnsi" w:hAnsiTheme="minorHAnsi"/>
                </w:rPr>
                <w:t>relt@manchester.ac.uk</w:t>
              </w:r>
            </w:hyperlink>
            <w:r w:rsidRPr="00745B55">
              <w:rPr>
                <w:rFonts w:asciiTheme="minorHAnsi" w:hAnsiTheme="minorHAnsi"/>
              </w:rPr>
              <w:t xml:space="preserve"> </w:t>
            </w:r>
          </w:p>
        </w:tc>
      </w:tr>
    </w:tbl>
    <w:p w14:paraId="3E3D6CC0" w14:textId="77777777" w:rsidR="00E30145" w:rsidRDefault="00E30145" w:rsidP="008949D4">
      <w:pPr>
        <w:spacing w:after="0" w:line="120" w:lineRule="auto"/>
        <w:rPr>
          <w:rFonts w:asciiTheme="minorHAnsi" w:hAnsiTheme="minorHAnsi"/>
          <w:b/>
          <w:bCs/>
        </w:rPr>
      </w:pPr>
    </w:p>
    <w:p w14:paraId="5581E601" w14:textId="77777777" w:rsidR="00E30145" w:rsidRDefault="00E30145" w:rsidP="008949D4">
      <w:pPr>
        <w:spacing w:after="0" w:line="120" w:lineRule="auto"/>
        <w:rPr>
          <w:rFonts w:asciiTheme="minorHAnsi" w:hAnsiTheme="minorHAnsi"/>
          <w:b/>
          <w:bCs/>
        </w:rPr>
      </w:pPr>
    </w:p>
    <w:p w14:paraId="73618F8C" w14:textId="77777777" w:rsidR="00745B55" w:rsidRPr="00745B55" w:rsidRDefault="00745B55" w:rsidP="008949D4">
      <w:pPr>
        <w:spacing w:after="0" w:line="120" w:lineRule="auto"/>
        <w:rPr>
          <w:rFonts w:asciiTheme="minorHAnsi" w:hAnsiTheme="minorHAnsi"/>
          <w:b/>
          <w:bCs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949D4" w:rsidRPr="00745B55" w14:paraId="7FA238EE" w14:textId="77777777" w:rsidTr="005C72A4">
        <w:tc>
          <w:tcPr>
            <w:tcW w:w="10632" w:type="dxa"/>
          </w:tcPr>
          <w:p w14:paraId="00CCF03D" w14:textId="77777777" w:rsidR="008949D4" w:rsidRPr="00745B55" w:rsidRDefault="008949D4" w:rsidP="005C72A4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745B55">
              <w:rPr>
                <w:rFonts w:asciiTheme="minorHAnsi" w:hAnsiTheme="minorHAnsi"/>
                <w:b/>
                <w:bCs/>
              </w:rPr>
              <w:t>PLEASE NOTE:</w:t>
            </w:r>
          </w:p>
          <w:p w14:paraId="512909BC" w14:textId="77777777" w:rsidR="008949D4" w:rsidRPr="00745B55" w:rsidRDefault="008949D4" w:rsidP="00745B55">
            <w:pPr>
              <w:pStyle w:val="NoSpacing"/>
            </w:pPr>
            <w:r w:rsidRPr="00745B55">
              <w:t xml:space="preserve">When selecting your course </w:t>
            </w:r>
            <w:proofErr w:type="gramStart"/>
            <w:r w:rsidRPr="00745B55">
              <w:t>units</w:t>
            </w:r>
            <w:proofErr w:type="gramEnd"/>
            <w:r w:rsidRPr="00745B55">
              <w:t xml:space="preserve"> you must ensure you take: </w:t>
            </w:r>
          </w:p>
          <w:p w14:paraId="2E674645" w14:textId="77777777" w:rsidR="008949D4" w:rsidRPr="00745B55" w:rsidRDefault="008949D4" w:rsidP="00E30145">
            <w:pPr>
              <w:pStyle w:val="NoSpacing"/>
              <w:numPr>
                <w:ilvl w:val="0"/>
                <w:numId w:val="4"/>
              </w:numPr>
            </w:pPr>
            <w:r w:rsidRPr="00745B55">
              <w:t>120 credits overall (including any</w:t>
            </w:r>
            <w:r w:rsidR="00745B55">
              <w:t xml:space="preserve"> core</w:t>
            </w:r>
            <w:r w:rsidRPr="00745B55">
              <w:t xml:space="preserve"> courses)</w:t>
            </w:r>
          </w:p>
          <w:p w14:paraId="4AFF8342" w14:textId="77777777" w:rsidR="008949D4" w:rsidRPr="00745B55" w:rsidRDefault="008949D4" w:rsidP="00E30145">
            <w:pPr>
              <w:pStyle w:val="NoSpacing"/>
              <w:numPr>
                <w:ilvl w:val="0"/>
                <w:numId w:val="4"/>
              </w:numPr>
            </w:pPr>
            <w:r w:rsidRPr="00745B55">
              <w:t xml:space="preserve">Minimum of 50 credits per semester </w:t>
            </w:r>
          </w:p>
          <w:p w14:paraId="475B4BAD" w14:textId="77777777" w:rsidR="00430C30" w:rsidRDefault="008949D4" w:rsidP="00E30145">
            <w:pPr>
              <w:pStyle w:val="NoSpacing"/>
              <w:numPr>
                <w:ilvl w:val="0"/>
                <w:numId w:val="4"/>
              </w:numPr>
            </w:pPr>
            <w:r w:rsidRPr="00745B55">
              <w:t>Maximum of 70 credits per semester</w:t>
            </w:r>
          </w:p>
          <w:p w14:paraId="1472F761" w14:textId="77777777" w:rsidR="00E30145" w:rsidRPr="00E30145" w:rsidRDefault="00E30145" w:rsidP="00E3014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Please note that, in addition to the course units listed below, you will be automatically enrolled onto the following non-credited course units by your Programme Administrator: </w:t>
            </w:r>
            <w:r w:rsidRPr="00841344">
              <w:rPr>
                <w:rFonts w:asciiTheme="minorHAnsi" w:hAnsiTheme="minorHAnsi"/>
                <w:b/>
              </w:rPr>
              <w:t>SALC11320 Health and Safety Induction</w:t>
            </w:r>
            <w:r>
              <w:rPr>
                <w:rFonts w:asciiTheme="minorHAnsi" w:hAnsiTheme="minorHAnsi"/>
              </w:rPr>
              <w:t>;</w:t>
            </w:r>
            <w:r w:rsidRPr="00841344">
              <w:rPr>
                <w:rFonts w:asciiTheme="minorHAnsi" w:hAnsiTheme="minorHAnsi"/>
                <w:b/>
              </w:rPr>
              <w:t xml:space="preserve"> SALC11250 Wellbeing and Diversity</w:t>
            </w:r>
            <w:r>
              <w:rPr>
                <w:rFonts w:asciiTheme="minorHAnsi" w:hAnsiTheme="minorHAnsi"/>
              </w:rPr>
              <w:t>;</w:t>
            </w:r>
            <w:r w:rsidR="001B6D96">
              <w:rPr>
                <w:rFonts w:asciiTheme="minorHAnsi" w:hAnsiTheme="minorHAnsi"/>
              </w:rPr>
              <w:t xml:space="preserve"> </w:t>
            </w:r>
            <w:r w:rsidR="001B6D96">
              <w:rPr>
                <w:rFonts w:asciiTheme="minorHAnsi" w:hAnsiTheme="minorHAnsi"/>
                <w:b/>
              </w:rPr>
              <w:t>SALC11260 Academic Malpractice</w:t>
            </w:r>
            <w:r w:rsidR="001B6D96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and </w:t>
            </w:r>
            <w:r w:rsidRPr="00841344">
              <w:rPr>
                <w:rFonts w:asciiTheme="minorHAnsi" w:hAnsiTheme="minorHAnsi"/>
                <w:b/>
              </w:rPr>
              <w:t>RELT10000 Peer-Assisted Study Sessions</w:t>
            </w:r>
          </w:p>
          <w:p w14:paraId="1988FB50" w14:textId="77777777" w:rsidR="008949D4" w:rsidRPr="00745B55" w:rsidRDefault="008949D4" w:rsidP="00C3395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71DF2F2" w14:textId="77777777" w:rsidR="008949D4" w:rsidRPr="00745B55" w:rsidRDefault="008949D4" w:rsidP="005C72A4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745B55">
              <w:rPr>
                <w:rFonts w:asciiTheme="minorHAnsi" w:hAnsiTheme="minorHAnsi"/>
                <w:b/>
                <w:bCs/>
              </w:rPr>
              <w:t>HELPFUL HINT:</w:t>
            </w:r>
          </w:p>
          <w:p w14:paraId="12FE0150" w14:textId="77777777" w:rsidR="008949D4" w:rsidRPr="00745B55" w:rsidRDefault="008949D4" w:rsidP="00E30145">
            <w:pPr>
              <w:pStyle w:val="NoSpacing"/>
              <w:numPr>
                <w:ilvl w:val="0"/>
                <w:numId w:val="4"/>
              </w:numPr>
            </w:pPr>
            <w:r w:rsidRPr="00745B55">
              <w:t xml:space="preserve">The semester a course is taught in is identified by the last digit in the course code. E.G CLAH30220.  A ‘0’ identifies the course unit is taught over both semesters, a ‘1’ indicates Semester 1 and ‘2’ indicates Semester </w:t>
            </w:r>
            <w:proofErr w:type="gramStart"/>
            <w:r w:rsidRPr="00745B55">
              <w:t>2</w:t>
            </w:r>
            <w:proofErr w:type="gramEnd"/>
          </w:p>
          <w:p w14:paraId="358513E8" w14:textId="77777777" w:rsidR="008949D4" w:rsidRPr="00745B55" w:rsidRDefault="008949D4" w:rsidP="00E30145">
            <w:pPr>
              <w:pStyle w:val="NoSpacing"/>
              <w:numPr>
                <w:ilvl w:val="0"/>
                <w:numId w:val="4"/>
              </w:numPr>
            </w:pPr>
            <w:r w:rsidRPr="00745B55">
              <w:t xml:space="preserve">To enrol on any of the course units outlined in your programme regulation use the </w:t>
            </w:r>
            <w:proofErr w:type="gramStart"/>
            <w:r w:rsidRPr="00745B55">
              <w:t>Self Service</w:t>
            </w:r>
            <w:proofErr w:type="gramEnd"/>
            <w:r w:rsidRPr="00745B55">
              <w:t xml:space="preserve"> area of Campus Solutions</w:t>
            </w:r>
          </w:p>
          <w:p w14:paraId="4D598DD0" w14:textId="77777777" w:rsidR="008949D4" w:rsidRPr="00745B55" w:rsidRDefault="008949D4" w:rsidP="005C72A4">
            <w:pPr>
              <w:pStyle w:val="Default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D6EF089" w14:textId="77777777" w:rsidR="00E30145" w:rsidRPr="00745B55" w:rsidRDefault="00E30145" w:rsidP="00E30145">
      <w:pPr>
        <w:spacing w:after="120" w:line="240" w:lineRule="auto"/>
        <w:rPr>
          <w:rFonts w:asciiTheme="minorHAnsi" w:hAnsiTheme="minorHAns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  <w:gridCol w:w="1276"/>
      </w:tblGrid>
      <w:tr w:rsidR="008949D4" w:rsidRPr="00745B55" w14:paraId="4DADB1BE" w14:textId="77777777" w:rsidTr="005C72A4">
        <w:tc>
          <w:tcPr>
            <w:tcW w:w="10598" w:type="dxa"/>
            <w:gridSpan w:val="3"/>
            <w:shd w:val="clear" w:color="auto" w:fill="E5DFEC"/>
          </w:tcPr>
          <w:p w14:paraId="740E64CC" w14:textId="5E1395C2" w:rsidR="008949D4" w:rsidRPr="00745B55" w:rsidDel="00D21DEC" w:rsidRDefault="00745B55" w:rsidP="00D21DEC">
            <w:pPr>
              <w:spacing w:after="0" w:line="240" w:lineRule="auto"/>
              <w:rPr>
                <w:del w:id="16" w:author="Sol Partridge" w:date="2021-03-15T10:03:00Z"/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Step </w:t>
            </w:r>
            <w:r w:rsidR="00C073B0">
              <w:rPr>
                <w:rFonts w:asciiTheme="minorHAnsi" w:hAnsiTheme="minorHAnsi"/>
                <w:b/>
              </w:rPr>
              <w:t>1</w:t>
            </w:r>
            <w:r w:rsidR="008949D4" w:rsidRPr="00745B55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8949D4" w:rsidRPr="00745B55">
              <w:rPr>
                <w:rFonts w:asciiTheme="minorHAnsi" w:hAnsiTheme="minorHAnsi"/>
              </w:rPr>
              <w:t xml:space="preserve"> You will be automatically enrolled onto the course units below by your Programme Administrator</w:t>
            </w:r>
          </w:p>
          <w:p w14:paraId="673DECAE" w14:textId="77777777" w:rsidR="008949D4" w:rsidRPr="00745B55" w:rsidRDefault="008949D4" w:rsidP="00516849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8949D4" w:rsidRPr="00745B55" w14:paraId="51735343" w14:textId="77777777" w:rsidTr="005C72A4">
        <w:tc>
          <w:tcPr>
            <w:tcW w:w="1951" w:type="dxa"/>
            <w:shd w:val="clear" w:color="auto" w:fill="auto"/>
          </w:tcPr>
          <w:p w14:paraId="1B889A65" w14:textId="77777777" w:rsidR="008949D4" w:rsidRPr="00745B55" w:rsidRDefault="00745B55" w:rsidP="00C073B0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745B55">
              <w:rPr>
                <w:rFonts w:asciiTheme="minorHAnsi" w:hAnsiTheme="minorHAnsi"/>
                <w:b/>
              </w:rPr>
              <w:t xml:space="preserve">LIST </w:t>
            </w:r>
            <w:r w:rsidR="00C073B0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7371" w:type="dxa"/>
            <w:shd w:val="clear" w:color="auto" w:fill="auto"/>
          </w:tcPr>
          <w:p w14:paraId="6297DC65" w14:textId="77777777"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745B55">
              <w:rPr>
                <w:rFonts w:asciiTheme="minorHAnsi" w:hAnsiTheme="minorHAnsi"/>
                <w:b/>
              </w:rPr>
              <w:t>Co</w:t>
            </w:r>
            <w:r w:rsidR="00745B55">
              <w:rPr>
                <w:rFonts w:asciiTheme="minorHAnsi" w:hAnsiTheme="minorHAnsi"/>
                <w:b/>
              </w:rPr>
              <w:t xml:space="preserve">re </w:t>
            </w:r>
            <w:r w:rsidRPr="00745B55">
              <w:rPr>
                <w:rFonts w:asciiTheme="minorHAnsi" w:hAnsiTheme="minorHAnsi"/>
                <w:b/>
              </w:rPr>
              <w:t xml:space="preserve">Course Units </w:t>
            </w:r>
          </w:p>
          <w:p w14:paraId="76EF085F" w14:textId="77777777"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4B21241D" w14:textId="77777777" w:rsidR="008949D4" w:rsidRPr="00745B55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745B55">
              <w:rPr>
                <w:rFonts w:asciiTheme="minorHAnsi" w:hAnsiTheme="minorHAnsi"/>
                <w:b/>
                <w:bCs/>
                <w:color w:val="000000"/>
              </w:rPr>
              <w:t>Credit</w:t>
            </w:r>
          </w:p>
        </w:tc>
      </w:tr>
      <w:tr w:rsidR="00472DC0" w:rsidRPr="00745B55" w14:paraId="70D2168A" w14:textId="77777777" w:rsidTr="005C72A4">
        <w:tc>
          <w:tcPr>
            <w:tcW w:w="1951" w:type="dxa"/>
            <w:shd w:val="clear" w:color="auto" w:fill="auto"/>
          </w:tcPr>
          <w:p w14:paraId="504E0C4D" w14:textId="0B5A7DE9" w:rsidR="00472DC0" w:rsidRPr="00472DC0" w:rsidRDefault="00472DC0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72DC0">
              <w:rPr>
                <w:rFonts w:asciiTheme="minorHAnsi" w:hAnsiTheme="minorHAnsi"/>
                <w:b/>
              </w:rPr>
              <w:t>RELT</w:t>
            </w:r>
            <w:r w:rsidR="009873AC">
              <w:rPr>
                <w:rFonts w:asciiTheme="minorHAnsi" w:hAnsiTheme="minorHAnsi"/>
                <w:b/>
              </w:rPr>
              <w:t>10311</w:t>
            </w:r>
          </w:p>
        </w:tc>
        <w:tc>
          <w:tcPr>
            <w:tcW w:w="7371" w:type="dxa"/>
            <w:shd w:val="clear" w:color="auto" w:fill="auto"/>
          </w:tcPr>
          <w:p w14:paraId="5D3AD371" w14:textId="4094F56C" w:rsidR="00472DC0" w:rsidRPr="00472DC0" w:rsidRDefault="009873AC" w:rsidP="00472DC0">
            <w:pPr>
              <w:spacing w:after="0" w:line="240" w:lineRule="auto"/>
              <w:rPr>
                <w:rFonts w:asciiTheme="minorHAnsi" w:hAnsiTheme="minorHAnsi"/>
              </w:rPr>
            </w:pPr>
            <w:r w:rsidRPr="009873AC">
              <w:rPr>
                <w:rFonts w:asciiTheme="minorHAnsi" w:hAnsiTheme="minorHAnsi"/>
              </w:rPr>
              <w:t>Intro</w:t>
            </w:r>
            <w:r>
              <w:rPr>
                <w:rFonts w:asciiTheme="minorHAnsi" w:hAnsiTheme="minorHAnsi"/>
              </w:rPr>
              <w:t>duction</w:t>
            </w:r>
            <w:r w:rsidRPr="009873AC">
              <w:rPr>
                <w:rFonts w:asciiTheme="minorHAnsi" w:hAnsiTheme="minorHAnsi"/>
              </w:rPr>
              <w:t xml:space="preserve"> to the Study of Religions and Theology</w:t>
            </w:r>
          </w:p>
        </w:tc>
        <w:tc>
          <w:tcPr>
            <w:tcW w:w="1276" w:type="dxa"/>
            <w:shd w:val="clear" w:color="auto" w:fill="auto"/>
          </w:tcPr>
          <w:p w14:paraId="34CE7E5A" w14:textId="0B62DCB1" w:rsidR="00472DC0" w:rsidRPr="00472DC0" w:rsidRDefault="009873AC" w:rsidP="00472DC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8949D4" w:rsidRPr="0086124A" w14:paraId="3D423FCF" w14:textId="77777777" w:rsidTr="005C72A4">
        <w:tc>
          <w:tcPr>
            <w:tcW w:w="1951" w:type="dxa"/>
            <w:shd w:val="clear" w:color="auto" w:fill="auto"/>
          </w:tcPr>
          <w:p w14:paraId="46B78FCA" w14:textId="77777777"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6124A">
              <w:rPr>
                <w:rFonts w:asciiTheme="minorHAnsi" w:hAnsiTheme="minorHAnsi"/>
                <w:b/>
              </w:rPr>
              <w:t>SOAN10301</w:t>
            </w:r>
          </w:p>
        </w:tc>
        <w:tc>
          <w:tcPr>
            <w:tcW w:w="7371" w:type="dxa"/>
            <w:shd w:val="clear" w:color="auto" w:fill="auto"/>
          </w:tcPr>
          <w:p w14:paraId="0B140257" w14:textId="77777777"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86124A">
              <w:rPr>
                <w:rFonts w:asciiTheme="minorHAnsi" w:hAnsiTheme="minorHAnsi"/>
              </w:rPr>
              <w:t>Power and Culture: Inequality in Everyday Life</w:t>
            </w:r>
          </w:p>
        </w:tc>
        <w:tc>
          <w:tcPr>
            <w:tcW w:w="1276" w:type="dxa"/>
            <w:shd w:val="clear" w:color="auto" w:fill="auto"/>
          </w:tcPr>
          <w:p w14:paraId="19AA81CC" w14:textId="77777777" w:rsidR="008949D4" w:rsidRPr="0086124A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6124A">
              <w:rPr>
                <w:rFonts w:asciiTheme="minorHAnsi" w:hAnsiTheme="minorHAnsi"/>
                <w:b/>
                <w:bCs/>
                <w:color w:val="000000"/>
              </w:rPr>
              <w:t>10</w:t>
            </w:r>
          </w:p>
        </w:tc>
      </w:tr>
      <w:tr w:rsidR="008949D4" w:rsidRPr="0086124A" w14:paraId="0604FF39" w14:textId="77777777" w:rsidTr="005C72A4">
        <w:tc>
          <w:tcPr>
            <w:tcW w:w="1951" w:type="dxa"/>
            <w:shd w:val="clear" w:color="auto" w:fill="auto"/>
          </w:tcPr>
          <w:p w14:paraId="3196B3BA" w14:textId="77777777"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6124A">
              <w:rPr>
                <w:rFonts w:asciiTheme="minorHAnsi" w:hAnsiTheme="minorHAnsi"/>
                <w:b/>
              </w:rPr>
              <w:t>SOAN10312</w:t>
            </w:r>
          </w:p>
        </w:tc>
        <w:tc>
          <w:tcPr>
            <w:tcW w:w="7371" w:type="dxa"/>
            <w:shd w:val="clear" w:color="auto" w:fill="auto"/>
          </w:tcPr>
          <w:p w14:paraId="7D79C401" w14:textId="77777777"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86124A">
              <w:rPr>
                <w:rFonts w:asciiTheme="minorHAnsi" w:hAnsiTheme="minorHAnsi"/>
              </w:rPr>
              <w:t>Cultural Diversity in</w:t>
            </w:r>
            <w:r w:rsidR="00C33958" w:rsidRPr="0086124A">
              <w:rPr>
                <w:rFonts w:asciiTheme="minorHAnsi" w:hAnsiTheme="minorHAnsi"/>
              </w:rPr>
              <w:t xml:space="preserve"> a</w:t>
            </w:r>
            <w:r w:rsidRPr="0086124A">
              <w:rPr>
                <w:rFonts w:asciiTheme="minorHAnsi" w:hAnsiTheme="minorHAnsi"/>
              </w:rPr>
              <w:t xml:space="preserve"> Global Perspective</w:t>
            </w:r>
          </w:p>
        </w:tc>
        <w:tc>
          <w:tcPr>
            <w:tcW w:w="1276" w:type="dxa"/>
            <w:shd w:val="clear" w:color="auto" w:fill="auto"/>
          </w:tcPr>
          <w:p w14:paraId="4361479C" w14:textId="77777777" w:rsidR="008949D4" w:rsidRPr="0086124A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6124A">
              <w:rPr>
                <w:rFonts w:asciiTheme="minorHAnsi" w:hAnsiTheme="minorHAnsi"/>
                <w:b/>
                <w:bCs/>
                <w:color w:val="000000"/>
              </w:rPr>
              <w:t>10</w:t>
            </w:r>
          </w:p>
        </w:tc>
      </w:tr>
      <w:tr w:rsidR="008949D4" w:rsidRPr="0086124A" w14:paraId="1CBED8A7" w14:textId="77777777" w:rsidTr="005C72A4">
        <w:tc>
          <w:tcPr>
            <w:tcW w:w="1951" w:type="dxa"/>
            <w:shd w:val="clear" w:color="auto" w:fill="auto"/>
          </w:tcPr>
          <w:p w14:paraId="08BFCF21" w14:textId="77777777" w:rsidR="008949D4" w:rsidRPr="0086124A" w:rsidRDefault="00D52425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6124A">
              <w:rPr>
                <w:rFonts w:asciiTheme="minorHAnsi" w:hAnsiTheme="minorHAnsi"/>
                <w:b/>
              </w:rPr>
              <w:t>SOAN10321</w:t>
            </w:r>
          </w:p>
        </w:tc>
        <w:tc>
          <w:tcPr>
            <w:tcW w:w="7371" w:type="dxa"/>
            <w:shd w:val="clear" w:color="auto" w:fill="auto"/>
          </w:tcPr>
          <w:p w14:paraId="4179D8EA" w14:textId="77777777"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86124A">
              <w:rPr>
                <w:rFonts w:asciiTheme="minorHAnsi" w:hAnsiTheme="minorHAnsi"/>
              </w:rPr>
              <w:t>Key Ideas in Social Anthropology</w:t>
            </w:r>
          </w:p>
        </w:tc>
        <w:tc>
          <w:tcPr>
            <w:tcW w:w="1276" w:type="dxa"/>
            <w:shd w:val="clear" w:color="auto" w:fill="auto"/>
          </w:tcPr>
          <w:p w14:paraId="7A835E20" w14:textId="77777777" w:rsidR="008949D4" w:rsidRPr="0086124A" w:rsidRDefault="00714EBC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6124A">
              <w:rPr>
                <w:rFonts w:asciiTheme="minorHAnsi" w:hAnsiTheme="minorHAnsi"/>
                <w:b/>
                <w:bCs/>
                <w:color w:val="000000"/>
              </w:rPr>
              <w:t>1</w:t>
            </w:r>
            <w:r w:rsidR="008949D4" w:rsidRPr="0086124A">
              <w:rPr>
                <w:rFonts w:asciiTheme="minorHAnsi" w:hAnsiTheme="minorHAnsi"/>
                <w:b/>
                <w:bCs/>
                <w:color w:val="000000"/>
              </w:rPr>
              <w:t>0</w:t>
            </w:r>
          </w:p>
        </w:tc>
      </w:tr>
      <w:tr w:rsidR="00714EBC" w:rsidRPr="0086124A" w14:paraId="4035ACFF" w14:textId="77777777" w:rsidTr="005C72A4">
        <w:tc>
          <w:tcPr>
            <w:tcW w:w="1951" w:type="dxa"/>
            <w:shd w:val="clear" w:color="auto" w:fill="auto"/>
          </w:tcPr>
          <w:p w14:paraId="608A4F37" w14:textId="77777777" w:rsidR="00714EBC" w:rsidRPr="0086124A" w:rsidRDefault="00714EBC" w:rsidP="00714EBC">
            <w:pPr>
              <w:spacing w:after="0"/>
              <w:rPr>
                <w:rFonts w:asciiTheme="minorHAnsi" w:hAnsiTheme="minorHAnsi"/>
                <w:b/>
              </w:rPr>
            </w:pPr>
            <w:r w:rsidRPr="0086124A">
              <w:rPr>
                <w:rFonts w:asciiTheme="minorHAnsi" w:hAnsiTheme="minorHAnsi"/>
                <w:b/>
              </w:rPr>
              <w:t>SOAN10322</w:t>
            </w:r>
          </w:p>
        </w:tc>
        <w:tc>
          <w:tcPr>
            <w:tcW w:w="7371" w:type="dxa"/>
            <w:shd w:val="clear" w:color="auto" w:fill="auto"/>
          </w:tcPr>
          <w:p w14:paraId="350DD4F0" w14:textId="77777777" w:rsidR="00714EBC" w:rsidRPr="0086124A" w:rsidRDefault="00714EBC" w:rsidP="00714EBC">
            <w:pPr>
              <w:spacing w:after="0"/>
              <w:rPr>
                <w:rFonts w:asciiTheme="minorHAnsi" w:hAnsiTheme="minorHAnsi"/>
              </w:rPr>
            </w:pPr>
            <w:r w:rsidRPr="0086124A">
              <w:rPr>
                <w:rFonts w:asciiTheme="minorHAnsi" w:hAnsiTheme="minorHAnsi"/>
              </w:rPr>
              <w:t>Introduction to Ethnographic Reading in Social Anthropology</w:t>
            </w:r>
          </w:p>
        </w:tc>
        <w:tc>
          <w:tcPr>
            <w:tcW w:w="1276" w:type="dxa"/>
            <w:shd w:val="clear" w:color="auto" w:fill="auto"/>
          </w:tcPr>
          <w:p w14:paraId="6EAEBA80" w14:textId="77777777" w:rsidR="00714EBC" w:rsidRPr="0086124A" w:rsidRDefault="00714EBC" w:rsidP="00714EB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6124A">
              <w:rPr>
                <w:rFonts w:asciiTheme="minorHAnsi" w:hAnsiTheme="minorHAnsi"/>
                <w:b/>
                <w:bCs/>
                <w:color w:val="000000"/>
              </w:rPr>
              <w:t>10</w:t>
            </w:r>
          </w:p>
        </w:tc>
      </w:tr>
    </w:tbl>
    <w:p w14:paraId="663A8D13" w14:textId="77777777" w:rsidR="00626E4D" w:rsidRPr="0086124A" w:rsidRDefault="00626E4D" w:rsidP="00E30145">
      <w:pPr>
        <w:spacing w:after="120" w:line="240" w:lineRule="auto"/>
        <w:rPr>
          <w:rFonts w:asciiTheme="minorHAnsi" w:hAnsiTheme="minorHAnsi"/>
        </w:rPr>
      </w:pPr>
    </w:p>
    <w:p w14:paraId="6F42F4F4" w14:textId="77777777" w:rsidR="00E30145" w:rsidRPr="0086124A" w:rsidRDefault="00E30145" w:rsidP="00E30145">
      <w:pPr>
        <w:spacing w:after="120" w:line="240" w:lineRule="auto"/>
        <w:rPr>
          <w:rFonts w:asciiTheme="minorHAnsi" w:hAnsiTheme="minorHAnsi"/>
        </w:rPr>
      </w:pPr>
    </w:p>
    <w:p w14:paraId="76BC39C9" w14:textId="77777777" w:rsidR="00E30145" w:rsidRPr="0086124A" w:rsidRDefault="00E30145" w:rsidP="00E30145">
      <w:pPr>
        <w:spacing w:after="120" w:line="240" w:lineRule="auto"/>
        <w:rPr>
          <w:rFonts w:asciiTheme="minorHAnsi" w:hAnsiTheme="minorHAns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  <w:gridCol w:w="1276"/>
      </w:tblGrid>
      <w:tr w:rsidR="008949D4" w:rsidRPr="0086124A" w14:paraId="2720FAF7" w14:textId="77777777" w:rsidTr="005C72A4">
        <w:tc>
          <w:tcPr>
            <w:tcW w:w="10598" w:type="dxa"/>
            <w:gridSpan w:val="3"/>
            <w:shd w:val="clear" w:color="auto" w:fill="E5DFEC"/>
          </w:tcPr>
          <w:p w14:paraId="2E01CBAE" w14:textId="1FE03FBC" w:rsidR="008949D4" w:rsidRPr="0086124A" w:rsidDel="00D21DEC" w:rsidRDefault="00745B55" w:rsidP="00D21DEC">
            <w:pPr>
              <w:spacing w:after="0" w:line="240" w:lineRule="auto"/>
              <w:rPr>
                <w:del w:id="17" w:author="Sol Partridge" w:date="2021-03-15T10:03:00Z"/>
                <w:rFonts w:asciiTheme="minorHAnsi" w:hAnsiTheme="minorHAnsi"/>
              </w:rPr>
            </w:pPr>
            <w:r w:rsidRPr="0086124A">
              <w:rPr>
                <w:rFonts w:asciiTheme="minorHAnsi" w:hAnsiTheme="minorHAnsi"/>
                <w:b/>
              </w:rPr>
              <w:t xml:space="preserve">Step </w:t>
            </w:r>
            <w:r w:rsidR="00C073B0" w:rsidRPr="0086124A">
              <w:rPr>
                <w:rFonts w:asciiTheme="minorHAnsi" w:hAnsiTheme="minorHAnsi"/>
                <w:b/>
              </w:rPr>
              <w:t>2</w:t>
            </w:r>
            <w:r w:rsidR="008949D4" w:rsidRPr="0086124A">
              <w:rPr>
                <w:rFonts w:asciiTheme="minorHAnsi" w:hAnsiTheme="minorHAnsi"/>
                <w:b/>
              </w:rPr>
              <w:t>:</w:t>
            </w:r>
            <w:r w:rsidR="008949D4" w:rsidRPr="0086124A">
              <w:rPr>
                <w:rFonts w:asciiTheme="minorHAnsi" w:hAnsiTheme="minorHAnsi"/>
              </w:rPr>
              <w:t xml:space="preserve"> </w:t>
            </w:r>
            <w:r w:rsidRPr="0086124A">
              <w:rPr>
                <w:rFonts w:asciiTheme="minorHAnsi" w:hAnsiTheme="minorHAnsi"/>
              </w:rPr>
              <w:t xml:space="preserve"> </w:t>
            </w:r>
            <w:r w:rsidR="00C073B0" w:rsidRPr="0086124A">
              <w:rPr>
                <w:rFonts w:asciiTheme="minorHAnsi" w:hAnsiTheme="minorHAnsi"/>
              </w:rPr>
              <w:t>Select 20 credits from the list below</w:t>
            </w:r>
          </w:p>
          <w:p w14:paraId="15EFAF33" w14:textId="77777777" w:rsidR="008949D4" w:rsidRPr="0086124A" w:rsidRDefault="008949D4" w:rsidP="00516849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8949D4" w:rsidRPr="0086124A" w14:paraId="7C30CBDF" w14:textId="77777777" w:rsidTr="005C72A4">
        <w:tc>
          <w:tcPr>
            <w:tcW w:w="1951" w:type="dxa"/>
            <w:shd w:val="clear" w:color="auto" w:fill="auto"/>
          </w:tcPr>
          <w:p w14:paraId="37489B7D" w14:textId="77777777" w:rsidR="008949D4" w:rsidRPr="0086124A" w:rsidRDefault="00745B55" w:rsidP="00C073B0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6124A">
              <w:rPr>
                <w:rFonts w:asciiTheme="minorHAnsi" w:hAnsiTheme="minorHAnsi"/>
                <w:b/>
              </w:rPr>
              <w:t>LIST</w:t>
            </w:r>
            <w:r w:rsidR="00C073B0" w:rsidRPr="0086124A">
              <w:rPr>
                <w:rFonts w:asciiTheme="minorHAnsi" w:hAnsiTheme="minorHAnsi"/>
                <w:b/>
              </w:rPr>
              <w:t xml:space="preserve"> B</w:t>
            </w:r>
          </w:p>
        </w:tc>
        <w:tc>
          <w:tcPr>
            <w:tcW w:w="7371" w:type="dxa"/>
            <w:shd w:val="clear" w:color="auto" w:fill="auto"/>
          </w:tcPr>
          <w:p w14:paraId="7781E85E" w14:textId="77777777"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6124A">
              <w:rPr>
                <w:rFonts w:asciiTheme="minorHAnsi" w:hAnsiTheme="minorHAnsi"/>
                <w:b/>
              </w:rPr>
              <w:t>C</w:t>
            </w:r>
            <w:r w:rsidR="00745B55" w:rsidRPr="0086124A">
              <w:rPr>
                <w:rFonts w:asciiTheme="minorHAnsi" w:hAnsiTheme="minorHAnsi"/>
                <w:b/>
              </w:rPr>
              <w:t>ore</w:t>
            </w:r>
            <w:r w:rsidRPr="0086124A">
              <w:rPr>
                <w:rFonts w:asciiTheme="minorHAnsi" w:hAnsiTheme="minorHAnsi"/>
                <w:b/>
              </w:rPr>
              <w:t xml:space="preserve"> Options List </w:t>
            </w:r>
          </w:p>
          <w:p w14:paraId="4DBC55CF" w14:textId="77777777"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4D34C32F" w14:textId="77777777" w:rsidR="008949D4" w:rsidRPr="0086124A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6124A">
              <w:rPr>
                <w:rFonts w:asciiTheme="minorHAnsi" w:hAnsiTheme="minorHAnsi"/>
                <w:b/>
                <w:bCs/>
                <w:color w:val="000000"/>
              </w:rPr>
              <w:t>Credit</w:t>
            </w:r>
          </w:p>
        </w:tc>
      </w:tr>
      <w:tr w:rsidR="008949D4" w:rsidRPr="0094345A" w14:paraId="74155A17" w14:textId="77777777" w:rsidTr="005C72A4">
        <w:tc>
          <w:tcPr>
            <w:tcW w:w="1951" w:type="dxa"/>
            <w:shd w:val="clear" w:color="auto" w:fill="auto"/>
          </w:tcPr>
          <w:p w14:paraId="770A1621" w14:textId="77777777" w:rsidR="008949D4" w:rsidRPr="0094345A" w:rsidRDefault="008949D4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4345A">
              <w:rPr>
                <w:rFonts w:asciiTheme="minorHAnsi" w:hAnsiTheme="minorHAnsi"/>
                <w:b/>
              </w:rPr>
              <w:t>SOAN10331</w:t>
            </w:r>
          </w:p>
        </w:tc>
        <w:tc>
          <w:tcPr>
            <w:tcW w:w="7371" w:type="dxa"/>
            <w:shd w:val="clear" w:color="auto" w:fill="auto"/>
          </w:tcPr>
          <w:p w14:paraId="58FFF463" w14:textId="77777777" w:rsidR="008949D4" w:rsidRPr="0094345A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94345A">
              <w:rPr>
                <w:rFonts w:asciiTheme="minorHAnsi" w:hAnsiTheme="minorHAnsi"/>
              </w:rPr>
              <w:t>Regional Studies of Culture: 1</w:t>
            </w:r>
          </w:p>
        </w:tc>
        <w:tc>
          <w:tcPr>
            <w:tcW w:w="1276" w:type="dxa"/>
            <w:shd w:val="clear" w:color="auto" w:fill="auto"/>
          </w:tcPr>
          <w:p w14:paraId="6E4F524E" w14:textId="77777777" w:rsidR="008949D4" w:rsidRPr="0094345A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4345A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8949D4" w:rsidRPr="0094345A" w14:paraId="4F4082D4" w14:textId="77777777" w:rsidTr="005C72A4">
        <w:tc>
          <w:tcPr>
            <w:tcW w:w="1951" w:type="dxa"/>
            <w:shd w:val="clear" w:color="auto" w:fill="auto"/>
          </w:tcPr>
          <w:p w14:paraId="722E29F3" w14:textId="77777777" w:rsidR="008949D4" w:rsidRPr="0094345A" w:rsidRDefault="008949D4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4345A">
              <w:rPr>
                <w:rFonts w:asciiTheme="minorHAnsi" w:hAnsiTheme="minorHAnsi"/>
                <w:b/>
              </w:rPr>
              <w:t>SOAN10352</w:t>
            </w:r>
          </w:p>
        </w:tc>
        <w:tc>
          <w:tcPr>
            <w:tcW w:w="7371" w:type="dxa"/>
            <w:shd w:val="clear" w:color="auto" w:fill="auto"/>
          </w:tcPr>
          <w:p w14:paraId="700C4A62" w14:textId="77777777" w:rsidR="008949D4" w:rsidRPr="0094345A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94345A">
              <w:rPr>
                <w:rFonts w:asciiTheme="minorHAnsi" w:hAnsiTheme="minorHAnsi"/>
              </w:rPr>
              <w:t>Regional Studies of Culture: 2</w:t>
            </w:r>
          </w:p>
        </w:tc>
        <w:tc>
          <w:tcPr>
            <w:tcW w:w="1276" w:type="dxa"/>
            <w:shd w:val="clear" w:color="auto" w:fill="auto"/>
          </w:tcPr>
          <w:p w14:paraId="228E7C3A" w14:textId="77777777" w:rsidR="008949D4" w:rsidRPr="0094345A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4345A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</w:tbl>
    <w:p w14:paraId="78E7DCF9" w14:textId="77777777" w:rsidR="00626E4D" w:rsidRPr="0094345A" w:rsidRDefault="00626E4D" w:rsidP="00745B55">
      <w:pPr>
        <w:spacing w:after="120" w:line="240" w:lineRule="auto"/>
        <w:rPr>
          <w:rFonts w:asciiTheme="minorHAnsi" w:hAnsiTheme="minorHAns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7095"/>
        <w:gridCol w:w="1249"/>
      </w:tblGrid>
      <w:tr w:rsidR="008949D4" w:rsidRPr="0094345A" w14:paraId="0A08AAFB" w14:textId="77777777" w:rsidTr="005C72A4">
        <w:tc>
          <w:tcPr>
            <w:tcW w:w="10598" w:type="dxa"/>
            <w:gridSpan w:val="3"/>
            <w:shd w:val="clear" w:color="auto" w:fill="E5DFEC"/>
          </w:tcPr>
          <w:p w14:paraId="7215341D" w14:textId="77777777" w:rsidR="008949D4" w:rsidRPr="0094345A" w:rsidRDefault="00E71E3D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94345A">
              <w:rPr>
                <w:rFonts w:asciiTheme="minorHAnsi" w:hAnsiTheme="minorHAnsi"/>
                <w:b/>
              </w:rPr>
              <w:t xml:space="preserve">Step </w:t>
            </w:r>
            <w:r w:rsidR="00C073B0" w:rsidRPr="0094345A">
              <w:rPr>
                <w:rFonts w:asciiTheme="minorHAnsi" w:hAnsiTheme="minorHAnsi"/>
                <w:b/>
              </w:rPr>
              <w:t>3</w:t>
            </w:r>
            <w:r w:rsidR="008949D4" w:rsidRPr="0094345A">
              <w:rPr>
                <w:rFonts w:asciiTheme="minorHAnsi" w:hAnsiTheme="minorHAnsi"/>
                <w:b/>
              </w:rPr>
              <w:t>:</w:t>
            </w:r>
            <w:r w:rsidRPr="0094345A">
              <w:rPr>
                <w:rFonts w:asciiTheme="minorHAnsi" w:hAnsiTheme="minorHAnsi"/>
                <w:b/>
              </w:rPr>
              <w:t xml:space="preserve"> </w:t>
            </w:r>
            <w:r w:rsidR="008949D4" w:rsidRPr="0094345A">
              <w:rPr>
                <w:rFonts w:asciiTheme="minorHAnsi" w:hAnsiTheme="minorHAnsi"/>
              </w:rPr>
              <w:t xml:space="preserve"> Select 40 credits from </w:t>
            </w:r>
            <w:r w:rsidR="00C073B0" w:rsidRPr="0094345A">
              <w:rPr>
                <w:rFonts w:asciiTheme="minorHAnsi" w:hAnsiTheme="minorHAnsi"/>
              </w:rPr>
              <w:t xml:space="preserve">the list </w:t>
            </w:r>
            <w:proofErr w:type="gramStart"/>
            <w:r w:rsidR="00C073B0" w:rsidRPr="0094345A">
              <w:rPr>
                <w:rFonts w:asciiTheme="minorHAnsi" w:hAnsiTheme="minorHAnsi"/>
              </w:rPr>
              <w:t>below</w:t>
            </w:r>
            <w:proofErr w:type="gramEnd"/>
          </w:p>
          <w:p w14:paraId="327D3FE3" w14:textId="77777777" w:rsidR="008949D4" w:rsidRPr="0094345A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8949D4" w:rsidRPr="0094345A" w14:paraId="7F665018" w14:textId="77777777" w:rsidTr="005C72A4">
        <w:tc>
          <w:tcPr>
            <w:tcW w:w="1951" w:type="dxa"/>
            <w:shd w:val="clear" w:color="auto" w:fill="auto"/>
          </w:tcPr>
          <w:p w14:paraId="0994058D" w14:textId="77777777" w:rsidR="008949D4" w:rsidRPr="0094345A" w:rsidRDefault="00C073B0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4345A">
              <w:rPr>
                <w:rFonts w:asciiTheme="minorHAnsi" w:hAnsiTheme="minorHAnsi"/>
                <w:b/>
              </w:rPr>
              <w:t>LIST C</w:t>
            </w:r>
          </w:p>
        </w:tc>
        <w:tc>
          <w:tcPr>
            <w:tcW w:w="7371" w:type="dxa"/>
            <w:shd w:val="clear" w:color="auto" w:fill="auto"/>
          </w:tcPr>
          <w:p w14:paraId="0EA5A5B4" w14:textId="77777777" w:rsidR="008949D4" w:rsidRPr="0094345A" w:rsidRDefault="00E30145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4345A">
              <w:rPr>
                <w:rFonts w:asciiTheme="minorHAnsi" w:hAnsiTheme="minorHAnsi"/>
                <w:b/>
              </w:rPr>
              <w:t>Optional RELT or RELT-A</w:t>
            </w:r>
            <w:r w:rsidR="008949D4" w:rsidRPr="0094345A">
              <w:rPr>
                <w:rFonts w:asciiTheme="minorHAnsi" w:hAnsiTheme="minorHAnsi"/>
                <w:b/>
              </w:rPr>
              <w:t xml:space="preserve">pproved Courses </w:t>
            </w:r>
          </w:p>
          <w:p w14:paraId="03D295B4" w14:textId="77777777" w:rsidR="008949D4" w:rsidRPr="0094345A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40C5CD6B" w14:textId="77777777" w:rsidR="008949D4" w:rsidRPr="0094345A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4345A">
              <w:rPr>
                <w:rFonts w:asciiTheme="minorHAnsi" w:hAnsiTheme="minorHAnsi"/>
                <w:b/>
                <w:bCs/>
                <w:color w:val="000000"/>
              </w:rPr>
              <w:t>Credit</w:t>
            </w:r>
          </w:p>
        </w:tc>
      </w:tr>
      <w:tr w:rsidR="0075701A" w:rsidRPr="0094345A" w14:paraId="1E6F6BFC" w14:textId="77777777" w:rsidTr="005C72A4">
        <w:tc>
          <w:tcPr>
            <w:tcW w:w="1951" w:type="dxa"/>
            <w:shd w:val="clear" w:color="auto" w:fill="auto"/>
          </w:tcPr>
          <w:p w14:paraId="131B9AD6" w14:textId="77777777" w:rsidR="0075701A" w:rsidRPr="0094345A" w:rsidRDefault="0075701A" w:rsidP="0075021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4345A">
              <w:rPr>
                <w:rFonts w:asciiTheme="minorHAnsi" w:hAnsiTheme="minorHAnsi"/>
                <w:b/>
              </w:rPr>
              <w:t xml:space="preserve">Semester One: </w:t>
            </w:r>
          </w:p>
        </w:tc>
        <w:tc>
          <w:tcPr>
            <w:tcW w:w="7371" w:type="dxa"/>
            <w:shd w:val="clear" w:color="auto" w:fill="auto"/>
          </w:tcPr>
          <w:p w14:paraId="250FCFCC" w14:textId="77777777" w:rsidR="0075701A" w:rsidRPr="0094345A" w:rsidRDefault="0075701A" w:rsidP="0075021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6AA38698" w14:textId="77777777" w:rsidR="0075701A" w:rsidRPr="0094345A" w:rsidRDefault="0075701A" w:rsidP="0075021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F120F2" w:rsidRPr="0094345A" w14:paraId="11E79F87" w14:textId="77777777" w:rsidTr="005C72A4">
        <w:tc>
          <w:tcPr>
            <w:tcW w:w="1951" w:type="dxa"/>
            <w:shd w:val="clear" w:color="auto" w:fill="auto"/>
          </w:tcPr>
          <w:p w14:paraId="338E5234" w14:textId="77777777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4345A">
              <w:rPr>
                <w:rFonts w:asciiTheme="minorHAnsi" w:hAnsiTheme="minorHAnsi"/>
                <w:b/>
              </w:rPr>
              <w:t>RELT10241</w:t>
            </w:r>
          </w:p>
        </w:tc>
        <w:tc>
          <w:tcPr>
            <w:tcW w:w="7371" w:type="dxa"/>
            <w:shd w:val="clear" w:color="auto" w:fill="auto"/>
          </w:tcPr>
          <w:p w14:paraId="75F45C72" w14:textId="77777777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94345A">
              <w:rPr>
                <w:rFonts w:asciiTheme="minorHAnsi" w:hAnsiTheme="minorHAnsi"/>
              </w:rPr>
              <w:t xml:space="preserve">Religion, </w:t>
            </w:r>
            <w:proofErr w:type="gramStart"/>
            <w:r w:rsidRPr="0094345A">
              <w:rPr>
                <w:rFonts w:asciiTheme="minorHAnsi" w:hAnsiTheme="minorHAnsi"/>
              </w:rPr>
              <w:t>Ethics</w:t>
            </w:r>
            <w:proofErr w:type="gramEnd"/>
            <w:r w:rsidRPr="0094345A">
              <w:rPr>
                <w:rFonts w:asciiTheme="minorHAnsi" w:hAnsiTheme="minorHAnsi"/>
              </w:rPr>
              <w:t xml:space="preserve"> and the Environment</w:t>
            </w:r>
          </w:p>
        </w:tc>
        <w:tc>
          <w:tcPr>
            <w:tcW w:w="1276" w:type="dxa"/>
            <w:shd w:val="clear" w:color="auto" w:fill="auto"/>
          </w:tcPr>
          <w:p w14:paraId="3A8B6D29" w14:textId="77777777" w:rsidR="00F120F2" w:rsidRPr="0094345A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4345A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F120F2" w:rsidRPr="0094345A" w14:paraId="134E316E" w14:textId="77777777" w:rsidTr="005C72A4">
        <w:tc>
          <w:tcPr>
            <w:tcW w:w="1951" w:type="dxa"/>
            <w:shd w:val="clear" w:color="auto" w:fill="auto"/>
          </w:tcPr>
          <w:p w14:paraId="7DDFCB84" w14:textId="77777777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4345A">
              <w:rPr>
                <w:rFonts w:asciiTheme="minorHAnsi" w:hAnsiTheme="minorHAnsi"/>
                <w:b/>
              </w:rPr>
              <w:t>RELT10191</w:t>
            </w:r>
          </w:p>
        </w:tc>
        <w:tc>
          <w:tcPr>
            <w:tcW w:w="7371" w:type="dxa"/>
            <w:shd w:val="clear" w:color="auto" w:fill="auto"/>
          </w:tcPr>
          <w:p w14:paraId="0D8F801E" w14:textId="77777777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94345A">
              <w:rPr>
                <w:rFonts w:asciiTheme="minorHAnsi" w:hAnsiTheme="minorHAnsi"/>
              </w:rPr>
              <w:t>Introduction to Judaism</w:t>
            </w:r>
          </w:p>
        </w:tc>
        <w:tc>
          <w:tcPr>
            <w:tcW w:w="1276" w:type="dxa"/>
            <w:shd w:val="clear" w:color="auto" w:fill="auto"/>
          </w:tcPr>
          <w:p w14:paraId="5532A76F" w14:textId="77777777" w:rsidR="00F120F2" w:rsidRPr="0094345A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4345A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F120F2" w:rsidRPr="0094345A" w14:paraId="4B376F8A" w14:textId="77777777" w:rsidTr="00516088">
        <w:tc>
          <w:tcPr>
            <w:tcW w:w="1951" w:type="dxa"/>
            <w:shd w:val="clear" w:color="auto" w:fill="auto"/>
          </w:tcPr>
          <w:p w14:paraId="39CB1636" w14:textId="796E68A3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  <w:b/>
                <w:rPrChange w:id="18" w:author="Hannah Sutton" w:date="2021-04-23T14:46:00Z">
                  <w:rPr>
                    <w:rFonts w:asciiTheme="minorHAnsi" w:hAnsiTheme="minorHAnsi"/>
                    <w:b/>
                  </w:rPr>
                </w:rPrChange>
              </w:rPr>
            </w:pPr>
            <w:commentRangeStart w:id="19"/>
            <w:commentRangeStart w:id="20"/>
            <w:del w:id="21" w:author="Hannah Sutton" w:date="2021-04-23T14:46:00Z">
              <w:r w:rsidRPr="0094345A" w:rsidDel="00B80C08">
                <w:rPr>
                  <w:rFonts w:asciiTheme="minorHAnsi" w:hAnsiTheme="minorHAnsi"/>
                  <w:b/>
                  <w:rPrChange w:id="22" w:author="Hannah Sutton" w:date="2021-04-23T14:46:00Z">
                    <w:rPr>
                      <w:rFonts w:asciiTheme="minorHAnsi" w:hAnsiTheme="minorHAnsi"/>
                      <w:b/>
                    </w:rPr>
                  </w:rPrChange>
                </w:rPr>
                <w:delText>MEST10061</w:delText>
              </w:r>
            </w:del>
            <w:ins w:id="23" w:author="Hannah Sutton" w:date="2021-04-23T14:46:00Z">
              <w:r w:rsidR="00B80C08" w:rsidRPr="0094345A">
                <w:rPr>
                  <w:rFonts w:asciiTheme="minorHAnsi" w:hAnsiTheme="minorHAnsi"/>
                  <w:b/>
                  <w:rPrChange w:id="24" w:author="Hannah Sutton" w:date="2021-04-23T14:46:00Z">
                    <w:rPr>
                      <w:rFonts w:asciiTheme="minorHAnsi" w:hAnsiTheme="minorHAnsi"/>
                      <w:b/>
                      <w:strike/>
                    </w:rPr>
                  </w:rPrChange>
                </w:rPr>
                <w:t>HIST10171</w:t>
              </w:r>
            </w:ins>
          </w:p>
        </w:tc>
        <w:tc>
          <w:tcPr>
            <w:tcW w:w="7371" w:type="dxa"/>
            <w:shd w:val="clear" w:color="auto" w:fill="auto"/>
          </w:tcPr>
          <w:p w14:paraId="3F1FF9DF" w14:textId="0115300B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  <w:rPrChange w:id="25" w:author="Hannah Sutton" w:date="2021-04-23T14:46:00Z">
                  <w:rPr>
                    <w:rFonts w:asciiTheme="minorHAnsi" w:hAnsiTheme="minorHAnsi"/>
                  </w:rPr>
                </w:rPrChange>
              </w:rPr>
            </w:pPr>
            <w:del w:id="26" w:author="Hannah Sutton" w:date="2021-04-23T14:46:00Z">
              <w:r w:rsidRPr="0094345A" w:rsidDel="00B80C08">
                <w:rPr>
                  <w:rFonts w:asciiTheme="minorHAnsi" w:hAnsiTheme="minorHAnsi"/>
                  <w:rPrChange w:id="27" w:author="Hannah Sutton" w:date="2021-04-23T14:46:00Z">
                    <w:rPr>
                      <w:rFonts w:asciiTheme="minorHAnsi" w:hAnsiTheme="minorHAnsi"/>
                    </w:rPr>
                  </w:rPrChange>
                </w:rPr>
                <w:delText>Introduction to Islam</w:delText>
              </w:r>
              <w:commentRangeEnd w:id="19"/>
              <w:r w:rsidR="00A96C69" w:rsidRPr="0094345A" w:rsidDel="00B80C08">
                <w:rPr>
                  <w:rStyle w:val="CommentReference"/>
                  <w:rPrChange w:id="28" w:author="Hannah Sutton" w:date="2021-04-23T14:46:00Z">
                    <w:rPr>
                      <w:rStyle w:val="CommentReference"/>
                    </w:rPr>
                  </w:rPrChange>
                </w:rPr>
                <w:commentReference w:id="19"/>
              </w:r>
              <w:r w:rsidR="00EF3528" w:rsidRPr="0094345A" w:rsidDel="00B80C08">
                <w:rPr>
                  <w:rStyle w:val="CommentReference"/>
                  <w:rPrChange w:id="29" w:author="Hannah Sutton" w:date="2021-04-23T14:46:00Z">
                    <w:rPr>
                      <w:rStyle w:val="CommentReference"/>
                    </w:rPr>
                  </w:rPrChange>
                </w:rPr>
                <w:commentReference w:id="20"/>
              </w:r>
            </w:del>
            <w:ins w:id="30" w:author="Hannah Sutton" w:date="2021-04-23T14:46:00Z">
              <w:r w:rsidR="00B80C08" w:rsidRPr="0094345A">
                <w:rPr>
                  <w:rFonts w:asciiTheme="minorHAnsi" w:hAnsiTheme="minorHAnsi"/>
                  <w:rPrChange w:id="31" w:author="Hannah Sutton" w:date="2021-04-23T14:46:00Z">
                    <w:rPr>
                      <w:rFonts w:asciiTheme="minorHAnsi" w:hAnsiTheme="minorHAnsi"/>
                      <w:strike/>
                    </w:rPr>
                  </w:rPrChange>
                </w:rPr>
                <w:t>Histories of the Islamic World</w:t>
              </w:r>
            </w:ins>
          </w:p>
        </w:tc>
        <w:tc>
          <w:tcPr>
            <w:tcW w:w="1276" w:type="dxa"/>
            <w:shd w:val="clear" w:color="auto" w:fill="auto"/>
          </w:tcPr>
          <w:p w14:paraId="48C1BB33" w14:textId="1E13F9B3" w:rsidR="00F120F2" w:rsidRPr="0094345A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trike/>
                <w:color w:val="000000"/>
                <w:rPrChange w:id="32" w:author="Hannah Sutton" w:date="2021-03-29T15:50:00Z">
                  <w:rPr>
                    <w:rFonts w:asciiTheme="minorHAnsi" w:hAnsiTheme="minorHAnsi"/>
                    <w:b/>
                    <w:bCs/>
                    <w:color w:val="000000"/>
                  </w:rPr>
                </w:rPrChange>
              </w:rPr>
            </w:pPr>
            <w:r w:rsidRPr="0094345A">
              <w:rPr>
                <w:rFonts w:asciiTheme="minorHAnsi" w:hAnsiTheme="minorHAnsi"/>
                <w:b/>
                <w:bCs/>
                <w:strike/>
                <w:color w:val="000000"/>
                <w:rPrChange w:id="33" w:author="Hannah Sutton" w:date="2021-03-29T15:50:00Z">
                  <w:rPr>
                    <w:rFonts w:asciiTheme="minorHAnsi" w:hAnsiTheme="minorHAnsi"/>
                    <w:b/>
                    <w:bCs/>
                    <w:color w:val="000000"/>
                  </w:rPr>
                </w:rPrChange>
              </w:rPr>
              <w:t>20</w:t>
            </w:r>
          </w:p>
        </w:tc>
      </w:tr>
      <w:commentRangeEnd w:id="20"/>
      <w:tr w:rsidR="009873AC" w:rsidRPr="0094345A" w14:paraId="2C6E92C5" w14:textId="77777777" w:rsidTr="00516088">
        <w:trPr>
          <w:ins w:id="34" w:author="Hannah Sutton" w:date="2021-03-24T10:56:00Z"/>
        </w:trPr>
        <w:tc>
          <w:tcPr>
            <w:tcW w:w="1951" w:type="dxa"/>
            <w:shd w:val="clear" w:color="auto" w:fill="auto"/>
          </w:tcPr>
          <w:p w14:paraId="543C6983" w14:textId="6E0F7CC4" w:rsidR="009873AC" w:rsidRPr="0094345A" w:rsidRDefault="009873AC" w:rsidP="00F120F2">
            <w:pPr>
              <w:spacing w:after="0" w:line="240" w:lineRule="auto"/>
              <w:rPr>
                <w:ins w:id="35" w:author="Hannah Sutton" w:date="2021-03-24T10:56:00Z"/>
                <w:rFonts w:asciiTheme="minorHAnsi" w:hAnsiTheme="minorHAnsi"/>
                <w:b/>
              </w:rPr>
            </w:pPr>
            <w:ins w:id="36" w:author="Hannah Sutton" w:date="2021-03-24T10:56:00Z">
              <w:r w:rsidRPr="0094345A">
                <w:rPr>
                  <w:rFonts w:asciiTheme="minorHAnsi" w:hAnsiTheme="minorHAnsi"/>
                  <w:b/>
                </w:rPr>
                <w:t>RELT10911</w:t>
              </w:r>
            </w:ins>
          </w:p>
        </w:tc>
        <w:tc>
          <w:tcPr>
            <w:tcW w:w="7371" w:type="dxa"/>
            <w:shd w:val="clear" w:color="auto" w:fill="auto"/>
          </w:tcPr>
          <w:p w14:paraId="2CA8B6AF" w14:textId="0A08CC4F" w:rsidR="009873AC" w:rsidRPr="0094345A" w:rsidRDefault="009873AC" w:rsidP="00F120F2">
            <w:pPr>
              <w:spacing w:after="0" w:line="240" w:lineRule="auto"/>
              <w:rPr>
                <w:ins w:id="37" w:author="Hannah Sutton" w:date="2021-03-24T10:56:00Z"/>
                <w:rFonts w:asciiTheme="minorHAnsi" w:hAnsiTheme="minorHAnsi"/>
              </w:rPr>
            </w:pPr>
            <w:ins w:id="38" w:author="Hannah Sutton" w:date="2021-03-24T10:56:00Z">
              <w:r w:rsidRPr="0094345A">
                <w:rPr>
                  <w:rFonts w:asciiTheme="minorHAnsi" w:hAnsiTheme="minorHAnsi"/>
                </w:rPr>
                <w:t>Being Human[e]</w:t>
              </w:r>
            </w:ins>
            <w:ins w:id="39" w:author="Hannah Sutton" w:date="2021-03-29T16:05:00Z">
              <w:r w:rsidR="00F01D4A" w:rsidRPr="0094345A">
                <w:rPr>
                  <w:rFonts w:asciiTheme="minorHAnsi" w:hAnsiTheme="minorHAnsi"/>
                </w:rPr>
                <w:t>: Theological Studies in Philosophy and Ethics</w:t>
              </w:r>
            </w:ins>
          </w:p>
        </w:tc>
        <w:tc>
          <w:tcPr>
            <w:tcW w:w="1276" w:type="dxa"/>
            <w:shd w:val="clear" w:color="auto" w:fill="auto"/>
          </w:tcPr>
          <w:p w14:paraId="5F752739" w14:textId="30EA6FAD" w:rsidR="009873AC" w:rsidRPr="0094345A" w:rsidRDefault="009873AC" w:rsidP="00F120F2">
            <w:pPr>
              <w:spacing w:after="0" w:line="240" w:lineRule="auto"/>
              <w:jc w:val="center"/>
              <w:rPr>
                <w:ins w:id="40" w:author="Hannah Sutton" w:date="2021-03-24T10:56:00Z"/>
                <w:rFonts w:asciiTheme="minorHAnsi" w:hAnsiTheme="minorHAnsi"/>
                <w:b/>
                <w:bCs/>
                <w:color w:val="000000"/>
              </w:rPr>
            </w:pPr>
            <w:ins w:id="41" w:author="Hannah Sutton" w:date="2021-03-24T10:56:00Z">
              <w:r w:rsidRPr="0094345A">
                <w:rPr>
                  <w:rFonts w:asciiTheme="minorHAnsi" w:hAnsiTheme="minorHAnsi"/>
                  <w:b/>
                  <w:bCs/>
                  <w:color w:val="000000"/>
                </w:rPr>
                <w:t>20</w:t>
              </w:r>
            </w:ins>
          </w:p>
        </w:tc>
      </w:tr>
      <w:tr w:rsidR="00F120F2" w:rsidRPr="0094345A" w14:paraId="408DD024" w14:textId="77777777" w:rsidTr="005C72A4">
        <w:tc>
          <w:tcPr>
            <w:tcW w:w="1951" w:type="dxa"/>
            <w:shd w:val="clear" w:color="auto" w:fill="auto"/>
          </w:tcPr>
          <w:p w14:paraId="28BEDD12" w14:textId="77777777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4345A">
              <w:rPr>
                <w:rFonts w:asciiTheme="minorHAnsi" w:hAnsiTheme="minorHAnsi"/>
                <w:b/>
              </w:rPr>
              <w:t xml:space="preserve">Semester Two: </w:t>
            </w:r>
          </w:p>
        </w:tc>
        <w:tc>
          <w:tcPr>
            <w:tcW w:w="7371" w:type="dxa"/>
            <w:shd w:val="clear" w:color="auto" w:fill="auto"/>
          </w:tcPr>
          <w:p w14:paraId="3D33D082" w14:textId="77777777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07D2E452" w14:textId="77777777" w:rsidR="00F120F2" w:rsidRPr="0094345A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F120F2" w:rsidRPr="0094345A" w14:paraId="2A61E4AE" w14:textId="77777777" w:rsidTr="005C72A4">
        <w:tc>
          <w:tcPr>
            <w:tcW w:w="1951" w:type="dxa"/>
            <w:shd w:val="clear" w:color="auto" w:fill="auto"/>
          </w:tcPr>
          <w:p w14:paraId="1B76D151" w14:textId="77777777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4345A">
              <w:rPr>
                <w:rFonts w:asciiTheme="minorHAnsi" w:hAnsiTheme="minorHAnsi"/>
                <w:b/>
              </w:rPr>
              <w:t>RELT10132</w:t>
            </w:r>
          </w:p>
        </w:tc>
        <w:tc>
          <w:tcPr>
            <w:tcW w:w="7371" w:type="dxa"/>
            <w:shd w:val="clear" w:color="auto" w:fill="auto"/>
          </w:tcPr>
          <w:p w14:paraId="3848DAE8" w14:textId="7357F241" w:rsidR="00F120F2" w:rsidRPr="0094345A" w:rsidRDefault="004D0BEB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94345A">
              <w:rPr>
                <w:rFonts w:asciiTheme="minorHAnsi" w:hAnsiTheme="minorHAnsi"/>
              </w:rPr>
              <w:t>Introduction to Christianity</w:t>
            </w:r>
          </w:p>
        </w:tc>
        <w:tc>
          <w:tcPr>
            <w:tcW w:w="1276" w:type="dxa"/>
            <w:shd w:val="clear" w:color="auto" w:fill="auto"/>
          </w:tcPr>
          <w:p w14:paraId="5E02BEE3" w14:textId="77777777" w:rsidR="00F120F2" w:rsidRPr="0094345A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4345A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F120F2" w:rsidRPr="0094345A" w14:paraId="3EFF4939" w14:textId="77777777" w:rsidTr="005C72A4">
        <w:tc>
          <w:tcPr>
            <w:tcW w:w="1951" w:type="dxa"/>
            <w:shd w:val="clear" w:color="auto" w:fill="auto"/>
          </w:tcPr>
          <w:p w14:paraId="088EB55D" w14:textId="77777777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4345A">
              <w:rPr>
                <w:rFonts w:asciiTheme="minorHAnsi" w:hAnsiTheme="minorHAnsi"/>
                <w:b/>
              </w:rPr>
              <w:t>RELT10712</w:t>
            </w:r>
          </w:p>
        </w:tc>
        <w:tc>
          <w:tcPr>
            <w:tcW w:w="7371" w:type="dxa"/>
            <w:shd w:val="clear" w:color="auto" w:fill="auto"/>
          </w:tcPr>
          <w:p w14:paraId="65D07591" w14:textId="77777777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94345A">
              <w:rPr>
                <w:rFonts w:asciiTheme="minorHAnsi" w:hAnsiTheme="minorHAnsi"/>
              </w:rPr>
              <w:t>Bible in Ancient and Modern Worlds</w:t>
            </w:r>
          </w:p>
        </w:tc>
        <w:tc>
          <w:tcPr>
            <w:tcW w:w="1276" w:type="dxa"/>
            <w:shd w:val="clear" w:color="auto" w:fill="auto"/>
          </w:tcPr>
          <w:p w14:paraId="093B3224" w14:textId="77777777" w:rsidR="00F120F2" w:rsidRPr="0094345A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4345A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F120F2" w:rsidRPr="0094345A" w14:paraId="792BA677" w14:textId="77777777" w:rsidTr="005C72A4">
        <w:tc>
          <w:tcPr>
            <w:tcW w:w="1951" w:type="dxa"/>
            <w:shd w:val="clear" w:color="auto" w:fill="auto"/>
          </w:tcPr>
          <w:p w14:paraId="62A8E7BF" w14:textId="77777777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4345A">
              <w:rPr>
                <w:rFonts w:asciiTheme="minorHAnsi" w:hAnsiTheme="minorHAnsi"/>
                <w:b/>
              </w:rPr>
              <w:t>RELT10522</w:t>
            </w:r>
          </w:p>
        </w:tc>
        <w:tc>
          <w:tcPr>
            <w:tcW w:w="7371" w:type="dxa"/>
            <w:shd w:val="clear" w:color="auto" w:fill="auto"/>
          </w:tcPr>
          <w:p w14:paraId="04CF74A4" w14:textId="77777777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94345A">
              <w:rPr>
                <w:rFonts w:asciiTheme="minorHAnsi" w:hAnsiTheme="minorHAnsi"/>
              </w:rPr>
              <w:t>Truth and Truth Telling</w:t>
            </w:r>
          </w:p>
        </w:tc>
        <w:tc>
          <w:tcPr>
            <w:tcW w:w="1276" w:type="dxa"/>
            <w:shd w:val="clear" w:color="auto" w:fill="auto"/>
          </w:tcPr>
          <w:p w14:paraId="25BA5A6C" w14:textId="77777777" w:rsidR="00F120F2" w:rsidRPr="0094345A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4345A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F120F2" w:rsidRPr="0094345A" w14:paraId="28ABBDA1" w14:textId="77777777" w:rsidTr="005C72A4">
        <w:tc>
          <w:tcPr>
            <w:tcW w:w="1951" w:type="dxa"/>
            <w:shd w:val="clear" w:color="auto" w:fill="auto"/>
          </w:tcPr>
          <w:p w14:paraId="1A9E1D24" w14:textId="77777777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4345A">
              <w:rPr>
                <w:rFonts w:asciiTheme="minorHAnsi" w:hAnsiTheme="minorHAnsi"/>
                <w:b/>
              </w:rPr>
              <w:t>SALC10002</w:t>
            </w:r>
          </w:p>
        </w:tc>
        <w:tc>
          <w:tcPr>
            <w:tcW w:w="7371" w:type="dxa"/>
            <w:shd w:val="clear" w:color="auto" w:fill="auto"/>
          </w:tcPr>
          <w:p w14:paraId="3ED0B5EF" w14:textId="12F10870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94345A">
              <w:rPr>
                <w:rFonts w:asciiTheme="minorHAnsi" w:hAnsiTheme="minorHAnsi"/>
              </w:rPr>
              <w:t xml:space="preserve">Standing on the Shoulders of Giants: Foundations for Study in </w:t>
            </w:r>
            <w:ins w:id="42" w:author="Sol Partridge" w:date="2021-03-15T12:00:00Z">
              <w:r w:rsidR="00DE066F" w:rsidRPr="0094345A">
                <w:rPr>
                  <w:rFonts w:asciiTheme="minorHAnsi" w:hAnsiTheme="minorHAnsi"/>
                </w:rPr>
                <w:t>T</w:t>
              </w:r>
            </w:ins>
            <w:del w:id="43" w:author="Sol Partridge" w:date="2021-03-15T12:00:00Z">
              <w:r w:rsidRPr="0094345A" w:rsidDel="00DE066F">
                <w:rPr>
                  <w:rFonts w:asciiTheme="minorHAnsi" w:hAnsiTheme="minorHAnsi"/>
                </w:rPr>
                <w:delText>t</w:delText>
              </w:r>
            </w:del>
            <w:r w:rsidRPr="0094345A">
              <w:rPr>
                <w:rFonts w:asciiTheme="minorHAnsi" w:hAnsiTheme="minorHAnsi"/>
              </w:rPr>
              <w:t>he Arts</w:t>
            </w:r>
          </w:p>
        </w:tc>
        <w:tc>
          <w:tcPr>
            <w:tcW w:w="1276" w:type="dxa"/>
            <w:shd w:val="clear" w:color="auto" w:fill="auto"/>
          </w:tcPr>
          <w:p w14:paraId="67E07314" w14:textId="77777777" w:rsidR="00F120F2" w:rsidRPr="0094345A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4345A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F120F2" w:rsidRPr="0094345A" w14:paraId="3E6DE9C0" w14:textId="77777777" w:rsidTr="005C72A4">
        <w:tc>
          <w:tcPr>
            <w:tcW w:w="1951" w:type="dxa"/>
            <w:shd w:val="clear" w:color="auto" w:fill="auto"/>
          </w:tcPr>
          <w:p w14:paraId="288FFB24" w14:textId="77777777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4345A">
              <w:rPr>
                <w:rFonts w:asciiTheme="minorHAnsi" w:hAnsiTheme="minorHAnsi"/>
                <w:b/>
              </w:rPr>
              <w:t xml:space="preserve">All-year courses: </w:t>
            </w:r>
          </w:p>
        </w:tc>
        <w:tc>
          <w:tcPr>
            <w:tcW w:w="7371" w:type="dxa"/>
            <w:shd w:val="clear" w:color="auto" w:fill="auto"/>
          </w:tcPr>
          <w:p w14:paraId="36A257BD" w14:textId="77777777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0D0CC854" w14:textId="77777777" w:rsidR="00F120F2" w:rsidRPr="0094345A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F120F2" w:rsidRPr="00745B55" w14:paraId="0A17867B" w14:textId="77777777" w:rsidTr="005C72A4">
        <w:tc>
          <w:tcPr>
            <w:tcW w:w="1951" w:type="dxa"/>
            <w:shd w:val="clear" w:color="auto" w:fill="auto"/>
          </w:tcPr>
          <w:p w14:paraId="19AD3D2C" w14:textId="77777777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4345A">
              <w:rPr>
                <w:rFonts w:asciiTheme="minorHAnsi" w:hAnsiTheme="minorHAnsi"/>
                <w:b/>
              </w:rPr>
              <w:t>RELT10120</w:t>
            </w:r>
          </w:p>
        </w:tc>
        <w:tc>
          <w:tcPr>
            <w:tcW w:w="7371" w:type="dxa"/>
            <w:shd w:val="clear" w:color="auto" w:fill="auto"/>
          </w:tcPr>
          <w:p w14:paraId="26109355" w14:textId="77777777" w:rsidR="00F120F2" w:rsidRPr="0094345A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94345A">
              <w:rPr>
                <w:rFonts w:asciiTheme="minorHAnsi" w:hAnsiTheme="minorHAnsi"/>
              </w:rPr>
              <w:t>New Testament Greek</w:t>
            </w:r>
          </w:p>
        </w:tc>
        <w:tc>
          <w:tcPr>
            <w:tcW w:w="1276" w:type="dxa"/>
            <w:shd w:val="clear" w:color="auto" w:fill="auto"/>
          </w:tcPr>
          <w:p w14:paraId="64F0EF41" w14:textId="77777777" w:rsidR="00F120F2" w:rsidRPr="008D5416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4345A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F120F2" w:rsidRPr="00745B55" w14:paraId="60C18767" w14:textId="77777777" w:rsidTr="005C72A4">
        <w:tc>
          <w:tcPr>
            <w:tcW w:w="1951" w:type="dxa"/>
            <w:shd w:val="clear" w:color="auto" w:fill="auto"/>
          </w:tcPr>
          <w:p w14:paraId="438EC572" w14:textId="77777777" w:rsidR="00F120F2" w:rsidRPr="000E59DD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E59DD">
              <w:rPr>
                <w:rFonts w:asciiTheme="minorHAnsi" w:hAnsiTheme="minorHAnsi"/>
                <w:b/>
              </w:rPr>
              <w:t>UL*****0</w:t>
            </w:r>
          </w:p>
        </w:tc>
        <w:tc>
          <w:tcPr>
            <w:tcW w:w="7371" w:type="dxa"/>
            <w:shd w:val="clear" w:color="auto" w:fill="auto"/>
          </w:tcPr>
          <w:p w14:paraId="5739790F" w14:textId="77777777" w:rsidR="00F120F2" w:rsidRPr="008D5416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8D5416">
              <w:rPr>
                <w:rFonts w:asciiTheme="minorHAnsi" w:hAnsiTheme="minorHAnsi"/>
              </w:rPr>
              <w:t xml:space="preserve">A 20-credit language course is permissible as a coherent element of your degree study, </w:t>
            </w:r>
            <w:proofErr w:type="gramStart"/>
            <w:r w:rsidRPr="008D5416">
              <w:rPr>
                <w:rFonts w:asciiTheme="minorHAnsi" w:hAnsiTheme="minorHAnsi"/>
              </w:rPr>
              <w:t>e.g.</w:t>
            </w:r>
            <w:proofErr w:type="gramEnd"/>
            <w:r w:rsidRPr="008D5416">
              <w:rPr>
                <w:rFonts w:asciiTheme="minorHAnsi" w:hAnsiTheme="minorHAnsi"/>
              </w:rPr>
              <w:t xml:space="preserve"> Urdu/Hindu or Arabic. Subject to approval from your Programme Director.</w:t>
            </w:r>
          </w:p>
        </w:tc>
        <w:tc>
          <w:tcPr>
            <w:tcW w:w="1276" w:type="dxa"/>
            <w:shd w:val="clear" w:color="auto" w:fill="auto"/>
          </w:tcPr>
          <w:p w14:paraId="52E61BB3" w14:textId="77777777" w:rsidR="00F120F2" w:rsidRPr="008D5416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D5416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</w:tbl>
    <w:p w14:paraId="7B747167" w14:textId="77777777" w:rsidR="002A5939" w:rsidRPr="00745B55" w:rsidRDefault="002A5939">
      <w:pPr>
        <w:rPr>
          <w:rFonts w:asciiTheme="minorHAnsi" w:hAnsiTheme="minorHAnsi"/>
        </w:rPr>
      </w:pPr>
    </w:p>
    <w:p w14:paraId="3D2F6757" w14:textId="77777777" w:rsidR="00BD6633" w:rsidRPr="00745B55" w:rsidRDefault="00BD6633" w:rsidP="00BD6633">
      <w:pPr>
        <w:spacing w:after="0"/>
        <w:rPr>
          <w:rFonts w:asciiTheme="minorHAnsi" w:hAnsiTheme="minorHAnsi"/>
        </w:rPr>
      </w:pPr>
      <w:r w:rsidRPr="00745B55">
        <w:rPr>
          <w:rFonts w:asciiTheme="minorHAnsi" w:hAnsiTheme="minorHAnsi"/>
        </w:rPr>
        <w:tab/>
      </w:r>
    </w:p>
    <w:sectPr w:rsidR="00BD6633" w:rsidRPr="00745B55" w:rsidSect="008949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9" w:author="Sol Partridge" w:date="2021-03-15T11:27:00Z" w:initials="SP">
    <w:p w14:paraId="08AD281C" w14:textId="516B8361" w:rsidR="00A96C69" w:rsidRDefault="00A96C69">
      <w:pPr>
        <w:pStyle w:val="CommentText"/>
      </w:pPr>
      <w:r>
        <w:rPr>
          <w:rStyle w:val="CommentReference"/>
        </w:rPr>
        <w:annotationRef/>
      </w:r>
      <w:r>
        <w:t xml:space="preserve">Check with </w:t>
      </w:r>
      <w:proofErr w:type="gramStart"/>
      <w:r>
        <w:t>MEST</w:t>
      </w:r>
      <w:proofErr w:type="gramEnd"/>
    </w:p>
  </w:comment>
  <w:comment w:id="20" w:author="Hannah Sutton" w:date="2021-03-29T15:49:00Z" w:initials="HS">
    <w:p w14:paraId="55FCFA40" w14:textId="58FBE975" w:rsidR="00EF3528" w:rsidRDefault="00EF3528">
      <w:pPr>
        <w:pStyle w:val="CommentText"/>
      </w:pPr>
      <w:r>
        <w:rPr>
          <w:rStyle w:val="CommentReference"/>
        </w:rPr>
        <w:annotationRef/>
      </w:r>
      <w:r>
        <w:t>Not running 21/22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AD281C" w15:done="0"/>
  <w15:commentEx w15:paraId="55FCFA40" w15:paraIdParent="08AD28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F9C307" w16cex:dateUtc="2021-03-15T11:27:00Z"/>
  <w16cex:commentExtensible w16cex:durableId="240C7589" w16cex:dateUtc="2021-03-29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AD281C" w16cid:durableId="23F9C307"/>
  <w16cid:commentId w16cid:paraId="55FCFA40" w16cid:durableId="240C75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98E4" w14:textId="77777777" w:rsidR="0099432F" w:rsidRDefault="0099432F" w:rsidP="008949D4">
      <w:pPr>
        <w:spacing w:after="0" w:line="240" w:lineRule="auto"/>
      </w:pPr>
      <w:r>
        <w:separator/>
      </w:r>
    </w:p>
  </w:endnote>
  <w:endnote w:type="continuationSeparator" w:id="0">
    <w:p w14:paraId="13C873A7" w14:textId="77777777" w:rsidR="0099432F" w:rsidRDefault="0099432F" w:rsidP="0089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CEEB" w14:textId="77777777" w:rsidR="0099432F" w:rsidRDefault="0099432F" w:rsidP="008949D4">
      <w:pPr>
        <w:spacing w:after="0" w:line="240" w:lineRule="auto"/>
      </w:pPr>
      <w:r>
        <w:separator/>
      </w:r>
    </w:p>
  </w:footnote>
  <w:footnote w:type="continuationSeparator" w:id="0">
    <w:p w14:paraId="1447A16D" w14:textId="77777777" w:rsidR="0099432F" w:rsidRDefault="0099432F" w:rsidP="00894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6393"/>
    <w:multiLevelType w:val="hybridMultilevel"/>
    <w:tmpl w:val="B5B8C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F6A"/>
    <w:multiLevelType w:val="hybridMultilevel"/>
    <w:tmpl w:val="5D62D6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3721E"/>
    <w:multiLevelType w:val="multilevel"/>
    <w:tmpl w:val="88A2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C12359"/>
    <w:multiLevelType w:val="hybridMultilevel"/>
    <w:tmpl w:val="A7A88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B5A63"/>
    <w:multiLevelType w:val="hybridMultilevel"/>
    <w:tmpl w:val="89307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C18F3"/>
    <w:multiLevelType w:val="hybridMultilevel"/>
    <w:tmpl w:val="24A6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nah Sutton">
    <w15:presenceInfo w15:providerId="None" w15:userId="Hannah Sutton"/>
  </w15:person>
  <w15:person w15:author="Fiona Fraser">
    <w15:presenceInfo w15:providerId="AD" w15:userId="S-1-5-21-1715567821-1957994488-725345543-120153"/>
  </w15:person>
  <w15:person w15:author="Sol Partridge">
    <w15:presenceInfo w15:providerId="None" w15:userId="Sol Partrid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D4"/>
    <w:rsid w:val="0002685C"/>
    <w:rsid w:val="00087DFB"/>
    <w:rsid w:val="000A67D8"/>
    <w:rsid w:val="000E59DD"/>
    <w:rsid w:val="001021B8"/>
    <w:rsid w:val="00184CA7"/>
    <w:rsid w:val="0019156E"/>
    <w:rsid w:val="001B6D96"/>
    <w:rsid w:val="001E7FD5"/>
    <w:rsid w:val="00223EAA"/>
    <w:rsid w:val="002A5939"/>
    <w:rsid w:val="002B7AE7"/>
    <w:rsid w:val="002E791A"/>
    <w:rsid w:val="002F5B1E"/>
    <w:rsid w:val="003150C8"/>
    <w:rsid w:val="00341C13"/>
    <w:rsid w:val="00375FFE"/>
    <w:rsid w:val="003A456A"/>
    <w:rsid w:val="003C18EA"/>
    <w:rsid w:val="003C27C2"/>
    <w:rsid w:val="004072C1"/>
    <w:rsid w:val="00430C30"/>
    <w:rsid w:val="00450624"/>
    <w:rsid w:val="00472DC0"/>
    <w:rsid w:val="004D0BEB"/>
    <w:rsid w:val="004E2625"/>
    <w:rsid w:val="00516849"/>
    <w:rsid w:val="0052628C"/>
    <w:rsid w:val="00564464"/>
    <w:rsid w:val="0058732D"/>
    <w:rsid w:val="005D6289"/>
    <w:rsid w:val="005D6684"/>
    <w:rsid w:val="006065C0"/>
    <w:rsid w:val="00617805"/>
    <w:rsid w:val="00626E4D"/>
    <w:rsid w:val="00692B1D"/>
    <w:rsid w:val="006B3F4C"/>
    <w:rsid w:val="006C3CF9"/>
    <w:rsid w:val="006D2509"/>
    <w:rsid w:val="00714EBC"/>
    <w:rsid w:val="00745B55"/>
    <w:rsid w:val="0075701A"/>
    <w:rsid w:val="0076234F"/>
    <w:rsid w:val="0078396C"/>
    <w:rsid w:val="007D48C4"/>
    <w:rsid w:val="0086124A"/>
    <w:rsid w:val="008949D4"/>
    <w:rsid w:val="008D5416"/>
    <w:rsid w:val="008F17F2"/>
    <w:rsid w:val="0094345A"/>
    <w:rsid w:val="0097256D"/>
    <w:rsid w:val="009873AC"/>
    <w:rsid w:val="0099432F"/>
    <w:rsid w:val="00A1646C"/>
    <w:rsid w:val="00A9197D"/>
    <w:rsid w:val="00A96C69"/>
    <w:rsid w:val="00AC5C7D"/>
    <w:rsid w:val="00AD0C13"/>
    <w:rsid w:val="00B07AF5"/>
    <w:rsid w:val="00B5764D"/>
    <w:rsid w:val="00B72512"/>
    <w:rsid w:val="00B80C08"/>
    <w:rsid w:val="00B95F6B"/>
    <w:rsid w:val="00BB2548"/>
    <w:rsid w:val="00BD6633"/>
    <w:rsid w:val="00C073B0"/>
    <w:rsid w:val="00C260AD"/>
    <w:rsid w:val="00C33958"/>
    <w:rsid w:val="00C346C6"/>
    <w:rsid w:val="00C71898"/>
    <w:rsid w:val="00D21DEC"/>
    <w:rsid w:val="00D52425"/>
    <w:rsid w:val="00DE066F"/>
    <w:rsid w:val="00E30145"/>
    <w:rsid w:val="00E56265"/>
    <w:rsid w:val="00E63090"/>
    <w:rsid w:val="00E71E3D"/>
    <w:rsid w:val="00EA494F"/>
    <w:rsid w:val="00EB2F47"/>
    <w:rsid w:val="00EC51B3"/>
    <w:rsid w:val="00EF3528"/>
    <w:rsid w:val="00EF747A"/>
    <w:rsid w:val="00F01D4A"/>
    <w:rsid w:val="00F120F2"/>
    <w:rsid w:val="00F857FA"/>
    <w:rsid w:val="00FD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4FC6"/>
  <w15:docId w15:val="{23C786F7-4E36-4706-A374-B14F4253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D4"/>
    <w:rPr>
      <w:rFonts w:ascii="Calibri" w:eastAsia="SimSu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49D4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character" w:styleId="Hyperlink">
    <w:name w:val="Hyperlink"/>
    <w:uiPriority w:val="99"/>
    <w:unhideWhenUsed/>
    <w:rsid w:val="008949D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949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9D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9D4"/>
    <w:rPr>
      <w:rFonts w:ascii="Calibri" w:eastAsia="SimSun" w:hAnsi="Calibri" w:cs="Arial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9D4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9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9D4"/>
    <w:rPr>
      <w:rFonts w:ascii="Calibri" w:eastAsia="SimSun" w:hAnsi="Calibri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9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9D4"/>
    <w:rPr>
      <w:rFonts w:ascii="Calibri" w:eastAsia="SimSun" w:hAnsi="Calibri" w:cs="Arial"/>
      <w:lang w:eastAsia="zh-CN"/>
    </w:rPr>
  </w:style>
  <w:style w:type="paragraph" w:styleId="NoSpacing">
    <w:name w:val="No Spacing"/>
    <w:uiPriority w:val="1"/>
    <w:qFormat/>
    <w:rsid w:val="00745B55"/>
    <w:pPr>
      <w:spacing w:after="0" w:line="240" w:lineRule="auto"/>
    </w:pPr>
    <w:rPr>
      <w:rFonts w:ascii="Calibri" w:eastAsia="SimSun" w:hAnsi="Calibri" w:cs="Arial"/>
      <w:lang w:eastAsia="zh-CN"/>
    </w:rPr>
  </w:style>
  <w:style w:type="paragraph" w:styleId="ListParagraph">
    <w:name w:val="List Paragraph"/>
    <w:basedOn w:val="Normal"/>
    <w:uiPriority w:val="34"/>
    <w:qFormat/>
    <w:rsid w:val="00E3014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EAA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EAA"/>
    <w:rPr>
      <w:rFonts w:ascii="Calibri" w:eastAsia="SimSun" w:hAnsi="Calibri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chester.ac.uk/" TargetMode="Externa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lt@manchester.ac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uments.manchester.ac.uk/display.aspx?DocID=50155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image" Target="http://www.manchester.ac.uk/medialibrary/degreeprogrammes/staffnet/staffnet_upgrade/images/internal_only_logo.gi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40C9-A219-44FB-9A31-4A1DBC64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Mccabe</dc:creator>
  <cp:lastModifiedBy>Hannah Sutton</cp:lastModifiedBy>
  <cp:revision>21</cp:revision>
  <dcterms:created xsi:type="dcterms:W3CDTF">2020-07-27T11:30:00Z</dcterms:created>
  <dcterms:modified xsi:type="dcterms:W3CDTF">2021-04-23T14:00:00Z</dcterms:modified>
</cp:coreProperties>
</file>