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353470" w14:textId="77777777" w:rsidR="00C848EE" w:rsidRPr="00C848EE" w:rsidRDefault="00C848EE" w:rsidP="00C848EE">
      <w:pPr>
        <w:shd w:val="clear" w:color="auto" w:fill="FFFFFF"/>
        <w:spacing w:before="300" w:after="150" w:line="240" w:lineRule="auto"/>
        <w:outlineLvl w:val="0"/>
        <w:rPr>
          <w:rFonts w:ascii="Helvetica" w:eastAsia="Times New Roman" w:hAnsi="Helvetica" w:cs="Helvetica"/>
          <w:b/>
          <w:bCs/>
          <w:color w:val="333333"/>
          <w:kern w:val="36"/>
          <w:sz w:val="54"/>
          <w:szCs w:val="54"/>
          <w:lang w:eastAsia="en-GB"/>
        </w:rPr>
      </w:pPr>
      <w:r w:rsidRPr="00C848EE">
        <w:rPr>
          <w:rFonts w:ascii="Helvetica" w:eastAsia="Times New Roman" w:hAnsi="Helvetica" w:cs="Helvetica"/>
          <w:b/>
          <w:bCs/>
          <w:color w:val="333333"/>
          <w:kern w:val="36"/>
          <w:sz w:val="54"/>
          <w:szCs w:val="54"/>
          <w:lang w:eastAsia="en-GB"/>
        </w:rPr>
        <w:t>Satisfactory Academic Progress</w:t>
      </w:r>
    </w:p>
    <w:p w14:paraId="1929918B" w14:textId="77777777" w:rsidR="00C848EE" w:rsidRPr="00C848EE" w:rsidDel="00B863E5" w:rsidRDefault="00C848EE" w:rsidP="00C848EE">
      <w:pPr>
        <w:shd w:val="clear" w:color="auto" w:fill="FFFFFF"/>
        <w:spacing w:after="150" w:line="240" w:lineRule="auto"/>
        <w:rPr>
          <w:moveFrom w:id="0" w:author="Patrick Ryan" w:date="2021-05-13T14:58:00Z"/>
          <w:rFonts w:ascii="Helvetica" w:eastAsia="Times New Roman" w:hAnsi="Helvetica" w:cs="Helvetica"/>
          <w:color w:val="333333"/>
          <w:sz w:val="21"/>
          <w:szCs w:val="21"/>
          <w:lang w:eastAsia="en-GB"/>
        </w:rPr>
      </w:pPr>
      <w:r w:rsidRPr="00C848EE">
        <w:rPr>
          <w:rFonts w:ascii="Helvetica" w:eastAsia="Times New Roman" w:hAnsi="Helvetica" w:cs="Helvetica"/>
          <w:color w:val="333333"/>
          <w:sz w:val="21"/>
          <w:szCs w:val="21"/>
          <w:lang w:eastAsia="en-GB"/>
        </w:rPr>
        <w:t>The University has a responsibility to report to any lender that you are in attendance at the University and you are making satisfactory academic progress (SAP)</w:t>
      </w:r>
      <w:del w:id="1" w:author="Patrick Ryan" w:date="2021-05-13T14:55:00Z">
        <w:r w:rsidRPr="00C848EE" w:rsidDel="00B863E5">
          <w:rPr>
            <w:rFonts w:ascii="Helvetica" w:eastAsia="Times New Roman" w:hAnsi="Helvetica" w:cs="Helvetica"/>
            <w:color w:val="333333"/>
            <w:sz w:val="21"/>
            <w:szCs w:val="21"/>
            <w:lang w:eastAsia="en-GB"/>
          </w:rPr>
          <w:delText>.</w:delText>
        </w:r>
      </w:del>
      <w:r w:rsidRPr="00C848EE">
        <w:rPr>
          <w:rFonts w:ascii="Helvetica" w:eastAsia="Times New Roman" w:hAnsi="Helvetica" w:cs="Helvetica"/>
          <w:color w:val="333333"/>
          <w:sz w:val="21"/>
          <w:szCs w:val="21"/>
          <w:lang w:eastAsia="en-GB"/>
        </w:rPr>
        <w:t xml:space="preserve"> </w:t>
      </w:r>
      <w:moveFromRangeStart w:id="2" w:author="Patrick Ryan" w:date="2021-05-13T14:58:00Z" w:name="move71810144"/>
      <w:moveFrom w:id="3" w:author="Patrick Ryan" w:date="2021-05-13T14:58:00Z">
        <w:r w:rsidRPr="00C848EE" w:rsidDel="00B863E5">
          <w:rPr>
            <w:rFonts w:ascii="Helvetica" w:eastAsia="Times New Roman" w:hAnsi="Helvetica" w:cs="Helvetica"/>
            <w:color w:val="333333"/>
            <w:sz w:val="21"/>
            <w:szCs w:val="21"/>
            <w:lang w:eastAsia="en-GB"/>
          </w:rPr>
          <w:t>This has to be completed prior to disbursement of each instalment of your Federal loans.</w:t>
        </w:r>
        <w:ins w:id="4" w:author="Patrick Ryan" w:date="2021-05-13T14:55:00Z">
          <w:r w:rsidR="00B863E5">
            <w:rPr>
              <w:rFonts w:ascii="Helvetica" w:eastAsia="Times New Roman" w:hAnsi="Helvetica" w:cs="Helvetica"/>
              <w:color w:val="333333"/>
              <w:sz w:val="21"/>
              <w:szCs w:val="21"/>
              <w:lang w:eastAsia="en-GB"/>
            </w:rPr>
            <w:t xml:space="preserve"> ,</w:t>
          </w:r>
        </w:ins>
        <w:ins w:id="5" w:author="Patrick Ryan" w:date="2021-05-13T14:56:00Z">
          <w:r w:rsidR="00B863E5">
            <w:rPr>
              <w:rFonts w:ascii="Helvetica" w:eastAsia="Times New Roman" w:hAnsi="Helvetica" w:cs="Helvetica"/>
              <w:color w:val="333333"/>
              <w:sz w:val="21"/>
              <w:szCs w:val="21"/>
              <w:lang w:eastAsia="en-GB"/>
            </w:rPr>
            <w:t xml:space="preserve"> </w:t>
          </w:r>
          <w:r w:rsidR="00B863E5" w:rsidRPr="00B863E5">
            <w:rPr>
              <w:rFonts w:ascii="Helvetica" w:eastAsia="Times New Roman" w:hAnsi="Helvetica" w:cs="Helvetica"/>
              <w:color w:val="333333"/>
              <w:sz w:val="21"/>
              <w:szCs w:val="21"/>
              <w:lang w:eastAsia="en-GB"/>
            </w:rPr>
            <w:t xml:space="preserve">and to abide by all </w:t>
          </w:r>
        </w:ins>
        <w:ins w:id="6" w:author="Patrick Ryan" w:date="2021-05-13T14:57:00Z">
          <w:r w:rsidR="00B863E5">
            <w:rPr>
              <w:rFonts w:ascii="Helvetica" w:eastAsia="Times New Roman" w:hAnsi="Helvetica" w:cs="Helvetica"/>
              <w:color w:val="333333"/>
              <w:sz w:val="21"/>
              <w:szCs w:val="21"/>
              <w:lang w:eastAsia="en-GB"/>
            </w:rPr>
            <w:fldChar w:fldCharType="begin"/>
          </w:r>
          <w:r w:rsidR="00B863E5">
            <w:rPr>
              <w:rFonts w:ascii="Helvetica" w:eastAsia="Times New Roman" w:hAnsi="Helvetica" w:cs="Helvetica"/>
              <w:color w:val="333333"/>
              <w:sz w:val="21"/>
              <w:szCs w:val="21"/>
              <w:lang w:eastAsia="en-GB"/>
            </w:rPr>
            <w:instrText xml:space="preserve"> HYPERLINK "http://www.regulations.manchester.ac.uk/%20" </w:instrText>
          </w:r>
          <w:r w:rsidR="00B863E5">
            <w:rPr>
              <w:rFonts w:ascii="Helvetica" w:eastAsia="Times New Roman" w:hAnsi="Helvetica" w:cs="Helvetica"/>
              <w:color w:val="333333"/>
              <w:sz w:val="21"/>
              <w:szCs w:val="21"/>
              <w:lang w:eastAsia="en-GB"/>
            </w:rPr>
            <w:fldChar w:fldCharType="separate"/>
          </w:r>
          <w:r w:rsidR="00B863E5" w:rsidRPr="00B863E5">
            <w:rPr>
              <w:rStyle w:val="Hyperlink"/>
              <w:rFonts w:ascii="Helvetica" w:eastAsia="Times New Roman" w:hAnsi="Helvetica" w:cs="Helvetica"/>
              <w:sz w:val="21"/>
              <w:szCs w:val="21"/>
              <w:lang w:eastAsia="en-GB"/>
            </w:rPr>
            <w:t>Regulations</w:t>
          </w:r>
          <w:r w:rsidR="00B863E5">
            <w:rPr>
              <w:rFonts w:ascii="Helvetica" w:eastAsia="Times New Roman" w:hAnsi="Helvetica" w:cs="Helvetica"/>
              <w:color w:val="333333"/>
              <w:sz w:val="21"/>
              <w:szCs w:val="21"/>
              <w:lang w:eastAsia="en-GB"/>
            </w:rPr>
            <w:fldChar w:fldCharType="end"/>
          </w:r>
          <w:r w:rsidR="00B863E5">
            <w:rPr>
              <w:rFonts w:ascii="Helvetica" w:eastAsia="Times New Roman" w:hAnsi="Helvetica" w:cs="Helvetica"/>
              <w:color w:val="333333"/>
              <w:sz w:val="21"/>
              <w:szCs w:val="21"/>
              <w:lang w:eastAsia="en-GB"/>
            </w:rPr>
            <w:t xml:space="preserve"> </w:t>
          </w:r>
        </w:ins>
        <w:ins w:id="7" w:author="Patrick Ryan" w:date="2021-05-13T14:56:00Z">
          <w:r w:rsidR="00B863E5" w:rsidRPr="00B863E5">
            <w:rPr>
              <w:rFonts w:ascii="Helvetica" w:eastAsia="Times New Roman" w:hAnsi="Helvetica" w:cs="Helvetica"/>
              <w:color w:val="333333"/>
              <w:sz w:val="21"/>
              <w:szCs w:val="21"/>
              <w:lang w:eastAsia="en-GB"/>
            </w:rPr>
            <w:t>of the University.</w:t>
          </w:r>
        </w:ins>
      </w:moveFrom>
    </w:p>
    <w:moveFromRangeEnd w:id="2"/>
    <w:p w14:paraId="6AC147B4" w14:textId="77777777" w:rsidR="00C848EE" w:rsidRPr="00C848EE" w:rsidRDefault="00C848EE" w:rsidP="00C848EE">
      <w:pPr>
        <w:shd w:val="clear" w:color="auto" w:fill="FFFFFF"/>
        <w:spacing w:after="150" w:line="240" w:lineRule="auto"/>
        <w:rPr>
          <w:rFonts w:ascii="Helvetica" w:eastAsia="Times New Roman" w:hAnsi="Helvetica" w:cs="Helvetica"/>
          <w:color w:val="333333"/>
          <w:sz w:val="21"/>
          <w:szCs w:val="21"/>
          <w:lang w:eastAsia="en-GB"/>
        </w:rPr>
      </w:pPr>
      <w:r w:rsidRPr="00C848EE">
        <w:rPr>
          <w:rFonts w:ascii="Helvetica" w:eastAsia="Times New Roman" w:hAnsi="Helvetica" w:cs="Helvetica"/>
          <w:b/>
          <w:bCs/>
          <w:color w:val="333333"/>
          <w:sz w:val="21"/>
          <w:szCs w:val="21"/>
          <w:lang w:eastAsia="en-GB"/>
        </w:rPr>
        <w:t>Satisfactory Academic Progress (SAP) Policy for the Purposes of Assessing Continuing Eligibility for US Financial Aid for Students</w:t>
      </w:r>
    </w:p>
    <w:p w14:paraId="13E8A5CD" w14:textId="77777777" w:rsidR="006317F4" w:rsidRPr="006317F4" w:rsidRDefault="00C848EE" w:rsidP="006317F4">
      <w:pPr>
        <w:shd w:val="clear" w:color="auto" w:fill="FFFFFF"/>
        <w:spacing w:after="150" w:line="240" w:lineRule="auto"/>
        <w:rPr>
          <w:ins w:id="8" w:author="Patrick Ryan" w:date="2021-05-13T14:44:00Z"/>
          <w:rFonts w:ascii="Helvetica" w:eastAsia="Times New Roman" w:hAnsi="Helvetica" w:cs="Helvetica"/>
          <w:color w:val="333333"/>
          <w:sz w:val="21"/>
          <w:szCs w:val="21"/>
          <w:lang w:eastAsia="en-GB"/>
        </w:rPr>
      </w:pPr>
      <w:r w:rsidRPr="00C848EE">
        <w:rPr>
          <w:rFonts w:ascii="Helvetica" w:eastAsia="Times New Roman" w:hAnsi="Helvetica" w:cs="Helvetica"/>
          <w:color w:val="333333"/>
          <w:sz w:val="21"/>
          <w:szCs w:val="21"/>
          <w:lang w:eastAsia="en-GB"/>
        </w:rPr>
        <w:t>US Federal regulations (34CFR 668.16</w:t>
      </w:r>
      <w:ins w:id="9" w:author="Patrick Ryan" w:date="2021-05-13T14:43:00Z">
        <w:r w:rsidR="006317F4">
          <w:rPr>
            <w:rFonts w:ascii="Helvetica" w:eastAsia="Times New Roman" w:hAnsi="Helvetica" w:cs="Helvetica"/>
            <w:color w:val="333333"/>
            <w:sz w:val="21"/>
            <w:szCs w:val="21"/>
            <w:lang w:eastAsia="en-GB"/>
          </w:rPr>
          <w:t xml:space="preserve">, </w:t>
        </w:r>
        <w:r w:rsidR="006317F4" w:rsidRPr="006317F4">
          <w:rPr>
            <w:rFonts w:ascii="Helvetica" w:eastAsia="Times New Roman" w:hAnsi="Helvetica" w:cs="Helvetica"/>
            <w:color w:val="333333"/>
            <w:sz w:val="21"/>
            <w:szCs w:val="21"/>
            <w:lang w:eastAsia="en-GB"/>
          </w:rPr>
          <w:t>668.32, 668.34, 446.42</w:t>
        </w:r>
      </w:ins>
      <w:r w:rsidRPr="00C848EE">
        <w:rPr>
          <w:rFonts w:ascii="Helvetica" w:eastAsia="Times New Roman" w:hAnsi="Helvetica" w:cs="Helvetica"/>
          <w:color w:val="333333"/>
          <w:sz w:val="21"/>
          <w:szCs w:val="21"/>
          <w:lang w:eastAsia="en-GB"/>
        </w:rPr>
        <w:t>) </w:t>
      </w:r>
      <w:del w:id="10" w:author="Patrick Ryan" w:date="2021-05-13T14:44:00Z">
        <w:r w:rsidRPr="00C848EE" w:rsidDel="006317F4">
          <w:rPr>
            <w:rFonts w:ascii="Helvetica" w:eastAsia="Times New Roman" w:hAnsi="Helvetica" w:cs="Helvetica"/>
            <w:color w:val="333333"/>
            <w:sz w:val="21"/>
            <w:szCs w:val="21"/>
            <w:lang w:eastAsia="en-GB"/>
          </w:rPr>
          <w:delText xml:space="preserve"> </w:delText>
        </w:r>
      </w:del>
      <w:ins w:id="11" w:author="Patrick Ryan" w:date="2021-05-13T14:44:00Z">
        <w:r w:rsidR="006317F4" w:rsidRPr="006317F4">
          <w:rPr>
            <w:rFonts w:ascii="Helvetica" w:eastAsia="Times New Roman" w:hAnsi="Helvetica" w:cs="Helvetica"/>
            <w:color w:val="333333"/>
            <w:sz w:val="21"/>
            <w:szCs w:val="21"/>
            <w:lang w:eastAsia="en-GB"/>
          </w:rPr>
          <w:t xml:space="preserve">require that all students, who </w:t>
        </w:r>
      </w:ins>
    </w:p>
    <w:p w14:paraId="5F2D620B" w14:textId="77777777" w:rsidR="006317F4" w:rsidRPr="006317F4" w:rsidRDefault="006317F4" w:rsidP="006317F4">
      <w:pPr>
        <w:shd w:val="clear" w:color="auto" w:fill="FFFFFF"/>
        <w:spacing w:after="150" w:line="240" w:lineRule="auto"/>
        <w:rPr>
          <w:ins w:id="12" w:author="Patrick Ryan" w:date="2021-05-13T14:44:00Z"/>
          <w:rFonts w:ascii="Helvetica" w:eastAsia="Times New Roman" w:hAnsi="Helvetica" w:cs="Helvetica"/>
          <w:color w:val="333333"/>
          <w:sz w:val="21"/>
          <w:szCs w:val="21"/>
          <w:lang w:eastAsia="en-GB"/>
        </w:rPr>
      </w:pPr>
      <w:ins w:id="13" w:author="Patrick Ryan" w:date="2021-05-13T14:44:00Z">
        <w:r w:rsidRPr="006317F4">
          <w:rPr>
            <w:rFonts w:ascii="Helvetica" w:eastAsia="Times New Roman" w:hAnsi="Helvetica" w:cs="Helvetica"/>
            <w:color w:val="333333"/>
            <w:sz w:val="21"/>
            <w:szCs w:val="21"/>
            <w:lang w:eastAsia="en-GB"/>
          </w:rPr>
          <w:t xml:space="preserve">are in receipt of US Federal Student Aid (FSA), must maintain Satisfactory Academic Progress </w:t>
        </w:r>
      </w:ins>
    </w:p>
    <w:p w14:paraId="6B171F27" w14:textId="77777777" w:rsidR="00C848EE" w:rsidRPr="00C848EE" w:rsidDel="006317F4" w:rsidRDefault="006317F4" w:rsidP="006317F4">
      <w:pPr>
        <w:shd w:val="clear" w:color="auto" w:fill="FFFFFF"/>
        <w:spacing w:after="150" w:line="240" w:lineRule="auto"/>
        <w:rPr>
          <w:del w:id="14" w:author="Patrick Ryan" w:date="2021-05-13T14:44:00Z"/>
          <w:rFonts w:ascii="Helvetica" w:eastAsia="Times New Roman" w:hAnsi="Helvetica" w:cs="Helvetica"/>
          <w:color w:val="333333"/>
          <w:sz w:val="21"/>
          <w:szCs w:val="21"/>
          <w:lang w:eastAsia="en-GB"/>
        </w:rPr>
      </w:pPr>
      <w:ins w:id="15" w:author="Patrick Ryan" w:date="2021-05-13T14:44:00Z">
        <w:r w:rsidRPr="006317F4">
          <w:rPr>
            <w:rFonts w:ascii="Helvetica" w:eastAsia="Times New Roman" w:hAnsi="Helvetica" w:cs="Helvetica"/>
            <w:color w:val="333333"/>
            <w:sz w:val="21"/>
            <w:szCs w:val="21"/>
            <w:lang w:eastAsia="en-GB"/>
          </w:rPr>
          <w:t>(SAP). Failure to do so can result in the loss of eligibility to receive further funding</w:t>
        </w:r>
      </w:ins>
      <w:ins w:id="16" w:author="Patrick Ryan" w:date="2021-05-13T14:45:00Z">
        <w:r>
          <w:rPr>
            <w:rFonts w:ascii="Helvetica" w:eastAsia="Times New Roman" w:hAnsi="Helvetica" w:cs="Helvetica"/>
            <w:color w:val="333333"/>
            <w:sz w:val="21"/>
            <w:szCs w:val="21"/>
            <w:lang w:eastAsia="en-GB"/>
          </w:rPr>
          <w:t xml:space="preserve"> </w:t>
        </w:r>
      </w:ins>
      <w:del w:id="17" w:author="Patrick Ryan" w:date="2021-05-13T14:44:00Z">
        <w:r w:rsidR="00C848EE" w:rsidRPr="00C848EE" w:rsidDel="006317F4">
          <w:rPr>
            <w:rFonts w:ascii="Helvetica" w:eastAsia="Times New Roman" w:hAnsi="Helvetica" w:cs="Helvetica"/>
            <w:color w:val="333333"/>
            <w:sz w:val="21"/>
            <w:szCs w:val="21"/>
            <w:lang w:eastAsia="en-GB"/>
          </w:rPr>
          <w:delText>require that a student must be making satisfactory academic progress (SAP) in order to be eligible to receive federal aid from the US Department of Education (Ed).</w:delText>
        </w:r>
      </w:del>
    </w:p>
    <w:p w14:paraId="71130F3B" w14:textId="77777777" w:rsidR="00C848EE" w:rsidRPr="00C848EE" w:rsidDel="00B863E5" w:rsidRDefault="00C848EE" w:rsidP="00C848EE">
      <w:pPr>
        <w:shd w:val="clear" w:color="auto" w:fill="FFFFFF"/>
        <w:spacing w:after="150" w:line="240" w:lineRule="auto"/>
        <w:rPr>
          <w:del w:id="18" w:author="Patrick Ryan" w:date="2021-05-13T15:02:00Z"/>
          <w:rFonts w:ascii="Helvetica" w:eastAsia="Times New Roman" w:hAnsi="Helvetica" w:cs="Helvetica"/>
          <w:color w:val="333333"/>
          <w:sz w:val="21"/>
          <w:szCs w:val="21"/>
          <w:lang w:eastAsia="en-GB"/>
        </w:rPr>
      </w:pPr>
      <w:del w:id="19" w:author="Patrick Ryan" w:date="2021-05-13T15:02:00Z">
        <w:r w:rsidRPr="00C848EE" w:rsidDel="00B863E5">
          <w:rPr>
            <w:rFonts w:ascii="Helvetica" w:eastAsia="Times New Roman" w:hAnsi="Helvetica" w:cs="Helvetica"/>
            <w:color w:val="333333"/>
            <w:sz w:val="21"/>
            <w:szCs w:val="21"/>
            <w:lang w:eastAsia="en-GB"/>
          </w:rPr>
          <w:delText>Our definition of SAP is different from the other University policies and is not intended to contradict anything in the University academic regulations; this policy may impose a more onerous definition of SAP than the University regulations.</w:delText>
        </w:r>
      </w:del>
    </w:p>
    <w:p w14:paraId="033C3237" w14:textId="77777777" w:rsidR="00C848EE" w:rsidRPr="00C848EE" w:rsidRDefault="00C848EE" w:rsidP="00C848EE">
      <w:pPr>
        <w:shd w:val="clear" w:color="auto" w:fill="FFFFFF"/>
        <w:spacing w:after="150" w:line="240" w:lineRule="auto"/>
        <w:rPr>
          <w:rFonts w:ascii="Helvetica" w:eastAsia="Times New Roman" w:hAnsi="Helvetica" w:cs="Helvetica"/>
          <w:color w:val="333333"/>
          <w:sz w:val="21"/>
          <w:szCs w:val="21"/>
          <w:lang w:eastAsia="en-GB"/>
        </w:rPr>
      </w:pPr>
      <w:r w:rsidRPr="00C848EE">
        <w:rPr>
          <w:rFonts w:ascii="Helvetica" w:eastAsia="Times New Roman" w:hAnsi="Helvetica" w:cs="Helvetica"/>
          <w:color w:val="333333"/>
          <w:sz w:val="21"/>
          <w:szCs w:val="21"/>
          <w:lang w:eastAsia="en-GB"/>
        </w:rPr>
        <w:t>Programs governed by these regulations are:</w:t>
      </w:r>
    </w:p>
    <w:p w14:paraId="375F0B1F" w14:textId="77777777" w:rsidR="00C848EE" w:rsidRPr="00C848EE" w:rsidRDefault="00C848EE" w:rsidP="00C848EE">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C848EE">
        <w:rPr>
          <w:rFonts w:ascii="Helvetica" w:eastAsia="Times New Roman" w:hAnsi="Helvetica" w:cs="Helvetica"/>
          <w:color w:val="333333"/>
          <w:sz w:val="21"/>
          <w:szCs w:val="21"/>
          <w:lang w:eastAsia="en-GB"/>
        </w:rPr>
        <w:t>Direct Subsidized Loan</w:t>
      </w:r>
    </w:p>
    <w:p w14:paraId="543A855F" w14:textId="77777777" w:rsidR="00C848EE" w:rsidRPr="00C848EE" w:rsidRDefault="00C848EE" w:rsidP="00C848EE">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C848EE">
        <w:rPr>
          <w:rFonts w:ascii="Helvetica" w:eastAsia="Times New Roman" w:hAnsi="Helvetica" w:cs="Helvetica"/>
          <w:color w:val="333333"/>
          <w:sz w:val="21"/>
          <w:szCs w:val="21"/>
          <w:lang w:eastAsia="en-GB"/>
        </w:rPr>
        <w:t>Direct Unsubsidized</w:t>
      </w:r>
    </w:p>
    <w:p w14:paraId="641B6793" w14:textId="77777777" w:rsidR="00C848EE" w:rsidRPr="00C848EE" w:rsidRDefault="00C848EE" w:rsidP="00C848EE">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C848EE">
        <w:rPr>
          <w:rFonts w:ascii="Helvetica" w:eastAsia="Times New Roman" w:hAnsi="Helvetica" w:cs="Helvetica"/>
          <w:color w:val="333333"/>
          <w:sz w:val="21"/>
          <w:szCs w:val="21"/>
          <w:lang w:eastAsia="en-GB"/>
        </w:rPr>
        <w:t>Direct PLUS Loans</w:t>
      </w:r>
    </w:p>
    <w:p w14:paraId="0A6158FC" w14:textId="77777777" w:rsidR="00C848EE" w:rsidRPr="00C848EE" w:rsidDel="00B863E5" w:rsidRDefault="00C848EE" w:rsidP="00C848EE">
      <w:pPr>
        <w:shd w:val="clear" w:color="auto" w:fill="FFFFFF"/>
        <w:spacing w:after="150" w:line="240" w:lineRule="auto"/>
        <w:rPr>
          <w:moveFrom w:id="20" w:author="Patrick Ryan" w:date="2021-05-13T14:59:00Z"/>
          <w:rFonts w:ascii="Helvetica" w:eastAsia="Times New Roman" w:hAnsi="Helvetica" w:cs="Helvetica"/>
          <w:color w:val="333333"/>
          <w:sz w:val="21"/>
          <w:szCs w:val="21"/>
          <w:lang w:eastAsia="en-GB"/>
        </w:rPr>
      </w:pPr>
      <w:moveFromRangeStart w:id="21" w:author="Patrick Ryan" w:date="2021-05-13T14:59:00Z" w:name="move71810357"/>
      <w:moveFrom w:id="22" w:author="Patrick Ryan" w:date="2021-05-13T14:59:00Z">
        <w:r w:rsidRPr="00C848EE" w:rsidDel="00B863E5">
          <w:rPr>
            <w:rFonts w:ascii="Helvetica" w:eastAsia="Times New Roman" w:hAnsi="Helvetica" w:cs="Helvetica"/>
            <w:color w:val="333333"/>
            <w:sz w:val="21"/>
            <w:szCs w:val="21"/>
            <w:lang w:eastAsia="en-GB"/>
          </w:rPr>
          <w:t>To be considered as making Satisfactory Academic Progress you must be enrolled in an eligible course.</w:t>
        </w:r>
      </w:moveFrom>
    </w:p>
    <w:moveFromRangeEnd w:id="21"/>
    <w:p w14:paraId="539F6236" w14:textId="77777777" w:rsidR="00C848EE" w:rsidRPr="00C848EE" w:rsidRDefault="00C848EE" w:rsidP="00C848EE">
      <w:pPr>
        <w:shd w:val="clear" w:color="auto" w:fill="FFFFFF"/>
        <w:spacing w:after="150" w:line="240" w:lineRule="auto"/>
        <w:rPr>
          <w:rFonts w:ascii="Helvetica" w:eastAsia="Times New Roman" w:hAnsi="Helvetica" w:cs="Helvetica"/>
          <w:color w:val="333333"/>
          <w:sz w:val="21"/>
          <w:szCs w:val="21"/>
          <w:lang w:eastAsia="en-GB"/>
        </w:rPr>
      </w:pPr>
      <w:r w:rsidRPr="00C848EE">
        <w:rPr>
          <w:rFonts w:ascii="Helvetica" w:eastAsia="Times New Roman" w:hAnsi="Helvetica" w:cs="Helvetica"/>
          <w:b/>
          <w:bCs/>
          <w:color w:val="333333"/>
          <w:sz w:val="21"/>
          <w:szCs w:val="21"/>
          <w:lang w:eastAsia="en-GB"/>
        </w:rPr>
        <w:t>Satisfactory Academic Progression and Continued Eligibility</w:t>
      </w:r>
    </w:p>
    <w:p w14:paraId="248780F8" w14:textId="77777777" w:rsidR="005F4A1F" w:rsidRDefault="00B863E5" w:rsidP="00C848EE">
      <w:pPr>
        <w:shd w:val="clear" w:color="auto" w:fill="FFFFFF"/>
        <w:spacing w:after="150" w:line="240" w:lineRule="auto"/>
        <w:rPr>
          <w:ins w:id="23" w:author="Patrick Ryan" w:date="2021-05-13T15:08:00Z"/>
          <w:rFonts w:ascii="Helvetica" w:eastAsia="Times New Roman" w:hAnsi="Helvetica" w:cs="Helvetica"/>
          <w:color w:val="333333"/>
          <w:sz w:val="21"/>
          <w:szCs w:val="21"/>
          <w:lang w:eastAsia="en-GB"/>
        </w:rPr>
      </w:pPr>
      <w:moveToRangeStart w:id="24" w:author="Patrick Ryan" w:date="2021-05-13T14:59:00Z" w:name="move71810357"/>
      <w:r w:rsidRPr="00B863E5">
        <w:rPr>
          <w:rFonts w:ascii="Helvetica" w:eastAsia="Times New Roman" w:hAnsi="Helvetica" w:cs="Helvetica"/>
          <w:color w:val="333333"/>
          <w:sz w:val="21"/>
          <w:szCs w:val="21"/>
          <w:lang w:eastAsia="en-GB"/>
        </w:rPr>
        <w:t xml:space="preserve">To </w:t>
      </w:r>
      <w:ins w:id="25" w:author="Patrick Ryan" w:date="2021-05-13T15:00:00Z">
        <w:r>
          <w:rPr>
            <w:rFonts w:ascii="Helvetica" w:eastAsia="Times New Roman" w:hAnsi="Helvetica" w:cs="Helvetica"/>
            <w:color w:val="333333"/>
            <w:sz w:val="21"/>
            <w:szCs w:val="21"/>
            <w:lang w:eastAsia="en-GB"/>
          </w:rPr>
          <w:t>remain eligible for funding you must be enrolled on an eligible course, and be making satisfactory academic progress</w:t>
        </w:r>
      </w:ins>
      <w:ins w:id="26" w:author="Patrick Ryan" w:date="2021-05-13T15:08:00Z">
        <w:r w:rsidR="005F4A1F">
          <w:rPr>
            <w:rFonts w:ascii="Helvetica" w:eastAsia="Times New Roman" w:hAnsi="Helvetica" w:cs="Helvetica"/>
            <w:color w:val="333333"/>
            <w:sz w:val="21"/>
            <w:szCs w:val="21"/>
            <w:lang w:eastAsia="en-GB"/>
          </w:rPr>
          <w:t>.</w:t>
        </w:r>
      </w:ins>
    </w:p>
    <w:p w14:paraId="7D6B6B47" w14:textId="77777777" w:rsidR="005F4A1F" w:rsidRPr="005F4A1F" w:rsidRDefault="005F4A1F" w:rsidP="005F4A1F">
      <w:pPr>
        <w:shd w:val="clear" w:color="auto" w:fill="FFFFFF"/>
        <w:spacing w:after="150" w:line="240" w:lineRule="auto"/>
        <w:rPr>
          <w:ins w:id="27" w:author="Patrick Ryan" w:date="2021-05-13T15:09:00Z"/>
          <w:rFonts w:ascii="Helvetica" w:eastAsia="Times New Roman" w:hAnsi="Helvetica" w:cs="Helvetica"/>
          <w:color w:val="333333"/>
          <w:sz w:val="21"/>
          <w:szCs w:val="21"/>
          <w:lang w:eastAsia="en-GB"/>
        </w:rPr>
      </w:pPr>
      <w:ins w:id="28" w:author="Patrick Ryan" w:date="2021-05-13T15:09:00Z">
        <w:r w:rsidRPr="005F4A1F">
          <w:rPr>
            <w:rFonts w:ascii="Helvetica" w:eastAsia="Times New Roman" w:hAnsi="Helvetica" w:cs="Helvetica"/>
            <w:color w:val="333333"/>
            <w:sz w:val="21"/>
            <w:szCs w:val="21"/>
            <w:lang w:eastAsia="en-GB"/>
          </w:rPr>
          <w:t>Satisfactory progress will be checked at regular intervals prior to disbursement of each instalment of your Federal loans. during any one academic year. In the case of continuing students SAP will be checked prior to certification of further loans for the new academic year and at regular intervals thereafter.</w:t>
        </w:r>
      </w:ins>
    </w:p>
    <w:p w14:paraId="1CFF840C" w14:textId="77777777" w:rsidR="005F4A1F" w:rsidRDefault="005F4A1F" w:rsidP="005F4A1F">
      <w:pPr>
        <w:shd w:val="clear" w:color="auto" w:fill="FFFFFF"/>
        <w:spacing w:after="150" w:line="240" w:lineRule="auto"/>
        <w:rPr>
          <w:ins w:id="29" w:author="Patrick Ryan" w:date="2021-05-13T15:08:00Z"/>
          <w:rFonts w:ascii="Helvetica" w:eastAsia="Times New Roman" w:hAnsi="Helvetica" w:cs="Helvetica"/>
          <w:color w:val="333333"/>
          <w:sz w:val="21"/>
          <w:szCs w:val="21"/>
          <w:lang w:eastAsia="en-GB"/>
        </w:rPr>
      </w:pPr>
      <w:ins w:id="30" w:author="Patrick Ryan" w:date="2021-05-13T15:09:00Z">
        <w:r w:rsidRPr="005F4A1F">
          <w:rPr>
            <w:rFonts w:ascii="Helvetica" w:eastAsia="Times New Roman" w:hAnsi="Helvetica" w:cs="Helvetica"/>
            <w:color w:val="333333"/>
            <w:sz w:val="21"/>
            <w:szCs w:val="21"/>
            <w:lang w:eastAsia="en-GB"/>
          </w:rPr>
          <w:t xml:space="preserve">The </w:t>
        </w:r>
        <w:r>
          <w:rPr>
            <w:rFonts w:ascii="Helvetica" w:eastAsia="Times New Roman" w:hAnsi="Helvetica" w:cs="Helvetica"/>
            <w:color w:val="333333"/>
            <w:sz w:val="21"/>
            <w:szCs w:val="21"/>
            <w:lang w:eastAsia="en-GB"/>
          </w:rPr>
          <w:t>University’s Financial Aid office requires</w:t>
        </w:r>
        <w:r w:rsidRPr="005F4A1F">
          <w:rPr>
            <w:rFonts w:ascii="Helvetica" w:eastAsia="Times New Roman" w:hAnsi="Helvetica" w:cs="Helvetica"/>
            <w:color w:val="333333"/>
            <w:sz w:val="21"/>
            <w:szCs w:val="21"/>
            <w:lang w:eastAsia="en-GB"/>
          </w:rPr>
          <w:t xml:space="preserve"> written attendance and progress reports for each individual student. It is the responsibility of each individual student to ensure that a satisfactory progress report is completed by their </w:t>
        </w:r>
      </w:ins>
      <w:ins w:id="31" w:author="Patrick Ryan" w:date="2021-05-13T15:10:00Z">
        <w:r>
          <w:rPr>
            <w:rFonts w:ascii="Helvetica" w:eastAsia="Times New Roman" w:hAnsi="Helvetica" w:cs="Helvetica"/>
            <w:color w:val="333333"/>
            <w:sz w:val="21"/>
            <w:szCs w:val="21"/>
            <w:lang w:eastAsia="en-GB"/>
          </w:rPr>
          <w:t>S</w:t>
        </w:r>
      </w:ins>
      <w:ins w:id="32" w:author="Patrick Ryan" w:date="2021-05-13T15:09:00Z">
        <w:r w:rsidRPr="005F4A1F">
          <w:rPr>
            <w:rFonts w:ascii="Helvetica" w:eastAsia="Times New Roman" w:hAnsi="Helvetica" w:cs="Helvetica"/>
            <w:color w:val="333333"/>
            <w:sz w:val="21"/>
            <w:szCs w:val="21"/>
            <w:lang w:eastAsia="en-GB"/>
          </w:rPr>
          <w:t xml:space="preserve">chool and submitted to the </w:t>
        </w:r>
      </w:ins>
      <w:ins w:id="33" w:author="Patrick Ryan" w:date="2021-05-13T15:10:00Z">
        <w:r>
          <w:rPr>
            <w:rFonts w:ascii="Helvetica" w:eastAsia="Times New Roman" w:hAnsi="Helvetica" w:cs="Helvetica"/>
            <w:color w:val="333333"/>
            <w:sz w:val="21"/>
            <w:szCs w:val="21"/>
            <w:lang w:eastAsia="en-GB"/>
          </w:rPr>
          <w:t>Financial Aid office</w:t>
        </w:r>
      </w:ins>
      <w:ins w:id="34" w:author="Patrick Ryan" w:date="2021-05-13T15:09:00Z">
        <w:r w:rsidRPr="005F4A1F">
          <w:rPr>
            <w:rFonts w:ascii="Helvetica" w:eastAsia="Times New Roman" w:hAnsi="Helvetica" w:cs="Helvetica"/>
            <w:color w:val="333333"/>
            <w:sz w:val="21"/>
            <w:szCs w:val="21"/>
            <w:lang w:eastAsia="en-GB"/>
          </w:rPr>
          <w:t xml:space="preserve">. Loan instalments will be withheld if the </w:t>
        </w:r>
      </w:ins>
      <w:ins w:id="35" w:author="Patrick Ryan" w:date="2021-05-13T15:11:00Z">
        <w:r>
          <w:rPr>
            <w:rFonts w:ascii="Helvetica" w:eastAsia="Times New Roman" w:hAnsi="Helvetica" w:cs="Helvetica"/>
            <w:color w:val="333333"/>
            <w:sz w:val="21"/>
            <w:szCs w:val="21"/>
            <w:lang w:eastAsia="en-GB"/>
          </w:rPr>
          <w:t xml:space="preserve">Financial Aid office </w:t>
        </w:r>
      </w:ins>
      <w:ins w:id="36" w:author="Patrick Ryan" w:date="2021-05-13T15:09:00Z">
        <w:r w:rsidRPr="005F4A1F">
          <w:rPr>
            <w:rFonts w:ascii="Helvetica" w:eastAsia="Times New Roman" w:hAnsi="Helvetica" w:cs="Helvetica"/>
            <w:color w:val="333333"/>
            <w:sz w:val="21"/>
            <w:szCs w:val="21"/>
            <w:lang w:eastAsia="en-GB"/>
          </w:rPr>
          <w:t>are not in receipt of the relevant SAP paperwork.</w:t>
        </w:r>
      </w:ins>
    </w:p>
    <w:p w14:paraId="11798093" w14:textId="77777777" w:rsidR="00B863E5" w:rsidRDefault="00B863E5" w:rsidP="00C848EE">
      <w:pPr>
        <w:shd w:val="clear" w:color="auto" w:fill="FFFFFF"/>
        <w:spacing w:after="150" w:line="240" w:lineRule="auto"/>
        <w:rPr>
          <w:ins w:id="37" w:author="Patrick Ryan" w:date="2021-05-13T15:01:00Z"/>
          <w:rFonts w:ascii="Helvetica" w:eastAsia="Times New Roman" w:hAnsi="Helvetica" w:cs="Helvetica"/>
          <w:color w:val="333333"/>
          <w:sz w:val="21"/>
          <w:szCs w:val="21"/>
          <w:lang w:eastAsia="en-GB"/>
        </w:rPr>
      </w:pPr>
      <w:del w:id="38" w:author="Patrick Ryan" w:date="2021-05-13T15:01:00Z">
        <w:r w:rsidRPr="00B863E5" w:rsidDel="00B863E5">
          <w:rPr>
            <w:rFonts w:ascii="Helvetica" w:eastAsia="Times New Roman" w:hAnsi="Helvetica" w:cs="Helvetica"/>
            <w:color w:val="333333"/>
            <w:sz w:val="21"/>
            <w:szCs w:val="21"/>
            <w:lang w:eastAsia="en-GB"/>
          </w:rPr>
          <w:delText xml:space="preserve">be considered as making Satisfactory Academic Progress you must be enrolled </w:delText>
        </w:r>
      </w:del>
      <w:del w:id="39" w:author="Patrick Ryan" w:date="2021-05-13T14:59:00Z">
        <w:r w:rsidRPr="00B863E5" w:rsidDel="00B863E5">
          <w:rPr>
            <w:rFonts w:ascii="Helvetica" w:eastAsia="Times New Roman" w:hAnsi="Helvetica" w:cs="Helvetica"/>
            <w:color w:val="333333"/>
            <w:sz w:val="21"/>
            <w:szCs w:val="21"/>
            <w:lang w:eastAsia="en-GB"/>
          </w:rPr>
          <w:delText xml:space="preserve">in </w:delText>
        </w:r>
      </w:del>
      <w:del w:id="40" w:author="Patrick Ryan" w:date="2021-05-13T15:01:00Z">
        <w:r w:rsidRPr="00B863E5" w:rsidDel="00B863E5">
          <w:rPr>
            <w:rFonts w:ascii="Helvetica" w:eastAsia="Times New Roman" w:hAnsi="Helvetica" w:cs="Helvetica"/>
            <w:color w:val="333333"/>
            <w:sz w:val="21"/>
            <w:szCs w:val="21"/>
            <w:lang w:eastAsia="en-GB"/>
          </w:rPr>
          <w:delText xml:space="preserve">an eligible course. </w:delText>
        </w:r>
        <w:moveToRangeEnd w:id="24"/>
        <w:r w:rsidR="00C848EE" w:rsidRPr="00C848EE" w:rsidDel="00B863E5">
          <w:rPr>
            <w:rFonts w:ascii="Helvetica" w:eastAsia="Times New Roman" w:hAnsi="Helvetica" w:cs="Helvetica"/>
            <w:color w:val="333333"/>
            <w:sz w:val="21"/>
            <w:szCs w:val="21"/>
            <w:lang w:eastAsia="en-GB"/>
          </w:rPr>
          <w:delText>A student must progress satisfactorily on their chosen degree course to ensure they remain eligible for their funding. </w:delText>
        </w:r>
        <w:moveToRangeStart w:id="41" w:author="Patrick Ryan" w:date="2021-05-13T14:58:00Z" w:name="move71810144"/>
        <w:r w:rsidRPr="00B863E5" w:rsidDel="00B863E5">
          <w:rPr>
            <w:rFonts w:ascii="Helvetica" w:eastAsia="Times New Roman" w:hAnsi="Helvetica" w:cs="Helvetica"/>
            <w:color w:val="333333"/>
            <w:sz w:val="21"/>
            <w:szCs w:val="21"/>
            <w:lang w:eastAsia="en-GB"/>
          </w:rPr>
          <w:delText>This has to be completed prior to disbursement of each instalment of your Federal loans.</w:delText>
        </w:r>
        <w:moveToRangeEnd w:id="41"/>
        <w:r w:rsidR="00C848EE" w:rsidRPr="00C848EE" w:rsidDel="00B863E5">
          <w:rPr>
            <w:rFonts w:ascii="Helvetica" w:eastAsia="Times New Roman" w:hAnsi="Helvetica" w:cs="Helvetica"/>
            <w:color w:val="333333"/>
            <w:sz w:val="21"/>
            <w:szCs w:val="21"/>
            <w:lang w:eastAsia="en-GB"/>
          </w:rPr>
          <w:delText xml:space="preserve"> </w:delText>
        </w:r>
      </w:del>
    </w:p>
    <w:p w14:paraId="7D46546D" w14:textId="77777777" w:rsidR="00C848EE" w:rsidRPr="00C848EE" w:rsidRDefault="00C848EE" w:rsidP="00C848EE">
      <w:pPr>
        <w:shd w:val="clear" w:color="auto" w:fill="FFFFFF"/>
        <w:spacing w:after="150" w:line="240" w:lineRule="auto"/>
        <w:rPr>
          <w:rFonts w:ascii="Helvetica" w:eastAsia="Times New Roman" w:hAnsi="Helvetica" w:cs="Helvetica"/>
          <w:color w:val="333333"/>
          <w:sz w:val="21"/>
          <w:szCs w:val="21"/>
          <w:lang w:eastAsia="en-GB"/>
        </w:rPr>
      </w:pPr>
      <w:r w:rsidRPr="00C848EE">
        <w:rPr>
          <w:rFonts w:ascii="Helvetica" w:eastAsia="Times New Roman" w:hAnsi="Helvetica" w:cs="Helvetica"/>
          <w:color w:val="333333"/>
          <w:sz w:val="21"/>
          <w:szCs w:val="21"/>
          <w:lang w:eastAsia="en-GB"/>
        </w:rPr>
        <w:t>The following policies and guidelines have been established to encourage students to complete successfully academic programs for which aid is received</w:t>
      </w:r>
    </w:p>
    <w:p w14:paraId="0E21CF50" w14:textId="77777777" w:rsidR="00C848EE" w:rsidRPr="00C848EE" w:rsidRDefault="00C848EE" w:rsidP="00C848EE">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C848EE">
        <w:rPr>
          <w:rFonts w:ascii="Helvetica" w:eastAsia="Times New Roman" w:hAnsi="Helvetica" w:cs="Helvetica"/>
          <w:color w:val="333333"/>
          <w:sz w:val="21"/>
          <w:szCs w:val="21"/>
          <w:lang w:eastAsia="en-GB"/>
        </w:rPr>
        <w:t> SAP policies consist of two main components…</w:t>
      </w:r>
    </w:p>
    <w:p w14:paraId="421AF153" w14:textId="44B6BC50" w:rsidR="00C848EE" w:rsidRDefault="00C848EE" w:rsidP="00C848EE">
      <w:pPr>
        <w:shd w:val="clear" w:color="auto" w:fill="FFFFFF"/>
        <w:spacing w:after="150" w:line="240" w:lineRule="auto"/>
        <w:rPr>
          <w:ins w:id="42" w:author="Patrick Ryan" w:date="2021-05-14T10:36:00Z"/>
          <w:rFonts w:ascii="Helvetica" w:eastAsia="Times New Roman" w:hAnsi="Helvetica" w:cs="Helvetica"/>
          <w:color w:val="333333"/>
          <w:sz w:val="21"/>
          <w:szCs w:val="21"/>
          <w:lang w:eastAsia="en-GB"/>
        </w:rPr>
      </w:pPr>
      <w:r w:rsidRPr="00C848EE">
        <w:rPr>
          <w:rFonts w:ascii="Helvetica" w:eastAsia="Times New Roman" w:hAnsi="Helvetica" w:cs="Helvetica"/>
          <w:color w:val="333333"/>
          <w:sz w:val="21"/>
          <w:szCs w:val="21"/>
          <w:lang w:eastAsia="en-GB"/>
        </w:rPr>
        <w:t>              –  Qualitative (e.g., grades)</w:t>
      </w:r>
    </w:p>
    <w:p w14:paraId="31631E08" w14:textId="4283F1FF" w:rsidR="00986246" w:rsidRDefault="00986246" w:rsidP="00C848EE">
      <w:pPr>
        <w:shd w:val="clear" w:color="auto" w:fill="FFFFFF"/>
        <w:spacing w:after="150" w:line="240" w:lineRule="auto"/>
        <w:rPr>
          <w:ins w:id="43" w:author="Patrick Ryan" w:date="2021-05-14T10:36:00Z"/>
          <w:rFonts w:ascii="Helvetica" w:eastAsia="Times New Roman" w:hAnsi="Helvetica" w:cs="Helvetica"/>
          <w:color w:val="333333"/>
          <w:sz w:val="21"/>
          <w:szCs w:val="21"/>
          <w:lang w:eastAsia="en-GB"/>
        </w:rPr>
      </w:pPr>
    </w:p>
    <w:p w14:paraId="39858A3C" w14:textId="77777777" w:rsidR="00986246" w:rsidRPr="00986246" w:rsidRDefault="00986246" w:rsidP="00986246">
      <w:pPr>
        <w:shd w:val="clear" w:color="auto" w:fill="FFFFFF"/>
        <w:spacing w:after="150" w:line="240" w:lineRule="auto"/>
        <w:rPr>
          <w:ins w:id="44" w:author="Patrick Ryan" w:date="2021-05-14T10:36:00Z"/>
          <w:rFonts w:ascii="Helvetica" w:eastAsia="Times New Roman" w:hAnsi="Helvetica" w:cs="Helvetica"/>
          <w:color w:val="333333"/>
          <w:sz w:val="21"/>
          <w:szCs w:val="21"/>
          <w:lang w:eastAsia="en-GB"/>
        </w:rPr>
      </w:pPr>
      <w:ins w:id="45" w:author="Patrick Ryan" w:date="2021-05-14T10:36:00Z">
        <w:r w:rsidRPr="00986246">
          <w:rPr>
            <w:rFonts w:ascii="Helvetica" w:eastAsia="Times New Roman" w:hAnsi="Helvetica" w:cs="Helvetica"/>
            <w:color w:val="333333"/>
            <w:sz w:val="21"/>
            <w:szCs w:val="21"/>
            <w:lang w:eastAsia="en-GB"/>
          </w:rPr>
          <w:t>Undergraduate students</w:t>
        </w:r>
      </w:ins>
    </w:p>
    <w:p w14:paraId="5314F776" w14:textId="12BD6DF4" w:rsidR="00986246" w:rsidRPr="00986246" w:rsidRDefault="00986246" w:rsidP="00986246">
      <w:pPr>
        <w:shd w:val="clear" w:color="auto" w:fill="FFFFFF"/>
        <w:spacing w:after="150" w:line="240" w:lineRule="auto"/>
        <w:rPr>
          <w:ins w:id="46" w:author="Patrick Ryan" w:date="2021-05-14T10:36:00Z"/>
          <w:rFonts w:ascii="Helvetica" w:eastAsia="Times New Roman" w:hAnsi="Helvetica" w:cs="Helvetica"/>
          <w:color w:val="333333"/>
          <w:sz w:val="21"/>
          <w:szCs w:val="21"/>
          <w:lang w:eastAsia="en-GB"/>
        </w:rPr>
      </w:pPr>
      <w:ins w:id="47" w:author="Patrick Ryan" w:date="2021-05-14T10:36:00Z">
        <w:r w:rsidRPr="00986246">
          <w:rPr>
            <w:rFonts w:ascii="Helvetica" w:eastAsia="Times New Roman" w:hAnsi="Helvetica" w:cs="Helvetica"/>
            <w:color w:val="333333"/>
            <w:sz w:val="21"/>
            <w:szCs w:val="21"/>
            <w:lang w:eastAsia="en-GB"/>
          </w:rPr>
          <w:t>Undergraduate students are expected to maintain satisfactory progression through their course of study.  If a student’s average marks drop below an equivalent of 2.0 GPA (C-) the Student will be given a Financial Aid Warning until the next disbursement by which time their grades will be expected to be at the required level. If the student achieves the required standard they will be placed in good standing for financial aid.  If the marks do not meet the required standard at the next attempt the student will be suspended for the purpose of financial aid. If the student fails at the next attempt and does not proceed on his course of study then Financial Aid will be suspended.  If the student meets the requirements for progression on the course of study they will be placed in good standing for financial aid.</w:t>
        </w:r>
      </w:ins>
    </w:p>
    <w:p w14:paraId="666657A3" w14:textId="77777777" w:rsidR="00986246" w:rsidRPr="00986246" w:rsidRDefault="00986246" w:rsidP="00986246">
      <w:pPr>
        <w:shd w:val="clear" w:color="auto" w:fill="FFFFFF"/>
        <w:spacing w:after="150" w:line="240" w:lineRule="auto"/>
        <w:rPr>
          <w:ins w:id="48" w:author="Patrick Ryan" w:date="2021-05-14T10:36:00Z"/>
          <w:rFonts w:ascii="Helvetica" w:eastAsia="Times New Roman" w:hAnsi="Helvetica" w:cs="Helvetica"/>
          <w:color w:val="333333"/>
          <w:sz w:val="21"/>
          <w:szCs w:val="21"/>
          <w:lang w:eastAsia="en-GB"/>
        </w:rPr>
      </w:pPr>
    </w:p>
    <w:p w14:paraId="7F3CE606" w14:textId="79781C75" w:rsidR="00986246" w:rsidRPr="00986246" w:rsidRDefault="00986246" w:rsidP="00986246">
      <w:pPr>
        <w:shd w:val="clear" w:color="auto" w:fill="FFFFFF"/>
        <w:spacing w:after="150" w:line="240" w:lineRule="auto"/>
        <w:rPr>
          <w:ins w:id="49" w:author="Patrick Ryan" w:date="2021-05-14T10:36:00Z"/>
          <w:rFonts w:ascii="Helvetica" w:eastAsia="Times New Roman" w:hAnsi="Helvetica" w:cs="Helvetica"/>
          <w:color w:val="333333"/>
          <w:sz w:val="21"/>
          <w:szCs w:val="21"/>
          <w:lang w:eastAsia="en-GB"/>
        </w:rPr>
      </w:pPr>
      <w:ins w:id="50" w:author="Patrick Ryan" w:date="2021-05-14T10:36:00Z">
        <w:r w:rsidRPr="00986246">
          <w:rPr>
            <w:rFonts w:ascii="Helvetica" w:eastAsia="Times New Roman" w:hAnsi="Helvetica" w:cs="Helvetica"/>
            <w:color w:val="333333"/>
            <w:sz w:val="21"/>
            <w:szCs w:val="21"/>
            <w:lang w:eastAsia="en-GB"/>
          </w:rPr>
          <w:t>Providing the student has not exceeded 150% of the normal duration, an Examination Result of ‘Pro</w:t>
        </w:r>
      </w:ins>
      <w:ins w:id="51" w:author="Patrick Ryan" w:date="2021-05-14T10:42:00Z">
        <w:r>
          <w:rPr>
            <w:rFonts w:ascii="Helvetica" w:eastAsia="Times New Roman" w:hAnsi="Helvetica" w:cs="Helvetica"/>
            <w:color w:val="333333"/>
            <w:sz w:val="21"/>
            <w:szCs w:val="21"/>
            <w:lang w:eastAsia="en-GB"/>
          </w:rPr>
          <w:t>gress</w:t>
        </w:r>
      </w:ins>
      <w:ins w:id="52" w:author="Patrick Ryan" w:date="2021-05-14T10:36:00Z">
        <w:r w:rsidRPr="00986246">
          <w:rPr>
            <w:rFonts w:ascii="Helvetica" w:eastAsia="Times New Roman" w:hAnsi="Helvetica" w:cs="Helvetica"/>
            <w:color w:val="333333"/>
            <w:sz w:val="21"/>
            <w:szCs w:val="21"/>
            <w:lang w:eastAsia="en-GB"/>
          </w:rPr>
          <w:t>’ (equivalent to a ‘C’) is sufficient for disbursements made after results have been published and for the first disbursement of the following academic year. No Progress confirmation is required for the first disbursement for a student’s programme of study.</w:t>
        </w:r>
      </w:ins>
    </w:p>
    <w:p w14:paraId="5E515DE7" w14:textId="77777777" w:rsidR="00986246" w:rsidRPr="00986246" w:rsidRDefault="00986246" w:rsidP="00986246">
      <w:pPr>
        <w:shd w:val="clear" w:color="auto" w:fill="FFFFFF"/>
        <w:spacing w:after="150" w:line="240" w:lineRule="auto"/>
        <w:rPr>
          <w:ins w:id="53" w:author="Patrick Ryan" w:date="2021-05-14T10:36:00Z"/>
          <w:rFonts w:ascii="Helvetica" w:eastAsia="Times New Roman" w:hAnsi="Helvetica" w:cs="Helvetica"/>
          <w:color w:val="333333"/>
          <w:sz w:val="21"/>
          <w:szCs w:val="21"/>
          <w:lang w:eastAsia="en-GB"/>
        </w:rPr>
      </w:pPr>
    </w:p>
    <w:p w14:paraId="728C4C25" w14:textId="77777777" w:rsidR="00986246" w:rsidRPr="00986246" w:rsidRDefault="00986246" w:rsidP="00986246">
      <w:pPr>
        <w:shd w:val="clear" w:color="auto" w:fill="FFFFFF"/>
        <w:spacing w:after="150" w:line="240" w:lineRule="auto"/>
        <w:rPr>
          <w:ins w:id="54" w:author="Patrick Ryan" w:date="2021-05-14T10:36:00Z"/>
          <w:rFonts w:ascii="Helvetica" w:eastAsia="Times New Roman" w:hAnsi="Helvetica" w:cs="Helvetica"/>
          <w:color w:val="333333"/>
          <w:sz w:val="21"/>
          <w:szCs w:val="21"/>
          <w:lang w:eastAsia="en-GB"/>
        </w:rPr>
      </w:pPr>
      <w:ins w:id="55" w:author="Patrick Ryan" w:date="2021-05-14T10:36:00Z">
        <w:r w:rsidRPr="00986246">
          <w:rPr>
            <w:rFonts w:ascii="Helvetica" w:eastAsia="Times New Roman" w:hAnsi="Helvetica" w:cs="Helvetica"/>
            <w:color w:val="333333"/>
            <w:sz w:val="21"/>
            <w:szCs w:val="21"/>
            <w:lang w:eastAsia="en-GB"/>
          </w:rPr>
          <w:t>Postgraduate students</w:t>
        </w:r>
      </w:ins>
    </w:p>
    <w:p w14:paraId="5AE79C5A" w14:textId="6C885D39" w:rsidR="00986246" w:rsidRDefault="00986246" w:rsidP="00986246">
      <w:pPr>
        <w:shd w:val="clear" w:color="auto" w:fill="FFFFFF"/>
        <w:spacing w:after="150" w:line="240" w:lineRule="auto"/>
        <w:rPr>
          <w:ins w:id="56" w:author="Patrick Ryan" w:date="2021-05-13T15:11:00Z"/>
          <w:rFonts w:ascii="Helvetica" w:eastAsia="Times New Roman" w:hAnsi="Helvetica" w:cs="Helvetica"/>
          <w:color w:val="333333"/>
          <w:sz w:val="21"/>
          <w:szCs w:val="21"/>
          <w:lang w:eastAsia="en-GB"/>
        </w:rPr>
      </w:pPr>
      <w:ins w:id="57" w:author="Patrick Ryan" w:date="2021-05-14T10:36:00Z">
        <w:r w:rsidRPr="00986246">
          <w:rPr>
            <w:rFonts w:ascii="Helvetica" w:eastAsia="Times New Roman" w:hAnsi="Helvetica" w:cs="Helvetica"/>
            <w:color w:val="333333"/>
            <w:sz w:val="21"/>
            <w:szCs w:val="21"/>
            <w:lang w:eastAsia="en-GB"/>
          </w:rPr>
          <w:t xml:space="preserve">Postgraduate students are expected to maintain satisfactory progression through their course of study. Enquires will be made with the </w:t>
        </w:r>
      </w:ins>
      <w:ins w:id="58" w:author="Patrick Ryan" w:date="2021-05-14T10:37:00Z">
        <w:r>
          <w:rPr>
            <w:rFonts w:ascii="Helvetica" w:eastAsia="Times New Roman" w:hAnsi="Helvetica" w:cs="Helvetica"/>
            <w:color w:val="333333"/>
            <w:sz w:val="21"/>
            <w:szCs w:val="21"/>
            <w:lang w:eastAsia="en-GB"/>
          </w:rPr>
          <w:t>School</w:t>
        </w:r>
      </w:ins>
      <w:ins w:id="59" w:author="Patrick Ryan" w:date="2021-05-14T10:36:00Z">
        <w:r w:rsidRPr="00986246">
          <w:rPr>
            <w:rFonts w:ascii="Helvetica" w:eastAsia="Times New Roman" w:hAnsi="Helvetica" w:cs="Helvetica"/>
            <w:color w:val="333333"/>
            <w:sz w:val="21"/>
            <w:szCs w:val="21"/>
            <w:lang w:eastAsia="en-GB"/>
          </w:rPr>
          <w:t xml:space="preserve"> to check they are progressing towards a good pass in the required time frame and verify attendance before Financial Aid </w:t>
        </w:r>
      </w:ins>
      <w:ins w:id="60" w:author="Patrick Ryan" w:date="2021-05-14T10:38:00Z">
        <w:r>
          <w:rPr>
            <w:rFonts w:ascii="Helvetica" w:eastAsia="Times New Roman" w:hAnsi="Helvetica" w:cs="Helvetica"/>
            <w:color w:val="333333"/>
            <w:sz w:val="21"/>
            <w:szCs w:val="21"/>
            <w:lang w:eastAsia="en-GB"/>
          </w:rPr>
          <w:t>instalments</w:t>
        </w:r>
      </w:ins>
      <w:ins w:id="61" w:author="Patrick Ryan" w:date="2021-05-14T10:36:00Z">
        <w:r w:rsidRPr="00986246">
          <w:rPr>
            <w:rFonts w:ascii="Helvetica" w:eastAsia="Times New Roman" w:hAnsi="Helvetica" w:cs="Helvetica"/>
            <w:color w:val="333333"/>
            <w:sz w:val="21"/>
            <w:szCs w:val="21"/>
            <w:lang w:eastAsia="en-GB"/>
          </w:rPr>
          <w:t xml:space="preserve"> are due. An Examination Result of ‘Pro</w:t>
        </w:r>
      </w:ins>
      <w:ins w:id="62" w:author="Patrick Ryan" w:date="2021-05-14T10:43:00Z">
        <w:r>
          <w:rPr>
            <w:rFonts w:ascii="Helvetica" w:eastAsia="Times New Roman" w:hAnsi="Helvetica" w:cs="Helvetica"/>
            <w:color w:val="333333"/>
            <w:sz w:val="21"/>
            <w:szCs w:val="21"/>
            <w:lang w:eastAsia="en-GB"/>
          </w:rPr>
          <w:t>gress</w:t>
        </w:r>
      </w:ins>
      <w:ins w:id="63" w:author="Patrick Ryan" w:date="2021-05-14T10:36:00Z">
        <w:r w:rsidRPr="00986246">
          <w:rPr>
            <w:rFonts w:ascii="Helvetica" w:eastAsia="Times New Roman" w:hAnsi="Helvetica" w:cs="Helvetica"/>
            <w:color w:val="333333"/>
            <w:sz w:val="21"/>
            <w:szCs w:val="21"/>
            <w:lang w:eastAsia="en-GB"/>
          </w:rPr>
          <w:t>’ is sufficient for disbursements made after results have been published and for the first disbursement of the following year. No Progress confirmation is required for the first disbursement for a student’s programme of study.  If the student is not progressing, then the student will be given a ‘Financial Aid Warning’.  At the time of the next request</w:t>
        </w:r>
      </w:ins>
      <w:ins w:id="64" w:author="Patrick Ryan" w:date="2021-05-14T10:43:00Z">
        <w:r>
          <w:rPr>
            <w:rFonts w:ascii="Helvetica" w:eastAsia="Times New Roman" w:hAnsi="Helvetica" w:cs="Helvetica"/>
            <w:color w:val="333333"/>
            <w:sz w:val="21"/>
            <w:szCs w:val="21"/>
            <w:lang w:eastAsia="en-GB"/>
          </w:rPr>
          <w:t xml:space="preserve"> if</w:t>
        </w:r>
      </w:ins>
      <w:bookmarkStart w:id="65" w:name="_GoBack"/>
      <w:bookmarkEnd w:id="65"/>
      <w:ins w:id="66" w:author="Patrick Ryan" w:date="2021-05-14T10:36:00Z">
        <w:r w:rsidRPr="00986246">
          <w:rPr>
            <w:rFonts w:ascii="Helvetica" w:eastAsia="Times New Roman" w:hAnsi="Helvetica" w:cs="Helvetica"/>
            <w:color w:val="333333"/>
            <w:sz w:val="21"/>
            <w:szCs w:val="21"/>
            <w:lang w:eastAsia="en-GB"/>
          </w:rPr>
          <w:t xml:space="preserve"> the student is not progressing then the student’s Financial Aid will be suspended.</w:t>
        </w:r>
      </w:ins>
    </w:p>
    <w:p w14:paraId="4F80321B" w14:textId="77777777" w:rsidR="00B863E5" w:rsidRPr="00C848EE" w:rsidRDefault="00B863E5" w:rsidP="00C848EE">
      <w:pPr>
        <w:shd w:val="clear" w:color="auto" w:fill="FFFFFF"/>
        <w:spacing w:after="150" w:line="240" w:lineRule="auto"/>
        <w:rPr>
          <w:rFonts w:ascii="Helvetica" w:eastAsia="Times New Roman" w:hAnsi="Helvetica" w:cs="Helvetica"/>
          <w:color w:val="333333"/>
          <w:sz w:val="21"/>
          <w:szCs w:val="21"/>
          <w:lang w:eastAsia="en-GB"/>
        </w:rPr>
      </w:pPr>
    </w:p>
    <w:p w14:paraId="040F229C" w14:textId="77777777" w:rsidR="00C848EE" w:rsidRDefault="00C848EE" w:rsidP="00C848EE">
      <w:pPr>
        <w:shd w:val="clear" w:color="auto" w:fill="FFFFFF"/>
        <w:spacing w:after="150" w:line="240" w:lineRule="auto"/>
        <w:rPr>
          <w:ins w:id="67" w:author="Patrick Ryan" w:date="2021-05-13T15:04:00Z"/>
          <w:rFonts w:ascii="Helvetica" w:eastAsia="Times New Roman" w:hAnsi="Helvetica" w:cs="Helvetica"/>
          <w:color w:val="333333"/>
          <w:sz w:val="21"/>
          <w:szCs w:val="21"/>
          <w:lang w:eastAsia="en-GB"/>
        </w:rPr>
      </w:pPr>
      <w:r w:rsidRPr="00C848EE">
        <w:rPr>
          <w:rFonts w:ascii="Helvetica" w:eastAsia="Times New Roman" w:hAnsi="Helvetica" w:cs="Helvetica"/>
          <w:color w:val="333333"/>
          <w:sz w:val="21"/>
          <w:szCs w:val="21"/>
          <w:lang w:eastAsia="en-GB"/>
        </w:rPr>
        <w:t>              – Quantitative (e.g., completion timeframe)</w:t>
      </w:r>
    </w:p>
    <w:p w14:paraId="53AF6442" w14:textId="77777777" w:rsidR="005F4A1F" w:rsidRDefault="005F4A1F" w:rsidP="00C848EE">
      <w:pPr>
        <w:shd w:val="clear" w:color="auto" w:fill="FFFFFF"/>
        <w:spacing w:after="150" w:line="240" w:lineRule="auto"/>
        <w:rPr>
          <w:ins w:id="68" w:author="Patrick Ryan" w:date="2021-05-13T15:06:00Z"/>
          <w:rFonts w:ascii="Helvetica" w:eastAsia="Times New Roman" w:hAnsi="Helvetica" w:cs="Helvetica"/>
          <w:color w:val="333333"/>
          <w:sz w:val="21"/>
          <w:szCs w:val="21"/>
          <w:lang w:eastAsia="en-GB"/>
        </w:rPr>
      </w:pPr>
      <w:ins w:id="69" w:author="Patrick Ryan" w:date="2021-05-13T15:05:00Z">
        <w:r w:rsidRPr="005F4A1F">
          <w:rPr>
            <w:rFonts w:ascii="Helvetica" w:eastAsia="Times New Roman" w:hAnsi="Helvetica" w:cs="Helvetica"/>
            <w:color w:val="333333"/>
            <w:sz w:val="21"/>
            <w:szCs w:val="21"/>
            <w:lang w:eastAsia="en-GB"/>
          </w:rPr>
          <w:t>Students may not receive aid once they have taken more than 150% of the normal duration of the program to complete their studies. This applies to both Undergraduate and Graduate students. Periods of interruption will not count towards this calculation.</w:t>
        </w:r>
      </w:ins>
    </w:p>
    <w:p w14:paraId="0AA60A8D" w14:textId="77777777" w:rsidR="005F4A1F" w:rsidRPr="00C848EE" w:rsidRDefault="005F4A1F" w:rsidP="00C848EE">
      <w:pPr>
        <w:shd w:val="clear" w:color="auto" w:fill="FFFFFF"/>
        <w:spacing w:after="150" w:line="240" w:lineRule="auto"/>
        <w:rPr>
          <w:rFonts w:ascii="Helvetica" w:eastAsia="Times New Roman" w:hAnsi="Helvetica" w:cs="Helvetica"/>
          <w:color w:val="333333"/>
          <w:sz w:val="21"/>
          <w:szCs w:val="21"/>
          <w:lang w:eastAsia="en-GB"/>
        </w:rPr>
      </w:pPr>
    </w:p>
    <w:p w14:paraId="1EEF7D25" w14:textId="77777777" w:rsidR="00C848EE" w:rsidRPr="00C848EE" w:rsidDel="005F4A1F" w:rsidRDefault="00C848EE" w:rsidP="00C848EE">
      <w:pPr>
        <w:numPr>
          <w:ilvl w:val="0"/>
          <w:numId w:val="3"/>
        </w:numPr>
        <w:shd w:val="clear" w:color="auto" w:fill="FFFFFF"/>
        <w:spacing w:before="100" w:beforeAutospacing="1" w:after="100" w:afterAutospacing="1" w:line="240" w:lineRule="auto"/>
        <w:rPr>
          <w:del w:id="70" w:author="Patrick Ryan" w:date="2021-05-13T15:07:00Z"/>
          <w:rFonts w:ascii="Helvetica" w:eastAsia="Times New Roman" w:hAnsi="Helvetica" w:cs="Helvetica"/>
          <w:color w:val="333333"/>
          <w:sz w:val="21"/>
          <w:szCs w:val="21"/>
          <w:lang w:eastAsia="en-GB"/>
        </w:rPr>
      </w:pPr>
      <w:del w:id="71" w:author="Patrick Ryan" w:date="2021-05-13T15:07:00Z">
        <w:r w:rsidRPr="00C848EE" w:rsidDel="005F4A1F">
          <w:rPr>
            <w:rFonts w:ascii="Helvetica" w:eastAsia="Times New Roman" w:hAnsi="Helvetica" w:cs="Helvetica"/>
            <w:color w:val="333333"/>
            <w:sz w:val="21"/>
            <w:szCs w:val="21"/>
            <w:lang w:eastAsia="en-GB"/>
          </w:rPr>
          <w:delText>No more than 150% of published length</w:delText>
        </w:r>
      </w:del>
    </w:p>
    <w:p w14:paraId="64A0B793" w14:textId="77777777" w:rsidR="00C848EE" w:rsidRPr="00C848EE" w:rsidDel="005F4A1F" w:rsidRDefault="00C848EE" w:rsidP="00C848EE">
      <w:pPr>
        <w:numPr>
          <w:ilvl w:val="0"/>
          <w:numId w:val="3"/>
        </w:numPr>
        <w:shd w:val="clear" w:color="auto" w:fill="FFFFFF"/>
        <w:spacing w:before="100" w:beforeAutospacing="1" w:after="100" w:afterAutospacing="1" w:line="240" w:lineRule="auto"/>
        <w:rPr>
          <w:del w:id="72" w:author="Patrick Ryan" w:date="2021-05-13T15:07:00Z"/>
          <w:rFonts w:ascii="Helvetica" w:eastAsia="Times New Roman" w:hAnsi="Helvetica" w:cs="Helvetica"/>
          <w:color w:val="333333"/>
          <w:sz w:val="21"/>
          <w:szCs w:val="21"/>
          <w:lang w:eastAsia="en-GB"/>
        </w:rPr>
      </w:pPr>
      <w:del w:id="73" w:author="Patrick Ryan" w:date="2021-05-13T15:07:00Z">
        <w:r w:rsidRPr="00C848EE" w:rsidDel="005F4A1F">
          <w:rPr>
            <w:rFonts w:ascii="Helvetica" w:eastAsia="Times New Roman" w:hAnsi="Helvetica" w:cs="Helvetica"/>
            <w:color w:val="333333"/>
            <w:sz w:val="21"/>
            <w:szCs w:val="21"/>
            <w:lang w:eastAsia="en-GB"/>
          </w:rPr>
          <w:delText>Divided into increments</w:delText>
        </w:r>
      </w:del>
    </w:p>
    <w:p w14:paraId="04AF7905" w14:textId="77777777" w:rsidR="00C848EE" w:rsidRPr="00C848EE" w:rsidDel="005F4A1F" w:rsidRDefault="00C848EE" w:rsidP="00C848EE">
      <w:pPr>
        <w:numPr>
          <w:ilvl w:val="0"/>
          <w:numId w:val="3"/>
        </w:numPr>
        <w:shd w:val="clear" w:color="auto" w:fill="FFFFFF"/>
        <w:spacing w:before="100" w:beforeAutospacing="1" w:after="100" w:afterAutospacing="1" w:line="240" w:lineRule="auto"/>
        <w:rPr>
          <w:del w:id="74" w:author="Patrick Ryan" w:date="2021-05-13T15:07:00Z"/>
          <w:rFonts w:ascii="Helvetica" w:eastAsia="Times New Roman" w:hAnsi="Helvetica" w:cs="Helvetica"/>
          <w:color w:val="333333"/>
          <w:sz w:val="21"/>
          <w:szCs w:val="21"/>
          <w:lang w:eastAsia="en-GB"/>
        </w:rPr>
      </w:pPr>
      <w:del w:id="75" w:author="Patrick Ryan" w:date="2021-05-13T15:07:00Z">
        <w:r w:rsidRPr="00C848EE" w:rsidDel="005F4A1F">
          <w:rPr>
            <w:rFonts w:ascii="Helvetica" w:eastAsia="Times New Roman" w:hAnsi="Helvetica" w:cs="Helvetica"/>
            <w:color w:val="333333"/>
            <w:sz w:val="21"/>
            <w:szCs w:val="21"/>
            <w:lang w:eastAsia="en-GB"/>
          </w:rPr>
          <w:delText>Minimum work requirements</w:delText>
        </w:r>
      </w:del>
    </w:p>
    <w:p w14:paraId="5AC25688" w14:textId="77777777" w:rsidR="00C848EE" w:rsidRPr="00C848EE" w:rsidDel="005F4A1F" w:rsidRDefault="00C848EE" w:rsidP="00C848EE">
      <w:pPr>
        <w:numPr>
          <w:ilvl w:val="0"/>
          <w:numId w:val="3"/>
        </w:numPr>
        <w:shd w:val="clear" w:color="auto" w:fill="FFFFFF"/>
        <w:spacing w:before="100" w:beforeAutospacing="1" w:after="100" w:afterAutospacing="1" w:line="240" w:lineRule="auto"/>
        <w:rPr>
          <w:del w:id="76" w:author="Patrick Ryan" w:date="2021-05-13T15:07:00Z"/>
          <w:rFonts w:ascii="Helvetica" w:eastAsia="Times New Roman" w:hAnsi="Helvetica" w:cs="Helvetica"/>
          <w:color w:val="333333"/>
          <w:sz w:val="21"/>
          <w:szCs w:val="21"/>
          <w:lang w:eastAsia="en-GB"/>
        </w:rPr>
      </w:pPr>
      <w:del w:id="77" w:author="Patrick Ryan" w:date="2021-05-13T15:07:00Z">
        <w:r w:rsidRPr="00C848EE" w:rsidDel="005F4A1F">
          <w:rPr>
            <w:rFonts w:ascii="Helvetica" w:eastAsia="Times New Roman" w:hAnsi="Helvetica" w:cs="Helvetica"/>
            <w:color w:val="333333"/>
            <w:sz w:val="21"/>
            <w:szCs w:val="21"/>
            <w:lang w:eastAsia="en-GB"/>
          </w:rPr>
          <w:delText>Effect of incompletes or course withdrawal</w:delText>
        </w:r>
      </w:del>
    </w:p>
    <w:p w14:paraId="6C7E9591" w14:textId="77777777" w:rsidR="00C848EE" w:rsidRPr="00C848EE" w:rsidRDefault="00C848EE" w:rsidP="00C848EE">
      <w:pPr>
        <w:shd w:val="clear" w:color="auto" w:fill="FFFFFF"/>
        <w:spacing w:after="150" w:line="240" w:lineRule="auto"/>
        <w:rPr>
          <w:rFonts w:ascii="Helvetica" w:eastAsia="Times New Roman" w:hAnsi="Helvetica" w:cs="Helvetica"/>
          <w:color w:val="333333"/>
          <w:sz w:val="21"/>
          <w:szCs w:val="21"/>
          <w:lang w:eastAsia="en-GB"/>
        </w:rPr>
      </w:pPr>
      <w:r w:rsidRPr="00C848EE">
        <w:rPr>
          <w:rFonts w:ascii="Helvetica" w:eastAsia="Times New Roman" w:hAnsi="Helvetica" w:cs="Helvetica"/>
          <w:color w:val="333333"/>
          <w:sz w:val="21"/>
          <w:szCs w:val="21"/>
          <w:lang w:eastAsia="en-GB"/>
        </w:rPr>
        <w:t> </w:t>
      </w:r>
    </w:p>
    <w:p w14:paraId="4F3CC6AC" w14:textId="77777777" w:rsidR="00C848EE" w:rsidRPr="00C848EE" w:rsidDel="005F4A1F" w:rsidRDefault="00C848EE" w:rsidP="00C848EE">
      <w:pPr>
        <w:numPr>
          <w:ilvl w:val="0"/>
          <w:numId w:val="4"/>
        </w:numPr>
        <w:shd w:val="clear" w:color="auto" w:fill="FFFFFF"/>
        <w:spacing w:before="100" w:beforeAutospacing="1" w:after="100" w:afterAutospacing="1" w:line="240" w:lineRule="auto"/>
        <w:rPr>
          <w:del w:id="78" w:author="Patrick Ryan" w:date="2021-05-13T15:08:00Z"/>
          <w:rFonts w:ascii="Helvetica" w:eastAsia="Times New Roman" w:hAnsi="Helvetica" w:cs="Helvetica"/>
          <w:color w:val="333333"/>
          <w:sz w:val="21"/>
          <w:szCs w:val="21"/>
          <w:lang w:eastAsia="en-GB"/>
        </w:rPr>
      </w:pPr>
      <w:del w:id="79" w:author="Patrick Ryan" w:date="2021-05-13T15:08:00Z">
        <w:r w:rsidRPr="00C848EE" w:rsidDel="005F4A1F">
          <w:rPr>
            <w:rFonts w:ascii="Helvetica" w:eastAsia="Times New Roman" w:hAnsi="Helvetica" w:cs="Helvetica"/>
            <w:color w:val="333333"/>
            <w:sz w:val="21"/>
            <w:szCs w:val="21"/>
            <w:lang w:eastAsia="en-GB"/>
          </w:rPr>
          <w:delText>…and the following elements</w:delText>
        </w:r>
      </w:del>
    </w:p>
    <w:p w14:paraId="699E9D02" w14:textId="77777777" w:rsidR="00C848EE" w:rsidRPr="00C848EE" w:rsidDel="005F4A1F" w:rsidRDefault="00C848EE" w:rsidP="00C848EE">
      <w:pPr>
        <w:shd w:val="clear" w:color="auto" w:fill="FFFFFF"/>
        <w:spacing w:after="150" w:line="240" w:lineRule="auto"/>
        <w:rPr>
          <w:del w:id="80" w:author="Patrick Ryan" w:date="2021-05-13T15:08:00Z"/>
          <w:rFonts w:ascii="Helvetica" w:eastAsia="Times New Roman" w:hAnsi="Helvetica" w:cs="Helvetica"/>
          <w:color w:val="333333"/>
          <w:sz w:val="21"/>
          <w:szCs w:val="21"/>
          <w:lang w:eastAsia="en-GB"/>
        </w:rPr>
      </w:pPr>
      <w:del w:id="81" w:author="Patrick Ryan" w:date="2021-05-13T15:08:00Z">
        <w:r w:rsidRPr="00C848EE" w:rsidDel="005F4A1F">
          <w:rPr>
            <w:rFonts w:ascii="Helvetica" w:eastAsia="Times New Roman" w:hAnsi="Helvetica" w:cs="Helvetica"/>
            <w:color w:val="333333"/>
            <w:sz w:val="21"/>
            <w:szCs w:val="21"/>
            <w:lang w:eastAsia="en-GB"/>
          </w:rPr>
          <w:delText>              – Policy is same as or more stringent than policy for students not receiving Title IV aid.</w:delText>
        </w:r>
      </w:del>
    </w:p>
    <w:p w14:paraId="04FA3E7B" w14:textId="77777777" w:rsidR="00C848EE" w:rsidRPr="00C848EE" w:rsidDel="005F4A1F" w:rsidRDefault="00C848EE" w:rsidP="00C848EE">
      <w:pPr>
        <w:shd w:val="clear" w:color="auto" w:fill="FFFFFF"/>
        <w:spacing w:after="150" w:line="240" w:lineRule="auto"/>
        <w:rPr>
          <w:del w:id="82" w:author="Patrick Ryan" w:date="2021-05-13T15:08:00Z"/>
          <w:rFonts w:ascii="Helvetica" w:eastAsia="Times New Roman" w:hAnsi="Helvetica" w:cs="Helvetica"/>
          <w:color w:val="333333"/>
          <w:sz w:val="21"/>
          <w:szCs w:val="21"/>
          <w:lang w:eastAsia="en-GB"/>
        </w:rPr>
      </w:pPr>
      <w:del w:id="83" w:author="Patrick Ryan" w:date="2021-05-13T15:08:00Z">
        <w:r w:rsidRPr="00C848EE" w:rsidDel="005F4A1F">
          <w:rPr>
            <w:rFonts w:ascii="Helvetica" w:eastAsia="Times New Roman" w:hAnsi="Helvetica" w:cs="Helvetica"/>
            <w:color w:val="333333"/>
            <w:sz w:val="21"/>
            <w:szCs w:val="21"/>
            <w:lang w:eastAsia="en-GB"/>
          </w:rPr>
          <w:delText>              – Policy is consistently applied.</w:delText>
        </w:r>
      </w:del>
    </w:p>
    <w:p w14:paraId="0F3BA59D" w14:textId="77777777" w:rsidR="00C848EE" w:rsidRPr="00C848EE" w:rsidDel="005F4A1F" w:rsidRDefault="00C848EE" w:rsidP="00C848EE">
      <w:pPr>
        <w:shd w:val="clear" w:color="auto" w:fill="FFFFFF"/>
        <w:spacing w:after="150" w:line="240" w:lineRule="auto"/>
        <w:rPr>
          <w:del w:id="84" w:author="Patrick Ryan" w:date="2021-05-13T15:08:00Z"/>
          <w:rFonts w:ascii="Helvetica" w:eastAsia="Times New Roman" w:hAnsi="Helvetica" w:cs="Helvetica"/>
          <w:color w:val="333333"/>
          <w:sz w:val="21"/>
          <w:szCs w:val="21"/>
          <w:lang w:eastAsia="en-GB"/>
        </w:rPr>
      </w:pPr>
      <w:del w:id="85" w:author="Patrick Ryan" w:date="2021-05-13T15:08:00Z">
        <w:r w:rsidRPr="00C848EE" w:rsidDel="005F4A1F">
          <w:rPr>
            <w:rFonts w:ascii="Helvetica" w:eastAsia="Times New Roman" w:hAnsi="Helvetica" w:cs="Helvetica"/>
            <w:color w:val="333333"/>
            <w:sz w:val="21"/>
            <w:szCs w:val="21"/>
            <w:lang w:eastAsia="en-GB"/>
          </w:rPr>
          <w:delText>              – SAP is measured at the end of each increment.</w:delText>
        </w:r>
      </w:del>
    </w:p>
    <w:p w14:paraId="7E4D42F6" w14:textId="77777777" w:rsidR="00C848EE" w:rsidRPr="00C848EE" w:rsidDel="005F4A1F" w:rsidRDefault="00C848EE" w:rsidP="00C848EE">
      <w:pPr>
        <w:shd w:val="clear" w:color="auto" w:fill="FFFFFF"/>
        <w:spacing w:after="150" w:line="240" w:lineRule="auto"/>
        <w:rPr>
          <w:del w:id="86" w:author="Patrick Ryan" w:date="2021-05-13T15:08:00Z"/>
          <w:rFonts w:ascii="Helvetica" w:eastAsia="Times New Roman" w:hAnsi="Helvetica" w:cs="Helvetica"/>
          <w:color w:val="333333"/>
          <w:sz w:val="21"/>
          <w:szCs w:val="21"/>
          <w:lang w:eastAsia="en-GB"/>
        </w:rPr>
      </w:pPr>
      <w:del w:id="87" w:author="Patrick Ryan" w:date="2021-05-13T15:08:00Z">
        <w:r w:rsidRPr="00C848EE" w:rsidDel="005F4A1F">
          <w:rPr>
            <w:rFonts w:ascii="Helvetica" w:eastAsia="Times New Roman" w:hAnsi="Helvetica" w:cs="Helvetica"/>
            <w:color w:val="333333"/>
            <w:sz w:val="21"/>
            <w:szCs w:val="21"/>
            <w:lang w:eastAsia="en-GB"/>
          </w:rPr>
          <w:delText>              – Provides for student appeals.</w:delText>
        </w:r>
      </w:del>
    </w:p>
    <w:p w14:paraId="750EC9C8" w14:textId="77777777" w:rsidR="00C848EE" w:rsidRPr="00C848EE" w:rsidDel="005F4A1F" w:rsidRDefault="00C848EE" w:rsidP="00C848EE">
      <w:pPr>
        <w:shd w:val="clear" w:color="auto" w:fill="FFFFFF"/>
        <w:spacing w:after="150" w:line="240" w:lineRule="auto"/>
        <w:rPr>
          <w:del w:id="88" w:author="Patrick Ryan" w:date="2021-05-13T15:08:00Z"/>
          <w:rFonts w:ascii="Helvetica" w:eastAsia="Times New Roman" w:hAnsi="Helvetica" w:cs="Helvetica"/>
          <w:color w:val="333333"/>
          <w:sz w:val="21"/>
          <w:szCs w:val="21"/>
          <w:lang w:eastAsia="en-GB"/>
        </w:rPr>
      </w:pPr>
      <w:del w:id="89" w:author="Patrick Ryan" w:date="2021-05-13T15:08:00Z">
        <w:r w:rsidRPr="00C848EE" w:rsidDel="005F4A1F">
          <w:rPr>
            <w:rFonts w:ascii="Helvetica" w:eastAsia="Times New Roman" w:hAnsi="Helvetica" w:cs="Helvetica"/>
            <w:color w:val="333333"/>
            <w:sz w:val="21"/>
            <w:szCs w:val="21"/>
            <w:lang w:eastAsia="en-GB"/>
          </w:rPr>
          <w:delText>              – Outlines procedures for re-establishing SAP.</w:delText>
        </w:r>
      </w:del>
    </w:p>
    <w:p w14:paraId="535FE595" w14:textId="77777777" w:rsidR="00C848EE" w:rsidRPr="00C848EE" w:rsidRDefault="00C848EE" w:rsidP="00C848EE">
      <w:pPr>
        <w:shd w:val="clear" w:color="auto" w:fill="FFFFFF"/>
        <w:spacing w:after="150" w:line="240" w:lineRule="auto"/>
        <w:rPr>
          <w:rFonts w:ascii="Helvetica" w:eastAsia="Times New Roman" w:hAnsi="Helvetica" w:cs="Helvetica"/>
          <w:color w:val="333333"/>
          <w:sz w:val="21"/>
          <w:szCs w:val="21"/>
          <w:lang w:eastAsia="en-GB"/>
        </w:rPr>
      </w:pPr>
      <w:r w:rsidRPr="00C848EE">
        <w:rPr>
          <w:rFonts w:ascii="Helvetica" w:eastAsia="Times New Roman" w:hAnsi="Helvetica" w:cs="Helvetica"/>
          <w:color w:val="333333"/>
          <w:sz w:val="21"/>
          <w:szCs w:val="21"/>
          <w:lang w:eastAsia="en-GB"/>
        </w:rPr>
        <w:lastRenderedPageBreak/>
        <w:t> </w:t>
      </w:r>
    </w:p>
    <w:p w14:paraId="20F75C93" w14:textId="77777777" w:rsidR="00C848EE" w:rsidRPr="00C848EE" w:rsidDel="005F4A1F" w:rsidRDefault="00C848EE" w:rsidP="00C848EE">
      <w:pPr>
        <w:shd w:val="clear" w:color="auto" w:fill="FFFFFF"/>
        <w:spacing w:after="150" w:line="240" w:lineRule="auto"/>
        <w:rPr>
          <w:del w:id="90" w:author="Patrick Ryan" w:date="2021-05-13T15:11:00Z"/>
          <w:rFonts w:ascii="Helvetica" w:eastAsia="Times New Roman" w:hAnsi="Helvetica" w:cs="Helvetica"/>
          <w:color w:val="333333"/>
          <w:sz w:val="21"/>
          <w:szCs w:val="21"/>
          <w:lang w:eastAsia="en-GB"/>
        </w:rPr>
      </w:pPr>
      <w:del w:id="91" w:author="Patrick Ryan" w:date="2021-05-13T15:11:00Z">
        <w:r w:rsidRPr="00C848EE" w:rsidDel="005F4A1F">
          <w:rPr>
            <w:rFonts w:ascii="Helvetica" w:eastAsia="Times New Roman" w:hAnsi="Helvetica" w:cs="Helvetica"/>
            <w:b/>
            <w:bCs/>
            <w:color w:val="333333"/>
            <w:sz w:val="21"/>
            <w:szCs w:val="21"/>
            <w:lang w:eastAsia="en-GB"/>
          </w:rPr>
          <w:delText>Additional requirements for Students in receipt of Federal Aid:</w:delText>
        </w:r>
      </w:del>
    </w:p>
    <w:p w14:paraId="4CA725E7" w14:textId="77777777" w:rsidR="00C848EE" w:rsidRPr="00C848EE" w:rsidDel="005F4A1F" w:rsidRDefault="00C848EE" w:rsidP="00C848EE">
      <w:pPr>
        <w:numPr>
          <w:ilvl w:val="0"/>
          <w:numId w:val="5"/>
        </w:numPr>
        <w:shd w:val="clear" w:color="auto" w:fill="FFFFFF"/>
        <w:spacing w:before="100" w:beforeAutospacing="1" w:after="100" w:afterAutospacing="1" w:line="240" w:lineRule="auto"/>
        <w:rPr>
          <w:del w:id="92" w:author="Patrick Ryan" w:date="2021-05-13T15:11:00Z"/>
          <w:rFonts w:ascii="Helvetica" w:eastAsia="Times New Roman" w:hAnsi="Helvetica" w:cs="Helvetica"/>
          <w:color w:val="333333"/>
          <w:sz w:val="21"/>
          <w:szCs w:val="21"/>
          <w:lang w:eastAsia="en-GB"/>
        </w:rPr>
      </w:pPr>
      <w:del w:id="93" w:author="Patrick Ryan" w:date="2021-05-13T15:11:00Z">
        <w:r w:rsidRPr="00C848EE" w:rsidDel="005F4A1F">
          <w:rPr>
            <w:rFonts w:ascii="Helvetica" w:eastAsia="Times New Roman" w:hAnsi="Helvetica" w:cs="Helvetica"/>
            <w:color w:val="333333"/>
            <w:sz w:val="21"/>
            <w:szCs w:val="21"/>
            <w:lang w:eastAsia="en-GB"/>
          </w:rPr>
          <w:delText> Not exceed 150% of the published time frame for their course</w:delText>
        </w:r>
      </w:del>
    </w:p>
    <w:p w14:paraId="4365F917" w14:textId="77777777" w:rsidR="00C848EE" w:rsidRPr="00C848EE" w:rsidDel="005F4A1F" w:rsidRDefault="00C848EE" w:rsidP="00C848EE">
      <w:pPr>
        <w:numPr>
          <w:ilvl w:val="0"/>
          <w:numId w:val="6"/>
        </w:numPr>
        <w:shd w:val="clear" w:color="auto" w:fill="FFFFFF"/>
        <w:spacing w:before="100" w:beforeAutospacing="1" w:after="100" w:afterAutospacing="1" w:line="240" w:lineRule="auto"/>
        <w:rPr>
          <w:del w:id="94" w:author="Patrick Ryan" w:date="2021-05-13T15:11:00Z"/>
          <w:rFonts w:ascii="Helvetica" w:eastAsia="Times New Roman" w:hAnsi="Helvetica" w:cs="Helvetica"/>
          <w:color w:val="333333"/>
          <w:sz w:val="21"/>
          <w:szCs w:val="21"/>
          <w:lang w:eastAsia="en-GB"/>
        </w:rPr>
      </w:pPr>
      <w:del w:id="95" w:author="Patrick Ryan" w:date="2021-05-13T15:11:00Z">
        <w:r w:rsidRPr="00C848EE" w:rsidDel="005F4A1F">
          <w:rPr>
            <w:rFonts w:ascii="Helvetica" w:eastAsia="Times New Roman" w:hAnsi="Helvetica" w:cs="Helvetica"/>
            <w:color w:val="333333"/>
            <w:sz w:val="21"/>
            <w:szCs w:val="21"/>
            <w:lang w:eastAsia="en-GB"/>
          </w:rPr>
          <w:delText> Should pass the courses at Grade C or above to confirm satisfactory progression. Students not fulfilling this requirement will be given one term on probation in order to satisfy this requirement. If after this probation period they do not meet the requirement, the student will lose their entitlement to Financial Aid. </w:delText>
        </w:r>
        <w:r w:rsidRPr="00C848EE" w:rsidDel="005F4A1F">
          <w:rPr>
            <w:rFonts w:ascii="Helvetica" w:eastAsia="Times New Roman" w:hAnsi="Helvetica" w:cs="Helvetica"/>
            <w:i/>
            <w:iCs/>
            <w:color w:val="333333"/>
            <w:sz w:val="21"/>
            <w:szCs w:val="21"/>
            <w:lang w:eastAsia="en-GB"/>
          </w:rPr>
          <w:delText>(The University of Manchester translates Grade C as 40% or a GPA of 2.0. The marking convention is described in Appendix 3 of the Federal Student Financial Aid Programs Guidelines and Policies document.)</w:delText>
        </w:r>
      </w:del>
    </w:p>
    <w:p w14:paraId="3A11CFF5" w14:textId="77777777" w:rsidR="00C848EE" w:rsidRPr="00C848EE" w:rsidDel="005F4A1F" w:rsidRDefault="00C848EE" w:rsidP="00C848EE">
      <w:pPr>
        <w:shd w:val="clear" w:color="auto" w:fill="FFFFFF"/>
        <w:spacing w:after="150" w:line="240" w:lineRule="auto"/>
        <w:rPr>
          <w:del w:id="96" w:author="Patrick Ryan" w:date="2021-05-13T15:08:00Z"/>
          <w:rFonts w:ascii="Helvetica" w:eastAsia="Times New Roman" w:hAnsi="Helvetica" w:cs="Helvetica"/>
          <w:color w:val="333333"/>
          <w:sz w:val="21"/>
          <w:szCs w:val="21"/>
          <w:lang w:eastAsia="en-GB"/>
        </w:rPr>
      </w:pPr>
      <w:del w:id="97" w:author="Patrick Ryan" w:date="2021-05-13T15:08:00Z">
        <w:r w:rsidRPr="00C848EE" w:rsidDel="005F4A1F">
          <w:rPr>
            <w:rFonts w:ascii="Helvetica" w:eastAsia="Times New Roman" w:hAnsi="Helvetica" w:cs="Helvetica"/>
            <w:color w:val="333333"/>
            <w:sz w:val="21"/>
            <w:szCs w:val="21"/>
            <w:lang w:eastAsia="en-GB"/>
          </w:rPr>
          <w:delText>Satisfactory progress will be checked at regular intervals during any one academic year. In the case of continuing students SAP will be checked prior to certification of further loans for the new academic year and at regular intervals thereafter.</w:delText>
        </w:r>
      </w:del>
    </w:p>
    <w:p w14:paraId="5863B35C" w14:textId="77777777" w:rsidR="00C848EE" w:rsidRPr="00C848EE" w:rsidDel="005F4A1F" w:rsidRDefault="00C848EE" w:rsidP="00C848EE">
      <w:pPr>
        <w:shd w:val="clear" w:color="auto" w:fill="FFFFFF"/>
        <w:spacing w:after="150" w:line="240" w:lineRule="auto"/>
        <w:rPr>
          <w:del w:id="98" w:author="Patrick Ryan" w:date="2021-05-13T15:08:00Z"/>
          <w:rFonts w:ascii="Helvetica" w:eastAsia="Times New Roman" w:hAnsi="Helvetica" w:cs="Helvetica"/>
          <w:color w:val="333333"/>
          <w:sz w:val="21"/>
          <w:szCs w:val="21"/>
          <w:lang w:eastAsia="en-GB"/>
        </w:rPr>
      </w:pPr>
      <w:del w:id="99" w:author="Patrick Ryan" w:date="2021-05-13T15:08:00Z">
        <w:r w:rsidRPr="00C848EE" w:rsidDel="005F4A1F">
          <w:rPr>
            <w:rFonts w:ascii="Helvetica" w:eastAsia="Times New Roman" w:hAnsi="Helvetica" w:cs="Helvetica"/>
            <w:color w:val="333333"/>
            <w:sz w:val="21"/>
            <w:szCs w:val="21"/>
            <w:lang w:eastAsia="en-GB"/>
          </w:rPr>
          <w:delText>The Student Services Centre requests written attendance and progress reports for each individual student. It is the responsibility of each individual student to ensure that a satisfactory progress report is completed by their school and submitted to the Student Services Centre. Loan instalments will be withheld if the SSC are not in receipt of the relevant SAP paperwork.</w:delText>
        </w:r>
      </w:del>
    </w:p>
    <w:p w14:paraId="03E4A399" w14:textId="77777777" w:rsidR="00C848EE" w:rsidRPr="00C848EE" w:rsidDel="005F4A1F" w:rsidRDefault="00C848EE" w:rsidP="00C848EE">
      <w:pPr>
        <w:shd w:val="clear" w:color="auto" w:fill="FFFFFF"/>
        <w:spacing w:after="150" w:line="240" w:lineRule="auto"/>
        <w:rPr>
          <w:del w:id="100" w:author="Patrick Ryan" w:date="2021-05-13T15:07:00Z"/>
          <w:rFonts w:ascii="Helvetica" w:eastAsia="Times New Roman" w:hAnsi="Helvetica" w:cs="Helvetica"/>
          <w:color w:val="333333"/>
          <w:sz w:val="21"/>
          <w:szCs w:val="21"/>
          <w:lang w:eastAsia="en-GB"/>
        </w:rPr>
      </w:pPr>
      <w:del w:id="101" w:author="Patrick Ryan" w:date="2021-05-13T15:07:00Z">
        <w:r w:rsidRPr="00C848EE" w:rsidDel="005F4A1F">
          <w:rPr>
            <w:rFonts w:ascii="Helvetica" w:eastAsia="Times New Roman" w:hAnsi="Helvetica" w:cs="Helvetica"/>
            <w:b/>
            <w:bCs/>
            <w:color w:val="333333"/>
            <w:sz w:val="21"/>
            <w:szCs w:val="21"/>
            <w:lang w:eastAsia="en-GB"/>
          </w:rPr>
          <w:delText>Maximum Timeframe</w:delText>
        </w:r>
      </w:del>
    </w:p>
    <w:p w14:paraId="7564C985" w14:textId="77777777" w:rsidR="00C848EE" w:rsidRPr="00C848EE" w:rsidDel="005F4A1F" w:rsidRDefault="00C848EE" w:rsidP="00C848EE">
      <w:pPr>
        <w:shd w:val="clear" w:color="auto" w:fill="FFFFFF"/>
        <w:spacing w:after="150" w:line="240" w:lineRule="auto"/>
        <w:rPr>
          <w:del w:id="102" w:author="Patrick Ryan" w:date="2021-05-13T15:07:00Z"/>
          <w:rFonts w:ascii="Helvetica" w:eastAsia="Times New Roman" w:hAnsi="Helvetica" w:cs="Helvetica"/>
          <w:color w:val="333333"/>
          <w:sz w:val="21"/>
          <w:szCs w:val="21"/>
          <w:lang w:eastAsia="en-GB"/>
        </w:rPr>
      </w:pPr>
      <w:del w:id="103" w:author="Patrick Ryan" w:date="2021-05-13T15:07:00Z">
        <w:r w:rsidRPr="00C848EE" w:rsidDel="005F4A1F">
          <w:rPr>
            <w:rFonts w:ascii="Helvetica" w:eastAsia="Times New Roman" w:hAnsi="Helvetica" w:cs="Helvetica"/>
            <w:color w:val="333333"/>
            <w:sz w:val="21"/>
            <w:szCs w:val="21"/>
            <w:lang w:eastAsia="en-GB"/>
          </w:rPr>
          <w:delText>A student is entitled to receive aid for 150% of the allocated course time frame, as long as they are studying full time or at least half time (+50%)</w:delText>
        </w:r>
      </w:del>
    </w:p>
    <w:p w14:paraId="3693E236" w14:textId="77777777" w:rsidR="00C848EE" w:rsidRPr="00C848EE" w:rsidDel="005F4A1F" w:rsidRDefault="00C848EE" w:rsidP="00C848EE">
      <w:pPr>
        <w:shd w:val="clear" w:color="auto" w:fill="FFFFFF"/>
        <w:spacing w:after="150" w:line="240" w:lineRule="auto"/>
        <w:rPr>
          <w:del w:id="104" w:author="Patrick Ryan" w:date="2021-05-13T15:07:00Z"/>
          <w:rFonts w:ascii="Helvetica" w:eastAsia="Times New Roman" w:hAnsi="Helvetica" w:cs="Helvetica"/>
          <w:color w:val="333333"/>
          <w:sz w:val="21"/>
          <w:szCs w:val="21"/>
          <w:lang w:eastAsia="en-GB"/>
        </w:rPr>
      </w:pPr>
      <w:del w:id="105" w:author="Patrick Ryan" w:date="2021-05-13T15:07:00Z">
        <w:r w:rsidRPr="00C848EE" w:rsidDel="005F4A1F">
          <w:rPr>
            <w:rFonts w:ascii="Helvetica" w:eastAsia="Times New Roman" w:hAnsi="Helvetica" w:cs="Helvetica"/>
            <w:color w:val="333333"/>
            <w:sz w:val="21"/>
            <w:szCs w:val="21"/>
            <w:lang w:eastAsia="en-GB"/>
          </w:rPr>
          <w:delText>Therefore:</w:delText>
        </w:r>
      </w:del>
    </w:p>
    <w:p w14:paraId="625A04DC" w14:textId="77777777" w:rsidR="00C848EE" w:rsidRPr="00C848EE" w:rsidDel="005F4A1F" w:rsidRDefault="00C848EE" w:rsidP="00C848EE">
      <w:pPr>
        <w:shd w:val="clear" w:color="auto" w:fill="FFFFFF"/>
        <w:spacing w:after="150" w:line="240" w:lineRule="auto"/>
        <w:rPr>
          <w:del w:id="106" w:author="Patrick Ryan" w:date="2021-05-13T15:07:00Z"/>
          <w:rFonts w:ascii="Helvetica" w:eastAsia="Times New Roman" w:hAnsi="Helvetica" w:cs="Helvetica"/>
          <w:color w:val="333333"/>
          <w:sz w:val="21"/>
          <w:szCs w:val="21"/>
          <w:lang w:eastAsia="en-GB"/>
        </w:rPr>
      </w:pPr>
      <w:del w:id="107" w:author="Patrick Ryan" w:date="2021-05-13T15:07:00Z">
        <w:r w:rsidRPr="00C848EE" w:rsidDel="005F4A1F">
          <w:rPr>
            <w:rFonts w:ascii="Helvetica" w:eastAsia="Times New Roman" w:hAnsi="Helvetica" w:cs="Helvetica"/>
            <w:color w:val="333333"/>
            <w:sz w:val="21"/>
            <w:szCs w:val="21"/>
            <w:lang w:eastAsia="en-GB"/>
          </w:rPr>
          <w:delText>1 year degree- eligible for aid 1.5 years</w:delText>
        </w:r>
      </w:del>
    </w:p>
    <w:p w14:paraId="3279648F" w14:textId="77777777" w:rsidR="00C848EE" w:rsidRPr="00C848EE" w:rsidDel="005F4A1F" w:rsidRDefault="00C848EE" w:rsidP="00C848EE">
      <w:pPr>
        <w:shd w:val="clear" w:color="auto" w:fill="FFFFFF"/>
        <w:spacing w:after="150" w:line="240" w:lineRule="auto"/>
        <w:rPr>
          <w:del w:id="108" w:author="Patrick Ryan" w:date="2021-05-13T15:07:00Z"/>
          <w:rFonts w:ascii="Helvetica" w:eastAsia="Times New Roman" w:hAnsi="Helvetica" w:cs="Helvetica"/>
          <w:color w:val="333333"/>
          <w:sz w:val="21"/>
          <w:szCs w:val="21"/>
          <w:lang w:eastAsia="en-GB"/>
        </w:rPr>
      </w:pPr>
      <w:del w:id="109" w:author="Patrick Ryan" w:date="2021-05-13T15:07:00Z">
        <w:r w:rsidRPr="00C848EE" w:rsidDel="005F4A1F">
          <w:rPr>
            <w:rFonts w:ascii="Helvetica" w:eastAsia="Times New Roman" w:hAnsi="Helvetica" w:cs="Helvetica"/>
            <w:color w:val="333333"/>
            <w:sz w:val="21"/>
            <w:szCs w:val="21"/>
            <w:lang w:eastAsia="en-GB"/>
          </w:rPr>
          <w:delText>2 year degree – eligible for aid for 3 years</w:delText>
        </w:r>
      </w:del>
    </w:p>
    <w:p w14:paraId="7613865B" w14:textId="77777777" w:rsidR="00C848EE" w:rsidRPr="00C848EE" w:rsidDel="005F4A1F" w:rsidRDefault="00C848EE" w:rsidP="00C848EE">
      <w:pPr>
        <w:shd w:val="clear" w:color="auto" w:fill="FFFFFF"/>
        <w:spacing w:after="150" w:line="240" w:lineRule="auto"/>
        <w:rPr>
          <w:del w:id="110" w:author="Patrick Ryan" w:date="2021-05-13T15:07:00Z"/>
          <w:rFonts w:ascii="Helvetica" w:eastAsia="Times New Roman" w:hAnsi="Helvetica" w:cs="Helvetica"/>
          <w:color w:val="333333"/>
          <w:sz w:val="21"/>
          <w:szCs w:val="21"/>
          <w:lang w:eastAsia="en-GB"/>
        </w:rPr>
      </w:pPr>
      <w:del w:id="111" w:author="Patrick Ryan" w:date="2021-05-13T15:07:00Z">
        <w:r w:rsidRPr="00C848EE" w:rsidDel="005F4A1F">
          <w:rPr>
            <w:rFonts w:ascii="Helvetica" w:eastAsia="Times New Roman" w:hAnsi="Helvetica" w:cs="Helvetica"/>
            <w:color w:val="333333"/>
            <w:sz w:val="21"/>
            <w:szCs w:val="21"/>
            <w:lang w:eastAsia="en-GB"/>
          </w:rPr>
          <w:delText>3 year degree - eligible for aid for 4.5 years</w:delText>
        </w:r>
      </w:del>
    </w:p>
    <w:p w14:paraId="66164B0A" w14:textId="77777777" w:rsidR="00C848EE" w:rsidRPr="00C848EE" w:rsidDel="005F4A1F" w:rsidRDefault="00C848EE" w:rsidP="00C848EE">
      <w:pPr>
        <w:shd w:val="clear" w:color="auto" w:fill="FFFFFF"/>
        <w:spacing w:after="150" w:line="240" w:lineRule="auto"/>
        <w:rPr>
          <w:del w:id="112" w:author="Patrick Ryan" w:date="2021-05-13T15:07:00Z"/>
          <w:rFonts w:ascii="Helvetica" w:eastAsia="Times New Roman" w:hAnsi="Helvetica" w:cs="Helvetica"/>
          <w:color w:val="333333"/>
          <w:sz w:val="21"/>
          <w:szCs w:val="21"/>
          <w:lang w:eastAsia="en-GB"/>
        </w:rPr>
      </w:pPr>
      <w:del w:id="113" w:author="Patrick Ryan" w:date="2021-05-13T15:07:00Z">
        <w:r w:rsidRPr="00C848EE" w:rsidDel="005F4A1F">
          <w:rPr>
            <w:rFonts w:ascii="Helvetica" w:eastAsia="Times New Roman" w:hAnsi="Helvetica" w:cs="Helvetica"/>
            <w:color w:val="333333"/>
            <w:sz w:val="21"/>
            <w:szCs w:val="21"/>
            <w:lang w:eastAsia="en-GB"/>
          </w:rPr>
          <w:delText>Staff should be aware that granting extensions to students that extends their timeframe beyond the above may result in students no longer being eligible for financial aid.</w:delText>
        </w:r>
      </w:del>
    </w:p>
    <w:p w14:paraId="0049B3C0" w14:textId="77777777" w:rsidR="005F4A1F" w:rsidRDefault="005F4A1F" w:rsidP="00C848EE">
      <w:pPr>
        <w:shd w:val="clear" w:color="auto" w:fill="FFFFFF"/>
        <w:spacing w:after="150" w:line="240" w:lineRule="auto"/>
        <w:rPr>
          <w:ins w:id="114" w:author="Patrick Ryan" w:date="2021-05-13T15:12:00Z"/>
          <w:rFonts w:ascii="Helvetica" w:eastAsia="Times New Roman" w:hAnsi="Helvetica" w:cs="Helvetica"/>
          <w:b/>
          <w:bCs/>
          <w:color w:val="333333"/>
          <w:sz w:val="21"/>
          <w:szCs w:val="21"/>
          <w:lang w:eastAsia="en-GB"/>
        </w:rPr>
      </w:pPr>
    </w:p>
    <w:p w14:paraId="26817C8E" w14:textId="77777777" w:rsidR="005F4A1F" w:rsidRPr="005F4A1F" w:rsidRDefault="005F4A1F" w:rsidP="005F4A1F">
      <w:pPr>
        <w:shd w:val="clear" w:color="auto" w:fill="FFFFFF"/>
        <w:spacing w:after="150" w:line="240" w:lineRule="auto"/>
        <w:rPr>
          <w:ins w:id="115" w:author="Patrick Ryan" w:date="2021-05-13T15:13:00Z"/>
          <w:rFonts w:ascii="Helvetica" w:eastAsia="Times New Roman" w:hAnsi="Helvetica" w:cs="Helvetica"/>
          <w:b/>
          <w:bCs/>
          <w:color w:val="333333"/>
          <w:sz w:val="21"/>
          <w:szCs w:val="21"/>
          <w:lang w:eastAsia="en-GB"/>
        </w:rPr>
      </w:pPr>
      <w:ins w:id="116" w:author="Patrick Ryan" w:date="2021-05-13T15:13:00Z">
        <w:r w:rsidRPr="005F4A1F">
          <w:rPr>
            <w:rFonts w:ascii="Helvetica" w:eastAsia="Times New Roman" w:hAnsi="Helvetica" w:cs="Helvetica"/>
            <w:b/>
            <w:bCs/>
            <w:color w:val="333333"/>
            <w:sz w:val="21"/>
            <w:szCs w:val="21"/>
            <w:lang w:eastAsia="en-GB"/>
          </w:rPr>
          <w:t>Financial Aid Warning</w:t>
        </w:r>
      </w:ins>
    </w:p>
    <w:p w14:paraId="50942914" w14:textId="77777777" w:rsidR="005F4A1F" w:rsidRPr="005F4A1F" w:rsidRDefault="005F4A1F" w:rsidP="005F4A1F">
      <w:pPr>
        <w:shd w:val="clear" w:color="auto" w:fill="FFFFFF"/>
        <w:spacing w:after="150" w:line="240" w:lineRule="auto"/>
        <w:rPr>
          <w:ins w:id="117" w:author="Patrick Ryan" w:date="2021-05-13T15:12:00Z"/>
          <w:rFonts w:ascii="Helvetica" w:eastAsia="Times New Roman" w:hAnsi="Helvetica" w:cs="Helvetica"/>
          <w:bCs/>
          <w:color w:val="333333"/>
          <w:sz w:val="21"/>
          <w:szCs w:val="21"/>
          <w:lang w:eastAsia="en-GB"/>
          <w:rPrChange w:id="118" w:author="Patrick Ryan" w:date="2021-05-13T15:13:00Z">
            <w:rPr>
              <w:ins w:id="119" w:author="Patrick Ryan" w:date="2021-05-13T15:12:00Z"/>
              <w:rFonts w:ascii="Helvetica" w:eastAsia="Times New Roman" w:hAnsi="Helvetica" w:cs="Helvetica"/>
              <w:b/>
              <w:bCs/>
              <w:color w:val="333333"/>
              <w:sz w:val="21"/>
              <w:szCs w:val="21"/>
              <w:lang w:eastAsia="en-GB"/>
            </w:rPr>
          </w:rPrChange>
        </w:rPr>
      </w:pPr>
      <w:ins w:id="120" w:author="Patrick Ryan" w:date="2021-05-13T15:13:00Z">
        <w:r w:rsidRPr="005F4A1F">
          <w:rPr>
            <w:rFonts w:ascii="Helvetica" w:eastAsia="Times New Roman" w:hAnsi="Helvetica" w:cs="Helvetica"/>
            <w:bCs/>
            <w:color w:val="333333"/>
            <w:sz w:val="21"/>
            <w:szCs w:val="21"/>
            <w:lang w:eastAsia="en-GB"/>
            <w:rPrChange w:id="121" w:author="Patrick Ryan" w:date="2021-05-13T15:13:00Z">
              <w:rPr>
                <w:rFonts w:ascii="Helvetica" w:eastAsia="Times New Roman" w:hAnsi="Helvetica" w:cs="Helvetica"/>
                <w:b/>
                <w:bCs/>
                <w:color w:val="333333"/>
                <w:sz w:val="21"/>
                <w:szCs w:val="21"/>
                <w:lang w:eastAsia="en-GB"/>
              </w:rPr>
            </w:rPrChange>
          </w:rPr>
          <w:t>Students that fail to make Satisfactory Academic Progress will firstly be issued with a ‘Financial Aid Warning’. This warning will last for 1 payment period (ie until the next disbursement), during which time a student can still receive Financial Aid. Students that fail to regain Satisfactory Academic Progress by the next disbursement will no longer be eligible for Aid, unless they are successful in an appeal (see below).</w:t>
        </w:r>
      </w:ins>
    </w:p>
    <w:p w14:paraId="5EF8D628" w14:textId="77777777" w:rsidR="005F4A1F" w:rsidRDefault="005F4A1F" w:rsidP="00C848EE">
      <w:pPr>
        <w:shd w:val="clear" w:color="auto" w:fill="FFFFFF"/>
        <w:spacing w:after="150" w:line="240" w:lineRule="auto"/>
        <w:rPr>
          <w:ins w:id="122" w:author="Patrick Ryan" w:date="2021-05-13T15:13:00Z"/>
          <w:rFonts w:ascii="Helvetica" w:eastAsia="Times New Roman" w:hAnsi="Helvetica" w:cs="Helvetica"/>
          <w:b/>
          <w:bCs/>
          <w:color w:val="333333"/>
          <w:sz w:val="21"/>
          <w:szCs w:val="21"/>
          <w:lang w:eastAsia="en-GB"/>
        </w:rPr>
      </w:pPr>
    </w:p>
    <w:p w14:paraId="0B3C99F8" w14:textId="77777777" w:rsidR="005F4A1F" w:rsidRPr="00C848EE" w:rsidRDefault="005F4A1F" w:rsidP="005F4A1F">
      <w:pPr>
        <w:shd w:val="clear" w:color="auto" w:fill="FFFFFF"/>
        <w:spacing w:after="150" w:line="240" w:lineRule="auto"/>
        <w:rPr>
          <w:moveTo w:id="123" w:author="Patrick Ryan" w:date="2021-05-13T15:13:00Z"/>
          <w:rFonts w:ascii="Helvetica" w:eastAsia="Times New Roman" w:hAnsi="Helvetica" w:cs="Helvetica"/>
          <w:color w:val="333333"/>
          <w:sz w:val="21"/>
          <w:szCs w:val="21"/>
          <w:lang w:eastAsia="en-GB"/>
        </w:rPr>
      </w:pPr>
      <w:moveToRangeStart w:id="124" w:author="Patrick Ryan" w:date="2021-05-13T15:13:00Z" w:name="move71811251"/>
      <w:moveTo w:id="125" w:author="Patrick Ryan" w:date="2021-05-13T15:13:00Z">
        <w:r w:rsidRPr="00C848EE">
          <w:rPr>
            <w:rFonts w:ascii="Helvetica" w:eastAsia="Times New Roman" w:hAnsi="Helvetica" w:cs="Helvetica"/>
            <w:b/>
            <w:bCs/>
            <w:color w:val="333333"/>
            <w:sz w:val="21"/>
            <w:szCs w:val="21"/>
            <w:lang w:eastAsia="en-GB"/>
          </w:rPr>
          <w:t>Appeals</w:t>
        </w:r>
      </w:moveTo>
    </w:p>
    <w:p w14:paraId="2EEB85FA" w14:textId="77777777" w:rsidR="00957C01" w:rsidRDefault="00957C01" w:rsidP="005F4A1F">
      <w:pPr>
        <w:shd w:val="clear" w:color="auto" w:fill="FFFFFF"/>
        <w:spacing w:after="150" w:line="240" w:lineRule="auto"/>
        <w:rPr>
          <w:ins w:id="126" w:author="Patrick Ryan" w:date="2021-05-13T15:16:00Z"/>
          <w:rFonts w:ascii="Publico Text Web" w:hAnsi="Publico Text Web"/>
          <w:color w:val="333333"/>
          <w:lang w:val="en"/>
        </w:rPr>
      </w:pPr>
      <w:ins w:id="127" w:author="Patrick Ryan" w:date="2021-05-13T15:15:00Z">
        <w:r>
          <w:rPr>
            <w:rFonts w:ascii="Publico Text Web" w:hAnsi="Publico Text Web"/>
            <w:color w:val="333333"/>
            <w:lang w:val="en"/>
          </w:rPr>
          <w:t>To appeal the financial aid suspension, a student must, within 14 calendar days of notification, submit to the Financial Aid Office a signed and dated letter of appeal explaining why he or she shouldn't have Financial Aid suspended. A student may appeal due to an emergency condition (e.g., health, family, catastrophe, etc.) and state what has changed in their situation that will allow them to meet Satisfactory Progress at the next evaluation date. Documentation verifying the situation may be requested.</w:t>
        </w:r>
      </w:ins>
    </w:p>
    <w:p w14:paraId="1C7F9B38" w14:textId="77777777" w:rsidR="00957C01" w:rsidRPr="00957C01" w:rsidRDefault="00957C01" w:rsidP="00957C01">
      <w:pPr>
        <w:shd w:val="clear" w:color="auto" w:fill="FFFFFF"/>
        <w:spacing w:after="150" w:line="240" w:lineRule="auto"/>
        <w:rPr>
          <w:ins w:id="128" w:author="Patrick Ryan" w:date="2021-05-13T15:16:00Z"/>
          <w:rFonts w:ascii="Publico Text Web" w:hAnsi="Publico Text Web"/>
          <w:color w:val="333333"/>
          <w:lang w:val="en"/>
        </w:rPr>
      </w:pPr>
      <w:ins w:id="129" w:author="Patrick Ryan" w:date="2021-05-13T15:16:00Z">
        <w:r w:rsidRPr="00957C01">
          <w:rPr>
            <w:rFonts w:ascii="Publico Text Web" w:hAnsi="Publico Text Web"/>
            <w:color w:val="333333"/>
            <w:lang w:val="en"/>
          </w:rPr>
          <w:t xml:space="preserve">The Financial Aid Committee will consider the appeal and </w:t>
        </w:r>
      </w:ins>
      <w:ins w:id="130" w:author="Patrick Ryan" w:date="2021-05-13T15:41:00Z">
        <w:r w:rsidR="00483A72">
          <w:rPr>
            <w:rFonts w:ascii="Publico Text Web" w:hAnsi="Publico Text Web"/>
            <w:color w:val="333333"/>
            <w:lang w:val="en"/>
          </w:rPr>
          <w:t>give</w:t>
        </w:r>
      </w:ins>
      <w:ins w:id="131" w:author="Patrick Ryan" w:date="2021-05-13T15:16:00Z">
        <w:r w:rsidRPr="00957C01">
          <w:rPr>
            <w:rFonts w:ascii="Publico Text Web" w:hAnsi="Publico Text Web"/>
            <w:color w:val="333333"/>
            <w:lang w:val="en"/>
          </w:rPr>
          <w:t xml:space="preserve"> a decision, which the Director of Financial Aid will convey in writing to the student within two weeks of the student’s appeal.</w:t>
        </w:r>
      </w:ins>
    </w:p>
    <w:p w14:paraId="66726D30" w14:textId="77777777" w:rsidR="00957C01" w:rsidRDefault="00957C01" w:rsidP="00957C01">
      <w:pPr>
        <w:shd w:val="clear" w:color="auto" w:fill="FFFFFF"/>
        <w:spacing w:after="150" w:line="240" w:lineRule="auto"/>
        <w:rPr>
          <w:ins w:id="132" w:author="Patrick Ryan" w:date="2021-05-13T15:16:00Z"/>
          <w:rFonts w:ascii="Publico Text Web" w:hAnsi="Publico Text Web"/>
          <w:color w:val="333333"/>
          <w:lang w:val="en"/>
        </w:rPr>
      </w:pPr>
      <w:ins w:id="133" w:author="Patrick Ryan" w:date="2021-05-13T15:16:00Z">
        <w:r w:rsidRPr="00957C01">
          <w:rPr>
            <w:rFonts w:ascii="Publico Text Web" w:hAnsi="Publico Text Web"/>
            <w:color w:val="333333"/>
            <w:lang w:val="en"/>
          </w:rPr>
          <w:lastRenderedPageBreak/>
          <w:t>Please send your appeal to:</w:t>
        </w:r>
      </w:ins>
    </w:p>
    <w:p w14:paraId="4ED3ACF8" w14:textId="77777777" w:rsidR="00957C01" w:rsidRDefault="00957C01" w:rsidP="00957C01">
      <w:pPr>
        <w:shd w:val="clear" w:color="auto" w:fill="FFFFFF"/>
        <w:spacing w:after="150" w:line="240" w:lineRule="auto"/>
        <w:rPr>
          <w:ins w:id="134" w:author="Patrick Ryan" w:date="2021-05-13T15:16:00Z"/>
          <w:rFonts w:ascii="Publico Text Web" w:hAnsi="Publico Text Web"/>
          <w:color w:val="333333"/>
          <w:lang w:val="en"/>
        </w:rPr>
      </w:pPr>
      <w:ins w:id="135" w:author="Patrick Ryan" w:date="2021-05-13T15:16:00Z">
        <w:r>
          <w:rPr>
            <w:rFonts w:ascii="Publico Text Web" w:hAnsi="Publico Text Web"/>
            <w:color w:val="333333"/>
            <w:lang w:val="en"/>
          </w:rPr>
          <w:t>Patrick Ryan</w:t>
        </w:r>
      </w:ins>
    </w:p>
    <w:p w14:paraId="299F7A77" w14:textId="77777777" w:rsidR="00957C01" w:rsidRDefault="00957C01" w:rsidP="00957C01">
      <w:pPr>
        <w:shd w:val="clear" w:color="auto" w:fill="FFFFFF"/>
        <w:spacing w:after="150" w:line="240" w:lineRule="auto"/>
        <w:rPr>
          <w:ins w:id="136" w:author="Patrick Ryan" w:date="2021-05-13T15:17:00Z"/>
          <w:rFonts w:ascii="Publico Text Web" w:hAnsi="Publico Text Web"/>
          <w:color w:val="333333"/>
          <w:lang w:val="en"/>
        </w:rPr>
      </w:pPr>
      <w:ins w:id="137" w:author="Patrick Ryan" w:date="2021-05-13T15:17:00Z">
        <w:r>
          <w:rPr>
            <w:rFonts w:ascii="Publico Text Web" w:hAnsi="Publico Text Web"/>
            <w:color w:val="333333"/>
            <w:lang w:val="en"/>
          </w:rPr>
          <w:t>Student Services Manager</w:t>
        </w:r>
      </w:ins>
    </w:p>
    <w:p w14:paraId="6629EEEF" w14:textId="77777777" w:rsidR="00957C01" w:rsidRDefault="00957C01" w:rsidP="00957C01">
      <w:pPr>
        <w:shd w:val="clear" w:color="auto" w:fill="FFFFFF"/>
        <w:spacing w:after="150" w:line="240" w:lineRule="auto"/>
        <w:rPr>
          <w:ins w:id="138" w:author="Patrick Ryan" w:date="2021-05-13T15:17:00Z"/>
          <w:rFonts w:ascii="Publico Text Web" w:hAnsi="Publico Text Web"/>
          <w:color w:val="333333"/>
          <w:lang w:val="en"/>
        </w:rPr>
      </w:pPr>
      <w:ins w:id="139" w:author="Patrick Ryan" w:date="2021-05-13T15:17:00Z">
        <w:r>
          <w:rPr>
            <w:rFonts w:ascii="Publico Text Web" w:hAnsi="Publico Text Web"/>
            <w:color w:val="333333"/>
            <w:lang w:val="en"/>
          </w:rPr>
          <w:t xml:space="preserve">University of Manchester </w:t>
        </w:r>
      </w:ins>
    </w:p>
    <w:p w14:paraId="71C04081" w14:textId="77777777" w:rsidR="00957C01" w:rsidRDefault="00957C01" w:rsidP="00957C01">
      <w:pPr>
        <w:shd w:val="clear" w:color="auto" w:fill="FFFFFF"/>
        <w:spacing w:after="150" w:line="240" w:lineRule="auto"/>
        <w:rPr>
          <w:ins w:id="140" w:author="Patrick Ryan" w:date="2021-05-13T15:17:00Z"/>
          <w:rFonts w:ascii="Publico Text Web" w:hAnsi="Publico Text Web"/>
          <w:color w:val="333333"/>
          <w:lang w:val="en"/>
        </w:rPr>
      </w:pPr>
      <w:ins w:id="141" w:author="Patrick Ryan" w:date="2021-05-13T15:17:00Z">
        <w:r>
          <w:rPr>
            <w:rFonts w:ascii="Publico Text Web" w:hAnsi="Publico Text Web"/>
            <w:color w:val="333333"/>
            <w:lang w:val="en"/>
          </w:rPr>
          <w:t>Oxford Road</w:t>
        </w:r>
      </w:ins>
    </w:p>
    <w:p w14:paraId="77779477" w14:textId="77777777" w:rsidR="00957C01" w:rsidRDefault="00957C01" w:rsidP="00957C01">
      <w:pPr>
        <w:shd w:val="clear" w:color="auto" w:fill="FFFFFF"/>
        <w:spacing w:after="150" w:line="240" w:lineRule="auto"/>
        <w:rPr>
          <w:ins w:id="142" w:author="Patrick Ryan" w:date="2021-05-13T15:17:00Z"/>
          <w:rFonts w:ascii="Publico Text Web" w:hAnsi="Publico Text Web"/>
          <w:color w:val="333333"/>
          <w:lang w:val="en"/>
        </w:rPr>
      </w:pPr>
      <w:ins w:id="143" w:author="Patrick Ryan" w:date="2021-05-13T15:17:00Z">
        <w:r>
          <w:rPr>
            <w:rFonts w:ascii="Publico Text Web" w:hAnsi="Publico Text Web"/>
            <w:color w:val="333333"/>
            <w:lang w:val="en"/>
          </w:rPr>
          <w:t xml:space="preserve">Manchester </w:t>
        </w:r>
      </w:ins>
    </w:p>
    <w:p w14:paraId="41877FF5" w14:textId="77777777" w:rsidR="00957C01" w:rsidRDefault="00957C01" w:rsidP="00957C01">
      <w:pPr>
        <w:shd w:val="clear" w:color="auto" w:fill="FFFFFF"/>
        <w:spacing w:after="150" w:line="240" w:lineRule="auto"/>
        <w:rPr>
          <w:ins w:id="144" w:author="Patrick Ryan" w:date="2021-05-13T15:17:00Z"/>
          <w:rFonts w:ascii="Publico Text Web" w:hAnsi="Publico Text Web"/>
          <w:color w:val="333333"/>
          <w:lang w:val="en"/>
        </w:rPr>
      </w:pPr>
      <w:ins w:id="145" w:author="Patrick Ryan" w:date="2021-05-13T15:17:00Z">
        <w:r>
          <w:rPr>
            <w:rFonts w:ascii="Publico Text Web" w:hAnsi="Publico Text Web"/>
            <w:color w:val="333333"/>
            <w:lang w:val="en"/>
          </w:rPr>
          <w:t>M13 9PL</w:t>
        </w:r>
      </w:ins>
    </w:p>
    <w:p w14:paraId="0644B50C" w14:textId="77777777" w:rsidR="00957C01" w:rsidRDefault="00957C01" w:rsidP="00957C01">
      <w:pPr>
        <w:shd w:val="clear" w:color="auto" w:fill="FFFFFF"/>
        <w:spacing w:after="150" w:line="240" w:lineRule="auto"/>
        <w:rPr>
          <w:ins w:id="146" w:author="Patrick Ryan" w:date="2021-05-13T15:16:00Z"/>
          <w:rFonts w:ascii="Publico Text Web" w:hAnsi="Publico Text Web"/>
          <w:color w:val="333333"/>
          <w:lang w:val="en"/>
        </w:rPr>
      </w:pPr>
      <w:ins w:id="147" w:author="Patrick Ryan" w:date="2021-05-13T15:17:00Z">
        <w:r>
          <w:rPr>
            <w:rFonts w:ascii="Publico Text Web" w:hAnsi="Publico Text Web"/>
            <w:color w:val="333333"/>
            <w:lang w:val="en"/>
          </w:rPr>
          <w:t>Email: patrick.ryan@manchester.ac.uk</w:t>
        </w:r>
      </w:ins>
    </w:p>
    <w:p w14:paraId="14E23513" w14:textId="77777777" w:rsidR="00957C01" w:rsidRDefault="00957C01" w:rsidP="005F4A1F">
      <w:pPr>
        <w:shd w:val="clear" w:color="auto" w:fill="FFFFFF"/>
        <w:spacing w:after="150" w:line="240" w:lineRule="auto"/>
        <w:rPr>
          <w:ins w:id="148" w:author="Patrick Ryan" w:date="2021-05-13T15:15:00Z"/>
          <w:rFonts w:ascii="Publico Text Web" w:hAnsi="Publico Text Web"/>
          <w:color w:val="333333"/>
          <w:lang w:val="en"/>
        </w:rPr>
      </w:pPr>
    </w:p>
    <w:p w14:paraId="451AD7B8" w14:textId="77777777" w:rsidR="005F4A1F" w:rsidRPr="00C848EE" w:rsidDel="00957C01" w:rsidRDefault="005F4A1F" w:rsidP="005F4A1F">
      <w:pPr>
        <w:shd w:val="clear" w:color="auto" w:fill="FFFFFF"/>
        <w:spacing w:after="150" w:line="240" w:lineRule="auto"/>
        <w:rPr>
          <w:del w:id="149" w:author="Patrick Ryan" w:date="2021-05-13T15:15:00Z"/>
          <w:moveTo w:id="150" w:author="Patrick Ryan" w:date="2021-05-13T15:13:00Z"/>
          <w:rFonts w:ascii="Helvetica" w:eastAsia="Times New Roman" w:hAnsi="Helvetica" w:cs="Helvetica"/>
          <w:color w:val="333333"/>
          <w:sz w:val="21"/>
          <w:szCs w:val="21"/>
          <w:lang w:eastAsia="en-GB"/>
        </w:rPr>
      </w:pPr>
      <w:moveTo w:id="151" w:author="Patrick Ryan" w:date="2021-05-13T15:13:00Z">
        <w:del w:id="152" w:author="Patrick Ryan" w:date="2021-05-13T15:15:00Z">
          <w:r w:rsidRPr="00C848EE" w:rsidDel="00957C01">
            <w:rPr>
              <w:rFonts w:ascii="Helvetica" w:eastAsia="Times New Roman" w:hAnsi="Helvetica" w:cs="Helvetica"/>
              <w:color w:val="333333"/>
              <w:sz w:val="21"/>
              <w:szCs w:val="21"/>
              <w:lang w:eastAsia="en-GB"/>
            </w:rPr>
            <w:delText xml:space="preserve">Appeals must be received within </w:delText>
          </w:r>
        </w:del>
        <w:del w:id="153" w:author="Patrick Ryan" w:date="2021-05-13T15:14:00Z">
          <w:r w:rsidRPr="00C848EE" w:rsidDel="00957C01">
            <w:rPr>
              <w:rFonts w:ascii="Helvetica" w:eastAsia="Times New Roman" w:hAnsi="Helvetica" w:cs="Helvetica"/>
              <w:color w:val="333333"/>
              <w:sz w:val="21"/>
              <w:szCs w:val="21"/>
              <w:lang w:eastAsia="en-GB"/>
            </w:rPr>
            <w:delText>10</w:delText>
          </w:r>
        </w:del>
        <w:del w:id="154" w:author="Patrick Ryan" w:date="2021-05-13T15:15:00Z">
          <w:r w:rsidRPr="00C848EE" w:rsidDel="00957C01">
            <w:rPr>
              <w:rFonts w:ascii="Helvetica" w:eastAsia="Times New Roman" w:hAnsi="Helvetica" w:cs="Helvetica"/>
              <w:color w:val="333333"/>
              <w:sz w:val="21"/>
              <w:szCs w:val="21"/>
              <w:lang w:eastAsia="en-GB"/>
            </w:rPr>
            <w:delText xml:space="preserve"> days of the original suspension letter. Students must indicate in writing the reason for failure to meet the SAP requirements and why there should be no suspension of aid. All supporting documentation should be provided with this letter.</w:delText>
          </w:r>
        </w:del>
      </w:moveTo>
    </w:p>
    <w:p w14:paraId="31D28210" w14:textId="77777777" w:rsidR="005F4A1F" w:rsidRPr="00C848EE" w:rsidDel="00957C01" w:rsidRDefault="005F4A1F" w:rsidP="005F4A1F">
      <w:pPr>
        <w:shd w:val="clear" w:color="auto" w:fill="FFFFFF"/>
        <w:spacing w:after="150" w:line="240" w:lineRule="auto"/>
        <w:rPr>
          <w:del w:id="155" w:author="Patrick Ryan" w:date="2021-05-13T15:15:00Z"/>
          <w:moveTo w:id="156" w:author="Patrick Ryan" w:date="2021-05-13T15:13:00Z"/>
          <w:rFonts w:ascii="Helvetica" w:eastAsia="Times New Roman" w:hAnsi="Helvetica" w:cs="Helvetica"/>
          <w:color w:val="333333"/>
          <w:sz w:val="21"/>
          <w:szCs w:val="21"/>
          <w:lang w:eastAsia="en-GB"/>
        </w:rPr>
      </w:pPr>
      <w:moveTo w:id="157" w:author="Patrick Ryan" w:date="2021-05-13T15:13:00Z">
        <w:del w:id="158" w:author="Patrick Ryan" w:date="2021-05-13T15:15:00Z">
          <w:r w:rsidRPr="00C848EE" w:rsidDel="00957C01">
            <w:rPr>
              <w:rFonts w:ascii="Helvetica" w:eastAsia="Times New Roman" w:hAnsi="Helvetica" w:cs="Helvetica"/>
              <w:color w:val="333333"/>
              <w:sz w:val="21"/>
              <w:szCs w:val="21"/>
              <w:lang w:eastAsia="en-GB"/>
            </w:rPr>
            <w:delText> Grounds for the appeal may be:</w:delText>
          </w:r>
        </w:del>
      </w:moveTo>
    </w:p>
    <w:p w14:paraId="73D47FF1" w14:textId="77777777" w:rsidR="005F4A1F" w:rsidRPr="00C848EE" w:rsidDel="00957C01" w:rsidRDefault="005F4A1F" w:rsidP="005F4A1F">
      <w:pPr>
        <w:numPr>
          <w:ilvl w:val="0"/>
          <w:numId w:val="9"/>
        </w:numPr>
        <w:shd w:val="clear" w:color="auto" w:fill="FFFFFF"/>
        <w:spacing w:before="100" w:beforeAutospacing="1" w:after="100" w:afterAutospacing="1" w:line="240" w:lineRule="auto"/>
        <w:rPr>
          <w:del w:id="159" w:author="Patrick Ryan" w:date="2021-05-13T15:15:00Z"/>
          <w:moveTo w:id="160" w:author="Patrick Ryan" w:date="2021-05-13T15:13:00Z"/>
          <w:rFonts w:ascii="Helvetica" w:eastAsia="Times New Roman" w:hAnsi="Helvetica" w:cs="Helvetica"/>
          <w:color w:val="333333"/>
          <w:sz w:val="21"/>
          <w:szCs w:val="21"/>
          <w:lang w:eastAsia="en-GB"/>
        </w:rPr>
      </w:pPr>
      <w:moveTo w:id="161" w:author="Patrick Ryan" w:date="2021-05-13T15:13:00Z">
        <w:del w:id="162" w:author="Patrick Ryan" w:date="2021-05-13T15:15:00Z">
          <w:r w:rsidRPr="00C848EE" w:rsidDel="00957C01">
            <w:rPr>
              <w:rFonts w:ascii="Helvetica" w:eastAsia="Times New Roman" w:hAnsi="Helvetica" w:cs="Helvetica"/>
              <w:color w:val="333333"/>
              <w:sz w:val="21"/>
              <w:szCs w:val="21"/>
              <w:lang w:eastAsia="en-GB"/>
            </w:rPr>
            <w:delText> The University did not follow the Satisfactory Academic Progress (SAP) Policy for the Purposes of Assessing Continuing Eligibility for USA Financial Aid for Students.</w:delText>
          </w:r>
        </w:del>
      </w:moveTo>
    </w:p>
    <w:p w14:paraId="3A3D427A" w14:textId="77777777" w:rsidR="005F4A1F" w:rsidRPr="00C848EE" w:rsidDel="00957C01" w:rsidRDefault="005F4A1F" w:rsidP="005F4A1F">
      <w:pPr>
        <w:numPr>
          <w:ilvl w:val="0"/>
          <w:numId w:val="10"/>
        </w:numPr>
        <w:shd w:val="clear" w:color="auto" w:fill="FFFFFF"/>
        <w:spacing w:before="100" w:beforeAutospacing="1" w:after="100" w:afterAutospacing="1" w:line="240" w:lineRule="auto"/>
        <w:rPr>
          <w:del w:id="163" w:author="Patrick Ryan" w:date="2021-05-13T15:15:00Z"/>
          <w:moveTo w:id="164" w:author="Patrick Ryan" w:date="2021-05-13T15:13:00Z"/>
          <w:rFonts w:ascii="Helvetica" w:eastAsia="Times New Roman" w:hAnsi="Helvetica" w:cs="Helvetica"/>
          <w:color w:val="333333"/>
          <w:sz w:val="21"/>
          <w:szCs w:val="21"/>
          <w:lang w:eastAsia="en-GB"/>
        </w:rPr>
      </w:pPr>
      <w:moveTo w:id="165" w:author="Patrick Ryan" w:date="2021-05-13T15:13:00Z">
        <w:del w:id="166" w:author="Patrick Ryan" w:date="2021-05-13T15:15:00Z">
          <w:r w:rsidRPr="00C848EE" w:rsidDel="00957C01">
            <w:rPr>
              <w:rFonts w:ascii="Helvetica" w:eastAsia="Times New Roman" w:hAnsi="Helvetica" w:cs="Helvetica"/>
              <w:color w:val="333333"/>
              <w:sz w:val="21"/>
              <w:szCs w:val="21"/>
              <w:lang w:eastAsia="en-GB"/>
            </w:rPr>
            <w:delText> The evidence submitted to challenge the decision to withhold financial aid was not consider by the financial aid administrator</w:delText>
          </w:r>
        </w:del>
      </w:moveTo>
    </w:p>
    <w:p w14:paraId="5B2C1AF6" w14:textId="77777777" w:rsidR="00957C01" w:rsidRDefault="005F4A1F" w:rsidP="005F4A1F">
      <w:pPr>
        <w:shd w:val="clear" w:color="auto" w:fill="FFFFFF"/>
        <w:spacing w:after="150" w:line="240" w:lineRule="auto"/>
        <w:rPr>
          <w:ins w:id="167" w:author="Patrick Ryan" w:date="2021-05-13T15:18:00Z"/>
          <w:rFonts w:ascii="Helvetica" w:eastAsia="Times New Roman" w:hAnsi="Helvetica" w:cs="Helvetica"/>
          <w:color w:val="333333"/>
          <w:sz w:val="21"/>
          <w:szCs w:val="21"/>
          <w:lang w:eastAsia="en-GB"/>
        </w:rPr>
      </w:pPr>
      <w:moveTo w:id="168" w:author="Patrick Ryan" w:date="2021-05-13T15:13:00Z">
        <w:del w:id="169" w:author="Patrick Ryan" w:date="2021-05-13T15:18:00Z">
          <w:r w:rsidRPr="00C848EE" w:rsidDel="00957C01">
            <w:rPr>
              <w:rFonts w:ascii="Helvetica" w:eastAsia="Times New Roman" w:hAnsi="Helvetica" w:cs="Helvetica"/>
              <w:color w:val="333333"/>
              <w:sz w:val="21"/>
              <w:szCs w:val="21"/>
              <w:lang w:eastAsia="en-GB"/>
            </w:rPr>
            <w:delText>The Appeal will be considered by the Head of the Student Services Centre, the Student Services Manager (Financial Support) and a member of academic staff from an independent School or Faculty </w:delText>
          </w:r>
          <w:r w:rsidRPr="00C848EE" w:rsidDel="00957C01">
            <w:rPr>
              <w:rFonts w:ascii="Helvetica" w:eastAsia="Times New Roman" w:hAnsi="Helvetica" w:cs="Helvetica"/>
              <w:i/>
              <w:iCs/>
              <w:color w:val="333333"/>
              <w:sz w:val="21"/>
              <w:szCs w:val="21"/>
              <w:lang w:eastAsia="en-GB"/>
            </w:rPr>
            <w:delText>(not the School or Faculty of the appellant)</w:delText>
          </w:r>
          <w:r w:rsidRPr="00C848EE" w:rsidDel="00957C01">
            <w:rPr>
              <w:rFonts w:ascii="Helvetica" w:eastAsia="Times New Roman" w:hAnsi="Helvetica" w:cs="Helvetica"/>
              <w:color w:val="333333"/>
              <w:sz w:val="21"/>
              <w:szCs w:val="21"/>
              <w:lang w:eastAsia="en-GB"/>
            </w:rPr>
            <w:delText xml:space="preserve">. </w:delText>
          </w:r>
        </w:del>
      </w:moveTo>
    </w:p>
    <w:p w14:paraId="461324A3" w14:textId="77777777" w:rsidR="005F4A1F" w:rsidRPr="00C848EE" w:rsidRDefault="005F4A1F" w:rsidP="005F4A1F">
      <w:pPr>
        <w:shd w:val="clear" w:color="auto" w:fill="FFFFFF"/>
        <w:spacing w:after="150" w:line="240" w:lineRule="auto"/>
        <w:rPr>
          <w:moveTo w:id="170" w:author="Patrick Ryan" w:date="2021-05-13T15:13:00Z"/>
          <w:rFonts w:ascii="Helvetica" w:eastAsia="Times New Roman" w:hAnsi="Helvetica" w:cs="Helvetica"/>
          <w:color w:val="333333"/>
          <w:sz w:val="21"/>
          <w:szCs w:val="21"/>
          <w:lang w:eastAsia="en-GB"/>
        </w:rPr>
      </w:pPr>
      <w:moveTo w:id="171" w:author="Patrick Ryan" w:date="2021-05-13T15:13:00Z">
        <w:r w:rsidRPr="00C848EE">
          <w:rPr>
            <w:rFonts w:ascii="Helvetica" w:eastAsia="Times New Roman" w:hAnsi="Helvetica" w:cs="Helvetica"/>
            <w:color w:val="333333"/>
            <w:sz w:val="21"/>
            <w:szCs w:val="21"/>
            <w:lang w:eastAsia="en-GB"/>
          </w:rPr>
          <w:t>The outcome of the appeal decision is final.</w:t>
        </w:r>
      </w:moveTo>
    </w:p>
    <w:moveToRangeEnd w:id="124"/>
    <w:p w14:paraId="67714FD0" w14:textId="77777777" w:rsidR="005F4A1F" w:rsidRDefault="005F4A1F" w:rsidP="00C848EE">
      <w:pPr>
        <w:shd w:val="clear" w:color="auto" w:fill="FFFFFF"/>
        <w:spacing w:after="150" w:line="240" w:lineRule="auto"/>
        <w:rPr>
          <w:ins w:id="172" w:author="Patrick Ryan" w:date="2021-05-13T15:12:00Z"/>
          <w:rFonts w:ascii="Helvetica" w:eastAsia="Times New Roman" w:hAnsi="Helvetica" w:cs="Helvetica"/>
          <w:b/>
          <w:bCs/>
          <w:color w:val="333333"/>
          <w:sz w:val="21"/>
          <w:szCs w:val="21"/>
          <w:lang w:eastAsia="en-GB"/>
        </w:rPr>
      </w:pPr>
    </w:p>
    <w:p w14:paraId="010FCD29" w14:textId="77777777" w:rsidR="00C848EE" w:rsidRPr="00C848EE" w:rsidRDefault="00C848EE" w:rsidP="00C848EE">
      <w:pPr>
        <w:shd w:val="clear" w:color="auto" w:fill="FFFFFF"/>
        <w:spacing w:after="150" w:line="240" w:lineRule="auto"/>
        <w:rPr>
          <w:rFonts w:ascii="Helvetica" w:eastAsia="Times New Roman" w:hAnsi="Helvetica" w:cs="Helvetica"/>
          <w:color w:val="333333"/>
          <w:sz w:val="21"/>
          <w:szCs w:val="21"/>
          <w:lang w:eastAsia="en-GB"/>
        </w:rPr>
      </w:pPr>
      <w:r w:rsidRPr="00C848EE">
        <w:rPr>
          <w:rFonts w:ascii="Helvetica" w:eastAsia="Times New Roman" w:hAnsi="Helvetica" w:cs="Helvetica"/>
          <w:b/>
          <w:bCs/>
          <w:color w:val="333333"/>
          <w:sz w:val="21"/>
          <w:szCs w:val="21"/>
          <w:lang w:eastAsia="en-GB"/>
        </w:rPr>
        <w:t>Financial Aid Probation and/or suspension</w:t>
      </w:r>
    </w:p>
    <w:p w14:paraId="563E5544" w14:textId="77777777" w:rsidR="00483A72" w:rsidRPr="00483A72" w:rsidRDefault="00483A72" w:rsidP="00483A72">
      <w:pPr>
        <w:shd w:val="clear" w:color="auto" w:fill="FFFFFF"/>
        <w:spacing w:after="150" w:line="240" w:lineRule="auto"/>
        <w:rPr>
          <w:ins w:id="173" w:author="Patrick Ryan" w:date="2021-05-13T15:46:00Z"/>
          <w:rFonts w:ascii="Helvetica" w:eastAsia="Times New Roman" w:hAnsi="Helvetica" w:cs="Helvetica"/>
          <w:color w:val="333333"/>
          <w:sz w:val="21"/>
          <w:szCs w:val="21"/>
          <w:lang w:eastAsia="en-GB"/>
        </w:rPr>
      </w:pPr>
      <w:ins w:id="174" w:author="Patrick Ryan" w:date="2021-05-13T15:46:00Z">
        <w:r w:rsidRPr="00483A72">
          <w:rPr>
            <w:rFonts w:ascii="Helvetica" w:eastAsia="Times New Roman" w:hAnsi="Helvetica" w:cs="Helvetica"/>
            <w:color w:val="333333"/>
            <w:sz w:val="21"/>
            <w:szCs w:val="21"/>
            <w:lang w:eastAsia="en-GB"/>
          </w:rPr>
          <w:t>If a student’s appeal against suspension is successful then the student’s good standing will be placed on probation for the payment period.</w:t>
        </w:r>
      </w:ins>
    </w:p>
    <w:p w14:paraId="3059F476" w14:textId="77777777" w:rsidR="00483A72" w:rsidRPr="00483A72" w:rsidRDefault="00483A72" w:rsidP="00483A72">
      <w:pPr>
        <w:shd w:val="clear" w:color="auto" w:fill="FFFFFF"/>
        <w:spacing w:after="150" w:line="240" w:lineRule="auto"/>
        <w:rPr>
          <w:ins w:id="175" w:author="Patrick Ryan" w:date="2021-05-13T15:46:00Z"/>
          <w:rFonts w:ascii="Helvetica" w:eastAsia="Times New Roman" w:hAnsi="Helvetica" w:cs="Helvetica"/>
          <w:color w:val="333333"/>
          <w:sz w:val="21"/>
          <w:szCs w:val="21"/>
          <w:lang w:eastAsia="en-GB"/>
        </w:rPr>
      </w:pPr>
      <w:ins w:id="176" w:author="Patrick Ryan" w:date="2021-05-13T15:46:00Z">
        <w:r w:rsidRPr="00483A72">
          <w:rPr>
            <w:rFonts w:ascii="Helvetica" w:eastAsia="Times New Roman" w:hAnsi="Helvetica" w:cs="Helvetica"/>
            <w:color w:val="333333"/>
            <w:sz w:val="21"/>
            <w:szCs w:val="21"/>
            <w:lang w:eastAsia="en-GB"/>
          </w:rPr>
          <w:t>A student that has their Federal Aid suspended but continues the course under their own means and subsequently meets Satisfactory Academic Progress standards will be entitled to regain a probationary status and apply for, or receive loans.</w:t>
        </w:r>
      </w:ins>
    </w:p>
    <w:p w14:paraId="0604213F" w14:textId="77777777" w:rsidR="00483A72" w:rsidRPr="00483A72" w:rsidRDefault="00483A72" w:rsidP="00483A72">
      <w:pPr>
        <w:shd w:val="clear" w:color="auto" w:fill="FFFFFF"/>
        <w:spacing w:after="150" w:line="240" w:lineRule="auto"/>
        <w:rPr>
          <w:ins w:id="177" w:author="Patrick Ryan" w:date="2021-05-13T15:46:00Z"/>
          <w:rFonts w:ascii="Helvetica" w:eastAsia="Times New Roman" w:hAnsi="Helvetica" w:cs="Helvetica"/>
          <w:color w:val="333333"/>
          <w:sz w:val="21"/>
          <w:szCs w:val="21"/>
          <w:lang w:eastAsia="en-GB"/>
        </w:rPr>
      </w:pPr>
    </w:p>
    <w:p w14:paraId="677C2136" w14:textId="77777777" w:rsidR="00483A72" w:rsidRDefault="00483A72" w:rsidP="00483A72">
      <w:pPr>
        <w:shd w:val="clear" w:color="auto" w:fill="FFFFFF"/>
        <w:spacing w:after="150" w:line="240" w:lineRule="auto"/>
        <w:rPr>
          <w:ins w:id="178" w:author="Patrick Ryan" w:date="2021-05-13T15:46:00Z"/>
          <w:rFonts w:ascii="Helvetica" w:eastAsia="Times New Roman" w:hAnsi="Helvetica" w:cs="Helvetica"/>
          <w:color w:val="333333"/>
          <w:sz w:val="21"/>
          <w:szCs w:val="21"/>
          <w:lang w:eastAsia="en-GB"/>
        </w:rPr>
      </w:pPr>
      <w:ins w:id="179" w:author="Patrick Ryan" w:date="2021-05-13T15:46:00Z">
        <w:r w:rsidRPr="00483A72">
          <w:rPr>
            <w:rFonts w:ascii="Helvetica" w:eastAsia="Times New Roman" w:hAnsi="Helvetica" w:cs="Helvetica"/>
            <w:color w:val="333333"/>
            <w:sz w:val="21"/>
            <w:szCs w:val="21"/>
            <w:lang w:eastAsia="en-GB"/>
          </w:rPr>
          <w:t>Students that fail SAP after a period of probation cannot receive aid unless they are successful in a further appeal and develop an academic plan approved by their supervisor.</w:t>
        </w:r>
      </w:ins>
    </w:p>
    <w:p w14:paraId="2012FEB8" w14:textId="77777777" w:rsidR="00C848EE" w:rsidRPr="00C848EE" w:rsidDel="00483A72" w:rsidRDefault="00C848EE" w:rsidP="00483A72">
      <w:pPr>
        <w:shd w:val="clear" w:color="auto" w:fill="FFFFFF"/>
        <w:spacing w:after="150" w:line="240" w:lineRule="auto"/>
        <w:rPr>
          <w:del w:id="180" w:author="Patrick Ryan" w:date="2021-05-13T15:46:00Z"/>
          <w:rFonts w:ascii="Helvetica" w:eastAsia="Times New Roman" w:hAnsi="Helvetica" w:cs="Helvetica"/>
          <w:color w:val="333333"/>
          <w:sz w:val="21"/>
          <w:szCs w:val="21"/>
          <w:lang w:eastAsia="en-GB"/>
        </w:rPr>
      </w:pPr>
      <w:del w:id="181" w:author="Patrick Ryan" w:date="2021-05-13T15:46:00Z">
        <w:r w:rsidRPr="00C848EE" w:rsidDel="00483A72">
          <w:rPr>
            <w:rFonts w:ascii="Helvetica" w:eastAsia="Times New Roman" w:hAnsi="Helvetica" w:cs="Helvetica"/>
            <w:color w:val="333333"/>
            <w:sz w:val="21"/>
            <w:szCs w:val="21"/>
            <w:lang w:eastAsia="en-GB"/>
          </w:rPr>
          <w:delText>If a student does not meet the procedures in relation to SAP, the University of Manchester can place the student on probation and review their progress and marks to ensure they are obtaining an acceptable standard. The student should receive a face to face interview with their financial aid officer and then be informed in writing of the outcome of the meeting and the probation period.</w:delText>
        </w:r>
      </w:del>
    </w:p>
    <w:p w14:paraId="13C2941D" w14:textId="77777777" w:rsidR="00C848EE" w:rsidRPr="00C848EE" w:rsidDel="00483A72" w:rsidRDefault="00C848EE" w:rsidP="00C848EE">
      <w:pPr>
        <w:numPr>
          <w:ilvl w:val="0"/>
          <w:numId w:val="7"/>
        </w:numPr>
        <w:shd w:val="clear" w:color="auto" w:fill="FFFFFF"/>
        <w:spacing w:before="100" w:beforeAutospacing="1" w:after="100" w:afterAutospacing="1" w:line="240" w:lineRule="auto"/>
        <w:rPr>
          <w:del w:id="182" w:author="Patrick Ryan" w:date="2021-05-13T15:46:00Z"/>
          <w:rFonts w:ascii="Helvetica" w:eastAsia="Times New Roman" w:hAnsi="Helvetica" w:cs="Helvetica"/>
          <w:color w:val="333333"/>
          <w:sz w:val="21"/>
          <w:szCs w:val="21"/>
          <w:lang w:eastAsia="en-GB"/>
        </w:rPr>
      </w:pPr>
      <w:del w:id="183" w:author="Patrick Ryan" w:date="2021-05-13T15:46:00Z">
        <w:r w:rsidRPr="00C848EE" w:rsidDel="00483A72">
          <w:rPr>
            <w:rFonts w:ascii="Helvetica" w:eastAsia="Times New Roman" w:hAnsi="Helvetica" w:cs="Helvetica"/>
            <w:color w:val="333333"/>
            <w:sz w:val="21"/>
            <w:szCs w:val="21"/>
            <w:lang w:eastAsia="en-GB"/>
          </w:rPr>
          <w:delText> Probation</w:delText>
        </w:r>
      </w:del>
    </w:p>
    <w:p w14:paraId="2AB8EA03" w14:textId="77777777" w:rsidR="00C848EE" w:rsidRPr="00C848EE" w:rsidDel="00483A72" w:rsidRDefault="00C848EE" w:rsidP="00C848EE">
      <w:pPr>
        <w:shd w:val="clear" w:color="auto" w:fill="FFFFFF"/>
        <w:spacing w:after="150" w:line="240" w:lineRule="auto"/>
        <w:rPr>
          <w:del w:id="184" w:author="Patrick Ryan" w:date="2021-05-13T15:46:00Z"/>
          <w:rFonts w:ascii="Helvetica" w:eastAsia="Times New Roman" w:hAnsi="Helvetica" w:cs="Helvetica"/>
          <w:color w:val="333333"/>
          <w:sz w:val="21"/>
          <w:szCs w:val="21"/>
          <w:lang w:eastAsia="en-GB"/>
        </w:rPr>
      </w:pPr>
      <w:del w:id="185" w:author="Patrick Ryan" w:date="2021-05-13T15:46:00Z">
        <w:r w:rsidRPr="00C848EE" w:rsidDel="00483A72">
          <w:rPr>
            <w:rFonts w:ascii="Helvetica" w:eastAsia="Times New Roman" w:hAnsi="Helvetica" w:cs="Helvetica"/>
            <w:color w:val="333333"/>
            <w:sz w:val="21"/>
            <w:szCs w:val="21"/>
            <w:lang w:eastAsia="en-GB"/>
          </w:rPr>
          <w:delText>             – Student may fail to meet SAP in one increment and receive aid during the next increment.</w:delText>
        </w:r>
      </w:del>
    </w:p>
    <w:p w14:paraId="12F647E4" w14:textId="77777777" w:rsidR="00C848EE" w:rsidRPr="00C848EE" w:rsidDel="00483A72" w:rsidRDefault="00C848EE" w:rsidP="00C848EE">
      <w:pPr>
        <w:shd w:val="clear" w:color="auto" w:fill="FFFFFF"/>
        <w:spacing w:after="150" w:line="240" w:lineRule="auto"/>
        <w:rPr>
          <w:del w:id="186" w:author="Patrick Ryan" w:date="2021-05-13T15:46:00Z"/>
          <w:rFonts w:ascii="Helvetica" w:eastAsia="Times New Roman" w:hAnsi="Helvetica" w:cs="Helvetica"/>
          <w:color w:val="333333"/>
          <w:sz w:val="21"/>
          <w:szCs w:val="21"/>
          <w:lang w:eastAsia="en-GB"/>
        </w:rPr>
      </w:pPr>
      <w:del w:id="187" w:author="Patrick Ryan" w:date="2021-05-13T15:46:00Z">
        <w:r w:rsidRPr="00C848EE" w:rsidDel="00483A72">
          <w:rPr>
            <w:rFonts w:ascii="Helvetica" w:eastAsia="Times New Roman" w:hAnsi="Helvetica" w:cs="Helvetica"/>
            <w:color w:val="333333"/>
            <w:sz w:val="21"/>
            <w:szCs w:val="21"/>
            <w:lang w:eastAsia="en-GB"/>
          </w:rPr>
          <w:lastRenderedPageBreak/>
          <w:delText>             –  If student fails to meet SAP for two consecutive increments, student is ineligible for aid during the third increment.</w:delText>
        </w:r>
      </w:del>
    </w:p>
    <w:p w14:paraId="0D309E4B" w14:textId="77777777" w:rsidR="00C848EE" w:rsidRPr="00C848EE" w:rsidDel="00483A72" w:rsidRDefault="00C848EE" w:rsidP="00C848EE">
      <w:pPr>
        <w:shd w:val="clear" w:color="auto" w:fill="FFFFFF"/>
        <w:spacing w:after="150" w:line="240" w:lineRule="auto"/>
        <w:rPr>
          <w:del w:id="188" w:author="Patrick Ryan" w:date="2021-05-13T15:46:00Z"/>
          <w:rFonts w:ascii="Helvetica" w:eastAsia="Times New Roman" w:hAnsi="Helvetica" w:cs="Helvetica"/>
          <w:color w:val="333333"/>
          <w:sz w:val="21"/>
          <w:szCs w:val="21"/>
          <w:lang w:eastAsia="en-GB"/>
        </w:rPr>
      </w:pPr>
      <w:del w:id="189" w:author="Patrick Ryan" w:date="2021-05-13T15:46:00Z">
        <w:r w:rsidRPr="00C848EE" w:rsidDel="00483A72">
          <w:rPr>
            <w:rFonts w:ascii="Helvetica" w:eastAsia="Times New Roman" w:hAnsi="Helvetica" w:cs="Helvetica"/>
            <w:color w:val="333333"/>
            <w:sz w:val="21"/>
            <w:szCs w:val="21"/>
            <w:lang w:eastAsia="en-GB"/>
          </w:rPr>
          <w:delText>If the student’s academic standing improves to an acceptable level and they are on track to complete in the maximum time frame, their probation period will cease and they will be placed back into good SAP. The student remains entitled to financial aid during the initial probation period.</w:delText>
        </w:r>
      </w:del>
    </w:p>
    <w:p w14:paraId="1D355A05" w14:textId="77777777" w:rsidR="00C848EE" w:rsidRPr="00C848EE" w:rsidDel="00483A72" w:rsidRDefault="00C848EE" w:rsidP="00C848EE">
      <w:pPr>
        <w:shd w:val="clear" w:color="auto" w:fill="FFFFFF"/>
        <w:spacing w:after="150" w:line="240" w:lineRule="auto"/>
        <w:rPr>
          <w:del w:id="190" w:author="Patrick Ryan" w:date="2021-05-13T15:46:00Z"/>
          <w:rFonts w:ascii="Helvetica" w:eastAsia="Times New Roman" w:hAnsi="Helvetica" w:cs="Helvetica"/>
          <w:color w:val="333333"/>
          <w:sz w:val="21"/>
          <w:szCs w:val="21"/>
          <w:lang w:eastAsia="en-GB"/>
        </w:rPr>
      </w:pPr>
      <w:del w:id="191" w:author="Patrick Ryan" w:date="2021-05-13T15:46:00Z">
        <w:r w:rsidRPr="00C848EE" w:rsidDel="00483A72">
          <w:rPr>
            <w:rFonts w:ascii="Helvetica" w:eastAsia="Times New Roman" w:hAnsi="Helvetica" w:cs="Helvetica"/>
            <w:color w:val="333333"/>
            <w:sz w:val="21"/>
            <w:szCs w:val="21"/>
            <w:lang w:eastAsia="en-GB"/>
          </w:rPr>
          <w:delText>If a student academic standing fails to improve during this period, they will lose their entitlement to receive US Direct Loan program support until such a point that the required academic standard is achieved. The student should be informed in writing of the suspension of financial aid.</w:delText>
        </w:r>
      </w:del>
    </w:p>
    <w:p w14:paraId="22CB4331" w14:textId="77777777" w:rsidR="00C848EE" w:rsidRPr="00C848EE" w:rsidDel="00957C01" w:rsidRDefault="00C848EE" w:rsidP="00C848EE">
      <w:pPr>
        <w:shd w:val="clear" w:color="auto" w:fill="FFFFFF"/>
        <w:spacing w:after="150" w:line="240" w:lineRule="auto"/>
        <w:rPr>
          <w:del w:id="192" w:author="Patrick Ryan" w:date="2021-05-13T15:21:00Z"/>
          <w:rFonts w:ascii="Helvetica" w:eastAsia="Times New Roman" w:hAnsi="Helvetica" w:cs="Helvetica"/>
          <w:color w:val="333333"/>
          <w:sz w:val="21"/>
          <w:szCs w:val="21"/>
          <w:lang w:eastAsia="en-GB"/>
        </w:rPr>
      </w:pPr>
      <w:del w:id="193" w:author="Patrick Ryan" w:date="2021-05-13T15:21:00Z">
        <w:r w:rsidRPr="00C848EE" w:rsidDel="00957C01">
          <w:rPr>
            <w:rFonts w:ascii="Helvetica" w:eastAsia="Times New Roman" w:hAnsi="Helvetica" w:cs="Helvetica"/>
            <w:b/>
            <w:bCs/>
            <w:color w:val="333333"/>
            <w:sz w:val="21"/>
            <w:szCs w:val="21"/>
            <w:lang w:eastAsia="en-GB"/>
          </w:rPr>
          <w:delText>Personal Mitigating Circumstances and Appeals</w:delText>
        </w:r>
      </w:del>
    </w:p>
    <w:p w14:paraId="6ADD6C51" w14:textId="77777777" w:rsidR="00C848EE" w:rsidRPr="00C848EE" w:rsidDel="00957C01" w:rsidRDefault="00C848EE" w:rsidP="00C848EE">
      <w:pPr>
        <w:shd w:val="clear" w:color="auto" w:fill="FFFFFF"/>
        <w:spacing w:after="150" w:line="240" w:lineRule="auto"/>
        <w:rPr>
          <w:del w:id="194" w:author="Patrick Ryan" w:date="2021-05-13T15:21:00Z"/>
          <w:rFonts w:ascii="Helvetica" w:eastAsia="Times New Roman" w:hAnsi="Helvetica" w:cs="Helvetica"/>
          <w:color w:val="333333"/>
          <w:sz w:val="21"/>
          <w:szCs w:val="21"/>
          <w:lang w:eastAsia="en-GB"/>
        </w:rPr>
      </w:pPr>
      <w:del w:id="195" w:author="Patrick Ryan" w:date="2021-05-13T15:21:00Z">
        <w:r w:rsidRPr="00C848EE" w:rsidDel="00957C01">
          <w:rPr>
            <w:rFonts w:ascii="Helvetica" w:eastAsia="Times New Roman" w:hAnsi="Helvetica" w:cs="Helvetica"/>
            <w:color w:val="333333"/>
            <w:sz w:val="21"/>
            <w:szCs w:val="21"/>
            <w:lang w:eastAsia="en-GB"/>
          </w:rPr>
          <w:delText>Students have the right of appeal in relation to any suspension of financial aid and must submit their appeal in writing. Students who have </w:delText>
        </w:r>
        <w:r w:rsidRPr="00C848EE" w:rsidDel="00957C01">
          <w:rPr>
            <w:rFonts w:ascii="Helvetica" w:eastAsia="Times New Roman" w:hAnsi="Helvetica" w:cs="Helvetica"/>
            <w:b/>
            <w:bCs/>
            <w:color w:val="333333"/>
            <w:sz w:val="21"/>
            <w:szCs w:val="21"/>
            <w:lang w:eastAsia="en-GB"/>
          </w:rPr>
          <w:delText>already </w:delText>
        </w:r>
        <w:r w:rsidRPr="00C848EE" w:rsidDel="00957C01">
          <w:rPr>
            <w:rFonts w:ascii="Helvetica" w:eastAsia="Times New Roman" w:hAnsi="Helvetica" w:cs="Helvetica"/>
            <w:color w:val="333333"/>
            <w:sz w:val="21"/>
            <w:szCs w:val="21"/>
            <w:lang w:eastAsia="en-GB"/>
          </w:rPr>
          <w:delText>submitted an application for personal mitigating circumstances to their School to be considered by an examination board may have a decision to withhold financial aid based on the SAP guidelines reviewed by writing a letter requesting this to the Student Services Centre. The following circumstances would be considered;</w:delText>
        </w:r>
      </w:del>
    </w:p>
    <w:p w14:paraId="4B913E22" w14:textId="77777777" w:rsidR="00C848EE" w:rsidRPr="00C848EE" w:rsidDel="00957C01" w:rsidRDefault="00C848EE" w:rsidP="00C848EE">
      <w:pPr>
        <w:numPr>
          <w:ilvl w:val="0"/>
          <w:numId w:val="8"/>
        </w:numPr>
        <w:shd w:val="clear" w:color="auto" w:fill="FFFFFF"/>
        <w:spacing w:before="100" w:beforeAutospacing="1" w:after="100" w:afterAutospacing="1" w:line="240" w:lineRule="auto"/>
        <w:rPr>
          <w:del w:id="196" w:author="Patrick Ryan" w:date="2021-05-13T15:21:00Z"/>
          <w:rFonts w:ascii="Helvetica" w:eastAsia="Times New Roman" w:hAnsi="Helvetica" w:cs="Helvetica"/>
          <w:color w:val="333333"/>
          <w:sz w:val="21"/>
          <w:szCs w:val="21"/>
          <w:lang w:eastAsia="en-GB"/>
        </w:rPr>
      </w:pPr>
      <w:del w:id="197" w:author="Patrick Ryan" w:date="2021-05-13T15:21:00Z">
        <w:r w:rsidRPr="00C848EE" w:rsidDel="00957C01">
          <w:rPr>
            <w:rFonts w:ascii="Helvetica" w:eastAsia="Times New Roman" w:hAnsi="Helvetica" w:cs="Helvetica"/>
            <w:color w:val="333333"/>
            <w:sz w:val="21"/>
            <w:szCs w:val="21"/>
            <w:lang w:eastAsia="en-GB"/>
          </w:rPr>
          <w:delText> Death of a family member</w:delText>
        </w:r>
      </w:del>
    </w:p>
    <w:p w14:paraId="1E098EF9" w14:textId="77777777" w:rsidR="00C848EE" w:rsidRPr="00C848EE" w:rsidDel="00957C01" w:rsidRDefault="00C848EE" w:rsidP="00C848EE">
      <w:pPr>
        <w:numPr>
          <w:ilvl w:val="0"/>
          <w:numId w:val="8"/>
        </w:numPr>
        <w:shd w:val="clear" w:color="auto" w:fill="FFFFFF"/>
        <w:spacing w:before="100" w:beforeAutospacing="1" w:after="100" w:afterAutospacing="1" w:line="240" w:lineRule="auto"/>
        <w:rPr>
          <w:del w:id="198" w:author="Patrick Ryan" w:date="2021-05-13T15:21:00Z"/>
          <w:rFonts w:ascii="Helvetica" w:eastAsia="Times New Roman" w:hAnsi="Helvetica" w:cs="Helvetica"/>
          <w:color w:val="333333"/>
          <w:sz w:val="21"/>
          <w:szCs w:val="21"/>
          <w:lang w:eastAsia="en-GB"/>
        </w:rPr>
      </w:pPr>
      <w:del w:id="199" w:author="Patrick Ryan" w:date="2021-05-13T15:21:00Z">
        <w:r w:rsidRPr="00C848EE" w:rsidDel="00957C01">
          <w:rPr>
            <w:rFonts w:ascii="Helvetica" w:eastAsia="Times New Roman" w:hAnsi="Helvetica" w:cs="Helvetica"/>
            <w:color w:val="333333"/>
            <w:sz w:val="21"/>
            <w:szCs w:val="21"/>
            <w:lang w:eastAsia="en-GB"/>
          </w:rPr>
          <w:delText> Extended illness of the student</w:delText>
        </w:r>
      </w:del>
    </w:p>
    <w:p w14:paraId="6FBE9A28" w14:textId="77777777" w:rsidR="00C848EE" w:rsidRPr="00C848EE" w:rsidDel="00957C01" w:rsidRDefault="00C848EE" w:rsidP="00C848EE">
      <w:pPr>
        <w:numPr>
          <w:ilvl w:val="0"/>
          <w:numId w:val="8"/>
        </w:numPr>
        <w:shd w:val="clear" w:color="auto" w:fill="FFFFFF"/>
        <w:spacing w:before="100" w:beforeAutospacing="1" w:after="100" w:afterAutospacing="1" w:line="240" w:lineRule="auto"/>
        <w:rPr>
          <w:del w:id="200" w:author="Patrick Ryan" w:date="2021-05-13T15:21:00Z"/>
          <w:rFonts w:ascii="Helvetica" w:eastAsia="Times New Roman" w:hAnsi="Helvetica" w:cs="Helvetica"/>
          <w:color w:val="333333"/>
          <w:sz w:val="21"/>
          <w:szCs w:val="21"/>
          <w:lang w:eastAsia="en-GB"/>
        </w:rPr>
      </w:pPr>
      <w:del w:id="201" w:author="Patrick Ryan" w:date="2021-05-13T15:21:00Z">
        <w:r w:rsidRPr="00C848EE" w:rsidDel="00957C01">
          <w:rPr>
            <w:rFonts w:ascii="Helvetica" w:eastAsia="Times New Roman" w:hAnsi="Helvetica" w:cs="Helvetica"/>
            <w:color w:val="333333"/>
            <w:sz w:val="21"/>
            <w:szCs w:val="21"/>
            <w:lang w:eastAsia="en-GB"/>
          </w:rPr>
          <w:delText> Extended illness of a family member that places hardship on the student</w:delText>
        </w:r>
      </w:del>
    </w:p>
    <w:p w14:paraId="7E2CD71B" w14:textId="77777777" w:rsidR="00C848EE" w:rsidRPr="00C848EE" w:rsidDel="00957C01" w:rsidRDefault="00C848EE" w:rsidP="00C848EE">
      <w:pPr>
        <w:numPr>
          <w:ilvl w:val="0"/>
          <w:numId w:val="8"/>
        </w:numPr>
        <w:shd w:val="clear" w:color="auto" w:fill="FFFFFF"/>
        <w:spacing w:before="100" w:beforeAutospacing="1" w:after="100" w:afterAutospacing="1" w:line="240" w:lineRule="auto"/>
        <w:rPr>
          <w:del w:id="202" w:author="Patrick Ryan" w:date="2021-05-13T15:21:00Z"/>
          <w:rFonts w:ascii="Helvetica" w:eastAsia="Times New Roman" w:hAnsi="Helvetica" w:cs="Helvetica"/>
          <w:color w:val="333333"/>
          <w:sz w:val="21"/>
          <w:szCs w:val="21"/>
          <w:lang w:eastAsia="en-GB"/>
        </w:rPr>
      </w:pPr>
      <w:del w:id="203" w:author="Patrick Ryan" w:date="2021-05-13T15:21:00Z">
        <w:r w:rsidRPr="00C848EE" w:rsidDel="00957C01">
          <w:rPr>
            <w:rFonts w:ascii="Helvetica" w:eastAsia="Times New Roman" w:hAnsi="Helvetica" w:cs="Helvetica"/>
            <w:color w:val="333333"/>
            <w:sz w:val="21"/>
            <w:szCs w:val="21"/>
            <w:lang w:eastAsia="en-GB"/>
          </w:rPr>
          <w:delText> Other mitigating circumstances, with the provision of documentary evidence.</w:delText>
        </w:r>
      </w:del>
    </w:p>
    <w:p w14:paraId="19451A47" w14:textId="77777777" w:rsidR="00C848EE" w:rsidRPr="00C848EE" w:rsidDel="005F4A1F" w:rsidRDefault="00C848EE" w:rsidP="00C848EE">
      <w:pPr>
        <w:shd w:val="clear" w:color="auto" w:fill="FFFFFF"/>
        <w:spacing w:after="150" w:line="240" w:lineRule="auto"/>
        <w:rPr>
          <w:moveFrom w:id="204" w:author="Patrick Ryan" w:date="2021-05-13T15:13:00Z"/>
          <w:rFonts w:ascii="Helvetica" w:eastAsia="Times New Roman" w:hAnsi="Helvetica" w:cs="Helvetica"/>
          <w:color w:val="333333"/>
          <w:sz w:val="21"/>
          <w:szCs w:val="21"/>
          <w:lang w:eastAsia="en-GB"/>
        </w:rPr>
      </w:pPr>
      <w:moveFromRangeStart w:id="205" w:author="Patrick Ryan" w:date="2021-05-13T15:13:00Z" w:name="move71811251"/>
      <w:moveFrom w:id="206" w:author="Patrick Ryan" w:date="2021-05-13T15:13:00Z">
        <w:r w:rsidRPr="00C848EE" w:rsidDel="005F4A1F">
          <w:rPr>
            <w:rFonts w:ascii="Helvetica" w:eastAsia="Times New Roman" w:hAnsi="Helvetica" w:cs="Helvetica"/>
            <w:b/>
            <w:bCs/>
            <w:color w:val="333333"/>
            <w:sz w:val="21"/>
            <w:szCs w:val="21"/>
            <w:lang w:eastAsia="en-GB"/>
          </w:rPr>
          <w:t>Appeals</w:t>
        </w:r>
      </w:moveFrom>
    </w:p>
    <w:p w14:paraId="0B0DC5D3" w14:textId="77777777" w:rsidR="00C848EE" w:rsidRPr="00C848EE" w:rsidDel="005F4A1F" w:rsidRDefault="00C848EE" w:rsidP="00C848EE">
      <w:pPr>
        <w:shd w:val="clear" w:color="auto" w:fill="FFFFFF"/>
        <w:spacing w:after="150" w:line="240" w:lineRule="auto"/>
        <w:rPr>
          <w:moveFrom w:id="207" w:author="Patrick Ryan" w:date="2021-05-13T15:13:00Z"/>
          <w:rFonts w:ascii="Helvetica" w:eastAsia="Times New Roman" w:hAnsi="Helvetica" w:cs="Helvetica"/>
          <w:color w:val="333333"/>
          <w:sz w:val="21"/>
          <w:szCs w:val="21"/>
          <w:lang w:eastAsia="en-GB"/>
        </w:rPr>
      </w:pPr>
      <w:moveFrom w:id="208" w:author="Patrick Ryan" w:date="2021-05-13T15:13:00Z">
        <w:r w:rsidRPr="00C848EE" w:rsidDel="005F4A1F">
          <w:rPr>
            <w:rFonts w:ascii="Helvetica" w:eastAsia="Times New Roman" w:hAnsi="Helvetica" w:cs="Helvetica"/>
            <w:color w:val="333333"/>
            <w:sz w:val="21"/>
            <w:szCs w:val="21"/>
            <w:lang w:eastAsia="en-GB"/>
          </w:rPr>
          <w:t>Appeals must be received within 10 days of the original suspension letter. Students must indicate in writing the reason for failure to meet the SAP requirements and why there should be no suspension of aid. All supporting documentation should be provided with this letter.</w:t>
        </w:r>
      </w:moveFrom>
    </w:p>
    <w:p w14:paraId="2A6AF3B0" w14:textId="77777777" w:rsidR="00C848EE" w:rsidRPr="00C848EE" w:rsidDel="005F4A1F" w:rsidRDefault="00C848EE" w:rsidP="00C848EE">
      <w:pPr>
        <w:shd w:val="clear" w:color="auto" w:fill="FFFFFF"/>
        <w:spacing w:after="150" w:line="240" w:lineRule="auto"/>
        <w:rPr>
          <w:moveFrom w:id="209" w:author="Patrick Ryan" w:date="2021-05-13T15:13:00Z"/>
          <w:rFonts w:ascii="Helvetica" w:eastAsia="Times New Roman" w:hAnsi="Helvetica" w:cs="Helvetica"/>
          <w:color w:val="333333"/>
          <w:sz w:val="21"/>
          <w:szCs w:val="21"/>
          <w:lang w:eastAsia="en-GB"/>
        </w:rPr>
      </w:pPr>
      <w:moveFrom w:id="210" w:author="Patrick Ryan" w:date="2021-05-13T15:13:00Z">
        <w:r w:rsidRPr="00C848EE" w:rsidDel="005F4A1F">
          <w:rPr>
            <w:rFonts w:ascii="Helvetica" w:eastAsia="Times New Roman" w:hAnsi="Helvetica" w:cs="Helvetica"/>
            <w:color w:val="333333"/>
            <w:sz w:val="21"/>
            <w:szCs w:val="21"/>
            <w:lang w:eastAsia="en-GB"/>
          </w:rPr>
          <w:t> Grounds for the appeal may be:</w:t>
        </w:r>
      </w:moveFrom>
    </w:p>
    <w:p w14:paraId="64137E14" w14:textId="77777777" w:rsidR="00C848EE" w:rsidRPr="00C848EE" w:rsidDel="005F4A1F" w:rsidRDefault="00C848EE" w:rsidP="00C848EE">
      <w:pPr>
        <w:numPr>
          <w:ilvl w:val="0"/>
          <w:numId w:val="9"/>
        </w:numPr>
        <w:shd w:val="clear" w:color="auto" w:fill="FFFFFF"/>
        <w:spacing w:before="100" w:beforeAutospacing="1" w:after="100" w:afterAutospacing="1" w:line="240" w:lineRule="auto"/>
        <w:rPr>
          <w:moveFrom w:id="211" w:author="Patrick Ryan" w:date="2021-05-13T15:13:00Z"/>
          <w:rFonts w:ascii="Helvetica" w:eastAsia="Times New Roman" w:hAnsi="Helvetica" w:cs="Helvetica"/>
          <w:color w:val="333333"/>
          <w:sz w:val="21"/>
          <w:szCs w:val="21"/>
          <w:lang w:eastAsia="en-GB"/>
        </w:rPr>
      </w:pPr>
      <w:moveFrom w:id="212" w:author="Patrick Ryan" w:date="2021-05-13T15:13:00Z">
        <w:r w:rsidRPr="00C848EE" w:rsidDel="005F4A1F">
          <w:rPr>
            <w:rFonts w:ascii="Helvetica" w:eastAsia="Times New Roman" w:hAnsi="Helvetica" w:cs="Helvetica"/>
            <w:color w:val="333333"/>
            <w:sz w:val="21"/>
            <w:szCs w:val="21"/>
            <w:lang w:eastAsia="en-GB"/>
          </w:rPr>
          <w:t> The University did not follow the Satisfactory Academic Progress (SAP) Policy for the Purposes of Assessing Continuing Eligibility for USA Financial Aid for Students.</w:t>
        </w:r>
      </w:moveFrom>
    </w:p>
    <w:p w14:paraId="5AD8A89F" w14:textId="77777777" w:rsidR="00C848EE" w:rsidRPr="00C848EE" w:rsidDel="005F4A1F" w:rsidRDefault="00C848EE" w:rsidP="00C848EE">
      <w:pPr>
        <w:numPr>
          <w:ilvl w:val="0"/>
          <w:numId w:val="10"/>
        </w:numPr>
        <w:shd w:val="clear" w:color="auto" w:fill="FFFFFF"/>
        <w:spacing w:before="100" w:beforeAutospacing="1" w:after="100" w:afterAutospacing="1" w:line="240" w:lineRule="auto"/>
        <w:rPr>
          <w:moveFrom w:id="213" w:author="Patrick Ryan" w:date="2021-05-13T15:13:00Z"/>
          <w:rFonts w:ascii="Helvetica" w:eastAsia="Times New Roman" w:hAnsi="Helvetica" w:cs="Helvetica"/>
          <w:color w:val="333333"/>
          <w:sz w:val="21"/>
          <w:szCs w:val="21"/>
          <w:lang w:eastAsia="en-GB"/>
        </w:rPr>
      </w:pPr>
      <w:moveFrom w:id="214" w:author="Patrick Ryan" w:date="2021-05-13T15:13:00Z">
        <w:r w:rsidRPr="00C848EE" w:rsidDel="005F4A1F">
          <w:rPr>
            <w:rFonts w:ascii="Helvetica" w:eastAsia="Times New Roman" w:hAnsi="Helvetica" w:cs="Helvetica"/>
            <w:color w:val="333333"/>
            <w:sz w:val="21"/>
            <w:szCs w:val="21"/>
            <w:lang w:eastAsia="en-GB"/>
          </w:rPr>
          <w:t> The evidence submitted to challenge the decision to withhold financial aid was not consider by the financial aid administrator</w:t>
        </w:r>
      </w:moveFrom>
    </w:p>
    <w:p w14:paraId="44C9B00E" w14:textId="77777777" w:rsidR="00C848EE" w:rsidRPr="00C848EE" w:rsidDel="005F4A1F" w:rsidRDefault="00C848EE" w:rsidP="00C848EE">
      <w:pPr>
        <w:shd w:val="clear" w:color="auto" w:fill="FFFFFF"/>
        <w:spacing w:after="150" w:line="240" w:lineRule="auto"/>
        <w:rPr>
          <w:moveFrom w:id="215" w:author="Patrick Ryan" w:date="2021-05-13T15:13:00Z"/>
          <w:rFonts w:ascii="Helvetica" w:eastAsia="Times New Roman" w:hAnsi="Helvetica" w:cs="Helvetica"/>
          <w:color w:val="333333"/>
          <w:sz w:val="21"/>
          <w:szCs w:val="21"/>
          <w:lang w:eastAsia="en-GB"/>
        </w:rPr>
      </w:pPr>
      <w:moveFrom w:id="216" w:author="Patrick Ryan" w:date="2021-05-13T15:13:00Z">
        <w:r w:rsidRPr="00C848EE" w:rsidDel="005F4A1F">
          <w:rPr>
            <w:rFonts w:ascii="Helvetica" w:eastAsia="Times New Roman" w:hAnsi="Helvetica" w:cs="Helvetica"/>
            <w:color w:val="333333"/>
            <w:sz w:val="21"/>
            <w:szCs w:val="21"/>
            <w:lang w:eastAsia="en-GB"/>
          </w:rPr>
          <w:t>The Appeal will be considered by the Head of the Student Services Centre, the Student Services Manager (Financial Support) and a member of academic staff from an independent School or Faculty </w:t>
        </w:r>
        <w:r w:rsidRPr="00C848EE" w:rsidDel="005F4A1F">
          <w:rPr>
            <w:rFonts w:ascii="Helvetica" w:eastAsia="Times New Roman" w:hAnsi="Helvetica" w:cs="Helvetica"/>
            <w:i/>
            <w:iCs/>
            <w:color w:val="333333"/>
            <w:sz w:val="21"/>
            <w:szCs w:val="21"/>
            <w:lang w:eastAsia="en-GB"/>
          </w:rPr>
          <w:t>(not the School or Faculty of the appellant)</w:t>
        </w:r>
        <w:r w:rsidRPr="00C848EE" w:rsidDel="005F4A1F">
          <w:rPr>
            <w:rFonts w:ascii="Helvetica" w:eastAsia="Times New Roman" w:hAnsi="Helvetica" w:cs="Helvetica"/>
            <w:color w:val="333333"/>
            <w:sz w:val="21"/>
            <w:szCs w:val="21"/>
            <w:lang w:eastAsia="en-GB"/>
          </w:rPr>
          <w:t>. The outcome of the appeal decision is final.</w:t>
        </w:r>
      </w:moveFrom>
    </w:p>
    <w:moveFromRangeEnd w:id="205"/>
    <w:p w14:paraId="0873F031" w14:textId="77777777" w:rsidR="00957C01" w:rsidRDefault="00957C01" w:rsidP="00957C01">
      <w:pPr>
        <w:rPr>
          <w:ins w:id="217" w:author="Patrick Ryan" w:date="2021-05-13T15:20:00Z"/>
        </w:rPr>
      </w:pPr>
    </w:p>
    <w:p w14:paraId="62D238E1" w14:textId="77777777" w:rsidR="00957C01" w:rsidRDefault="00957C01" w:rsidP="00957C01">
      <w:pPr>
        <w:rPr>
          <w:ins w:id="218" w:author="Patrick Ryan" w:date="2021-05-13T15:20:00Z"/>
        </w:rPr>
      </w:pPr>
      <w:ins w:id="219" w:author="Patrick Ryan" w:date="2021-05-13T15:20:00Z">
        <w:r>
          <w:t>Important information</w:t>
        </w:r>
      </w:ins>
    </w:p>
    <w:p w14:paraId="35DCE89B" w14:textId="77777777" w:rsidR="00957C01" w:rsidRDefault="00957C01" w:rsidP="00957C01">
      <w:pPr>
        <w:rPr>
          <w:ins w:id="220" w:author="Patrick Ryan" w:date="2021-05-13T15:20:00Z"/>
        </w:rPr>
      </w:pPr>
    </w:p>
    <w:p w14:paraId="76D4461E" w14:textId="77777777" w:rsidR="00957C01" w:rsidRDefault="00957C01" w:rsidP="00957C01">
      <w:pPr>
        <w:rPr>
          <w:ins w:id="221" w:author="Patrick Ryan" w:date="2021-05-13T15:20:00Z"/>
        </w:rPr>
      </w:pPr>
      <w:ins w:id="222" w:author="Patrick Ryan" w:date="2021-05-13T15:20:00Z">
        <w:r>
          <w:t xml:space="preserve">Please note that Students undertaking any part of their course in the USA or drop below 50% FTE are not entitled to Federal Aid. This regulation is not covered by the Satisfactory Academic Progress Policy above and therefore is not subject to a Financial Aid Warning, Probation or Appeal. </w:t>
        </w:r>
      </w:ins>
    </w:p>
    <w:p w14:paraId="4892D580" w14:textId="77777777" w:rsidR="00957C01" w:rsidRDefault="00957C01" w:rsidP="00957C01">
      <w:pPr>
        <w:rPr>
          <w:ins w:id="223" w:author="Patrick Ryan" w:date="2021-05-13T15:20:00Z"/>
        </w:rPr>
      </w:pPr>
    </w:p>
    <w:p w14:paraId="441558DB" w14:textId="77777777" w:rsidR="00957C01" w:rsidRDefault="00957C01" w:rsidP="00957C01">
      <w:pPr>
        <w:rPr>
          <w:ins w:id="224" w:author="Patrick Ryan" w:date="2021-05-13T15:20:00Z"/>
        </w:rPr>
      </w:pPr>
      <w:ins w:id="225" w:author="Patrick Ryan" w:date="2021-05-13T15:20:00Z">
        <w:r>
          <w:t>Financial Aid warnings, probation and suspensions related solely to students’ eligibility to receive Federal Student Aid from the US Department of Education and will not affect enrolment status.</w:t>
        </w:r>
      </w:ins>
    </w:p>
    <w:p w14:paraId="01FE9CBC" w14:textId="77777777" w:rsidR="00957C01" w:rsidRDefault="00957C01" w:rsidP="00957C01">
      <w:pPr>
        <w:rPr>
          <w:ins w:id="226" w:author="Patrick Ryan" w:date="2021-05-13T15:20:00Z"/>
        </w:rPr>
      </w:pPr>
    </w:p>
    <w:p w14:paraId="1FCF7D3D" w14:textId="77777777" w:rsidR="00957C01" w:rsidRDefault="00957C01" w:rsidP="00957C01">
      <w:pPr>
        <w:rPr>
          <w:ins w:id="227" w:author="Patrick Ryan" w:date="2021-05-13T15:20:00Z"/>
        </w:rPr>
      </w:pPr>
    </w:p>
    <w:p w14:paraId="760455B1" w14:textId="77777777" w:rsidR="00957C01" w:rsidRDefault="00957C01" w:rsidP="00957C01">
      <w:pPr>
        <w:rPr>
          <w:ins w:id="228" w:author="Patrick Ryan" w:date="2021-05-13T15:20:00Z"/>
        </w:rPr>
      </w:pPr>
    </w:p>
    <w:p w14:paraId="1F58518D" w14:textId="77777777" w:rsidR="00766869" w:rsidRDefault="00986246" w:rsidP="00957C01"/>
    <w:sectPr w:rsidR="007668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Publico Text Web">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256B0"/>
    <w:multiLevelType w:val="multilevel"/>
    <w:tmpl w:val="E938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13FB0"/>
    <w:multiLevelType w:val="multilevel"/>
    <w:tmpl w:val="E89C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743B7"/>
    <w:multiLevelType w:val="multilevel"/>
    <w:tmpl w:val="27D8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E31943"/>
    <w:multiLevelType w:val="multilevel"/>
    <w:tmpl w:val="CCB4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411221"/>
    <w:multiLevelType w:val="multilevel"/>
    <w:tmpl w:val="6D085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81169A"/>
    <w:multiLevelType w:val="multilevel"/>
    <w:tmpl w:val="86841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8117DE"/>
    <w:multiLevelType w:val="multilevel"/>
    <w:tmpl w:val="AA6EE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7E50C1"/>
    <w:multiLevelType w:val="multilevel"/>
    <w:tmpl w:val="8F4E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25550A"/>
    <w:multiLevelType w:val="multilevel"/>
    <w:tmpl w:val="7048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1A4156"/>
    <w:multiLevelType w:val="multilevel"/>
    <w:tmpl w:val="A434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9"/>
  </w:num>
  <w:num w:numId="4">
    <w:abstractNumId w:val="7"/>
  </w:num>
  <w:num w:numId="5">
    <w:abstractNumId w:val="8"/>
  </w:num>
  <w:num w:numId="6">
    <w:abstractNumId w:val="0"/>
  </w:num>
  <w:num w:numId="7">
    <w:abstractNumId w:val="4"/>
  </w:num>
  <w:num w:numId="8">
    <w:abstractNumId w:val="1"/>
  </w:num>
  <w:num w:numId="9">
    <w:abstractNumId w:val="5"/>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trick Ryan">
    <w15:presenceInfo w15:providerId="AD" w15:userId="S-1-5-21-1715567821-1957994488-725345543-731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8EE"/>
    <w:rsid w:val="00320ADD"/>
    <w:rsid w:val="00483A72"/>
    <w:rsid w:val="004C224F"/>
    <w:rsid w:val="005F4A1F"/>
    <w:rsid w:val="006317F4"/>
    <w:rsid w:val="00957C01"/>
    <w:rsid w:val="00986246"/>
    <w:rsid w:val="00B863E5"/>
    <w:rsid w:val="00C84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A175F"/>
  <w15:chartTrackingRefBased/>
  <w15:docId w15:val="{4DD1F000-F4C8-4BD9-A7AB-4C201061B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63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3E5"/>
    <w:rPr>
      <w:rFonts w:ascii="Segoe UI" w:hAnsi="Segoe UI" w:cs="Segoe UI"/>
      <w:sz w:val="18"/>
      <w:szCs w:val="18"/>
    </w:rPr>
  </w:style>
  <w:style w:type="character" w:styleId="Hyperlink">
    <w:name w:val="Hyperlink"/>
    <w:basedOn w:val="DefaultParagraphFont"/>
    <w:uiPriority w:val="99"/>
    <w:unhideWhenUsed/>
    <w:rsid w:val="00B863E5"/>
    <w:rPr>
      <w:color w:val="0563C1" w:themeColor="hyperlink"/>
      <w:u w:val="single"/>
    </w:rPr>
  </w:style>
  <w:style w:type="character" w:styleId="CommentReference">
    <w:name w:val="annotation reference"/>
    <w:basedOn w:val="DefaultParagraphFont"/>
    <w:uiPriority w:val="99"/>
    <w:semiHidden/>
    <w:unhideWhenUsed/>
    <w:rsid w:val="005F4A1F"/>
    <w:rPr>
      <w:sz w:val="16"/>
      <w:szCs w:val="16"/>
    </w:rPr>
  </w:style>
  <w:style w:type="paragraph" w:styleId="CommentText">
    <w:name w:val="annotation text"/>
    <w:basedOn w:val="Normal"/>
    <w:link w:val="CommentTextChar"/>
    <w:uiPriority w:val="99"/>
    <w:semiHidden/>
    <w:unhideWhenUsed/>
    <w:rsid w:val="005F4A1F"/>
    <w:pPr>
      <w:spacing w:line="240" w:lineRule="auto"/>
    </w:pPr>
    <w:rPr>
      <w:sz w:val="20"/>
      <w:szCs w:val="20"/>
    </w:rPr>
  </w:style>
  <w:style w:type="character" w:customStyle="1" w:styleId="CommentTextChar">
    <w:name w:val="Comment Text Char"/>
    <w:basedOn w:val="DefaultParagraphFont"/>
    <w:link w:val="CommentText"/>
    <w:uiPriority w:val="99"/>
    <w:semiHidden/>
    <w:rsid w:val="005F4A1F"/>
    <w:rPr>
      <w:sz w:val="20"/>
      <w:szCs w:val="20"/>
    </w:rPr>
  </w:style>
  <w:style w:type="paragraph" w:styleId="CommentSubject">
    <w:name w:val="annotation subject"/>
    <w:basedOn w:val="CommentText"/>
    <w:next w:val="CommentText"/>
    <w:link w:val="CommentSubjectChar"/>
    <w:uiPriority w:val="99"/>
    <w:semiHidden/>
    <w:unhideWhenUsed/>
    <w:rsid w:val="005F4A1F"/>
    <w:rPr>
      <w:b/>
      <w:bCs/>
    </w:rPr>
  </w:style>
  <w:style w:type="character" w:customStyle="1" w:styleId="CommentSubjectChar">
    <w:name w:val="Comment Subject Char"/>
    <w:basedOn w:val="CommentTextChar"/>
    <w:link w:val="CommentSubject"/>
    <w:uiPriority w:val="99"/>
    <w:semiHidden/>
    <w:rsid w:val="005F4A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557453">
      <w:bodyDiv w:val="1"/>
      <w:marLeft w:val="0"/>
      <w:marRight w:val="0"/>
      <w:marTop w:val="0"/>
      <w:marBottom w:val="0"/>
      <w:divBdr>
        <w:top w:val="none" w:sz="0" w:space="0" w:color="auto"/>
        <w:left w:val="none" w:sz="0" w:space="0" w:color="auto"/>
        <w:bottom w:val="none" w:sz="0" w:space="0" w:color="auto"/>
        <w:right w:val="none" w:sz="0" w:space="0" w:color="auto"/>
      </w:divBdr>
    </w:div>
    <w:div w:id="310906405">
      <w:bodyDiv w:val="1"/>
      <w:marLeft w:val="0"/>
      <w:marRight w:val="0"/>
      <w:marTop w:val="0"/>
      <w:marBottom w:val="0"/>
      <w:divBdr>
        <w:top w:val="none" w:sz="0" w:space="0" w:color="auto"/>
        <w:left w:val="none" w:sz="0" w:space="0" w:color="auto"/>
        <w:bottom w:val="none" w:sz="0" w:space="0" w:color="auto"/>
        <w:right w:val="none" w:sz="0" w:space="0" w:color="auto"/>
      </w:divBdr>
      <w:divsChild>
        <w:div w:id="2023126161">
          <w:marLeft w:val="0"/>
          <w:marRight w:val="0"/>
          <w:marTop w:val="0"/>
          <w:marBottom w:val="0"/>
          <w:divBdr>
            <w:top w:val="none" w:sz="0" w:space="0" w:color="auto"/>
            <w:left w:val="none" w:sz="0" w:space="0" w:color="auto"/>
            <w:bottom w:val="none" w:sz="0" w:space="0" w:color="auto"/>
            <w:right w:val="none" w:sz="0" w:space="0" w:color="auto"/>
          </w:divBdr>
          <w:divsChild>
            <w:div w:id="1599214493">
              <w:marLeft w:val="0"/>
              <w:marRight w:val="0"/>
              <w:marTop w:val="0"/>
              <w:marBottom w:val="0"/>
              <w:divBdr>
                <w:top w:val="none" w:sz="0" w:space="0" w:color="auto"/>
                <w:left w:val="none" w:sz="0" w:space="0" w:color="auto"/>
                <w:bottom w:val="none" w:sz="0" w:space="0" w:color="auto"/>
                <w:right w:val="none" w:sz="0" w:space="0" w:color="auto"/>
              </w:divBdr>
              <w:divsChild>
                <w:div w:id="579366639">
                  <w:marLeft w:val="0"/>
                  <w:marRight w:val="0"/>
                  <w:marTop w:val="0"/>
                  <w:marBottom w:val="0"/>
                  <w:divBdr>
                    <w:top w:val="none" w:sz="0" w:space="0" w:color="auto"/>
                    <w:left w:val="none" w:sz="0" w:space="0" w:color="auto"/>
                    <w:bottom w:val="none" w:sz="0" w:space="0" w:color="auto"/>
                    <w:right w:val="none" w:sz="0" w:space="0" w:color="auto"/>
                  </w:divBdr>
                  <w:divsChild>
                    <w:div w:id="295988673">
                      <w:marLeft w:val="0"/>
                      <w:marRight w:val="0"/>
                      <w:marTop w:val="0"/>
                      <w:marBottom w:val="0"/>
                      <w:divBdr>
                        <w:top w:val="none" w:sz="0" w:space="0" w:color="auto"/>
                        <w:left w:val="none" w:sz="0" w:space="0" w:color="auto"/>
                        <w:bottom w:val="none" w:sz="0" w:space="0" w:color="auto"/>
                        <w:right w:val="none" w:sz="0" w:space="0" w:color="auto"/>
                      </w:divBdr>
                      <w:divsChild>
                        <w:div w:id="437021647">
                          <w:marLeft w:val="0"/>
                          <w:marRight w:val="0"/>
                          <w:marTop w:val="0"/>
                          <w:marBottom w:val="0"/>
                          <w:divBdr>
                            <w:top w:val="none" w:sz="0" w:space="0" w:color="auto"/>
                            <w:left w:val="none" w:sz="0" w:space="0" w:color="auto"/>
                            <w:bottom w:val="none" w:sz="0" w:space="0" w:color="auto"/>
                            <w:right w:val="none" w:sz="0" w:space="0" w:color="auto"/>
                          </w:divBdr>
                          <w:divsChild>
                            <w:div w:id="196060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336637">
      <w:bodyDiv w:val="1"/>
      <w:marLeft w:val="0"/>
      <w:marRight w:val="0"/>
      <w:marTop w:val="0"/>
      <w:marBottom w:val="0"/>
      <w:divBdr>
        <w:top w:val="none" w:sz="0" w:space="0" w:color="auto"/>
        <w:left w:val="none" w:sz="0" w:space="0" w:color="auto"/>
        <w:bottom w:val="none" w:sz="0" w:space="0" w:color="auto"/>
        <w:right w:val="none" w:sz="0" w:space="0" w:color="auto"/>
      </w:divBdr>
      <w:divsChild>
        <w:div w:id="1435323600">
          <w:marLeft w:val="0"/>
          <w:marRight w:val="0"/>
          <w:marTop w:val="0"/>
          <w:marBottom w:val="0"/>
          <w:divBdr>
            <w:top w:val="none" w:sz="0" w:space="0" w:color="auto"/>
            <w:left w:val="none" w:sz="0" w:space="0" w:color="auto"/>
            <w:bottom w:val="none" w:sz="0" w:space="0" w:color="auto"/>
            <w:right w:val="none" w:sz="0" w:space="0" w:color="auto"/>
          </w:divBdr>
          <w:divsChild>
            <w:div w:id="2066829617">
              <w:marLeft w:val="0"/>
              <w:marRight w:val="0"/>
              <w:marTop w:val="0"/>
              <w:marBottom w:val="0"/>
              <w:divBdr>
                <w:top w:val="none" w:sz="0" w:space="0" w:color="auto"/>
                <w:left w:val="none" w:sz="0" w:space="0" w:color="auto"/>
                <w:bottom w:val="none" w:sz="0" w:space="0" w:color="auto"/>
                <w:right w:val="none" w:sz="0" w:space="0" w:color="auto"/>
              </w:divBdr>
              <w:divsChild>
                <w:div w:id="1091663700">
                  <w:marLeft w:val="0"/>
                  <w:marRight w:val="0"/>
                  <w:marTop w:val="0"/>
                  <w:marBottom w:val="0"/>
                  <w:divBdr>
                    <w:top w:val="none" w:sz="0" w:space="0" w:color="auto"/>
                    <w:left w:val="none" w:sz="0" w:space="0" w:color="auto"/>
                    <w:bottom w:val="none" w:sz="0" w:space="0" w:color="auto"/>
                    <w:right w:val="none" w:sz="0" w:space="0" w:color="auto"/>
                  </w:divBdr>
                  <w:divsChild>
                    <w:div w:id="769352743">
                      <w:marLeft w:val="0"/>
                      <w:marRight w:val="0"/>
                      <w:marTop w:val="0"/>
                      <w:marBottom w:val="0"/>
                      <w:divBdr>
                        <w:top w:val="none" w:sz="0" w:space="0" w:color="auto"/>
                        <w:left w:val="none" w:sz="0" w:space="0" w:color="auto"/>
                        <w:bottom w:val="none" w:sz="0" w:space="0" w:color="auto"/>
                        <w:right w:val="none" w:sz="0" w:space="0" w:color="auto"/>
                      </w:divBdr>
                      <w:divsChild>
                        <w:div w:id="170292253">
                          <w:marLeft w:val="0"/>
                          <w:marRight w:val="0"/>
                          <w:marTop w:val="0"/>
                          <w:marBottom w:val="0"/>
                          <w:divBdr>
                            <w:top w:val="none" w:sz="0" w:space="0" w:color="auto"/>
                            <w:left w:val="none" w:sz="0" w:space="0" w:color="auto"/>
                            <w:bottom w:val="none" w:sz="0" w:space="0" w:color="auto"/>
                            <w:right w:val="none" w:sz="0" w:space="0" w:color="auto"/>
                          </w:divBdr>
                          <w:divsChild>
                            <w:div w:id="5823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6</Pages>
  <Words>2020</Words>
  <Characters>11519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Ryan</dc:creator>
  <cp:keywords/>
  <dc:description/>
  <cp:lastModifiedBy>Patrick Ryan</cp:lastModifiedBy>
  <cp:revision>3</cp:revision>
  <dcterms:created xsi:type="dcterms:W3CDTF">2021-05-13T13:26:00Z</dcterms:created>
  <dcterms:modified xsi:type="dcterms:W3CDTF">2021-05-14T09:44:00Z</dcterms:modified>
</cp:coreProperties>
</file>