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9AB" w:rsidRPr="005829AB" w:rsidRDefault="005829AB" w:rsidP="005829AB">
      <w:pPr>
        <w:shd w:val="clear" w:color="auto" w:fill="FFFFFF"/>
        <w:spacing w:before="300" w:after="150" w:line="240" w:lineRule="auto"/>
        <w:outlineLvl w:val="0"/>
        <w:rPr>
          <w:rFonts w:ascii="Helvetica" w:eastAsia="Times New Roman" w:hAnsi="Helvetica" w:cs="Helvetica"/>
          <w:b/>
          <w:bCs/>
          <w:color w:val="333333"/>
          <w:kern w:val="36"/>
          <w:sz w:val="54"/>
          <w:szCs w:val="54"/>
          <w:lang w:eastAsia="en-GB"/>
        </w:rPr>
      </w:pPr>
      <w:r w:rsidRPr="005829AB">
        <w:rPr>
          <w:rFonts w:ascii="Helvetica" w:eastAsia="Times New Roman" w:hAnsi="Helvetica" w:cs="Helvetica"/>
          <w:b/>
          <w:bCs/>
          <w:color w:val="333333"/>
          <w:kern w:val="36"/>
          <w:sz w:val="54"/>
          <w:szCs w:val="54"/>
          <w:lang w:eastAsia="en-GB"/>
        </w:rPr>
        <w:t>Return of Title IV Funds</w:t>
      </w:r>
    </w:p>
    <w:p w:rsidR="005829AB" w:rsidRPr="005829AB" w:rsidRDefault="005829AB" w:rsidP="005829AB">
      <w:pPr>
        <w:shd w:val="clear" w:color="auto" w:fill="FFFFFF"/>
        <w:spacing w:after="150" w:line="240" w:lineRule="auto"/>
        <w:rPr>
          <w:rFonts w:ascii="Helvetica" w:eastAsia="Times New Roman" w:hAnsi="Helvetica" w:cs="Helvetica"/>
          <w:color w:val="333333"/>
          <w:sz w:val="21"/>
          <w:szCs w:val="21"/>
          <w:lang w:eastAsia="en-GB"/>
        </w:rPr>
      </w:pPr>
      <w:r w:rsidRPr="005829AB">
        <w:rPr>
          <w:rFonts w:ascii="Helvetica" w:eastAsia="Times New Roman" w:hAnsi="Helvetica" w:cs="Helvetica"/>
          <w:color w:val="333333"/>
          <w:sz w:val="21"/>
          <w:szCs w:val="21"/>
          <w:lang w:eastAsia="en-GB"/>
        </w:rPr>
        <w:t xml:space="preserve">If a student who receives Title IV funding withdraws, interrupts for more than 180 days or drops below half time attendance, the University of Manchester will follow the requirements of returning funds laid down by the US </w:t>
      </w:r>
      <w:proofErr w:type="spellStart"/>
      <w:r w:rsidRPr="005829AB">
        <w:rPr>
          <w:rFonts w:ascii="Helvetica" w:eastAsia="Times New Roman" w:hAnsi="Helvetica" w:cs="Helvetica"/>
          <w:color w:val="333333"/>
          <w:sz w:val="21"/>
          <w:szCs w:val="21"/>
          <w:lang w:eastAsia="en-GB"/>
        </w:rPr>
        <w:t>Dept</w:t>
      </w:r>
      <w:proofErr w:type="spellEnd"/>
      <w:r w:rsidRPr="005829AB">
        <w:rPr>
          <w:rFonts w:ascii="Helvetica" w:eastAsia="Times New Roman" w:hAnsi="Helvetica" w:cs="Helvetica"/>
          <w:color w:val="333333"/>
          <w:sz w:val="21"/>
          <w:szCs w:val="21"/>
          <w:lang w:eastAsia="en-GB"/>
        </w:rPr>
        <w:t xml:space="preserve"> of Education and is applied alongside the college’s withdrawal and refund policy. The Office of Financial Aid will use the worksheets as provided by the US Department of </w:t>
      </w:r>
      <w:del w:id="0" w:author="Patrick Ryan" w:date="2021-05-13T14:14:00Z">
        <w:r w:rsidRPr="005829AB" w:rsidDel="005829AB">
          <w:rPr>
            <w:rFonts w:ascii="Helvetica" w:eastAsia="Times New Roman" w:hAnsi="Helvetica" w:cs="Helvetica"/>
            <w:color w:val="333333"/>
            <w:sz w:val="21"/>
            <w:szCs w:val="21"/>
            <w:lang w:eastAsia="en-GB"/>
          </w:rPr>
          <w:delText xml:space="preserve">education </w:delText>
        </w:r>
      </w:del>
      <w:ins w:id="1" w:author="Patrick Ryan" w:date="2021-05-13T14:14:00Z">
        <w:r>
          <w:rPr>
            <w:rFonts w:ascii="Helvetica" w:eastAsia="Times New Roman" w:hAnsi="Helvetica" w:cs="Helvetica"/>
            <w:color w:val="333333"/>
            <w:sz w:val="21"/>
            <w:szCs w:val="21"/>
            <w:lang w:eastAsia="en-GB"/>
          </w:rPr>
          <w:t>E</w:t>
        </w:r>
        <w:r w:rsidRPr="005829AB">
          <w:rPr>
            <w:rFonts w:ascii="Helvetica" w:eastAsia="Times New Roman" w:hAnsi="Helvetica" w:cs="Helvetica"/>
            <w:color w:val="333333"/>
            <w:sz w:val="21"/>
            <w:szCs w:val="21"/>
            <w:lang w:eastAsia="en-GB"/>
          </w:rPr>
          <w:t xml:space="preserve">ducation </w:t>
        </w:r>
      </w:ins>
      <w:r w:rsidRPr="005829AB">
        <w:rPr>
          <w:rFonts w:ascii="Helvetica" w:eastAsia="Times New Roman" w:hAnsi="Helvetica" w:cs="Helvetica"/>
          <w:color w:val="333333"/>
          <w:sz w:val="21"/>
          <w:szCs w:val="21"/>
          <w:lang w:eastAsia="en-GB"/>
        </w:rPr>
        <w:t>to determine how much of the loan may be retained and how much must be returned.</w:t>
      </w:r>
    </w:p>
    <w:p w:rsidR="005829AB" w:rsidRPr="005829AB" w:rsidRDefault="005829AB" w:rsidP="005829AB">
      <w:pPr>
        <w:shd w:val="clear" w:color="auto" w:fill="FFFFFF"/>
        <w:spacing w:after="150" w:line="240" w:lineRule="auto"/>
        <w:rPr>
          <w:rFonts w:ascii="Helvetica" w:eastAsia="Times New Roman" w:hAnsi="Helvetica" w:cs="Helvetica"/>
          <w:color w:val="333333"/>
          <w:sz w:val="21"/>
          <w:szCs w:val="21"/>
          <w:lang w:eastAsia="en-GB"/>
        </w:rPr>
      </w:pPr>
      <w:r w:rsidRPr="005829AB">
        <w:rPr>
          <w:rFonts w:ascii="Helvetica" w:eastAsia="Times New Roman" w:hAnsi="Helvetica" w:cs="Helvetica"/>
          <w:color w:val="333333"/>
          <w:sz w:val="21"/>
          <w:szCs w:val="21"/>
          <w:lang w:eastAsia="en-GB"/>
        </w:rPr>
        <w:t>See information on withdrawing from your course: </w:t>
      </w:r>
      <w:del w:id="2" w:author="Patrick Ryan" w:date="2021-05-13T14:24:00Z">
        <w:r w:rsidRPr="005829AB" w:rsidDel="005829AB">
          <w:rPr>
            <w:rFonts w:ascii="Helvetica" w:eastAsia="Times New Roman" w:hAnsi="Helvetica" w:cs="Helvetica"/>
            <w:color w:val="333333"/>
            <w:sz w:val="21"/>
            <w:szCs w:val="21"/>
            <w:lang w:eastAsia="en-GB"/>
          </w:rPr>
          <w:fldChar w:fldCharType="begin"/>
        </w:r>
        <w:r w:rsidRPr="005829AB" w:rsidDel="005829AB">
          <w:rPr>
            <w:rFonts w:ascii="Helvetica" w:eastAsia="Times New Roman" w:hAnsi="Helvetica" w:cs="Helvetica"/>
            <w:color w:val="333333"/>
            <w:sz w:val="21"/>
            <w:szCs w:val="21"/>
            <w:lang w:eastAsia="en-GB"/>
          </w:rPr>
          <w:delInstrText xml:space="preserve"> HYPERLINK "http://www.studentsupport.manchester.ac.uk/study-support/interruption-or-withdrawal/" </w:delInstrText>
        </w:r>
        <w:r w:rsidRPr="005829AB" w:rsidDel="005829AB">
          <w:rPr>
            <w:rFonts w:ascii="Helvetica" w:eastAsia="Times New Roman" w:hAnsi="Helvetica" w:cs="Helvetica"/>
            <w:color w:val="333333"/>
            <w:sz w:val="21"/>
            <w:szCs w:val="21"/>
            <w:lang w:eastAsia="en-GB"/>
          </w:rPr>
          <w:fldChar w:fldCharType="separate"/>
        </w:r>
        <w:r w:rsidRPr="005829AB" w:rsidDel="005829AB">
          <w:rPr>
            <w:rFonts w:ascii="Helvetica" w:eastAsia="Times New Roman" w:hAnsi="Helvetica" w:cs="Helvetica"/>
            <w:color w:val="6B2C91"/>
            <w:sz w:val="21"/>
            <w:szCs w:val="21"/>
            <w:u w:val="single"/>
            <w:lang w:eastAsia="en-GB"/>
          </w:rPr>
          <w:delText>http://www.studentsupport.manchester.ac.uk/study-support/interruption-or-withdrawal/</w:delText>
        </w:r>
        <w:r w:rsidRPr="005829AB" w:rsidDel="005829AB">
          <w:rPr>
            <w:rFonts w:ascii="Helvetica" w:eastAsia="Times New Roman" w:hAnsi="Helvetica" w:cs="Helvetica"/>
            <w:color w:val="333333"/>
            <w:sz w:val="21"/>
            <w:szCs w:val="21"/>
            <w:lang w:eastAsia="en-GB"/>
          </w:rPr>
          <w:fldChar w:fldCharType="end"/>
        </w:r>
      </w:del>
      <w:ins w:id="3" w:author="Patrick Ryan" w:date="2021-05-13T14:22:00Z">
        <w:r>
          <w:rPr>
            <w:rFonts w:ascii="Helvetica" w:eastAsia="Times New Roman" w:hAnsi="Helvetica" w:cs="Helvetica"/>
            <w:color w:val="333333"/>
            <w:sz w:val="21"/>
            <w:szCs w:val="21"/>
            <w:lang w:eastAsia="en-GB"/>
          </w:rPr>
          <w:t xml:space="preserve"> </w:t>
        </w:r>
      </w:ins>
      <w:ins w:id="4" w:author="Patrick Ryan" w:date="2021-05-13T14:23:00Z">
        <w:r w:rsidRPr="005829AB">
          <w:rPr>
            <w:rFonts w:ascii="Helvetica" w:eastAsia="Times New Roman" w:hAnsi="Helvetica" w:cs="Helvetica"/>
            <w:color w:val="333333"/>
            <w:sz w:val="21"/>
            <w:szCs w:val="21"/>
            <w:lang w:eastAsia="en-GB"/>
          </w:rPr>
          <w:t>https://www.studentsupport.manchester.ac.uk/study-support/interruption-or-withdrawal/</w:t>
        </w:r>
      </w:ins>
      <w:hyperlink r:id="rId5" w:history="1">
        <w:r w:rsidRPr="005829AB">
          <w:rPr>
            <w:rFonts w:ascii="Helvetica" w:eastAsia="Times New Roman" w:hAnsi="Helvetica" w:cs="Helvetica"/>
            <w:color w:val="6B2C91"/>
            <w:sz w:val="21"/>
            <w:szCs w:val="21"/>
            <w:lang w:eastAsia="en-GB"/>
          </w:rPr>
          <w:br/>
        </w:r>
      </w:hyperlink>
    </w:p>
    <w:p w:rsidR="005829AB" w:rsidRPr="005829AB" w:rsidRDefault="005829AB" w:rsidP="005829AB">
      <w:pPr>
        <w:shd w:val="clear" w:color="auto" w:fill="FFFFFF"/>
        <w:spacing w:after="150" w:line="240" w:lineRule="auto"/>
        <w:rPr>
          <w:rFonts w:ascii="Helvetica" w:eastAsia="Times New Roman" w:hAnsi="Helvetica" w:cs="Helvetica"/>
          <w:color w:val="333333"/>
          <w:sz w:val="21"/>
          <w:szCs w:val="21"/>
          <w:lang w:eastAsia="en-GB"/>
        </w:rPr>
      </w:pPr>
      <w:r w:rsidRPr="005829AB">
        <w:rPr>
          <w:rFonts w:ascii="Helvetica" w:eastAsia="Times New Roman" w:hAnsi="Helvetica" w:cs="Helvetica"/>
          <w:color w:val="333333"/>
          <w:sz w:val="21"/>
          <w:szCs w:val="21"/>
          <w:u w:val="single"/>
          <w:lang w:eastAsia="en-GB"/>
        </w:rPr>
        <w:t>Return of funds by the school</w:t>
      </w:r>
    </w:p>
    <w:p w:rsidR="005829AB" w:rsidRPr="005829AB" w:rsidRDefault="005829AB" w:rsidP="005829AB">
      <w:pPr>
        <w:shd w:val="clear" w:color="auto" w:fill="FFFFFF"/>
        <w:spacing w:after="150" w:line="240" w:lineRule="auto"/>
        <w:rPr>
          <w:rFonts w:ascii="Helvetica" w:eastAsia="Times New Roman" w:hAnsi="Helvetica" w:cs="Helvetica"/>
          <w:color w:val="333333"/>
          <w:sz w:val="21"/>
          <w:szCs w:val="21"/>
          <w:lang w:eastAsia="en-GB"/>
        </w:rPr>
      </w:pPr>
      <w:r w:rsidRPr="005829AB">
        <w:rPr>
          <w:rFonts w:ascii="Helvetica" w:eastAsia="Times New Roman" w:hAnsi="Helvetica" w:cs="Helvetica"/>
          <w:color w:val="333333"/>
          <w:sz w:val="21"/>
          <w:szCs w:val="21"/>
          <w:lang w:eastAsia="en-GB"/>
        </w:rPr>
        <w:t xml:space="preserve">A student ‘earns’ aid on a daily basis and therefore if a student withdraws any ‘unearned’ aid for that payment period need to be returned to your lender. Once the amount the college and the student needs to return has been calculated </w:t>
      </w:r>
      <w:ins w:id="5" w:author="Patrick Ryan" w:date="2021-05-13T14:15:00Z">
        <w:r>
          <w:rPr>
            <w:rFonts w:ascii="Helvetica" w:eastAsia="Times New Roman" w:hAnsi="Helvetica" w:cs="Helvetica"/>
            <w:color w:val="333333"/>
            <w:sz w:val="21"/>
            <w:szCs w:val="21"/>
            <w:lang w:eastAsia="en-GB"/>
          </w:rPr>
          <w:t xml:space="preserve">funds will be transferred </w:t>
        </w:r>
      </w:ins>
      <w:del w:id="6" w:author="Patrick Ryan" w:date="2021-05-13T14:15:00Z">
        <w:r w:rsidRPr="005829AB" w:rsidDel="005829AB">
          <w:rPr>
            <w:rFonts w:ascii="Helvetica" w:eastAsia="Times New Roman" w:hAnsi="Helvetica" w:cs="Helvetica"/>
            <w:color w:val="333333"/>
            <w:sz w:val="21"/>
            <w:szCs w:val="21"/>
            <w:lang w:eastAsia="en-GB"/>
          </w:rPr>
          <w:delText>a cheque will be sent</w:delText>
        </w:r>
      </w:del>
      <w:r w:rsidRPr="005829AB">
        <w:rPr>
          <w:rFonts w:ascii="Helvetica" w:eastAsia="Times New Roman" w:hAnsi="Helvetica" w:cs="Helvetica"/>
          <w:color w:val="333333"/>
          <w:sz w:val="21"/>
          <w:szCs w:val="21"/>
          <w:lang w:eastAsia="en-GB"/>
        </w:rPr>
        <w:t xml:space="preserve"> to the lender and the student notified if they need to return any funds.</w:t>
      </w:r>
      <w:r w:rsidRPr="005829AB">
        <w:rPr>
          <w:rFonts w:ascii="Helvetica" w:eastAsia="Times New Roman" w:hAnsi="Helvetica" w:cs="Helvetica"/>
          <w:color w:val="333333"/>
          <w:sz w:val="21"/>
          <w:szCs w:val="21"/>
          <w:lang w:eastAsia="en-GB"/>
        </w:rPr>
        <w:br/>
      </w:r>
      <w:r w:rsidRPr="005829AB">
        <w:rPr>
          <w:rFonts w:ascii="Helvetica" w:eastAsia="Times New Roman" w:hAnsi="Helvetica" w:cs="Helvetica"/>
          <w:color w:val="333333"/>
          <w:sz w:val="21"/>
          <w:szCs w:val="21"/>
          <w:lang w:eastAsia="en-GB"/>
        </w:rPr>
        <w:br/>
        <w:t>Loans are returned in the following order:</w:t>
      </w:r>
    </w:p>
    <w:p w:rsidR="005829AB" w:rsidRPr="005829AB" w:rsidRDefault="005829AB" w:rsidP="005829A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5829AB">
        <w:rPr>
          <w:rFonts w:ascii="Helvetica" w:eastAsia="Times New Roman" w:hAnsi="Helvetica" w:cs="Helvetica"/>
          <w:color w:val="333333"/>
          <w:sz w:val="21"/>
          <w:szCs w:val="21"/>
          <w:lang w:eastAsia="en-GB"/>
        </w:rPr>
        <w:t>Unsubsidised Direct Loan</w:t>
      </w:r>
    </w:p>
    <w:p w:rsidR="005829AB" w:rsidRPr="005829AB" w:rsidRDefault="005829AB" w:rsidP="005829A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5829AB">
        <w:rPr>
          <w:rFonts w:ascii="Helvetica" w:eastAsia="Times New Roman" w:hAnsi="Helvetica" w:cs="Helvetica"/>
          <w:color w:val="333333"/>
          <w:sz w:val="21"/>
          <w:szCs w:val="21"/>
          <w:lang w:eastAsia="en-GB"/>
        </w:rPr>
        <w:t>Subsidised Direct Loan</w:t>
      </w:r>
    </w:p>
    <w:p w:rsidR="005829AB" w:rsidRPr="005829AB" w:rsidRDefault="005829AB" w:rsidP="005829AB">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en-GB"/>
        </w:rPr>
      </w:pPr>
      <w:r w:rsidRPr="005829AB">
        <w:rPr>
          <w:rFonts w:ascii="Helvetica" w:eastAsia="Times New Roman" w:hAnsi="Helvetica" w:cs="Helvetica"/>
          <w:color w:val="333333"/>
          <w:sz w:val="21"/>
          <w:szCs w:val="21"/>
          <w:lang w:eastAsia="en-GB"/>
        </w:rPr>
        <w:t>PLUS (Graduate or Parent)</w:t>
      </w:r>
    </w:p>
    <w:p w:rsidR="005829AB" w:rsidRPr="005829AB" w:rsidRDefault="005829AB" w:rsidP="005829AB">
      <w:pPr>
        <w:shd w:val="clear" w:color="auto" w:fill="FFFFFF"/>
        <w:spacing w:after="150" w:line="240" w:lineRule="auto"/>
        <w:rPr>
          <w:rFonts w:ascii="Helvetica" w:eastAsia="Times New Roman" w:hAnsi="Helvetica" w:cs="Helvetica"/>
          <w:color w:val="333333"/>
          <w:sz w:val="21"/>
          <w:szCs w:val="21"/>
          <w:lang w:eastAsia="en-GB"/>
        </w:rPr>
      </w:pPr>
      <w:r w:rsidRPr="005829AB">
        <w:rPr>
          <w:rFonts w:ascii="Helvetica" w:eastAsia="Times New Roman" w:hAnsi="Helvetica" w:cs="Helvetica"/>
          <w:color w:val="333333"/>
          <w:sz w:val="21"/>
          <w:szCs w:val="21"/>
          <w:lang w:eastAsia="en-GB"/>
        </w:rPr>
        <w:t xml:space="preserve">There are some Title IV funds that students were scheduled to receive that cannot be earned once a student withdraws because of other eligibility requirements. For example, in certain circumstances, if a first-time, first-year undergraduate student has not completed the first 30 days of the program before withdrawal, the student will not earn any </w:t>
      </w:r>
      <w:del w:id="7" w:author="Patrick Ryan" w:date="2021-05-13T14:16:00Z">
        <w:r w:rsidRPr="005829AB" w:rsidDel="005829AB">
          <w:rPr>
            <w:rFonts w:ascii="Helvetica" w:eastAsia="Times New Roman" w:hAnsi="Helvetica" w:cs="Helvetica"/>
            <w:color w:val="333333"/>
            <w:sz w:val="21"/>
            <w:szCs w:val="21"/>
            <w:lang w:eastAsia="en-GB"/>
          </w:rPr>
          <w:delText xml:space="preserve">FFEL </w:delText>
        </w:r>
      </w:del>
      <w:proofErr w:type="gramStart"/>
      <w:ins w:id="8" w:author="Patrick Ryan" w:date="2021-05-13T14:16:00Z">
        <w:r>
          <w:rPr>
            <w:rFonts w:ascii="Helvetica" w:eastAsia="Times New Roman" w:hAnsi="Helvetica" w:cs="Helvetica"/>
            <w:color w:val="333333"/>
            <w:sz w:val="21"/>
            <w:szCs w:val="21"/>
            <w:lang w:eastAsia="en-GB"/>
          </w:rPr>
          <w:t>Direct</w:t>
        </w:r>
        <w:proofErr w:type="gramEnd"/>
        <w:r w:rsidRPr="005829AB">
          <w:rPr>
            <w:rFonts w:ascii="Helvetica" w:eastAsia="Times New Roman" w:hAnsi="Helvetica" w:cs="Helvetica"/>
            <w:color w:val="333333"/>
            <w:sz w:val="21"/>
            <w:szCs w:val="21"/>
            <w:lang w:eastAsia="en-GB"/>
          </w:rPr>
          <w:t xml:space="preserve"> </w:t>
        </w:r>
      </w:ins>
      <w:r w:rsidRPr="005829AB">
        <w:rPr>
          <w:rFonts w:ascii="Helvetica" w:eastAsia="Times New Roman" w:hAnsi="Helvetica" w:cs="Helvetica"/>
          <w:color w:val="333333"/>
          <w:sz w:val="21"/>
          <w:szCs w:val="21"/>
          <w:lang w:eastAsia="en-GB"/>
        </w:rPr>
        <w:t>loan funds that he or she would have received had the student remained enrolled past the 30th day.</w:t>
      </w:r>
    </w:p>
    <w:p w:rsidR="005829AB" w:rsidRPr="005829AB" w:rsidRDefault="005829AB" w:rsidP="005829AB">
      <w:pPr>
        <w:shd w:val="clear" w:color="auto" w:fill="FFFFFF"/>
        <w:spacing w:after="150" w:line="240" w:lineRule="auto"/>
        <w:rPr>
          <w:rFonts w:ascii="Helvetica" w:eastAsia="Times New Roman" w:hAnsi="Helvetica" w:cs="Helvetica"/>
          <w:color w:val="333333"/>
          <w:sz w:val="21"/>
          <w:szCs w:val="21"/>
          <w:lang w:eastAsia="en-GB"/>
        </w:rPr>
      </w:pPr>
      <w:r w:rsidRPr="005829AB">
        <w:rPr>
          <w:rFonts w:ascii="Helvetica" w:eastAsia="Times New Roman" w:hAnsi="Helvetica" w:cs="Helvetica"/>
          <w:color w:val="333333"/>
          <w:sz w:val="21"/>
          <w:szCs w:val="21"/>
          <w:lang w:eastAsia="en-GB"/>
        </w:rPr>
        <w:t>A first year undergraduate, receiving Aid for the first time who withdraws within the first 30 days of a programme will be deemed not to have earned any aid.</w:t>
      </w:r>
      <w:r w:rsidRPr="005829AB">
        <w:rPr>
          <w:rFonts w:ascii="Helvetica" w:eastAsia="Times New Roman" w:hAnsi="Helvetica" w:cs="Helvetica"/>
          <w:color w:val="333333"/>
          <w:sz w:val="21"/>
          <w:szCs w:val="21"/>
          <w:lang w:eastAsia="en-GB"/>
        </w:rPr>
        <w:br/>
      </w:r>
      <w:r w:rsidRPr="005829AB">
        <w:rPr>
          <w:rFonts w:ascii="Helvetica" w:eastAsia="Times New Roman" w:hAnsi="Helvetica" w:cs="Helvetica"/>
          <w:color w:val="333333"/>
          <w:sz w:val="21"/>
          <w:szCs w:val="21"/>
          <w:lang w:eastAsia="en-GB"/>
        </w:rPr>
        <w:br/>
        <w:t>As this policy uses a different calculation to that of the University of Manchester’s withdrawal policy it may mean that the student owes the University of Manchester, once the money has been returned to the lender. Students will be notified if this is the case</w:t>
      </w:r>
      <w:r w:rsidRPr="005829AB">
        <w:rPr>
          <w:rFonts w:ascii="Helvetica" w:eastAsia="Times New Roman" w:hAnsi="Helvetica" w:cs="Helvetica"/>
          <w:i/>
          <w:iCs/>
          <w:color w:val="333333"/>
          <w:sz w:val="21"/>
          <w:szCs w:val="21"/>
          <w:lang w:eastAsia="en-GB"/>
        </w:rPr>
        <w:t>.</w:t>
      </w:r>
    </w:p>
    <w:p w:rsidR="005829AB" w:rsidRPr="005829AB" w:rsidRDefault="005829AB" w:rsidP="005829AB">
      <w:pPr>
        <w:shd w:val="clear" w:color="auto" w:fill="FFFFFF"/>
        <w:spacing w:after="150" w:line="240" w:lineRule="auto"/>
        <w:rPr>
          <w:rFonts w:ascii="Helvetica" w:eastAsia="Times New Roman" w:hAnsi="Helvetica" w:cs="Helvetica"/>
          <w:color w:val="333333"/>
          <w:sz w:val="21"/>
          <w:szCs w:val="21"/>
          <w:lang w:eastAsia="en-GB"/>
        </w:rPr>
      </w:pPr>
      <w:r w:rsidRPr="005829AB">
        <w:rPr>
          <w:rFonts w:ascii="Helvetica" w:eastAsia="Times New Roman" w:hAnsi="Helvetica" w:cs="Helvetica"/>
          <w:color w:val="333333"/>
          <w:sz w:val="21"/>
          <w:szCs w:val="21"/>
          <w:u w:val="single"/>
          <w:lang w:eastAsia="en-GB"/>
        </w:rPr>
        <w:t>Return of funds by student</w:t>
      </w:r>
    </w:p>
    <w:p w:rsidR="005829AB" w:rsidRPr="005829AB" w:rsidRDefault="005829AB" w:rsidP="005829AB">
      <w:pPr>
        <w:shd w:val="clear" w:color="auto" w:fill="FFFFFF"/>
        <w:spacing w:after="150" w:line="240" w:lineRule="auto"/>
        <w:rPr>
          <w:rFonts w:ascii="Helvetica" w:eastAsia="Times New Roman" w:hAnsi="Helvetica" w:cs="Helvetica"/>
          <w:color w:val="333333"/>
          <w:sz w:val="21"/>
          <w:szCs w:val="21"/>
          <w:lang w:eastAsia="en-GB"/>
        </w:rPr>
      </w:pPr>
      <w:r w:rsidRPr="005829AB">
        <w:rPr>
          <w:rFonts w:ascii="Helvetica" w:eastAsia="Times New Roman" w:hAnsi="Helvetica" w:cs="Helvetica"/>
          <w:color w:val="333333"/>
          <w:sz w:val="21"/>
          <w:szCs w:val="21"/>
          <w:lang w:eastAsia="en-GB"/>
        </w:rPr>
        <w:t>If the student is notified that there are loan funds that must be returned by the student, the student should repay in accordance with the terms of the promissory note. That is, scheduled payments are made to the holder of the loan over a period of time. Students who have received a refund of their loan proceeds before withdrawing may be required to return part or all of those funds to the lender.</w:t>
      </w:r>
    </w:p>
    <w:p w:rsidR="005829AB" w:rsidRPr="005829AB" w:rsidRDefault="005829AB" w:rsidP="005829AB">
      <w:pPr>
        <w:shd w:val="clear" w:color="auto" w:fill="FFFFFF"/>
        <w:spacing w:after="150" w:line="240" w:lineRule="auto"/>
        <w:rPr>
          <w:rFonts w:ascii="Helvetica" w:eastAsia="Times New Roman" w:hAnsi="Helvetica" w:cs="Helvetica"/>
          <w:color w:val="333333"/>
          <w:sz w:val="21"/>
          <w:szCs w:val="21"/>
          <w:lang w:eastAsia="en-GB"/>
        </w:rPr>
      </w:pPr>
      <w:r w:rsidRPr="005829AB">
        <w:rPr>
          <w:rFonts w:ascii="Helvetica" w:eastAsia="Times New Roman" w:hAnsi="Helvetica" w:cs="Helvetica"/>
          <w:color w:val="333333"/>
          <w:sz w:val="21"/>
          <w:szCs w:val="21"/>
          <w:u w:val="single"/>
          <w:lang w:eastAsia="en-GB"/>
        </w:rPr>
        <w:t>Approved leave of absence</w:t>
      </w:r>
    </w:p>
    <w:p w:rsidR="005829AB" w:rsidRPr="005829AB" w:rsidRDefault="005829AB" w:rsidP="005829AB">
      <w:pPr>
        <w:shd w:val="clear" w:color="auto" w:fill="FFFFFF"/>
        <w:spacing w:after="150" w:line="240" w:lineRule="auto"/>
        <w:rPr>
          <w:rFonts w:ascii="Helvetica" w:eastAsia="Times New Roman" w:hAnsi="Helvetica" w:cs="Helvetica"/>
          <w:color w:val="333333"/>
          <w:sz w:val="21"/>
          <w:szCs w:val="21"/>
          <w:lang w:eastAsia="en-GB"/>
        </w:rPr>
      </w:pPr>
      <w:r w:rsidRPr="005829AB">
        <w:rPr>
          <w:rFonts w:ascii="Helvetica" w:eastAsia="Times New Roman" w:hAnsi="Helvetica" w:cs="Helvetica"/>
          <w:color w:val="333333"/>
          <w:sz w:val="21"/>
          <w:szCs w:val="21"/>
          <w:lang w:eastAsia="en-GB"/>
        </w:rPr>
        <w:t xml:space="preserve">If a student interrupts it is important that they also speak to the Funding team in </w:t>
      </w:r>
      <w:del w:id="9" w:author="Patrick Ryan" w:date="2021-05-13T14:18:00Z">
        <w:r w:rsidRPr="005829AB" w:rsidDel="005829AB">
          <w:rPr>
            <w:rFonts w:ascii="Helvetica" w:eastAsia="Times New Roman" w:hAnsi="Helvetica" w:cs="Helvetica"/>
            <w:color w:val="333333"/>
            <w:sz w:val="21"/>
            <w:szCs w:val="21"/>
            <w:lang w:eastAsia="en-GB"/>
          </w:rPr>
          <w:delText> </w:delText>
        </w:r>
      </w:del>
      <w:r w:rsidRPr="005829AB">
        <w:rPr>
          <w:rFonts w:ascii="Helvetica" w:eastAsia="Times New Roman" w:hAnsi="Helvetica" w:cs="Helvetica"/>
          <w:color w:val="333333"/>
          <w:sz w:val="21"/>
          <w:szCs w:val="21"/>
          <w:lang w:eastAsia="en-GB"/>
        </w:rPr>
        <w:t xml:space="preserve">Student Services, in order for the correct loan status to be determined. </w:t>
      </w:r>
      <w:ins w:id="10" w:author="Patrick Ryan" w:date="2021-05-13T14:19:00Z">
        <w:r>
          <w:rPr>
            <w:rFonts w:ascii="Helvetica" w:eastAsia="Times New Roman" w:hAnsi="Helvetica" w:cs="Helvetica"/>
            <w:color w:val="333333"/>
            <w:sz w:val="21"/>
            <w:szCs w:val="21"/>
            <w:lang w:eastAsia="en-GB"/>
          </w:rPr>
          <w:t xml:space="preserve">As long as a student returns at the exact point they leave the programme, </w:t>
        </w:r>
      </w:ins>
      <w:del w:id="11" w:author="Patrick Ryan" w:date="2021-05-13T14:19:00Z">
        <w:r w:rsidRPr="005829AB" w:rsidDel="005829AB">
          <w:rPr>
            <w:rFonts w:ascii="Helvetica" w:eastAsia="Times New Roman" w:hAnsi="Helvetica" w:cs="Helvetica"/>
            <w:color w:val="333333"/>
            <w:sz w:val="21"/>
            <w:szCs w:val="21"/>
            <w:lang w:eastAsia="en-GB"/>
          </w:rPr>
          <w:delText xml:space="preserve">An </w:delText>
        </w:r>
      </w:del>
      <w:ins w:id="12" w:author="Patrick Ryan" w:date="2021-05-13T14:19:00Z">
        <w:r>
          <w:rPr>
            <w:rFonts w:ascii="Helvetica" w:eastAsia="Times New Roman" w:hAnsi="Helvetica" w:cs="Helvetica"/>
            <w:color w:val="333333"/>
            <w:sz w:val="21"/>
            <w:szCs w:val="21"/>
            <w:lang w:eastAsia="en-GB"/>
          </w:rPr>
          <w:t>a</w:t>
        </w:r>
        <w:r w:rsidRPr="005829AB">
          <w:rPr>
            <w:rFonts w:ascii="Helvetica" w:eastAsia="Times New Roman" w:hAnsi="Helvetica" w:cs="Helvetica"/>
            <w:color w:val="333333"/>
            <w:sz w:val="21"/>
            <w:szCs w:val="21"/>
            <w:lang w:eastAsia="en-GB"/>
          </w:rPr>
          <w:t xml:space="preserve">n </w:t>
        </w:r>
      </w:ins>
      <w:r w:rsidRPr="005829AB">
        <w:rPr>
          <w:rFonts w:ascii="Helvetica" w:eastAsia="Times New Roman" w:hAnsi="Helvetica" w:cs="Helvetica"/>
          <w:color w:val="333333"/>
          <w:sz w:val="21"/>
          <w:szCs w:val="21"/>
          <w:lang w:eastAsia="en-GB"/>
        </w:rPr>
        <w:t>Approved Leave of Absence can last for 180 days before a student goes into repayment or has to return funds. If the student does not return after 180 days the last date of actual attendance will be used to calculate the ‘earned’ loan amount and the date a student enters repayment.</w:t>
      </w:r>
    </w:p>
    <w:p w:rsidR="005829AB" w:rsidRPr="005829AB" w:rsidRDefault="005829AB" w:rsidP="005829AB">
      <w:pPr>
        <w:shd w:val="clear" w:color="auto" w:fill="FFFFFF"/>
        <w:spacing w:after="150" w:line="240" w:lineRule="auto"/>
        <w:rPr>
          <w:rFonts w:ascii="Helvetica" w:eastAsia="Times New Roman" w:hAnsi="Helvetica" w:cs="Helvetica"/>
          <w:color w:val="333333"/>
          <w:sz w:val="21"/>
          <w:szCs w:val="21"/>
          <w:lang w:eastAsia="en-GB"/>
        </w:rPr>
      </w:pPr>
      <w:r w:rsidRPr="005829AB">
        <w:rPr>
          <w:rFonts w:ascii="Helvetica" w:eastAsia="Times New Roman" w:hAnsi="Helvetica" w:cs="Helvetica"/>
          <w:color w:val="333333"/>
          <w:sz w:val="21"/>
          <w:szCs w:val="21"/>
          <w:lang w:eastAsia="en-GB"/>
        </w:rPr>
        <w:t>For further details on the University of Manchester’s policy on Withdrawals and Interruption, please visit:</w:t>
      </w:r>
    </w:p>
    <w:p w:rsidR="005829AB" w:rsidRPr="005829AB" w:rsidDel="005829AB" w:rsidRDefault="005829AB" w:rsidP="005829AB">
      <w:pPr>
        <w:shd w:val="clear" w:color="auto" w:fill="FFFFFF"/>
        <w:spacing w:after="150" w:line="240" w:lineRule="auto"/>
        <w:rPr>
          <w:del w:id="13" w:author="Patrick Ryan" w:date="2021-05-13T14:24:00Z"/>
          <w:rFonts w:ascii="Helvetica" w:eastAsia="Times New Roman" w:hAnsi="Helvetica" w:cs="Helvetica"/>
          <w:color w:val="333333"/>
          <w:sz w:val="21"/>
          <w:szCs w:val="21"/>
          <w:lang w:eastAsia="en-GB"/>
        </w:rPr>
      </w:pPr>
      <w:ins w:id="14" w:author="Patrick Ryan" w:date="2021-05-13T14:24:00Z">
        <w:r>
          <w:rPr>
            <w:rFonts w:ascii="Helvetica" w:eastAsia="Times New Roman" w:hAnsi="Helvetica" w:cs="Helvetica"/>
            <w:color w:val="333333"/>
            <w:sz w:val="21"/>
            <w:szCs w:val="21"/>
            <w:lang w:eastAsia="en-GB"/>
          </w:rPr>
          <w:lastRenderedPageBreak/>
          <w:fldChar w:fldCharType="begin"/>
        </w:r>
        <w:r>
          <w:rPr>
            <w:rFonts w:ascii="Helvetica" w:eastAsia="Times New Roman" w:hAnsi="Helvetica" w:cs="Helvetica"/>
            <w:color w:val="333333"/>
            <w:sz w:val="21"/>
            <w:szCs w:val="21"/>
            <w:lang w:eastAsia="en-GB"/>
          </w:rPr>
          <w:instrText xml:space="preserve"> HYPERLINK "</w:instrText>
        </w:r>
        <w:r w:rsidRPr="005829AB">
          <w:rPr>
            <w:rFonts w:ascii="Helvetica" w:eastAsia="Times New Roman" w:hAnsi="Helvetica" w:cs="Helvetica"/>
            <w:color w:val="333333"/>
            <w:sz w:val="21"/>
            <w:szCs w:val="21"/>
            <w:lang w:eastAsia="en-GB"/>
          </w:rPr>
          <w:instrText>https://www.studentsupport.manchester.ac.uk/study-support/interruption-or-withdrawal/</w:instrText>
        </w:r>
        <w:r>
          <w:rPr>
            <w:rFonts w:ascii="Helvetica" w:eastAsia="Times New Roman" w:hAnsi="Helvetica" w:cs="Helvetica"/>
            <w:color w:val="333333"/>
            <w:sz w:val="21"/>
            <w:szCs w:val="21"/>
            <w:lang w:eastAsia="en-GB"/>
          </w:rPr>
          <w:instrText xml:space="preserve">" </w:instrText>
        </w:r>
        <w:r>
          <w:rPr>
            <w:rFonts w:ascii="Helvetica" w:eastAsia="Times New Roman" w:hAnsi="Helvetica" w:cs="Helvetica"/>
            <w:color w:val="333333"/>
            <w:sz w:val="21"/>
            <w:szCs w:val="21"/>
            <w:lang w:eastAsia="en-GB"/>
          </w:rPr>
          <w:fldChar w:fldCharType="separate"/>
        </w:r>
        <w:r w:rsidRPr="00DE282E">
          <w:rPr>
            <w:rStyle w:val="Hyperlink"/>
            <w:rFonts w:ascii="Helvetica" w:eastAsia="Times New Roman" w:hAnsi="Helvetica" w:cs="Helvetica"/>
            <w:sz w:val="21"/>
            <w:szCs w:val="21"/>
            <w:lang w:eastAsia="en-GB"/>
          </w:rPr>
          <w:t>https://www.studentsupport.manchester.ac.uk/study-support/interruption-or-withdrawal/</w:t>
        </w:r>
        <w:r>
          <w:rPr>
            <w:rFonts w:ascii="Helvetica" w:eastAsia="Times New Roman" w:hAnsi="Helvetica" w:cs="Helvetica"/>
            <w:color w:val="333333"/>
            <w:sz w:val="21"/>
            <w:szCs w:val="21"/>
            <w:lang w:eastAsia="en-GB"/>
          </w:rPr>
          <w:fldChar w:fldCharType="end"/>
        </w:r>
        <w:r>
          <w:rPr>
            <w:rFonts w:ascii="Helvetica" w:eastAsia="Times New Roman" w:hAnsi="Helvetica" w:cs="Helvetica"/>
            <w:color w:val="333333"/>
            <w:sz w:val="21"/>
            <w:szCs w:val="21"/>
            <w:lang w:eastAsia="en-GB"/>
          </w:rPr>
          <w:t xml:space="preserve"> </w:t>
        </w:r>
      </w:ins>
      <w:bookmarkStart w:id="15" w:name="_GoBack"/>
      <w:bookmarkEnd w:id="15"/>
      <w:del w:id="16" w:author="Patrick Ryan" w:date="2021-05-13T14:24:00Z">
        <w:r w:rsidRPr="005829AB" w:rsidDel="005829AB">
          <w:rPr>
            <w:rFonts w:ascii="Helvetica" w:eastAsia="Times New Roman" w:hAnsi="Helvetica" w:cs="Helvetica"/>
            <w:color w:val="333333"/>
            <w:sz w:val="21"/>
            <w:szCs w:val="21"/>
            <w:lang w:eastAsia="en-GB"/>
          </w:rPr>
          <w:fldChar w:fldCharType="begin"/>
        </w:r>
        <w:r w:rsidRPr="005829AB" w:rsidDel="005829AB">
          <w:rPr>
            <w:rFonts w:ascii="Helvetica" w:eastAsia="Times New Roman" w:hAnsi="Helvetica" w:cs="Helvetica"/>
            <w:color w:val="333333"/>
            <w:sz w:val="21"/>
            <w:szCs w:val="21"/>
            <w:lang w:eastAsia="en-GB"/>
          </w:rPr>
          <w:delInstrText xml:space="preserve"> HYPERLINK "http://www.studentsupport.manchester.ac.uk/academic/interruption-or-withdrawal/" </w:delInstrText>
        </w:r>
        <w:r w:rsidRPr="005829AB" w:rsidDel="005829AB">
          <w:rPr>
            <w:rFonts w:ascii="Helvetica" w:eastAsia="Times New Roman" w:hAnsi="Helvetica" w:cs="Helvetica"/>
            <w:color w:val="333333"/>
            <w:sz w:val="21"/>
            <w:szCs w:val="21"/>
            <w:lang w:eastAsia="en-GB"/>
          </w:rPr>
          <w:fldChar w:fldCharType="separate"/>
        </w:r>
        <w:r w:rsidRPr="005829AB" w:rsidDel="005829AB">
          <w:rPr>
            <w:rFonts w:ascii="Helvetica" w:eastAsia="Times New Roman" w:hAnsi="Helvetica" w:cs="Helvetica"/>
            <w:color w:val="6B2C91"/>
            <w:sz w:val="21"/>
            <w:szCs w:val="21"/>
            <w:u w:val="single"/>
            <w:lang w:eastAsia="en-GB"/>
          </w:rPr>
          <w:delText>http://www.studentsupport.manchester.ac.uk</w:delText>
        </w:r>
        <w:r w:rsidRPr="005829AB" w:rsidDel="005829AB">
          <w:rPr>
            <w:rFonts w:ascii="Helvetica" w:eastAsia="Times New Roman" w:hAnsi="Helvetica" w:cs="Helvetica"/>
            <w:color w:val="6B2C91"/>
            <w:sz w:val="21"/>
            <w:szCs w:val="21"/>
            <w:u w:val="single"/>
            <w:lang w:eastAsia="en-GB"/>
          </w:rPr>
          <w:delText>/</w:delText>
        </w:r>
        <w:r w:rsidRPr="005829AB" w:rsidDel="005829AB">
          <w:rPr>
            <w:rFonts w:ascii="Helvetica" w:eastAsia="Times New Roman" w:hAnsi="Helvetica" w:cs="Helvetica"/>
            <w:color w:val="6B2C91"/>
            <w:sz w:val="21"/>
            <w:szCs w:val="21"/>
            <w:u w:val="single"/>
            <w:lang w:eastAsia="en-GB"/>
          </w:rPr>
          <w:delText>study-support/interruption-or-withdrawal/</w:delText>
        </w:r>
        <w:r w:rsidRPr="005829AB" w:rsidDel="005829AB">
          <w:rPr>
            <w:rFonts w:ascii="Helvetica" w:eastAsia="Times New Roman" w:hAnsi="Helvetica" w:cs="Helvetica"/>
            <w:color w:val="333333"/>
            <w:sz w:val="21"/>
            <w:szCs w:val="21"/>
            <w:lang w:eastAsia="en-GB"/>
          </w:rPr>
          <w:fldChar w:fldCharType="end"/>
        </w:r>
      </w:del>
    </w:p>
    <w:p w:rsidR="00766869" w:rsidRDefault="002B043C"/>
    <w:sectPr w:rsidR="007668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334B4"/>
    <w:multiLevelType w:val="multilevel"/>
    <w:tmpl w:val="5C98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ick Ryan">
    <w15:presenceInfo w15:providerId="AD" w15:userId="S-1-5-21-1715567821-1957994488-725345543-73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AB"/>
    <w:rsid w:val="00320ADD"/>
    <w:rsid w:val="004C224F"/>
    <w:rsid w:val="00582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AC72"/>
  <w15:chartTrackingRefBased/>
  <w15:docId w15:val="{CF995581-349D-4A3A-BB23-E82726A2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9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97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a.manchester.ac.uk/student-finance/tuition-fees/withdrawals-and-interrup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Ryan</dc:creator>
  <cp:keywords/>
  <dc:description/>
  <cp:lastModifiedBy>Patrick Ryan</cp:lastModifiedBy>
  <cp:revision>1</cp:revision>
  <dcterms:created xsi:type="dcterms:W3CDTF">2021-05-13T13:13:00Z</dcterms:created>
  <dcterms:modified xsi:type="dcterms:W3CDTF">2021-05-13T13:26:00Z</dcterms:modified>
</cp:coreProperties>
</file>