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33"/>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68"/>
        <w:gridCol w:w="2409"/>
      </w:tblGrid>
      <w:tr w:rsidRPr="00A0245A" w:rsidR="00E4037C" w:rsidTr="00E4037C" w14:paraId="01A9737C" w14:textId="77777777">
        <w:tc>
          <w:tcPr>
            <w:tcW w:w="1668" w:type="dxa"/>
            <w:vAlign w:val="center"/>
          </w:tcPr>
          <w:p w:rsidRPr="002A7151" w:rsidR="00E4037C" w:rsidP="00E4037C" w:rsidRDefault="00E4037C" w14:paraId="24ADBD74" w14:textId="77777777">
            <w:pPr>
              <w:spacing w:after="0" w:line="240" w:lineRule="auto"/>
              <w:jc w:val="center"/>
              <w:rPr>
                <w:b/>
                <w:bCs/>
              </w:rPr>
            </w:pPr>
            <w:bookmarkStart w:name="_GoBack" w:id="0"/>
            <w:bookmarkEnd w:id="0"/>
            <w:r w:rsidRPr="622B11C3">
              <w:rPr>
                <w:b/>
                <w:bCs/>
              </w:rPr>
              <w:t>Research Group</w:t>
            </w:r>
          </w:p>
        </w:tc>
        <w:tc>
          <w:tcPr>
            <w:tcW w:w="2409" w:type="dxa"/>
            <w:vAlign w:val="center"/>
          </w:tcPr>
          <w:p w:rsidRPr="002A7151" w:rsidR="00E4037C" w:rsidP="00E4037C" w:rsidRDefault="0039204B" w14:paraId="3849C8CF" w14:textId="56CEB292">
            <w:pPr>
              <w:spacing w:after="0" w:line="240" w:lineRule="auto"/>
              <w:jc w:val="center"/>
              <w:rPr>
                <w:b/>
                <w:bCs/>
              </w:rPr>
            </w:pPr>
            <w:r>
              <w:rPr>
                <w:b/>
                <w:bCs/>
              </w:rPr>
              <w:t>Centre for Atmospheric Sciences</w:t>
            </w:r>
          </w:p>
        </w:tc>
      </w:tr>
      <w:tr w:rsidRPr="00A0245A" w:rsidR="00E4037C" w:rsidTr="00E4037C" w14:paraId="511863F4" w14:textId="77777777">
        <w:trPr>
          <w:trHeight w:val="576"/>
        </w:trPr>
        <w:tc>
          <w:tcPr>
            <w:tcW w:w="1668" w:type="dxa"/>
            <w:vAlign w:val="center"/>
          </w:tcPr>
          <w:p w:rsidRPr="002A7151" w:rsidR="00E4037C" w:rsidP="00E4037C" w:rsidRDefault="00E4037C" w14:paraId="514E0043" w14:textId="77777777">
            <w:pPr>
              <w:spacing w:after="0" w:line="240" w:lineRule="auto"/>
              <w:jc w:val="center"/>
              <w:rPr>
                <w:b/>
                <w:bCs/>
              </w:rPr>
            </w:pPr>
            <w:r w:rsidRPr="622B11C3">
              <w:rPr>
                <w:b/>
                <w:bCs/>
              </w:rPr>
              <w:t>Date</w:t>
            </w:r>
            <w:r>
              <w:rPr>
                <w:b/>
                <w:bCs/>
              </w:rPr>
              <w:t xml:space="preserve"> due</w:t>
            </w:r>
          </w:p>
        </w:tc>
        <w:tc>
          <w:tcPr>
            <w:tcW w:w="2409" w:type="dxa"/>
            <w:vAlign w:val="center"/>
          </w:tcPr>
          <w:p w:rsidRPr="002A7151" w:rsidR="00E4037C" w:rsidP="00E4037C" w:rsidRDefault="00E4037C" w14:paraId="470CCCC4" w14:textId="4AA4A2EC">
            <w:pPr>
              <w:spacing w:after="0" w:line="240" w:lineRule="auto"/>
              <w:jc w:val="center"/>
              <w:rPr>
                <w:b/>
                <w:bCs/>
              </w:rPr>
            </w:pPr>
            <w:r>
              <w:rPr>
                <w:b/>
                <w:bCs/>
              </w:rPr>
              <w:t>w/c   11/1/202</w:t>
            </w:r>
            <w:r w:rsidR="00711FF6">
              <w:rPr>
                <w:b/>
                <w:bCs/>
              </w:rPr>
              <w:t>1</w:t>
            </w:r>
          </w:p>
        </w:tc>
      </w:tr>
    </w:tbl>
    <w:p w:rsidR="00A33EC5" w:rsidP="008A0524" w:rsidRDefault="622B11C3" w14:paraId="5FB7308A" w14:textId="1A7E47ED">
      <w:r>
        <w:t xml:space="preserve">Please complete this form to tell us about your future plans for your Research Group.   You are asked to complete a 1 page strategic three-year plan for your Research Group and also to detail your </w:t>
      </w:r>
      <w:r w:rsidR="001404E3">
        <w:t>plans</w:t>
      </w:r>
      <w:r>
        <w:t xml:space="preserve"> for </w:t>
      </w:r>
      <w:r w:rsidR="001404E3">
        <w:t>infrastructure and technical support, highlighting areas where investment is required, what academic hires would help to deliver your strategy, and outline your</w:t>
      </w:r>
      <w:r w:rsidR="00E4037C">
        <w:t xml:space="preserve"> </w:t>
      </w:r>
      <w:r w:rsidR="001404E3">
        <w:t xml:space="preserve">expected </w:t>
      </w:r>
      <w:r>
        <w:t xml:space="preserve">research income generation over the next year.  </w:t>
      </w:r>
    </w:p>
    <w:p w:rsidRPr="002A7151" w:rsidR="007E14C3" w:rsidP="622B11C3" w:rsidRDefault="622B11C3" w14:paraId="11CE004B" w14:textId="35A4D117">
      <w:pPr>
        <w:rPr>
          <w:b/>
          <w:bCs/>
          <w:sz w:val="28"/>
          <w:szCs w:val="28"/>
        </w:rPr>
      </w:pPr>
      <w:r w:rsidRPr="622B11C3">
        <w:rPr>
          <w:b/>
          <w:bCs/>
          <w:sz w:val="28"/>
          <w:szCs w:val="28"/>
        </w:rPr>
        <w:t xml:space="preserve">Strategic Research Plan for next 3 years </w:t>
      </w:r>
      <w:r w:rsidR="00E4037C">
        <w:rPr>
          <w:b/>
          <w:bCs/>
          <w:sz w:val="28"/>
          <w:szCs w:val="28"/>
        </w:rPr>
        <w:t>202</w:t>
      </w:r>
      <w:r w:rsidR="00711FF6">
        <w:rPr>
          <w:b/>
          <w:bCs/>
          <w:sz w:val="28"/>
          <w:szCs w:val="28"/>
        </w:rPr>
        <w:t>1</w:t>
      </w:r>
      <w:r w:rsidR="00E4037C">
        <w:rPr>
          <w:b/>
          <w:bCs/>
          <w:sz w:val="28"/>
          <w:szCs w:val="28"/>
        </w:rPr>
        <w:t>-202</w:t>
      </w:r>
      <w:r w:rsidR="00711FF6">
        <w:rPr>
          <w:b/>
          <w:bCs/>
          <w:sz w:val="28"/>
          <w:szCs w:val="28"/>
        </w:rPr>
        <w:t>3</w:t>
      </w:r>
    </w:p>
    <w:p w:rsidR="0039204B" w:rsidP="622B11C3" w:rsidRDefault="0039204B" w14:paraId="6707B88C" w14:textId="4F583B86">
      <w:pPr>
        <w:rPr>
          <w:iCs/>
        </w:rPr>
      </w:pPr>
      <w:r>
        <w:rPr>
          <w:iCs/>
        </w:rPr>
        <w:t>Over the next 3 years CAS will seek to continue to maintain and grow its core areas, largely through UKRI funding, particularly, though not exclusively NERC and also seek to widen</w:t>
      </w:r>
      <w:r w:rsidR="00A74C7C">
        <w:rPr>
          <w:iCs/>
        </w:rPr>
        <w:t xml:space="preserve"> our</w:t>
      </w:r>
      <w:r>
        <w:rPr>
          <w:iCs/>
        </w:rPr>
        <w:t xml:space="preserve"> research portfolio by </w:t>
      </w:r>
      <w:r w:rsidR="00A74C7C">
        <w:rPr>
          <w:iCs/>
        </w:rPr>
        <w:t>developing new areas of research that build on our strengths and link directly to University strategic areas, UKRI priorities and areas identified in the BEIS strategic research plan.</w:t>
      </w:r>
    </w:p>
    <w:p w:rsidR="00E267F5" w:rsidP="00C64DF6" w:rsidRDefault="009B7190" w14:paraId="4EB7297D" w14:textId="631AFC0C">
      <w:pPr>
        <w:rPr>
          <w:b/>
          <w:bCs/>
          <w:i/>
          <w:iCs/>
        </w:rPr>
      </w:pPr>
      <w:r>
        <w:rPr>
          <w:b/>
          <w:bCs/>
          <w:i/>
          <w:iCs/>
        </w:rPr>
        <w:t>Likely long-term directions which may require addressing through academic hires/infrastructure</w:t>
      </w:r>
      <w:r w:rsidR="00C64DF6">
        <w:rPr>
          <w:b/>
          <w:bCs/>
          <w:i/>
          <w:iCs/>
        </w:rPr>
        <w:t>:</w:t>
      </w:r>
    </w:p>
    <w:p w:rsidR="00C64DF6" w:rsidP="0315575D" w:rsidRDefault="00C64DF6" w14:paraId="1D443CB1" w14:textId="32205F3F">
      <w:pPr/>
      <w:r w:rsidR="00C64DF6">
        <w:rPr/>
        <w:t xml:space="preserve">A </w:t>
      </w:r>
      <w:r w:rsidR="00C64DF6">
        <w:rPr/>
        <w:t xml:space="preserve">priority area for investment is in Climate/Earth System science.  This is of strategic importance for </w:t>
      </w:r>
      <w:r w:rsidR="00C64DF6">
        <w:rPr/>
        <w:t>UoM</w:t>
      </w:r>
      <w:r w:rsidR="00C64DF6">
        <w:rPr/>
        <w:t xml:space="preserve"> and for DEES since at present </w:t>
      </w:r>
      <w:r w:rsidR="00C64DF6">
        <w:rPr/>
        <w:t>UoM</w:t>
      </w:r>
      <w:r w:rsidR="00C64DF6">
        <w:rPr/>
        <w:t xml:space="preserve"> has little capacity for work on integrated Earth System </w:t>
      </w:r>
      <w:proofErr w:type="gramStart"/>
      <w:r w:rsidR="00C64DF6">
        <w:rPr/>
        <w:t>science</w:t>
      </w:r>
      <w:proofErr w:type="gramEnd"/>
      <w:r w:rsidR="00C64DF6">
        <w:rPr/>
        <w:t xml:space="preserve"> yet many future challenges identified in the BEIS strategic plan and the UKRI strategies are based around </w:t>
      </w:r>
      <w:r w:rsidR="00E83B9A">
        <w:rPr/>
        <w:t xml:space="preserve">sustainable solutions to environmental challenges and require an integrated science assessment to link to strong areas of mitigation, adaptation and engineering solutions elsewhere on campus.  This area contributes significantly to the new Sustainable Futures Platform within the University and interfaces with multiple Institutes across campus.  The investment should be seen in a wide context and may well involve use of climate model data sets or of data science methods to assess current and future Earth System challenges, linking to the new NERC Digital Solutions Platform.  </w:t>
      </w:r>
      <w:r w:rsidR="3DBC1291">
        <w:rPr/>
        <w:t xml:space="preserve">This area would align strategically with </w:t>
      </w:r>
      <w:r w:rsidR="3DBC1291">
        <w:rPr/>
        <w:t>Environmental</w:t>
      </w:r>
      <w:r w:rsidR="3DBC1291">
        <w:rPr/>
        <w:t xml:space="preserve"> Science teaching priorities in climate science.  </w:t>
      </w:r>
      <w:r w:rsidR="00E83B9A">
        <w:rPr/>
        <w:t>Without such an investment Manchester needs to look externally for partners in this area.</w:t>
      </w:r>
    </w:p>
    <w:p w:rsidRPr="00E83B9A" w:rsidR="005332B8" w:rsidP="00E83B9A" w:rsidRDefault="00E83B9A" w14:paraId="10EDFE3F" w14:textId="7EEC970E">
      <w:pPr>
        <w:rPr>
          <w:b/>
          <w:i/>
          <w:iCs/>
        </w:rPr>
      </w:pPr>
      <w:r w:rsidRPr="00E83B9A">
        <w:rPr>
          <w:b/>
          <w:i/>
          <w:iCs/>
        </w:rPr>
        <w:t>M</w:t>
      </w:r>
      <w:r w:rsidRPr="00E83B9A" w:rsidR="622B11C3">
        <w:rPr>
          <w:b/>
          <w:i/>
          <w:iCs/>
        </w:rPr>
        <w:t>ain goals and targets to be achieved</w:t>
      </w:r>
      <w:r w:rsidRPr="00E83B9A">
        <w:rPr>
          <w:b/>
          <w:i/>
          <w:iCs/>
        </w:rPr>
        <w:t>:</w:t>
      </w:r>
    </w:p>
    <w:p w:rsidRPr="00C222EE" w:rsidR="00E83B9A" w:rsidP="00C222EE" w:rsidRDefault="00DA65D1" w14:paraId="556BFB1B" w14:textId="3B15F39D">
      <w:pPr>
        <w:rPr>
          <w:bCs/>
          <w:iCs/>
        </w:rPr>
      </w:pPr>
      <w:r>
        <w:rPr>
          <w:bCs/>
          <w:iCs/>
        </w:rPr>
        <w:t>Growth in income of 10%/annum over 3 years</w:t>
      </w:r>
      <w:r w:rsidRPr="00C222EE" w:rsidR="00C222EE">
        <w:rPr>
          <w:bCs/>
          <w:iCs/>
        </w:rPr>
        <w:t>;</w:t>
      </w:r>
      <w:r>
        <w:rPr>
          <w:bCs/>
          <w:iCs/>
        </w:rPr>
        <w:t xml:space="preserve"> Increase proportion of non-NERC funding income;</w:t>
      </w:r>
      <w:r w:rsidRPr="00C222EE" w:rsidR="00C222EE">
        <w:rPr>
          <w:bCs/>
          <w:iCs/>
        </w:rPr>
        <w:t xml:space="preserve"> </w:t>
      </w:r>
      <w:r>
        <w:rPr>
          <w:bCs/>
          <w:iCs/>
        </w:rPr>
        <w:t>Increase in PhD students building on overseas relationships and recruitment from new Masters programmes</w:t>
      </w:r>
      <w:r w:rsidRPr="00C222EE" w:rsidR="00C222EE">
        <w:rPr>
          <w:bCs/>
          <w:iCs/>
        </w:rPr>
        <w:t>;</w:t>
      </w:r>
      <w:r w:rsidR="00C222EE">
        <w:rPr>
          <w:bCs/>
          <w:iCs/>
        </w:rPr>
        <w:t xml:space="preserve"> maintain high quality outputs across the group; </w:t>
      </w:r>
      <w:r>
        <w:rPr>
          <w:bCs/>
          <w:iCs/>
        </w:rPr>
        <w:t>increase number of research fellows in the group</w:t>
      </w:r>
      <w:r w:rsidRPr="00C222EE" w:rsidR="00C222EE">
        <w:rPr>
          <w:bCs/>
          <w:iCs/>
        </w:rPr>
        <w:t xml:space="preserve"> </w:t>
      </w:r>
    </w:p>
    <w:p w:rsidRPr="00C222EE" w:rsidR="00495FE0" w:rsidP="00C222EE" w:rsidRDefault="00C222EE" w14:paraId="153F61F9" w14:textId="68006D63">
      <w:pPr>
        <w:rPr>
          <w:b/>
          <w:i/>
          <w:iCs/>
        </w:rPr>
      </w:pPr>
      <w:r w:rsidRPr="00C222EE">
        <w:rPr>
          <w:b/>
          <w:i/>
          <w:iCs/>
        </w:rPr>
        <w:t>C</w:t>
      </w:r>
      <w:r w:rsidRPr="00C222EE" w:rsidR="622B11C3">
        <w:rPr>
          <w:b/>
          <w:i/>
          <w:iCs/>
        </w:rPr>
        <w:t>urrent acti</w:t>
      </w:r>
      <w:r w:rsidRPr="00C222EE">
        <w:rPr>
          <w:b/>
          <w:i/>
          <w:iCs/>
        </w:rPr>
        <w:t>vities that will grow or reduce:</w:t>
      </w:r>
    </w:p>
    <w:p w:rsidR="00652E30" w:rsidP="00C222EE" w:rsidRDefault="00652E30" w14:paraId="397449EE" w14:textId="18A6F549">
      <w:pPr/>
      <w:r w:rsidR="00652E30">
        <w:rPr/>
        <w:t>Environmental Data Science: Funding through the EPSRC UKCRIC</w:t>
      </w:r>
      <w:r w:rsidR="00600447">
        <w:rPr/>
        <w:t xml:space="preserve"> capital programme for </w:t>
      </w:r>
      <w:proofErr w:type="spellStart"/>
      <w:r w:rsidR="00600447">
        <w:rPr/>
        <w:t>SmartCities</w:t>
      </w:r>
      <w:proofErr w:type="spellEnd"/>
      <w:r w:rsidR="00600447">
        <w:rPr/>
        <w:t xml:space="preserve"> has enabled substantial expansion of urban data networks.  The NERC Digital Solutions Platform has also provided £7M strategic funding that can be aligned with this area.  This offers substantial opportunities through new UKRI proposals and also leveraging industrial and government funding as well as developing research impact through smart city investments across GM.</w:t>
      </w:r>
    </w:p>
    <w:p w:rsidR="00730758" w:rsidP="00C222EE" w:rsidRDefault="007D2A6D" w14:paraId="0FA0AB9D" w14:textId="7C69D864">
      <w:pPr>
        <w:rPr>
          <w:iCs/>
        </w:rPr>
      </w:pPr>
      <w:r>
        <w:rPr>
          <w:iCs/>
        </w:rPr>
        <w:t xml:space="preserve">Air pollution: </w:t>
      </w:r>
      <w:proofErr w:type="spellStart"/>
      <w:r>
        <w:rPr>
          <w:iCs/>
        </w:rPr>
        <w:t>CleanAir</w:t>
      </w:r>
      <w:proofErr w:type="spellEnd"/>
      <w:r>
        <w:rPr>
          <w:iCs/>
        </w:rPr>
        <w:t xml:space="preserve"> wave 1 funding has led to development of the Manchester Air Quality Supersite at the Firs and this will form the basis of further AQ</w:t>
      </w:r>
      <w:r w:rsidR="00730758">
        <w:rPr>
          <w:iCs/>
        </w:rPr>
        <w:t xml:space="preserve"> research in the coming years.</w:t>
      </w:r>
    </w:p>
    <w:p w:rsidR="00C222EE" w:rsidP="00C222EE" w:rsidRDefault="00D36D25" w14:paraId="737165CC" w14:textId="546D67BC">
      <w:pPr/>
      <w:r w:rsidR="00D36D25">
        <w:rPr/>
        <w:t xml:space="preserve">Cloud </w:t>
      </w:r>
      <w:r w:rsidR="00B35CED">
        <w:rPr/>
        <w:t xml:space="preserve">physics research will </w:t>
      </w:r>
      <w:r w:rsidR="007D2A6D">
        <w:rPr/>
        <w:t>build on</w:t>
      </w:r>
      <w:r w:rsidR="00B35CED">
        <w:rPr/>
        <w:t xml:space="preserve"> the already funded NERC Clouds and Climate programme.  These projects form a platform for further developing research in this area</w:t>
      </w:r>
      <w:r w:rsidR="00730758">
        <w:rPr/>
        <w:t>, including work with the Met Office</w:t>
      </w:r>
      <w:r w:rsidR="0C10D029">
        <w:rPr/>
        <w:t xml:space="preserve"> e.g. existing work combining practical work in MICC to enhance the MO Unified Model representation of cirrus.</w:t>
      </w:r>
      <w:r w:rsidR="007D2A6D">
        <w:rPr/>
        <w:t xml:space="preserve"> </w:t>
      </w:r>
    </w:p>
    <w:p w:rsidR="002C73EE" w:rsidP="00C222EE" w:rsidRDefault="002C73EE" w14:paraId="5871484B" w14:textId="08C8DB8B">
      <w:pPr/>
      <w:r w:rsidR="002C73EE">
        <w:rPr/>
        <w:t>FAAM Mid Life Upgrade: NERC has prioritised an upgrade to the FAAM research aircraft as its next major capital project though at present BEIS sign off has not yet been guaranteed.  The investment will be in the region of £50M and will involve substantial investment in science capability as well as the aircraft infrastructure.</w:t>
      </w:r>
      <w:r w:rsidR="006E4360">
        <w:rPr/>
        <w:t xml:space="preserve">  CAS is well placed to benefit from the capital investment and also the future research opportunities that an upgraded aircraft will deliver since we are one of the largest use</w:t>
      </w:r>
      <w:r w:rsidR="514C7921">
        <w:rPr/>
        <w:t>r</w:t>
      </w:r>
      <w:r w:rsidR="006E4360">
        <w:rPr/>
        <w:t>s of the current aircraft in the areas of Cloud Physics, Greenhouse Gases, Aerosols and Gas Chemistry</w:t>
      </w:r>
    </w:p>
    <w:p w:rsidR="00B363A2" w:rsidP="00C222EE" w:rsidRDefault="00B363A2" w14:paraId="0404297A" w14:textId="08D5F812">
      <w:pPr>
        <w:rPr>
          <w:iCs/>
        </w:rPr>
      </w:pPr>
      <w:r>
        <w:rPr>
          <w:iCs/>
        </w:rPr>
        <w:t>The group has been very successful in growing its capital equipment base.  Investments through NCAS have been substantial (</w:t>
      </w:r>
      <w:r w:rsidRPr="00B363A2">
        <w:rPr>
          <w:iCs/>
        </w:rPr>
        <w:t>£145 k in 19/20 and £356 k in 20/21</w:t>
      </w:r>
      <w:r>
        <w:rPr>
          <w:iCs/>
        </w:rPr>
        <w:t xml:space="preserve">, </w:t>
      </w:r>
      <w:r w:rsidRPr="00B363A2">
        <w:rPr>
          <w:iCs/>
        </w:rPr>
        <w:t>on top of the AQ supersite</w:t>
      </w:r>
      <w:r>
        <w:rPr>
          <w:iCs/>
        </w:rPr>
        <w:t xml:space="preserve"> £0.75M and UKCRIC £1M</w:t>
      </w:r>
      <w:r w:rsidRPr="00B363A2">
        <w:rPr>
          <w:iCs/>
        </w:rPr>
        <w:t xml:space="preserve">). </w:t>
      </w:r>
      <w:r>
        <w:rPr>
          <w:iCs/>
        </w:rPr>
        <w:t xml:space="preserve"> UKRI capital investment is often released on short timescales so projections are difficult but NCAS provides access to these opportunities and is likely to do so in future.  These may well grow as UKRI releases more capital funding in future.</w:t>
      </w:r>
    </w:p>
    <w:p w:rsidRPr="00D36D25" w:rsidR="003D1270" w:rsidP="00C222EE" w:rsidRDefault="003D1270" w14:paraId="139A6FDB" w14:textId="69AEB2C2">
      <w:pPr/>
      <w:r w:rsidR="003D1270">
        <w:rPr/>
        <w:t>We have substantial international linkages with India, China, Brazil and elsewhere and have had considerable success through the Newton and GCRF programmes.  Most recently this has involved research on climate change, deforestation and the Amazon with Brazilian Agencies and the Met Office.  It is clear that Newton and GCRF funding will change focus in future but it is likely that international partnership funding will continue in future and we are well placed to take advantage of these opportunities.</w:t>
      </w:r>
    </w:p>
    <w:p w:rsidR="00495FE0" w:rsidP="00D36D25" w:rsidRDefault="00D36D25" w14:paraId="3B9E51F1" w14:textId="033D2EDD">
      <w:pPr>
        <w:rPr>
          <w:b/>
          <w:i/>
          <w:iCs/>
        </w:rPr>
      </w:pPr>
      <w:r w:rsidRPr="00D36D25">
        <w:rPr>
          <w:b/>
          <w:i/>
          <w:iCs/>
        </w:rPr>
        <w:t>F</w:t>
      </w:r>
      <w:r w:rsidRPr="00D36D25" w:rsidR="622B11C3">
        <w:rPr>
          <w:b/>
          <w:i/>
          <w:iCs/>
        </w:rPr>
        <w:t xml:space="preserve">uture areas for expansion and development.  </w:t>
      </w:r>
    </w:p>
    <w:p w:rsidR="007D2A6D" w:rsidP="00D36D25" w:rsidRDefault="007D2A6D" w14:paraId="54E4B323" w14:textId="237FFB3F">
      <w:pPr>
        <w:rPr>
          <w:iCs/>
        </w:rPr>
      </w:pPr>
      <w:r>
        <w:rPr>
          <w:iCs/>
        </w:rPr>
        <w:t>Air Qualit</w:t>
      </w:r>
      <w:r w:rsidR="00F534E2">
        <w:rPr>
          <w:iCs/>
        </w:rPr>
        <w:t>y and Human Health: the a</w:t>
      </w:r>
      <w:r w:rsidR="002B2721">
        <w:rPr>
          <w:iCs/>
        </w:rPr>
        <w:t>erosol chamber has been successfully used in a pilot study to investigate health impacts of exposure to air pollution.  This opens some major new avenues of research to be explored.  It may require new infrastructure which could be in DEES or in FMBH</w:t>
      </w:r>
      <w:r w:rsidR="00484C64">
        <w:rPr>
          <w:iCs/>
        </w:rPr>
        <w:t xml:space="preserve"> at the Clinical Research Facility at the MRI</w:t>
      </w:r>
      <w:r w:rsidR="002B2721">
        <w:rPr>
          <w:iCs/>
        </w:rPr>
        <w:t xml:space="preserve">.  UKRI </w:t>
      </w:r>
      <w:proofErr w:type="spellStart"/>
      <w:r w:rsidR="002B2721">
        <w:rPr>
          <w:iCs/>
        </w:rPr>
        <w:t>CleanAir</w:t>
      </w:r>
      <w:proofErr w:type="spellEnd"/>
      <w:r w:rsidR="002B2721">
        <w:rPr>
          <w:iCs/>
        </w:rPr>
        <w:t xml:space="preserve"> Wave2 is providing the first main opportunity for developing funded research in this area.</w:t>
      </w:r>
    </w:p>
    <w:p w:rsidR="007D2A6D" w:rsidP="00D36D25" w:rsidRDefault="007D2A6D" w14:paraId="397093A5" w14:textId="68070630">
      <w:pPr/>
      <w:r w:rsidR="007D2A6D">
        <w:rPr/>
        <w:t xml:space="preserve">Indoor Air Pollution: There is substantial interest in indoor air pollution that is likely to grow appreciably in the coming years and </w:t>
      </w:r>
      <w:r w:rsidR="15F6E119">
        <w:rPr/>
        <w:t xml:space="preserve">is </w:t>
      </w:r>
      <w:r w:rsidR="007D2A6D">
        <w:rPr/>
        <w:t xml:space="preserve">likely to bring together work on standard pollutants with the developing </w:t>
      </w:r>
      <w:r w:rsidR="007D2A6D">
        <w:rPr/>
        <w:t>bioaerosol</w:t>
      </w:r>
      <w:r w:rsidR="007D2A6D">
        <w:rPr/>
        <w:t xml:space="preserve"> area.  Current UKRI </w:t>
      </w:r>
      <w:r w:rsidR="007D2A6D">
        <w:rPr/>
        <w:t>CleanAir</w:t>
      </w:r>
      <w:r w:rsidR="007D2A6D">
        <w:rPr/>
        <w:t xml:space="preserve"> wave 2 funding opportunities include expansion of indoor </w:t>
      </w:r>
      <w:r w:rsidR="007D2A6D">
        <w:rPr/>
        <w:t>bioaerosol</w:t>
      </w:r>
      <w:r w:rsidR="007D2A6D">
        <w:rPr/>
        <w:t xml:space="preserve"> research</w:t>
      </w:r>
      <w:r w:rsidR="00002FC7">
        <w:rPr/>
        <w:t>.</w:t>
      </w:r>
    </w:p>
    <w:p w:rsidR="4A0E3EE0" w:rsidP="0315575D" w:rsidRDefault="4A0E3EE0" w14:paraId="450513E4" w14:textId="7DF03CF0">
      <w:pPr>
        <w:pStyle w:val="Normal"/>
      </w:pPr>
      <w:r w:rsidR="4A0E3EE0">
        <w:rPr/>
        <w:t>Greenhouse gas budgeting: There is a growing (and already substantial) interest in national GHG budgeting by measurement (in pursuit of IPCC 2015 agreements on validating national inventorie</w:t>
      </w:r>
      <w:r w:rsidR="4CCBA4DB">
        <w:rPr/>
        <w:t xml:space="preserve">s). This is led by DEFRA and </w:t>
      </w:r>
      <w:r w:rsidR="157C1326">
        <w:rPr/>
        <w:t xml:space="preserve">will be </w:t>
      </w:r>
      <w:r w:rsidR="4CCBA4DB">
        <w:rPr/>
        <w:t>implemented by</w:t>
      </w:r>
      <w:r w:rsidR="2DDF1A3C">
        <w:rPr/>
        <w:t xml:space="preserve"> regulatory</w:t>
      </w:r>
      <w:r w:rsidR="4CCBA4DB">
        <w:rPr/>
        <w:t xml:space="preserve"> agencies such as the UK Environment</w:t>
      </w:r>
      <w:r w:rsidR="29E0A5E7">
        <w:rPr/>
        <w:t xml:space="preserve"> Agency</w:t>
      </w:r>
      <w:r w:rsidR="48930908">
        <w:rPr/>
        <w:t>, with which we have active links</w:t>
      </w:r>
      <w:r w:rsidR="29E0A5E7">
        <w:rPr/>
        <w:t>. Our research in drone-based solutions and na</w:t>
      </w:r>
      <w:r w:rsidR="64132366">
        <w:rPr/>
        <w:t>tional measurement infrastructure ha</w:t>
      </w:r>
      <w:r w:rsidR="6FB0324A">
        <w:rPr/>
        <w:t>s</w:t>
      </w:r>
      <w:r w:rsidR="64132366">
        <w:rPr/>
        <w:t xml:space="preserve"> fed into this regulation historically and NERC, Environment Agency and UN CCAC programme funding to monitor emissions provide a spr</w:t>
      </w:r>
      <w:r w:rsidR="3955CF32">
        <w:rPr/>
        <w:t>ingboard to grow in this area as validation frameworks are designed and rolled out operationally.</w:t>
      </w:r>
    </w:p>
    <w:p w:rsidR="00002FC7" w:rsidP="00D36D25" w:rsidRDefault="00002FC7" w14:paraId="43F7B7DA" w14:textId="064D4B21">
      <w:pPr>
        <w:rPr>
          <w:iCs/>
        </w:rPr>
      </w:pPr>
      <w:proofErr w:type="spellStart"/>
      <w:r>
        <w:rPr>
          <w:iCs/>
        </w:rPr>
        <w:t>Bioaerosol</w:t>
      </w:r>
      <w:proofErr w:type="spellEnd"/>
      <w:r>
        <w:rPr>
          <w:iCs/>
        </w:rPr>
        <w:t xml:space="preserve"> work continues to increase substantially with many possible avenues of technical development, data science and environmental science challenges from urban indoor to climate scale influences in ice formation.  There is considerable technical expertise and collaborations are being forged with laboratories that can generate </w:t>
      </w:r>
      <w:proofErr w:type="spellStart"/>
      <w:r>
        <w:rPr>
          <w:iCs/>
        </w:rPr>
        <w:t>bioaerosol</w:t>
      </w:r>
      <w:proofErr w:type="spellEnd"/>
      <w:r>
        <w:rPr>
          <w:iCs/>
        </w:rPr>
        <w:t xml:space="preserve"> to better characterise the instrument.</w:t>
      </w:r>
    </w:p>
    <w:p w:rsidR="007D2A6D" w:rsidP="0315575D" w:rsidRDefault="00484C64" w14:paraId="05A9F262" w14:textId="29356084">
      <w:pPr>
        <w:pStyle w:val="Normal"/>
      </w:pPr>
      <w:r w:rsidR="00484C64">
        <w:rPr/>
        <w:t>ACTRIS</w:t>
      </w:r>
      <w:r w:rsidR="00484C64">
        <w:rPr/>
        <w:t xml:space="preserve"> is an ESFRI programme and currently includes both our Aerosol and Cloud Chambers and potentially Holme Moss.  Its predecessor, EUROCHAMP </w:t>
      </w:r>
      <w:r w:rsidR="002C73EE">
        <w:rPr/>
        <w:t xml:space="preserve">was a very successful vehicle for funding and drove substantial European collaboration resulting in very </w:t>
      </w:r>
      <w:proofErr w:type="gramStart"/>
      <w:r w:rsidR="002C73EE">
        <w:rPr/>
        <w:t>high profile</w:t>
      </w:r>
      <w:proofErr w:type="gramEnd"/>
      <w:r w:rsidR="002C73EE">
        <w:rPr/>
        <w:t xml:space="preserve"> publications.  There is therefore a very significant opportunity.  However, at present, there is also a significant threat to development.  Although the UK has signed up to the Horizon programme the expectation is that the UK signs up to providing a contribution to ACTRIS.  A submission to BEIS in March will determine if this happens.</w:t>
      </w:r>
      <w:r w:rsidR="66EEE0F6">
        <w:rPr/>
        <w:t xml:space="preserve"> Nonetheless, we will continue to play a key role in </w:t>
      </w:r>
      <w:r w:rsidR="4C137851">
        <w:rPr/>
        <w:t xml:space="preserve">coordinating </w:t>
      </w:r>
      <w:r w:rsidR="66EEE0F6">
        <w:rPr/>
        <w:t xml:space="preserve">access to ACTRIS infrastructure through the </w:t>
      </w:r>
      <w:r w:rsidR="6FA9EDCF">
        <w:rPr/>
        <w:t xml:space="preserve">newly </w:t>
      </w:r>
      <w:r w:rsidR="66EEE0F6">
        <w:rPr/>
        <w:t>funded ATMO-ACCESS project</w:t>
      </w:r>
      <w:r w:rsidR="1813D471">
        <w:rPr/>
        <w:t>, irrespective of UK participation in ACTRIS</w:t>
      </w:r>
      <w:r w:rsidR="66EEE0F6">
        <w:rPr/>
        <w:t>.</w:t>
      </w:r>
    </w:p>
    <w:p w:rsidR="002C73EE" w:rsidP="007D2A6D" w:rsidRDefault="002C73EE" w14:paraId="39903DCF" w14:textId="33D97086">
      <w:pPr>
        <w:rPr>
          <w:iCs/>
        </w:rPr>
      </w:pPr>
      <w:r>
        <w:rPr>
          <w:iCs/>
        </w:rPr>
        <w:lastRenderedPageBreak/>
        <w:t>Cloud Physics ins</w:t>
      </w:r>
      <w:r w:rsidR="00992A5A">
        <w:rPr>
          <w:iCs/>
        </w:rPr>
        <w:t xml:space="preserve">trument development: </w:t>
      </w:r>
      <w:r w:rsidR="005F26A8">
        <w:rPr>
          <w:iCs/>
        </w:rPr>
        <w:t xml:space="preserve">Recent investments in imaging and holographic instruments for cloud particle imaging place the group at the forefront of this field.  </w:t>
      </w:r>
      <w:r w:rsidR="00002FC7">
        <w:rPr>
          <w:iCs/>
        </w:rPr>
        <w:t xml:space="preserve">Holographic imaging technology and coupling image analysis to novel data science methods is a key area of development.  </w:t>
      </w:r>
      <w:r w:rsidR="005F26A8">
        <w:rPr>
          <w:iCs/>
        </w:rPr>
        <w:t>Changes in NCAS staff add to the expertise in the area to develop such techniques further.  The expectation is that this will be a fruitful area for technological development in future.</w:t>
      </w:r>
      <w:r w:rsidR="00002FC7">
        <w:rPr>
          <w:iCs/>
        </w:rPr>
        <w:t xml:space="preserve">  </w:t>
      </w:r>
    </w:p>
    <w:p w:rsidRPr="00484C64" w:rsidR="00002FC7" w:rsidP="007D2A6D" w:rsidRDefault="00002FC7" w14:paraId="37BE8232" w14:textId="50470AC1">
      <w:pPr/>
      <w:r w:rsidR="00002FC7">
        <w:rPr/>
        <w:t>The IAGOS is a</w:t>
      </w:r>
      <w:r w:rsidR="3F12F9A9">
        <w:rPr/>
        <w:t>n International</w:t>
      </w:r>
      <w:r w:rsidR="00002FC7">
        <w:rPr/>
        <w:t xml:space="preserve"> Research Infrastructure that uses commercial aircraft as a measurement network.  </w:t>
      </w:r>
      <w:r w:rsidR="00002FC7">
        <w:rPr/>
        <w:t>UoM</w:t>
      </w:r>
      <w:r w:rsidR="00002FC7">
        <w:rPr/>
        <w:t xml:space="preserve"> has had a long term involvement leading cloud particle measurements using a backscatter probe.  There is planned expansion of the fleet as part of the infrastructure and also increase in the capability of the probe.</w:t>
      </w:r>
    </w:p>
    <w:p w:rsidRPr="007D2A6D" w:rsidR="00711FF6" w:rsidP="007D2A6D" w:rsidRDefault="007D2A6D" w14:paraId="6DCCA806" w14:textId="5813AB92">
      <w:pPr>
        <w:rPr>
          <w:b/>
          <w:i/>
          <w:iCs/>
        </w:rPr>
      </w:pPr>
      <w:r w:rsidRPr="007D2A6D">
        <w:rPr>
          <w:b/>
          <w:i/>
          <w:iCs/>
        </w:rPr>
        <w:t>I</w:t>
      </w:r>
      <w:r w:rsidRPr="007D2A6D" w:rsidR="00E4037C">
        <w:rPr>
          <w:b/>
          <w:i/>
          <w:iCs/>
        </w:rPr>
        <w:t>nteractions with other RGs, institutes, departments, faculties</w:t>
      </w:r>
    </w:p>
    <w:p w:rsidR="005F26A8" w:rsidP="007D2A6D" w:rsidRDefault="005F26A8" w14:paraId="68A9DE48" w14:textId="6D7BD1DD">
      <w:pPr/>
      <w:r w:rsidR="005F26A8">
        <w:rPr/>
        <w:t>Substantial involvement in num</w:t>
      </w:r>
      <w:r w:rsidR="009E78B9">
        <w:rPr/>
        <w:t xml:space="preserve">erous </w:t>
      </w:r>
      <w:r w:rsidR="005F26A8">
        <w:rPr/>
        <w:t xml:space="preserve">institutes across campus including MERI (Director); </w:t>
      </w:r>
      <w:r w:rsidR="26123BB3">
        <w:rPr/>
        <w:t>I</w:t>
      </w:r>
      <w:r w:rsidR="005F26A8">
        <w:rPr/>
        <w:t xml:space="preserve">DSAI (Management Board member) and MUI, and lead of the Centre for Crisis Studies and Mitigation mean that we are well integrated into University strategic research.  </w:t>
      </w:r>
      <w:r w:rsidR="646C9DD6">
        <w:rPr/>
        <w:t xml:space="preserve">The </w:t>
      </w:r>
      <w:r w:rsidR="005F26A8">
        <w:rPr/>
        <w:t xml:space="preserve">Urban Observatory and </w:t>
      </w:r>
      <w:r w:rsidR="6C9A0138">
        <w:rPr/>
        <w:t xml:space="preserve">the </w:t>
      </w:r>
      <w:r w:rsidR="005F26A8">
        <w:rPr/>
        <w:t xml:space="preserve">NERC Digital Solutions Platform provide cross University </w:t>
      </w:r>
      <w:r w:rsidR="009E78B9">
        <w:rPr/>
        <w:t>integration.</w:t>
      </w:r>
    </w:p>
    <w:p w:rsidRPr="009E78B9" w:rsidR="009E78B9" w:rsidP="009E78B9" w:rsidRDefault="009E78B9" w14:paraId="5EB2AB6E" w14:textId="597D9FB6">
      <w:pPr/>
      <w:r w:rsidR="009E78B9">
        <w:rPr/>
        <w:t xml:space="preserve">Faculty has set up a number of Strategic Oversight Groups to develop themes around the UK strategic research plan.  We have involvement in Net zero, Transforming Health and Healthcare; </w:t>
      </w:r>
      <w:r w:rsidR="009E78B9">
        <w:rPr/>
        <w:t>AI, data and transformative digital technologies</w:t>
      </w:r>
      <w:r w:rsidR="4AD7C22D">
        <w:rPr/>
        <w:t>;</w:t>
      </w:r>
      <w:r w:rsidR="009E78B9">
        <w:rPr/>
        <w:t xml:space="preserve"> and </w:t>
      </w:r>
      <w:r w:rsidR="009E78B9">
        <w:rPr/>
        <w:t>Environmental solutions and Sustainability</w:t>
      </w:r>
    </w:p>
    <w:p w:rsidR="009E78B9" w:rsidP="007D2A6D" w:rsidRDefault="009E78B9" w14:paraId="3146953E" w14:textId="3A4653AF">
      <w:pPr/>
      <w:r w:rsidR="31562A28">
        <w:rPr/>
        <w:t>We have s</w:t>
      </w:r>
      <w:r w:rsidR="009E78B9">
        <w:rPr/>
        <w:t>trong links across multiple research groups across DEES.  Aerobiology with MES is very strong and growing; carbon fluxes with EE</w:t>
      </w:r>
      <w:r w:rsidR="00002FC7">
        <w:rPr/>
        <w:t>; assessing dust using cloud probes is a collaboration with sedimentology leading to industrial collaboration with Rolls Royce.</w:t>
      </w:r>
    </w:p>
    <w:p w:rsidR="007D2A6D" w:rsidP="007D2A6D" w:rsidRDefault="002B2721" w14:paraId="52BBD020" w14:textId="2D4CD526">
      <w:pPr/>
      <w:r w:rsidR="002B2721">
        <w:rPr/>
        <w:t>Links to FMBH via air pollution and health</w:t>
      </w:r>
      <w:r w:rsidR="00652E30">
        <w:rPr/>
        <w:t xml:space="preserve"> through chamber research </w:t>
      </w:r>
      <w:r w:rsidR="0D744F3A">
        <w:rPr/>
        <w:t>(</w:t>
      </w:r>
      <w:r w:rsidR="00652E30">
        <w:rPr/>
        <w:t>see above</w:t>
      </w:r>
      <w:r w:rsidR="7DDE344A">
        <w:rPr/>
        <w:t>), as well as mature and productive collaborations on solar radiation and photobiology.</w:t>
      </w:r>
    </w:p>
    <w:p w:rsidRPr="00652E30" w:rsidR="00730758" w:rsidP="007D2A6D" w:rsidRDefault="00730758" w14:paraId="157D4BA5" w14:textId="5E2512F0">
      <w:pPr>
        <w:rPr>
          <w:iCs/>
        </w:rPr>
      </w:pPr>
      <w:r>
        <w:rPr>
          <w:iCs/>
        </w:rPr>
        <w:t>Collaboration with MACE to investigate emissions from wood stoves has developed with industrial partners and will likely form the basis of a NERC proposal.</w:t>
      </w:r>
    </w:p>
    <w:p w:rsidR="00711FF6" w:rsidP="007D2A6D" w:rsidRDefault="007D2A6D" w14:paraId="5F56F353" w14:textId="4F546DC2">
      <w:pPr>
        <w:rPr>
          <w:b/>
          <w:iCs/>
        </w:rPr>
      </w:pPr>
      <w:r w:rsidRPr="007D2A6D">
        <w:rPr>
          <w:b/>
          <w:i/>
          <w:iCs/>
        </w:rPr>
        <w:t>B</w:t>
      </w:r>
      <w:r w:rsidRPr="007D2A6D" w:rsidR="00711FF6">
        <w:rPr>
          <w:b/>
          <w:i/>
          <w:iCs/>
        </w:rPr>
        <w:t xml:space="preserve">rief reflection on impacts to UN Sustainability goals and </w:t>
      </w:r>
      <w:r w:rsidRPr="007D2A6D" w:rsidR="00711FF6">
        <w:rPr>
          <w:rFonts w:ascii="Times New Roman" w:hAnsi="Times New Roman" w:cs="Times New Roman"/>
          <w:b/>
          <w:i/>
          <w:iCs/>
        </w:rPr>
        <w:t>CO</w:t>
      </w:r>
      <w:r w:rsidRPr="007D2A6D" w:rsidR="00711FF6">
        <w:rPr>
          <w:rFonts w:ascii="Times New Roman" w:hAnsi="Times New Roman" w:cs="Times New Roman"/>
          <w:b/>
          <w:i/>
          <w:iCs/>
          <w:vertAlign w:val="subscript"/>
        </w:rPr>
        <w:t>2</w:t>
      </w:r>
      <w:r w:rsidRPr="007D2A6D" w:rsidR="00711FF6">
        <w:rPr>
          <w:b/>
          <w:i/>
          <w:iCs/>
        </w:rPr>
        <w:t xml:space="preserve"> footprint</w:t>
      </w:r>
    </w:p>
    <w:p w:rsidR="00730758" w:rsidP="007D2A6D" w:rsidRDefault="00730758" w14:paraId="43EA781B" w14:textId="1F8E8EC8">
      <w:pPr>
        <w:rPr>
          <w:iCs/>
        </w:rPr>
      </w:pPr>
      <w:r>
        <w:rPr>
          <w:iCs/>
        </w:rPr>
        <w:t xml:space="preserve">Much of the research of the group fits to the UN Sustainable Development goals.  Increased collaboration with researchers across University Institutes and involving the new Sustainable Futures platform meets several of the UN sustainable development goals particularly good health and </w:t>
      </w:r>
      <w:proofErr w:type="spellStart"/>
      <w:r>
        <w:rPr>
          <w:iCs/>
        </w:rPr>
        <w:t>well being</w:t>
      </w:r>
      <w:proofErr w:type="spellEnd"/>
      <w:r>
        <w:rPr>
          <w:iCs/>
        </w:rPr>
        <w:t>; affordable and clean energy; sustainable cities and communities; responsible consumption and production.  The group is well placed to play a role in helping the University deliver to this agenda.</w:t>
      </w:r>
    </w:p>
    <w:p w:rsidRPr="00730758" w:rsidR="00711FF6" w:rsidP="00730758" w:rsidRDefault="00730758" w14:paraId="7541865E" w14:textId="1D2B8485">
      <w:pPr>
        <w:rPr>
          <w:iCs/>
        </w:rPr>
      </w:pPr>
      <w:r>
        <w:rPr>
          <w:iCs/>
        </w:rPr>
        <w:t xml:space="preserve">Much of Atmospheric Sciences research is based around substantial laboratory investments and intensive field studies, particularly involving the research aircraft.  International collaborations are also important to the group and involve measurements in many cases.  These activities by their nature have a substantial carbon footprint.  While recognising that these activities are important to continue and develop, we need to develop ways of minimise carbon footprint wherever possible.  For example, minimising carbon costs of equipment shipping, reducing face to face planning for international collaborations, ensuring laboratory operations </w:t>
      </w:r>
      <w:r w:rsidR="005F26A8">
        <w:rPr>
          <w:iCs/>
        </w:rPr>
        <w:t>minimise carbon footprint.</w:t>
      </w:r>
    </w:p>
    <w:p w:rsidR="00C4107B" w:rsidP="622B11C3" w:rsidRDefault="622B11C3" w14:paraId="43BA6524" w14:textId="1359A10D">
      <w:pPr>
        <w:rPr>
          <w:i/>
          <w:iCs/>
        </w:rPr>
      </w:pPr>
      <w:r w:rsidRPr="622B11C3">
        <w:rPr>
          <w:i/>
          <w:iCs/>
        </w:rPr>
        <w:lastRenderedPageBreak/>
        <w:t>Please provide evidence to support the aspirations and how new developments will be realised.  It is important that you consider the staff, technical support and infrastructure resources that will be necessary to deliver any increase in activity and to justify these in your plan.  Please also indicate any plans for increasing your number of research fellows and how you see PhD studentship increase being generated and grown. Please indicate where you have staff or Early Career Researchers that would benefit from additional support in preparing applications for funding from either your Research Support Manager or an academic mentor.</w:t>
      </w:r>
    </w:p>
    <w:p w:rsidRPr="00E267F5" w:rsidR="009B7190" w:rsidP="009B7190" w:rsidRDefault="009B7190" w14:paraId="736C0CEC" w14:textId="77777777">
      <w:pPr>
        <w:numPr>
          <w:ilvl w:val="0"/>
          <w:numId w:val="7"/>
        </w:numPr>
        <w:rPr>
          <w:b/>
          <w:bCs/>
          <w:i/>
          <w:iCs/>
        </w:rPr>
      </w:pPr>
      <w:proofErr w:type="spellStart"/>
      <w:r>
        <w:rPr>
          <w:b/>
          <w:bCs/>
          <w:i/>
          <w:iCs/>
        </w:rPr>
        <w:t>Whats</w:t>
      </w:r>
      <w:proofErr w:type="spellEnd"/>
      <w:r>
        <w:rPr>
          <w:b/>
          <w:bCs/>
          <w:i/>
          <w:iCs/>
        </w:rPr>
        <w:t xml:space="preserve"> gone well/less well?</w:t>
      </w:r>
    </w:p>
    <w:p w:rsidR="006E4360" w:rsidP="622B11C3" w:rsidRDefault="006E4360" w14:paraId="054DD6A4" w14:textId="2B5B6A89">
      <w:pPr>
        <w:rPr>
          <w:bCs/>
        </w:rPr>
      </w:pPr>
      <w:r>
        <w:rPr>
          <w:bCs/>
        </w:rPr>
        <w:t>Major advances in air quality research; large income successes in Cloud Physics, particularly the NERC Clouds and Climate programme; co-leadership of the NERC Digital Futures Platform; major capital investments through NERC (Supersite), EPSRC (Urban Observatory) and NCAS (multiple)</w:t>
      </w:r>
    </w:p>
    <w:p w:rsidRPr="006E4360" w:rsidR="00E4037C" w:rsidP="622B11C3" w:rsidRDefault="006E4360" w14:paraId="22242BD6" w14:textId="69BFFCB0">
      <w:pPr/>
      <w:r w:rsidR="006E4360">
        <w:rPr/>
        <w:t>Covid</w:t>
      </w:r>
      <w:r w:rsidR="006E4360">
        <w:rPr/>
        <w:t xml:space="preserve"> has severely impacted field work activities and has led to </w:t>
      </w:r>
      <w:r w:rsidR="00261E8F">
        <w:rPr/>
        <w:t>delays to 3 international collaborative projects where our participation is funded by the NERC initiative in clouds and climate change, due to the pandemic this has delayed the work in the field but major progress is being made in this area</w:t>
      </w:r>
    </w:p>
    <w:p w:rsidR="277F6013" w:rsidP="0315575D" w:rsidRDefault="277F6013" w14:paraId="254642F8" w14:textId="031592BB">
      <w:pPr>
        <w:pStyle w:val="Normal"/>
      </w:pPr>
      <w:r w:rsidR="277F6013">
        <w:rPr/>
        <w:t xml:space="preserve">Covid is also having a substantial impact on productivity of </w:t>
      </w:r>
      <w:r w:rsidR="530DC96C">
        <w:rPr/>
        <w:t>several</w:t>
      </w:r>
      <w:r w:rsidR="277F6013">
        <w:rPr/>
        <w:t xml:space="preserve"> members of the group.  Childcare and home schooling is </w:t>
      </w:r>
      <w:r w:rsidR="55E5E4B0">
        <w:rPr/>
        <w:t xml:space="preserve">affecting a number of our group and although we have key worker status pressures on school places mean </w:t>
      </w:r>
      <w:r w:rsidR="1BD2FA84">
        <w:rPr/>
        <w:t xml:space="preserve">child care is necessary for </w:t>
      </w:r>
      <w:r w:rsidR="72594ACD">
        <w:rPr/>
        <w:t>several</w:t>
      </w:r>
      <w:r w:rsidR="1BD2FA84">
        <w:rPr/>
        <w:t xml:space="preserve"> of our staff.  This is likely to impact negatively on our research plans, particularly since teaching duties are considerably more time consuming</w:t>
      </w:r>
      <w:r w:rsidR="7E5FD4DB">
        <w:rPr/>
        <w:t xml:space="preserve"> at the present time</w:t>
      </w:r>
      <w:r w:rsidR="1BD2FA84">
        <w:rPr/>
        <w:t>.</w:t>
      </w:r>
    </w:p>
    <w:p w:rsidR="7DAC598E" w:rsidP="0315575D" w:rsidRDefault="7DAC598E" w14:paraId="39AD0A67" w14:textId="3C651CAE">
      <w:pPr>
        <w:pStyle w:val="Normal"/>
      </w:pPr>
      <w:r w:rsidR="7DAC598E">
        <w:rPr/>
        <w:t xml:space="preserve">The lack of an active DTP has limited our intake of PGR students. </w:t>
      </w:r>
    </w:p>
    <w:p w:rsidR="006E4360" w:rsidP="622B11C3" w:rsidRDefault="006E4360" w14:paraId="05A1ECA7" w14:textId="77777777">
      <w:pPr>
        <w:rPr>
          <w:b/>
          <w:bCs/>
          <w:sz w:val="28"/>
          <w:szCs w:val="28"/>
        </w:rPr>
      </w:pPr>
    </w:p>
    <w:p w:rsidR="00E4037C" w:rsidP="622B11C3" w:rsidRDefault="00E4037C" w14:paraId="332A1005" w14:textId="6D12CF27">
      <w:pPr>
        <w:rPr>
          <w:b/>
          <w:bCs/>
          <w:sz w:val="28"/>
          <w:szCs w:val="28"/>
        </w:rPr>
      </w:pPr>
      <w:r>
        <w:rPr>
          <w:b/>
          <w:bCs/>
          <w:sz w:val="28"/>
          <w:szCs w:val="28"/>
        </w:rPr>
        <w:t>Outline how you will use university/department</w:t>
      </w:r>
      <w:r w:rsidRPr="00E4037C">
        <w:rPr>
          <w:b/>
          <w:bCs/>
          <w:sz w:val="28"/>
          <w:szCs w:val="28"/>
        </w:rPr>
        <w:t xml:space="preserve"> infrastructure and technical support</w:t>
      </w:r>
      <w:r w:rsidR="00EB5272">
        <w:rPr>
          <w:b/>
          <w:bCs/>
          <w:sz w:val="28"/>
          <w:szCs w:val="28"/>
        </w:rPr>
        <w:t xml:space="preserve"> in the next year</w:t>
      </w:r>
      <w:r w:rsidRPr="00E4037C">
        <w:rPr>
          <w:b/>
          <w:bCs/>
          <w:sz w:val="28"/>
          <w:szCs w:val="28"/>
        </w:rPr>
        <w:t xml:space="preserve">, highlighting </w:t>
      </w:r>
      <w:r>
        <w:rPr>
          <w:b/>
          <w:bCs/>
          <w:sz w:val="28"/>
          <w:szCs w:val="28"/>
        </w:rPr>
        <w:t>where</w:t>
      </w:r>
      <w:r w:rsidRPr="00E4037C">
        <w:rPr>
          <w:b/>
          <w:bCs/>
          <w:sz w:val="28"/>
          <w:szCs w:val="28"/>
        </w:rPr>
        <w:t xml:space="preserve"> </w:t>
      </w:r>
      <w:r>
        <w:rPr>
          <w:b/>
          <w:bCs/>
          <w:sz w:val="28"/>
          <w:szCs w:val="28"/>
        </w:rPr>
        <w:t xml:space="preserve">any </w:t>
      </w:r>
      <w:r w:rsidRPr="00E4037C">
        <w:rPr>
          <w:b/>
          <w:bCs/>
          <w:sz w:val="28"/>
          <w:szCs w:val="28"/>
        </w:rPr>
        <w:t>investment is required</w:t>
      </w:r>
    </w:p>
    <w:p w:rsidR="00EB5272" w:rsidP="622B11C3" w:rsidRDefault="00AC6D07" w14:paraId="7B7F027A" w14:textId="4B907175">
      <w:pPr>
        <w:rPr>
          <w:bCs/>
        </w:rPr>
      </w:pPr>
      <w:r w:rsidRPr="00AC6D07">
        <w:rPr>
          <w:bCs/>
        </w:rPr>
        <w:t xml:space="preserve">Continued </w:t>
      </w:r>
      <w:r>
        <w:rPr>
          <w:bCs/>
        </w:rPr>
        <w:t>support for a workshop facility that can work with the research group, both to develop large new builds but also to be responsive to laboratory and field experiments rapidly.  Close working between research staff and mechanical workshop needs to be maintained.</w:t>
      </w:r>
    </w:p>
    <w:p w:rsidR="00AC6D07" w:rsidP="622B11C3" w:rsidRDefault="00AC6D07" w14:paraId="3EA7D317" w14:textId="0855B53D">
      <w:pPr>
        <w:rPr>
          <w:bCs/>
        </w:rPr>
      </w:pPr>
      <w:r>
        <w:rPr>
          <w:bCs/>
        </w:rPr>
        <w:t>It is now close to 15 years since the CAS laboratories were opened.  Though at present the laboratories function very well they are intensively used and infrastructure is likely to need replacing with increasing frequency as it ages.  Provision needs to be made for this eventuality</w:t>
      </w:r>
    </w:p>
    <w:p w:rsidR="00EB5272" w:rsidP="622B11C3" w:rsidRDefault="00AC6D07" w14:paraId="50E55D15" w14:textId="13FC1535">
      <w:pPr>
        <w:rPr>
          <w:b/>
          <w:bCs/>
          <w:sz w:val="28"/>
          <w:szCs w:val="28"/>
        </w:rPr>
      </w:pPr>
      <w:r>
        <w:rPr>
          <w:bCs/>
        </w:rPr>
        <w:t>CAS is likely to continue its use of the WRC analytical facilities in several areas.</w:t>
      </w:r>
    </w:p>
    <w:p w:rsidR="009E17D1" w:rsidP="0315575D" w:rsidRDefault="009E17D1" w14:paraId="11795781" w14:textId="0EC49A1E">
      <w:pPr>
        <w:rPr>
          <w:b w:val="0"/>
          <w:bCs w:val="0"/>
          <w:sz w:val="22"/>
          <w:szCs w:val="22"/>
          <w:rPrChange w:author="David Topping" w:date="2021-01-08T08:55:42Z" w:id="316768647">
            <w:rPr>
              <w:b w:val="0"/>
              <w:bCs w:val="0"/>
              <w:sz w:val="20"/>
              <w:szCs w:val="20"/>
            </w:rPr>
          </w:rPrChange>
        </w:rPr>
      </w:pPr>
      <w:r w:rsidRPr="0315575D" w:rsidR="2E04A767">
        <w:rPr>
          <w:b w:val="0"/>
          <w:bCs w:val="0"/>
          <w:sz w:val="22"/>
          <w:szCs w:val="22"/>
          <w:rPrChange w:author="David Topping" w:date="2021-01-08T08:55:42Z" w:id="1361116549">
            <w:rPr>
              <w:b w:val="0"/>
              <w:bCs w:val="0"/>
              <w:sz w:val="28"/>
              <w:szCs w:val="28"/>
            </w:rPr>
          </w:rPrChange>
        </w:rPr>
        <w:t>Digital environment research will rely on broader IT support from HPC to edge computing development. Central</w:t>
      </w:r>
      <w:r w:rsidRPr="0315575D" w:rsidR="2E04A767">
        <w:rPr>
          <w:b w:val="0"/>
          <w:bCs w:val="0"/>
          <w:sz w:val="22"/>
          <w:szCs w:val="22"/>
          <w:rPrChange w:author="David Topping" w:date="2021-01-08T08:55:40Z" w:id="680235373">
            <w:rPr>
              <w:b w:val="0"/>
              <w:bCs w:val="0"/>
              <w:sz w:val="28"/>
              <w:szCs w:val="28"/>
            </w:rPr>
          </w:rPrChange>
        </w:rPr>
        <w:t xml:space="preserve"> </w:t>
      </w:r>
      <w:r w:rsidRPr="0315575D" w:rsidR="2E04A767">
        <w:rPr>
          <w:b w:val="0"/>
          <w:bCs w:val="0"/>
          <w:sz w:val="22"/>
          <w:szCs w:val="22"/>
          <w:rPrChange w:author="David Topping" w:date="2021-01-08T08:55:40Z" w:id="189962480">
            <w:rPr>
              <w:b w:val="0"/>
              <w:bCs w:val="0"/>
              <w:sz w:val="28"/>
              <w:szCs w:val="28"/>
            </w:rPr>
          </w:rPrChange>
        </w:rPr>
        <w:t>Research</w:t>
      </w:r>
      <w:r w:rsidRPr="0315575D" w:rsidR="17EA7E17">
        <w:rPr>
          <w:b w:val="0"/>
          <w:bCs w:val="0"/>
          <w:sz w:val="22"/>
          <w:szCs w:val="22"/>
        </w:rPr>
        <w:t xml:space="preserve"> </w:t>
      </w:r>
      <w:r w:rsidRPr="0315575D" w:rsidR="2E04A767">
        <w:rPr>
          <w:b w:val="0"/>
          <w:bCs w:val="0"/>
          <w:sz w:val="22"/>
          <w:szCs w:val="22"/>
          <w:rPrChange w:author="David Topping" w:date="2021-01-08T08:55:40Z" w:id="77174078">
            <w:rPr>
              <w:b w:val="0"/>
              <w:bCs w:val="0"/>
              <w:sz w:val="28"/>
              <w:szCs w:val="28"/>
            </w:rPr>
          </w:rPrChange>
        </w:rPr>
        <w:t>IT</w:t>
      </w:r>
      <w:r w:rsidRPr="0315575D" w:rsidR="2E04A767">
        <w:rPr>
          <w:b w:val="0"/>
          <w:bCs w:val="0"/>
          <w:sz w:val="22"/>
          <w:szCs w:val="22"/>
          <w:rPrChange w:author="David Topping" w:date="2021-01-08T08:55:40Z" w:id="1060398137">
            <w:rPr>
              <w:b w:val="0"/>
              <w:bCs w:val="0"/>
              <w:sz w:val="28"/>
              <w:szCs w:val="28"/>
            </w:rPr>
          </w:rPrChange>
        </w:rPr>
        <w:t xml:space="preserve"> pro</w:t>
      </w:r>
      <w:r w:rsidRPr="0315575D" w:rsidR="64AD06F8">
        <w:rPr>
          <w:b w:val="0"/>
          <w:bCs w:val="0"/>
          <w:sz w:val="22"/>
          <w:szCs w:val="22"/>
          <w:rPrChange w:author="David Topping" w:date="2021-01-08T08:55:40Z" w:id="1355973396">
            <w:rPr>
              <w:b w:val="0"/>
              <w:bCs w:val="0"/>
              <w:sz w:val="28"/>
              <w:szCs w:val="28"/>
            </w:rPr>
          </w:rPrChange>
        </w:rPr>
        <w:t xml:space="preserve">vide a lagged baseline support, though developing new </w:t>
      </w:r>
      <w:r w:rsidRPr="0315575D" w:rsidR="64AD06F8">
        <w:rPr>
          <w:b w:val="0"/>
          <w:bCs w:val="0"/>
          <w:sz w:val="22"/>
          <w:szCs w:val="22"/>
          <w:rPrChange w:author="David Topping" w:date="2021-01-08T08:55:40Z" w:id="253590149">
            <w:rPr>
              <w:b w:val="0"/>
              <w:bCs w:val="0"/>
              <w:sz w:val="28"/>
              <w:szCs w:val="28"/>
            </w:rPr>
          </w:rPrChange>
        </w:rPr>
        <w:t xml:space="preserve">systems/tools </w:t>
      </w:r>
      <w:r w:rsidRPr="0315575D" w:rsidR="6DFD51D6">
        <w:rPr>
          <w:b w:val="0"/>
          <w:bCs w:val="0"/>
          <w:sz w:val="22"/>
          <w:szCs w:val="22"/>
          <w:rPrChange w:author="David Topping" w:date="2021-01-08T08:55:40Z" w:id="1664614875">
            <w:rPr>
              <w:b w:val="0"/>
              <w:bCs w:val="0"/>
              <w:sz w:val="28"/>
              <w:szCs w:val="28"/>
            </w:rPr>
          </w:rPrChange>
        </w:rPr>
        <w:t>may need additional support depending on the areas</w:t>
      </w:r>
      <w:r w:rsidRPr="0315575D" w:rsidR="381E1596">
        <w:rPr>
          <w:b w:val="0"/>
          <w:bCs w:val="0"/>
          <w:sz w:val="22"/>
          <w:szCs w:val="22"/>
        </w:rPr>
        <w:t>.</w:t>
      </w:r>
      <w:r w:rsidRPr="0315575D" w:rsidR="085C17F4">
        <w:rPr>
          <w:b w:val="0"/>
          <w:bCs w:val="0"/>
          <w:sz w:val="22"/>
          <w:szCs w:val="22"/>
          <w:rPrChange w:author="David Topping" w:date="2021-01-08T08:55:40Z" w:id="1898890167">
            <w:rPr>
              <w:b w:val="0"/>
              <w:bCs w:val="0"/>
              <w:sz w:val="28"/>
              <w:szCs w:val="28"/>
            </w:rPr>
          </w:rPrChange>
        </w:rPr>
        <w:t xml:space="preserve"> </w:t>
      </w:r>
    </w:p>
    <w:p w:rsidR="00711FF6" w:rsidP="00711FF6" w:rsidRDefault="00711FF6" w14:paraId="0C551A04" w14:textId="74558FC4">
      <w:pPr>
        <w:rPr>
          <w:b/>
          <w:bCs/>
          <w:sz w:val="28"/>
          <w:szCs w:val="28"/>
        </w:rPr>
      </w:pPr>
      <w:r>
        <w:rPr>
          <w:b/>
          <w:bCs/>
          <w:sz w:val="28"/>
          <w:szCs w:val="28"/>
        </w:rPr>
        <w:t>Outline any upcoming staffing changes or gaps and opportunities to achieve strategic goals or maintain existing strengths</w:t>
      </w:r>
    </w:p>
    <w:p w:rsidRPr="009E17D1" w:rsidR="00E4037C" w:rsidP="0315575D" w:rsidRDefault="009D6148" w14:paraId="2637E2B5" w14:textId="53002F79">
      <w:pPr/>
      <w:r w:rsidR="009D6148">
        <w:rPr/>
        <w:t>NCAS</w:t>
      </w:r>
      <w:r w:rsidR="009E17D1">
        <w:rPr/>
        <w:t xml:space="preserve"> is an extremely important area for CAS.  It provides a base of funding to support 9 research staff on a rolling basis, provides a very valuable line of capital investment and facilitates integration into strategic UKRI activities.  Geraint Vaughan, currently an NCAS Director, is due to retire.  Geraint acts as the lead for NCAS in Manchester, manages the complex NCAS budget and </w:t>
      </w:r>
      <w:r w:rsidR="0060264E">
        <w:rPr/>
        <w:t xml:space="preserve">is a member of the NCAS leadership team.  </w:t>
      </w:r>
      <w:r w:rsidR="009E17D1">
        <w:rPr/>
        <w:t xml:space="preserve">We have been in discussion </w:t>
      </w:r>
      <w:r w:rsidR="0060264E">
        <w:rPr/>
        <w:t xml:space="preserve">with NCAS about the continuation of NCAS at Manchester, </w:t>
      </w:r>
      <w:r w:rsidR="0060264E">
        <w:rPr/>
        <w:t xml:space="preserve">how the local management of NCAS will go forward and potential new investments in areas where NCAS and </w:t>
      </w:r>
      <w:r w:rsidR="0060264E">
        <w:rPr/>
        <w:t>UoM</w:t>
      </w:r>
      <w:r w:rsidR="0060264E">
        <w:rPr/>
        <w:t xml:space="preserve"> have mutual areas of interest.  Discussions have progressed well thus </w:t>
      </w:r>
      <w:r w:rsidR="0060264E">
        <w:rPr/>
        <w:t>far</w:t>
      </w:r>
      <w:r w:rsidR="7AD864C3">
        <w:rPr/>
        <w:t>,</w:t>
      </w:r>
      <w:r w:rsidR="0060264E">
        <w:rPr/>
        <w:t xml:space="preserve"> and we are confident that the future of NCAS in Manchester is secure, we have a way forward for the management of the NCAS contract and are at an advanced stage of discussions around areas of new investment.</w:t>
      </w:r>
      <w:r w:rsidR="4AB4BCB2">
        <w:rPr/>
        <w:t xml:space="preserve"> </w:t>
      </w:r>
      <w:r w:rsidR="509BDC61">
        <w:rPr/>
        <w:t>Expand</w:t>
      </w:r>
      <w:r w:rsidR="509BDC61">
        <w:rPr/>
        <w:t>ing</w:t>
      </w:r>
      <w:r w:rsidR="4AB4BCB2">
        <w:rPr/>
        <w:t xml:space="preserve"> capacity in the digital environment would require thoughts around the balance between </w:t>
      </w:r>
      <w:r w:rsidR="2424CB09">
        <w:rPr/>
        <w:t>in-house applied</w:t>
      </w:r>
      <w:r w:rsidR="4AB4BCB2">
        <w:rPr/>
        <w:t xml:space="preserve"> </w:t>
      </w:r>
      <w:r w:rsidR="47FC1224">
        <w:rPr/>
        <w:t>experti</w:t>
      </w:r>
      <w:r w:rsidR="47FC1224">
        <w:rPr/>
        <w:t>se which we are now building, or whether new appointments to bring in expertise in data science/machine learning methods</w:t>
      </w:r>
      <w:r w:rsidR="5F9E72F4">
        <w:rPr/>
        <w:t xml:space="preserve"> are required</w:t>
      </w:r>
      <w:ins w:author="David Topping" w:date="2021-01-08T08:56:32Z" w:id="1355126828">
        <w:r w:rsidR="47FC1224">
          <w:t>.</w:t>
        </w:r>
      </w:ins>
    </w:p>
    <w:p w:rsidR="0060264E" w:rsidP="622B11C3" w:rsidRDefault="0060264E" w14:paraId="3F43C9A8" w14:textId="77777777">
      <w:pPr>
        <w:rPr>
          <w:b/>
          <w:bCs/>
          <w:sz w:val="28"/>
          <w:szCs w:val="28"/>
        </w:rPr>
      </w:pPr>
    </w:p>
    <w:p w:rsidRPr="002A7151" w:rsidR="004D1C84" w:rsidP="622B11C3" w:rsidRDefault="622B11C3" w14:paraId="7AC261D2" w14:textId="6DD92A97">
      <w:pPr>
        <w:rPr>
          <w:b/>
          <w:bCs/>
          <w:sz w:val="28"/>
          <w:szCs w:val="28"/>
        </w:rPr>
      </w:pPr>
      <w:r w:rsidRPr="622B11C3">
        <w:rPr>
          <w:b/>
          <w:bCs/>
          <w:sz w:val="28"/>
          <w:szCs w:val="28"/>
        </w:rPr>
        <w:t xml:space="preserve">Research Income Generation for the next </w:t>
      </w:r>
      <w:r w:rsidR="00EB5272">
        <w:rPr>
          <w:b/>
          <w:bCs/>
          <w:sz w:val="28"/>
          <w:szCs w:val="28"/>
        </w:rPr>
        <w:t>year</w:t>
      </w:r>
    </w:p>
    <w:p w:rsidR="003C1C27" w:rsidP="00730CA7" w:rsidRDefault="622B11C3" w14:paraId="0E2F9C05" w14:textId="77777777">
      <w:r>
        <w:t>Please detail your future plans for research income generation over the next 12 months (identifying the lead academic where possible).  Please detail any planned applications in the table provided on the last page.</w:t>
      </w:r>
    </w:p>
    <w:p w:rsidRPr="00C4107B" w:rsidR="004B26E2" w:rsidP="622B11C3" w:rsidRDefault="00711FF6" w14:paraId="5381207D" w14:textId="71523F73">
      <w:pPr>
        <w:rPr>
          <w:b/>
          <w:bCs/>
          <w:sz w:val="28"/>
          <w:szCs w:val="28"/>
        </w:rPr>
      </w:pPr>
      <w:r>
        <w:rPr>
          <w:b/>
          <w:bCs/>
          <w:sz w:val="28"/>
          <w:szCs w:val="28"/>
        </w:rPr>
        <w:t>UKRI</w:t>
      </w:r>
      <w:r w:rsidRPr="622B11C3" w:rsidR="622B11C3">
        <w:rPr>
          <w:b/>
          <w:bCs/>
          <w:sz w:val="28"/>
          <w:szCs w:val="28"/>
        </w:rPr>
        <w:t xml:space="preserve"> and other UK funders (</w:t>
      </w:r>
      <w:proofErr w:type="spellStart"/>
      <w:r w:rsidRPr="622B11C3" w:rsidR="622B11C3">
        <w:rPr>
          <w:b/>
          <w:bCs/>
          <w:sz w:val="28"/>
          <w:szCs w:val="28"/>
        </w:rPr>
        <w:t>eg</w:t>
      </w:r>
      <w:proofErr w:type="spellEnd"/>
      <w:r w:rsidRPr="622B11C3" w:rsidR="622B11C3">
        <w:rPr>
          <w:b/>
          <w:bCs/>
          <w:sz w:val="28"/>
          <w:szCs w:val="28"/>
        </w:rPr>
        <w:t xml:space="preserve"> Royal Society, </w:t>
      </w:r>
      <w:proofErr w:type="spellStart"/>
      <w:r w:rsidRPr="622B11C3" w:rsidR="622B11C3">
        <w:rPr>
          <w:b/>
          <w:bCs/>
          <w:sz w:val="28"/>
          <w:szCs w:val="28"/>
        </w:rPr>
        <w:t>Leverhulme</w:t>
      </w:r>
      <w:proofErr w:type="spellEnd"/>
      <w:r w:rsidRPr="622B11C3" w:rsidR="622B11C3">
        <w:rPr>
          <w:b/>
          <w:bCs/>
          <w:sz w:val="28"/>
          <w:szCs w:val="28"/>
        </w:rPr>
        <w:t>)</w:t>
      </w:r>
    </w:p>
    <w:p w:rsidRPr="008E6D20" w:rsidR="008E6D20" w:rsidP="001E2D57" w:rsidRDefault="622B11C3" w14:paraId="160C320F" w14:textId="7E9988D3">
      <w:pPr>
        <w:rPr>
          <w:i/>
          <w:iCs/>
        </w:rPr>
      </w:pPr>
      <w:r w:rsidRPr="622B11C3">
        <w:rPr>
          <w:i/>
          <w:iCs/>
        </w:rPr>
        <w:t xml:space="preserve">Please identify developing research programmes, highlight topics, large grant opportunities, UK/US collaborations </w:t>
      </w:r>
      <w:proofErr w:type="gramStart"/>
      <w:r w:rsidRPr="622B11C3">
        <w:rPr>
          <w:i/>
          <w:iCs/>
        </w:rPr>
        <w:t>and  fellowships</w:t>
      </w:r>
      <w:proofErr w:type="gramEnd"/>
      <w:r w:rsidRPr="622B11C3">
        <w:rPr>
          <w:i/>
          <w:iCs/>
        </w:rPr>
        <w:t xml:space="preserve"> in your research area and your plans for targeting these programmes?  When will they occur and who in the group will lead and who will contribute to the activity? Are there any obstacles to delivery?  </w:t>
      </w:r>
    </w:p>
    <w:p w:rsidR="2D507C52" w:rsidP="0315575D" w:rsidRDefault="2D507C52" w14:paraId="3BA47966" w14:textId="279A8452">
      <w:pPr>
        <w:rPr>
          <w:b w:val="0"/>
          <w:bCs w:val="0"/>
          <w:sz w:val="22"/>
          <w:szCs w:val="22"/>
          <w:u w:val="none"/>
        </w:rPr>
      </w:pPr>
      <w:ins w:author="David Topping" w:date="2021-01-08T08:38:36Z" w:id="1393008575">
        <w:r w:rsidRPr="0315575D" w:rsidR="2D507C52">
          <w:rPr>
            <w:b w:val="0"/>
            <w:bCs w:val="0"/>
            <w:sz w:val="22"/>
            <w:szCs w:val="22"/>
            <w:u w:val="none"/>
          </w:rPr>
          <w:t xml:space="preserve">[DT] </w:t>
        </w:r>
      </w:ins>
      <w:ins w:author="David Topping" w:date="2021-01-08T08:22:59Z" w:id="1303349272">
        <w:r w:rsidRPr="0315575D" w:rsidR="06350087">
          <w:rPr>
            <w:b w:val="0"/>
            <w:bCs w:val="0"/>
            <w:sz w:val="22"/>
            <w:szCs w:val="22"/>
            <w:u w:val="none"/>
            <w:rPrChange w:author="David Topping" w:date="2021-01-08T08:37:12Z" w:id="237753113">
              <w:rPr>
                <w:b w:val="1"/>
                <w:bCs w:val="1"/>
                <w:sz w:val="28"/>
                <w:szCs w:val="28"/>
              </w:rPr>
            </w:rPrChange>
          </w:rPr>
          <w:t>NERC</w:t>
        </w:r>
      </w:ins>
      <w:ins w:author="David Topping" w:date="2021-01-08T08:23:06Z" w:id="1123632965">
        <w:r w:rsidRPr="0315575D" w:rsidR="06350087">
          <w:rPr>
            <w:b w:val="0"/>
            <w:bCs w:val="0"/>
            <w:sz w:val="22"/>
            <w:szCs w:val="22"/>
            <w:u w:val="none"/>
            <w:rPrChange w:author="David Topping" w:date="2021-01-08T08:37:06Z" w:id="1016081000">
              <w:rPr>
                <w:b w:val="1"/>
                <w:bCs w:val="1"/>
                <w:sz w:val="28"/>
                <w:szCs w:val="28"/>
              </w:rPr>
            </w:rPrChange>
          </w:rPr>
          <w:t xml:space="preserve"> Digital</w:t>
        </w:r>
      </w:ins>
      <w:ins w:author="David Topping" w:date="2021-01-08T08:36:59Z" w:id="180299409">
        <w:r w:rsidRPr="0315575D" w:rsidR="50E03C2D">
          <w:rPr>
            <w:b w:val="0"/>
            <w:bCs w:val="0"/>
            <w:sz w:val="22"/>
            <w:szCs w:val="22"/>
            <w:u w:val="none"/>
            <w:rPrChange w:author="David Topping" w:date="2021-01-08T08:37:06Z" w:id="191464543">
              <w:rPr>
                <w:b w:val="1"/>
                <w:bCs w:val="1"/>
                <w:sz w:val="28"/>
                <w:szCs w:val="28"/>
              </w:rPr>
            </w:rPrChange>
          </w:rPr>
          <w:t xml:space="preserve"> Environment will have </w:t>
        </w:r>
      </w:ins>
      <w:ins w:author="David Topping" w:date="2021-01-08T08:37:16Z" w:id="547836103">
        <w:r w:rsidRPr="0315575D" w:rsidR="50E03C2D">
          <w:rPr>
            <w:b w:val="0"/>
            <w:bCs w:val="0"/>
            <w:sz w:val="22"/>
            <w:szCs w:val="22"/>
            <w:u w:val="none"/>
          </w:rPr>
          <w:t>targeted</w:t>
        </w:r>
      </w:ins>
      <w:ins w:author="David Topping" w:date="2021-01-08T08:36:59Z" w:id="1234486482">
        <w:r w:rsidRPr="0315575D" w:rsidR="50E03C2D">
          <w:rPr>
            <w:b w:val="0"/>
            <w:bCs w:val="0"/>
            <w:sz w:val="22"/>
            <w:szCs w:val="22"/>
            <w:u w:val="none"/>
            <w:rPrChange w:author="David Topping" w:date="2021-01-08T08:37:06Z" w:id="1409611718">
              <w:rPr>
                <w:b w:val="1"/>
                <w:bCs w:val="1"/>
                <w:sz w:val="28"/>
                <w:szCs w:val="28"/>
              </w:rPr>
            </w:rPrChange>
          </w:rPr>
          <w:t xml:space="preserve"> calls over</w:t>
        </w:r>
      </w:ins>
      <w:ins w:author="David Topping" w:date="2021-01-08T08:37:02Z" w:id="980467439">
        <w:r w:rsidRPr="0315575D" w:rsidR="50E03C2D">
          <w:rPr>
            <w:b w:val="0"/>
            <w:bCs w:val="0"/>
            <w:sz w:val="22"/>
            <w:szCs w:val="22"/>
            <w:u w:val="none"/>
            <w:rPrChange w:author="David Topping" w:date="2021-01-08T08:37:06Z" w:id="1751002482">
              <w:rPr>
                <w:b w:val="1"/>
                <w:bCs w:val="1"/>
                <w:sz w:val="28"/>
                <w:szCs w:val="28"/>
              </w:rPr>
            </w:rPrChange>
          </w:rPr>
          <w:t xml:space="preserve"> 2021-22</w:t>
        </w:r>
      </w:ins>
      <w:ins w:author="David Topping" w:date="2021-01-08T08:37:59Z" w:id="731358851">
        <w:r w:rsidRPr="0315575D" w:rsidR="50E03C2D">
          <w:rPr>
            <w:b w:val="0"/>
            <w:bCs w:val="0"/>
            <w:sz w:val="22"/>
            <w:szCs w:val="22"/>
            <w:u w:val="none"/>
          </w:rPr>
          <w:t xml:space="preserve">, further </w:t>
        </w:r>
        <w:r w:rsidRPr="0315575D" w:rsidR="7FD5C222">
          <w:rPr>
            <w:b w:val="0"/>
            <w:bCs w:val="0"/>
            <w:sz w:val="22"/>
            <w:szCs w:val="22"/>
            <w:u w:val="none"/>
          </w:rPr>
          <w:t>exploiting</w:t>
        </w:r>
        <w:r w:rsidRPr="0315575D" w:rsidR="50E03C2D">
          <w:rPr>
            <w:b w:val="0"/>
            <w:bCs w:val="0"/>
            <w:sz w:val="22"/>
            <w:szCs w:val="22"/>
            <w:u w:val="none"/>
          </w:rPr>
          <w:t xml:space="preserve"> instrumented infrastructure</w:t>
        </w:r>
        <w:r w:rsidRPr="0315575D" w:rsidR="3FC55E06">
          <w:rPr>
            <w:b w:val="0"/>
            <w:bCs w:val="0"/>
            <w:sz w:val="22"/>
            <w:szCs w:val="22"/>
            <w:u w:val="none"/>
          </w:rPr>
          <w:t>.</w:t>
        </w:r>
      </w:ins>
      <w:ins w:author="David Topping" w:date="2021-01-08T08:57:34Z" w:id="1977009509">
        <w:r w:rsidRPr="0315575D" w:rsidR="1684E953">
          <w:rPr>
            <w:b w:val="0"/>
            <w:bCs w:val="0"/>
            <w:sz w:val="22"/>
            <w:szCs w:val="22"/>
            <w:u w:val="none"/>
          </w:rPr>
          <w:t xml:space="preserve"> </w:t>
        </w:r>
      </w:ins>
      <w:ins w:author="David Topping" w:date="2021-01-08T08:38:24Z" w:id="911438681">
        <w:r w:rsidRPr="0315575D" w:rsidR="3FC55E06">
          <w:rPr>
            <w:b w:val="0"/>
            <w:bCs w:val="0"/>
            <w:sz w:val="22"/>
            <w:szCs w:val="22"/>
            <w:u w:val="none"/>
          </w:rPr>
          <w:t xml:space="preserve"> </w:t>
        </w:r>
      </w:ins>
    </w:p>
    <w:p w:rsidR="3A05FE2B" w:rsidP="0315575D" w:rsidRDefault="3A05FE2B" w14:paraId="1536EBB0" w14:textId="1FFFC31D">
      <w:pPr>
        <w:pStyle w:val="Normal"/>
        <w:rPr>
          <w:b w:val="0"/>
          <w:bCs w:val="0"/>
          <w:sz w:val="22"/>
          <w:szCs w:val="22"/>
          <w:u w:val="none"/>
        </w:rPr>
      </w:pPr>
      <w:r w:rsidRPr="0315575D" w:rsidR="3A05FE2B">
        <w:rPr>
          <w:b w:val="0"/>
          <w:bCs w:val="0"/>
          <w:sz w:val="22"/>
          <w:szCs w:val="22"/>
          <w:u w:val="none"/>
        </w:rPr>
        <w:t xml:space="preserve">NERC Highlight topic proposal (2021) - </w:t>
      </w:r>
      <w:r w:rsidRPr="0315575D" w:rsidR="57FD55F5">
        <w:rPr>
          <w:b w:val="0"/>
          <w:bCs w:val="0"/>
          <w:sz w:val="22"/>
          <w:szCs w:val="22"/>
          <w:u w:val="none"/>
        </w:rPr>
        <w:t xml:space="preserve">Grant Allen - </w:t>
      </w:r>
      <w:r w:rsidRPr="0315575D" w:rsidR="3A05FE2B">
        <w:rPr>
          <w:b w:val="0"/>
          <w:bCs w:val="0"/>
          <w:sz w:val="22"/>
          <w:szCs w:val="22"/>
          <w:u w:val="none"/>
        </w:rPr>
        <w:t xml:space="preserve">Tropical methane emissions and their response to climate change. </w:t>
      </w:r>
    </w:p>
    <w:p w:rsidR="3A05FE2B" w:rsidP="0315575D" w:rsidRDefault="3A05FE2B" w14:paraId="0FB6BB42" w14:textId="24C0E209">
      <w:pPr>
        <w:pStyle w:val="Normal"/>
        <w:rPr>
          <w:b w:val="0"/>
          <w:bCs w:val="0"/>
          <w:sz w:val="22"/>
          <w:szCs w:val="22"/>
          <w:u w:val="none"/>
          <w:rPrChange w:author="David Topping" w:date="2021-01-08T08:37:12Z" w:id="1252637341">
            <w:rPr>
              <w:b w:val="1"/>
              <w:bCs w:val="1"/>
              <w:sz w:val="28"/>
              <w:szCs w:val="28"/>
            </w:rPr>
          </w:rPrChange>
        </w:rPr>
      </w:pPr>
      <w:r w:rsidRPr="0315575D" w:rsidR="3A05FE2B">
        <w:rPr>
          <w:b w:val="0"/>
          <w:bCs w:val="0"/>
          <w:sz w:val="22"/>
          <w:szCs w:val="22"/>
          <w:u w:val="none"/>
        </w:rPr>
        <w:t>NERC large grant (2021</w:t>
      </w:r>
      <w:proofErr w:type="gramStart"/>
      <w:r w:rsidRPr="0315575D" w:rsidR="3A05FE2B">
        <w:rPr>
          <w:b w:val="0"/>
          <w:bCs w:val="0"/>
          <w:sz w:val="22"/>
          <w:szCs w:val="22"/>
          <w:u w:val="none"/>
        </w:rPr>
        <w:t>)  –</w:t>
      </w:r>
      <w:proofErr w:type="gramEnd"/>
      <w:r w:rsidRPr="0315575D" w:rsidR="3A05FE2B">
        <w:rPr>
          <w:b w:val="0"/>
          <w:bCs w:val="0"/>
          <w:sz w:val="22"/>
          <w:szCs w:val="22"/>
          <w:u w:val="none"/>
        </w:rPr>
        <w:t xml:space="preserve"> </w:t>
      </w:r>
      <w:r w:rsidRPr="0315575D" w:rsidR="07B381F1">
        <w:rPr>
          <w:b w:val="0"/>
          <w:bCs w:val="0"/>
          <w:sz w:val="22"/>
          <w:szCs w:val="22"/>
          <w:u w:val="none"/>
        </w:rPr>
        <w:t xml:space="preserve">Grant Allen - </w:t>
      </w:r>
      <w:r w:rsidRPr="0315575D" w:rsidR="3A05FE2B">
        <w:rPr>
          <w:b w:val="0"/>
          <w:bCs w:val="0"/>
          <w:sz w:val="22"/>
          <w:szCs w:val="22"/>
          <w:u w:val="none"/>
        </w:rPr>
        <w:t>Ageing of ancient carbon release</w:t>
      </w:r>
      <w:r w:rsidRPr="0315575D" w:rsidR="3CC36426">
        <w:rPr>
          <w:b w:val="0"/>
          <w:bCs w:val="0"/>
          <w:sz w:val="22"/>
          <w:szCs w:val="22"/>
          <w:u w:val="none"/>
        </w:rPr>
        <w:t xml:space="preserve"> and aqueous transport</w:t>
      </w:r>
      <w:r w:rsidRPr="0315575D" w:rsidR="3A05FE2B">
        <w:rPr>
          <w:b w:val="0"/>
          <w:bCs w:val="0"/>
          <w:sz w:val="22"/>
          <w:szCs w:val="22"/>
          <w:u w:val="none"/>
        </w:rPr>
        <w:t xml:space="preserve"> in the Arctic and quantification of spring melt methane pulse</w:t>
      </w:r>
      <w:r w:rsidRPr="0315575D" w:rsidR="2845362D">
        <w:rPr>
          <w:b w:val="0"/>
          <w:bCs w:val="0"/>
          <w:sz w:val="22"/>
          <w:szCs w:val="22"/>
          <w:u w:val="none"/>
        </w:rPr>
        <w:t xml:space="preserve"> to atmosphere</w:t>
      </w:r>
    </w:p>
    <w:p w:rsidR="001E2D57" w:rsidP="622B11C3" w:rsidRDefault="00711FF6" w14:paraId="4AA37C52" w14:textId="63974762">
      <w:pPr>
        <w:rPr>
          <w:i/>
          <w:iCs/>
        </w:rPr>
      </w:pPr>
      <w:r>
        <w:rPr>
          <w:b/>
          <w:bCs/>
          <w:sz w:val="28"/>
          <w:szCs w:val="28"/>
        </w:rPr>
        <w:t>Other funding sources</w:t>
      </w:r>
    </w:p>
    <w:p w:rsidR="00711FF6" w:rsidP="0315575D" w:rsidRDefault="00711FF6" w14:paraId="5508E57C" w14:textId="5045BA1D">
      <w:pPr>
        <w:rPr>
          <w:i w:val="1"/>
          <w:iCs w:val="1"/>
        </w:rPr>
      </w:pPr>
      <w:r w:rsidRPr="0315575D" w:rsidR="00711FF6">
        <w:rPr>
          <w:i w:val="1"/>
          <w:iCs w:val="1"/>
        </w:rPr>
        <w:t>Please identify developing research programmes</w:t>
      </w:r>
      <w:r w:rsidRPr="0315575D" w:rsidR="00711FF6">
        <w:rPr>
          <w:i w:val="1"/>
          <w:iCs w:val="1"/>
        </w:rPr>
        <w:t xml:space="preserve"> funded from non-UK </w:t>
      </w:r>
    </w:p>
    <w:p w:rsidR="00711FF6" w:rsidP="0315575D" w:rsidRDefault="00711FF6" w14:paraId="504C856A" w14:textId="0B28F2CE">
      <w:pPr>
        <w:rPr>
          <w:b w:val="0"/>
          <w:bCs w:val="0"/>
          <w:sz w:val="22"/>
          <w:szCs w:val="22"/>
        </w:rPr>
      </w:pPr>
      <w:r w:rsidRPr="0315575D" w:rsidR="750C8F51">
        <w:rPr>
          <w:b w:val="0"/>
          <w:bCs w:val="0"/>
          <w:sz w:val="22"/>
          <w:szCs w:val="22"/>
        </w:rPr>
        <w:t>UN CCAC programme – oil and gas infrastructure emissions quantification</w:t>
      </w:r>
    </w:p>
    <w:p w:rsidRPr="00C4107B" w:rsidR="001E2D57" w:rsidP="622B11C3" w:rsidRDefault="00711FF6" w14:paraId="0AF3CC7D" w14:textId="7A2148D4">
      <w:pPr>
        <w:rPr>
          <w:b/>
          <w:bCs/>
          <w:sz w:val="28"/>
          <w:szCs w:val="28"/>
        </w:rPr>
      </w:pPr>
      <w:r>
        <w:rPr>
          <w:b/>
          <w:bCs/>
          <w:sz w:val="28"/>
          <w:szCs w:val="28"/>
        </w:rPr>
        <w:t>Business engagement</w:t>
      </w:r>
    </w:p>
    <w:p w:rsidRPr="00D614A1" w:rsidR="001E2D57" w:rsidP="622B11C3" w:rsidRDefault="622B11C3" w14:paraId="6C2E4A0A" w14:textId="16A4817C">
      <w:pPr>
        <w:rPr>
          <w:i/>
          <w:iCs/>
        </w:rPr>
      </w:pPr>
      <w:r w:rsidRPr="622B11C3">
        <w:rPr>
          <w:i/>
          <w:iCs/>
        </w:rPr>
        <w:t>Please describe the development of current industrial relationships or consortia and your plans for them.  Are there any new industrial partnerships or areas of engagement that you see developing?  Who in the group will lead these and what is the projected size and timescale?  What plans do you have for applications for Industry Collaboration Funding (IAAs, KTPs) Innovate UK competitions and the Industrial Strategy Challenge Fund competitions?  Would you like to enlist the help of the Business Engagement Office to support any of the planned activities of your Group?</w:t>
      </w:r>
    </w:p>
    <w:p w:rsidR="00E639C3" w:rsidP="0315575D" w:rsidRDefault="00E639C3" w14:paraId="63BB037A" w14:textId="5CAD0843">
      <w:pPr>
        <w:rPr>
          <w:b w:val="0"/>
          <w:bCs w:val="0"/>
          <w:sz w:val="22"/>
          <w:szCs w:val="22"/>
        </w:rPr>
      </w:pPr>
      <w:r w:rsidRPr="0315575D" w:rsidR="2C00F912">
        <w:rPr>
          <w:b w:val="0"/>
          <w:bCs w:val="0"/>
          <w:sz w:val="22"/>
          <w:szCs w:val="22"/>
        </w:rPr>
        <w:t>Grant Allen is working with JBPRM</w:t>
      </w:r>
      <w:r w:rsidRPr="0315575D" w:rsidR="179C6651">
        <w:rPr>
          <w:b w:val="0"/>
          <w:bCs w:val="0"/>
          <w:sz w:val="22"/>
          <w:szCs w:val="22"/>
        </w:rPr>
        <w:t>, BP, and Viridor waste solutions,</w:t>
      </w:r>
      <w:r w:rsidRPr="0315575D" w:rsidR="2C00F912">
        <w:rPr>
          <w:b w:val="0"/>
          <w:bCs w:val="0"/>
          <w:sz w:val="22"/>
          <w:szCs w:val="22"/>
        </w:rPr>
        <w:t xml:space="preserve"> to license drone software for methane flux monitoring of regulated landfills and national grid infrastructure. </w:t>
      </w:r>
    </w:p>
    <w:p w:rsidR="6A2CC99F" w:rsidP="0315575D" w:rsidRDefault="6A2CC99F" w14:paraId="662BA242" w14:textId="6E0E761A">
      <w:pPr>
        <w:pStyle w:val="Normal"/>
        <w:rPr>
          <w:b w:val="0"/>
          <w:bCs w:val="0"/>
          <w:sz w:val="22"/>
          <w:szCs w:val="22"/>
        </w:rPr>
      </w:pPr>
      <w:r w:rsidRPr="0315575D" w:rsidR="6A2CC99F">
        <w:rPr>
          <w:b w:val="0"/>
          <w:bCs w:val="0"/>
          <w:sz w:val="22"/>
          <w:szCs w:val="22"/>
        </w:rPr>
        <w:t>Ann Webb working with Signify (part of Philipps lighting) on development of an existing product to deliver low level</w:t>
      </w:r>
      <w:r w:rsidRPr="0315575D" w:rsidR="4FE5D29C">
        <w:rPr>
          <w:b w:val="0"/>
          <w:bCs w:val="0"/>
          <w:sz w:val="22"/>
          <w:szCs w:val="22"/>
        </w:rPr>
        <w:t xml:space="preserve"> UV (see PDG and </w:t>
      </w:r>
      <w:proofErr w:type="gramStart"/>
      <w:r w:rsidRPr="0315575D" w:rsidR="4FE5D29C">
        <w:rPr>
          <w:b w:val="0"/>
          <w:bCs w:val="0"/>
          <w:sz w:val="22"/>
          <w:szCs w:val="22"/>
        </w:rPr>
        <w:t>follow on</w:t>
      </w:r>
      <w:proofErr w:type="gramEnd"/>
      <w:r w:rsidRPr="0315575D" w:rsidR="4FE5D29C">
        <w:rPr>
          <w:b w:val="0"/>
          <w:bCs w:val="0"/>
          <w:sz w:val="22"/>
          <w:szCs w:val="22"/>
        </w:rPr>
        <w:t xml:space="preserve"> proposals below). Already done some work on independently specifying the units for MHRA (ethical) approval.</w:t>
      </w:r>
    </w:p>
    <w:p w:rsidR="00FC3E9C" w:rsidRDefault="622B11C3" w14:paraId="188150EA" w14:textId="0E5CC71F">
      <w:r w:rsidRPr="622B11C3">
        <w:rPr>
          <w:i/>
          <w:iCs/>
        </w:rPr>
        <w:t xml:space="preserve">Please list any planned applications over the next 12 </w:t>
      </w:r>
      <w:r w:rsidRPr="009A7055">
        <w:rPr>
          <w:i/>
          <w:iCs/>
        </w:rPr>
        <w:t>months:</w:t>
      </w:r>
      <w:r w:rsidRPr="009A7055" w:rsidR="00C315EB">
        <w:rPr>
          <w:i/>
          <w:iCs/>
        </w:rPr>
        <w:t xml:space="preserve">  </w:t>
      </w:r>
    </w:p>
    <w:tbl>
      <w:tblPr>
        <w:tblW w:w="16302" w:type="dxa"/>
        <w:tblInd w:w="-318" w:type="dxa"/>
        <w:tblLook w:val="04A0" w:firstRow="1" w:lastRow="0" w:firstColumn="1" w:lastColumn="0" w:noHBand="0" w:noVBand="1"/>
      </w:tblPr>
      <w:tblGrid>
        <w:gridCol w:w="2328"/>
        <w:gridCol w:w="2197"/>
        <w:gridCol w:w="4695"/>
        <w:gridCol w:w="1470"/>
        <w:gridCol w:w="1654"/>
        <w:gridCol w:w="1112"/>
        <w:gridCol w:w="2846"/>
      </w:tblGrid>
      <w:tr w:rsidRPr="00AA68D6" w:rsidR="00AA68D6" w:rsidTr="0315575D" w14:paraId="57E79EC1" w14:textId="77777777">
        <w:trPr>
          <w:trHeight w:val="765"/>
        </w:trPr>
        <w:tc>
          <w:tcPr>
            <w:tcW w:w="2328"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tcMar/>
            <w:vAlign w:val="bottom"/>
            <w:hideMark/>
          </w:tcPr>
          <w:p w:rsidRPr="00AA68D6" w:rsidR="00AA68D6" w:rsidP="622B11C3" w:rsidRDefault="622B11C3" w14:paraId="3409E292" w14:textId="77777777">
            <w:pPr>
              <w:spacing w:after="0" w:line="240" w:lineRule="auto"/>
              <w:rPr>
                <w:rFonts w:ascii="Arial" w:hAnsi="Arial" w:eastAsia="Times New Roman"/>
                <w:b/>
                <w:bCs/>
                <w:sz w:val="20"/>
                <w:szCs w:val="20"/>
                <w:lang w:eastAsia="en-GB"/>
              </w:rPr>
            </w:pPr>
            <w:r w:rsidRPr="622B11C3">
              <w:rPr>
                <w:rFonts w:ascii="Arial" w:hAnsi="Arial" w:eastAsia="Times New Roman"/>
                <w:b/>
                <w:bCs/>
                <w:sz w:val="20"/>
                <w:szCs w:val="20"/>
                <w:lang w:eastAsia="en-GB"/>
              </w:rPr>
              <w:t>PI and team</w:t>
            </w:r>
          </w:p>
        </w:tc>
        <w:tc>
          <w:tcPr>
            <w:tcW w:w="2197" w:type="dxa"/>
            <w:tcBorders>
              <w:top w:val="single" w:color="auto" w:sz="4" w:space="0"/>
              <w:left w:val="nil"/>
              <w:bottom w:val="single" w:color="auto" w:sz="4" w:space="0"/>
              <w:right w:val="single" w:color="auto" w:sz="4" w:space="0"/>
            </w:tcBorders>
            <w:shd w:val="clear" w:color="auto" w:fill="D9D9D9" w:themeFill="background1" w:themeFillShade="D9"/>
            <w:noWrap/>
            <w:tcMar/>
            <w:vAlign w:val="bottom"/>
            <w:hideMark/>
          </w:tcPr>
          <w:p w:rsidRPr="00AA68D6" w:rsidR="00AA68D6" w:rsidP="622B11C3" w:rsidRDefault="622B11C3" w14:paraId="7A45D267" w14:textId="77777777">
            <w:pPr>
              <w:spacing w:after="0" w:line="240" w:lineRule="auto"/>
              <w:rPr>
                <w:rFonts w:ascii="Arial" w:hAnsi="Arial" w:eastAsia="Times New Roman"/>
                <w:b/>
                <w:bCs/>
                <w:sz w:val="20"/>
                <w:szCs w:val="20"/>
                <w:lang w:eastAsia="en-GB"/>
              </w:rPr>
            </w:pPr>
            <w:r w:rsidRPr="622B11C3">
              <w:rPr>
                <w:rFonts w:ascii="Arial" w:hAnsi="Arial" w:eastAsia="Times New Roman"/>
                <w:b/>
                <w:bCs/>
                <w:sz w:val="20"/>
                <w:szCs w:val="20"/>
                <w:lang w:eastAsia="en-GB"/>
              </w:rPr>
              <w:t xml:space="preserve">Sponsor/Call </w:t>
            </w:r>
          </w:p>
        </w:tc>
        <w:tc>
          <w:tcPr>
            <w:tcW w:w="4695" w:type="dxa"/>
            <w:tcBorders>
              <w:top w:val="single" w:color="auto" w:sz="4" w:space="0"/>
              <w:left w:val="nil"/>
              <w:bottom w:val="single" w:color="auto" w:sz="4" w:space="0"/>
              <w:right w:val="single" w:color="auto" w:sz="4" w:space="0"/>
            </w:tcBorders>
            <w:shd w:val="clear" w:color="auto" w:fill="D9D9D9" w:themeFill="background1" w:themeFillShade="D9"/>
            <w:noWrap/>
            <w:tcMar/>
            <w:vAlign w:val="bottom"/>
            <w:hideMark/>
          </w:tcPr>
          <w:p w:rsidRPr="00AA68D6" w:rsidR="00AA68D6" w:rsidP="622B11C3" w:rsidRDefault="622B11C3" w14:paraId="63A5B1AD" w14:textId="77777777">
            <w:pPr>
              <w:spacing w:after="0" w:line="240" w:lineRule="auto"/>
              <w:rPr>
                <w:rFonts w:ascii="Arial" w:hAnsi="Arial" w:eastAsia="Times New Roman"/>
                <w:b/>
                <w:bCs/>
                <w:sz w:val="20"/>
                <w:szCs w:val="20"/>
                <w:lang w:eastAsia="en-GB"/>
              </w:rPr>
            </w:pPr>
            <w:r w:rsidRPr="622B11C3">
              <w:rPr>
                <w:rFonts w:ascii="Arial" w:hAnsi="Arial" w:eastAsia="Times New Roman"/>
                <w:b/>
                <w:bCs/>
                <w:sz w:val="20"/>
                <w:szCs w:val="20"/>
                <w:lang w:eastAsia="en-GB"/>
              </w:rPr>
              <w:t>Research Area/Proposal Title</w:t>
            </w:r>
          </w:p>
        </w:tc>
        <w:tc>
          <w:tcPr>
            <w:tcW w:w="1470" w:type="dxa"/>
            <w:tcBorders>
              <w:top w:val="single" w:color="auto" w:sz="4" w:space="0"/>
              <w:left w:val="nil"/>
              <w:bottom w:val="single" w:color="auto" w:sz="4" w:space="0"/>
              <w:right w:val="single" w:color="auto" w:sz="4" w:space="0"/>
            </w:tcBorders>
            <w:shd w:val="clear" w:color="auto" w:fill="D9D9D9" w:themeFill="background1" w:themeFillShade="D9"/>
            <w:tcMar/>
            <w:vAlign w:val="bottom"/>
            <w:hideMark/>
          </w:tcPr>
          <w:p w:rsidR="001E2D57" w:rsidP="622B11C3" w:rsidRDefault="622B11C3" w14:paraId="669E2837" w14:textId="77777777">
            <w:pPr>
              <w:spacing w:after="0" w:line="240" w:lineRule="auto"/>
              <w:rPr>
                <w:rFonts w:ascii="Arial" w:hAnsi="Arial" w:eastAsia="Times New Roman"/>
                <w:b/>
                <w:bCs/>
                <w:sz w:val="20"/>
                <w:szCs w:val="20"/>
                <w:lang w:eastAsia="en-GB"/>
              </w:rPr>
            </w:pPr>
            <w:r w:rsidRPr="622B11C3">
              <w:rPr>
                <w:rFonts w:ascii="Arial" w:hAnsi="Arial" w:eastAsia="Times New Roman"/>
                <w:b/>
                <w:bCs/>
                <w:sz w:val="20"/>
                <w:szCs w:val="20"/>
                <w:lang w:eastAsia="en-GB"/>
              </w:rPr>
              <w:t xml:space="preserve">Date </w:t>
            </w:r>
          </w:p>
          <w:p w:rsidRPr="00AA68D6" w:rsidR="00AA68D6" w:rsidP="00AA68D6" w:rsidRDefault="00AA68D6" w14:paraId="5C79B52C" w14:textId="77777777">
            <w:pPr>
              <w:spacing w:after="0" w:line="240" w:lineRule="auto"/>
              <w:rPr>
                <w:rFonts w:ascii="Arial" w:hAnsi="Arial" w:eastAsia="Times New Roman"/>
                <w:b/>
                <w:bCs/>
                <w:sz w:val="20"/>
                <w:szCs w:val="20"/>
                <w:lang w:eastAsia="en-GB"/>
              </w:rPr>
            </w:pPr>
            <w:r>
              <w:rPr>
                <w:rFonts w:ascii="Arial" w:hAnsi="Arial" w:eastAsia="Times New Roman"/>
                <w:b/>
                <w:bCs/>
                <w:sz w:val="20"/>
                <w:szCs w:val="20"/>
                <w:lang w:eastAsia="en-GB"/>
              </w:rPr>
              <w:t xml:space="preserve"> </w:t>
            </w:r>
          </w:p>
        </w:tc>
        <w:tc>
          <w:tcPr>
            <w:tcW w:w="1654" w:type="dxa"/>
            <w:tcBorders>
              <w:top w:val="single" w:color="auto" w:sz="4" w:space="0"/>
              <w:left w:val="nil"/>
              <w:bottom w:val="single" w:color="auto" w:sz="4" w:space="0"/>
              <w:right w:val="single" w:color="auto" w:sz="4" w:space="0"/>
            </w:tcBorders>
            <w:shd w:val="clear" w:color="auto" w:fill="D9D9D9" w:themeFill="background1" w:themeFillShade="D9"/>
            <w:noWrap/>
            <w:tcMar/>
            <w:vAlign w:val="bottom"/>
            <w:hideMark/>
          </w:tcPr>
          <w:p w:rsidR="001E2D57" w:rsidP="622B11C3" w:rsidRDefault="622B11C3" w14:paraId="4428481A" w14:textId="77777777">
            <w:pPr>
              <w:spacing w:after="0" w:line="240" w:lineRule="auto"/>
              <w:rPr>
                <w:rFonts w:ascii="Arial" w:hAnsi="Arial" w:eastAsia="Times New Roman"/>
                <w:b/>
                <w:bCs/>
                <w:sz w:val="20"/>
                <w:szCs w:val="20"/>
                <w:lang w:eastAsia="en-GB"/>
              </w:rPr>
            </w:pPr>
            <w:r w:rsidRPr="622B11C3">
              <w:rPr>
                <w:rFonts w:ascii="Arial" w:hAnsi="Arial" w:eastAsia="Times New Roman"/>
                <w:b/>
                <w:bCs/>
                <w:sz w:val="20"/>
                <w:szCs w:val="20"/>
                <w:lang w:eastAsia="en-GB"/>
              </w:rPr>
              <w:t>Value</w:t>
            </w:r>
          </w:p>
          <w:p w:rsidRPr="00AA68D6" w:rsidR="00AA68D6" w:rsidP="001E2D57" w:rsidRDefault="00FC3E9C" w14:paraId="5862F598" w14:textId="77777777">
            <w:pPr>
              <w:spacing w:after="0" w:line="240" w:lineRule="auto"/>
              <w:rPr>
                <w:rFonts w:ascii="Arial" w:hAnsi="Arial" w:eastAsia="Times New Roman"/>
                <w:b/>
                <w:bCs/>
                <w:sz w:val="20"/>
                <w:szCs w:val="20"/>
                <w:lang w:eastAsia="en-GB"/>
              </w:rPr>
            </w:pPr>
            <w:r>
              <w:rPr>
                <w:rFonts w:ascii="Arial" w:hAnsi="Arial" w:eastAsia="Times New Roman"/>
                <w:b/>
                <w:bCs/>
                <w:sz w:val="20"/>
                <w:szCs w:val="20"/>
                <w:lang w:eastAsia="en-GB"/>
              </w:rPr>
              <w:t xml:space="preserve"> </w:t>
            </w:r>
          </w:p>
        </w:tc>
        <w:tc>
          <w:tcPr>
            <w:tcW w:w="1112" w:type="dxa"/>
            <w:tcBorders>
              <w:top w:val="single" w:color="auto" w:sz="4" w:space="0"/>
              <w:left w:val="nil"/>
              <w:bottom w:val="single" w:color="auto" w:sz="4" w:space="0"/>
              <w:right w:val="single" w:color="auto" w:sz="4" w:space="0"/>
            </w:tcBorders>
            <w:shd w:val="clear" w:color="auto" w:fill="D9D9D9" w:themeFill="background1" w:themeFillShade="D9"/>
            <w:tcMar/>
            <w:vAlign w:val="bottom"/>
            <w:hideMark/>
          </w:tcPr>
          <w:p w:rsidRPr="00AA68D6" w:rsidR="00AA68D6" w:rsidP="622B11C3" w:rsidRDefault="622B11C3" w14:paraId="6774B47D" w14:textId="77777777">
            <w:pPr>
              <w:spacing w:after="0" w:line="240" w:lineRule="auto"/>
              <w:rPr>
                <w:rFonts w:ascii="Arial" w:hAnsi="Arial" w:eastAsia="Times New Roman"/>
                <w:b/>
                <w:bCs/>
                <w:sz w:val="20"/>
                <w:szCs w:val="20"/>
                <w:lang w:eastAsia="en-GB"/>
              </w:rPr>
            </w:pPr>
            <w:r w:rsidRPr="622B11C3">
              <w:rPr>
                <w:rFonts w:ascii="Arial" w:hAnsi="Arial" w:eastAsia="Times New Roman"/>
                <w:b/>
                <w:bCs/>
                <w:sz w:val="20"/>
                <w:szCs w:val="20"/>
                <w:lang w:eastAsia="en-GB"/>
              </w:rPr>
              <w:t>Chance of success (%)</w:t>
            </w:r>
          </w:p>
        </w:tc>
        <w:tc>
          <w:tcPr>
            <w:tcW w:w="2846" w:type="dxa"/>
            <w:tcBorders>
              <w:top w:val="single" w:color="auto" w:sz="4" w:space="0"/>
              <w:left w:val="nil"/>
              <w:bottom w:val="single" w:color="auto" w:sz="4" w:space="0"/>
              <w:right w:val="single" w:color="auto" w:sz="4" w:space="0"/>
            </w:tcBorders>
            <w:shd w:val="clear" w:color="auto" w:fill="D9D9D9" w:themeFill="background1" w:themeFillShade="D9"/>
            <w:noWrap/>
            <w:tcMar/>
            <w:vAlign w:val="bottom"/>
            <w:hideMark/>
          </w:tcPr>
          <w:p w:rsidRPr="00AA68D6" w:rsidR="00AA68D6" w:rsidP="622B11C3" w:rsidRDefault="622B11C3" w14:paraId="033D0B50" w14:textId="77777777">
            <w:pPr>
              <w:spacing w:after="0" w:line="240" w:lineRule="auto"/>
              <w:rPr>
                <w:rFonts w:ascii="Arial" w:hAnsi="Arial" w:eastAsia="Times New Roman"/>
                <w:b/>
                <w:bCs/>
                <w:sz w:val="20"/>
                <w:szCs w:val="20"/>
                <w:lang w:eastAsia="en-GB"/>
              </w:rPr>
            </w:pPr>
            <w:r w:rsidRPr="622B11C3">
              <w:rPr>
                <w:rFonts w:ascii="Arial" w:hAnsi="Arial" w:eastAsia="Times New Roman"/>
                <w:b/>
                <w:bCs/>
                <w:sz w:val="20"/>
                <w:szCs w:val="20"/>
                <w:lang w:eastAsia="en-GB"/>
              </w:rPr>
              <w:t>Comments</w:t>
            </w:r>
          </w:p>
        </w:tc>
      </w:tr>
      <w:tr w:rsidRPr="00AA68D6" w:rsidR="00FC3E9C" w:rsidTr="0315575D" w14:paraId="2807964E" w14:textId="77777777">
        <w:trPr>
          <w:trHeight w:val="300"/>
        </w:trPr>
        <w:tc>
          <w:tcPr>
            <w:tcW w:w="2328" w:type="dxa"/>
            <w:tcBorders>
              <w:top w:val="nil"/>
              <w:left w:val="single" w:color="auto" w:sz="4" w:space="0"/>
              <w:bottom w:val="single" w:color="auto" w:sz="4" w:space="0"/>
              <w:right w:val="single" w:color="auto" w:sz="4" w:space="0"/>
            </w:tcBorders>
            <w:shd w:val="clear" w:color="auto" w:fill="auto"/>
            <w:noWrap/>
            <w:tcMar/>
            <w:vAlign w:val="bottom"/>
          </w:tcPr>
          <w:p w:rsidRPr="00AA68D6" w:rsidR="00FC3E9C" w:rsidP="00AA68D6" w:rsidRDefault="00F534E2" w14:paraId="55333097" w14:textId="1C0BDA9C">
            <w:pPr>
              <w:spacing w:after="0" w:line="240" w:lineRule="auto"/>
              <w:rPr>
                <w:rFonts w:eastAsia="Times New Roman" w:cs="Times New Roman"/>
                <w:color w:val="000000"/>
                <w:lang w:eastAsia="en-GB"/>
              </w:rPr>
            </w:pPr>
            <w:r>
              <w:rPr>
                <w:rFonts w:eastAsia="Times New Roman" w:cs="Times New Roman"/>
                <w:color w:val="000000"/>
                <w:lang w:eastAsia="en-GB"/>
              </w:rPr>
              <w:t>James Allan</w:t>
            </w:r>
          </w:p>
        </w:tc>
        <w:tc>
          <w:tcPr>
            <w:tcW w:w="2197" w:type="dxa"/>
            <w:tcBorders>
              <w:top w:val="nil"/>
              <w:left w:val="nil"/>
              <w:bottom w:val="single" w:color="auto" w:sz="4" w:space="0"/>
              <w:right w:val="single" w:color="auto" w:sz="4" w:space="0"/>
            </w:tcBorders>
            <w:shd w:val="clear" w:color="auto" w:fill="auto"/>
            <w:noWrap/>
            <w:tcMar/>
            <w:vAlign w:val="bottom"/>
          </w:tcPr>
          <w:p w:rsidRPr="00AA68D6" w:rsidR="00FC3E9C" w:rsidP="00AA68D6" w:rsidRDefault="00F534E2" w14:paraId="27DBEC1F" w14:textId="0007ED5A">
            <w:pPr>
              <w:spacing w:after="0" w:line="240" w:lineRule="auto"/>
              <w:rPr>
                <w:rFonts w:eastAsia="Times New Roman" w:cs="Times New Roman"/>
                <w:color w:val="000000"/>
                <w:lang w:eastAsia="en-GB"/>
              </w:rPr>
            </w:pPr>
            <w:r>
              <w:rPr>
                <w:rFonts w:eastAsia="Times New Roman" w:cs="Times New Roman"/>
                <w:color w:val="000000"/>
                <w:lang w:eastAsia="en-GB"/>
              </w:rPr>
              <w:t>NERC Standard</w:t>
            </w:r>
          </w:p>
        </w:tc>
        <w:tc>
          <w:tcPr>
            <w:tcW w:w="4695" w:type="dxa"/>
            <w:tcBorders>
              <w:top w:val="nil"/>
              <w:left w:val="nil"/>
              <w:bottom w:val="single" w:color="auto" w:sz="4" w:space="0"/>
              <w:right w:val="single" w:color="auto" w:sz="4" w:space="0"/>
            </w:tcBorders>
            <w:shd w:val="clear" w:color="auto" w:fill="auto"/>
            <w:noWrap/>
            <w:tcMar/>
            <w:vAlign w:val="bottom"/>
          </w:tcPr>
          <w:p w:rsidRPr="00AA68D6" w:rsidR="00FC3E9C" w:rsidP="00AA68D6" w:rsidRDefault="00F534E2" w14:paraId="3AFE1DE1" w14:textId="32F89F36">
            <w:pPr>
              <w:spacing w:after="0" w:line="240" w:lineRule="auto"/>
              <w:rPr>
                <w:rFonts w:eastAsia="Times New Roman" w:cs="Times New Roman"/>
                <w:color w:val="000000"/>
                <w:lang w:eastAsia="en-GB"/>
              </w:rPr>
            </w:pPr>
            <w:r>
              <w:rPr>
                <w:rFonts w:eastAsia="Times New Roman" w:cs="Times New Roman"/>
                <w:color w:val="000000"/>
                <w:lang w:eastAsia="en-GB"/>
              </w:rPr>
              <w:t>Air quality from stoves</w:t>
            </w:r>
          </w:p>
        </w:tc>
        <w:tc>
          <w:tcPr>
            <w:tcW w:w="1470" w:type="dxa"/>
            <w:tcBorders>
              <w:top w:val="nil"/>
              <w:left w:val="nil"/>
              <w:bottom w:val="single" w:color="auto" w:sz="4" w:space="0"/>
              <w:right w:val="single" w:color="auto" w:sz="4" w:space="0"/>
            </w:tcBorders>
            <w:shd w:val="clear" w:color="auto" w:fill="auto"/>
            <w:noWrap/>
            <w:tcMar/>
            <w:vAlign w:val="bottom"/>
          </w:tcPr>
          <w:p w:rsidRPr="00AA68D6" w:rsidR="00FC3E9C" w:rsidP="00600447" w:rsidRDefault="00F534E2" w14:paraId="41CD188E" w14:textId="6CF227A6">
            <w:pPr>
              <w:spacing w:after="0" w:line="240" w:lineRule="auto"/>
              <w:rPr>
                <w:rFonts w:eastAsia="Times New Roman" w:cs="Times New Roman"/>
                <w:color w:val="000000"/>
                <w:lang w:eastAsia="en-GB"/>
              </w:rPr>
            </w:pPr>
            <w:r>
              <w:rPr>
                <w:rFonts w:eastAsia="Times New Roman" w:cs="Times New Roman"/>
                <w:color w:val="000000"/>
                <w:lang w:eastAsia="en-GB"/>
              </w:rPr>
              <w:t>1/</w:t>
            </w:r>
            <w:r w:rsidR="00600447">
              <w:rPr>
                <w:rFonts w:eastAsia="Times New Roman" w:cs="Times New Roman"/>
                <w:color w:val="000000"/>
                <w:lang w:eastAsia="en-GB"/>
              </w:rPr>
              <w:t>12/2021</w:t>
            </w:r>
          </w:p>
        </w:tc>
        <w:tc>
          <w:tcPr>
            <w:tcW w:w="1654" w:type="dxa"/>
            <w:tcBorders>
              <w:top w:val="nil"/>
              <w:left w:val="nil"/>
              <w:bottom w:val="single" w:color="auto" w:sz="4" w:space="0"/>
              <w:right w:val="single" w:color="auto" w:sz="4" w:space="0"/>
            </w:tcBorders>
            <w:shd w:val="clear" w:color="auto" w:fill="auto"/>
            <w:noWrap/>
            <w:tcMar/>
            <w:vAlign w:val="bottom"/>
          </w:tcPr>
          <w:p w:rsidRPr="00AA68D6" w:rsidR="00FC3E9C" w:rsidP="00AA68D6" w:rsidRDefault="00F534E2" w14:paraId="7433D4ED" w14:textId="09C2DD4A">
            <w:pPr>
              <w:spacing w:after="0" w:line="240" w:lineRule="auto"/>
              <w:rPr>
                <w:rFonts w:eastAsia="Times New Roman" w:cs="Times New Roman"/>
                <w:color w:val="000000"/>
                <w:lang w:eastAsia="en-GB"/>
              </w:rPr>
            </w:pPr>
            <w:r>
              <w:rPr>
                <w:rFonts w:eastAsia="Times New Roman" w:cs="Times New Roman"/>
                <w:color w:val="000000"/>
                <w:lang w:eastAsia="en-GB"/>
              </w:rPr>
              <w:t>£500K</w:t>
            </w:r>
          </w:p>
        </w:tc>
        <w:tc>
          <w:tcPr>
            <w:tcW w:w="1112" w:type="dxa"/>
            <w:tcBorders>
              <w:top w:val="nil"/>
              <w:left w:val="nil"/>
              <w:bottom w:val="single" w:color="auto" w:sz="4" w:space="0"/>
              <w:right w:val="single" w:color="auto" w:sz="4" w:space="0"/>
            </w:tcBorders>
            <w:shd w:val="clear" w:color="auto" w:fill="auto"/>
            <w:noWrap/>
            <w:tcMar/>
            <w:vAlign w:val="bottom"/>
          </w:tcPr>
          <w:p w:rsidRPr="00AA68D6" w:rsidR="00FC3E9C" w:rsidP="00AA68D6" w:rsidRDefault="00F534E2" w14:paraId="037C8408" w14:textId="665C1126">
            <w:pPr>
              <w:spacing w:after="0" w:line="240" w:lineRule="auto"/>
              <w:rPr>
                <w:rFonts w:eastAsia="Times New Roman" w:cs="Times New Roman"/>
                <w:color w:val="000000"/>
                <w:lang w:eastAsia="en-GB"/>
              </w:rPr>
            </w:pPr>
            <w:r>
              <w:rPr>
                <w:rFonts w:eastAsia="Times New Roman" w:cs="Times New Roman"/>
                <w:color w:val="000000"/>
                <w:lang w:eastAsia="en-GB"/>
              </w:rPr>
              <w:t>20</w:t>
            </w:r>
          </w:p>
        </w:tc>
        <w:tc>
          <w:tcPr>
            <w:tcW w:w="2846" w:type="dxa"/>
            <w:tcBorders>
              <w:top w:val="nil"/>
              <w:left w:val="nil"/>
              <w:bottom w:val="single" w:color="auto" w:sz="4" w:space="0"/>
              <w:right w:val="single" w:color="auto" w:sz="4" w:space="0"/>
            </w:tcBorders>
            <w:shd w:val="clear" w:color="auto" w:fill="auto"/>
            <w:noWrap/>
            <w:tcMar/>
            <w:vAlign w:val="bottom"/>
          </w:tcPr>
          <w:p w:rsidRPr="00AA68D6" w:rsidR="00FC3E9C" w:rsidP="00AA68D6" w:rsidRDefault="00FC3E9C" w14:paraId="5AE1EB2A" w14:textId="77777777">
            <w:pPr>
              <w:spacing w:after="0" w:line="240" w:lineRule="auto"/>
              <w:rPr>
                <w:rFonts w:eastAsia="Times New Roman" w:cs="Times New Roman"/>
                <w:color w:val="000000"/>
                <w:lang w:eastAsia="en-GB"/>
              </w:rPr>
            </w:pPr>
          </w:p>
        </w:tc>
      </w:tr>
      <w:tr w:rsidRPr="00AA68D6" w:rsidR="00FC3E9C" w:rsidTr="0315575D" w14:paraId="06191106" w14:textId="77777777">
        <w:trPr>
          <w:trHeight w:val="300"/>
        </w:trPr>
        <w:tc>
          <w:tcPr>
            <w:tcW w:w="2328" w:type="dxa"/>
            <w:tcBorders>
              <w:top w:val="nil"/>
              <w:left w:val="single" w:color="auto" w:sz="4" w:space="0"/>
              <w:bottom w:val="single" w:color="auto" w:sz="4" w:space="0"/>
              <w:right w:val="single" w:color="auto" w:sz="4" w:space="0"/>
            </w:tcBorders>
            <w:shd w:val="clear" w:color="auto" w:fill="auto"/>
            <w:noWrap/>
            <w:tcMar/>
            <w:vAlign w:val="bottom"/>
          </w:tcPr>
          <w:p w:rsidRPr="00AA68D6" w:rsidR="00FC3E9C" w:rsidP="00AA68D6" w:rsidRDefault="00652E30" w14:paraId="461E0554" w14:textId="1350669C">
            <w:pPr>
              <w:spacing w:after="0" w:line="240" w:lineRule="auto"/>
              <w:rPr>
                <w:rFonts w:eastAsia="Times New Roman" w:cs="Times New Roman"/>
                <w:color w:val="000000"/>
                <w:lang w:eastAsia="en-GB"/>
              </w:rPr>
            </w:pPr>
            <w:r>
              <w:rPr>
                <w:rFonts w:eastAsia="Times New Roman" w:cs="Times New Roman"/>
                <w:color w:val="000000"/>
                <w:lang w:eastAsia="en-GB"/>
              </w:rPr>
              <w:t>David Topping</w:t>
            </w:r>
          </w:p>
        </w:tc>
        <w:tc>
          <w:tcPr>
            <w:tcW w:w="2197" w:type="dxa"/>
            <w:tcBorders>
              <w:top w:val="nil"/>
              <w:left w:val="nil"/>
              <w:bottom w:val="single" w:color="auto" w:sz="4" w:space="0"/>
              <w:right w:val="single" w:color="auto" w:sz="4" w:space="0"/>
            </w:tcBorders>
            <w:shd w:val="clear" w:color="auto" w:fill="auto"/>
            <w:noWrap/>
            <w:tcMar/>
            <w:vAlign w:val="bottom"/>
          </w:tcPr>
          <w:p w:rsidRPr="00AA68D6" w:rsidR="00FC3E9C" w:rsidP="00AA68D6" w:rsidRDefault="00652E30" w14:paraId="08BF3CF0" w14:textId="36C08733">
            <w:pPr>
              <w:spacing w:after="0" w:line="240" w:lineRule="auto"/>
              <w:rPr>
                <w:rFonts w:eastAsia="Times New Roman" w:cs="Times New Roman"/>
                <w:color w:val="000000"/>
                <w:lang w:eastAsia="en-GB"/>
              </w:rPr>
            </w:pPr>
            <w:r>
              <w:rPr>
                <w:rFonts w:eastAsia="Times New Roman" w:cs="Times New Roman"/>
                <w:color w:val="000000"/>
                <w:lang w:eastAsia="en-GB"/>
              </w:rPr>
              <w:t>EPSRC</w:t>
            </w:r>
          </w:p>
        </w:tc>
        <w:tc>
          <w:tcPr>
            <w:tcW w:w="4695" w:type="dxa"/>
            <w:tcBorders>
              <w:top w:val="nil"/>
              <w:left w:val="nil"/>
              <w:bottom w:val="single" w:color="auto" w:sz="4" w:space="0"/>
              <w:right w:val="single" w:color="auto" w:sz="4" w:space="0"/>
            </w:tcBorders>
            <w:shd w:val="clear" w:color="auto" w:fill="auto"/>
            <w:noWrap/>
            <w:tcMar/>
            <w:vAlign w:val="bottom"/>
          </w:tcPr>
          <w:p w:rsidRPr="00AA68D6" w:rsidR="00FC3E9C" w:rsidP="00AA68D6" w:rsidRDefault="00652E30" w14:paraId="2B91795D" w14:textId="46C0A22B">
            <w:pPr>
              <w:spacing w:after="0" w:line="240" w:lineRule="auto"/>
              <w:rPr>
                <w:rFonts w:eastAsia="Times New Roman" w:cs="Times New Roman"/>
                <w:color w:val="000000"/>
                <w:lang w:eastAsia="en-GB"/>
              </w:rPr>
            </w:pPr>
            <w:r w:rsidRPr="0315575D" w:rsidR="00652E30">
              <w:rPr>
                <w:rFonts w:eastAsia="Times New Roman" w:cs="Times New Roman"/>
                <w:color w:val="000000" w:themeColor="text1" w:themeTint="FF" w:themeShade="FF"/>
                <w:lang w:eastAsia="en-GB"/>
              </w:rPr>
              <w:t>UKCRIC2</w:t>
            </w:r>
            <w:ins w:author="David Topping" w:date="2021-01-08T08:05:14.184Z" w:id="1639737350">
              <w:r w:rsidRPr="0315575D" w:rsidR="5829549A">
                <w:rPr>
                  <w:rFonts w:eastAsia="Times New Roman" w:cs="Times New Roman"/>
                  <w:color w:val="000000" w:themeColor="text1" w:themeTint="FF" w:themeShade="FF"/>
                  <w:lang w:eastAsia="en-GB"/>
                </w:rPr>
                <w:t xml:space="preserve"> </w:t>
              </w:r>
            </w:ins>
            <w:ins w:author="David Topping" w:date="2021-01-08T08:40:39.869Z" w:id="1087440868">
              <w:r w:rsidRPr="0315575D" w:rsidR="37340AAB">
                <w:rPr>
                  <w:rFonts w:eastAsia="Times New Roman" w:cs="Times New Roman"/>
                  <w:color w:val="000000" w:themeColor="text1" w:themeTint="FF" w:themeShade="FF"/>
                  <w:lang w:eastAsia="en-GB"/>
                </w:rPr>
                <w:t>Facilities grant</w:t>
              </w:r>
            </w:ins>
          </w:p>
        </w:tc>
        <w:tc>
          <w:tcPr>
            <w:tcW w:w="1470" w:type="dxa"/>
            <w:tcBorders>
              <w:top w:val="nil"/>
              <w:left w:val="nil"/>
              <w:bottom w:val="single" w:color="auto" w:sz="4" w:space="0"/>
              <w:right w:val="single" w:color="auto" w:sz="4" w:space="0"/>
            </w:tcBorders>
            <w:shd w:val="clear" w:color="auto" w:fill="auto"/>
            <w:noWrap/>
            <w:tcMar/>
            <w:vAlign w:val="bottom"/>
          </w:tcPr>
          <w:p w:rsidRPr="00AA68D6" w:rsidR="00FC3E9C" w:rsidP="00AA68D6" w:rsidRDefault="00FC3E9C" w14:paraId="06E9A4C7" w14:textId="5D09097D">
            <w:pPr>
              <w:spacing w:after="0" w:line="240" w:lineRule="auto"/>
              <w:rPr>
                <w:rFonts w:eastAsia="Times New Roman" w:cs="Times New Roman"/>
                <w:color w:val="000000"/>
                <w:lang w:eastAsia="en-GB"/>
              </w:rPr>
            </w:pPr>
            <w:ins w:author="David Topping" w:date="2021-01-08T08:48:56.588Z" w:id="1676430885">
              <w:r w:rsidRPr="0315575D" w:rsidR="58B2B90F">
                <w:rPr>
                  <w:rFonts w:eastAsia="Times New Roman" w:cs="Times New Roman"/>
                  <w:color w:val="000000" w:themeColor="text1" w:themeTint="FF" w:themeShade="FF"/>
                  <w:lang w:eastAsia="en-GB"/>
                </w:rPr>
                <w:t>[submitted early Jan]</w:t>
              </w:r>
            </w:ins>
          </w:p>
        </w:tc>
        <w:tc>
          <w:tcPr>
            <w:tcW w:w="1654" w:type="dxa"/>
            <w:tcBorders>
              <w:top w:val="nil"/>
              <w:left w:val="nil"/>
              <w:bottom w:val="single" w:color="auto" w:sz="4" w:space="0"/>
              <w:right w:val="single" w:color="auto" w:sz="4" w:space="0"/>
            </w:tcBorders>
            <w:shd w:val="clear" w:color="auto" w:fill="auto"/>
            <w:noWrap/>
            <w:tcMar/>
            <w:vAlign w:val="bottom"/>
          </w:tcPr>
          <w:p w:rsidRPr="00AA68D6" w:rsidR="00FC3E9C" w:rsidP="00AA68D6" w:rsidRDefault="00FC3E9C" w14:paraId="4C631E6A" w14:textId="0FE34E17">
            <w:pPr>
              <w:spacing w:after="0" w:line="240" w:lineRule="auto"/>
              <w:rPr>
                <w:rFonts w:eastAsia="Times New Roman" w:cs="Times New Roman"/>
                <w:color w:val="000000"/>
                <w:lang w:eastAsia="en-GB"/>
              </w:rPr>
            </w:pPr>
            <w:ins w:author="David Topping" w:date="2021-01-08T08:45:12.72Z" w:id="1035631366">
              <w:r w:rsidRPr="0315575D" w:rsidR="7A426B95">
                <w:rPr>
                  <w:rFonts w:eastAsia="Times New Roman" w:cs="Times New Roman"/>
                  <w:color w:val="000000" w:themeColor="text1" w:themeTint="FF" w:themeShade="FF"/>
                  <w:lang w:eastAsia="en-GB"/>
                </w:rPr>
                <w:t>£</w:t>
              </w:r>
            </w:ins>
            <w:ins w:author="David Topping" w:date="2021-01-08T09:28:58.606Z" w:id="495768321">
              <w:r w:rsidRPr="0315575D" w:rsidR="4839ED42">
                <w:rPr>
                  <w:rFonts w:eastAsia="Times New Roman" w:cs="Times New Roman"/>
                  <w:color w:val="000000" w:themeColor="text1" w:themeTint="FF" w:themeShade="FF"/>
                  <w:lang w:eastAsia="en-GB"/>
                </w:rPr>
                <w:t>8.5</w:t>
              </w:r>
            </w:ins>
            <w:ins w:author="David Topping" w:date="2021-01-08T09:29:13.906Z" w:id="634149746">
              <w:r w:rsidRPr="0315575D" w:rsidR="5F5BE5FE">
                <w:rPr>
                  <w:rFonts w:eastAsia="Times New Roman" w:cs="Times New Roman"/>
                  <w:color w:val="000000" w:themeColor="text1" w:themeTint="FF" w:themeShade="FF"/>
                  <w:lang w:eastAsia="en-GB"/>
                </w:rPr>
                <w:t>M</w:t>
              </w:r>
            </w:ins>
            <w:ins w:author="David Topping" w:date="2021-01-08T09:28:58.606Z" w:id="731012031">
              <w:r w:rsidRPr="0315575D" w:rsidR="4839ED42">
                <w:rPr>
                  <w:rFonts w:eastAsia="Times New Roman" w:cs="Times New Roman"/>
                  <w:color w:val="000000" w:themeColor="text1" w:themeTint="FF" w:themeShade="FF"/>
                  <w:lang w:eastAsia="en-GB"/>
                </w:rPr>
                <w:t xml:space="preserve"> [£</w:t>
              </w:r>
            </w:ins>
            <w:ins w:author="David Topping" w:date="2021-01-08T08:45:12.72Z" w:id="484793084">
              <w:r w:rsidRPr="0315575D" w:rsidR="7A426B95">
                <w:rPr>
                  <w:rFonts w:eastAsia="Times New Roman" w:cs="Times New Roman"/>
                  <w:color w:val="000000" w:themeColor="text1" w:themeTint="FF" w:themeShade="FF"/>
                  <w:lang w:eastAsia="en-GB"/>
                </w:rPr>
                <w:t>1.1</w:t>
              </w:r>
            </w:ins>
            <w:ins w:author="David Topping" w:date="2021-01-08T09:29:08.824Z" w:id="169112066">
              <w:r w:rsidRPr="0315575D" w:rsidR="0DD63840">
                <w:rPr>
                  <w:rFonts w:eastAsia="Times New Roman" w:cs="Times New Roman"/>
                  <w:color w:val="000000" w:themeColor="text1" w:themeTint="FF" w:themeShade="FF"/>
                  <w:lang w:eastAsia="en-GB"/>
                </w:rPr>
                <w:t xml:space="preserve"> UoM]</w:t>
              </w:r>
            </w:ins>
          </w:p>
        </w:tc>
        <w:tc>
          <w:tcPr>
            <w:tcW w:w="1112" w:type="dxa"/>
            <w:tcBorders>
              <w:top w:val="nil"/>
              <w:left w:val="nil"/>
              <w:bottom w:val="single" w:color="auto" w:sz="4" w:space="0"/>
              <w:right w:val="single" w:color="auto" w:sz="4" w:space="0"/>
            </w:tcBorders>
            <w:shd w:val="clear" w:color="auto" w:fill="auto"/>
            <w:noWrap/>
            <w:tcMar/>
            <w:vAlign w:val="bottom"/>
          </w:tcPr>
          <w:p w:rsidRPr="00AA68D6" w:rsidR="00FC3E9C" w:rsidP="00AA68D6" w:rsidRDefault="00FC3E9C" w14:paraId="1192A439" w14:textId="1672EC7F">
            <w:pPr>
              <w:spacing w:after="0" w:line="240" w:lineRule="auto"/>
              <w:rPr>
                <w:rFonts w:eastAsia="Times New Roman" w:cs="Times New Roman"/>
                <w:color w:val="000000"/>
                <w:lang w:eastAsia="en-GB"/>
              </w:rPr>
            </w:pPr>
            <w:ins w:author="David Topping" w:date="2021-01-08T08:45:19.949Z" w:id="510328498">
              <w:r w:rsidRPr="0315575D" w:rsidR="7A426B95">
                <w:rPr>
                  <w:rFonts w:eastAsia="Times New Roman" w:cs="Times New Roman"/>
                  <w:color w:val="000000" w:themeColor="text1" w:themeTint="FF" w:themeShade="FF"/>
                  <w:lang w:eastAsia="en-GB"/>
                </w:rPr>
                <w:t>unsure</w:t>
              </w:r>
            </w:ins>
          </w:p>
        </w:tc>
        <w:tc>
          <w:tcPr>
            <w:tcW w:w="2846" w:type="dxa"/>
            <w:tcBorders>
              <w:top w:val="nil"/>
              <w:left w:val="nil"/>
              <w:bottom w:val="single" w:color="auto" w:sz="4" w:space="0"/>
              <w:right w:val="single" w:color="auto" w:sz="4" w:space="0"/>
            </w:tcBorders>
            <w:shd w:val="clear" w:color="auto" w:fill="auto"/>
            <w:noWrap/>
            <w:tcMar/>
            <w:vAlign w:val="bottom"/>
          </w:tcPr>
          <w:p w:rsidRPr="00AA68D6" w:rsidR="00FC3E9C" w:rsidP="00AA68D6" w:rsidRDefault="00FC3E9C" w14:paraId="41B2DEC5" w14:textId="3CF6E8F6">
            <w:pPr>
              <w:spacing w:after="0" w:line="240" w:lineRule="auto"/>
              <w:rPr>
                <w:rFonts w:eastAsia="Times New Roman" w:cs="Times New Roman"/>
                <w:color w:val="000000"/>
                <w:lang w:eastAsia="en-GB"/>
              </w:rPr>
            </w:pPr>
            <w:ins w:author="David Topping" w:date="2021-01-08T08:48:21.636Z" w:id="1006657489">
              <w:r w:rsidRPr="0315575D" w:rsidR="31F15C29">
                <w:rPr>
                  <w:rFonts w:eastAsia="Times New Roman" w:cs="Times New Roman"/>
                  <w:color w:val="000000" w:themeColor="text1" w:themeTint="FF" w:themeShade="FF"/>
                  <w:lang w:eastAsia="en-GB"/>
                </w:rPr>
                <w:t>5 year rolling facilities cost to maintain each UO</w:t>
              </w:r>
            </w:ins>
          </w:p>
        </w:tc>
      </w:tr>
      <w:tr w:rsidRPr="00AA68D6" w:rsidR="00FC3E9C" w:rsidTr="0315575D" w14:paraId="205EE4DE" w14:textId="77777777">
        <w:trPr>
          <w:trHeight w:val="300"/>
        </w:trPr>
        <w:tc>
          <w:tcPr>
            <w:tcW w:w="2328" w:type="dxa"/>
            <w:tcBorders>
              <w:top w:val="nil"/>
              <w:left w:val="single" w:color="auto" w:sz="4" w:space="0"/>
              <w:bottom w:val="single" w:color="auto" w:sz="4" w:space="0"/>
              <w:right w:val="single" w:color="auto" w:sz="4" w:space="0"/>
            </w:tcBorders>
            <w:shd w:val="clear" w:color="auto" w:fill="auto"/>
            <w:noWrap/>
            <w:tcMar/>
            <w:vAlign w:val="bottom"/>
          </w:tcPr>
          <w:p w:rsidRPr="00AA68D6" w:rsidR="00FC3E9C" w:rsidP="00AA68D6" w:rsidRDefault="00652E30" w14:paraId="0AAEC469" w14:textId="642C2E00">
            <w:pPr>
              <w:spacing w:after="0" w:line="240" w:lineRule="auto"/>
              <w:rPr>
                <w:rFonts w:eastAsia="Times New Roman" w:cs="Times New Roman"/>
                <w:color w:val="000000"/>
                <w:lang w:eastAsia="en-GB"/>
              </w:rPr>
            </w:pPr>
            <w:r>
              <w:rPr>
                <w:rFonts w:eastAsia="Times New Roman" w:cs="Times New Roman"/>
                <w:color w:val="000000"/>
                <w:lang w:eastAsia="en-GB"/>
              </w:rPr>
              <w:t>Gordon McFiggans</w:t>
            </w:r>
          </w:p>
        </w:tc>
        <w:tc>
          <w:tcPr>
            <w:tcW w:w="2197" w:type="dxa"/>
            <w:tcBorders>
              <w:top w:val="nil"/>
              <w:left w:val="nil"/>
              <w:bottom w:val="single" w:color="auto" w:sz="4" w:space="0"/>
              <w:right w:val="single" w:color="auto" w:sz="4" w:space="0"/>
            </w:tcBorders>
            <w:shd w:val="clear" w:color="auto" w:fill="auto"/>
            <w:noWrap/>
            <w:tcMar/>
            <w:vAlign w:val="bottom"/>
          </w:tcPr>
          <w:p w:rsidRPr="00AA68D6" w:rsidR="00FC3E9C" w:rsidP="00652E30" w:rsidRDefault="00652E30" w14:paraId="6DB1B095" w14:textId="3C28934A">
            <w:pPr>
              <w:spacing w:after="0" w:line="240" w:lineRule="auto"/>
              <w:rPr>
                <w:rFonts w:eastAsia="Times New Roman" w:cs="Times New Roman"/>
                <w:color w:val="000000"/>
                <w:lang w:eastAsia="en-GB"/>
              </w:rPr>
            </w:pPr>
            <w:r>
              <w:rPr>
                <w:rFonts w:eastAsia="Times New Roman" w:cs="Times New Roman"/>
                <w:color w:val="000000"/>
                <w:lang w:eastAsia="en-GB"/>
              </w:rPr>
              <w:t xml:space="preserve">UKRI </w:t>
            </w:r>
            <w:proofErr w:type="spellStart"/>
            <w:r>
              <w:rPr>
                <w:rFonts w:eastAsia="Times New Roman" w:cs="Times New Roman"/>
                <w:color w:val="000000"/>
                <w:lang w:eastAsia="en-GB"/>
              </w:rPr>
              <w:t>CleanAir</w:t>
            </w:r>
            <w:proofErr w:type="spellEnd"/>
            <w:r>
              <w:rPr>
                <w:rFonts w:eastAsia="Times New Roman" w:cs="Times New Roman"/>
                <w:color w:val="000000"/>
                <w:lang w:eastAsia="en-GB"/>
              </w:rPr>
              <w:t xml:space="preserve"> Wave 2</w:t>
            </w:r>
          </w:p>
        </w:tc>
        <w:tc>
          <w:tcPr>
            <w:tcW w:w="4695" w:type="dxa"/>
            <w:tcBorders>
              <w:top w:val="nil"/>
              <w:left w:val="nil"/>
              <w:bottom w:val="single" w:color="auto" w:sz="4" w:space="0"/>
              <w:right w:val="single" w:color="auto" w:sz="4" w:space="0"/>
            </w:tcBorders>
            <w:shd w:val="clear" w:color="auto" w:fill="auto"/>
            <w:noWrap/>
            <w:tcMar/>
            <w:vAlign w:val="bottom"/>
          </w:tcPr>
          <w:p w:rsidRPr="00484C64" w:rsidR="00FC3E9C" w:rsidP="0315575D" w:rsidRDefault="00484C64" w14:paraId="54D0260F" w14:textId="68381987">
            <w:pPr>
              <w:pStyle w:val="Normal"/>
              <w:spacing w:after="0" w:line="240" w:lineRule="auto"/>
              <w:rPr>
                <w:lang w:eastAsia="en-GB"/>
              </w:rPr>
            </w:pPr>
            <w:r w:rsidR="3B661AFD">
              <w:rPr/>
              <w:t>Hazard Identification Platform to Assess the Health Impacts from Indoor and Outdoor Air Pollutant Exposures, through Mechanistic Toxicology</w:t>
            </w:r>
          </w:p>
        </w:tc>
        <w:tc>
          <w:tcPr>
            <w:tcW w:w="1470" w:type="dxa"/>
            <w:tcBorders>
              <w:top w:val="nil"/>
              <w:left w:val="nil"/>
              <w:bottom w:val="single" w:color="auto" w:sz="4" w:space="0"/>
              <w:right w:val="single" w:color="auto" w:sz="4" w:space="0"/>
            </w:tcBorders>
            <w:shd w:val="clear" w:color="auto" w:fill="auto"/>
            <w:noWrap/>
            <w:tcMar/>
            <w:vAlign w:val="bottom"/>
          </w:tcPr>
          <w:p w:rsidRPr="00AA68D6" w:rsidR="00FC3E9C" w:rsidP="00AA68D6" w:rsidRDefault="00484C64" w14:paraId="5050F6DF" w14:textId="21AB68B7">
            <w:pPr>
              <w:spacing w:after="0" w:line="240" w:lineRule="auto"/>
              <w:rPr>
                <w:rFonts w:eastAsia="Times New Roman" w:cs="Times New Roman"/>
                <w:color w:val="000000"/>
                <w:lang w:eastAsia="en-GB"/>
              </w:rPr>
            </w:pPr>
            <w:r>
              <w:rPr>
                <w:rFonts w:eastAsia="Times New Roman" w:cs="Times New Roman"/>
                <w:color w:val="000000"/>
                <w:lang w:eastAsia="en-GB"/>
              </w:rPr>
              <w:t>1/9/2021</w:t>
            </w:r>
          </w:p>
        </w:tc>
        <w:tc>
          <w:tcPr>
            <w:tcW w:w="1654" w:type="dxa"/>
            <w:tcBorders>
              <w:top w:val="nil"/>
              <w:left w:val="nil"/>
              <w:bottom w:val="single" w:color="auto" w:sz="4" w:space="0"/>
              <w:right w:val="single" w:color="auto" w:sz="4" w:space="0"/>
            </w:tcBorders>
            <w:shd w:val="clear" w:color="auto" w:fill="auto"/>
            <w:noWrap/>
            <w:tcMar/>
            <w:vAlign w:val="bottom"/>
          </w:tcPr>
          <w:p w:rsidRPr="00AA68D6" w:rsidR="00FC3E9C" w:rsidP="00AA68D6" w:rsidRDefault="00484C64" w14:paraId="4D1BB8A8" w14:textId="05A1140F">
            <w:pPr>
              <w:spacing w:after="0" w:line="240" w:lineRule="auto"/>
              <w:rPr>
                <w:rFonts w:eastAsia="Times New Roman" w:cs="Times New Roman"/>
                <w:color w:val="000000"/>
                <w:lang w:eastAsia="en-GB"/>
              </w:rPr>
            </w:pPr>
            <w:r w:rsidRPr="0315575D" w:rsidR="00484C64">
              <w:rPr>
                <w:rFonts w:eastAsia="Times New Roman" w:cs="Times New Roman"/>
                <w:color w:val="000000" w:themeColor="text1" w:themeTint="FF" w:themeShade="FF"/>
                <w:lang w:eastAsia="en-GB"/>
              </w:rPr>
              <w:t>£3.9M</w:t>
            </w:r>
            <w:r w:rsidRPr="0315575D" w:rsidR="61F0FB22">
              <w:rPr>
                <w:rFonts w:eastAsia="Times New Roman" w:cs="Times New Roman"/>
                <w:color w:val="000000" w:themeColor="text1" w:themeTint="FF" w:themeShade="FF"/>
                <w:lang w:eastAsia="en-GB"/>
              </w:rPr>
              <w:t xml:space="preserve"> (£994K UoM)</w:t>
            </w:r>
          </w:p>
        </w:tc>
        <w:tc>
          <w:tcPr>
            <w:tcW w:w="1112" w:type="dxa"/>
            <w:tcBorders>
              <w:top w:val="nil"/>
              <w:left w:val="nil"/>
              <w:bottom w:val="single" w:color="auto" w:sz="4" w:space="0"/>
              <w:right w:val="single" w:color="auto" w:sz="4" w:space="0"/>
            </w:tcBorders>
            <w:shd w:val="clear" w:color="auto" w:fill="auto"/>
            <w:noWrap/>
            <w:tcMar/>
            <w:vAlign w:val="bottom"/>
          </w:tcPr>
          <w:p w:rsidRPr="00AA68D6" w:rsidR="00FC3E9C" w:rsidP="00AA68D6" w:rsidRDefault="00652E30" w14:paraId="3B87D13C" w14:textId="13E7DA10">
            <w:pPr>
              <w:spacing w:after="0" w:line="240" w:lineRule="auto"/>
              <w:rPr>
                <w:rFonts w:eastAsia="Times New Roman" w:cs="Times New Roman"/>
                <w:color w:val="000000"/>
                <w:lang w:eastAsia="en-GB"/>
              </w:rPr>
            </w:pPr>
            <w:r>
              <w:rPr>
                <w:rFonts w:eastAsia="Times New Roman" w:cs="Times New Roman"/>
                <w:color w:val="000000"/>
                <w:lang w:eastAsia="en-GB"/>
              </w:rPr>
              <w:t>30</w:t>
            </w:r>
          </w:p>
        </w:tc>
        <w:tc>
          <w:tcPr>
            <w:tcW w:w="2846" w:type="dxa"/>
            <w:tcBorders>
              <w:top w:val="nil"/>
              <w:left w:val="nil"/>
              <w:bottom w:val="single" w:color="auto" w:sz="4" w:space="0"/>
              <w:right w:val="single" w:color="auto" w:sz="4" w:space="0"/>
            </w:tcBorders>
            <w:shd w:val="clear" w:color="auto" w:fill="auto"/>
            <w:noWrap/>
            <w:tcMar/>
            <w:vAlign w:val="bottom"/>
          </w:tcPr>
          <w:p w:rsidRPr="00AA68D6" w:rsidR="00FC3E9C" w:rsidP="00AA68D6" w:rsidRDefault="00484C64" w14:paraId="6472BA38" w14:textId="5000C3F8">
            <w:pPr>
              <w:spacing w:after="0" w:line="240" w:lineRule="auto"/>
              <w:rPr>
                <w:rFonts w:eastAsia="Times New Roman" w:cs="Times New Roman"/>
                <w:color w:val="000000"/>
                <w:lang w:eastAsia="en-GB"/>
              </w:rPr>
            </w:pPr>
            <w:r>
              <w:rPr>
                <w:rFonts w:eastAsia="Times New Roman" w:cs="Times New Roman"/>
                <w:color w:val="000000"/>
                <w:lang w:eastAsia="en-GB"/>
              </w:rPr>
              <w:t>Passed first sift</w:t>
            </w:r>
          </w:p>
        </w:tc>
      </w:tr>
      <w:tr w:rsidRPr="00AA68D6" w:rsidR="00FC3E9C" w:rsidTr="0315575D" w14:paraId="67385D17" w14:textId="77777777">
        <w:trPr>
          <w:trHeight w:val="300"/>
        </w:trPr>
        <w:tc>
          <w:tcPr>
            <w:tcW w:w="2328" w:type="dxa"/>
            <w:tcBorders>
              <w:top w:val="nil"/>
              <w:left w:val="single" w:color="auto" w:sz="4" w:space="0"/>
              <w:bottom w:val="single" w:color="auto" w:sz="4" w:space="0"/>
              <w:right w:val="single" w:color="auto" w:sz="4" w:space="0"/>
            </w:tcBorders>
            <w:shd w:val="clear" w:color="auto" w:fill="auto"/>
            <w:noWrap/>
            <w:tcMar/>
            <w:vAlign w:val="bottom"/>
          </w:tcPr>
          <w:p w:rsidRPr="00AA68D6" w:rsidR="00FC3E9C" w:rsidP="00AA68D6" w:rsidRDefault="00652E30" w14:paraId="737EC90D" w14:textId="34B21165">
            <w:pPr>
              <w:spacing w:after="0" w:line="240" w:lineRule="auto"/>
              <w:rPr>
                <w:rFonts w:eastAsia="Times New Roman" w:cs="Times New Roman"/>
                <w:color w:val="000000"/>
                <w:lang w:eastAsia="en-GB"/>
              </w:rPr>
            </w:pPr>
            <w:r>
              <w:rPr>
                <w:rFonts w:eastAsia="Times New Roman" w:cs="Times New Roman"/>
                <w:color w:val="000000"/>
                <w:lang w:eastAsia="en-GB"/>
              </w:rPr>
              <w:t>Martin Gallagher</w:t>
            </w:r>
          </w:p>
        </w:tc>
        <w:tc>
          <w:tcPr>
            <w:tcW w:w="2197" w:type="dxa"/>
            <w:tcBorders>
              <w:top w:val="nil"/>
              <w:left w:val="nil"/>
              <w:bottom w:val="single" w:color="auto" w:sz="4" w:space="0"/>
              <w:right w:val="single" w:color="auto" w:sz="4" w:space="0"/>
            </w:tcBorders>
            <w:shd w:val="clear" w:color="auto" w:fill="auto"/>
            <w:noWrap/>
            <w:tcMar/>
            <w:vAlign w:val="bottom"/>
          </w:tcPr>
          <w:p w:rsidRPr="00AA68D6" w:rsidR="00FC3E9C" w:rsidP="00AA68D6" w:rsidRDefault="00652E30" w14:paraId="61F3DE99" w14:textId="591E3E25">
            <w:pPr>
              <w:spacing w:after="0" w:line="240" w:lineRule="auto"/>
              <w:rPr>
                <w:rFonts w:eastAsia="Times New Roman" w:cs="Times New Roman"/>
                <w:color w:val="000000"/>
                <w:lang w:eastAsia="en-GB"/>
              </w:rPr>
            </w:pPr>
            <w:r w:rsidRPr="0315575D" w:rsidR="00652E30">
              <w:rPr>
                <w:rFonts w:eastAsia="Times New Roman" w:cs="Times New Roman"/>
                <w:color w:val="000000" w:themeColor="text1" w:themeTint="FF" w:themeShade="FF"/>
                <w:lang w:eastAsia="en-GB"/>
              </w:rPr>
              <w:t xml:space="preserve">UKRI </w:t>
            </w:r>
            <w:r w:rsidRPr="0315575D" w:rsidR="00652E30">
              <w:rPr>
                <w:rFonts w:eastAsia="Times New Roman" w:cs="Times New Roman"/>
                <w:color w:val="000000" w:themeColor="text1" w:themeTint="FF" w:themeShade="FF"/>
                <w:lang w:eastAsia="en-GB"/>
              </w:rPr>
              <w:t>Clean</w:t>
            </w:r>
            <w:r w:rsidRPr="0315575D" w:rsidR="27257844">
              <w:rPr>
                <w:rFonts w:eastAsia="Times New Roman" w:cs="Times New Roman"/>
                <w:color w:val="000000" w:themeColor="text1" w:themeTint="FF" w:themeShade="FF"/>
                <w:lang w:eastAsia="en-GB"/>
              </w:rPr>
              <w:t xml:space="preserve"> </w:t>
            </w:r>
            <w:r w:rsidRPr="0315575D" w:rsidR="00652E30">
              <w:rPr>
                <w:rFonts w:eastAsia="Times New Roman" w:cs="Times New Roman"/>
                <w:color w:val="000000" w:themeColor="text1" w:themeTint="FF" w:themeShade="FF"/>
                <w:lang w:eastAsia="en-GB"/>
              </w:rPr>
              <w:t>Air</w:t>
            </w:r>
            <w:r w:rsidRPr="0315575D" w:rsidR="00652E30">
              <w:rPr>
                <w:rFonts w:eastAsia="Times New Roman" w:cs="Times New Roman"/>
                <w:color w:val="000000" w:themeColor="text1" w:themeTint="FF" w:themeShade="FF"/>
                <w:lang w:eastAsia="en-GB"/>
              </w:rPr>
              <w:t xml:space="preserve"> Wave 2</w:t>
            </w:r>
          </w:p>
        </w:tc>
        <w:tc>
          <w:tcPr>
            <w:tcW w:w="4695" w:type="dxa"/>
            <w:tcBorders>
              <w:top w:val="nil"/>
              <w:left w:val="nil"/>
              <w:bottom w:val="single" w:color="auto" w:sz="4" w:space="0"/>
              <w:right w:val="single" w:color="auto" w:sz="4" w:space="0"/>
            </w:tcBorders>
            <w:shd w:val="clear" w:color="auto" w:fill="auto"/>
            <w:noWrap/>
            <w:tcMar/>
            <w:vAlign w:val="bottom"/>
          </w:tcPr>
          <w:p w:rsidRPr="00AA68D6" w:rsidR="00FC3E9C" w:rsidP="0315575D" w:rsidRDefault="00652E30" w14:paraId="63AF7C8E" w14:textId="55DE050B">
            <w:pPr>
              <w:pStyle w:val="Normal"/>
              <w:bidi w:val="0"/>
              <w:spacing w:before="0" w:beforeAutospacing="off" w:after="0" w:afterAutospacing="off" w:line="240" w:lineRule="auto"/>
              <w:ind w:left="0" w:right="0"/>
              <w:jc w:val="left"/>
            </w:pPr>
            <w:r w:rsidRPr="0315575D" w:rsidR="1475E73A">
              <w:rPr>
                <w:rFonts w:eastAsia="Times New Roman" w:cs="Times New Roman"/>
                <w:color w:val="000000" w:themeColor="text1" w:themeTint="FF" w:themeShade="FF"/>
                <w:lang w:eastAsia="en-GB"/>
              </w:rPr>
              <w:t>NERC UKRI Clean Air Programme Grant (Consortium) - Outline approved.</w:t>
            </w:r>
          </w:p>
        </w:tc>
        <w:tc>
          <w:tcPr>
            <w:tcW w:w="1470" w:type="dxa"/>
            <w:tcBorders>
              <w:top w:val="nil"/>
              <w:left w:val="nil"/>
              <w:bottom w:val="single" w:color="auto" w:sz="4" w:space="0"/>
              <w:right w:val="single" w:color="auto" w:sz="4" w:space="0"/>
            </w:tcBorders>
            <w:shd w:val="clear" w:color="auto" w:fill="auto"/>
            <w:noWrap/>
            <w:tcMar/>
            <w:vAlign w:val="bottom"/>
          </w:tcPr>
          <w:p w:rsidRPr="00AA68D6" w:rsidR="00FC3E9C" w:rsidP="00AA68D6" w:rsidRDefault="00FC3E9C" w14:paraId="5E4A3FC8" w14:textId="17BCC8CC">
            <w:pPr>
              <w:spacing w:after="0" w:line="240" w:lineRule="auto"/>
              <w:rPr>
                <w:rFonts w:eastAsia="Times New Roman" w:cs="Times New Roman"/>
                <w:color w:val="000000"/>
                <w:lang w:eastAsia="en-GB"/>
              </w:rPr>
            </w:pPr>
            <w:r w:rsidRPr="0315575D" w:rsidR="7E387C6D">
              <w:rPr>
                <w:rFonts w:eastAsia="Times New Roman" w:cs="Times New Roman"/>
                <w:color w:val="000000" w:themeColor="text1" w:themeTint="FF" w:themeShade="FF"/>
                <w:lang w:eastAsia="en-GB"/>
              </w:rPr>
              <w:t>25/2/2021</w:t>
            </w:r>
          </w:p>
        </w:tc>
        <w:tc>
          <w:tcPr>
            <w:tcW w:w="1654" w:type="dxa"/>
            <w:tcBorders>
              <w:top w:val="nil"/>
              <w:left w:val="nil"/>
              <w:bottom w:val="single" w:color="auto" w:sz="4" w:space="0"/>
              <w:right w:val="single" w:color="auto" w:sz="4" w:space="0"/>
            </w:tcBorders>
            <w:shd w:val="clear" w:color="auto" w:fill="auto"/>
            <w:noWrap/>
            <w:tcMar/>
            <w:vAlign w:val="bottom"/>
          </w:tcPr>
          <w:p w:rsidRPr="00AA68D6" w:rsidR="00FC3E9C" w:rsidP="00AA68D6" w:rsidRDefault="00FC3E9C" w14:paraId="617DC095" w14:textId="11B5EC8A">
            <w:pPr>
              <w:spacing w:after="0" w:line="240" w:lineRule="auto"/>
              <w:rPr>
                <w:rFonts w:eastAsia="Times New Roman" w:cs="Times New Roman"/>
                <w:color w:val="000000"/>
                <w:lang w:eastAsia="en-GB"/>
              </w:rPr>
            </w:pPr>
            <w:ins w:author="David Topping" w:date="2021-01-08T08:49:26Z" w:id="300227473">
              <w:r w:rsidRPr="0315575D" w:rsidR="52D054CD">
                <w:rPr>
                  <w:rFonts w:eastAsia="Times New Roman" w:cs="Times New Roman"/>
                  <w:color w:val="000000" w:themeColor="text1" w:themeTint="FF" w:themeShade="FF"/>
                  <w:lang w:eastAsia="en-GB"/>
                </w:rPr>
                <w:t>£</w:t>
              </w:r>
            </w:ins>
            <w:r w:rsidRPr="0315575D" w:rsidR="7A2EF036">
              <w:rPr>
                <w:rFonts w:eastAsia="Times New Roman" w:cs="Times New Roman"/>
                <w:color w:val="000000" w:themeColor="text1" w:themeTint="FF" w:themeShade="FF"/>
                <w:lang w:eastAsia="en-GB"/>
              </w:rPr>
              <w:t>740</w:t>
            </w:r>
            <w:ins w:author="David Topping" w:date="2021-01-08T08:49:26Z" w:id="1371512483">
              <w:r w:rsidRPr="0315575D" w:rsidR="52D054CD">
                <w:rPr>
                  <w:rFonts w:eastAsia="Times New Roman" w:cs="Times New Roman"/>
                  <w:color w:val="000000" w:themeColor="text1" w:themeTint="FF" w:themeShade="FF"/>
                  <w:lang w:eastAsia="en-GB"/>
                </w:rPr>
                <w:t>K</w:t>
              </w:r>
            </w:ins>
          </w:p>
        </w:tc>
        <w:tc>
          <w:tcPr>
            <w:tcW w:w="1112" w:type="dxa"/>
            <w:tcBorders>
              <w:top w:val="nil"/>
              <w:left w:val="nil"/>
              <w:bottom w:val="single" w:color="auto" w:sz="4" w:space="0"/>
              <w:right w:val="single" w:color="auto" w:sz="4" w:space="0"/>
            </w:tcBorders>
            <w:shd w:val="clear" w:color="auto" w:fill="auto"/>
            <w:noWrap/>
            <w:tcMar/>
            <w:vAlign w:val="bottom"/>
          </w:tcPr>
          <w:p w:rsidRPr="00AA68D6" w:rsidR="00FC3E9C" w:rsidP="00AA68D6" w:rsidRDefault="00652E30" w14:paraId="305207AB" w14:textId="23AA4080">
            <w:pPr>
              <w:spacing w:after="0" w:line="240" w:lineRule="auto"/>
              <w:rPr>
                <w:rFonts w:eastAsia="Times New Roman" w:cs="Times New Roman"/>
                <w:color w:val="000000"/>
                <w:lang w:eastAsia="en-GB"/>
              </w:rPr>
            </w:pPr>
            <w:r>
              <w:rPr>
                <w:rFonts w:eastAsia="Times New Roman" w:cs="Times New Roman"/>
                <w:color w:val="000000"/>
                <w:lang w:eastAsia="en-GB"/>
              </w:rPr>
              <w:t>30</w:t>
            </w:r>
          </w:p>
        </w:tc>
        <w:tc>
          <w:tcPr>
            <w:tcW w:w="2846" w:type="dxa"/>
            <w:tcBorders>
              <w:top w:val="nil"/>
              <w:left w:val="nil"/>
              <w:bottom w:val="single" w:color="auto" w:sz="4" w:space="0"/>
              <w:right w:val="single" w:color="auto" w:sz="4" w:space="0"/>
            </w:tcBorders>
            <w:shd w:val="clear" w:color="auto" w:fill="auto"/>
            <w:noWrap/>
            <w:tcMar/>
            <w:vAlign w:val="bottom"/>
          </w:tcPr>
          <w:p w:rsidRPr="00AA68D6" w:rsidR="00FC3E9C" w:rsidP="00AA68D6" w:rsidRDefault="00484C64" w14:paraId="55FD0868" w14:textId="2087AFFF">
            <w:pPr>
              <w:spacing w:after="0" w:line="240" w:lineRule="auto"/>
              <w:rPr>
                <w:rFonts w:eastAsia="Times New Roman" w:cs="Times New Roman"/>
                <w:color w:val="000000"/>
                <w:lang w:eastAsia="en-GB"/>
              </w:rPr>
            </w:pPr>
            <w:r>
              <w:rPr>
                <w:rFonts w:eastAsia="Times New Roman" w:cs="Times New Roman"/>
                <w:color w:val="000000"/>
                <w:lang w:eastAsia="en-GB"/>
              </w:rPr>
              <w:t>Passed first sift</w:t>
            </w:r>
          </w:p>
        </w:tc>
      </w:tr>
      <w:tr w:rsidRPr="00AA68D6" w:rsidR="001E2D57" w:rsidTr="0315575D" w14:paraId="2391B4E2" w14:textId="77777777">
        <w:trPr>
          <w:trHeight w:val="300"/>
        </w:trPr>
        <w:tc>
          <w:tcPr>
            <w:tcW w:w="2328" w:type="dxa"/>
            <w:tcBorders>
              <w:top w:val="nil"/>
              <w:left w:val="single" w:color="auto" w:sz="4" w:space="0"/>
              <w:bottom w:val="single" w:color="auto" w:sz="4" w:space="0"/>
              <w:right w:val="single" w:color="auto" w:sz="4" w:space="0"/>
            </w:tcBorders>
            <w:shd w:val="clear" w:color="auto" w:fill="auto"/>
            <w:noWrap/>
            <w:tcMar/>
            <w:vAlign w:val="bottom"/>
          </w:tcPr>
          <w:p w:rsidRPr="00AA68D6" w:rsidR="001E2D57" w:rsidP="00AA68D6" w:rsidRDefault="00600447" w14:paraId="785816FD" w14:textId="483CECF4">
            <w:pPr>
              <w:spacing w:after="0" w:line="240" w:lineRule="auto"/>
              <w:rPr>
                <w:rFonts w:eastAsia="Times New Roman" w:cs="Times New Roman"/>
                <w:color w:val="000000"/>
                <w:lang w:eastAsia="en-GB"/>
              </w:rPr>
            </w:pPr>
            <w:r w:rsidRPr="0315575D" w:rsidR="00600447">
              <w:rPr>
                <w:rFonts w:eastAsia="Times New Roman" w:cs="Times New Roman"/>
                <w:color w:val="000000" w:themeColor="text1" w:themeTint="FF" w:themeShade="FF"/>
                <w:lang w:eastAsia="en-GB"/>
              </w:rPr>
              <w:t>Hu</w:t>
            </w:r>
            <w:r w:rsidRPr="0315575D" w:rsidR="00600447">
              <w:rPr>
                <w:rFonts w:eastAsia="Times New Roman" w:cs="Times New Roman"/>
                <w:color w:val="000000" w:themeColor="text1" w:themeTint="FF" w:themeShade="FF"/>
                <w:lang w:eastAsia="en-GB"/>
              </w:rPr>
              <w:t>gh Coe</w:t>
            </w:r>
          </w:p>
        </w:tc>
        <w:tc>
          <w:tcPr>
            <w:tcW w:w="2197" w:type="dxa"/>
            <w:tcBorders>
              <w:top w:val="nil"/>
              <w:left w:val="nil"/>
              <w:bottom w:val="single" w:color="auto" w:sz="4" w:space="0"/>
              <w:right w:val="single" w:color="auto" w:sz="4" w:space="0"/>
            </w:tcBorders>
            <w:shd w:val="clear" w:color="auto" w:fill="auto"/>
            <w:noWrap/>
            <w:tcMar/>
            <w:vAlign w:val="bottom"/>
          </w:tcPr>
          <w:p w:rsidRPr="00AA68D6" w:rsidR="001E2D57" w:rsidP="00AA68D6" w:rsidRDefault="00600447" w14:paraId="6676EDBB" w14:textId="2DF82106">
            <w:pPr>
              <w:spacing w:after="0" w:line="240" w:lineRule="auto"/>
              <w:rPr>
                <w:rFonts w:eastAsia="Times New Roman" w:cs="Times New Roman"/>
                <w:color w:val="000000"/>
                <w:lang w:eastAsia="en-GB"/>
              </w:rPr>
            </w:pPr>
            <w:r>
              <w:rPr>
                <w:rFonts w:eastAsia="Times New Roman" w:cs="Times New Roman"/>
                <w:color w:val="000000"/>
                <w:lang w:eastAsia="en-GB"/>
              </w:rPr>
              <w:t>NERC Large Grant</w:t>
            </w:r>
          </w:p>
        </w:tc>
        <w:tc>
          <w:tcPr>
            <w:tcW w:w="4695" w:type="dxa"/>
            <w:tcBorders>
              <w:top w:val="nil"/>
              <w:left w:val="nil"/>
              <w:bottom w:val="single" w:color="auto" w:sz="4" w:space="0"/>
              <w:right w:val="single" w:color="auto" w:sz="4" w:space="0"/>
            </w:tcBorders>
            <w:shd w:val="clear" w:color="auto" w:fill="auto"/>
            <w:noWrap/>
            <w:tcMar/>
            <w:vAlign w:val="bottom"/>
          </w:tcPr>
          <w:p w:rsidRPr="00AA68D6" w:rsidR="001E2D57" w:rsidP="00484C64" w:rsidRDefault="00600447" w14:paraId="7B8B08A7" w14:textId="57D2FBFC">
            <w:pPr>
              <w:spacing w:after="0" w:line="240" w:lineRule="auto"/>
              <w:rPr>
                <w:rFonts w:eastAsia="Times New Roman" w:cs="Times New Roman"/>
                <w:color w:val="000000"/>
                <w:lang w:eastAsia="en-GB"/>
              </w:rPr>
            </w:pPr>
            <w:r>
              <w:rPr>
                <w:rFonts w:eastAsia="Times New Roman" w:cs="Times New Roman"/>
                <w:color w:val="000000"/>
                <w:lang w:eastAsia="en-GB"/>
              </w:rPr>
              <w:t>Dust-Ice</w:t>
            </w:r>
          </w:p>
        </w:tc>
        <w:tc>
          <w:tcPr>
            <w:tcW w:w="1470" w:type="dxa"/>
            <w:tcBorders>
              <w:top w:val="nil"/>
              <w:left w:val="nil"/>
              <w:bottom w:val="single" w:color="auto" w:sz="4" w:space="0"/>
              <w:right w:val="single" w:color="auto" w:sz="4" w:space="0"/>
            </w:tcBorders>
            <w:shd w:val="clear" w:color="auto" w:fill="auto"/>
            <w:noWrap/>
            <w:tcMar/>
            <w:vAlign w:val="bottom"/>
          </w:tcPr>
          <w:p w:rsidRPr="00AA68D6" w:rsidR="001E2D57" w:rsidP="00AA68D6" w:rsidRDefault="00600447" w14:paraId="1FD7FA30" w14:textId="04D36936">
            <w:pPr>
              <w:spacing w:after="0" w:line="240" w:lineRule="auto"/>
              <w:rPr>
                <w:rFonts w:eastAsia="Times New Roman" w:cs="Times New Roman"/>
                <w:color w:val="000000"/>
                <w:lang w:eastAsia="en-GB"/>
              </w:rPr>
            </w:pPr>
            <w:r>
              <w:rPr>
                <w:rFonts w:eastAsia="Times New Roman" w:cs="Times New Roman"/>
                <w:color w:val="000000"/>
                <w:lang w:eastAsia="en-GB"/>
              </w:rPr>
              <w:t>1/6/2021</w:t>
            </w:r>
          </w:p>
        </w:tc>
        <w:tc>
          <w:tcPr>
            <w:tcW w:w="1654" w:type="dxa"/>
            <w:tcBorders>
              <w:top w:val="nil"/>
              <w:left w:val="nil"/>
              <w:bottom w:val="single" w:color="auto" w:sz="4" w:space="0"/>
              <w:right w:val="single" w:color="auto" w:sz="4" w:space="0"/>
            </w:tcBorders>
            <w:shd w:val="clear" w:color="auto" w:fill="auto"/>
            <w:noWrap/>
            <w:tcMar/>
            <w:vAlign w:val="bottom"/>
          </w:tcPr>
          <w:p w:rsidRPr="00AA68D6" w:rsidR="001E2D57" w:rsidP="00AA68D6" w:rsidRDefault="00600447" w14:paraId="3BA5BF4E" w14:textId="5142BC8A">
            <w:pPr>
              <w:spacing w:after="0" w:line="240" w:lineRule="auto"/>
              <w:rPr>
                <w:rFonts w:eastAsia="Times New Roman" w:cs="Times New Roman"/>
                <w:color w:val="000000"/>
                <w:lang w:eastAsia="en-GB"/>
              </w:rPr>
            </w:pPr>
            <w:r>
              <w:rPr>
                <w:rFonts w:eastAsia="Times New Roman" w:cs="Times New Roman"/>
                <w:color w:val="000000"/>
                <w:lang w:eastAsia="en-GB"/>
              </w:rPr>
              <w:t>£400K</w:t>
            </w:r>
          </w:p>
        </w:tc>
        <w:tc>
          <w:tcPr>
            <w:tcW w:w="1112" w:type="dxa"/>
            <w:tcBorders>
              <w:top w:val="nil"/>
              <w:left w:val="nil"/>
              <w:bottom w:val="single" w:color="auto" w:sz="4" w:space="0"/>
              <w:right w:val="single" w:color="auto" w:sz="4" w:space="0"/>
            </w:tcBorders>
            <w:shd w:val="clear" w:color="auto" w:fill="auto"/>
            <w:noWrap/>
            <w:tcMar/>
            <w:vAlign w:val="bottom"/>
          </w:tcPr>
          <w:p w:rsidRPr="00AA68D6" w:rsidR="001E2D57" w:rsidP="00AA68D6" w:rsidRDefault="00600447" w14:paraId="60A8F232" w14:textId="657C6515">
            <w:pPr>
              <w:spacing w:after="0" w:line="240" w:lineRule="auto"/>
              <w:rPr>
                <w:rFonts w:eastAsia="Times New Roman" w:cs="Times New Roman"/>
                <w:color w:val="000000"/>
                <w:lang w:eastAsia="en-GB"/>
              </w:rPr>
            </w:pPr>
            <w:r>
              <w:rPr>
                <w:rFonts w:eastAsia="Times New Roman" w:cs="Times New Roman"/>
                <w:color w:val="000000"/>
                <w:lang w:eastAsia="en-GB"/>
              </w:rPr>
              <w:t>30</w:t>
            </w:r>
          </w:p>
        </w:tc>
        <w:tc>
          <w:tcPr>
            <w:tcW w:w="2846" w:type="dxa"/>
            <w:tcBorders>
              <w:top w:val="nil"/>
              <w:left w:val="nil"/>
              <w:bottom w:val="single" w:color="auto" w:sz="4" w:space="0"/>
              <w:right w:val="single" w:color="auto" w:sz="4" w:space="0"/>
            </w:tcBorders>
            <w:shd w:val="clear" w:color="auto" w:fill="auto"/>
            <w:noWrap/>
            <w:tcMar/>
            <w:vAlign w:val="bottom"/>
          </w:tcPr>
          <w:p w:rsidRPr="00AA68D6" w:rsidR="001E2D57" w:rsidP="00AA68D6" w:rsidRDefault="00484C64" w14:paraId="4C60405B" w14:textId="10779D1C">
            <w:pPr>
              <w:spacing w:after="0" w:line="240" w:lineRule="auto"/>
              <w:rPr>
                <w:rFonts w:eastAsia="Times New Roman" w:cs="Times New Roman"/>
                <w:color w:val="000000"/>
                <w:lang w:eastAsia="en-GB"/>
              </w:rPr>
            </w:pPr>
            <w:r>
              <w:rPr>
                <w:rFonts w:eastAsia="Times New Roman" w:cs="Times New Roman"/>
                <w:color w:val="000000"/>
                <w:lang w:eastAsia="en-GB"/>
              </w:rPr>
              <w:t>Passed first sift</w:t>
            </w:r>
          </w:p>
        </w:tc>
      </w:tr>
      <w:tr w:rsidR="0315575D" w:rsidTr="0315575D" w14:paraId="42492FB0">
        <w:trPr>
          <w:trHeight w:val="300"/>
        </w:trPr>
        <w:tc>
          <w:tcPr>
            <w:tcW w:w="2328" w:type="dxa"/>
            <w:tcBorders>
              <w:top w:val="nil"/>
              <w:left w:val="single" w:color="auto" w:sz="4" w:space="0"/>
              <w:bottom w:val="single" w:color="auto" w:sz="4" w:space="0"/>
              <w:right w:val="single" w:color="auto" w:sz="4" w:space="0"/>
            </w:tcBorders>
            <w:shd w:val="clear" w:color="auto" w:fill="auto"/>
            <w:noWrap/>
            <w:tcMar/>
            <w:vAlign w:val="bottom"/>
          </w:tcPr>
          <w:p w:rsidR="1ECA5550" w:rsidP="0315575D" w:rsidRDefault="1ECA5550" w14:paraId="49DB776D" w14:textId="7C2454D2">
            <w:pPr>
              <w:spacing w:after="0" w:line="240" w:lineRule="auto"/>
              <w:rPr>
                <w:rFonts w:eastAsia="Times New Roman" w:cs="Times New Roman"/>
                <w:color w:val="000000" w:themeColor="text1" w:themeTint="FF" w:themeShade="FF"/>
                <w:lang w:eastAsia="en-GB"/>
              </w:rPr>
            </w:pPr>
            <w:r w:rsidRPr="0315575D" w:rsidR="1ECA5550">
              <w:rPr>
                <w:rFonts w:eastAsia="Times New Roman" w:cs="Times New Roman"/>
                <w:color w:val="000000" w:themeColor="text1" w:themeTint="FF" w:themeShade="FF"/>
                <w:lang w:eastAsia="en-GB"/>
              </w:rPr>
              <w:t>Hugh Coe</w:t>
            </w:r>
          </w:p>
        </w:tc>
        <w:tc>
          <w:tcPr>
            <w:tcW w:w="2197" w:type="dxa"/>
            <w:tcBorders>
              <w:top w:val="nil"/>
              <w:left w:val="nil"/>
              <w:bottom w:val="single" w:color="auto" w:sz="4" w:space="0"/>
              <w:right w:val="single" w:color="auto" w:sz="4" w:space="0"/>
            </w:tcBorders>
            <w:shd w:val="clear" w:color="auto" w:fill="auto"/>
            <w:noWrap/>
            <w:tcMar/>
            <w:vAlign w:val="bottom"/>
          </w:tcPr>
          <w:p w:rsidR="1ECA5550" w:rsidP="0315575D" w:rsidRDefault="1ECA5550" w14:paraId="1E01D7F2" w14:textId="72D7651B">
            <w:pPr>
              <w:pStyle w:val="Normal"/>
              <w:spacing w:line="240" w:lineRule="auto"/>
              <w:rPr>
                <w:rFonts w:eastAsia="Times New Roman" w:cs="Times New Roman"/>
                <w:color w:val="000000" w:themeColor="text1" w:themeTint="FF" w:themeShade="FF"/>
                <w:lang w:eastAsia="en-GB"/>
              </w:rPr>
            </w:pPr>
            <w:r w:rsidRPr="0315575D" w:rsidR="1ECA5550">
              <w:rPr>
                <w:rFonts w:eastAsia="Times New Roman" w:cs="Times New Roman"/>
                <w:color w:val="000000" w:themeColor="text1" w:themeTint="FF" w:themeShade="FF"/>
                <w:lang w:eastAsia="en-GB"/>
              </w:rPr>
              <w:t>NERC Large Grant</w:t>
            </w:r>
          </w:p>
        </w:tc>
        <w:tc>
          <w:tcPr>
            <w:tcW w:w="4695" w:type="dxa"/>
            <w:tcBorders>
              <w:top w:val="nil"/>
              <w:left w:val="nil"/>
              <w:bottom w:val="single" w:color="auto" w:sz="4" w:space="0"/>
              <w:right w:val="single" w:color="auto" w:sz="4" w:space="0"/>
            </w:tcBorders>
            <w:shd w:val="clear" w:color="auto" w:fill="auto"/>
            <w:noWrap/>
            <w:tcMar/>
            <w:vAlign w:val="bottom"/>
          </w:tcPr>
          <w:p w:rsidR="1ECA5550" w:rsidP="0315575D" w:rsidRDefault="1ECA5550" w14:paraId="2B1CC987" w14:textId="177DFC3D">
            <w:pPr>
              <w:pStyle w:val="Normal"/>
              <w:spacing w:line="240" w:lineRule="auto"/>
              <w:rPr>
                <w:rFonts w:eastAsia="Times New Roman" w:cs="Times New Roman"/>
                <w:color w:val="000000" w:themeColor="text1" w:themeTint="FF" w:themeShade="FF"/>
                <w:lang w:eastAsia="en-GB"/>
              </w:rPr>
            </w:pPr>
            <w:r w:rsidRPr="0315575D" w:rsidR="1ECA5550">
              <w:rPr>
                <w:rFonts w:eastAsia="Times New Roman" w:cs="Times New Roman"/>
                <w:color w:val="000000" w:themeColor="text1" w:themeTint="FF" w:themeShade="FF"/>
                <w:lang w:eastAsia="en-GB"/>
              </w:rPr>
              <w:t>Indian Air Pollution</w:t>
            </w:r>
          </w:p>
        </w:tc>
        <w:tc>
          <w:tcPr>
            <w:tcW w:w="1470" w:type="dxa"/>
            <w:tcBorders>
              <w:top w:val="nil"/>
              <w:left w:val="nil"/>
              <w:bottom w:val="single" w:color="auto" w:sz="4" w:space="0"/>
              <w:right w:val="single" w:color="auto" w:sz="4" w:space="0"/>
            </w:tcBorders>
            <w:shd w:val="clear" w:color="auto" w:fill="auto"/>
            <w:noWrap/>
            <w:tcMar/>
            <w:vAlign w:val="bottom"/>
          </w:tcPr>
          <w:p w:rsidR="0315575D" w:rsidP="0315575D" w:rsidRDefault="0315575D" w14:paraId="5530D158" w14:textId="2AF3E6E9">
            <w:pPr>
              <w:pStyle w:val="Normal"/>
              <w:spacing w:line="240" w:lineRule="auto"/>
              <w:rPr>
                <w:rFonts w:eastAsia="Times New Roman" w:cs="Times New Roman"/>
                <w:color w:val="000000" w:themeColor="text1" w:themeTint="FF" w:themeShade="FF"/>
                <w:lang w:eastAsia="en-GB"/>
              </w:rPr>
            </w:pPr>
          </w:p>
        </w:tc>
        <w:tc>
          <w:tcPr>
            <w:tcW w:w="1654" w:type="dxa"/>
            <w:tcBorders>
              <w:top w:val="nil"/>
              <w:left w:val="nil"/>
              <w:bottom w:val="single" w:color="auto" w:sz="4" w:space="0"/>
              <w:right w:val="single" w:color="auto" w:sz="4" w:space="0"/>
            </w:tcBorders>
            <w:shd w:val="clear" w:color="auto" w:fill="auto"/>
            <w:noWrap/>
            <w:tcMar/>
            <w:vAlign w:val="bottom"/>
          </w:tcPr>
          <w:p w:rsidR="1ECA5550" w:rsidP="0315575D" w:rsidRDefault="1ECA5550" w14:paraId="48320E93" w14:textId="1E2F79A4">
            <w:pPr>
              <w:pStyle w:val="Normal"/>
              <w:spacing w:line="240" w:lineRule="auto"/>
              <w:rPr>
                <w:rFonts w:eastAsia="Times New Roman" w:cs="Times New Roman"/>
                <w:color w:val="000000" w:themeColor="text1" w:themeTint="FF" w:themeShade="FF"/>
                <w:lang w:eastAsia="en-GB"/>
              </w:rPr>
            </w:pPr>
            <w:r w:rsidRPr="0315575D" w:rsidR="1ECA5550">
              <w:rPr>
                <w:rFonts w:eastAsia="Times New Roman" w:cs="Times New Roman"/>
                <w:color w:val="000000" w:themeColor="text1" w:themeTint="FF" w:themeShade="FF"/>
                <w:lang w:eastAsia="en-GB"/>
              </w:rPr>
              <w:t>£500K</w:t>
            </w:r>
          </w:p>
        </w:tc>
        <w:tc>
          <w:tcPr>
            <w:tcW w:w="1112" w:type="dxa"/>
            <w:tcBorders>
              <w:top w:val="nil"/>
              <w:left w:val="nil"/>
              <w:bottom w:val="single" w:color="auto" w:sz="4" w:space="0"/>
              <w:right w:val="single" w:color="auto" w:sz="4" w:space="0"/>
            </w:tcBorders>
            <w:shd w:val="clear" w:color="auto" w:fill="auto"/>
            <w:noWrap/>
            <w:tcMar/>
            <w:vAlign w:val="bottom"/>
          </w:tcPr>
          <w:p w:rsidR="1ECA5550" w:rsidP="0315575D" w:rsidRDefault="1ECA5550" w14:paraId="6A5206E1" w14:textId="638252C1">
            <w:pPr>
              <w:pStyle w:val="Normal"/>
              <w:spacing w:line="240" w:lineRule="auto"/>
              <w:rPr>
                <w:rFonts w:eastAsia="Times New Roman" w:cs="Times New Roman"/>
                <w:color w:val="000000" w:themeColor="text1" w:themeTint="FF" w:themeShade="FF"/>
                <w:lang w:eastAsia="en-GB"/>
              </w:rPr>
            </w:pPr>
            <w:r w:rsidRPr="0315575D" w:rsidR="1ECA5550">
              <w:rPr>
                <w:rFonts w:eastAsia="Times New Roman" w:cs="Times New Roman"/>
                <w:color w:val="000000" w:themeColor="text1" w:themeTint="FF" w:themeShade="FF"/>
                <w:lang w:eastAsia="en-GB"/>
              </w:rPr>
              <w:t>10</w:t>
            </w:r>
          </w:p>
        </w:tc>
        <w:tc>
          <w:tcPr>
            <w:tcW w:w="2846" w:type="dxa"/>
            <w:tcBorders>
              <w:top w:val="nil"/>
              <w:left w:val="nil"/>
              <w:bottom w:val="single" w:color="auto" w:sz="4" w:space="0"/>
              <w:right w:val="single" w:color="auto" w:sz="4" w:space="0"/>
            </w:tcBorders>
            <w:shd w:val="clear" w:color="auto" w:fill="auto"/>
            <w:noWrap/>
            <w:tcMar/>
            <w:vAlign w:val="bottom"/>
          </w:tcPr>
          <w:p w:rsidR="1ECA5550" w:rsidP="0315575D" w:rsidRDefault="1ECA5550" w14:paraId="78344873" w14:textId="408B41BB">
            <w:pPr>
              <w:pStyle w:val="Normal"/>
              <w:spacing w:line="240" w:lineRule="auto"/>
              <w:rPr>
                <w:rFonts w:eastAsia="Times New Roman" w:cs="Times New Roman"/>
                <w:color w:val="000000" w:themeColor="text1" w:themeTint="FF" w:themeShade="FF"/>
                <w:lang w:eastAsia="en-GB"/>
              </w:rPr>
            </w:pPr>
            <w:r w:rsidRPr="0315575D" w:rsidR="1ECA5550">
              <w:rPr>
                <w:rFonts w:eastAsia="Times New Roman" w:cs="Times New Roman"/>
                <w:color w:val="000000" w:themeColor="text1" w:themeTint="FF" w:themeShade="FF"/>
                <w:lang w:eastAsia="en-GB"/>
              </w:rPr>
              <w:t>Outline to be submitted March 2021</w:t>
            </w:r>
          </w:p>
        </w:tc>
      </w:tr>
      <w:tr w:rsidR="0315575D" w:rsidTr="0315575D" w14:paraId="69D457B6">
        <w:trPr>
          <w:trHeight w:val="300"/>
        </w:trPr>
        <w:tc>
          <w:tcPr>
            <w:tcW w:w="2328" w:type="dxa"/>
            <w:tcBorders>
              <w:top w:val="nil"/>
              <w:left w:val="single" w:color="auto" w:sz="4" w:space="0"/>
              <w:bottom w:val="single" w:color="auto" w:sz="4" w:space="0"/>
              <w:right w:val="single" w:color="auto" w:sz="4" w:space="0"/>
            </w:tcBorders>
            <w:shd w:val="clear" w:color="auto" w:fill="auto"/>
            <w:noWrap/>
            <w:tcMar/>
            <w:vAlign w:val="bottom"/>
          </w:tcPr>
          <w:p w:rsidR="1ECA5550" w:rsidP="0315575D" w:rsidRDefault="1ECA5550" w14:paraId="4319C9DF" w14:textId="4FE96B2D">
            <w:pPr>
              <w:pStyle w:val="Normal"/>
              <w:spacing w:line="240" w:lineRule="auto"/>
              <w:rPr>
                <w:rFonts w:eastAsia="Times New Roman" w:cs="Times New Roman"/>
                <w:color w:val="000000" w:themeColor="text1" w:themeTint="FF" w:themeShade="FF"/>
                <w:lang w:eastAsia="en-GB"/>
              </w:rPr>
            </w:pPr>
            <w:r w:rsidRPr="0315575D" w:rsidR="1ECA5550">
              <w:rPr>
                <w:rFonts w:eastAsia="Times New Roman" w:cs="Times New Roman"/>
                <w:color w:val="000000" w:themeColor="text1" w:themeTint="FF" w:themeShade="FF"/>
                <w:lang w:eastAsia="en-GB"/>
              </w:rPr>
              <w:t>Hugh Coe</w:t>
            </w:r>
          </w:p>
        </w:tc>
        <w:tc>
          <w:tcPr>
            <w:tcW w:w="2197" w:type="dxa"/>
            <w:tcBorders>
              <w:top w:val="nil"/>
              <w:left w:val="nil"/>
              <w:bottom w:val="single" w:color="auto" w:sz="4" w:space="0"/>
              <w:right w:val="single" w:color="auto" w:sz="4" w:space="0"/>
            </w:tcBorders>
            <w:shd w:val="clear" w:color="auto" w:fill="auto"/>
            <w:noWrap/>
            <w:tcMar/>
            <w:vAlign w:val="bottom"/>
          </w:tcPr>
          <w:p w:rsidR="1ECA5550" w:rsidP="0315575D" w:rsidRDefault="1ECA5550" w14:paraId="53D31F21" w14:textId="0FEC9375">
            <w:pPr>
              <w:pStyle w:val="Normal"/>
              <w:spacing w:line="240" w:lineRule="auto"/>
              <w:rPr>
                <w:rFonts w:eastAsia="Times New Roman" w:cs="Times New Roman"/>
                <w:color w:val="000000" w:themeColor="text1" w:themeTint="FF" w:themeShade="FF"/>
                <w:lang w:eastAsia="en-GB"/>
              </w:rPr>
            </w:pPr>
            <w:r w:rsidRPr="0315575D" w:rsidR="1ECA5550">
              <w:rPr>
                <w:rFonts w:eastAsia="Times New Roman" w:cs="Times New Roman"/>
                <w:color w:val="000000" w:themeColor="text1" w:themeTint="FF" w:themeShade="FF"/>
                <w:lang w:eastAsia="en-GB"/>
              </w:rPr>
              <w:t>NERC Standard Grant</w:t>
            </w:r>
          </w:p>
        </w:tc>
        <w:tc>
          <w:tcPr>
            <w:tcW w:w="4695" w:type="dxa"/>
            <w:tcBorders>
              <w:top w:val="nil"/>
              <w:left w:val="nil"/>
              <w:bottom w:val="single" w:color="auto" w:sz="4" w:space="0"/>
              <w:right w:val="single" w:color="auto" w:sz="4" w:space="0"/>
            </w:tcBorders>
            <w:shd w:val="clear" w:color="auto" w:fill="auto"/>
            <w:noWrap/>
            <w:tcMar/>
            <w:vAlign w:val="bottom"/>
          </w:tcPr>
          <w:p w:rsidR="1ECA5550" w:rsidP="0315575D" w:rsidRDefault="1ECA5550" w14:paraId="15DFDEC9" w14:textId="59CC8A46">
            <w:pPr>
              <w:pStyle w:val="Normal"/>
              <w:spacing w:line="240" w:lineRule="auto"/>
              <w:rPr>
                <w:rFonts w:eastAsia="Times New Roman" w:cs="Times New Roman"/>
                <w:color w:val="000000" w:themeColor="text1" w:themeTint="FF" w:themeShade="FF"/>
                <w:lang w:eastAsia="en-GB"/>
              </w:rPr>
            </w:pPr>
            <w:r w:rsidRPr="0315575D" w:rsidR="1ECA5550">
              <w:rPr>
                <w:rFonts w:eastAsia="Times New Roman" w:cs="Times New Roman"/>
                <w:color w:val="000000" w:themeColor="text1" w:themeTint="FF" w:themeShade="FF"/>
                <w:lang w:eastAsia="en-GB"/>
              </w:rPr>
              <w:t>Assessing the effects of covid-19 on air quality</w:t>
            </w:r>
          </w:p>
        </w:tc>
        <w:tc>
          <w:tcPr>
            <w:tcW w:w="1470" w:type="dxa"/>
            <w:tcBorders>
              <w:top w:val="nil"/>
              <w:left w:val="nil"/>
              <w:bottom w:val="single" w:color="auto" w:sz="4" w:space="0"/>
              <w:right w:val="single" w:color="auto" w:sz="4" w:space="0"/>
            </w:tcBorders>
            <w:shd w:val="clear" w:color="auto" w:fill="auto"/>
            <w:noWrap/>
            <w:tcMar/>
            <w:vAlign w:val="bottom"/>
          </w:tcPr>
          <w:p w:rsidR="0315575D" w:rsidP="0315575D" w:rsidRDefault="0315575D" w14:paraId="3E88A7B6" w14:textId="7CD63EC0">
            <w:pPr>
              <w:pStyle w:val="Normal"/>
              <w:spacing w:line="240" w:lineRule="auto"/>
              <w:rPr>
                <w:rFonts w:eastAsia="Times New Roman" w:cs="Times New Roman"/>
                <w:color w:val="000000" w:themeColor="text1" w:themeTint="FF" w:themeShade="FF"/>
                <w:lang w:eastAsia="en-GB"/>
              </w:rPr>
            </w:pPr>
          </w:p>
        </w:tc>
        <w:tc>
          <w:tcPr>
            <w:tcW w:w="1654" w:type="dxa"/>
            <w:tcBorders>
              <w:top w:val="nil"/>
              <w:left w:val="nil"/>
              <w:bottom w:val="single" w:color="auto" w:sz="4" w:space="0"/>
              <w:right w:val="single" w:color="auto" w:sz="4" w:space="0"/>
            </w:tcBorders>
            <w:shd w:val="clear" w:color="auto" w:fill="auto"/>
            <w:noWrap/>
            <w:tcMar/>
            <w:vAlign w:val="bottom"/>
          </w:tcPr>
          <w:p w:rsidR="1ECA5550" w:rsidP="0315575D" w:rsidRDefault="1ECA5550" w14:paraId="4C7E494A" w14:textId="4518137F">
            <w:pPr>
              <w:pStyle w:val="Normal"/>
              <w:spacing w:line="240" w:lineRule="auto"/>
              <w:rPr>
                <w:rFonts w:eastAsia="Times New Roman" w:cs="Times New Roman"/>
                <w:color w:val="000000" w:themeColor="text1" w:themeTint="FF" w:themeShade="FF"/>
                <w:lang w:eastAsia="en-GB"/>
              </w:rPr>
            </w:pPr>
            <w:r w:rsidRPr="0315575D" w:rsidR="1ECA5550">
              <w:rPr>
                <w:rFonts w:eastAsia="Times New Roman" w:cs="Times New Roman"/>
                <w:color w:val="000000" w:themeColor="text1" w:themeTint="FF" w:themeShade="FF"/>
                <w:lang w:eastAsia="en-GB"/>
              </w:rPr>
              <w:t>£300K</w:t>
            </w:r>
          </w:p>
        </w:tc>
        <w:tc>
          <w:tcPr>
            <w:tcW w:w="1112" w:type="dxa"/>
            <w:tcBorders>
              <w:top w:val="nil"/>
              <w:left w:val="nil"/>
              <w:bottom w:val="single" w:color="auto" w:sz="4" w:space="0"/>
              <w:right w:val="single" w:color="auto" w:sz="4" w:space="0"/>
            </w:tcBorders>
            <w:shd w:val="clear" w:color="auto" w:fill="auto"/>
            <w:noWrap/>
            <w:tcMar/>
            <w:vAlign w:val="bottom"/>
          </w:tcPr>
          <w:p w:rsidR="1ECA5550" w:rsidP="0315575D" w:rsidRDefault="1ECA5550" w14:paraId="6B9720B3" w14:textId="77E27060">
            <w:pPr>
              <w:pStyle w:val="Normal"/>
              <w:spacing w:line="240" w:lineRule="auto"/>
              <w:rPr>
                <w:rFonts w:eastAsia="Times New Roman" w:cs="Times New Roman"/>
                <w:color w:val="000000" w:themeColor="text1" w:themeTint="FF" w:themeShade="FF"/>
                <w:lang w:eastAsia="en-GB"/>
              </w:rPr>
            </w:pPr>
            <w:r w:rsidRPr="0315575D" w:rsidR="1ECA5550">
              <w:rPr>
                <w:rFonts w:eastAsia="Times New Roman" w:cs="Times New Roman"/>
                <w:color w:val="000000" w:themeColor="text1" w:themeTint="FF" w:themeShade="FF"/>
                <w:lang w:eastAsia="en-GB"/>
              </w:rPr>
              <w:t>30</w:t>
            </w:r>
          </w:p>
        </w:tc>
        <w:tc>
          <w:tcPr>
            <w:tcW w:w="2846" w:type="dxa"/>
            <w:tcBorders>
              <w:top w:val="nil"/>
              <w:left w:val="nil"/>
              <w:bottom w:val="single" w:color="auto" w:sz="4" w:space="0"/>
              <w:right w:val="single" w:color="auto" w:sz="4" w:space="0"/>
            </w:tcBorders>
            <w:shd w:val="clear" w:color="auto" w:fill="auto"/>
            <w:noWrap/>
            <w:tcMar/>
            <w:vAlign w:val="bottom"/>
          </w:tcPr>
          <w:p w:rsidR="1ECA5550" w:rsidP="0315575D" w:rsidRDefault="1ECA5550" w14:paraId="646B57E5" w14:textId="2CD3A41B">
            <w:pPr>
              <w:pStyle w:val="Normal"/>
              <w:spacing w:line="240" w:lineRule="auto"/>
              <w:rPr>
                <w:rFonts w:eastAsia="Times New Roman" w:cs="Times New Roman"/>
                <w:color w:val="000000" w:themeColor="text1" w:themeTint="FF" w:themeShade="FF"/>
                <w:lang w:eastAsia="en-GB"/>
              </w:rPr>
            </w:pPr>
            <w:r w:rsidRPr="0315575D" w:rsidR="1ECA5550">
              <w:rPr>
                <w:rFonts w:eastAsia="Times New Roman" w:cs="Times New Roman"/>
                <w:color w:val="000000" w:themeColor="text1" w:themeTint="FF" w:themeShade="FF"/>
                <w:lang w:eastAsia="en-GB"/>
              </w:rPr>
              <w:t>Submission July 2021</w:t>
            </w:r>
          </w:p>
        </w:tc>
      </w:tr>
      <w:tr w:rsidRPr="00AA68D6" w:rsidR="001E2D57" w:rsidTr="0315575D" w14:paraId="1B3694B5" w14:textId="77777777">
        <w:trPr>
          <w:trHeight w:val="300"/>
        </w:trPr>
        <w:tc>
          <w:tcPr>
            <w:tcW w:w="2328" w:type="dxa"/>
            <w:tcBorders>
              <w:top w:val="nil"/>
              <w:left w:val="single" w:color="auto" w:sz="4" w:space="0"/>
              <w:bottom w:val="single" w:color="auto" w:sz="4" w:space="0"/>
              <w:right w:val="single" w:color="auto" w:sz="4" w:space="0"/>
            </w:tcBorders>
            <w:shd w:val="clear" w:color="auto" w:fill="auto"/>
            <w:noWrap/>
            <w:tcMar/>
            <w:vAlign w:val="bottom"/>
          </w:tcPr>
          <w:p w:rsidRPr="00AA68D6" w:rsidR="001E2D57" w:rsidP="00AA68D6" w:rsidRDefault="00484C64" w14:paraId="27D50311" w14:textId="0FAAC5D8">
            <w:pPr>
              <w:spacing w:after="0" w:line="240" w:lineRule="auto"/>
              <w:rPr>
                <w:rFonts w:eastAsia="Times New Roman" w:cs="Times New Roman"/>
                <w:color w:val="000000"/>
                <w:lang w:eastAsia="en-GB"/>
              </w:rPr>
            </w:pPr>
            <w:r>
              <w:rPr>
                <w:rFonts w:eastAsia="Times New Roman" w:cs="Times New Roman"/>
                <w:color w:val="000000"/>
                <w:lang w:eastAsia="en-GB"/>
              </w:rPr>
              <w:t>Gordon McFiggans</w:t>
            </w:r>
          </w:p>
        </w:tc>
        <w:tc>
          <w:tcPr>
            <w:tcW w:w="2197" w:type="dxa"/>
            <w:tcBorders>
              <w:top w:val="nil"/>
              <w:left w:val="nil"/>
              <w:bottom w:val="single" w:color="auto" w:sz="4" w:space="0"/>
              <w:right w:val="single" w:color="auto" w:sz="4" w:space="0"/>
            </w:tcBorders>
            <w:shd w:val="clear" w:color="auto" w:fill="auto"/>
            <w:noWrap/>
            <w:tcMar/>
            <w:vAlign w:val="bottom"/>
          </w:tcPr>
          <w:p w:rsidRPr="00AA68D6" w:rsidR="001E2D57" w:rsidP="00AA68D6" w:rsidRDefault="00484C64" w14:paraId="31E36929" w14:textId="66E6E355">
            <w:pPr>
              <w:spacing w:after="0" w:line="240" w:lineRule="auto"/>
              <w:rPr>
                <w:rFonts w:eastAsia="Times New Roman" w:cs="Times New Roman"/>
                <w:color w:val="000000"/>
                <w:lang w:eastAsia="en-GB"/>
              </w:rPr>
            </w:pPr>
            <w:r>
              <w:rPr>
                <w:rFonts w:eastAsia="Times New Roman" w:cs="Times New Roman"/>
                <w:color w:val="000000"/>
                <w:lang w:eastAsia="en-GB"/>
              </w:rPr>
              <w:t>NERC Standard Grant</w:t>
            </w:r>
          </w:p>
        </w:tc>
        <w:tc>
          <w:tcPr>
            <w:tcW w:w="4695" w:type="dxa"/>
            <w:tcBorders>
              <w:top w:val="nil"/>
              <w:left w:val="nil"/>
              <w:bottom w:val="single" w:color="auto" w:sz="4" w:space="0"/>
              <w:right w:val="single" w:color="auto" w:sz="4" w:space="0"/>
            </w:tcBorders>
            <w:shd w:val="clear" w:color="auto" w:fill="auto"/>
            <w:noWrap/>
            <w:tcMar/>
            <w:vAlign w:val="bottom"/>
          </w:tcPr>
          <w:p w:rsidRPr="00484C64" w:rsidR="001E2D57" w:rsidP="00AA68D6" w:rsidRDefault="00484C64" w14:paraId="7C461665" w14:textId="42AC0EFE">
            <w:pPr>
              <w:spacing w:after="0" w:line="240" w:lineRule="auto"/>
              <w:rPr>
                <w:rFonts w:eastAsia="Times New Roman" w:cs="Times New Roman"/>
                <w:color w:val="000000"/>
                <w:lang w:eastAsia="en-GB"/>
              </w:rPr>
            </w:pPr>
            <w:r w:rsidRPr="00484C64">
              <w:rPr>
                <w:iCs/>
              </w:rPr>
              <w:t>SOAPRA</w:t>
            </w:r>
          </w:p>
        </w:tc>
        <w:tc>
          <w:tcPr>
            <w:tcW w:w="1470" w:type="dxa"/>
            <w:tcBorders>
              <w:top w:val="nil"/>
              <w:left w:val="nil"/>
              <w:bottom w:val="single" w:color="auto" w:sz="4" w:space="0"/>
              <w:right w:val="single" w:color="auto" w:sz="4" w:space="0"/>
            </w:tcBorders>
            <w:shd w:val="clear" w:color="auto" w:fill="auto"/>
            <w:noWrap/>
            <w:tcMar/>
            <w:vAlign w:val="bottom"/>
          </w:tcPr>
          <w:p w:rsidRPr="00AA68D6" w:rsidR="001E2D57" w:rsidP="00AA68D6" w:rsidRDefault="00484C64" w14:paraId="27D60BFE" w14:textId="3572C72E">
            <w:pPr>
              <w:spacing w:after="0" w:line="240" w:lineRule="auto"/>
              <w:rPr>
                <w:rFonts w:eastAsia="Times New Roman" w:cs="Times New Roman"/>
                <w:color w:val="000000"/>
                <w:lang w:eastAsia="en-GB"/>
              </w:rPr>
            </w:pPr>
            <w:r>
              <w:rPr>
                <w:rFonts w:eastAsia="Times New Roman" w:cs="Times New Roman"/>
                <w:color w:val="000000"/>
                <w:lang w:eastAsia="en-GB"/>
              </w:rPr>
              <w:t>1/3/2021</w:t>
            </w:r>
          </w:p>
        </w:tc>
        <w:tc>
          <w:tcPr>
            <w:tcW w:w="1654" w:type="dxa"/>
            <w:tcBorders>
              <w:top w:val="nil"/>
              <w:left w:val="nil"/>
              <w:bottom w:val="single" w:color="auto" w:sz="4" w:space="0"/>
              <w:right w:val="single" w:color="auto" w:sz="4" w:space="0"/>
            </w:tcBorders>
            <w:shd w:val="clear" w:color="auto" w:fill="auto"/>
            <w:noWrap/>
            <w:tcMar/>
            <w:vAlign w:val="bottom"/>
          </w:tcPr>
          <w:p w:rsidRPr="00AA68D6" w:rsidR="001E2D57" w:rsidP="00AA68D6" w:rsidRDefault="00484C64" w14:paraId="5996C6F2" w14:textId="44477B17">
            <w:pPr>
              <w:spacing w:after="0" w:line="240" w:lineRule="auto"/>
              <w:rPr>
                <w:rFonts w:eastAsia="Times New Roman" w:cs="Times New Roman"/>
                <w:color w:val="000000"/>
                <w:lang w:eastAsia="en-GB"/>
              </w:rPr>
            </w:pPr>
            <w:r>
              <w:rPr>
                <w:rFonts w:eastAsia="Times New Roman" w:cs="Times New Roman"/>
                <w:color w:val="000000"/>
                <w:lang w:eastAsia="en-GB"/>
              </w:rPr>
              <w:t>£600K</w:t>
            </w:r>
          </w:p>
        </w:tc>
        <w:tc>
          <w:tcPr>
            <w:tcW w:w="1112" w:type="dxa"/>
            <w:tcBorders>
              <w:top w:val="nil"/>
              <w:left w:val="nil"/>
              <w:bottom w:val="single" w:color="auto" w:sz="4" w:space="0"/>
              <w:right w:val="single" w:color="auto" w:sz="4" w:space="0"/>
            </w:tcBorders>
            <w:shd w:val="clear" w:color="auto" w:fill="auto"/>
            <w:noWrap/>
            <w:tcMar/>
            <w:vAlign w:val="bottom"/>
          </w:tcPr>
          <w:p w:rsidRPr="00AA68D6" w:rsidR="001E2D57" w:rsidP="00AA68D6" w:rsidRDefault="00484C64" w14:paraId="085B0A2F" w14:textId="0341D2D0">
            <w:pPr>
              <w:spacing w:after="0" w:line="240" w:lineRule="auto"/>
              <w:rPr>
                <w:rFonts w:eastAsia="Times New Roman" w:cs="Times New Roman"/>
                <w:color w:val="000000"/>
                <w:lang w:eastAsia="en-GB"/>
              </w:rPr>
            </w:pPr>
            <w:r>
              <w:rPr>
                <w:rFonts w:eastAsia="Times New Roman" w:cs="Times New Roman"/>
                <w:color w:val="000000"/>
                <w:lang w:eastAsia="en-GB"/>
              </w:rPr>
              <w:t>30</w:t>
            </w:r>
          </w:p>
        </w:tc>
        <w:tc>
          <w:tcPr>
            <w:tcW w:w="2846" w:type="dxa"/>
            <w:tcBorders>
              <w:top w:val="nil"/>
              <w:left w:val="nil"/>
              <w:bottom w:val="single" w:color="auto" w:sz="4" w:space="0"/>
              <w:right w:val="single" w:color="auto" w:sz="4" w:space="0"/>
            </w:tcBorders>
            <w:shd w:val="clear" w:color="auto" w:fill="auto"/>
            <w:noWrap/>
            <w:tcMar/>
            <w:vAlign w:val="bottom"/>
          </w:tcPr>
          <w:p w:rsidRPr="00AA68D6" w:rsidR="001E2D57" w:rsidP="00AA68D6" w:rsidRDefault="00484C64" w14:paraId="27A25F81" w14:textId="20BBFE7C">
            <w:pPr>
              <w:spacing w:after="0" w:line="240" w:lineRule="auto"/>
              <w:rPr>
                <w:rFonts w:eastAsia="Times New Roman" w:cs="Times New Roman"/>
                <w:color w:val="000000"/>
                <w:lang w:eastAsia="en-GB"/>
              </w:rPr>
            </w:pPr>
            <w:r>
              <w:rPr>
                <w:rFonts w:eastAsia="Times New Roman" w:cs="Times New Roman"/>
                <w:color w:val="000000"/>
                <w:lang w:eastAsia="en-GB"/>
              </w:rPr>
              <w:t>Final consideration</w:t>
            </w:r>
          </w:p>
        </w:tc>
      </w:tr>
      <w:tr w:rsidRPr="00AA68D6" w:rsidR="001E2D57" w:rsidTr="0315575D" w14:paraId="7725DA3C" w14:textId="77777777">
        <w:trPr>
          <w:trHeight w:val="300"/>
        </w:trPr>
        <w:tc>
          <w:tcPr>
            <w:tcW w:w="2328" w:type="dxa"/>
            <w:tcBorders>
              <w:top w:val="nil"/>
              <w:left w:val="single" w:color="auto" w:sz="4" w:space="0"/>
              <w:bottom w:val="single" w:color="auto" w:sz="4" w:space="0"/>
              <w:right w:val="single" w:color="auto" w:sz="4" w:space="0"/>
            </w:tcBorders>
            <w:shd w:val="clear" w:color="auto" w:fill="auto"/>
            <w:noWrap/>
            <w:tcMar/>
            <w:vAlign w:val="bottom"/>
          </w:tcPr>
          <w:p w:rsidRPr="00AA68D6" w:rsidR="001E2D57" w:rsidP="00AA68D6" w:rsidRDefault="001E2D57" w14:paraId="17F3AA1D" w14:textId="2F652D05">
            <w:pPr>
              <w:spacing w:after="0" w:line="240" w:lineRule="auto"/>
              <w:rPr>
                <w:rFonts w:eastAsia="Times New Roman" w:cs="Times New Roman"/>
                <w:color w:val="000000"/>
                <w:lang w:eastAsia="en-GB"/>
              </w:rPr>
            </w:pPr>
            <w:ins w:author="David Topping" w:date="2021-01-08T08:18:10.222Z" w:id="401110183">
              <w:r w:rsidRPr="0315575D" w:rsidR="1B1EF031">
                <w:rPr>
                  <w:rFonts w:eastAsia="Times New Roman" w:cs="Times New Roman"/>
                  <w:color w:val="000000" w:themeColor="text1" w:themeTint="FF" w:themeShade="FF"/>
                  <w:lang w:eastAsia="en-GB"/>
                </w:rPr>
                <w:t>David Topping</w:t>
              </w:r>
            </w:ins>
          </w:p>
        </w:tc>
        <w:tc>
          <w:tcPr>
            <w:tcW w:w="2197" w:type="dxa"/>
            <w:tcBorders>
              <w:top w:val="nil"/>
              <w:left w:val="nil"/>
              <w:bottom w:val="single" w:color="auto" w:sz="4" w:space="0"/>
              <w:right w:val="single" w:color="auto" w:sz="4" w:space="0"/>
            </w:tcBorders>
            <w:shd w:val="clear" w:color="auto" w:fill="auto"/>
            <w:noWrap/>
            <w:tcMar/>
            <w:vAlign w:val="bottom"/>
          </w:tcPr>
          <w:p w:rsidRPr="00AA68D6" w:rsidR="001E2D57" w:rsidP="00AA68D6" w:rsidRDefault="001E2D57" w14:paraId="79D1E383" w14:textId="52C93847">
            <w:pPr>
              <w:spacing w:after="0" w:line="240" w:lineRule="auto"/>
              <w:rPr>
                <w:rFonts w:eastAsia="Times New Roman" w:cs="Times New Roman"/>
                <w:color w:val="000000"/>
                <w:lang w:eastAsia="en-GB"/>
              </w:rPr>
            </w:pPr>
            <w:ins w:author="David Topping" w:date="2021-01-08T08:38:59.199Z" w:id="1378579271">
              <w:r w:rsidRPr="0315575D" w:rsidR="533A370D">
                <w:rPr>
                  <w:rFonts w:eastAsia="Times New Roman" w:cs="Times New Roman"/>
                  <w:color w:val="000000" w:themeColor="text1" w:themeTint="FF" w:themeShade="FF"/>
                  <w:lang w:eastAsia="en-GB"/>
                </w:rPr>
                <w:t>EPSRC</w:t>
              </w:r>
            </w:ins>
          </w:p>
        </w:tc>
        <w:tc>
          <w:tcPr>
            <w:tcW w:w="4695" w:type="dxa"/>
            <w:tcBorders>
              <w:top w:val="nil"/>
              <w:left w:val="nil"/>
              <w:bottom w:val="single" w:color="auto" w:sz="4" w:space="0"/>
              <w:right w:val="single" w:color="auto" w:sz="4" w:space="0"/>
            </w:tcBorders>
            <w:shd w:val="clear" w:color="auto" w:fill="auto"/>
            <w:noWrap/>
            <w:tcMar/>
            <w:vAlign w:val="bottom"/>
          </w:tcPr>
          <w:p w:rsidRPr="00AA68D6" w:rsidR="001E2D57" w:rsidP="0315575D" w:rsidRDefault="001E2D57" w14:paraId="041215A6" w14:textId="12767910">
            <w:pPr>
              <w:pStyle w:val="Normal"/>
              <w:spacing w:after="0" w:line="240" w:lineRule="auto"/>
              <w:rPr>
                <w:rFonts w:ascii="Times New Roman" w:hAnsi="Times New Roman" w:eastAsia="Times New Roman" w:cs="Times New Roman"/>
                <w:noProof w:val="0"/>
                <w:sz w:val="22"/>
                <w:szCs w:val="22"/>
                <w:lang w:val="en-GB"/>
              </w:rPr>
            </w:pPr>
            <w:ins w:author="David Topping" w:date="2021-01-08T08:41:16.968Z" w:id="715853527">
              <w:r w:rsidRPr="0315575D" w:rsidR="00440178">
                <w:rPr>
                  <w:rFonts w:ascii="Times New Roman" w:hAnsi="Times New Roman" w:eastAsia="Times New Roman" w:cs="Times New Roman"/>
                  <w:noProof w:val="0"/>
                  <w:sz w:val="22"/>
                  <w:szCs w:val="22"/>
                  <w:lang w:val="en-GB"/>
                </w:rPr>
                <w:t>City4 programme</w:t>
              </w:r>
            </w:ins>
            <w:ins w:author="David Topping" w:date="2021-01-08T08:39:05.409Z" w:id="967435707">
              <w:r w:rsidRPr="0315575D" w:rsidR="533A370D">
                <w:rPr>
                  <w:rFonts w:eastAsia="Times New Roman" w:cs="Times New Roman"/>
                  <w:color w:val="000000" w:themeColor="text1" w:themeTint="FF" w:themeShade="FF"/>
                  <w:lang w:eastAsia="en-GB"/>
                </w:rPr>
                <w:t xml:space="preserve"> grant</w:t>
              </w:r>
            </w:ins>
          </w:p>
        </w:tc>
        <w:tc>
          <w:tcPr>
            <w:tcW w:w="1470" w:type="dxa"/>
            <w:tcBorders>
              <w:top w:val="nil"/>
              <w:left w:val="nil"/>
              <w:bottom w:val="single" w:color="auto" w:sz="4" w:space="0"/>
              <w:right w:val="single" w:color="auto" w:sz="4" w:space="0"/>
            </w:tcBorders>
            <w:shd w:val="clear" w:color="auto" w:fill="auto"/>
            <w:noWrap/>
            <w:tcMar/>
            <w:vAlign w:val="bottom"/>
          </w:tcPr>
          <w:p w:rsidRPr="00AA68D6" w:rsidR="001E2D57" w:rsidP="00AA68D6" w:rsidRDefault="001E2D57" w14:paraId="44D53AED" w14:textId="3A6AB3D7">
            <w:pPr>
              <w:spacing w:after="0" w:line="240" w:lineRule="auto"/>
              <w:rPr>
                <w:rFonts w:eastAsia="Times New Roman" w:cs="Times New Roman"/>
                <w:color w:val="000000"/>
                <w:lang w:eastAsia="en-GB"/>
              </w:rPr>
            </w:pPr>
            <w:ins w:author="David Topping" w:date="2021-01-08T08:39:15.326Z" w:id="1906133893">
              <w:r w:rsidRPr="0315575D" w:rsidR="533A370D">
                <w:rPr>
                  <w:rFonts w:eastAsia="Times New Roman" w:cs="Times New Roman"/>
                  <w:color w:val="000000" w:themeColor="text1" w:themeTint="FF" w:themeShade="FF"/>
                  <w:lang w:eastAsia="en-GB"/>
                </w:rPr>
                <w:t>1/</w:t>
              </w:r>
            </w:ins>
            <w:ins w:author="David Topping" w:date="2021-01-08T08:41:34.279Z" w:id="1576318143">
              <w:r w:rsidRPr="0315575D" w:rsidR="16867D44">
                <w:rPr>
                  <w:rFonts w:eastAsia="Times New Roman" w:cs="Times New Roman"/>
                  <w:color w:val="000000" w:themeColor="text1" w:themeTint="FF" w:themeShade="FF"/>
                  <w:lang w:eastAsia="en-GB"/>
                </w:rPr>
                <w:t>2</w:t>
              </w:r>
            </w:ins>
            <w:ins w:author="David Topping" w:date="2021-01-08T08:39:15.326Z" w:id="1713527983">
              <w:r w:rsidRPr="0315575D" w:rsidR="533A370D">
                <w:rPr>
                  <w:rFonts w:eastAsia="Times New Roman" w:cs="Times New Roman"/>
                  <w:color w:val="000000" w:themeColor="text1" w:themeTint="FF" w:themeShade="FF"/>
                  <w:lang w:eastAsia="en-GB"/>
                </w:rPr>
                <w:t>/2021</w:t>
              </w:r>
            </w:ins>
          </w:p>
        </w:tc>
        <w:tc>
          <w:tcPr>
            <w:tcW w:w="1654" w:type="dxa"/>
            <w:tcBorders>
              <w:top w:val="nil"/>
              <w:left w:val="nil"/>
              <w:bottom w:val="single" w:color="auto" w:sz="4" w:space="0"/>
              <w:right w:val="single" w:color="auto" w:sz="4" w:space="0"/>
            </w:tcBorders>
            <w:shd w:val="clear" w:color="auto" w:fill="auto"/>
            <w:noWrap/>
            <w:tcMar/>
            <w:vAlign w:val="bottom"/>
          </w:tcPr>
          <w:p w:rsidRPr="00AA68D6" w:rsidR="001E2D57" w:rsidP="00AA68D6" w:rsidRDefault="001E2D57" w14:paraId="434263B9" w14:textId="11DCD3AE">
            <w:pPr>
              <w:spacing w:after="0" w:line="240" w:lineRule="auto"/>
              <w:rPr>
                <w:rFonts w:eastAsia="Times New Roman" w:cs="Times New Roman"/>
                <w:color w:val="000000"/>
                <w:lang w:eastAsia="en-GB"/>
              </w:rPr>
            </w:pPr>
            <w:ins w:author="David Topping" w:date="2021-01-08T09:33:13.961Z" w:id="1056314365">
              <w:r w:rsidRPr="0315575D" w:rsidR="367BF180">
                <w:rPr>
                  <w:rFonts w:eastAsia="Times New Roman" w:cs="Times New Roman"/>
                  <w:color w:val="000000" w:themeColor="text1" w:themeTint="FF" w:themeShade="FF"/>
                  <w:lang w:eastAsia="en-GB"/>
                </w:rPr>
                <w:t xml:space="preserve">£8M </w:t>
              </w:r>
              <w:r w:rsidRPr="0315575D" w:rsidR="310ACBFD">
                <w:rPr>
                  <w:rFonts w:eastAsia="Times New Roman" w:cs="Times New Roman"/>
                  <w:color w:val="000000" w:themeColor="text1" w:themeTint="FF" w:themeShade="FF"/>
                  <w:lang w:eastAsia="en-GB"/>
                </w:rPr>
                <w:t>[</w:t>
              </w:r>
            </w:ins>
            <w:ins w:author="David Topping" w:date="2021-01-08T08:41:41.008Z" w:id="945785029">
              <w:r w:rsidRPr="0315575D" w:rsidR="42C6E26F">
                <w:rPr>
                  <w:rFonts w:eastAsia="Times New Roman" w:cs="Times New Roman"/>
                  <w:color w:val="000000" w:themeColor="text1" w:themeTint="FF" w:themeShade="FF"/>
                  <w:lang w:eastAsia="en-GB"/>
                </w:rPr>
                <w:t>£1.2M</w:t>
              </w:r>
            </w:ins>
            <w:ins w:author="David Topping" w:date="2021-01-08T09:33:19.334Z" w:id="117083674">
              <w:r w:rsidRPr="0315575D" w:rsidR="21C68A32">
                <w:rPr>
                  <w:rFonts w:eastAsia="Times New Roman" w:cs="Times New Roman"/>
                  <w:color w:val="000000" w:themeColor="text1" w:themeTint="FF" w:themeShade="FF"/>
                  <w:lang w:eastAsia="en-GB"/>
                </w:rPr>
                <w:t xml:space="preserve"> UoM]</w:t>
              </w:r>
            </w:ins>
          </w:p>
        </w:tc>
        <w:tc>
          <w:tcPr>
            <w:tcW w:w="1112" w:type="dxa"/>
            <w:tcBorders>
              <w:top w:val="nil"/>
              <w:left w:val="nil"/>
              <w:bottom w:val="single" w:color="auto" w:sz="4" w:space="0"/>
              <w:right w:val="single" w:color="auto" w:sz="4" w:space="0"/>
            </w:tcBorders>
            <w:shd w:val="clear" w:color="auto" w:fill="auto"/>
            <w:noWrap/>
            <w:tcMar/>
            <w:vAlign w:val="bottom"/>
          </w:tcPr>
          <w:p w:rsidRPr="00AA68D6" w:rsidR="001E2D57" w:rsidP="00AA68D6" w:rsidRDefault="001E2D57" w14:paraId="64F890F0" w14:textId="29E3C859">
            <w:pPr>
              <w:spacing w:after="0" w:line="240" w:lineRule="auto"/>
              <w:rPr>
                <w:rFonts w:eastAsia="Times New Roman" w:cs="Times New Roman"/>
                <w:color w:val="000000"/>
                <w:lang w:eastAsia="en-GB"/>
              </w:rPr>
            </w:pPr>
            <w:ins w:author="David Topping" w:date="2021-01-08T08:41:45.668Z" w:id="1500500394">
              <w:r w:rsidRPr="0315575D" w:rsidR="42C6E26F">
                <w:rPr>
                  <w:rFonts w:eastAsia="Times New Roman" w:cs="Times New Roman"/>
                  <w:color w:val="000000" w:themeColor="text1" w:themeTint="FF" w:themeShade="FF"/>
                  <w:lang w:eastAsia="en-GB"/>
                </w:rPr>
                <w:t>unsure</w:t>
              </w:r>
            </w:ins>
          </w:p>
        </w:tc>
        <w:tc>
          <w:tcPr>
            <w:tcW w:w="2846" w:type="dxa"/>
            <w:tcBorders>
              <w:top w:val="nil"/>
              <w:left w:val="nil"/>
              <w:bottom w:val="single" w:color="auto" w:sz="4" w:space="0"/>
              <w:right w:val="single" w:color="auto" w:sz="4" w:space="0"/>
            </w:tcBorders>
            <w:shd w:val="clear" w:color="auto" w:fill="auto"/>
            <w:noWrap/>
            <w:tcMar/>
            <w:vAlign w:val="bottom"/>
          </w:tcPr>
          <w:p w:rsidRPr="00AA68D6" w:rsidR="001E2D57" w:rsidP="00AA68D6" w:rsidRDefault="001E2D57" w14:paraId="2EDD3422" w14:textId="6F114BDE">
            <w:pPr>
              <w:spacing w:after="0" w:line="240" w:lineRule="auto"/>
              <w:rPr>
                <w:rFonts w:eastAsia="Times New Roman" w:cs="Times New Roman"/>
                <w:color w:val="000000"/>
                <w:lang w:eastAsia="en-GB"/>
              </w:rPr>
            </w:pPr>
            <w:ins w:author="David Topping" w:date="2021-01-08T08:42:59Z" w:id="789027839">
              <w:r w:rsidRPr="0315575D" w:rsidR="46B3E8B2">
                <w:rPr>
                  <w:rFonts w:eastAsia="Times New Roman" w:cs="Times New Roman"/>
                  <w:color w:val="000000" w:themeColor="text1" w:themeTint="FF" w:themeShade="FF"/>
                  <w:lang w:eastAsia="en-GB"/>
                </w:rPr>
                <w:t>Past first submissi</w:t>
              </w:r>
            </w:ins>
            <w:ins w:author="David Topping" w:date="2021-01-08T08:43:20Z" w:id="1808917069">
              <w:r w:rsidRPr="0315575D" w:rsidR="46B3E8B2">
                <w:rPr>
                  <w:rFonts w:eastAsia="Times New Roman" w:cs="Times New Roman"/>
                  <w:color w:val="000000" w:themeColor="text1" w:themeTint="FF" w:themeShade="FF"/>
                  <w:lang w:eastAsia="en-GB"/>
                </w:rPr>
                <w:t xml:space="preserve">on. </w:t>
              </w:r>
            </w:ins>
            <w:ins w:author="David Topping" w:date="2021-01-08T09:02:26Z" w:id="1837009920">
              <w:r w:rsidRPr="0315575D" w:rsidR="612FFD4F">
                <w:rPr>
                  <w:rFonts w:eastAsia="Times New Roman" w:cs="Times New Roman"/>
                  <w:color w:val="000000" w:themeColor="text1" w:themeTint="FF" w:themeShade="FF"/>
                  <w:lang w:eastAsia="en-GB"/>
                </w:rPr>
                <w:t>Le</w:t>
              </w:r>
              <w:r w:rsidRPr="0315575D" w:rsidR="612FFD4F">
                <w:rPr>
                  <w:rFonts w:eastAsia="Times New Roman" w:cs="Times New Roman"/>
                  <w:color w:val="000000" w:themeColor="text1" w:themeTint="FF" w:themeShade="FF"/>
                  <w:lang w:eastAsia="en-GB"/>
                </w:rPr>
                <w:t>d by Newcastle</w:t>
              </w:r>
            </w:ins>
            <w:r w:rsidRPr="0315575D" w:rsidR="6927445E">
              <w:rPr>
                <w:rFonts w:eastAsia="Times New Roman" w:cs="Times New Roman"/>
                <w:color w:val="000000" w:themeColor="text1" w:themeTint="FF" w:themeShade="FF"/>
                <w:lang w:eastAsia="en-GB"/>
              </w:rPr>
              <w:t>. 2 stages left, will know about invite to full by March</w:t>
            </w:r>
          </w:p>
        </w:tc>
      </w:tr>
      <w:tr w:rsidRPr="00AA68D6" w:rsidR="001E2D57" w:rsidTr="0315575D" w14:paraId="3459FA7F" w14:textId="77777777">
        <w:trPr>
          <w:trHeight w:val="300"/>
        </w:trPr>
        <w:tc>
          <w:tcPr>
            <w:tcW w:w="2328" w:type="dxa"/>
            <w:tcBorders>
              <w:top w:val="nil"/>
              <w:left w:val="single" w:color="auto" w:sz="4" w:space="0"/>
              <w:bottom w:val="single" w:color="auto" w:sz="4" w:space="0"/>
              <w:right w:val="single" w:color="auto" w:sz="4" w:space="0"/>
            </w:tcBorders>
            <w:shd w:val="clear" w:color="auto" w:fill="auto"/>
            <w:noWrap/>
            <w:tcMar/>
            <w:vAlign w:val="bottom"/>
          </w:tcPr>
          <w:p w:rsidRPr="00AA68D6" w:rsidR="001E2D57" w:rsidP="00AA68D6" w:rsidRDefault="001E2D57" w14:paraId="0232207E" w14:textId="79D63655">
            <w:pPr>
              <w:spacing w:after="0" w:line="240" w:lineRule="auto"/>
              <w:rPr>
                <w:rFonts w:eastAsia="Times New Roman" w:cs="Times New Roman"/>
                <w:color w:val="000000"/>
                <w:lang w:eastAsia="en-GB"/>
              </w:rPr>
            </w:pPr>
            <w:r w:rsidRPr="0315575D" w:rsidR="246A752D">
              <w:rPr>
                <w:rFonts w:eastAsia="Times New Roman" w:cs="Times New Roman"/>
                <w:color w:val="000000" w:themeColor="text1" w:themeTint="FF" w:themeShade="FF"/>
                <w:lang w:eastAsia="en-GB"/>
              </w:rPr>
              <w:t>David Schultz</w:t>
            </w:r>
          </w:p>
        </w:tc>
        <w:tc>
          <w:tcPr>
            <w:tcW w:w="2197" w:type="dxa"/>
            <w:tcBorders>
              <w:top w:val="nil"/>
              <w:left w:val="nil"/>
              <w:bottom w:val="single" w:color="auto" w:sz="4" w:space="0"/>
              <w:right w:val="single" w:color="auto" w:sz="4" w:space="0"/>
            </w:tcBorders>
            <w:shd w:val="clear" w:color="auto" w:fill="auto"/>
            <w:noWrap/>
            <w:tcMar/>
            <w:vAlign w:val="bottom"/>
          </w:tcPr>
          <w:p w:rsidRPr="00AA68D6" w:rsidR="001E2D57" w:rsidP="00AA68D6" w:rsidRDefault="001E2D57" w14:paraId="58153C71" w14:textId="1FA0F7CB">
            <w:pPr>
              <w:spacing w:after="0" w:line="240" w:lineRule="auto"/>
              <w:rPr>
                <w:rFonts w:eastAsia="Times New Roman" w:cs="Times New Roman"/>
                <w:color w:val="000000"/>
                <w:lang w:eastAsia="en-GB"/>
              </w:rPr>
            </w:pPr>
            <w:r w:rsidRPr="0315575D" w:rsidR="246A752D">
              <w:rPr>
                <w:rFonts w:eastAsia="Times New Roman" w:cs="Times New Roman"/>
                <w:color w:val="000000" w:themeColor="text1" w:themeTint="FF" w:themeShade="FF"/>
                <w:lang w:eastAsia="en-GB"/>
              </w:rPr>
              <w:t>NERC/Standard</w:t>
            </w:r>
          </w:p>
        </w:tc>
        <w:tc>
          <w:tcPr>
            <w:tcW w:w="4695" w:type="dxa"/>
            <w:tcBorders>
              <w:top w:val="nil"/>
              <w:left w:val="nil"/>
              <w:bottom w:val="single" w:color="auto" w:sz="4" w:space="0"/>
              <w:right w:val="single" w:color="auto" w:sz="4" w:space="0"/>
            </w:tcBorders>
            <w:shd w:val="clear" w:color="auto" w:fill="auto"/>
            <w:noWrap/>
            <w:tcMar/>
            <w:vAlign w:val="bottom"/>
          </w:tcPr>
          <w:p w:rsidRPr="00AA68D6" w:rsidR="001E2D57" w:rsidP="00AA68D6" w:rsidRDefault="001E2D57" w14:paraId="41BC9D82" w14:textId="68C51B41">
            <w:pPr>
              <w:spacing w:after="0" w:line="240" w:lineRule="auto"/>
              <w:rPr>
                <w:rFonts w:eastAsia="Times New Roman" w:cs="Times New Roman"/>
                <w:color w:val="000000"/>
                <w:lang w:eastAsia="en-GB"/>
              </w:rPr>
            </w:pPr>
            <w:r w:rsidRPr="0315575D" w:rsidR="246A752D">
              <w:rPr>
                <w:rFonts w:eastAsia="Times New Roman" w:cs="Times New Roman"/>
                <w:color w:val="000000" w:themeColor="text1" w:themeTint="FF" w:themeShade="FF"/>
                <w:lang w:eastAsia="en-GB"/>
              </w:rPr>
              <w:t>Jet-stream turbulence</w:t>
            </w:r>
          </w:p>
        </w:tc>
        <w:tc>
          <w:tcPr>
            <w:tcW w:w="1470" w:type="dxa"/>
            <w:tcBorders>
              <w:top w:val="nil"/>
              <w:left w:val="nil"/>
              <w:bottom w:val="single" w:color="auto" w:sz="4" w:space="0"/>
              <w:right w:val="single" w:color="auto" w:sz="4" w:space="0"/>
            </w:tcBorders>
            <w:shd w:val="clear" w:color="auto" w:fill="auto"/>
            <w:noWrap/>
            <w:tcMar/>
            <w:vAlign w:val="bottom"/>
          </w:tcPr>
          <w:p w:rsidRPr="00AA68D6" w:rsidR="001E2D57" w:rsidP="00AA68D6" w:rsidRDefault="001E2D57" w14:paraId="7BF368A1" w14:textId="02AE6602">
            <w:pPr>
              <w:spacing w:after="0" w:line="240" w:lineRule="auto"/>
              <w:rPr>
                <w:rFonts w:eastAsia="Times New Roman" w:cs="Times New Roman"/>
                <w:color w:val="000000"/>
                <w:lang w:eastAsia="en-GB"/>
              </w:rPr>
            </w:pPr>
            <w:r w:rsidRPr="0315575D" w:rsidR="246A752D">
              <w:rPr>
                <w:rFonts w:eastAsia="Times New Roman" w:cs="Times New Roman"/>
                <w:color w:val="000000" w:themeColor="text1" w:themeTint="FF" w:themeShade="FF"/>
                <w:lang w:eastAsia="en-GB"/>
              </w:rPr>
              <w:t>January 2021</w:t>
            </w:r>
          </w:p>
        </w:tc>
        <w:tc>
          <w:tcPr>
            <w:tcW w:w="1654" w:type="dxa"/>
            <w:tcBorders>
              <w:top w:val="nil"/>
              <w:left w:val="nil"/>
              <w:bottom w:val="single" w:color="auto" w:sz="4" w:space="0"/>
              <w:right w:val="single" w:color="auto" w:sz="4" w:space="0"/>
            </w:tcBorders>
            <w:shd w:val="clear" w:color="auto" w:fill="auto"/>
            <w:noWrap/>
            <w:tcMar/>
            <w:vAlign w:val="bottom"/>
          </w:tcPr>
          <w:p w:rsidRPr="00AA68D6" w:rsidR="001E2D57" w:rsidP="00AA68D6" w:rsidRDefault="001E2D57" w14:paraId="4401D19D" w14:textId="7A9F8048">
            <w:pPr>
              <w:spacing w:after="0" w:line="240" w:lineRule="auto"/>
              <w:rPr>
                <w:rFonts w:eastAsia="Times New Roman" w:cs="Times New Roman"/>
                <w:color w:val="000000"/>
                <w:lang w:eastAsia="en-GB"/>
              </w:rPr>
            </w:pPr>
            <w:r w:rsidRPr="0315575D" w:rsidR="246A752D">
              <w:rPr>
                <w:rFonts w:eastAsia="Times New Roman" w:cs="Times New Roman"/>
                <w:color w:val="000000" w:themeColor="text1" w:themeTint="FF" w:themeShade="FF"/>
                <w:lang w:eastAsia="en-GB"/>
              </w:rPr>
              <w:t>£600k</w:t>
            </w:r>
          </w:p>
        </w:tc>
        <w:tc>
          <w:tcPr>
            <w:tcW w:w="1112" w:type="dxa"/>
            <w:tcBorders>
              <w:top w:val="nil"/>
              <w:left w:val="nil"/>
              <w:bottom w:val="single" w:color="auto" w:sz="4" w:space="0"/>
              <w:right w:val="single" w:color="auto" w:sz="4" w:space="0"/>
            </w:tcBorders>
            <w:shd w:val="clear" w:color="auto" w:fill="auto"/>
            <w:noWrap/>
            <w:tcMar/>
            <w:vAlign w:val="bottom"/>
          </w:tcPr>
          <w:p w:rsidRPr="00AA68D6" w:rsidR="001E2D57" w:rsidP="00AA68D6" w:rsidRDefault="001E2D57" w14:paraId="14D347E2" w14:textId="6B5F7649">
            <w:pPr>
              <w:spacing w:after="0" w:line="240" w:lineRule="auto"/>
              <w:rPr>
                <w:rFonts w:eastAsia="Times New Roman" w:cs="Times New Roman"/>
                <w:color w:val="000000"/>
                <w:lang w:eastAsia="en-GB"/>
              </w:rPr>
            </w:pPr>
            <w:r w:rsidRPr="0315575D" w:rsidR="246A752D">
              <w:rPr>
                <w:rFonts w:eastAsia="Times New Roman" w:cs="Times New Roman"/>
                <w:color w:val="000000" w:themeColor="text1" w:themeTint="FF" w:themeShade="FF"/>
                <w:lang w:eastAsia="en-GB"/>
              </w:rPr>
              <w:t>30</w:t>
            </w:r>
          </w:p>
        </w:tc>
        <w:tc>
          <w:tcPr>
            <w:tcW w:w="2846" w:type="dxa"/>
            <w:tcBorders>
              <w:top w:val="nil"/>
              <w:left w:val="nil"/>
              <w:bottom w:val="single" w:color="auto" w:sz="4" w:space="0"/>
              <w:right w:val="single" w:color="auto" w:sz="4" w:space="0"/>
            </w:tcBorders>
            <w:shd w:val="clear" w:color="auto" w:fill="auto"/>
            <w:noWrap/>
            <w:tcMar/>
            <w:vAlign w:val="bottom"/>
          </w:tcPr>
          <w:p w:rsidRPr="00AA68D6" w:rsidR="001E2D57" w:rsidP="00AA68D6" w:rsidRDefault="001E2D57" w14:paraId="08796666" w14:textId="77777777">
            <w:pPr>
              <w:spacing w:after="0" w:line="240" w:lineRule="auto"/>
              <w:rPr>
                <w:rFonts w:eastAsia="Times New Roman" w:cs="Times New Roman"/>
                <w:color w:val="000000"/>
                <w:lang w:eastAsia="en-GB"/>
              </w:rPr>
            </w:pPr>
          </w:p>
        </w:tc>
      </w:tr>
      <w:tr w:rsidRPr="00AA68D6" w:rsidR="001E2D57" w:rsidTr="0315575D" w14:paraId="47A99766" w14:textId="77777777">
        <w:trPr>
          <w:trHeight w:val="300"/>
        </w:trPr>
        <w:tc>
          <w:tcPr>
            <w:tcW w:w="2328" w:type="dxa"/>
            <w:tcBorders>
              <w:top w:val="nil"/>
              <w:left w:val="single" w:color="auto" w:sz="4" w:space="0"/>
              <w:bottom w:val="single" w:color="auto" w:sz="4" w:space="0"/>
              <w:right w:val="single" w:color="auto" w:sz="4" w:space="0"/>
            </w:tcBorders>
            <w:shd w:val="clear" w:color="auto" w:fill="auto"/>
            <w:noWrap/>
            <w:tcMar/>
            <w:vAlign w:val="bottom"/>
          </w:tcPr>
          <w:p w:rsidRPr="00AA68D6" w:rsidR="001E2D57" w:rsidP="00AA68D6" w:rsidRDefault="001E2D57" w14:paraId="7AEBB0C0" w14:textId="01BA9397">
            <w:pPr>
              <w:spacing w:after="0" w:line="240" w:lineRule="auto"/>
              <w:rPr>
                <w:rFonts w:eastAsia="Times New Roman" w:cs="Times New Roman"/>
                <w:color w:val="000000"/>
                <w:lang w:eastAsia="en-GB"/>
              </w:rPr>
            </w:pPr>
            <w:ins w:author="David Topping" w:date="2021-01-08T09:00:30Z" w:id="1478743115">
              <w:r w:rsidRPr="0315575D" w:rsidR="50FF9A38">
                <w:rPr>
                  <w:rFonts w:eastAsia="Times New Roman" w:cs="Times New Roman"/>
                  <w:color w:val="000000" w:themeColor="text1" w:themeTint="FF" w:themeShade="FF"/>
                  <w:lang w:eastAsia="en-GB"/>
                </w:rPr>
                <w:t>David Topping</w:t>
              </w:r>
            </w:ins>
            <w:r w:rsidRPr="0315575D" w:rsidR="428F3C5A">
              <w:rPr>
                <w:rFonts w:eastAsia="Times New Roman" w:cs="Times New Roman"/>
                <w:color w:val="000000" w:themeColor="text1" w:themeTint="FF" w:themeShade="FF"/>
                <w:lang w:eastAsia="en-GB"/>
              </w:rPr>
              <w:t xml:space="preserve"> / Martin Gallagher</w:t>
            </w:r>
          </w:p>
        </w:tc>
        <w:tc>
          <w:tcPr>
            <w:tcW w:w="2197" w:type="dxa"/>
            <w:tcBorders>
              <w:top w:val="nil"/>
              <w:left w:val="nil"/>
              <w:bottom w:val="single" w:color="auto" w:sz="4" w:space="0"/>
              <w:right w:val="single" w:color="auto" w:sz="4" w:space="0"/>
            </w:tcBorders>
            <w:shd w:val="clear" w:color="auto" w:fill="auto"/>
            <w:noWrap/>
            <w:tcMar/>
            <w:vAlign w:val="bottom"/>
          </w:tcPr>
          <w:p w:rsidRPr="00AA68D6" w:rsidR="001E2D57" w:rsidP="00AA68D6" w:rsidRDefault="001E2D57" w14:paraId="3EE8B50E" w14:textId="17ABAEE9">
            <w:pPr>
              <w:spacing w:after="0" w:line="240" w:lineRule="auto"/>
              <w:rPr>
                <w:rFonts w:eastAsia="Times New Roman" w:cs="Times New Roman"/>
                <w:color w:val="000000"/>
                <w:lang w:eastAsia="en-GB"/>
              </w:rPr>
            </w:pPr>
            <w:r w:rsidRPr="0315575D" w:rsidR="6A610EE2">
              <w:rPr>
                <w:rFonts w:eastAsia="Times New Roman" w:cs="Times New Roman"/>
                <w:color w:val="000000" w:themeColor="text1" w:themeTint="FF" w:themeShade="FF"/>
                <w:lang w:eastAsia="en-GB"/>
              </w:rPr>
              <w:t>NERC/Standard</w:t>
            </w:r>
          </w:p>
        </w:tc>
        <w:tc>
          <w:tcPr>
            <w:tcW w:w="4695" w:type="dxa"/>
            <w:tcBorders>
              <w:top w:val="nil"/>
              <w:left w:val="nil"/>
              <w:bottom w:val="single" w:color="auto" w:sz="4" w:space="0"/>
              <w:right w:val="single" w:color="auto" w:sz="4" w:space="0"/>
            </w:tcBorders>
            <w:shd w:val="clear" w:color="auto" w:fill="auto"/>
            <w:noWrap/>
            <w:tcMar/>
            <w:vAlign w:val="bottom"/>
          </w:tcPr>
          <w:p w:rsidRPr="00AA68D6" w:rsidR="001E2D57" w:rsidP="00AA68D6" w:rsidRDefault="001E2D57" w14:paraId="0076A4F2" w14:textId="5C0C287E">
            <w:pPr>
              <w:spacing w:after="0" w:line="240" w:lineRule="auto"/>
              <w:rPr>
                <w:rFonts w:eastAsia="Times New Roman" w:cs="Times New Roman"/>
                <w:color w:val="000000"/>
                <w:lang w:eastAsia="en-GB"/>
              </w:rPr>
            </w:pPr>
            <w:r w:rsidRPr="0315575D" w:rsidR="1AFD83F2">
              <w:rPr>
                <w:rFonts w:eastAsia="Times New Roman" w:cs="Times New Roman"/>
                <w:color w:val="000000" w:themeColor="text1" w:themeTint="FF" w:themeShade="FF"/>
                <w:lang w:eastAsia="en-GB"/>
              </w:rPr>
              <w:t>Microbes on dust</w:t>
            </w:r>
          </w:p>
        </w:tc>
        <w:tc>
          <w:tcPr>
            <w:tcW w:w="1470" w:type="dxa"/>
            <w:tcBorders>
              <w:top w:val="nil"/>
              <w:left w:val="nil"/>
              <w:bottom w:val="single" w:color="auto" w:sz="4" w:space="0"/>
              <w:right w:val="single" w:color="auto" w:sz="4" w:space="0"/>
            </w:tcBorders>
            <w:shd w:val="clear" w:color="auto" w:fill="auto"/>
            <w:noWrap/>
            <w:tcMar/>
            <w:vAlign w:val="bottom"/>
          </w:tcPr>
          <w:p w:rsidRPr="00AA68D6" w:rsidR="001E2D57" w:rsidP="0315575D" w:rsidRDefault="001E2D57" w14:paraId="62A276A2" w14:textId="0FB6D98C">
            <w:pPr>
              <w:pStyle w:val="Normal"/>
              <w:bidi w:val="0"/>
              <w:spacing w:before="0" w:beforeAutospacing="off" w:after="0" w:afterAutospacing="off" w:line="240" w:lineRule="auto"/>
              <w:ind w:left="0" w:right="0"/>
              <w:jc w:val="left"/>
            </w:pPr>
            <w:r w:rsidRPr="0315575D" w:rsidR="5F0169B9">
              <w:rPr>
                <w:rFonts w:eastAsia="Times New Roman" w:cs="Times New Roman"/>
                <w:color w:val="000000" w:themeColor="text1" w:themeTint="FF" w:themeShade="FF"/>
                <w:lang w:eastAsia="en-GB"/>
              </w:rPr>
              <w:t>1/</w:t>
            </w:r>
            <w:r w:rsidRPr="0315575D" w:rsidR="6BAC6E07">
              <w:rPr>
                <w:rFonts w:eastAsia="Times New Roman" w:cs="Times New Roman"/>
                <w:color w:val="000000" w:themeColor="text1" w:themeTint="FF" w:themeShade="FF"/>
                <w:lang w:eastAsia="en-GB"/>
              </w:rPr>
              <w:t>6</w:t>
            </w:r>
            <w:r w:rsidRPr="0315575D" w:rsidR="5F0169B9">
              <w:rPr>
                <w:rFonts w:eastAsia="Times New Roman" w:cs="Times New Roman"/>
                <w:color w:val="000000" w:themeColor="text1" w:themeTint="FF" w:themeShade="FF"/>
                <w:lang w:eastAsia="en-GB"/>
              </w:rPr>
              <w:t>/2021</w:t>
            </w:r>
          </w:p>
        </w:tc>
        <w:tc>
          <w:tcPr>
            <w:tcW w:w="1654" w:type="dxa"/>
            <w:tcBorders>
              <w:top w:val="nil"/>
              <w:left w:val="nil"/>
              <w:bottom w:val="single" w:color="auto" w:sz="4" w:space="0"/>
              <w:right w:val="single" w:color="auto" w:sz="4" w:space="0"/>
            </w:tcBorders>
            <w:shd w:val="clear" w:color="auto" w:fill="auto"/>
            <w:noWrap/>
            <w:tcMar/>
            <w:vAlign w:val="bottom"/>
          </w:tcPr>
          <w:p w:rsidRPr="00AA68D6" w:rsidR="001E2D57" w:rsidP="00AA68D6" w:rsidRDefault="001E2D57" w14:paraId="0DAE10D4" w14:textId="27447741">
            <w:pPr>
              <w:spacing w:after="0" w:line="240" w:lineRule="auto"/>
              <w:rPr>
                <w:rFonts w:eastAsia="Times New Roman" w:cs="Times New Roman"/>
                <w:color w:val="000000"/>
                <w:lang w:eastAsia="en-GB"/>
              </w:rPr>
            </w:pPr>
            <w:r w:rsidRPr="0315575D" w:rsidR="6A610EE2">
              <w:rPr>
                <w:rFonts w:eastAsia="Times New Roman" w:cs="Times New Roman"/>
                <w:color w:val="000000" w:themeColor="text1" w:themeTint="FF" w:themeShade="FF"/>
                <w:lang w:eastAsia="en-GB"/>
              </w:rPr>
              <w:t>~</w:t>
            </w:r>
            <w:r w:rsidRPr="0315575D" w:rsidR="1978EC60">
              <w:rPr>
                <w:rFonts w:eastAsia="Times New Roman" w:cs="Times New Roman"/>
                <w:color w:val="000000" w:themeColor="text1" w:themeTint="FF" w:themeShade="FF"/>
                <w:lang w:eastAsia="en-GB"/>
              </w:rPr>
              <w:t>£</w:t>
            </w:r>
            <w:r w:rsidRPr="0315575D" w:rsidR="5D916133">
              <w:rPr>
                <w:rFonts w:eastAsia="Times New Roman" w:cs="Times New Roman"/>
                <w:color w:val="000000" w:themeColor="text1" w:themeTint="FF" w:themeShade="FF"/>
                <w:lang w:eastAsia="en-GB"/>
              </w:rPr>
              <w:t>8</w:t>
            </w:r>
            <w:r w:rsidRPr="0315575D" w:rsidR="1978EC60">
              <w:rPr>
                <w:rFonts w:eastAsia="Times New Roman" w:cs="Times New Roman"/>
                <w:color w:val="000000" w:themeColor="text1" w:themeTint="FF" w:themeShade="FF"/>
                <w:lang w:eastAsia="en-GB"/>
              </w:rPr>
              <w:t>00K</w:t>
            </w:r>
          </w:p>
        </w:tc>
        <w:tc>
          <w:tcPr>
            <w:tcW w:w="1112" w:type="dxa"/>
            <w:tcBorders>
              <w:top w:val="nil"/>
              <w:left w:val="nil"/>
              <w:bottom w:val="single" w:color="auto" w:sz="4" w:space="0"/>
              <w:right w:val="single" w:color="auto" w:sz="4" w:space="0"/>
            </w:tcBorders>
            <w:shd w:val="clear" w:color="auto" w:fill="auto"/>
            <w:noWrap/>
            <w:tcMar/>
            <w:vAlign w:val="bottom"/>
          </w:tcPr>
          <w:p w:rsidRPr="00AA68D6" w:rsidR="001E2D57" w:rsidP="00AA68D6" w:rsidRDefault="001E2D57" w14:paraId="69C84A23" w14:textId="04C1F6F5">
            <w:pPr>
              <w:spacing w:after="0" w:line="240" w:lineRule="auto"/>
              <w:rPr>
                <w:rFonts w:eastAsia="Times New Roman" w:cs="Times New Roman"/>
                <w:color w:val="000000"/>
                <w:lang w:eastAsia="en-GB"/>
              </w:rPr>
            </w:pPr>
            <w:r w:rsidRPr="0315575D" w:rsidR="65A83352">
              <w:rPr>
                <w:rFonts w:eastAsia="Times New Roman" w:cs="Times New Roman"/>
                <w:color w:val="000000" w:themeColor="text1" w:themeTint="FF" w:themeShade="FF"/>
                <w:lang w:eastAsia="en-GB"/>
              </w:rPr>
              <w:t>20</w:t>
            </w:r>
          </w:p>
        </w:tc>
        <w:tc>
          <w:tcPr>
            <w:tcW w:w="2846" w:type="dxa"/>
            <w:tcBorders>
              <w:top w:val="nil"/>
              <w:left w:val="nil"/>
              <w:bottom w:val="single" w:color="auto" w:sz="4" w:space="0"/>
              <w:right w:val="single" w:color="auto" w:sz="4" w:space="0"/>
            </w:tcBorders>
            <w:shd w:val="clear" w:color="auto" w:fill="auto"/>
            <w:noWrap/>
            <w:tcMar/>
            <w:vAlign w:val="bottom"/>
          </w:tcPr>
          <w:p w:rsidRPr="00AA68D6" w:rsidR="001E2D57" w:rsidP="0315575D" w:rsidRDefault="001E2D57" w14:paraId="43D1189A" w14:textId="30F0615D">
            <w:pPr>
              <w:pStyle w:val="Normal"/>
              <w:bidi w:val="0"/>
              <w:spacing w:before="0" w:beforeAutospacing="off" w:after="0" w:afterAutospacing="off" w:line="240" w:lineRule="auto"/>
              <w:ind w:left="0" w:right="0"/>
              <w:jc w:val="left"/>
            </w:pPr>
            <w:r w:rsidRPr="0315575D" w:rsidR="3120F214">
              <w:rPr>
                <w:rFonts w:eastAsia="Times New Roman" w:cs="Times New Roman"/>
                <w:color w:val="000000" w:themeColor="text1" w:themeTint="FF" w:themeShade="FF"/>
                <w:lang w:eastAsia="en-GB"/>
              </w:rPr>
              <w:t>Would be resubmission</w:t>
            </w:r>
          </w:p>
        </w:tc>
      </w:tr>
      <w:tr w:rsidRPr="00AA68D6" w:rsidR="00FC3E9C" w:rsidTr="0315575D" w14:paraId="57D246A6" w14:textId="77777777">
        <w:trPr>
          <w:trHeight w:val="300"/>
        </w:trPr>
        <w:tc>
          <w:tcPr>
            <w:tcW w:w="2328" w:type="dxa"/>
            <w:tcBorders>
              <w:top w:val="nil"/>
              <w:left w:val="single" w:color="auto" w:sz="4" w:space="0"/>
              <w:bottom w:val="single" w:color="auto" w:sz="4" w:space="0"/>
              <w:right w:val="single" w:color="auto" w:sz="4" w:space="0"/>
            </w:tcBorders>
            <w:shd w:val="clear" w:color="auto" w:fill="auto"/>
            <w:noWrap/>
            <w:tcMar/>
            <w:vAlign w:val="bottom"/>
          </w:tcPr>
          <w:p w:rsidRPr="00AA68D6" w:rsidR="00FC3E9C" w:rsidP="00AA68D6" w:rsidRDefault="00FC3E9C" w14:paraId="5021FA85" w14:textId="375FE68C">
            <w:pPr>
              <w:spacing w:after="0" w:line="240" w:lineRule="auto"/>
              <w:rPr>
                <w:rFonts w:eastAsia="Times New Roman" w:cs="Times New Roman"/>
                <w:color w:val="000000"/>
                <w:lang w:eastAsia="en-GB"/>
              </w:rPr>
            </w:pPr>
            <w:r w:rsidRPr="0315575D" w:rsidR="5EF36CBA">
              <w:rPr>
                <w:rFonts w:eastAsia="Times New Roman" w:cs="Times New Roman"/>
                <w:color w:val="000000" w:themeColor="text1" w:themeTint="FF" w:themeShade="FF"/>
                <w:lang w:eastAsia="en-GB"/>
              </w:rPr>
              <w:t>Gordon McFiggans</w:t>
            </w:r>
          </w:p>
        </w:tc>
        <w:tc>
          <w:tcPr>
            <w:tcW w:w="2197" w:type="dxa"/>
            <w:tcBorders>
              <w:top w:val="nil"/>
              <w:left w:val="nil"/>
              <w:bottom w:val="single" w:color="auto" w:sz="4" w:space="0"/>
              <w:right w:val="single" w:color="auto" w:sz="4" w:space="0"/>
            </w:tcBorders>
            <w:shd w:val="clear" w:color="auto" w:fill="auto"/>
            <w:noWrap/>
            <w:tcMar/>
            <w:vAlign w:val="bottom"/>
          </w:tcPr>
          <w:p w:rsidRPr="00AA68D6" w:rsidR="00FC3E9C" w:rsidP="00AA68D6" w:rsidRDefault="00FC3E9C" w14:paraId="4294B1AF" w14:textId="3FB179EB">
            <w:pPr>
              <w:spacing w:after="0" w:line="240" w:lineRule="auto"/>
              <w:rPr>
                <w:rFonts w:eastAsia="Times New Roman" w:cs="Times New Roman"/>
                <w:color w:val="000000"/>
                <w:lang w:eastAsia="en-GB"/>
              </w:rPr>
            </w:pPr>
            <w:r w:rsidRPr="0315575D" w:rsidR="5EF36CBA">
              <w:rPr>
                <w:rFonts w:eastAsia="Times New Roman" w:cs="Times New Roman"/>
                <w:color w:val="000000" w:themeColor="text1" w:themeTint="FF" w:themeShade="FF"/>
                <w:lang w:eastAsia="en-GB"/>
              </w:rPr>
              <w:t>UKRI CleanAir Wave 2</w:t>
            </w:r>
          </w:p>
        </w:tc>
        <w:tc>
          <w:tcPr>
            <w:tcW w:w="4695" w:type="dxa"/>
            <w:tcBorders>
              <w:top w:val="nil"/>
              <w:left w:val="nil"/>
              <w:bottom w:val="single" w:color="auto" w:sz="4" w:space="0"/>
              <w:right w:val="single" w:color="auto" w:sz="4" w:space="0"/>
            </w:tcBorders>
            <w:shd w:val="clear" w:color="auto" w:fill="auto"/>
            <w:noWrap/>
            <w:tcMar/>
            <w:vAlign w:val="bottom"/>
          </w:tcPr>
          <w:p w:rsidRPr="00AA68D6" w:rsidR="00FC3E9C" w:rsidP="00AA68D6" w:rsidRDefault="00FC3E9C" w14:paraId="5D715998" w14:textId="6D4953ED">
            <w:pPr>
              <w:spacing w:after="0" w:line="240" w:lineRule="auto"/>
              <w:rPr>
                <w:rFonts w:eastAsia="Times New Roman" w:cs="Times New Roman"/>
                <w:color w:val="000000"/>
                <w:lang w:eastAsia="en-GB"/>
              </w:rPr>
            </w:pPr>
            <w:r w:rsidRPr="0315575D" w:rsidR="76842E20">
              <w:rPr>
                <w:rFonts w:eastAsia="Times New Roman" w:cs="Times New Roman"/>
                <w:color w:val="000000" w:themeColor="text1" w:themeTint="FF" w:themeShade="FF"/>
                <w:lang w:eastAsia="en-GB"/>
              </w:rPr>
              <w:t>UnderstandING the sourcEs, traNsformations and fates of IndOor air pollUtantS (INGENIOUS)</w:t>
            </w:r>
          </w:p>
        </w:tc>
        <w:tc>
          <w:tcPr>
            <w:tcW w:w="1470" w:type="dxa"/>
            <w:tcBorders>
              <w:top w:val="nil"/>
              <w:left w:val="nil"/>
              <w:bottom w:val="single" w:color="auto" w:sz="4" w:space="0"/>
              <w:right w:val="single" w:color="auto" w:sz="4" w:space="0"/>
            </w:tcBorders>
            <w:shd w:val="clear" w:color="auto" w:fill="auto"/>
            <w:noWrap/>
            <w:tcMar/>
            <w:vAlign w:val="bottom"/>
          </w:tcPr>
          <w:p w:rsidRPr="00AA68D6" w:rsidR="00FC3E9C" w:rsidP="00AA68D6" w:rsidRDefault="00FC3E9C" w14:paraId="6086FFF2" w14:textId="0E61A110">
            <w:pPr>
              <w:spacing w:after="0" w:line="240" w:lineRule="auto"/>
              <w:rPr>
                <w:rFonts w:eastAsia="Times New Roman" w:cs="Times New Roman"/>
                <w:color w:val="000000"/>
                <w:lang w:eastAsia="en-GB"/>
              </w:rPr>
            </w:pPr>
            <w:r w:rsidRPr="0315575D" w:rsidR="76842E20">
              <w:rPr>
                <w:rFonts w:eastAsia="Times New Roman" w:cs="Times New Roman"/>
                <w:color w:val="000000" w:themeColor="text1" w:themeTint="FF" w:themeShade="FF"/>
                <w:lang w:eastAsia="en-GB"/>
              </w:rPr>
              <w:t>1/9/2021</w:t>
            </w:r>
          </w:p>
        </w:tc>
        <w:tc>
          <w:tcPr>
            <w:tcW w:w="1654" w:type="dxa"/>
            <w:tcBorders>
              <w:top w:val="nil"/>
              <w:left w:val="nil"/>
              <w:bottom w:val="single" w:color="auto" w:sz="4" w:space="0"/>
              <w:right w:val="single" w:color="auto" w:sz="4" w:space="0"/>
            </w:tcBorders>
            <w:shd w:val="clear" w:color="auto" w:fill="auto"/>
            <w:noWrap/>
            <w:tcMar/>
            <w:vAlign w:val="bottom"/>
          </w:tcPr>
          <w:p w:rsidRPr="00AA68D6" w:rsidR="00FC3E9C" w:rsidP="00AA68D6" w:rsidRDefault="00FC3E9C" w14:paraId="3615DE0D" w14:textId="0E9ED3FD">
            <w:pPr>
              <w:spacing w:after="0" w:line="240" w:lineRule="auto"/>
              <w:rPr>
                <w:rFonts w:eastAsia="Times New Roman" w:cs="Times New Roman"/>
                <w:color w:val="000000"/>
                <w:lang w:eastAsia="en-GB"/>
              </w:rPr>
            </w:pPr>
            <w:r w:rsidRPr="0315575D" w:rsidR="76842E20">
              <w:rPr>
                <w:rFonts w:eastAsia="Times New Roman" w:cs="Times New Roman"/>
                <w:color w:val="000000" w:themeColor="text1" w:themeTint="FF" w:themeShade="FF"/>
                <w:lang w:eastAsia="en-GB"/>
              </w:rPr>
              <w:t>£</w:t>
            </w:r>
            <w:r w:rsidRPr="0315575D" w:rsidR="3DF6F940">
              <w:rPr>
                <w:rFonts w:eastAsia="Times New Roman" w:cs="Times New Roman"/>
                <w:color w:val="000000" w:themeColor="text1" w:themeTint="FF" w:themeShade="FF"/>
                <w:lang w:eastAsia="en-GB"/>
              </w:rPr>
              <w:t>3.5M</w:t>
            </w:r>
            <w:r w:rsidRPr="0315575D" w:rsidR="743D7A83">
              <w:rPr>
                <w:rFonts w:eastAsia="Times New Roman" w:cs="Times New Roman"/>
                <w:color w:val="000000" w:themeColor="text1" w:themeTint="FF" w:themeShade="FF"/>
                <w:lang w:eastAsia="en-GB"/>
              </w:rPr>
              <w:t xml:space="preserve"> </w:t>
            </w:r>
            <w:r w:rsidRPr="0315575D" w:rsidR="2699650F">
              <w:rPr>
                <w:rFonts w:eastAsia="Times New Roman" w:cs="Times New Roman"/>
                <w:color w:val="000000" w:themeColor="text1" w:themeTint="FF" w:themeShade="FF"/>
                <w:lang w:eastAsia="en-GB"/>
              </w:rPr>
              <w:t>(£</w:t>
            </w:r>
            <w:r w:rsidRPr="0315575D" w:rsidR="743D7A83">
              <w:rPr>
                <w:rFonts w:eastAsia="Times New Roman" w:cs="Times New Roman"/>
                <w:color w:val="000000" w:themeColor="text1" w:themeTint="FF" w:themeShade="FF"/>
                <w:lang w:eastAsia="en-GB"/>
              </w:rPr>
              <w:t xml:space="preserve">421K </w:t>
            </w:r>
            <w:r w:rsidRPr="0315575D" w:rsidR="20896313">
              <w:rPr>
                <w:rFonts w:eastAsia="Times New Roman" w:cs="Times New Roman"/>
                <w:color w:val="000000" w:themeColor="text1" w:themeTint="FF" w:themeShade="FF"/>
                <w:lang w:eastAsia="en-GB"/>
              </w:rPr>
              <w:t>UoM</w:t>
            </w:r>
            <w:r w:rsidRPr="0315575D" w:rsidR="336A310B">
              <w:rPr>
                <w:rFonts w:eastAsia="Times New Roman" w:cs="Times New Roman"/>
                <w:color w:val="000000" w:themeColor="text1" w:themeTint="FF" w:themeShade="FF"/>
                <w:lang w:eastAsia="en-GB"/>
              </w:rPr>
              <w:t>)</w:t>
            </w:r>
          </w:p>
        </w:tc>
        <w:tc>
          <w:tcPr>
            <w:tcW w:w="1112" w:type="dxa"/>
            <w:tcBorders>
              <w:top w:val="nil"/>
              <w:left w:val="nil"/>
              <w:bottom w:val="single" w:color="auto" w:sz="4" w:space="0"/>
              <w:right w:val="single" w:color="auto" w:sz="4" w:space="0"/>
            </w:tcBorders>
            <w:shd w:val="clear" w:color="auto" w:fill="auto"/>
            <w:noWrap/>
            <w:tcMar/>
            <w:vAlign w:val="bottom"/>
          </w:tcPr>
          <w:p w:rsidRPr="00AA68D6" w:rsidR="00FC3E9C" w:rsidP="00AA68D6" w:rsidRDefault="00FC3E9C" w14:paraId="7FF46B37" w14:textId="166F4707">
            <w:pPr>
              <w:spacing w:after="0" w:line="240" w:lineRule="auto"/>
              <w:rPr>
                <w:rFonts w:eastAsia="Times New Roman" w:cs="Times New Roman"/>
                <w:color w:val="000000"/>
                <w:lang w:eastAsia="en-GB"/>
              </w:rPr>
            </w:pPr>
            <w:r w:rsidRPr="0315575D" w:rsidR="3DF6F940">
              <w:rPr>
                <w:rFonts w:eastAsia="Times New Roman" w:cs="Times New Roman"/>
                <w:color w:val="000000" w:themeColor="text1" w:themeTint="FF" w:themeShade="FF"/>
                <w:lang w:eastAsia="en-GB"/>
              </w:rPr>
              <w:t>30</w:t>
            </w:r>
          </w:p>
        </w:tc>
        <w:tc>
          <w:tcPr>
            <w:tcW w:w="2846" w:type="dxa"/>
            <w:tcBorders>
              <w:top w:val="nil"/>
              <w:left w:val="nil"/>
              <w:bottom w:val="single" w:color="auto" w:sz="4" w:space="0"/>
              <w:right w:val="single" w:color="auto" w:sz="4" w:space="0"/>
            </w:tcBorders>
            <w:shd w:val="clear" w:color="auto" w:fill="auto"/>
            <w:noWrap/>
            <w:tcMar/>
            <w:vAlign w:val="bottom"/>
          </w:tcPr>
          <w:p w:rsidRPr="00AA68D6" w:rsidR="00FC3E9C" w:rsidP="00AA68D6" w:rsidRDefault="00FC3E9C" w14:paraId="5EC21CA8" w14:textId="11C7AACE">
            <w:pPr>
              <w:spacing w:after="0" w:line="240" w:lineRule="auto"/>
              <w:rPr>
                <w:rFonts w:eastAsia="Times New Roman" w:cs="Times New Roman"/>
                <w:color w:val="000000"/>
                <w:lang w:eastAsia="en-GB"/>
              </w:rPr>
            </w:pPr>
            <w:r w:rsidRPr="0315575D" w:rsidR="3DF6F940">
              <w:rPr>
                <w:rFonts w:eastAsia="Times New Roman" w:cs="Times New Roman"/>
                <w:color w:val="000000" w:themeColor="text1" w:themeTint="FF" w:themeShade="FF"/>
                <w:lang w:eastAsia="en-GB"/>
              </w:rPr>
              <w:t>Passed first sift</w:t>
            </w:r>
            <w:r w:rsidRPr="0315575D" w:rsidR="4AF7533D">
              <w:rPr>
                <w:rFonts w:eastAsia="Times New Roman" w:cs="Times New Roman"/>
                <w:color w:val="000000" w:themeColor="text1" w:themeTint="FF" w:themeShade="FF"/>
                <w:lang w:eastAsia="en-GB"/>
              </w:rPr>
              <w:t xml:space="preserve"> (York led)</w:t>
            </w:r>
          </w:p>
        </w:tc>
      </w:tr>
      <w:tr w:rsidRPr="00AA68D6" w:rsidR="00AA68D6" w:rsidTr="0315575D" w14:paraId="45E2315E" w14:textId="77777777">
        <w:trPr>
          <w:trHeight w:val="300"/>
        </w:trPr>
        <w:tc>
          <w:tcPr>
            <w:tcW w:w="2328" w:type="dxa"/>
            <w:tcBorders>
              <w:top w:val="nil"/>
              <w:left w:val="single" w:color="auto" w:sz="4" w:space="0"/>
              <w:bottom w:val="single" w:color="auto" w:sz="4" w:space="0"/>
              <w:right w:val="single" w:color="auto" w:sz="4" w:space="0"/>
            </w:tcBorders>
            <w:shd w:val="clear" w:color="auto" w:fill="auto"/>
            <w:noWrap/>
            <w:tcMar/>
            <w:vAlign w:val="bottom"/>
            <w:hideMark/>
          </w:tcPr>
          <w:p w:rsidRPr="00AA68D6" w:rsidR="00AA68D6" w:rsidP="622B11C3" w:rsidRDefault="622B11C3" w14:paraId="38ED448B" w14:textId="638C7D58">
            <w:pPr>
              <w:spacing w:after="0" w:line="240" w:lineRule="auto"/>
              <w:rPr>
                <w:rFonts w:eastAsia="Times New Roman" w:cs="Times New Roman"/>
                <w:color w:val="000000" w:themeColor="text1"/>
                <w:lang w:eastAsia="en-GB"/>
              </w:rPr>
            </w:pPr>
            <w:r w:rsidRPr="0315575D" w:rsidR="622B11C3">
              <w:rPr>
                <w:rFonts w:eastAsia="Times New Roman" w:cs="Times New Roman"/>
                <w:color w:val="000000" w:themeColor="text1" w:themeTint="FF" w:themeShade="FF"/>
                <w:lang w:eastAsia="en-GB"/>
              </w:rPr>
              <w:t> </w:t>
            </w:r>
            <w:r w:rsidRPr="0315575D" w:rsidR="13481F46">
              <w:rPr>
                <w:rFonts w:eastAsia="Times New Roman" w:cs="Times New Roman"/>
                <w:color w:val="000000" w:themeColor="text1" w:themeTint="FF" w:themeShade="FF"/>
                <w:lang w:eastAsia="en-GB"/>
              </w:rPr>
              <w:t>Jonny Crosier and other cloud physics</w:t>
            </w:r>
          </w:p>
        </w:tc>
        <w:tc>
          <w:tcPr>
            <w:tcW w:w="2197" w:type="dxa"/>
            <w:tcBorders>
              <w:top w:val="nil"/>
              <w:left w:val="nil"/>
              <w:bottom w:val="single" w:color="auto" w:sz="4" w:space="0"/>
              <w:right w:val="single" w:color="auto" w:sz="4" w:space="0"/>
            </w:tcBorders>
            <w:shd w:val="clear" w:color="auto" w:fill="auto"/>
            <w:noWrap/>
            <w:tcMar/>
            <w:vAlign w:val="bottom"/>
            <w:hideMark/>
          </w:tcPr>
          <w:p w:rsidRPr="00AA68D6" w:rsidR="00AA68D6" w:rsidP="622B11C3" w:rsidRDefault="622B11C3" w14:paraId="016B541A" w14:textId="6FD8B613">
            <w:pPr>
              <w:spacing w:after="0" w:line="240" w:lineRule="auto"/>
              <w:rPr>
                <w:rFonts w:eastAsia="Times New Roman" w:cs="Times New Roman"/>
                <w:color w:val="000000" w:themeColor="text1"/>
                <w:lang w:eastAsia="en-GB"/>
              </w:rPr>
            </w:pPr>
            <w:r w:rsidRPr="0315575D" w:rsidR="13481F46">
              <w:rPr>
                <w:rFonts w:eastAsia="Times New Roman" w:cs="Times New Roman"/>
                <w:color w:val="000000" w:themeColor="text1" w:themeTint="FF" w:themeShade="FF"/>
                <w:lang w:eastAsia="en-GB"/>
              </w:rPr>
              <w:t>NERC</w:t>
            </w:r>
            <w:r w:rsidRPr="0315575D" w:rsidR="622B11C3">
              <w:rPr>
                <w:rFonts w:eastAsia="Times New Roman" w:cs="Times New Roman"/>
                <w:color w:val="000000" w:themeColor="text1" w:themeTint="FF" w:themeShade="FF"/>
                <w:lang w:eastAsia="en-GB"/>
              </w:rPr>
              <w:t> </w:t>
            </w:r>
          </w:p>
        </w:tc>
        <w:tc>
          <w:tcPr>
            <w:tcW w:w="4695" w:type="dxa"/>
            <w:tcBorders>
              <w:top w:val="nil"/>
              <w:left w:val="nil"/>
              <w:bottom w:val="single" w:color="auto" w:sz="4" w:space="0"/>
              <w:right w:val="single" w:color="auto" w:sz="4" w:space="0"/>
            </w:tcBorders>
            <w:shd w:val="clear" w:color="auto" w:fill="auto"/>
            <w:noWrap/>
            <w:tcMar/>
            <w:vAlign w:val="bottom"/>
            <w:hideMark/>
          </w:tcPr>
          <w:p w:rsidRPr="00AA68D6" w:rsidR="00AA68D6" w:rsidP="622B11C3" w:rsidRDefault="622B11C3" w14:paraId="0D86277D" w14:textId="04A23743">
            <w:pPr>
              <w:spacing w:after="0" w:line="240" w:lineRule="auto"/>
              <w:rPr>
                <w:rFonts w:eastAsia="Times New Roman" w:cs="Times New Roman"/>
                <w:color w:val="000000" w:themeColor="text1"/>
                <w:lang w:eastAsia="en-GB"/>
              </w:rPr>
            </w:pPr>
            <w:r w:rsidRPr="0315575D" w:rsidR="622B11C3">
              <w:rPr>
                <w:rFonts w:eastAsia="Times New Roman" w:cs="Times New Roman"/>
                <w:color w:val="000000" w:themeColor="text1" w:themeTint="FF" w:themeShade="FF"/>
                <w:lang w:eastAsia="en-GB"/>
              </w:rPr>
              <w:t> </w:t>
            </w:r>
            <w:r w:rsidRPr="0315575D" w:rsidR="78E69D9C">
              <w:rPr>
                <w:rFonts w:eastAsia="Times New Roman" w:cs="Times New Roman"/>
                <w:color w:val="000000" w:themeColor="text1" w:themeTint="FF" w:themeShade="FF"/>
                <w:lang w:eastAsia="en-GB"/>
              </w:rPr>
              <w:t xml:space="preserve">Several options: need to prioritise (CCREST-cirrus, High Latitude ARCTIC BL Clouds, </w:t>
            </w:r>
            <w:r w:rsidRPr="0315575D" w:rsidR="6F58A3AA">
              <w:rPr>
                <w:rFonts w:eastAsia="Times New Roman" w:cs="Times New Roman"/>
                <w:color w:val="000000" w:themeColor="text1" w:themeTint="FF" w:themeShade="FF"/>
                <w:lang w:eastAsia="en-GB"/>
              </w:rPr>
              <w:t>Stereo imaging and radar measurements of Ice</w:t>
            </w:r>
          </w:p>
        </w:tc>
        <w:tc>
          <w:tcPr>
            <w:tcW w:w="1470" w:type="dxa"/>
            <w:tcBorders>
              <w:top w:val="nil"/>
              <w:left w:val="nil"/>
              <w:bottom w:val="single" w:color="auto" w:sz="4" w:space="0"/>
              <w:right w:val="single" w:color="auto" w:sz="4" w:space="0"/>
            </w:tcBorders>
            <w:shd w:val="clear" w:color="auto" w:fill="auto"/>
            <w:noWrap/>
            <w:tcMar/>
            <w:vAlign w:val="bottom"/>
            <w:hideMark/>
          </w:tcPr>
          <w:p w:rsidRPr="00AA68D6" w:rsidR="00AA68D6" w:rsidP="622B11C3" w:rsidRDefault="622B11C3" w14:paraId="6EA5A92B" w14:textId="77777777">
            <w:pPr>
              <w:spacing w:after="0" w:line="240" w:lineRule="auto"/>
              <w:rPr>
                <w:rFonts w:eastAsia="Times New Roman" w:cs="Times New Roman"/>
                <w:color w:val="000000" w:themeColor="text1"/>
                <w:lang w:eastAsia="en-GB"/>
              </w:rPr>
            </w:pPr>
            <w:r w:rsidRPr="622B11C3">
              <w:rPr>
                <w:rFonts w:eastAsia="Times New Roman" w:cs="Times New Roman"/>
                <w:color w:val="000000" w:themeColor="text1"/>
                <w:lang w:eastAsia="en-GB"/>
              </w:rPr>
              <w:t> </w:t>
            </w:r>
          </w:p>
        </w:tc>
        <w:tc>
          <w:tcPr>
            <w:tcW w:w="1654" w:type="dxa"/>
            <w:tcBorders>
              <w:top w:val="nil"/>
              <w:left w:val="nil"/>
              <w:bottom w:val="single" w:color="auto" w:sz="4" w:space="0"/>
              <w:right w:val="single" w:color="auto" w:sz="4" w:space="0"/>
            </w:tcBorders>
            <w:shd w:val="clear" w:color="auto" w:fill="auto"/>
            <w:noWrap/>
            <w:tcMar/>
            <w:vAlign w:val="bottom"/>
            <w:hideMark/>
          </w:tcPr>
          <w:p w:rsidRPr="00AA68D6" w:rsidR="00AA68D6" w:rsidP="622B11C3" w:rsidRDefault="622B11C3" w14:paraId="6457DC41" w14:textId="77777777">
            <w:pPr>
              <w:spacing w:after="0" w:line="240" w:lineRule="auto"/>
              <w:rPr>
                <w:rFonts w:eastAsia="Times New Roman" w:cs="Times New Roman"/>
                <w:color w:val="000000" w:themeColor="text1"/>
                <w:lang w:eastAsia="en-GB"/>
              </w:rPr>
            </w:pPr>
            <w:r w:rsidRPr="622B11C3">
              <w:rPr>
                <w:rFonts w:eastAsia="Times New Roman" w:cs="Times New Roman"/>
                <w:color w:val="000000" w:themeColor="text1"/>
                <w:lang w:eastAsia="en-GB"/>
              </w:rPr>
              <w:t> </w:t>
            </w:r>
          </w:p>
        </w:tc>
        <w:tc>
          <w:tcPr>
            <w:tcW w:w="1112" w:type="dxa"/>
            <w:tcBorders>
              <w:top w:val="nil"/>
              <w:left w:val="nil"/>
              <w:bottom w:val="single" w:color="auto" w:sz="4" w:space="0"/>
              <w:right w:val="single" w:color="auto" w:sz="4" w:space="0"/>
            </w:tcBorders>
            <w:shd w:val="clear" w:color="auto" w:fill="auto"/>
            <w:noWrap/>
            <w:tcMar/>
            <w:vAlign w:val="bottom"/>
            <w:hideMark/>
          </w:tcPr>
          <w:p w:rsidRPr="00AA68D6" w:rsidR="00AA68D6" w:rsidP="622B11C3" w:rsidRDefault="622B11C3" w14:paraId="19A994FD" w14:textId="77777777">
            <w:pPr>
              <w:spacing w:after="0" w:line="240" w:lineRule="auto"/>
              <w:rPr>
                <w:rFonts w:eastAsia="Times New Roman" w:cs="Times New Roman"/>
                <w:color w:val="000000" w:themeColor="text1"/>
                <w:lang w:eastAsia="en-GB"/>
              </w:rPr>
            </w:pPr>
            <w:r w:rsidRPr="622B11C3">
              <w:rPr>
                <w:rFonts w:eastAsia="Times New Roman" w:cs="Times New Roman"/>
                <w:color w:val="000000" w:themeColor="text1"/>
                <w:lang w:eastAsia="en-GB"/>
              </w:rPr>
              <w:t> </w:t>
            </w:r>
          </w:p>
        </w:tc>
        <w:tc>
          <w:tcPr>
            <w:tcW w:w="2846" w:type="dxa"/>
            <w:tcBorders>
              <w:top w:val="nil"/>
              <w:left w:val="nil"/>
              <w:bottom w:val="single" w:color="auto" w:sz="4" w:space="0"/>
              <w:right w:val="single" w:color="auto" w:sz="4" w:space="0"/>
            </w:tcBorders>
            <w:shd w:val="clear" w:color="auto" w:fill="auto"/>
            <w:noWrap/>
            <w:tcMar/>
            <w:vAlign w:val="bottom"/>
            <w:hideMark/>
          </w:tcPr>
          <w:p w:rsidRPr="00AA68D6" w:rsidR="00AA68D6" w:rsidP="622B11C3" w:rsidRDefault="622B11C3" w14:paraId="19C56C8E" w14:textId="3906D70A">
            <w:pPr>
              <w:spacing w:after="0" w:line="240" w:lineRule="auto"/>
              <w:rPr>
                <w:rFonts w:eastAsia="Times New Roman" w:cs="Times New Roman"/>
                <w:color w:val="000000" w:themeColor="text1"/>
                <w:lang w:eastAsia="en-GB"/>
              </w:rPr>
            </w:pPr>
            <w:r w:rsidRPr="0315575D" w:rsidR="622B11C3">
              <w:rPr>
                <w:rFonts w:eastAsia="Times New Roman" w:cs="Times New Roman"/>
                <w:color w:val="000000" w:themeColor="text1" w:themeTint="FF" w:themeShade="FF"/>
                <w:lang w:eastAsia="en-GB"/>
              </w:rPr>
              <w:t> </w:t>
            </w:r>
            <w:r w:rsidRPr="0315575D" w:rsidR="52C63D9D">
              <w:rPr>
                <w:rFonts w:eastAsia="Times New Roman" w:cs="Times New Roman"/>
                <w:color w:val="000000" w:themeColor="text1" w:themeTint="FF" w:themeShade="FF"/>
                <w:lang w:eastAsia="en-GB"/>
              </w:rPr>
              <w:t>Requires group discussion</w:t>
            </w:r>
          </w:p>
        </w:tc>
      </w:tr>
      <w:tr w:rsidRPr="00AA68D6" w:rsidR="001E2D57" w:rsidTr="0315575D" w14:paraId="18C0ACDB" w14:textId="77777777">
        <w:trPr>
          <w:trHeight w:val="300"/>
        </w:trPr>
        <w:tc>
          <w:tcPr>
            <w:tcW w:w="2328" w:type="dxa"/>
            <w:tcBorders>
              <w:top w:val="nil"/>
              <w:left w:val="single" w:color="auto" w:sz="4" w:space="0"/>
              <w:bottom w:val="single" w:color="auto" w:sz="4" w:space="0"/>
              <w:right w:val="single" w:color="auto" w:sz="4" w:space="0"/>
            </w:tcBorders>
            <w:shd w:val="clear" w:color="auto" w:fill="auto"/>
            <w:noWrap/>
            <w:tcMar/>
            <w:vAlign w:val="bottom"/>
          </w:tcPr>
          <w:p w:rsidRPr="00AA68D6" w:rsidR="001E2D57" w:rsidP="00AA68D6" w:rsidRDefault="001E2D57" w14:paraId="118CBC51" w14:textId="77D441D0">
            <w:pPr>
              <w:spacing w:after="0" w:line="240" w:lineRule="auto"/>
              <w:rPr>
                <w:rFonts w:eastAsia="Times New Roman" w:cs="Times New Roman"/>
                <w:color w:val="000000"/>
                <w:lang w:eastAsia="en-GB"/>
              </w:rPr>
            </w:pPr>
            <w:r w:rsidRPr="0315575D" w:rsidR="50BBBE2B">
              <w:rPr>
                <w:rFonts w:eastAsia="Times New Roman" w:cs="Times New Roman"/>
                <w:color w:val="000000" w:themeColor="text1" w:themeTint="FF" w:themeShade="FF"/>
                <w:lang w:eastAsia="en-GB"/>
              </w:rPr>
              <w:t>Grant Allen</w:t>
            </w:r>
            <w:r w:rsidRPr="0315575D" w:rsidR="06A728AE">
              <w:rPr>
                <w:rFonts w:eastAsia="Times New Roman" w:cs="Times New Roman"/>
                <w:color w:val="000000" w:themeColor="text1" w:themeTint="FF" w:themeShade="FF"/>
                <w:lang w:eastAsia="en-GB"/>
              </w:rPr>
              <w:t>\</w:t>
            </w:r>
          </w:p>
        </w:tc>
        <w:tc>
          <w:tcPr>
            <w:tcW w:w="2197" w:type="dxa"/>
            <w:tcBorders>
              <w:top w:val="nil"/>
              <w:left w:val="nil"/>
              <w:bottom w:val="single" w:color="auto" w:sz="4" w:space="0"/>
              <w:right w:val="single" w:color="auto" w:sz="4" w:space="0"/>
            </w:tcBorders>
            <w:shd w:val="clear" w:color="auto" w:fill="auto"/>
            <w:noWrap/>
            <w:tcMar/>
            <w:vAlign w:val="bottom"/>
          </w:tcPr>
          <w:p w:rsidRPr="00AA68D6" w:rsidR="001E2D57" w:rsidP="00AA68D6" w:rsidRDefault="001E2D57" w14:paraId="5F2128BF" w14:textId="543F8C18">
            <w:pPr>
              <w:spacing w:after="0" w:line="240" w:lineRule="auto"/>
              <w:rPr>
                <w:rFonts w:eastAsia="Times New Roman" w:cs="Times New Roman"/>
                <w:color w:val="000000"/>
                <w:lang w:eastAsia="en-GB"/>
              </w:rPr>
            </w:pPr>
            <w:r w:rsidRPr="0315575D" w:rsidR="50BBBE2B">
              <w:rPr>
                <w:rFonts w:eastAsia="Times New Roman" w:cs="Times New Roman"/>
                <w:color w:val="000000" w:themeColor="text1" w:themeTint="FF" w:themeShade="FF"/>
                <w:lang w:eastAsia="en-GB"/>
              </w:rPr>
              <w:t>NERC highlight</w:t>
            </w:r>
          </w:p>
        </w:tc>
        <w:tc>
          <w:tcPr>
            <w:tcW w:w="4695" w:type="dxa"/>
            <w:tcBorders>
              <w:top w:val="nil"/>
              <w:left w:val="nil"/>
              <w:bottom w:val="single" w:color="auto" w:sz="4" w:space="0"/>
              <w:right w:val="single" w:color="auto" w:sz="4" w:space="0"/>
            </w:tcBorders>
            <w:shd w:val="clear" w:color="auto" w:fill="auto"/>
            <w:noWrap/>
            <w:tcMar/>
            <w:vAlign w:val="bottom"/>
          </w:tcPr>
          <w:p w:rsidRPr="00AA68D6" w:rsidR="001E2D57" w:rsidP="0315575D" w:rsidRDefault="001E2D57" w14:paraId="1624FF81" w14:textId="53301B3D">
            <w:pPr>
              <w:pStyle w:val="Normal"/>
              <w:spacing w:after="0" w:line="240" w:lineRule="auto"/>
              <w:rPr>
                <w:b w:val="0"/>
                <w:bCs w:val="0"/>
                <w:sz w:val="22"/>
                <w:szCs w:val="22"/>
                <w:u w:val="none"/>
                <w:lang w:eastAsia="en-GB"/>
              </w:rPr>
            </w:pPr>
            <w:r w:rsidRPr="0315575D" w:rsidR="609D2032">
              <w:rPr>
                <w:b w:val="0"/>
                <w:bCs w:val="0"/>
                <w:sz w:val="22"/>
                <w:szCs w:val="22"/>
                <w:u w:val="none"/>
              </w:rPr>
              <w:t>Tropical methane emissions and response to climate change.</w:t>
            </w:r>
          </w:p>
        </w:tc>
        <w:tc>
          <w:tcPr>
            <w:tcW w:w="1470" w:type="dxa"/>
            <w:tcBorders>
              <w:top w:val="nil"/>
              <w:left w:val="nil"/>
              <w:bottom w:val="single" w:color="auto" w:sz="4" w:space="0"/>
              <w:right w:val="single" w:color="auto" w:sz="4" w:space="0"/>
            </w:tcBorders>
            <w:shd w:val="clear" w:color="auto" w:fill="auto"/>
            <w:noWrap/>
            <w:tcMar/>
            <w:vAlign w:val="bottom"/>
          </w:tcPr>
          <w:p w:rsidRPr="00AA68D6" w:rsidR="001E2D57" w:rsidP="00AA68D6" w:rsidRDefault="001E2D57" w14:paraId="246AC2B8" w14:textId="54544B05">
            <w:pPr>
              <w:spacing w:after="0" w:line="240" w:lineRule="auto"/>
              <w:rPr>
                <w:rFonts w:eastAsia="Times New Roman" w:cs="Times New Roman"/>
                <w:color w:val="000000"/>
                <w:lang w:eastAsia="en-GB"/>
              </w:rPr>
            </w:pPr>
            <w:r w:rsidRPr="0315575D" w:rsidR="609D2032">
              <w:rPr>
                <w:rFonts w:eastAsia="Times New Roman" w:cs="Times New Roman"/>
                <w:color w:val="000000" w:themeColor="text1" w:themeTint="FF" w:themeShade="FF"/>
                <w:lang w:eastAsia="en-GB"/>
              </w:rPr>
              <w:t>1/5/2021</w:t>
            </w:r>
          </w:p>
        </w:tc>
        <w:tc>
          <w:tcPr>
            <w:tcW w:w="1654" w:type="dxa"/>
            <w:tcBorders>
              <w:top w:val="nil"/>
              <w:left w:val="nil"/>
              <w:bottom w:val="single" w:color="auto" w:sz="4" w:space="0"/>
              <w:right w:val="single" w:color="auto" w:sz="4" w:space="0"/>
            </w:tcBorders>
            <w:shd w:val="clear" w:color="auto" w:fill="auto"/>
            <w:noWrap/>
            <w:tcMar/>
            <w:vAlign w:val="bottom"/>
          </w:tcPr>
          <w:p w:rsidRPr="00AA68D6" w:rsidR="001E2D57" w:rsidP="00AA68D6" w:rsidRDefault="001E2D57" w14:paraId="2EBCD1EE" w14:textId="54CA0430">
            <w:pPr>
              <w:spacing w:after="0" w:line="240" w:lineRule="auto"/>
              <w:rPr>
                <w:rFonts w:eastAsia="Times New Roman" w:cs="Times New Roman"/>
                <w:color w:val="000000"/>
                <w:lang w:eastAsia="en-GB"/>
              </w:rPr>
            </w:pPr>
            <w:r w:rsidRPr="0315575D" w:rsidR="609D2032">
              <w:rPr>
                <w:rFonts w:eastAsia="Times New Roman" w:cs="Times New Roman"/>
                <w:color w:val="000000" w:themeColor="text1" w:themeTint="FF" w:themeShade="FF"/>
                <w:lang w:eastAsia="en-GB"/>
              </w:rPr>
              <w:t>£4M (£700k UoM)</w:t>
            </w:r>
          </w:p>
        </w:tc>
        <w:tc>
          <w:tcPr>
            <w:tcW w:w="1112" w:type="dxa"/>
            <w:tcBorders>
              <w:top w:val="nil"/>
              <w:left w:val="nil"/>
              <w:bottom w:val="single" w:color="auto" w:sz="4" w:space="0"/>
              <w:right w:val="single" w:color="auto" w:sz="4" w:space="0"/>
            </w:tcBorders>
            <w:shd w:val="clear" w:color="auto" w:fill="auto"/>
            <w:noWrap/>
            <w:tcMar/>
            <w:vAlign w:val="bottom"/>
          </w:tcPr>
          <w:p w:rsidRPr="00AA68D6" w:rsidR="001E2D57" w:rsidP="00AA68D6" w:rsidRDefault="001E2D57" w14:paraId="1CCE5D12" w14:textId="4CF3129C">
            <w:pPr>
              <w:spacing w:after="0" w:line="240" w:lineRule="auto"/>
              <w:rPr>
                <w:rFonts w:eastAsia="Times New Roman" w:cs="Times New Roman"/>
                <w:color w:val="000000"/>
                <w:lang w:eastAsia="en-GB"/>
              </w:rPr>
            </w:pPr>
            <w:r w:rsidRPr="0315575D" w:rsidR="609D2032">
              <w:rPr>
                <w:rFonts w:eastAsia="Times New Roman" w:cs="Times New Roman"/>
                <w:color w:val="000000" w:themeColor="text1" w:themeTint="FF" w:themeShade="FF"/>
                <w:lang w:eastAsia="en-GB"/>
              </w:rPr>
              <w:t>20</w:t>
            </w:r>
          </w:p>
        </w:tc>
        <w:tc>
          <w:tcPr>
            <w:tcW w:w="2846" w:type="dxa"/>
            <w:tcBorders>
              <w:top w:val="nil"/>
              <w:left w:val="nil"/>
              <w:bottom w:val="single" w:color="auto" w:sz="4" w:space="0"/>
              <w:right w:val="single" w:color="auto" w:sz="4" w:space="0"/>
            </w:tcBorders>
            <w:shd w:val="clear" w:color="auto" w:fill="auto"/>
            <w:noWrap/>
            <w:tcMar/>
            <w:vAlign w:val="bottom"/>
          </w:tcPr>
          <w:p w:rsidRPr="00AA68D6" w:rsidR="001E2D57" w:rsidP="00AA68D6" w:rsidRDefault="001E2D57" w14:paraId="33D54B90" w14:textId="228C9EBC">
            <w:pPr>
              <w:spacing w:after="0" w:line="240" w:lineRule="auto"/>
              <w:rPr>
                <w:rFonts w:eastAsia="Times New Roman" w:cs="Times New Roman"/>
                <w:color w:val="000000"/>
                <w:lang w:eastAsia="en-GB"/>
              </w:rPr>
            </w:pPr>
            <w:r w:rsidRPr="0315575D" w:rsidR="609D2032">
              <w:rPr>
                <w:rFonts w:eastAsia="Times New Roman" w:cs="Times New Roman"/>
                <w:color w:val="000000" w:themeColor="text1" w:themeTint="FF" w:themeShade="FF"/>
                <w:lang w:eastAsia="en-GB"/>
              </w:rPr>
              <w:t>Outline phase</w:t>
            </w:r>
            <w:r w:rsidRPr="0315575D" w:rsidR="0244D8C4">
              <w:rPr>
                <w:rFonts w:eastAsia="Times New Roman" w:cs="Times New Roman"/>
                <w:color w:val="000000" w:themeColor="text1" w:themeTint="FF" w:themeShade="FF"/>
                <w:lang w:eastAsia="en-GB"/>
              </w:rPr>
              <w:t xml:space="preserve"> - May 21</w:t>
            </w:r>
          </w:p>
        </w:tc>
      </w:tr>
      <w:tr w:rsidRPr="00AA68D6" w:rsidR="001E2D57" w:rsidTr="0315575D" w14:paraId="1B6BFAC3" w14:textId="77777777">
        <w:trPr>
          <w:trHeight w:val="300"/>
        </w:trPr>
        <w:tc>
          <w:tcPr>
            <w:tcW w:w="2328" w:type="dxa"/>
            <w:tcBorders>
              <w:top w:val="nil"/>
              <w:left w:val="single" w:color="auto" w:sz="4" w:space="0"/>
              <w:bottom w:val="single" w:color="auto" w:sz="4" w:space="0"/>
              <w:right w:val="single" w:color="auto" w:sz="4" w:space="0"/>
            </w:tcBorders>
            <w:shd w:val="clear" w:color="auto" w:fill="auto"/>
            <w:noWrap/>
            <w:tcMar/>
            <w:vAlign w:val="bottom"/>
          </w:tcPr>
          <w:p w:rsidRPr="00AA68D6" w:rsidR="001E2D57" w:rsidP="00AA68D6" w:rsidRDefault="001E2D57" w14:paraId="32B4035C" w14:textId="33E850C4">
            <w:pPr>
              <w:spacing w:after="0" w:line="240" w:lineRule="auto"/>
              <w:rPr>
                <w:rFonts w:eastAsia="Times New Roman" w:cs="Times New Roman"/>
                <w:color w:val="000000"/>
                <w:lang w:eastAsia="en-GB"/>
              </w:rPr>
            </w:pPr>
            <w:r w:rsidRPr="0315575D" w:rsidR="609D2032">
              <w:rPr>
                <w:rFonts w:eastAsia="Times New Roman" w:cs="Times New Roman"/>
                <w:color w:val="000000" w:themeColor="text1" w:themeTint="FF" w:themeShade="FF"/>
                <w:lang w:eastAsia="en-GB"/>
              </w:rPr>
              <w:t>Grant Allen</w:t>
            </w:r>
          </w:p>
        </w:tc>
        <w:tc>
          <w:tcPr>
            <w:tcW w:w="2197" w:type="dxa"/>
            <w:tcBorders>
              <w:top w:val="nil"/>
              <w:left w:val="nil"/>
              <w:bottom w:val="single" w:color="auto" w:sz="4" w:space="0"/>
              <w:right w:val="single" w:color="auto" w:sz="4" w:space="0"/>
            </w:tcBorders>
            <w:shd w:val="clear" w:color="auto" w:fill="auto"/>
            <w:noWrap/>
            <w:tcMar/>
            <w:vAlign w:val="bottom"/>
          </w:tcPr>
          <w:p w:rsidRPr="00AA68D6" w:rsidR="001E2D57" w:rsidP="00AA68D6" w:rsidRDefault="001E2D57" w14:paraId="3EF1A3EF" w14:textId="33AF8E89">
            <w:pPr>
              <w:spacing w:after="0" w:line="240" w:lineRule="auto"/>
              <w:rPr>
                <w:rFonts w:eastAsia="Times New Roman" w:cs="Times New Roman"/>
                <w:color w:val="000000"/>
                <w:lang w:eastAsia="en-GB"/>
              </w:rPr>
            </w:pPr>
            <w:r w:rsidRPr="0315575D" w:rsidR="609D2032">
              <w:rPr>
                <w:rFonts w:eastAsia="Times New Roman" w:cs="Times New Roman"/>
                <w:color w:val="000000" w:themeColor="text1" w:themeTint="FF" w:themeShade="FF"/>
                <w:lang w:eastAsia="en-GB"/>
              </w:rPr>
              <w:t>NERC large grant</w:t>
            </w:r>
          </w:p>
        </w:tc>
        <w:tc>
          <w:tcPr>
            <w:tcW w:w="4695" w:type="dxa"/>
            <w:tcBorders>
              <w:top w:val="nil"/>
              <w:left w:val="nil"/>
              <w:bottom w:val="single" w:color="auto" w:sz="4" w:space="0"/>
              <w:right w:val="single" w:color="auto" w:sz="4" w:space="0"/>
            </w:tcBorders>
            <w:shd w:val="clear" w:color="auto" w:fill="auto"/>
            <w:noWrap/>
            <w:tcMar/>
            <w:vAlign w:val="bottom"/>
          </w:tcPr>
          <w:p w:rsidRPr="00AA68D6" w:rsidR="001E2D57" w:rsidP="0315575D" w:rsidRDefault="001E2D57" w14:paraId="572AD48D" w14:textId="0B63045B">
            <w:pPr>
              <w:pStyle w:val="Normal"/>
              <w:spacing w:after="0" w:afterAutospacing="off" w:line="240" w:lineRule="auto"/>
              <w:rPr>
                <w:b w:val="0"/>
                <w:bCs w:val="0"/>
                <w:sz w:val="22"/>
                <w:szCs w:val="22"/>
                <w:u w:val="none"/>
                <w:lang w:eastAsia="en-GB"/>
              </w:rPr>
            </w:pPr>
            <w:r w:rsidRPr="0315575D" w:rsidR="609D2032">
              <w:rPr>
                <w:b w:val="0"/>
                <w:bCs w:val="0"/>
                <w:sz w:val="22"/>
                <w:szCs w:val="22"/>
                <w:u w:val="none"/>
              </w:rPr>
              <w:t xml:space="preserve">Ageing of ancient carbon </w:t>
            </w:r>
            <w:r w:rsidRPr="0315575D" w:rsidR="2203175F">
              <w:rPr>
                <w:b w:val="0"/>
                <w:bCs w:val="0"/>
                <w:sz w:val="22"/>
                <w:szCs w:val="22"/>
                <w:u w:val="none"/>
              </w:rPr>
              <w:t>liberation</w:t>
            </w:r>
            <w:r w:rsidRPr="0315575D" w:rsidR="609D2032">
              <w:rPr>
                <w:b w:val="0"/>
                <w:bCs w:val="0"/>
                <w:sz w:val="22"/>
                <w:szCs w:val="22"/>
                <w:u w:val="none"/>
              </w:rPr>
              <w:t xml:space="preserve"> and aqueous transport in the Arctic and quantification of spring melt methane pulse to atmosphere</w:t>
            </w:r>
          </w:p>
        </w:tc>
        <w:tc>
          <w:tcPr>
            <w:tcW w:w="1470" w:type="dxa"/>
            <w:tcBorders>
              <w:top w:val="nil"/>
              <w:left w:val="nil"/>
              <w:bottom w:val="single" w:color="auto" w:sz="4" w:space="0"/>
              <w:right w:val="single" w:color="auto" w:sz="4" w:space="0"/>
            </w:tcBorders>
            <w:shd w:val="clear" w:color="auto" w:fill="auto"/>
            <w:noWrap/>
            <w:tcMar/>
            <w:vAlign w:val="bottom"/>
          </w:tcPr>
          <w:p w:rsidRPr="00AA68D6" w:rsidR="001E2D57" w:rsidP="00AA68D6" w:rsidRDefault="001E2D57" w14:paraId="2128FF10" w14:textId="507FADC4">
            <w:pPr>
              <w:spacing w:after="0" w:line="240" w:lineRule="auto"/>
              <w:rPr>
                <w:rFonts w:eastAsia="Times New Roman" w:cs="Times New Roman"/>
                <w:color w:val="000000"/>
                <w:lang w:eastAsia="en-GB"/>
              </w:rPr>
            </w:pPr>
            <w:r w:rsidRPr="0315575D" w:rsidR="609D2032">
              <w:rPr>
                <w:rFonts w:eastAsia="Times New Roman" w:cs="Times New Roman"/>
                <w:color w:val="000000" w:themeColor="text1" w:themeTint="FF" w:themeShade="FF"/>
                <w:lang w:eastAsia="en-GB"/>
              </w:rPr>
              <w:t>9/3/2021</w:t>
            </w:r>
          </w:p>
        </w:tc>
        <w:tc>
          <w:tcPr>
            <w:tcW w:w="1654" w:type="dxa"/>
            <w:tcBorders>
              <w:top w:val="nil"/>
              <w:left w:val="nil"/>
              <w:bottom w:val="single" w:color="auto" w:sz="4" w:space="0"/>
              <w:right w:val="single" w:color="auto" w:sz="4" w:space="0"/>
            </w:tcBorders>
            <w:shd w:val="clear" w:color="auto" w:fill="auto"/>
            <w:noWrap/>
            <w:tcMar/>
            <w:vAlign w:val="bottom"/>
          </w:tcPr>
          <w:p w:rsidRPr="00AA68D6" w:rsidR="001E2D57" w:rsidP="00AA68D6" w:rsidRDefault="001E2D57" w14:paraId="3CCDDA7C" w14:textId="5DC76BE1">
            <w:pPr>
              <w:spacing w:after="0" w:line="240" w:lineRule="auto"/>
              <w:rPr>
                <w:rFonts w:eastAsia="Times New Roman" w:cs="Times New Roman"/>
                <w:color w:val="000000"/>
                <w:lang w:eastAsia="en-GB"/>
              </w:rPr>
            </w:pPr>
            <w:r w:rsidRPr="0315575D" w:rsidR="609D2032">
              <w:rPr>
                <w:rFonts w:eastAsia="Times New Roman" w:cs="Times New Roman"/>
                <w:color w:val="000000" w:themeColor="text1" w:themeTint="FF" w:themeShade="FF"/>
                <w:lang w:eastAsia="en-GB"/>
              </w:rPr>
              <w:t>£3.7M (£700k UoM)</w:t>
            </w:r>
          </w:p>
        </w:tc>
        <w:tc>
          <w:tcPr>
            <w:tcW w:w="1112" w:type="dxa"/>
            <w:tcBorders>
              <w:top w:val="nil"/>
              <w:left w:val="nil"/>
              <w:bottom w:val="single" w:color="auto" w:sz="4" w:space="0"/>
              <w:right w:val="single" w:color="auto" w:sz="4" w:space="0"/>
            </w:tcBorders>
            <w:shd w:val="clear" w:color="auto" w:fill="auto"/>
            <w:noWrap/>
            <w:tcMar/>
            <w:vAlign w:val="bottom"/>
          </w:tcPr>
          <w:p w:rsidRPr="00AA68D6" w:rsidR="001E2D57" w:rsidP="00AA68D6" w:rsidRDefault="001E2D57" w14:paraId="4043A070" w14:textId="72104DB7">
            <w:pPr>
              <w:spacing w:after="0" w:line="240" w:lineRule="auto"/>
              <w:rPr>
                <w:rFonts w:eastAsia="Times New Roman" w:cs="Times New Roman"/>
                <w:color w:val="000000"/>
                <w:lang w:eastAsia="en-GB"/>
              </w:rPr>
            </w:pPr>
            <w:r w:rsidRPr="0315575D" w:rsidR="609D2032">
              <w:rPr>
                <w:rFonts w:eastAsia="Times New Roman" w:cs="Times New Roman"/>
                <w:color w:val="000000" w:themeColor="text1" w:themeTint="FF" w:themeShade="FF"/>
                <w:lang w:eastAsia="en-GB"/>
              </w:rPr>
              <w:t>20</w:t>
            </w:r>
          </w:p>
        </w:tc>
        <w:tc>
          <w:tcPr>
            <w:tcW w:w="2846" w:type="dxa"/>
            <w:tcBorders>
              <w:top w:val="nil"/>
              <w:left w:val="nil"/>
              <w:bottom w:val="single" w:color="auto" w:sz="4" w:space="0"/>
              <w:right w:val="single" w:color="auto" w:sz="4" w:space="0"/>
            </w:tcBorders>
            <w:shd w:val="clear" w:color="auto" w:fill="auto"/>
            <w:noWrap/>
            <w:tcMar/>
            <w:vAlign w:val="bottom"/>
          </w:tcPr>
          <w:p w:rsidRPr="00AA68D6" w:rsidR="001E2D57" w:rsidP="00AA68D6" w:rsidRDefault="001E2D57" w14:paraId="7D6EB6E9" w14:textId="52269A91">
            <w:pPr>
              <w:spacing w:after="0" w:line="240" w:lineRule="auto"/>
              <w:rPr>
                <w:rFonts w:eastAsia="Times New Roman" w:cs="Times New Roman"/>
                <w:color w:val="000000"/>
                <w:lang w:eastAsia="en-GB"/>
              </w:rPr>
            </w:pPr>
            <w:r w:rsidRPr="0315575D" w:rsidR="609D2032">
              <w:rPr>
                <w:rFonts w:eastAsia="Times New Roman" w:cs="Times New Roman"/>
                <w:color w:val="000000" w:themeColor="text1" w:themeTint="FF" w:themeShade="FF"/>
                <w:lang w:eastAsia="en-GB"/>
              </w:rPr>
              <w:t>Outline phase</w:t>
            </w:r>
            <w:r w:rsidRPr="0315575D" w:rsidR="16F7978F">
              <w:rPr>
                <w:rFonts w:eastAsia="Times New Roman" w:cs="Times New Roman"/>
                <w:color w:val="000000" w:themeColor="text1" w:themeTint="FF" w:themeShade="FF"/>
                <w:lang w:eastAsia="en-GB"/>
              </w:rPr>
              <w:t xml:space="preserve"> – Mar 21</w:t>
            </w:r>
          </w:p>
        </w:tc>
      </w:tr>
      <w:tr w:rsidRPr="00AA68D6" w:rsidR="001E2D57" w:rsidTr="0315575D" w14:paraId="1C5C2F5A" w14:textId="77777777">
        <w:trPr>
          <w:trHeight w:val="300"/>
        </w:trPr>
        <w:tc>
          <w:tcPr>
            <w:tcW w:w="2328" w:type="dxa"/>
            <w:tcBorders>
              <w:top w:val="nil"/>
              <w:left w:val="single" w:color="auto" w:sz="4" w:space="0"/>
              <w:bottom w:val="single" w:color="auto" w:sz="4" w:space="0"/>
              <w:right w:val="single" w:color="auto" w:sz="4" w:space="0"/>
            </w:tcBorders>
            <w:shd w:val="clear" w:color="auto" w:fill="auto"/>
            <w:noWrap/>
            <w:tcMar/>
            <w:vAlign w:val="bottom"/>
          </w:tcPr>
          <w:p w:rsidRPr="00AA68D6" w:rsidR="001E2D57" w:rsidP="00AA68D6" w:rsidRDefault="001E2D57" w14:paraId="187FD6E5" w14:textId="263A530F">
            <w:pPr>
              <w:spacing w:after="0" w:line="240" w:lineRule="auto"/>
              <w:rPr>
                <w:rFonts w:eastAsia="Times New Roman" w:cs="Times New Roman"/>
                <w:color w:val="000000"/>
                <w:lang w:eastAsia="en-GB"/>
              </w:rPr>
            </w:pPr>
            <w:r w:rsidRPr="0315575D" w:rsidR="609D2032">
              <w:rPr>
                <w:rFonts w:eastAsia="Times New Roman" w:cs="Times New Roman"/>
                <w:color w:val="000000" w:themeColor="text1" w:themeTint="FF" w:themeShade="FF"/>
                <w:lang w:eastAsia="en-GB"/>
              </w:rPr>
              <w:t>Grant Allen, Dave Topping</w:t>
            </w:r>
          </w:p>
        </w:tc>
        <w:tc>
          <w:tcPr>
            <w:tcW w:w="2197" w:type="dxa"/>
            <w:tcBorders>
              <w:top w:val="nil"/>
              <w:left w:val="nil"/>
              <w:bottom w:val="single" w:color="auto" w:sz="4" w:space="0"/>
              <w:right w:val="single" w:color="auto" w:sz="4" w:space="0"/>
            </w:tcBorders>
            <w:shd w:val="clear" w:color="auto" w:fill="auto"/>
            <w:noWrap/>
            <w:tcMar/>
            <w:vAlign w:val="bottom"/>
          </w:tcPr>
          <w:p w:rsidRPr="00AA68D6" w:rsidR="001E2D57" w:rsidP="00AA68D6" w:rsidRDefault="001E2D57" w14:paraId="7B63D0AD" w14:textId="45A5167B">
            <w:pPr>
              <w:spacing w:after="0" w:line="240" w:lineRule="auto"/>
              <w:rPr>
                <w:rFonts w:eastAsia="Times New Roman" w:cs="Times New Roman"/>
                <w:color w:val="000000"/>
                <w:lang w:eastAsia="en-GB"/>
              </w:rPr>
            </w:pPr>
            <w:r w:rsidRPr="0315575D" w:rsidR="609D2032">
              <w:rPr>
                <w:rFonts w:eastAsia="Times New Roman" w:cs="Times New Roman"/>
                <w:color w:val="000000" w:themeColor="text1" w:themeTint="FF" w:themeShade="FF"/>
                <w:lang w:eastAsia="en-GB"/>
              </w:rPr>
              <w:t>NERC Standard</w:t>
            </w:r>
          </w:p>
        </w:tc>
        <w:tc>
          <w:tcPr>
            <w:tcW w:w="4695" w:type="dxa"/>
            <w:tcBorders>
              <w:top w:val="nil"/>
              <w:left w:val="nil"/>
              <w:bottom w:val="single" w:color="auto" w:sz="4" w:space="0"/>
              <w:right w:val="single" w:color="auto" w:sz="4" w:space="0"/>
            </w:tcBorders>
            <w:shd w:val="clear" w:color="auto" w:fill="auto"/>
            <w:noWrap/>
            <w:tcMar/>
            <w:vAlign w:val="bottom"/>
          </w:tcPr>
          <w:p w:rsidRPr="00AA68D6" w:rsidR="001E2D57" w:rsidP="00AA68D6" w:rsidRDefault="001E2D57" w14:paraId="3F49739C" w14:textId="0528223D">
            <w:pPr>
              <w:spacing w:after="0" w:line="240" w:lineRule="auto"/>
              <w:rPr>
                <w:rFonts w:eastAsia="Times New Roman" w:cs="Times New Roman"/>
                <w:color w:val="000000"/>
                <w:lang w:eastAsia="en-GB"/>
              </w:rPr>
            </w:pPr>
            <w:r w:rsidRPr="0315575D" w:rsidR="609D2032">
              <w:rPr>
                <w:rFonts w:eastAsia="Times New Roman" w:cs="Times New Roman"/>
                <w:color w:val="000000" w:themeColor="text1" w:themeTint="FF" w:themeShade="FF"/>
                <w:lang w:eastAsia="en-GB"/>
              </w:rPr>
              <w:t xml:space="preserve">UK national GHG budgeting using remote sensing </w:t>
            </w:r>
          </w:p>
        </w:tc>
        <w:tc>
          <w:tcPr>
            <w:tcW w:w="1470" w:type="dxa"/>
            <w:tcBorders>
              <w:top w:val="nil"/>
              <w:left w:val="nil"/>
              <w:bottom w:val="single" w:color="auto" w:sz="4" w:space="0"/>
              <w:right w:val="single" w:color="auto" w:sz="4" w:space="0"/>
            </w:tcBorders>
            <w:shd w:val="clear" w:color="auto" w:fill="auto"/>
            <w:noWrap/>
            <w:tcMar/>
            <w:vAlign w:val="bottom"/>
          </w:tcPr>
          <w:p w:rsidRPr="00AA68D6" w:rsidR="001E2D57" w:rsidP="00AA68D6" w:rsidRDefault="001E2D57" w14:paraId="7FE4FDC3" w14:textId="24F8A4BF">
            <w:pPr>
              <w:spacing w:after="0" w:line="240" w:lineRule="auto"/>
              <w:rPr>
                <w:rFonts w:eastAsia="Times New Roman" w:cs="Times New Roman"/>
                <w:color w:val="000000"/>
                <w:lang w:eastAsia="en-GB"/>
              </w:rPr>
            </w:pPr>
            <w:r w:rsidRPr="0315575D" w:rsidR="609D2032">
              <w:rPr>
                <w:rFonts w:eastAsia="Times New Roman" w:cs="Times New Roman"/>
                <w:color w:val="000000" w:themeColor="text1" w:themeTint="FF" w:themeShade="FF"/>
                <w:lang w:eastAsia="en-GB"/>
              </w:rPr>
              <w:t>1/6/2021</w:t>
            </w:r>
          </w:p>
        </w:tc>
        <w:tc>
          <w:tcPr>
            <w:tcW w:w="1654" w:type="dxa"/>
            <w:tcBorders>
              <w:top w:val="nil"/>
              <w:left w:val="nil"/>
              <w:bottom w:val="single" w:color="auto" w:sz="4" w:space="0"/>
              <w:right w:val="single" w:color="auto" w:sz="4" w:space="0"/>
            </w:tcBorders>
            <w:shd w:val="clear" w:color="auto" w:fill="auto"/>
            <w:noWrap/>
            <w:tcMar/>
            <w:vAlign w:val="bottom"/>
          </w:tcPr>
          <w:p w:rsidRPr="00AA68D6" w:rsidR="001E2D57" w:rsidP="00AA68D6" w:rsidRDefault="001E2D57" w14:paraId="0EE816BB" w14:textId="21B54F1D">
            <w:pPr>
              <w:spacing w:after="0" w:line="240" w:lineRule="auto"/>
              <w:rPr>
                <w:rFonts w:eastAsia="Times New Roman" w:cs="Times New Roman"/>
                <w:color w:val="000000"/>
                <w:lang w:eastAsia="en-GB"/>
              </w:rPr>
            </w:pPr>
            <w:r w:rsidRPr="0315575D" w:rsidR="609D2032">
              <w:rPr>
                <w:rFonts w:eastAsia="Times New Roman" w:cs="Times New Roman"/>
                <w:color w:val="000000" w:themeColor="text1" w:themeTint="FF" w:themeShade="FF"/>
                <w:lang w:eastAsia="en-GB"/>
              </w:rPr>
              <w:t>£700k (£400k UoM)</w:t>
            </w:r>
          </w:p>
        </w:tc>
        <w:tc>
          <w:tcPr>
            <w:tcW w:w="1112" w:type="dxa"/>
            <w:tcBorders>
              <w:top w:val="nil"/>
              <w:left w:val="nil"/>
              <w:bottom w:val="single" w:color="auto" w:sz="4" w:space="0"/>
              <w:right w:val="single" w:color="auto" w:sz="4" w:space="0"/>
            </w:tcBorders>
            <w:shd w:val="clear" w:color="auto" w:fill="auto"/>
            <w:noWrap/>
            <w:tcMar/>
            <w:vAlign w:val="bottom"/>
          </w:tcPr>
          <w:p w:rsidRPr="00AA68D6" w:rsidR="001E2D57" w:rsidP="00AA68D6" w:rsidRDefault="001E2D57" w14:paraId="78BCC531" w14:textId="40D3C07C">
            <w:pPr>
              <w:spacing w:after="0" w:line="240" w:lineRule="auto"/>
              <w:rPr>
                <w:rFonts w:eastAsia="Times New Roman" w:cs="Times New Roman"/>
                <w:color w:val="000000"/>
                <w:lang w:eastAsia="en-GB"/>
              </w:rPr>
            </w:pPr>
            <w:r w:rsidRPr="0315575D" w:rsidR="609D2032">
              <w:rPr>
                <w:rFonts w:eastAsia="Times New Roman" w:cs="Times New Roman"/>
                <w:color w:val="000000" w:themeColor="text1" w:themeTint="FF" w:themeShade="FF"/>
                <w:lang w:eastAsia="en-GB"/>
              </w:rPr>
              <w:t>20</w:t>
            </w:r>
          </w:p>
        </w:tc>
        <w:tc>
          <w:tcPr>
            <w:tcW w:w="2846" w:type="dxa"/>
            <w:tcBorders>
              <w:top w:val="nil"/>
              <w:left w:val="nil"/>
              <w:bottom w:val="single" w:color="auto" w:sz="4" w:space="0"/>
              <w:right w:val="single" w:color="auto" w:sz="4" w:space="0"/>
            </w:tcBorders>
            <w:shd w:val="clear" w:color="auto" w:fill="auto"/>
            <w:noWrap/>
            <w:tcMar/>
            <w:vAlign w:val="bottom"/>
          </w:tcPr>
          <w:p w:rsidRPr="00AA68D6" w:rsidR="001E2D57" w:rsidP="00AA68D6" w:rsidRDefault="001E2D57" w14:paraId="7CE5F104" w14:textId="26381073">
            <w:pPr>
              <w:spacing w:after="0" w:line="240" w:lineRule="auto"/>
              <w:rPr>
                <w:rFonts w:eastAsia="Times New Roman" w:cs="Times New Roman"/>
                <w:color w:val="000000"/>
                <w:lang w:eastAsia="en-GB"/>
              </w:rPr>
            </w:pPr>
            <w:r w:rsidRPr="0315575D" w:rsidR="7EC1B97D">
              <w:rPr>
                <w:rFonts w:eastAsia="Times New Roman" w:cs="Times New Roman"/>
                <w:color w:val="000000" w:themeColor="text1" w:themeTint="FF" w:themeShade="FF"/>
                <w:lang w:eastAsia="en-GB"/>
              </w:rPr>
              <w:t>July standard grant round</w:t>
            </w:r>
          </w:p>
        </w:tc>
      </w:tr>
      <w:tr w:rsidRPr="00AA68D6" w:rsidR="001E2D57" w:rsidTr="0315575D" w14:paraId="222CA18E" w14:textId="77777777">
        <w:trPr>
          <w:trHeight w:val="300"/>
        </w:trPr>
        <w:tc>
          <w:tcPr>
            <w:tcW w:w="2328" w:type="dxa"/>
            <w:tcBorders>
              <w:top w:val="nil"/>
              <w:left w:val="single" w:color="auto" w:sz="4" w:space="0"/>
              <w:bottom w:val="single" w:color="auto" w:sz="4" w:space="0"/>
              <w:right w:val="single" w:color="auto" w:sz="4" w:space="0"/>
            </w:tcBorders>
            <w:shd w:val="clear" w:color="auto" w:fill="auto"/>
            <w:noWrap/>
            <w:tcMar/>
            <w:vAlign w:val="bottom"/>
          </w:tcPr>
          <w:p w:rsidRPr="00AA68D6" w:rsidR="001E2D57" w:rsidP="00AA68D6" w:rsidRDefault="001E2D57" w14:paraId="17913DC7" w14:textId="3BB7612E">
            <w:pPr>
              <w:spacing w:after="0" w:line="240" w:lineRule="auto"/>
              <w:rPr>
                <w:rFonts w:eastAsia="Times New Roman" w:cs="Times New Roman"/>
                <w:color w:val="000000"/>
                <w:lang w:eastAsia="en-GB"/>
              </w:rPr>
            </w:pPr>
            <w:ins w:author="Luis Garcia-Carreras" w:date="2021-01-08T12:41:08.126Z" w:id="1790171315">
              <w:r w:rsidRPr="0315575D" w:rsidR="1A3F1C08">
                <w:rPr>
                  <w:rFonts w:eastAsia="Times New Roman" w:cs="Times New Roman"/>
                  <w:color w:val="000000" w:themeColor="text1" w:themeTint="FF" w:themeShade="FF"/>
                  <w:lang w:eastAsia="en-GB"/>
                </w:rPr>
                <w:t>Luis Garcia-Carreras</w:t>
              </w:r>
            </w:ins>
          </w:p>
        </w:tc>
        <w:tc>
          <w:tcPr>
            <w:tcW w:w="2197" w:type="dxa"/>
            <w:tcBorders>
              <w:top w:val="nil"/>
              <w:left w:val="nil"/>
              <w:bottom w:val="single" w:color="auto" w:sz="4" w:space="0"/>
              <w:right w:val="single" w:color="auto" w:sz="4" w:space="0"/>
            </w:tcBorders>
            <w:shd w:val="clear" w:color="auto" w:fill="auto"/>
            <w:noWrap/>
            <w:tcMar/>
            <w:vAlign w:val="bottom"/>
          </w:tcPr>
          <w:p w:rsidRPr="00AA68D6" w:rsidR="001E2D57" w:rsidP="00AA68D6" w:rsidRDefault="001E2D57" w14:paraId="39FBC9F8" w14:textId="000FF2C9">
            <w:pPr>
              <w:spacing w:after="0" w:line="240" w:lineRule="auto"/>
              <w:rPr>
                <w:rFonts w:eastAsia="Times New Roman" w:cs="Times New Roman"/>
                <w:color w:val="000000"/>
                <w:lang w:eastAsia="en-GB"/>
              </w:rPr>
            </w:pPr>
            <w:ins w:author="Luis Garcia-Carreras" w:date="2021-01-08T12:41:13.501Z" w:id="817399638">
              <w:r w:rsidRPr="0315575D" w:rsidR="1A3F1C08">
                <w:rPr>
                  <w:rFonts w:eastAsia="Times New Roman" w:cs="Times New Roman"/>
                  <w:color w:val="000000" w:themeColor="text1" w:themeTint="FF" w:themeShade="FF"/>
                  <w:lang w:eastAsia="en-GB"/>
                </w:rPr>
                <w:t>NERC New Investigator</w:t>
              </w:r>
            </w:ins>
          </w:p>
        </w:tc>
        <w:tc>
          <w:tcPr>
            <w:tcW w:w="4695" w:type="dxa"/>
            <w:tcBorders>
              <w:top w:val="nil"/>
              <w:left w:val="nil"/>
              <w:bottom w:val="single" w:color="auto" w:sz="4" w:space="0"/>
              <w:right w:val="single" w:color="auto" w:sz="4" w:space="0"/>
            </w:tcBorders>
            <w:shd w:val="clear" w:color="auto" w:fill="auto"/>
            <w:noWrap/>
            <w:tcMar/>
            <w:vAlign w:val="bottom"/>
          </w:tcPr>
          <w:p w:rsidRPr="00AA68D6" w:rsidR="001E2D57" w:rsidP="00AA68D6" w:rsidRDefault="001E2D57" w14:paraId="0B7FFE4C" w14:textId="08352B7E">
            <w:pPr>
              <w:spacing w:after="0" w:line="240" w:lineRule="auto"/>
              <w:rPr>
                <w:rFonts w:eastAsia="Times New Roman" w:cs="Times New Roman"/>
                <w:color w:val="000000"/>
                <w:lang w:eastAsia="en-GB"/>
              </w:rPr>
            </w:pPr>
            <w:ins w:author="Luis Garcia-Carreras" w:date="2021-01-08T12:41:28.399Z" w:id="28678214">
              <w:r w:rsidRPr="0315575D" w:rsidR="1A3F1C08">
                <w:rPr>
                  <w:rFonts w:eastAsia="Times New Roman" w:cs="Times New Roman"/>
                  <w:color w:val="000000" w:themeColor="text1" w:themeTint="FF" w:themeShade="FF"/>
                  <w:lang w:eastAsia="en-GB"/>
                </w:rPr>
                <w:t>Convective-Scale Impacts of Deforestation on Amazonian Rainfall</w:t>
              </w:r>
            </w:ins>
          </w:p>
        </w:tc>
        <w:tc>
          <w:tcPr>
            <w:tcW w:w="1470" w:type="dxa"/>
            <w:tcBorders>
              <w:top w:val="nil"/>
              <w:left w:val="nil"/>
              <w:bottom w:val="single" w:color="auto" w:sz="4" w:space="0"/>
              <w:right w:val="single" w:color="auto" w:sz="4" w:space="0"/>
            </w:tcBorders>
            <w:shd w:val="clear" w:color="auto" w:fill="auto"/>
            <w:noWrap/>
            <w:tcMar/>
            <w:vAlign w:val="bottom"/>
          </w:tcPr>
          <w:p w:rsidRPr="00AA68D6" w:rsidR="001E2D57" w:rsidP="00AA68D6" w:rsidRDefault="001E2D57" w14:paraId="484B5CDC" w14:textId="7E902B3E">
            <w:pPr>
              <w:spacing w:after="0" w:line="240" w:lineRule="auto"/>
              <w:rPr>
                <w:rFonts w:eastAsia="Times New Roman" w:cs="Times New Roman"/>
                <w:color w:val="000000"/>
                <w:lang w:eastAsia="en-GB"/>
              </w:rPr>
            </w:pPr>
            <w:ins w:author="Luis Garcia-Carreras" w:date="2021-01-08T12:41:59.331Z" w:id="1940132507">
              <w:r w:rsidRPr="0315575D" w:rsidR="1A3F1C08">
                <w:rPr>
                  <w:rFonts w:eastAsia="Times New Roman" w:cs="Times New Roman"/>
                  <w:color w:val="000000" w:themeColor="text1" w:themeTint="FF" w:themeShade="FF"/>
                  <w:lang w:eastAsia="en-GB"/>
                </w:rPr>
                <w:t>1/2/2021 [</w:t>
              </w:r>
            </w:ins>
            <w:ins w:author="Luis Garcia-Carreras" w:date="2021-01-08T12:42:04.128Z" w:id="2006551184">
              <w:r w:rsidRPr="0315575D" w:rsidR="1A3F1C08">
                <w:rPr>
                  <w:rFonts w:eastAsia="Times New Roman" w:cs="Times New Roman"/>
                  <w:color w:val="000000" w:themeColor="text1" w:themeTint="FF" w:themeShade="FF"/>
                  <w:lang w:eastAsia="en-GB"/>
                </w:rPr>
                <w:t>final outcome expected]</w:t>
              </w:r>
            </w:ins>
          </w:p>
        </w:tc>
        <w:tc>
          <w:tcPr>
            <w:tcW w:w="1654" w:type="dxa"/>
            <w:tcBorders>
              <w:top w:val="nil"/>
              <w:left w:val="nil"/>
              <w:bottom w:val="single" w:color="auto" w:sz="4" w:space="0"/>
              <w:right w:val="single" w:color="auto" w:sz="4" w:space="0"/>
            </w:tcBorders>
            <w:shd w:val="clear" w:color="auto" w:fill="auto"/>
            <w:noWrap/>
            <w:tcMar/>
            <w:vAlign w:val="bottom"/>
          </w:tcPr>
          <w:p w:rsidRPr="00AA68D6" w:rsidR="001E2D57" w:rsidP="00AA68D6" w:rsidRDefault="001E2D57" w14:paraId="0E36470E" w14:textId="006A60D6">
            <w:pPr>
              <w:spacing w:after="0" w:line="240" w:lineRule="auto"/>
              <w:rPr>
                <w:rFonts w:eastAsia="Times New Roman" w:cs="Times New Roman"/>
                <w:color w:val="000000"/>
                <w:lang w:eastAsia="en-GB"/>
              </w:rPr>
            </w:pPr>
            <w:ins w:author="Luis Garcia-Carreras" w:date="2021-01-08T12:43:10.557Z" w:id="691702978">
              <w:r w:rsidRPr="0315575D" w:rsidR="20C6FA87">
                <w:rPr>
                  <w:rFonts w:eastAsia="Times New Roman" w:cs="Times New Roman"/>
                  <w:color w:val="000000" w:themeColor="text1" w:themeTint="FF" w:themeShade="FF"/>
                  <w:lang w:eastAsia="en-GB"/>
                </w:rPr>
                <w:t>£700k</w:t>
              </w:r>
            </w:ins>
          </w:p>
        </w:tc>
        <w:tc>
          <w:tcPr>
            <w:tcW w:w="1112" w:type="dxa"/>
            <w:tcBorders>
              <w:top w:val="nil"/>
              <w:left w:val="nil"/>
              <w:bottom w:val="single" w:color="auto" w:sz="4" w:space="0"/>
              <w:right w:val="single" w:color="auto" w:sz="4" w:space="0"/>
            </w:tcBorders>
            <w:shd w:val="clear" w:color="auto" w:fill="auto"/>
            <w:noWrap/>
            <w:tcMar/>
            <w:vAlign w:val="bottom"/>
          </w:tcPr>
          <w:p w:rsidRPr="00AA68D6" w:rsidR="001E2D57" w:rsidP="00AA68D6" w:rsidRDefault="001E2D57" w14:paraId="5350A379" w14:textId="3A3A6794">
            <w:pPr>
              <w:spacing w:after="0" w:line="240" w:lineRule="auto"/>
              <w:rPr>
                <w:rFonts w:eastAsia="Times New Roman" w:cs="Times New Roman"/>
                <w:color w:val="000000"/>
                <w:lang w:eastAsia="en-GB"/>
              </w:rPr>
            </w:pPr>
            <w:ins w:author="Luis Garcia-Carreras" w:date="2021-01-08T12:44:08.478Z" w:id="249515542">
              <w:r w:rsidRPr="0315575D" w:rsidR="18AB626C">
                <w:rPr>
                  <w:rFonts w:eastAsia="Times New Roman" w:cs="Times New Roman"/>
                  <w:color w:val="000000" w:themeColor="text1" w:themeTint="FF" w:themeShade="FF"/>
                  <w:lang w:eastAsia="en-GB"/>
                </w:rPr>
                <w:t>50</w:t>
              </w:r>
            </w:ins>
          </w:p>
        </w:tc>
        <w:tc>
          <w:tcPr>
            <w:tcW w:w="2846" w:type="dxa"/>
            <w:tcBorders>
              <w:top w:val="nil"/>
              <w:left w:val="nil"/>
              <w:bottom w:val="single" w:color="auto" w:sz="4" w:space="0"/>
              <w:right w:val="single" w:color="auto" w:sz="4" w:space="0"/>
            </w:tcBorders>
            <w:shd w:val="clear" w:color="auto" w:fill="auto"/>
            <w:noWrap/>
            <w:tcMar/>
            <w:vAlign w:val="bottom"/>
          </w:tcPr>
          <w:p w:rsidRPr="00AA68D6" w:rsidR="001E2D57" w:rsidP="00AA68D6" w:rsidRDefault="001E2D57" w14:paraId="579C4C6C" w14:textId="488F3F75">
            <w:pPr>
              <w:spacing w:after="0" w:line="240" w:lineRule="auto"/>
              <w:rPr>
                <w:rFonts w:eastAsia="Times New Roman" w:cs="Times New Roman"/>
                <w:color w:val="000000"/>
                <w:lang w:eastAsia="en-GB"/>
              </w:rPr>
            </w:pPr>
            <w:ins w:author="Luis Garcia-Carreras" w:date="2021-01-08T12:45:18.473Z" w:id="569507204">
              <w:r w:rsidRPr="0315575D" w:rsidR="18AB626C">
                <w:rPr>
                  <w:rFonts w:eastAsia="Times New Roman" w:cs="Times New Roman"/>
                  <w:color w:val="000000" w:themeColor="text1" w:themeTint="FF" w:themeShade="FF"/>
                  <w:lang w:eastAsia="en-GB"/>
                </w:rPr>
                <w:t xml:space="preserve">July 2020 standard grant round. </w:t>
              </w:r>
            </w:ins>
            <w:ins w:author="Luis Garcia-Carreras" w:date="2021-01-08T12:44:30.554Z" w:id="962915766">
              <w:r w:rsidRPr="0315575D" w:rsidR="18AB626C">
                <w:rPr>
                  <w:rFonts w:eastAsia="Times New Roman" w:cs="Times New Roman"/>
                  <w:color w:val="000000" w:themeColor="text1" w:themeTint="FF" w:themeShade="FF"/>
                  <w:lang w:eastAsia="en-GB"/>
                </w:rPr>
                <w:t>Final outcome expected soon, but received positive external reviews</w:t>
              </w:r>
            </w:ins>
          </w:p>
        </w:tc>
      </w:tr>
      <w:tr w:rsidRPr="00AA68D6" w:rsidR="001E2D57" w:rsidTr="0315575D" w14:paraId="4EF36CE0" w14:textId="77777777">
        <w:trPr>
          <w:trHeight w:val="300"/>
        </w:trPr>
        <w:tc>
          <w:tcPr>
            <w:tcW w:w="2328" w:type="dxa"/>
            <w:tcBorders>
              <w:top w:val="nil"/>
              <w:left w:val="single" w:color="auto" w:sz="4" w:space="0"/>
              <w:bottom w:val="single" w:color="auto" w:sz="4" w:space="0"/>
              <w:right w:val="single" w:color="auto" w:sz="4" w:space="0"/>
            </w:tcBorders>
            <w:shd w:val="clear" w:color="auto" w:fill="auto"/>
            <w:noWrap/>
            <w:tcMar/>
            <w:vAlign w:val="bottom"/>
          </w:tcPr>
          <w:p w:rsidRPr="00AA68D6" w:rsidR="001E2D57" w:rsidP="00AA68D6" w:rsidRDefault="001E2D57" w14:paraId="253E81A8" w14:textId="18CFD3DB">
            <w:pPr>
              <w:spacing w:after="0" w:line="240" w:lineRule="auto"/>
              <w:rPr>
                <w:rFonts w:eastAsia="Times New Roman" w:cs="Times New Roman"/>
                <w:color w:val="000000"/>
                <w:lang w:eastAsia="en-GB"/>
              </w:rPr>
            </w:pPr>
            <w:r w:rsidRPr="0315575D" w:rsidR="5720B8C2">
              <w:rPr>
                <w:rFonts w:eastAsia="Times New Roman" w:cs="Times New Roman"/>
                <w:color w:val="000000" w:themeColor="text1" w:themeTint="FF" w:themeShade="FF"/>
                <w:lang w:eastAsia="en-GB"/>
              </w:rPr>
              <w:t>Ann Webb</w:t>
            </w:r>
          </w:p>
        </w:tc>
        <w:tc>
          <w:tcPr>
            <w:tcW w:w="2197" w:type="dxa"/>
            <w:tcBorders>
              <w:top w:val="nil"/>
              <w:left w:val="nil"/>
              <w:bottom w:val="single" w:color="auto" w:sz="4" w:space="0"/>
              <w:right w:val="single" w:color="auto" w:sz="4" w:space="0"/>
            </w:tcBorders>
            <w:shd w:val="clear" w:color="auto" w:fill="auto"/>
            <w:noWrap/>
            <w:tcMar/>
            <w:vAlign w:val="bottom"/>
          </w:tcPr>
          <w:p w:rsidRPr="00AA68D6" w:rsidR="001E2D57" w:rsidP="00AA68D6" w:rsidRDefault="001E2D57" w14:paraId="6A00BEEE" w14:textId="5FD080D3">
            <w:pPr>
              <w:spacing w:after="0" w:line="240" w:lineRule="auto"/>
              <w:rPr>
                <w:rFonts w:eastAsia="Times New Roman" w:cs="Times New Roman"/>
                <w:color w:val="000000"/>
                <w:lang w:eastAsia="en-GB"/>
              </w:rPr>
            </w:pPr>
            <w:r w:rsidRPr="0315575D" w:rsidR="5720B8C2">
              <w:rPr>
                <w:rFonts w:eastAsia="Times New Roman" w:cs="Times New Roman"/>
                <w:color w:val="000000" w:themeColor="text1" w:themeTint="FF" w:themeShade="FF"/>
                <w:lang w:eastAsia="en-GB"/>
              </w:rPr>
              <w:t>NERC Standard</w:t>
            </w:r>
          </w:p>
        </w:tc>
        <w:tc>
          <w:tcPr>
            <w:tcW w:w="4695" w:type="dxa"/>
            <w:tcBorders>
              <w:top w:val="nil"/>
              <w:left w:val="nil"/>
              <w:bottom w:val="single" w:color="auto" w:sz="4" w:space="0"/>
              <w:right w:val="single" w:color="auto" w:sz="4" w:space="0"/>
            </w:tcBorders>
            <w:shd w:val="clear" w:color="auto" w:fill="auto"/>
            <w:noWrap/>
            <w:tcMar/>
            <w:vAlign w:val="bottom"/>
          </w:tcPr>
          <w:p w:rsidRPr="00AA68D6" w:rsidR="001E2D57" w:rsidP="0315575D" w:rsidRDefault="001E2D57" w14:paraId="29D5EB33" w14:textId="3E187E6D">
            <w:pPr>
              <w:spacing w:after="0" w:line="240" w:lineRule="auto"/>
              <w:rPr>
                <w:rFonts w:eastAsia="Times New Roman" w:cs="Times New Roman"/>
                <w:color w:val="000000" w:themeColor="text1" w:themeTint="FF" w:themeShade="FF"/>
                <w:lang w:eastAsia="en-GB"/>
              </w:rPr>
            </w:pPr>
            <w:r w:rsidRPr="0315575D" w:rsidR="0C3EC4B6">
              <w:rPr>
                <w:rFonts w:eastAsia="Times New Roman" w:cs="Times New Roman"/>
                <w:color w:val="000000" w:themeColor="text1" w:themeTint="FF" w:themeShade="FF"/>
                <w:lang w:eastAsia="en-GB"/>
              </w:rPr>
              <w:t>ACCURATE MEASUREMENTS OF LIGHT SCATTERING BY SINGLE NON-SPERHICAL PARTICLES</w:t>
            </w:r>
          </w:p>
          <w:p w:rsidRPr="00AA68D6" w:rsidR="001E2D57" w:rsidP="0315575D" w:rsidRDefault="001E2D57" w14:paraId="39A99371" w14:textId="4A7A26C8">
            <w:pPr>
              <w:pStyle w:val="Normal"/>
              <w:spacing w:after="0" w:line="240" w:lineRule="auto"/>
              <w:rPr>
                <w:rFonts w:eastAsia="Times New Roman" w:cs="Times New Roman"/>
                <w:color w:val="000000"/>
                <w:lang w:eastAsia="en-GB"/>
              </w:rPr>
            </w:pPr>
          </w:p>
        </w:tc>
        <w:tc>
          <w:tcPr>
            <w:tcW w:w="1470" w:type="dxa"/>
            <w:tcBorders>
              <w:top w:val="nil"/>
              <w:left w:val="nil"/>
              <w:bottom w:val="single" w:color="auto" w:sz="4" w:space="0"/>
              <w:right w:val="single" w:color="auto" w:sz="4" w:space="0"/>
            </w:tcBorders>
            <w:shd w:val="clear" w:color="auto" w:fill="auto"/>
            <w:noWrap/>
            <w:tcMar/>
            <w:vAlign w:val="bottom"/>
          </w:tcPr>
          <w:p w:rsidRPr="00AA68D6" w:rsidR="001E2D57" w:rsidP="00AA68D6" w:rsidRDefault="001E2D57" w14:paraId="398A2DDE" w14:textId="3FCEEDDC">
            <w:pPr>
              <w:spacing w:after="0" w:line="240" w:lineRule="auto"/>
              <w:rPr>
                <w:rFonts w:eastAsia="Times New Roman" w:cs="Times New Roman"/>
                <w:color w:val="000000"/>
                <w:lang w:eastAsia="en-GB"/>
              </w:rPr>
            </w:pPr>
            <w:r w:rsidRPr="0315575D" w:rsidR="5720B8C2">
              <w:rPr>
                <w:rFonts w:eastAsia="Times New Roman" w:cs="Times New Roman"/>
                <w:color w:val="000000" w:themeColor="text1" w:themeTint="FF" w:themeShade="FF"/>
                <w:lang w:eastAsia="en-GB"/>
              </w:rPr>
              <w:t>Jan 2021</w:t>
            </w:r>
          </w:p>
        </w:tc>
        <w:tc>
          <w:tcPr>
            <w:tcW w:w="1654" w:type="dxa"/>
            <w:tcBorders>
              <w:top w:val="nil"/>
              <w:left w:val="nil"/>
              <w:bottom w:val="single" w:color="auto" w:sz="4" w:space="0"/>
              <w:right w:val="single" w:color="auto" w:sz="4" w:space="0"/>
            </w:tcBorders>
            <w:shd w:val="clear" w:color="auto" w:fill="auto"/>
            <w:noWrap/>
            <w:tcMar/>
            <w:vAlign w:val="bottom"/>
          </w:tcPr>
          <w:p w:rsidRPr="00AA68D6" w:rsidR="001E2D57" w:rsidP="00AA68D6" w:rsidRDefault="001E2D57" w14:paraId="050E72FF" w14:textId="1C1C573D">
            <w:pPr>
              <w:spacing w:after="0" w:line="240" w:lineRule="auto"/>
              <w:rPr>
                <w:rFonts w:eastAsia="Times New Roman" w:cs="Times New Roman"/>
                <w:color w:val="000000"/>
                <w:lang w:eastAsia="en-GB"/>
              </w:rPr>
            </w:pPr>
            <w:r w:rsidRPr="0315575D" w:rsidR="5720B8C2">
              <w:rPr>
                <w:rFonts w:eastAsia="Times New Roman" w:cs="Times New Roman"/>
                <w:color w:val="000000" w:themeColor="text1" w:themeTint="FF" w:themeShade="FF"/>
                <w:lang w:eastAsia="en-GB"/>
              </w:rPr>
              <w:t>~£80k to UoM</w:t>
            </w:r>
          </w:p>
        </w:tc>
        <w:tc>
          <w:tcPr>
            <w:tcW w:w="1112" w:type="dxa"/>
            <w:tcBorders>
              <w:top w:val="nil"/>
              <w:left w:val="nil"/>
              <w:bottom w:val="single" w:color="auto" w:sz="4" w:space="0"/>
              <w:right w:val="single" w:color="auto" w:sz="4" w:space="0"/>
            </w:tcBorders>
            <w:shd w:val="clear" w:color="auto" w:fill="auto"/>
            <w:noWrap/>
            <w:tcMar/>
            <w:vAlign w:val="bottom"/>
          </w:tcPr>
          <w:p w:rsidRPr="00AA68D6" w:rsidR="001E2D57" w:rsidP="00AA68D6" w:rsidRDefault="001E2D57" w14:paraId="165E4FD8" w14:textId="14606463">
            <w:pPr>
              <w:spacing w:after="0" w:line="240" w:lineRule="auto"/>
              <w:rPr>
                <w:rFonts w:eastAsia="Times New Roman" w:cs="Times New Roman"/>
                <w:color w:val="000000"/>
                <w:lang w:eastAsia="en-GB"/>
              </w:rPr>
            </w:pPr>
            <w:r w:rsidRPr="0315575D" w:rsidR="5720B8C2">
              <w:rPr>
                <w:rFonts w:eastAsia="Times New Roman" w:cs="Times New Roman"/>
                <w:color w:val="000000" w:themeColor="text1" w:themeTint="FF" w:themeShade="FF"/>
                <w:lang w:eastAsia="en-GB"/>
              </w:rPr>
              <w:t>20</w:t>
            </w:r>
          </w:p>
        </w:tc>
        <w:tc>
          <w:tcPr>
            <w:tcW w:w="2846" w:type="dxa"/>
            <w:tcBorders>
              <w:top w:val="nil"/>
              <w:left w:val="nil"/>
              <w:bottom w:val="single" w:color="auto" w:sz="4" w:space="0"/>
              <w:right w:val="single" w:color="auto" w:sz="4" w:space="0"/>
            </w:tcBorders>
            <w:shd w:val="clear" w:color="auto" w:fill="auto"/>
            <w:noWrap/>
            <w:tcMar/>
            <w:vAlign w:val="bottom"/>
          </w:tcPr>
          <w:p w:rsidRPr="00AA68D6" w:rsidR="001E2D57" w:rsidP="00AA68D6" w:rsidRDefault="001E2D57" w14:paraId="3B29D594" w14:textId="5D036435">
            <w:pPr>
              <w:spacing w:after="0" w:line="240" w:lineRule="auto"/>
              <w:rPr>
                <w:rFonts w:eastAsia="Times New Roman" w:cs="Times New Roman"/>
                <w:color w:val="000000"/>
                <w:lang w:eastAsia="en-GB"/>
              </w:rPr>
            </w:pPr>
            <w:r w:rsidRPr="0315575D" w:rsidR="5720B8C2">
              <w:rPr>
                <w:rFonts w:eastAsia="Times New Roman" w:cs="Times New Roman"/>
                <w:color w:val="000000" w:themeColor="text1" w:themeTint="FF" w:themeShade="FF"/>
                <w:lang w:eastAsia="en-GB"/>
              </w:rPr>
              <w:t>Led by UH</w:t>
            </w:r>
          </w:p>
        </w:tc>
      </w:tr>
      <w:tr w:rsidRPr="00AA68D6" w:rsidR="00AA68D6" w:rsidTr="0315575D" w14:paraId="15C10646" w14:textId="77777777">
        <w:trPr>
          <w:trHeight w:val="300"/>
        </w:trPr>
        <w:tc>
          <w:tcPr>
            <w:tcW w:w="2328" w:type="dxa"/>
            <w:tcBorders>
              <w:top w:val="nil"/>
              <w:left w:val="single" w:color="auto" w:sz="4" w:space="0"/>
              <w:bottom w:val="single" w:color="auto" w:sz="4" w:space="0"/>
              <w:right w:val="single" w:color="auto" w:sz="4" w:space="0"/>
            </w:tcBorders>
            <w:shd w:val="clear" w:color="auto" w:fill="auto"/>
            <w:noWrap/>
            <w:tcMar/>
            <w:vAlign w:val="bottom"/>
            <w:hideMark/>
          </w:tcPr>
          <w:p w:rsidRPr="00AA68D6" w:rsidR="00AA68D6" w:rsidP="622B11C3" w:rsidRDefault="622B11C3" w14:paraId="6BA4AC9B" w14:textId="681BEBCE">
            <w:pPr>
              <w:spacing w:after="0" w:line="240" w:lineRule="auto"/>
              <w:rPr>
                <w:rFonts w:eastAsia="Times New Roman" w:cs="Times New Roman"/>
                <w:color w:val="000000" w:themeColor="text1"/>
                <w:lang w:eastAsia="en-GB"/>
              </w:rPr>
            </w:pPr>
            <w:r w:rsidRPr="0315575D" w:rsidR="622B11C3">
              <w:rPr>
                <w:rFonts w:eastAsia="Times New Roman" w:cs="Times New Roman"/>
                <w:color w:val="000000" w:themeColor="text1" w:themeTint="FF" w:themeShade="FF"/>
                <w:lang w:eastAsia="en-GB"/>
              </w:rPr>
              <w:t> </w:t>
            </w:r>
            <w:r w:rsidRPr="0315575D" w:rsidR="6C78464F">
              <w:rPr>
                <w:rFonts w:eastAsia="Times New Roman" w:cs="Times New Roman"/>
                <w:color w:val="000000" w:themeColor="text1" w:themeTint="FF" w:themeShade="FF"/>
                <w:lang w:eastAsia="en-GB"/>
              </w:rPr>
              <w:t>Ann Webb</w:t>
            </w:r>
          </w:p>
        </w:tc>
        <w:tc>
          <w:tcPr>
            <w:tcW w:w="2197" w:type="dxa"/>
            <w:tcBorders>
              <w:top w:val="nil"/>
              <w:left w:val="nil"/>
              <w:bottom w:val="single" w:color="auto" w:sz="4" w:space="0"/>
              <w:right w:val="single" w:color="auto" w:sz="4" w:space="0"/>
            </w:tcBorders>
            <w:shd w:val="clear" w:color="auto" w:fill="auto"/>
            <w:noWrap/>
            <w:tcMar/>
            <w:vAlign w:val="bottom"/>
            <w:hideMark/>
          </w:tcPr>
          <w:p w:rsidRPr="00AA68D6" w:rsidR="00AA68D6" w:rsidP="622B11C3" w:rsidRDefault="622B11C3" w14:paraId="277EB158" w14:textId="53BD7064">
            <w:pPr>
              <w:spacing w:after="0" w:line="240" w:lineRule="auto"/>
              <w:rPr>
                <w:rFonts w:eastAsia="Times New Roman" w:cs="Times New Roman"/>
                <w:color w:val="000000" w:themeColor="text1"/>
                <w:lang w:eastAsia="en-GB"/>
              </w:rPr>
            </w:pPr>
            <w:r w:rsidRPr="0315575D" w:rsidR="622B11C3">
              <w:rPr>
                <w:rFonts w:eastAsia="Times New Roman" w:cs="Times New Roman"/>
                <w:color w:val="000000" w:themeColor="text1" w:themeTint="FF" w:themeShade="FF"/>
                <w:lang w:eastAsia="en-GB"/>
              </w:rPr>
              <w:t> </w:t>
            </w:r>
            <w:r w:rsidRPr="0315575D" w:rsidR="1841F95F">
              <w:rPr>
                <w:rFonts w:eastAsia="Times New Roman" w:cs="Times New Roman"/>
                <w:color w:val="000000" w:themeColor="text1" w:themeTint="FF" w:themeShade="FF"/>
                <w:lang w:eastAsia="en-GB"/>
              </w:rPr>
              <w:t>NIHR PDG</w:t>
            </w:r>
          </w:p>
        </w:tc>
        <w:tc>
          <w:tcPr>
            <w:tcW w:w="4695" w:type="dxa"/>
            <w:tcBorders>
              <w:top w:val="nil"/>
              <w:left w:val="nil"/>
              <w:bottom w:val="single" w:color="auto" w:sz="4" w:space="0"/>
              <w:right w:val="single" w:color="auto" w:sz="4" w:space="0"/>
            </w:tcBorders>
            <w:shd w:val="clear" w:color="auto" w:fill="auto"/>
            <w:noWrap/>
            <w:tcMar/>
            <w:vAlign w:val="bottom"/>
            <w:hideMark/>
          </w:tcPr>
          <w:p w:rsidRPr="00AA68D6" w:rsidR="00AA68D6" w:rsidP="622B11C3" w:rsidRDefault="622B11C3" w14:paraId="42663A56" w14:textId="250917D3">
            <w:pPr>
              <w:spacing w:after="0" w:line="240" w:lineRule="auto"/>
              <w:rPr>
                <w:rFonts w:eastAsia="Times New Roman" w:cs="Times New Roman"/>
                <w:color w:val="000000" w:themeColor="text1"/>
                <w:lang w:eastAsia="en-GB"/>
              </w:rPr>
            </w:pPr>
            <w:r w:rsidRPr="0315575D" w:rsidR="622B11C3">
              <w:rPr>
                <w:rFonts w:eastAsia="Times New Roman" w:cs="Times New Roman"/>
                <w:color w:val="000000" w:themeColor="text1" w:themeTint="FF" w:themeShade="FF"/>
                <w:lang w:eastAsia="en-GB"/>
              </w:rPr>
              <w:t> </w:t>
            </w:r>
            <w:r w:rsidRPr="0315575D" w:rsidR="45C7342D">
              <w:rPr>
                <w:rFonts w:eastAsia="Times New Roman" w:cs="Times New Roman"/>
                <w:color w:val="000000" w:themeColor="text1" w:themeTint="FF" w:themeShade="FF"/>
                <w:lang w:eastAsia="en-GB"/>
              </w:rPr>
              <w:t xml:space="preserve"> Can interior lighting with very low intensity UVB maintain serum 25OHD in clerical workers and older people, and can it protect against acute respiratory infections by inactivating viruses on high frequency touch surfaces?</w:t>
            </w:r>
          </w:p>
        </w:tc>
        <w:tc>
          <w:tcPr>
            <w:tcW w:w="1470" w:type="dxa"/>
            <w:tcBorders>
              <w:top w:val="nil"/>
              <w:left w:val="nil"/>
              <w:bottom w:val="single" w:color="auto" w:sz="4" w:space="0"/>
              <w:right w:val="single" w:color="auto" w:sz="4" w:space="0"/>
            </w:tcBorders>
            <w:shd w:val="clear" w:color="auto" w:fill="auto"/>
            <w:noWrap/>
            <w:tcMar/>
            <w:vAlign w:val="bottom"/>
            <w:hideMark/>
          </w:tcPr>
          <w:p w:rsidRPr="00AA68D6" w:rsidR="00AA68D6" w:rsidP="622B11C3" w:rsidRDefault="622B11C3" w14:paraId="66D8C603" w14:textId="0139929F">
            <w:pPr>
              <w:spacing w:after="0" w:line="240" w:lineRule="auto"/>
              <w:rPr>
                <w:rFonts w:eastAsia="Times New Roman" w:cs="Times New Roman"/>
                <w:color w:val="000000" w:themeColor="text1"/>
                <w:lang w:eastAsia="en-GB"/>
              </w:rPr>
            </w:pPr>
            <w:r w:rsidRPr="0315575D" w:rsidR="622B11C3">
              <w:rPr>
                <w:rFonts w:eastAsia="Times New Roman" w:cs="Times New Roman"/>
                <w:color w:val="000000" w:themeColor="text1" w:themeTint="FF" w:themeShade="FF"/>
                <w:lang w:eastAsia="en-GB"/>
              </w:rPr>
              <w:t> </w:t>
            </w:r>
            <w:r w:rsidRPr="0315575D" w:rsidR="4372E659">
              <w:rPr>
                <w:rFonts w:eastAsia="Times New Roman" w:cs="Times New Roman"/>
                <w:color w:val="000000" w:themeColor="text1" w:themeTint="FF" w:themeShade="FF"/>
                <w:lang w:eastAsia="en-GB"/>
              </w:rPr>
              <w:t>Jan 2021</w:t>
            </w:r>
          </w:p>
        </w:tc>
        <w:tc>
          <w:tcPr>
            <w:tcW w:w="1654" w:type="dxa"/>
            <w:tcBorders>
              <w:top w:val="nil"/>
              <w:left w:val="nil"/>
              <w:bottom w:val="single" w:color="auto" w:sz="4" w:space="0"/>
              <w:right w:val="single" w:color="auto" w:sz="4" w:space="0"/>
            </w:tcBorders>
            <w:shd w:val="clear" w:color="auto" w:fill="auto"/>
            <w:noWrap/>
            <w:tcMar/>
            <w:vAlign w:val="bottom"/>
            <w:hideMark/>
          </w:tcPr>
          <w:p w:rsidRPr="00AA68D6" w:rsidR="00AA68D6" w:rsidP="622B11C3" w:rsidRDefault="622B11C3" w14:paraId="253159F3" w14:textId="4FEC968D">
            <w:pPr>
              <w:spacing w:after="0" w:line="240" w:lineRule="auto"/>
              <w:rPr>
                <w:rFonts w:eastAsia="Times New Roman" w:cs="Times New Roman"/>
                <w:color w:val="000000" w:themeColor="text1"/>
                <w:lang w:eastAsia="en-GB"/>
              </w:rPr>
            </w:pPr>
            <w:r w:rsidRPr="0315575D" w:rsidR="622B11C3">
              <w:rPr>
                <w:rFonts w:eastAsia="Times New Roman" w:cs="Times New Roman"/>
                <w:color w:val="000000" w:themeColor="text1" w:themeTint="FF" w:themeShade="FF"/>
                <w:lang w:eastAsia="en-GB"/>
              </w:rPr>
              <w:t> </w:t>
            </w:r>
            <w:r w:rsidRPr="0315575D" w:rsidR="37A6FD1C">
              <w:rPr>
                <w:rFonts w:eastAsia="Times New Roman" w:cs="Times New Roman"/>
                <w:color w:val="000000" w:themeColor="text1" w:themeTint="FF" w:themeShade="FF"/>
                <w:lang w:eastAsia="en-GB"/>
              </w:rPr>
              <w:t>~£15k</w:t>
            </w:r>
          </w:p>
        </w:tc>
        <w:tc>
          <w:tcPr>
            <w:tcW w:w="1112" w:type="dxa"/>
            <w:tcBorders>
              <w:top w:val="nil"/>
              <w:left w:val="nil"/>
              <w:bottom w:val="single" w:color="auto" w:sz="4" w:space="0"/>
              <w:right w:val="single" w:color="auto" w:sz="4" w:space="0"/>
            </w:tcBorders>
            <w:shd w:val="clear" w:color="auto" w:fill="auto"/>
            <w:noWrap/>
            <w:tcMar/>
            <w:vAlign w:val="bottom"/>
            <w:hideMark/>
          </w:tcPr>
          <w:p w:rsidRPr="00AA68D6" w:rsidR="00AA68D6" w:rsidP="622B11C3" w:rsidRDefault="622B11C3" w14:paraId="71549897" w14:textId="56B45C27">
            <w:pPr>
              <w:spacing w:after="0" w:line="240" w:lineRule="auto"/>
              <w:rPr>
                <w:rFonts w:eastAsia="Times New Roman" w:cs="Times New Roman"/>
                <w:color w:val="000000" w:themeColor="text1"/>
                <w:lang w:eastAsia="en-GB"/>
              </w:rPr>
            </w:pPr>
            <w:r w:rsidRPr="0315575D" w:rsidR="622B11C3">
              <w:rPr>
                <w:rFonts w:eastAsia="Times New Roman" w:cs="Times New Roman"/>
                <w:color w:val="000000" w:themeColor="text1" w:themeTint="FF" w:themeShade="FF"/>
                <w:lang w:eastAsia="en-GB"/>
              </w:rPr>
              <w:t> </w:t>
            </w:r>
            <w:r w:rsidRPr="0315575D" w:rsidR="7518108C">
              <w:rPr>
                <w:rFonts w:eastAsia="Times New Roman" w:cs="Times New Roman"/>
                <w:color w:val="000000" w:themeColor="text1" w:themeTint="FF" w:themeShade="FF"/>
                <w:lang w:eastAsia="en-GB"/>
              </w:rPr>
              <w:t>20</w:t>
            </w:r>
          </w:p>
        </w:tc>
        <w:tc>
          <w:tcPr>
            <w:tcW w:w="2846" w:type="dxa"/>
            <w:tcBorders>
              <w:top w:val="nil"/>
              <w:left w:val="nil"/>
              <w:bottom w:val="single" w:color="auto" w:sz="4" w:space="0"/>
              <w:right w:val="single" w:color="auto" w:sz="4" w:space="0"/>
            </w:tcBorders>
            <w:shd w:val="clear" w:color="auto" w:fill="auto"/>
            <w:noWrap/>
            <w:tcMar/>
            <w:vAlign w:val="bottom"/>
            <w:hideMark/>
          </w:tcPr>
          <w:p w:rsidRPr="00AA68D6" w:rsidR="00AA68D6" w:rsidP="622B11C3" w:rsidRDefault="622B11C3" w14:paraId="556EC679" w14:textId="40566C96">
            <w:pPr>
              <w:spacing w:after="0" w:line="240" w:lineRule="auto"/>
              <w:rPr>
                <w:rFonts w:eastAsia="Times New Roman" w:cs="Times New Roman"/>
                <w:color w:val="000000" w:themeColor="text1"/>
                <w:lang w:eastAsia="en-GB"/>
              </w:rPr>
            </w:pPr>
            <w:r w:rsidRPr="0315575D" w:rsidR="622B11C3">
              <w:rPr>
                <w:rFonts w:eastAsia="Times New Roman" w:cs="Times New Roman"/>
                <w:color w:val="000000" w:themeColor="text1" w:themeTint="FF" w:themeShade="FF"/>
                <w:lang w:eastAsia="en-GB"/>
              </w:rPr>
              <w:t> </w:t>
            </w:r>
            <w:r w:rsidRPr="0315575D" w:rsidR="2AF60B3C">
              <w:rPr>
                <w:rFonts w:eastAsia="Times New Roman" w:cs="Times New Roman"/>
                <w:color w:val="000000" w:themeColor="text1" w:themeTint="FF" w:themeShade="FF"/>
                <w:lang w:eastAsia="en-GB"/>
              </w:rPr>
              <w:t>Led by Sunderland NHS Trust, for Pilot/prep work</w:t>
            </w:r>
          </w:p>
        </w:tc>
      </w:tr>
      <w:tr w:rsidRPr="00AA68D6" w:rsidR="00AA68D6" w:rsidTr="0315575D" w14:paraId="077308E6" w14:textId="77777777">
        <w:trPr>
          <w:trHeight w:val="300"/>
        </w:trPr>
        <w:tc>
          <w:tcPr>
            <w:tcW w:w="2328" w:type="dxa"/>
            <w:tcBorders>
              <w:top w:val="nil"/>
              <w:left w:val="single" w:color="auto" w:sz="4" w:space="0"/>
              <w:bottom w:val="single" w:color="auto" w:sz="4" w:space="0"/>
              <w:right w:val="single" w:color="auto" w:sz="4" w:space="0"/>
            </w:tcBorders>
            <w:shd w:val="clear" w:color="auto" w:fill="auto"/>
            <w:noWrap/>
            <w:tcMar/>
            <w:vAlign w:val="bottom"/>
            <w:hideMark/>
          </w:tcPr>
          <w:p w:rsidRPr="00AA68D6" w:rsidR="00AA68D6" w:rsidP="622B11C3" w:rsidRDefault="622B11C3" w14:paraId="291A57A4" w14:textId="6DC9CA13">
            <w:pPr>
              <w:spacing w:after="0" w:line="240" w:lineRule="auto"/>
              <w:rPr>
                <w:rFonts w:eastAsia="Times New Roman" w:cs="Times New Roman"/>
                <w:color w:val="000000" w:themeColor="text1"/>
                <w:lang w:eastAsia="en-GB"/>
              </w:rPr>
            </w:pPr>
            <w:r w:rsidRPr="0315575D" w:rsidR="622B11C3">
              <w:rPr>
                <w:rFonts w:eastAsia="Times New Roman" w:cs="Times New Roman"/>
                <w:color w:val="000000" w:themeColor="text1" w:themeTint="FF" w:themeShade="FF"/>
                <w:lang w:eastAsia="en-GB"/>
              </w:rPr>
              <w:t> </w:t>
            </w:r>
            <w:r w:rsidRPr="0315575D" w:rsidR="482AA211">
              <w:rPr>
                <w:rFonts w:eastAsia="Times New Roman" w:cs="Times New Roman"/>
                <w:color w:val="000000" w:themeColor="text1" w:themeTint="FF" w:themeShade="FF"/>
                <w:lang w:eastAsia="en-GB"/>
              </w:rPr>
              <w:t>Ann Webb</w:t>
            </w:r>
          </w:p>
        </w:tc>
        <w:tc>
          <w:tcPr>
            <w:tcW w:w="2197" w:type="dxa"/>
            <w:tcBorders>
              <w:top w:val="nil"/>
              <w:left w:val="nil"/>
              <w:bottom w:val="single" w:color="auto" w:sz="4" w:space="0"/>
              <w:right w:val="single" w:color="auto" w:sz="4" w:space="0"/>
            </w:tcBorders>
            <w:shd w:val="clear" w:color="auto" w:fill="auto"/>
            <w:noWrap/>
            <w:tcMar/>
            <w:vAlign w:val="bottom"/>
            <w:hideMark/>
          </w:tcPr>
          <w:p w:rsidRPr="00AA68D6" w:rsidR="00AA68D6" w:rsidP="622B11C3" w:rsidRDefault="622B11C3" w14:paraId="72A0E87F" w14:textId="6E9D302E">
            <w:pPr>
              <w:spacing w:after="0" w:line="240" w:lineRule="auto"/>
              <w:rPr>
                <w:rFonts w:eastAsia="Times New Roman" w:cs="Times New Roman"/>
                <w:color w:val="000000" w:themeColor="text1"/>
                <w:lang w:eastAsia="en-GB"/>
              </w:rPr>
            </w:pPr>
            <w:r w:rsidRPr="0315575D" w:rsidR="622B11C3">
              <w:rPr>
                <w:rFonts w:eastAsia="Times New Roman" w:cs="Times New Roman"/>
                <w:color w:val="000000" w:themeColor="text1" w:themeTint="FF" w:themeShade="FF"/>
                <w:lang w:eastAsia="en-GB"/>
              </w:rPr>
              <w:t> </w:t>
            </w:r>
            <w:r w:rsidRPr="0315575D" w:rsidR="07C7A197">
              <w:rPr>
                <w:rFonts w:eastAsia="Times New Roman" w:cs="Times New Roman"/>
                <w:color w:val="000000" w:themeColor="text1" w:themeTint="FF" w:themeShade="FF"/>
                <w:lang w:eastAsia="en-GB"/>
              </w:rPr>
              <w:t>DEFRA</w:t>
            </w:r>
          </w:p>
        </w:tc>
        <w:tc>
          <w:tcPr>
            <w:tcW w:w="4695" w:type="dxa"/>
            <w:tcBorders>
              <w:top w:val="nil"/>
              <w:left w:val="nil"/>
              <w:bottom w:val="single" w:color="auto" w:sz="4" w:space="0"/>
              <w:right w:val="single" w:color="auto" w:sz="4" w:space="0"/>
            </w:tcBorders>
            <w:shd w:val="clear" w:color="auto" w:fill="auto"/>
            <w:noWrap/>
            <w:tcMar/>
            <w:vAlign w:val="bottom"/>
            <w:hideMark/>
          </w:tcPr>
          <w:p w:rsidRPr="00AA68D6" w:rsidR="00AA68D6" w:rsidP="622B11C3" w:rsidRDefault="622B11C3" w14:paraId="220439A3" w14:textId="099A5DE8">
            <w:pPr>
              <w:spacing w:after="0" w:line="240" w:lineRule="auto"/>
              <w:rPr>
                <w:rFonts w:eastAsia="Times New Roman" w:cs="Times New Roman"/>
                <w:color w:val="000000" w:themeColor="text1"/>
                <w:lang w:eastAsia="en-GB"/>
              </w:rPr>
            </w:pPr>
            <w:r w:rsidRPr="0315575D" w:rsidR="622B11C3">
              <w:rPr>
                <w:rFonts w:eastAsia="Times New Roman" w:cs="Times New Roman"/>
                <w:color w:val="000000" w:themeColor="text1" w:themeTint="FF" w:themeShade="FF"/>
                <w:lang w:eastAsia="en-GB"/>
              </w:rPr>
              <w:t> </w:t>
            </w:r>
            <w:r w:rsidRPr="0315575D" w:rsidR="2B877FEF">
              <w:rPr>
                <w:rFonts w:eastAsia="Times New Roman" w:cs="Times New Roman"/>
                <w:color w:val="000000" w:themeColor="text1" w:themeTint="FF" w:themeShade="FF"/>
                <w:lang w:eastAsia="en-GB"/>
              </w:rPr>
              <w:t>Baseline UV and ozone measurements</w:t>
            </w:r>
          </w:p>
        </w:tc>
        <w:tc>
          <w:tcPr>
            <w:tcW w:w="1470" w:type="dxa"/>
            <w:tcBorders>
              <w:top w:val="nil"/>
              <w:left w:val="nil"/>
              <w:bottom w:val="single" w:color="auto" w:sz="4" w:space="0"/>
              <w:right w:val="single" w:color="auto" w:sz="4" w:space="0"/>
            </w:tcBorders>
            <w:shd w:val="clear" w:color="auto" w:fill="auto"/>
            <w:noWrap/>
            <w:tcMar/>
            <w:vAlign w:val="bottom"/>
            <w:hideMark/>
          </w:tcPr>
          <w:p w:rsidRPr="00AA68D6" w:rsidR="00AA68D6" w:rsidP="622B11C3" w:rsidRDefault="622B11C3" w14:paraId="1723F277" w14:textId="04BE0920">
            <w:pPr>
              <w:spacing w:after="0" w:line="240" w:lineRule="auto"/>
              <w:rPr>
                <w:rFonts w:eastAsia="Times New Roman" w:cs="Times New Roman"/>
                <w:color w:val="000000" w:themeColor="text1"/>
                <w:lang w:eastAsia="en-GB"/>
              </w:rPr>
            </w:pPr>
            <w:r w:rsidRPr="0315575D" w:rsidR="622B11C3">
              <w:rPr>
                <w:rFonts w:eastAsia="Times New Roman" w:cs="Times New Roman"/>
                <w:color w:val="000000" w:themeColor="text1" w:themeTint="FF" w:themeShade="FF"/>
                <w:lang w:eastAsia="en-GB"/>
              </w:rPr>
              <w:t> </w:t>
            </w:r>
            <w:r w:rsidRPr="0315575D" w:rsidR="3DC8144B">
              <w:rPr>
                <w:rFonts w:eastAsia="Times New Roman" w:cs="Times New Roman"/>
                <w:color w:val="000000" w:themeColor="text1" w:themeTint="FF" w:themeShade="FF"/>
                <w:lang w:eastAsia="en-GB"/>
              </w:rPr>
              <w:t>March 2021</w:t>
            </w:r>
          </w:p>
        </w:tc>
        <w:tc>
          <w:tcPr>
            <w:tcW w:w="1654" w:type="dxa"/>
            <w:tcBorders>
              <w:top w:val="nil"/>
              <w:left w:val="nil"/>
              <w:bottom w:val="single" w:color="auto" w:sz="4" w:space="0"/>
              <w:right w:val="single" w:color="auto" w:sz="4" w:space="0"/>
            </w:tcBorders>
            <w:shd w:val="clear" w:color="auto" w:fill="auto"/>
            <w:noWrap/>
            <w:tcMar/>
            <w:vAlign w:val="bottom"/>
            <w:hideMark/>
          </w:tcPr>
          <w:p w:rsidRPr="00AA68D6" w:rsidR="00AA68D6" w:rsidP="622B11C3" w:rsidRDefault="622B11C3" w14:paraId="5919874F" w14:textId="6163F2FC">
            <w:pPr>
              <w:spacing w:after="0" w:line="240" w:lineRule="auto"/>
              <w:rPr>
                <w:rFonts w:eastAsia="Times New Roman" w:cs="Times New Roman"/>
                <w:color w:val="000000" w:themeColor="text1"/>
                <w:lang w:eastAsia="en-GB"/>
              </w:rPr>
            </w:pPr>
            <w:r w:rsidRPr="0315575D" w:rsidR="622B11C3">
              <w:rPr>
                <w:rFonts w:eastAsia="Times New Roman" w:cs="Times New Roman"/>
                <w:color w:val="000000" w:themeColor="text1" w:themeTint="FF" w:themeShade="FF"/>
                <w:lang w:eastAsia="en-GB"/>
              </w:rPr>
              <w:t> </w:t>
            </w:r>
            <w:r w:rsidRPr="0315575D" w:rsidR="37EA5849">
              <w:rPr>
                <w:rFonts w:eastAsia="Times New Roman" w:cs="Times New Roman"/>
                <w:color w:val="000000" w:themeColor="text1" w:themeTint="FF" w:themeShade="FF"/>
                <w:lang w:eastAsia="en-GB"/>
              </w:rPr>
              <w:t>~£150k</w:t>
            </w:r>
            <w:r w:rsidRPr="0315575D" w:rsidR="670BDB15">
              <w:rPr>
                <w:rFonts w:eastAsia="Times New Roman" w:cs="Times New Roman"/>
                <w:color w:val="000000" w:themeColor="text1" w:themeTint="FF" w:themeShade="FF"/>
                <w:lang w:eastAsia="en-GB"/>
              </w:rPr>
              <w:t>+</w:t>
            </w:r>
            <w:r w:rsidRPr="0315575D" w:rsidR="37EA5849">
              <w:rPr>
                <w:rFonts w:eastAsia="Times New Roman" w:cs="Times New Roman"/>
                <w:color w:val="000000" w:themeColor="text1" w:themeTint="FF" w:themeShade="FF"/>
                <w:lang w:eastAsia="en-GB"/>
              </w:rPr>
              <w:t xml:space="preserve">/annum </w:t>
            </w:r>
          </w:p>
        </w:tc>
        <w:tc>
          <w:tcPr>
            <w:tcW w:w="1112" w:type="dxa"/>
            <w:tcBorders>
              <w:top w:val="nil"/>
              <w:left w:val="nil"/>
              <w:bottom w:val="single" w:color="auto" w:sz="4" w:space="0"/>
              <w:right w:val="single" w:color="auto" w:sz="4" w:space="0"/>
            </w:tcBorders>
            <w:shd w:val="clear" w:color="auto" w:fill="auto"/>
            <w:noWrap/>
            <w:tcMar/>
            <w:vAlign w:val="bottom"/>
            <w:hideMark/>
          </w:tcPr>
          <w:p w:rsidRPr="00AA68D6" w:rsidR="00AA68D6" w:rsidP="622B11C3" w:rsidRDefault="622B11C3" w14:paraId="4368D7DC" w14:textId="5BA6973C">
            <w:pPr>
              <w:spacing w:after="0" w:line="240" w:lineRule="auto"/>
              <w:rPr>
                <w:rFonts w:eastAsia="Times New Roman" w:cs="Times New Roman"/>
                <w:color w:val="000000" w:themeColor="text1"/>
                <w:lang w:eastAsia="en-GB"/>
              </w:rPr>
            </w:pPr>
            <w:r w:rsidRPr="0315575D" w:rsidR="622B11C3">
              <w:rPr>
                <w:rFonts w:eastAsia="Times New Roman" w:cs="Times New Roman"/>
                <w:color w:val="000000" w:themeColor="text1" w:themeTint="FF" w:themeShade="FF"/>
                <w:lang w:eastAsia="en-GB"/>
              </w:rPr>
              <w:t> </w:t>
            </w:r>
            <w:r w:rsidRPr="0315575D" w:rsidR="50B551F7">
              <w:rPr>
                <w:rFonts w:eastAsia="Times New Roman" w:cs="Times New Roman"/>
                <w:color w:val="000000" w:themeColor="text1" w:themeTint="FF" w:themeShade="FF"/>
                <w:lang w:eastAsia="en-GB"/>
              </w:rPr>
              <w:t>80 (if call comes)</w:t>
            </w:r>
          </w:p>
        </w:tc>
        <w:tc>
          <w:tcPr>
            <w:tcW w:w="2846" w:type="dxa"/>
            <w:tcBorders>
              <w:top w:val="nil"/>
              <w:left w:val="nil"/>
              <w:bottom w:val="single" w:color="auto" w:sz="4" w:space="0"/>
              <w:right w:val="single" w:color="auto" w:sz="4" w:space="0"/>
            </w:tcBorders>
            <w:shd w:val="clear" w:color="auto" w:fill="auto"/>
            <w:noWrap/>
            <w:tcMar/>
            <w:vAlign w:val="bottom"/>
            <w:hideMark/>
          </w:tcPr>
          <w:p w:rsidRPr="00AA68D6" w:rsidR="00AA68D6" w:rsidP="622B11C3" w:rsidRDefault="622B11C3" w14:paraId="282DFDEC" w14:textId="75CB40F5">
            <w:pPr>
              <w:spacing w:after="0" w:line="240" w:lineRule="auto"/>
              <w:rPr>
                <w:rFonts w:eastAsia="Times New Roman" w:cs="Times New Roman"/>
                <w:color w:val="000000" w:themeColor="text1"/>
                <w:lang w:eastAsia="en-GB"/>
              </w:rPr>
            </w:pPr>
            <w:r w:rsidRPr="0315575D" w:rsidR="50B551F7">
              <w:rPr>
                <w:rFonts w:eastAsia="Times New Roman" w:cs="Times New Roman"/>
                <w:color w:val="000000" w:themeColor="text1" w:themeTint="FF" w:themeShade="FF"/>
                <w:lang w:eastAsia="en-GB"/>
              </w:rPr>
              <w:t xml:space="preserve">Continuing grant, period of grant tbd </w:t>
            </w:r>
            <w:r w:rsidRPr="0315575D" w:rsidR="622B11C3">
              <w:rPr>
                <w:rFonts w:eastAsia="Times New Roman" w:cs="Times New Roman"/>
                <w:color w:val="000000" w:themeColor="text1" w:themeTint="FF" w:themeShade="FF"/>
                <w:lang w:eastAsia="en-GB"/>
              </w:rPr>
              <w:t> </w:t>
            </w:r>
          </w:p>
        </w:tc>
      </w:tr>
      <w:tr w:rsidR="0315575D" w:rsidTr="0315575D" w14:paraId="67FAD899">
        <w:trPr>
          <w:trHeight w:val="300"/>
        </w:trPr>
        <w:tc>
          <w:tcPr>
            <w:tcW w:w="2328" w:type="dxa"/>
            <w:tcBorders>
              <w:top w:val="nil"/>
              <w:left w:val="single" w:color="auto" w:sz="4" w:space="0"/>
              <w:bottom w:val="single" w:color="auto" w:sz="4" w:space="0"/>
              <w:right w:val="single" w:color="auto" w:sz="4" w:space="0"/>
            </w:tcBorders>
            <w:shd w:val="clear" w:color="auto" w:fill="auto"/>
            <w:noWrap/>
            <w:tcMar/>
            <w:vAlign w:val="bottom"/>
            <w:hideMark/>
          </w:tcPr>
          <w:p w:rsidR="62154141" w:rsidP="0315575D" w:rsidRDefault="62154141" w14:paraId="602DE0D3" w14:textId="01F8ED1C">
            <w:pPr>
              <w:pStyle w:val="Normal"/>
              <w:spacing w:line="240" w:lineRule="auto"/>
              <w:rPr>
                <w:rFonts w:eastAsia="Times New Roman" w:cs="Times New Roman"/>
                <w:color w:val="000000" w:themeColor="text1" w:themeTint="FF" w:themeShade="FF"/>
                <w:lang w:eastAsia="en-GB"/>
              </w:rPr>
            </w:pPr>
            <w:r w:rsidRPr="0315575D" w:rsidR="62154141">
              <w:rPr>
                <w:rFonts w:eastAsia="Times New Roman" w:cs="Times New Roman"/>
                <w:color w:val="000000" w:themeColor="text1" w:themeTint="FF" w:themeShade="FF"/>
                <w:lang w:eastAsia="en-GB"/>
              </w:rPr>
              <w:t>Ann Webb</w:t>
            </w:r>
          </w:p>
        </w:tc>
        <w:tc>
          <w:tcPr>
            <w:tcW w:w="2197" w:type="dxa"/>
            <w:tcBorders>
              <w:top w:val="nil"/>
              <w:left w:val="nil"/>
              <w:bottom w:val="single" w:color="auto" w:sz="4" w:space="0"/>
              <w:right w:val="single" w:color="auto" w:sz="4" w:space="0"/>
            </w:tcBorders>
            <w:shd w:val="clear" w:color="auto" w:fill="auto"/>
            <w:noWrap/>
            <w:tcMar/>
            <w:vAlign w:val="bottom"/>
            <w:hideMark/>
          </w:tcPr>
          <w:p w:rsidR="62154141" w:rsidP="0315575D" w:rsidRDefault="62154141" w14:paraId="4E2C5AF1" w14:textId="331DC8F0">
            <w:pPr>
              <w:pStyle w:val="Normal"/>
              <w:spacing w:line="240" w:lineRule="auto"/>
              <w:rPr>
                <w:rFonts w:eastAsia="Times New Roman" w:cs="Times New Roman"/>
                <w:color w:val="000000" w:themeColor="text1" w:themeTint="FF" w:themeShade="FF"/>
                <w:lang w:eastAsia="en-GB"/>
              </w:rPr>
            </w:pPr>
            <w:r w:rsidRPr="0315575D" w:rsidR="62154141">
              <w:rPr>
                <w:rFonts w:eastAsia="Times New Roman" w:cs="Times New Roman"/>
                <w:color w:val="000000" w:themeColor="text1" w:themeTint="FF" w:themeShade="FF"/>
                <w:lang w:eastAsia="en-GB"/>
              </w:rPr>
              <w:t>NIHR</w:t>
            </w:r>
          </w:p>
        </w:tc>
        <w:tc>
          <w:tcPr>
            <w:tcW w:w="4695" w:type="dxa"/>
            <w:tcBorders>
              <w:top w:val="nil"/>
              <w:left w:val="nil"/>
              <w:bottom w:val="single" w:color="auto" w:sz="4" w:space="0"/>
              <w:right w:val="single" w:color="auto" w:sz="4" w:space="0"/>
            </w:tcBorders>
            <w:shd w:val="clear" w:color="auto" w:fill="auto"/>
            <w:noWrap/>
            <w:tcMar/>
            <w:vAlign w:val="bottom"/>
            <w:hideMark/>
          </w:tcPr>
          <w:p w:rsidR="37DC1F2F" w:rsidP="0315575D" w:rsidRDefault="37DC1F2F" w14:paraId="409FE35D" w14:textId="7FF405BA">
            <w:pPr>
              <w:pStyle w:val="Normal"/>
              <w:spacing w:line="240" w:lineRule="auto"/>
              <w:rPr>
                <w:rFonts w:eastAsia="Times New Roman" w:cs="Times New Roman"/>
                <w:color w:val="000000" w:themeColor="text1" w:themeTint="FF" w:themeShade="FF"/>
                <w:lang w:eastAsia="en-GB"/>
              </w:rPr>
            </w:pPr>
            <w:r w:rsidRPr="0315575D" w:rsidR="37DC1F2F">
              <w:rPr>
                <w:rFonts w:eastAsia="Times New Roman" w:cs="Times New Roman"/>
                <w:color w:val="000000" w:themeColor="text1" w:themeTint="FF" w:themeShade="FF"/>
                <w:lang w:eastAsia="en-GB"/>
              </w:rPr>
              <w:t>UV room lighting in care homes for vitamin D and mitigating influenza/covid</w:t>
            </w:r>
          </w:p>
        </w:tc>
        <w:tc>
          <w:tcPr>
            <w:tcW w:w="1470" w:type="dxa"/>
            <w:tcBorders>
              <w:top w:val="nil"/>
              <w:left w:val="nil"/>
              <w:bottom w:val="single" w:color="auto" w:sz="4" w:space="0"/>
              <w:right w:val="single" w:color="auto" w:sz="4" w:space="0"/>
            </w:tcBorders>
            <w:shd w:val="clear" w:color="auto" w:fill="auto"/>
            <w:noWrap/>
            <w:tcMar/>
            <w:vAlign w:val="bottom"/>
            <w:hideMark/>
          </w:tcPr>
          <w:p w:rsidR="62154141" w:rsidP="0315575D" w:rsidRDefault="62154141" w14:paraId="0BA768C8" w14:textId="727DF3C4">
            <w:pPr>
              <w:pStyle w:val="Normal"/>
              <w:spacing w:line="240" w:lineRule="auto"/>
              <w:rPr>
                <w:rFonts w:eastAsia="Times New Roman" w:cs="Times New Roman"/>
                <w:color w:val="000000" w:themeColor="text1" w:themeTint="FF" w:themeShade="FF"/>
                <w:lang w:eastAsia="en-GB"/>
              </w:rPr>
            </w:pPr>
            <w:r w:rsidRPr="0315575D" w:rsidR="62154141">
              <w:rPr>
                <w:rFonts w:eastAsia="Times New Roman" w:cs="Times New Roman"/>
                <w:color w:val="000000" w:themeColor="text1" w:themeTint="FF" w:themeShade="FF"/>
                <w:lang w:eastAsia="en-GB"/>
              </w:rPr>
              <w:t>Late 2021 onwards</w:t>
            </w:r>
          </w:p>
        </w:tc>
        <w:tc>
          <w:tcPr>
            <w:tcW w:w="1654" w:type="dxa"/>
            <w:tcBorders>
              <w:top w:val="nil"/>
              <w:left w:val="nil"/>
              <w:bottom w:val="single" w:color="auto" w:sz="4" w:space="0"/>
              <w:right w:val="single" w:color="auto" w:sz="4" w:space="0"/>
            </w:tcBorders>
            <w:shd w:val="clear" w:color="auto" w:fill="auto"/>
            <w:noWrap/>
            <w:tcMar/>
            <w:vAlign w:val="bottom"/>
            <w:hideMark/>
          </w:tcPr>
          <w:p w:rsidR="0315575D" w:rsidP="0315575D" w:rsidRDefault="0315575D" w14:paraId="3026E178" w14:textId="058D2DC7">
            <w:pPr>
              <w:pStyle w:val="Normal"/>
              <w:spacing w:line="240" w:lineRule="auto"/>
              <w:rPr>
                <w:rFonts w:eastAsia="Times New Roman" w:cs="Times New Roman"/>
                <w:color w:val="000000" w:themeColor="text1" w:themeTint="FF" w:themeShade="FF"/>
                <w:lang w:eastAsia="en-GB"/>
              </w:rPr>
            </w:pPr>
          </w:p>
        </w:tc>
        <w:tc>
          <w:tcPr>
            <w:tcW w:w="1112" w:type="dxa"/>
            <w:tcBorders>
              <w:top w:val="nil"/>
              <w:left w:val="nil"/>
              <w:bottom w:val="single" w:color="auto" w:sz="4" w:space="0"/>
              <w:right w:val="single" w:color="auto" w:sz="4" w:space="0"/>
            </w:tcBorders>
            <w:shd w:val="clear" w:color="auto" w:fill="auto"/>
            <w:noWrap/>
            <w:tcMar/>
            <w:vAlign w:val="bottom"/>
            <w:hideMark/>
          </w:tcPr>
          <w:p w:rsidR="0315575D" w:rsidP="0315575D" w:rsidRDefault="0315575D" w14:paraId="4C5E5E7E" w14:textId="71E2B495">
            <w:pPr>
              <w:pStyle w:val="Normal"/>
              <w:spacing w:line="240" w:lineRule="auto"/>
              <w:rPr>
                <w:rFonts w:eastAsia="Times New Roman" w:cs="Times New Roman"/>
                <w:color w:val="000000" w:themeColor="text1" w:themeTint="FF" w:themeShade="FF"/>
                <w:lang w:eastAsia="en-GB"/>
              </w:rPr>
            </w:pPr>
          </w:p>
        </w:tc>
        <w:tc>
          <w:tcPr>
            <w:tcW w:w="2846" w:type="dxa"/>
            <w:tcBorders>
              <w:top w:val="nil"/>
              <w:left w:val="nil"/>
              <w:bottom w:val="single" w:color="auto" w:sz="4" w:space="0"/>
              <w:right w:val="single" w:color="auto" w:sz="4" w:space="0"/>
            </w:tcBorders>
            <w:shd w:val="clear" w:color="auto" w:fill="auto"/>
            <w:noWrap/>
            <w:tcMar/>
            <w:vAlign w:val="bottom"/>
            <w:hideMark/>
          </w:tcPr>
          <w:p w:rsidR="62154141" w:rsidP="0315575D" w:rsidRDefault="62154141" w14:paraId="0586F529" w14:textId="40AACD38">
            <w:pPr>
              <w:pStyle w:val="Normal"/>
              <w:spacing w:line="240" w:lineRule="auto"/>
              <w:rPr>
                <w:rFonts w:eastAsia="Times New Roman" w:cs="Times New Roman"/>
                <w:color w:val="000000" w:themeColor="text1" w:themeTint="FF" w:themeShade="FF"/>
                <w:lang w:eastAsia="en-GB"/>
              </w:rPr>
            </w:pPr>
            <w:r w:rsidRPr="0315575D" w:rsidR="62154141">
              <w:rPr>
                <w:rFonts w:eastAsia="Times New Roman" w:cs="Times New Roman"/>
                <w:color w:val="000000" w:themeColor="text1" w:themeTint="FF" w:themeShade="FF"/>
                <w:lang w:eastAsia="en-GB"/>
              </w:rPr>
              <w:t>Built on PDG results (and existing smaller study happening anyway)</w:t>
            </w:r>
          </w:p>
        </w:tc>
      </w:tr>
      <w:tr w:rsidR="0315575D" w:rsidTr="0315575D" w14:paraId="6009229B">
        <w:trPr>
          <w:trHeight w:val="300"/>
        </w:trPr>
        <w:tc>
          <w:tcPr>
            <w:tcW w:w="2328" w:type="dxa"/>
            <w:tcBorders>
              <w:top w:val="nil"/>
              <w:left w:val="single" w:color="auto" w:sz="4" w:space="0"/>
              <w:bottom w:val="single" w:color="auto" w:sz="4" w:space="0"/>
              <w:right w:val="single" w:color="auto" w:sz="4" w:space="0"/>
            </w:tcBorders>
            <w:shd w:val="clear" w:color="auto" w:fill="auto"/>
            <w:noWrap/>
            <w:tcMar/>
            <w:vAlign w:val="bottom"/>
            <w:hideMark/>
          </w:tcPr>
          <w:p w:rsidR="79B02C04" w:rsidP="0315575D" w:rsidRDefault="79B02C04" w14:paraId="7A2EF75C" w14:textId="16EDF7E0">
            <w:pPr>
              <w:pStyle w:val="Normal"/>
              <w:spacing w:line="240" w:lineRule="auto"/>
              <w:rPr>
                <w:rFonts w:eastAsia="Times New Roman" w:cs="Times New Roman"/>
                <w:color w:val="000000" w:themeColor="text1" w:themeTint="FF" w:themeShade="FF"/>
                <w:lang w:eastAsia="en-GB"/>
              </w:rPr>
            </w:pPr>
            <w:r w:rsidRPr="0315575D" w:rsidR="79B02C04">
              <w:rPr>
                <w:rFonts w:eastAsia="Times New Roman" w:cs="Times New Roman"/>
                <w:color w:val="000000" w:themeColor="text1" w:themeTint="FF" w:themeShade="FF"/>
                <w:lang w:eastAsia="en-GB"/>
              </w:rPr>
              <w:t>Ann Webb</w:t>
            </w:r>
          </w:p>
        </w:tc>
        <w:tc>
          <w:tcPr>
            <w:tcW w:w="2197" w:type="dxa"/>
            <w:tcBorders>
              <w:top w:val="nil"/>
              <w:left w:val="nil"/>
              <w:bottom w:val="single" w:color="auto" w:sz="4" w:space="0"/>
              <w:right w:val="single" w:color="auto" w:sz="4" w:space="0"/>
            </w:tcBorders>
            <w:shd w:val="clear" w:color="auto" w:fill="auto"/>
            <w:noWrap/>
            <w:tcMar/>
            <w:vAlign w:val="bottom"/>
            <w:hideMark/>
          </w:tcPr>
          <w:p w:rsidR="79B02C04" w:rsidP="0315575D" w:rsidRDefault="79B02C04" w14:paraId="36B81B6D" w14:textId="330EEBF7">
            <w:pPr>
              <w:pStyle w:val="Normal"/>
              <w:spacing w:line="240" w:lineRule="auto"/>
              <w:rPr>
                <w:rFonts w:eastAsia="Times New Roman" w:cs="Times New Roman"/>
                <w:color w:val="000000" w:themeColor="text1" w:themeTint="FF" w:themeShade="FF"/>
                <w:lang w:eastAsia="en-GB"/>
              </w:rPr>
            </w:pPr>
            <w:r w:rsidRPr="0315575D" w:rsidR="79B02C04">
              <w:rPr>
                <w:rFonts w:eastAsia="Times New Roman" w:cs="Times New Roman"/>
                <w:color w:val="000000" w:themeColor="text1" w:themeTint="FF" w:themeShade="FF"/>
                <w:lang w:eastAsia="en-GB"/>
              </w:rPr>
              <w:t>BBSRC/MRC</w:t>
            </w:r>
          </w:p>
        </w:tc>
        <w:tc>
          <w:tcPr>
            <w:tcW w:w="4695" w:type="dxa"/>
            <w:tcBorders>
              <w:top w:val="nil"/>
              <w:left w:val="nil"/>
              <w:bottom w:val="single" w:color="auto" w:sz="4" w:space="0"/>
              <w:right w:val="single" w:color="auto" w:sz="4" w:space="0"/>
            </w:tcBorders>
            <w:shd w:val="clear" w:color="auto" w:fill="auto"/>
            <w:noWrap/>
            <w:tcMar/>
            <w:vAlign w:val="bottom"/>
            <w:hideMark/>
          </w:tcPr>
          <w:p w:rsidR="79B02C04" w:rsidP="0315575D" w:rsidRDefault="79B02C04" w14:paraId="72069143" w14:textId="17E6DE28">
            <w:pPr>
              <w:pStyle w:val="Normal"/>
              <w:spacing w:line="240" w:lineRule="auto"/>
              <w:rPr>
                <w:rFonts w:eastAsia="Times New Roman" w:cs="Times New Roman"/>
                <w:color w:val="000000" w:themeColor="text1" w:themeTint="FF" w:themeShade="FF"/>
                <w:lang w:eastAsia="en-GB"/>
              </w:rPr>
            </w:pPr>
            <w:r w:rsidRPr="0315575D" w:rsidR="79B02C04">
              <w:rPr>
                <w:rFonts w:eastAsia="Times New Roman" w:cs="Times New Roman"/>
                <w:color w:val="000000" w:themeColor="text1" w:themeTint="FF" w:themeShade="FF"/>
                <w:lang w:eastAsia="en-GB"/>
              </w:rPr>
              <w:t>Vitamin D synthesis in black skins</w:t>
            </w:r>
          </w:p>
        </w:tc>
        <w:tc>
          <w:tcPr>
            <w:tcW w:w="1470" w:type="dxa"/>
            <w:tcBorders>
              <w:top w:val="nil"/>
              <w:left w:val="nil"/>
              <w:bottom w:val="single" w:color="auto" w:sz="4" w:space="0"/>
              <w:right w:val="single" w:color="auto" w:sz="4" w:space="0"/>
            </w:tcBorders>
            <w:shd w:val="clear" w:color="auto" w:fill="auto"/>
            <w:noWrap/>
            <w:tcMar/>
            <w:vAlign w:val="bottom"/>
            <w:hideMark/>
          </w:tcPr>
          <w:p w:rsidR="79B02C04" w:rsidP="0315575D" w:rsidRDefault="79B02C04" w14:paraId="5E32BAE2" w14:textId="732AFAC9">
            <w:pPr>
              <w:pStyle w:val="Normal"/>
              <w:spacing w:line="240" w:lineRule="auto"/>
              <w:rPr>
                <w:rFonts w:eastAsia="Times New Roman" w:cs="Times New Roman"/>
                <w:color w:val="000000" w:themeColor="text1" w:themeTint="FF" w:themeShade="FF"/>
                <w:lang w:eastAsia="en-GB"/>
              </w:rPr>
            </w:pPr>
            <w:r w:rsidRPr="0315575D" w:rsidR="79B02C04">
              <w:rPr>
                <w:rFonts w:eastAsia="Times New Roman" w:cs="Times New Roman"/>
                <w:color w:val="000000" w:themeColor="text1" w:themeTint="FF" w:themeShade="FF"/>
                <w:lang w:eastAsia="en-GB"/>
              </w:rPr>
              <w:t>speculative</w:t>
            </w:r>
          </w:p>
        </w:tc>
        <w:tc>
          <w:tcPr>
            <w:tcW w:w="1654" w:type="dxa"/>
            <w:tcBorders>
              <w:top w:val="nil"/>
              <w:left w:val="nil"/>
              <w:bottom w:val="single" w:color="auto" w:sz="4" w:space="0"/>
              <w:right w:val="single" w:color="auto" w:sz="4" w:space="0"/>
            </w:tcBorders>
            <w:shd w:val="clear" w:color="auto" w:fill="auto"/>
            <w:noWrap/>
            <w:tcMar/>
            <w:vAlign w:val="bottom"/>
            <w:hideMark/>
          </w:tcPr>
          <w:p w:rsidR="0315575D" w:rsidP="0315575D" w:rsidRDefault="0315575D" w14:paraId="173EA2B2" w14:textId="7F53E452">
            <w:pPr>
              <w:pStyle w:val="Normal"/>
              <w:spacing w:line="240" w:lineRule="auto"/>
              <w:rPr>
                <w:rFonts w:eastAsia="Times New Roman" w:cs="Times New Roman"/>
                <w:color w:val="000000" w:themeColor="text1" w:themeTint="FF" w:themeShade="FF"/>
                <w:lang w:eastAsia="en-GB"/>
              </w:rPr>
            </w:pPr>
          </w:p>
        </w:tc>
        <w:tc>
          <w:tcPr>
            <w:tcW w:w="1112" w:type="dxa"/>
            <w:tcBorders>
              <w:top w:val="nil"/>
              <w:left w:val="nil"/>
              <w:bottom w:val="single" w:color="auto" w:sz="4" w:space="0"/>
              <w:right w:val="single" w:color="auto" w:sz="4" w:space="0"/>
            </w:tcBorders>
            <w:shd w:val="clear" w:color="auto" w:fill="auto"/>
            <w:noWrap/>
            <w:tcMar/>
            <w:vAlign w:val="bottom"/>
            <w:hideMark/>
          </w:tcPr>
          <w:p w:rsidR="0315575D" w:rsidP="0315575D" w:rsidRDefault="0315575D" w14:paraId="4357637E" w14:textId="31BCB7E0">
            <w:pPr>
              <w:pStyle w:val="Normal"/>
              <w:spacing w:line="240" w:lineRule="auto"/>
              <w:rPr>
                <w:rFonts w:eastAsia="Times New Roman" w:cs="Times New Roman"/>
                <w:color w:val="000000" w:themeColor="text1" w:themeTint="FF" w:themeShade="FF"/>
                <w:lang w:eastAsia="en-GB"/>
              </w:rPr>
            </w:pPr>
          </w:p>
        </w:tc>
        <w:tc>
          <w:tcPr>
            <w:tcW w:w="2846" w:type="dxa"/>
            <w:tcBorders>
              <w:top w:val="nil"/>
              <w:left w:val="nil"/>
              <w:bottom w:val="single" w:color="auto" w:sz="4" w:space="0"/>
              <w:right w:val="single" w:color="auto" w:sz="4" w:space="0"/>
            </w:tcBorders>
            <w:shd w:val="clear" w:color="auto" w:fill="auto"/>
            <w:noWrap/>
            <w:tcMar/>
            <w:vAlign w:val="bottom"/>
            <w:hideMark/>
          </w:tcPr>
          <w:p w:rsidR="79B02C04" w:rsidP="0315575D" w:rsidRDefault="79B02C04" w14:paraId="59D93E9C" w14:textId="0149ED4C">
            <w:pPr>
              <w:pStyle w:val="Normal"/>
              <w:spacing w:line="240" w:lineRule="auto"/>
              <w:rPr>
                <w:rFonts w:eastAsia="Times New Roman" w:cs="Times New Roman"/>
                <w:color w:val="000000" w:themeColor="text1" w:themeTint="FF" w:themeShade="FF"/>
                <w:lang w:eastAsia="en-GB"/>
              </w:rPr>
            </w:pPr>
            <w:r w:rsidRPr="0315575D" w:rsidR="79B02C04">
              <w:rPr>
                <w:rFonts w:eastAsia="Times New Roman" w:cs="Times New Roman"/>
                <w:color w:val="000000" w:themeColor="text1" w:themeTint="FF" w:themeShade="FF"/>
                <w:lang w:eastAsia="en-GB"/>
              </w:rPr>
              <w:t>Revamped resubmission if opportunity arises</w:t>
            </w:r>
          </w:p>
        </w:tc>
      </w:tr>
      <w:tr w:rsidR="0315575D" w:rsidTr="0315575D" w14:paraId="07DA4A06">
        <w:trPr>
          <w:trHeight w:val="300"/>
        </w:trPr>
        <w:tc>
          <w:tcPr>
            <w:tcW w:w="2328" w:type="dxa"/>
            <w:tcBorders>
              <w:top w:val="nil"/>
              <w:left w:val="single" w:color="auto" w:sz="4" w:space="0"/>
              <w:bottom w:val="single" w:color="auto" w:sz="4" w:space="0"/>
              <w:right w:val="single" w:color="auto" w:sz="4" w:space="0"/>
            </w:tcBorders>
            <w:shd w:val="clear" w:color="auto" w:fill="auto"/>
            <w:noWrap/>
            <w:tcMar/>
            <w:vAlign w:val="bottom"/>
            <w:hideMark/>
          </w:tcPr>
          <w:p w:rsidR="17A215DF" w:rsidP="0315575D" w:rsidRDefault="17A215DF" w14:paraId="35FFB2A9" w14:textId="7A689351">
            <w:pPr>
              <w:pStyle w:val="Normal"/>
              <w:spacing w:line="240" w:lineRule="auto"/>
              <w:rPr>
                <w:rFonts w:eastAsia="Times New Roman" w:cs="Times New Roman"/>
                <w:color w:val="000000" w:themeColor="text1" w:themeTint="FF" w:themeShade="FF"/>
                <w:lang w:eastAsia="en-GB"/>
              </w:rPr>
            </w:pPr>
            <w:r w:rsidRPr="0315575D" w:rsidR="17A215DF">
              <w:rPr>
                <w:rFonts w:eastAsia="Times New Roman" w:cs="Times New Roman"/>
                <w:color w:val="000000" w:themeColor="text1" w:themeTint="FF" w:themeShade="FF"/>
                <w:lang w:eastAsia="en-GB"/>
              </w:rPr>
              <w:t>Martin Gallagher</w:t>
            </w:r>
          </w:p>
        </w:tc>
        <w:tc>
          <w:tcPr>
            <w:tcW w:w="2197" w:type="dxa"/>
            <w:tcBorders>
              <w:top w:val="nil"/>
              <w:left w:val="nil"/>
              <w:bottom w:val="single" w:color="auto" w:sz="4" w:space="0"/>
              <w:right w:val="single" w:color="auto" w:sz="4" w:space="0"/>
            </w:tcBorders>
            <w:shd w:val="clear" w:color="auto" w:fill="auto"/>
            <w:noWrap/>
            <w:tcMar/>
            <w:vAlign w:val="bottom"/>
            <w:hideMark/>
          </w:tcPr>
          <w:p w:rsidR="17A215DF" w:rsidP="0315575D" w:rsidRDefault="17A215DF" w14:paraId="7C9E648C" w14:textId="216F2A5A">
            <w:pPr>
              <w:pStyle w:val="Normal"/>
              <w:spacing w:line="240" w:lineRule="auto"/>
              <w:rPr>
                <w:rFonts w:eastAsia="Times New Roman" w:cs="Times New Roman"/>
                <w:color w:val="000000" w:themeColor="text1" w:themeTint="FF" w:themeShade="FF"/>
                <w:lang w:eastAsia="en-GB"/>
              </w:rPr>
            </w:pPr>
            <w:r w:rsidRPr="0315575D" w:rsidR="17A215DF">
              <w:rPr>
                <w:rFonts w:eastAsia="Times New Roman" w:cs="Times New Roman"/>
                <w:color w:val="000000" w:themeColor="text1" w:themeTint="FF" w:themeShade="FF"/>
                <w:lang w:eastAsia="en-GB"/>
              </w:rPr>
              <w:t>NERC</w:t>
            </w:r>
          </w:p>
        </w:tc>
        <w:tc>
          <w:tcPr>
            <w:tcW w:w="4695" w:type="dxa"/>
            <w:tcBorders>
              <w:top w:val="nil"/>
              <w:left w:val="nil"/>
              <w:bottom w:val="single" w:color="auto" w:sz="4" w:space="0"/>
              <w:right w:val="single" w:color="auto" w:sz="4" w:space="0"/>
            </w:tcBorders>
            <w:shd w:val="clear" w:color="auto" w:fill="auto"/>
            <w:noWrap/>
            <w:tcMar/>
            <w:vAlign w:val="bottom"/>
            <w:hideMark/>
          </w:tcPr>
          <w:p w:rsidR="17A215DF" w:rsidP="0315575D" w:rsidRDefault="17A215DF" w14:paraId="608BF642" w14:textId="05AFBFA8">
            <w:pPr>
              <w:pStyle w:val="Normal"/>
              <w:spacing w:line="240" w:lineRule="auto"/>
              <w:rPr>
                <w:rFonts w:eastAsia="Times New Roman" w:cs="Times New Roman"/>
                <w:color w:val="000000" w:themeColor="text1" w:themeTint="FF" w:themeShade="FF"/>
                <w:lang w:eastAsia="en-GB"/>
              </w:rPr>
            </w:pPr>
            <w:r w:rsidRPr="0315575D" w:rsidR="17A215DF">
              <w:rPr>
                <w:rFonts w:eastAsia="Times New Roman" w:cs="Times New Roman"/>
                <w:color w:val="000000" w:themeColor="text1" w:themeTint="FF" w:themeShade="FF"/>
                <w:lang w:eastAsia="en-GB"/>
              </w:rPr>
              <w:t>FATIMA - UK</w:t>
            </w:r>
          </w:p>
        </w:tc>
        <w:tc>
          <w:tcPr>
            <w:tcW w:w="1470" w:type="dxa"/>
            <w:tcBorders>
              <w:top w:val="nil"/>
              <w:left w:val="nil"/>
              <w:bottom w:val="single" w:color="auto" w:sz="4" w:space="0"/>
              <w:right w:val="single" w:color="auto" w:sz="4" w:space="0"/>
            </w:tcBorders>
            <w:shd w:val="clear" w:color="auto" w:fill="auto"/>
            <w:noWrap/>
            <w:tcMar/>
            <w:vAlign w:val="bottom"/>
            <w:hideMark/>
          </w:tcPr>
          <w:p w:rsidR="17A215DF" w:rsidP="0315575D" w:rsidRDefault="17A215DF" w14:paraId="110B52CF" w14:textId="16A2D69D">
            <w:pPr>
              <w:pStyle w:val="Normal"/>
              <w:spacing w:line="240" w:lineRule="auto"/>
              <w:rPr>
                <w:rFonts w:eastAsia="Times New Roman" w:cs="Times New Roman"/>
                <w:color w:val="000000" w:themeColor="text1" w:themeTint="FF" w:themeShade="FF"/>
                <w:lang w:eastAsia="en-GB"/>
              </w:rPr>
            </w:pPr>
            <w:r w:rsidRPr="0315575D" w:rsidR="17A215DF">
              <w:rPr>
                <w:rFonts w:eastAsia="Times New Roman" w:cs="Times New Roman"/>
                <w:color w:val="000000" w:themeColor="text1" w:themeTint="FF" w:themeShade="FF"/>
                <w:lang w:eastAsia="en-GB"/>
              </w:rPr>
              <w:t>July 2021</w:t>
            </w:r>
          </w:p>
        </w:tc>
        <w:tc>
          <w:tcPr>
            <w:tcW w:w="1654" w:type="dxa"/>
            <w:tcBorders>
              <w:top w:val="nil"/>
              <w:left w:val="nil"/>
              <w:bottom w:val="single" w:color="auto" w:sz="4" w:space="0"/>
              <w:right w:val="single" w:color="auto" w:sz="4" w:space="0"/>
            </w:tcBorders>
            <w:shd w:val="clear" w:color="auto" w:fill="auto"/>
            <w:noWrap/>
            <w:tcMar/>
            <w:vAlign w:val="bottom"/>
            <w:hideMark/>
          </w:tcPr>
          <w:p w:rsidR="17A215DF" w:rsidP="0315575D" w:rsidRDefault="17A215DF" w14:paraId="38BAF283" w14:textId="698CD462">
            <w:pPr>
              <w:pStyle w:val="Normal"/>
              <w:spacing w:line="240" w:lineRule="auto"/>
              <w:rPr>
                <w:rFonts w:eastAsia="Times New Roman" w:cs="Times New Roman"/>
                <w:color w:val="000000" w:themeColor="text1" w:themeTint="FF" w:themeShade="FF"/>
                <w:lang w:eastAsia="en-GB"/>
              </w:rPr>
            </w:pPr>
            <w:r w:rsidRPr="0315575D" w:rsidR="17A215DF">
              <w:rPr>
                <w:rFonts w:eastAsia="Times New Roman" w:cs="Times New Roman"/>
                <w:color w:val="000000" w:themeColor="text1" w:themeTint="FF" w:themeShade="FF"/>
                <w:lang w:eastAsia="en-GB"/>
              </w:rPr>
              <w:t>£500k</w:t>
            </w:r>
          </w:p>
        </w:tc>
        <w:tc>
          <w:tcPr>
            <w:tcW w:w="1112" w:type="dxa"/>
            <w:tcBorders>
              <w:top w:val="nil"/>
              <w:left w:val="nil"/>
              <w:bottom w:val="single" w:color="auto" w:sz="4" w:space="0"/>
              <w:right w:val="single" w:color="auto" w:sz="4" w:space="0"/>
            </w:tcBorders>
            <w:shd w:val="clear" w:color="auto" w:fill="auto"/>
            <w:noWrap/>
            <w:tcMar/>
            <w:vAlign w:val="bottom"/>
            <w:hideMark/>
          </w:tcPr>
          <w:p w:rsidR="17A215DF" w:rsidP="0315575D" w:rsidRDefault="17A215DF" w14:paraId="090BC41B" w14:textId="7C56F7F1">
            <w:pPr>
              <w:pStyle w:val="Normal"/>
              <w:spacing w:line="240" w:lineRule="auto"/>
              <w:rPr>
                <w:rFonts w:eastAsia="Times New Roman" w:cs="Times New Roman"/>
                <w:color w:val="000000" w:themeColor="text1" w:themeTint="FF" w:themeShade="FF"/>
                <w:lang w:eastAsia="en-GB"/>
              </w:rPr>
            </w:pPr>
            <w:r w:rsidRPr="0315575D" w:rsidR="17A215DF">
              <w:rPr>
                <w:rFonts w:eastAsia="Times New Roman" w:cs="Times New Roman"/>
                <w:color w:val="000000" w:themeColor="text1" w:themeTint="FF" w:themeShade="FF"/>
                <w:lang w:eastAsia="en-GB"/>
              </w:rPr>
              <w:t>10%</w:t>
            </w:r>
          </w:p>
        </w:tc>
        <w:tc>
          <w:tcPr>
            <w:tcW w:w="2846" w:type="dxa"/>
            <w:tcBorders>
              <w:top w:val="nil"/>
              <w:left w:val="nil"/>
              <w:bottom w:val="single" w:color="auto" w:sz="4" w:space="0"/>
              <w:right w:val="single" w:color="auto" w:sz="4" w:space="0"/>
            </w:tcBorders>
            <w:shd w:val="clear" w:color="auto" w:fill="auto"/>
            <w:noWrap/>
            <w:tcMar/>
            <w:vAlign w:val="bottom"/>
            <w:hideMark/>
          </w:tcPr>
          <w:p w:rsidR="17A215DF" w:rsidP="0315575D" w:rsidRDefault="17A215DF" w14:paraId="12A9FD23" w14:textId="694A2D13">
            <w:pPr>
              <w:pStyle w:val="Normal"/>
              <w:spacing w:line="240" w:lineRule="auto"/>
              <w:rPr>
                <w:rFonts w:eastAsia="Times New Roman" w:cs="Times New Roman"/>
                <w:color w:val="000000" w:themeColor="text1" w:themeTint="FF" w:themeShade="FF"/>
                <w:lang w:eastAsia="en-GB"/>
              </w:rPr>
            </w:pPr>
            <w:r w:rsidRPr="0315575D" w:rsidR="17A215DF">
              <w:rPr>
                <w:rFonts w:eastAsia="Times New Roman" w:cs="Times New Roman"/>
                <w:color w:val="000000" w:themeColor="text1" w:themeTint="FF" w:themeShade="FF"/>
                <w:lang w:eastAsia="en-GB"/>
              </w:rPr>
              <w:t xml:space="preserve">Dependent on US Consortium Grant Success – pending Jan/Feb 2021. If </w:t>
            </w:r>
            <w:r w:rsidRPr="0315575D" w:rsidR="71122435">
              <w:rPr>
                <w:rFonts w:eastAsia="Times New Roman" w:cs="Times New Roman"/>
                <w:color w:val="000000" w:themeColor="text1" w:themeTint="FF" w:themeShade="FF"/>
                <w:lang w:eastAsia="en-GB"/>
              </w:rPr>
              <w:t>US grant s</w:t>
            </w:r>
            <w:r w:rsidRPr="0315575D" w:rsidR="4A356C90">
              <w:rPr>
                <w:rFonts w:eastAsia="Times New Roman" w:cs="Times New Roman"/>
                <w:color w:val="000000" w:themeColor="text1" w:themeTint="FF" w:themeShade="FF"/>
                <w:lang w:eastAsia="en-GB"/>
              </w:rPr>
              <w:t>u</w:t>
            </w:r>
            <w:r w:rsidRPr="0315575D" w:rsidR="17A215DF">
              <w:rPr>
                <w:rFonts w:eastAsia="Times New Roman" w:cs="Times New Roman"/>
                <w:color w:val="000000" w:themeColor="text1" w:themeTint="FF" w:themeShade="FF"/>
                <w:lang w:eastAsia="en-GB"/>
              </w:rPr>
              <w:t>ccessful and NERC grant not then FATIMA</w:t>
            </w:r>
            <w:r w:rsidRPr="0315575D" w:rsidR="0FE4C83B">
              <w:rPr>
                <w:rFonts w:eastAsia="Times New Roman" w:cs="Times New Roman"/>
                <w:color w:val="000000" w:themeColor="text1" w:themeTint="FF" w:themeShade="FF"/>
                <w:lang w:eastAsia="en-GB"/>
              </w:rPr>
              <w:t>-US</w:t>
            </w:r>
            <w:r w:rsidRPr="0315575D" w:rsidR="17A215DF">
              <w:rPr>
                <w:rFonts w:eastAsia="Times New Roman" w:cs="Times New Roman"/>
                <w:color w:val="000000" w:themeColor="text1" w:themeTint="FF" w:themeShade="FF"/>
                <w:lang w:eastAsia="en-GB"/>
              </w:rPr>
              <w:t xml:space="preserve"> will provide </w:t>
            </w:r>
            <w:r w:rsidRPr="0315575D" w:rsidR="60891B96">
              <w:rPr>
                <w:rFonts w:eastAsia="Times New Roman" w:cs="Times New Roman"/>
                <w:color w:val="000000" w:themeColor="text1" w:themeTint="FF" w:themeShade="FF"/>
                <w:lang w:eastAsia="en-GB"/>
              </w:rPr>
              <w:t xml:space="preserve">UK with </w:t>
            </w:r>
            <w:r w:rsidRPr="0315575D" w:rsidR="17A215DF">
              <w:rPr>
                <w:rFonts w:eastAsia="Times New Roman" w:cs="Times New Roman"/>
                <w:color w:val="000000" w:themeColor="text1" w:themeTint="FF" w:themeShade="FF"/>
                <w:lang w:eastAsia="en-GB"/>
              </w:rPr>
              <w:t xml:space="preserve">T&amp;S to participate in one field campaign – </w:t>
            </w:r>
            <w:proofErr w:type="spellStart"/>
            <w:r w:rsidRPr="0315575D" w:rsidR="7298DBB0">
              <w:rPr>
                <w:rFonts w:eastAsia="Times New Roman" w:cs="Times New Roman"/>
                <w:color w:val="000000" w:themeColor="text1" w:themeTint="FF" w:themeShade="FF"/>
                <w:lang w:eastAsia="en-GB"/>
              </w:rPr>
              <w:t>dtails</w:t>
            </w:r>
            <w:proofErr w:type="spellEnd"/>
            <w:r w:rsidRPr="0315575D" w:rsidR="7298DBB0">
              <w:rPr>
                <w:rFonts w:eastAsia="Times New Roman" w:cs="Times New Roman"/>
                <w:color w:val="000000" w:themeColor="text1" w:themeTint="FF" w:themeShade="FF"/>
                <w:lang w:eastAsia="en-GB"/>
              </w:rPr>
              <w:t xml:space="preserve"> to be discussed</w:t>
            </w:r>
          </w:p>
        </w:tc>
      </w:tr>
      <w:tr w:rsidR="0315575D" w:rsidTr="0315575D" w14:paraId="476071D9">
        <w:trPr>
          <w:trHeight w:val="300"/>
        </w:trPr>
        <w:tc>
          <w:tcPr>
            <w:tcW w:w="2328" w:type="dxa"/>
            <w:tcBorders>
              <w:top w:val="nil"/>
              <w:left w:val="single" w:color="auto" w:sz="4" w:space="0"/>
              <w:bottom w:val="single" w:color="auto" w:sz="4" w:space="0"/>
              <w:right w:val="single" w:color="auto" w:sz="4" w:space="0"/>
            </w:tcBorders>
            <w:shd w:val="clear" w:color="auto" w:fill="auto"/>
            <w:noWrap/>
            <w:tcMar/>
            <w:vAlign w:val="bottom"/>
            <w:hideMark/>
          </w:tcPr>
          <w:p w:rsidR="3D00FB62" w:rsidP="0315575D" w:rsidRDefault="3D00FB62" w14:paraId="0CDD4B37" w14:textId="2AAB04C9">
            <w:pPr>
              <w:pStyle w:val="Normal"/>
              <w:spacing w:line="240" w:lineRule="auto"/>
              <w:rPr>
                <w:rFonts w:eastAsia="Times New Roman" w:cs="Times New Roman"/>
                <w:color w:val="000000" w:themeColor="text1" w:themeTint="FF" w:themeShade="FF"/>
                <w:lang w:eastAsia="en-GB"/>
              </w:rPr>
            </w:pPr>
            <w:r w:rsidRPr="0315575D" w:rsidR="3D00FB62">
              <w:rPr>
                <w:rFonts w:eastAsia="Times New Roman" w:cs="Times New Roman"/>
                <w:color w:val="000000" w:themeColor="text1" w:themeTint="FF" w:themeShade="FF"/>
                <w:lang w:eastAsia="en-GB"/>
              </w:rPr>
              <w:t>Paul Williams</w:t>
            </w:r>
          </w:p>
        </w:tc>
        <w:tc>
          <w:tcPr>
            <w:tcW w:w="2197" w:type="dxa"/>
            <w:tcBorders>
              <w:top w:val="nil"/>
              <w:left w:val="nil"/>
              <w:bottom w:val="single" w:color="auto" w:sz="4" w:space="0"/>
              <w:right w:val="single" w:color="auto" w:sz="4" w:space="0"/>
            </w:tcBorders>
            <w:shd w:val="clear" w:color="auto" w:fill="auto"/>
            <w:noWrap/>
            <w:tcMar/>
            <w:vAlign w:val="bottom"/>
            <w:hideMark/>
          </w:tcPr>
          <w:p w:rsidR="3D00FB62" w:rsidP="0315575D" w:rsidRDefault="3D00FB62" w14:paraId="1122607D" w14:textId="4E52C7A0">
            <w:pPr>
              <w:pStyle w:val="Normal"/>
              <w:spacing w:line="240" w:lineRule="auto"/>
              <w:rPr>
                <w:rFonts w:eastAsia="Times New Roman" w:cs="Times New Roman"/>
                <w:color w:val="000000" w:themeColor="text1" w:themeTint="FF" w:themeShade="FF"/>
                <w:lang w:eastAsia="en-GB"/>
              </w:rPr>
            </w:pPr>
            <w:r w:rsidRPr="0315575D" w:rsidR="3D00FB62">
              <w:rPr>
                <w:rFonts w:eastAsia="Times New Roman" w:cs="Times New Roman"/>
                <w:color w:val="000000" w:themeColor="text1" w:themeTint="FF" w:themeShade="FF"/>
                <w:lang w:eastAsia="en-GB"/>
              </w:rPr>
              <w:t>NERC</w:t>
            </w:r>
          </w:p>
        </w:tc>
        <w:tc>
          <w:tcPr>
            <w:tcW w:w="4695" w:type="dxa"/>
            <w:tcBorders>
              <w:top w:val="nil"/>
              <w:left w:val="nil"/>
              <w:bottom w:val="single" w:color="auto" w:sz="4" w:space="0"/>
              <w:right w:val="single" w:color="auto" w:sz="4" w:space="0"/>
            </w:tcBorders>
            <w:shd w:val="clear" w:color="auto" w:fill="auto"/>
            <w:noWrap/>
            <w:tcMar/>
            <w:vAlign w:val="bottom"/>
            <w:hideMark/>
          </w:tcPr>
          <w:p w:rsidR="3D00FB62" w:rsidP="0315575D" w:rsidRDefault="3D00FB62" w14:paraId="46EBDFAA" w14:textId="0A4CEBE5">
            <w:pPr>
              <w:pStyle w:val="Normal"/>
              <w:spacing w:line="240" w:lineRule="auto"/>
              <w:rPr>
                <w:rFonts w:eastAsia="Times New Roman" w:cs="Times New Roman"/>
                <w:color w:val="000000" w:themeColor="text1" w:themeTint="FF" w:themeShade="FF"/>
                <w:lang w:eastAsia="en-GB"/>
              </w:rPr>
            </w:pPr>
            <w:r w:rsidRPr="0315575D" w:rsidR="3D00FB62">
              <w:rPr>
                <w:rFonts w:eastAsia="Times New Roman" w:cs="Times New Roman"/>
                <w:color w:val="000000" w:themeColor="text1" w:themeTint="FF" w:themeShade="FF"/>
                <w:lang w:eastAsia="en-GB"/>
              </w:rPr>
              <w:t>airport emissions and impacts on local communities</w:t>
            </w:r>
          </w:p>
        </w:tc>
        <w:tc>
          <w:tcPr>
            <w:tcW w:w="1470" w:type="dxa"/>
            <w:tcBorders>
              <w:top w:val="nil"/>
              <w:left w:val="nil"/>
              <w:bottom w:val="single" w:color="auto" w:sz="4" w:space="0"/>
              <w:right w:val="single" w:color="auto" w:sz="4" w:space="0"/>
            </w:tcBorders>
            <w:shd w:val="clear" w:color="auto" w:fill="auto"/>
            <w:noWrap/>
            <w:tcMar/>
            <w:vAlign w:val="bottom"/>
            <w:hideMark/>
          </w:tcPr>
          <w:p w:rsidR="0315575D" w:rsidP="0315575D" w:rsidRDefault="0315575D" w14:paraId="5C4F355B" w14:textId="45C721E0">
            <w:pPr>
              <w:pStyle w:val="Normal"/>
              <w:spacing w:line="240" w:lineRule="auto"/>
              <w:rPr>
                <w:rFonts w:eastAsia="Times New Roman" w:cs="Times New Roman"/>
                <w:color w:val="000000" w:themeColor="text1" w:themeTint="FF" w:themeShade="FF"/>
                <w:lang w:eastAsia="en-GB"/>
              </w:rPr>
            </w:pPr>
          </w:p>
        </w:tc>
        <w:tc>
          <w:tcPr>
            <w:tcW w:w="1654" w:type="dxa"/>
            <w:tcBorders>
              <w:top w:val="nil"/>
              <w:left w:val="nil"/>
              <w:bottom w:val="single" w:color="auto" w:sz="4" w:space="0"/>
              <w:right w:val="single" w:color="auto" w:sz="4" w:space="0"/>
            </w:tcBorders>
            <w:shd w:val="clear" w:color="auto" w:fill="auto"/>
            <w:noWrap/>
            <w:tcMar/>
            <w:vAlign w:val="bottom"/>
            <w:hideMark/>
          </w:tcPr>
          <w:p w:rsidR="3D00FB62" w:rsidP="0315575D" w:rsidRDefault="3D00FB62" w14:paraId="02A4B26B" w14:textId="3B2DDEDA">
            <w:pPr>
              <w:pStyle w:val="Normal"/>
              <w:spacing w:line="240" w:lineRule="auto"/>
              <w:rPr>
                <w:rFonts w:eastAsia="Times New Roman" w:cs="Times New Roman"/>
                <w:color w:val="000000" w:themeColor="text1" w:themeTint="FF" w:themeShade="FF"/>
                <w:lang w:eastAsia="en-GB"/>
              </w:rPr>
            </w:pPr>
            <w:r w:rsidRPr="0315575D" w:rsidR="3D00FB62">
              <w:rPr>
                <w:rFonts w:eastAsia="Times New Roman" w:cs="Times New Roman"/>
                <w:color w:val="000000" w:themeColor="text1" w:themeTint="FF" w:themeShade="FF"/>
                <w:lang w:eastAsia="en-GB"/>
              </w:rPr>
              <w:t>£500K</w:t>
            </w:r>
          </w:p>
        </w:tc>
        <w:tc>
          <w:tcPr>
            <w:tcW w:w="1112" w:type="dxa"/>
            <w:tcBorders>
              <w:top w:val="nil"/>
              <w:left w:val="nil"/>
              <w:bottom w:val="single" w:color="auto" w:sz="4" w:space="0"/>
              <w:right w:val="single" w:color="auto" w:sz="4" w:space="0"/>
            </w:tcBorders>
            <w:shd w:val="clear" w:color="auto" w:fill="auto"/>
            <w:noWrap/>
            <w:tcMar/>
            <w:vAlign w:val="bottom"/>
            <w:hideMark/>
          </w:tcPr>
          <w:p w:rsidR="3D00FB62" w:rsidP="0315575D" w:rsidRDefault="3D00FB62" w14:paraId="20EA6DD5" w14:textId="0519CE03">
            <w:pPr>
              <w:pStyle w:val="Normal"/>
              <w:spacing w:line="240" w:lineRule="auto"/>
              <w:rPr>
                <w:rFonts w:eastAsia="Times New Roman" w:cs="Times New Roman"/>
                <w:color w:val="000000" w:themeColor="text1" w:themeTint="FF" w:themeShade="FF"/>
                <w:lang w:eastAsia="en-GB"/>
              </w:rPr>
            </w:pPr>
            <w:r w:rsidRPr="0315575D" w:rsidR="3D00FB62">
              <w:rPr>
                <w:rFonts w:eastAsia="Times New Roman" w:cs="Times New Roman"/>
                <w:color w:val="000000" w:themeColor="text1" w:themeTint="FF" w:themeShade="FF"/>
                <w:lang w:eastAsia="en-GB"/>
              </w:rPr>
              <w:t>10%</w:t>
            </w:r>
          </w:p>
        </w:tc>
        <w:tc>
          <w:tcPr>
            <w:tcW w:w="2846" w:type="dxa"/>
            <w:tcBorders>
              <w:top w:val="nil"/>
              <w:left w:val="nil"/>
              <w:bottom w:val="single" w:color="auto" w:sz="4" w:space="0"/>
              <w:right w:val="single" w:color="auto" w:sz="4" w:space="0"/>
            </w:tcBorders>
            <w:shd w:val="clear" w:color="auto" w:fill="auto"/>
            <w:noWrap/>
            <w:tcMar/>
            <w:vAlign w:val="bottom"/>
            <w:hideMark/>
          </w:tcPr>
          <w:p w:rsidR="3D00FB62" w:rsidP="0315575D" w:rsidRDefault="3D00FB62" w14:paraId="71CB9F4D" w14:textId="096D04BF">
            <w:pPr>
              <w:pStyle w:val="Normal"/>
              <w:spacing w:line="240" w:lineRule="auto"/>
              <w:rPr>
                <w:rFonts w:eastAsia="Times New Roman" w:cs="Times New Roman"/>
                <w:color w:val="000000" w:themeColor="text1" w:themeTint="FF" w:themeShade="FF"/>
                <w:lang w:eastAsia="en-GB"/>
              </w:rPr>
            </w:pPr>
            <w:r w:rsidRPr="0315575D" w:rsidR="3D00FB62">
              <w:rPr>
                <w:rFonts w:eastAsia="Times New Roman" w:cs="Times New Roman"/>
                <w:color w:val="000000" w:themeColor="text1" w:themeTint="FF" w:themeShade="FF"/>
                <w:lang w:eastAsia="en-GB"/>
              </w:rPr>
              <w:t>Submission Dec 2021</w:t>
            </w:r>
          </w:p>
        </w:tc>
      </w:tr>
    </w:tbl>
    <w:p w:rsidR="00A567F6" w:rsidP="004D1C84" w:rsidRDefault="00A567F6" w14:paraId="61F28ACC" w14:textId="77777777"/>
    <w:sectPr w:rsidR="00A567F6" w:rsidSect="00E4037C">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135"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00A" w:rsidP="002153AC" w:rsidRDefault="0068600A" w14:paraId="00C5D80A" w14:textId="77777777">
      <w:pPr>
        <w:spacing w:after="0" w:line="240" w:lineRule="auto"/>
      </w:pPr>
      <w:r>
        <w:separator/>
      </w:r>
    </w:p>
  </w:endnote>
  <w:endnote w:type="continuationSeparator" w:id="0">
    <w:p w:rsidR="0068600A" w:rsidP="002153AC" w:rsidRDefault="0068600A" w14:paraId="5C07E07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08C" w:rsidRDefault="0030008C" w14:paraId="679BC9CE" w14:textId="7777777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08C" w:rsidRDefault="0030008C" w14:paraId="4BA3E0CB" w14:textId="7777777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08C" w:rsidRDefault="0030008C" w14:paraId="6657314C" w14:textId="777777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00A" w:rsidP="002153AC" w:rsidRDefault="0068600A" w14:paraId="323EF4B7" w14:textId="77777777">
      <w:pPr>
        <w:spacing w:after="0" w:line="240" w:lineRule="auto"/>
      </w:pPr>
      <w:r>
        <w:separator/>
      </w:r>
    </w:p>
  </w:footnote>
  <w:footnote w:type="continuationSeparator" w:id="0">
    <w:p w:rsidR="0068600A" w:rsidP="002153AC" w:rsidRDefault="0068600A" w14:paraId="6B658C5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08C" w:rsidRDefault="0030008C" w14:paraId="68EA20EE" w14:textId="7777777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7B3" w:rsidP="002153AC" w:rsidRDefault="004657B3" w14:paraId="4D3B7C2C" w14:textId="7777777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08C" w:rsidRDefault="0030008C" w14:paraId="68746285" w14:textId="777777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4928FFA"/>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1AAA1137"/>
    <w:multiLevelType w:val="hybridMultilevel"/>
    <w:tmpl w:val="E154DBA8"/>
    <w:lvl w:ilvl="0" w:tplc="E00234A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D45BA5"/>
    <w:multiLevelType w:val="hybridMultilevel"/>
    <w:tmpl w:val="42867982"/>
    <w:lvl w:ilvl="0" w:tplc="EB5265EA">
      <w:start w:val="1"/>
      <w:numFmt w:val="decimal"/>
      <w:lvlText w:val="%1."/>
      <w:lvlJc w:val="left"/>
      <w:pPr>
        <w:ind w:left="720" w:hanging="360"/>
      </w:pPr>
      <w:rPr>
        <w:rFonts w:hint="default" w:ascii="Calibri" w:hAnsi="Calibri"/>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A187A"/>
    <w:multiLevelType w:val="hybridMultilevel"/>
    <w:tmpl w:val="B2562214"/>
    <w:lvl w:ilvl="0" w:tplc="19C4C43C">
      <w:numFmt w:val="bullet"/>
      <w:lvlText w:val="-"/>
      <w:lvlJc w:val="left"/>
      <w:pPr>
        <w:ind w:left="720" w:hanging="360"/>
      </w:pPr>
      <w:rPr>
        <w:rFonts w:hint="default" w:ascii="Calibri" w:hAnsi="Calibri" w:eastAsia="SimSu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5BF66F2"/>
    <w:multiLevelType w:val="hybridMultilevel"/>
    <w:tmpl w:val="115697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B724BF"/>
    <w:multiLevelType w:val="hybridMultilevel"/>
    <w:tmpl w:val="A9269554"/>
    <w:lvl w:ilvl="0" w:tplc="A83CB03E">
      <w:start w:val="3"/>
      <w:numFmt w:val="bullet"/>
      <w:lvlText w:val="-"/>
      <w:lvlJc w:val="left"/>
      <w:pPr>
        <w:ind w:left="720" w:hanging="360"/>
      </w:pPr>
      <w:rPr>
        <w:rFonts w:hint="default" w:ascii="Calibri" w:hAnsi="Calibri" w:eastAsia="SimSu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79017EB"/>
    <w:multiLevelType w:val="multilevel"/>
    <w:tmpl w:val="AC6E8FA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557115E8"/>
    <w:multiLevelType w:val="hybridMultilevel"/>
    <w:tmpl w:val="3F786A7C"/>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683A5597"/>
    <w:multiLevelType w:val="hybridMultilevel"/>
    <w:tmpl w:val="AFD61FF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69C90E8E"/>
    <w:multiLevelType w:val="hybridMultilevel"/>
    <w:tmpl w:val="31D875B4"/>
    <w:lvl w:ilvl="0" w:tplc="35B6FCB4">
      <w:numFmt w:val="bullet"/>
      <w:lvlText w:val="-"/>
      <w:lvlJc w:val="left"/>
      <w:pPr>
        <w:ind w:left="720" w:hanging="360"/>
      </w:pPr>
      <w:rPr>
        <w:rFonts w:hint="default" w:ascii="Calibri" w:hAnsi="Calibri" w:eastAsia="SimSu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3777335"/>
    <w:multiLevelType w:val="hybridMultilevel"/>
    <w:tmpl w:val="39721652"/>
    <w:lvl w:ilvl="0" w:tplc="AD7CFF2E">
      <w:numFmt w:val="bullet"/>
      <w:lvlText w:val="-"/>
      <w:lvlJc w:val="left"/>
      <w:pPr>
        <w:ind w:left="720" w:hanging="360"/>
      </w:pPr>
      <w:rPr>
        <w:rFonts w:hint="default" w:ascii="Calibri" w:hAnsi="Calibri" w:eastAsia="SimSu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7095C39"/>
    <w:multiLevelType w:val="hybridMultilevel"/>
    <w:tmpl w:val="48E02FBA"/>
    <w:lvl w:ilvl="0" w:tplc="2BF839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3C11C0"/>
    <w:multiLevelType w:val="hybridMultilevel"/>
    <w:tmpl w:val="551690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4"/>
  </w:num>
  <w:num w:numId="2">
    <w:abstractNumId w:val="8"/>
  </w:num>
  <w:num w:numId="3">
    <w:abstractNumId w:val="10"/>
  </w:num>
  <w:num w:numId="4">
    <w:abstractNumId w:val="3"/>
  </w:num>
  <w:num w:numId="5">
    <w:abstractNumId w:val="9"/>
  </w:num>
  <w:num w:numId="6">
    <w:abstractNumId w:val="0"/>
  </w:num>
  <w:num w:numId="7">
    <w:abstractNumId w:val="12"/>
  </w:num>
  <w:num w:numId="8">
    <w:abstractNumId w:val="11"/>
  </w:num>
  <w:num w:numId="9">
    <w:abstractNumId w:val="6"/>
  </w:num>
  <w:num w:numId="10">
    <w:abstractNumId w:val="7"/>
  </w:num>
  <w:num w:numId="11">
    <w:abstractNumId w:val="2"/>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3AC"/>
    <w:rsid w:val="000000B1"/>
    <w:rsid w:val="00001BF9"/>
    <w:rsid w:val="00001F2C"/>
    <w:rsid w:val="00002D5D"/>
    <w:rsid w:val="00002FC7"/>
    <w:rsid w:val="00006930"/>
    <w:rsid w:val="000130A0"/>
    <w:rsid w:val="00015931"/>
    <w:rsid w:val="00021A28"/>
    <w:rsid w:val="000245EB"/>
    <w:rsid w:val="00026031"/>
    <w:rsid w:val="0003046C"/>
    <w:rsid w:val="00032FBE"/>
    <w:rsid w:val="00033221"/>
    <w:rsid w:val="000353C3"/>
    <w:rsid w:val="0003567E"/>
    <w:rsid w:val="00035B19"/>
    <w:rsid w:val="000362C2"/>
    <w:rsid w:val="0004037E"/>
    <w:rsid w:val="00041041"/>
    <w:rsid w:val="00050E94"/>
    <w:rsid w:val="0005157C"/>
    <w:rsid w:val="00053E15"/>
    <w:rsid w:val="000550FE"/>
    <w:rsid w:val="00060E31"/>
    <w:rsid w:val="00063412"/>
    <w:rsid w:val="00065C11"/>
    <w:rsid w:val="00065E7C"/>
    <w:rsid w:val="00067FBC"/>
    <w:rsid w:val="00070261"/>
    <w:rsid w:val="00070600"/>
    <w:rsid w:val="00070C75"/>
    <w:rsid w:val="00071897"/>
    <w:rsid w:val="000724FE"/>
    <w:rsid w:val="00072A2A"/>
    <w:rsid w:val="00073942"/>
    <w:rsid w:val="000768F6"/>
    <w:rsid w:val="00076CF5"/>
    <w:rsid w:val="00076DB9"/>
    <w:rsid w:val="00080722"/>
    <w:rsid w:val="00080E05"/>
    <w:rsid w:val="000812AD"/>
    <w:rsid w:val="00081B5A"/>
    <w:rsid w:val="0008485E"/>
    <w:rsid w:val="00087293"/>
    <w:rsid w:val="00087D5C"/>
    <w:rsid w:val="0009368C"/>
    <w:rsid w:val="000A2143"/>
    <w:rsid w:val="000A2C2E"/>
    <w:rsid w:val="000A560B"/>
    <w:rsid w:val="000A6D81"/>
    <w:rsid w:val="000A740E"/>
    <w:rsid w:val="000A7893"/>
    <w:rsid w:val="000B59AD"/>
    <w:rsid w:val="000B5CDC"/>
    <w:rsid w:val="000C188C"/>
    <w:rsid w:val="000C6986"/>
    <w:rsid w:val="000D2BC3"/>
    <w:rsid w:val="000D56FA"/>
    <w:rsid w:val="000E216C"/>
    <w:rsid w:val="000E2EC1"/>
    <w:rsid w:val="000E30F0"/>
    <w:rsid w:val="000E3A1F"/>
    <w:rsid w:val="000E46D3"/>
    <w:rsid w:val="000F6124"/>
    <w:rsid w:val="00105F0B"/>
    <w:rsid w:val="00112CB2"/>
    <w:rsid w:val="0011627D"/>
    <w:rsid w:val="00117115"/>
    <w:rsid w:val="0012363B"/>
    <w:rsid w:val="00125166"/>
    <w:rsid w:val="00126C5A"/>
    <w:rsid w:val="0013556D"/>
    <w:rsid w:val="0013576D"/>
    <w:rsid w:val="00135D62"/>
    <w:rsid w:val="001404E3"/>
    <w:rsid w:val="0014179B"/>
    <w:rsid w:val="00144A00"/>
    <w:rsid w:val="00145D97"/>
    <w:rsid w:val="00152B0F"/>
    <w:rsid w:val="00154B7C"/>
    <w:rsid w:val="00154BE9"/>
    <w:rsid w:val="00156A45"/>
    <w:rsid w:val="00157DA5"/>
    <w:rsid w:val="00160681"/>
    <w:rsid w:val="00161F4D"/>
    <w:rsid w:val="00162CDD"/>
    <w:rsid w:val="0017302E"/>
    <w:rsid w:val="00176A0A"/>
    <w:rsid w:val="00176B59"/>
    <w:rsid w:val="00177AD5"/>
    <w:rsid w:val="00182581"/>
    <w:rsid w:val="00183BFA"/>
    <w:rsid w:val="001A3D4C"/>
    <w:rsid w:val="001A7DFD"/>
    <w:rsid w:val="001B00FC"/>
    <w:rsid w:val="001B0D5D"/>
    <w:rsid w:val="001B162D"/>
    <w:rsid w:val="001C3B2C"/>
    <w:rsid w:val="001C3F81"/>
    <w:rsid w:val="001C4F20"/>
    <w:rsid w:val="001C5AEC"/>
    <w:rsid w:val="001D086F"/>
    <w:rsid w:val="001D11E3"/>
    <w:rsid w:val="001D3AA3"/>
    <w:rsid w:val="001D769B"/>
    <w:rsid w:val="001E0144"/>
    <w:rsid w:val="001E0704"/>
    <w:rsid w:val="001E2D57"/>
    <w:rsid w:val="001E2F7B"/>
    <w:rsid w:val="001E64BE"/>
    <w:rsid w:val="001E7F06"/>
    <w:rsid w:val="001F02C6"/>
    <w:rsid w:val="001F5CFE"/>
    <w:rsid w:val="001F5EE0"/>
    <w:rsid w:val="001F6EA8"/>
    <w:rsid w:val="0020037A"/>
    <w:rsid w:val="002004A7"/>
    <w:rsid w:val="002019EC"/>
    <w:rsid w:val="00202357"/>
    <w:rsid w:val="002057EA"/>
    <w:rsid w:val="00207058"/>
    <w:rsid w:val="00212572"/>
    <w:rsid w:val="00214222"/>
    <w:rsid w:val="0021523A"/>
    <w:rsid w:val="002153AC"/>
    <w:rsid w:val="00216AAC"/>
    <w:rsid w:val="00216BC0"/>
    <w:rsid w:val="002202D3"/>
    <w:rsid w:val="00221462"/>
    <w:rsid w:val="00225F4E"/>
    <w:rsid w:val="00226B19"/>
    <w:rsid w:val="00231D51"/>
    <w:rsid w:val="0023398E"/>
    <w:rsid w:val="00233E75"/>
    <w:rsid w:val="00234D32"/>
    <w:rsid w:val="00235D0C"/>
    <w:rsid w:val="00241BA1"/>
    <w:rsid w:val="0024699F"/>
    <w:rsid w:val="002478C8"/>
    <w:rsid w:val="002527BA"/>
    <w:rsid w:val="002548E6"/>
    <w:rsid w:val="00255469"/>
    <w:rsid w:val="00256BC8"/>
    <w:rsid w:val="00261E8F"/>
    <w:rsid w:val="00265761"/>
    <w:rsid w:val="0026606A"/>
    <w:rsid w:val="00266981"/>
    <w:rsid w:val="0026700B"/>
    <w:rsid w:val="00273993"/>
    <w:rsid w:val="0027403B"/>
    <w:rsid w:val="00276237"/>
    <w:rsid w:val="002777C0"/>
    <w:rsid w:val="002779A8"/>
    <w:rsid w:val="00281AF8"/>
    <w:rsid w:val="00282881"/>
    <w:rsid w:val="00283CE8"/>
    <w:rsid w:val="002861D3"/>
    <w:rsid w:val="002874D5"/>
    <w:rsid w:val="00292F6C"/>
    <w:rsid w:val="00294C7B"/>
    <w:rsid w:val="002A33E3"/>
    <w:rsid w:val="002A4062"/>
    <w:rsid w:val="002A42B4"/>
    <w:rsid w:val="002A504F"/>
    <w:rsid w:val="002A51F5"/>
    <w:rsid w:val="002A5BD7"/>
    <w:rsid w:val="002A65A6"/>
    <w:rsid w:val="002A6E4F"/>
    <w:rsid w:val="002A7151"/>
    <w:rsid w:val="002B09E7"/>
    <w:rsid w:val="002B2721"/>
    <w:rsid w:val="002B4D34"/>
    <w:rsid w:val="002B6051"/>
    <w:rsid w:val="002B6706"/>
    <w:rsid w:val="002C2808"/>
    <w:rsid w:val="002C3538"/>
    <w:rsid w:val="002C3B1C"/>
    <w:rsid w:val="002C4529"/>
    <w:rsid w:val="002C73EE"/>
    <w:rsid w:val="002C76E2"/>
    <w:rsid w:val="002D13F0"/>
    <w:rsid w:val="002D1BC3"/>
    <w:rsid w:val="002D42CB"/>
    <w:rsid w:val="002D66BB"/>
    <w:rsid w:val="002E24F9"/>
    <w:rsid w:val="002E429E"/>
    <w:rsid w:val="002E6EE6"/>
    <w:rsid w:val="002F0FB7"/>
    <w:rsid w:val="002F1833"/>
    <w:rsid w:val="002F1FEA"/>
    <w:rsid w:val="002F2D2F"/>
    <w:rsid w:val="00300076"/>
    <w:rsid w:val="0030008C"/>
    <w:rsid w:val="00301026"/>
    <w:rsid w:val="0030114D"/>
    <w:rsid w:val="00304275"/>
    <w:rsid w:val="003067B3"/>
    <w:rsid w:val="003137DD"/>
    <w:rsid w:val="00314523"/>
    <w:rsid w:val="00315EF9"/>
    <w:rsid w:val="00321042"/>
    <w:rsid w:val="00322331"/>
    <w:rsid w:val="003242EE"/>
    <w:rsid w:val="00326F4F"/>
    <w:rsid w:val="0032721B"/>
    <w:rsid w:val="003278BD"/>
    <w:rsid w:val="00330083"/>
    <w:rsid w:val="003328EE"/>
    <w:rsid w:val="00333465"/>
    <w:rsid w:val="00334174"/>
    <w:rsid w:val="003342E6"/>
    <w:rsid w:val="003347CF"/>
    <w:rsid w:val="00334AC1"/>
    <w:rsid w:val="00334F5B"/>
    <w:rsid w:val="00337358"/>
    <w:rsid w:val="00340614"/>
    <w:rsid w:val="00343A49"/>
    <w:rsid w:val="00346470"/>
    <w:rsid w:val="00347754"/>
    <w:rsid w:val="0034779B"/>
    <w:rsid w:val="0035083C"/>
    <w:rsid w:val="00350FFE"/>
    <w:rsid w:val="0035380B"/>
    <w:rsid w:val="00355763"/>
    <w:rsid w:val="00357230"/>
    <w:rsid w:val="00362E77"/>
    <w:rsid w:val="00365978"/>
    <w:rsid w:val="00366803"/>
    <w:rsid w:val="003675E0"/>
    <w:rsid w:val="00371B50"/>
    <w:rsid w:val="00372626"/>
    <w:rsid w:val="00375671"/>
    <w:rsid w:val="00381BBA"/>
    <w:rsid w:val="00381C9F"/>
    <w:rsid w:val="00381CCD"/>
    <w:rsid w:val="00381F14"/>
    <w:rsid w:val="00383A18"/>
    <w:rsid w:val="00390E46"/>
    <w:rsid w:val="0039204B"/>
    <w:rsid w:val="00392596"/>
    <w:rsid w:val="003963C7"/>
    <w:rsid w:val="003A0098"/>
    <w:rsid w:val="003A0CAC"/>
    <w:rsid w:val="003A1237"/>
    <w:rsid w:val="003A12A4"/>
    <w:rsid w:val="003A269D"/>
    <w:rsid w:val="003A3915"/>
    <w:rsid w:val="003B0357"/>
    <w:rsid w:val="003B1762"/>
    <w:rsid w:val="003B2D0D"/>
    <w:rsid w:val="003B32E5"/>
    <w:rsid w:val="003C107B"/>
    <w:rsid w:val="003C1C27"/>
    <w:rsid w:val="003C20D7"/>
    <w:rsid w:val="003C6488"/>
    <w:rsid w:val="003D0459"/>
    <w:rsid w:val="003D0FB8"/>
    <w:rsid w:val="003D1270"/>
    <w:rsid w:val="003D1498"/>
    <w:rsid w:val="003D16EB"/>
    <w:rsid w:val="003D2A4A"/>
    <w:rsid w:val="003D439A"/>
    <w:rsid w:val="003D4580"/>
    <w:rsid w:val="003D5233"/>
    <w:rsid w:val="003E15BA"/>
    <w:rsid w:val="003E6865"/>
    <w:rsid w:val="003F5F69"/>
    <w:rsid w:val="00400D5B"/>
    <w:rsid w:val="004015B1"/>
    <w:rsid w:val="00401E80"/>
    <w:rsid w:val="00403046"/>
    <w:rsid w:val="00410181"/>
    <w:rsid w:val="0041052F"/>
    <w:rsid w:val="00413598"/>
    <w:rsid w:val="00415545"/>
    <w:rsid w:val="00415B5B"/>
    <w:rsid w:val="00417B12"/>
    <w:rsid w:val="004218C6"/>
    <w:rsid w:val="004255C5"/>
    <w:rsid w:val="00426381"/>
    <w:rsid w:val="0043133E"/>
    <w:rsid w:val="00436716"/>
    <w:rsid w:val="00440178"/>
    <w:rsid w:val="00441144"/>
    <w:rsid w:val="004504D3"/>
    <w:rsid w:val="004522A3"/>
    <w:rsid w:val="0045297A"/>
    <w:rsid w:val="0046090E"/>
    <w:rsid w:val="004612E4"/>
    <w:rsid w:val="004657B3"/>
    <w:rsid w:val="004678EA"/>
    <w:rsid w:val="00467927"/>
    <w:rsid w:val="00467DED"/>
    <w:rsid w:val="004760A1"/>
    <w:rsid w:val="00481AE7"/>
    <w:rsid w:val="00482D20"/>
    <w:rsid w:val="00482F36"/>
    <w:rsid w:val="00484C64"/>
    <w:rsid w:val="004900E5"/>
    <w:rsid w:val="00490992"/>
    <w:rsid w:val="0049338D"/>
    <w:rsid w:val="00493C97"/>
    <w:rsid w:val="00495FE0"/>
    <w:rsid w:val="00496866"/>
    <w:rsid w:val="0049722D"/>
    <w:rsid w:val="00497272"/>
    <w:rsid w:val="004A08EC"/>
    <w:rsid w:val="004A60C0"/>
    <w:rsid w:val="004A684D"/>
    <w:rsid w:val="004A6C76"/>
    <w:rsid w:val="004A770B"/>
    <w:rsid w:val="004A7CAE"/>
    <w:rsid w:val="004A7EFA"/>
    <w:rsid w:val="004B0867"/>
    <w:rsid w:val="004B26E2"/>
    <w:rsid w:val="004B6BB3"/>
    <w:rsid w:val="004B762C"/>
    <w:rsid w:val="004B7A1A"/>
    <w:rsid w:val="004C0725"/>
    <w:rsid w:val="004C159A"/>
    <w:rsid w:val="004C486A"/>
    <w:rsid w:val="004C5F6E"/>
    <w:rsid w:val="004D1C84"/>
    <w:rsid w:val="004D2E39"/>
    <w:rsid w:val="004D6183"/>
    <w:rsid w:val="004E212C"/>
    <w:rsid w:val="004E27F1"/>
    <w:rsid w:val="004E4A54"/>
    <w:rsid w:val="004E6E9E"/>
    <w:rsid w:val="004E759A"/>
    <w:rsid w:val="004F2256"/>
    <w:rsid w:val="004F3022"/>
    <w:rsid w:val="004F3EFC"/>
    <w:rsid w:val="004F507E"/>
    <w:rsid w:val="004F528C"/>
    <w:rsid w:val="00500B6C"/>
    <w:rsid w:val="0050334D"/>
    <w:rsid w:val="005055D0"/>
    <w:rsid w:val="00505B0B"/>
    <w:rsid w:val="00517CFE"/>
    <w:rsid w:val="005332B8"/>
    <w:rsid w:val="00540294"/>
    <w:rsid w:val="005431D8"/>
    <w:rsid w:val="005433BF"/>
    <w:rsid w:val="00551355"/>
    <w:rsid w:val="00555150"/>
    <w:rsid w:val="005615B0"/>
    <w:rsid w:val="00562B80"/>
    <w:rsid w:val="00562F6D"/>
    <w:rsid w:val="00563103"/>
    <w:rsid w:val="005631F9"/>
    <w:rsid w:val="00563EB7"/>
    <w:rsid w:val="005650A1"/>
    <w:rsid w:val="0057253C"/>
    <w:rsid w:val="00573E0B"/>
    <w:rsid w:val="00574FCD"/>
    <w:rsid w:val="00582EE6"/>
    <w:rsid w:val="005842F5"/>
    <w:rsid w:val="0058664F"/>
    <w:rsid w:val="00587759"/>
    <w:rsid w:val="00591648"/>
    <w:rsid w:val="005950E0"/>
    <w:rsid w:val="0059653F"/>
    <w:rsid w:val="005A290A"/>
    <w:rsid w:val="005A4361"/>
    <w:rsid w:val="005B568C"/>
    <w:rsid w:val="005C0A61"/>
    <w:rsid w:val="005C233C"/>
    <w:rsid w:val="005C4EA3"/>
    <w:rsid w:val="005C5654"/>
    <w:rsid w:val="005C6D55"/>
    <w:rsid w:val="005D125D"/>
    <w:rsid w:val="005D21BC"/>
    <w:rsid w:val="005D38EB"/>
    <w:rsid w:val="005D3D7E"/>
    <w:rsid w:val="005E11CD"/>
    <w:rsid w:val="005E2118"/>
    <w:rsid w:val="005E30AE"/>
    <w:rsid w:val="005E583D"/>
    <w:rsid w:val="005F03B2"/>
    <w:rsid w:val="005F082C"/>
    <w:rsid w:val="005F224D"/>
    <w:rsid w:val="005F26A8"/>
    <w:rsid w:val="005F31B3"/>
    <w:rsid w:val="005F71E0"/>
    <w:rsid w:val="00600447"/>
    <w:rsid w:val="00601BEB"/>
    <w:rsid w:val="0060264E"/>
    <w:rsid w:val="006037A8"/>
    <w:rsid w:val="006061D1"/>
    <w:rsid w:val="00611D1C"/>
    <w:rsid w:val="00616E0E"/>
    <w:rsid w:val="006172F4"/>
    <w:rsid w:val="00620C63"/>
    <w:rsid w:val="00627BCD"/>
    <w:rsid w:val="0063223A"/>
    <w:rsid w:val="0063313E"/>
    <w:rsid w:val="006404B6"/>
    <w:rsid w:val="00640D8E"/>
    <w:rsid w:val="00640F01"/>
    <w:rsid w:val="006423AA"/>
    <w:rsid w:val="00652E30"/>
    <w:rsid w:val="00653C3C"/>
    <w:rsid w:val="00654B5E"/>
    <w:rsid w:val="00655050"/>
    <w:rsid w:val="00656D75"/>
    <w:rsid w:val="0066228F"/>
    <w:rsid w:val="0066234D"/>
    <w:rsid w:val="00664677"/>
    <w:rsid w:val="00665F66"/>
    <w:rsid w:val="00677A4B"/>
    <w:rsid w:val="00681A13"/>
    <w:rsid w:val="006820D0"/>
    <w:rsid w:val="00682BFF"/>
    <w:rsid w:val="006854C1"/>
    <w:rsid w:val="006858B6"/>
    <w:rsid w:val="0068600A"/>
    <w:rsid w:val="00687D89"/>
    <w:rsid w:val="00695986"/>
    <w:rsid w:val="00696B31"/>
    <w:rsid w:val="006A226D"/>
    <w:rsid w:val="006A4703"/>
    <w:rsid w:val="006A6535"/>
    <w:rsid w:val="006A79C5"/>
    <w:rsid w:val="006B2A87"/>
    <w:rsid w:val="006C57B6"/>
    <w:rsid w:val="006C614E"/>
    <w:rsid w:val="006C711C"/>
    <w:rsid w:val="006D776A"/>
    <w:rsid w:val="006D7FB0"/>
    <w:rsid w:val="006E3866"/>
    <w:rsid w:val="006E4360"/>
    <w:rsid w:val="006E59BE"/>
    <w:rsid w:val="006E5FDD"/>
    <w:rsid w:val="006F3252"/>
    <w:rsid w:val="006F4A1C"/>
    <w:rsid w:val="00701047"/>
    <w:rsid w:val="00703104"/>
    <w:rsid w:val="007049D4"/>
    <w:rsid w:val="00707372"/>
    <w:rsid w:val="007106AA"/>
    <w:rsid w:val="0071167C"/>
    <w:rsid w:val="00711FF6"/>
    <w:rsid w:val="00712149"/>
    <w:rsid w:val="00712ADD"/>
    <w:rsid w:val="00715CB4"/>
    <w:rsid w:val="00715F54"/>
    <w:rsid w:val="00721543"/>
    <w:rsid w:val="00721777"/>
    <w:rsid w:val="00721EE0"/>
    <w:rsid w:val="00725DC0"/>
    <w:rsid w:val="0072667E"/>
    <w:rsid w:val="00730758"/>
    <w:rsid w:val="00730CA7"/>
    <w:rsid w:val="00735B62"/>
    <w:rsid w:val="00735DE9"/>
    <w:rsid w:val="00742A83"/>
    <w:rsid w:val="007475A3"/>
    <w:rsid w:val="00755217"/>
    <w:rsid w:val="00757064"/>
    <w:rsid w:val="007604A1"/>
    <w:rsid w:val="00760D94"/>
    <w:rsid w:val="00764A0F"/>
    <w:rsid w:val="00767D83"/>
    <w:rsid w:val="00772D3A"/>
    <w:rsid w:val="00774898"/>
    <w:rsid w:val="00775031"/>
    <w:rsid w:val="0077658C"/>
    <w:rsid w:val="007776E5"/>
    <w:rsid w:val="0078132C"/>
    <w:rsid w:val="0078162D"/>
    <w:rsid w:val="00781DAB"/>
    <w:rsid w:val="007823AB"/>
    <w:rsid w:val="007844DB"/>
    <w:rsid w:val="007856A9"/>
    <w:rsid w:val="007867FA"/>
    <w:rsid w:val="007914FD"/>
    <w:rsid w:val="007A0727"/>
    <w:rsid w:val="007A28AD"/>
    <w:rsid w:val="007A5754"/>
    <w:rsid w:val="007B0E5A"/>
    <w:rsid w:val="007B497E"/>
    <w:rsid w:val="007C09B4"/>
    <w:rsid w:val="007C2661"/>
    <w:rsid w:val="007C2CF8"/>
    <w:rsid w:val="007C5AFD"/>
    <w:rsid w:val="007D0478"/>
    <w:rsid w:val="007D143F"/>
    <w:rsid w:val="007D14BD"/>
    <w:rsid w:val="007D1C64"/>
    <w:rsid w:val="007D2491"/>
    <w:rsid w:val="007D2A6D"/>
    <w:rsid w:val="007D3DAF"/>
    <w:rsid w:val="007D4E4D"/>
    <w:rsid w:val="007D50FE"/>
    <w:rsid w:val="007D7069"/>
    <w:rsid w:val="007D7994"/>
    <w:rsid w:val="007E14C3"/>
    <w:rsid w:val="007E2572"/>
    <w:rsid w:val="007E2AE8"/>
    <w:rsid w:val="007E5C10"/>
    <w:rsid w:val="007E6A3F"/>
    <w:rsid w:val="007F359A"/>
    <w:rsid w:val="007F6D95"/>
    <w:rsid w:val="008025B3"/>
    <w:rsid w:val="00802AA3"/>
    <w:rsid w:val="00802CFE"/>
    <w:rsid w:val="008035B0"/>
    <w:rsid w:val="00803970"/>
    <w:rsid w:val="0080535B"/>
    <w:rsid w:val="00810C86"/>
    <w:rsid w:val="008126A7"/>
    <w:rsid w:val="00816989"/>
    <w:rsid w:val="00817E11"/>
    <w:rsid w:val="008207DC"/>
    <w:rsid w:val="00822759"/>
    <w:rsid w:val="00824280"/>
    <w:rsid w:val="00824556"/>
    <w:rsid w:val="00824E43"/>
    <w:rsid w:val="00826172"/>
    <w:rsid w:val="008315A2"/>
    <w:rsid w:val="00831F73"/>
    <w:rsid w:val="00833AF4"/>
    <w:rsid w:val="00834A17"/>
    <w:rsid w:val="00836770"/>
    <w:rsid w:val="008439D2"/>
    <w:rsid w:val="00845A8D"/>
    <w:rsid w:val="0084742E"/>
    <w:rsid w:val="0085137F"/>
    <w:rsid w:val="00852595"/>
    <w:rsid w:val="0086081D"/>
    <w:rsid w:val="008765A0"/>
    <w:rsid w:val="008852B9"/>
    <w:rsid w:val="00885619"/>
    <w:rsid w:val="0089474E"/>
    <w:rsid w:val="0089487D"/>
    <w:rsid w:val="0089521B"/>
    <w:rsid w:val="008A0524"/>
    <w:rsid w:val="008A1072"/>
    <w:rsid w:val="008A4816"/>
    <w:rsid w:val="008A5807"/>
    <w:rsid w:val="008A5FA8"/>
    <w:rsid w:val="008A7EF5"/>
    <w:rsid w:val="008B2A69"/>
    <w:rsid w:val="008B3E40"/>
    <w:rsid w:val="008B4B57"/>
    <w:rsid w:val="008B7FF0"/>
    <w:rsid w:val="008C2DCA"/>
    <w:rsid w:val="008D4733"/>
    <w:rsid w:val="008E048F"/>
    <w:rsid w:val="008E2BA3"/>
    <w:rsid w:val="008E3BA2"/>
    <w:rsid w:val="008E4440"/>
    <w:rsid w:val="008E53F2"/>
    <w:rsid w:val="008E6D20"/>
    <w:rsid w:val="008F05BE"/>
    <w:rsid w:val="008F27FA"/>
    <w:rsid w:val="008F29B9"/>
    <w:rsid w:val="008F3A47"/>
    <w:rsid w:val="008F4A7A"/>
    <w:rsid w:val="008F4B80"/>
    <w:rsid w:val="008F6801"/>
    <w:rsid w:val="009021BC"/>
    <w:rsid w:val="00903923"/>
    <w:rsid w:val="00905516"/>
    <w:rsid w:val="00912759"/>
    <w:rsid w:val="00912D84"/>
    <w:rsid w:val="00914C80"/>
    <w:rsid w:val="0092287F"/>
    <w:rsid w:val="00922C9D"/>
    <w:rsid w:val="0092493B"/>
    <w:rsid w:val="009345E1"/>
    <w:rsid w:val="00937F00"/>
    <w:rsid w:val="00941B3A"/>
    <w:rsid w:val="0094254C"/>
    <w:rsid w:val="00943950"/>
    <w:rsid w:val="00944C2D"/>
    <w:rsid w:val="00944E53"/>
    <w:rsid w:val="0095021D"/>
    <w:rsid w:val="00952AB4"/>
    <w:rsid w:val="00954D4B"/>
    <w:rsid w:val="00956D8C"/>
    <w:rsid w:val="009603D7"/>
    <w:rsid w:val="0096203D"/>
    <w:rsid w:val="00962BCC"/>
    <w:rsid w:val="00963B6D"/>
    <w:rsid w:val="00964B6A"/>
    <w:rsid w:val="00964D1C"/>
    <w:rsid w:val="00964FC7"/>
    <w:rsid w:val="00965AFD"/>
    <w:rsid w:val="00967474"/>
    <w:rsid w:val="0097070E"/>
    <w:rsid w:val="00971713"/>
    <w:rsid w:val="009719AD"/>
    <w:rsid w:val="00973FD7"/>
    <w:rsid w:val="00974B1B"/>
    <w:rsid w:val="00974F89"/>
    <w:rsid w:val="0098174C"/>
    <w:rsid w:val="00987F24"/>
    <w:rsid w:val="00990CEC"/>
    <w:rsid w:val="00992A5A"/>
    <w:rsid w:val="00993F2E"/>
    <w:rsid w:val="00994EC9"/>
    <w:rsid w:val="0099E76A"/>
    <w:rsid w:val="009A1E39"/>
    <w:rsid w:val="009A3203"/>
    <w:rsid w:val="009A4D1E"/>
    <w:rsid w:val="009A7055"/>
    <w:rsid w:val="009A776A"/>
    <w:rsid w:val="009B7190"/>
    <w:rsid w:val="009B74AC"/>
    <w:rsid w:val="009C0515"/>
    <w:rsid w:val="009C0898"/>
    <w:rsid w:val="009C2D5C"/>
    <w:rsid w:val="009C43AF"/>
    <w:rsid w:val="009C5B8D"/>
    <w:rsid w:val="009C5F7A"/>
    <w:rsid w:val="009C60BE"/>
    <w:rsid w:val="009D6148"/>
    <w:rsid w:val="009E10A0"/>
    <w:rsid w:val="009E17D1"/>
    <w:rsid w:val="009E6604"/>
    <w:rsid w:val="009E78B9"/>
    <w:rsid w:val="009F0DFE"/>
    <w:rsid w:val="009F2F9C"/>
    <w:rsid w:val="009F4030"/>
    <w:rsid w:val="009F46E4"/>
    <w:rsid w:val="009F520A"/>
    <w:rsid w:val="00A01DF1"/>
    <w:rsid w:val="00A0245A"/>
    <w:rsid w:val="00A05A94"/>
    <w:rsid w:val="00A06504"/>
    <w:rsid w:val="00A070E5"/>
    <w:rsid w:val="00A07EC1"/>
    <w:rsid w:val="00A103FF"/>
    <w:rsid w:val="00A12CF5"/>
    <w:rsid w:val="00A135A0"/>
    <w:rsid w:val="00A14993"/>
    <w:rsid w:val="00A1579D"/>
    <w:rsid w:val="00A17B2C"/>
    <w:rsid w:val="00A2060C"/>
    <w:rsid w:val="00A20F65"/>
    <w:rsid w:val="00A230DF"/>
    <w:rsid w:val="00A244E3"/>
    <w:rsid w:val="00A24F15"/>
    <w:rsid w:val="00A2595F"/>
    <w:rsid w:val="00A260AB"/>
    <w:rsid w:val="00A27C7D"/>
    <w:rsid w:val="00A31A93"/>
    <w:rsid w:val="00A33EC5"/>
    <w:rsid w:val="00A402B9"/>
    <w:rsid w:val="00A4046E"/>
    <w:rsid w:val="00A406CB"/>
    <w:rsid w:val="00A40873"/>
    <w:rsid w:val="00A44836"/>
    <w:rsid w:val="00A456EC"/>
    <w:rsid w:val="00A53217"/>
    <w:rsid w:val="00A540C9"/>
    <w:rsid w:val="00A54FB4"/>
    <w:rsid w:val="00A567F6"/>
    <w:rsid w:val="00A56F25"/>
    <w:rsid w:val="00A579CF"/>
    <w:rsid w:val="00A612EB"/>
    <w:rsid w:val="00A6141C"/>
    <w:rsid w:val="00A615D2"/>
    <w:rsid w:val="00A61A0A"/>
    <w:rsid w:val="00A61FEA"/>
    <w:rsid w:val="00A62B35"/>
    <w:rsid w:val="00A6462B"/>
    <w:rsid w:val="00A64A5A"/>
    <w:rsid w:val="00A72B92"/>
    <w:rsid w:val="00A74C22"/>
    <w:rsid w:val="00A74C7C"/>
    <w:rsid w:val="00A74EED"/>
    <w:rsid w:val="00A7690D"/>
    <w:rsid w:val="00A81DC3"/>
    <w:rsid w:val="00A82D7E"/>
    <w:rsid w:val="00A83190"/>
    <w:rsid w:val="00A834A5"/>
    <w:rsid w:val="00A85080"/>
    <w:rsid w:val="00A87AE4"/>
    <w:rsid w:val="00A91D14"/>
    <w:rsid w:val="00A92DC0"/>
    <w:rsid w:val="00A93E25"/>
    <w:rsid w:val="00A979E8"/>
    <w:rsid w:val="00AA0F7C"/>
    <w:rsid w:val="00AA2F3A"/>
    <w:rsid w:val="00AA3C17"/>
    <w:rsid w:val="00AA68D6"/>
    <w:rsid w:val="00AB1DC0"/>
    <w:rsid w:val="00AC1A06"/>
    <w:rsid w:val="00AC4D57"/>
    <w:rsid w:val="00AC5BF1"/>
    <w:rsid w:val="00AC6592"/>
    <w:rsid w:val="00AC6D07"/>
    <w:rsid w:val="00AC736B"/>
    <w:rsid w:val="00AC7B01"/>
    <w:rsid w:val="00AD1BAB"/>
    <w:rsid w:val="00AD2B7A"/>
    <w:rsid w:val="00AD700D"/>
    <w:rsid w:val="00AE01BC"/>
    <w:rsid w:val="00AE1503"/>
    <w:rsid w:val="00AE164D"/>
    <w:rsid w:val="00AE1DFF"/>
    <w:rsid w:val="00AE5383"/>
    <w:rsid w:val="00AE65CD"/>
    <w:rsid w:val="00AE69B0"/>
    <w:rsid w:val="00B0026F"/>
    <w:rsid w:val="00B00B0D"/>
    <w:rsid w:val="00B02BF7"/>
    <w:rsid w:val="00B12F50"/>
    <w:rsid w:val="00B14C9D"/>
    <w:rsid w:val="00B15544"/>
    <w:rsid w:val="00B1760D"/>
    <w:rsid w:val="00B21BD8"/>
    <w:rsid w:val="00B22E42"/>
    <w:rsid w:val="00B22EB2"/>
    <w:rsid w:val="00B3022E"/>
    <w:rsid w:val="00B312CE"/>
    <w:rsid w:val="00B33BE6"/>
    <w:rsid w:val="00B35CED"/>
    <w:rsid w:val="00B363A2"/>
    <w:rsid w:val="00B364DC"/>
    <w:rsid w:val="00B37FA3"/>
    <w:rsid w:val="00B41D8E"/>
    <w:rsid w:val="00B421E6"/>
    <w:rsid w:val="00B52234"/>
    <w:rsid w:val="00B53D0D"/>
    <w:rsid w:val="00B60284"/>
    <w:rsid w:val="00B624BB"/>
    <w:rsid w:val="00B63839"/>
    <w:rsid w:val="00B65FC6"/>
    <w:rsid w:val="00B6671C"/>
    <w:rsid w:val="00B718A8"/>
    <w:rsid w:val="00B80558"/>
    <w:rsid w:val="00B8151B"/>
    <w:rsid w:val="00B82542"/>
    <w:rsid w:val="00B93A00"/>
    <w:rsid w:val="00BA3554"/>
    <w:rsid w:val="00BA3B7C"/>
    <w:rsid w:val="00BA3DEA"/>
    <w:rsid w:val="00BA56B0"/>
    <w:rsid w:val="00BB017E"/>
    <w:rsid w:val="00BB09C1"/>
    <w:rsid w:val="00BB11F7"/>
    <w:rsid w:val="00BB2397"/>
    <w:rsid w:val="00BB2429"/>
    <w:rsid w:val="00BB2B8B"/>
    <w:rsid w:val="00BB37CC"/>
    <w:rsid w:val="00BB77E9"/>
    <w:rsid w:val="00BC496D"/>
    <w:rsid w:val="00BC5ADA"/>
    <w:rsid w:val="00BD0369"/>
    <w:rsid w:val="00BD3634"/>
    <w:rsid w:val="00BD4240"/>
    <w:rsid w:val="00BD58B9"/>
    <w:rsid w:val="00BD6271"/>
    <w:rsid w:val="00BD6842"/>
    <w:rsid w:val="00BE19EF"/>
    <w:rsid w:val="00BE3221"/>
    <w:rsid w:val="00BE36C2"/>
    <w:rsid w:val="00BE388F"/>
    <w:rsid w:val="00BE6252"/>
    <w:rsid w:val="00BE678F"/>
    <w:rsid w:val="00BF10A9"/>
    <w:rsid w:val="00BF4E4B"/>
    <w:rsid w:val="00BF5165"/>
    <w:rsid w:val="00BF598B"/>
    <w:rsid w:val="00C02337"/>
    <w:rsid w:val="00C04183"/>
    <w:rsid w:val="00C06928"/>
    <w:rsid w:val="00C07EFD"/>
    <w:rsid w:val="00C10FBE"/>
    <w:rsid w:val="00C132E9"/>
    <w:rsid w:val="00C1418A"/>
    <w:rsid w:val="00C16442"/>
    <w:rsid w:val="00C17E0D"/>
    <w:rsid w:val="00C20513"/>
    <w:rsid w:val="00C222EE"/>
    <w:rsid w:val="00C315EB"/>
    <w:rsid w:val="00C31EE6"/>
    <w:rsid w:val="00C33FF0"/>
    <w:rsid w:val="00C362F0"/>
    <w:rsid w:val="00C40B08"/>
    <w:rsid w:val="00C40FF2"/>
    <w:rsid w:val="00C4107B"/>
    <w:rsid w:val="00C43242"/>
    <w:rsid w:val="00C45AFD"/>
    <w:rsid w:val="00C47114"/>
    <w:rsid w:val="00C602D3"/>
    <w:rsid w:val="00C64DF6"/>
    <w:rsid w:val="00C656B5"/>
    <w:rsid w:val="00C70E93"/>
    <w:rsid w:val="00C71996"/>
    <w:rsid w:val="00C72D37"/>
    <w:rsid w:val="00C830C3"/>
    <w:rsid w:val="00C940ED"/>
    <w:rsid w:val="00CA0382"/>
    <w:rsid w:val="00CA13CC"/>
    <w:rsid w:val="00CA7FF5"/>
    <w:rsid w:val="00CB1E94"/>
    <w:rsid w:val="00CB315D"/>
    <w:rsid w:val="00CB3889"/>
    <w:rsid w:val="00CB7E05"/>
    <w:rsid w:val="00CC03E0"/>
    <w:rsid w:val="00CC64B1"/>
    <w:rsid w:val="00CD1B06"/>
    <w:rsid w:val="00CD1E34"/>
    <w:rsid w:val="00CD4D14"/>
    <w:rsid w:val="00CD504D"/>
    <w:rsid w:val="00CE1447"/>
    <w:rsid w:val="00CE5895"/>
    <w:rsid w:val="00CF21E6"/>
    <w:rsid w:val="00CF3683"/>
    <w:rsid w:val="00CF56D5"/>
    <w:rsid w:val="00CF6815"/>
    <w:rsid w:val="00CF76B5"/>
    <w:rsid w:val="00D0141A"/>
    <w:rsid w:val="00D03C40"/>
    <w:rsid w:val="00D043CD"/>
    <w:rsid w:val="00D078D2"/>
    <w:rsid w:val="00D109BC"/>
    <w:rsid w:val="00D10CD0"/>
    <w:rsid w:val="00D134B9"/>
    <w:rsid w:val="00D1390D"/>
    <w:rsid w:val="00D16085"/>
    <w:rsid w:val="00D172FB"/>
    <w:rsid w:val="00D22176"/>
    <w:rsid w:val="00D2673D"/>
    <w:rsid w:val="00D36D25"/>
    <w:rsid w:val="00D36D6A"/>
    <w:rsid w:val="00D4494B"/>
    <w:rsid w:val="00D4511E"/>
    <w:rsid w:val="00D52315"/>
    <w:rsid w:val="00D55D19"/>
    <w:rsid w:val="00D603D4"/>
    <w:rsid w:val="00D613E6"/>
    <w:rsid w:val="00D614A1"/>
    <w:rsid w:val="00D61A4E"/>
    <w:rsid w:val="00D637BC"/>
    <w:rsid w:val="00D652AA"/>
    <w:rsid w:val="00D662B1"/>
    <w:rsid w:val="00D663D8"/>
    <w:rsid w:val="00D679C2"/>
    <w:rsid w:val="00D70B2A"/>
    <w:rsid w:val="00D71756"/>
    <w:rsid w:val="00D72B17"/>
    <w:rsid w:val="00D73D7B"/>
    <w:rsid w:val="00D73E59"/>
    <w:rsid w:val="00D805CF"/>
    <w:rsid w:val="00D82D53"/>
    <w:rsid w:val="00D861A3"/>
    <w:rsid w:val="00D87272"/>
    <w:rsid w:val="00D91CA5"/>
    <w:rsid w:val="00D92986"/>
    <w:rsid w:val="00D94478"/>
    <w:rsid w:val="00D944EB"/>
    <w:rsid w:val="00D945AE"/>
    <w:rsid w:val="00D973ED"/>
    <w:rsid w:val="00DA06A8"/>
    <w:rsid w:val="00DA1340"/>
    <w:rsid w:val="00DA28E4"/>
    <w:rsid w:val="00DA347D"/>
    <w:rsid w:val="00DA49DB"/>
    <w:rsid w:val="00DA5656"/>
    <w:rsid w:val="00DA58BD"/>
    <w:rsid w:val="00DA5DA0"/>
    <w:rsid w:val="00DA6124"/>
    <w:rsid w:val="00DA65D1"/>
    <w:rsid w:val="00DC0B53"/>
    <w:rsid w:val="00DC1EF6"/>
    <w:rsid w:val="00DC22B1"/>
    <w:rsid w:val="00DC2969"/>
    <w:rsid w:val="00DC4E58"/>
    <w:rsid w:val="00DC5A22"/>
    <w:rsid w:val="00DC5D07"/>
    <w:rsid w:val="00DD196C"/>
    <w:rsid w:val="00DD2057"/>
    <w:rsid w:val="00DD212B"/>
    <w:rsid w:val="00DD25F3"/>
    <w:rsid w:val="00DD442F"/>
    <w:rsid w:val="00DD5688"/>
    <w:rsid w:val="00DD77B6"/>
    <w:rsid w:val="00DD7938"/>
    <w:rsid w:val="00DE534F"/>
    <w:rsid w:val="00DE59E9"/>
    <w:rsid w:val="00DF01CE"/>
    <w:rsid w:val="00DF208B"/>
    <w:rsid w:val="00DF719F"/>
    <w:rsid w:val="00E0066B"/>
    <w:rsid w:val="00E04FC7"/>
    <w:rsid w:val="00E10AC1"/>
    <w:rsid w:val="00E158CB"/>
    <w:rsid w:val="00E15E5D"/>
    <w:rsid w:val="00E235D5"/>
    <w:rsid w:val="00E23E4A"/>
    <w:rsid w:val="00E267F5"/>
    <w:rsid w:val="00E333E5"/>
    <w:rsid w:val="00E36C15"/>
    <w:rsid w:val="00E37B8A"/>
    <w:rsid w:val="00E4037C"/>
    <w:rsid w:val="00E42574"/>
    <w:rsid w:val="00E43119"/>
    <w:rsid w:val="00E47517"/>
    <w:rsid w:val="00E52DF6"/>
    <w:rsid w:val="00E54D5F"/>
    <w:rsid w:val="00E5611F"/>
    <w:rsid w:val="00E56422"/>
    <w:rsid w:val="00E56642"/>
    <w:rsid w:val="00E56C37"/>
    <w:rsid w:val="00E575DE"/>
    <w:rsid w:val="00E602FA"/>
    <w:rsid w:val="00E6091C"/>
    <w:rsid w:val="00E615BB"/>
    <w:rsid w:val="00E621EE"/>
    <w:rsid w:val="00E6348E"/>
    <w:rsid w:val="00E639C3"/>
    <w:rsid w:val="00E70352"/>
    <w:rsid w:val="00E727C4"/>
    <w:rsid w:val="00E74951"/>
    <w:rsid w:val="00E749B6"/>
    <w:rsid w:val="00E74E27"/>
    <w:rsid w:val="00E75D9B"/>
    <w:rsid w:val="00E76D6F"/>
    <w:rsid w:val="00E802E5"/>
    <w:rsid w:val="00E83309"/>
    <w:rsid w:val="00E83B9A"/>
    <w:rsid w:val="00E8428A"/>
    <w:rsid w:val="00E93D9D"/>
    <w:rsid w:val="00E970C7"/>
    <w:rsid w:val="00E978D3"/>
    <w:rsid w:val="00EA29BE"/>
    <w:rsid w:val="00EA3512"/>
    <w:rsid w:val="00EA5B8B"/>
    <w:rsid w:val="00EA684D"/>
    <w:rsid w:val="00EB283C"/>
    <w:rsid w:val="00EB44F3"/>
    <w:rsid w:val="00EB5272"/>
    <w:rsid w:val="00EB6D91"/>
    <w:rsid w:val="00EB78AB"/>
    <w:rsid w:val="00EC2CE4"/>
    <w:rsid w:val="00EC3EC2"/>
    <w:rsid w:val="00EC7DC2"/>
    <w:rsid w:val="00EE0499"/>
    <w:rsid w:val="00EE30D6"/>
    <w:rsid w:val="00EE4FFE"/>
    <w:rsid w:val="00EE62F3"/>
    <w:rsid w:val="00EE716C"/>
    <w:rsid w:val="00EF4B2D"/>
    <w:rsid w:val="00F013DC"/>
    <w:rsid w:val="00F01778"/>
    <w:rsid w:val="00F043C2"/>
    <w:rsid w:val="00F0612B"/>
    <w:rsid w:val="00F0750E"/>
    <w:rsid w:val="00F07806"/>
    <w:rsid w:val="00F10FBF"/>
    <w:rsid w:val="00F151F7"/>
    <w:rsid w:val="00F2251F"/>
    <w:rsid w:val="00F23F62"/>
    <w:rsid w:val="00F2753C"/>
    <w:rsid w:val="00F27B89"/>
    <w:rsid w:val="00F34017"/>
    <w:rsid w:val="00F35B84"/>
    <w:rsid w:val="00F44417"/>
    <w:rsid w:val="00F51239"/>
    <w:rsid w:val="00F534E2"/>
    <w:rsid w:val="00F541A2"/>
    <w:rsid w:val="00F55C30"/>
    <w:rsid w:val="00F55EB8"/>
    <w:rsid w:val="00F578A6"/>
    <w:rsid w:val="00F57E10"/>
    <w:rsid w:val="00F616C4"/>
    <w:rsid w:val="00F61B5D"/>
    <w:rsid w:val="00F63175"/>
    <w:rsid w:val="00F635D2"/>
    <w:rsid w:val="00F67728"/>
    <w:rsid w:val="00F71EEE"/>
    <w:rsid w:val="00F73DAB"/>
    <w:rsid w:val="00F7447D"/>
    <w:rsid w:val="00F76ADB"/>
    <w:rsid w:val="00F8062F"/>
    <w:rsid w:val="00F831B9"/>
    <w:rsid w:val="00F835CA"/>
    <w:rsid w:val="00F846D0"/>
    <w:rsid w:val="00F84F52"/>
    <w:rsid w:val="00F85721"/>
    <w:rsid w:val="00F91026"/>
    <w:rsid w:val="00F94284"/>
    <w:rsid w:val="00FA010B"/>
    <w:rsid w:val="00FA457B"/>
    <w:rsid w:val="00FB0A77"/>
    <w:rsid w:val="00FB42FC"/>
    <w:rsid w:val="00FB505C"/>
    <w:rsid w:val="00FC1BAC"/>
    <w:rsid w:val="00FC2160"/>
    <w:rsid w:val="00FC2A2E"/>
    <w:rsid w:val="00FC3E9C"/>
    <w:rsid w:val="00FC50E0"/>
    <w:rsid w:val="00FC643D"/>
    <w:rsid w:val="00FD09AB"/>
    <w:rsid w:val="00FD308B"/>
    <w:rsid w:val="00FD332A"/>
    <w:rsid w:val="00FE0BA3"/>
    <w:rsid w:val="00FE1FD9"/>
    <w:rsid w:val="00FE26E3"/>
    <w:rsid w:val="00FE3F06"/>
    <w:rsid w:val="00FE44DC"/>
    <w:rsid w:val="00FE4573"/>
    <w:rsid w:val="00FE4B25"/>
    <w:rsid w:val="00FE5739"/>
    <w:rsid w:val="00FF5594"/>
    <w:rsid w:val="00FF57AB"/>
    <w:rsid w:val="00FF59F0"/>
    <w:rsid w:val="00FF5B58"/>
    <w:rsid w:val="00FF6087"/>
    <w:rsid w:val="00FF6246"/>
    <w:rsid w:val="00FF676F"/>
    <w:rsid w:val="01AFC7EF"/>
    <w:rsid w:val="0244D8C4"/>
    <w:rsid w:val="02CBBB91"/>
    <w:rsid w:val="0315575D"/>
    <w:rsid w:val="03FEF065"/>
    <w:rsid w:val="0470176B"/>
    <w:rsid w:val="04B3DF6A"/>
    <w:rsid w:val="04F07994"/>
    <w:rsid w:val="05EEE006"/>
    <w:rsid w:val="06350087"/>
    <w:rsid w:val="06A728AE"/>
    <w:rsid w:val="070B9359"/>
    <w:rsid w:val="07B381F1"/>
    <w:rsid w:val="07C7A197"/>
    <w:rsid w:val="083F28B7"/>
    <w:rsid w:val="085C17F4"/>
    <w:rsid w:val="0956AA90"/>
    <w:rsid w:val="0A41090C"/>
    <w:rsid w:val="0A9AC02C"/>
    <w:rsid w:val="0C10D029"/>
    <w:rsid w:val="0C3EC4B6"/>
    <w:rsid w:val="0C7F3672"/>
    <w:rsid w:val="0CA795D5"/>
    <w:rsid w:val="0D744F3A"/>
    <w:rsid w:val="0DD63840"/>
    <w:rsid w:val="0E1C67DC"/>
    <w:rsid w:val="0E43E108"/>
    <w:rsid w:val="0E4C27A2"/>
    <w:rsid w:val="0EF3CA31"/>
    <w:rsid w:val="0F2FB675"/>
    <w:rsid w:val="0FE4C83B"/>
    <w:rsid w:val="125C38E6"/>
    <w:rsid w:val="125CBE50"/>
    <w:rsid w:val="1275E6AD"/>
    <w:rsid w:val="13481F46"/>
    <w:rsid w:val="141D01B5"/>
    <w:rsid w:val="1475E73A"/>
    <w:rsid w:val="1487A018"/>
    <w:rsid w:val="151AF413"/>
    <w:rsid w:val="156CDF28"/>
    <w:rsid w:val="157C1326"/>
    <w:rsid w:val="15F6E119"/>
    <w:rsid w:val="16216DA3"/>
    <w:rsid w:val="1684E953"/>
    <w:rsid w:val="16867D44"/>
    <w:rsid w:val="169B0186"/>
    <w:rsid w:val="16F7978F"/>
    <w:rsid w:val="179C6651"/>
    <w:rsid w:val="17A215DF"/>
    <w:rsid w:val="17EA7E17"/>
    <w:rsid w:val="1813D471"/>
    <w:rsid w:val="182AA8D0"/>
    <w:rsid w:val="184077E4"/>
    <w:rsid w:val="1841F95F"/>
    <w:rsid w:val="18AB626C"/>
    <w:rsid w:val="18B70D15"/>
    <w:rsid w:val="1962B1A8"/>
    <w:rsid w:val="1978EC60"/>
    <w:rsid w:val="19C44440"/>
    <w:rsid w:val="1A1EE223"/>
    <w:rsid w:val="1A3F1C08"/>
    <w:rsid w:val="1AFD83F2"/>
    <w:rsid w:val="1B1EF031"/>
    <w:rsid w:val="1BD2FA84"/>
    <w:rsid w:val="1BE9F2CF"/>
    <w:rsid w:val="1C1CC8F3"/>
    <w:rsid w:val="1DE338F6"/>
    <w:rsid w:val="1E25C0F2"/>
    <w:rsid w:val="1E61E08D"/>
    <w:rsid w:val="1ECA5550"/>
    <w:rsid w:val="1EDB7D62"/>
    <w:rsid w:val="20896313"/>
    <w:rsid w:val="20C6FA87"/>
    <w:rsid w:val="20FFB2A2"/>
    <w:rsid w:val="2109D1B2"/>
    <w:rsid w:val="211AD9B8"/>
    <w:rsid w:val="216C207B"/>
    <w:rsid w:val="2189D351"/>
    <w:rsid w:val="21A333FF"/>
    <w:rsid w:val="21B0B073"/>
    <w:rsid w:val="21C68A32"/>
    <w:rsid w:val="21D3E58F"/>
    <w:rsid w:val="2203175F"/>
    <w:rsid w:val="2424CB09"/>
    <w:rsid w:val="2437B93B"/>
    <w:rsid w:val="246A752D"/>
    <w:rsid w:val="250D6606"/>
    <w:rsid w:val="25E89AB5"/>
    <w:rsid w:val="26123BB3"/>
    <w:rsid w:val="2699650F"/>
    <w:rsid w:val="27257844"/>
    <w:rsid w:val="277F6013"/>
    <w:rsid w:val="2844AF17"/>
    <w:rsid w:val="2845362D"/>
    <w:rsid w:val="28C2913A"/>
    <w:rsid w:val="28F4AA0B"/>
    <w:rsid w:val="29A25D4A"/>
    <w:rsid w:val="29E0A5E7"/>
    <w:rsid w:val="2AF60B3C"/>
    <w:rsid w:val="2B877FEF"/>
    <w:rsid w:val="2C00F912"/>
    <w:rsid w:val="2C132270"/>
    <w:rsid w:val="2C449058"/>
    <w:rsid w:val="2D507C52"/>
    <w:rsid w:val="2DDF1A3C"/>
    <w:rsid w:val="2E04A767"/>
    <w:rsid w:val="2EF98EB2"/>
    <w:rsid w:val="310ACBFD"/>
    <w:rsid w:val="3120F214"/>
    <w:rsid w:val="31562A28"/>
    <w:rsid w:val="31F15C29"/>
    <w:rsid w:val="31FD4706"/>
    <w:rsid w:val="325DA6D4"/>
    <w:rsid w:val="328F70E6"/>
    <w:rsid w:val="3308A62B"/>
    <w:rsid w:val="3349F2B3"/>
    <w:rsid w:val="336A310B"/>
    <w:rsid w:val="345BE4E6"/>
    <w:rsid w:val="34C08464"/>
    <w:rsid w:val="367BF180"/>
    <w:rsid w:val="37340AAB"/>
    <w:rsid w:val="3780B31D"/>
    <w:rsid w:val="378F042F"/>
    <w:rsid w:val="37A6FD1C"/>
    <w:rsid w:val="37DC1F2F"/>
    <w:rsid w:val="37EA5849"/>
    <w:rsid w:val="381E1596"/>
    <w:rsid w:val="38E55C54"/>
    <w:rsid w:val="3955CF32"/>
    <w:rsid w:val="395F2820"/>
    <w:rsid w:val="39747436"/>
    <w:rsid w:val="397C5896"/>
    <w:rsid w:val="39B9E5F7"/>
    <w:rsid w:val="3A05FE2B"/>
    <w:rsid w:val="3A3B1D01"/>
    <w:rsid w:val="3A955194"/>
    <w:rsid w:val="3A95635F"/>
    <w:rsid w:val="3B661AFD"/>
    <w:rsid w:val="3B6EB25F"/>
    <w:rsid w:val="3B8138CC"/>
    <w:rsid w:val="3CC36426"/>
    <w:rsid w:val="3D00FB62"/>
    <w:rsid w:val="3DBC1291"/>
    <w:rsid w:val="3DC8144B"/>
    <w:rsid w:val="3DF6F940"/>
    <w:rsid w:val="3E22B8B7"/>
    <w:rsid w:val="3F12F9A9"/>
    <w:rsid w:val="3F68D482"/>
    <w:rsid w:val="3F727567"/>
    <w:rsid w:val="3FA326F7"/>
    <w:rsid w:val="3FC55E06"/>
    <w:rsid w:val="40949027"/>
    <w:rsid w:val="40B617A7"/>
    <w:rsid w:val="40D07216"/>
    <w:rsid w:val="41025D2E"/>
    <w:rsid w:val="41C58F54"/>
    <w:rsid w:val="41DB763B"/>
    <w:rsid w:val="41F7205D"/>
    <w:rsid w:val="428F3C5A"/>
    <w:rsid w:val="42A8BBDE"/>
    <w:rsid w:val="42C6E26F"/>
    <w:rsid w:val="4372E659"/>
    <w:rsid w:val="44CFE37F"/>
    <w:rsid w:val="44DC80D0"/>
    <w:rsid w:val="44E4EEA8"/>
    <w:rsid w:val="459D9B58"/>
    <w:rsid w:val="45C7342D"/>
    <w:rsid w:val="46095798"/>
    <w:rsid w:val="462482CB"/>
    <w:rsid w:val="469FA4C5"/>
    <w:rsid w:val="46AC1A82"/>
    <w:rsid w:val="46B3E8B2"/>
    <w:rsid w:val="474AFE41"/>
    <w:rsid w:val="47B072A0"/>
    <w:rsid w:val="47FC1224"/>
    <w:rsid w:val="482AA211"/>
    <w:rsid w:val="4839ED42"/>
    <w:rsid w:val="48930908"/>
    <w:rsid w:val="4A0E3EE0"/>
    <w:rsid w:val="4A17CAB1"/>
    <w:rsid w:val="4A356C90"/>
    <w:rsid w:val="4A3F7B72"/>
    <w:rsid w:val="4A46FCDB"/>
    <w:rsid w:val="4A901717"/>
    <w:rsid w:val="4AB4BCB2"/>
    <w:rsid w:val="4AD7C22D"/>
    <w:rsid w:val="4ADCC8BB"/>
    <w:rsid w:val="4AF7533D"/>
    <w:rsid w:val="4C137851"/>
    <w:rsid w:val="4CCBA4DB"/>
    <w:rsid w:val="4D0EE649"/>
    <w:rsid w:val="4D8C7B53"/>
    <w:rsid w:val="4EAAB6AA"/>
    <w:rsid w:val="4FE5D29C"/>
    <w:rsid w:val="50268F48"/>
    <w:rsid w:val="5026BB5B"/>
    <w:rsid w:val="5034CF04"/>
    <w:rsid w:val="5081586F"/>
    <w:rsid w:val="509BDC61"/>
    <w:rsid w:val="50B551F7"/>
    <w:rsid w:val="50BBBE2B"/>
    <w:rsid w:val="50E03C2D"/>
    <w:rsid w:val="50FF9A38"/>
    <w:rsid w:val="514C7921"/>
    <w:rsid w:val="51D09F65"/>
    <w:rsid w:val="51F55178"/>
    <w:rsid w:val="523CB447"/>
    <w:rsid w:val="52C63D9D"/>
    <w:rsid w:val="52D054CD"/>
    <w:rsid w:val="52FA610D"/>
    <w:rsid w:val="530DC96C"/>
    <w:rsid w:val="533A370D"/>
    <w:rsid w:val="54D9F96D"/>
    <w:rsid w:val="5567567A"/>
    <w:rsid w:val="55E5E4B0"/>
    <w:rsid w:val="56ECDDEE"/>
    <w:rsid w:val="5720B8C2"/>
    <w:rsid w:val="57FD55F5"/>
    <w:rsid w:val="5829549A"/>
    <w:rsid w:val="58B2B90F"/>
    <w:rsid w:val="591E6163"/>
    <w:rsid w:val="596A5451"/>
    <w:rsid w:val="5AD479A4"/>
    <w:rsid w:val="5B6EC03F"/>
    <w:rsid w:val="5BD9F61A"/>
    <w:rsid w:val="5C7D820F"/>
    <w:rsid w:val="5D1E72BB"/>
    <w:rsid w:val="5D75C67B"/>
    <w:rsid w:val="5D916133"/>
    <w:rsid w:val="5D9EAB48"/>
    <w:rsid w:val="5DC1026A"/>
    <w:rsid w:val="5E3579C2"/>
    <w:rsid w:val="5EF36CBA"/>
    <w:rsid w:val="5F0169B9"/>
    <w:rsid w:val="5F5BE5FE"/>
    <w:rsid w:val="5F9E72F4"/>
    <w:rsid w:val="5FB7E975"/>
    <w:rsid w:val="5FBFBBB8"/>
    <w:rsid w:val="603B5209"/>
    <w:rsid w:val="60891B96"/>
    <w:rsid w:val="609D2032"/>
    <w:rsid w:val="612FFD4F"/>
    <w:rsid w:val="61F0FB22"/>
    <w:rsid w:val="62154141"/>
    <w:rsid w:val="62258DDB"/>
    <w:rsid w:val="622B11C3"/>
    <w:rsid w:val="62A9066F"/>
    <w:rsid w:val="62ECC393"/>
    <w:rsid w:val="64132366"/>
    <w:rsid w:val="646C9DD6"/>
    <w:rsid w:val="649B1A61"/>
    <w:rsid w:val="64AD06F8"/>
    <w:rsid w:val="64FC7A28"/>
    <w:rsid w:val="651C5E69"/>
    <w:rsid w:val="65746961"/>
    <w:rsid w:val="65A83352"/>
    <w:rsid w:val="6602B7F5"/>
    <w:rsid w:val="66682C54"/>
    <w:rsid w:val="66C9C18D"/>
    <w:rsid w:val="66EEE0F6"/>
    <w:rsid w:val="670BDB15"/>
    <w:rsid w:val="67C034B6"/>
    <w:rsid w:val="67E652DF"/>
    <w:rsid w:val="68A99F8B"/>
    <w:rsid w:val="6927445E"/>
    <w:rsid w:val="6A2CC99F"/>
    <w:rsid w:val="6A610EE2"/>
    <w:rsid w:val="6B68E3F5"/>
    <w:rsid w:val="6B8ED465"/>
    <w:rsid w:val="6BAC6E07"/>
    <w:rsid w:val="6BC3F7BE"/>
    <w:rsid w:val="6C78464F"/>
    <w:rsid w:val="6C9A0138"/>
    <w:rsid w:val="6D5E6DD4"/>
    <w:rsid w:val="6DFD51D6"/>
    <w:rsid w:val="6E580C8B"/>
    <w:rsid w:val="6F58A3AA"/>
    <w:rsid w:val="6FA9EDCF"/>
    <w:rsid w:val="6FB0324A"/>
    <w:rsid w:val="70577B76"/>
    <w:rsid w:val="70A3E278"/>
    <w:rsid w:val="71122435"/>
    <w:rsid w:val="71799D69"/>
    <w:rsid w:val="719E259D"/>
    <w:rsid w:val="72594ACD"/>
    <w:rsid w:val="7298DBB0"/>
    <w:rsid w:val="73F3DB3C"/>
    <w:rsid w:val="743D7A83"/>
    <w:rsid w:val="750C8F51"/>
    <w:rsid w:val="7518108C"/>
    <w:rsid w:val="7547FEF7"/>
    <w:rsid w:val="75594144"/>
    <w:rsid w:val="760863BB"/>
    <w:rsid w:val="76842E20"/>
    <w:rsid w:val="785A4A9B"/>
    <w:rsid w:val="78B71A34"/>
    <w:rsid w:val="78E69D9C"/>
    <w:rsid w:val="798C8B09"/>
    <w:rsid w:val="79B02C04"/>
    <w:rsid w:val="7A23C87F"/>
    <w:rsid w:val="7A2EF036"/>
    <w:rsid w:val="7A426B95"/>
    <w:rsid w:val="7AD2F2AF"/>
    <w:rsid w:val="7AD864C3"/>
    <w:rsid w:val="7AFF5F77"/>
    <w:rsid w:val="7B831F79"/>
    <w:rsid w:val="7C04BB2A"/>
    <w:rsid w:val="7CDC56CB"/>
    <w:rsid w:val="7DAC598E"/>
    <w:rsid w:val="7DDE344A"/>
    <w:rsid w:val="7E387C6D"/>
    <w:rsid w:val="7E5FD4DB"/>
    <w:rsid w:val="7EC1B97D"/>
    <w:rsid w:val="7FD5C2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24739"/>
  <w15:docId w15:val="{1C30ED8A-49FF-1244-B0B3-A03505AF2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hAnsi="Calibri" w:eastAsia="SimSun"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0066B"/>
    <w:pPr>
      <w:spacing w:after="200" w:line="276" w:lineRule="auto"/>
    </w:pPr>
    <w:rPr>
      <w:sz w:val="22"/>
      <w:szCs w:val="22"/>
      <w:lang w:eastAsia="zh-C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2153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2153AC"/>
    <w:pPr>
      <w:tabs>
        <w:tab w:val="center" w:pos="4513"/>
        <w:tab w:val="right" w:pos="9026"/>
      </w:tabs>
    </w:pPr>
  </w:style>
  <w:style w:type="character" w:styleId="HeaderChar" w:customStyle="1">
    <w:name w:val="Header Char"/>
    <w:basedOn w:val="DefaultParagraphFont"/>
    <w:link w:val="Header"/>
    <w:uiPriority w:val="99"/>
    <w:rsid w:val="002153AC"/>
  </w:style>
  <w:style w:type="paragraph" w:styleId="Footer">
    <w:name w:val="footer"/>
    <w:basedOn w:val="Normal"/>
    <w:link w:val="FooterChar"/>
    <w:uiPriority w:val="99"/>
    <w:unhideWhenUsed/>
    <w:rsid w:val="002153AC"/>
    <w:pPr>
      <w:tabs>
        <w:tab w:val="center" w:pos="4513"/>
        <w:tab w:val="right" w:pos="9026"/>
      </w:tabs>
    </w:pPr>
  </w:style>
  <w:style w:type="character" w:styleId="FooterChar" w:customStyle="1">
    <w:name w:val="Footer Char"/>
    <w:basedOn w:val="DefaultParagraphFont"/>
    <w:link w:val="Footer"/>
    <w:uiPriority w:val="99"/>
    <w:rsid w:val="002153AC"/>
  </w:style>
  <w:style w:type="paragraph" w:styleId="MediumGrid1-Accent21" w:customStyle="1">
    <w:name w:val="Medium Grid 1 - Accent 21"/>
    <w:basedOn w:val="Normal"/>
    <w:uiPriority w:val="34"/>
    <w:qFormat/>
    <w:rsid w:val="003C6488"/>
    <w:pPr>
      <w:ind w:left="720"/>
      <w:contextualSpacing/>
    </w:pPr>
    <w:rPr>
      <w:rFonts w:eastAsia="Calibri"/>
      <w:lang w:eastAsia="en-US"/>
    </w:rPr>
  </w:style>
  <w:style w:type="paragraph" w:styleId="BalloonText">
    <w:name w:val="Balloon Text"/>
    <w:basedOn w:val="Normal"/>
    <w:link w:val="BalloonTextChar"/>
    <w:uiPriority w:val="99"/>
    <w:semiHidden/>
    <w:unhideWhenUsed/>
    <w:rsid w:val="0012363B"/>
    <w:pPr>
      <w:spacing w:after="0" w:line="240" w:lineRule="auto"/>
    </w:pPr>
    <w:rPr>
      <w:rFonts w:ascii="Tahoma" w:hAnsi="Tahoma" w:cs="Times New Roman"/>
      <w:sz w:val="16"/>
      <w:szCs w:val="16"/>
    </w:rPr>
  </w:style>
  <w:style w:type="character" w:styleId="BalloonTextChar" w:customStyle="1">
    <w:name w:val="Balloon Text Char"/>
    <w:link w:val="BalloonText"/>
    <w:uiPriority w:val="99"/>
    <w:semiHidden/>
    <w:rsid w:val="0012363B"/>
    <w:rPr>
      <w:rFonts w:ascii="Tahoma" w:hAnsi="Tahoma" w:cs="Tahoma"/>
      <w:sz w:val="16"/>
      <w:szCs w:val="16"/>
      <w:lang w:eastAsia="zh-CN"/>
    </w:rPr>
  </w:style>
  <w:style w:type="paragraph" w:styleId="Default" w:customStyle="1">
    <w:name w:val="Default"/>
    <w:rsid w:val="002A7151"/>
    <w:pPr>
      <w:autoSpaceDE w:val="0"/>
      <w:autoSpaceDN w:val="0"/>
      <w:adjustRightInd w:val="0"/>
    </w:pPr>
    <w:rPr>
      <w:rFonts w:cs="Calibri"/>
      <w:color w:val="000000"/>
      <w:sz w:val="24"/>
      <w:szCs w:val="24"/>
    </w:rPr>
  </w:style>
  <w:style w:type="paragraph" w:styleId="ListParagraph">
    <w:name w:val="List Paragraph"/>
    <w:basedOn w:val="Normal"/>
    <w:uiPriority w:val="34"/>
    <w:qFormat/>
    <w:rsid w:val="008A0524"/>
    <w:pPr>
      <w:ind w:left="720"/>
      <w:contextualSpacing/>
    </w:pPr>
    <w:rPr>
      <w:rFonts w:asciiTheme="minorHAnsi" w:hAnsiTheme="minorHAnsi" w:eastAsiaTheme="minorHAnsi" w:cstheme="minorBidi"/>
      <w:lang w:eastAsia="en-US"/>
    </w:rPr>
  </w:style>
  <w:style w:type="character" w:styleId="CommentReference">
    <w:name w:val="annotation reference"/>
    <w:basedOn w:val="DefaultParagraphFont"/>
    <w:uiPriority w:val="99"/>
    <w:semiHidden/>
    <w:unhideWhenUsed/>
    <w:rsid w:val="00CD4D14"/>
    <w:rPr>
      <w:sz w:val="18"/>
      <w:szCs w:val="18"/>
    </w:rPr>
  </w:style>
  <w:style w:type="paragraph" w:styleId="CommentText">
    <w:name w:val="annotation text"/>
    <w:basedOn w:val="Normal"/>
    <w:link w:val="CommentTextChar"/>
    <w:uiPriority w:val="99"/>
    <w:unhideWhenUsed/>
    <w:rsid w:val="00CD4D14"/>
    <w:pPr>
      <w:spacing w:line="240" w:lineRule="auto"/>
    </w:pPr>
    <w:rPr>
      <w:sz w:val="24"/>
      <w:szCs w:val="24"/>
    </w:rPr>
  </w:style>
  <w:style w:type="character" w:styleId="CommentTextChar" w:customStyle="1">
    <w:name w:val="Comment Text Char"/>
    <w:basedOn w:val="DefaultParagraphFont"/>
    <w:link w:val="CommentText"/>
    <w:uiPriority w:val="99"/>
    <w:rsid w:val="00CD4D14"/>
    <w:rPr>
      <w:sz w:val="24"/>
      <w:szCs w:val="24"/>
      <w:lang w:eastAsia="zh-CN"/>
    </w:rPr>
  </w:style>
  <w:style w:type="paragraph" w:styleId="CommentSubject">
    <w:name w:val="annotation subject"/>
    <w:basedOn w:val="CommentText"/>
    <w:next w:val="CommentText"/>
    <w:link w:val="CommentSubjectChar"/>
    <w:uiPriority w:val="99"/>
    <w:semiHidden/>
    <w:unhideWhenUsed/>
    <w:rsid w:val="00B02BF7"/>
    <w:rPr>
      <w:b/>
      <w:bCs/>
      <w:sz w:val="20"/>
      <w:szCs w:val="20"/>
    </w:rPr>
  </w:style>
  <w:style w:type="character" w:styleId="CommentSubjectChar" w:customStyle="1">
    <w:name w:val="Comment Subject Char"/>
    <w:basedOn w:val="CommentTextChar"/>
    <w:link w:val="CommentSubject"/>
    <w:uiPriority w:val="99"/>
    <w:semiHidden/>
    <w:rsid w:val="00B02BF7"/>
    <w:rPr>
      <w:b/>
      <w:bCs/>
      <w:sz w:val="24"/>
      <w:szCs w:val="24"/>
      <w:lang w:eastAsia="zh-CN"/>
    </w:rPr>
  </w:style>
  <w:style w:type="character" w:styleId="apple-converted-space" w:customStyle="1">
    <w:name w:val="apple-converted-space"/>
    <w:basedOn w:val="DefaultParagraphFont"/>
    <w:rsid w:val="00A56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4513">
      <w:bodyDiv w:val="1"/>
      <w:marLeft w:val="0"/>
      <w:marRight w:val="0"/>
      <w:marTop w:val="0"/>
      <w:marBottom w:val="0"/>
      <w:divBdr>
        <w:top w:val="none" w:sz="0" w:space="0" w:color="auto"/>
        <w:left w:val="none" w:sz="0" w:space="0" w:color="auto"/>
        <w:bottom w:val="none" w:sz="0" w:space="0" w:color="auto"/>
        <w:right w:val="none" w:sz="0" w:space="0" w:color="auto"/>
      </w:divBdr>
    </w:div>
    <w:div w:id="421688441">
      <w:bodyDiv w:val="1"/>
      <w:marLeft w:val="0"/>
      <w:marRight w:val="0"/>
      <w:marTop w:val="0"/>
      <w:marBottom w:val="0"/>
      <w:divBdr>
        <w:top w:val="none" w:sz="0" w:space="0" w:color="auto"/>
        <w:left w:val="none" w:sz="0" w:space="0" w:color="auto"/>
        <w:bottom w:val="none" w:sz="0" w:space="0" w:color="auto"/>
        <w:right w:val="none" w:sz="0" w:space="0" w:color="auto"/>
      </w:divBdr>
    </w:div>
    <w:div w:id="673191850">
      <w:bodyDiv w:val="1"/>
      <w:marLeft w:val="0"/>
      <w:marRight w:val="0"/>
      <w:marTop w:val="0"/>
      <w:marBottom w:val="0"/>
      <w:divBdr>
        <w:top w:val="none" w:sz="0" w:space="0" w:color="auto"/>
        <w:left w:val="none" w:sz="0" w:space="0" w:color="auto"/>
        <w:bottom w:val="none" w:sz="0" w:space="0" w:color="auto"/>
        <w:right w:val="none" w:sz="0" w:space="0" w:color="auto"/>
      </w:divBdr>
    </w:div>
    <w:div w:id="677150528">
      <w:bodyDiv w:val="1"/>
      <w:marLeft w:val="0"/>
      <w:marRight w:val="0"/>
      <w:marTop w:val="0"/>
      <w:marBottom w:val="0"/>
      <w:divBdr>
        <w:top w:val="none" w:sz="0" w:space="0" w:color="auto"/>
        <w:left w:val="none" w:sz="0" w:space="0" w:color="auto"/>
        <w:bottom w:val="none" w:sz="0" w:space="0" w:color="auto"/>
        <w:right w:val="none" w:sz="0" w:space="0" w:color="auto"/>
      </w:divBdr>
    </w:div>
    <w:div w:id="780150374">
      <w:bodyDiv w:val="1"/>
      <w:marLeft w:val="0"/>
      <w:marRight w:val="0"/>
      <w:marTop w:val="0"/>
      <w:marBottom w:val="0"/>
      <w:divBdr>
        <w:top w:val="none" w:sz="0" w:space="0" w:color="auto"/>
        <w:left w:val="none" w:sz="0" w:space="0" w:color="auto"/>
        <w:bottom w:val="none" w:sz="0" w:space="0" w:color="auto"/>
        <w:right w:val="none" w:sz="0" w:space="0" w:color="auto"/>
      </w:divBdr>
    </w:div>
    <w:div w:id="783958827">
      <w:bodyDiv w:val="1"/>
      <w:marLeft w:val="0"/>
      <w:marRight w:val="0"/>
      <w:marTop w:val="0"/>
      <w:marBottom w:val="0"/>
      <w:divBdr>
        <w:top w:val="none" w:sz="0" w:space="0" w:color="auto"/>
        <w:left w:val="none" w:sz="0" w:space="0" w:color="auto"/>
        <w:bottom w:val="none" w:sz="0" w:space="0" w:color="auto"/>
        <w:right w:val="none" w:sz="0" w:space="0" w:color="auto"/>
      </w:divBdr>
    </w:div>
    <w:div w:id="1018848895">
      <w:bodyDiv w:val="1"/>
      <w:marLeft w:val="0"/>
      <w:marRight w:val="0"/>
      <w:marTop w:val="0"/>
      <w:marBottom w:val="0"/>
      <w:divBdr>
        <w:top w:val="none" w:sz="0" w:space="0" w:color="auto"/>
        <w:left w:val="none" w:sz="0" w:space="0" w:color="auto"/>
        <w:bottom w:val="none" w:sz="0" w:space="0" w:color="auto"/>
        <w:right w:val="none" w:sz="0" w:space="0" w:color="auto"/>
      </w:divBdr>
    </w:div>
    <w:div w:id="1057898865">
      <w:bodyDiv w:val="1"/>
      <w:marLeft w:val="0"/>
      <w:marRight w:val="0"/>
      <w:marTop w:val="0"/>
      <w:marBottom w:val="0"/>
      <w:divBdr>
        <w:top w:val="none" w:sz="0" w:space="0" w:color="auto"/>
        <w:left w:val="none" w:sz="0" w:space="0" w:color="auto"/>
        <w:bottom w:val="none" w:sz="0" w:space="0" w:color="auto"/>
        <w:right w:val="none" w:sz="0" w:space="0" w:color="auto"/>
      </w:divBdr>
    </w:div>
    <w:div w:id="1372267987">
      <w:bodyDiv w:val="1"/>
      <w:marLeft w:val="0"/>
      <w:marRight w:val="0"/>
      <w:marTop w:val="0"/>
      <w:marBottom w:val="0"/>
      <w:divBdr>
        <w:top w:val="none" w:sz="0" w:space="0" w:color="auto"/>
        <w:left w:val="none" w:sz="0" w:space="0" w:color="auto"/>
        <w:bottom w:val="none" w:sz="0" w:space="0" w:color="auto"/>
        <w:right w:val="none" w:sz="0" w:space="0" w:color="auto"/>
      </w:divBdr>
    </w:div>
    <w:div w:id="1444959206">
      <w:bodyDiv w:val="1"/>
      <w:marLeft w:val="0"/>
      <w:marRight w:val="0"/>
      <w:marTop w:val="0"/>
      <w:marBottom w:val="0"/>
      <w:divBdr>
        <w:top w:val="none" w:sz="0" w:space="0" w:color="auto"/>
        <w:left w:val="none" w:sz="0" w:space="0" w:color="auto"/>
        <w:bottom w:val="none" w:sz="0" w:space="0" w:color="auto"/>
        <w:right w:val="none" w:sz="0" w:space="0" w:color="auto"/>
      </w:divBdr>
    </w:div>
    <w:div w:id="1455515507">
      <w:bodyDiv w:val="1"/>
      <w:marLeft w:val="0"/>
      <w:marRight w:val="0"/>
      <w:marTop w:val="0"/>
      <w:marBottom w:val="0"/>
      <w:divBdr>
        <w:top w:val="none" w:sz="0" w:space="0" w:color="auto"/>
        <w:left w:val="none" w:sz="0" w:space="0" w:color="auto"/>
        <w:bottom w:val="none" w:sz="0" w:space="0" w:color="auto"/>
        <w:right w:val="none" w:sz="0" w:space="0" w:color="auto"/>
      </w:divBdr>
    </w:div>
    <w:div w:id="1546142841">
      <w:bodyDiv w:val="1"/>
      <w:marLeft w:val="0"/>
      <w:marRight w:val="0"/>
      <w:marTop w:val="0"/>
      <w:marBottom w:val="0"/>
      <w:divBdr>
        <w:top w:val="none" w:sz="0" w:space="0" w:color="auto"/>
        <w:left w:val="none" w:sz="0" w:space="0" w:color="auto"/>
        <w:bottom w:val="none" w:sz="0" w:space="0" w:color="auto"/>
        <w:right w:val="none" w:sz="0" w:space="0" w:color="auto"/>
      </w:divBdr>
    </w:div>
    <w:div w:id="1548955890">
      <w:bodyDiv w:val="1"/>
      <w:marLeft w:val="0"/>
      <w:marRight w:val="0"/>
      <w:marTop w:val="0"/>
      <w:marBottom w:val="0"/>
      <w:divBdr>
        <w:top w:val="none" w:sz="0" w:space="0" w:color="auto"/>
        <w:left w:val="none" w:sz="0" w:space="0" w:color="auto"/>
        <w:bottom w:val="none" w:sz="0" w:space="0" w:color="auto"/>
        <w:right w:val="none" w:sz="0" w:space="0" w:color="auto"/>
      </w:divBdr>
    </w:div>
    <w:div w:id="1598102844">
      <w:bodyDiv w:val="1"/>
      <w:marLeft w:val="0"/>
      <w:marRight w:val="0"/>
      <w:marTop w:val="0"/>
      <w:marBottom w:val="0"/>
      <w:divBdr>
        <w:top w:val="none" w:sz="0" w:space="0" w:color="auto"/>
        <w:left w:val="none" w:sz="0" w:space="0" w:color="auto"/>
        <w:bottom w:val="none" w:sz="0" w:space="0" w:color="auto"/>
        <w:right w:val="none" w:sz="0" w:space="0" w:color="auto"/>
      </w:divBdr>
    </w:div>
    <w:div w:id="1615210640">
      <w:bodyDiv w:val="1"/>
      <w:marLeft w:val="0"/>
      <w:marRight w:val="0"/>
      <w:marTop w:val="0"/>
      <w:marBottom w:val="0"/>
      <w:divBdr>
        <w:top w:val="none" w:sz="0" w:space="0" w:color="auto"/>
        <w:left w:val="none" w:sz="0" w:space="0" w:color="auto"/>
        <w:bottom w:val="none" w:sz="0" w:space="0" w:color="auto"/>
        <w:right w:val="none" w:sz="0" w:space="0" w:color="auto"/>
      </w:divBdr>
    </w:div>
    <w:div w:id="1674918928">
      <w:bodyDiv w:val="1"/>
      <w:marLeft w:val="0"/>
      <w:marRight w:val="0"/>
      <w:marTop w:val="0"/>
      <w:marBottom w:val="0"/>
      <w:divBdr>
        <w:top w:val="none" w:sz="0" w:space="0" w:color="auto"/>
        <w:left w:val="none" w:sz="0" w:space="0" w:color="auto"/>
        <w:bottom w:val="none" w:sz="0" w:space="0" w:color="auto"/>
        <w:right w:val="none" w:sz="0" w:space="0" w:color="auto"/>
      </w:divBdr>
    </w:div>
    <w:div w:id="187689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6D239-367D-4057-A17D-659B2B23D19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University of Manchester</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Research Group</dc:title>
  <dc:creator>Sara Lockett</dc:creator>
  <lastModifiedBy>Hugh Coe</lastModifiedBy>
  <revision>9</revision>
  <lastPrinted>2014-01-03T11:05:00.0000000Z</lastPrinted>
  <dcterms:created xsi:type="dcterms:W3CDTF">2021-01-07T11:27:00.0000000Z</dcterms:created>
  <dcterms:modified xsi:type="dcterms:W3CDTF">2021-01-11T13:00:30.2369404Z</dcterms:modified>
</coreProperties>
</file>