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7E2B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0B7101">
        <w:rPr>
          <w:rFonts w:eastAsia="Times New Roman" w:cstheme="minorHAnsi"/>
          <w:b/>
          <w:bCs/>
          <w:color w:val="000000"/>
          <w:lang w:eastAsia="en-GB"/>
        </w:rPr>
        <w:t>Faculty of Humanities</w:t>
      </w:r>
    </w:p>
    <w:p w14:paraId="774812E1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>eLearning Network</w:t>
      </w:r>
    </w:p>
    <w:p w14:paraId="23094B15" w14:textId="77777777" w:rsidR="000B7101" w:rsidRPr="000B7101" w:rsidRDefault="000B7101" w:rsidP="000B710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</w:p>
    <w:p w14:paraId="67276FEF" w14:textId="72EDB7A6" w:rsidR="000B7101" w:rsidRPr="000B7101" w:rsidRDefault="003E0999" w:rsidP="00E45C9F">
      <w:pPr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r w:rsidRPr="00B67F5F">
        <w:rPr>
          <w:rFonts w:ascii="Calibri" w:hAnsi="Calibri" w:cs="Arial"/>
          <w:b/>
        </w:rPr>
        <w:t xml:space="preserve">Wednesday, </w:t>
      </w:r>
      <w:r>
        <w:rPr>
          <w:rFonts w:ascii="Calibri" w:hAnsi="Calibri" w:cs="Arial"/>
          <w:b/>
        </w:rPr>
        <w:t>19</w:t>
      </w:r>
      <w:r w:rsidRPr="00665596">
        <w:rPr>
          <w:rFonts w:ascii="Calibri" w:hAnsi="Calibri" w:cs="Arial"/>
          <w:b/>
          <w:vertAlign w:val="superscript"/>
        </w:rPr>
        <w:t>th</w:t>
      </w:r>
      <w:r>
        <w:rPr>
          <w:rFonts w:ascii="Calibri" w:hAnsi="Calibri" w:cs="Arial"/>
          <w:b/>
        </w:rPr>
        <w:t xml:space="preserve"> February 2020</w:t>
      </w:r>
      <w:r w:rsidRPr="00B67F5F">
        <w:rPr>
          <w:rFonts w:ascii="Calibri" w:hAnsi="Calibri" w:cs="Arial"/>
          <w:b/>
        </w:rPr>
        <w:t xml:space="preserve">, </w:t>
      </w:r>
      <w:r>
        <w:rPr>
          <w:rFonts w:ascii="Calibri" w:hAnsi="Calibri" w:cs="Arial"/>
          <w:b/>
        </w:rPr>
        <w:t xml:space="preserve">Mansfield Cooper </w:t>
      </w:r>
      <w:r w:rsidRPr="00E35849">
        <w:rPr>
          <w:rFonts w:ascii="Calibri" w:hAnsi="Calibri" w:cs="Arial"/>
          <w:b/>
        </w:rPr>
        <w:t>2.0</w:t>
      </w:r>
      <w:r>
        <w:rPr>
          <w:rFonts w:ascii="Calibri" w:hAnsi="Calibri" w:cs="Arial"/>
          <w:b/>
        </w:rPr>
        <w:t xml:space="preserve">4. </w:t>
      </w:r>
      <w:r w:rsidRPr="00B67F5F">
        <w:rPr>
          <w:rFonts w:ascii="Calibri" w:hAnsi="Calibri" w:cs="Arial"/>
          <w:b/>
        </w:rPr>
        <w:t>2-4pm</w:t>
      </w:r>
      <w:r w:rsidR="000B7101" w:rsidRPr="000B7101">
        <w:rPr>
          <w:rFonts w:eastAsia="Times New Roman" w:cstheme="minorHAnsi"/>
          <w:color w:val="000000"/>
          <w:lang w:eastAsia="en-GB"/>
        </w:rPr>
        <w:t xml:space="preserve"> </w:t>
      </w:r>
    </w:p>
    <w:p w14:paraId="23FC1638" w14:textId="77777777" w:rsidR="003E0999" w:rsidRPr="002313C0" w:rsidRDefault="003E0999" w:rsidP="003E0999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Karenne Sylvester</w:t>
      </w:r>
      <w:r w:rsidRPr="002313C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ab/>
      </w:r>
      <w:r w:rsidRPr="002313C0">
        <w:rPr>
          <w:rFonts w:ascii="Calibri" w:hAnsi="Calibri" w:cs="Arial"/>
        </w:rPr>
        <w:t>(</w:t>
      </w:r>
      <w:hyperlink r:id="rId7" w:history="1">
        <w:r w:rsidRPr="00193398">
          <w:rPr>
            <w:rStyle w:val="Hyperlink"/>
            <w:rFonts w:ascii="Calibri" w:hAnsi="Calibri" w:cs="Arial"/>
          </w:rPr>
          <w:t>karenne.sylvester@manchester.ac.uk</w:t>
        </w:r>
      </w:hyperlink>
      <w:r w:rsidRPr="002313C0">
        <w:rPr>
          <w:rFonts w:ascii="Calibri" w:hAnsi="Calibri" w:cs="Arial"/>
        </w:rPr>
        <w:t>)</w:t>
      </w:r>
    </w:p>
    <w:p w14:paraId="18ED38E3" w14:textId="77777777" w:rsidR="003E0999" w:rsidRPr="002313C0" w:rsidRDefault="003E0999" w:rsidP="003E0999">
      <w:pPr>
        <w:spacing w:after="0"/>
        <w:ind w:left="1440"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Secretary</w:t>
      </w:r>
      <w:r w:rsidRPr="002313C0">
        <w:rPr>
          <w:rFonts w:ascii="Calibri" w:hAnsi="Calibri" w:cs="Arial"/>
        </w:rPr>
        <w:t xml:space="preserve">, Faculty Teaching Learning &amp; </w:t>
      </w:r>
      <w:r>
        <w:rPr>
          <w:rFonts w:ascii="Calibri" w:hAnsi="Calibri" w:cs="Arial"/>
        </w:rPr>
        <w:t>Student Experience</w:t>
      </w:r>
    </w:p>
    <w:p w14:paraId="5BCD1E9B" w14:textId="77777777" w:rsidR="00E01D7F" w:rsidRPr="002C09A2" w:rsidRDefault="00E01D7F" w:rsidP="00E01D7F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671BFDD1" w14:textId="6661FDC6" w:rsidR="00E01D7F" w:rsidRPr="000B7101" w:rsidRDefault="00893E31" w:rsidP="00E01D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In a</w:t>
      </w:r>
      <w:r w:rsidR="00E01D7F" w:rsidRPr="002C09A2">
        <w:rPr>
          <w:rFonts w:eastAsia="Times New Roman" w:cstheme="minorHAnsi"/>
          <w:color w:val="000000"/>
          <w:lang w:eastAsia="en-GB"/>
        </w:rPr>
        <w:t>ttendance:</w:t>
      </w:r>
    </w:p>
    <w:p w14:paraId="37E52F24" w14:textId="77777777" w:rsidR="000B7101" w:rsidRPr="000B7101" w:rsidRDefault="000B7101" w:rsidP="000B71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 xml:space="preserve">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3828"/>
        <w:gridCol w:w="2807"/>
      </w:tblGrid>
      <w:tr w:rsidR="00CF0C95" w:rsidRPr="00E203AC" w14:paraId="65602078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475A" w14:textId="77777777" w:rsidR="00CF0C95" w:rsidRPr="00E203AC" w:rsidRDefault="00CF0C95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Rebecca Bennett</w:t>
            </w:r>
          </w:p>
        </w:tc>
        <w:tc>
          <w:tcPr>
            <w:tcW w:w="992" w:type="dxa"/>
            <w:tcBorders>
              <w:left w:val="nil"/>
            </w:tcBorders>
          </w:tcPr>
          <w:p w14:paraId="281EF8A0" w14:textId="5BBED258" w:rsidR="00CF0C95" w:rsidRPr="00E203AC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2847" w14:textId="64EB0B57" w:rsidR="00CF0C95" w:rsidRPr="00E203AC" w:rsidRDefault="00CF0C95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Chair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0AE1" w14:textId="77777777" w:rsidR="00CF0C95" w:rsidRPr="00E203AC" w:rsidRDefault="00CF0C95" w:rsidP="00CC6D16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Associate Dean</w:t>
            </w:r>
          </w:p>
        </w:tc>
      </w:tr>
      <w:tr w:rsidR="00CF0C95" w:rsidRPr="00E203AC" w14:paraId="742A151C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83DE" w14:textId="3FE20F5E" w:rsidR="00CF0C95" w:rsidRPr="00E203AC" w:rsidRDefault="00CF0C95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Anna Verges Bausili</w:t>
            </w:r>
          </w:p>
        </w:tc>
        <w:tc>
          <w:tcPr>
            <w:tcW w:w="992" w:type="dxa"/>
            <w:tcBorders>
              <w:left w:val="nil"/>
            </w:tcBorders>
          </w:tcPr>
          <w:p w14:paraId="51BAF204" w14:textId="1B4100FF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AVB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98A4" w14:textId="4734DACE" w:rsidR="00CF0C95" w:rsidRPr="00E203AC" w:rsidRDefault="00CF0C95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eLearning Manager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9FDF" w14:textId="0F034423" w:rsidR="00CF0C95" w:rsidRPr="00E203AC" w:rsidRDefault="00CF0C95" w:rsidP="00CC6D1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CF0C95" w:rsidRPr="00E203AC" w14:paraId="59A00AD8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E3A0" w14:textId="143C965D" w:rsidR="00CF0C95" w:rsidRPr="00E203AC" w:rsidRDefault="00CF0C95" w:rsidP="000B58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Stuart Phillipson</w:t>
            </w:r>
          </w:p>
        </w:tc>
        <w:tc>
          <w:tcPr>
            <w:tcW w:w="992" w:type="dxa"/>
            <w:tcBorders>
              <w:left w:val="nil"/>
            </w:tcBorders>
          </w:tcPr>
          <w:p w14:paraId="2FE010FE" w14:textId="7E5E1A15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39CE" w14:textId="0BE373D9" w:rsidR="00CF0C95" w:rsidRPr="00E203AC" w:rsidRDefault="00CF0C95" w:rsidP="000B58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Assistant eLearning Manager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7505" w14:textId="738493A2" w:rsidR="00CF0C95" w:rsidRPr="00E203AC" w:rsidRDefault="00CF0C95" w:rsidP="000B58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CF0C95" w:rsidRPr="00E203AC" w14:paraId="0B162861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12DC" w14:textId="33C7343C" w:rsidR="00CF0C95" w:rsidRPr="00E203AC" w:rsidRDefault="00CF0C95" w:rsidP="000B58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Jac Dennington</w:t>
            </w:r>
          </w:p>
        </w:tc>
        <w:tc>
          <w:tcPr>
            <w:tcW w:w="992" w:type="dxa"/>
            <w:tcBorders>
              <w:left w:val="nil"/>
            </w:tcBorders>
          </w:tcPr>
          <w:p w14:paraId="7C0BF318" w14:textId="34512410" w:rsidR="00CF0C95" w:rsidRPr="00E203AC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JD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67D3" w14:textId="41F8ACDA" w:rsidR="00CF0C95" w:rsidRPr="00E203AC" w:rsidRDefault="00CF0C95" w:rsidP="000B58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 xml:space="preserve">Portfolio Manager - Strategic Demand Manager, Teaching Learning 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E4B1" w14:textId="34237563" w:rsidR="00CF0C95" w:rsidRPr="00E203AC" w:rsidRDefault="00CF0C95" w:rsidP="000B58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IT Services</w:t>
            </w:r>
          </w:p>
        </w:tc>
      </w:tr>
      <w:tr w:rsidR="00CF0C95" w:rsidRPr="00E203AC" w14:paraId="108759FB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1788" w14:textId="350BE659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Rob Marks</w:t>
            </w:r>
          </w:p>
        </w:tc>
        <w:tc>
          <w:tcPr>
            <w:tcW w:w="992" w:type="dxa"/>
            <w:tcBorders>
              <w:left w:val="nil"/>
            </w:tcBorders>
          </w:tcPr>
          <w:p w14:paraId="6B931246" w14:textId="1E5715F0" w:rsidR="00CF0C95" w:rsidRPr="00E203AC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RM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9053" w14:textId="7179DFFE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Senior Co-ordinator for in sessional Programmes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AAC6" w14:textId="5CAC1462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ULC</w:t>
            </w:r>
          </w:p>
        </w:tc>
      </w:tr>
      <w:tr w:rsidR="00CF0C95" w:rsidRPr="00E203AC" w14:paraId="779C056C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9FBF" w14:textId="1D9BE043" w:rsidR="00CF0C95" w:rsidRPr="00E203AC" w:rsidRDefault="00CF0C95" w:rsidP="00296A63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Hannah Cobb</w:t>
            </w:r>
          </w:p>
        </w:tc>
        <w:tc>
          <w:tcPr>
            <w:tcW w:w="992" w:type="dxa"/>
            <w:tcBorders>
              <w:left w:val="nil"/>
            </w:tcBorders>
          </w:tcPr>
          <w:p w14:paraId="67522B5B" w14:textId="2D682A56" w:rsidR="00CF0C95" w:rsidRPr="00E203AC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HC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5434" w14:textId="04310324" w:rsidR="00CF0C95" w:rsidRPr="00E203AC" w:rsidRDefault="00CF0C95" w:rsidP="00296A63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eLearning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255C" w14:textId="6E7B46FF" w:rsidR="00CF0C95" w:rsidRPr="00E203AC" w:rsidRDefault="00CF0C95" w:rsidP="00296A63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SALC</w:t>
            </w:r>
          </w:p>
        </w:tc>
      </w:tr>
      <w:tr w:rsidR="00CF0C95" w:rsidRPr="00E203AC" w14:paraId="64613B56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F99E" w14:textId="77777777" w:rsidR="00CF0C95" w:rsidRPr="00E203AC" w:rsidRDefault="00CF0C95" w:rsidP="00296A63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Mark Shepherd</w:t>
            </w:r>
          </w:p>
        </w:tc>
        <w:tc>
          <w:tcPr>
            <w:tcW w:w="992" w:type="dxa"/>
            <w:tcBorders>
              <w:left w:val="nil"/>
            </w:tcBorders>
          </w:tcPr>
          <w:p w14:paraId="44028F7D" w14:textId="3DA5E4D1" w:rsidR="00CF0C95" w:rsidRPr="00E203AC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0621" w14:textId="56563380" w:rsidR="00CF0C95" w:rsidRPr="00E203AC" w:rsidRDefault="00CF0C95" w:rsidP="00296A63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eLearning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F0C2" w14:textId="77777777" w:rsidR="00CF0C95" w:rsidRPr="00E203AC" w:rsidRDefault="00CF0C95" w:rsidP="00296A63">
            <w:pPr>
              <w:spacing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SEED</w:t>
            </w:r>
          </w:p>
        </w:tc>
      </w:tr>
      <w:tr w:rsidR="00CF0C95" w:rsidRPr="00E203AC" w14:paraId="34A59580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96A0" w14:textId="79368A23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Huw Morgan</w:t>
            </w:r>
          </w:p>
        </w:tc>
        <w:tc>
          <w:tcPr>
            <w:tcW w:w="992" w:type="dxa"/>
            <w:tcBorders>
              <w:left w:val="nil"/>
            </w:tcBorders>
          </w:tcPr>
          <w:p w14:paraId="212026F7" w14:textId="249154FC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HM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B90" w14:textId="31478E05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eLearning Lead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C912" w14:textId="4CEDE4E4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AMBS</w:t>
            </w:r>
          </w:p>
        </w:tc>
      </w:tr>
      <w:tr w:rsidR="00CF0C95" w:rsidRPr="00E203AC" w14:paraId="3BA77F9D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BCC0" w14:textId="315EE174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Hayley Atkinson</w:t>
            </w:r>
          </w:p>
        </w:tc>
        <w:tc>
          <w:tcPr>
            <w:tcW w:w="992" w:type="dxa"/>
            <w:tcBorders>
              <w:left w:val="nil"/>
            </w:tcBorders>
          </w:tcPr>
          <w:p w14:paraId="79B90476" w14:textId="276D9F1C" w:rsidR="00CF0C95" w:rsidRPr="00E203AC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96D" w14:textId="6983A0B4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237F" w14:textId="54FE285D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3AC">
              <w:rPr>
                <w:rFonts w:cstheme="minorHAnsi"/>
                <w:sz w:val="20"/>
                <w:szCs w:val="20"/>
              </w:rPr>
              <w:t>Executive Education AMBS</w:t>
            </w:r>
          </w:p>
        </w:tc>
      </w:tr>
      <w:tr w:rsidR="00CF0C95" w:rsidRPr="0091213D" w14:paraId="45EB9695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5DFD" w14:textId="581C46B4" w:rsidR="00CF0C95" w:rsidRPr="0091213D" w:rsidRDefault="00CF0C95" w:rsidP="00296A63">
            <w:pPr>
              <w:spacing w:line="240" w:lineRule="auto"/>
              <w:rPr>
                <w:rFonts w:cstheme="minorHAnsi"/>
                <w:strike/>
                <w:sz w:val="20"/>
                <w:szCs w:val="20"/>
                <w:rPrChange w:id="1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</w:pPr>
            <w:r w:rsidRPr="0091213D">
              <w:rPr>
                <w:rFonts w:cstheme="minorHAnsi"/>
                <w:strike/>
                <w:sz w:val="20"/>
                <w:szCs w:val="20"/>
                <w:rPrChange w:id="2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  <w:t>Eva Ward</w:t>
            </w:r>
          </w:p>
        </w:tc>
        <w:tc>
          <w:tcPr>
            <w:tcW w:w="992" w:type="dxa"/>
            <w:tcBorders>
              <w:left w:val="nil"/>
            </w:tcBorders>
          </w:tcPr>
          <w:p w14:paraId="26E6380D" w14:textId="4F5AD8A2" w:rsidR="00CF0C95" w:rsidRPr="0091213D" w:rsidRDefault="00CF0C95" w:rsidP="00CF0C95">
            <w:pPr>
              <w:spacing w:line="240" w:lineRule="auto"/>
              <w:jc w:val="center"/>
              <w:rPr>
                <w:rFonts w:cstheme="minorHAnsi"/>
                <w:strike/>
                <w:sz w:val="20"/>
                <w:szCs w:val="20"/>
                <w:rPrChange w:id="3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</w:pPr>
            <w:r w:rsidRPr="0091213D">
              <w:rPr>
                <w:rFonts w:cstheme="minorHAnsi"/>
                <w:strike/>
                <w:sz w:val="20"/>
                <w:szCs w:val="20"/>
                <w:rPrChange w:id="4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  <w:t>EW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9451" w14:textId="49ED125C" w:rsidR="00CF0C95" w:rsidRPr="0091213D" w:rsidRDefault="00CF0C95" w:rsidP="00296A63">
            <w:pPr>
              <w:spacing w:line="240" w:lineRule="auto"/>
              <w:rPr>
                <w:rFonts w:cstheme="minorHAnsi"/>
                <w:strike/>
                <w:sz w:val="20"/>
                <w:szCs w:val="20"/>
                <w:rPrChange w:id="5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</w:pPr>
            <w:r w:rsidRPr="0091213D">
              <w:rPr>
                <w:rFonts w:cstheme="minorHAnsi"/>
                <w:strike/>
                <w:sz w:val="20"/>
                <w:szCs w:val="20"/>
                <w:rPrChange w:id="6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C65D" w14:textId="355F4BB5" w:rsidR="00CF0C95" w:rsidRPr="0091213D" w:rsidRDefault="00CF0C95" w:rsidP="00296A63">
            <w:pPr>
              <w:spacing w:line="240" w:lineRule="auto"/>
              <w:rPr>
                <w:rFonts w:cstheme="minorHAnsi"/>
                <w:strike/>
                <w:sz w:val="20"/>
                <w:szCs w:val="20"/>
                <w:rPrChange w:id="7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</w:pPr>
            <w:r w:rsidRPr="0091213D">
              <w:rPr>
                <w:rFonts w:cstheme="minorHAnsi"/>
                <w:strike/>
                <w:sz w:val="20"/>
                <w:szCs w:val="20"/>
                <w:rPrChange w:id="8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Executive Education </w:t>
            </w:r>
            <w:commentRangeStart w:id="9"/>
            <w:r w:rsidRPr="0091213D">
              <w:rPr>
                <w:rFonts w:cstheme="minorHAnsi"/>
                <w:strike/>
                <w:sz w:val="20"/>
                <w:szCs w:val="20"/>
                <w:rPrChange w:id="10" w:author="Anna Verges" w:date="2020-03-01T18:37:00Z">
                  <w:rPr>
                    <w:rFonts w:cstheme="minorHAnsi"/>
                    <w:sz w:val="20"/>
                    <w:szCs w:val="20"/>
                  </w:rPr>
                </w:rPrChange>
              </w:rPr>
              <w:t>AMBS</w:t>
            </w:r>
            <w:commentRangeEnd w:id="9"/>
            <w:r w:rsidR="0091213D">
              <w:rPr>
                <w:rStyle w:val="CommentReference"/>
              </w:rPr>
              <w:commentReference w:id="9"/>
            </w:r>
          </w:p>
        </w:tc>
      </w:tr>
      <w:tr w:rsidR="00CF0C95" w:rsidRPr="00E203AC" w14:paraId="6D7019D0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43C1" w14:textId="64789EB7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Elsa Lee</w:t>
            </w:r>
          </w:p>
        </w:tc>
        <w:tc>
          <w:tcPr>
            <w:tcW w:w="992" w:type="dxa"/>
            <w:tcBorders>
              <w:left w:val="nil"/>
            </w:tcBorders>
          </w:tcPr>
          <w:p w14:paraId="6B911DBC" w14:textId="15AA5D21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22E0" w14:textId="69012263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418" w14:textId="46D9DCB7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CF0C95" w:rsidRPr="00E203AC" w14:paraId="321C5212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EDF0" w14:textId="3A054533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Hamza Badenjiki</w:t>
            </w:r>
          </w:p>
        </w:tc>
        <w:tc>
          <w:tcPr>
            <w:tcW w:w="992" w:type="dxa"/>
            <w:tcBorders>
              <w:left w:val="nil"/>
            </w:tcBorders>
          </w:tcPr>
          <w:p w14:paraId="4ACE5C88" w14:textId="6796438A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HB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E1D" w14:textId="392E931C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Technologist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3D8D" w14:textId="5AC394E8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TLSE</w:t>
            </w:r>
          </w:p>
        </w:tc>
      </w:tr>
      <w:tr w:rsidR="00CF0C95" w:rsidRPr="00E203AC" w14:paraId="253DDCD1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EB0C" w14:textId="6410BBE9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 Hewitt</w:t>
            </w:r>
          </w:p>
        </w:tc>
        <w:tc>
          <w:tcPr>
            <w:tcW w:w="992" w:type="dxa"/>
            <w:tcBorders>
              <w:left w:val="nil"/>
            </w:tcBorders>
          </w:tcPr>
          <w:p w14:paraId="208EFA08" w14:textId="3F642278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F617B5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F8FC" w14:textId="69C0B28F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representative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BC48" w14:textId="65EEC276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 Representative</w:t>
            </w:r>
          </w:p>
        </w:tc>
      </w:tr>
      <w:tr w:rsidR="00CF0C95" w:rsidRPr="00E203AC" w14:paraId="417A7D6A" w14:textId="77777777" w:rsidTr="00CF0C95">
        <w:tc>
          <w:tcPr>
            <w:tcW w:w="1980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58B5" w14:textId="2934AC8B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Luis Alberto Sanchez Corrales</w:t>
            </w:r>
          </w:p>
        </w:tc>
        <w:tc>
          <w:tcPr>
            <w:tcW w:w="992" w:type="dxa"/>
            <w:tcBorders>
              <w:left w:val="nil"/>
            </w:tcBorders>
          </w:tcPr>
          <w:p w14:paraId="288A0673" w14:textId="7D489443" w:rsidR="00CF0C95" w:rsidRDefault="00CF0C95" w:rsidP="00CF0C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LSC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E261" w14:textId="281AD5D5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representative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A025" w14:textId="7E0F7590" w:rsidR="00CF0C95" w:rsidRPr="00E203AC" w:rsidRDefault="00CF0C95" w:rsidP="00296A6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PG Representative</w:t>
            </w:r>
          </w:p>
        </w:tc>
      </w:tr>
    </w:tbl>
    <w:p w14:paraId="75A80F04" w14:textId="58CF709D" w:rsidR="000B7101" w:rsidRPr="000B7101" w:rsidRDefault="000B7101" w:rsidP="000B710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B7101">
        <w:rPr>
          <w:rFonts w:eastAsia="Times New Roman" w:cstheme="minorHAnsi"/>
          <w:color w:val="000000"/>
          <w:lang w:eastAsia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454"/>
      </w:tblGrid>
      <w:tr w:rsidR="000B7101" w:rsidRPr="002C09A2" w14:paraId="492440AD" w14:textId="77777777" w:rsidTr="003F331E"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515A5" w14:textId="7185C90B" w:rsidR="000B7101" w:rsidRPr="000B7101" w:rsidRDefault="000B7101" w:rsidP="00707E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00788" w14:textId="04A2D3CB" w:rsidR="000B7101" w:rsidRPr="000B7101" w:rsidRDefault="000B7101" w:rsidP="00CC6D16">
            <w:pPr>
              <w:spacing w:after="0" w:line="240" w:lineRule="auto"/>
              <w:ind w:right="-448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Welcome &amp; Apologies</w:t>
            </w:r>
            <w:r w:rsidR="004E619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received:</w:t>
            </w:r>
          </w:p>
          <w:p w14:paraId="2C0ADE36" w14:textId="17D3F034" w:rsidR="00712CC6" w:rsidRDefault="00712CC6" w:rsidP="003E099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Dan Rigby, Angela Gard</w:t>
            </w:r>
            <w:del w:id="11" w:author="Anna Verges" w:date="2020-03-01T18:38:00Z">
              <w:r w:rsidDel="0091213D">
                <w:rPr>
                  <w:rFonts w:eastAsia="Times New Roman" w:cstheme="minorHAnsi"/>
                  <w:color w:val="000000"/>
                  <w:lang w:eastAsia="en-GB"/>
                </w:rPr>
                <w:delText>e</w:delText>
              </w:r>
            </w:del>
            <w:r>
              <w:rPr>
                <w:rFonts w:eastAsia="Times New Roman" w:cstheme="minorHAnsi"/>
                <w:color w:val="000000"/>
                <w:lang w:eastAsia="en-GB"/>
              </w:rPr>
              <w:t xml:space="preserve">ner, </w:t>
            </w:r>
            <w:del w:id="12" w:author="Anna Verges" w:date="2020-03-01T18:39:00Z">
              <w:r w:rsidDel="0091213D">
                <w:rPr>
                  <w:rFonts w:eastAsia="Times New Roman" w:cstheme="minorHAnsi"/>
                  <w:color w:val="000000"/>
                  <w:lang w:eastAsia="en-GB"/>
                </w:rPr>
                <w:delText xml:space="preserve">Cath </w:delText>
              </w:r>
              <w:commentRangeStart w:id="13"/>
              <w:r w:rsidDel="0091213D">
                <w:rPr>
                  <w:rFonts w:eastAsia="Times New Roman" w:cstheme="minorHAnsi"/>
                  <w:color w:val="000000"/>
                  <w:lang w:eastAsia="en-GB"/>
                </w:rPr>
                <w:delText>Booth</w:delText>
              </w:r>
            </w:del>
            <w:commentRangeEnd w:id="13"/>
            <w:r w:rsidR="0091213D">
              <w:rPr>
                <w:rStyle w:val="CommentReference"/>
              </w:rPr>
              <w:commentReference w:id="13"/>
            </w:r>
            <w:r>
              <w:rPr>
                <w:rFonts w:eastAsia="Times New Roman" w:cstheme="minorHAnsi"/>
                <w:color w:val="000000"/>
                <w:lang w:eastAsia="en-GB"/>
              </w:rPr>
              <w:t>, Blaise Nkwenti-Azeh, Mark Lobjoit, Charlotte Warden, Hilary Pooley, Olesya Shipova, Jack Sutherst.</w:t>
            </w:r>
          </w:p>
          <w:p w14:paraId="208C8057" w14:textId="204498E0" w:rsidR="000B585C" w:rsidRPr="000B7101" w:rsidRDefault="000B585C" w:rsidP="00712C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B7101" w:rsidRPr="002C09A2" w14:paraId="0638DEBF" w14:textId="77777777" w:rsidTr="003F331E">
        <w:trPr>
          <w:trHeight w:val="1076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21A19" w14:textId="59C869E0" w:rsidR="000B7101" w:rsidRPr="000B7101" w:rsidRDefault="000B7101" w:rsidP="00707E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2.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A3480" w14:textId="01419005" w:rsidR="000B7101" w:rsidRDefault="000B7101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Minutes of last </w:t>
            </w:r>
            <w:r w:rsidR="00C9222F"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meeting</w:t>
            </w:r>
            <w:r w:rsidR="0032449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, </w:t>
            </w:r>
            <w:r w:rsidR="00712C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23</w:t>
            </w:r>
            <w:r w:rsidR="00712CC6" w:rsidRPr="00712CC6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rd</w:t>
            </w:r>
            <w:r w:rsidR="00712CC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October</w:t>
            </w:r>
            <w:r w:rsidR="00C9222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2019</w:t>
            </w:r>
          </w:p>
          <w:p w14:paraId="1E2D14E1" w14:textId="765CF40D" w:rsidR="00C9222F" w:rsidRDefault="00C9222F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="008E5A27">
              <w:rPr>
                <w:rFonts w:eastAsia="Times New Roman" w:cstheme="minorHAnsi"/>
                <w:bCs/>
                <w:color w:val="000000"/>
                <w:lang w:eastAsia="en-GB"/>
              </w:rPr>
              <w:t>[</w:t>
            </w:r>
            <w:r w:rsidR="00712CC6">
              <w:rPr>
                <w:rFonts w:eastAsia="Times New Roman" w:cstheme="minorHAnsi"/>
                <w:bCs/>
                <w:color w:val="000000"/>
                <w:lang w:eastAsia="en-GB"/>
              </w:rPr>
              <w:t>eLn 2.20</w:t>
            </w:r>
            <w:r w:rsidR="000D01A2" w:rsidRPr="000D01A2">
              <w:rPr>
                <w:rFonts w:eastAsia="Times New Roman" w:cstheme="minorHAnsi"/>
                <w:bCs/>
                <w:color w:val="000000"/>
                <w:lang w:eastAsia="en-GB"/>
              </w:rPr>
              <w:t>.1 enc</w:t>
            </w:r>
            <w:r w:rsidRPr="008F5B40">
              <w:rPr>
                <w:rFonts w:eastAsia="Times New Roman" w:cstheme="minorHAnsi"/>
                <w:bCs/>
                <w:color w:val="000000"/>
                <w:lang w:eastAsia="en-GB"/>
              </w:rPr>
              <w:t>]</w:t>
            </w:r>
          </w:p>
          <w:p w14:paraId="7BB4D92C" w14:textId="77777777" w:rsidR="007E5FE4" w:rsidRDefault="007E5FE4" w:rsidP="00C9222F">
            <w:pPr>
              <w:spacing w:after="0" w:line="240" w:lineRule="auto"/>
              <w:rPr>
                <w:bCs/>
              </w:rPr>
            </w:pPr>
          </w:p>
          <w:p w14:paraId="2D3FDE1E" w14:textId="387F0378" w:rsidR="00C9222F" w:rsidRPr="000B7101" w:rsidRDefault="00C9222F" w:rsidP="00C922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bCs/>
              </w:rPr>
              <w:t>The minutes were approved as an accurate record</w:t>
            </w:r>
            <w:r w:rsidR="00E91FFC">
              <w:rPr>
                <w:bCs/>
              </w:rPr>
              <w:t>.</w:t>
            </w:r>
          </w:p>
        </w:tc>
      </w:tr>
      <w:tr w:rsidR="000B7101" w:rsidRPr="002C09A2" w14:paraId="70E7E5FB" w14:textId="77777777" w:rsidTr="00E91FFC">
        <w:trPr>
          <w:trHeight w:val="589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6018E" w14:textId="3C069D8F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678F5" w14:textId="7777777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Matters Arising and Outstanding actions </w:t>
            </w:r>
          </w:p>
          <w:p w14:paraId="5A0936AA" w14:textId="77777777" w:rsidR="000B7101" w:rsidRDefault="00C9222F" w:rsidP="00712CC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="00B00144" w:rsidRPr="00CC6D16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Outstanding Actions </w:t>
            </w:r>
            <w:r w:rsidRPr="00CC6D16">
              <w:rPr>
                <w:rFonts w:eastAsia="Times New Roman" w:cstheme="minorHAnsi"/>
                <w:bCs/>
                <w:color w:val="000000"/>
                <w:lang w:eastAsia="en-GB"/>
              </w:rPr>
              <w:t>[</w:t>
            </w:r>
            <w:r w:rsidR="000D01A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eLn </w:t>
            </w:r>
            <w:r w:rsidR="00712CC6">
              <w:rPr>
                <w:rFonts w:eastAsia="Times New Roman" w:cstheme="minorHAnsi"/>
                <w:bCs/>
                <w:color w:val="000000"/>
                <w:lang w:eastAsia="en-GB"/>
              </w:rPr>
              <w:t>2</w:t>
            </w:r>
            <w:r w:rsidR="000D01A2">
              <w:rPr>
                <w:rFonts w:eastAsia="Times New Roman" w:cstheme="minorHAnsi"/>
                <w:bCs/>
                <w:color w:val="000000"/>
                <w:lang w:eastAsia="en-GB"/>
              </w:rPr>
              <w:t>.</w:t>
            </w:r>
            <w:r w:rsidR="00712CC6">
              <w:rPr>
                <w:rFonts w:eastAsia="Times New Roman" w:cstheme="minorHAnsi"/>
                <w:bCs/>
                <w:color w:val="000000"/>
                <w:lang w:eastAsia="en-GB"/>
              </w:rPr>
              <w:t>20.</w:t>
            </w:r>
            <w:r w:rsidR="000D01A2">
              <w:rPr>
                <w:rFonts w:eastAsia="Times New Roman" w:cstheme="minorHAnsi"/>
                <w:bCs/>
                <w:color w:val="000000"/>
                <w:lang w:eastAsia="en-GB"/>
              </w:rPr>
              <w:t>2</w:t>
            </w:r>
            <w:r w:rsidR="000D01A2" w:rsidRPr="000D01A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enc</w:t>
            </w:r>
            <w:r w:rsidR="00B00144" w:rsidRPr="00CC6D16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] </w:t>
            </w:r>
          </w:p>
          <w:p w14:paraId="115E87FB" w14:textId="77777777" w:rsidR="004E6196" w:rsidDel="0091213D" w:rsidRDefault="004E6196" w:rsidP="00712CC6">
            <w:pPr>
              <w:spacing w:after="0" w:line="240" w:lineRule="auto"/>
              <w:rPr>
                <w:del w:id="14" w:author="Anna Verges" w:date="2020-03-01T18:45:00Z"/>
                <w:rFonts w:eastAsia="Times New Roman" w:cstheme="minorHAnsi"/>
                <w:lang w:eastAsia="en-GB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  <w:tblPrChange w:id="15" w:author="Anna Verges" w:date="2020-03-01T21:30:00Z">
                <w:tblPr>
                  <w:tblStyle w:val="TableGrid"/>
                  <w:tblW w:w="5000" w:type="pct"/>
                  <w:tblLayout w:type="fixed"/>
                  <w:tblLook w:val="04A0" w:firstRow="1" w:lastRow="0" w:firstColumn="1" w:lastColumn="0" w:noHBand="0" w:noVBand="1"/>
                </w:tblPr>
              </w:tblPrChange>
            </w:tblPr>
            <w:tblGrid>
              <w:gridCol w:w="1812"/>
              <w:gridCol w:w="3758"/>
              <w:gridCol w:w="1413"/>
              <w:gridCol w:w="1261"/>
              <w:tblGridChange w:id="16">
                <w:tblGrid>
                  <w:gridCol w:w="1812"/>
                  <w:gridCol w:w="3758"/>
                  <w:gridCol w:w="1426"/>
                  <w:gridCol w:w="1248"/>
                </w:tblGrid>
              </w:tblGridChange>
            </w:tblGrid>
            <w:tr w:rsidR="0091213D" w:rsidRPr="007F7B9F" w14:paraId="5C48BA5B" w14:textId="77777777" w:rsidTr="00D443AD">
              <w:trPr>
                <w:ins w:id="17" w:author="Anna Verges" w:date="2020-03-01T18:45:00Z"/>
              </w:trPr>
              <w:tc>
                <w:tcPr>
                  <w:tcW w:w="1099" w:type="pct"/>
                  <w:tcPrChange w:id="18" w:author="Anna Verges" w:date="2020-03-01T21:30:00Z">
                    <w:tcPr>
                      <w:tcW w:w="1099" w:type="pct"/>
                    </w:tcPr>
                  </w:tcPrChange>
                </w:tcPr>
                <w:p w14:paraId="6E987F05" w14:textId="77777777" w:rsidR="0091213D" w:rsidRPr="007F7B9F" w:rsidRDefault="0091213D" w:rsidP="0091213D">
                  <w:pPr>
                    <w:rPr>
                      <w:ins w:id="19" w:author="Anna Verges" w:date="2020-03-01T18:45:00Z"/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ins w:id="20" w:author="Anna Verges" w:date="2020-03-01T18:45:00Z">
                    <w:r w:rsidRPr="007F7B9F">
                      <w:rPr>
                        <w:rFonts w:eastAsia="Times New Roman" w:cs="Calibri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Item</w:t>
                    </w:r>
                  </w:ins>
                </w:p>
              </w:tc>
              <w:tc>
                <w:tcPr>
                  <w:tcW w:w="2279" w:type="pct"/>
                  <w:tcPrChange w:id="21" w:author="Anna Verges" w:date="2020-03-01T21:30:00Z">
                    <w:tcPr>
                      <w:tcW w:w="2279" w:type="pct"/>
                    </w:tcPr>
                  </w:tcPrChange>
                </w:tcPr>
                <w:p w14:paraId="6B4DCA97" w14:textId="77777777" w:rsidR="0091213D" w:rsidRPr="00356D1E" w:rsidRDefault="0091213D" w:rsidP="0091213D">
                  <w:pPr>
                    <w:rPr>
                      <w:ins w:id="22" w:author="Anna Verges" w:date="2020-03-01T18:45:00Z"/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ins w:id="23" w:author="Anna Verges" w:date="2020-03-01T18:45:00Z">
                    <w:r w:rsidRPr="00356D1E">
                      <w:rPr>
                        <w:rFonts w:eastAsia="Times New Roman" w:cs="Calibri"/>
                        <w:b/>
                        <w:color w:val="000000"/>
                        <w:sz w:val="20"/>
                        <w:szCs w:val="20"/>
                        <w:lang w:eastAsia="en-GB"/>
                      </w:rPr>
                      <w:t>Action</w:t>
                    </w:r>
                  </w:ins>
                </w:p>
              </w:tc>
              <w:tc>
                <w:tcPr>
                  <w:tcW w:w="857" w:type="pct"/>
                  <w:tcPrChange w:id="24" w:author="Anna Verges" w:date="2020-03-01T21:30:00Z">
                    <w:tcPr>
                      <w:tcW w:w="865" w:type="pct"/>
                    </w:tcPr>
                  </w:tcPrChange>
                </w:tcPr>
                <w:p w14:paraId="2261F2BA" w14:textId="77777777" w:rsidR="0091213D" w:rsidRPr="007F7B9F" w:rsidRDefault="0091213D" w:rsidP="0091213D">
                  <w:pPr>
                    <w:rPr>
                      <w:ins w:id="25" w:author="Anna Verges" w:date="2020-03-01T18:45:00Z"/>
                      <w:b/>
                      <w:sz w:val="20"/>
                      <w:szCs w:val="20"/>
                    </w:rPr>
                  </w:pPr>
                  <w:ins w:id="26" w:author="Anna Verges" w:date="2020-03-01T18:45:00Z">
                    <w:r w:rsidRPr="007F7B9F">
                      <w:rPr>
                        <w:b/>
                        <w:sz w:val="20"/>
                        <w:szCs w:val="20"/>
                      </w:rPr>
                      <w:t>Responsibility</w:t>
                    </w:r>
                  </w:ins>
                </w:p>
              </w:tc>
              <w:tc>
                <w:tcPr>
                  <w:tcW w:w="765" w:type="pct"/>
                  <w:tcPrChange w:id="27" w:author="Anna Verges" w:date="2020-03-01T21:30:00Z">
                    <w:tcPr>
                      <w:tcW w:w="757" w:type="pct"/>
                    </w:tcPr>
                  </w:tcPrChange>
                </w:tcPr>
                <w:p w14:paraId="22A98464" w14:textId="77777777" w:rsidR="0091213D" w:rsidRPr="007F7B9F" w:rsidRDefault="0091213D" w:rsidP="0091213D">
                  <w:pPr>
                    <w:rPr>
                      <w:ins w:id="28" w:author="Anna Verges" w:date="2020-03-01T18:45:00Z"/>
                      <w:b/>
                      <w:sz w:val="20"/>
                      <w:szCs w:val="20"/>
                    </w:rPr>
                  </w:pPr>
                  <w:ins w:id="29" w:author="Anna Verges" w:date="2020-03-01T18:45:00Z">
                    <w:r w:rsidRPr="007F7B9F">
                      <w:rPr>
                        <w:b/>
                        <w:sz w:val="20"/>
                        <w:szCs w:val="20"/>
                      </w:rPr>
                      <w:t>Status</w:t>
                    </w:r>
                  </w:ins>
                </w:p>
              </w:tc>
            </w:tr>
            <w:tr w:rsidR="0091213D" w:rsidRPr="007F7B9F" w14:paraId="340CB601" w14:textId="77777777" w:rsidTr="00D443AD">
              <w:trPr>
                <w:ins w:id="30" w:author="Anna Verges" w:date="2020-03-01T18:45:00Z"/>
              </w:trPr>
              <w:tc>
                <w:tcPr>
                  <w:tcW w:w="1099" w:type="pct"/>
                  <w:tcPrChange w:id="31" w:author="Anna Verges" w:date="2020-03-01T21:30:00Z">
                    <w:tcPr>
                      <w:tcW w:w="1099" w:type="pct"/>
                    </w:tcPr>
                  </w:tcPrChange>
                </w:tcPr>
                <w:p w14:paraId="6D222094" w14:textId="77777777" w:rsidR="0091213D" w:rsidRPr="00267230" w:rsidRDefault="0091213D" w:rsidP="0091213D">
                  <w:pPr>
                    <w:rPr>
                      <w:ins w:id="32" w:author="Anna Verges" w:date="2020-03-01T18:45:00Z"/>
                      <w:rFonts w:eastAsia="Times New Roman" w:cstheme="minorHAnsi"/>
                      <w:color w:val="000000"/>
                      <w:sz w:val="14"/>
                      <w:szCs w:val="14"/>
                      <w:lang w:eastAsia="en-GB"/>
                    </w:rPr>
                  </w:pPr>
                  <w:ins w:id="33" w:author="Anna Verges" w:date="2020-03-01T18:45:00Z">
                    <w:r w:rsidRPr="00267230">
                      <w:rPr>
                        <w:rFonts w:eastAsia="Times New Roman" w:cstheme="minorHAnsi"/>
                        <w:bCs/>
                        <w:color w:val="000000"/>
                        <w:lang w:eastAsia="en-GB"/>
                      </w:rPr>
                      <w:t>5.</w:t>
                    </w:r>
                    <w:r w:rsidRPr="00267230">
                      <w:rPr>
                        <w:rFonts w:eastAsia="Times New Roman" w:cstheme="minorHAnsi"/>
                        <w:color w:val="000000"/>
                        <w:sz w:val="14"/>
                        <w:szCs w:val="14"/>
                        <w:lang w:eastAsia="en-GB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bCs/>
                        <w:color w:val="000000"/>
                        <w:lang w:eastAsia="en-GB"/>
                      </w:rPr>
                      <w:t xml:space="preserve">School </w:t>
                    </w:r>
                    <w:r w:rsidRPr="00267230">
                      <w:rPr>
                        <w:rFonts w:eastAsia="Times New Roman" w:cstheme="minorHAnsi"/>
                        <w:bCs/>
                        <w:color w:val="000000"/>
                        <w:lang w:eastAsia="en-GB"/>
                      </w:rPr>
                      <w:t>Updates</w:t>
                    </w:r>
                  </w:ins>
                </w:p>
                <w:p w14:paraId="5148C0B4" w14:textId="77777777" w:rsidR="0091213D" w:rsidRPr="007F7B9F" w:rsidRDefault="0091213D" w:rsidP="0091213D">
                  <w:pPr>
                    <w:rPr>
                      <w:ins w:id="34" w:author="Anna Verges" w:date="2020-03-01T18:45:00Z"/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9" w:type="pct"/>
                  <w:tcPrChange w:id="35" w:author="Anna Verges" w:date="2020-03-01T21:30:00Z">
                    <w:tcPr>
                      <w:tcW w:w="2279" w:type="pct"/>
                    </w:tcPr>
                  </w:tcPrChange>
                </w:tcPr>
                <w:p w14:paraId="6F15ABCE" w14:textId="77777777" w:rsidR="0091213D" w:rsidRPr="00202D49" w:rsidRDefault="0091213D" w:rsidP="0091213D">
                  <w:pPr>
                    <w:rPr>
                      <w:ins w:id="36" w:author="Anna Verges" w:date="2020-03-01T18:45:00Z"/>
                      <w:rFonts w:eastAsia="Times New Roman" w:cstheme="minorHAnsi"/>
                      <w:i/>
                      <w:color w:val="000000"/>
                      <w:lang w:eastAsia="en-GB"/>
                    </w:rPr>
                  </w:pPr>
                  <w:ins w:id="37" w:author="Anna Verges" w:date="2020-03-01T18:45:00Z"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Gather examples of rubrics across the Schools and extent of use is.  </w:t>
                    </w:r>
                  </w:ins>
                </w:p>
              </w:tc>
              <w:tc>
                <w:tcPr>
                  <w:tcW w:w="857" w:type="pct"/>
                  <w:tcPrChange w:id="38" w:author="Anna Verges" w:date="2020-03-01T21:30:00Z">
                    <w:tcPr>
                      <w:tcW w:w="865" w:type="pct"/>
                    </w:tcPr>
                  </w:tcPrChange>
                </w:tcPr>
                <w:p w14:paraId="2D6CE5B0" w14:textId="77777777" w:rsidR="0091213D" w:rsidRPr="007F7B9F" w:rsidRDefault="0091213D" w:rsidP="0091213D">
                  <w:pPr>
                    <w:rPr>
                      <w:ins w:id="39" w:author="Anna Verges" w:date="2020-03-01T18:45:00Z"/>
                      <w:sz w:val="20"/>
                      <w:szCs w:val="20"/>
                    </w:rPr>
                  </w:pPr>
                  <w:ins w:id="40" w:author="Anna Verges" w:date="2020-03-01T18:45:00Z"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>School LTs/CB</w:t>
                    </w:r>
                  </w:ins>
                </w:p>
              </w:tc>
              <w:tc>
                <w:tcPr>
                  <w:tcW w:w="765" w:type="pct"/>
                  <w:tcPrChange w:id="41" w:author="Anna Verges" w:date="2020-03-01T21:30:00Z">
                    <w:tcPr>
                      <w:tcW w:w="757" w:type="pct"/>
                    </w:tcPr>
                  </w:tcPrChange>
                </w:tcPr>
                <w:p w14:paraId="45B4617C" w14:textId="32183B8E" w:rsidR="0091213D" w:rsidRPr="007F7B9F" w:rsidRDefault="0091213D" w:rsidP="0091213D">
                  <w:pPr>
                    <w:rPr>
                      <w:ins w:id="42" w:author="Anna Verges" w:date="2020-03-01T18:45:00Z"/>
                      <w:sz w:val="20"/>
                      <w:szCs w:val="20"/>
                    </w:rPr>
                  </w:pPr>
                  <w:ins w:id="43" w:author="Anna Verges" w:date="2020-03-01T18:45:00Z">
                    <w:r>
                      <w:rPr>
                        <w:sz w:val="20"/>
                        <w:szCs w:val="20"/>
                      </w:rPr>
                      <w:t xml:space="preserve">Completed </w:t>
                    </w:r>
                  </w:ins>
                </w:p>
              </w:tc>
            </w:tr>
            <w:tr w:rsidR="0091213D" w:rsidRPr="007F7B9F" w14:paraId="00891288" w14:textId="77777777" w:rsidTr="00D443AD">
              <w:trPr>
                <w:ins w:id="44" w:author="Anna Verges" w:date="2020-03-01T18:45:00Z"/>
              </w:trPr>
              <w:tc>
                <w:tcPr>
                  <w:tcW w:w="1099" w:type="pct"/>
                  <w:tcPrChange w:id="45" w:author="Anna Verges" w:date="2020-03-01T21:30:00Z">
                    <w:tcPr>
                      <w:tcW w:w="1099" w:type="pct"/>
                    </w:tcPr>
                  </w:tcPrChange>
                </w:tcPr>
                <w:p w14:paraId="66AF03AD" w14:textId="77777777" w:rsidR="0091213D" w:rsidRDefault="0091213D" w:rsidP="0091213D">
                  <w:pPr>
                    <w:rPr>
                      <w:ins w:id="46" w:author="Anna Verges" w:date="2020-03-01T18:45:00Z"/>
                    </w:rPr>
                  </w:pPr>
                  <w:ins w:id="47" w:author="Anna Verges" w:date="2020-03-01T18:45:00Z">
                    <w:r>
                      <w:lastRenderedPageBreak/>
                      <w:t>5.</w:t>
                    </w:r>
                    <w:r w:rsidRPr="00096946">
                      <w:t xml:space="preserve"> </w:t>
                    </w:r>
                    <w:r>
                      <w:t>School</w:t>
                    </w:r>
                    <w:r w:rsidRPr="00096946">
                      <w:t xml:space="preserve"> Updates</w:t>
                    </w:r>
                  </w:ins>
                </w:p>
              </w:tc>
              <w:tc>
                <w:tcPr>
                  <w:tcW w:w="2279" w:type="pct"/>
                  <w:tcPrChange w:id="48" w:author="Anna Verges" w:date="2020-03-01T21:30:00Z">
                    <w:tcPr>
                      <w:tcW w:w="2279" w:type="pct"/>
                    </w:tcPr>
                  </w:tcPrChange>
                </w:tcPr>
                <w:p w14:paraId="632CF058" w14:textId="77777777" w:rsidR="0091213D" w:rsidRPr="00202D49" w:rsidRDefault="0091213D" w:rsidP="0091213D">
                  <w:pPr>
                    <w:rPr>
                      <w:ins w:id="49" w:author="Anna Verges" w:date="2020-03-01T18:45:00Z"/>
                      <w:rFonts w:eastAsia="Times New Roman" w:cstheme="minorHAnsi"/>
                      <w:i/>
                      <w:color w:val="000000"/>
                      <w:lang w:eastAsia="en-GB"/>
                    </w:rPr>
                  </w:pPr>
                  <w:ins w:id="50" w:author="Anna Verges" w:date="2020-03-01T18:45:00Z">
                    <w:r w:rsidRPr="003A71AA"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Update </w:t>
                    </w:r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eL Network </w:t>
                    </w:r>
                    <w:r w:rsidRPr="003A71AA"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on </w:t>
                    </w:r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progress of </w:t>
                    </w:r>
                    <w:r w:rsidRPr="003A71AA"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VT </w:t>
                    </w:r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>uptake including Faculty-wide training provision in semester 2</w:t>
                    </w:r>
                  </w:ins>
                </w:p>
              </w:tc>
              <w:tc>
                <w:tcPr>
                  <w:tcW w:w="857" w:type="pct"/>
                  <w:tcPrChange w:id="51" w:author="Anna Verges" w:date="2020-03-01T21:30:00Z">
                    <w:tcPr>
                      <w:tcW w:w="865" w:type="pct"/>
                    </w:tcPr>
                  </w:tcPrChange>
                </w:tcPr>
                <w:p w14:paraId="4E0D3A68" w14:textId="77777777" w:rsidR="0091213D" w:rsidRPr="00960FDA" w:rsidRDefault="0091213D" w:rsidP="0091213D">
                  <w:pPr>
                    <w:rPr>
                      <w:ins w:id="52" w:author="Anna Verges" w:date="2020-03-01T18:45:00Z"/>
                      <w:i/>
                      <w:sz w:val="20"/>
                      <w:szCs w:val="20"/>
                    </w:rPr>
                  </w:pPr>
                  <w:ins w:id="53" w:author="Anna Verges" w:date="2020-03-01T18:45:00Z">
                    <w:r>
                      <w:rPr>
                        <w:i/>
                        <w:sz w:val="20"/>
                        <w:szCs w:val="20"/>
                      </w:rPr>
                      <w:t>OS</w:t>
                    </w:r>
                  </w:ins>
                </w:p>
              </w:tc>
              <w:tc>
                <w:tcPr>
                  <w:tcW w:w="765" w:type="pct"/>
                  <w:tcPrChange w:id="54" w:author="Anna Verges" w:date="2020-03-01T21:30:00Z">
                    <w:tcPr>
                      <w:tcW w:w="757" w:type="pct"/>
                    </w:tcPr>
                  </w:tcPrChange>
                </w:tcPr>
                <w:p w14:paraId="6C868AD6" w14:textId="77777777" w:rsidR="0091213D" w:rsidRPr="007F7B9F" w:rsidRDefault="0091213D" w:rsidP="0091213D">
                  <w:pPr>
                    <w:rPr>
                      <w:ins w:id="55" w:author="Anna Verges" w:date="2020-03-01T18:45:00Z"/>
                      <w:sz w:val="20"/>
                      <w:szCs w:val="20"/>
                    </w:rPr>
                  </w:pPr>
                  <w:ins w:id="56" w:author="Anna Verges" w:date="2020-03-01T18:45:00Z">
                    <w:r>
                      <w:rPr>
                        <w:sz w:val="20"/>
                        <w:szCs w:val="20"/>
                      </w:rPr>
                      <w:t>Completed</w:t>
                    </w:r>
                  </w:ins>
                </w:p>
              </w:tc>
            </w:tr>
            <w:tr w:rsidR="0091213D" w:rsidRPr="007F7B9F" w14:paraId="62B4F94A" w14:textId="77777777" w:rsidTr="00D443AD">
              <w:trPr>
                <w:ins w:id="57" w:author="Anna Verges" w:date="2020-03-01T18:45:00Z"/>
              </w:trPr>
              <w:tc>
                <w:tcPr>
                  <w:tcW w:w="1099" w:type="pct"/>
                  <w:tcPrChange w:id="58" w:author="Anna Verges" w:date="2020-03-01T21:30:00Z">
                    <w:tcPr>
                      <w:tcW w:w="1099" w:type="pct"/>
                    </w:tcPr>
                  </w:tcPrChange>
                </w:tcPr>
                <w:p w14:paraId="25989658" w14:textId="77777777" w:rsidR="0091213D" w:rsidRDefault="0091213D" w:rsidP="0091213D">
                  <w:pPr>
                    <w:rPr>
                      <w:ins w:id="59" w:author="Anna Verges" w:date="2020-03-01T18:45:00Z"/>
                    </w:rPr>
                  </w:pPr>
                  <w:ins w:id="60" w:author="Anna Verges" w:date="2020-03-01T18:45:00Z">
                    <w:r>
                      <w:t>5. School</w:t>
                    </w:r>
                    <w:r w:rsidRPr="00096946">
                      <w:t xml:space="preserve"> Updates</w:t>
                    </w:r>
                  </w:ins>
                </w:p>
              </w:tc>
              <w:tc>
                <w:tcPr>
                  <w:tcW w:w="2279" w:type="pct"/>
                  <w:tcPrChange w:id="61" w:author="Anna Verges" w:date="2020-03-01T21:30:00Z">
                    <w:tcPr>
                      <w:tcW w:w="2279" w:type="pct"/>
                    </w:tcPr>
                  </w:tcPrChange>
                </w:tcPr>
                <w:p w14:paraId="69CC6484" w14:textId="77777777" w:rsidR="0091213D" w:rsidRPr="00356D1E" w:rsidRDefault="0091213D" w:rsidP="0091213D">
                  <w:pPr>
                    <w:rPr>
                      <w:ins w:id="62" w:author="Anna Verges" w:date="2020-03-01T18:45:00Z"/>
                      <w:sz w:val="20"/>
                      <w:szCs w:val="20"/>
                    </w:rPr>
                  </w:pPr>
                  <w:ins w:id="63" w:author="Anna Verges" w:date="2020-03-01T18:45:00Z"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>Identify common</w:t>
                    </w:r>
                    <w:r w:rsidRPr="003A71AA"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i/>
                        <w:color w:val="000000"/>
                        <w:lang w:eastAsia="en-GB"/>
                      </w:rPr>
                      <w:t>themes in Action Plans and circulate to Network</w:t>
                    </w:r>
                  </w:ins>
                </w:p>
              </w:tc>
              <w:tc>
                <w:tcPr>
                  <w:tcW w:w="857" w:type="pct"/>
                  <w:tcPrChange w:id="64" w:author="Anna Verges" w:date="2020-03-01T21:30:00Z">
                    <w:tcPr>
                      <w:tcW w:w="865" w:type="pct"/>
                    </w:tcPr>
                  </w:tcPrChange>
                </w:tcPr>
                <w:p w14:paraId="61390A49" w14:textId="77777777" w:rsidR="0091213D" w:rsidRPr="00960FDA" w:rsidRDefault="0091213D" w:rsidP="0091213D">
                  <w:pPr>
                    <w:rPr>
                      <w:ins w:id="65" w:author="Anna Verges" w:date="2020-03-01T18:45:00Z"/>
                      <w:i/>
                      <w:sz w:val="20"/>
                      <w:szCs w:val="20"/>
                    </w:rPr>
                  </w:pPr>
                  <w:ins w:id="66" w:author="Anna Verges" w:date="2020-03-01T18:45:00Z">
                    <w:r w:rsidRPr="00960FDA">
                      <w:rPr>
                        <w:i/>
                        <w:sz w:val="20"/>
                        <w:szCs w:val="20"/>
                      </w:rPr>
                      <w:t>RB/CB</w:t>
                    </w:r>
                  </w:ins>
                </w:p>
              </w:tc>
              <w:tc>
                <w:tcPr>
                  <w:tcW w:w="765" w:type="pct"/>
                  <w:tcPrChange w:id="67" w:author="Anna Verges" w:date="2020-03-01T21:30:00Z">
                    <w:tcPr>
                      <w:tcW w:w="757" w:type="pct"/>
                    </w:tcPr>
                  </w:tcPrChange>
                </w:tcPr>
                <w:p w14:paraId="644C6B15" w14:textId="5670E2DE" w:rsidR="0091213D" w:rsidRPr="007F7B9F" w:rsidRDefault="00675BE9" w:rsidP="0091213D">
                  <w:pPr>
                    <w:rPr>
                      <w:ins w:id="68" w:author="Anna Verges" w:date="2020-03-01T18:45:00Z"/>
                      <w:sz w:val="20"/>
                      <w:szCs w:val="20"/>
                    </w:rPr>
                  </w:pPr>
                  <w:ins w:id="69" w:author="Anna Verges" w:date="2020-03-01T18:47:00Z">
                    <w:r>
                      <w:rPr>
                        <w:sz w:val="20"/>
                        <w:szCs w:val="20"/>
                      </w:rPr>
                      <w:t>Completed</w:t>
                    </w:r>
                  </w:ins>
                </w:p>
              </w:tc>
            </w:tr>
            <w:tr w:rsidR="0091213D" w:rsidRPr="007F7B9F" w14:paraId="179AF943" w14:textId="77777777" w:rsidTr="00D443AD">
              <w:trPr>
                <w:ins w:id="70" w:author="Anna Verges" w:date="2020-03-01T18:45:00Z"/>
              </w:trPr>
              <w:tc>
                <w:tcPr>
                  <w:tcW w:w="1099" w:type="pct"/>
                  <w:tcPrChange w:id="71" w:author="Anna Verges" w:date="2020-03-01T21:30:00Z">
                    <w:tcPr>
                      <w:tcW w:w="1099" w:type="pct"/>
                    </w:tcPr>
                  </w:tcPrChange>
                </w:tcPr>
                <w:p w14:paraId="53CC84F7" w14:textId="77777777" w:rsidR="0091213D" w:rsidRPr="000B7101" w:rsidRDefault="0091213D" w:rsidP="0091213D">
                  <w:pPr>
                    <w:rPr>
                      <w:ins w:id="72" w:author="Anna Verges" w:date="2020-03-01T18:45:00Z"/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ins w:id="73" w:author="Anna Verges" w:date="2020-03-01T18:45:00Z">
                    <w:r>
                      <w:rPr>
                        <w:rFonts w:eastAsia="Times New Roman" w:cs="Calibri"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 xml:space="preserve">6. </w:t>
                    </w:r>
                    <w:r w:rsidRPr="00682BE0">
                      <w:rPr>
                        <w:rFonts w:eastAsia="Times New Roman" w:cstheme="minorHAnsi"/>
                        <w:bCs/>
                        <w:color w:val="000000"/>
                        <w:lang w:eastAsia="en-GB"/>
                      </w:rPr>
                      <w:t>IT Updates</w:t>
                    </w:r>
                  </w:ins>
                </w:p>
                <w:p w14:paraId="6815E5F3" w14:textId="77777777" w:rsidR="0091213D" w:rsidRPr="007F7B9F" w:rsidRDefault="0091213D" w:rsidP="0091213D">
                  <w:pPr>
                    <w:rPr>
                      <w:ins w:id="74" w:author="Anna Verges" w:date="2020-03-01T18:45:00Z"/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9" w:type="pct"/>
                  <w:tcPrChange w:id="75" w:author="Anna Verges" w:date="2020-03-01T21:30:00Z">
                    <w:tcPr>
                      <w:tcW w:w="2279" w:type="pct"/>
                    </w:tcPr>
                  </w:tcPrChange>
                </w:tcPr>
                <w:p w14:paraId="2B237C89" w14:textId="77777777" w:rsidR="0091213D" w:rsidRPr="00356D1E" w:rsidRDefault="0091213D" w:rsidP="0091213D">
                  <w:pPr>
                    <w:rPr>
                      <w:ins w:id="76" w:author="Anna Verges" w:date="2020-03-01T18:45:00Z"/>
                      <w:rFonts w:eastAsia="Times New Roman" w:cs="Calibri"/>
                      <w:color w:val="000000"/>
                      <w:sz w:val="20"/>
                      <w:szCs w:val="20"/>
                      <w:lang w:eastAsia="en-GB"/>
                    </w:rPr>
                  </w:pPr>
                  <w:ins w:id="77" w:author="Anna Verges" w:date="2020-03-01T18:45:00Z">
                    <w:r>
                      <w:rPr>
                        <w:rFonts w:eastAsia="Times New Roman" w:cstheme="minorHAnsi"/>
                        <w:i/>
                        <w:lang w:eastAsia="en-GB"/>
                      </w:rPr>
                      <w:t>Keep eLN updated with VLE Review updates</w:t>
                    </w:r>
                  </w:ins>
                </w:p>
              </w:tc>
              <w:tc>
                <w:tcPr>
                  <w:tcW w:w="857" w:type="pct"/>
                  <w:tcPrChange w:id="78" w:author="Anna Verges" w:date="2020-03-01T21:30:00Z">
                    <w:tcPr>
                      <w:tcW w:w="865" w:type="pct"/>
                    </w:tcPr>
                  </w:tcPrChange>
                </w:tcPr>
                <w:p w14:paraId="0B6D64C5" w14:textId="77777777" w:rsidR="0091213D" w:rsidRPr="00960FDA" w:rsidRDefault="0091213D" w:rsidP="0091213D">
                  <w:pPr>
                    <w:rPr>
                      <w:ins w:id="79" w:author="Anna Verges" w:date="2020-03-01T18:45:00Z"/>
                      <w:i/>
                      <w:sz w:val="20"/>
                      <w:szCs w:val="20"/>
                    </w:rPr>
                  </w:pPr>
                  <w:ins w:id="80" w:author="Anna Verges" w:date="2020-03-01T18:45:00Z">
                    <w:r w:rsidRPr="00960FDA">
                      <w:rPr>
                        <w:i/>
                        <w:sz w:val="20"/>
                        <w:szCs w:val="20"/>
                      </w:rPr>
                      <w:t>JD</w:t>
                    </w:r>
                  </w:ins>
                </w:p>
              </w:tc>
              <w:tc>
                <w:tcPr>
                  <w:tcW w:w="765" w:type="pct"/>
                  <w:tcPrChange w:id="81" w:author="Anna Verges" w:date="2020-03-01T21:30:00Z">
                    <w:tcPr>
                      <w:tcW w:w="757" w:type="pct"/>
                    </w:tcPr>
                  </w:tcPrChange>
                </w:tcPr>
                <w:p w14:paraId="7EBF9A9A" w14:textId="77777777" w:rsidR="0091213D" w:rsidRPr="007F7B9F" w:rsidRDefault="0091213D" w:rsidP="0091213D">
                  <w:pPr>
                    <w:rPr>
                      <w:ins w:id="82" w:author="Anna Verges" w:date="2020-03-01T18:45:00Z"/>
                      <w:sz w:val="20"/>
                      <w:szCs w:val="20"/>
                    </w:rPr>
                  </w:pPr>
                  <w:ins w:id="83" w:author="Anna Verges" w:date="2020-03-01T18:45:00Z">
                    <w:r>
                      <w:rPr>
                        <w:sz w:val="20"/>
                        <w:szCs w:val="20"/>
                      </w:rPr>
                      <w:t>Completed</w:t>
                    </w:r>
                  </w:ins>
                </w:p>
              </w:tc>
            </w:tr>
            <w:tr w:rsidR="0091213D" w:rsidRPr="007F7B9F" w14:paraId="462471A5" w14:textId="77777777" w:rsidTr="00D443AD">
              <w:trPr>
                <w:ins w:id="84" w:author="Anna Verges" w:date="2020-03-01T18:45:00Z"/>
              </w:trPr>
              <w:tc>
                <w:tcPr>
                  <w:tcW w:w="1099" w:type="pct"/>
                  <w:tcPrChange w:id="85" w:author="Anna Verges" w:date="2020-03-01T21:30:00Z">
                    <w:tcPr>
                      <w:tcW w:w="1099" w:type="pct"/>
                    </w:tcPr>
                  </w:tcPrChange>
                </w:tcPr>
                <w:p w14:paraId="2F5947CC" w14:textId="77777777" w:rsidR="0091213D" w:rsidRDefault="0091213D" w:rsidP="0091213D">
                  <w:pPr>
                    <w:rPr>
                      <w:ins w:id="86" w:author="Anna Verges" w:date="2020-03-01T18:45:00Z"/>
                    </w:rPr>
                  </w:pPr>
                  <w:ins w:id="87" w:author="Anna Verges" w:date="2020-03-01T18:45:00Z">
                    <w:r w:rsidRPr="00E82B40">
                      <w:rPr>
                        <w:rFonts w:eastAsia="Times New Roman" w:cs="Calibri"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 xml:space="preserve">6. </w:t>
                    </w:r>
                    <w:r w:rsidRPr="00E82B40">
                      <w:rPr>
                        <w:rFonts w:eastAsia="Times New Roman" w:cstheme="minorHAnsi"/>
                        <w:bCs/>
                        <w:color w:val="000000"/>
                        <w:lang w:eastAsia="en-GB"/>
                      </w:rPr>
                      <w:t>IT Updates</w:t>
                    </w:r>
                  </w:ins>
                </w:p>
              </w:tc>
              <w:tc>
                <w:tcPr>
                  <w:tcW w:w="2279" w:type="pct"/>
                  <w:tcPrChange w:id="88" w:author="Anna Verges" w:date="2020-03-01T21:30:00Z">
                    <w:tcPr>
                      <w:tcW w:w="2279" w:type="pct"/>
                    </w:tcPr>
                  </w:tcPrChange>
                </w:tcPr>
                <w:p w14:paraId="0F242964" w14:textId="77777777" w:rsidR="0091213D" w:rsidRPr="0091704D" w:rsidRDefault="0091213D" w:rsidP="0091213D">
                  <w:pPr>
                    <w:rPr>
                      <w:ins w:id="89" w:author="Anna Verges" w:date="2020-03-01T18:45:00Z"/>
                      <w:rFonts w:eastAsia="Times New Roman" w:cstheme="minorHAnsi"/>
                      <w:i/>
                      <w:lang w:eastAsia="en-GB"/>
                    </w:rPr>
                  </w:pPr>
                  <w:ins w:id="90" w:author="Anna Verges" w:date="2020-03-01T18:45:00Z">
                    <w:r>
                      <w:rPr>
                        <w:rFonts w:eastAsia="Times New Roman" w:cstheme="minorHAnsi"/>
                        <w:i/>
                        <w:lang w:eastAsia="en-GB"/>
                      </w:rPr>
                      <w:t>Update eLN with Adobe Spark activation date</w:t>
                    </w:r>
                  </w:ins>
                </w:p>
              </w:tc>
              <w:tc>
                <w:tcPr>
                  <w:tcW w:w="857" w:type="pct"/>
                  <w:tcPrChange w:id="91" w:author="Anna Verges" w:date="2020-03-01T21:30:00Z">
                    <w:tcPr>
                      <w:tcW w:w="865" w:type="pct"/>
                    </w:tcPr>
                  </w:tcPrChange>
                </w:tcPr>
                <w:p w14:paraId="7954915B" w14:textId="77777777" w:rsidR="0091213D" w:rsidRPr="00960FDA" w:rsidRDefault="0091213D" w:rsidP="0091213D">
                  <w:pPr>
                    <w:rPr>
                      <w:ins w:id="92" w:author="Anna Verges" w:date="2020-03-01T18:45:00Z"/>
                      <w:i/>
                      <w:sz w:val="20"/>
                      <w:szCs w:val="20"/>
                    </w:rPr>
                  </w:pPr>
                  <w:ins w:id="93" w:author="Anna Verges" w:date="2020-03-01T18:45:00Z">
                    <w:r w:rsidRPr="00960FDA">
                      <w:rPr>
                        <w:i/>
                        <w:sz w:val="20"/>
                        <w:szCs w:val="20"/>
                      </w:rPr>
                      <w:t>JD</w:t>
                    </w:r>
                  </w:ins>
                </w:p>
              </w:tc>
              <w:tc>
                <w:tcPr>
                  <w:tcW w:w="765" w:type="pct"/>
                  <w:tcPrChange w:id="94" w:author="Anna Verges" w:date="2020-03-01T21:30:00Z">
                    <w:tcPr>
                      <w:tcW w:w="757" w:type="pct"/>
                    </w:tcPr>
                  </w:tcPrChange>
                </w:tcPr>
                <w:p w14:paraId="3C593A75" w14:textId="77777777" w:rsidR="0091213D" w:rsidRPr="007F7B9F" w:rsidRDefault="0091213D" w:rsidP="0091213D">
                  <w:pPr>
                    <w:rPr>
                      <w:ins w:id="95" w:author="Anna Verges" w:date="2020-03-01T18:45:00Z"/>
                      <w:sz w:val="20"/>
                      <w:szCs w:val="20"/>
                    </w:rPr>
                  </w:pPr>
                  <w:ins w:id="96" w:author="Anna Verges" w:date="2020-03-01T18:45:00Z">
                    <w:r w:rsidRPr="003430E4">
                      <w:rPr>
                        <w:sz w:val="20"/>
                        <w:szCs w:val="20"/>
                      </w:rPr>
                      <w:t>Completed</w:t>
                    </w:r>
                  </w:ins>
                </w:p>
              </w:tc>
            </w:tr>
            <w:tr w:rsidR="0091213D" w:rsidRPr="007F7B9F" w14:paraId="3E414BBC" w14:textId="77777777" w:rsidTr="00D443AD">
              <w:trPr>
                <w:ins w:id="97" w:author="Anna Verges" w:date="2020-03-01T18:45:00Z"/>
              </w:trPr>
              <w:tc>
                <w:tcPr>
                  <w:tcW w:w="1099" w:type="pct"/>
                  <w:tcPrChange w:id="98" w:author="Anna Verges" w:date="2020-03-01T21:30:00Z">
                    <w:tcPr>
                      <w:tcW w:w="1099" w:type="pct"/>
                    </w:tcPr>
                  </w:tcPrChange>
                </w:tcPr>
                <w:p w14:paraId="7F28AA4B" w14:textId="77777777" w:rsidR="0091213D" w:rsidRDefault="0091213D" w:rsidP="0091213D">
                  <w:pPr>
                    <w:rPr>
                      <w:ins w:id="99" w:author="Anna Verges" w:date="2020-03-01T18:45:00Z"/>
                    </w:rPr>
                  </w:pPr>
                  <w:ins w:id="100" w:author="Anna Verges" w:date="2020-03-01T18:45:00Z">
                    <w:r w:rsidRPr="00E82B40">
                      <w:rPr>
                        <w:rFonts w:eastAsia="Times New Roman" w:cs="Calibri"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 xml:space="preserve">6. </w:t>
                    </w:r>
                    <w:r w:rsidRPr="00E82B40">
                      <w:rPr>
                        <w:rFonts w:eastAsia="Times New Roman" w:cstheme="minorHAnsi"/>
                        <w:bCs/>
                        <w:color w:val="000000"/>
                        <w:lang w:eastAsia="en-GB"/>
                      </w:rPr>
                      <w:t>IT Updates</w:t>
                    </w:r>
                  </w:ins>
                </w:p>
              </w:tc>
              <w:tc>
                <w:tcPr>
                  <w:tcW w:w="2279" w:type="pct"/>
                  <w:tcPrChange w:id="101" w:author="Anna Verges" w:date="2020-03-01T21:30:00Z">
                    <w:tcPr>
                      <w:tcW w:w="2279" w:type="pct"/>
                    </w:tcPr>
                  </w:tcPrChange>
                </w:tcPr>
                <w:p w14:paraId="5619F9E7" w14:textId="77777777" w:rsidR="0091213D" w:rsidRPr="0091704D" w:rsidRDefault="0091213D" w:rsidP="0091213D">
                  <w:pPr>
                    <w:rPr>
                      <w:ins w:id="102" w:author="Anna Verges" w:date="2020-03-01T18:45:00Z"/>
                      <w:rFonts w:eastAsia="Times New Roman" w:cstheme="minorHAnsi"/>
                      <w:i/>
                      <w:lang w:eastAsia="en-GB"/>
                    </w:rPr>
                  </w:pPr>
                  <w:ins w:id="103" w:author="Anna Verges" w:date="2020-03-01T18:45:00Z">
                    <w:r>
                      <w:rPr>
                        <w:rFonts w:eastAsia="Times New Roman" w:cstheme="minorHAnsi"/>
                        <w:i/>
                        <w:lang w:eastAsia="en-GB"/>
                      </w:rPr>
                      <w:t>Update eLN on Media Services Installation Timeline for Windows 10</w:t>
                    </w:r>
                  </w:ins>
                </w:p>
              </w:tc>
              <w:tc>
                <w:tcPr>
                  <w:tcW w:w="857" w:type="pct"/>
                  <w:tcPrChange w:id="104" w:author="Anna Verges" w:date="2020-03-01T21:30:00Z">
                    <w:tcPr>
                      <w:tcW w:w="865" w:type="pct"/>
                    </w:tcPr>
                  </w:tcPrChange>
                </w:tcPr>
                <w:p w14:paraId="3D94FA18" w14:textId="77777777" w:rsidR="0091213D" w:rsidRPr="00960FDA" w:rsidRDefault="0091213D" w:rsidP="0091213D">
                  <w:pPr>
                    <w:rPr>
                      <w:ins w:id="105" w:author="Anna Verges" w:date="2020-03-01T18:45:00Z"/>
                      <w:i/>
                      <w:sz w:val="20"/>
                      <w:szCs w:val="20"/>
                    </w:rPr>
                  </w:pPr>
                  <w:ins w:id="106" w:author="Anna Verges" w:date="2020-03-01T18:45:00Z">
                    <w:r w:rsidRPr="00960FDA">
                      <w:rPr>
                        <w:i/>
                        <w:sz w:val="20"/>
                        <w:szCs w:val="20"/>
                      </w:rPr>
                      <w:t>SP</w:t>
                    </w:r>
                  </w:ins>
                </w:p>
              </w:tc>
              <w:tc>
                <w:tcPr>
                  <w:tcW w:w="765" w:type="pct"/>
                  <w:tcPrChange w:id="107" w:author="Anna Verges" w:date="2020-03-01T21:30:00Z">
                    <w:tcPr>
                      <w:tcW w:w="757" w:type="pct"/>
                    </w:tcPr>
                  </w:tcPrChange>
                </w:tcPr>
                <w:p w14:paraId="174B4922" w14:textId="77777777" w:rsidR="0091213D" w:rsidRPr="007F7B9F" w:rsidRDefault="0091213D" w:rsidP="0091213D">
                  <w:pPr>
                    <w:rPr>
                      <w:ins w:id="108" w:author="Anna Verges" w:date="2020-03-01T18:45:00Z"/>
                      <w:sz w:val="20"/>
                      <w:szCs w:val="20"/>
                    </w:rPr>
                  </w:pPr>
                  <w:ins w:id="109" w:author="Anna Verges" w:date="2020-03-01T18:45:00Z">
                    <w:r w:rsidRPr="003430E4">
                      <w:rPr>
                        <w:sz w:val="20"/>
                        <w:szCs w:val="20"/>
                      </w:rPr>
                      <w:t>Completed</w:t>
                    </w:r>
                  </w:ins>
                </w:p>
              </w:tc>
            </w:tr>
            <w:tr w:rsidR="0091213D" w:rsidRPr="007F7B9F" w14:paraId="001DB3A3" w14:textId="77777777" w:rsidTr="00D443AD">
              <w:trPr>
                <w:ins w:id="110" w:author="Anna Verges" w:date="2020-03-01T18:45:00Z"/>
              </w:trPr>
              <w:tc>
                <w:tcPr>
                  <w:tcW w:w="1099" w:type="pct"/>
                  <w:tcPrChange w:id="111" w:author="Anna Verges" w:date="2020-03-01T21:30:00Z">
                    <w:tcPr>
                      <w:tcW w:w="1099" w:type="pct"/>
                    </w:tcPr>
                  </w:tcPrChange>
                </w:tcPr>
                <w:p w14:paraId="6A032F7B" w14:textId="77777777" w:rsidR="0091213D" w:rsidRPr="00BB5FC5" w:rsidRDefault="0091213D" w:rsidP="0091213D">
                  <w:pPr>
                    <w:rPr>
                      <w:ins w:id="112" w:author="Anna Verges" w:date="2020-03-01T18:45:00Z"/>
                      <w:rFonts w:eastAsia="Times New Roman" w:cs="Calibri"/>
                      <w:bCs/>
                      <w:color w:val="000000"/>
                      <w:lang w:eastAsia="en-GB"/>
                    </w:rPr>
                  </w:pPr>
                  <w:ins w:id="113" w:author="Anna Verges" w:date="2020-03-01T18:45:00Z">
                    <w:r w:rsidRPr="00BB5FC5">
                      <w:rPr>
                        <w:rFonts w:eastAsia="Times New Roman" w:cs="Calibri"/>
                        <w:bCs/>
                        <w:color w:val="000000"/>
                        <w:lang w:eastAsia="en-GB"/>
                      </w:rPr>
                      <w:t>7. On-campus online</w:t>
                    </w:r>
                  </w:ins>
                </w:p>
              </w:tc>
              <w:tc>
                <w:tcPr>
                  <w:tcW w:w="2279" w:type="pct"/>
                  <w:tcPrChange w:id="114" w:author="Anna Verges" w:date="2020-03-01T21:30:00Z">
                    <w:tcPr>
                      <w:tcW w:w="2279" w:type="pct"/>
                    </w:tcPr>
                  </w:tcPrChange>
                </w:tcPr>
                <w:p w14:paraId="174166C4" w14:textId="77777777" w:rsidR="0091213D" w:rsidRPr="00356D1E" w:rsidRDefault="0091213D" w:rsidP="0091213D">
                  <w:pPr>
                    <w:rPr>
                      <w:ins w:id="115" w:author="Anna Verges" w:date="2020-03-01T18:45:00Z"/>
                      <w:rFonts w:eastAsia="Times New Roman" w:cs="Calibri"/>
                      <w:color w:val="000000"/>
                      <w:sz w:val="20"/>
                      <w:szCs w:val="20"/>
                      <w:lang w:eastAsia="en-GB"/>
                    </w:rPr>
                  </w:pPr>
                  <w:ins w:id="116" w:author="Anna Verges" w:date="2020-03-01T18:45:00Z">
                    <w:r>
                      <w:rPr>
                        <w:rFonts w:eastAsia="Times New Roman" w:cstheme="minorHAnsi"/>
                        <w:bCs/>
                        <w:i/>
                        <w:color w:val="000000"/>
                        <w:lang w:eastAsia="en-GB"/>
                      </w:rPr>
                      <w:t>Submit suitable modules for potential on-campus online projects to Becki Bennett</w:t>
                    </w:r>
                  </w:ins>
                </w:p>
              </w:tc>
              <w:tc>
                <w:tcPr>
                  <w:tcW w:w="857" w:type="pct"/>
                  <w:tcPrChange w:id="117" w:author="Anna Verges" w:date="2020-03-01T21:30:00Z">
                    <w:tcPr>
                      <w:tcW w:w="865" w:type="pct"/>
                    </w:tcPr>
                  </w:tcPrChange>
                </w:tcPr>
                <w:p w14:paraId="431021F4" w14:textId="77777777" w:rsidR="0091213D" w:rsidRPr="00960FDA" w:rsidRDefault="0091213D" w:rsidP="0091213D">
                  <w:pPr>
                    <w:rPr>
                      <w:ins w:id="118" w:author="Anna Verges" w:date="2020-03-01T18:45:00Z"/>
                      <w:i/>
                      <w:sz w:val="20"/>
                      <w:szCs w:val="20"/>
                    </w:rPr>
                  </w:pPr>
                  <w:ins w:id="119" w:author="Anna Verges" w:date="2020-03-01T18:45:00Z">
                    <w:r w:rsidRPr="00960FDA">
                      <w:rPr>
                        <w:i/>
                        <w:sz w:val="20"/>
                        <w:szCs w:val="20"/>
                      </w:rPr>
                      <w:t xml:space="preserve">All </w:t>
                    </w:r>
                  </w:ins>
                </w:p>
              </w:tc>
              <w:tc>
                <w:tcPr>
                  <w:tcW w:w="765" w:type="pct"/>
                  <w:tcPrChange w:id="120" w:author="Anna Verges" w:date="2020-03-01T21:30:00Z">
                    <w:tcPr>
                      <w:tcW w:w="757" w:type="pct"/>
                    </w:tcPr>
                  </w:tcPrChange>
                </w:tcPr>
                <w:p w14:paraId="5CF362AF" w14:textId="3C4FE7FE" w:rsidR="0091213D" w:rsidRPr="007F7B9F" w:rsidRDefault="00675BE9" w:rsidP="0091213D">
                  <w:pPr>
                    <w:rPr>
                      <w:ins w:id="121" w:author="Anna Verges" w:date="2020-03-01T18:45:00Z"/>
                      <w:sz w:val="20"/>
                      <w:szCs w:val="20"/>
                    </w:rPr>
                  </w:pPr>
                  <w:ins w:id="122" w:author="Anna Verges" w:date="2020-03-01T18:47:00Z">
                    <w:r>
                      <w:rPr>
                        <w:sz w:val="20"/>
                        <w:szCs w:val="20"/>
                      </w:rPr>
                      <w:t>Ongoing</w:t>
                    </w:r>
                  </w:ins>
                </w:p>
              </w:tc>
            </w:tr>
            <w:tr w:rsidR="0091213D" w:rsidRPr="007F7B9F" w14:paraId="1EA0D9EE" w14:textId="77777777" w:rsidTr="00D443AD">
              <w:trPr>
                <w:ins w:id="123" w:author="Anna Verges" w:date="2020-03-01T18:45:00Z"/>
              </w:trPr>
              <w:tc>
                <w:tcPr>
                  <w:tcW w:w="1099" w:type="pct"/>
                  <w:tcPrChange w:id="124" w:author="Anna Verges" w:date="2020-03-01T21:30:00Z">
                    <w:tcPr>
                      <w:tcW w:w="1099" w:type="pct"/>
                    </w:tcPr>
                  </w:tcPrChange>
                </w:tcPr>
                <w:p w14:paraId="0E812273" w14:textId="77777777" w:rsidR="0091213D" w:rsidRPr="00BB5FC5" w:rsidRDefault="0091213D" w:rsidP="0091213D">
                  <w:pPr>
                    <w:rPr>
                      <w:ins w:id="125" w:author="Anna Verges" w:date="2020-03-01T18:45:00Z"/>
                      <w:rFonts w:eastAsia="Times New Roman" w:cs="Calibri"/>
                      <w:bCs/>
                      <w:color w:val="000000"/>
                      <w:lang w:eastAsia="en-GB"/>
                    </w:rPr>
                  </w:pPr>
                  <w:ins w:id="126" w:author="Anna Verges" w:date="2020-03-01T18:45:00Z">
                    <w:r w:rsidRPr="00BB5FC5">
                      <w:rPr>
                        <w:rFonts w:eastAsia="Times New Roman" w:cs="Calibri"/>
                        <w:bCs/>
                        <w:color w:val="000000"/>
                        <w:lang w:eastAsia="en-GB"/>
                      </w:rPr>
                      <w:t>8. Lecture Capture Service</w:t>
                    </w:r>
                  </w:ins>
                </w:p>
              </w:tc>
              <w:tc>
                <w:tcPr>
                  <w:tcW w:w="2279" w:type="pct"/>
                  <w:tcPrChange w:id="127" w:author="Anna Verges" w:date="2020-03-01T21:30:00Z">
                    <w:tcPr>
                      <w:tcW w:w="2279" w:type="pct"/>
                    </w:tcPr>
                  </w:tcPrChange>
                </w:tcPr>
                <w:p w14:paraId="0B134C08" w14:textId="77777777" w:rsidR="0091213D" w:rsidRPr="00356D1E" w:rsidRDefault="0091213D" w:rsidP="0091213D">
                  <w:pPr>
                    <w:rPr>
                      <w:ins w:id="128" w:author="Anna Verges" w:date="2020-03-01T18:45:00Z"/>
                      <w:rFonts w:eastAsia="Times New Roman" w:cs="Calibri"/>
                      <w:color w:val="000000"/>
                      <w:sz w:val="20"/>
                      <w:szCs w:val="20"/>
                      <w:lang w:eastAsia="en-GB"/>
                    </w:rPr>
                  </w:pPr>
                  <w:ins w:id="129" w:author="Anna Verges" w:date="2020-03-01T18:45:00Z">
                    <w:r>
                      <w:rPr>
                        <w:rFonts w:ascii="Calibri" w:hAnsi="Calibri" w:cs="Arial"/>
                        <w:bCs/>
                        <w:i/>
                      </w:rPr>
                      <w:t>Circulate terms of reference for lecture capture use</w:t>
                    </w:r>
                  </w:ins>
                </w:p>
              </w:tc>
              <w:tc>
                <w:tcPr>
                  <w:tcW w:w="857" w:type="pct"/>
                  <w:tcPrChange w:id="130" w:author="Anna Verges" w:date="2020-03-01T21:30:00Z">
                    <w:tcPr>
                      <w:tcW w:w="865" w:type="pct"/>
                    </w:tcPr>
                  </w:tcPrChange>
                </w:tcPr>
                <w:p w14:paraId="7E587DDD" w14:textId="77777777" w:rsidR="0091213D" w:rsidRPr="00960FDA" w:rsidRDefault="0091213D" w:rsidP="0091213D">
                  <w:pPr>
                    <w:rPr>
                      <w:ins w:id="131" w:author="Anna Verges" w:date="2020-03-01T18:45:00Z"/>
                      <w:i/>
                      <w:sz w:val="20"/>
                      <w:szCs w:val="20"/>
                    </w:rPr>
                  </w:pPr>
                  <w:ins w:id="132" w:author="Anna Verges" w:date="2020-03-01T18:45:00Z">
                    <w:r w:rsidRPr="00960FDA">
                      <w:rPr>
                        <w:i/>
                        <w:sz w:val="20"/>
                        <w:szCs w:val="20"/>
                      </w:rPr>
                      <w:t>SP</w:t>
                    </w:r>
                  </w:ins>
                </w:p>
              </w:tc>
              <w:tc>
                <w:tcPr>
                  <w:tcW w:w="765" w:type="pct"/>
                  <w:tcPrChange w:id="133" w:author="Anna Verges" w:date="2020-03-01T21:30:00Z">
                    <w:tcPr>
                      <w:tcW w:w="757" w:type="pct"/>
                    </w:tcPr>
                  </w:tcPrChange>
                </w:tcPr>
                <w:p w14:paraId="23E18B11" w14:textId="690B45DC" w:rsidR="0091213D" w:rsidRPr="007F7B9F" w:rsidRDefault="0091213D" w:rsidP="0091213D">
                  <w:pPr>
                    <w:rPr>
                      <w:ins w:id="134" w:author="Anna Verges" w:date="2020-03-01T18:45:00Z"/>
                      <w:sz w:val="20"/>
                      <w:szCs w:val="20"/>
                    </w:rPr>
                  </w:pPr>
                  <w:ins w:id="135" w:author="Anna Verges" w:date="2020-03-01T18:45:00Z">
                    <w:r>
                      <w:rPr>
                        <w:sz w:val="20"/>
                        <w:szCs w:val="20"/>
                      </w:rPr>
                      <w:t>Completed</w:t>
                    </w:r>
                    <w:r>
                      <w:rPr>
                        <w:rFonts w:ascii="Calibri" w:hAnsi="Calibri" w:cs="Arial"/>
                        <w:bCs/>
                      </w:rPr>
                      <w:t>[eLn 2.20.3 enc]</w:t>
                    </w:r>
                  </w:ins>
                </w:p>
              </w:tc>
            </w:tr>
          </w:tbl>
          <w:p w14:paraId="1F006E69" w14:textId="77777777" w:rsidR="0091213D" w:rsidRDefault="0091213D" w:rsidP="00712CC6">
            <w:pPr>
              <w:spacing w:after="0" w:line="240" w:lineRule="auto"/>
              <w:rPr>
                <w:ins w:id="136" w:author="Anna Verges" w:date="2020-03-01T18:45:00Z"/>
                <w:rFonts w:eastAsia="Times New Roman" w:cstheme="minorHAnsi"/>
                <w:bCs/>
                <w:color w:val="000000"/>
                <w:lang w:eastAsia="en-GB"/>
              </w:rPr>
            </w:pPr>
          </w:p>
          <w:p w14:paraId="7BE15BDE" w14:textId="77777777" w:rsidR="0091213D" w:rsidRPr="0091213D" w:rsidRDefault="0091213D">
            <w:pPr>
              <w:spacing w:after="0" w:line="240" w:lineRule="auto"/>
              <w:rPr>
                <w:ins w:id="137" w:author="Anna Verges" w:date="2020-03-01T18:45:00Z"/>
                <w:rFonts w:eastAsia="Times New Roman" w:cstheme="minorHAnsi"/>
                <w:lang w:eastAsia="en-GB"/>
                <w:rPrChange w:id="138" w:author="Anna Verges" w:date="2020-03-01T18:45:00Z">
                  <w:rPr>
                    <w:ins w:id="139" w:author="Anna Verges" w:date="2020-03-01T18:45:00Z"/>
                    <w:lang w:eastAsia="en-GB"/>
                  </w:rPr>
                </w:rPrChange>
              </w:rPr>
              <w:pPrChange w:id="140" w:author="Anna Verges" w:date="2020-03-01T18:45:00Z">
                <w:pPr>
                  <w:pStyle w:val="ListParagraph"/>
                  <w:numPr>
                    <w:numId w:val="8"/>
                  </w:numPr>
                  <w:spacing w:after="0" w:line="240" w:lineRule="auto"/>
                  <w:ind w:hanging="360"/>
                </w:pPr>
              </w:pPrChange>
            </w:pPr>
          </w:p>
          <w:p w14:paraId="013FED88" w14:textId="273543D9" w:rsidR="004E6196" w:rsidDel="00D443AD" w:rsidRDefault="004E6196" w:rsidP="004E61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del w:id="141" w:author="Anna Verges" w:date="2020-03-01T21:29:00Z"/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Updates on Rubrics, Voicethread, VLE, Adobe Spark</w:t>
            </w:r>
            <w:ins w:id="142" w:author="Anna Verges" w:date="2020-03-01T18:47:00Z">
              <w:r w:rsidR="00675BE9">
                <w:rPr>
                  <w:rFonts w:eastAsia="Times New Roman" w:cstheme="minorHAnsi"/>
                  <w:lang w:eastAsia="en-GB"/>
                </w:rPr>
                <w:t xml:space="preserve">, </w:t>
              </w:r>
            </w:ins>
            <w:ins w:id="143" w:author="Anna Verges" w:date="2020-03-01T21:30:00Z">
              <w:r w:rsidR="00D443AD">
                <w:rPr>
                  <w:rFonts w:eastAsia="Times New Roman" w:cstheme="minorHAnsi"/>
                  <w:lang w:eastAsia="en-GB"/>
                </w:rPr>
                <w:t xml:space="preserve">and </w:t>
              </w:r>
            </w:ins>
            <w:ins w:id="144" w:author="Anna Verges" w:date="2020-03-01T18:47:00Z">
              <w:r w:rsidR="00675BE9">
                <w:rPr>
                  <w:rFonts w:eastAsia="Times New Roman" w:cstheme="minorHAnsi"/>
                  <w:lang w:eastAsia="en-GB"/>
                </w:rPr>
                <w:t>common themes in Schools Actions Plans</w:t>
              </w:r>
            </w:ins>
            <w:r>
              <w:rPr>
                <w:rFonts w:eastAsia="Times New Roman" w:cstheme="minorHAnsi"/>
                <w:lang w:eastAsia="en-GB"/>
              </w:rPr>
              <w:t xml:space="preserve"> </w:t>
            </w:r>
            <w:ins w:id="145" w:author="Anna Verges" w:date="2020-03-01T18:43:00Z">
              <w:r w:rsidR="0091213D">
                <w:rPr>
                  <w:rFonts w:eastAsia="Times New Roman" w:cstheme="minorHAnsi"/>
                  <w:lang w:eastAsia="en-GB"/>
                </w:rPr>
                <w:t>completed and covered during the meeting</w:t>
              </w:r>
            </w:ins>
            <w:del w:id="146" w:author="Anna Verges" w:date="2020-03-01T18:44:00Z">
              <w:r w:rsidDel="0091213D">
                <w:rPr>
                  <w:rFonts w:eastAsia="Times New Roman" w:cstheme="minorHAnsi"/>
                  <w:lang w:eastAsia="en-GB"/>
                </w:rPr>
                <w:delText>to follow</w:delText>
              </w:r>
            </w:del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748AEC6E" w14:textId="708409A5" w:rsidR="00B1514F" w:rsidRPr="00D443AD" w:rsidRDefault="007E5F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Arial"/>
                <w:bCs/>
              </w:rPr>
              <w:pPrChange w:id="147" w:author="Anna Verges" w:date="2020-03-01T21:29:00Z">
                <w:pPr>
                  <w:pStyle w:val="ListParagraph"/>
                  <w:numPr>
                    <w:numId w:val="14"/>
                  </w:numPr>
                  <w:spacing w:after="0" w:line="240" w:lineRule="auto"/>
                  <w:ind w:hanging="360"/>
                </w:pPr>
              </w:pPrChange>
            </w:pPr>
            <w:del w:id="148" w:author="Anna Verges" w:date="2020-03-01T18:45:00Z">
              <w:r w:rsidRPr="00D443AD" w:rsidDel="0091213D">
                <w:rPr>
                  <w:rFonts w:eastAsia="Times New Roman" w:cstheme="minorHAnsi"/>
                  <w:lang w:eastAsia="en-GB"/>
                  <w:rPrChange w:id="149" w:author="Anna Verges" w:date="2020-03-01T21:29:00Z">
                    <w:rPr>
                      <w:lang w:eastAsia="en-GB"/>
                    </w:rPr>
                  </w:rPrChange>
                </w:rPr>
                <w:delText>Lecture capture use: everyone now has the report.</w:delText>
              </w:r>
            </w:del>
            <w:del w:id="150" w:author="Anna Verges" w:date="2020-03-01T21:29:00Z">
              <w:r w:rsidR="00B1514F" w:rsidRPr="00D443AD" w:rsidDel="00D443AD">
                <w:rPr>
                  <w:rFonts w:eastAsia="Times New Roman" w:cstheme="minorHAnsi"/>
                  <w:lang w:eastAsia="en-GB"/>
                  <w:rPrChange w:id="151" w:author="Anna Verges" w:date="2020-03-01T21:29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del w:id="152" w:author="Anna Verges" w:date="2020-03-01T18:45:00Z">
              <w:r w:rsidR="00B1514F" w:rsidRPr="00D443AD" w:rsidDel="0091213D">
                <w:rPr>
                  <w:rFonts w:ascii="Calibri" w:hAnsi="Calibri" w:cs="Arial"/>
                  <w:bCs/>
                </w:rPr>
                <w:delText>[eLn 2.20.3 enc]</w:delText>
              </w:r>
            </w:del>
          </w:p>
          <w:p w14:paraId="0C882305" w14:textId="23184BF3" w:rsidR="004E6196" w:rsidRDefault="004E6196" w:rsidP="004E61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Windows 10: </w:t>
            </w:r>
            <w:r w:rsidR="00B45061">
              <w:rPr>
                <w:rFonts w:eastAsia="Times New Roman" w:cstheme="minorHAnsi"/>
                <w:lang w:eastAsia="en-GB"/>
              </w:rPr>
              <w:t xml:space="preserve">there have been </w:t>
            </w:r>
            <w:r>
              <w:rPr>
                <w:rFonts w:eastAsia="Times New Roman" w:cstheme="minorHAnsi"/>
                <w:lang w:eastAsia="en-GB"/>
              </w:rPr>
              <w:t>issues with PCs that were imaged incorrectly to student version, meaning that Turning Point and SMART pointers cannot be use</w:t>
            </w:r>
            <w:r w:rsidR="00B45061">
              <w:rPr>
                <w:rFonts w:eastAsia="Times New Roman" w:cstheme="minorHAnsi"/>
                <w:lang w:eastAsia="en-GB"/>
              </w:rPr>
              <w:t xml:space="preserve">d.  This may take several weeks, </w:t>
            </w:r>
            <w:r>
              <w:rPr>
                <w:rFonts w:eastAsia="Times New Roman" w:cstheme="minorHAnsi"/>
                <w:lang w:eastAsia="en-GB"/>
              </w:rPr>
              <w:t>or months</w:t>
            </w:r>
            <w:r w:rsidR="00B45061">
              <w:rPr>
                <w:rFonts w:eastAsia="Times New Roman" w:cstheme="minorHAnsi"/>
                <w:lang w:eastAsia="en-GB"/>
              </w:rPr>
              <w:t>, to remedy</w:t>
            </w:r>
            <w:r>
              <w:rPr>
                <w:rFonts w:eastAsia="Times New Roman" w:cstheme="minorHAnsi"/>
                <w:lang w:eastAsia="en-GB"/>
              </w:rPr>
              <w:t xml:space="preserve"> because </w:t>
            </w:r>
            <w:r w:rsidR="00B45061">
              <w:rPr>
                <w:rFonts w:eastAsia="Times New Roman" w:cstheme="minorHAnsi"/>
                <w:lang w:eastAsia="en-GB"/>
              </w:rPr>
              <w:t xml:space="preserve">it is as yet </w:t>
            </w:r>
            <w:r>
              <w:rPr>
                <w:rFonts w:eastAsia="Times New Roman" w:cstheme="minorHAnsi"/>
                <w:lang w:eastAsia="en-GB"/>
              </w:rPr>
              <w:t xml:space="preserve">unclear exactly which PCs </w:t>
            </w:r>
            <w:r w:rsidR="00B45061">
              <w:rPr>
                <w:rFonts w:eastAsia="Times New Roman" w:cstheme="minorHAnsi"/>
                <w:lang w:eastAsia="en-GB"/>
              </w:rPr>
              <w:t>we</w:t>
            </w:r>
            <w:r>
              <w:rPr>
                <w:rFonts w:eastAsia="Times New Roman" w:cstheme="minorHAnsi"/>
                <w:lang w:eastAsia="en-GB"/>
              </w:rPr>
              <w:t>re affected.</w:t>
            </w:r>
          </w:p>
          <w:p w14:paraId="5DB43B86" w14:textId="31EA7EF0" w:rsidR="004E6196" w:rsidDel="00675BE9" w:rsidRDefault="004E6196">
            <w:pPr>
              <w:pStyle w:val="ListParagraph"/>
              <w:spacing w:after="0" w:line="240" w:lineRule="auto"/>
              <w:rPr>
                <w:del w:id="153" w:author="Anna Verges" w:date="2020-03-01T18:48:00Z"/>
                <w:rFonts w:eastAsia="Times New Roman" w:cstheme="minorHAnsi"/>
                <w:lang w:eastAsia="en-GB"/>
              </w:rPr>
              <w:pPrChange w:id="154" w:author="Anna Verges" w:date="2020-03-01T21:29:00Z">
                <w:pPr>
                  <w:pStyle w:val="ListParagraph"/>
                  <w:numPr>
                    <w:numId w:val="8"/>
                  </w:numPr>
                  <w:spacing w:after="0" w:line="240" w:lineRule="auto"/>
                  <w:ind w:hanging="360"/>
                </w:pPr>
              </w:pPrChange>
            </w:pPr>
            <w:del w:id="155" w:author="Anna Verges" w:date="2020-03-01T18:48:00Z">
              <w:r w:rsidDel="00675BE9">
                <w:rPr>
                  <w:rFonts w:eastAsia="Times New Roman" w:cstheme="minorHAnsi"/>
                  <w:lang w:eastAsia="en-GB"/>
                </w:rPr>
                <w:delText xml:space="preserve">On-campus modules: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BB &amp; AVB currently </w:delText>
              </w:r>
              <w:r w:rsidDel="00675BE9">
                <w:rPr>
                  <w:rFonts w:eastAsia="Times New Roman" w:cstheme="minorHAnsi"/>
                  <w:lang w:eastAsia="en-GB"/>
                </w:rPr>
                <w:delText>investigating CPD potential for professionals interested in taking courses which don’t necessarily lead to doing a full masters.</w:delText>
              </w:r>
            </w:del>
          </w:p>
          <w:p w14:paraId="665C7EAC" w14:textId="5DB3679B" w:rsidR="004E6196" w:rsidDel="00675BE9" w:rsidRDefault="004E6196">
            <w:pPr>
              <w:pStyle w:val="ListParagraph"/>
              <w:spacing w:after="0" w:line="240" w:lineRule="auto"/>
              <w:rPr>
                <w:del w:id="156" w:author="Anna Verges" w:date="2020-03-01T18:48:00Z"/>
                <w:rFonts w:eastAsia="Times New Roman" w:cstheme="minorHAnsi"/>
                <w:lang w:eastAsia="en-GB"/>
              </w:rPr>
              <w:pPrChange w:id="157" w:author="Anna Verges" w:date="2020-03-01T21:29:00Z">
                <w:pPr>
                  <w:pStyle w:val="ListParagraph"/>
                  <w:numPr>
                    <w:numId w:val="8"/>
                  </w:numPr>
                  <w:spacing w:after="0" w:line="240" w:lineRule="auto"/>
                  <w:ind w:hanging="360"/>
                </w:pPr>
              </w:pPrChange>
            </w:pPr>
            <w:del w:id="158" w:author="Anna Verges" w:date="2020-03-01T18:48:00Z">
              <w:r w:rsidDel="00675BE9">
                <w:rPr>
                  <w:rFonts w:eastAsia="Times New Roman" w:cstheme="minorHAnsi"/>
                  <w:lang w:eastAsia="en-GB"/>
                </w:rPr>
                <w:delText xml:space="preserve">Digital strategy: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BB &amp; AVB </w:delText>
              </w:r>
              <w:r w:rsidDel="00675BE9">
                <w:rPr>
                  <w:rFonts w:eastAsia="Times New Roman" w:cstheme="minorHAnsi"/>
                  <w:lang w:eastAsia="en-GB"/>
                </w:rPr>
                <w:delText xml:space="preserve">looking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>in</w:delText>
              </w:r>
              <w:r w:rsidDel="00675BE9">
                <w:rPr>
                  <w:rFonts w:eastAsia="Times New Roman" w:cstheme="minorHAnsi"/>
                  <w:lang w:eastAsia="en-GB"/>
                </w:rPr>
                <w:delText>to an ambitious vision of what’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>ll be</w:delText>
              </w:r>
              <w:r w:rsidDel="00675BE9">
                <w:rPr>
                  <w:rFonts w:eastAsia="Times New Roman" w:cstheme="minorHAnsi"/>
                  <w:lang w:eastAsia="en-GB"/>
                </w:rPr>
                <w:delText xml:space="preserve"> happening in the next 3 to 5 years.  Anna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>carried out an</w:delText>
              </w:r>
              <w:r w:rsidDel="00675BE9">
                <w:rPr>
                  <w:rFonts w:eastAsia="Times New Roman" w:cstheme="minorHAnsi"/>
                  <w:lang w:eastAsia="en-GB"/>
                </w:rPr>
                <w:delText xml:space="preserve"> audit and sees opportunities to put units together in different ways,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 such as in the combination of di</w:delText>
              </w:r>
              <w:r w:rsidDel="00675BE9">
                <w:rPr>
                  <w:rFonts w:eastAsia="Times New Roman" w:cstheme="minorHAnsi"/>
                  <w:lang w:eastAsia="en-GB"/>
                </w:rPr>
                <w:delText>gital materials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 and how this may lead </w:delText>
              </w:r>
              <w:r w:rsidDel="00675BE9">
                <w:rPr>
                  <w:rFonts w:eastAsia="Times New Roman" w:cstheme="minorHAnsi"/>
                  <w:lang w:eastAsia="en-GB"/>
                </w:rPr>
                <w:delText>to new course creation.</w:delText>
              </w:r>
            </w:del>
          </w:p>
          <w:p w14:paraId="12E4DC66" w14:textId="1B5119FC" w:rsidR="004E6196" w:rsidRPr="007E5FE4" w:rsidRDefault="004E6196">
            <w:pPr>
              <w:pStyle w:val="ListParagraph"/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  <w:pPrChange w:id="159" w:author="Anna Verges" w:date="2020-03-01T21:29:00Z">
                <w:pPr>
                  <w:spacing w:after="0" w:line="240" w:lineRule="auto"/>
                  <w:ind w:left="360"/>
                </w:pPr>
              </w:pPrChange>
            </w:pPr>
          </w:p>
        </w:tc>
      </w:tr>
      <w:tr w:rsidR="000B7101" w:rsidRPr="002C09A2" w14:paraId="4FA08226" w14:textId="77777777" w:rsidTr="003F331E">
        <w:trPr>
          <w:trHeight w:val="176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EBF7B" w14:textId="6A45FDD3" w:rsidR="000B7101" w:rsidRPr="000B7101" w:rsidRDefault="000B7101" w:rsidP="00B151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4.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47760" w14:textId="0573C7A7" w:rsidR="000B7101" w:rsidRPr="000B7101" w:rsidRDefault="000B7101" w:rsidP="00B151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Chair</w:t>
            </w:r>
            <w:r w:rsidR="00A0550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’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 Update</w:t>
            </w:r>
          </w:p>
          <w:p w14:paraId="50545F5D" w14:textId="04CF32AE" w:rsidR="000B7101" w:rsidRPr="00CF0C95" w:rsidRDefault="000B7101" w:rsidP="00B1514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CF0C95">
              <w:rPr>
                <w:rFonts w:eastAsia="Times New Roman" w:cstheme="minorHAnsi"/>
                <w:i/>
                <w:color w:val="000000"/>
                <w:u w:val="single"/>
                <w:lang w:eastAsia="en-GB"/>
              </w:rPr>
              <w:t>To receive</w:t>
            </w:r>
            <w:r w:rsidRPr="00CF0C95">
              <w:rPr>
                <w:rFonts w:eastAsia="Times New Roman" w:cstheme="minorHAnsi"/>
                <w:i/>
                <w:color w:val="000000"/>
                <w:lang w:eastAsia="en-GB"/>
              </w:rPr>
              <w:t xml:space="preserve"> a verbal update from Rebecca Bennett</w:t>
            </w:r>
            <w:r w:rsidR="00B00144" w:rsidRPr="00CF0C95">
              <w:rPr>
                <w:rFonts w:eastAsia="Times New Roman" w:cstheme="minorHAnsi"/>
                <w:i/>
                <w:color w:val="000000"/>
                <w:lang w:eastAsia="en-GB"/>
              </w:rPr>
              <w:t>.</w:t>
            </w:r>
          </w:p>
          <w:p w14:paraId="1BD7FF9A" w14:textId="04772B8C" w:rsidR="001805CA" w:rsidRDefault="001805CA" w:rsidP="00B1514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F71BB64" w14:textId="3108EFB2" w:rsidR="00B13143" w:rsidRDefault="00B13143" w:rsidP="00675B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ns w:id="160" w:author="Anna Verges" w:date="2020-03-01T19:07:00Z"/>
                <w:rFonts w:eastAsia="Times New Roman" w:cstheme="minorHAnsi"/>
                <w:lang w:eastAsia="en-GB"/>
              </w:rPr>
            </w:pPr>
            <w:ins w:id="161" w:author="Anna Verges" w:date="2020-03-01T19:08:00Z">
              <w:r>
                <w:rPr>
                  <w:rFonts w:eastAsia="Times New Roman" w:cstheme="minorHAnsi"/>
                  <w:lang w:eastAsia="en-GB"/>
                </w:rPr>
                <w:t xml:space="preserve">Central Institute for Teaching and Learning launched Inaugural Fellowship scheme. The scheme </w:t>
              </w:r>
            </w:ins>
            <w:ins w:id="162" w:author="Anna Verges" w:date="2020-03-01T19:09:00Z">
              <w:r>
                <w:rPr>
                  <w:rFonts w:eastAsia="Times New Roman" w:cstheme="minorHAnsi"/>
                  <w:lang w:eastAsia="en-GB"/>
                </w:rPr>
                <w:t>has a lot academic interest despite short notice provided.</w:t>
              </w:r>
            </w:ins>
            <w:ins w:id="163" w:author="Anna Verges" w:date="2020-03-01T19:08:00Z">
              <w:r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</w:p>
          <w:p w14:paraId="325FABB5" w14:textId="2526B7FD" w:rsidR="00675BE9" w:rsidRDefault="00675BE9" w:rsidP="00675B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ns w:id="164" w:author="Anna Verges" w:date="2020-03-01T18:48:00Z"/>
                <w:rFonts w:eastAsia="Times New Roman" w:cstheme="minorHAnsi"/>
                <w:lang w:eastAsia="en-GB"/>
              </w:rPr>
            </w:pPr>
            <w:ins w:id="165" w:author="Anna Verges" w:date="2020-03-01T18:48:00Z">
              <w:r>
                <w:rPr>
                  <w:rFonts w:eastAsia="Times New Roman" w:cstheme="minorHAnsi"/>
                  <w:lang w:eastAsia="en-GB"/>
                </w:rPr>
                <w:t xml:space="preserve">On-campus modules: BB &amp; AVB currently investigating potential for </w:t>
              </w:r>
            </w:ins>
            <w:ins w:id="166" w:author="Anna Verges" w:date="2020-03-01T18:49:00Z">
              <w:r>
                <w:rPr>
                  <w:rFonts w:eastAsia="Times New Roman" w:cstheme="minorHAnsi"/>
                  <w:lang w:eastAsia="en-GB"/>
                </w:rPr>
                <w:t xml:space="preserve">CPD courses open to </w:t>
              </w:r>
            </w:ins>
            <w:ins w:id="167" w:author="Anna Verges" w:date="2020-03-01T18:48:00Z">
              <w:r>
                <w:rPr>
                  <w:rFonts w:eastAsia="Times New Roman" w:cstheme="minorHAnsi"/>
                  <w:lang w:eastAsia="en-GB"/>
                </w:rPr>
                <w:t xml:space="preserve">professionals interested in </w:t>
              </w:r>
            </w:ins>
            <w:ins w:id="168" w:author="Anna Verges" w:date="2020-03-01T18:49:00Z">
              <w:r>
                <w:rPr>
                  <w:rFonts w:eastAsia="Times New Roman" w:cstheme="minorHAnsi"/>
                  <w:lang w:eastAsia="en-GB"/>
                </w:rPr>
                <w:t xml:space="preserve">short courses that </w:t>
              </w:r>
            </w:ins>
            <w:ins w:id="169" w:author="Anna Verges" w:date="2020-03-01T18:48:00Z">
              <w:r>
                <w:rPr>
                  <w:rFonts w:eastAsia="Times New Roman" w:cstheme="minorHAnsi"/>
                  <w:lang w:eastAsia="en-GB"/>
                </w:rPr>
                <w:t>do</w:t>
              </w:r>
            </w:ins>
            <w:ins w:id="170" w:author="Anna Verges" w:date="2020-03-01T18:49:00Z">
              <w:r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ins w:id="171" w:author="Anna Verges" w:date="2020-03-01T18:48:00Z">
              <w:r>
                <w:rPr>
                  <w:rFonts w:eastAsia="Times New Roman" w:cstheme="minorHAnsi"/>
                  <w:lang w:eastAsia="en-GB"/>
                </w:rPr>
                <w:t>n</w:t>
              </w:r>
            </w:ins>
            <w:ins w:id="172" w:author="Anna Verges" w:date="2020-03-01T18:49:00Z">
              <w:r>
                <w:rPr>
                  <w:rFonts w:eastAsia="Times New Roman" w:cstheme="minorHAnsi"/>
                  <w:lang w:eastAsia="en-GB"/>
                </w:rPr>
                <w:t>o</w:t>
              </w:r>
            </w:ins>
            <w:ins w:id="173" w:author="Anna Verges" w:date="2020-03-01T18:48:00Z">
              <w:r>
                <w:rPr>
                  <w:rFonts w:eastAsia="Times New Roman" w:cstheme="minorHAnsi"/>
                  <w:lang w:eastAsia="en-GB"/>
                </w:rPr>
                <w:t xml:space="preserve">t </w:t>
              </w:r>
            </w:ins>
            <w:ins w:id="174" w:author="Anna Verges" w:date="2020-03-01T18:49:00Z">
              <w:r>
                <w:rPr>
                  <w:rFonts w:eastAsia="Times New Roman" w:cstheme="minorHAnsi"/>
                  <w:lang w:eastAsia="en-GB"/>
                </w:rPr>
                <w:t xml:space="preserve">necessarily </w:t>
              </w:r>
            </w:ins>
            <w:ins w:id="175" w:author="Anna Verges" w:date="2020-03-01T18:48:00Z">
              <w:r>
                <w:rPr>
                  <w:rFonts w:eastAsia="Times New Roman" w:cstheme="minorHAnsi"/>
                  <w:lang w:eastAsia="en-GB"/>
                </w:rPr>
                <w:t>lead to full masters.</w:t>
              </w:r>
            </w:ins>
          </w:p>
          <w:p w14:paraId="1B4B0F14" w14:textId="5F8EAA94" w:rsidR="00675BE9" w:rsidRDefault="00675BE9" w:rsidP="00675B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ns w:id="176" w:author="Anna Verges" w:date="2020-03-01T18:48:00Z"/>
                <w:rFonts w:eastAsia="Times New Roman" w:cstheme="minorHAnsi"/>
                <w:lang w:eastAsia="en-GB"/>
              </w:rPr>
            </w:pPr>
            <w:ins w:id="177" w:author="Anna Verges" w:date="2020-03-01T18:48:00Z">
              <w:r>
                <w:rPr>
                  <w:rFonts w:eastAsia="Times New Roman" w:cstheme="minorHAnsi"/>
                  <w:lang w:eastAsia="en-GB"/>
                </w:rPr>
                <w:t xml:space="preserve">Digital strategy: BB &amp; AVB </w:t>
              </w:r>
            </w:ins>
            <w:ins w:id="178" w:author="Anna Verges" w:date="2020-03-01T18:50:00Z">
              <w:r>
                <w:rPr>
                  <w:rFonts w:eastAsia="Times New Roman" w:cstheme="minorHAnsi"/>
                  <w:lang w:eastAsia="en-GB"/>
                </w:rPr>
                <w:t xml:space="preserve">tasked to outline 3 to 5 years </w:t>
              </w:r>
            </w:ins>
            <w:ins w:id="179" w:author="Anna Verges" w:date="2020-03-01T18:48:00Z">
              <w:r>
                <w:rPr>
                  <w:rFonts w:eastAsia="Times New Roman" w:cstheme="minorHAnsi"/>
                  <w:lang w:eastAsia="en-GB"/>
                </w:rPr>
                <w:t>digital learning vision. A</w:t>
              </w:r>
            </w:ins>
            <w:ins w:id="180" w:author="Anna Verges" w:date="2020-03-01T18:51:00Z">
              <w:r>
                <w:rPr>
                  <w:rFonts w:eastAsia="Times New Roman" w:cstheme="minorHAnsi"/>
                  <w:lang w:eastAsia="en-GB"/>
                </w:rPr>
                <w:t xml:space="preserve">udit has been </w:t>
              </w:r>
            </w:ins>
            <w:ins w:id="181" w:author="Anna Verges" w:date="2020-03-01T18:48:00Z">
              <w:r>
                <w:rPr>
                  <w:rFonts w:eastAsia="Times New Roman" w:cstheme="minorHAnsi"/>
                  <w:lang w:eastAsia="en-GB"/>
                </w:rPr>
                <w:t xml:space="preserve">carried out </w:t>
              </w:r>
            </w:ins>
            <w:ins w:id="182" w:author="Anna Verges" w:date="2020-03-01T18:51:00Z">
              <w:r>
                <w:rPr>
                  <w:rFonts w:eastAsia="Times New Roman" w:cstheme="minorHAnsi"/>
                  <w:lang w:eastAsia="en-GB"/>
                </w:rPr>
                <w:t xml:space="preserve">to identify </w:t>
              </w:r>
            </w:ins>
            <w:ins w:id="183" w:author="Anna Verges" w:date="2020-03-01T18:48:00Z">
              <w:r>
                <w:rPr>
                  <w:rFonts w:eastAsia="Times New Roman" w:cstheme="minorHAnsi"/>
                  <w:lang w:eastAsia="en-GB"/>
                </w:rPr>
                <w:t xml:space="preserve">opportunities to </w:t>
              </w:r>
            </w:ins>
            <w:ins w:id="184" w:author="Anna Verges" w:date="2020-03-01T18:51:00Z">
              <w:r>
                <w:rPr>
                  <w:rFonts w:eastAsia="Times New Roman" w:cstheme="minorHAnsi"/>
                  <w:lang w:eastAsia="en-GB"/>
                </w:rPr>
                <w:t xml:space="preserve">re-use existing or create new online material </w:t>
              </w:r>
            </w:ins>
            <w:ins w:id="185" w:author="Anna Verges" w:date="2020-03-01T18:52:00Z">
              <w:r>
                <w:rPr>
                  <w:rFonts w:eastAsia="Times New Roman" w:cstheme="minorHAnsi"/>
                  <w:lang w:eastAsia="en-GB"/>
                </w:rPr>
                <w:t>that can be used across courses</w:t>
              </w:r>
            </w:ins>
            <w:ins w:id="186" w:author="Anna Verges" w:date="2020-03-01T18:48:00Z">
              <w:r>
                <w:rPr>
                  <w:rFonts w:eastAsia="Times New Roman" w:cstheme="minorHAnsi"/>
                  <w:lang w:eastAsia="en-GB"/>
                </w:rPr>
                <w:t>.</w:t>
              </w:r>
            </w:ins>
          </w:p>
          <w:p w14:paraId="469A8EA8" w14:textId="77777777" w:rsidR="00675BE9" w:rsidRPr="0055765C" w:rsidRDefault="00675BE9">
            <w:pPr>
              <w:spacing w:after="0" w:line="240" w:lineRule="auto"/>
              <w:ind w:left="360"/>
              <w:rPr>
                <w:ins w:id="187" w:author="Anna Verges" w:date="2020-03-01T18:48:00Z"/>
                <w:rFonts w:eastAsia="Times New Roman" w:cstheme="minorHAnsi"/>
                <w:lang w:eastAsia="en-GB"/>
                <w:rPrChange w:id="188" w:author="Karenne Sylvester" w:date="2020-03-10T12:51:00Z">
                  <w:rPr>
                    <w:ins w:id="189" w:author="Anna Verges" w:date="2020-03-01T18:48:00Z"/>
                    <w:rFonts w:eastAsia="Times New Roman" w:cstheme="minorHAnsi"/>
                    <w:b/>
                    <w:lang w:eastAsia="en-GB"/>
                  </w:rPr>
                </w:rPrChange>
              </w:rPr>
              <w:pPrChange w:id="190" w:author="Karenne Sylvester" w:date="2020-03-10T12:51:00Z">
                <w:pPr>
                  <w:pStyle w:val="ListParagraph"/>
                  <w:numPr>
                    <w:numId w:val="8"/>
                  </w:numPr>
                  <w:spacing w:after="0" w:line="240" w:lineRule="auto"/>
                  <w:ind w:hanging="360"/>
                  <w:contextualSpacing w:val="0"/>
                </w:pPr>
              </w:pPrChange>
            </w:pPr>
          </w:p>
          <w:p w14:paraId="1562AA4C" w14:textId="11E24CC3" w:rsidR="004E6196" w:rsidRDefault="004C2111" w:rsidP="00B151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lang w:eastAsia="en-GB"/>
              </w:rPr>
            </w:pPr>
            <w:r w:rsidRPr="00F06376">
              <w:rPr>
                <w:rFonts w:eastAsia="Times New Roman" w:cstheme="minorHAnsi"/>
                <w:b/>
                <w:lang w:eastAsia="en-GB"/>
              </w:rPr>
              <w:t>Teaching Academy for Humanities</w:t>
            </w:r>
            <w:r>
              <w:rPr>
                <w:rFonts w:eastAsia="Times New Roman" w:cstheme="minorHAnsi"/>
                <w:lang w:eastAsia="en-GB"/>
              </w:rPr>
              <w:t>: at the moment</w:t>
            </w:r>
            <w:ins w:id="191" w:author="Anna Verges" w:date="2020-03-01T18:52:00Z">
              <w:r w:rsidR="00675BE9">
                <w:rPr>
                  <w:rFonts w:eastAsia="Times New Roman" w:cstheme="minorHAnsi"/>
                  <w:lang w:eastAsia="en-GB"/>
                </w:rPr>
                <w:t xml:space="preserve"> TA</w:t>
              </w:r>
            </w:ins>
            <w:del w:id="192" w:author="Anna Verges" w:date="2020-03-01T18:52:00Z">
              <w:r w:rsidDel="00675BE9">
                <w:rPr>
                  <w:rFonts w:eastAsia="Times New Roman" w:cstheme="minorHAnsi"/>
                  <w:lang w:eastAsia="en-GB"/>
                </w:rPr>
                <w:delText xml:space="preserve"> there </w:delText>
              </w:r>
            </w:del>
            <w:ins w:id="193" w:author="Anna Verges" w:date="2020-03-01T18:52:00Z">
              <w:r w:rsidR="00675BE9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>
              <w:rPr>
                <w:rFonts w:eastAsia="Times New Roman" w:cstheme="minorHAnsi"/>
                <w:lang w:eastAsia="en-GB"/>
              </w:rPr>
              <w:t>are teaching and learning directors</w:t>
            </w:r>
            <w:ins w:id="194" w:author="Anna Verges" w:date="2020-03-01T18:53:00Z">
              <w:r w:rsidR="00675BE9">
                <w:rPr>
                  <w:rFonts w:eastAsia="Times New Roman" w:cstheme="minorHAnsi"/>
                  <w:lang w:eastAsia="en-GB"/>
                </w:rPr>
                <w:t>.</w:t>
              </w:r>
            </w:ins>
            <w:ins w:id="195" w:author="Anna Verges" w:date="2020-03-01T21:29:00Z">
              <w:r w:rsidR="00D443AD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del w:id="196" w:author="Anna Verges" w:date="2020-03-01T18:53:00Z">
              <w:r w:rsidR="00F06376" w:rsidDel="00675BE9">
                <w:rPr>
                  <w:rFonts w:eastAsia="Times New Roman" w:cstheme="minorHAnsi"/>
                  <w:lang w:eastAsia="en-GB"/>
                </w:rPr>
                <w:delText>,</w:delText>
              </w:r>
              <w:r w:rsidDel="00675BE9">
                <w:rPr>
                  <w:rFonts w:eastAsia="Times New Roman" w:cstheme="minorHAnsi"/>
                  <w:lang w:eastAsia="en-GB"/>
                </w:rPr>
                <w:delText xml:space="preserve"> however </w:delText>
              </w:r>
            </w:del>
            <w:ins w:id="197" w:author="Anna Verges" w:date="2020-03-01T18:53:00Z">
              <w:r w:rsidR="00675BE9">
                <w:rPr>
                  <w:rFonts w:eastAsia="Times New Roman" w:cstheme="minorHAnsi"/>
                  <w:lang w:eastAsia="en-GB"/>
                </w:rPr>
                <w:t>T</w:t>
              </w:r>
            </w:ins>
            <w:del w:id="198" w:author="Anna Verges" w:date="2020-03-01T18:53:00Z">
              <w:r w:rsidR="00F06376" w:rsidDel="00675BE9">
                <w:rPr>
                  <w:rFonts w:eastAsia="Times New Roman" w:cstheme="minorHAnsi"/>
                  <w:lang w:eastAsia="en-GB"/>
                </w:rPr>
                <w:delText>t</w:delText>
              </w:r>
            </w:del>
            <w:r w:rsidR="00F06376">
              <w:rPr>
                <w:rFonts w:eastAsia="Times New Roman" w:cstheme="minorHAnsi"/>
                <w:lang w:eastAsia="en-GB"/>
              </w:rPr>
              <w:t xml:space="preserve">he creation of </w:t>
            </w:r>
            <w:r>
              <w:rPr>
                <w:rFonts w:eastAsia="Times New Roman" w:cstheme="minorHAnsi"/>
                <w:lang w:eastAsia="en-GB"/>
              </w:rPr>
              <w:t>a Faculty</w:t>
            </w:r>
            <w:ins w:id="199" w:author="Anna Verges" w:date="2020-03-01T19:11:00Z">
              <w:r w:rsidR="00B13143">
                <w:rPr>
                  <w:rFonts w:eastAsia="Times New Roman" w:cstheme="minorHAnsi"/>
                  <w:lang w:eastAsia="en-GB"/>
                </w:rPr>
                <w:t>-</w:t>
              </w:r>
            </w:ins>
            <w:del w:id="200" w:author="Anna Verges" w:date="2020-03-01T19:11:00Z">
              <w:r w:rsidDel="00B13143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level </w:t>
            </w:r>
            <w:ins w:id="201" w:author="Anna Verges" w:date="2020-03-01T18:53:00Z">
              <w:r w:rsidR="00675BE9">
                <w:rPr>
                  <w:rFonts w:eastAsia="Times New Roman" w:cstheme="minorHAnsi"/>
                  <w:lang w:eastAsia="en-GB"/>
                </w:rPr>
                <w:t>A</w:t>
              </w:r>
            </w:ins>
            <w:del w:id="202" w:author="Anna Verges" w:date="2020-03-01T18:53:00Z">
              <w:r w:rsidDel="00675BE9">
                <w:rPr>
                  <w:rFonts w:eastAsia="Times New Roman" w:cstheme="minorHAnsi"/>
                  <w:lang w:eastAsia="en-GB"/>
                </w:rPr>
                <w:delText>a</w:delText>
              </w:r>
            </w:del>
            <w:r>
              <w:rPr>
                <w:rFonts w:eastAsia="Times New Roman" w:cstheme="minorHAnsi"/>
                <w:lang w:eastAsia="en-GB"/>
              </w:rPr>
              <w:t>cademy is desired</w:t>
            </w:r>
            <w:r w:rsidR="00F06376">
              <w:rPr>
                <w:rFonts w:eastAsia="Times New Roman" w:cstheme="minorHAnsi"/>
                <w:lang w:eastAsia="en-GB"/>
              </w:rPr>
              <w:t xml:space="preserve"> in order to better share information and good practice</w:t>
            </w:r>
            <w:r>
              <w:rPr>
                <w:rFonts w:eastAsia="Times New Roman" w:cstheme="minorHAnsi"/>
                <w:lang w:eastAsia="en-GB"/>
              </w:rPr>
              <w:t>.</w:t>
            </w:r>
            <w:ins w:id="203" w:author="Anna Verges" w:date="2020-03-01T18:53:00Z">
              <w:r w:rsidR="00675BE9">
                <w:rPr>
                  <w:rFonts w:eastAsia="Times New Roman" w:cstheme="minorHAnsi"/>
                  <w:lang w:eastAsia="en-GB"/>
                </w:rPr>
                <w:t xml:space="preserve"> Assessment has been identified as key theme.</w:t>
              </w:r>
            </w:ins>
          </w:p>
          <w:p w14:paraId="6F12AE25" w14:textId="77777777" w:rsidR="00B1514F" w:rsidRPr="00B1514F" w:rsidRDefault="00B1514F" w:rsidP="00B1514F">
            <w:pPr>
              <w:spacing w:after="0" w:line="240" w:lineRule="auto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2260FB34" w14:textId="7BD1768E" w:rsidR="00F06376" w:rsidRDefault="00B45061" w:rsidP="00B151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lang w:eastAsia="en-GB"/>
              </w:rPr>
            </w:pPr>
            <w:r w:rsidRPr="00B45061">
              <w:rPr>
                <w:rFonts w:eastAsia="Times New Roman" w:cstheme="minorHAnsi"/>
                <w:b/>
                <w:lang w:eastAsia="en-GB"/>
              </w:rPr>
              <w:t>S</w:t>
            </w:r>
            <w:r w:rsidR="00F06376" w:rsidRPr="00B45061">
              <w:rPr>
                <w:rFonts w:eastAsia="Times New Roman" w:cstheme="minorHAnsi"/>
                <w:b/>
                <w:lang w:eastAsia="en-GB"/>
              </w:rPr>
              <w:t>howcase</w:t>
            </w:r>
            <w:r w:rsidR="00F06376">
              <w:rPr>
                <w:rFonts w:eastAsia="Times New Roman" w:cstheme="minorHAnsi"/>
                <w:lang w:eastAsia="en-GB"/>
              </w:rPr>
              <w:t xml:space="preserve"> </w:t>
            </w:r>
            <w:del w:id="204" w:author="Anna Verges" w:date="2020-03-01T18:53:00Z">
              <w:r w:rsidR="00F66B88" w:rsidDel="00675BE9">
                <w:rPr>
                  <w:rFonts w:eastAsia="Times New Roman" w:cstheme="minorHAnsi"/>
                  <w:lang w:eastAsia="en-GB"/>
                </w:rPr>
                <w:delText xml:space="preserve">has </w:delText>
              </w:r>
            </w:del>
            <w:ins w:id="205" w:author="Anna Verges" w:date="2020-03-01T18:53:00Z">
              <w:r w:rsidR="00675BE9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 w:rsidR="00F66B88">
              <w:rPr>
                <w:rFonts w:eastAsia="Times New Roman" w:cstheme="minorHAnsi"/>
                <w:lang w:eastAsia="en-GB"/>
              </w:rPr>
              <w:t>be</w:t>
            </w:r>
            <w:ins w:id="206" w:author="Anna Verges" w:date="2020-03-01T18:53:00Z">
              <w:r w:rsidR="00675BE9">
                <w:rPr>
                  <w:rFonts w:eastAsia="Times New Roman" w:cstheme="minorHAnsi"/>
                  <w:lang w:eastAsia="en-GB"/>
                </w:rPr>
                <w:t xml:space="preserve">ing planned </w:t>
              </w:r>
            </w:ins>
            <w:del w:id="207" w:author="Anna Verges" w:date="2020-03-01T18:54:00Z">
              <w:r w:rsidR="00F66B88" w:rsidDel="00675BE9">
                <w:rPr>
                  <w:rFonts w:eastAsia="Times New Roman" w:cstheme="minorHAnsi"/>
                  <w:lang w:eastAsia="en-GB"/>
                </w:rPr>
                <w:delText xml:space="preserve">en </w:delText>
              </w:r>
              <w:r w:rsidR="00F06376" w:rsidDel="00675BE9">
                <w:rPr>
                  <w:rFonts w:eastAsia="Times New Roman" w:cstheme="minorHAnsi"/>
                  <w:lang w:eastAsia="en-GB"/>
                </w:rPr>
                <w:delText>scheduled</w:delText>
              </w:r>
            </w:del>
            <w:r w:rsidR="00F06376">
              <w:rPr>
                <w:rFonts w:eastAsia="Times New Roman" w:cstheme="minorHAnsi"/>
                <w:lang w:eastAsia="en-GB"/>
              </w:rPr>
              <w:t xml:space="preserve"> for June, </w:t>
            </w:r>
            <w:r w:rsidR="00F66B88">
              <w:rPr>
                <w:rFonts w:eastAsia="Times New Roman" w:cstheme="minorHAnsi"/>
                <w:lang w:eastAsia="en-GB"/>
              </w:rPr>
              <w:t xml:space="preserve">however, </w:t>
            </w:r>
            <w:r>
              <w:rPr>
                <w:rFonts w:eastAsia="Times New Roman" w:cstheme="minorHAnsi"/>
                <w:lang w:eastAsia="en-GB"/>
              </w:rPr>
              <w:t xml:space="preserve">exact </w:t>
            </w:r>
            <w:r w:rsidR="00F06376">
              <w:rPr>
                <w:rFonts w:eastAsia="Times New Roman" w:cstheme="minorHAnsi"/>
                <w:lang w:eastAsia="en-GB"/>
              </w:rPr>
              <w:t>date to be confirmed.</w:t>
            </w:r>
            <w:del w:id="208" w:author="Anna Verges" w:date="2020-03-01T18:54:00Z">
              <w:r w:rsidR="00F06376" w:rsidDel="00675BE9">
                <w:rPr>
                  <w:rFonts w:eastAsia="Times New Roman" w:cstheme="minorHAnsi"/>
                  <w:lang w:eastAsia="en-GB"/>
                </w:rPr>
                <w:delText xml:space="preserve">  </w:delText>
              </w:r>
              <w:r w:rsidR="00F66B88" w:rsidDel="00675BE9">
                <w:rPr>
                  <w:rFonts w:eastAsia="Times New Roman" w:cstheme="minorHAnsi"/>
                  <w:lang w:eastAsia="en-GB"/>
                </w:rPr>
                <w:delText>Its t</w:delText>
              </w:r>
              <w:r w:rsidR="00F06376" w:rsidDel="00675BE9">
                <w:rPr>
                  <w:rFonts w:eastAsia="Times New Roman" w:cstheme="minorHAnsi"/>
                  <w:lang w:eastAsia="en-GB"/>
                </w:rPr>
                <w:delText>heme will be on Assessment</w:delText>
              </w:r>
            </w:del>
            <w:r w:rsidR="00F06376">
              <w:rPr>
                <w:rFonts w:eastAsia="Times New Roman" w:cstheme="minorHAnsi"/>
                <w:lang w:eastAsia="en-GB"/>
              </w:rPr>
              <w:t xml:space="preserve">. </w:t>
            </w:r>
            <w:ins w:id="209" w:author="Anna Verges" w:date="2020-03-01T19:12:00Z">
              <w:r w:rsidR="00B13143">
                <w:rPr>
                  <w:rFonts w:eastAsia="Times New Roman" w:cstheme="minorHAnsi"/>
                  <w:lang w:eastAsia="en-GB"/>
                </w:rPr>
                <w:t>Presentations around assessment are welcome.</w:t>
              </w:r>
            </w:ins>
          </w:p>
          <w:p w14:paraId="594611B7" w14:textId="77777777" w:rsidR="00B1514F" w:rsidRPr="00B1514F" w:rsidRDefault="00B1514F" w:rsidP="00B1514F">
            <w:pPr>
              <w:spacing w:after="0" w:line="240" w:lineRule="auto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6B83F44E" w14:textId="1C11C9BA" w:rsidR="00F06376" w:rsidDel="00071A3F" w:rsidRDefault="00675BE9" w:rsidP="00B1514F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del w:id="210" w:author="Anna Verges" w:date="2020-03-01T20:00:00Z"/>
                <w:rFonts w:eastAsia="Times New Roman" w:cstheme="minorHAnsi"/>
                <w:lang w:eastAsia="en-GB"/>
              </w:rPr>
            </w:pPr>
            <w:ins w:id="211" w:author="Anna Verges" w:date="2020-03-01T18:54:00Z">
              <w:r>
                <w:rPr>
                  <w:rFonts w:eastAsia="Times New Roman" w:cstheme="minorHAnsi"/>
                  <w:lang w:eastAsia="en-GB"/>
                </w:rPr>
                <w:t xml:space="preserve">Discussion around the ambition </w:t>
              </w:r>
            </w:ins>
            <w:del w:id="212" w:author="Anna Verges" w:date="2020-03-01T18:54:00Z"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A need </w:delText>
              </w:r>
            </w:del>
            <w:r w:rsidR="00B45061">
              <w:rPr>
                <w:rFonts w:eastAsia="Times New Roman" w:cstheme="minorHAnsi"/>
                <w:lang w:eastAsia="en-GB"/>
              </w:rPr>
              <w:t xml:space="preserve">to </w:t>
            </w:r>
            <w:ins w:id="213" w:author="Anna Verges" w:date="2020-03-01T18:55:00Z">
              <w:r>
                <w:rPr>
                  <w:rFonts w:eastAsia="Times New Roman" w:cstheme="minorHAnsi"/>
                  <w:lang w:eastAsia="en-GB"/>
                </w:rPr>
                <w:t xml:space="preserve">make </w:t>
              </w:r>
            </w:ins>
            <w:ins w:id="214" w:author="Anna Verges" w:date="2020-03-01T19:14:00Z">
              <w:r w:rsidR="00B13143">
                <w:rPr>
                  <w:rFonts w:eastAsia="Times New Roman" w:cstheme="minorHAnsi"/>
                  <w:lang w:eastAsia="en-GB"/>
                </w:rPr>
                <w:t>eLearning</w:t>
              </w:r>
            </w:ins>
            <w:ins w:id="215" w:author="Anna Verges" w:date="2020-03-01T18:55:00Z">
              <w:r>
                <w:rPr>
                  <w:rFonts w:eastAsia="Times New Roman" w:cstheme="minorHAnsi"/>
                  <w:lang w:eastAsia="en-GB"/>
                </w:rPr>
                <w:t xml:space="preserve"> Network meetings an opportunity and an example of </w:t>
              </w:r>
            </w:ins>
            <w:del w:id="216" w:author="Anna Verges" w:date="2020-03-01T18:56:00Z">
              <w:r w:rsidR="00F66B88" w:rsidRPr="00F66B88" w:rsidDel="00675BE9">
                <w:rPr>
                  <w:rFonts w:eastAsia="Times New Roman" w:cstheme="minorHAnsi"/>
                  <w:lang w:eastAsia="en-GB"/>
                </w:rPr>
                <w:delText xml:space="preserve">become </w:delText>
              </w:r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>more</w:delText>
              </w:r>
            </w:del>
            <w:r w:rsidR="00D13629" w:rsidRPr="00F66B88">
              <w:rPr>
                <w:rFonts w:eastAsia="Times New Roman" w:cstheme="minorHAnsi"/>
                <w:lang w:eastAsia="en-GB"/>
              </w:rPr>
              <w:t xml:space="preserve"> digitally creativ</w:t>
            </w:r>
            <w:ins w:id="217" w:author="Anna Verges" w:date="2020-03-01T18:56:00Z">
              <w:r>
                <w:rPr>
                  <w:rFonts w:eastAsia="Times New Roman" w:cstheme="minorHAnsi"/>
                  <w:lang w:eastAsia="en-GB"/>
                </w:rPr>
                <w:t xml:space="preserve">ity e.g. </w:t>
              </w:r>
            </w:ins>
            <w:del w:id="218" w:author="Anna Verges" w:date="2020-03-01T18:56:00Z"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e </w:delText>
              </w:r>
            </w:del>
            <w:r w:rsidR="00D13629" w:rsidRPr="00F66B88">
              <w:rPr>
                <w:rFonts w:eastAsia="Times New Roman" w:cstheme="minorHAnsi"/>
                <w:lang w:eastAsia="en-GB"/>
              </w:rPr>
              <w:t xml:space="preserve">in </w:t>
            </w:r>
            <w:r w:rsidR="00D13629" w:rsidRPr="00F66B88">
              <w:rPr>
                <w:rFonts w:eastAsia="Times New Roman" w:cstheme="minorHAnsi"/>
                <w:b/>
                <w:lang w:eastAsia="en-GB"/>
              </w:rPr>
              <w:t>disseminating reports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 </w:t>
            </w:r>
            <w:r w:rsidR="00D13629" w:rsidRPr="00F66B88">
              <w:rPr>
                <w:rFonts w:eastAsia="Times New Roman" w:cstheme="minorHAnsi"/>
                <w:b/>
                <w:lang w:eastAsia="en-GB"/>
              </w:rPr>
              <w:t>and information</w:t>
            </w:r>
            <w:del w:id="219" w:author="Anna Verges" w:date="2020-03-01T18:56:00Z"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 from these meetings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 has arisen</w:delText>
              </w:r>
            </w:del>
            <w:r w:rsidR="00D13629" w:rsidRPr="00F66B88">
              <w:rPr>
                <w:rFonts w:eastAsia="Times New Roman" w:cstheme="minorHAnsi"/>
                <w:lang w:eastAsia="en-GB"/>
              </w:rPr>
              <w:t xml:space="preserve">: </w:t>
            </w:r>
            <w:r w:rsidR="00F66B88" w:rsidRPr="00F66B88">
              <w:rPr>
                <w:rFonts w:eastAsia="Times New Roman" w:cstheme="minorHAnsi"/>
                <w:lang w:eastAsia="en-GB"/>
              </w:rPr>
              <w:t xml:space="preserve">by either 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being </w:t>
            </w:r>
            <w:r w:rsidR="00B45061" w:rsidRPr="00F66B88">
              <w:rPr>
                <w:rFonts w:eastAsia="Times New Roman" w:cstheme="minorHAnsi"/>
                <w:lang w:eastAsia="en-GB"/>
              </w:rPr>
              <w:t>cleverer</w:t>
            </w:r>
            <w:r w:rsidR="00B45061">
              <w:rPr>
                <w:rFonts w:eastAsia="Times New Roman" w:cstheme="minorHAnsi"/>
                <w:lang w:eastAsia="en-GB"/>
              </w:rPr>
              <w:t xml:space="preserve"> at how information is presented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 or </w:t>
            </w:r>
            <w:r w:rsidR="00F66B88" w:rsidRPr="00F66B88">
              <w:rPr>
                <w:rFonts w:eastAsia="Times New Roman" w:cstheme="minorHAnsi"/>
                <w:lang w:eastAsia="en-GB"/>
              </w:rPr>
              <w:t xml:space="preserve">by </w:t>
            </w:r>
            <w:r w:rsidR="00D13629" w:rsidRPr="00F66B88">
              <w:rPr>
                <w:rFonts w:eastAsia="Times New Roman" w:cstheme="minorHAnsi"/>
                <w:lang w:eastAsia="en-GB"/>
              </w:rPr>
              <w:t>doing them in a more interactive way.</w:t>
            </w:r>
            <w:r w:rsidR="00F66B88" w:rsidRPr="00F66B88">
              <w:rPr>
                <w:rFonts w:eastAsia="Times New Roman" w:cstheme="minorHAnsi"/>
                <w:lang w:eastAsia="en-GB"/>
              </w:rPr>
              <w:t xml:space="preserve"> For example, </w:t>
            </w:r>
            <w:r w:rsidR="00F66B88">
              <w:rPr>
                <w:rFonts w:eastAsia="Times New Roman" w:cstheme="minorHAnsi"/>
                <w:lang w:eastAsia="en-GB"/>
              </w:rPr>
              <w:t>s</w:t>
            </w:r>
            <w:r w:rsidR="00F06376" w:rsidRPr="00F66B88">
              <w:rPr>
                <w:rFonts w:eastAsia="Times New Roman" w:cstheme="minorHAnsi"/>
                <w:b/>
                <w:lang w:eastAsia="en-GB"/>
              </w:rPr>
              <w:t>hared resources</w:t>
            </w:r>
            <w:r w:rsidR="00F06376" w:rsidRPr="00F66B88">
              <w:rPr>
                <w:rFonts w:eastAsia="Times New Roman" w:cstheme="minorHAnsi"/>
                <w:lang w:eastAsia="en-GB"/>
              </w:rPr>
              <w:t xml:space="preserve"> that arise from</w:t>
            </w:r>
            <w:r w:rsidR="00B45061">
              <w:rPr>
                <w:rFonts w:eastAsia="Times New Roman" w:cstheme="minorHAnsi"/>
                <w:lang w:eastAsia="en-GB"/>
              </w:rPr>
              <w:t xml:space="preserve"> and during</w:t>
            </w:r>
            <w:r w:rsidR="00F06376" w:rsidRPr="00F66B88">
              <w:rPr>
                <w:rFonts w:eastAsia="Times New Roman" w:cstheme="minorHAnsi"/>
                <w:lang w:eastAsia="en-GB"/>
              </w:rPr>
              <w:t xml:space="preserve"> these meetings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 should be collated and shared</w:t>
            </w:r>
            <w:r w:rsidR="00B45061">
              <w:rPr>
                <w:rFonts w:eastAsia="Times New Roman" w:cstheme="minorHAnsi"/>
                <w:lang w:eastAsia="en-GB"/>
              </w:rPr>
              <w:t xml:space="preserve"> – possibly 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via </w:t>
            </w:r>
            <w:r w:rsidR="00B45061">
              <w:rPr>
                <w:rFonts w:eastAsia="Times New Roman" w:cstheme="minorHAnsi"/>
                <w:lang w:eastAsia="en-GB"/>
              </w:rPr>
              <w:t xml:space="preserve">a </w:t>
            </w:r>
            <w:r w:rsidR="00D13629" w:rsidRPr="00F66B88">
              <w:rPr>
                <w:rFonts w:eastAsia="Times New Roman" w:cstheme="minorHAnsi"/>
                <w:lang w:eastAsia="en-GB"/>
              </w:rPr>
              <w:t>.pdf</w:t>
            </w:r>
            <w:r w:rsidR="00F66B88">
              <w:rPr>
                <w:rFonts w:eastAsia="Times New Roman" w:cstheme="minorHAnsi"/>
                <w:lang w:eastAsia="en-GB"/>
              </w:rPr>
              <w:t xml:space="preserve"> with links </w:t>
            </w:r>
            <w:r w:rsidR="00F66B88">
              <w:rPr>
                <w:rFonts w:eastAsia="Times New Roman" w:cstheme="minorHAnsi"/>
                <w:lang w:eastAsia="en-GB"/>
              </w:rPr>
              <w:lastRenderedPageBreak/>
              <w:t>as appropriate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. JD suggested creating </w:t>
            </w:r>
            <w:r w:rsidR="00B45061">
              <w:rPr>
                <w:rFonts w:eastAsia="Times New Roman" w:cstheme="minorHAnsi"/>
                <w:lang w:eastAsia="en-GB"/>
              </w:rPr>
              <w:t xml:space="preserve">a </w:t>
            </w:r>
            <w:r w:rsidR="00D13629" w:rsidRPr="00F66B88">
              <w:rPr>
                <w:rFonts w:eastAsia="Times New Roman" w:cstheme="minorHAnsi"/>
                <w:lang w:eastAsia="en-GB"/>
              </w:rPr>
              <w:t>collaboration team in Office 365</w:t>
            </w:r>
            <w:del w:id="220" w:author="Anna Verges" w:date="2020-03-01T18:57:00Z"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 but </w:delText>
              </w:r>
              <w:r w:rsidR="00F66B88" w:rsidDel="00675BE9">
                <w:rPr>
                  <w:rFonts w:eastAsia="Times New Roman" w:cstheme="minorHAnsi"/>
                  <w:lang w:eastAsia="en-GB"/>
                </w:rPr>
                <w:delText xml:space="preserve">stated that it is </w:delText>
              </w:r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necessary to first decide on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the </w:delText>
              </w:r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content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which will be created, </w:delText>
              </w:r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before setting </w:delText>
              </w:r>
              <w:r w:rsidR="00B45061" w:rsidDel="00675BE9">
                <w:rPr>
                  <w:rFonts w:eastAsia="Times New Roman" w:cstheme="minorHAnsi"/>
                  <w:lang w:eastAsia="en-GB"/>
                </w:rPr>
                <w:delText xml:space="preserve">it </w:delText>
              </w:r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>up</w:delText>
              </w:r>
            </w:del>
            <w:r w:rsidR="00D13629" w:rsidRPr="00F66B88">
              <w:rPr>
                <w:rFonts w:eastAsia="Times New Roman" w:cstheme="minorHAnsi"/>
                <w:lang w:eastAsia="en-GB"/>
              </w:rPr>
              <w:t xml:space="preserve">.  SP </w:t>
            </w:r>
            <w:del w:id="221" w:author="Anna Verges" w:date="2020-03-01T18:57:00Z"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 xml:space="preserve">added </w:delText>
              </w:r>
            </w:del>
            <w:ins w:id="222" w:author="Anna Verges" w:date="2020-03-01T18:57:00Z">
              <w:r>
                <w:rPr>
                  <w:rFonts w:eastAsia="Times New Roman" w:cstheme="minorHAnsi"/>
                  <w:lang w:eastAsia="en-GB"/>
                </w:rPr>
                <w:t>suggested</w:t>
              </w:r>
            </w:ins>
            <w:ins w:id="223" w:author="Anna Verges" w:date="2020-03-01T21:28:00Z">
              <w:r w:rsidR="00D443AD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del w:id="224" w:author="Anna Verges" w:date="2020-03-01T18:57:00Z">
              <w:r w:rsidR="00D13629" w:rsidRPr="00F66B88" w:rsidDel="00675BE9">
                <w:rPr>
                  <w:rFonts w:eastAsia="Times New Roman" w:cstheme="minorHAnsi"/>
                  <w:lang w:eastAsia="en-GB"/>
                </w:rPr>
                <w:delText>that you can</w:delText>
              </w:r>
            </w:del>
            <w:ins w:id="225" w:author="Anna Verges" w:date="2020-03-01T18:57:00Z">
              <w:r>
                <w:rPr>
                  <w:rFonts w:eastAsia="Times New Roman" w:cstheme="minorHAnsi"/>
                  <w:lang w:eastAsia="en-GB"/>
                </w:rPr>
                <w:t>to</w:t>
              </w:r>
            </w:ins>
            <w:r w:rsidR="00D13629" w:rsidRPr="00F66B88">
              <w:rPr>
                <w:rFonts w:eastAsia="Times New Roman" w:cstheme="minorHAnsi"/>
                <w:lang w:eastAsia="en-GB"/>
              </w:rPr>
              <w:t xml:space="preserve"> have an </w:t>
            </w:r>
            <w:r w:rsidR="00F66B88">
              <w:rPr>
                <w:rFonts w:eastAsia="Times New Roman" w:cstheme="minorHAnsi"/>
                <w:lang w:eastAsia="en-GB"/>
              </w:rPr>
              <w:t>“</w:t>
            </w:r>
            <w:r w:rsidR="00D13629" w:rsidRPr="00F66B88">
              <w:rPr>
                <w:rFonts w:eastAsia="Times New Roman" w:cstheme="minorHAnsi"/>
                <w:lang w:eastAsia="en-GB"/>
              </w:rPr>
              <w:t>ask and answer</w:t>
            </w:r>
            <w:r w:rsidR="00F66B88">
              <w:rPr>
                <w:rFonts w:eastAsia="Times New Roman" w:cstheme="minorHAnsi"/>
                <w:lang w:eastAsia="en-GB"/>
              </w:rPr>
              <w:t>”</w:t>
            </w:r>
            <w:r w:rsidR="00D13629" w:rsidRPr="00F66B88">
              <w:rPr>
                <w:rFonts w:eastAsia="Times New Roman" w:cstheme="minorHAnsi"/>
                <w:lang w:eastAsia="en-GB"/>
              </w:rPr>
              <w:t xml:space="preserve"> section so people can discuss and share prior to meetings. </w:t>
            </w:r>
          </w:p>
          <w:p w14:paraId="363A8A66" w14:textId="77777777" w:rsidR="00B1514F" w:rsidRPr="00071A3F" w:rsidRDefault="00B1514F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eastAsia="Times New Roman" w:cstheme="minorHAnsi"/>
                <w:sz w:val="18"/>
                <w:szCs w:val="18"/>
                <w:lang w:eastAsia="en-GB"/>
                <w:rPrChange w:id="226" w:author="Anna Verges" w:date="2020-03-01T20:00:00Z">
                  <w:rPr>
                    <w:lang w:eastAsia="en-GB"/>
                  </w:rPr>
                </w:rPrChange>
              </w:rPr>
              <w:pPrChange w:id="227" w:author="Anna Verges" w:date="2020-03-01T19:13:00Z">
                <w:pPr>
                  <w:spacing w:line="240" w:lineRule="auto"/>
                  <w:ind w:left="360"/>
                </w:pPr>
              </w:pPrChange>
            </w:pPr>
          </w:p>
          <w:p w14:paraId="5F47DF25" w14:textId="7971C9B1" w:rsidR="000B7101" w:rsidRPr="00B1514F" w:rsidRDefault="00D13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i/>
                <w:lang w:eastAsia="en-GB"/>
              </w:rPr>
              <w:pPrChange w:id="228" w:author="Karenne Sylvester" w:date="2020-03-10T12:51:00Z">
                <w:pPr>
                  <w:pStyle w:val="ListParagraph"/>
                  <w:numPr>
                    <w:numId w:val="8"/>
                  </w:numPr>
                  <w:spacing w:line="240" w:lineRule="auto"/>
                  <w:ind w:hanging="360"/>
                  <w:contextualSpacing w:val="0"/>
                </w:pPr>
              </w:pPrChange>
            </w:pPr>
            <w:r w:rsidRPr="00DC36B4">
              <w:rPr>
                <w:rFonts w:eastAsia="Times New Roman" w:cstheme="minorHAnsi"/>
                <w:b/>
                <w:lang w:eastAsia="en-GB"/>
              </w:rPr>
              <w:t xml:space="preserve">Teaching online workshops: </w:t>
            </w:r>
            <w:r w:rsidRPr="00DC36B4">
              <w:rPr>
                <w:rFonts w:eastAsia="Times New Roman" w:cstheme="minorHAnsi"/>
                <w:lang w:eastAsia="en-GB"/>
              </w:rPr>
              <w:t xml:space="preserve">unfortunately both of BB’s sessions have been scheduled on strike days.  </w:t>
            </w:r>
            <w:del w:id="229" w:author="Anna Verges" w:date="2020-03-01T18:57:00Z">
              <w:r w:rsidRPr="00DC36B4" w:rsidDel="006B208E">
                <w:rPr>
                  <w:rFonts w:eastAsia="Times New Roman" w:cstheme="minorHAnsi"/>
                  <w:lang w:eastAsia="en-GB"/>
                </w:rPr>
                <w:delText xml:space="preserve">She is still planning to do the next one, </w:delText>
              </w:r>
            </w:del>
            <w:r w:rsidRPr="00DC36B4">
              <w:rPr>
                <w:rFonts w:eastAsia="Times New Roman" w:cstheme="minorHAnsi"/>
                <w:lang w:eastAsia="en-GB"/>
              </w:rPr>
              <w:t>4</w:t>
            </w:r>
            <w:r w:rsidRPr="00DC36B4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 w:rsidR="00F66B88">
              <w:rPr>
                <w:rFonts w:eastAsia="Times New Roman" w:cstheme="minorHAnsi"/>
                <w:lang w:eastAsia="en-GB"/>
              </w:rPr>
              <w:t xml:space="preserve"> March</w:t>
            </w:r>
            <w:ins w:id="230" w:author="Anna Verges" w:date="2020-03-01T18:57:00Z">
              <w:r w:rsidR="006B208E">
                <w:rPr>
                  <w:rFonts w:eastAsia="Times New Roman" w:cstheme="minorHAnsi"/>
                  <w:lang w:eastAsia="en-GB"/>
                </w:rPr>
                <w:t xml:space="preserve"> session will proceed as planned</w:t>
              </w:r>
            </w:ins>
            <w:del w:id="231" w:author="Anna Verges" w:date="2020-03-01T18:57:00Z">
              <w:r w:rsidR="00F66B88" w:rsidDel="006B208E">
                <w:rPr>
                  <w:rFonts w:eastAsia="Times New Roman" w:cstheme="minorHAnsi"/>
                  <w:lang w:eastAsia="en-GB"/>
                </w:rPr>
                <w:delText>.</w:delText>
              </w:r>
            </w:del>
            <w:ins w:id="232" w:author="Anna Verges" w:date="2020-03-01T19:13:00Z">
              <w:r w:rsidR="00B13143">
                <w:rPr>
                  <w:rFonts w:eastAsia="Times New Roman" w:cstheme="minorHAnsi"/>
                  <w:lang w:eastAsia="en-GB"/>
                </w:rPr>
                <w:t xml:space="preserve"> Ideas for sessions next academic year are welcome.</w:t>
              </w:r>
            </w:ins>
          </w:p>
          <w:p w14:paraId="2F9E1C28" w14:textId="77777777" w:rsidR="00B1514F" w:rsidRPr="00B1514F" w:rsidRDefault="00B1514F" w:rsidP="00B1514F">
            <w:pPr>
              <w:spacing w:line="240" w:lineRule="auto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C5D4DF4" w14:textId="60F7A7F0" w:rsidR="00B45061" w:rsidRPr="00B1514F" w:rsidRDefault="00F66B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 w:cstheme="minorHAnsi"/>
                <w:i/>
                <w:lang w:eastAsia="en-GB"/>
              </w:rPr>
              <w:pPrChange w:id="233" w:author="Karenne Sylvester" w:date="2020-03-10T12:51:00Z">
                <w:pPr>
                  <w:pStyle w:val="ListParagraph"/>
                  <w:numPr>
                    <w:numId w:val="8"/>
                  </w:numPr>
                  <w:spacing w:line="240" w:lineRule="auto"/>
                  <w:ind w:hanging="360"/>
                  <w:contextualSpacing w:val="0"/>
                </w:pPr>
              </w:pPrChange>
            </w:pPr>
            <w:r w:rsidRPr="00B45061">
              <w:rPr>
                <w:rFonts w:eastAsia="Times New Roman" w:cstheme="minorHAnsi"/>
                <w:b/>
                <w:lang w:eastAsia="en-GB"/>
              </w:rPr>
              <w:t>Digital skills for students:</w:t>
            </w:r>
            <w:r w:rsidRPr="00B45061">
              <w:rPr>
                <w:rFonts w:eastAsia="Times New Roman" w:cstheme="minorHAnsi"/>
                <w:i/>
                <w:lang w:eastAsia="en-GB"/>
              </w:rPr>
              <w:t xml:space="preserve"> </w:t>
            </w:r>
            <w:r w:rsidRPr="00B45061">
              <w:rPr>
                <w:rFonts w:eastAsia="Times New Roman" w:cstheme="minorHAnsi"/>
                <w:lang w:eastAsia="en-GB"/>
              </w:rPr>
              <w:t xml:space="preserve">AVB </w:t>
            </w:r>
            <w:ins w:id="234" w:author="Anna Verges" w:date="2020-03-01T18:58:00Z">
              <w:r w:rsidR="006B208E">
                <w:rPr>
                  <w:rFonts w:eastAsia="Times New Roman" w:cstheme="minorHAnsi"/>
                  <w:lang w:eastAsia="en-GB"/>
                </w:rPr>
                <w:t>will be setting up a digital learning and skills interest group to</w:t>
              </w:r>
            </w:ins>
            <w:ins w:id="235" w:author="Anna Verges" w:date="2020-03-01T18:59:00Z">
              <w:r w:rsidR="006B208E">
                <w:rPr>
                  <w:rFonts w:eastAsia="Times New Roman" w:cstheme="minorHAnsi"/>
                  <w:lang w:eastAsia="en-GB"/>
                </w:rPr>
                <w:t xml:space="preserve"> invite/</w:t>
              </w:r>
            </w:ins>
            <w:ins w:id="236" w:author="Anna Verges" w:date="2020-03-01T18:58:00Z">
              <w:r w:rsidR="006B208E">
                <w:rPr>
                  <w:rFonts w:eastAsia="Times New Roman" w:cstheme="minorHAnsi"/>
                  <w:lang w:eastAsia="en-GB"/>
                </w:rPr>
                <w:t>engage students</w:t>
              </w:r>
            </w:ins>
            <w:ins w:id="237" w:author="Anna Verges" w:date="2020-03-01T18:59:00Z">
              <w:r w:rsidR="006B208E">
                <w:rPr>
                  <w:rFonts w:eastAsia="Times New Roman" w:cstheme="minorHAnsi"/>
                  <w:lang w:eastAsia="en-GB"/>
                </w:rPr>
                <w:t xml:space="preserve"> in projects run by eLearning team (</w:t>
              </w:r>
            </w:ins>
            <w:del w:id="238" w:author="Anna Verges" w:date="2020-03-01T18:59:00Z">
              <w:r w:rsidRPr="00B45061" w:rsidDel="006B208E">
                <w:rPr>
                  <w:rFonts w:eastAsia="Times New Roman" w:cstheme="minorHAnsi"/>
                  <w:lang w:eastAsia="en-GB"/>
                </w:rPr>
                <w:delText xml:space="preserve">has been talking to students about their digital skills, as part of a </w:delText>
              </w:r>
            </w:del>
            <w:r w:rsidRPr="00B45061">
              <w:rPr>
                <w:rFonts w:eastAsia="Times New Roman" w:cstheme="minorHAnsi"/>
                <w:lang w:eastAsia="en-GB"/>
              </w:rPr>
              <w:t>HIT project</w:t>
            </w:r>
            <w:ins w:id="239" w:author="Anna Verges" w:date="2020-03-01T18:59:00Z">
              <w:r w:rsidR="006B208E">
                <w:rPr>
                  <w:rFonts w:eastAsia="Times New Roman" w:cstheme="minorHAnsi"/>
                  <w:lang w:eastAsia="en-GB"/>
                </w:rPr>
                <w:t xml:space="preserve">. </w:t>
              </w:r>
            </w:ins>
            <w:del w:id="240" w:author="Anna Verges" w:date="2020-03-01T18:59:00Z">
              <w:r w:rsidR="00B45061" w:rsidRPr="00B45061" w:rsidDel="006B208E">
                <w:rPr>
                  <w:rFonts w:eastAsia="Times New Roman" w:cstheme="minorHAnsi"/>
                  <w:lang w:eastAsia="en-GB"/>
                </w:rPr>
                <w:delText>, and s</w:delText>
              </w:r>
              <w:r w:rsidRPr="00B45061" w:rsidDel="006B208E">
                <w:rPr>
                  <w:rFonts w:eastAsia="Times New Roman" w:cstheme="minorHAnsi"/>
                  <w:lang w:eastAsia="en-GB"/>
                </w:rPr>
                <w:delText xml:space="preserve">tated </w:delText>
              </w:r>
            </w:del>
            <w:ins w:id="241" w:author="Anna Verges" w:date="2020-03-01T18:59:00Z">
              <w:r w:rsidR="006B208E">
                <w:rPr>
                  <w:rFonts w:eastAsia="Times New Roman" w:cstheme="minorHAnsi"/>
                  <w:lang w:eastAsia="en-GB"/>
                </w:rPr>
                <w:t xml:space="preserve">Currently </w:t>
              </w:r>
            </w:ins>
            <w:del w:id="242" w:author="Anna Verges" w:date="2020-03-01T18:59:00Z">
              <w:r w:rsidRPr="00B45061" w:rsidDel="006B208E">
                <w:rPr>
                  <w:rFonts w:eastAsia="Times New Roman" w:cstheme="minorHAnsi"/>
                  <w:lang w:eastAsia="en-GB"/>
                </w:rPr>
                <w:delText>that in general</w:delText>
              </w:r>
            </w:del>
            <w:r w:rsidRPr="00B45061">
              <w:rPr>
                <w:rFonts w:eastAsia="Times New Roman" w:cstheme="minorHAnsi"/>
                <w:lang w:eastAsia="en-GB"/>
              </w:rPr>
              <w:t xml:space="preserve"> there is</w:t>
            </w:r>
            <w:ins w:id="243" w:author="Anna Verges" w:date="2020-03-01T19:00:00Z">
              <w:r w:rsidR="006B208E">
                <w:rPr>
                  <w:rFonts w:eastAsia="Times New Roman" w:cstheme="minorHAnsi"/>
                  <w:lang w:eastAsia="en-GB"/>
                </w:rPr>
                <w:t xml:space="preserve"> not </w:t>
              </w:r>
            </w:ins>
            <w:del w:id="244" w:author="Anna Verges" w:date="2020-03-01T19:00:00Z">
              <w:r w:rsidRPr="00B45061" w:rsidDel="006B208E">
                <w:rPr>
                  <w:rFonts w:eastAsia="Times New Roman" w:cstheme="minorHAnsi"/>
                  <w:lang w:eastAsia="en-GB"/>
                </w:rPr>
                <w:delText>n’t</w:delText>
              </w:r>
            </w:del>
            <w:r w:rsidRPr="00B45061">
              <w:rPr>
                <w:rFonts w:eastAsia="Times New Roman" w:cstheme="minorHAnsi"/>
                <w:lang w:eastAsia="en-GB"/>
              </w:rPr>
              <w:t xml:space="preserve"> a good way to </w:t>
            </w:r>
            <w:r w:rsidR="00B45061" w:rsidRPr="00B45061">
              <w:rPr>
                <w:rFonts w:eastAsia="Times New Roman" w:cstheme="minorHAnsi"/>
                <w:lang w:eastAsia="en-GB"/>
              </w:rPr>
              <w:t>communicate calls for interest</w:t>
            </w:r>
            <w:ins w:id="245" w:author="Anna Verges" w:date="2020-03-01T19:00:00Z">
              <w:r w:rsidR="006B208E">
                <w:rPr>
                  <w:rFonts w:eastAsia="Times New Roman" w:cstheme="minorHAnsi"/>
                  <w:lang w:eastAsia="en-GB"/>
                </w:rPr>
                <w:t xml:space="preserve"> and gain student views effectively</w:t>
              </w:r>
            </w:ins>
            <w:r w:rsidR="00B45061" w:rsidRPr="00B45061">
              <w:rPr>
                <w:rFonts w:eastAsia="Times New Roman" w:cstheme="minorHAnsi"/>
                <w:lang w:eastAsia="en-GB"/>
              </w:rPr>
              <w:t xml:space="preserve">.  </w:t>
            </w:r>
            <w:del w:id="246" w:author="Anna Verges" w:date="2020-03-01T19:00:00Z">
              <w:r w:rsidR="00B45061" w:rsidRPr="00B45061" w:rsidDel="006B208E">
                <w:rPr>
                  <w:rFonts w:eastAsia="Times New Roman" w:cstheme="minorHAnsi"/>
                  <w:lang w:eastAsia="en-GB"/>
                </w:rPr>
                <w:delText>However, they have found that w</w:delText>
              </w:r>
              <w:r w:rsidRPr="00B45061" w:rsidDel="006B208E">
                <w:rPr>
                  <w:rFonts w:eastAsia="Times New Roman" w:cstheme="minorHAnsi"/>
                  <w:lang w:eastAsia="en-GB"/>
                </w:rPr>
                <w:delText>hen they are able</w:delText>
              </w:r>
              <w:r w:rsidR="00B45061" w:rsidRPr="00B45061" w:rsidDel="006B208E">
                <w:rPr>
                  <w:rFonts w:eastAsia="Times New Roman" w:cstheme="minorHAnsi"/>
                  <w:lang w:eastAsia="en-GB"/>
                </w:rPr>
                <w:delText xml:space="preserve"> to</w:delText>
              </w:r>
              <w:r w:rsidRPr="00B45061" w:rsidDel="006B208E">
                <w:rPr>
                  <w:rFonts w:eastAsia="Times New Roman" w:cstheme="minorHAnsi"/>
                  <w:lang w:eastAsia="en-GB"/>
                </w:rPr>
                <w:delText>, they can see that students want to get involved.  One of the topics to explore includes</w:delText>
              </w:r>
              <w:r w:rsidR="00B45061" w:rsidDel="006B208E">
                <w:rPr>
                  <w:rFonts w:eastAsia="Times New Roman" w:cstheme="minorHAnsi"/>
                  <w:lang w:eastAsia="en-GB"/>
                </w:rPr>
                <w:delText xml:space="preserve"> concept for a</w:delText>
              </w:r>
              <w:r w:rsidRPr="00B45061" w:rsidDel="006B208E">
                <w:rPr>
                  <w:rFonts w:eastAsia="Times New Roman" w:cstheme="minorHAnsi"/>
                  <w:lang w:eastAsia="en-GB"/>
                </w:rPr>
                <w:delText xml:space="preserve"> mixed campus (some units </w:delText>
              </w:r>
              <w:r w:rsidR="00B45061" w:rsidDel="006B208E">
                <w:rPr>
                  <w:rFonts w:eastAsia="Times New Roman" w:cstheme="minorHAnsi"/>
                  <w:lang w:eastAsia="en-GB"/>
                </w:rPr>
                <w:delText xml:space="preserve">done </w:delText>
              </w:r>
              <w:r w:rsidRPr="00B45061" w:rsidDel="006B208E">
                <w:rPr>
                  <w:rFonts w:eastAsia="Times New Roman" w:cstheme="minorHAnsi"/>
                  <w:lang w:eastAsia="en-GB"/>
                </w:rPr>
                <w:delText xml:space="preserve">online, some in person).  </w:delText>
              </w:r>
            </w:del>
          </w:p>
          <w:p w14:paraId="11F9E11C" w14:textId="77777777" w:rsidR="00B1514F" w:rsidRPr="00B1514F" w:rsidRDefault="00B1514F" w:rsidP="00B1514F">
            <w:pPr>
              <w:spacing w:line="240" w:lineRule="auto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06644465" w14:textId="218F4F4F" w:rsidR="00F66B88" w:rsidRPr="000B7101" w:rsidRDefault="00B83170" w:rsidP="006B208E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eastAsia="Times New Roman" w:cstheme="minorHAnsi"/>
                <w:i/>
                <w:lang w:eastAsia="en-GB"/>
              </w:rPr>
            </w:pPr>
            <w:r w:rsidRPr="00B45061">
              <w:rPr>
                <w:rFonts w:eastAsia="Times New Roman" w:cstheme="minorHAnsi"/>
                <w:b/>
                <w:lang w:eastAsia="en-GB"/>
              </w:rPr>
              <w:t>Research Lifec</w:t>
            </w:r>
            <w:r w:rsidR="00F66B88" w:rsidRPr="00B45061">
              <w:rPr>
                <w:rFonts w:eastAsia="Times New Roman" w:cstheme="minorHAnsi"/>
                <w:b/>
                <w:lang w:eastAsia="en-GB"/>
              </w:rPr>
              <w:t>ycle Project:</w:t>
            </w:r>
            <w:r w:rsidR="00F66B88" w:rsidRPr="00B45061">
              <w:rPr>
                <w:rFonts w:eastAsia="Times New Roman" w:cstheme="minorHAnsi"/>
                <w:i/>
                <w:lang w:eastAsia="en-GB"/>
              </w:rPr>
              <w:t xml:space="preserve"> </w:t>
            </w:r>
            <w:r w:rsidR="00F66B88" w:rsidRPr="00B45061">
              <w:rPr>
                <w:rFonts w:eastAsia="Times New Roman" w:cstheme="minorHAnsi"/>
                <w:lang w:eastAsia="en-GB"/>
              </w:rPr>
              <w:t xml:space="preserve">SP </w:t>
            </w:r>
            <w:ins w:id="247" w:author="Anna Verges" w:date="2020-03-01T19:01:00Z">
              <w:r w:rsidR="006B208E">
                <w:rPr>
                  <w:rFonts w:eastAsia="Times New Roman" w:cstheme="minorHAnsi"/>
                  <w:lang w:eastAsia="en-GB"/>
                </w:rPr>
                <w:t xml:space="preserve">alerted </w:t>
              </w:r>
            </w:ins>
            <w:del w:id="248" w:author="Anna Verges" w:date="2020-03-01T19:01:00Z">
              <w:r w:rsidR="00785D9B" w:rsidRPr="00B45061" w:rsidDel="006B208E">
                <w:rPr>
                  <w:rFonts w:eastAsia="Times New Roman" w:cstheme="minorHAnsi"/>
                  <w:lang w:eastAsia="en-GB"/>
                </w:rPr>
                <w:delText>shared with</w:delText>
              </w:r>
            </w:del>
            <w:r w:rsidR="00785D9B" w:rsidRPr="00B45061">
              <w:rPr>
                <w:rFonts w:eastAsia="Times New Roman" w:cstheme="minorHAnsi"/>
                <w:lang w:eastAsia="en-GB"/>
              </w:rPr>
              <w:t xml:space="preserve"> eL</w:t>
            </w:r>
            <w:ins w:id="249" w:author="Anna Verges" w:date="2020-03-01T21:29:00Z">
              <w:r w:rsidR="00D443AD">
                <w:rPr>
                  <w:rFonts w:eastAsia="Times New Roman" w:cstheme="minorHAnsi"/>
                  <w:lang w:eastAsia="en-GB"/>
                </w:rPr>
                <w:t xml:space="preserve">earning </w:t>
              </w:r>
            </w:ins>
            <w:r w:rsidR="00785D9B" w:rsidRPr="00B45061">
              <w:rPr>
                <w:rFonts w:eastAsia="Times New Roman" w:cstheme="minorHAnsi"/>
                <w:lang w:eastAsia="en-GB"/>
              </w:rPr>
              <w:t>Network</w:t>
            </w:r>
            <w:r w:rsidR="00F66B88" w:rsidRPr="00B45061">
              <w:rPr>
                <w:rFonts w:eastAsia="Times New Roman" w:cstheme="minorHAnsi"/>
                <w:lang w:eastAsia="en-GB"/>
              </w:rPr>
              <w:t xml:space="preserve"> </w:t>
            </w:r>
            <w:ins w:id="250" w:author="Anna Verges" w:date="2020-03-01T19:01:00Z">
              <w:r w:rsidR="006B208E">
                <w:rPr>
                  <w:rFonts w:eastAsia="Times New Roman" w:cstheme="minorHAnsi"/>
                  <w:lang w:eastAsia="en-GB"/>
                </w:rPr>
                <w:t xml:space="preserve">members </w:t>
              </w:r>
            </w:ins>
            <w:r w:rsidR="00F66B88" w:rsidRPr="00B45061">
              <w:rPr>
                <w:rFonts w:eastAsia="Times New Roman" w:cstheme="minorHAnsi"/>
                <w:lang w:eastAsia="en-GB"/>
              </w:rPr>
              <w:t xml:space="preserve">that UoM have a </w:t>
            </w:r>
            <w:r w:rsidR="00785D9B" w:rsidRPr="00B45061">
              <w:rPr>
                <w:rFonts w:eastAsia="Times New Roman" w:cstheme="minorHAnsi"/>
                <w:lang w:eastAsia="en-GB"/>
              </w:rPr>
              <w:t xml:space="preserve">multimillion pound budget to fund research and communities of practice around VR, drones and other technologies.  </w:t>
            </w:r>
            <w:r w:rsidR="00B45061">
              <w:rPr>
                <w:rFonts w:eastAsia="Times New Roman" w:cstheme="minorHAnsi"/>
                <w:lang w:eastAsia="en-GB"/>
              </w:rPr>
              <w:t>This is h</w:t>
            </w:r>
            <w:r w:rsidR="00785D9B" w:rsidRPr="00B45061">
              <w:rPr>
                <w:rFonts w:eastAsia="Times New Roman" w:cstheme="minorHAnsi"/>
                <w:lang w:eastAsia="en-GB"/>
              </w:rPr>
              <w:t>eavily driven by collaboration and networking across disciplines.</w:t>
            </w:r>
            <w:r w:rsidRPr="00B45061">
              <w:rPr>
                <w:rFonts w:eastAsia="Times New Roman" w:cstheme="minorHAnsi"/>
                <w:lang w:eastAsia="en-GB"/>
              </w:rPr>
              <w:t xml:space="preserve">  </w:t>
            </w:r>
            <w:del w:id="251" w:author="Anna Verges" w:date="2020-03-01T19:02:00Z">
              <w:r w:rsidRPr="00B45061" w:rsidDel="006B208E">
                <w:rPr>
                  <w:rFonts w:eastAsia="Times New Roman" w:cstheme="minorHAnsi"/>
                  <w:lang w:eastAsia="en-GB"/>
                </w:rPr>
                <w:delText xml:space="preserve">Humanities have </w:delText>
              </w:r>
              <w:r w:rsidR="00B1514F" w:rsidDel="006B208E">
                <w:rPr>
                  <w:rFonts w:eastAsia="Times New Roman" w:cstheme="minorHAnsi"/>
                  <w:lang w:eastAsia="en-GB"/>
                </w:rPr>
                <w:delText>several HIT project in play:</w:delText>
              </w:r>
              <w:r w:rsidRPr="00B45061" w:rsidDel="006B208E">
                <w:rPr>
                  <w:rFonts w:eastAsia="Times New Roman" w:cstheme="minorHAnsi"/>
                  <w:lang w:eastAsia="en-GB"/>
                </w:rPr>
                <w:delText xml:space="preserve"> one for £10,000 working with Egyptologists to 3D scan objects for VR, and another smaller fund to</w:delText>
              </w:r>
              <w:r w:rsidR="00B1514F" w:rsidDel="006B208E">
                <w:rPr>
                  <w:rFonts w:eastAsia="Times New Roman" w:cstheme="minorHAnsi"/>
                  <w:lang w:eastAsia="en-GB"/>
                </w:rPr>
                <w:delText xml:space="preserve"> memorial items from the Manchester bombings</w:delText>
              </w:r>
            </w:del>
            <w:r w:rsidR="00B1514F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0B7101" w:rsidRPr="002C09A2" w14:paraId="65DD0DDF" w14:textId="77777777" w:rsidTr="003F331E">
        <w:trPr>
          <w:trHeight w:val="1024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DBC59" w14:textId="77777777" w:rsidR="000B7101" w:rsidRDefault="000B7101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5.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</w:t>
            </w:r>
          </w:p>
          <w:p w14:paraId="25C6B91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56F3A4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0057DCB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0FFD3CB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F4F6CC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460B86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1D2A23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254CB6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29618E0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CC9B3D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397FCC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D8471BB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FFF445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0CACF0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CD4416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EBFDBE9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067CEA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A42523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74137C6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65628A3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22840BB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13EC565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EC921E6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47EE7F6A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7657D5DF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15C6268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FAB313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68CB66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0792F38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43D56C4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A1D842D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B069461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A1E07A6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3512173C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640BB2F2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2BE91279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18EE8C6D" w14:textId="77777777" w:rsidR="008B7E87" w:rsidRDefault="008B7E87" w:rsidP="00ED2637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</w:pPr>
          </w:p>
          <w:p w14:paraId="5BADD321" w14:textId="7DC1FEBC" w:rsidR="008B7E87" w:rsidRPr="008B7E87" w:rsidRDefault="008B7E87" w:rsidP="00ED263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98556" w14:textId="7777777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Schools Updates</w:t>
            </w:r>
          </w:p>
          <w:p w14:paraId="653DCC93" w14:textId="7EC4CB9E" w:rsidR="00C9222F" w:rsidRDefault="00C9222F" w:rsidP="00C92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="001805CA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[eLN </w:t>
            </w:r>
            <w:r w:rsidR="004E6196">
              <w:rPr>
                <w:rFonts w:eastAsia="Times New Roman" w:cstheme="minorHAnsi"/>
                <w:bCs/>
                <w:color w:val="000000"/>
                <w:lang w:eastAsia="en-GB"/>
              </w:rPr>
              <w:t>2</w:t>
            </w:r>
            <w:r w:rsidR="00A67287" w:rsidRPr="00CC6D16">
              <w:rPr>
                <w:rFonts w:eastAsia="Times New Roman" w:cstheme="minorHAnsi"/>
                <w:bCs/>
                <w:color w:val="000000"/>
                <w:lang w:eastAsia="en-GB"/>
              </w:rPr>
              <w:t>.</w:t>
            </w:r>
            <w:r w:rsidR="004E6196">
              <w:rPr>
                <w:rFonts w:eastAsia="Times New Roman" w:cstheme="minorHAnsi"/>
                <w:bCs/>
                <w:color w:val="000000"/>
                <w:lang w:eastAsia="en-GB"/>
              </w:rPr>
              <w:t>20</w:t>
            </w:r>
            <w:r w:rsidR="00A67287" w:rsidRPr="00CC6D16">
              <w:rPr>
                <w:rFonts w:eastAsia="Times New Roman" w:cstheme="minorHAnsi"/>
                <w:bCs/>
                <w:color w:val="000000"/>
                <w:lang w:eastAsia="en-GB"/>
              </w:rPr>
              <w:t>.3 for</w:t>
            </w:r>
            <w:r w:rsidR="001805CA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</w:t>
            </w:r>
            <w:r w:rsidR="00A67287" w:rsidRPr="00CC6D16">
              <w:rPr>
                <w:rFonts w:eastAsia="Times New Roman" w:cstheme="minorHAnsi"/>
                <w:bCs/>
                <w:color w:val="000000"/>
                <w:lang w:eastAsia="en-GB"/>
              </w:rPr>
              <w:t>AMBS, SoSS, SEED and SALC</w:t>
            </w:r>
            <w:r w:rsidRPr="00CC6D16">
              <w:rPr>
                <w:rFonts w:eastAsia="Times New Roman" w:cstheme="minorHAnsi"/>
                <w:bCs/>
                <w:color w:val="000000"/>
                <w:lang w:eastAsia="en-GB"/>
              </w:rPr>
              <w:t>]</w:t>
            </w:r>
          </w:p>
          <w:p w14:paraId="05A113AE" w14:textId="1F12BA3F" w:rsidR="00CF0C95" w:rsidRDefault="00CF0C95" w:rsidP="00CF0C95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CF0C95">
              <w:rPr>
                <w:rFonts w:eastAsia="Times New Roman" w:cstheme="minorHAnsi"/>
                <w:i/>
                <w:color w:val="000000"/>
                <w:lang w:eastAsia="en-GB"/>
              </w:rPr>
              <w:t xml:space="preserve">5.1) </w:t>
            </w:r>
            <w:r w:rsidRPr="00CF0C95">
              <w:rPr>
                <w:rFonts w:eastAsia="Times New Roman" w:cstheme="minorHAnsi"/>
                <w:i/>
                <w:color w:val="000000"/>
                <w:u w:val="single"/>
                <w:lang w:eastAsia="en-GB"/>
              </w:rPr>
              <w:t>*To receive</w:t>
            </w:r>
            <w:r w:rsidRPr="00CF0C95">
              <w:rPr>
                <w:rFonts w:eastAsia="Times New Roman" w:cstheme="minorHAnsi"/>
                <w:i/>
                <w:color w:val="000000"/>
                <w:lang w:eastAsia="en-GB"/>
              </w:rPr>
              <w:t xml:space="preserve"> - reports from School eLearning leads on developments within their Schools and to share good practice</w:t>
            </w:r>
          </w:p>
          <w:p w14:paraId="2C7FD6E2" w14:textId="77777777" w:rsidR="00B1514F" w:rsidRPr="00CF0C95" w:rsidRDefault="00B1514F" w:rsidP="00CF0C95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</w:p>
          <w:p w14:paraId="40D1BC4F" w14:textId="31683ECC" w:rsidR="00127A2F" w:rsidDel="006B208E" w:rsidRDefault="00B1514F" w:rsidP="00E91FFC">
            <w:pPr>
              <w:spacing w:after="80" w:line="240" w:lineRule="auto"/>
              <w:rPr>
                <w:del w:id="252" w:author="Anna Verges" w:date="2020-03-01T19:02:00Z"/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The </w:t>
            </w:r>
            <w:r w:rsidR="00A67287" w:rsidRPr="002C09A2">
              <w:rPr>
                <w:rFonts w:eastAsia="Times New Roman" w:cstheme="minorHAnsi"/>
                <w:lang w:eastAsia="en-GB"/>
              </w:rPr>
              <w:t>Chair thanked members for all the School-based reports</w:t>
            </w:r>
            <w:r w:rsidR="00E91FFC">
              <w:rPr>
                <w:rFonts w:eastAsia="Times New Roman" w:cstheme="minorHAnsi"/>
                <w:lang w:eastAsia="en-GB"/>
              </w:rPr>
              <w:t>.</w:t>
            </w:r>
            <w:r w:rsidR="00712CC6">
              <w:rPr>
                <w:rFonts w:eastAsia="Times New Roman" w:cstheme="minorHAnsi"/>
                <w:lang w:eastAsia="en-GB"/>
              </w:rPr>
              <w:t xml:space="preserve"> Common themes </w:t>
            </w:r>
            <w:ins w:id="253" w:author="Anna Verges" w:date="2020-03-01T19:02:00Z">
              <w:r w:rsidR="006B208E">
                <w:rPr>
                  <w:rFonts w:eastAsia="Times New Roman" w:cstheme="minorHAnsi"/>
                  <w:lang w:eastAsia="en-GB"/>
                </w:rPr>
                <w:t xml:space="preserve">(Action from 23 October meeting) </w:t>
              </w:r>
            </w:ins>
            <w:r w:rsidR="004E6196">
              <w:rPr>
                <w:rFonts w:eastAsia="Times New Roman" w:cstheme="minorHAnsi"/>
                <w:lang w:eastAsia="en-GB"/>
              </w:rPr>
              <w:t>included</w:t>
            </w:r>
            <w:r w:rsidR="00712CC6">
              <w:rPr>
                <w:rFonts w:eastAsia="Times New Roman" w:cstheme="minorHAnsi"/>
                <w:lang w:eastAsia="en-GB"/>
              </w:rPr>
              <w:t xml:space="preserve"> responsive support, promoting best practice, assessment, standard course structure,</w:t>
            </w:r>
            <w:r w:rsidR="004E6196">
              <w:rPr>
                <w:rFonts w:eastAsia="Times New Roman" w:cstheme="minorHAnsi"/>
                <w:lang w:eastAsia="en-GB"/>
              </w:rPr>
              <w:t xml:space="preserve"> and</w:t>
            </w:r>
            <w:r w:rsidR="00712CC6">
              <w:rPr>
                <w:rFonts w:eastAsia="Times New Roman" w:cstheme="minorHAnsi"/>
                <w:lang w:eastAsia="en-GB"/>
              </w:rPr>
              <w:t xml:space="preserve"> learning design.</w:t>
            </w:r>
            <w:del w:id="254" w:author="Anna Verges" w:date="2020-03-01T19:02:00Z">
              <w:r w:rsidR="00712CC6" w:rsidDel="006B208E">
                <w:rPr>
                  <w:rFonts w:eastAsia="Times New Roman" w:cstheme="minorHAnsi"/>
                  <w:lang w:eastAsia="en-GB"/>
                </w:rPr>
                <w:delText xml:space="preserve">  </w:delText>
              </w:r>
            </w:del>
            <w:ins w:id="255" w:author="Anna Verges" w:date="2020-03-01T19:03:00Z">
              <w:r w:rsidR="006B208E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</w:p>
          <w:p w14:paraId="39927701" w14:textId="5AC6B1AB" w:rsidR="000B7101" w:rsidRDefault="00712CC6" w:rsidP="00E91FFC">
            <w:pPr>
              <w:spacing w:after="8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However</w:t>
            </w:r>
            <w:r w:rsidR="004E6196">
              <w:rPr>
                <w:rFonts w:eastAsia="Times New Roman" w:cstheme="minorHAnsi"/>
                <w:lang w:eastAsia="en-GB"/>
              </w:rPr>
              <w:t xml:space="preserve"> BB</w:t>
            </w:r>
            <w:r>
              <w:rPr>
                <w:rFonts w:eastAsia="Times New Roman" w:cstheme="minorHAnsi"/>
                <w:lang w:eastAsia="en-GB"/>
              </w:rPr>
              <w:t xml:space="preserve"> wants to see more detail regarding what is happe</w:t>
            </w:r>
            <w:r w:rsidR="004E6196">
              <w:rPr>
                <w:rFonts w:eastAsia="Times New Roman" w:cstheme="minorHAnsi"/>
                <w:lang w:eastAsia="en-GB"/>
              </w:rPr>
              <w:t>ning in Distance Learning as g</w:t>
            </w:r>
            <w:r>
              <w:rPr>
                <w:rFonts w:eastAsia="Times New Roman" w:cstheme="minorHAnsi"/>
                <w:lang w:eastAsia="en-GB"/>
              </w:rPr>
              <w:t xml:space="preserve">reat strides are being made in this area, but </w:t>
            </w:r>
            <w:del w:id="256" w:author="Anna Verges" w:date="2020-03-01T19:03:00Z">
              <w:r w:rsidDel="006B208E">
                <w:rPr>
                  <w:rFonts w:eastAsia="Times New Roman" w:cstheme="minorHAnsi"/>
                  <w:lang w:eastAsia="en-GB"/>
                </w:rPr>
                <w:delText xml:space="preserve">this </w:delText>
              </w:r>
            </w:del>
            <w:ins w:id="257" w:author="Anna Verges" w:date="2020-03-01T19:03:00Z">
              <w:r w:rsidR="006B208E">
                <w:rPr>
                  <w:rFonts w:eastAsia="Times New Roman" w:cstheme="minorHAnsi"/>
                  <w:lang w:eastAsia="en-GB"/>
                </w:rPr>
                <w:t xml:space="preserve">DL </w:t>
              </w:r>
            </w:ins>
            <w:r>
              <w:rPr>
                <w:rFonts w:eastAsia="Times New Roman" w:cstheme="minorHAnsi"/>
                <w:lang w:eastAsia="en-GB"/>
              </w:rPr>
              <w:t>is</w:t>
            </w:r>
            <w:ins w:id="258" w:author="Anna Verges" w:date="2020-03-01T19:03:00Z">
              <w:r w:rsidR="006B208E">
                <w:rPr>
                  <w:rFonts w:eastAsia="Times New Roman" w:cstheme="minorHAnsi"/>
                  <w:lang w:eastAsia="en-GB"/>
                </w:rPr>
                <w:t xml:space="preserve"> not </w:t>
              </w:r>
            </w:ins>
            <w:del w:id="259" w:author="Anna Verges" w:date="2020-03-01T19:03:00Z">
              <w:r w:rsidDel="006B208E">
                <w:rPr>
                  <w:rFonts w:eastAsia="Times New Roman" w:cstheme="minorHAnsi"/>
                  <w:lang w:eastAsia="en-GB"/>
                </w:rPr>
                <w:delText xml:space="preserve">n’t </w:delText>
              </w:r>
            </w:del>
            <w:r>
              <w:rPr>
                <w:rFonts w:eastAsia="Times New Roman" w:cstheme="minorHAnsi"/>
                <w:lang w:eastAsia="en-GB"/>
              </w:rPr>
              <w:t>showing up in the reports</w:t>
            </w:r>
            <w:ins w:id="260" w:author="Anna Verges" w:date="2020-03-01T19:03:00Z">
              <w:r w:rsidR="006B208E">
                <w:rPr>
                  <w:rFonts w:eastAsia="Times New Roman" w:cstheme="minorHAnsi"/>
                  <w:lang w:eastAsia="en-GB"/>
                </w:rPr>
                <w:t xml:space="preserve"> nor in the School Action Plan – with the exception of SALC</w:t>
              </w:r>
            </w:ins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11C500DB" w14:textId="48C61954" w:rsidR="00127A2F" w:rsidRDefault="00127A2F" w:rsidP="00E91FFC">
            <w:pPr>
              <w:spacing w:after="80" w:line="240" w:lineRule="auto"/>
              <w:rPr>
                <w:rFonts w:eastAsia="Times New Roman" w:cstheme="minorHAnsi"/>
                <w:lang w:eastAsia="en-GB"/>
              </w:rPr>
            </w:pPr>
          </w:p>
          <w:p w14:paraId="72C682BB" w14:textId="7579A594" w:rsidR="00127A2F" w:rsidRPr="00CF0C95" w:rsidRDefault="00127A2F" w:rsidP="00E91FFC">
            <w:pPr>
              <w:spacing w:after="8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CF0C95">
              <w:rPr>
                <w:rFonts w:eastAsia="Times New Roman" w:cstheme="minorHAnsi"/>
                <w:i/>
                <w:lang w:eastAsia="en-GB"/>
              </w:rPr>
              <w:t xml:space="preserve">5.2 To receive and discuss School matters </w:t>
            </w:r>
          </w:p>
          <w:p w14:paraId="56D20319" w14:textId="75D23395" w:rsidR="00127A2F" w:rsidRDefault="00340C62" w:rsidP="00340C62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rPr>
                <w:rFonts w:eastAsia="Times New Roman" w:cstheme="minorHAnsi"/>
                <w:lang w:eastAsia="en-GB"/>
              </w:rPr>
            </w:pPr>
            <w:r w:rsidRPr="00E27FCF">
              <w:rPr>
                <w:rFonts w:eastAsia="Times New Roman" w:cstheme="minorHAnsi"/>
                <w:b/>
                <w:lang w:eastAsia="en-GB"/>
              </w:rPr>
              <w:t>SALC:</w:t>
            </w:r>
            <w:r>
              <w:rPr>
                <w:rFonts w:eastAsia="Times New Roman" w:cstheme="minorHAnsi"/>
                <w:lang w:eastAsia="en-GB"/>
              </w:rPr>
              <w:t xml:space="preserve"> HC discussed </w:t>
            </w:r>
            <w:r w:rsidRPr="00340C62">
              <w:rPr>
                <w:rFonts w:eastAsia="Times New Roman" w:cstheme="minorHAnsi"/>
                <w:i/>
                <w:lang w:eastAsia="en-GB"/>
              </w:rPr>
              <w:t>SALC essentials</w:t>
            </w:r>
            <w:r>
              <w:rPr>
                <w:rFonts w:eastAsia="Times New Roman" w:cstheme="minorHAnsi"/>
                <w:lang w:eastAsia="en-GB"/>
              </w:rPr>
              <w:t xml:space="preserve"> which is </w:t>
            </w:r>
            <w:r w:rsidR="00E27FCF">
              <w:rPr>
                <w:rFonts w:eastAsia="Times New Roman" w:cstheme="minorHAnsi"/>
                <w:lang w:eastAsia="en-GB"/>
              </w:rPr>
              <w:t xml:space="preserve">a suite of three online compulsory Blackboard modules in Health &amp; Safety, Academic Malpractice &amp; Wellbeing and </w:t>
            </w:r>
            <w:ins w:id="261" w:author="Anna Verges" w:date="2020-03-01T19:04:00Z">
              <w:r w:rsidR="006B208E">
                <w:rPr>
                  <w:rFonts w:eastAsia="Times New Roman" w:cstheme="minorHAnsi"/>
                  <w:lang w:eastAsia="en-GB"/>
                </w:rPr>
                <w:t>D</w:t>
              </w:r>
            </w:ins>
            <w:del w:id="262" w:author="Anna Verges" w:date="2020-03-01T19:04:00Z">
              <w:r w:rsidR="00E27FCF" w:rsidDel="006B208E">
                <w:rPr>
                  <w:rFonts w:eastAsia="Times New Roman" w:cstheme="minorHAnsi"/>
                  <w:lang w:eastAsia="en-GB"/>
                </w:rPr>
                <w:delText>d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iversity.  </w:t>
            </w:r>
            <w:ins w:id="263" w:author="Anna Verges" w:date="2020-03-01T19:05:00Z">
              <w:r w:rsidR="006B208E">
                <w:rPr>
                  <w:rFonts w:eastAsia="Times New Roman" w:cstheme="minorHAnsi"/>
                  <w:lang w:eastAsia="en-GB"/>
                </w:rPr>
                <w:t xml:space="preserve">Promotion due to start </w:t>
              </w:r>
            </w:ins>
            <w:del w:id="264" w:author="Anna Verges" w:date="2020-03-01T19:05:00Z">
              <w:r w:rsidR="00E27FCF" w:rsidDel="006B208E">
                <w:rPr>
                  <w:rFonts w:eastAsia="Times New Roman" w:cstheme="minorHAnsi"/>
                  <w:lang w:eastAsia="en-GB"/>
                </w:rPr>
                <w:delText>Aiming to promote them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 from September </w:t>
            </w:r>
            <w:ins w:id="265" w:author="Anna Verges" w:date="2020-03-01T19:05:00Z">
              <w:r w:rsidR="006B208E">
                <w:rPr>
                  <w:rFonts w:eastAsia="Times New Roman" w:cstheme="minorHAnsi"/>
                  <w:lang w:eastAsia="en-GB"/>
                </w:rPr>
                <w:t>2020</w:t>
              </w:r>
            </w:ins>
            <w:del w:id="266" w:author="Anna Verges" w:date="2020-03-01T19:05:00Z">
              <w:r w:rsidR="00E27FCF" w:rsidDel="006B208E">
                <w:rPr>
                  <w:rFonts w:eastAsia="Times New Roman" w:cstheme="minorHAnsi"/>
                  <w:lang w:eastAsia="en-GB"/>
                </w:rPr>
                <w:delText xml:space="preserve">onwards, not very dynamic but in as tiny blurbs. </w:delText>
              </w:r>
            </w:del>
            <w:del w:id="267" w:author="Anna Verges" w:date="2020-03-01T19:06:00Z">
              <w:r w:rsidR="00E27FCF" w:rsidDel="006B208E">
                <w:rPr>
                  <w:rFonts w:eastAsia="Times New Roman" w:cstheme="minorHAnsi"/>
                  <w:lang w:eastAsia="en-GB"/>
                </w:rPr>
                <w:delText xml:space="preserve"> They need to developed and updated on blackboard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. </w:t>
            </w:r>
            <w:del w:id="268" w:author="Anna Verges" w:date="2020-03-01T21:27:00Z">
              <w:r w:rsidR="00E27FCF" w:rsidDel="00D443AD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 SP </w:t>
            </w:r>
            <w:ins w:id="269" w:author="Anna Verges" w:date="2020-03-01T19:06:00Z">
              <w:r w:rsidR="006B208E">
                <w:rPr>
                  <w:rFonts w:eastAsia="Times New Roman" w:cstheme="minorHAnsi"/>
                  <w:lang w:eastAsia="en-GB"/>
                </w:rPr>
                <w:t>noted</w:t>
              </w:r>
            </w:ins>
            <w:del w:id="270" w:author="Anna Verges" w:date="2020-03-01T19:06:00Z">
              <w:r w:rsidR="00E27FCF" w:rsidDel="006B208E">
                <w:rPr>
                  <w:rFonts w:eastAsia="Times New Roman" w:cstheme="minorHAnsi"/>
                  <w:lang w:eastAsia="en-GB"/>
                </w:rPr>
                <w:delText>added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 that there is a credit bearing course on these for UCIL but HC stated these are not to be credit bearing</w:t>
            </w:r>
            <w:ins w:id="271" w:author="Anna Verges" w:date="2020-03-01T21:28:00Z">
              <w:r w:rsidR="00D443AD">
                <w:rPr>
                  <w:rFonts w:eastAsia="Times New Roman" w:cstheme="minorHAnsi"/>
                  <w:lang w:eastAsia="en-GB"/>
                </w:rPr>
                <w:t>,</w:t>
              </w:r>
            </w:ins>
            <w:del w:id="272" w:author="Anna Verges" w:date="2020-03-01T21:28:00Z">
              <w:r w:rsidR="00E27FCF" w:rsidDel="00D443AD">
                <w:rPr>
                  <w:rFonts w:eastAsia="Times New Roman" w:cstheme="minorHAnsi"/>
                  <w:lang w:eastAsia="en-GB"/>
                </w:rPr>
                <w:delText>,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 just added to support wellbeing.  </w:t>
            </w:r>
            <w:ins w:id="273" w:author="Anna Verges" w:date="2020-03-01T19:06:00Z">
              <w:r w:rsidR="006B208E">
                <w:rPr>
                  <w:rFonts w:eastAsia="Times New Roman" w:cstheme="minorHAnsi"/>
                  <w:lang w:eastAsia="en-GB"/>
                </w:rPr>
                <w:t>SALC is a</w:t>
              </w:r>
            </w:ins>
            <w:del w:id="274" w:author="Anna Verges" w:date="2020-03-01T19:06:00Z">
              <w:r w:rsidR="00E27FCF" w:rsidDel="006B208E">
                <w:rPr>
                  <w:rFonts w:eastAsia="Times New Roman" w:cstheme="minorHAnsi"/>
                  <w:lang w:eastAsia="en-GB"/>
                </w:rPr>
                <w:delText>A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nxious that SALC </w:t>
            </w:r>
            <w:ins w:id="275" w:author="Anna Verges" w:date="2020-03-01T19:06:00Z">
              <w:r w:rsidR="006B208E">
                <w:rPr>
                  <w:rFonts w:eastAsia="Times New Roman" w:cstheme="minorHAnsi"/>
                  <w:lang w:eastAsia="en-GB"/>
                </w:rPr>
                <w:t>E</w:t>
              </w:r>
            </w:ins>
            <w:del w:id="276" w:author="Anna Verges" w:date="2020-03-01T19:06:00Z">
              <w:r w:rsidR="00E27FCF" w:rsidDel="006B208E">
                <w:rPr>
                  <w:rFonts w:eastAsia="Times New Roman" w:cstheme="minorHAnsi"/>
                  <w:lang w:eastAsia="en-GB"/>
                </w:rPr>
                <w:delText>e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>ssentials do</w:t>
            </w:r>
            <w:ins w:id="277" w:author="Anna Verges" w:date="2020-03-01T19:06:00Z">
              <w:r w:rsidR="006B208E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 w:rsidR="00E27FCF">
              <w:rPr>
                <w:rFonts w:eastAsia="Times New Roman" w:cstheme="minorHAnsi"/>
                <w:lang w:eastAsia="en-GB"/>
              </w:rPr>
              <w:t>n</w:t>
            </w:r>
            <w:ins w:id="278" w:author="Anna Verges" w:date="2020-03-01T19:06:00Z">
              <w:r w:rsidR="006B208E">
                <w:rPr>
                  <w:rFonts w:eastAsia="Times New Roman" w:cstheme="minorHAnsi"/>
                  <w:lang w:eastAsia="en-GB"/>
                </w:rPr>
                <w:t>o</w:t>
              </w:r>
            </w:ins>
            <w:del w:id="279" w:author="Anna Verges" w:date="2020-03-01T19:06:00Z">
              <w:r w:rsidR="00E27FCF" w:rsidDel="006B208E">
                <w:rPr>
                  <w:rFonts w:eastAsia="Times New Roman" w:cstheme="minorHAnsi"/>
                  <w:lang w:eastAsia="en-GB"/>
                </w:rPr>
                <w:delText>’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t create extra work and </w:t>
            </w:r>
            <w:ins w:id="280" w:author="Anna Verges" w:date="2020-03-01T19:07:00Z">
              <w:r w:rsidR="006B208E">
                <w:rPr>
                  <w:rFonts w:eastAsia="Times New Roman" w:cstheme="minorHAnsi"/>
                  <w:lang w:eastAsia="en-GB"/>
                </w:rPr>
                <w:t xml:space="preserve">are </w:t>
              </w:r>
            </w:ins>
            <w:del w:id="281" w:author="Anna Verges" w:date="2020-03-01T19:07:00Z">
              <w:r w:rsidR="00E27FCF" w:rsidDel="006B208E">
                <w:rPr>
                  <w:rFonts w:eastAsia="Times New Roman" w:cstheme="minorHAnsi"/>
                  <w:lang w:eastAsia="en-GB"/>
                </w:rPr>
                <w:delText xml:space="preserve">decide if it should be </w:delText>
              </w:r>
            </w:del>
            <w:r w:rsidR="00E27FCF">
              <w:rPr>
                <w:rFonts w:eastAsia="Times New Roman" w:cstheme="minorHAnsi"/>
                <w:lang w:eastAsia="en-GB"/>
              </w:rPr>
              <w:t xml:space="preserve">embedded </w:t>
            </w:r>
            <w:del w:id="282" w:author="Anna Verges" w:date="2020-03-01T19:07:00Z">
              <w:r w:rsidR="00E27FCF" w:rsidDel="006B208E">
                <w:rPr>
                  <w:rFonts w:eastAsia="Times New Roman" w:cstheme="minorHAnsi"/>
                  <w:lang w:eastAsia="en-GB"/>
                </w:rPr>
                <w:delText>or something that is</w:delText>
              </w:r>
            </w:del>
            <w:ins w:id="283" w:author="Anna Verges" w:date="2020-03-01T19:07:00Z">
              <w:r w:rsidR="006B208E">
                <w:rPr>
                  <w:rFonts w:eastAsia="Times New Roman" w:cstheme="minorHAnsi"/>
                  <w:lang w:eastAsia="en-GB"/>
                </w:rPr>
                <w:t>and</w:t>
              </w:r>
            </w:ins>
            <w:r w:rsidR="00E27FCF">
              <w:rPr>
                <w:rFonts w:eastAsia="Times New Roman" w:cstheme="minorHAnsi"/>
                <w:lang w:eastAsia="en-GB"/>
              </w:rPr>
              <w:t xml:space="preserve"> used </w:t>
            </w:r>
            <w:ins w:id="284" w:author="Anna Verges" w:date="2020-03-01T19:07:00Z">
              <w:r w:rsidR="006B208E">
                <w:rPr>
                  <w:rFonts w:eastAsia="Times New Roman" w:cstheme="minorHAnsi"/>
                  <w:lang w:eastAsia="en-GB"/>
                </w:rPr>
                <w:t xml:space="preserve">by students </w:t>
              </w:r>
            </w:ins>
            <w:r w:rsidR="00E27FCF">
              <w:rPr>
                <w:rFonts w:eastAsia="Times New Roman" w:cstheme="minorHAnsi"/>
                <w:lang w:eastAsia="en-GB"/>
              </w:rPr>
              <w:t>throughout their studies</w:t>
            </w:r>
            <w:ins w:id="285" w:author="Anna Verges" w:date="2020-03-01T21:28:00Z">
              <w:r w:rsidR="00D443AD">
                <w:rPr>
                  <w:rFonts w:eastAsia="Times New Roman" w:cstheme="minorHAnsi"/>
                  <w:lang w:eastAsia="en-GB"/>
                </w:rPr>
                <w:t>, not just during induction.</w:t>
              </w:r>
            </w:ins>
            <w:del w:id="286" w:author="Anna Verges" w:date="2020-03-01T19:07:00Z">
              <w:r w:rsidR="00E27FCF" w:rsidDel="006B208E">
                <w:rPr>
                  <w:rFonts w:eastAsia="Times New Roman" w:cstheme="minorHAnsi"/>
                  <w:lang w:eastAsia="en-GB"/>
                </w:rPr>
                <w:delText>.</w:delText>
              </w:r>
            </w:del>
          </w:p>
          <w:p w14:paraId="4E09F72D" w14:textId="77777777" w:rsidR="00B1514F" w:rsidRPr="00B1514F" w:rsidRDefault="00B1514F" w:rsidP="00B1514F">
            <w:pPr>
              <w:spacing w:after="80" w:line="240" w:lineRule="auto"/>
              <w:rPr>
                <w:rFonts w:eastAsia="Times New Roman" w:cstheme="minorHAnsi"/>
                <w:lang w:eastAsia="en-GB"/>
              </w:rPr>
            </w:pPr>
          </w:p>
          <w:p w14:paraId="730B5F3C" w14:textId="0C420A34" w:rsidR="00E27FCF" w:rsidRPr="00B1514F" w:rsidRDefault="00E27FCF" w:rsidP="00340C62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E27FCF">
              <w:rPr>
                <w:rFonts w:eastAsia="Times New Roman" w:cstheme="minorHAnsi"/>
                <w:b/>
                <w:lang w:eastAsia="en-GB"/>
              </w:rPr>
              <w:t xml:space="preserve">SEED: </w:t>
            </w:r>
            <w:r w:rsidRPr="00E27FCF">
              <w:rPr>
                <w:rFonts w:eastAsia="Times New Roman" w:cstheme="minorHAnsi"/>
                <w:lang w:eastAsia="en-GB"/>
              </w:rPr>
              <w:t>a</w:t>
            </w:r>
            <w:r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496487">
              <w:rPr>
                <w:rFonts w:eastAsia="Times New Roman" w:cstheme="minorHAnsi"/>
                <w:lang w:eastAsia="en-GB"/>
              </w:rPr>
              <w:t>Coronavirus</w:t>
            </w:r>
            <w:r>
              <w:rPr>
                <w:rFonts w:eastAsia="Times New Roman" w:cstheme="minorHAnsi"/>
                <w:lang w:eastAsia="en-GB"/>
              </w:rPr>
              <w:t xml:space="preserve"> Advice </w:t>
            </w:r>
            <w:r w:rsidR="00496487">
              <w:rPr>
                <w:rFonts w:eastAsia="Times New Roman" w:cstheme="minorHAnsi"/>
                <w:lang w:eastAsia="en-GB"/>
              </w:rPr>
              <w:t>B</w:t>
            </w:r>
            <w:r>
              <w:rPr>
                <w:rFonts w:eastAsia="Times New Roman" w:cstheme="minorHAnsi"/>
                <w:lang w:eastAsia="en-GB"/>
              </w:rPr>
              <w:t xml:space="preserve">rief was created by Helen Perkins and Jonny Crook providing guidelines </w:t>
            </w:r>
            <w:ins w:id="287" w:author="Anna Verges" w:date="2020-03-01T19:14:00Z">
              <w:r w:rsidR="00B13143">
                <w:rPr>
                  <w:rFonts w:eastAsia="Times New Roman" w:cstheme="minorHAnsi"/>
                  <w:lang w:eastAsia="en-GB"/>
                </w:rPr>
                <w:t xml:space="preserve">to School </w:t>
              </w:r>
            </w:ins>
            <w:r>
              <w:rPr>
                <w:rFonts w:eastAsia="Times New Roman" w:cstheme="minorHAnsi"/>
                <w:lang w:eastAsia="en-GB"/>
              </w:rPr>
              <w:t xml:space="preserve">on </w:t>
            </w:r>
            <w:r w:rsidR="00496487">
              <w:rPr>
                <w:rFonts w:eastAsia="Times New Roman" w:cstheme="minorHAnsi"/>
                <w:lang w:eastAsia="en-GB"/>
              </w:rPr>
              <w:t xml:space="preserve">supporting students who may be </w:t>
            </w:r>
            <w:ins w:id="288" w:author="Anna Verges" w:date="2020-03-01T19:15:00Z">
              <w:r w:rsidR="00B13143">
                <w:rPr>
                  <w:rFonts w:eastAsia="Times New Roman" w:cstheme="minorHAnsi"/>
                  <w:lang w:eastAsia="en-GB"/>
                </w:rPr>
                <w:t xml:space="preserve">academically </w:t>
              </w:r>
            </w:ins>
            <w:r w:rsidR="00496487">
              <w:rPr>
                <w:rFonts w:eastAsia="Times New Roman" w:cstheme="minorHAnsi"/>
                <w:lang w:eastAsia="en-GB"/>
              </w:rPr>
              <w:t xml:space="preserve">affected by the virus. JD also mentioned that Blackboard have also sent a guidance memo.  Discussion held on whether this may be an opportunity to get more people online, which led to further discussions on the support and stability of software.  </w:t>
            </w:r>
            <w:del w:id="289" w:author="Anna Verges" w:date="2020-03-01T19:15:00Z">
              <w:r w:rsidR="00496487" w:rsidDel="00B13143">
                <w:rPr>
                  <w:rFonts w:eastAsia="Times New Roman" w:cstheme="minorHAnsi"/>
                  <w:lang w:eastAsia="en-GB"/>
                </w:rPr>
                <w:delText>GotoMeeting is stable but expensive.</w:delText>
              </w:r>
            </w:del>
          </w:p>
          <w:p w14:paraId="5E7E5D01" w14:textId="77777777" w:rsidR="00B1514F" w:rsidRPr="00B1514F" w:rsidRDefault="00B1514F" w:rsidP="00B1514F">
            <w:pPr>
              <w:spacing w:after="8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1D748B0A" w14:textId="7052AE5C" w:rsidR="00127A2F" w:rsidRDefault="00496487" w:rsidP="00C73F44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rPr>
                <w:rFonts w:eastAsia="Times New Roman" w:cstheme="minorHAnsi"/>
                <w:lang w:eastAsia="en-GB"/>
              </w:rPr>
            </w:pPr>
            <w:r w:rsidRPr="00315475">
              <w:rPr>
                <w:rFonts w:eastAsia="Times New Roman" w:cstheme="minorHAnsi"/>
                <w:b/>
                <w:lang w:eastAsia="en-GB"/>
              </w:rPr>
              <w:t xml:space="preserve">AMBS: </w:t>
            </w:r>
            <w:r w:rsidRPr="00315475">
              <w:rPr>
                <w:rFonts w:eastAsia="Times New Roman" w:cstheme="minorHAnsi"/>
                <w:lang w:eastAsia="en-GB"/>
              </w:rPr>
              <w:t>HB discussed</w:t>
            </w:r>
            <w:r w:rsidR="00315475" w:rsidRPr="00315475">
              <w:rPr>
                <w:rFonts w:eastAsia="Times New Roman" w:cstheme="minorHAnsi"/>
                <w:lang w:eastAsia="en-GB"/>
              </w:rPr>
              <w:t xml:space="preserve"> the success </w:t>
            </w:r>
            <w:r w:rsidRPr="00315475">
              <w:rPr>
                <w:rFonts w:eastAsia="Times New Roman" w:cstheme="minorHAnsi"/>
                <w:lang w:eastAsia="en-GB"/>
              </w:rPr>
              <w:t xml:space="preserve">of the </w:t>
            </w:r>
            <w:ins w:id="290" w:author="Anna Verges" w:date="2020-03-01T19:16:00Z">
              <w:r w:rsidR="00B13143">
                <w:rPr>
                  <w:rFonts w:eastAsia="Times New Roman" w:cstheme="minorHAnsi"/>
                  <w:lang w:eastAsia="en-GB"/>
                </w:rPr>
                <w:t xml:space="preserve">eLearning </w:t>
              </w:r>
            </w:ins>
            <w:del w:id="291" w:author="Anna Verges" w:date="2020-03-01T19:16:00Z">
              <w:r w:rsidRPr="00315475" w:rsidDel="00B13143">
                <w:rPr>
                  <w:rFonts w:eastAsia="Times New Roman" w:cstheme="minorHAnsi"/>
                  <w:lang w:eastAsia="en-GB"/>
                </w:rPr>
                <w:delText>special</w:delText>
              </w:r>
            </w:del>
            <w:r w:rsidRPr="00315475">
              <w:rPr>
                <w:rFonts w:eastAsia="Times New Roman" w:cstheme="minorHAnsi"/>
                <w:lang w:eastAsia="en-GB"/>
              </w:rPr>
              <w:t xml:space="preserve"> room </w:t>
            </w:r>
            <w:del w:id="292" w:author="Anna Verges" w:date="2020-03-01T19:16:00Z">
              <w:r w:rsidR="00315475" w:rsidRPr="00315475" w:rsidDel="00B13143">
                <w:rPr>
                  <w:rFonts w:eastAsia="Times New Roman" w:cstheme="minorHAnsi"/>
                  <w:lang w:eastAsia="en-GB"/>
                </w:rPr>
                <w:delText>created and</w:delText>
              </w:r>
            </w:del>
            <w:r w:rsidR="00315475" w:rsidRPr="00315475">
              <w:rPr>
                <w:rFonts w:eastAsia="Times New Roman" w:cstheme="minorHAnsi"/>
                <w:lang w:eastAsia="en-GB"/>
              </w:rPr>
              <w:t xml:space="preserve"> </w:t>
            </w:r>
            <w:r w:rsidRPr="00315475">
              <w:rPr>
                <w:rFonts w:eastAsia="Times New Roman" w:cstheme="minorHAnsi"/>
                <w:lang w:eastAsia="en-GB"/>
              </w:rPr>
              <w:t xml:space="preserve">based in AMBS.  </w:t>
            </w:r>
            <w:r w:rsidR="00315475" w:rsidRPr="00315475">
              <w:rPr>
                <w:rFonts w:eastAsia="Times New Roman" w:cstheme="minorHAnsi"/>
                <w:lang w:eastAsia="en-GB"/>
              </w:rPr>
              <w:t>They</w:t>
            </w:r>
            <w:r w:rsidRPr="00315475">
              <w:rPr>
                <w:rFonts w:eastAsia="Times New Roman" w:cstheme="minorHAnsi"/>
                <w:lang w:eastAsia="en-GB"/>
              </w:rPr>
              <w:t xml:space="preserve"> were able to </w:t>
            </w:r>
            <w:r w:rsidR="00315475" w:rsidRPr="00315475">
              <w:rPr>
                <w:rFonts w:eastAsia="Times New Roman" w:cstheme="minorHAnsi"/>
                <w:lang w:eastAsia="en-GB"/>
              </w:rPr>
              <w:t>procure</w:t>
            </w:r>
            <w:r w:rsidRPr="00315475">
              <w:rPr>
                <w:rFonts w:eastAsia="Times New Roman" w:cstheme="minorHAnsi"/>
                <w:lang w:eastAsia="en-GB"/>
              </w:rPr>
              <w:t xml:space="preserve"> this room by arguing that it would pay itself off quickly. It is </w:t>
            </w:r>
            <w:r w:rsidR="00315475" w:rsidRPr="00315475">
              <w:rPr>
                <w:rFonts w:eastAsia="Times New Roman" w:cstheme="minorHAnsi"/>
                <w:lang w:eastAsia="en-GB"/>
              </w:rPr>
              <w:t xml:space="preserve">fully </w:t>
            </w:r>
            <w:r w:rsidRPr="00315475">
              <w:rPr>
                <w:rFonts w:eastAsia="Times New Roman" w:cstheme="minorHAnsi"/>
                <w:lang w:eastAsia="en-GB"/>
              </w:rPr>
              <w:t xml:space="preserve">equipped with </w:t>
            </w:r>
            <w:del w:id="293" w:author="Anna Verges" w:date="2020-03-01T19:16:00Z">
              <w:r w:rsidRPr="00315475" w:rsidDel="00B13143">
                <w:rPr>
                  <w:rFonts w:eastAsia="Times New Roman" w:cstheme="minorHAnsi"/>
                  <w:lang w:eastAsia="en-GB"/>
                </w:rPr>
                <w:delText xml:space="preserve">good </w:delText>
              </w:r>
            </w:del>
            <w:r w:rsidRPr="00315475">
              <w:rPr>
                <w:rFonts w:eastAsia="Times New Roman" w:cstheme="minorHAnsi"/>
                <w:lang w:eastAsia="en-GB"/>
              </w:rPr>
              <w:t>hardware</w:t>
            </w:r>
            <w:ins w:id="294" w:author="Anna Verges" w:date="2020-03-01T19:17:00Z">
              <w:r w:rsidR="00B13143">
                <w:rPr>
                  <w:rFonts w:eastAsia="Times New Roman" w:cstheme="minorHAnsi"/>
                  <w:lang w:eastAsia="en-GB"/>
                </w:rPr>
                <w:t xml:space="preserve"> and by subscription </w:t>
              </w:r>
            </w:ins>
            <w:del w:id="295" w:author="Anna Verges" w:date="2020-03-01T19:17:00Z">
              <w:r w:rsidRPr="00315475" w:rsidDel="00B13143">
                <w:rPr>
                  <w:rFonts w:eastAsia="Times New Roman" w:cstheme="minorHAnsi"/>
                  <w:lang w:eastAsia="en-GB"/>
                </w:rPr>
                <w:delText xml:space="preserve">, and </w:delText>
              </w:r>
              <w:r w:rsidR="00315475" w:rsidDel="00B13143">
                <w:rPr>
                  <w:rFonts w:eastAsia="Times New Roman" w:cstheme="minorHAnsi"/>
                  <w:lang w:eastAsia="en-GB"/>
                </w:rPr>
                <w:delText xml:space="preserve">has a </w:delText>
              </w:r>
              <w:r w:rsidRPr="00315475" w:rsidDel="00B13143">
                <w:rPr>
                  <w:rFonts w:eastAsia="Times New Roman" w:cstheme="minorHAnsi"/>
                  <w:lang w:eastAsia="en-GB"/>
                </w:rPr>
                <w:delText>wide rang</w:delText>
              </w:r>
              <w:r w:rsidR="00315475" w:rsidDel="00B13143">
                <w:rPr>
                  <w:rFonts w:eastAsia="Times New Roman" w:cstheme="minorHAnsi"/>
                  <w:lang w:eastAsia="en-GB"/>
                </w:rPr>
                <w:delText>e of</w:delText>
              </w:r>
              <w:r w:rsidRPr="00315475" w:rsidDel="00B13143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 w:rsidRPr="00315475">
              <w:rPr>
                <w:rFonts w:eastAsia="Times New Roman" w:cstheme="minorHAnsi"/>
                <w:lang w:eastAsia="en-GB"/>
              </w:rPr>
              <w:t xml:space="preserve">software </w:t>
            </w:r>
            <w:del w:id="296" w:author="Anna Verges" w:date="2020-03-01T19:17:00Z">
              <w:r w:rsidRPr="00315475" w:rsidDel="00B13143">
                <w:rPr>
                  <w:rFonts w:eastAsia="Times New Roman" w:cstheme="minorHAnsi"/>
                  <w:lang w:eastAsia="en-GB"/>
                </w:rPr>
                <w:delText xml:space="preserve">tools </w:delText>
              </w:r>
            </w:del>
            <w:r w:rsidR="00315475">
              <w:rPr>
                <w:rFonts w:eastAsia="Times New Roman" w:cstheme="minorHAnsi"/>
                <w:lang w:eastAsia="en-GB"/>
              </w:rPr>
              <w:t xml:space="preserve">(such as Camtasia and Articulate) </w:t>
            </w:r>
            <w:r w:rsidRPr="00315475">
              <w:rPr>
                <w:rFonts w:eastAsia="Times New Roman" w:cstheme="minorHAnsi"/>
                <w:lang w:eastAsia="en-GB"/>
              </w:rPr>
              <w:t xml:space="preserve">for </w:t>
            </w:r>
            <w:r w:rsidR="00315475">
              <w:rPr>
                <w:rFonts w:eastAsia="Times New Roman" w:cstheme="minorHAnsi"/>
                <w:lang w:eastAsia="en-GB"/>
              </w:rPr>
              <w:t xml:space="preserve">the specific </w:t>
            </w:r>
            <w:r w:rsidRPr="00315475">
              <w:rPr>
                <w:rFonts w:eastAsia="Times New Roman" w:cstheme="minorHAnsi"/>
                <w:lang w:eastAsia="en-GB"/>
              </w:rPr>
              <w:t>purposes of creating videos, podcasts and engaging digital materials.  AMBS academics can book the room for use whenever required</w:t>
            </w:r>
            <w:r w:rsidRPr="00B13143">
              <w:rPr>
                <w:rFonts w:eastAsia="Times New Roman" w:cstheme="minorHAnsi"/>
                <w:lang w:eastAsia="en-GB"/>
                <w:rPrChange w:id="297" w:author="Anna Verges" w:date="2020-03-01T19:18:00Z">
                  <w:rPr>
                    <w:rFonts w:eastAsia="Times New Roman" w:cstheme="minorHAnsi"/>
                    <w:highlight w:val="yellow"/>
                    <w:lang w:eastAsia="en-GB"/>
                  </w:rPr>
                </w:rPrChange>
              </w:rPr>
              <w:t xml:space="preserve">. </w:t>
            </w:r>
            <w:del w:id="298" w:author="Anna Verges" w:date="2020-03-01T19:18:00Z">
              <w:r w:rsidRPr="00B13143" w:rsidDel="00B13143">
                <w:rPr>
                  <w:rFonts w:eastAsia="Times New Roman" w:cstheme="minorHAnsi"/>
                  <w:lang w:eastAsia="en-GB"/>
                  <w:rPrChange w:id="299" w:author="Anna Verges" w:date="2020-03-01T19:18:00Z">
                    <w:rPr>
                      <w:rFonts w:eastAsia="Times New Roman" w:cstheme="minorHAnsi"/>
                      <w:highlight w:val="yellow"/>
                      <w:lang w:eastAsia="en-GB"/>
                    </w:rPr>
                  </w:rPrChange>
                </w:rPr>
                <w:delText xml:space="preserve">  [</w:delText>
              </w:r>
            </w:del>
            <w:r w:rsidRPr="00B13143">
              <w:rPr>
                <w:rFonts w:eastAsia="Times New Roman" w:cstheme="minorHAnsi"/>
                <w:lang w:eastAsia="en-GB"/>
                <w:rPrChange w:id="300" w:author="Anna Verges" w:date="2020-03-01T19:18:00Z">
                  <w:rPr>
                    <w:rFonts w:eastAsia="Times New Roman" w:cstheme="minorHAnsi"/>
                    <w:highlight w:val="yellow"/>
                    <w:lang w:eastAsia="en-GB"/>
                  </w:rPr>
                </w:rPrChange>
              </w:rPr>
              <w:t>HM</w:t>
            </w:r>
            <w:ins w:id="301" w:author="Anna Verges" w:date="2020-03-01T19:18:00Z">
              <w:r w:rsidR="00B13143">
                <w:rPr>
                  <w:rFonts w:eastAsia="Times New Roman" w:cstheme="minorHAnsi"/>
                  <w:lang w:eastAsia="en-GB"/>
                </w:rPr>
                <w:t xml:space="preserve"> note</w:t>
              </w:r>
              <w:del w:id="302" w:author="Karenne Sylvester" w:date="2020-03-10T12:52:00Z">
                <w:r w:rsidR="00B13143" w:rsidDel="0055765C">
                  <w:rPr>
                    <w:rFonts w:eastAsia="Times New Roman" w:cstheme="minorHAnsi"/>
                    <w:lang w:eastAsia="en-GB"/>
                  </w:rPr>
                  <w:delText>s</w:delText>
                </w:r>
              </w:del>
            </w:ins>
            <w:ins w:id="303" w:author="Karenne Sylvester" w:date="2020-03-10T12:52:00Z">
              <w:r w:rsidR="0055765C">
                <w:rPr>
                  <w:rFonts w:eastAsia="Times New Roman" w:cstheme="minorHAnsi"/>
                  <w:lang w:eastAsia="en-GB"/>
                </w:rPr>
                <w:t>d</w:t>
              </w:r>
            </w:ins>
            <w:ins w:id="304" w:author="Anna Verges" w:date="2020-03-01T19:18:00Z">
              <w:r w:rsidR="00B13143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del w:id="305" w:author="Anna Verges" w:date="2020-03-01T19:18:00Z">
              <w:r w:rsidRPr="00B13143" w:rsidDel="001A40C5">
                <w:rPr>
                  <w:rFonts w:eastAsia="Times New Roman" w:cstheme="minorHAnsi"/>
                  <w:lang w:eastAsia="en-GB"/>
                  <w:rPrChange w:id="306" w:author="Anna Verges" w:date="2020-03-01T19:18:00Z">
                    <w:rPr>
                      <w:rFonts w:eastAsia="Times New Roman" w:cstheme="minorHAnsi"/>
                      <w:highlight w:val="yellow"/>
                      <w:lang w:eastAsia="en-GB"/>
                    </w:rPr>
                  </w:rPrChange>
                </w:rPr>
                <w:delText>?]</w:delText>
              </w:r>
              <w:r w:rsidRPr="00315475" w:rsidDel="001A40C5">
                <w:rPr>
                  <w:rFonts w:eastAsia="Times New Roman" w:cstheme="minorHAnsi"/>
                  <w:lang w:eastAsia="en-GB"/>
                </w:rPr>
                <w:delText xml:space="preserve"> mentioned</w:delText>
              </w:r>
            </w:del>
            <w:del w:id="307" w:author="Karenne Sylvester" w:date="2020-03-10T12:52:00Z">
              <w:r w:rsidRPr="00315475" w:rsidDel="0055765C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 w:rsidRPr="00315475">
              <w:rPr>
                <w:rFonts w:eastAsia="Times New Roman" w:cstheme="minorHAnsi"/>
                <w:lang w:eastAsia="en-GB"/>
              </w:rPr>
              <w:t xml:space="preserve">need to get digital pens and smart podiums for more Khan-style </w:t>
            </w:r>
            <w:del w:id="308" w:author="Anna Verges" w:date="2020-03-01T21:27:00Z">
              <w:r w:rsidRPr="00315475" w:rsidDel="00016A1A">
                <w:rPr>
                  <w:rFonts w:eastAsia="Times New Roman" w:cstheme="minorHAnsi"/>
                  <w:lang w:eastAsia="en-GB"/>
                </w:rPr>
                <w:delText>youtube</w:delText>
              </w:r>
            </w:del>
            <w:ins w:id="309" w:author="Anna Verges" w:date="2020-03-01T21:27:00Z">
              <w:r w:rsidR="00016A1A" w:rsidRPr="00315475">
                <w:rPr>
                  <w:rFonts w:eastAsia="Times New Roman" w:cstheme="minorHAnsi"/>
                  <w:lang w:eastAsia="en-GB"/>
                </w:rPr>
                <w:t>YouTube</w:t>
              </w:r>
            </w:ins>
            <w:r w:rsidRPr="00315475">
              <w:rPr>
                <w:rFonts w:eastAsia="Times New Roman" w:cstheme="minorHAnsi"/>
                <w:lang w:eastAsia="en-GB"/>
              </w:rPr>
              <w:t xml:space="preserve"> video creation</w:t>
            </w:r>
            <w:r w:rsidR="00315475">
              <w:rPr>
                <w:rFonts w:eastAsia="Times New Roman" w:cstheme="minorHAnsi"/>
                <w:lang w:eastAsia="en-GB"/>
              </w:rPr>
              <w:t xml:space="preserve"> across the school</w:t>
            </w:r>
            <w:r w:rsidRPr="00315475">
              <w:rPr>
                <w:rFonts w:eastAsia="Times New Roman" w:cstheme="minorHAnsi"/>
                <w:lang w:eastAsia="en-GB"/>
              </w:rPr>
              <w:t xml:space="preserve"> – and questioned why the</w:t>
            </w:r>
            <w:ins w:id="310" w:author="Anna Verges" w:date="2020-03-01T19:19:00Z">
              <w:r w:rsidR="001A40C5">
                <w:rPr>
                  <w:rFonts w:eastAsia="Times New Roman" w:cstheme="minorHAnsi"/>
                  <w:lang w:eastAsia="en-GB"/>
                </w:rPr>
                <w:t xml:space="preserve">se </w:t>
              </w:r>
            </w:ins>
            <w:del w:id="311" w:author="Anna Verges" w:date="2020-03-01T19:19:00Z">
              <w:r w:rsidRPr="00315475" w:rsidDel="001A40C5">
                <w:rPr>
                  <w:rFonts w:eastAsia="Times New Roman" w:cstheme="minorHAnsi"/>
                  <w:lang w:eastAsia="en-GB"/>
                </w:rPr>
                <w:delText xml:space="preserve">y </w:delText>
              </w:r>
            </w:del>
            <w:r w:rsidRPr="00315475">
              <w:rPr>
                <w:rFonts w:eastAsia="Times New Roman" w:cstheme="minorHAnsi"/>
                <w:lang w:eastAsia="en-GB"/>
              </w:rPr>
              <w:t>are</w:t>
            </w:r>
            <w:ins w:id="312" w:author="Anna Verges" w:date="2020-03-01T19:19:00Z">
              <w:r w:rsidR="001A40C5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 w:rsidRPr="00315475">
              <w:rPr>
                <w:rFonts w:eastAsia="Times New Roman" w:cstheme="minorHAnsi"/>
                <w:lang w:eastAsia="en-GB"/>
              </w:rPr>
              <w:t>n</w:t>
            </w:r>
            <w:ins w:id="313" w:author="Anna Verges" w:date="2020-03-01T19:19:00Z">
              <w:r w:rsidR="001A40C5">
                <w:rPr>
                  <w:rFonts w:eastAsia="Times New Roman" w:cstheme="minorHAnsi"/>
                  <w:lang w:eastAsia="en-GB"/>
                </w:rPr>
                <w:t>o</w:t>
              </w:r>
            </w:ins>
            <w:del w:id="314" w:author="Anna Verges" w:date="2020-03-01T19:19:00Z">
              <w:r w:rsidRPr="00315475" w:rsidDel="001A40C5">
                <w:rPr>
                  <w:rFonts w:eastAsia="Times New Roman" w:cstheme="minorHAnsi"/>
                  <w:lang w:eastAsia="en-GB"/>
                </w:rPr>
                <w:delText>’</w:delText>
              </w:r>
            </w:del>
            <w:r w:rsidRPr="00315475">
              <w:rPr>
                <w:rFonts w:eastAsia="Times New Roman" w:cstheme="minorHAnsi"/>
                <w:lang w:eastAsia="en-GB"/>
              </w:rPr>
              <w:t xml:space="preserve">t standard equipment. JD suggested talking to Ian Hutt as there is a strategic project to totally refresh all devices across the University.  </w:t>
            </w:r>
          </w:p>
          <w:p w14:paraId="18592CE0" w14:textId="77777777" w:rsidR="00B1514F" w:rsidRPr="00B1514F" w:rsidRDefault="00B1514F" w:rsidP="00B1514F">
            <w:pPr>
              <w:spacing w:after="80" w:line="240" w:lineRule="auto"/>
              <w:rPr>
                <w:rFonts w:eastAsia="Times New Roman" w:cstheme="minorHAnsi"/>
                <w:lang w:eastAsia="en-GB"/>
              </w:rPr>
            </w:pPr>
          </w:p>
          <w:p w14:paraId="07720D58" w14:textId="73AED80C" w:rsidR="00E77659" w:rsidRPr="00315475" w:rsidRDefault="00E77659" w:rsidP="00C73F44">
            <w:pPr>
              <w:pStyle w:val="ListParagraph"/>
              <w:numPr>
                <w:ilvl w:val="0"/>
                <w:numId w:val="12"/>
              </w:numPr>
              <w:spacing w:after="8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 xml:space="preserve">AMBS </w:t>
            </w:r>
            <w:ins w:id="315" w:author="Anna Verges" w:date="2020-03-01T19:19:00Z">
              <w:r w:rsidR="001A40C5">
                <w:rPr>
                  <w:rFonts w:eastAsia="Times New Roman" w:cstheme="minorHAnsi"/>
                  <w:b/>
                  <w:lang w:eastAsia="en-GB"/>
                </w:rPr>
                <w:t>C</w:t>
              </w:r>
            </w:ins>
            <w:del w:id="316" w:author="Anna Verges" w:date="2020-03-01T19:19:00Z">
              <w:r w:rsidDel="001A40C5">
                <w:rPr>
                  <w:rFonts w:eastAsia="Times New Roman" w:cstheme="minorHAnsi"/>
                  <w:b/>
                  <w:lang w:eastAsia="en-GB"/>
                </w:rPr>
                <w:delText>c</w:delText>
              </w:r>
            </w:del>
            <w:r>
              <w:rPr>
                <w:rFonts w:eastAsia="Times New Roman" w:cstheme="minorHAnsi"/>
                <w:b/>
                <w:lang w:eastAsia="en-GB"/>
              </w:rPr>
              <w:t>ompare/assess tool: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ins w:id="317" w:author="Anna Verges" w:date="2020-03-01T19:19:00Z">
              <w:r w:rsidR="001A40C5">
                <w:rPr>
                  <w:rFonts w:eastAsia="Times New Roman" w:cstheme="minorHAnsi"/>
                  <w:lang w:eastAsia="en-GB"/>
                </w:rPr>
                <w:t xml:space="preserve">HM asks whether tool is used in other </w:t>
              </w:r>
            </w:ins>
            <w:ins w:id="318" w:author="Anna Verges" w:date="2020-03-01T19:20:00Z">
              <w:r w:rsidR="001A40C5">
                <w:rPr>
                  <w:rFonts w:eastAsia="Times New Roman" w:cstheme="minorHAnsi"/>
                  <w:lang w:eastAsia="en-GB"/>
                </w:rPr>
                <w:t xml:space="preserve">Schools. Calls for new software </w:t>
              </w:r>
            </w:ins>
            <w:ins w:id="319" w:author="Anna Verges" w:date="2020-03-01T19:21:00Z">
              <w:r w:rsidR="001A40C5">
                <w:rPr>
                  <w:rFonts w:eastAsia="Times New Roman" w:cstheme="minorHAnsi"/>
                  <w:lang w:eastAsia="en-GB"/>
                </w:rPr>
                <w:t>should</w:t>
              </w:r>
            </w:ins>
            <w:ins w:id="320" w:author="Anna Verges" w:date="2020-03-01T19:20:00Z">
              <w:r w:rsidR="001A40C5">
                <w:rPr>
                  <w:rFonts w:eastAsia="Times New Roman" w:cstheme="minorHAnsi"/>
                  <w:lang w:eastAsia="en-GB"/>
                </w:rPr>
                <w:t xml:space="preserve"> be seen against t</w:t>
              </w:r>
            </w:ins>
            <w:ins w:id="321" w:author="Anna Verges" w:date="2020-03-01T19:21:00Z">
              <w:r w:rsidR="001A40C5">
                <w:rPr>
                  <w:rFonts w:eastAsia="Times New Roman" w:cstheme="minorHAnsi"/>
                  <w:lang w:eastAsia="en-GB"/>
                </w:rPr>
                <w:t xml:space="preserve">he background of existing tools (what requirements are not being met by existing tools) and in coordination with other </w:t>
              </w:r>
            </w:ins>
            <w:ins w:id="322" w:author="Anna Verges" w:date="2020-03-01T19:22:00Z">
              <w:r w:rsidR="001A40C5">
                <w:rPr>
                  <w:rFonts w:eastAsia="Times New Roman" w:cstheme="minorHAnsi"/>
                  <w:lang w:eastAsia="en-GB"/>
                </w:rPr>
                <w:t>Faculties.</w:t>
              </w:r>
            </w:ins>
            <w:ins w:id="323" w:author="Anna Verges" w:date="2020-03-01T19:20:00Z">
              <w:r w:rsidR="001A40C5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del w:id="324" w:author="Anna Verges" w:date="2020-03-01T19:22:00Z">
              <w:r w:rsidRPr="00E77659" w:rsidDel="001A40C5">
                <w:rPr>
                  <w:rFonts w:eastAsia="Times New Roman" w:cstheme="minorHAnsi"/>
                  <w:lang w:eastAsia="en-GB"/>
                </w:rPr>
                <w:delText>implication of this tool fell through, they are looking at what other tools may be available.</w:delText>
              </w:r>
            </w:del>
          </w:p>
          <w:p w14:paraId="16FB9B53" w14:textId="77777777" w:rsidR="00496487" w:rsidRPr="00496487" w:rsidRDefault="00496487" w:rsidP="00315475">
            <w:pPr>
              <w:pStyle w:val="ListParagraph"/>
              <w:spacing w:after="80" w:line="240" w:lineRule="auto"/>
              <w:rPr>
                <w:rFonts w:eastAsia="Times New Roman" w:cstheme="minorHAnsi"/>
                <w:lang w:eastAsia="en-GB"/>
              </w:rPr>
            </w:pPr>
          </w:p>
          <w:p w14:paraId="22734A9B" w14:textId="7BD472C4" w:rsidR="00127A2F" w:rsidRPr="00B1514F" w:rsidRDefault="00127A2F" w:rsidP="00E91FFC">
            <w:pPr>
              <w:spacing w:after="8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B1514F">
              <w:rPr>
                <w:rFonts w:eastAsia="Times New Roman" w:cstheme="minorHAnsi"/>
                <w:i/>
                <w:lang w:eastAsia="en-GB"/>
              </w:rPr>
              <w:t>5.2.1</w:t>
            </w:r>
            <w:r w:rsidR="00B1514F">
              <w:rPr>
                <w:rFonts w:eastAsia="Times New Roman" w:cstheme="minorHAnsi"/>
                <w:i/>
                <w:lang w:eastAsia="en-GB"/>
              </w:rPr>
              <w:t>)</w:t>
            </w:r>
            <w:r w:rsidRPr="00B1514F">
              <w:rPr>
                <w:rFonts w:eastAsia="Times New Roman" w:cstheme="minorHAnsi"/>
                <w:i/>
                <w:lang w:eastAsia="en-GB"/>
              </w:rPr>
              <w:t xml:space="preserve"> SOSS SCS</w:t>
            </w:r>
          </w:p>
          <w:p w14:paraId="532D0B06" w14:textId="274FD618" w:rsidR="00B1514F" w:rsidDel="001A40C5" w:rsidRDefault="00315475" w:rsidP="001A40C5">
            <w:pPr>
              <w:pStyle w:val="ListParagraph"/>
              <w:numPr>
                <w:ilvl w:val="0"/>
                <w:numId w:val="13"/>
              </w:numPr>
              <w:spacing w:after="80" w:line="240" w:lineRule="auto"/>
              <w:rPr>
                <w:del w:id="325" w:author="Anna Verges" w:date="2020-03-01T19:25:00Z"/>
                <w:rFonts w:eastAsia="Times New Roman" w:cstheme="minorHAnsi"/>
                <w:lang w:eastAsia="en-GB"/>
              </w:rPr>
            </w:pPr>
            <w:r w:rsidRPr="001A40C5">
              <w:rPr>
                <w:rFonts w:eastAsia="Times New Roman" w:cstheme="minorHAnsi"/>
                <w:lang w:eastAsia="en-GB"/>
              </w:rPr>
              <w:t xml:space="preserve">EL </w:t>
            </w:r>
            <w:del w:id="326" w:author="Anna Verges" w:date="2020-03-01T19:22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discussed </w:delText>
              </w:r>
            </w:del>
            <w:ins w:id="327" w:author="Anna Verges" w:date="2020-03-01T19:22:00Z">
              <w:r w:rsidR="001A40C5" w:rsidRPr="001A40C5">
                <w:rPr>
                  <w:rFonts w:eastAsia="Times New Roman" w:cstheme="minorHAnsi"/>
                  <w:lang w:eastAsia="en-GB"/>
                </w:rPr>
                <w:t>presented SoSS intention to revie</w:t>
              </w:r>
            </w:ins>
            <w:ins w:id="328" w:author="Anna Verges" w:date="2020-03-01T19:23:00Z">
              <w:r w:rsidR="001A40C5" w:rsidRPr="001A40C5">
                <w:rPr>
                  <w:rFonts w:eastAsia="Times New Roman" w:cstheme="minorHAnsi"/>
                  <w:lang w:eastAsia="en-GB"/>
                </w:rPr>
                <w:t>w</w:t>
              </w:r>
            </w:ins>
            <w:ins w:id="329" w:author="Anna Verges" w:date="2020-03-01T19:22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 current </w:t>
              </w:r>
            </w:ins>
            <w:del w:id="330" w:author="Anna Verges" w:date="2020-03-01T19:23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the </w:delText>
              </w:r>
            </w:del>
            <w:r w:rsidRPr="001A40C5">
              <w:rPr>
                <w:rFonts w:eastAsia="Times New Roman" w:cstheme="minorHAnsi"/>
                <w:lang w:eastAsia="en-GB"/>
              </w:rPr>
              <w:t xml:space="preserve">standard course structure </w:t>
            </w:r>
            <w:del w:id="331" w:author="Anna Verges" w:date="2020-03-01T19:23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for SOSS and </w:delText>
              </w:r>
              <w:r w:rsidR="00B1514F" w:rsidRPr="00322C61" w:rsidDel="001A40C5">
                <w:rPr>
                  <w:rFonts w:eastAsia="Times New Roman" w:cstheme="minorHAnsi"/>
                  <w:lang w:eastAsia="en-GB"/>
                </w:rPr>
                <w:delText xml:space="preserve">shared </w:delText>
              </w:r>
              <w:r w:rsidRPr="00322C61" w:rsidDel="001A40C5">
                <w:rPr>
                  <w:rFonts w:eastAsia="Times New Roman" w:cstheme="minorHAnsi"/>
                  <w:lang w:eastAsia="en-GB"/>
                </w:rPr>
                <w:delText>their desire</w:delText>
              </w:r>
            </w:del>
            <w:ins w:id="332" w:author="Anna Verges" w:date="2020-03-01T19:23:00Z">
              <w:r w:rsidR="001A40C5" w:rsidRPr="00322C61">
                <w:rPr>
                  <w:rFonts w:eastAsia="Times New Roman" w:cstheme="minorHAnsi"/>
                  <w:lang w:eastAsia="en-GB"/>
                </w:rPr>
                <w:t>and</w:t>
              </w:r>
            </w:ins>
            <w:r w:rsidRPr="00322C61">
              <w:rPr>
                <w:rFonts w:eastAsia="Times New Roman" w:cstheme="minorHAnsi"/>
                <w:lang w:eastAsia="en-GB"/>
              </w:rPr>
              <w:t xml:space="preserve"> to move </w:t>
            </w:r>
            <w:del w:id="333" w:author="Anna Verges" w:date="2020-03-01T19:23:00Z">
              <w:r w:rsidRPr="00322C61" w:rsidDel="001A40C5">
                <w:rPr>
                  <w:rFonts w:eastAsia="Times New Roman" w:cstheme="minorHAnsi"/>
                  <w:lang w:eastAsia="en-GB"/>
                </w:rPr>
                <w:delText>some of the</w:delText>
              </w:r>
            </w:del>
            <w:ins w:id="334" w:author="Anna Verges" w:date="2020-03-01T19:23:00Z">
              <w:r w:rsidR="001A40C5" w:rsidRPr="00322C61">
                <w:rPr>
                  <w:rFonts w:eastAsia="Times New Roman" w:cstheme="minorHAnsi"/>
                  <w:lang w:eastAsia="en-GB"/>
                </w:rPr>
                <w:t>School-wide</w:t>
              </w:r>
            </w:ins>
            <w:r w:rsidRPr="00322C61">
              <w:rPr>
                <w:rFonts w:eastAsia="Times New Roman" w:cstheme="minorHAnsi"/>
                <w:lang w:eastAsia="en-GB"/>
              </w:rPr>
              <w:t xml:space="preserve"> content </w:t>
            </w:r>
            <w:del w:id="335" w:author="Anna Verges" w:date="2020-03-01T19:23:00Z">
              <w:r w:rsidRPr="00322C61" w:rsidDel="001A40C5">
                <w:rPr>
                  <w:rFonts w:eastAsia="Times New Roman" w:cstheme="minorHAnsi"/>
                  <w:lang w:eastAsia="en-GB"/>
                </w:rPr>
                <w:delText>on the left hand menu of Blackbo</w:delText>
              </w:r>
              <w:r w:rsidR="00CF0C95" w:rsidRPr="001A40C5" w:rsidDel="001A40C5">
                <w:rPr>
                  <w:rFonts w:eastAsia="Times New Roman" w:cstheme="minorHAnsi"/>
                  <w:lang w:eastAsia="en-GB"/>
                </w:rPr>
                <w:delText xml:space="preserve">ard over </w:delText>
              </w:r>
            </w:del>
            <w:r w:rsidR="00CF0C95" w:rsidRPr="001A40C5">
              <w:rPr>
                <w:rFonts w:eastAsia="Times New Roman" w:cstheme="minorHAnsi"/>
                <w:lang w:eastAsia="en-GB"/>
              </w:rPr>
              <w:t xml:space="preserve">to </w:t>
            </w:r>
            <w:del w:id="336" w:author="Anna Verges" w:date="2020-03-01T19:23:00Z">
              <w:r w:rsidR="00CF0C95" w:rsidRPr="001A40C5" w:rsidDel="001A40C5">
                <w:rPr>
                  <w:rFonts w:eastAsia="Times New Roman" w:cstheme="minorHAnsi"/>
                  <w:lang w:eastAsia="en-GB"/>
                </w:rPr>
                <w:delText xml:space="preserve">their </w:delText>
              </w:r>
            </w:del>
            <w:ins w:id="337" w:author="Anna Verges" w:date="2020-03-01T19:24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new and </w:t>
              </w:r>
            </w:ins>
            <w:ins w:id="338" w:author="Anna Verges" w:date="2020-03-01T19:23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linked </w:t>
              </w:r>
            </w:ins>
            <w:ins w:id="339" w:author="Anna Verges" w:date="2020-03-01T19:24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Bb </w:t>
              </w:r>
            </w:ins>
            <w:r w:rsidR="00CF0C95" w:rsidRPr="001A40C5">
              <w:rPr>
                <w:rFonts w:eastAsia="Times New Roman" w:cstheme="minorHAnsi"/>
                <w:lang w:eastAsia="en-GB"/>
              </w:rPr>
              <w:t>organisations, namely:</w:t>
            </w:r>
            <w:r w:rsidRPr="001A40C5">
              <w:rPr>
                <w:rFonts w:eastAsia="Times New Roman" w:cstheme="minorHAnsi"/>
                <w:lang w:eastAsia="en-GB"/>
              </w:rPr>
              <w:t xml:space="preserve"> communication; lecture recordings; programme &amp; support information; study skills (already implemented) &amp; employability</w:t>
            </w:r>
            <w:ins w:id="340" w:author="Anna Verges" w:date="2020-03-01T19:24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 to allow easy and regular updating of content</w:t>
              </w:r>
            </w:ins>
            <w:ins w:id="341" w:author="Anna Verges" w:date="2020-03-01T21:27:00Z">
              <w:r w:rsidR="00016A1A">
                <w:rPr>
                  <w:rFonts w:eastAsia="Times New Roman" w:cstheme="minorHAnsi"/>
                  <w:lang w:eastAsia="en-GB"/>
                </w:rPr>
                <w:t xml:space="preserve">. </w:t>
              </w:r>
            </w:ins>
            <w:del w:id="342" w:author="Anna Verges" w:date="2020-03-01T19:24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.  </w:delText>
              </w:r>
            </w:del>
          </w:p>
          <w:p w14:paraId="45752508" w14:textId="26855860" w:rsidR="00127A2F" w:rsidRPr="001A40C5" w:rsidDel="001A40C5" w:rsidRDefault="00315475" w:rsidP="001A40C5">
            <w:pPr>
              <w:pStyle w:val="ListParagraph"/>
              <w:numPr>
                <w:ilvl w:val="0"/>
                <w:numId w:val="13"/>
              </w:numPr>
              <w:spacing w:after="80" w:line="240" w:lineRule="auto"/>
              <w:rPr>
                <w:del w:id="343" w:author="Anna Verges" w:date="2020-03-01T19:28:00Z"/>
                <w:rFonts w:eastAsia="Times New Roman" w:cstheme="minorHAnsi"/>
                <w:lang w:eastAsia="en-GB"/>
              </w:rPr>
            </w:pPr>
            <w:r w:rsidRPr="001A40C5">
              <w:rPr>
                <w:rFonts w:eastAsia="Times New Roman" w:cstheme="minorHAnsi"/>
                <w:lang w:eastAsia="en-GB"/>
              </w:rPr>
              <w:t xml:space="preserve">EL solicited </w:t>
            </w:r>
            <w:r w:rsidR="00B1514F" w:rsidRPr="001A40C5">
              <w:rPr>
                <w:rFonts w:eastAsia="Times New Roman" w:cstheme="minorHAnsi"/>
                <w:lang w:eastAsia="en-GB"/>
              </w:rPr>
              <w:t xml:space="preserve">to find out if there were any </w:t>
            </w:r>
            <w:del w:id="344" w:author="Anna Verges" w:date="2020-03-01T19:25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issues </w:delText>
              </w:r>
            </w:del>
            <w:ins w:id="345" w:author="Anna Verges" w:date="2020-03-01T19:25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suggestions or objections to </w:t>
              </w:r>
            </w:ins>
            <w:del w:id="346" w:author="Anna Verges" w:date="2020-03-01T19:25:00Z">
              <w:r w:rsidRPr="001A40C5" w:rsidDel="001A40C5">
                <w:rPr>
                  <w:rFonts w:eastAsia="Times New Roman" w:cstheme="minorHAnsi"/>
                  <w:lang w:eastAsia="en-GB"/>
                </w:rPr>
                <w:delText>from any of the other schools</w:delText>
              </w:r>
              <w:r w:rsidR="00B1514F" w:rsidRPr="001A40C5" w:rsidDel="001A40C5">
                <w:rPr>
                  <w:rFonts w:eastAsia="Times New Roman" w:cstheme="minorHAnsi"/>
                  <w:lang w:eastAsia="en-GB"/>
                </w:rPr>
                <w:delText xml:space="preserve"> in making </w:delText>
              </w:r>
            </w:del>
            <w:r w:rsidR="00B1514F" w:rsidRPr="001A40C5">
              <w:rPr>
                <w:rFonts w:eastAsia="Times New Roman" w:cstheme="minorHAnsi"/>
                <w:lang w:eastAsia="en-GB"/>
              </w:rPr>
              <w:t>this transition</w:t>
            </w:r>
            <w:r w:rsidRPr="001A40C5">
              <w:rPr>
                <w:rFonts w:eastAsia="Times New Roman" w:cstheme="minorHAnsi"/>
                <w:lang w:eastAsia="en-GB"/>
              </w:rPr>
              <w:t xml:space="preserve">.  BB </w:t>
            </w:r>
            <w:ins w:id="347" w:author="Anna Verges" w:date="2020-03-01T19:25:00Z">
              <w:r w:rsidR="001A40C5" w:rsidRPr="001A40C5">
                <w:rPr>
                  <w:rFonts w:eastAsia="Times New Roman" w:cstheme="minorHAnsi"/>
                  <w:lang w:eastAsia="en-GB"/>
                </w:rPr>
                <w:t>noted</w:t>
              </w:r>
            </w:ins>
            <w:del w:id="348" w:author="Anna Verges" w:date="2020-03-01T19:25:00Z">
              <w:r w:rsidRPr="001A40C5" w:rsidDel="001A40C5">
                <w:rPr>
                  <w:rFonts w:eastAsia="Times New Roman" w:cstheme="minorHAnsi"/>
                  <w:lang w:eastAsia="en-GB"/>
                </w:rPr>
                <w:delText>mention</w:delText>
              </w:r>
            </w:del>
            <w:del w:id="349" w:author="Anna Verges" w:date="2020-03-01T19:26:00Z">
              <w:r w:rsidRPr="001A40C5" w:rsidDel="001A40C5">
                <w:rPr>
                  <w:rFonts w:eastAsia="Times New Roman" w:cstheme="minorHAnsi"/>
                  <w:lang w:eastAsia="en-GB"/>
                </w:rPr>
                <w:delText>ed</w:delText>
              </w:r>
            </w:del>
            <w:r w:rsidRPr="001A40C5">
              <w:rPr>
                <w:rFonts w:eastAsia="Times New Roman" w:cstheme="minorHAnsi"/>
                <w:lang w:eastAsia="en-GB"/>
              </w:rPr>
              <w:t xml:space="preserve"> that L</w:t>
            </w:r>
            <w:ins w:id="350" w:author="Anna Verges" w:date="2020-03-01T19:26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aw SCS </w:t>
              </w:r>
            </w:ins>
            <w:del w:id="351" w:author="Anna Verges" w:date="2020-03-01T19:26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AW </w:delText>
              </w:r>
            </w:del>
            <w:r w:rsidRPr="001A40C5">
              <w:rPr>
                <w:rFonts w:eastAsia="Times New Roman" w:cstheme="minorHAnsi"/>
                <w:lang w:eastAsia="en-GB"/>
              </w:rPr>
              <w:t>already does this, and SALC said that they have</w:t>
            </w:r>
            <w:ins w:id="352" w:author="Anna Verges" w:date="2020-03-01T19:26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 not</w:t>
              </w:r>
            </w:ins>
            <w:del w:id="353" w:author="Anna Verges" w:date="2020-03-01T19:26:00Z">
              <w:r w:rsidRPr="001A40C5" w:rsidDel="001A40C5">
                <w:rPr>
                  <w:rFonts w:eastAsia="Times New Roman" w:cstheme="minorHAnsi"/>
                  <w:lang w:eastAsia="en-GB"/>
                </w:rPr>
                <w:delText>n’t</w:delText>
              </w:r>
            </w:del>
            <w:r w:rsidRPr="001A40C5">
              <w:rPr>
                <w:rFonts w:eastAsia="Times New Roman" w:cstheme="minorHAnsi"/>
                <w:lang w:eastAsia="en-GB"/>
              </w:rPr>
              <w:t xml:space="preserve"> had problems. </w:t>
            </w:r>
            <w:ins w:id="354" w:author="Anna Verges" w:date="2020-03-01T19:26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These solutions are ultimate </w:t>
              </w:r>
            </w:ins>
            <w:ins w:id="355" w:author="Anna Verges" w:date="2020-03-01T19:27:00Z">
              <w:r w:rsidR="001A40C5" w:rsidRPr="001A40C5">
                <w:rPr>
                  <w:rFonts w:eastAsia="Times New Roman" w:cstheme="minorHAnsi"/>
                  <w:lang w:eastAsia="en-GB"/>
                </w:rPr>
                <w:t>workaround for the fact that Bb does not provide an actual</w:t>
              </w:r>
            </w:ins>
            <w:del w:id="356" w:author="Anna Verges" w:date="2020-03-01T19:27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  AVB mentioned that there was a meeting with Blackboard</w:delText>
              </w:r>
              <w:r w:rsidR="00B1514F" w:rsidRPr="001A40C5" w:rsidDel="001A40C5">
                <w:rPr>
                  <w:rFonts w:eastAsia="Times New Roman" w:cstheme="minorHAnsi"/>
                  <w:lang w:eastAsia="en-GB"/>
                </w:rPr>
                <w:delText xml:space="preserve"> regarding the template</w:delText>
              </w:r>
              <w:r w:rsidRPr="001A40C5" w:rsidDel="001A40C5">
                <w:rPr>
                  <w:rFonts w:eastAsia="Times New Roman" w:cstheme="minorHAnsi"/>
                  <w:lang w:eastAsia="en-GB"/>
                </w:rPr>
                <w:delText>, because Bb doesn’t work well with a</w:delText>
              </w:r>
            </w:del>
            <w:r w:rsidRPr="001A40C5">
              <w:rPr>
                <w:rFonts w:eastAsia="Times New Roman" w:cstheme="minorHAnsi"/>
                <w:lang w:eastAsia="en-GB"/>
              </w:rPr>
              <w:t xml:space="preserve"> template</w:t>
            </w:r>
            <w:ins w:id="357" w:author="Anna Verges" w:date="2020-03-01T19:27:00Z">
              <w:r w:rsidR="001A40C5" w:rsidRPr="001A40C5">
                <w:rPr>
                  <w:rFonts w:eastAsia="Times New Roman" w:cstheme="minorHAnsi"/>
                  <w:lang w:eastAsia="en-GB"/>
                </w:rPr>
                <w:t xml:space="preserve"> functionality</w:t>
              </w:r>
            </w:ins>
            <w:r w:rsidRPr="001A40C5">
              <w:rPr>
                <w:rFonts w:eastAsia="Times New Roman" w:cstheme="minorHAnsi"/>
                <w:lang w:eastAsia="en-GB"/>
              </w:rPr>
              <w:t xml:space="preserve">.  </w:t>
            </w:r>
            <w:del w:id="358" w:author="Anna Verges" w:date="2020-03-01T19:28:00Z">
              <w:r w:rsidRPr="001A40C5" w:rsidDel="001A40C5">
                <w:rPr>
                  <w:rFonts w:eastAsia="Times New Roman" w:cstheme="minorHAnsi"/>
                  <w:lang w:eastAsia="en-GB"/>
                </w:rPr>
                <w:delText xml:space="preserve">She recommended </w:delText>
              </w:r>
              <w:r w:rsidR="00B1514F" w:rsidRPr="001A40C5" w:rsidDel="001A40C5">
                <w:rPr>
                  <w:rFonts w:eastAsia="Times New Roman" w:cstheme="minorHAnsi"/>
                  <w:lang w:eastAsia="en-GB"/>
                </w:rPr>
                <w:delText xml:space="preserve">EL to have </w:delText>
              </w:r>
              <w:r w:rsidRPr="001A40C5" w:rsidDel="001A40C5">
                <w:rPr>
                  <w:rFonts w:eastAsia="Times New Roman" w:cstheme="minorHAnsi"/>
                  <w:lang w:eastAsia="en-GB"/>
                </w:rPr>
                <w:delText>further talks with the remaining LTs in SALC/Law.</w:delText>
              </w:r>
            </w:del>
          </w:p>
          <w:p w14:paraId="2B76A007" w14:textId="77777777" w:rsidR="00315475" w:rsidRPr="001A40C5" w:rsidRDefault="00315475">
            <w:pPr>
              <w:pStyle w:val="ListParagraph"/>
              <w:numPr>
                <w:ilvl w:val="0"/>
                <w:numId w:val="13"/>
              </w:numPr>
              <w:spacing w:after="80" w:line="240" w:lineRule="auto"/>
              <w:rPr>
                <w:rFonts w:eastAsia="Times New Roman" w:cstheme="minorHAnsi"/>
                <w:lang w:eastAsia="en-GB"/>
              </w:rPr>
              <w:pPrChange w:id="359" w:author="Anna Verges" w:date="2020-03-01T19:28:00Z">
                <w:pPr>
                  <w:spacing w:after="80" w:line="240" w:lineRule="auto"/>
                </w:pPr>
              </w:pPrChange>
            </w:pPr>
          </w:p>
          <w:p w14:paraId="278C8D53" w14:textId="2AA2E752" w:rsidR="00127A2F" w:rsidRPr="00B1514F" w:rsidRDefault="00127A2F" w:rsidP="00E91FFC">
            <w:pPr>
              <w:spacing w:after="8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B1514F">
              <w:rPr>
                <w:rFonts w:eastAsia="Times New Roman" w:cstheme="minorHAnsi"/>
                <w:i/>
                <w:lang w:eastAsia="en-GB"/>
              </w:rPr>
              <w:t>5.2.2 Rubrics update</w:t>
            </w:r>
          </w:p>
          <w:p w14:paraId="37BE4C0A" w14:textId="0C889050" w:rsidR="00B1514F" w:rsidRPr="00B1514F" w:rsidRDefault="00BB64A3" w:rsidP="00B151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ins w:id="360" w:author="Anna Verges" w:date="2020-03-01T19:32:00Z">
              <w:r>
                <w:rPr>
                  <w:rFonts w:eastAsia="Times New Roman" w:cstheme="minorHAnsi"/>
                  <w:lang w:eastAsia="en-GB"/>
                </w:rPr>
                <w:t xml:space="preserve">Tabled Rubrics </w:t>
              </w:r>
            </w:ins>
            <w:del w:id="361" w:author="Anna Verges" w:date="2020-03-01T19:32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AVB </w:delText>
              </w:r>
            </w:del>
            <w:ins w:id="362" w:author="Anna Verges" w:date="2020-03-01T19:29:00Z">
              <w:r>
                <w:rPr>
                  <w:rFonts w:eastAsia="Times New Roman" w:cstheme="minorHAnsi"/>
                  <w:lang w:eastAsia="en-GB"/>
                </w:rPr>
                <w:t xml:space="preserve">report </w:t>
              </w:r>
            </w:ins>
            <w:ins w:id="363" w:author="Anna Verges" w:date="2020-03-01T19:32:00Z">
              <w:r>
                <w:rPr>
                  <w:rFonts w:eastAsia="Times New Roman" w:cstheme="minorHAnsi"/>
                  <w:lang w:eastAsia="en-GB"/>
                </w:rPr>
                <w:t xml:space="preserve">(action from 23 October 2019) </w:t>
              </w:r>
            </w:ins>
            <w:ins w:id="364" w:author="Anna Verges" w:date="2020-03-01T19:29:00Z">
              <w:r>
                <w:rPr>
                  <w:rFonts w:eastAsia="Times New Roman" w:cstheme="minorHAnsi"/>
                  <w:lang w:eastAsia="en-GB"/>
                </w:rPr>
                <w:t xml:space="preserve">provides an overview of existing rubrics. </w:t>
              </w:r>
            </w:ins>
            <w:del w:id="365" w:author="Anna Verges" w:date="2020-03-01T19:29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>has completed the report, but</w:delText>
              </w:r>
            </w:del>
            <w:ins w:id="366" w:author="Anna Verges" w:date="2020-03-01T19:32:00Z">
              <w:r>
                <w:rPr>
                  <w:rFonts w:eastAsia="Times New Roman" w:cstheme="minorHAnsi"/>
                  <w:lang w:eastAsia="en-GB"/>
                </w:rPr>
                <w:t>D</w:t>
              </w:r>
            </w:ins>
            <w:ins w:id="367" w:author="Anna Verges" w:date="2020-03-01T19:28:00Z">
              <w:r>
                <w:rPr>
                  <w:rFonts w:eastAsia="Times New Roman" w:cstheme="minorHAnsi"/>
                  <w:lang w:eastAsia="en-GB"/>
                </w:rPr>
                <w:t>ata o</w:t>
              </w:r>
              <w:r w:rsidR="001A40C5">
                <w:rPr>
                  <w:rFonts w:eastAsia="Times New Roman" w:cstheme="minorHAnsi"/>
                  <w:lang w:eastAsia="en-GB"/>
                </w:rPr>
                <w:t>n the actual</w:t>
              </w:r>
            </w:ins>
            <w:r w:rsidR="00CF0C95" w:rsidRPr="00896D75">
              <w:rPr>
                <w:rFonts w:eastAsia="Times New Roman" w:cstheme="minorHAnsi"/>
                <w:lang w:eastAsia="en-GB"/>
              </w:rPr>
              <w:t xml:space="preserve"> </w:t>
            </w:r>
            <w:ins w:id="368" w:author="Anna Verges" w:date="2020-03-01T19:29:00Z">
              <w:r>
                <w:rPr>
                  <w:rFonts w:eastAsia="Times New Roman" w:cstheme="minorHAnsi"/>
                  <w:lang w:eastAsia="en-GB"/>
                </w:rPr>
                <w:t xml:space="preserve">uptake by academic </w:t>
              </w:r>
            </w:ins>
            <w:ins w:id="369" w:author="Anna Verges" w:date="2020-03-01T19:30:00Z">
              <w:r>
                <w:rPr>
                  <w:rFonts w:eastAsia="Times New Roman" w:cstheme="minorHAnsi"/>
                  <w:lang w:eastAsia="en-GB"/>
                </w:rPr>
                <w:t>colleagues</w:t>
              </w:r>
            </w:ins>
            <w:ins w:id="370" w:author="Anna Verges" w:date="2020-03-01T19:29:00Z">
              <w:r>
                <w:rPr>
                  <w:rFonts w:eastAsia="Times New Roman" w:cstheme="minorHAnsi"/>
                  <w:lang w:eastAsia="en-GB"/>
                </w:rPr>
                <w:t xml:space="preserve"> is being gathered. </w:t>
              </w:r>
            </w:ins>
            <w:ins w:id="371" w:author="Anna Verges" w:date="2020-03-01T19:30:00Z">
              <w:r>
                <w:rPr>
                  <w:rFonts w:eastAsia="Times New Roman" w:cstheme="minorHAnsi"/>
                  <w:lang w:eastAsia="en-GB"/>
                </w:rPr>
                <w:t xml:space="preserve">BB </w:t>
              </w:r>
            </w:ins>
            <w:del w:id="372" w:author="Anna Verges" w:date="2020-03-01T19:30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feels </w:delText>
              </w:r>
            </w:del>
            <w:ins w:id="373" w:author="Anna Verges" w:date="2020-03-01T19:30:00Z">
              <w:r>
                <w:rPr>
                  <w:rFonts w:eastAsia="Times New Roman" w:cstheme="minorHAnsi"/>
                  <w:lang w:eastAsia="en-GB"/>
                </w:rPr>
                <w:t xml:space="preserve">advises on ensuring rubrics are </w:t>
              </w:r>
            </w:ins>
            <w:ins w:id="374" w:author="Anna Verges" w:date="2020-03-01T19:33:00Z">
              <w:r>
                <w:rPr>
                  <w:rFonts w:eastAsia="Times New Roman" w:cstheme="minorHAnsi"/>
                  <w:lang w:eastAsia="en-GB"/>
                </w:rPr>
                <w:t xml:space="preserve">used in teaching activities to ensure students understand and are able to articulate </w:t>
              </w:r>
            </w:ins>
            <w:ins w:id="375" w:author="Anna Verges" w:date="2020-03-01T19:34:00Z">
              <w:r>
                <w:rPr>
                  <w:rFonts w:eastAsia="Times New Roman" w:cstheme="minorHAnsi"/>
                  <w:lang w:eastAsia="en-GB"/>
                </w:rPr>
                <w:t xml:space="preserve">what is </w:t>
              </w:r>
            </w:ins>
            <w:ins w:id="376" w:author="Anna Verges" w:date="2020-03-01T19:33:00Z">
              <w:r>
                <w:rPr>
                  <w:rFonts w:eastAsia="Times New Roman" w:cstheme="minorHAnsi"/>
                  <w:lang w:eastAsia="en-GB"/>
                </w:rPr>
                <w:t>expect</w:t>
              </w:r>
            </w:ins>
            <w:ins w:id="377" w:author="Anna Verges" w:date="2020-03-01T19:34:00Z">
              <w:r>
                <w:rPr>
                  <w:rFonts w:eastAsia="Times New Roman" w:cstheme="minorHAnsi"/>
                  <w:lang w:eastAsia="en-GB"/>
                </w:rPr>
                <w:t>ed of them.</w:t>
              </w:r>
            </w:ins>
            <w:del w:id="378" w:author="Anna Verges" w:date="2020-03-01T19:31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it would be useful to talk to students, and </w:delText>
              </w:r>
            </w:del>
            <w:del w:id="379" w:author="Anna Verges" w:date="2020-03-01T19:33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involve </w:delText>
              </w:r>
            </w:del>
            <w:del w:id="380" w:author="Anna Verges" w:date="2020-03-01T19:31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them </w:delText>
              </w:r>
            </w:del>
            <w:del w:id="381" w:author="Anna Verges" w:date="2020-03-01T19:33:00Z"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>earlier on</w:delText>
              </w:r>
              <w:r w:rsidR="00B1514F" w:rsidDel="00BB64A3">
                <w:rPr>
                  <w:rFonts w:eastAsia="Times New Roman" w:cstheme="minorHAnsi"/>
                  <w:lang w:eastAsia="en-GB"/>
                </w:rPr>
                <w:delText xml:space="preserve"> in rubric creation</w:delText>
              </w:r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. </w:delText>
              </w:r>
              <w:r w:rsidR="00F617B5" w:rsidRPr="00896D75" w:rsidDel="00BB64A3">
                <w:rPr>
                  <w:rFonts w:eastAsia="Times New Roman" w:cstheme="minorHAnsi"/>
                  <w:lang w:eastAsia="en-GB"/>
                </w:rPr>
                <w:delText xml:space="preserve"> However, despite being promoted to student board </w:delText>
              </w:r>
              <w:r w:rsidR="00B1514F" w:rsidDel="00BB64A3">
                <w:rPr>
                  <w:rFonts w:eastAsia="Times New Roman" w:cstheme="minorHAnsi"/>
                  <w:lang w:eastAsia="en-GB"/>
                </w:rPr>
                <w:delText xml:space="preserve">students </w:delText>
              </w:r>
              <w:r w:rsidR="00F617B5" w:rsidRPr="00896D75" w:rsidDel="00BB64A3">
                <w:rPr>
                  <w:rFonts w:eastAsia="Times New Roman" w:cstheme="minorHAnsi"/>
                  <w:lang w:eastAsia="en-GB"/>
                </w:rPr>
                <w:delText>weren</w:delText>
              </w:r>
            </w:del>
            <w:del w:id="382" w:author="Anna Verges" w:date="2020-03-01T19:28:00Z">
              <w:r w:rsidR="00F617B5" w:rsidRPr="00896D75" w:rsidDel="001A40C5">
                <w:rPr>
                  <w:rFonts w:eastAsia="Times New Roman" w:cstheme="minorHAnsi"/>
                  <w:lang w:eastAsia="en-GB"/>
                </w:rPr>
                <w:delText>’</w:delText>
              </w:r>
            </w:del>
            <w:del w:id="383" w:author="Anna Verges" w:date="2020-03-01T19:33:00Z">
              <w:r w:rsidR="00F617B5" w:rsidRPr="00896D75" w:rsidDel="00BB64A3">
                <w:rPr>
                  <w:rFonts w:eastAsia="Times New Roman" w:cstheme="minorHAnsi"/>
                  <w:lang w:eastAsia="en-GB"/>
                </w:rPr>
                <w:delText>t enthusiastic.</w:delText>
              </w:r>
              <w:r w:rsidR="00CF0C95" w:rsidRPr="00896D75" w:rsidDel="00BB64A3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</w:p>
          <w:p w14:paraId="20268E07" w14:textId="77777777" w:rsidR="00B1514F" w:rsidRPr="00B1514F" w:rsidRDefault="00B1514F" w:rsidP="00B1514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</w:p>
          <w:p w14:paraId="3689ECEB" w14:textId="3CE35902" w:rsidR="00B1514F" w:rsidRPr="00B1514F" w:rsidRDefault="00B1514F" w:rsidP="00B151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del w:id="384" w:author="Anna Verges" w:date="2020-03-01T19:32:00Z">
              <w:r w:rsidDel="00BB64A3">
                <w:rPr>
                  <w:rFonts w:eastAsia="Times New Roman" w:cstheme="minorHAnsi"/>
                  <w:lang w:eastAsia="en-GB"/>
                </w:rPr>
                <w:delText xml:space="preserve">AVB mentioned that </w:delText>
              </w:r>
            </w:del>
            <w:r w:rsidR="00CF0C95" w:rsidRPr="00896D75">
              <w:rPr>
                <w:rFonts w:eastAsia="Times New Roman" w:cstheme="minorHAnsi"/>
                <w:lang w:eastAsia="en-GB"/>
              </w:rPr>
              <w:t xml:space="preserve">Charlotte Warden </w:t>
            </w:r>
            <w:r w:rsidR="00F617B5" w:rsidRPr="00896D75">
              <w:rPr>
                <w:rFonts w:eastAsia="Times New Roman" w:cstheme="minorHAnsi"/>
                <w:lang w:eastAsia="en-GB"/>
              </w:rPr>
              <w:t>has run a session with AMBS. SALC did a big exercise to standardize them</w:t>
            </w:r>
            <w:ins w:id="385" w:author="Anna Verges" w:date="2020-03-01T19:35:00Z">
              <w:r w:rsidR="00BB64A3">
                <w:rPr>
                  <w:rFonts w:eastAsia="Times New Roman" w:cstheme="minorHAnsi"/>
                  <w:lang w:eastAsia="en-GB"/>
                </w:rPr>
                <w:t xml:space="preserve"> and has School-wide rubrics for different forms of assessment</w:t>
              </w:r>
            </w:ins>
            <w:r w:rsidR="00F617B5" w:rsidRPr="00896D75">
              <w:rPr>
                <w:rFonts w:eastAsia="Times New Roman" w:cstheme="minorHAnsi"/>
                <w:lang w:eastAsia="en-GB"/>
              </w:rPr>
              <w:t xml:space="preserve">.  </w:t>
            </w:r>
          </w:p>
          <w:p w14:paraId="4C0C7249" w14:textId="77777777" w:rsidR="00B1514F" w:rsidRPr="00B1514F" w:rsidRDefault="00B1514F" w:rsidP="00B1514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</w:p>
          <w:p w14:paraId="020514D8" w14:textId="78DA7019" w:rsidR="00286EDD" w:rsidRPr="00B1514F" w:rsidRDefault="00F617B5" w:rsidP="00B151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896D75">
              <w:rPr>
                <w:rFonts w:eastAsia="Times New Roman" w:cstheme="minorHAnsi"/>
                <w:lang w:eastAsia="en-GB"/>
              </w:rPr>
              <w:t xml:space="preserve">As UG representative, JH was nonchalant about merit.  AVB wants to get </w:t>
            </w:r>
            <w:r w:rsidR="00B1514F">
              <w:rPr>
                <w:rFonts w:eastAsia="Times New Roman" w:cstheme="minorHAnsi"/>
                <w:lang w:eastAsia="en-GB"/>
              </w:rPr>
              <w:t xml:space="preserve">detailed </w:t>
            </w:r>
            <w:r w:rsidRPr="00896D75">
              <w:rPr>
                <w:rFonts w:eastAsia="Times New Roman" w:cstheme="minorHAnsi"/>
                <w:lang w:eastAsia="en-GB"/>
              </w:rPr>
              <w:t>analytics on usage</w:t>
            </w:r>
            <w:ins w:id="386" w:author="Anna Verges" w:date="2020-03-01T19:36:00Z">
              <w:r w:rsidR="00BB64A3">
                <w:rPr>
                  <w:rFonts w:eastAsia="Times New Roman" w:cstheme="minorHAnsi"/>
                  <w:lang w:eastAsia="en-GB"/>
                </w:rPr>
                <w:t>.</w:t>
              </w:r>
            </w:ins>
            <w:del w:id="387" w:author="Anna Verges" w:date="2020-03-01T19:36:00Z">
              <w:r w:rsidR="00B1514F" w:rsidDel="00BB64A3">
                <w:rPr>
                  <w:rFonts w:eastAsia="Times New Roman" w:cstheme="minorHAnsi"/>
                  <w:lang w:eastAsia="en-GB"/>
                </w:rPr>
                <w:delText>;</w:delText>
              </w:r>
            </w:del>
            <w:r w:rsidR="00B1514F">
              <w:rPr>
                <w:rFonts w:eastAsia="Times New Roman" w:cstheme="minorHAnsi"/>
                <w:lang w:eastAsia="en-GB"/>
              </w:rPr>
              <w:t xml:space="preserve"> </w:t>
            </w:r>
            <w:r w:rsidRPr="00896D75">
              <w:rPr>
                <w:rFonts w:eastAsia="Times New Roman" w:cstheme="minorHAnsi"/>
                <w:lang w:eastAsia="en-GB"/>
              </w:rPr>
              <w:t xml:space="preserve"> BB offered to share her own rubrics practice, </w:t>
            </w:r>
            <w:r w:rsidR="00896D75" w:rsidRPr="00896D75">
              <w:rPr>
                <w:rFonts w:eastAsia="Times New Roman" w:cstheme="minorHAnsi"/>
                <w:lang w:eastAsia="en-GB"/>
              </w:rPr>
              <w:t xml:space="preserve">and </w:t>
            </w:r>
            <w:r w:rsidRPr="00896D75">
              <w:rPr>
                <w:rFonts w:eastAsia="Times New Roman" w:cstheme="minorHAnsi"/>
                <w:lang w:eastAsia="en-GB"/>
              </w:rPr>
              <w:t xml:space="preserve">mentioned </w:t>
            </w:r>
            <w:r w:rsidR="00896D75" w:rsidRPr="00896D75">
              <w:rPr>
                <w:rFonts w:eastAsia="Times New Roman" w:cstheme="minorHAnsi"/>
                <w:lang w:eastAsia="en-GB"/>
              </w:rPr>
              <w:t xml:space="preserve">that </w:t>
            </w:r>
            <w:r w:rsidRPr="00896D75">
              <w:rPr>
                <w:rFonts w:eastAsia="Times New Roman" w:cstheme="minorHAnsi"/>
                <w:lang w:eastAsia="en-GB"/>
              </w:rPr>
              <w:t>rubrics are particularly good for DL.</w:t>
            </w:r>
          </w:p>
          <w:p w14:paraId="3520843D" w14:textId="6F0B6F22" w:rsidR="00B1514F" w:rsidRPr="00B1514F" w:rsidDel="00BB64A3" w:rsidRDefault="00B1514F" w:rsidP="00B1514F">
            <w:pPr>
              <w:pStyle w:val="ListParagraph"/>
              <w:rPr>
                <w:del w:id="388" w:author="Anna Verges" w:date="2020-03-01T19:36:00Z"/>
                <w:rFonts w:eastAsia="Times New Roman" w:cstheme="minorHAnsi"/>
                <w:i/>
                <w:color w:val="000000"/>
                <w:lang w:eastAsia="en-GB"/>
              </w:rPr>
            </w:pPr>
          </w:p>
          <w:p w14:paraId="3B4875D4" w14:textId="0E0F74EB" w:rsidR="00B1514F" w:rsidRPr="00B1514F" w:rsidRDefault="00B1514F" w:rsidP="00B1514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</w:p>
        </w:tc>
      </w:tr>
      <w:tr w:rsidR="000B7101" w:rsidRPr="002C09A2" w14:paraId="1DC9917F" w14:textId="77777777" w:rsidTr="003F331E">
        <w:trPr>
          <w:trHeight w:val="134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A0544" w14:textId="2672CC68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6.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8F911" w14:textId="77777777" w:rsidR="000B7101" w:rsidRPr="000B7101" w:rsidRDefault="000B7101" w:rsidP="000B71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IT Updates</w:t>
            </w:r>
          </w:p>
          <w:p w14:paraId="0257C24B" w14:textId="5B999498" w:rsidR="000B7101" w:rsidRDefault="000B7101" w:rsidP="000B710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6.1) </w:t>
            </w:r>
            <w:r w:rsidRPr="000B7101">
              <w:rPr>
                <w:rFonts w:eastAsia="Times New Roman" w:cstheme="minorHAnsi"/>
                <w:color w:val="000000"/>
                <w:u w:val="single"/>
                <w:lang w:eastAsia="en-GB"/>
              </w:rPr>
              <w:t>To receive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a verbal update from IT</w:t>
            </w:r>
            <w:r w:rsidR="006D656D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 xml:space="preserve"> (</w:t>
            </w:r>
            <w:r w:rsidR="00F06A32">
              <w:rPr>
                <w:rFonts w:eastAsia="Times New Roman" w:cstheme="minorHAnsi"/>
                <w:color w:val="000000"/>
                <w:lang w:eastAsia="en-GB"/>
              </w:rPr>
              <w:t>Jac Dennington</w:t>
            </w:r>
            <w:r w:rsidRPr="000B7101">
              <w:rPr>
                <w:rFonts w:eastAsia="Times New Roman" w:cstheme="minorHAnsi"/>
                <w:color w:val="000000"/>
                <w:lang w:eastAsia="en-GB"/>
              </w:rPr>
              <w:t>)</w:t>
            </w:r>
            <w:r w:rsidR="006316F5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1852FE01" w14:textId="77777777" w:rsidR="000B7101" w:rsidRDefault="000B7101" w:rsidP="00CC6D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BA3E673" w14:textId="75E916F5" w:rsidR="00896D75" w:rsidRDefault="004118A6" w:rsidP="009750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05506">
              <w:rPr>
                <w:rFonts w:eastAsia="Times New Roman" w:cstheme="minorHAnsi"/>
                <w:b/>
                <w:lang w:eastAsia="en-GB"/>
              </w:rPr>
              <w:t>Blackboard/VLE</w:t>
            </w:r>
            <w:r w:rsidR="0084044D">
              <w:rPr>
                <w:rFonts w:eastAsia="Times New Roman" w:cstheme="minorHAnsi"/>
                <w:lang w:eastAsia="en-GB"/>
              </w:rPr>
              <w:t>–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896D75">
              <w:rPr>
                <w:rFonts w:eastAsia="Times New Roman" w:cstheme="minorHAnsi"/>
                <w:lang w:eastAsia="en-GB"/>
              </w:rPr>
              <w:t>the report which came out already made certain recommendation</w:t>
            </w:r>
            <w:r w:rsidR="0097503A">
              <w:rPr>
                <w:rFonts w:eastAsia="Times New Roman" w:cstheme="minorHAnsi"/>
                <w:lang w:eastAsia="en-GB"/>
              </w:rPr>
              <w:t>s</w:t>
            </w:r>
            <w:r w:rsidR="00896D75">
              <w:rPr>
                <w:rFonts w:eastAsia="Times New Roman" w:cstheme="minorHAnsi"/>
                <w:lang w:eastAsia="en-GB"/>
              </w:rPr>
              <w:t xml:space="preserve">.  They canvassed </w:t>
            </w:r>
            <w:r w:rsidR="0097503A">
              <w:rPr>
                <w:rFonts w:eastAsia="Times New Roman" w:cstheme="minorHAnsi"/>
                <w:lang w:eastAsia="en-GB"/>
              </w:rPr>
              <w:t xml:space="preserve">for </w:t>
            </w:r>
            <w:r w:rsidR="00896D75">
              <w:rPr>
                <w:rFonts w:eastAsia="Times New Roman" w:cstheme="minorHAnsi"/>
                <w:lang w:eastAsia="en-GB"/>
              </w:rPr>
              <w:t xml:space="preserve">issues based around Bb, </w:t>
            </w:r>
            <w:r w:rsidR="0097503A">
              <w:rPr>
                <w:rFonts w:eastAsia="Times New Roman" w:cstheme="minorHAnsi"/>
                <w:lang w:eastAsia="en-GB"/>
              </w:rPr>
              <w:t xml:space="preserve">and then </w:t>
            </w:r>
            <w:r w:rsidR="00896D75">
              <w:rPr>
                <w:rFonts w:eastAsia="Times New Roman" w:cstheme="minorHAnsi"/>
                <w:lang w:eastAsia="en-GB"/>
              </w:rPr>
              <w:t xml:space="preserve">gave Blackboard their list and </w:t>
            </w:r>
            <w:r w:rsidR="0097503A">
              <w:rPr>
                <w:rFonts w:eastAsia="Times New Roman" w:cstheme="minorHAnsi"/>
                <w:lang w:eastAsia="en-GB"/>
              </w:rPr>
              <w:t>awaited</w:t>
            </w:r>
            <w:r w:rsidR="00896D75">
              <w:rPr>
                <w:rFonts w:eastAsia="Times New Roman" w:cstheme="minorHAnsi"/>
                <w:lang w:eastAsia="en-GB"/>
              </w:rPr>
              <w:t xml:space="preserve"> a response.  Approximately 60 – 70% of the issues raised had solutions.   </w:t>
            </w:r>
            <w:r w:rsidR="00896D75" w:rsidRPr="0097503A">
              <w:rPr>
                <w:rFonts w:eastAsia="Times New Roman" w:cstheme="minorHAnsi"/>
                <w:lang w:eastAsia="en-GB"/>
              </w:rPr>
              <w:t>Since then, several meetings have been held to shore up:</w:t>
            </w:r>
          </w:p>
          <w:p w14:paraId="0A22AE9E" w14:textId="77777777" w:rsidR="00B1514F" w:rsidRPr="00B1514F" w:rsidRDefault="00B1514F" w:rsidP="00B1514F">
            <w:pPr>
              <w:spacing w:after="0" w:line="240" w:lineRule="auto"/>
              <w:ind w:left="410"/>
              <w:rPr>
                <w:rFonts w:eastAsia="Times New Roman" w:cstheme="minorHAnsi"/>
                <w:lang w:eastAsia="en-GB"/>
              </w:rPr>
            </w:pPr>
          </w:p>
          <w:p w14:paraId="45B61B58" w14:textId="12EBED38" w:rsidR="00896D75" w:rsidRDefault="00896D75" w:rsidP="00896D75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 xml:space="preserve">Blackboard cloud hosting: </w:t>
            </w:r>
            <w:ins w:id="389" w:author="Anna Verges" w:date="2020-03-01T21:26:00Z">
              <w:r w:rsidR="00016A1A" w:rsidRPr="00016A1A">
                <w:rPr>
                  <w:rFonts w:eastAsia="Times New Roman" w:cstheme="minorHAnsi"/>
                  <w:lang w:eastAsia="en-GB"/>
                  <w:rPrChange w:id="390" w:author="Anna Verges" w:date="2020-03-01T21:26:00Z">
                    <w:rPr>
                      <w:rFonts w:eastAsia="Times New Roman" w:cstheme="minorHAnsi"/>
                      <w:b/>
                      <w:lang w:eastAsia="en-GB"/>
                    </w:rPr>
                  </w:rPrChange>
                </w:rPr>
                <w:t>S</w:t>
              </w:r>
              <w:r w:rsidR="00016A1A">
                <w:rPr>
                  <w:rFonts w:eastAsia="Times New Roman" w:cstheme="minorHAnsi"/>
                  <w:lang w:eastAsia="en-GB"/>
                </w:rPr>
                <w:t xml:space="preserve">oftware as a service </w:t>
              </w:r>
              <w:r w:rsidR="00016A1A" w:rsidRPr="00016A1A">
                <w:rPr>
                  <w:rFonts w:eastAsia="Times New Roman" w:cstheme="minorHAnsi"/>
                  <w:lang w:eastAsia="en-GB"/>
                  <w:rPrChange w:id="391" w:author="Anna Verges" w:date="2020-03-01T21:26:00Z">
                    <w:rPr>
                      <w:rFonts w:eastAsia="Times New Roman" w:cstheme="minorHAnsi"/>
                      <w:b/>
                      <w:lang w:eastAsia="en-GB"/>
                    </w:rPr>
                  </w:rPrChange>
                </w:rPr>
                <w:t>will</w:t>
              </w:r>
              <w:r w:rsidR="00016A1A">
                <w:rPr>
                  <w:rFonts w:eastAsia="Times New Roman" w:cstheme="minorHAnsi"/>
                  <w:b/>
                  <w:lang w:eastAsia="en-GB"/>
                </w:rPr>
                <w:t xml:space="preserve"> </w:t>
              </w:r>
            </w:ins>
            <w:del w:id="392" w:author="Anna Verges" w:date="2020-03-01T19:42:00Z">
              <w:r w:rsidDel="00322C61">
                <w:rPr>
                  <w:rFonts w:eastAsia="Times New Roman" w:cstheme="minorHAnsi"/>
                  <w:lang w:eastAsia="en-GB"/>
                </w:rPr>
                <w:delText xml:space="preserve">no </w:delText>
              </w:r>
            </w:del>
            <w:ins w:id="393" w:author="Anna Verges" w:date="2020-03-01T19:42:00Z">
              <w:del w:id="394" w:author="Karenne Sylvester" w:date="2020-03-10T12:53:00Z">
                <w:r w:rsidR="00322C61" w:rsidDel="0055765C">
                  <w:rPr>
                    <w:rFonts w:eastAsia="Times New Roman" w:cstheme="minorHAnsi"/>
                    <w:lang w:eastAsia="en-GB"/>
                  </w:rPr>
                  <w:delText xml:space="preserve">to </w:delText>
                </w:r>
              </w:del>
              <w:r w:rsidR="00322C61">
                <w:rPr>
                  <w:rFonts w:eastAsia="Times New Roman" w:cstheme="minorHAnsi"/>
                  <w:lang w:eastAsia="en-GB"/>
                </w:rPr>
                <w:t xml:space="preserve">bring no </w:t>
              </w:r>
            </w:ins>
            <w:r>
              <w:rPr>
                <w:rFonts w:eastAsia="Times New Roman" w:cstheme="minorHAnsi"/>
                <w:lang w:eastAsia="en-GB"/>
              </w:rPr>
              <w:t>annual downt</w:t>
            </w:r>
            <w:ins w:id="395" w:author="Anna Verges" w:date="2020-03-01T19:42:00Z">
              <w:r w:rsidR="00322C61">
                <w:rPr>
                  <w:rFonts w:eastAsia="Times New Roman" w:cstheme="minorHAnsi"/>
                  <w:lang w:eastAsia="en-GB"/>
                </w:rPr>
                <w:t>ime</w:t>
              </w:r>
            </w:ins>
            <w:del w:id="396" w:author="Anna Verges" w:date="2020-03-01T19:42:00Z">
              <w:r w:rsidDel="00322C61">
                <w:rPr>
                  <w:rFonts w:eastAsia="Times New Roman" w:cstheme="minorHAnsi"/>
                  <w:lang w:eastAsia="en-GB"/>
                </w:rPr>
                <w:delText>own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. </w:t>
            </w:r>
            <w:del w:id="397" w:author="Anna Verges" w:date="2020-03-01T21:27:00Z">
              <w:r w:rsidDel="00016A1A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Ian Hutt will communicate on this issue going forward. </w:t>
            </w:r>
            <w:del w:id="398" w:author="Anna Verges" w:date="2020-03-01T21:27:00Z">
              <w:r w:rsidDel="00016A1A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Contract variation has been signed which will ensure better data reporting.  This will also position us well strategically, especially if UoM move on to </w:t>
            </w:r>
            <w:ins w:id="399" w:author="Anna Verges" w:date="2020-03-01T19:43:00Z">
              <w:r w:rsidR="00322C61">
                <w:rPr>
                  <w:rFonts w:eastAsia="Times New Roman" w:cstheme="minorHAnsi"/>
                  <w:lang w:eastAsia="en-GB"/>
                </w:rPr>
                <w:t xml:space="preserve">Bb </w:t>
              </w:r>
            </w:ins>
            <w:r>
              <w:rPr>
                <w:rFonts w:eastAsia="Times New Roman" w:cstheme="minorHAnsi"/>
                <w:lang w:eastAsia="en-GB"/>
              </w:rPr>
              <w:t>Ultra.</w:t>
            </w:r>
          </w:p>
          <w:p w14:paraId="06BDC6F1" w14:textId="77777777" w:rsidR="00B1514F" w:rsidRPr="00B1514F" w:rsidRDefault="00B1514F" w:rsidP="00B1514F">
            <w:pPr>
              <w:spacing w:after="0" w:line="240" w:lineRule="auto"/>
              <w:ind w:left="1130"/>
              <w:rPr>
                <w:rFonts w:eastAsia="Times New Roman" w:cstheme="minorHAnsi"/>
                <w:lang w:eastAsia="en-GB"/>
              </w:rPr>
            </w:pPr>
          </w:p>
          <w:p w14:paraId="270EA1CA" w14:textId="0D48B50F" w:rsidR="00896D75" w:rsidRDefault="00896D75" w:rsidP="00896D75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7503A">
              <w:rPr>
                <w:rFonts w:eastAsia="Times New Roman" w:cstheme="minorHAnsi"/>
                <w:b/>
                <w:lang w:eastAsia="en-GB"/>
              </w:rPr>
              <w:t>Training development modules</w:t>
            </w:r>
            <w:r>
              <w:rPr>
                <w:rFonts w:eastAsia="Times New Roman" w:cstheme="minorHAnsi"/>
                <w:lang w:eastAsia="en-GB"/>
              </w:rPr>
              <w:t xml:space="preserve">: </w:t>
            </w:r>
            <w:ins w:id="400" w:author="Anna Verges" w:date="2020-03-01T19:43:00Z">
              <w:r w:rsidR="00322C61">
                <w:rPr>
                  <w:rFonts w:eastAsia="Times New Roman" w:cstheme="minorHAnsi"/>
                  <w:lang w:eastAsia="en-GB"/>
                </w:rPr>
                <w:t xml:space="preserve">Solution that may resolve long-standing issues with non-standard provision e.g. </w:t>
              </w:r>
            </w:ins>
            <w:del w:id="401" w:author="Anna Verges" w:date="2020-03-01T19:44:00Z">
              <w:r w:rsidR="0097503A" w:rsidDel="00322C61">
                <w:rPr>
                  <w:rFonts w:eastAsia="Times New Roman" w:cstheme="minorHAnsi"/>
                  <w:lang w:eastAsia="en-GB"/>
                </w:rPr>
                <w:delText>Bb</w:delText>
              </w:r>
              <w:r w:rsidDel="00322C61">
                <w:rPr>
                  <w:rFonts w:eastAsia="Times New Roman" w:cstheme="minorHAnsi"/>
                  <w:lang w:eastAsia="en-GB"/>
                </w:rPr>
                <w:delText xml:space="preserve"> have solved minor irritations with this, </w:delText>
              </w:r>
              <w:r w:rsidR="0097503A" w:rsidDel="00322C61">
                <w:rPr>
                  <w:rFonts w:eastAsia="Times New Roman" w:cstheme="minorHAnsi"/>
                  <w:lang w:eastAsia="en-GB"/>
                </w:rPr>
                <w:delText xml:space="preserve">now </w:delText>
              </w:r>
            </w:del>
            <w:r w:rsidR="0097503A">
              <w:rPr>
                <w:rFonts w:eastAsia="Times New Roman" w:cstheme="minorHAnsi"/>
                <w:lang w:eastAsia="en-GB"/>
              </w:rPr>
              <w:t xml:space="preserve">facilitating </w:t>
            </w:r>
            <w:r>
              <w:rPr>
                <w:rFonts w:eastAsia="Times New Roman" w:cstheme="minorHAnsi"/>
                <w:lang w:eastAsia="en-GB"/>
              </w:rPr>
              <w:t xml:space="preserve">access to course material </w:t>
            </w:r>
            <w:r w:rsidR="0097503A">
              <w:rPr>
                <w:rFonts w:eastAsia="Times New Roman" w:cstheme="minorHAnsi"/>
                <w:lang w:eastAsia="en-GB"/>
              </w:rPr>
              <w:t>for</w:t>
            </w:r>
            <w:r>
              <w:rPr>
                <w:rFonts w:eastAsia="Times New Roman" w:cstheme="minorHAnsi"/>
                <w:lang w:eastAsia="en-GB"/>
              </w:rPr>
              <w:t xml:space="preserve"> those people who do</w:t>
            </w:r>
            <w:ins w:id="402" w:author="Anna Verges" w:date="2020-03-01T19:44:00Z">
              <w:r w:rsidR="00322C61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>
              <w:rPr>
                <w:rFonts w:eastAsia="Times New Roman" w:cstheme="minorHAnsi"/>
                <w:lang w:eastAsia="en-GB"/>
              </w:rPr>
              <w:t>n</w:t>
            </w:r>
            <w:ins w:id="403" w:author="Anna Verges" w:date="2020-03-01T19:44:00Z">
              <w:r w:rsidR="00322C61">
                <w:rPr>
                  <w:rFonts w:eastAsia="Times New Roman" w:cstheme="minorHAnsi"/>
                  <w:lang w:eastAsia="en-GB"/>
                </w:rPr>
                <w:t>o</w:t>
              </w:r>
            </w:ins>
            <w:del w:id="404" w:author="Anna Verges" w:date="2020-03-01T19:44:00Z">
              <w:r w:rsidDel="00322C61">
                <w:rPr>
                  <w:rFonts w:eastAsia="Times New Roman" w:cstheme="minorHAnsi"/>
                  <w:lang w:eastAsia="en-GB"/>
                </w:rPr>
                <w:delText>’</w:delText>
              </w:r>
            </w:del>
            <w:r>
              <w:rPr>
                <w:rFonts w:eastAsia="Times New Roman" w:cstheme="minorHAnsi"/>
                <w:lang w:eastAsia="en-GB"/>
              </w:rPr>
              <w:t>t have a University login</w:t>
            </w:r>
            <w:ins w:id="405" w:author="Anna Verges" w:date="2020-03-01T19:44:00Z">
              <w:r w:rsidR="00322C61">
                <w:rPr>
                  <w:rFonts w:eastAsia="Times New Roman" w:cstheme="minorHAnsi"/>
                  <w:lang w:eastAsia="en-GB"/>
                </w:rPr>
                <w:t xml:space="preserve">. Currently </w:t>
              </w:r>
            </w:ins>
            <w:ins w:id="406" w:author="Anna Verges" w:date="2020-03-01T21:26:00Z">
              <w:r w:rsidR="00016A1A">
                <w:rPr>
                  <w:rFonts w:eastAsia="Times New Roman" w:cstheme="minorHAnsi"/>
                  <w:lang w:eastAsia="en-GB"/>
                </w:rPr>
                <w:t>being tested/</w:t>
              </w:r>
            </w:ins>
            <w:ins w:id="407" w:author="Anna Verges" w:date="2020-03-01T19:44:00Z">
              <w:r w:rsidR="00322C61">
                <w:rPr>
                  <w:rFonts w:eastAsia="Times New Roman" w:cstheme="minorHAnsi"/>
                  <w:lang w:eastAsia="en-GB"/>
                </w:rPr>
                <w:t xml:space="preserve">piloted </w:t>
              </w:r>
            </w:ins>
            <w:del w:id="408" w:author="Anna Verges" w:date="2020-03-01T19:44:00Z">
              <w:r w:rsidDel="00322C61">
                <w:rPr>
                  <w:rFonts w:eastAsia="Times New Roman" w:cstheme="minorHAnsi"/>
                  <w:lang w:eastAsia="en-GB"/>
                </w:rPr>
                <w:delText>, such</w:delText>
              </w:r>
            </w:del>
            <w:del w:id="409" w:author="Anna Verges" w:date="2020-03-01T19:45:00Z">
              <w:r w:rsidDel="00322C61">
                <w:rPr>
                  <w:rFonts w:eastAsia="Times New Roman" w:cstheme="minorHAnsi"/>
                  <w:lang w:eastAsia="en-GB"/>
                </w:rPr>
                <w:delText xml:space="preserve"> as</w:delText>
              </w:r>
            </w:del>
            <w:del w:id="410" w:author="Anna Verges" w:date="2020-03-01T21:26:00Z">
              <w:r w:rsidDel="00016A1A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for </w:t>
            </w:r>
            <w:ins w:id="411" w:author="Anna Verges" w:date="2020-03-01T19:44:00Z">
              <w:r w:rsidR="00322C61">
                <w:rPr>
                  <w:rFonts w:eastAsia="Times New Roman" w:cstheme="minorHAnsi"/>
                  <w:lang w:eastAsia="en-GB"/>
                </w:rPr>
                <w:t xml:space="preserve">IALS </w:t>
              </w:r>
            </w:ins>
            <w:r>
              <w:rPr>
                <w:rFonts w:eastAsia="Times New Roman" w:cstheme="minorHAnsi"/>
                <w:lang w:eastAsia="en-GB"/>
              </w:rPr>
              <w:t xml:space="preserve">English </w:t>
            </w:r>
            <w:ins w:id="412" w:author="Anna Verges" w:date="2020-03-01T21:26:00Z">
              <w:r w:rsidR="00016A1A">
                <w:rPr>
                  <w:rFonts w:eastAsia="Times New Roman" w:cstheme="minorHAnsi"/>
                  <w:lang w:eastAsia="en-GB"/>
                </w:rPr>
                <w:t>L</w:t>
              </w:r>
            </w:ins>
            <w:del w:id="413" w:author="Anna Verges" w:date="2020-03-01T21:26:00Z">
              <w:r w:rsidDel="00016A1A">
                <w:rPr>
                  <w:rFonts w:eastAsia="Times New Roman" w:cstheme="minorHAnsi"/>
                  <w:lang w:eastAsia="en-GB"/>
                </w:rPr>
                <w:delText>l</w:delText>
              </w:r>
            </w:del>
            <w:r>
              <w:rPr>
                <w:rFonts w:eastAsia="Times New Roman" w:cstheme="minorHAnsi"/>
                <w:lang w:eastAsia="en-GB"/>
              </w:rPr>
              <w:t>anguage testing</w:t>
            </w:r>
            <w:del w:id="414" w:author="Anna Verges" w:date="2020-03-01T19:45:00Z">
              <w:r w:rsidDel="00322C61">
                <w:rPr>
                  <w:rFonts w:eastAsia="Times New Roman" w:cstheme="minorHAnsi"/>
                  <w:lang w:eastAsia="en-GB"/>
                </w:rPr>
                <w:delText>, etc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.   </w:t>
            </w:r>
          </w:p>
          <w:p w14:paraId="121DA056" w14:textId="77777777" w:rsidR="00B1514F" w:rsidRPr="00B1514F" w:rsidRDefault="00B1514F" w:rsidP="00B1514F">
            <w:pPr>
              <w:spacing w:after="0" w:line="240" w:lineRule="auto"/>
              <w:ind w:left="1130"/>
              <w:rPr>
                <w:rFonts w:eastAsia="Times New Roman" w:cstheme="minorHAnsi"/>
                <w:lang w:eastAsia="en-GB"/>
              </w:rPr>
            </w:pPr>
          </w:p>
          <w:p w14:paraId="592D38CB" w14:textId="56AA4488" w:rsidR="0071054E" w:rsidRDefault="0097503A" w:rsidP="00896D75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7503A">
              <w:rPr>
                <w:rFonts w:eastAsia="Times New Roman" w:cstheme="minorHAnsi"/>
                <w:b/>
                <w:lang w:eastAsia="en-GB"/>
              </w:rPr>
              <w:t>Advisory groups: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71054E">
              <w:rPr>
                <w:rFonts w:eastAsia="Times New Roman" w:cstheme="minorHAnsi"/>
                <w:lang w:eastAsia="en-GB"/>
              </w:rPr>
              <w:t xml:space="preserve">Ian Hutt </w:t>
            </w:r>
            <w:r>
              <w:rPr>
                <w:rFonts w:eastAsia="Times New Roman" w:cstheme="minorHAnsi"/>
                <w:lang w:eastAsia="en-GB"/>
              </w:rPr>
              <w:t xml:space="preserve">has </w:t>
            </w:r>
            <w:r w:rsidR="0071054E">
              <w:rPr>
                <w:rFonts w:eastAsia="Times New Roman" w:cstheme="minorHAnsi"/>
                <w:lang w:eastAsia="en-GB"/>
              </w:rPr>
              <w:t>created an academic group to solicit feedback and is</w:t>
            </w:r>
            <w:r>
              <w:rPr>
                <w:rFonts w:eastAsia="Times New Roman" w:cstheme="minorHAnsi"/>
                <w:lang w:eastAsia="en-GB"/>
              </w:rPr>
              <w:t xml:space="preserve"> also</w:t>
            </w:r>
            <w:r w:rsidR="0071054E">
              <w:rPr>
                <w:rFonts w:eastAsia="Times New Roman" w:cstheme="minorHAnsi"/>
                <w:lang w:eastAsia="en-GB"/>
              </w:rPr>
              <w:t xml:space="preserve"> very keen to get student input</w:t>
            </w:r>
          </w:p>
          <w:p w14:paraId="5D13F4DD" w14:textId="77777777" w:rsidR="00B1514F" w:rsidRPr="00B1514F" w:rsidRDefault="00B1514F" w:rsidP="00B1514F">
            <w:pPr>
              <w:spacing w:after="0" w:line="240" w:lineRule="auto"/>
              <w:ind w:left="1130"/>
              <w:rPr>
                <w:rFonts w:eastAsia="Times New Roman" w:cstheme="minorHAnsi"/>
                <w:lang w:eastAsia="en-GB"/>
              </w:rPr>
            </w:pPr>
          </w:p>
          <w:p w14:paraId="1E698CC3" w14:textId="1CD41E58" w:rsidR="00896D75" w:rsidDel="00322C61" w:rsidRDefault="0097503A" w:rsidP="009A49CE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del w:id="415" w:author="Anna Verges" w:date="2020-03-01T19:49:00Z"/>
                <w:rFonts w:eastAsia="Times New Roman" w:cstheme="minorHAnsi"/>
                <w:lang w:eastAsia="en-GB"/>
              </w:rPr>
            </w:pPr>
            <w:r w:rsidRPr="00322C61">
              <w:rPr>
                <w:rFonts w:eastAsia="Times New Roman" w:cstheme="minorHAnsi"/>
                <w:b/>
                <w:lang w:eastAsia="en-GB"/>
              </w:rPr>
              <w:t>Staying / Remaining with Bb:</w:t>
            </w:r>
            <w:r w:rsidRPr="00322C61">
              <w:rPr>
                <w:rFonts w:eastAsia="Times New Roman" w:cstheme="minorHAnsi"/>
                <w:lang w:eastAsia="en-GB"/>
              </w:rPr>
              <w:t xml:space="preserve">  JD </w:t>
            </w:r>
            <w:ins w:id="416" w:author="Anna Verges" w:date="2020-03-01T19:46:00Z">
              <w:r w:rsidR="00322C61" w:rsidRPr="00322C61">
                <w:rPr>
                  <w:rFonts w:eastAsia="Times New Roman" w:cstheme="minorHAnsi"/>
                  <w:lang w:eastAsia="en-GB"/>
                </w:rPr>
                <w:t xml:space="preserve">noted </w:t>
              </w:r>
            </w:ins>
            <w:ins w:id="417" w:author="Anna Verges" w:date="2020-03-01T19:49:00Z">
              <w:r w:rsidR="00322C61">
                <w:rPr>
                  <w:rFonts w:eastAsia="Times New Roman" w:cstheme="minorHAnsi"/>
                  <w:lang w:eastAsia="en-GB"/>
                </w:rPr>
                <w:t xml:space="preserve">UoM had signed for a 3 year renewal </w:t>
              </w:r>
            </w:ins>
            <w:ins w:id="418" w:author="Anna Verges" w:date="2020-03-01T19:50:00Z">
              <w:r w:rsidR="00322C61">
                <w:rPr>
                  <w:rFonts w:eastAsia="Times New Roman" w:cstheme="minorHAnsi"/>
                  <w:lang w:eastAsia="en-GB"/>
                </w:rPr>
                <w:t xml:space="preserve">(as opposed to 5 year as wanted by Bb. Noted </w:t>
              </w:r>
            </w:ins>
            <w:ins w:id="419" w:author="Anna Verges" w:date="2020-03-01T19:46:00Z">
              <w:r w:rsidR="00322C61" w:rsidRPr="00322C61">
                <w:rPr>
                  <w:rFonts w:eastAsia="Times New Roman" w:cstheme="minorHAnsi"/>
                  <w:lang w:eastAsia="en-GB"/>
                </w:rPr>
                <w:t xml:space="preserve">that compared to other providers Bb was in a better financial position to </w:t>
              </w:r>
            </w:ins>
            <w:del w:id="420" w:author="Anna Verges" w:date="2020-03-01T19:46:00Z">
              <w:r w:rsidRPr="00322C61" w:rsidDel="00322C61">
                <w:rPr>
                  <w:rFonts w:eastAsia="Times New Roman" w:cstheme="minorHAnsi"/>
                  <w:lang w:eastAsia="en-GB"/>
                </w:rPr>
                <w:delText xml:space="preserve">discussed strategy as looking at who is 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>invest</w:t>
            </w:r>
            <w:del w:id="421" w:author="Anna Verges" w:date="2020-03-01T19:46:00Z">
              <w:r w:rsidRPr="00322C61" w:rsidDel="00322C61">
                <w:rPr>
                  <w:rFonts w:eastAsia="Times New Roman" w:cstheme="minorHAnsi"/>
                  <w:lang w:eastAsia="en-GB"/>
                </w:rPr>
                <w:delText>ing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 xml:space="preserve"> in their VLE, </w:t>
            </w:r>
            <w:del w:id="422" w:author="Anna Verges" w:date="2020-03-01T19:47:00Z">
              <w:r w:rsidRPr="00322C61" w:rsidDel="00322C61">
                <w:rPr>
                  <w:rFonts w:eastAsia="Times New Roman" w:cstheme="minorHAnsi"/>
                  <w:lang w:eastAsia="en-GB"/>
                </w:rPr>
                <w:delText>and that is Blackboard so it</w:delText>
              </w:r>
            </w:del>
            <w:ins w:id="423" w:author="Anna Verges" w:date="2020-03-01T19:47:00Z">
              <w:r w:rsidR="00322C61" w:rsidRPr="00322C61">
                <w:rPr>
                  <w:rFonts w:eastAsia="Times New Roman" w:cstheme="minorHAnsi"/>
                  <w:lang w:eastAsia="en-GB"/>
                </w:rPr>
                <w:t>and</w:t>
              </w:r>
            </w:ins>
            <w:ins w:id="424" w:author="Anna Verges" w:date="2020-03-01T21:26:00Z">
              <w:r w:rsidR="00016A1A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del w:id="425" w:author="Anna Verges" w:date="2020-03-01T19:47:00Z">
              <w:r w:rsidRPr="00322C61" w:rsidDel="00322C61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>ma</w:t>
            </w:r>
            <w:ins w:id="426" w:author="Anna Verges" w:date="2020-03-01T19:47:00Z">
              <w:r w:rsidR="00322C61" w:rsidRPr="00322C61">
                <w:rPr>
                  <w:rFonts w:eastAsia="Times New Roman" w:cstheme="minorHAnsi"/>
                  <w:lang w:eastAsia="en-GB"/>
                </w:rPr>
                <w:t>d</w:t>
              </w:r>
            </w:ins>
            <w:del w:id="427" w:author="Anna Verges" w:date="2020-03-01T19:47:00Z">
              <w:r w:rsidRPr="00322C61" w:rsidDel="00322C61">
                <w:rPr>
                  <w:rFonts w:eastAsia="Times New Roman" w:cstheme="minorHAnsi"/>
                  <w:lang w:eastAsia="en-GB"/>
                </w:rPr>
                <w:delText>k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>e</w:t>
            </w:r>
            <w:del w:id="428" w:author="Anna Verges" w:date="2020-03-01T19:47:00Z">
              <w:r w:rsidRPr="00322C61" w:rsidDel="00322C61">
                <w:rPr>
                  <w:rFonts w:eastAsia="Times New Roman" w:cstheme="minorHAnsi"/>
                  <w:lang w:eastAsia="en-GB"/>
                </w:rPr>
                <w:delText>s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 xml:space="preserve"> sense to stay with them.  Especially as we </w:t>
            </w:r>
            <w:del w:id="429" w:author="Anna Verges" w:date="2020-03-01T19:48:00Z">
              <w:r w:rsidRPr="00322C61" w:rsidDel="00322C61">
                <w:rPr>
                  <w:rFonts w:eastAsia="Times New Roman" w:cstheme="minorHAnsi"/>
                  <w:lang w:eastAsia="en-GB"/>
                </w:rPr>
                <w:delText xml:space="preserve">we 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>are</w:t>
            </w:r>
            <w:ins w:id="430" w:author="Anna Verges" w:date="2020-03-01T19:48:00Z">
              <w:r w:rsidR="00322C61" w:rsidRPr="00322C61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 w:rsidRPr="00322C61">
              <w:rPr>
                <w:rFonts w:eastAsia="Times New Roman" w:cstheme="minorHAnsi"/>
                <w:lang w:eastAsia="en-GB"/>
              </w:rPr>
              <w:t>n</w:t>
            </w:r>
            <w:ins w:id="431" w:author="Anna Verges" w:date="2020-03-01T19:48:00Z">
              <w:r w:rsidR="00322C61" w:rsidRPr="00322C61">
                <w:rPr>
                  <w:rFonts w:eastAsia="Times New Roman" w:cstheme="minorHAnsi"/>
                  <w:lang w:eastAsia="en-GB"/>
                </w:rPr>
                <w:t>o</w:t>
              </w:r>
            </w:ins>
            <w:del w:id="432" w:author="Anna Verges" w:date="2020-03-01T19:48:00Z">
              <w:r w:rsidRPr="00322C61" w:rsidDel="00322C61">
                <w:rPr>
                  <w:rFonts w:eastAsia="Times New Roman" w:cstheme="minorHAnsi"/>
                  <w:lang w:eastAsia="en-GB"/>
                </w:rPr>
                <w:delText>’</w:delText>
              </w:r>
            </w:del>
            <w:r w:rsidRPr="00322C61">
              <w:rPr>
                <w:rFonts w:eastAsia="Times New Roman" w:cstheme="minorHAnsi"/>
                <w:lang w:eastAsia="en-GB"/>
              </w:rPr>
              <w:t>t using Bb’s most up-to-date version (Ultra) due to funding. Additionally, JD mentioned that it is l</w:t>
            </w:r>
            <w:r w:rsidR="00896D75" w:rsidRPr="00322C61">
              <w:rPr>
                <w:rFonts w:eastAsia="Times New Roman" w:cstheme="minorHAnsi"/>
                <w:lang w:eastAsia="en-GB"/>
              </w:rPr>
              <w:t xml:space="preserve">ikely </w:t>
            </w:r>
            <w:r w:rsidRPr="00322C61">
              <w:rPr>
                <w:rFonts w:eastAsia="Times New Roman" w:cstheme="minorHAnsi"/>
                <w:lang w:eastAsia="en-GB"/>
              </w:rPr>
              <w:t xml:space="preserve">that UoM will </w:t>
            </w:r>
            <w:del w:id="433" w:author="Anna Verges" w:date="2020-03-01T19:49:00Z">
              <w:r w:rsidR="00896D75" w:rsidRPr="00322C61" w:rsidDel="00322C61">
                <w:rPr>
                  <w:rFonts w:eastAsia="Times New Roman" w:cstheme="minorHAnsi"/>
                  <w:lang w:eastAsia="en-GB"/>
                </w:rPr>
                <w:delText xml:space="preserve">wind </w:delText>
              </w:r>
            </w:del>
            <w:ins w:id="434" w:author="Anna Verges" w:date="2020-03-01T19:49:00Z">
              <w:r w:rsidR="00322C61">
                <w:rPr>
                  <w:rFonts w:eastAsia="Times New Roman" w:cstheme="minorHAnsi"/>
                  <w:lang w:eastAsia="en-GB"/>
                </w:rPr>
                <w:t>end</w:t>
              </w:r>
              <w:r w:rsidR="00322C61" w:rsidRPr="00322C61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r w:rsidR="00896D75" w:rsidRPr="00322C61">
              <w:rPr>
                <w:rFonts w:eastAsia="Times New Roman" w:cstheme="minorHAnsi"/>
                <w:lang w:eastAsia="en-GB"/>
              </w:rPr>
              <w:t>up with a scenario where they can better leverage Bb</w:t>
            </w:r>
            <w:r w:rsidRPr="00322C61">
              <w:rPr>
                <w:rFonts w:eastAsia="Times New Roman" w:cstheme="minorHAnsi"/>
                <w:lang w:eastAsia="en-GB"/>
              </w:rPr>
              <w:t>. HM mentioned that some academics don’t know what else is out there and need some comparison of main differences.</w:t>
            </w:r>
            <w:ins w:id="435" w:author="Anna Verges" w:date="2020-03-01T19:48:00Z">
              <w:r w:rsidR="00322C61" w:rsidRPr="00322C61">
                <w:rPr>
                  <w:rFonts w:eastAsia="Times New Roman" w:cstheme="minorHAnsi"/>
                  <w:lang w:eastAsia="en-GB"/>
                </w:rPr>
                <w:t xml:space="preserve"> JC advised member</w:t>
              </w:r>
            </w:ins>
            <w:ins w:id="436" w:author="Anna Verges" w:date="2020-03-01T19:51:00Z">
              <w:r w:rsidR="00322C61">
                <w:rPr>
                  <w:rFonts w:eastAsia="Times New Roman" w:cstheme="minorHAnsi"/>
                  <w:lang w:eastAsia="en-GB"/>
                </w:rPr>
                <w:t>s</w:t>
              </w:r>
            </w:ins>
            <w:ins w:id="437" w:author="Anna Verges" w:date="2020-03-01T19:48:00Z">
              <w:r w:rsidR="00322C61" w:rsidRPr="00322C61">
                <w:rPr>
                  <w:rFonts w:eastAsia="Times New Roman" w:cstheme="minorHAnsi"/>
                  <w:lang w:eastAsia="en-GB"/>
                </w:rPr>
                <w:t xml:space="preserve"> to continue raising requirements via I</w:t>
              </w:r>
            </w:ins>
            <w:ins w:id="438" w:author="Anna Verges" w:date="2020-03-01T19:49:00Z">
              <w:r w:rsidR="00071A3F">
                <w:rPr>
                  <w:rFonts w:eastAsia="Times New Roman" w:cstheme="minorHAnsi"/>
                  <w:lang w:eastAsia="en-GB"/>
                </w:rPr>
                <w:t>an Hutt</w:t>
              </w:r>
            </w:ins>
            <w:ins w:id="439" w:author="Anna Verges" w:date="2020-03-01T20:00:00Z">
              <w:r w:rsidR="00071A3F">
                <w:rPr>
                  <w:rFonts w:eastAsia="Times New Roman" w:cstheme="minorHAnsi"/>
                  <w:lang w:eastAsia="en-GB"/>
                </w:rPr>
                <w:t xml:space="preserve"> as there was still opportunities to input and feedback.</w:t>
              </w:r>
            </w:ins>
          </w:p>
          <w:p w14:paraId="322BC222" w14:textId="77777777" w:rsidR="00B1514F" w:rsidRPr="00322C61" w:rsidRDefault="00B1514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  <w:pPrChange w:id="440" w:author="Anna Verges" w:date="2020-03-01T19:49:00Z">
                <w:pPr>
                  <w:pStyle w:val="ListParagraph"/>
                </w:pPr>
              </w:pPrChange>
            </w:pPr>
          </w:p>
          <w:p w14:paraId="329BB7D2" w14:textId="77777777" w:rsidR="00B1514F" w:rsidRPr="00B1514F" w:rsidRDefault="00B1514F" w:rsidP="00B1514F">
            <w:pPr>
              <w:spacing w:after="0" w:line="240" w:lineRule="auto"/>
              <w:ind w:left="1130"/>
              <w:rPr>
                <w:rFonts w:eastAsia="Times New Roman" w:cstheme="minorHAnsi"/>
                <w:lang w:eastAsia="en-GB"/>
              </w:rPr>
            </w:pPr>
          </w:p>
          <w:p w14:paraId="73288EE5" w14:textId="526CF892" w:rsidR="0097503A" w:rsidRDefault="0097503A" w:rsidP="00896D75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Bb Updates:</w:t>
            </w:r>
            <w:r>
              <w:rPr>
                <w:rFonts w:eastAsia="Times New Roman" w:cstheme="minorHAnsi"/>
                <w:lang w:eastAsia="en-GB"/>
              </w:rPr>
              <w:t xml:space="preserve"> from August 4</w:t>
            </w:r>
            <w:r w:rsidRPr="0097503A">
              <w:rPr>
                <w:rFonts w:eastAsia="Times New Roman" w:cstheme="minorHAnsi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lang w:eastAsia="en-GB"/>
              </w:rPr>
              <w:t>, we will see changes related to navigation.  Again, Ian Hutt is keen to get student input.</w:t>
            </w:r>
          </w:p>
          <w:p w14:paraId="3988EB62" w14:textId="77777777" w:rsidR="00B1514F" w:rsidRPr="00B1514F" w:rsidRDefault="00B1514F" w:rsidP="00B1514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64C76237" w14:textId="3637B48C" w:rsidR="00896D75" w:rsidRDefault="00071A3F" w:rsidP="008404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ins w:id="441" w:author="Anna Verges" w:date="2020-03-01T20:01:00Z">
              <w:r>
                <w:rPr>
                  <w:rFonts w:eastAsia="Times New Roman" w:cstheme="minorHAnsi"/>
                  <w:b/>
                  <w:lang w:eastAsia="en-GB"/>
                </w:rPr>
                <w:t xml:space="preserve">University </w:t>
              </w:r>
            </w:ins>
            <w:r w:rsidR="0097503A" w:rsidRPr="00BA179E">
              <w:rPr>
                <w:rFonts w:eastAsia="Times New Roman" w:cstheme="minorHAnsi"/>
                <w:b/>
                <w:lang w:eastAsia="en-GB"/>
              </w:rPr>
              <w:t>Digital Strategy:</w:t>
            </w:r>
            <w:r w:rsidR="0097503A">
              <w:rPr>
                <w:rFonts w:eastAsia="Times New Roman" w:cstheme="minorHAnsi"/>
                <w:lang w:eastAsia="en-GB"/>
              </w:rPr>
              <w:t xml:space="preserve"> This is currently being worked on with the chief architect to determine what the strategy will look like. </w:t>
            </w:r>
            <w:ins w:id="442" w:author="Anna Verges" w:date="2020-03-01T20:59:00Z">
              <w:r w:rsidR="00016EF8">
                <w:rPr>
                  <w:rFonts w:eastAsia="Times New Roman" w:cstheme="minorHAnsi"/>
                  <w:lang w:eastAsia="en-GB"/>
                </w:rPr>
                <w:t>Elaine Fern</w:t>
              </w:r>
            </w:ins>
            <w:ins w:id="443" w:author="Anna Verges" w:date="2020-03-01T21:22:00Z">
              <w:r w:rsidR="00016A1A">
                <w:rPr>
                  <w:rFonts w:eastAsia="Times New Roman" w:cstheme="minorHAnsi"/>
                  <w:lang w:eastAsia="en-GB"/>
                </w:rPr>
                <w:t>l</w:t>
              </w:r>
            </w:ins>
            <w:ins w:id="444" w:author="Anna Verges" w:date="2020-03-01T20:59:00Z">
              <w:r w:rsidR="00016EF8">
                <w:rPr>
                  <w:rFonts w:eastAsia="Times New Roman" w:cstheme="minorHAnsi"/>
                  <w:lang w:eastAsia="en-GB"/>
                </w:rPr>
                <w:t xml:space="preserve">ey is on this Board. </w:t>
              </w:r>
            </w:ins>
            <w:r w:rsidR="0097503A">
              <w:rPr>
                <w:rFonts w:eastAsia="Times New Roman" w:cstheme="minorHAnsi"/>
                <w:lang w:eastAsia="en-GB"/>
              </w:rPr>
              <w:t xml:space="preserve"> Presentation in </w:t>
            </w:r>
            <w:del w:id="445" w:author="Anna Verges" w:date="2020-03-01T20:01:00Z">
              <w:r w:rsidR="0097503A" w:rsidDel="00071A3F">
                <w:rPr>
                  <w:rFonts w:eastAsia="Times New Roman" w:cstheme="minorHAnsi"/>
                  <w:lang w:eastAsia="en-GB"/>
                </w:rPr>
                <w:delText>Apirl</w:delText>
              </w:r>
            </w:del>
            <w:ins w:id="446" w:author="Anna Verges" w:date="2020-03-01T20:01:00Z">
              <w:r>
                <w:rPr>
                  <w:rFonts w:eastAsia="Times New Roman" w:cstheme="minorHAnsi"/>
                  <w:lang w:eastAsia="en-GB"/>
                </w:rPr>
                <w:t>April</w:t>
              </w:r>
            </w:ins>
            <w:r w:rsidR="0097503A">
              <w:rPr>
                <w:rFonts w:eastAsia="Times New Roman" w:cstheme="minorHAnsi"/>
                <w:lang w:eastAsia="en-GB"/>
              </w:rPr>
              <w:t>.  Fu</w:t>
            </w:r>
            <w:r w:rsidR="00BA179E">
              <w:rPr>
                <w:rFonts w:eastAsia="Times New Roman" w:cstheme="minorHAnsi"/>
                <w:lang w:eastAsia="en-GB"/>
              </w:rPr>
              <w:t>rther consultations, and what this means to be advised upon.</w:t>
            </w:r>
          </w:p>
          <w:p w14:paraId="75AB5157" w14:textId="625686DF" w:rsidR="00896D75" w:rsidRDefault="00BA179E" w:rsidP="008404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A179E">
              <w:rPr>
                <w:rFonts w:eastAsia="Times New Roman" w:cstheme="minorHAnsi"/>
                <w:b/>
                <w:lang w:eastAsia="en-GB"/>
              </w:rPr>
              <w:t>Office 365:</w:t>
            </w:r>
            <w:r>
              <w:rPr>
                <w:rFonts w:eastAsia="Times New Roman" w:cstheme="minorHAnsi"/>
                <w:lang w:eastAsia="en-GB"/>
              </w:rPr>
              <w:t xml:space="preserve"> Testing teams have been rolled out with groups in the library, along with student services. </w:t>
            </w:r>
            <w:ins w:id="447" w:author="Anna Verges" w:date="2020-03-01T21:00:00Z">
              <w:r w:rsidR="00016EF8">
                <w:rPr>
                  <w:rFonts w:eastAsia="Times New Roman" w:cstheme="minorHAnsi"/>
                  <w:lang w:eastAsia="en-GB"/>
                </w:rPr>
                <w:t xml:space="preserve">Issues with rollout due to legacy infrastructure. </w:t>
              </w:r>
            </w:ins>
            <w:del w:id="448" w:author="Anna Verges" w:date="2020-03-01T21:00:00Z">
              <w:r w:rsidDel="00016EF8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r>
              <w:rPr>
                <w:rFonts w:eastAsia="Times New Roman" w:cstheme="minorHAnsi"/>
                <w:lang w:eastAsia="en-GB"/>
              </w:rPr>
              <w:t>These will help to flush out issues, such as with security.  No timetable available at the moment.</w:t>
            </w:r>
            <w:ins w:id="449" w:author="Anna Verges" w:date="2020-03-01T21:01:00Z">
              <w:r w:rsidR="00016EF8">
                <w:rPr>
                  <w:rFonts w:eastAsia="Times New Roman" w:cstheme="minorHAnsi"/>
                  <w:lang w:eastAsia="en-GB"/>
                </w:rPr>
                <w:t xml:space="preserve"> JC advise to contact DoFo </w:t>
              </w:r>
            </w:ins>
            <w:ins w:id="450" w:author="Anna Verges" w:date="2020-03-01T21:02:00Z">
              <w:r w:rsidR="00016EF8">
                <w:rPr>
                  <w:rFonts w:eastAsia="Times New Roman" w:cstheme="minorHAnsi"/>
                  <w:lang w:eastAsia="en-GB"/>
                </w:rPr>
                <w:t xml:space="preserve">and or Darrell </w:t>
              </w:r>
            </w:ins>
            <w:ins w:id="451" w:author="Anna Verges" w:date="2020-03-01T21:01:00Z">
              <w:r w:rsidR="00016EF8">
                <w:rPr>
                  <w:rFonts w:eastAsia="Times New Roman" w:cstheme="minorHAnsi"/>
                  <w:lang w:eastAsia="en-GB"/>
                </w:rPr>
                <w:t>to be part of early implementation.</w:t>
              </w:r>
            </w:ins>
            <w:ins w:id="452" w:author="Anna Verges" w:date="2020-03-01T21:02:00Z">
              <w:r w:rsidR="00016EF8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</w:p>
          <w:p w14:paraId="7082DFB2" w14:textId="77777777" w:rsidR="00B1514F" w:rsidRPr="00B1514F" w:rsidRDefault="00B1514F" w:rsidP="00B1514F">
            <w:pPr>
              <w:spacing w:after="0" w:line="240" w:lineRule="auto"/>
              <w:ind w:left="410"/>
              <w:rPr>
                <w:rFonts w:eastAsia="Times New Roman" w:cstheme="minorHAnsi"/>
                <w:lang w:eastAsia="en-GB"/>
              </w:rPr>
            </w:pPr>
          </w:p>
          <w:p w14:paraId="457DD35B" w14:textId="088593A8" w:rsidR="00BA179E" w:rsidDel="0055765C" w:rsidRDefault="00BA17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del w:id="453" w:author="Karenne Sylvester" w:date="2020-03-10T12:54:00Z"/>
                <w:rFonts w:eastAsia="Times New Roman" w:cstheme="minorHAnsi"/>
                <w:highlight w:val="yellow"/>
                <w:lang w:eastAsia="en-GB"/>
              </w:rPr>
              <w:pPrChange w:id="454" w:author="Karenne Sylvester" w:date="2020-03-10T12:54:00Z">
                <w:pPr>
                  <w:pStyle w:val="ListParagraph"/>
                  <w:numPr>
                    <w:numId w:val="11"/>
                  </w:numPr>
                  <w:spacing w:after="0" w:line="240" w:lineRule="auto"/>
                  <w:ind w:left="770" w:hanging="360"/>
                </w:pPr>
              </w:pPrChange>
            </w:pPr>
            <w:del w:id="455" w:author="Karenne Sylvester" w:date="2020-03-10T12:54:00Z">
              <w:r w:rsidRPr="00BA179E" w:rsidDel="0055765C">
                <w:rPr>
                  <w:rFonts w:eastAsia="Times New Roman" w:cstheme="minorHAnsi"/>
                  <w:highlight w:val="yellow"/>
                  <w:lang w:eastAsia="en-GB"/>
                </w:rPr>
                <w:delText>UMW course development… ????spread???</w:delText>
              </w:r>
            </w:del>
          </w:p>
          <w:p w14:paraId="6FA57E04" w14:textId="4C789FB2" w:rsidR="00B1514F" w:rsidRPr="00B1514F" w:rsidDel="0055765C" w:rsidRDefault="00B1514F">
            <w:pPr>
              <w:spacing w:after="0" w:line="240" w:lineRule="auto"/>
              <w:rPr>
                <w:del w:id="456" w:author="Karenne Sylvester" w:date="2020-03-10T12:54:00Z"/>
                <w:rFonts w:eastAsia="Times New Roman" w:cstheme="minorHAnsi"/>
                <w:highlight w:val="yellow"/>
                <w:lang w:eastAsia="en-GB"/>
              </w:rPr>
              <w:pPrChange w:id="457" w:author="Karenne Sylvester" w:date="2020-03-10T12:54:00Z">
                <w:pPr>
                  <w:spacing w:after="0" w:line="240" w:lineRule="auto"/>
                  <w:ind w:left="410"/>
                </w:pPr>
              </w:pPrChange>
            </w:pPr>
          </w:p>
          <w:p w14:paraId="7F1292C3" w14:textId="1D9CA0DE" w:rsidR="00BA179E" w:rsidRDefault="00016A1A" w:rsidP="008404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ins w:id="458" w:author="Anna Verges" w:date="2020-03-01T21:25:00Z">
              <w:r>
                <w:rPr>
                  <w:rFonts w:eastAsia="Times New Roman" w:cstheme="minorHAnsi"/>
                  <w:b/>
                  <w:lang w:eastAsia="en-GB"/>
                </w:rPr>
                <w:t xml:space="preserve">UoM </w:t>
              </w:r>
            </w:ins>
            <w:r w:rsidR="00BA179E" w:rsidRPr="00BA179E">
              <w:rPr>
                <w:rFonts w:eastAsia="Times New Roman" w:cstheme="minorHAnsi"/>
                <w:b/>
                <w:lang w:eastAsia="en-GB"/>
              </w:rPr>
              <w:t>Data</w:t>
            </w:r>
            <w:ins w:id="459" w:author="Anna Verges" w:date="2020-03-01T21:25:00Z">
              <w:r>
                <w:rPr>
                  <w:rFonts w:eastAsia="Times New Roman" w:cstheme="minorHAnsi"/>
                  <w:b/>
                  <w:lang w:eastAsia="en-GB"/>
                </w:rPr>
                <w:t xml:space="preserve"> </w:t>
              </w:r>
            </w:ins>
            <w:r w:rsidR="00BA179E" w:rsidRPr="00BA179E">
              <w:rPr>
                <w:rFonts w:eastAsia="Times New Roman" w:cstheme="minorHAnsi"/>
                <w:b/>
                <w:lang w:eastAsia="en-GB"/>
              </w:rPr>
              <w:t>Lake:</w:t>
            </w:r>
            <w:r w:rsidR="00BA179E">
              <w:rPr>
                <w:rFonts w:eastAsia="Times New Roman" w:cstheme="minorHAnsi"/>
                <w:lang w:eastAsia="en-GB"/>
              </w:rPr>
              <w:t xml:space="preserve"> there is a long-term project </w:t>
            </w:r>
            <w:ins w:id="460" w:author="Anna Verges" w:date="2020-03-01T21:09:00Z">
              <w:r w:rsidR="001C4184">
                <w:rPr>
                  <w:rFonts w:eastAsia="Times New Roman" w:cstheme="minorHAnsi"/>
                  <w:lang w:eastAsia="en-GB"/>
                </w:rPr>
                <w:t>to</w:t>
              </w:r>
            </w:ins>
            <w:del w:id="461" w:author="Anna Verges" w:date="2020-03-01T21:09:00Z">
              <w:r w:rsidR="00BA179E" w:rsidDel="001C4184">
                <w:rPr>
                  <w:rFonts w:eastAsia="Times New Roman" w:cstheme="minorHAnsi"/>
                  <w:lang w:eastAsia="en-GB"/>
                </w:rPr>
                <w:delText>in</w:delText>
              </w:r>
            </w:del>
            <w:r w:rsidR="00BA179E">
              <w:rPr>
                <w:rFonts w:eastAsia="Times New Roman" w:cstheme="minorHAnsi"/>
                <w:lang w:eastAsia="en-GB"/>
              </w:rPr>
              <w:t xml:space="preserve"> place </w:t>
            </w:r>
            <w:del w:id="462" w:author="Anna Verges" w:date="2020-03-01T21:09:00Z">
              <w:r w:rsidR="00BA179E" w:rsidDel="001C4184">
                <w:rPr>
                  <w:rFonts w:eastAsia="Times New Roman" w:cstheme="minorHAnsi"/>
                  <w:lang w:eastAsia="en-GB"/>
                </w:rPr>
                <w:delText>to move</w:delText>
              </w:r>
            </w:del>
            <w:ins w:id="463" w:author="Anna Verges" w:date="2020-03-01T21:22:00Z">
              <w:r>
                <w:rPr>
                  <w:rFonts w:eastAsia="Times New Roman" w:cstheme="minorHAnsi"/>
                  <w:lang w:eastAsia="en-GB"/>
                </w:rPr>
                <w:t>current</w:t>
              </w:r>
            </w:ins>
            <w:ins w:id="464" w:author="Anna Verges" w:date="2020-03-01T21:09:00Z">
              <w:r w:rsidR="001C4184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ins w:id="465" w:author="Anna Verges" w:date="2020-03-01T21:22:00Z">
              <w:r>
                <w:rPr>
                  <w:rFonts w:eastAsia="Times New Roman" w:cstheme="minorHAnsi"/>
                  <w:lang w:eastAsia="en-GB"/>
                </w:rPr>
                <w:t>D</w:t>
              </w:r>
            </w:ins>
            <w:ins w:id="466" w:author="Anna Verges" w:date="2020-03-01T21:09:00Z">
              <w:r w:rsidR="001C4184">
                <w:rPr>
                  <w:rFonts w:eastAsia="Times New Roman" w:cstheme="minorHAnsi"/>
                  <w:lang w:eastAsia="en-GB"/>
                </w:rPr>
                <w:t>at</w:t>
              </w:r>
            </w:ins>
            <w:ins w:id="467" w:author="Anna Verges" w:date="2020-03-01T21:22:00Z">
              <w:r>
                <w:rPr>
                  <w:rFonts w:eastAsia="Times New Roman" w:cstheme="minorHAnsi"/>
                  <w:lang w:eastAsia="en-GB"/>
                </w:rPr>
                <w:t>a</w:t>
              </w:r>
            </w:ins>
            <w:ins w:id="468" w:author="Anna Verges" w:date="2020-03-01T21:09:00Z">
              <w:r w:rsidR="001C4184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ins w:id="469" w:author="Anna Verges" w:date="2020-03-01T21:22:00Z">
              <w:r>
                <w:rPr>
                  <w:rFonts w:eastAsia="Times New Roman" w:cstheme="minorHAnsi"/>
                  <w:lang w:eastAsia="en-GB"/>
                </w:rPr>
                <w:t>W</w:t>
              </w:r>
            </w:ins>
            <w:ins w:id="470" w:author="Anna Verges" w:date="2020-03-01T21:09:00Z">
              <w:r w:rsidR="001C4184">
                <w:rPr>
                  <w:rFonts w:eastAsia="Times New Roman" w:cstheme="minorHAnsi"/>
                  <w:lang w:eastAsia="en-GB"/>
                </w:rPr>
                <w:t xml:space="preserve">arehouse </w:t>
              </w:r>
            </w:ins>
            <w:ins w:id="471" w:author="Anna Verges" w:date="2020-03-01T21:22:00Z">
              <w:r>
                <w:rPr>
                  <w:rFonts w:eastAsia="Times New Roman" w:cstheme="minorHAnsi"/>
                  <w:lang w:eastAsia="en-GB"/>
                </w:rPr>
                <w:t>with a D</w:t>
              </w:r>
            </w:ins>
            <w:del w:id="472" w:author="Anna Verges" w:date="2020-03-01T21:22:00Z">
              <w:r w:rsidR="00BA179E" w:rsidDel="00016A1A">
                <w:rPr>
                  <w:rFonts w:eastAsia="Times New Roman" w:cstheme="minorHAnsi"/>
                  <w:lang w:eastAsia="en-GB"/>
                </w:rPr>
                <w:delText xml:space="preserve"> d</w:delText>
              </w:r>
            </w:del>
            <w:r w:rsidR="00BA179E">
              <w:rPr>
                <w:rFonts w:eastAsia="Times New Roman" w:cstheme="minorHAnsi"/>
                <w:lang w:eastAsia="en-GB"/>
              </w:rPr>
              <w:t>ata</w:t>
            </w:r>
            <w:ins w:id="473" w:author="Anna Verges" w:date="2020-03-01T21:09:00Z">
              <w:r w:rsidR="001C4184">
                <w:rPr>
                  <w:rFonts w:eastAsia="Times New Roman" w:cstheme="minorHAnsi"/>
                  <w:lang w:eastAsia="en-GB"/>
                </w:rPr>
                <w:t xml:space="preserve"> </w:t>
              </w:r>
            </w:ins>
            <w:ins w:id="474" w:author="Anna Verges" w:date="2020-03-01T21:10:00Z">
              <w:r w:rsidR="001C4184">
                <w:rPr>
                  <w:rFonts w:eastAsia="Times New Roman" w:cstheme="minorHAnsi"/>
                  <w:lang w:eastAsia="en-GB"/>
                </w:rPr>
                <w:t>Lake</w:t>
              </w:r>
            </w:ins>
            <w:r w:rsidR="00BA179E">
              <w:rPr>
                <w:rFonts w:eastAsia="Times New Roman" w:cstheme="minorHAnsi"/>
                <w:lang w:eastAsia="en-GB"/>
              </w:rPr>
              <w:t xml:space="preserve">. </w:t>
            </w:r>
            <w:ins w:id="475" w:author="Anna Verges" w:date="2020-03-01T21:10:00Z">
              <w:r w:rsidR="001C4184">
                <w:rPr>
                  <w:rFonts w:eastAsia="Times New Roman" w:cstheme="minorHAnsi"/>
                  <w:lang w:eastAsia="en-GB"/>
                </w:rPr>
                <w:t>Priority will be given to research data, and this t</w:t>
              </w:r>
            </w:ins>
            <w:del w:id="476" w:author="Anna Verges" w:date="2020-03-01T21:10:00Z">
              <w:r w:rsidR="00BA179E" w:rsidDel="001C4184">
                <w:rPr>
                  <w:rFonts w:eastAsia="Times New Roman" w:cstheme="minorHAnsi"/>
                  <w:lang w:eastAsia="en-GB"/>
                </w:rPr>
                <w:delText>T</w:delText>
              </w:r>
            </w:del>
            <w:r w:rsidR="00BA179E">
              <w:rPr>
                <w:rFonts w:eastAsia="Times New Roman" w:cstheme="minorHAnsi"/>
                <w:lang w:eastAsia="en-GB"/>
              </w:rPr>
              <w:t xml:space="preserve">o be completed </w:t>
            </w:r>
            <w:ins w:id="477" w:author="Anna Verges" w:date="2020-03-01T21:22:00Z">
              <w:r>
                <w:rPr>
                  <w:rFonts w:eastAsia="Times New Roman" w:cstheme="minorHAnsi"/>
                  <w:lang w:eastAsia="en-GB"/>
                </w:rPr>
                <w:t xml:space="preserve">by </w:t>
              </w:r>
            </w:ins>
            <w:del w:id="478" w:author="Anna Verges" w:date="2020-03-01T21:22:00Z">
              <w:r w:rsidR="00BA179E" w:rsidDel="00016A1A">
                <w:rPr>
                  <w:rFonts w:eastAsia="Times New Roman" w:cstheme="minorHAnsi"/>
                  <w:lang w:eastAsia="en-GB"/>
                </w:rPr>
                <w:delText>November/</w:delText>
              </w:r>
            </w:del>
            <w:r w:rsidR="00BA179E">
              <w:rPr>
                <w:rFonts w:eastAsia="Times New Roman" w:cstheme="minorHAnsi"/>
                <w:lang w:eastAsia="en-GB"/>
              </w:rPr>
              <w:t>December 2020.</w:t>
            </w:r>
            <w:ins w:id="479" w:author="Anna Verges" w:date="2020-03-01T21:11:00Z">
              <w:r w:rsidR="001C4184">
                <w:rPr>
                  <w:rFonts w:eastAsia="Times New Roman" w:cstheme="minorHAnsi"/>
                  <w:lang w:eastAsia="en-GB"/>
                </w:rPr>
                <w:t xml:space="preserve"> Work towards a 365 view of student wellbeing is also </w:t>
              </w:r>
            </w:ins>
            <w:ins w:id="480" w:author="Anna Verges" w:date="2020-03-01T21:23:00Z">
              <w:r>
                <w:rPr>
                  <w:rFonts w:eastAsia="Times New Roman" w:cstheme="minorHAnsi"/>
                  <w:lang w:eastAsia="en-GB"/>
                </w:rPr>
                <w:t xml:space="preserve">a </w:t>
              </w:r>
            </w:ins>
            <w:ins w:id="481" w:author="Anna Verges" w:date="2020-03-01T21:11:00Z">
              <w:r w:rsidR="001C4184">
                <w:rPr>
                  <w:rFonts w:eastAsia="Times New Roman" w:cstheme="minorHAnsi"/>
                  <w:lang w:eastAsia="en-GB"/>
                </w:rPr>
                <w:t>priority. An ethics committee has been put in place</w:t>
              </w:r>
            </w:ins>
            <w:ins w:id="482" w:author="Anna Verges" w:date="2020-03-01T21:12:00Z">
              <w:r w:rsidR="001C4184">
                <w:rPr>
                  <w:rFonts w:eastAsia="Times New Roman" w:cstheme="minorHAnsi"/>
                  <w:lang w:eastAsia="en-GB"/>
                </w:rPr>
                <w:t xml:space="preserve"> to deal with student data privacy aspects.</w:t>
              </w:r>
            </w:ins>
          </w:p>
          <w:p w14:paraId="338E38DB" w14:textId="77777777" w:rsidR="00B1514F" w:rsidRPr="00B1514F" w:rsidRDefault="00B1514F" w:rsidP="00B1514F">
            <w:pPr>
              <w:pStyle w:val="ListParagraph"/>
              <w:rPr>
                <w:rFonts w:eastAsia="Times New Roman" w:cstheme="minorHAnsi"/>
                <w:lang w:eastAsia="en-GB"/>
              </w:rPr>
            </w:pPr>
          </w:p>
          <w:p w14:paraId="16D579EE" w14:textId="70F44816" w:rsidR="00BA179E" w:rsidRDefault="00BA179E" w:rsidP="008404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A179E">
              <w:rPr>
                <w:rFonts w:eastAsia="Times New Roman" w:cstheme="minorHAnsi"/>
                <w:b/>
                <w:lang w:eastAsia="en-GB"/>
              </w:rPr>
              <w:t>Adobe Spark</w:t>
            </w:r>
            <w:ins w:id="483" w:author="Anna Verges" w:date="2020-03-01T21:23:00Z">
              <w:r w:rsidR="00016A1A">
                <w:rPr>
                  <w:rFonts w:eastAsia="Times New Roman" w:cstheme="minorHAnsi"/>
                  <w:b/>
                  <w:lang w:eastAsia="en-GB"/>
                </w:rPr>
                <w:t xml:space="preserve"> Educational Licence</w:t>
              </w:r>
            </w:ins>
            <w:r w:rsidRPr="00BA179E">
              <w:rPr>
                <w:rFonts w:eastAsia="Times New Roman" w:cstheme="minorHAnsi"/>
                <w:b/>
                <w:lang w:eastAsia="en-GB"/>
              </w:rPr>
              <w:t>: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ins w:id="484" w:author="Anna Verges" w:date="2020-03-01T21:23:00Z">
              <w:r w:rsidR="00016A1A">
                <w:rPr>
                  <w:rFonts w:eastAsia="Times New Roman" w:cstheme="minorHAnsi"/>
                  <w:lang w:eastAsia="en-GB"/>
                </w:rPr>
                <w:t>The approved IT Demand Card finally being implemented.</w:t>
              </w:r>
            </w:ins>
            <w:ins w:id="485" w:author="Anna Verges" w:date="2020-03-01T21:24:00Z">
              <w:r w:rsidR="00016A1A">
                <w:rPr>
                  <w:rFonts w:eastAsia="Times New Roman" w:cstheme="minorHAnsi"/>
                  <w:lang w:eastAsia="en-GB"/>
                </w:rPr>
                <w:t xml:space="preserve"> Steps</w:t>
              </w:r>
            </w:ins>
            <w:del w:id="486" w:author="Anna Verges" w:date="2020-03-01T21:23:00Z">
              <w:r w:rsidDel="00016A1A">
                <w:rPr>
                  <w:rFonts w:eastAsia="Times New Roman" w:cstheme="minorHAnsi"/>
                  <w:lang w:eastAsia="en-GB"/>
                </w:rPr>
                <w:delText>proceeding wel</w:delText>
              </w:r>
            </w:del>
            <w:ins w:id="487" w:author="Anna Verges" w:date="2020-03-01T21:23:00Z">
              <w:r w:rsidR="00016A1A">
                <w:rPr>
                  <w:rFonts w:eastAsia="Times New Roman" w:cstheme="minorHAnsi"/>
                  <w:lang w:eastAsia="en-GB"/>
                </w:rPr>
                <w:t>:</w:t>
              </w:r>
            </w:ins>
            <w:del w:id="488" w:author="Anna Verges" w:date="2020-03-01T21:23:00Z">
              <w:r w:rsidDel="00016A1A">
                <w:rPr>
                  <w:rFonts w:eastAsia="Times New Roman" w:cstheme="minorHAnsi"/>
                  <w:lang w:eastAsia="en-GB"/>
                </w:rPr>
                <w:delText>l,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 </w:t>
            </w:r>
            <w:ins w:id="489" w:author="Anna Verges" w:date="2020-03-01T21:24:00Z">
              <w:r w:rsidR="00016A1A">
                <w:rPr>
                  <w:rFonts w:eastAsia="Times New Roman" w:cstheme="minorHAnsi"/>
                  <w:lang w:eastAsia="en-GB"/>
                </w:rPr>
                <w:t xml:space="preserve">Pilot </w:t>
              </w:r>
            </w:ins>
            <w:r>
              <w:rPr>
                <w:rFonts w:eastAsia="Times New Roman" w:cstheme="minorHAnsi"/>
                <w:lang w:eastAsia="en-GB"/>
              </w:rPr>
              <w:t xml:space="preserve">rolling out to </w:t>
            </w:r>
            <w:ins w:id="490" w:author="Anna Verges" w:date="2020-03-01T21:13:00Z">
              <w:r w:rsidR="001C4184">
                <w:rPr>
                  <w:rFonts w:eastAsia="Times New Roman" w:cstheme="minorHAnsi"/>
                  <w:lang w:eastAsia="en-GB"/>
                </w:rPr>
                <w:t xml:space="preserve">eLearning team and to </w:t>
              </w:r>
            </w:ins>
            <w:r>
              <w:rPr>
                <w:rFonts w:eastAsia="Times New Roman" w:cstheme="minorHAnsi"/>
                <w:lang w:eastAsia="en-GB"/>
              </w:rPr>
              <w:t xml:space="preserve">16-20 </w:t>
            </w:r>
            <w:del w:id="491" w:author="Anna Verges" w:date="2020-03-01T21:24:00Z">
              <w:r w:rsidDel="00016A1A">
                <w:rPr>
                  <w:rFonts w:eastAsia="Times New Roman" w:cstheme="minorHAnsi"/>
                  <w:lang w:eastAsia="en-GB"/>
                </w:rPr>
                <w:delText>people</w:delText>
              </w:r>
            </w:del>
            <w:ins w:id="492" w:author="Anna Verges" w:date="2020-03-01T21:24:00Z">
              <w:r w:rsidR="00016A1A">
                <w:rPr>
                  <w:rFonts w:eastAsia="Times New Roman" w:cstheme="minorHAnsi"/>
                  <w:lang w:eastAsia="en-GB"/>
                </w:rPr>
                <w:t xml:space="preserve">academic colleagues i.e. </w:t>
              </w:r>
            </w:ins>
            <w:ins w:id="493" w:author="Anna Verges" w:date="2020-03-01T21:25:00Z">
              <w:r w:rsidR="00016A1A">
                <w:rPr>
                  <w:rFonts w:eastAsia="Times New Roman" w:cstheme="minorHAnsi"/>
                  <w:lang w:eastAsia="en-GB"/>
                </w:rPr>
                <w:t>p</w:t>
              </w:r>
            </w:ins>
            <w:del w:id="494" w:author="Anna Verges" w:date="2020-03-01T21:25:00Z">
              <w:r w:rsidDel="00016A1A">
                <w:rPr>
                  <w:rFonts w:eastAsia="Times New Roman" w:cstheme="minorHAnsi"/>
                  <w:lang w:eastAsia="en-GB"/>
                </w:rPr>
                <w:delText xml:space="preserve">. </w:delText>
              </w:r>
            </w:del>
            <w:del w:id="495" w:author="Anna Verges" w:date="2020-03-01T21:13:00Z">
              <w:r w:rsidDel="001C4184">
                <w:rPr>
                  <w:rFonts w:eastAsia="Times New Roman" w:cstheme="minorHAnsi"/>
                  <w:lang w:eastAsia="en-GB"/>
                </w:rPr>
                <w:delText xml:space="preserve"> </w:delText>
              </w:r>
            </w:del>
            <w:del w:id="496" w:author="Anna Verges" w:date="2020-03-01T21:25:00Z">
              <w:r w:rsidDel="00016A1A">
                <w:rPr>
                  <w:rFonts w:eastAsia="Times New Roman" w:cstheme="minorHAnsi"/>
                  <w:lang w:eastAsia="en-GB"/>
                </w:rPr>
                <w:delText>P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hased to </w:t>
            </w:r>
            <w:ins w:id="497" w:author="Anna Verges" w:date="2020-03-01T21:14:00Z">
              <w:r w:rsidR="001C4184">
                <w:rPr>
                  <w:rFonts w:eastAsia="Times New Roman" w:cstheme="minorHAnsi"/>
                  <w:lang w:eastAsia="en-GB"/>
                </w:rPr>
                <w:t xml:space="preserve">a small number of </w:t>
              </w:r>
            </w:ins>
            <w:r>
              <w:rPr>
                <w:rFonts w:eastAsia="Times New Roman" w:cstheme="minorHAnsi"/>
                <w:lang w:eastAsia="en-GB"/>
              </w:rPr>
              <w:t xml:space="preserve">staff initially, </w:t>
            </w:r>
            <w:ins w:id="498" w:author="Anna Verges" w:date="2020-03-01T21:13:00Z">
              <w:r w:rsidR="00016A1A">
                <w:rPr>
                  <w:rFonts w:eastAsia="Times New Roman" w:cstheme="minorHAnsi"/>
                  <w:lang w:eastAsia="en-GB"/>
                </w:rPr>
                <w:t>rather than students.</w:t>
              </w:r>
            </w:ins>
            <w:ins w:id="499" w:author="Anna Verges" w:date="2020-03-01T21:25:00Z">
              <w:r w:rsidR="00016A1A">
                <w:rPr>
                  <w:rFonts w:eastAsia="Times New Roman" w:cstheme="minorHAnsi"/>
                  <w:lang w:eastAsia="en-GB"/>
                </w:rPr>
                <w:t xml:space="preserve"> On successful completion of pilot </w:t>
              </w:r>
            </w:ins>
            <w:del w:id="500" w:author="Anna Verges" w:date="2020-03-01T21:25:00Z">
              <w:r w:rsidDel="00016A1A">
                <w:rPr>
                  <w:rFonts w:eastAsia="Times New Roman" w:cstheme="minorHAnsi"/>
                  <w:lang w:eastAsia="en-GB"/>
                </w:rPr>
                <w:delText xml:space="preserve">and then </w:delText>
              </w:r>
            </w:del>
            <w:ins w:id="501" w:author="Anna Verges" w:date="2020-03-01T21:15:00Z">
              <w:r w:rsidR="001C4184">
                <w:rPr>
                  <w:rFonts w:eastAsia="Times New Roman" w:cstheme="minorHAnsi"/>
                  <w:lang w:eastAsia="en-GB"/>
                </w:rPr>
                <w:t xml:space="preserve">single sign-on </w:t>
              </w:r>
            </w:ins>
            <w:ins w:id="502" w:author="Anna Verges" w:date="2020-03-01T21:24:00Z">
              <w:r w:rsidR="00016A1A">
                <w:rPr>
                  <w:rFonts w:eastAsia="Times New Roman" w:cstheme="minorHAnsi"/>
                  <w:lang w:eastAsia="en-GB"/>
                </w:rPr>
                <w:t xml:space="preserve">will </w:t>
              </w:r>
            </w:ins>
            <w:ins w:id="503" w:author="Anna Verges" w:date="2020-03-01T21:15:00Z">
              <w:r w:rsidR="001C4184">
                <w:rPr>
                  <w:rFonts w:eastAsia="Times New Roman" w:cstheme="minorHAnsi"/>
                  <w:lang w:eastAsia="en-GB"/>
                </w:rPr>
                <w:t xml:space="preserve">be turned on by the Identity Management team to give access </w:t>
              </w:r>
            </w:ins>
            <w:r>
              <w:rPr>
                <w:rFonts w:eastAsia="Times New Roman" w:cstheme="minorHAnsi"/>
                <w:lang w:eastAsia="en-GB"/>
              </w:rPr>
              <w:t xml:space="preserve">to </w:t>
            </w:r>
            <w:ins w:id="504" w:author="Anna Verges" w:date="2020-03-01T21:13:00Z">
              <w:r w:rsidR="001C4184">
                <w:rPr>
                  <w:rFonts w:eastAsia="Times New Roman" w:cstheme="minorHAnsi"/>
                  <w:lang w:eastAsia="en-GB"/>
                </w:rPr>
                <w:t xml:space="preserve">all </w:t>
              </w:r>
            </w:ins>
            <w:r>
              <w:rPr>
                <w:rFonts w:eastAsia="Times New Roman" w:cstheme="minorHAnsi"/>
                <w:lang w:eastAsia="en-GB"/>
              </w:rPr>
              <w:t>staff</w:t>
            </w:r>
            <w:del w:id="505" w:author="Anna Verges" w:date="2020-03-01T21:13:00Z">
              <w:r w:rsidDel="001C4184">
                <w:rPr>
                  <w:rFonts w:eastAsia="Times New Roman" w:cstheme="minorHAnsi"/>
                  <w:lang w:eastAsia="en-GB"/>
                </w:rPr>
                <w:delText>.</w:delText>
              </w:r>
            </w:del>
          </w:p>
          <w:p w14:paraId="74BAEB87" w14:textId="77777777" w:rsidR="00B1514F" w:rsidRPr="00B1514F" w:rsidRDefault="00B1514F" w:rsidP="00B1514F">
            <w:pPr>
              <w:spacing w:after="0" w:line="240" w:lineRule="auto"/>
              <w:ind w:left="410"/>
              <w:rPr>
                <w:rFonts w:eastAsia="Times New Roman" w:cstheme="minorHAnsi"/>
                <w:lang w:eastAsia="en-GB"/>
              </w:rPr>
            </w:pPr>
          </w:p>
          <w:p w14:paraId="60B57118" w14:textId="017AB339" w:rsidR="00BA179E" w:rsidDel="00016A1A" w:rsidRDefault="00BA179E" w:rsidP="008404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del w:id="506" w:author="Anna Verges" w:date="2020-03-01T21:25:00Z"/>
                <w:rFonts w:eastAsia="Times New Roman" w:cstheme="minorHAnsi"/>
                <w:lang w:eastAsia="en-GB"/>
              </w:rPr>
            </w:pPr>
            <w:r w:rsidRPr="00BA179E">
              <w:rPr>
                <w:rFonts w:eastAsia="Times New Roman" w:cstheme="minorHAnsi"/>
                <w:b/>
                <w:lang w:eastAsia="en-GB"/>
              </w:rPr>
              <w:t>GotoMeeting:</w:t>
            </w:r>
            <w:r>
              <w:rPr>
                <w:rFonts w:eastAsia="Times New Roman" w:cstheme="minorHAnsi"/>
                <w:lang w:eastAsia="en-GB"/>
              </w:rPr>
              <w:t xml:space="preserve"> limit is 50 </w:t>
            </w:r>
            <w:ins w:id="507" w:author="Anna Verges" w:date="2020-03-01T21:16:00Z">
              <w:r w:rsidR="001C4184">
                <w:rPr>
                  <w:rFonts w:eastAsia="Times New Roman" w:cstheme="minorHAnsi"/>
                  <w:lang w:eastAsia="en-GB"/>
                </w:rPr>
                <w:t>active hosts per mont</w:t>
              </w:r>
            </w:ins>
            <w:ins w:id="508" w:author="Anna Verges" w:date="2020-03-01T21:18:00Z">
              <w:r w:rsidR="00016A1A">
                <w:rPr>
                  <w:rFonts w:eastAsia="Times New Roman" w:cstheme="minorHAnsi"/>
                  <w:lang w:eastAsia="en-GB"/>
                </w:rPr>
                <w:t>h</w:t>
              </w:r>
            </w:ins>
            <w:del w:id="509" w:author="Anna Verges" w:date="2020-03-01T21:16:00Z">
              <w:r w:rsidDel="001C4184">
                <w:rPr>
                  <w:rFonts w:eastAsia="Times New Roman" w:cstheme="minorHAnsi"/>
                  <w:lang w:eastAsia="en-GB"/>
                </w:rPr>
                <w:delText>individual people</w:delText>
              </w:r>
            </w:del>
            <w:ins w:id="510" w:author="Anna Verges" w:date="2020-03-01T21:16:00Z">
              <w:r w:rsidR="001C4184">
                <w:rPr>
                  <w:rFonts w:eastAsia="Times New Roman" w:cstheme="minorHAnsi"/>
                  <w:lang w:eastAsia="en-GB"/>
                </w:rPr>
                <w:t xml:space="preserve"> but Humanities has</w:t>
              </w:r>
            </w:ins>
            <w:ins w:id="511" w:author="Anna Verges" w:date="2020-03-01T21:18:00Z">
              <w:r w:rsidR="00016A1A">
                <w:rPr>
                  <w:rFonts w:eastAsia="Times New Roman" w:cstheme="minorHAnsi"/>
                  <w:lang w:eastAsia="en-GB"/>
                </w:rPr>
                <w:t>,</w:t>
              </w:r>
            </w:ins>
            <w:ins w:id="512" w:author="Anna Verges" w:date="2020-03-01T21:16:00Z">
              <w:r w:rsidR="001C4184">
                <w:rPr>
                  <w:rFonts w:eastAsia="Times New Roman" w:cstheme="minorHAnsi"/>
                  <w:lang w:eastAsia="en-GB"/>
                </w:rPr>
                <w:t xml:space="preserve"> for the last 4 months </w:t>
              </w:r>
            </w:ins>
            <w:del w:id="513" w:author="Anna Verges" w:date="2020-03-01T21:16:00Z">
              <w:r w:rsidDel="001C4184">
                <w:rPr>
                  <w:rFonts w:eastAsia="Times New Roman" w:cstheme="minorHAnsi"/>
                  <w:lang w:eastAsia="en-GB"/>
                </w:rPr>
                <w:delText xml:space="preserve">, we’ve 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consistently </w:t>
            </w:r>
            <w:del w:id="514" w:author="Anna Verges" w:date="2020-03-01T21:16:00Z">
              <w:r w:rsidDel="001C4184">
                <w:rPr>
                  <w:rFonts w:eastAsia="Times New Roman" w:cstheme="minorHAnsi"/>
                  <w:lang w:eastAsia="en-GB"/>
                </w:rPr>
                <w:delText xml:space="preserve">been </w:delText>
              </w:r>
            </w:del>
            <w:del w:id="515" w:author="Anna Verges" w:date="2020-03-01T21:22:00Z">
              <w:r w:rsidDel="00016A1A">
                <w:rPr>
                  <w:rFonts w:eastAsia="Times New Roman" w:cstheme="minorHAnsi"/>
                  <w:lang w:eastAsia="en-GB"/>
                </w:rPr>
                <w:delText>go</w:delText>
              </w:r>
            </w:del>
            <w:del w:id="516" w:author="Anna Verges" w:date="2020-03-01T21:16:00Z">
              <w:r w:rsidDel="001C4184">
                <w:rPr>
                  <w:rFonts w:eastAsia="Times New Roman" w:cstheme="minorHAnsi"/>
                  <w:lang w:eastAsia="en-GB"/>
                </w:rPr>
                <w:delText>in</w:delText>
              </w:r>
            </w:del>
            <w:del w:id="517" w:author="Anna Verges" w:date="2020-03-01T21:22:00Z">
              <w:r w:rsidDel="00016A1A">
                <w:rPr>
                  <w:rFonts w:eastAsia="Times New Roman" w:cstheme="minorHAnsi"/>
                  <w:lang w:eastAsia="en-GB"/>
                </w:rPr>
                <w:delText>g</w:delText>
              </w:r>
            </w:del>
            <w:ins w:id="518" w:author="Anna Verges" w:date="2020-03-01T21:22:00Z">
              <w:r w:rsidR="00016A1A">
                <w:rPr>
                  <w:rFonts w:eastAsia="Times New Roman" w:cstheme="minorHAnsi"/>
                  <w:lang w:eastAsia="en-GB"/>
                </w:rPr>
                <w:t>gone</w:t>
              </w:r>
            </w:ins>
            <w:r>
              <w:rPr>
                <w:rFonts w:eastAsia="Times New Roman" w:cstheme="minorHAnsi"/>
                <w:lang w:eastAsia="en-GB"/>
              </w:rPr>
              <w:t xml:space="preserve"> over by </w:t>
            </w:r>
            <w:ins w:id="519" w:author="Anna Verges" w:date="2020-03-01T21:16:00Z">
              <w:r w:rsidR="001C4184">
                <w:rPr>
                  <w:rFonts w:eastAsia="Times New Roman" w:cstheme="minorHAnsi"/>
                  <w:lang w:eastAsia="en-GB"/>
                </w:rPr>
                <w:t>1</w:t>
              </w:r>
            </w:ins>
            <w:r>
              <w:rPr>
                <w:rFonts w:eastAsia="Times New Roman" w:cstheme="minorHAnsi"/>
                <w:lang w:eastAsia="en-GB"/>
              </w:rPr>
              <w:t>2 -15 people</w:t>
            </w:r>
            <w:del w:id="520" w:author="Anna Verges" w:date="2020-03-01T21:16:00Z">
              <w:r w:rsidDel="001C4184">
                <w:rPr>
                  <w:rFonts w:eastAsia="Times New Roman" w:cstheme="minorHAnsi"/>
                  <w:lang w:eastAsia="en-GB"/>
                </w:rPr>
                <w:delText xml:space="preserve"> per month</w:delText>
              </w:r>
            </w:del>
            <w:r>
              <w:rPr>
                <w:rFonts w:eastAsia="Times New Roman" w:cstheme="minorHAnsi"/>
                <w:lang w:eastAsia="en-GB"/>
              </w:rPr>
              <w:t>.  Short term we have to pay</w:t>
            </w:r>
            <w:ins w:id="521" w:author="Anna Verges" w:date="2020-03-01T21:16:00Z">
              <w:r w:rsidR="001C4184">
                <w:rPr>
                  <w:rFonts w:eastAsia="Times New Roman" w:cstheme="minorHAnsi"/>
                  <w:lang w:eastAsia="en-GB"/>
                </w:rPr>
                <w:t xml:space="preserve"> to charge</w:t>
              </w:r>
            </w:ins>
            <w:r>
              <w:rPr>
                <w:rFonts w:eastAsia="Times New Roman" w:cstheme="minorHAnsi"/>
                <w:lang w:eastAsia="en-GB"/>
              </w:rPr>
              <w:t xml:space="preserve">, however, need to </w:t>
            </w:r>
            <w:del w:id="522" w:author="Anna Verges" w:date="2020-03-01T21:17:00Z">
              <w:r w:rsidDel="001C4184">
                <w:rPr>
                  <w:rFonts w:eastAsia="Times New Roman" w:cstheme="minorHAnsi"/>
                  <w:lang w:eastAsia="en-GB"/>
                </w:rPr>
                <w:delText xml:space="preserve">get sensible regarding access, and </w:delText>
              </w:r>
              <w:r w:rsidDel="00016A1A">
                <w:rPr>
                  <w:rFonts w:eastAsia="Times New Roman" w:cstheme="minorHAnsi"/>
                  <w:lang w:eastAsia="en-GB"/>
                </w:rPr>
                <w:delText xml:space="preserve">targeting </w:delText>
              </w:r>
            </w:del>
            <w:ins w:id="523" w:author="Anna Verges" w:date="2020-03-01T21:17:00Z">
              <w:r w:rsidR="00016A1A">
                <w:rPr>
                  <w:rFonts w:eastAsia="Times New Roman" w:cstheme="minorHAnsi"/>
                  <w:lang w:eastAsia="en-GB"/>
                </w:rPr>
                <w:t xml:space="preserve">approach </w:t>
              </w:r>
            </w:ins>
            <w:r>
              <w:rPr>
                <w:rFonts w:eastAsia="Times New Roman" w:cstheme="minorHAnsi"/>
                <w:lang w:eastAsia="en-GB"/>
              </w:rPr>
              <w:t>people on how they are using</w:t>
            </w:r>
            <w:ins w:id="524" w:author="Anna Verges" w:date="2020-03-01T21:18:00Z">
              <w:r w:rsidR="00016A1A">
                <w:rPr>
                  <w:rFonts w:eastAsia="Times New Roman" w:cstheme="minorHAnsi"/>
                  <w:lang w:eastAsia="en-GB"/>
                </w:rPr>
                <w:t xml:space="preserve"> it</w:t>
              </w:r>
            </w:ins>
            <w:r>
              <w:rPr>
                <w:rFonts w:eastAsia="Times New Roman" w:cstheme="minorHAnsi"/>
                <w:lang w:eastAsia="en-GB"/>
              </w:rPr>
              <w:t xml:space="preserve">, and setting a </w:t>
            </w:r>
            <w:ins w:id="525" w:author="Anna Verges" w:date="2020-03-01T21:18:00Z">
              <w:r w:rsidR="00016A1A">
                <w:rPr>
                  <w:rFonts w:eastAsia="Times New Roman" w:cstheme="minorHAnsi"/>
                  <w:lang w:eastAsia="en-GB"/>
                </w:rPr>
                <w:t xml:space="preserve">use </w:t>
              </w:r>
            </w:ins>
            <w:del w:id="526" w:author="Anna Verges" w:date="2020-03-01T21:18:00Z">
              <w:r w:rsidDel="00016A1A">
                <w:rPr>
                  <w:rFonts w:eastAsia="Times New Roman" w:cstheme="minorHAnsi"/>
                  <w:lang w:eastAsia="en-GB"/>
                </w:rPr>
                <w:delText xml:space="preserve">requirement </w:delText>
              </w:r>
            </w:del>
            <w:r>
              <w:rPr>
                <w:rFonts w:eastAsia="Times New Roman" w:cstheme="minorHAnsi"/>
                <w:lang w:eastAsia="en-GB"/>
              </w:rPr>
              <w:t xml:space="preserve">criteria.  Contract renewable in April. </w:t>
            </w:r>
          </w:p>
          <w:p w14:paraId="2B237E81" w14:textId="77777777" w:rsidR="00ED2390" w:rsidRPr="00016A1A" w:rsidDel="00016A1A" w:rsidRDefault="00ED23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del w:id="527" w:author="Anna Verges" w:date="2020-03-01T21:25:00Z"/>
                <w:rFonts w:eastAsia="Times New Roman" w:cstheme="minorHAnsi"/>
                <w:u w:val="single"/>
                <w:lang w:eastAsia="en-GB"/>
                <w:rPrChange w:id="528" w:author="Anna Verges" w:date="2020-03-01T21:25:00Z">
                  <w:rPr>
                    <w:del w:id="529" w:author="Anna Verges" w:date="2020-03-01T21:25:00Z"/>
                    <w:u w:val="single"/>
                    <w:lang w:eastAsia="en-GB"/>
                  </w:rPr>
                </w:rPrChange>
              </w:rPr>
              <w:pPrChange w:id="530" w:author="Anna Verges" w:date="2020-03-01T21:25:00Z">
                <w:pPr>
                  <w:pStyle w:val="ListParagraph"/>
                </w:pPr>
              </w:pPrChange>
            </w:pPr>
          </w:p>
          <w:p w14:paraId="78EC56C4" w14:textId="70034FEB" w:rsidR="00BB5789" w:rsidRPr="00016A1A" w:rsidRDefault="00BB57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eastAsia="en-GB"/>
              </w:rPr>
              <w:pPrChange w:id="531" w:author="Anna Verges" w:date="2020-03-01T21:25:00Z">
                <w:pPr>
                  <w:pStyle w:val="ListParagraph"/>
                  <w:ind w:left="770"/>
                </w:pPr>
              </w:pPrChange>
            </w:pPr>
          </w:p>
        </w:tc>
      </w:tr>
      <w:tr w:rsidR="000B7101" w:rsidRPr="002C09A2" w14:paraId="21B82F6F" w14:textId="77777777" w:rsidTr="00851D68">
        <w:trPr>
          <w:trHeight w:val="2176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F6504" w14:textId="77777777" w:rsidR="000B7101" w:rsidRPr="000B7101" w:rsidRDefault="000B7101" w:rsidP="00ED26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7.</w:t>
            </w:r>
            <w:r w:rsidRPr="000B7101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 </w:t>
            </w: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0C9F2" w14:textId="39BB4FC7" w:rsidR="006B5B3E" w:rsidRPr="00CD7945" w:rsidRDefault="00BA179E" w:rsidP="006B5B3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Faculty eLearning updates.</w:t>
            </w:r>
          </w:p>
          <w:p w14:paraId="0D3597E9" w14:textId="77777777" w:rsidR="00BA179E" w:rsidRPr="00236898" w:rsidRDefault="00BA179E" w:rsidP="00BA17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Arial"/>
                <w:i/>
              </w:rPr>
            </w:pPr>
            <w:r w:rsidRPr="00236898">
              <w:rPr>
                <w:rFonts w:ascii="Calibri" w:hAnsi="Calibri" w:cs="Arial"/>
                <w:u w:val="single"/>
              </w:rPr>
              <w:t>To receive</w:t>
            </w:r>
            <w:r w:rsidRPr="00236898">
              <w:rPr>
                <w:rFonts w:ascii="Calibri" w:hAnsi="Calibri" w:cs="Arial"/>
              </w:rPr>
              <w:t xml:space="preserve"> - Briefing Note *</w:t>
            </w:r>
          </w:p>
          <w:p w14:paraId="1F93A2D4" w14:textId="096B29C8" w:rsidR="00BA179E" w:rsidRDefault="00BA179E" w:rsidP="00BA179E">
            <w:pPr>
              <w:spacing w:after="0" w:line="240" w:lineRule="auto"/>
              <w:ind w:left="360"/>
              <w:rPr>
                <w:ins w:id="532" w:author="Anna Verges" w:date="2020-03-01T21:21:00Z"/>
                <w:rFonts w:eastAsia="Times New Roman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Received: </w:t>
            </w:r>
            <w:r w:rsidRPr="00CC6D16">
              <w:rPr>
                <w:rFonts w:eastAsia="Times New Roman" w:cstheme="minorHAnsi"/>
                <w:bCs/>
                <w:color w:val="000000"/>
                <w:lang w:eastAsia="en-GB"/>
              </w:rPr>
              <w:t>Outstanding Actions [</w:t>
            </w:r>
            <w:r>
              <w:rPr>
                <w:rFonts w:eastAsia="Times New Roman" w:cstheme="minorHAnsi"/>
                <w:bCs/>
                <w:color w:val="000000"/>
                <w:lang w:eastAsia="en-GB"/>
              </w:rPr>
              <w:t>eLn 2.20.4</w:t>
            </w:r>
            <w:r w:rsidRPr="000D01A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enc</w:t>
            </w:r>
            <w:r w:rsidRPr="00CC6D16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] </w:t>
            </w:r>
          </w:p>
          <w:p w14:paraId="248A95D4" w14:textId="77777777" w:rsidR="00016A1A" w:rsidRDefault="00016A1A" w:rsidP="00BA179E">
            <w:pPr>
              <w:spacing w:after="0" w:line="240" w:lineRule="auto"/>
              <w:ind w:left="360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14:paraId="2531789C" w14:textId="77777777" w:rsidR="00F846EB" w:rsidRPr="00016A1A" w:rsidRDefault="00F846EB" w:rsidP="00F846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ins w:id="533" w:author="Anna Verges" w:date="2020-03-01T21:19:00Z"/>
                <w:rStyle w:val="Hyperlink"/>
                <w:rFonts w:cstheme="minorHAnsi"/>
                <w:color w:val="auto"/>
                <w:u w:val="none"/>
              </w:rPr>
            </w:pPr>
            <w:r w:rsidRPr="00236898">
              <w:rPr>
                <w:rFonts w:cstheme="minorHAnsi"/>
                <w:bCs/>
              </w:rPr>
              <w:t xml:space="preserve">Alternative Assessment, Academic Insight Session </w:t>
            </w:r>
            <w:hyperlink r:id="rId10" w:history="1">
              <w:r w:rsidRPr="00236898">
                <w:rPr>
                  <w:rStyle w:val="Hyperlink"/>
                  <w:rFonts w:cstheme="minorHAnsi"/>
                </w:rPr>
                <w:t>https://youtu.be/UqeR8hCNSX0</w:t>
              </w:r>
            </w:hyperlink>
          </w:p>
          <w:p w14:paraId="3ABC4B5A" w14:textId="3425ADD5" w:rsidR="00016A1A" w:rsidRPr="00016A1A" w:rsidRDefault="00016A1A">
            <w:pPr>
              <w:spacing w:after="0" w:line="240" w:lineRule="auto"/>
              <w:ind w:left="360"/>
              <w:rPr>
                <w:rStyle w:val="Hyperlink"/>
                <w:rFonts w:cstheme="minorHAnsi"/>
                <w:color w:val="auto"/>
                <w:u w:val="none"/>
              </w:rPr>
              <w:pPrChange w:id="534" w:author="Anna Verges" w:date="2020-03-01T21:19:00Z">
                <w:pPr>
                  <w:pStyle w:val="ListParagraph"/>
                  <w:numPr>
                    <w:numId w:val="14"/>
                  </w:numPr>
                  <w:spacing w:after="0" w:line="240" w:lineRule="auto"/>
                  <w:ind w:hanging="360"/>
                </w:pPr>
              </w:pPrChange>
            </w:pPr>
            <w:ins w:id="535" w:author="Anna Verges" w:date="2020-03-01T21:19:00Z">
              <w:r>
                <w:rPr>
                  <w:rStyle w:val="Hyperlink"/>
                  <w:rFonts w:cstheme="minorHAnsi"/>
                  <w:color w:val="auto"/>
                  <w:u w:val="none"/>
                </w:rPr>
                <w:t xml:space="preserve">JS and CW unable to attend and present. </w:t>
              </w:r>
            </w:ins>
            <w:ins w:id="536" w:author="Anna Verges" w:date="2020-03-01T21:21:00Z">
              <w:r>
                <w:rPr>
                  <w:rStyle w:val="Hyperlink"/>
                  <w:rFonts w:cstheme="minorHAnsi"/>
                  <w:color w:val="auto"/>
                  <w:u w:val="none"/>
                </w:rPr>
                <w:t>Link of video to be distributed to members.</w:t>
              </w:r>
            </w:ins>
          </w:p>
          <w:p w14:paraId="23B7DA4E" w14:textId="4C138DBD" w:rsidR="00F846EB" w:rsidRPr="00F846EB" w:rsidRDefault="00F846EB" w:rsidP="00F846EB">
            <w:pPr>
              <w:spacing w:after="0" w:line="240" w:lineRule="auto"/>
              <w:ind w:left="360"/>
              <w:rPr>
                <w:rFonts w:cstheme="minorHAnsi"/>
              </w:rPr>
            </w:pPr>
            <w:r w:rsidRPr="00F846EB">
              <w:rPr>
                <w:rFonts w:cstheme="minorHAnsi"/>
              </w:rPr>
              <w:t xml:space="preserve"> </w:t>
            </w:r>
            <w:r w:rsidRPr="00F846EB">
              <w:rPr>
                <w:rFonts w:ascii="Calibri" w:hAnsi="Calibri" w:cs="Arial"/>
                <w:bCs/>
              </w:rPr>
              <w:t xml:space="preserve">  </w:t>
            </w:r>
          </w:p>
          <w:p w14:paraId="716EC6EA" w14:textId="1BB68867" w:rsidR="00360C83" w:rsidRPr="00016A1A" w:rsidRDefault="00F846EB" w:rsidP="00851D6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ins w:id="537" w:author="Anna Verges" w:date="2020-03-01T21:20:00Z"/>
                <w:rFonts w:eastAsia="Times New Roman" w:cstheme="minorHAnsi"/>
                <w:color w:val="000000"/>
                <w:lang w:eastAsia="en-GB"/>
                <w:rPrChange w:id="538" w:author="Anna Verges" w:date="2020-03-01T21:20:00Z">
                  <w:rPr>
                    <w:ins w:id="539" w:author="Anna Verges" w:date="2020-03-01T21:20:00Z"/>
                    <w:rFonts w:ascii="Calibri" w:hAnsi="Calibri" w:cs="Arial"/>
                    <w:bCs/>
                  </w:rPr>
                </w:rPrChange>
              </w:rPr>
            </w:pPr>
            <w:r w:rsidRPr="00236898">
              <w:rPr>
                <w:rFonts w:ascii="Calibri" w:hAnsi="Calibri" w:cs="Arial"/>
                <w:bCs/>
              </w:rPr>
              <w:t>Voicethread</w:t>
            </w:r>
            <w:r>
              <w:rPr>
                <w:rFonts w:ascii="Calibri" w:hAnsi="Calibri" w:cs="Arial"/>
                <w:bCs/>
              </w:rPr>
              <w:t xml:space="preserve"> compilation of examples</w:t>
            </w:r>
            <w:ins w:id="540" w:author="Karenne Sylvester" w:date="2020-03-10T12:54:00Z">
              <w:r w:rsidR="0055765C">
                <w:rPr>
                  <w:rFonts w:ascii="Calibri" w:hAnsi="Calibri" w:cs="Arial"/>
                  <w:bCs/>
                </w:rPr>
                <w:t xml:space="preserve"> (attached as a video)</w:t>
              </w:r>
            </w:ins>
            <w:r>
              <w:rPr>
                <w:rFonts w:ascii="Calibri" w:hAnsi="Calibri" w:cs="Arial"/>
                <w:bCs/>
              </w:rPr>
              <w:t>.</w:t>
            </w:r>
          </w:p>
          <w:p w14:paraId="4C317DE9" w14:textId="0CA40E5B" w:rsidR="00016A1A" w:rsidRPr="00016A1A" w:rsidRDefault="00016A1A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lang w:eastAsia="en-GB"/>
              </w:rPr>
              <w:pPrChange w:id="541" w:author="Anna Verges" w:date="2020-03-01T21:21:00Z">
                <w:pPr>
                  <w:pStyle w:val="ListParagraph"/>
                  <w:numPr>
                    <w:numId w:val="14"/>
                  </w:numPr>
                  <w:spacing w:after="0" w:line="240" w:lineRule="auto"/>
                  <w:ind w:hanging="360"/>
                </w:pPr>
              </w:pPrChange>
            </w:pPr>
            <w:ins w:id="542" w:author="Anna Verges" w:date="2020-03-01T21:20:00Z">
              <w:r w:rsidRPr="00016A1A">
                <w:rPr>
                  <w:rFonts w:ascii="Calibri" w:hAnsi="Calibri" w:cs="Arial"/>
                  <w:bCs/>
                  <w:rPrChange w:id="543" w:author="Anna Verges" w:date="2020-03-01T21:21:00Z">
                    <w:rPr/>
                  </w:rPrChange>
                </w:rPr>
                <w:t>KS presented short examples of how VT could be used in the languages and beyond.</w:t>
              </w:r>
            </w:ins>
          </w:p>
        </w:tc>
      </w:tr>
      <w:tr w:rsidR="00B73778" w:rsidRPr="002C09A2" w14:paraId="3E0A0852" w14:textId="77777777" w:rsidTr="00F846EB">
        <w:trPr>
          <w:trHeight w:val="1261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6758" w14:textId="30EAE802" w:rsidR="00B73778" w:rsidRPr="00B73778" w:rsidRDefault="00B73778" w:rsidP="00B7377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B710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8.</w:t>
            </w:r>
            <w:r w:rsidRPr="002C09A2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 xml:space="preserve">      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113C" w14:textId="4E885F7B" w:rsidR="00B73778" w:rsidRDefault="00F846EB" w:rsidP="00B7377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Student Business</w:t>
            </w:r>
          </w:p>
          <w:p w14:paraId="04D36D05" w14:textId="179DB253" w:rsidR="00E50890" w:rsidRPr="00A31A6C" w:rsidRDefault="00F846EB" w:rsidP="00F846EB">
            <w:pPr>
              <w:rPr>
                <w:rFonts w:ascii="Calibri" w:hAnsi="Calibri" w:cs="Arial"/>
                <w:bCs/>
                <w:i/>
              </w:rPr>
            </w:pPr>
            <w:r>
              <w:rPr>
                <w:rFonts w:ascii="Calibri" w:hAnsi="Calibri" w:cs="Arial"/>
                <w:bCs/>
              </w:rPr>
              <w:t>N/A</w:t>
            </w:r>
          </w:p>
        </w:tc>
      </w:tr>
      <w:tr w:rsidR="003F331E" w:rsidRPr="000B7101" w14:paraId="7C882DB0" w14:textId="77777777" w:rsidTr="003F331E">
        <w:trPr>
          <w:trHeight w:val="47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1F45" w14:textId="044EC976" w:rsidR="003F331E" w:rsidRPr="000B7101" w:rsidRDefault="003F331E" w:rsidP="003F33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4C44" w14:textId="375598B5" w:rsid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3F331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AOB</w:t>
            </w:r>
          </w:p>
          <w:p w14:paraId="69D038C9" w14:textId="51BE8A40" w:rsid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69870999" w14:textId="4B6F3745" w:rsidR="003F331E" w:rsidRPr="003F331E" w:rsidRDefault="003F331E" w:rsidP="00851D6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3F331E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3F331E" w:rsidRPr="000B7101" w14:paraId="61AD82E6" w14:textId="77777777" w:rsidTr="003F331E">
        <w:trPr>
          <w:trHeight w:val="47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5AB4" w14:textId="6843BB48" w:rsidR="003F331E" w:rsidRDefault="003F331E" w:rsidP="003F33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FCE3" w14:textId="77777777" w:rsidR="003F331E" w:rsidRDefault="003F331E" w:rsidP="003F331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Dates of next meetings 2019/2020 </w:t>
            </w:r>
          </w:p>
          <w:p w14:paraId="19BDE3E2" w14:textId="77777777" w:rsidR="003F331E" w:rsidRPr="00534C4E" w:rsidRDefault="003F331E" w:rsidP="003F331E">
            <w:pPr>
              <w:rPr>
                <w:rFonts w:ascii="Calibri" w:hAnsi="Calibri" w:cs="Arial"/>
              </w:rPr>
            </w:pPr>
            <w:r w:rsidRPr="00534C4E">
              <w:rPr>
                <w:rFonts w:ascii="Calibri" w:hAnsi="Calibri" w:cs="Arial"/>
              </w:rPr>
              <w:t>29</w:t>
            </w:r>
            <w:r w:rsidRPr="00534C4E">
              <w:rPr>
                <w:rFonts w:ascii="Calibri" w:hAnsi="Calibri" w:cs="Arial"/>
                <w:vertAlign w:val="superscript"/>
              </w:rPr>
              <w:t>th</w:t>
            </w:r>
            <w:r w:rsidRPr="00534C4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A</w:t>
            </w:r>
            <w:r w:rsidRPr="00534C4E">
              <w:rPr>
                <w:rFonts w:ascii="Calibri" w:hAnsi="Calibri" w:cs="Arial"/>
              </w:rPr>
              <w:t>pril 2020</w:t>
            </w:r>
          </w:p>
          <w:p w14:paraId="50518022" w14:textId="24DC0402" w:rsidR="003F331E" w:rsidRPr="00836887" w:rsidRDefault="003F331E" w:rsidP="003F33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Calibri" w:hAnsi="Calibri" w:cs="Arial"/>
              </w:rPr>
              <w:t>8</w:t>
            </w:r>
            <w:r w:rsidRPr="00534C4E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</w:t>
            </w:r>
            <w:r w:rsidRPr="00534C4E">
              <w:rPr>
                <w:rFonts w:ascii="Calibri" w:hAnsi="Calibri" w:cs="Arial"/>
              </w:rPr>
              <w:t>July 2020</w:t>
            </w:r>
          </w:p>
        </w:tc>
      </w:tr>
    </w:tbl>
    <w:p w14:paraId="50CD00C9" w14:textId="77777777" w:rsidR="0053562C" w:rsidRPr="002279B8" w:rsidRDefault="0053562C"/>
    <w:sectPr w:rsidR="0053562C" w:rsidRPr="002279B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Anna Verges" w:date="2020-03-01T18:38:00Z" w:initials="AV">
    <w:p w14:paraId="3384B4BD" w14:textId="06860C72" w:rsidR="0091213D" w:rsidRDefault="0091213D">
      <w:pPr>
        <w:pStyle w:val="CommentText"/>
      </w:pPr>
      <w:r>
        <w:rPr>
          <w:rStyle w:val="CommentReference"/>
        </w:rPr>
        <w:annotationRef/>
      </w:r>
      <w:r>
        <w:t>I think she did not attend</w:t>
      </w:r>
    </w:p>
  </w:comment>
  <w:comment w:id="13" w:author="Anna Verges" w:date="2020-03-01T18:39:00Z" w:initials="AV">
    <w:p w14:paraId="38B2BA6E" w14:textId="38E77D9A" w:rsidR="0091213D" w:rsidRDefault="0091213D">
      <w:pPr>
        <w:pStyle w:val="CommentText"/>
      </w:pPr>
      <w:r>
        <w:rPr>
          <w:rStyle w:val="CommentReference"/>
        </w:rPr>
        <w:annotationRef/>
      </w:r>
      <w:r>
        <w:t>Let us only add under apologies received the names of those who actually sent apologies. I received apologies from Dan Rigby, Angela, Charlotte and Jack only. If you did receive apologies then do enter the names of those who contacted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84B4BD" w15:done="0"/>
  <w15:commentEx w15:paraId="38B2BA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34EE" w14:textId="77777777" w:rsidR="003A57A5" w:rsidRDefault="003A57A5" w:rsidP="00C83784">
      <w:pPr>
        <w:spacing w:after="0" w:line="240" w:lineRule="auto"/>
      </w:pPr>
      <w:r>
        <w:separator/>
      </w:r>
    </w:p>
  </w:endnote>
  <w:endnote w:type="continuationSeparator" w:id="0">
    <w:p w14:paraId="1B6EB90B" w14:textId="77777777" w:rsidR="003A57A5" w:rsidRDefault="003A57A5" w:rsidP="00C8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86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09B17" w14:textId="0E76B1BE" w:rsidR="00022EFB" w:rsidRDefault="00022E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D8C418" w14:textId="77777777" w:rsidR="00022EFB" w:rsidRDefault="00022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9276" w14:textId="77777777" w:rsidR="003A57A5" w:rsidRDefault="003A57A5" w:rsidP="00C83784">
      <w:pPr>
        <w:spacing w:after="0" w:line="240" w:lineRule="auto"/>
      </w:pPr>
      <w:r>
        <w:separator/>
      </w:r>
    </w:p>
  </w:footnote>
  <w:footnote w:type="continuationSeparator" w:id="0">
    <w:p w14:paraId="51E3579E" w14:textId="77777777" w:rsidR="003A57A5" w:rsidRDefault="003A57A5" w:rsidP="00C8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D46"/>
    <w:multiLevelType w:val="hybridMultilevel"/>
    <w:tmpl w:val="90D6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4E9"/>
    <w:multiLevelType w:val="hybridMultilevel"/>
    <w:tmpl w:val="BA06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4B4A"/>
    <w:multiLevelType w:val="hybridMultilevel"/>
    <w:tmpl w:val="ED9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2923"/>
    <w:multiLevelType w:val="hybridMultilevel"/>
    <w:tmpl w:val="C55E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7C4"/>
    <w:multiLevelType w:val="hybridMultilevel"/>
    <w:tmpl w:val="F272AB8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95361F"/>
    <w:multiLevelType w:val="hybridMultilevel"/>
    <w:tmpl w:val="0B7C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317D"/>
    <w:multiLevelType w:val="hybridMultilevel"/>
    <w:tmpl w:val="FF36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12AEF"/>
    <w:multiLevelType w:val="hybridMultilevel"/>
    <w:tmpl w:val="3A8E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1E68"/>
    <w:multiLevelType w:val="hybridMultilevel"/>
    <w:tmpl w:val="77A21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E7F44"/>
    <w:multiLevelType w:val="hybridMultilevel"/>
    <w:tmpl w:val="B2B4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0303A"/>
    <w:multiLevelType w:val="hybridMultilevel"/>
    <w:tmpl w:val="C0806E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225C97"/>
    <w:multiLevelType w:val="hybridMultilevel"/>
    <w:tmpl w:val="C2F8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7B6C"/>
    <w:multiLevelType w:val="hybridMultilevel"/>
    <w:tmpl w:val="68F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F1A55"/>
    <w:multiLevelType w:val="hybridMultilevel"/>
    <w:tmpl w:val="623E7AF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Verges">
    <w15:presenceInfo w15:providerId="Windows Live" w15:userId="1ff3e5f95c6cce91"/>
  </w15:person>
  <w15:person w15:author="Karenne Sylvester">
    <w15:presenceInfo w15:providerId="AD" w15:userId="S-1-5-21-1715567821-1957994488-725345543-813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01"/>
    <w:rsid w:val="00016A1A"/>
    <w:rsid w:val="00016EF8"/>
    <w:rsid w:val="00022EFB"/>
    <w:rsid w:val="00033CD4"/>
    <w:rsid w:val="0003638F"/>
    <w:rsid w:val="000427AB"/>
    <w:rsid w:val="000455F6"/>
    <w:rsid w:val="00056D3B"/>
    <w:rsid w:val="00066969"/>
    <w:rsid w:val="00071A3F"/>
    <w:rsid w:val="00082172"/>
    <w:rsid w:val="00083CF5"/>
    <w:rsid w:val="00085DBE"/>
    <w:rsid w:val="000A6991"/>
    <w:rsid w:val="000B1CB0"/>
    <w:rsid w:val="000B585C"/>
    <w:rsid w:val="000B7101"/>
    <w:rsid w:val="000C4E77"/>
    <w:rsid w:val="000D01A2"/>
    <w:rsid w:val="000D4312"/>
    <w:rsid w:val="000E4320"/>
    <w:rsid w:val="000F22CB"/>
    <w:rsid w:val="000F41BF"/>
    <w:rsid w:val="000F4BED"/>
    <w:rsid w:val="000F762F"/>
    <w:rsid w:val="00114FF9"/>
    <w:rsid w:val="00126ECC"/>
    <w:rsid w:val="00127A2F"/>
    <w:rsid w:val="0013338B"/>
    <w:rsid w:val="00133C67"/>
    <w:rsid w:val="00152B33"/>
    <w:rsid w:val="00170E55"/>
    <w:rsid w:val="00174F09"/>
    <w:rsid w:val="001805CA"/>
    <w:rsid w:val="001850C7"/>
    <w:rsid w:val="00185137"/>
    <w:rsid w:val="00197463"/>
    <w:rsid w:val="001A0F6F"/>
    <w:rsid w:val="001A40C5"/>
    <w:rsid w:val="001B01AE"/>
    <w:rsid w:val="001C4184"/>
    <w:rsid w:val="001D157D"/>
    <w:rsid w:val="001D44C2"/>
    <w:rsid w:val="00211D05"/>
    <w:rsid w:val="002279B8"/>
    <w:rsid w:val="002318B7"/>
    <w:rsid w:val="00254809"/>
    <w:rsid w:val="00286EDD"/>
    <w:rsid w:val="0029283D"/>
    <w:rsid w:val="00295EA7"/>
    <w:rsid w:val="00296A63"/>
    <w:rsid w:val="002A4C4D"/>
    <w:rsid w:val="002A5325"/>
    <w:rsid w:val="002A58C2"/>
    <w:rsid w:val="002C09A2"/>
    <w:rsid w:val="002E1AED"/>
    <w:rsid w:val="002F5DBF"/>
    <w:rsid w:val="00315475"/>
    <w:rsid w:val="00316856"/>
    <w:rsid w:val="00322C61"/>
    <w:rsid w:val="00324498"/>
    <w:rsid w:val="00340C62"/>
    <w:rsid w:val="00352E4D"/>
    <w:rsid w:val="00355578"/>
    <w:rsid w:val="00360C83"/>
    <w:rsid w:val="00375472"/>
    <w:rsid w:val="00376FC6"/>
    <w:rsid w:val="00396F07"/>
    <w:rsid w:val="003A57A5"/>
    <w:rsid w:val="003A6629"/>
    <w:rsid w:val="003A71AA"/>
    <w:rsid w:val="003E0999"/>
    <w:rsid w:val="003E3F84"/>
    <w:rsid w:val="003E6D40"/>
    <w:rsid w:val="003F331E"/>
    <w:rsid w:val="003F724E"/>
    <w:rsid w:val="0040583B"/>
    <w:rsid w:val="004118A6"/>
    <w:rsid w:val="00441BC3"/>
    <w:rsid w:val="004556A1"/>
    <w:rsid w:val="00460645"/>
    <w:rsid w:val="004609E5"/>
    <w:rsid w:val="004632CF"/>
    <w:rsid w:val="00496487"/>
    <w:rsid w:val="004B04DD"/>
    <w:rsid w:val="004C2111"/>
    <w:rsid w:val="004E2429"/>
    <w:rsid w:val="004E6196"/>
    <w:rsid w:val="0053562C"/>
    <w:rsid w:val="005359A4"/>
    <w:rsid w:val="0055765C"/>
    <w:rsid w:val="005E5400"/>
    <w:rsid w:val="006316F5"/>
    <w:rsid w:val="00642FC3"/>
    <w:rsid w:val="00654655"/>
    <w:rsid w:val="00675BE9"/>
    <w:rsid w:val="006B208E"/>
    <w:rsid w:val="006B5B3E"/>
    <w:rsid w:val="006C6198"/>
    <w:rsid w:val="006D656D"/>
    <w:rsid w:val="006E0DB6"/>
    <w:rsid w:val="00707E45"/>
    <w:rsid w:val="0071054E"/>
    <w:rsid w:val="007112AF"/>
    <w:rsid w:val="00712CC6"/>
    <w:rsid w:val="00733BFB"/>
    <w:rsid w:val="007456AA"/>
    <w:rsid w:val="007567A2"/>
    <w:rsid w:val="00764753"/>
    <w:rsid w:val="00781A7C"/>
    <w:rsid w:val="00785D9B"/>
    <w:rsid w:val="00786B0B"/>
    <w:rsid w:val="007C4738"/>
    <w:rsid w:val="007E5FE4"/>
    <w:rsid w:val="007F0434"/>
    <w:rsid w:val="00814BAD"/>
    <w:rsid w:val="00825169"/>
    <w:rsid w:val="00834DC9"/>
    <w:rsid w:val="00836887"/>
    <w:rsid w:val="0084008D"/>
    <w:rsid w:val="0084044D"/>
    <w:rsid w:val="00851D68"/>
    <w:rsid w:val="008563E5"/>
    <w:rsid w:val="00893E31"/>
    <w:rsid w:val="00896D75"/>
    <w:rsid w:val="008976AC"/>
    <w:rsid w:val="008A1B3E"/>
    <w:rsid w:val="008A7B61"/>
    <w:rsid w:val="008B3896"/>
    <w:rsid w:val="008B7E87"/>
    <w:rsid w:val="008C6C22"/>
    <w:rsid w:val="008D5725"/>
    <w:rsid w:val="008E5A27"/>
    <w:rsid w:val="008E7ADC"/>
    <w:rsid w:val="0090586B"/>
    <w:rsid w:val="00911D96"/>
    <w:rsid w:val="00911E43"/>
    <w:rsid w:val="0091213D"/>
    <w:rsid w:val="009521EB"/>
    <w:rsid w:val="0097503A"/>
    <w:rsid w:val="009A06E7"/>
    <w:rsid w:val="009B296C"/>
    <w:rsid w:val="009D3099"/>
    <w:rsid w:val="00A05506"/>
    <w:rsid w:val="00A058E0"/>
    <w:rsid w:val="00A14E4E"/>
    <w:rsid w:val="00A253E0"/>
    <w:rsid w:val="00A31A6C"/>
    <w:rsid w:val="00A433C1"/>
    <w:rsid w:val="00A66EA3"/>
    <w:rsid w:val="00A67287"/>
    <w:rsid w:val="00AB2D97"/>
    <w:rsid w:val="00AC73EB"/>
    <w:rsid w:val="00AF10AD"/>
    <w:rsid w:val="00B00144"/>
    <w:rsid w:val="00B10233"/>
    <w:rsid w:val="00B13143"/>
    <w:rsid w:val="00B1514F"/>
    <w:rsid w:val="00B41C3F"/>
    <w:rsid w:val="00B45061"/>
    <w:rsid w:val="00B50536"/>
    <w:rsid w:val="00B705E8"/>
    <w:rsid w:val="00B73778"/>
    <w:rsid w:val="00B83170"/>
    <w:rsid w:val="00B97C48"/>
    <w:rsid w:val="00BA179E"/>
    <w:rsid w:val="00BB259C"/>
    <w:rsid w:val="00BB2644"/>
    <w:rsid w:val="00BB5789"/>
    <w:rsid w:val="00BB64A3"/>
    <w:rsid w:val="00C03974"/>
    <w:rsid w:val="00C208AC"/>
    <w:rsid w:val="00C22F12"/>
    <w:rsid w:val="00C72252"/>
    <w:rsid w:val="00C72BFB"/>
    <w:rsid w:val="00C824FF"/>
    <w:rsid w:val="00C82BF6"/>
    <w:rsid w:val="00C83784"/>
    <w:rsid w:val="00C9222F"/>
    <w:rsid w:val="00CC26D3"/>
    <w:rsid w:val="00CC4A6A"/>
    <w:rsid w:val="00CC6D16"/>
    <w:rsid w:val="00CD7945"/>
    <w:rsid w:val="00CE342B"/>
    <w:rsid w:val="00CE416F"/>
    <w:rsid w:val="00CF0C95"/>
    <w:rsid w:val="00D071CB"/>
    <w:rsid w:val="00D1204D"/>
    <w:rsid w:val="00D13629"/>
    <w:rsid w:val="00D1464B"/>
    <w:rsid w:val="00D25312"/>
    <w:rsid w:val="00D319CD"/>
    <w:rsid w:val="00D443AD"/>
    <w:rsid w:val="00D447BA"/>
    <w:rsid w:val="00D91AAA"/>
    <w:rsid w:val="00DB5CE6"/>
    <w:rsid w:val="00DB6483"/>
    <w:rsid w:val="00DB7586"/>
    <w:rsid w:val="00DC36B4"/>
    <w:rsid w:val="00DC520B"/>
    <w:rsid w:val="00DD1688"/>
    <w:rsid w:val="00DD35D9"/>
    <w:rsid w:val="00E01D7F"/>
    <w:rsid w:val="00E203AC"/>
    <w:rsid w:val="00E27FCF"/>
    <w:rsid w:val="00E452D4"/>
    <w:rsid w:val="00E45C9F"/>
    <w:rsid w:val="00E50890"/>
    <w:rsid w:val="00E765BE"/>
    <w:rsid w:val="00E77659"/>
    <w:rsid w:val="00E77836"/>
    <w:rsid w:val="00E91FFC"/>
    <w:rsid w:val="00EA154A"/>
    <w:rsid w:val="00EB43D4"/>
    <w:rsid w:val="00ED2390"/>
    <w:rsid w:val="00ED2637"/>
    <w:rsid w:val="00EF14F7"/>
    <w:rsid w:val="00F06376"/>
    <w:rsid w:val="00F06A32"/>
    <w:rsid w:val="00F22854"/>
    <w:rsid w:val="00F503A8"/>
    <w:rsid w:val="00F54DDF"/>
    <w:rsid w:val="00F57E98"/>
    <w:rsid w:val="00F617B5"/>
    <w:rsid w:val="00F66B88"/>
    <w:rsid w:val="00F846EB"/>
    <w:rsid w:val="00F8532F"/>
    <w:rsid w:val="00FB4DF6"/>
    <w:rsid w:val="00FD3912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74525"/>
  <w15:docId w15:val="{53CBB4B9-A95B-41A6-8B90-A5905D9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0B7101"/>
  </w:style>
  <w:style w:type="paragraph" w:styleId="ListParagraph">
    <w:name w:val="List Paragraph"/>
    <w:basedOn w:val="Normal"/>
    <w:uiPriority w:val="34"/>
    <w:qFormat/>
    <w:rsid w:val="00B97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B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3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84"/>
  </w:style>
  <w:style w:type="paragraph" w:styleId="Footer">
    <w:name w:val="footer"/>
    <w:basedOn w:val="Normal"/>
    <w:link w:val="FooterChar"/>
    <w:uiPriority w:val="99"/>
    <w:unhideWhenUsed/>
    <w:rsid w:val="00C8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84"/>
  </w:style>
  <w:style w:type="paragraph" w:styleId="Revision">
    <w:name w:val="Revision"/>
    <w:hidden/>
    <w:uiPriority w:val="99"/>
    <w:semiHidden/>
    <w:rsid w:val="006C61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4D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1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karenne.sylvester@manchester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UqeR8hCNSX0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2334</Words>
  <Characters>13309</Characters>
  <Application>Microsoft Office Word</Application>
  <DocSecurity>4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Manchester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Larner</dc:creator>
  <cp:keywords/>
  <dc:description/>
  <cp:lastModifiedBy>Susan Rowe</cp:lastModifiedBy>
  <cp:revision>2</cp:revision>
  <cp:lastPrinted>2020-02-19T11:47:00Z</cp:lastPrinted>
  <dcterms:created xsi:type="dcterms:W3CDTF">2021-01-04T14:23:00Z</dcterms:created>
  <dcterms:modified xsi:type="dcterms:W3CDTF">2021-01-04T14:23:00Z</dcterms:modified>
</cp:coreProperties>
</file>