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5BC" w:rsidRPr="00D245BC" w:rsidRDefault="00D245BC" w:rsidP="00D245BC">
      <w:pPr>
        <w:rPr>
          <w:b/>
        </w:rPr>
      </w:pPr>
      <w:r w:rsidRPr="00D245BC">
        <w:rPr>
          <w:b/>
        </w:rPr>
        <w:t>Amendments to the Interruptions Procedure for PGR Students (September 2020)</w:t>
      </w:r>
    </w:p>
    <w:p w:rsidR="00D245BC" w:rsidRPr="00D245BC" w:rsidRDefault="00D245BC" w:rsidP="00D245BC">
      <w:r w:rsidRPr="00D245BC">
        <w:t>Section 7 has been updated to reflect changes to UKRI terms and conditions.</w:t>
      </w:r>
    </w:p>
    <w:p w:rsidR="00D245BC" w:rsidRPr="00D245BC" w:rsidRDefault="00D245BC" w:rsidP="00D245BC">
      <w:r w:rsidRPr="00D245BC">
        <w:t>Section 7 Student eligibility criteria for receiving stipend payments during an interruption for maternity or adoption</w:t>
      </w:r>
      <w:bookmarkStart w:id="0" w:name="_GoBack"/>
      <w:bookmarkEnd w:id="0"/>
    </w:p>
    <w:p w:rsidR="00D245BC" w:rsidRPr="00D245BC" w:rsidRDefault="00D245BC" w:rsidP="00D245BC">
      <w:pPr>
        <w:numPr>
          <w:ilvl w:val="0"/>
          <w:numId w:val="1"/>
        </w:numPr>
      </w:pPr>
      <w:r w:rsidRPr="00D245BC">
        <w:t xml:space="preserve">Full-time and part-time postgraduate research students who receive an annual maintenance stipend funded by the University of Manchester (i.e. from a School, Faculty or central department) and/or from Research Council funding are entitled to up to 26 weeks of paid maternity/adoption leave without the </w:t>
      </w:r>
      <w:r w:rsidRPr="00D245BC">
        <w:rPr>
          <w:i/>
        </w:rPr>
        <w:t>normal</w:t>
      </w:r>
      <w:r w:rsidRPr="00D245BC">
        <w:rPr>
          <w:i/>
          <w:vertAlign w:val="superscript"/>
        </w:rPr>
        <w:footnoteReference w:id="1"/>
      </w:r>
      <w:r w:rsidRPr="00D245BC">
        <w:t xml:space="preserve">  value of their maintenance stipend being reduced, followed by 13 weeks at </w:t>
      </w:r>
      <w:ins w:id="1" w:author="Alexander Hinchliffe" w:date="2020-09-24T08:48:00Z">
        <w:r w:rsidRPr="00D245BC">
          <w:rPr>
            <w:iCs/>
          </w:rPr>
          <w:t>a level commensurate with statutory maternity pay</w:t>
        </w:r>
      </w:ins>
      <w:r w:rsidRPr="00D245BC">
        <w:rPr>
          <w:iCs/>
        </w:rPr>
        <w:t xml:space="preserve"> </w:t>
      </w:r>
      <w:del w:id="2" w:author="Alexander Hinchliffe" w:date="2020-09-24T08:48:00Z">
        <w:r w:rsidRPr="00D245BC">
          <w:delText>c41% of the normal value of their stipend</w:delText>
        </w:r>
      </w:del>
      <w:r w:rsidRPr="00D245BC">
        <w:t xml:space="preserve">, with the remaining 13 weeks unpaid.  </w:t>
      </w:r>
    </w:p>
    <w:p w:rsidR="00160E05" w:rsidRDefault="00160E05"/>
    <w:sectPr w:rsidR="00160E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5BC" w:rsidRDefault="00D245BC" w:rsidP="00D245BC">
      <w:pPr>
        <w:spacing w:after="0" w:line="240" w:lineRule="auto"/>
      </w:pPr>
      <w:r>
        <w:separator/>
      </w:r>
    </w:p>
  </w:endnote>
  <w:endnote w:type="continuationSeparator" w:id="0">
    <w:p w:rsidR="00D245BC" w:rsidRDefault="00D245BC" w:rsidP="00D24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5BC" w:rsidRDefault="00D245BC" w:rsidP="00D245BC">
      <w:pPr>
        <w:spacing w:after="0" w:line="240" w:lineRule="auto"/>
      </w:pPr>
      <w:r>
        <w:separator/>
      </w:r>
    </w:p>
  </w:footnote>
  <w:footnote w:type="continuationSeparator" w:id="0">
    <w:p w:rsidR="00D245BC" w:rsidRDefault="00D245BC" w:rsidP="00D245BC">
      <w:pPr>
        <w:spacing w:after="0" w:line="240" w:lineRule="auto"/>
      </w:pPr>
      <w:r>
        <w:continuationSeparator/>
      </w:r>
    </w:p>
  </w:footnote>
  <w:footnote w:id="1">
    <w:p w:rsidR="00D245BC" w:rsidRDefault="00D245BC" w:rsidP="00D245BC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FE4"/>
    <w:multiLevelType w:val="hybridMultilevel"/>
    <w:tmpl w:val="93FCD46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exander Hinchliffe">
    <w15:presenceInfo w15:providerId="AD" w15:userId="S-1-5-21-1715567821-1957994488-725345543-1824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BC"/>
    <w:rsid w:val="00160E05"/>
    <w:rsid w:val="00D2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CDDDB"/>
  <w15:chartTrackingRefBased/>
  <w15:docId w15:val="{8BCF79EA-9336-41BC-B954-EE30C635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5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semiHidden/>
    <w:unhideWhenUsed/>
    <w:rsid w:val="00D245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245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Hinchliffe</dc:creator>
  <cp:keywords/>
  <dc:description/>
  <cp:lastModifiedBy>Alexander Hinchliffe</cp:lastModifiedBy>
  <cp:revision>1</cp:revision>
  <dcterms:created xsi:type="dcterms:W3CDTF">2020-10-05T12:12:00Z</dcterms:created>
  <dcterms:modified xsi:type="dcterms:W3CDTF">2020-10-05T12:15:00Z</dcterms:modified>
</cp:coreProperties>
</file>