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904F" w14:textId="77777777" w:rsidR="00CA50B3" w:rsidRPr="00CA50B3" w:rsidRDefault="00CA50B3" w:rsidP="00CA50B3">
      <w:pPr>
        <w:spacing w:after="0" w:line="240" w:lineRule="auto"/>
        <w:jc w:val="both"/>
        <w:rPr>
          <w:rFonts w:ascii="Arial" w:eastAsia="Times New Roman" w:hAnsi="Arial" w:cs="Arial"/>
          <w:kern w:val="0"/>
          <w14:ligatures w14:val="none"/>
        </w:rPr>
      </w:pPr>
    </w:p>
    <w:p w14:paraId="0524BC68" w14:textId="6D5CA54A" w:rsidR="002B40A6" w:rsidRPr="00F37595" w:rsidRDefault="00CA50B3" w:rsidP="002B40A6">
      <w:pPr>
        <w:spacing w:after="0" w:line="240" w:lineRule="auto"/>
        <w:jc w:val="center"/>
        <w:rPr>
          <w:rFonts w:ascii="Arial" w:eastAsia="Times New Roman" w:hAnsi="Arial" w:cs="Arial"/>
          <w:b/>
          <w:bCs/>
          <w:kern w:val="0"/>
          <w:u w:val="single"/>
          <w14:ligatures w14:val="none"/>
        </w:rPr>
      </w:pPr>
      <w:r w:rsidRPr="00F37595">
        <w:rPr>
          <w:rFonts w:ascii="Arial" w:eastAsia="Times New Roman" w:hAnsi="Arial" w:cs="Arial"/>
          <w:b/>
          <w:bCs/>
          <w:kern w:val="0"/>
          <w:u w:val="single"/>
          <w14:ligatures w14:val="none"/>
        </w:rPr>
        <w:t xml:space="preserve">Faculty of </w:t>
      </w:r>
      <w:r w:rsidR="002B40A6" w:rsidRPr="00F37595">
        <w:rPr>
          <w:rFonts w:ascii="Arial" w:eastAsia="Times New Roman" w:hAnsi="Arial" w:cs="Arial"/>
          <w:b/>
          <w:bCs/>
          <w:kern w:val="0"/>
          <w:u w:val="single"/>
          <w14:ligatures w14:val="none"/>
        </w:rPr>
        <w:t>Biology, Medicine and Health</w:t>
      </w:r>
    </w:p>
    <w:p w14:paraId="25EC7BD2" w14:textId="3A38A5EA" w:rsidR="00CA50B3" w:rsidRPr="00F37595" w:rsidRDefault="00CA50B3" w:rsidP="002B40A6">
      <w:pPr>
        <w:spacing w:after="0" w:line="240" w:lineRule="auto"/>
        <w:jc w:val="center"/>
        <w:rPr>
          <w:rFonts w:ascii="Arial" w:eastAsia="Times New Roman" w:hAnsi="Arial" w:cs="Arial"/>
          <w:b/>
          <w:bCs/>
          <w:kern w:val="0"/>
          <w:u w:val="single"/>
          <w14:ligatures w14:val="none"/>
        </w:rPr>
      </w:pPr>
      <w:r w:rsidRPr="00F37595">
        <w:rPr>
          <w:rFonts w:ascii="Arial" w:eastAsia="Times New Roman" w:hAnsi="Arial" w:cs="Arial"/>
          <w:b/>
          <w:bCs/>
          <w:kern w:val="0"/>
          <w:u w:val="single"/>
          <w14:ligatures w14:val="none"/>
        </w:rPr>
        <w:t xml:space="preserve">Presentation of a </w:t>
      </w:r>
      <w:r w:rsidR="002B40A6" w:rsidRPr="00F37595">
        <w:rPr>
          <w:rFonts w:ascii="Arial" w:eastAsia="Times New Roman" w:hAnsi="Arial" w:cs="Arial"/>
          <w:b/>
          <w:bCs/>
          <w:kern w:val="0"/>
          <w:u w:val="single"/>
          <w14:ligatures w14:val="none"/>
        </w:rPr>
        <w:t>C</w:t>
      </w:r>
      <w:r w:rsidRPr="00F37595">
        <w:rPr>
          <w:rFonts w:ascii="Arial" w:eastAsia="Times New Roman" w:hAnsi="Arial" w:cs="Arial"/>
          <w:b/>
          <w:bCs/>
          <w:kern w:val="0"/>
          <w:u w:val="single"/>
          <w14:ligatures w14:val="none"/>
        </w:rPr>
        <w:t xml:space="preserve">urriculum </w:t>
      </w:r>
      <w:r w:rsidR="002B40A6" w:rsidRPr="00F37595">
        <w:rPr>
          <w:rFonts w:ascii="Arial" w:eastAsia="Times New Roman" w:hAnsi="Arial" w:cs="Arial"/>
          <w:b/>
          <w:bCs/>
          <w:kern w:val="0"/>
          <w:u w:val="single"/>
          <w14:ligatures w14:val="none"/>
        </w:rPr>
        <w:t>V</w:t>
      </w:r>
      <w:r w:rsidRPr="00F37595">
        <w:rPr>
          <w:rFonts w:ascii="Arial" w:eastAsia="Times New Roman" w:hAnsi="Arial" w:cs="Arial"/>
          <w:b/>
          <w:bCs/>
          <w:kern w:val="0"/>
          <w:u w:val="single"/>
          <w14:ligatures w14:val="none"/>
        </w:rPr>
        <w:t xml:space="preserve">itae for </w:t>
      </w:r>
      <w:r w:rsidR="002B40A6" w:rsidRPr="00F37595">
        <w:rPr>
          <w:rFonts w:ascii="Arial" w:eastAsia="Times New Roman" w:hAnsi="Arial" w:cs="Arial"/>
          <w:b/>
          <w:bCs/>
          <w:kern w:val="0"/>
          <w:u w:val="single"/>
          <w14:ligatures w14:val="none"/>
        </w:rPr>
        <w:t>C</w:t>
      </w:r>
      <w:r w:rsidRPr="00F37595">
        <w:rPr>
          <w:rFonts w:ascii="Arial" w:eastAsia="Times New Roman" w:hAnsi="Arial" w:cs="Arial"/>
          <w:b/>
          <w:bCs/>
          <w:kern w:val="0"/>
          <w:u w:val="single"/>
          <w14:ligatures w14:val="none"/>
        </w:rPr>
        <w:t xml:space="preserve">andidates for </w:t>
      </w:r>
      <w:r w:rsidR="002B40A6" w:rsidRPr="00F37595">
        <w:rPr>
          <w:rFonts w:ascii="Arial" w:eastAsia="Times New Roman" w:hAnsi="Arial" w:cs="Arial"/>
          <w:b/>
          <w:bCs/>
          <w:kern w:val="0"/>
          <w:u w:val="single"/>
          <w14:ligatures w14:val="none"/>
        </w:rPr>
        <w:t>P</w:t>
      </w:r>
      <w:r w:rsidRPr="00F37595">
        <w:rPr>
          <w:rFonts w:ascii="Arial" w:eastAsia="Times New Roman" w:hAnsi="Arial" w:cs="Arial"/>
          <w:b/>
          <w:bCs/>
          <w:kern w:val="0"/>
          <w:u w:val="single"/>
          <w14:ligatures w14:val="none"/>
        </w:rPr>
        <w:t>romotion</w:t>
      </w:r>
      <w:r w:rsidR="000511D5">
        <w:rPr>
          <w:rFonts w:ascii="Arial" w:eastAsia="Times New Roman" w:hAnsi="Arial" w:cs="Arial"/>
          <w:b/>
          <w:bCs/>
          <w:kern w:val="0"/>
          <w:u w:val="single"/>
          <w14:ligatures w14:val="none"/>
        </w:rPr>
        <w:t>.</w:t>
      </w:r>
    </w:p>
    <w:p w14:paraId="69E86093" w14:textId="77777777" w:rsidR="00772EFB" w:rsidRPr="00F37595" w:rsidRDefault="00772EFB" w:rsidP="002B40A6">
      <w:pPr>
        <w:spacing w:after="0" w:line="240" w:lineRule="auto"/>
        <w:jc w:val="center"/>
        <w:rPr>
          <w:rFonts w:ascii="Arial" w:eastAsia="Times New Roman" w:hAnsi="Arial" w:cs="Arial"/>
          <w:b/>
          <w:bCs/>
          <w:kern w:val="0"/>
          <w:u w:val="single"/>
          <w14:ligatures w14:val="none"/>
        </w:rPr>
      </w:pPr>
    </w:p>
    <w:p w14:paraId="7C56E5C7" w14:textId="77777777" w:rsidR="00CA50B3" w:rsidRPr="00F37595" w:rsidRDefault="00CA50B3" w:rsidP="000F42A3">
      <w:pPr>
        <w:pBdr>
          <w:top w:val="single" w:sz="4" w:space="1" w:color="auto"/>
          <w:left w:val="single" w:sz="4" w:space="4" w:color="auto"/>
          <w:bottom w:val="single" w:sz="4" w:space="1" w:color="auto"/>
          <w:right w:val="single" w:sz="4" w:space="4" w:color="auto"/>
        </w:pBdr>
        <w:snapToGrid w:val="0"/>
        <w:spacing w:before="100" w:beforeAutospacing="1" w:after="0" w:line="240" w:lineRule="auto"/>
        <w:jc w:val="both"/>
        <w:rPr>
          <w:rFonts w:ascii="Arial" w:eastAsia="Times New Roman" w:hAnsi="Arial" w:cs="Arial"/>
          <w:b/>
          <w:i/>
          <w:kern w:val="0"/>
          <w14:ligatures w14:val="none"/>
        </w:rPr>
      </w:pPr>
      <w:r w:rsidRPr="00F37595">
        <w:rPr>
          <w:rFonts w:ascii="Arial" w:eastAsia="Times New Roman" w:hAnsi="Arial" w:cs="Arial"/>
          <w:b/>
          <w:i/>
          <w:kern w:val="0"/>
          <w14:ligatures w14:val="none"/>
        </w:rPr>
        <w:t xml:space="preserve">Instructions: </w:t>
      </w:r>
    </w:p>
    <w:p w14:paraId="2CB9EFDE" w14:textId="05DB98EA" w:rsidR="00CA50B3" w:rsidRPr="00F37595" w:rsidRDefault="00CA50B3" w:rsidP="000F42A3">
      <w:pPr>
        <w:numPr>
          <w:ilvl w:val="0"/>
          <w:numId w:val="3"/>
        </w:numPr>
        <w:pBdr>
          <w:top w:val="single" w:sz="4" w:space="1" w:color="auto"/>
          <w:left w:val="single" w:sz="4" w:space="4" w:color="auto"/>
          <w:bottom w:val="single" w:sz="4" w:space="1" w:color="auto"/>
          <w:right w:val="single" w:sz="4" w:space="4" w:color="auto"/>
        </w:pBdr>
        <w:snapToGrid w:val="0"/>
        <w:spacing w:after="100" w:afterAutospacing="1" w:line="240" w:lineRule="auto"/>
        <w:ind w:left="357" w:hanging="357"/>
        <w:jc w:val="both"/>
        <w:rPr>
          <w:rFonts w:ascii="Arial" w:eastAsia="Times New Roman" w:hAnsi="Arial" w:cs="Arial"/>
          <w:kern w:val="0"/>
          <w14:ligatures w14:val="none"/>
        </w:rPr>
      </w:pPr>
      <w:r w:rsidRPr="00F37595">
        <w:rPr>
          <w:rFonts w:ascii="Arial" w:eastAsia="Times New Roman" w:hAnsi="Arial" w:cs="Arial"/>
          <w:kern w:val="0"/>
          <w14:ligatures w14:val="none"/>
        </w:rPr>
        <w:t>Throughout, please ensure that you provide relevant details in proper chronological order, with more recent first</w:t>
      </w:r>
    </w:p>
    <w:p w14:paraId="7433D2C4" w14:textId="54860C25" w:rsidR="00CA50B3" w:rsidRPr="00F37595" w:rsidRDefault="00CA50B3" w:rsidP="000F42A3">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kern w:val="0"/>
          <w:lang w:val="en-US"/>
          <w14:ligatures w14:val="none"/>
        </w:rPr>
      </w:pPr>
      <w:r w:rsidRPr="00F37595">
        <w:rPr>
          <w:rFonts w:ascii="Arial" w:eastAsia="Times New Roman" w:hAnsi="Arial" w:cs="Arial"/>
          <w:kern w:val="0"/>
          <w:lang w:val="en-US"/>
          <w14:ligatures w14:val="none"/>
        </w:rPr>
        <w:t>I</w:t>
      </w:r>
      <w:r w:rsidRPr="00F37595">
        <w:rPr>
          <w:rFonts w:ascii="Arial" w:eastAsia="Calibri" w:hAnsi="Arial" w:cs="Arial"/>
          <w:kern w:val="0"/>
          <w:lang w:val="en-US"/>
          <w14:ligatures w14:val="none"/>
        </w:rPr>
        <w:t xml:space="preserve">nformation should be confined to the specified headings </w:t>
      </w:r>
      <w:r w:rsidRPr="00F37595">
        <w:rPr>
          <w:rFonts w:ascii="Arial" w:eastAsia="Times New Roman" w:hAnsi="Arial" w:cs="Arial"/>
          <w:kern w:val="0"/>
          <w:lang w:val="en-US"/>
          <w14:ligatures w14:val="none"/>
        </w:rPr>
        <w:t>and no additional documents should be appended. Any additions will be disregarded</w:t>
      </w:r>
    </w:p>
    <w:p w14:paraId="3B59DEE8" w14:textId="3C138C20" w:rsidR="00902BA1" w:rsidRDefault="00FE54D8" w:rsidP="000F42A3">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kern w:val="0"/>
          <w:lang w:val="en-US"/>
          <w14:ligatures w14:val="none"/>
        </w:rPr>
      </w:pPr>
      <w:r>
        <w:rPr>
          <w:rFonts w:ascii="Arial" w:eastAsia="Times New Roman" w:hAnsi="Arial" w:cs="Arial"/>
          <w:kern w:val="0"/>
          <w:lang w:val="en-US"/>
          <w14:ligatures w14:val="none"/>
        </w:rPr>
        <w:t xml:space="preserve">In terms of layout, </w:t>
      </w:r>
      <w:r w:rsidR="00CA50B3" w:rsidRPr="00F37595">
        <w:rPr>
          <w:rFonts w:ascii="Arial" w:eastAsia="Times New Roman" w:hAnsi="Arial" w:cs="Arial"/>
          <w:kern w:val="0"/>
          <w:lang w:val="en-US"/>
          <w14:ligatures w14:val="none"/>
        </w:rPr>
        <w:t xml:space="preserve">CVs should be no longer than 20 </w:t>
      </w:r>
      <w:r w:rsidR="00705B65">
        <w:rPr>
          <w:rFonts w:ascii="Arial" w:eastAsia="Times New Roman" w:hAnsi="Arial" w:cs="Arial"/>
          <w:kern w:val="0"/>
          <w:lang w:val="en-US"/>
          <w14:ligatures w14:val="none"/>
        </w:rPr>
        <w:t xml:space="preserve">sides </w:t>
      </w:r>
      <w:r w:rsidR="00CA50B3" w:rsidRPr="00F37595">
        <w:rPr>
          <w:rFonts w:ascii="Arial" w:eastAsia="Times New Roman" w:hAnsi="Arial" w:cs="Arial"/>
          <w:kern w:val="0"/>
          <w:lang w:val="en-US"/>
          <w14:ligatures w14:val="none"/>
        </w:rPr>
        <w:t xml:space="preserve">of A4, </w:t>
      </w:r>
      <w:r>
        <w:rPr>
          <w:rFonts w:ascii="Arial" w:eastAsia="Times New Roman" w:hAnsi="Arial" w:cs="Arial"/>
          <w:kern w:val="0"/>
          <w:lang w:val="en-US"/>
          <w14:ligatures w14:val="none"/>
        </w:rPr>
        <w:t xml:space="preserve">in Arial </w:t>
      </w:r>
      <w:r w:rsidR="00705B65">
        <w:rPr>
          <w:rFonts w:ascii="Arial" w:eastAsia="Times New Roman" w:hAnsi="Arial" w:cs="Arial"/>
          <w:kern w:val="0"/>
          <w:lang w:val="en-US"/>
          <w14:ligatures w14:val="none"/>
        </w:rPr>
        <w:t>(not arial narrow)</w:t>
      </w:r>
      <w:r w:rsidR="00AB0A14">
        <w:rPr>
          <w:rFonts w:ascii="Arial" w:eastAsia="Times New Roman" w:hAnsi="Arial" w:cs="Arial"/>
          <w:kern w:val="0"/>
          <w:lang w:val="en-US"/>
          <w14:ligatures w14:val="none"/>
        </w:rPr>
        <w:t xml:space="preserve"> font</w:t>
      </w:r>
      <w:r>
        <w:rPr>
          <w:rFonts w:ascii="Arial" w:eastAsia="Times New Roman" w:hAnsi="Arial" w:cs="Arial"/>
          <w:kern w:val="0"/>
          <w:lang w:val="en-US"/>
          <w14:ligatures w14:val="none"/>
        </w:rPr>
        <w:t xml:space="preserve">, size 11, with margins 2cm </w:t>
      </w:r>
      <w:r w:rsidR="00902BA1">
        <w:rPr>
          <w:rFonts w:ascii="Arial" w:eastAsia="Times New Roman" w:hAnsi="Arial" w:cs="Arial"/>
          <w:kern w:val="0"/>
          <w:lang w:val="en-US"/>
          <w14:ligatures w14:val="none"/>
        </w:rPr>
        <w:t>all-round</w:t>
      </w:r>
    </w:p>
    <w:p w14:paraId="7FED5AAF" w14:textId="68C2E841" w:rsidR="00977485" w:rsidRPr="001A7CD4" w:rsidRDefault="00902BA1" w:rsidP="001A7CD4">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kern w:val="0"/>
          <w:sz w:val="16"/>
          <w:szCs w:val="16"/>
          <w14:ligatures w14:val="none"/>
        </w:rPr>
      </w:pPr>
      <w:r w:rsidRPr="00902BA1">
        <w:rPr>
          <w:rFonts w:ascii="Arial" w:eastAsia="Times New Roman" w:hAnsi="Arial" w:cs="Arial"/>
          <w:kern w:val="0"/>
          <w:lang w:val="en-US"/>
          <w14:ligatures w14:val="none"/>
        </w:rPr>
        <w:t>If there is no relevant information under a particular heading, please indicate with a “n/a”.</w:t>
      </w:r>
    </w:p>
    <w:p w14:paraId="0B46D069" w14:textId="1029E3F7" w:rsidR="00977485" w:rsidRDefault="002B40A6" w:rsidP="0045650E">
      <w:pPr>
        <w:snapToGrid w:val="0"/>
        <w:spacing w:before="100" w:beforeAutospacing="1" w:after="100" w:afterAutospacing="1" w:line="240" w:lineRule="auto"/>
        <w:jc w:val="both"/>
        <w:rPr>
          <w:rFonts w:ascii="Arial" w:eastAsia="Times New Roman" w:hAnsi="Arial" w:cs="Arial"/>
          <w:b/>
          <w:kern w:val="0"/>
          <w14:ligatures w14:val="none"/>
        </w:rPr>
      </w:pPr>
      <w:r w:rsidRPr="00F37595">
        <w:rPr>
          <w:rFonts w:ascii="Arial" w:eastAsia="Times New Roman" w:hAnsi="Arial" w:cs="Arial"/>
          <w:b/>
          <w:kern w:val="0"/>
          <w14:ligatures w14:val="none"/>
        </w:rPr>
        <w:t>Detailed Content</w:t>
      </w:r>
      <w:r w:rsidR="000511D5">
        <w:rPr>
          <w:rFonts w:ascii="Arial" w:eastAsia="Times New Roman" w:hAnsi="Arial" w:cs="Arial"/>
          <w:b/>
          <w:kern w:val="0"/>
          <w14:ligatures w14:val="none"/>
        </w:rPr>
        <w:t>.</w:t>
      </w:r>
    </w:p>
    <w:p w14:paraId="4DA927E9" w14:textId="0A19B75C" w:rsidR="00CA50B3" w:rsidRPr="00F37595" w:rsidRDefault="002B40A6" w:rsidP="00FC7A92">
      <w:pPr>
        <w:snapToGrid w:val="0"/>
        <w:spacing w:before="100" w:beforeAutospacing="1" w:after="100" w:afterAutospacing="1" w:line="240" w:lineRule="auto"/>
        <w:jc w:val="both"/>
        <w:rPr>
          <w:rFonts w:ascii="Arial" w:eastAsia="Times New Roman" w:hAnsi="Arial" w:cs="Arial"/>
          <w:b/>
          <w:kern w:val="0"/>
          <w14:ligatures w14:val="none"/>
        </w:rPr>
      </w:pPr>
      <w:r w:rsidRPr="00F37595">
        <w:rPr>
          <w:rFonts w:ascii="Arial" w:eastAsia="Times New Roman" w:hAnsi="Arial" w:cs="Arial"/>
          <w:b/>
          <w:kern w:val="0"/>
          <w14:ligatures w14:val="none"/>
        </w:rPr>
        <w:t xml:space="preserve">A.    </w:t>
      </w:r>
      <w:r w:rsidR="00FC7A92">
        <w:rPr>
          <w:rFonts w:ascii="Arial" w:eastAsia="Times New Roman" w:hAnsi="Arial" w:cs="Arial"/>
          <w:b/>
          <w:kern w:val="0"/>
          <w14:ligatures w14:val="none"/>
        </w:rPr>
        <w:t xml:space="preserve">    </w:t>
      </w:r>
      <w:r w:rsidR="00CA50B3" w:rsidRPr="00F37595">
        <w:rPr>
          <w:rFonts w:ascii="Arial" w:eastAsia="Times New Roman" w:hAnsi="Arial" w:cs="Arial"/>
          <w:b/>
          <w:kern w:val="0"/>
          <w14:ligatures w14:val="none"/>
        </w:rPr>
        <w:t>Personal record</w:t>
      </w:r>
      <w:r w:rsidR="000511D5">
        <w:rPr>
          <w:rFonts w:ascii="Arial" w:eastAsia="Times New Roman" w:hAnsi="Arial" w:cs="Arial"/>
          <w:b/>
          <w:kern w:val="0"/>
          <w14:ligatures w14:val="none"/>
        </w:rPr>
        <w:t>.</w:t>
      </w:r>
    </w:p>
    <w:p w14:paraId="6D6CEA89" w14:textId="62A06F7D" w:rsidR="00CA50B3" w:rsidRPr="00F37595" w:rsidRDefault="00CA50B3" w:rsidP="000F42A3">
      <w:pPr>
        <w:numPr>
          <w:ilvl w:val="0"/>
          <w:numId w:val="6"/>
        </w:num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14:ligatures w14:val="none"/>
        </w:rPr>
        <w:t>Full name</w:t>
      </w:r>
    </w:p>
    <w:p w14:paraId="066E8242" w14:textId="77777777" w:rsidR="00CA50B3" w:rsidRPr="00F37595" w:rsidRDefault="00CA50B3" w:rsidP="000F42A3">
      <w:pPr>
        <w:numPr>
          <w:ilvl w:val="0"/>
          <w:numId w:val="6"/>
        </w:num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14:ligatures w14:val="none"/>
        </w:rPr>
        <w:t>Education and Qualifications - academic and professional qualifications, including universities/other awarding bodies</w:t>
      </w:r>
    </w:p>
    <w:p w14:paraId="5887D473" w14:textId="77777777" w:rsidR="00CA50B3" w:rsidRPr="00F37595" w:rsidRDefault="00CA50B3" w:rsidP="000F42A3">
      <w:pPr>
        <w:numPr>
          <w:ilvl w:val="0"/>
          <w:numId w:val="6"/>
        </w:num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14:ligatures w14:val="none"/>
        </w:rPr>
        <w:t>Present appointment, including dates.</w:t>
      </w:r>
    </w:p>
    <w:p w14:paraId="6DEE1BA3" w14:textId="77777777" w:rsidR="00CA50B3" w:rsidRPr="00F37595" w:rsidRDefault="00CA50B3" w:rsidP="000F42A3">
      <w:pPr>
        <w:numPr>
          <w:ilvl w:val="0"/>
          <w:numId w:val="6"/>
        </w:num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14:ligatures w14:val="none"/>
        </w:rPr>
        <w:t>Previous employment and appointments held, including dates.</w:t>
      </w:r>
    </w:p>
    <w:p w14:paraId="62A73094" w14:textId="0A17F5FD" w:rsidR="00CA50B3" w:rsidRPr="00F37595" w:rsidRDefault="002B40A6" w:rsidP="000F42A3">
      <w:pPr>
        <w:numPr>
          <w:ilvl w:val="0"/>
          <w:numId w:val="6"/>
        </w:num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14:ligatures w14:val="none"/>
        </w:rPr>
        <w:t>Substantive v</w:t>
      </w:r>
      <w:r w:rsidR="00CA50B3" w:rsidRPr="00F37595">
        <w:rPr>
          <w:rFonts w:ascii="Arial" w:eastAsia="Times New Roman" w:hAnsi="Arial" w:cs="Arial"/>
          <w:kern w:val="0"/>
          <w14:ligatures w14:val="none"/>
        </w:rPr>
        <w:t xml:space="preserve">isiting appointments/secondments, including dates </w:t>
      </w:r>
    </w:p>
    <w:p w14:paraId="4FD9E30A" w14:textId="477779AE" w:rsidR="00CC5F1B" w:rsidRPr="00FC7A92" w:rsidRDefault="00CA50B3" w:rsidP="00FC7A92">
      <w:pPr>
        <w:numPr>
          <w:ilvl w:val="0"/>
          <w:numId w:val="6"/>
        </w:numPr>
        <w:snapToGrid w:val="0"/>
        <w:spacing w:before="100" w:beforeAutospacing="1" w:after="100" w:afterAutospacing="1" w:line="240" w:lineRule="auto"/>
        <w:jc w:val="both"/>
        <w:rPr>
          <w:rFonts w:ascii="Arial" w:eastAsia="Times New Roman" w:hAnsi="Arial" w:cs="Arial"/>
          <w:b/>
          <w:bCs/>
          <w:kern w:val="0"/>
          <w14:ligatures w14:val="none"/>
        </w:rPr>
      </w:pPr>
      <w:r w:rsidRPr="00F37595">
        <w:rPr>
          <w:rFonts w:ascii="Arial" w:eastAsia="Times New Roman" w:hAnsi="Arial" w:cs="Arial"/>
          <w:kern w:val="0"/>
          <w14:ligatures w14:val="none"/>
        </w:rPr>
        <w:t>Memberships of academic and professional bodies</w:t>
      </w:r>
      <w:r w:rsidR="00F058EA">
        <w:rPr>
          <w:rFonts w:ascii="Arial" w:eastAsia="Times New Roman" w:hAnsi="Arial" w:cs="Arial"/>
          <w:kern w:val="0"/>
          <w14:ligatures w14:val="none"/>
        </w:rPr>
        <w:t>.</w:t>
      </w:r>
    </w:p>
    <w:p w14:paraId="181B6680" w14:textId="77777777" w:rsidR="00CC5F1B" w:rsidRPr="001A7CD4" w:rsidRDefault="00CC5F1B" w:rsidP="00CA50B3">
      <w:pPr>
        <w:keepNext/>
        <w:snapToGrid w:val="0"/>
        <w:spacing w:after="0" w:line="240" w:lineRule="auto"/>
        <w:jc w:val="both"/>
        <w:outlineLvl w:val="1"/>
        <w:rPr>
          <w:rFonts w:ascii="Arial" w:eastAsia="Times New Roman" w:hAnsi="Arial" w:cs="Arial"/>
          <w:b/>
          <w:bCs/>
          <w:kern w:val="0"/>
          <w:sz w:val="16"/>
          <w:szCs w:val="16"/>
          <w14:ligatures w14:val="none"/>
        </w:rPr>
      </w:pPr>
    </w:p>
    <w:p w14:paraId="76022B77" w14:textId="0A3C3C88" w:rsidR="00CA50B3" w:rsidRPr="00F37595" w:rsidRDefault="00CC5F1B" w:rsidP="00CA50B3">
      <w:pPr>
        <w:keepNext/>
        <w:snapToGrid w:val="0"/>
        <w:spacing w:after="0" w:line="240" w:lineRule="auto"/>
        <w:jc w:val="both"/>
        <w:outlineLvl w:val="1"/>
        <w:rPr>
          <w:rFonts w:ascii="Arial" w:eastAsia="Times New Roman" w:hAnsi="Arial" w:cs="Arial"/>
          <w:b/>
          <w:bCs/>
          <w:kern w:val="0"/>
          <w14:ligatures w14:val="none"/>
        </w:rPr>
      </w:pPr>
      <w:r>
        <w:rPr>
          <w:rFonts w:ascii="Arial" w:eastAsia="Times New Roman" w:hAnsi="Arial" w:cs="Arial"/>
          <w:b/>
          <w:bCs/>
          <w:kern w:val="0"/>
          <w14:ligatures w14:val="none"/>
        </w:rPr>
        <w:t>B</w:t>
      </w:r>
      <w:r w:rsidR="00CA50B3" w:rsidRPr="00F37595">
        <w:rPr>
          <w:rFonts w:ascii="Arial" w:eastAsia="Times New Roman" w:hAnsi="Arial" w:cs="Arial"/>
          <w:b/>
          <w:bCs/>
          <w:kern w:val="0"/>
          <w14:ligatures w14:val="none"/>
        </w:rPr>
        <w:t>.        Teaching</w:t>
      </w:r>
      <w:r w:rsidR="004924EB">
        <w:rPr>
          <w:rFonts w:ascii="Arial" w:eastAsia="Times New Roman" w:hAnsi="Arial" w:cs="Arial"/>
          <w:b/>
          <w:bCs/>
          <w:kern w:val="0"/>
          <w14:ligatures w14:val="none"/>
        </w:rPr>
        <w:t>, Learning and Student Support</w:t>
      </w:r>
      <w:r w:rsidR="000511D5">
        <w:rPr>
          <w:rFonts w:ascii="Arial" w:eastAsia="Times New Roman" w:hAnsi="Arial" w:cs="Arial"/>
          <w:b/>
          <w:bCs/>
          <w:kern w:val="0"/>
          <w14:ligatures w14:val="none"/>
        </w:rPr>
        <w:t>.</w:t>
      </w:r>
    </w:p>
    <w:p w14:paraId="4C4A7C00" w14:textId="77777777" w:rsidR="00CA50B3" w:rsidRPr="00F37595" w:rsidRDefault="00CA50B3" w:rsidP="00CA50B3">
      <w:pPr>
        <w:spacing w:after="200" w:line="240" w:lineRule="auto"/>
        <w:contextualSpacing/>
        <w:jc w:val="both"/>
        <w:rPr>
          <w:rFonts w:ascii="Arial" w:eastAsia="Times New Roman" w:hAnsi="Arial" w:cs="Arial"/>
          <w:kern w:val="0"/>
          <w:lang w:val="en-US"/>
          <w14:ligatures w14:val="none"/>
        </w:rPr>
      </w:pPr>
    </w:p>
    <w:p w14:paraId="45D9ED25" w14:textId="77777777" w:rsidR="002D57CF" w:rsidRDefault="002D57CF" w:rsidP="00CA50B3">
      <w:pPr>
        <w:spacing w:after="200" w:line="240" w:lineRule="auto"/>
        <w:contextualSpacing/>
        <w:jc w:val="both"/>
        <w:rPr>
          <w:rFonts w:ascii="Arial" w:eastAsia="Times New Roman" w:hAnsi="Arial" w:cs="Arial"/>
          <w:kern w:val="0"/>
          <w:lang w:val="en-US"/>
          <w14:ligatures w14:val="none"/>
        </w:rPr>
      </w:pPr>
    </w:p>
    <w:p w14:paraId="6083EAEF" w14:textId="7F21918E" w:rsidR="00CA50B3" w:rsidRPr="00F37595" w:rsidRDefault="00CA50B3" w:rsidP="00CA50B3">
      <w:pPr>
        <w:spacing w:after="200" w:line="240" w:lineRule="auto"/>
        <w:contextualSpacing/>
        <w:jc w:val="both"/>
        <w:rPr>
          <w:rFonts w:ascii="Arial" w:eastAsia="Times New Roman" w:hAnsi="Arial" w:cs="Arial"/>
          <w:kern w:val="0"/>
          <w:lang w:val="en-US"/>
          <w14:ligatures w14:val="none"/>
        </w:rPr>
      </w:pPr>
      <w:r w:rsidRPr="00F37595">
        <w:rPr>
          <w:rFonts w:ascii="Arial" w:eastAsia="Times New Roman" w:hAnsi="Arial" w:cs="Arial"/>
          <w:kern w:val="0"/>
          <w:lang w:val="en-US"/>
          <w14:ligatures w14:val="none"/>
        </w:rPr>
        <w:t>Please complete the following grid</w:t>
      </w:r>
      <w:r w:rsidR="00705B65">
        <w:rPr>
          <w:rFonts w:ascii="Arial" w:eastAsia="Times New Roman" w:hAnsi="Arial" w:cs="Arial"/>
          <w:kern w:val="0"/>
          <w:lang w:val="en-US"/>
          <w14:ligatures w14:val="none"/>
        </w:rPr>
        <w:t xml:space="preserve"> / table where appropriate</w:t>
      </w:r>
      <w:r w:rsidR="0045650E">
        <w:rPr>
          <w:rFonts w:ascii="Arial" w:eastAsia="Times New Roman" w:hAnsi="Arial" w:cs="Arial"/>
          <w:kern w:val="0"/>
          <w:lang w:val="en-US"/>
          <w14:ligatures w14:val="none"/>
        </w:rPr>
        <w:t xml:space="preserve"> </w:t>
      </w:r>
      <w:r w:rsidR="00705B65">
        <w:rPr>
          <w:rFonts w:ascii="Arial" w:eastAsia="Times New Roman" w:hAnsi="Arial" w:cs="Arial"/>
          <w:kern w:val="0"/>
          <w:lang w:val="en-US"/>
          <w14:ligatures w14:val="none"/>
        </w:rPr>
        <w:t>/ available.</w:t>
      </w:r>
    </w:p>
    <w:p w14:paraId="3878BE49" w14:textId="77777777" w:rsidR="00603835" w:rsidRPr="00F37595" w:rsidRDefault="00603835" w:rsidP="00CA50B3">
      <w:pPr>
        <w:spacing w:after="200" w:line="240" w:lineRule="auto"/>
        <w:contextualSpacing/>
        <w:jc w:val="both"/>
        <w:rPr>
          <w:rFonts w:ascii="Arial" w:eastAsia="Times New Roman" w:hAnsi="Arial" w:cs="Arial"/>
          <w:kern w:val="0"/>
          <w:lang w:val="en-US"/>
          <w14:ligatures w14:val="none"/>
        </w:rPr>
      </w:pPr>
    </w:p>
    <w:p w14:paraId="3FD8B1FC" w14:textId="30E07093" w:rsidR="00CA50B3" w:rsidRPr="00F37595" w:rsidRDefault="00CA50B3" w:rsidP="00CA50B3">
      <w:pPr>
        <w:spacing w:after="200" w:line="276" w:lineRule="auto"/>
        <w:rPr>
          <w:rFonts w:ascii="Arial" w:eastAsia="Calibri" w:hAnsi="Arial" w:cs="Arial"/>
          <w:b/>
          <w:kern w:val="0"/>
          <w14:ligatures w14:val="none"/>
        </w:rPr>
      </w:pPr>
      <w:r w:rsidRPr="00F37595">
        <w:rPr>
          <w:rFonts w:ascii="Arial" w:eastAsia="Calibri" w:hAnsi="Arial" w:cs="Arial"/>
          <w:b/>
          <w:kern w:val="0"/>
          <w14:ligatures w14:val="none"/>
        </w:rPr>
        <w:t>Teaching contribution and Unit Survey scores</w:t>
      </w:r>
      <w:r w:rsidR="000511D5">
        <w:rPr>
          <w:rFonts w:ascii="Arial" w:eastAsia="Calibri" w:hAnsi="Arial" w:cs="Arial"/>
          <w:b/>
          <w:kern w:val="0"/>
          <w14:ligatures w14:val="none"/>
        </w:rPr>
        <w:t>.</w:t>
      </w:r>
    </w:p>
    <w:tbl>
      <w:tblPr>
        <w:tblStyle w:val="TableGrid"/>
        <w:tblW w:w="9072" w:type="dxa"/>
        <w:tblInd w:w="-5" w:type="dxa"/>
        <w:tblLayout w:type="fixed"/>
        <w:tblLook w:val="04A0" w:firstRow="1" w:lastRow="0" w:firstColumn="1" w:lastColumn="0" w:noHBand="0" w:noVBand="1"/>
      </w:tblPr>
      <w:tblGrid>
        <w:gridCol w:w="2127"/>
        <w:gridCol w:w="992"/>
        <w:gridCol w:w="992"/>
        <w:gridCol w:w="992"/>
        <w:gridCol w:w="993"/>
        <w:gridCol w:w="992"/>
        <w:gridCol w:w="992"/>
        <w:gridCol w:w="992"/>
      </w:tblGrid>
      <w:tr w:rsidR="002D57CF" w:rsidRPr="00F37595" w14:paraId="38334970" w14:textId="77777777" w:rsidTr="002D57CF">
        <w:trPr>
          <w:trHeight w:val="270"/>
        </w:trPr>
        <w:tc>
          <w:tcPr>
            <w:tcW w:w="2127" w:type="dxa"/>
            <w:vMerge w:val="restart"/>
          </w:tcPr>
          <w:p w14:paraId="7730DE3F" w14:textId="77777777" w:rsidR="0045650E" w:rsidRPr="00F37595" w:rsidRDefault="0045650E" w:rsidP="00CA50B3">
            <w:pPr>
              <w:rPr>
                <w:rFonts w:ascii="Arial" w:hAnsi="Arial" w:cs="Arial"/>
                <w:sz w:val="20"/>
                <w:szCs w:val="20"/>
              </w:rPr>
            </w:pPr>
            <w:r w:rsidRPr="00F37595">
              <w:rPr>
                <w:rFonts w:ascii="Arial" w:hAnsi="Arial" w:cs="Arial"/>
                <w:sz w:val="20"/>
                <w:szCs w:val="20"/>
              </w:rPr>
              <w:t>Course code and title</w:t>
            </w:r>
          </w:p>
        </w:tc>
        <w:tc>
          <w:tcPr>
            <w:tcW w:w="992" w:type="dxa"/>
            <w:vMerge w:val="restart"/>
          </w:tcPr>
          <w:p w14:paraId="31A934BF" w14:textId="77777777" w:rsidR="0045650E" w:rsidRPr="00F37595" w:rsidRDefault="0045650E" w:rsidP="00CA50B3">
            <w:pPr>
              <w:rPr>
                <w:rFonts w:ascii="Arial" w:hAnsi="Arial" w:cs="Arial"/>
                <w:sz w:val="20"/>
                <w:szCs w:val="20"/>
              </w:rPr>
            </w:pPr>
            <w:r w:rsidRPr="00F37595">
              <w:rPr>
                <w:rFonts w:ascii="Arial" w:hAnsi="Arial" w:cs="Arial"/>
                <w:sz w:val="20"/>
                <w:szCs w:val="20"/>
              </w:rPr>
              <w:t>Average number of students</w:t>
            </w:r>
          </w:p>
        </w:tc>
        <w:tc>
          <w:tcPr>
            <w:tcW w:w="2977" w:type="dxa"/>
            <w:gridSpan w:val="3"/>
          </w:tcPr>
          <w:p w14:paraId="43594FD0" w14:textId="77777777" w:rsidR="0045650E" w:rsidRPr="00F37595" w:rsidRDefault="0045650E" w:rsidP="00CA50B3">
            <w:pPr>
              <w:jc w:val="center"/>
              <w:rPr>
                <w:rFonts w:ascii="Arial" w:hAnsi="Arial" w:cs="Arial"/>
                <w:sz w:val="20"/>
                <w:szCs w:val="20"/>
              </w:rPr>
            </w:pPr>
            <w:r w:rsidRPr="00F37595">
              <w:rPr>
                <w:rFonts w:ascii="Arial" w:hAnsi="Arial" w:cs="Arial"/>
                <w:sz w:val="20"/>
                <w:szCs w:val="20"/>
              </w:rPr>
              <w:t>Unit survey scores</w:t>
            </w:r>
            <w:r w:rsidRPr="00F37595">
              <w:rPr>
                <w:rFonts w:ascii="Arial" w:hAnsi="Arial" w:cs="Arial"/>
                <w:sz w:val="20"/>
                <w:szCs w:val="20"/>
                <w:vertAlign w:val="superscript"/>
              </w:rPr>
              <w:footnoteReference w:id="1"/>
            </w:r>
          </w:p>
          <w:p w14:paraId="5457C2E4" w14:textId="77777777" w:rsidR="0045650E" w:rsidRPr="00F37595" w:rsidRDefault="0045650E" w:rsidP="00CA50B3">
            <w:pPr>
              <w:jc w:val="center"/>
              <w:rPr>
                <w:rFonts w:ascii="Arial" w:hAnsi="Arial" w:cs="Arial"/>
                <w:sz w:val="20"/>
                <w:szCs w:val="20"/>
              </w:rPr>
            </w:pPr>
            <w:r w:rsidRPr="00F37595">
              <w:rPr>
                <w:rFonts w:ascii="Arial" w:hAnsi="Arial" w:cs="Arial"/>
                <w:sz w:val="20"/>
                <w:szCs w:val="20"/>
              </w:rPr>
              <w:t>(range of scores)</w:t>
            </w:r>
          </w:p>
        </w:tc>
        <w:tc>
          <w:tcPr>
            <w:tcW w:w="2976" w:type="dxa"/>
            <w:gridSpan w:val="3"/>
          </w:tcPr>
          <w:p w14:paraId="45DC86FC" w14:textId="77777777" w:rsidR="0045650E" w:rsidRPr="00F37595" w:rsidRDefault="0045650E" w:rsidP="00CA50B3">
            <w:pPr>
              <w:jc w:val="center"/>
              <w:rPr>
                <w:rFonts w:ascii="Arial" w:hAnsi="Arial" w:cs="Arial"/>
                <w:sz w:val="20"/>
                <w:szCs w:val="20"/>
              </w:rPr>
            </w:pPr>
            <w:r w:rsidRPr="00F37595">
              <w:rPr>
                <w:rFonts w:ascii="Arial" w:hAnsi="Arial" w:cs="Arial"/>
                <w:sz w:val="20"/>
                <w:szCs w:val="20"/>
              </w:rPr>
              <w:t>Response rate (%)</w:t>
            </w:r>
          </w:p>
        </w:tc>
      </w:tr>
      <w:tr w:rsidR="002D57CF" w:rsidRPr="00F37595" w14:paraId="47FD8755" w14:textId="77777777" w:rsidTr="002D57CF">
        <w:trPr>
          <w:trHeight w:val="270"/>
        </w:trPr>
        <w:tc>
          <w:tcPr>
            <w:tcW w:w="2127" w:type="dxa"/>
            <w:vMerge/>
          </w:tcPr>
          <w:p w14:paraId="22952A00" w14:textId="77777777" w:rsidR="0045650E" w:rsidRPr="00F37595" w:rsidRDefault="0045650E" w:rsidP="00CA50B3">
            <w:pPr>
              <w:rPr>
                <w:rFonts w:ascii="Arial" w:hAnsi="Arial" w:cs="Arial"/>
                <w:sz w:val="20"/>
                <w:szCs w:val="20"/>
              </w:rPr>
            </w:pPr>
          </w:p>
        </w:tc>
        <w:tc>
          <w:tcPr>
            <w:tcW w:w="992" w:type="dxa"/>
            <w:vMerge/>
          </w:tcPr>
          <w:p w14:paraId="161CA82B" w14:textId="77777777" w:rsidR="0045650E" w:rsidRPr="00F37595" w:rsidRDefault="0045650E" w:rsidP="00CA50B3">
            <w:pPr>
              <w:rPr>
                <w:rFonts w:ascii="Arial" w:hAnsi="Arial" w:cs="Arial"/>
                <w:sz w:val="20"/>
                <w:szCs w:val="20"/>
              </w:rPr>
            </w:pPr>
          </w:p>
        </w:tc>
        <w:tc>
          <w:tcPr>
            <w:tcW w:w="992" w:type="dxa"/>
          </w:tcPr>
          <w:p w14:paraId="646C30C4" w14:textId="09B43425" w:rsidR="0045650E" w:rsidRPr="00F37595" w:rsidRDefault="0045650E" w:rsidP="00CA50B3">
            <w:pPr>
              <w:rPr>
                <w:rFonts w:ascii="Arial" w:hAnsi="Arial" w:cs="Arial"/>
                <w:sz w:val="20"/>
                <w:szCs w:val="20"/>
              </w:rPr>
            </w:pPr>
            <w:r w:rsidRPr="00F37595">
              <w:rPr>
                <w:rFonts w:ascii="Arial" w:hAnsi="Arial" w:cs="Arial"/>
                <w:sz w:val="20"/>
                <w:szCs w:val="20"/>
              </w:rPr>
              <w:t>2021/22</w:t>
            </w:r>
          </w:p>
        </w:tc>
        <w:tc>
          <w:tcPr>
            <w:tcW w:w="992" w:type="dxa"/>
          </w:tcPr>
          <w:p w14:paraId="2597C36B" w14:textId="1F6514DE" w:rsidR="0045650E" w:rsidRPr="00F37595" w:rsidRDefault="0045650E" w:rsidP="00CA50B3">
            <w:pPr>
              <w:rPr>
                <w:rFonts w:ascii="Arial" w:hAnsi="Arial" w:cs="Arial"/>
                <w:sz w:val="20"/>
                <w:szCs w:val="20"/>
              </w:rPr>
            </w:pPr>
            <w:r w:rsidRPr="00F37595">
              <w:rPr>
                <w:rFonts w:ascii="Arial" w:hAnsi="Arial" w:cs="Arial"/>
                <w:sz w:val="20"/>
                <w:szCs w:val="20"/>
              </w:rPr>
              <w:t>2022/23</w:t>
            </w:r>
          </w:p>
        </w:tc>
        <w:tc>
          <w:tcPr>
            <w:tcW w:w="993" w:type="dxa"/>
          </w:tcPr>
          <w:p w14:paraId="4A30AF25" w14:textId="2A071189" w:rsidR="0045650E" w:rsidRPr="00F37595" w:rsidRDefault="0045650E" w:rsidP="00CA50B3">
            <w:pPr>
              <w:rPr>
                <w:rFonts w:ascii="Arial" w:hAnsi="Arial" w:cs="Arial"/>
                <w:sz w:val="20"/>
                <w:szCs w:val="20"/>
              </w:rPr>
            </w:pPr>
            <w:r w:rsidRPr="00F37595">
              <w:rPr>
                <w:rFonts w:ascii="Arial" w:hAnsi="Arial" w:cs="Arial"/>
                <w:sz w:val="20"/>
                <w:szCs w:val="20"/>
              </w:rPr>
              <w:t>2023/24</w:t>
            </w:r>
          </w:p>
        </w:tc>
        <w:tc>
          <w:tcPr>
            <w:tcW w:w="992" w:type="dxa"/>
          </w:tcPr>
          <w:p w14:paraId="48BBFF06" w14:textId="42B69170" w:rsidR="0045650E" w:rsidRPr="00F37595" w:rsidRDefault="0045650E" w:rsidP="00CA50B3">
            <w:pPr>
              <w:rPr>
                <w:rFonts w:ascii="Arial" w:hAnsi="Arial" w:cs="Arial"/>
                <w:sz w:val="20"/>
                <w:szCs w:val="20"/>
              </w:rPr>
            </w:pPr>
            <w:r w:rsidRPr="00F37595">
              <w:rPr>
                <w:rFonts w:ascii="Arial" w:hAnsi="Arial" w:cs="Arial"/>
                <w:sz w:val="20"/>
                <w:szCs w:val="20"/>
              </w:rPr>
              <w:t>2021/22</w:t>
            </w:r>
          </w:p>
        </w:tc>
        <w:tc>
          <w:tcPr>
            <w:tcW w:w="992" w:type="dxa"/>
          </w:tcPr>
          <w:p w14:paraId="6F336830" w14:textId="076A2B28" w:rsidR="0045650E" w:rsidRPr="00F37595" w:rsidRDefault="0045650E" w:rsidP="00CA50B3">
            <w:pPr>
              <w:rPr>
                <w:rFonts w:ascii="Arial" w:hAnsi="Arial" w:cs="Arial"/>
                <w:sz w:val="20"/>
                <w:szCs w:val="20"/>
              </w:rPr>
            </w:pPr>
            <w:r w:rsidRPr="00F37595">
              <w:rPr>
                <w:rFonts w:ascii="Arial" w:hAnsi="Arial" w:cs="Arial"/>
                <w:sz w:val="20"/>
                <w:szCs w:val="20"/>
              </w:rPr>
              <w:t>2022/23</w:t>
            </w:r>
          </w:p>
        </w:tc>
        <w:tc>
          <w:tcPr>
            <w:tcW w:w="992" w:type="dxa"/>
          </w:tcPr>
          <w:p w14:paraId="2230DF91" w14:textId="175102B6" w:rsidR="0045650E" w:rsidRPr="00F37595" w:rsidRDefault="0045650E" w:rsidP="00CA50B3">
            <w:pPr>
              <w:rPr>
                <w:rFonts w:ascii="Arial" w:hAnsi="Arial" w:cs="Arial"/>
                <w:sz w:val="20"/>
                <w:szCs w:val="20"/>
              </w:rPr>
            </w:pPr>
            <w:r w:rsidRPr="00F37595">
              <w:rPr>
                <w:rFonts w:ascii="Arial" w:hAnsi="Arial" w:cs="Arial"/>
                <w:sz w:val="20"/>
                <w:szCs w:val="20"/>
              </w:rPr>
              <w:t>2023/24</w:t>
            </w:r>
          </w:p>
        </w:tc>
      </w:tr>
      <w:tr w:rsidR="002D57CF" w:rsidRPr="00F37595" w14:paraId="65055D4A" w14:textId="77777777" w:rsidTr="002D57CF">
        <w:trPr>
          <w:trHeight w:val="384"/>
        </w:trPr>
        <w:tc>
          <w:tcPr>
            <w:tcW w:w="2127" w:type="dxa"/>
          </w:tcPr>
          <w:p w14:paraId="643D908F" w14:textId="77777777" w:rsidR="0045650E" w:rsidRPr="00F37595" w:rsidRDefault="0045650E" w:rsidP="00CA50B3">
            <w:pPr>
              <w:rPr>
                <w:rFonts w:ascii="Arial" w:hAnsi="Arial" w:cs="Arial"/>
              </w:rPr>
            </w:pPr>
          </w:p>
        </w:tc>
        <w:tc>
          <w:tcPr>
            <w:tcW w:w="992" w:type="dxa"/>
          </w:tcPr>
          <w:p w14:paraId="27D5B66B" w14:textId="77777777" w:rsidR="0045650E" w:rsidRPr="00F37595" w:rsidRDefault="0045650E" w:rsidP="00CA50B3">
            <w:pPr>
              <w:rPr>
                <w:rFonts w:ascii="Arial" w:hAnsi="Arial" w:cs="Arial"/>
              </w:rPr>
            </w:pPr>
          </w:p>
        </w:tc>
        <w:tc>
          <w:tcPr>
            <w:tcW w:w="992" w:type="dxa"/>
          </w:tcPr>
          <w:p w14:paraId="4CC3F2C6" w14:textId="77777777" w:rsidR="0045650E" w:rsidRPr="00F37595" w:rsidRDefault="0045650E" w:rsidP="00CA50B3">
            <w:pPr>
              <w:rPr>
                <w:rFonts w:ascii="Arial" w:hAnsi="Arial" w:cs="Arial"/>
              </w:rPr>
            </w:pPr>
          </w:p>
        </w:tc>
        <w:tc>
          <w:tcPr>
            <w:tcW w:w="992" w:type="dxa"/>
          </w:tcPr>
          <w:p w14:paraId="14456FD9" w14:textId="77777777" w:rsidR="0045650E" w:rsidRPr="00F37595" w:rsidRDefault="0045650E" w:rsidP="00CA50B3">
            <w:pPr>
              <w:rPr>
                <w:rFonts w:ascii="Arial" w:hAnsi="Arial" w:cs="Arial"/>
              </w:rPr>
            </w:pPr>
          </w:p>
        </w:tc>
        <w:tc>
          <w:tcPr>
            <w:tcW w:w="993" w:type="dxa"/>
          </w:tcPr>
          <w:p w14:paraId="46E08A1C" w14:textId="77777777" w:rsidR="0045650E" w:rsidRPr="00F37595" w:rsidRDefault="0045650E" w:rsidP="00CA50B3">
            <w:pPr>
              <w:rPr>
                <w:rFonts w:ascii="Arial" w:hAnsi="Arial" w:cs="Arial"/>
              </w:rPr>
            </w:pPr>
          </w:p>
        </w:tc>
        <w:tc>
          <w:tcPr>
            <w:tcW w:w="992" w:type="dxa"/>
          </w:tcPr>
          <w:p w14:paraId="2F1F2971" w14:textId="77777777" w:rsidR="0045650E" w:rsidRPr="00F37595" w:rsidRDefault="0045650E" w:rsidP="00CA50B3">
            <w:pPr>
              <w:rPr>
                <w:rFonts w:ascii="Arial" w:hAnsi="Arial" w:cs="Arial"/>
              </w:rPr>
            </w:pPr>
          </w:p>
        </w:tc>
        <w:tc>
          <w:tcPr>
            <w:tcW w:w="992" w:type="dxa"/>
          </w:tcPr>
          <w:p w14:paraId="5985A2A6" w14:textId="77777777" w:rsidR="0045650E" w:rsidRPr="00F37595" w:rsidRDefault="0045650E" w:rsidP="00CA50B3">
            <w:pPr>
              <w:rPr>
                <w:rFonts w:ascii="Arial" w:hAnsi="Arial" w:cs="Arial"/>
              </w:rPr>
            </w:pPr>
          </w:p>
        </w:tc>
        <w:tc>
          <w:tcPr>
            <w:tcW w:w="992" w:type="dxa"/>
          </w:tcPr>
          <w:p w14:paraId="76BDA8E5" w14:textId="77777777" w:rsidR="0045650E" w:rsidRPr="00F37595" w:rsidRDefault="0045650E" w:rsidP="00CA50B3">
            <w:pPr>
              <w:rPr>
                <w:rFonts w:ascii="Arial" w:hAnsi="Arial" w:cs="Arial"/>
              </w:rPr>
            </w:pPr>
          </w:p>
        </w:tc>
      </w:tr>
    </w:tbl>
    <w:p w14:paraId="7D76605A" w14:textId="77777777" w:rsidR="009561BE" w:rsidRPr="00F37595" w:rsidRDefault="009561BE" w:rsidP="00CA50B3">
      <w:pPr>
        <w:spacing w:after="200" w:line="240" w:lineRule="auto"/>
        <w:contextualSpacing/>
        <w:jc w:val="both"/>
        <w:rPr>
          <w:rFonts w:ascii="Arial" w:eastAsia="Times New Roman" w:hAnsi="Arial" w:cs="Arial"/>
          <w:b/>
          <w:kern w:val="0"/>
          <w:lang w:val="en-US"/>
          <w14:ligatures w14:val="none"/>
        </w:rPr>
      </w:pPr>
    </w:p>
    <w:p w14:paraId="20BA457B" w14:textId="77777777" w:rsidR="00902BA1" w:rsidRDefault="00CA50B3" w:rsidP="00CA50B3">
      <w:pPr>
        <w:spacing w:after="200" w:line="240" w:lineRule="auto"/>
        <w:contextualSpacing/>
        <w:jc w:val="both"/>
        <w:rPr>
          <w:rFonts w:ascii="Arial" w:eastAsia="Times New Roman" w:hAnsi="Arial" w:cs="Arial"/>
          <w:kern w:val="0"/>
          <w:lang w:val="en-US"/>
          <w14:ligatures w14:val="none"/>
        </w:rPr>
      </w:pPr>
      <w:r w:rsidRPr="00F37595">
        <w:rPr>
          <w:rFonts w:ascii="Arial" w:eastAsia="Times New Roman" w:hAnsi="Arial" w:cs="Arial"/>
          <w:b/>
          <w:kern w:val="0"/>
          <w:lang w:val="en-US"/>
          <w14:ligatures w14:val="none"/>
        </w:rPr>
        <w:t>N.B. School and Faculty Promotions Committees will use Unit Survey scores with caution, being mindful of the low response rates and concerns about bias.  Promotion applicants should be reassured that promotion committees will not make judgements on the merits of cases based solely on Unit Survey outcomes.</w:t>
      </w:r>
    </w:p>
    <w:p w14:paraId="73C1FC8B" w14:textId="2D34B2EF" w:rsidR="00CA50B3" w:rsidRDefault="00CA50B3" w:rsidP="00CA50B3">
      <w:pPr>
        <w:spacing w:after="200" w:line="240" w:lineRule="auto"/>
        <w:contextualSpacing/>
        <w:jc w:val="both"/>
        <w:rPr>
          <w:rFonts w:ascii="Arial" w:eastAsia="Times New Roman" w:hAnsi="Arial" w:cs="Arial"/>
          <w:kern w:val="0"/>
          <w:lang w:val="en-US"/>
          <w14:ligatures w14:val="none"/>
        </w:rPr>
      </w:pPr>
      <w:r w:rsidRPr="00F37595">
        <w:rPr>
          <w:rFonts w:ascii="Arial" w:eastAsia="Times New Roman" w:hAnsi="Arial" w:cs="Arial"/>
          <w:kern w:val="0"/>
          <w:lang w:val="en-US"/>
          <w14:ligatures w14:val="none"/>
        </w:rPr>
        <w:t>Please ensure that</w:t>
      </w:r>
      <w:r w:rsidR="00AC1C71">
        <w:rPr>
          <w:rFonts w:ascii="Arial" w:eastAsia="Times New Roman" w:hAnsi="Arial" w:cs="Arial"/>
          <w:kern w:val="0"/>
          <w:lang w:val="en-US"/>
          <w14:ligatures w14:val="none"/>
        </w:rPr>
        <w:t xml:space="preserve"> your CV details the </w:t>
      </w:r>
      <w:r w:rsidR="00AC1C71" w:rsidRPr="001A7CD4">
        <w:rPr>
          <w:rFonts w:ascii="Arial" w:eastAsia="Times New Roman" w:hAnsi="Arial" w:cs="Arial"/>
          <w:b/>
          <w:bCs/>
          <w:kern w:val="0"/>
          <w:lang w:val="en-US"/>
          <w14:ligatures w14:val="none"/>
        </w:rPr>
        <w:t>reach, value and impact</w:t>
      </w:r>
      <w:r w:rsidR="00AC1C71">
        <w:rPr>
          <w:rFonts w:ascii="Arial" w:eastAsia="Times New Roman" w:hAnsi="Arial" w:cs="Arial"/>
          <w:kern w:val="0"/>
          <w:lang w:val="en-US"/>
          <w14:ligatures w14:val="none"/>
        </w:rPr>
        <w:t xml:space="preserve"> </w:t>
      </w:r>
      <w:r w:rsidRPr="00F37595">
        <w:rPr>
          <w:rFonts w:ascii="Arial" w:eastAsia="Times New Roman" w:hAnsi="Arial" w:cs="Arial"/>
          <w:kern w:val="0"/>
          <w:lang w:val="en-US"/>
          <w14:ligatures w14:val="none"/>
        </w:rPr>
        <w:t>in relation to both undergraduate and postgraduate teaching</w:t>
      </w:r>
      <w:r w:rsidR="00C31384">
        <w:rPr>
          <w:rFonts w:ascii="Arial" w:eastAsia="Times New Roman" w:hAnsi="Arial" w:cs="Arial"/>
          <w:kern w:val="0"/>
          <w:lang w:val="en-US"/>
          <w14:ligatures w14:val="none"/>
        </w:rPr>
        <w:t>, learning</w:t>
      </w:r>
      <w:r w:rsidR="00AC1C71">
        <w:rPr>
          <w:rFonts w:ascii="Arial" w:eastAsia="Times New Roman" w:hAnsi="Arial" w:cs="Arial"/>
          <w:kern w:val="0"/>
          <w:lang w:val="en-US"/>
          <w14:ligatures w14:val="none"/>
        </w:rPr>
        <w:t xml:space="preserve"> </w:t>
      </w:r>
      <w:r w:rsidRPr="00AC1C71">
        <w:rPr>
          <w:rFonts w:ascii="Arial" w:eastAsia="Times New Roman" w:hAnsi="Arial" w:cs="Arial"/>
          <w:b/>
          <w:bCs/>
          <w:i/>
          <w:kern w:val="0"/>
          <w:lang w:val="en-US"/>
          <w14:ligatures w14:val="none"/>
        </w:rPr>
        <w:t>and</w:t>
      </w:r>
      <w:r w:rsidRPr="00AC1C71">
        <w:rPr>
          <w:rFonts w:ascii="Arial" w:eastAsia="Times New Roman" w:hAnsi="Arial" w:cs="Arial"/>
          <w:b/>
          <w:bCs/>
          <w:kern w:val="0"/>
          <w:lang w:val="en-US"/>
          <w14:ligatures w14:val="none"/>
        </w:rPr>
        <w:t xml:space="preserve"> </w:t>
      </w:r>
      <w:r w:rsidRPr="00F37595">
        <w:rPr>
          <w:rFonts w:ascii="Arial" w:eastAsia="Times New Roman" w:hAnsi="Arial" w:cs="Arial"/>
          <w:kern w:val="0"/>
          <w:lang w:val="en-US"/>
          <w14:ligatures w14:val="none"/>
        </w:rPr>
        <w:t>student support activities</w:t>
      </w:r>
      <w:r w:rsidR="00AC1C71">
        <w:rPr>
          <w:rFonts w:ascii="Arial" w:eastAsia="Times New Roman" w:hAnsi="Arial" w:cs="Arial"/>
          <w:kern w:val="0"/>
          <w:lang w:val="en-US"/>
          <w14:ligatures w14:val="none"/>
        </w:rPr>
        <w:t>.</w:t>
      </w:r>
    </w:p>
    <w:p w14:paraId="50C32756" w14:textId="77777777" w:rsidR="002D57CF" w:rsidRDefault="002D57CF" w:rsidP="002D57CF">
      <w:pPr>
        <w:spacing w:after="200" w:line="240" w:lineRule="auto"/>
        <w:contextualSpacing/>
        <w:jc w:val="both"/>
        <w:rPr>
          <w:rFonts w:ascii="Arial" w:eastAsia="Times New Roman" w:hAnsi="Arial" w:cs="Arial"/>
          <w:kern w:val="0"/>
          <w:lang w:val="en-US"/>
          <w14:ligatures w14:val="none"/>
        </w:rPr>
      </w:pPr>
    </w:p>
    <w:p w14:paraId="5E88B059" w14:textId="0BB50479" w:rsidR="00F5281A" w:rsidRDefault="00FC7A92" w:rsidP="00CA50B3">
      <w:pPr>
        <w:spacing w:after="200" w:line="240" w:lineRule="auto"/>
        <w:contextualSpacing/>
        <w:jc w:val="both"/>
        <w:rPr>
          <w:rFonts w:ascii="Arial" w:eastAsia="Times New Roman" w:hAnsi="Arial" w:cs="Arial"/>
          <w:kern w:val="0"/>
          <w:lang w:val="en-US"/>
          <w14:ligatures w14:val="none"/>
        </w:rPr>
      </w:pPr>
      <w:r w:rsidRPr="00FC7A92">
        <w:rPr>
          <w:rFonts w:ascii="Arial" w:eastAsia="Times New Roman" w:hAnsi="Arial" w:cs="Arial"/>
          <w:kern w:val="0"/>
          <w14:ligatures w14:val="none"/>
        </w:rPr>
        <w:t>All staff whose case involves Teaching and Student related activity must demonstrate how they meet points 1-7 of the University’s Statement of Teaching Expectations.</w:t>
      </w:r>
    </w:p>
    <w:p w14:paraId="585C19DE" w14:textId="77777777" w:rsidR="00FC7A92" w:rsidRPr="00F37595" w:rsidRDefault="00FC7A92" w:rsidP="00CA50B3">
      <w:pPr>
        <w:spacing w:after="200" w:line="240" w:lineRule="auto"/>
        <w:contextualSpacing/>
        <w:jc w:val="both"/>
        <w:rPr>
          <w:rFonts w:ascii="Arial" w:eastAsia="Times New Roman" w:hAnsi="Arial" w:cs="Arial"/>
          <w:kern w:val="0"/>
          <w:lang w:val="en-US"/>
          <w14:ligatures w14:val="none"/>
        </w:rPr>
      </w:pPr>
    </w:p>
    <w:p w14:paraId="57339B8E" w14:textId="0F48FF5B" w:rsidR="00064512" w:rsidRPr="00F37595" w:rsidRDefault="00064512" w:rsidP="00064512">
      <w:pPr>
        <w:keepNext/>
        <w:snapToGrid w:val="0"/>
        <w:spacing w:after="0" w:line="240" w:lineRule="auto"/>
        <w:ind w:left="709" w:hanging="709"/>
        <w:outlineLvl w:val="1"/>
        <w:rPr>
          <w:rStyle w:val="Hyperlink"/>
          <w:rFonts w:ascii="Arial" w:eastAsia="Times New Roman" w:hAnsi="Arial" w:cs="Arial"/>
          <w:b/>
          <w:bCs/>
          <w:kern w:val="0"/>
          <w14:ligatures w14:val="none"/>
        </w:rPr>
      </w:pPr>
      <w:r w:rsidRPr="00F37595">
        <w:rPr>
          <w:rFonts w:ascii="Arial" w:eastAsia="Times New Roman" w:hAnsi="Arial" w:cs="Arial"/>
          <w:b/>
          <w:bCs/>
          <w:kern w:val="0"/>
          <w14:ligatures w14:val="none"/>
        </w:rPr>
        <w:fldChar w:fldCharType="begin"/>
      </w:r>
      <w:r>
        <w:rPr>
          <w:rFonts w:ascii="Arial" w:eastAsia="Times New Roman" w:hAnsi="Arial" w:cs="Arial"/>
          <w:b/>
          <w:bCs/>
          <w:kern w:val="0"/>
          <w14:ligatures w14:val="none"/>
        </w:rPr>
        <w:instrText>HYPERLINK "https://documents.manchester.ac.uk/display.aspx?DocID=74240"</w:instrText>
      </w:r>
      <w:r w:rsidRPr="00F37595">
        <w:rPr>
          <w:rFonts w:ascii="Arial" w:eastAsia="Times New Roman" w:hAnsi="Arial" w:cs="Arial"/>
          <w:b/>
          <w:bCs/>
          <w:kern w:val="0"/>
          <w14:ligatures w14:val="none"/>
        </w:rPr>
      </w:r>
      <w:r w:rsidRPr="00F37595">
        <w:rPr>
          <w:rFonts w:ascii="Arial" w:eastAsia="Times New Roman" w:hAnsi="Arial" w:cs="Arial"/>
          <w:b/>
          <w:bCs/>
          <w:kern w:val="0"/>
          <w14:ligatures w14:val="none"/>
        </w:rPr>
        <w:fldChar w:fldCharType="separate"/>
      </w:r>
      <w:r w:rsidRPr="00F37595">
        <w:rPr>
          <w:rStyle w:val="Hyperlink"/>
          <w:rFonts w:ascii="Arial" w:eastAsia="Times New Roman" w:hAnsi="Arial" w:cs="Arial"/>
          <w:b/>
          <w:bCs/>
          <w:kern w:val="0"/>
          <w14:ligatures w14:val="none"/>
        </w:rPr>
        <w:t xml:space="preserve">Refer to Candidate Guidelines for </w:t>
      </w:r>
      <w:r w:rsidR="00FC7A92">
        <w:rPr>
          <w:rStyle w:val="Hyperlink"/>
          <w:rFonts w:ascii="Arial" w:eastAsia="Times New Roman" w:hAnsi="Arial" w:cs="Arial"/>
          <w:b/>
          <w:bCs/>
          <w:kern w:val="0"/>
          <w14:ligatures w14:val="none"/>
        </w:rPr>
        <w:t xml:space="preserve">more information and </w:t>
      </w:r>
      <w:r>
        <w:rPr>
          <w:rStyle w:val="Hyperlink"/>
          <w:rFonts w:ascii="Arial" w:eastAsia="Times New Roman" w:hAnsi="Arial" w:cs="Arial"/>
          <w:b/>
          <w:bCs/>
          <w:kern w:val="0"/>
          <w14:ligatures w14:val="none"/>
        </w:rPr>
        <w:t xml:space="preserve">examples of evidence. </w:t>
      </w:r>
    </w:p>
    <w:p w14:paraId="45208C51" w14:textId="4FC43161" w:rsidR="00986919" w:rsidRDefault="00064512" w:rsidP="00FC7A92">
      <w:pPr>
        <w:pStyle w:val="ListParagraph"/>
        <w:autoSpaceDE w:val="0"/>
        <w:autoSpaceDN w:val="0"/>
        <w:adjustRightInd w:val="0"/>
        <w:spacing w:after="0" w:line="240" w:lineRule="auto"/>
        <w:ind w:left="360"/>
        <w:contextualSpacing w:val="0"/>
        <w:rPr>
          <w:rFonts w:ascii="Arial" w:eastAsia="Times New Roman" w:hAnsi="Arial" w:cs="Arial"/>
          <w:b/>
          <w:bCs/>
          <w:kern w:val="0"/>
          <w14:ligatures w14:val="none"/>
        </w:rPr>
      </w:pPr>
      <w:r w:rsidRPr="00F37595">
        <w:rPr>
          <w:rFonts w:ascii="Arial" w:eastAsia="Times New Roman" w:hAnsi="Arial" w:cs="Arial"/>
          <w:b/>
          <w:bCs/>
          <w:kern w:val="0"/>
          <w14:ligatures w14:val="none"/>
        </w:rPr>
        <w:fldChar w:fldCharType="end"/>
      </w:r>
    </w:p>
    <w:p w14:paraId="2EC81233" w14:textId="77777777" w:rsidR="00FC7A92" w:rsidRDefault="00FC7A92" w:rsidP="00FC7A92">
      <w:pPr>
        <w:pStyle w:val="ListParagraph"/>
        <w:autoSpaceDE w:val="0"/>
        <w:autoSpaceDN w:val="0"/>
        <w:adjustRightInd w:val="0"/>
        <w:spacing w:after="0" w:line="240" w:lineRule="auto"/>
        <w:ind w:left="360"/>
        <w:contextualSpacing w:val="0"/>
      </w:pPr>
    </w:p>
    <w:p w14:paraId="50C51821" w14:textId="001DA826" w:rsidR="001C420F" w:rsidRPr="00986919" w:rsidRDefault="00BB7020" w:rsidP="00FC7A92">
      <w:pPr>
        <w:autoSpaceDE w:val="0"/>
        <w:autoSpaceDN w:val="0"/>
        <w:adjustRightInd w:val="0"/>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C</w:t>
      </w:r>
      <w:r w:rsidR="00AA7353">
        <w:rPr>
          <w:rFonts w:ascii="Arial" w:eastAsia="Times New Roman" w:hAnsi="Arial" w:cs="Arial"/>
          <w:b/>
          <w:bCs/>
          <w:kern w:val="0"/>
          <w14:ligatures w14:val="none"/>
        </w:rPr>
        <w:t>.</w:t>
      </w:r>
      <w:r w:rsidR="00FC7A92">
        <w:rPr>
          <w:rFonts w:ascii="Arial" w:eastAsia="Times New Roman" w:hAnsi="Arial" w:cs="Arial"/>
          <w:b/>
          <w:bCs/>
          <w:kern w:val="0"/>
          <w14:ligatures w14:val="none"/>
        </w:rPr>
        <w:tab/>
      </w:r>
      <w:r w:rsidR="00034828" w:rsidRPr="00986919">
        <w:rPr>
          <w:rFonts w:ascii="Arial" w:eastAsia="Times New Roman" w:hAnsi="Arial" w:cs="Arial"/>
          <w:b/>
          <w:bCs/>
          <w:kern w:val="0"/>
          <w14:ligatures w14:val="none"/>
        </w:rPr>
        <w:t>Scholarship</w:t>
      </w:r>
      <w:r w:rsidR="000511D5">
        <w:rPr>
          <w:rFonts w:ascii="Arial" w:eastAsia="Times New Roman" w:hAnsi="Arial" w:cs="Arial"/>
          <w:b/>
          <w:bCs/>
          <w:kern w:val="0"/>
          <w14:ligatures w14:val="none"/>
        </w:rPr>
        <w:t>.</w:t>
      </w:r>
    </w:p>
    <w:p w14:paraId="3946062B" w14:textId="77777777" w:rsidR="00986919" w:rsidRDefault="00986919" w:rsidP="000C02D9">
      <w:pPr>
        <w:keepNext/>
        <w:snapToGrid w:val="0"/>
        <w:spacing w:after="0" w:line="240" w:lineRule="auto"/>
        <w:ind w:left="709" w:hanging="709"/>
        <w:jc w:val="both"/>
        <w:outlineLvl w:val="1"/>
        <w:rPr>
          <w:rFonts w:ascii="Arial" w:eastAsia="Times New Roman" w:hAnsi="Arial" w:cs="Arial"/>
          <w:b/>
          <w:bCs/>
          <w:kern w:val="0"/>
          <w14:ligatures w14:val="none"/>
        </w:rPr>
      </w:pPr>
    </w:p>
    <w:p w14:paraId="24848CDC" w14:textId="27496F58" w:rsidR="00FC7A92" w:rsidRDefault="001C420F" w:rsidP="000C02D9">
      <w:pPr>
        <w:keepNext/>
        <w:snapToGrid w:val="0"/>
        <w:spacing w:after="0" w:line="240" w:lineRule="auto"/>
        <w:ind w:left="709" w:hanging="709"/>
        <w:jc w:val="both"/>
        <w:outlineLvl w:val="1"/>
        <w:rPr>
          <w:rFonts w:ascii="Arial" w:eastAsia="Times New Roman" w:hAnsi="Arial" w:cs="Arial"/>
          <w:b/>
          <w:bCs/>
          <w:kern w:val="0"/>
          <w14:ligatures w14:val="none"/>
        </w:rPr>
      </w:pPr>
      <w:r w:rsidRPr="00F37595">
        <w:rPr>
          <w:rFonts w:ascii="Arial" w:eastAsia="Times New Roman" w:hAnsi="Arial" w:cs="Arial"/>
          <w:b/>
          <w:bCs/>
          <w:kern w:val="0"/>
          <w14:ligatures w14:val="none"/>
        </w:rPr>
        <w:t xml:space="preserve">When evidencing </w:t>
      </w:r>
      <w:proofErr w:type="gramStart"/>
      <w:r w:rsidRPr="00F37595">
        <w:rPr>
          <w:rFonts w:ascii="Arial" w:eastAsia="Times New Roman" w:hAnsi="Arial" w:cs="Arial"/>
          <w:b/>
          <w:bCs/>
          <w:kern w:val="0"/>
          <w14:ligatures w14:val="none"/>
        </w:rPr>
        <w:t>scholarship</w:t>
      </w:r>
      <w:proofErr w:type="gramEnd"/>
      <w:r w:rsidRPr="00F37595">
        <w:rPr>
          <w:rFonts w:ascii="Arial" w:eastAsia="Times New Roman" w:hAnsi="Arial" w:cs="Arial"/>
          <w:b/>
          <w:bCs/>
          <w:kern w:val="0"/>
          <w14:ligatures w14:val="none"/>
        </w:rPr>
        <w:t xml:space="preserve"> </w:t>
      </w:r>
      <w:r w:rsidR="007A06B0">
        <w:rPr>
          <w:rFonts w:ascii="Arial" w:eastAsia="Times New Roman" w:hAnsi="Arial" w:cs="Arial"/>
          <w:b/>
          <w:bCs/>
          <w:kern w:val="0"/>
          <w14:ligatures w14:val="none"/>
        </w:rPr>
        <w:t xml:space="preserve">you </w:t>
      </w:r>
      <w:r w:rsidRPr="00F37595">
        <w:rPr>
          <w:rFonts w:ascii="Arial" w:eastAsia="Times New Roman" w:hAnsi="Arial" w:cs="Arial"/>
          <w:b/>
          <w:bCs/>
          <w:kern w:val="0"/>
          <w14:ligatures w14:val="none"/>
        </w:rPr>
        <w:t xml:space="preserve">should </w:t>
      </w:r>
      <w:r w:rsidR="000E5498">
        <w:rPr>
          <w:rFonts w:ascii="Arial" w:eastAsia="Times New Roman" w:hAnsi="Arial" w:cs="Arial"/>
          <w:b/>
          <w:bCs/>
          <w:kern w:val="0"/>
          <w14:ligatures w14:val="none"/>
        </w:rPr>
        <w:t xml:space="preserve">detail </w:t>
      </w:r>
      <w:r w:rsidR="000E5498" w:rsidRPr="00F37595">
        <w:rPr>
          <w:rFonts w:ascii="Arial" w:eastAsia="Times New Roman" w:hAnsi="Arial" w:cs="Arial"/>
          <w:b/>
          <w:bCs/>
          <w:kern w:val="0"/>
          <w14:ligatures w14:val="none"/>
        </w:rPr>
        <w:t>the</w:t>
      </w:r>
      <w:r w:rsidRPr="00F37595">
        <w:rPr>
          <w:rFonts w:ascii="Arial" w:eastAsia="Times New Roman" w:hAnsi="Arial" w:cs="Arial"/>
          <w:b/>
          <w:bCs/>
          <w:kern w:val="0"/>
          <w14:ligatures w14:val="none"/>
        </w:rPr>
        <w:t xml:space="preserve"> reach, value and impact</w:t>
      </w:r>
    </w:p>
    <w:p w14:paraId="008B40C6" w14:textId="7E46285B" w:rsidR="000C02D9" w:rsidRPr="00F37595" w:rsidRDefault="001C420F" w:rsidP="000C02D9">
      <w:pPr>
        <w:keepNext/>
        <w:snapToGrid w:val="0"/>
        <w:spacing w:after="0" w:line="240" w:lineRule="auto"/>
        <w:ind w:left="709" w:hanging="709"/>
        <w:jc w:val="both"/>
        <w:outlineLvl w:val="1"/>
        <w:rPr>
          <w:rFonts w:ascii="Arial" w:eastAsia="Times New Roman" w:hAnsi="Arial" w:cs="Arial"/>
          <w:b/>
          <w:bCs/>
          <w:kern w:val="0"/>
          <w14:ligatures w14:val="none"/>
        </w:rPr>
      </w:pPr>
      <w:r w:rsidRPr="00F37595">
        <w:rPr>
          <w:rFonts w:ascii="Arial" w:eastAsia="Times New Roman" w:hAnsi="Arial" w:cs="Arial"/>
          <w:b/>
          <w:bCs/>
          <w:kern w:val="0"/>
          <w14:ligatures w14:val="none"/>
        </w:rPr>
        <w:t xml:space="preserve">of </w:t>
      </w:r>
      <w:r w:rsidR="007A06B0">
        <w:rPr>
          <w:rFonts w:ascii="Arial" w:eastAsia="Times New Roman" w:hAnsi="Arial" w:cs="Arial"/>
          <w:b/>
          <w:bCs/>
          <w:kern w:val="0"/>
          <w14:ligatures w14:val="none"/>
        </w:rPr>
        <w:t xml:space="preserve">your </w:t>
      </w:r>
      <w:r w:rsidRPr="00F37595">
        <w:rPr>
          <w:rFonts w:ascii="Arial" w:eastAsia="Times New Roman" w:hAnsi="Arial" w:cs="Arial"/>
          <w:b/>
          <w:bCs/>
          <w:kern w:val="0"/>
          <w14:ligatures w14:val="none"/>
        </w:rPr>
        <w:t>work</w:t>
      </w:r>
      <w:r w:rsidR="00FC7A92">
        <w:rPr>
          <w:rFonts w:ascii="Arial" w:eastAsia="Times New Roman" w:hAnsi="Arial" w:cs="Arial"/>
          <w:b/>
          <w:bCs/>
          <w:kern w:val="0"/>
          <w14:ligatures w14:val="none"/>
        </w:rPr>
        <w:t>.</w:t>
      </w:r>
    </w:p>
    <w:p w14:paraId="6325F040" w14:textId="5A65F594" w:rsidR="000C02D9" w:rsidRPr="00F37595" w:rsidRDefault="000C02D9" w:rsidP="000C02D9">
      <w:pPr>
        <w:keepNext/>
        <w:snapToGrid w:val="0"/>
        <w:spacing w:after="0" w:line="240" w:lineRule="auto"/>
        <w:ind w:left="709" w:hanging="709"/>
        <w:jc w:val="both"/>
        <w:outlineLvl w:val="1"/>
        <w:rPr>
          <w:rFonts w:ascii="Arial" w:eastAsia="Times New Roman" w:hAnsi="Arial" w:cs="Arial"/>
          <w:b/>
          <w:bCs/>
          <w:kern w:val="0"/>
          <w14:ligatures w14:val="none"/>
        </w:rPr>
      </w:pPr>
    </w:p>
    <w:p w14:paraId="33A28623" w14:textId="16A39AF1" w:rsidR="000C02D9" w:rsidRPr="00F37595" w:rsidRDefault="000C02D9" w:rsidP="000C02D9">
      <w:pPr>
        <w:keepNext/>
        <w:snapToGrid w:val="0"/>
        <w:spacing w:after="0" w:line="240" w:lineRule="auto"/>
        <w:ind w:left="709" w:hanging="709"/>
        <w:outlineLvl w:val="1"/>
        <w:rPr>
          <w:rStyle w:val="Hyperlink"/>
          <w:rFonts w:ascii="Arial" w:eastAsia="Times New Roman" w:hAnsi="Arial" w:cs="Arial"/>
          <w:b/>
          <w:bCs/>
          <w:kern w:val="0"/>
          <w14:ligatures w14:val="none"/>
        </w:rPr>
      </w:pPr>
      <w:r w:rsidRPr="00F37595">
        <w:rPr>
          <w:rFonts w:ascii="Arial" w:eastAsia="Times New Roman" w:hAnsi="Arial" w:cs="Arial"/>
          <w:b/>
          <w:bCs/>
          <w:kern w:val="0"/>
          <w14:ligatures w14:val="none"/>
        </w:rPr>
        <w:fldChar w:fldCharType="begin"/>
      </w:r>
      <w:r w:rsidR="008D495C">
        <w:rPr>
          <w:rFonts w:ascii="Arial" w:eastAsia="Times New Roman" w:hAnsi="Arial" w:cs="Arial"/>
          <w:b/>
          <w:bCs/>
          <w:kern w:val="0"/>
          <w14:ligatures w14:val="none"/>
        </w:rPr>
        <w:instrText>HYPERLINK "https://documents.manchester.ac.uk/display.aspx?DocID=74240"</w:instrText>
      </w:r>
      <w:r w:rsidRPr="00F37595">
        <w:rPr>
          <w:rFonts w:ascii="Arial" w:eastAsia="Times New Roman" w:hAnsi="Arial" w:cs="Arial"/>
          <w:b/>
          <w:bCs/>
          <w:kern w:val="0"/>
          <w14:ligatures w14:val="none"/>
        </w:rPr>
      </w:r>
      <w:r w:rsidRPr="00F37595">
        <w:rPr>
          <w:rFonts w:ascii="Arial" w:eastAsia="Times New Roman" w:hAnsi="Arial" w:cs="Arial"/>
          <w:b/>
          <w:bCs/>
          <w:kern w:val="0"/>
          <w14:ligatures w14:val="none"/>
        </w:rPr>
        <w:fldChar w:fldCharType="separate"/>
      </w:r>
      <w:r w:rsidRPr="00F37595">
        <w:rPr>
          <w:rStyle w:val="Hyperlink"/>
          <w:rFonts w:ascii="Arial" w:eastAsia="Times New Roman" w:hAnsi="Arial" w:cs="Arial"/>
          <w:b/>
          <w:bCs/>
          <w:kern w:val="0"/>
          <w14:ligatures w14:val="none"/>
        </w:rPr>
        <w:t>Refer to Candidate Guidelines for additional information</w:t>
      </w:r>
      <w:r w:rsidR="007A06B0">
        <w:rPr>
          <w:rStyle w:val="Hyperlink"/>
          <w:rFonts w:ascii="Arial" w:eastAsia="Times New Roman" w:hAnsi="Arial" w:cs="Arial"/>
          <w:b/>
          <w:bCs/>
          <w:kern w:val="0"/>
          <w14:ligatures w14:val="none"/>
        </w:rPr>
        <w:t xml:space="preserve"> and examples of evidence</w:t>
      </w:r>
    </w:p>
    <w:p w14:paraId="1C5CC658" w14:textId="15A8CF63" w:rsidR="001C420F" w:rsidRPr="00F37595" w:rsidRDefault="000C02D9" w:rsidP="00CA50B3">
      <w:pPr>
        <w:keepNext/>
        <w:snapToGrid w:val="0"/>
        <w:spacing w:after="0" w:line="240" w:lineRule="auto"/>
        <w:ind w:left="709" w:hanging="709"/>
        <w:jc w:val="both"/>
        <w:outlineLvl w:val="1"/>
        <w:rPr>
          <w:rFonts w:ascii="Arial" w:eastAsia="Times New Roman" w:hAnsi="Arial" w:cs="Arial"/>
          <w:b/>
          <w:bCs/>
          <w:kern w:val="0"/>
          <w14:ligatures w14:val="none"/>
        </w:rPr>
      </w:pPr>
      <w:r w:rsidRPr="00F37595">
        <w:rPr>
          <w:rFonts w:ascii="Arial" w:eastAsia="Times New Roman" w:hAnsi="Arial" w:cs="Arial"/>
          <w:b/>
          <w:bCs/>
          <w:kern w:val="0"/>
          <w14:ligatures w14:val="none"/>
        </w:rPr>
        <w:fldChar w:fldCharType="end"/>
      </w:r>
    </w:p>
    <w:p w14:paraId="52BD648D" w14:textId="262B4DEA" w:rsidR="004924EB" w:rsidRDefault="007A06B0" w:rsidP="004924E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w:t>
      </w:r>
      <w:r w:rsidRPr="007A06B0">
        <w:rPr>
          <w:rFonts w:ascii="Arial" w:eastAsia="Times New Roman" w:hAnsi="Arial" w:cs="Arial"/>
          <w:kern w:val="0"/>
          <w14:ligatures w14:val="none"/>
        </w:rPr>
        <w:t xml:space="preserve">Also </w:t>
      </w:r>
      <w:r>
        <w:rPr>
          <w:rFonts w:ascii="Arial" w:eastAsia="Times New Roman" w:hAnsi="Arial" w:cs="Arial"/>
          <w:kern w:val="0"/>
          <w14:ligatures w14:val="none"/>
        </w:rPr>
        <w:t xml:space="preserve">consider </w:t>
      </w:r>
      <w:r w:rsidRPr="007A06B0">
        <w:rPr>
          <w:rFonts w:ascii="Arial" w:eastAsia="Times New Roman" w:hAnsi="Arial" w:cs="Arial"/>
          <w:kern w:val="0"/>
          <w14:ligatures w14:val="none"/>
        </w:rPr>
        <w:t>scholarship connected to S</w:t>
      </w:r>
      <w:r w:rsidR="000E5498">
        <w:rPr>
          <w:rFonts w:ascii="Arial" w:eastAsia="Times New Roman" w:hAnsi="Arial" w:cs="Arial"/>
          <w:kern w:val="0"/>
          <w14:ligatures w14:val="none"/>
        </w:rPr>
        <w:t xml:space="preserve">ocial </w:t>
      </w:r>
      <w:r w:rsidRPr="007A06B0">
        <w:rPr>
          <w:rFonts w:ascii="Arial" w:eastAsia="Times New Roman" w:hAnsi="Arial" w:cs="Arial"/>
          <w:kern w:val="0"/>
          <w14:ligatures w14:val="none"/>
        </w:rPr>
        <w:t>R</w:t>
      </w:r>
      <w:r w:rsidR="000E5498">
        <w:rPr>
          <w:rFonts w:ascii="Arial" w:eastAsia="Times New Roman" w:hAnsi="Arial" w:cs="Arial"/>
          <w:kern w:val="0"/>
          <w14:ligatures w14:val="none"/>
        </w:rPr>
        <w:t xml:space="preserve">esponsibility </w:t>
      </w:r>
      <w:r w:rsidRPr="007A06B0">
        <w:rPr>
          <w:rFonts w:ascii="Arial" w:eastAsia="Times New Roman" w:hAnsi="Arial" w:cs="Arial"/>
          <w:kern w:val="0"/>
          <w14:ligatures w14:val="none"/>
        </w:rPr>
        <w:t>/</w:t>
      </w:r>
      <w:r w:rsidR="000E5498">
        <w:rPr>
          <w:rFonts w:ascii="Arial" w:eastAsia="Times New Roman" w:hAnsi="Arial" w:cs="Arial"/>
          <w:kern w:val="0"/>
          <w14:ligatures w14:val="none"/>
        </w:rPr>
        <w:t xml:space="preserve"> </w:t>
      </w:r>
      <w:r w:rsidRPr="007A06B0">
        <w:rPr>
          <w:rFonts w:ascii="Arial" w:eastAsia="Times New Roman" w:hAnsi="Arial" w:cs="Arial"/>
          <w:kern w:val="0"/>
          <w14:ligatures w14:val="none"/>
        </w:rPr>
        <w:t>E</w:t>
      </w:r>
      <w:r w:rsidR="000E5498">
        <w:rPr>
          <w:rFonts w:ascii="Arial" w:eastAsia="Times New Roman" w:hAnsi="Arial" w:cs="Arial"/>
          <w:kern w:val="0"/>
          <w14:ligatures w14:val="none"/>
        </w:rPr>
        <w:t xml:space="preserve">quality, </w:t>
      </w:r>
      <w:r w:rsidRPr="007A06B0">
        <w:rPr>
          <w:rFonts w:ascii="Arial" w:eastAsia="Times New Roman" w:hAnsi="Arial" w:cs="Arial"/>
          <w:kern w:val="0"/>
          <w14:ligatures w14:val="none"/>
        </w:rPr>
        <w:t>D</w:t>
      </w:r>
      <w:r w:rsidR="000E5498">
        <w:rPr>
          <w:rFonts w:ascii="Arial" w:eastAsia="Times New Roman" w:hAnsi="Arial" w:cs="Arial"/>
          <w:kern w:val="0"/>
          <w14:ligatures w14:val="none"/>
        </w:rPr>
        <w:t xml:space="preserve">iversity and </w:t>
      </w:r>
      <w:r w:rsidRPr="007A06B0">
        <w:rPr>
          <w:rFonts w:ascii="Arial" w:eastAsia="Times New Roman" w:hAnsi="Arial" w:cs="Arial"/>
          <w:kern w:val="0"/>
          <w14:ligatures w14:val="none"/>
        </w:rPr>
        <w:t>I</w:t>
      </w:r>
      <w:r w:rsidR="000E5498">
        <w:rPr>
          <w:rFonts w:ascii="Arial" w:eastAsia="Times New Roman" w:hAnsi="Arial" w:cs="Arial"/>
          <w:kern w:val="0"/>
          <w14:ligatures w14:val="none"/>
        </w:rPr>
        <w:t>nclusion</w:t>
      </w:r>
      <w:r>
        <w:rPr>
          <w:rFonts w:ascii="Arial" w:eastAsia="Times New Roman" w:hAnsi="Arial" w:cs="Arial"/>
          <w:kern w:val="0"/>
          <w14:ligatures w14:val="none"/>
        </w:rPr>
        <w:t>)</w:t>
      </w:r>
      <w:r w:rsidR="000511D5">
        <w:rPr>
          <w:rFonts w:ascii="Arial" w:eastAsia="Times New Roman" w:hAnsi="Arial" w:cs="Arial"/>
          <w:kern w:val="0"/>
          <w14:ligatures w14:val="none"/>
        </w:rPr>
        <w:t>.</w:t>
      </w:r>
    </w:p>
    <w:p w14:paraId="21BFC124" w14:textId="77777777" w:rsidR="007A06B0" w:rsidRDefault="007A06B0" w:rsidP="004924EB">
      <w:pPr>
        <w:spacing w:after="0" w:line="240" w:lineRule="auto"/>
        <w:jc w:val="both"/>
        <w:rPr>
          <w:rFonts w:ascii="Arial" w:eastAsia="Times New Roman" w:hAnsi="Arial" w:cs="Arial"/>
          <w:kern w:val="0"/>
          <w14:ligatures w14:val="none"/>
        </w:rPr>
      </w:pPr>
    </w:p>
    <w:p w14:paraId="4A830742" w14:textId="77777777" w:rsidR="007A06B0" w:rsidRPr="00F37595" w:rsidRDefault="007A06B0" w:rsidP="004924EB">
      <w:pPr>
        <w:spacing w:after="0" w:line="240" w:lineRule="auto"/>
        <w:jc w:val="both"/>
        <w:rPr>
          <w:rFonts w:ascii="Arial" w:eastAsia="Times New Roman" w:hAnsi="Arial" w:cs="Arial"/>
          <w:kern w:val="0"/>
          <w14:ligatures w14:val="none"/>
        </w:rPr>
      </w:pPr>
    </w:p>
    <w:p w14:paraId="46C75415" w14:textId="7F8118E1" w:rsidR="004924EB" w:rsidRPr="00587E0F" w:rsidRDefault="00BB7020" w:rsidP="00AA7353">
      <w:pPr>
        <w:keepNext/>
        <w:snapToGrid w:val="0"/>
        <w:spacing w:after="0" w:line="240" w:lineRule="auto"/>
        <w:ind w:left="57"/>
        <w:jc w:val="both"/>
        <w:outlineLvl w:val="1"/>
        <w:rPr>
          <w:rFonts w:ascii="Arial" w:eastAsia="Times New Roman" w:hAnsi="Arial" w:cs="Arial"/>
          <w:b/>
          <w:bCs/>
          <w:kern w:val="0"/>
          <w14:ligatures w14:val="none"/>
        </w:rPr>
      </w:pPr>
      <w:r>
        <w:rPr>
          <w:rFonts w:ascii="Arial" w:eastAsia="Times New Roman" w:hAnsi="Arial" w:cs="Arial"/>
          <w:b/>
          <w:bCs/>
          <w:kern w:val="0"/>
          <w14:ligatures w14:val="none"/>
        </w:rPr>
        <w:t>D</w:t>
      </w:r>
      <w:r w:rsidR="00AA7353">
        <w:rPr>
          <w:rFonts w:ascii="Arial" w:eastAsia="Times New Roman" w:hAnsi="Arial" w:cs="Arial"/>
          <w:b/>
          <w:bCs/>
          <w:kern w:val="0"/>
          <w14:ligatures w14:val="none"/>
        </w:rPr>
        <w:t>.</w:t>
      </w:r>
      <w:r w:rsidR="00AA7353">
        <w:rPr>
          <w:rFonts w:ascii="Arial" w:eastAsia="Times New Roman" w:hAnsi="Arial" w:cs="Arial"/>
          <w:b/>
          <w:bCs/>
          <w:kern w:val="0"/>
          <w14:ligatures w14:val="none"/>
        </w:rPr>
        <w:tab/>
      </w:r>
      <w:r w:rsidR="004924EB">
        <w:rPr>
          <w:rFonts w:ascii="Arial" w:eastAsia="Times New Roman" w:hAnsi="Arial" w:cs="Arial"/>
          <w:b/>
          <w:bCs/>
          <w:kern w:val="0"/>
          <w14:ligatures w14:val="none"/>
        </w:rPr>
        <w:t xml:space="preserve"> </w:t>
      </w:r>
      <w:r w:rsidR="004924EB" w:rsidRPr="00587E0F">
        <w:rPr>
          <w:rFonts w:ascii="Arial" w:eastAsia="Times New Roman" w:hAnsi="Arial" w:cs="Arial"/>
          <w:b/>
          <w:bCs/>
          <w:kern w:val="0"/>
          <w14:ligatures w14:val="none"/>
        </w:rPr>
        <w:t>Research</w:t>
      </w:r>
      <w:r w:rsidR="000511D5">
        <w:rPr>
          <w:rFonts w:ascii="Arial" w:eastAsia="Times New Roman" w:hAnsi="Arial" w:cs="Arial"/>
          <w:b/>
          <w:bCs/>
          <w:kern w:val="0"/>
          <w14:ligatures w14:val="none"/>
        </w:rPr>
        <w:t>.</w:t>
      </w:r>
      <w:r w:rsidR="004924EB" w:rsidRPr="00587E0F">
        <w:rPr>
          <w:rFonts w:ascii="Arial" w:eastAsia="Times New Roman" w:hAnsi="Arial" w:cs="Arial"/>
          <w:b/>
          <w:bCs/>
          <w:kern w:val="0"/>
          <w14:ligatures w14:val="none"/>
        </w:rPr>
        <w:t xml:space="preserve"> </w:t>
      </w:r>
    </w:p>
    <w:p w14:paraId="67F181D1" w14:textId="77777777" w:rsidR="004924EB" w:rsidRDefault="004924EB" w:rsidP="004924EB">
      <w:pPr>
        <w:pStyle w:val="ListParagraph"/>
        <w:keepNext/>
        <w:snapToGrid w:val="0"/>
        <w:spacing w:after="0" w:line="240" w:lineRule="auto"/>
        <w:jc w:val="both"/>
        <w:outlineLvl w:val="1"/>
        <w:rPr>
          <w:rFonts w:ascii="Arial" w:eastAsia="Times New Roman" w:hAnsi="Arial" w:cs="Arial"/>
          <w:b/>
          <w:bCs/>
          <w:kern w:val="0"/>
          <w14:ligatures w14:val="none"/>
        </w:rPr>
      </w:pPr>
    </w:p>
    <w:p w14:paraId="370E271D" w14:textId="570D16CE" w:rsidR="004924EB" w:rsidRPr="00F37595" w:rsidRDefault="004924EB" w:rsidP="004924EB">
      <w:pPr>
        <w:pBdr>
          <w:top w:val="single" w:sz="4" w:space="1" w:color="auto"/>
          <w:left w:val="single" w:sz="4" w:space="4" w:color="auto"/>
          <w:bottom w:val="single" w:sz="4" w:space="1" w:color="auto"/>
          <w:right w:val="single" w:sz="4" w:space="4" w:color="auto"/>
        </w:pBdr>
        <w:spacing w:after="200" w:line="240" w:lineRule="auto"/>
        <w:ind w:left="360"/>
        <w:jc w:val="both"/>
        <w:rPr>
          <w:rFonts w:ascii="Arial" w:eastAsia="Calibri" w:hAnsi="Arial" w:cs="Arial"/>
          <w:color w:val="000000"/>
          <w:kern w:val="0"/>
          <w:lang w:eastAsia="en-GB"/>
          <w14:ligatures w14:val="none"/>
        </w:rPr>
      </w:pPr>
      <w:r w:rsidRPr="00F37595">
        <w:rPr>
          <w:rFonts w:ascii="Arial" w:eastAsia="Calibri" w:hAnsi="Arial" w:cs="Arial"/>
          <w:b/>
          <w:bCs/>
          <w:color w:val="000000"/>
          <w:kern w:val="0"/>
          <w:u w:val="single"/>
          <w:lang w:eastAsia="en-GB"/>
          <w14:ligatures w14:val="none"/>
        </w:rPr>
        <w:t>Presenting your research publications</w:t>
      </w:r>
      <w:r w:rsidR="000511D5">
        <w:rPr>
          <w:rFonts w:ascii="Arial" w:eastAsia="Calibri" w:hAnsi="Arial" w:cs="Arial"/>
          <w:b/>
          <w:bCs/>
          <w:color w:val="000000"/>
          <w:kern w:val="0"/>
          <w:u w:val="single"/>
          <w:lang w:eastAsia="en-GB"/>
          <w14:ligatures w14:val="none"/>
        </w:rPr>
        <w:t>.</w:t>
      </w:r>
    </w:p>
    <w:p w14:paraId="34FF4480" w14:textId="77777777" w:rsidR="004924EB" w:rsidRPr="00F37595" w:rsidRDefault="004924EB" w:rsidP="004924EB">
      <w:pPr>
        <w:pBdr>
          <w:top w:val="single" w:sz="4" w:space="1" w:color="auto"/>
          <w:left w:val="single" w:sz="4" w:space="4" w:color="auto"/>
          <w:bottom w:val="single" w:sz="4" w:space="1" w:color="auto"/>
          <w:right w:val="single" w:sz="4" w:space="4" w:color="auto"/>
        </w:pBdr>
        <w:spacing w:after="200" w:line="240" w:lineRule="auto"/>
        <w:ind w:left="360"/>
        <w:jc w:val="both"/>
        <w:rPr>
          <w:rFonts w:ascii="Arial" w:eastAsia="Calibri" w:hAnsi="Arial" w:cs="Arial"/>
          <w:color w:val="000000"/>
          <w:kern w:val="0"/>
          <w:lang w:eastAsia="en-GB"/>
          <w14:ligatures w14:val="none"/>
        </w:rPr>
      </w:pPr>
      <w:r w:rsidRPr="00F37595">
        <w:rPr>
          <w:rFonts w:ascii="Arial" w:eastAsia="Calibri" w:hAnsi="Arial" w:cs="Arial"/>
          <w:color w:val="000000"/>
          <w:kern w:val="0"/>
          <w:lang w:eastAsia="en-GB"/>
          <w14:ligatures w14:val="none"/>
        </w:rPr>
        <w:t xml:space="preserve">Please ensure that all your outputs are deposited in the </w:t>
      </w:r>
      <w:r w:rsidRPr="00F37595">
        <w:rPr>
          <w:rFonts w:ascii="Arial" w:eastAsia="Calibri" w:hAnsi="Arial" w:cs="Arial"/>
          <w:b/>
          <w:i/>
          <w:color w:val="000000"/>
          <w:kern w:val="0"/>
          <w:lang w:eastAsia="en-GB"/>
          <w14:ligatures w14:val="none"/>
        </w:rPr>
        <w:t>Manchester Pure</w:t>
      </w:r>
      <w:r w:rsidRPr="00F37595">
        <w:rPr>
          <w:rFonts w:ascii="Arial" w:eastAsia="Calibri" w:hAnsi="Arial" w:cs="Arial"/>
          <w:color w:val="000000"/>
          <w:kern w:val="0"/>
          <w:lang w:eastAsia="en-GB"/>
          <w14:ligatures w14:val="none"/>
        </w:rPr>
        <w:t xml:space="preserve"> repository.</w:t>
      </w:r>
    </w:p>
    <w:p w14:paraId="3FF3A87C" w14:textId="0290AB29" w:rsidR="004924EB" w:rsidRDefault="004924EB" w:rsidP="004924EB">
      <w:pPr>
        <w:pBdr>
          <w:top w:val="single" w:sz="4" w:space="1" w:color="auto"/>
          <w:left w:val="single" w:sz="4" w:space="4" w:color="auto"/>
          <w:bottom w:val="single" w:sz="4" w:space="1" w:color="auto"/>
          <w:right w:val="single" w:sz="4" w:space="4" w:color="auto"/>
        </w:pBdr>
        <w:spacing w:after="200" w:line="240" w:lineRule="auto"/>
        <w:ind w:left="360"/>
        <w:jc w:val="both"/>
        <w:rPr>
          <w:rFonts w:ascii="Arial" w:eastAsia="Calibri" w:hAnsi="Arial" w:cs="Arial"/>
          <w:color w:val="000000"/>
          <w:kern w:val="0"/>
          <w:lang w:eastAsia="en-GB"/>
          <w14:ligatures w14:val="none"/>
        </w:rPr>
      </w:pPr>
      <w:r w:rsidRPr="00F37595">
        <w:rPr>
          <w:rFonts w:ascii="Arial" w:eastAsia="Calibri" w:hAnsi="Arial" w:cs="Arial"/>
          <w:color w:val="000000"/>
          <w:kern w:val="0"/>
          <w:lang w:eastAsia="en-GB"/>
          <w14:ligatures w14:val="none"/>
        </w:rPr>
        <w:t xml:space="preserve">Please provide the available </w:t>
      </w:r>
      <w:r w:rsidRPr="00F37595">
        <w:rPr>
          <w:rFonts w:ascii="Arial" w:eastAsia="Calibri" w:hAnsi="Arial" w:cs="Arial"/>
          <w:b/>
          <w:i/>
          <w:color w:val="000000"/>
          <w:kern w:val="0"/>
          <w:lang w:eastAsia="en-GB"/>
          <w14:ligatures w14:val="none"/>
        </w:rPr>
        <w:t>evidence of the</w:t>
      </w:r>
      <w:r w:rsidRPr="00F37595">
        <w:rPr>
          <w:rFonts w:ascii="Arial" w:eastAsia="Calibri" w:hAnsi="Arial" w:cs="Arial"/>
          <w:color w:val="000000"/>
          <w:kern w:val="0"/>
          <w:lang w:eastAsia="en-GB"/>
          <w14:ligatures w14:val="none"/>
        </w:rPr>
        <w:t xml:space="preserve"> </w:t>
      </w:r>
      <w:r w:rsidRPr="00F37595">
        <w:rPr>
          <w:rFonts w:ascii="Arial" w:eastAsia="Calibri" w:hAnsi="Arial" w:cs="Arial"/>
          <w:b/>
          <w:i/>
          <w:color w:val="000000"/>
          <w:kern w:val="0"/>
          <w:lang w:eastAsia="en-GB"/>
          <w14:ligatures w14:val="none"/>
        </w:rPr>
        <w:t xml:space="preserve">academic reach, value and </w:t>
      </w:r>
      <w:r w:rsidR="00AA7353" w:rsidRPr="00F37595">
        <w:rPr>
          <w:rFonts w:ascii="Arial" w:eastAsia="Calibri" w:hAnsi="Arial" w:cs="Arial"/>
          <w:b/>
          <w:i/>
          <w:color w:val="000000"/>
          <w:kern w:val="0"/>
          <w:lang w:eastAsia="en-GB"/>
          <w14:ligatures w14:val="none"/>
        </w:rPr>
        <w:t xml:space="preserve">impact </w:t>
      </w:r>
      <w:r w:rsidR="00AA7353" w:rsidRPr="00F37595">
        <w:rPr>
          <w:rFonts w:ascii="Arial" w:eastAsia="Calibri" w:hAnsi="Arial" w:cs="Arial"/>
          <w:color w:val="000000"/>
          <w:kern w:val="0"/>
          <w:lang w:eastAsia="en-GB"/>
          <w14:ligatures w14:val="none"/>
        </w:rPr>
        <w:t>of</w:t>
      </w:r>
      <w:r w:rsidRPr="00F37595">
        <w:rPr>
          <w:rFonts w:ascii="Arial" w:eastAsia="Calibri" w:hAnsi="Arial" w:cs="Arial"/>
          <w:color w:val="000000"/>
          <w:kern w:val="0"/>
          <w:lang w:eastAsia="en-GB"/>
          <w14:ligatures w14:val="none"/>
        </w:rPr>
        <w:t xml:space="preserve"> your </w:t>
      </w:r>
      <w:r w:rsidR="00AD5EE2">
        <w:rPr>
          <w:rFonts w:ascii="Arial" w:eastAsia="Calibri" w:hAnsi="Arial" w:cs="Arial"/>
          <w:color w:val="000000"/>
          <w:kern w:val="0"/>
          <w:lang w:eastAsia="en-GB"/>
          <w14:ligatures w14:val="none"/>
        </w:rPr>
        <w:t>research</w:t>
      </w:r>
      <w:r w:rsidR="000C1BE6">
        <w:rPr>
          <w:rFonts w:ascii="Arial" w:eastAsia="Calibri" w:hAnsi="Arial" w:cs="Arial"/>
          <w:color w:val="000000"/>
          <w:kern w:val="0"/>
          <w:lang w:eastAsia="en-GB"/>
          <w14:ligatures w14:val="none"/>
        </w:rPr>
        <w:t>, with reference to the Research Excellence Framework 2021 guidelines</w:t>
      </w:r>
      <w:r w:rsidR="00AD5EE2">
        <w:rPr>
          <w:rFonts w:ascii="Arial" w:eastAsia="Calibri" w:hAnsi="Arial" w:cs="Arial"/>
          <w:color w:val="000000"/>
          <w:kern w:val="0"/>
          <w:lang w:eastAsia="en-GB"/>
          <w14:ligatures w14:val="none"/>
        </w:rPr>
        <w:t>.</w:t>
      </w:r>
      <w:r w:rsidRPr="00F37595">
        <w:rPr>
          <w:rFonts w:ascii="Arial" w:eastAsia="Calibri" w:hAnsi="Arial" w:cs="Arial"/>
          <w:color w:val="000000"/>
          <w:kern w:val="0"/>
          <w:lang w:eastAsia="en-GB"/>
          <w14:ligatures w14:val="none"/>
        </w:rPr>
        <w:t xml:space="preserve"> This </w:t>
      </w:r>
      <w:r w:rsidR="00F011E0">
        <w:rPr>
          <w:rFonts w:ascii="Arial" w:eastAsia="Calibri" w:hAnsi="Arial" w:cs="Arial"/>
          <w:color w:val="000000"/>
          <w:kern w:val="0"/>
          <w:lang w:eastAsia="en-GB"/>
          <w14:ligatures w14:val="none"/>
        </w:rPr>
        <w:t>c</w:t>
      </w:r>
      <w:r w:rsidRPr="00F37595">
        <w:rPr>
          <w:rFonts w:ascii="Arial" w:eastAsia="Calibri" w:hAnsi="Arial" w:cs="Arial"/>
          <w:color w:val="000000"/>
          <w:kern w:val="0"/>
          <w:lang w:eastAsia="en-GB"/>
          <w14:ligatures w14:val="none"/>
        </w:rPr>
        <w:t xml:space="preserve">ould include citation scores for journal articles collected from </w:t>
      </w:r>
      <w:r w:rsidRPr="00F37595">
        <w:rPr>
          <w:rFonts w:ascii="Arial" w:eastAsia="Calibri" w:hAnsi="Arial" w:cs="Arial"/>
          <w:i/>
          <w:iCs/>
          <w:color w:val="000000"/>
          <w:kern w:val="0"/>
          <w:lang w:eastAsia="en-GB"/>
          <w14:ligatures w14:val="none"/>
        </w:rPr>
        <w:t>Scopus</w:t>
      </w:r>
      <w:r w:rsidRPr="00F37595">
        <w:rPr>
          <w:rFonts w:ascii="Arial" w:eastAsia="Calibri" w:hAnsi="Arial" w:cs="Arial"/>
          <w:color w:val="000000"/>
          <w:kern w:val="0"/>
          <w:lang w:eastAsia="en-GB"/>
          <w14:ligatures w14:val="none"/>
        </w:rPr>
        <w:t xml:space="preserve">, </w:t>
      </w:r>
      <w:r w:rsidR="000E5498" w:rsidRPr="00F37595">
        <w:rPr>
          <w:rFonts w:ascii="Arial" w:eastAsia="Calibri" w:hAnsi="Arial" w:cs="Arial"/>
          <w:color w:val="000000"/>
          <w:kern w:val="0"/>
          <w:lang w:eastAsia="en-GB"/>
          <w14:ligatures w14:val="none"/>
        </w:rPr>
        <w:t>for</w:t>
      </w:r>
      <w:r w:rsidRPr="00F37595">
        <w:rPr>
          <w:rFonts w:ascii="Arial" w:eastAsia="Calibri" w:hAnsi="Arial" w:cs="Arial"/>
          <w:color w:val="000000"/>
          <w:kern w:val="0"/>
          <w:lang w:eastAsia="en-GB"/>
          <w14:ligatures w14:val="none"/>
        </w:rPr>
        <w:t xml:space="preserve"> books you should list the book review(s) with full bibliographic reference and hyperlink, and you may also wish to include citation data if it is available.  Where appropriate for your field you may also wish to include journal rankings (Journal Impact Factor</w:t>
      </w:r>
      <w:r w:rsidR="0046447E">
        <w:rPr>
          <w:rFonts w:ascii="Arial" w:eastAsia="Calibri" w:hAnsi="Arial" w:cs="Arial"/>
          <w:color w:val="000000"/>
          <w:kern w:val="0"/>
          <w:lang w:eastAsia="en-GB"/>
          <w14:ligatures w14:val="none"/>
        </w:rPr>
        <w:t xml:space="preserve">) or Field Weighted Citation Impact (FWCI) covering the last 5 years on Scopus / </w:t>
      </w:r>
      <w:proofErr w:type="spellStart"/>
      <w:r w:rsidR="0046447E">
        <w:rPr>
          <w:rFonts w:ascii="Arial" w:eastAsia="Calibri" w:hAnsi="Arial" w:cs="Arial"/>
          <w:color w:val="000000"/>
          <w:kern w:val="0"/>
          <w:lang w:eastAsia="en-GB"/>
          <w14:ligatures w14:val="none"/>
        </w:rPr>
        <w:t>Scival</w:t>
      </w:r>
      <w:proofErr w:type="spellEnd"/>
      <w:r w:rsidR="0046447E">
        <w:rPr>
          <w:rFonts w:ascii="Arial" w:eastAsia="Calibri" w:hAnsi="Arial" w:cs="Arial"/>
          <w:color w:val="000000"/>
          <w:kern w:val="0"/>
          <w:lang w:eastAsia="en-GB"/>
          <w14:ligatures w14:val="none"/>
        </w:rPr>
        <w:t xml:space="preserve">.  </w:t>
      </w:r>
      <w:r w:rsidRPr="00F37595">
        <w:rPr>
          <w:rFonts w:ascii="Arial" w:eastAsia="Calibri" w:hAnsi="Arial" w:cs="Arial"/>
          <w:color w:val="000000"/>
          <w:kern w:val="0"/>
          <w:lang w:eastAsia="en-GB"/>
          <w14:ligatures w14:val="none"/>
        </w:rPr>
        <w:t xml:space="preserve"> </w:t>
      </w:r>
    </w:p>
    <w:p w14:paraId="11D2DA09" w14:textId="4C98AF6A" w:rsidR="0046447E" w:rsidRPr="00F37595" w:rsidRDefault="0046447E" w:rsidP="004924EB">
      <w:pPr>
        <w:pBdr>
          <w:top w:val="single" w:sz="4" w:space="1" w:color="auto"/>
          <w:left w:val="single" w:sz="4" w:space="4" w:color="auto"/>
          <w:bottom w:val="single" w:sz="4" w:space="1" w:color="auto"/>
          <w:right w:val="single" w:sz="4" w:space="4" w:color="auto"/>
        </w:pBdr>
        <w:spacing w:after="200" w:line="240" w:lineRule="auto"/>
        <w:ind w:left="360"/>
        <w:jc w:val="both"/>
        <w:rPr>
          <w:rFonts w:ascii="Arial" w:eastAsia="Calibri" w:hAnsi="Arial" w:cs="Arial"/>
          <w:color w:val="000000"/>
          <w:kern w:val="0"/>
          <w:lang w:eastAsia="en-GB"/>
          <w14:ligatures w14:val="none"/>
        </w:rPr>
      </w:pPr>
      <w:r>
        <w:rPr>
          <w:rFonts w:ascii="Arial" w:eastAsia="Calibri" w:hAnsi="Arial" w:cs="Arial"/>
          <w:color w:val="000000"/>
          <w:kern w:val="0"/>
          <w:lang w:eastAsia="en-GB"/>
          <w14:ligatures w14:val="none"/>
        </w:rPr>
        <w:t xml:space="preserve">Please note that </w:t>
      </w:r>
      <w:r w:rsidRPr="0046447E">
        <w:rPr>
          <w:rFonts w:ascii="Arial" w:eastAsia="Calibri" w:hAnsi="Arial" w:cs="Arial"/>
          <w:color w:val="000000"/>
          <w:kern w:val="0"/>
          <w:lang w:eastAsia="en-GB"/>
          <w14:ligatures w14:val="none"/>
        </w:rPr>
        <w:t>impact factors alone will not be used as measure of quality as there is tremendous across field variation</w:t>
      </w:r>
      <w:r w:rsidR="000511D5">
        <w:rPr>
          <w:rFonts w:ascii="Arial" w:eastAsia="Calibri" w:hAnsi="Arial" w:cs="Arial"/>
          <w:color w:val="000000"/>
          <w:kern w:val="0"/>
          <w:lang w:eastAsia="en-GB"/>
          <w14:ligatures w14:val="none"/>
        </w:rPr>
        <w:t>.</w:t>
      </w:r>
    </w:p>
    <w:p w14:paraId="0193698E" w14:textId="77777777" w:rsidR="004924EB" w:rsidRPr="00F37595" w:rsidRDefault="004924EB"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kern w:val="0"/>
          <w:lang w:val="en-US"/>
          <w14:ligatures w14:val="none"/>
        </w:rPr>
      </w:pPr>
      <w:r w:rsidRPr="00F37595">
        <w:rPr>
          <w:rFonts w:ascii="Arial" w:eastAsia="Times New Roman" w:hAnsi="Arial" w:cs="Arial"/>
          <w:b/>
          <w:kern w:val="0"/>
          <w:lang w:val="en-US"/>
          <w14:ligatures w14:val="none"/>
        </w:rPr>
        <w:t>Type of publication</w:t>
      </w:r>
      <w:r w:rsidRPr="00F37595">
        <w:rPr>
          <w:rFonts w:ascii="Arial" w:eastAsia="Times New Roman" w:hAnsi="Arial" w:cs="Arial"/>
          <w:kern w:val="0"/>
          <w:lang w:val="en-US"/>
          <w14:ligatures w14:val="none"/>
        </w:rPr>
        <w:t xml:space="preserve">: </w:t>
      </w:r>
      <w:r w:rsidRPr="00FA7904">
        <w:rPr>
          <w:rFonts w:ascii="Arial" w:eastAsia="Times New Roman" w:hAnsi="Arial" w:cs="Arial"/>
          <w:kern w:val="0"/>
          <w:lang w:val="en-US"/>
          <w14:ligatures w14:val="none"/>
        </w:rPr>
        <w:t>please organize your publications using the order of sub-headings below. You do not need</w:t>
      </w:r>
      <w:r w:rsidRPr="00F37595">
        <w:rPr>
          <w:rFonts w:ascii="Arial" w:eastAsia="Times New Roman" w:hAnsi="Arial" w:cs="Arial"/>
          <w:kern w:val="0"/>
          <w:lang w:val="en-US"/>
          <w14:ligatures w14:val="none"/>
        </w:rPr>
        <w:t xml:space="preserve"> to include sub-headings which are not relevant for your CV </w:t>
      </w:r>
    </w:p>
    <w:p w14:paraId="0F450B29" w14:textId="77777777" w:rsidR="004924EB" w:rsidRPr="00F37595" w:rsidRDefault="004924EB"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kern w:val="0"/>
          <w:lang w:val="en-US"/>
          <w14:ligatures w14:val="none"/>
        </w:rPr>
      </w:pPr>
    </w:p>
    <w:p w14:paraId="3A512F74" w14:textId="4FF32488" w:rsidR="004924EB" w:rsidRPr="00F37595" w:rsidRDefault="00F011E0"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kern w:val="0"/>
          <w:lang w:val="en-US"/>
          <w14:ligatures w14:val="none"/>
        </w:rPr>
      </w:pPr>
      <w:r>
        <w:rPr>
          <w:rFonts w:ascii="Arial" w:eastAsia="Times New Roman" w:hAnsi="Arial" w:cs="Arial"/>
          <w:kern w:val="0"/>
          <w:lang w:val="en-US"/>
          <w14:ligatures w14:val="none"/>
        </w:rPr>
        <w:t xml:space="preserve">You may include </w:t>
      </w:r>
      <w:r w:rsidR="004924EB" w:rsidRPr="00F37595">
        <w:rPr>
          <w:rFonts w:ascii="Arial" w:eastAsia="Times New Roman" w:hAnsi="Arial" w:cs="Arial"/>
          <w:kern w:val="0"/>
          <w:lang w:val="en-US"/>
          <w14:ligatures w14:val="none"/>
        </w:rPr>
        <w:t xml:space="preserve">books/articles which are noted as </w:t>
      </w:r>
      <w:r>
        <w:rPr>
          <w:rFonts w:ascii="Arial" w:eastAsia="Times New Roman" w:hAnsi="Arial" w:cs="Arial"/>
          <w:kern w:val="0"/>
          <w:lang w:val="en-US"/>
          <w14:ligatures w14:val="none"/>
        </w:rPr>
        <w:t xml:space="preserve">accepted / </w:t>
      </w:r>
      <w:r w:rsidR="004924EB" w:rsidRPr="00F37595">
        <w:rPr>
          <w:rFonts w:ascii="Arial" w:eastAsia="Times New Roman" w:hAnsi="Arial" w:cs="Arial"/>
          <w:b/>
          <w:i/>
          <w:kern w:val="0"/>
          <w:lang w:val="en-US"/>
          <w14:ligatures w14:val="none"/>
        </w:rPr>
        <w:t>‘in press’</w:t>
      </w:r>
      <w:r>
        <w:rPr>
          <w:rFonts w:ascii="Arial" w:eastAsia="Times New Roman" w:hAnsi="Arial" w:cs="Arial"/>
          <w:kern w:val="0"/>
          <w:lang w:val="en-US"/>
          <w14:ligatures w14:val="none"/>
        </w:rPr>
        <w:t>.</w:t>
      </w:r>
    </w:p>
    <w:p w14:paraId="57964217" w14:textId="77777777" w:rsidR="004924EB" w:rsidRPr="00F37595" w:rsidRDefault="004924EB"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kern w:val="0"/>
          <w:lang w:val="en-US"/>
          <w14:ligatures w14:val="none"/>
        </w:rPr>
      </w:pPr>
    </w:p>
    <w:p w14:paraId="3A725B1A" w14:textId="385B9553" w:rsidR="004924EB" w:rsidRPr="00F37595" w:rsidRDefault="004924EB"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b/>
          <w:kern w:val="0"/>
          <w:lang w:val="en-US"/>
          <w14:ligatures w14:val="none"/>
        </w:rPr>
      </w:pPr>
      <w:r w:rsidRPr="00F37595">
        <w:rPr>
          <w:rFonts w:ascii="Arial" w:eastAsia="Times New Roman" w:hAnsi="Arial" w:cs="Arial"/>
          <w:b/>
          <w:kern w:val="0"/>
          <w:lang w:val="en-US"/>
          <w14:ligatures w14:val="none"/>
        </w:rPr>
        <w:t>RRE output grades</w:t>
      </w:r>
      <w:r w:rsidR="000511D5">
        <w:rPr>
          <w:rFonts w:ascii="Arial" w:eastAsia="Times New Roman" w:hAnsi="Arial" w:cs="Arial"/>
          <w:b/>
          <w:kern w:val="0"/>
          <w:lang w:val="en-US"/>
          <w14:ligatures w14:val="none"/>
        </w:rPr>
        <w:t>.</w:t>
      </w:r>
    </w:p>
    <w:p w14:paraId="501DB9C1" w14:textId="18895D56" w:rsidR="004924EB" w:rsidRPr="00F37595" w:rsidRDefault="004924EB"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kern w:val="0"/>
          <w:lang w:val="en-US"/>
          <w14:ligatures w14:val="none"/>
        </w:rPr>
      </w:pPr>
      <w:r w:rsidRPr="00F37595">
        <w:rPr>
          <w:rFonts w:ascii="Arial" w:eastAsia="Times New Roman" w:hAnsi="Arial" w:cs="Arial"/>
          <w:kern w:val="0"/>
          <w:lang w:val="en-US"/>
          <w14:ligatures w14:val="none"/>
        </w:rPr>
        <w:t xml:space="preserve">In accordance with the University’s agreed approach to the implementation of the statement of research expectations, RRE output grades </w:t>
      </w:r>
      <w:r>
        <w:rPr>
          <w:rFonts w:ascii="Arial" w:eastAsia="Times New Roman" w:hAnsi="Arial" w:cs="Arial"/>
          <w:kern w:val="0"/>
          <w:lang w:val="en-US"/>
          <w14:ligatures w14:val="none"/>
        </w:rPr>
        <w:t>should</w:t>
      </w:r>
      <w:r w:rsidRPr="00F37595">
        <w:rPr>
          <w:rFonts w:ascii="Arial" w:eastAsia="Times New Roman" w:hAnsi="Arial" w:cs="Arial"/>
          <w:kern w:val="0"/>
          <w:lang w:val="en-US"/>
          <w14:ligatures w14:val="none"/>
        </w:rPr>
        <w:t xml:space="preserve"> </w:t>
      </w:r>
      <w:r w:rsidR="0046447E" w:rsidRPr="00F011E0">
        <w:rPr>
          <w:rFonts w:ascii="Arial" w:eastAsia="Times New Roman" w:hAnsi="Arial" w:cs="Arial"/>
          <w:b/>
          <w:bCs/>
          <w:i/>
          <w:iCs/>
          <w:kern w:val="0"/>
          <w:u w:val="single"/>
          <w:lang w:val="en-US"/>
          <w14:ligatures w14:val="none"/>
        </w:rPr>
        <w:t>not</w:t>
      </w:r>
      <w:r w:rsidRPr="00F011E0">
        <w:rPr>
          <w:rFonts w:ascii="Arial" w:eastAsia="Times New Roman" w:hAnsi="Arial" w:cs="Arial"/>
          <w:i/>
          <w:iCs/>
          <w:kern w:val="0"/>
          <w:u w:val="single"/>
          <w:lang w:val="en-US"/>
          <w14:ligatures w14:val="none"/>
        </w:rPr>
        <w:t xml:space="preserve"> </w:t>
      </w:r>
      <w:r w:rsidRPr="00F37595">
        <w:rPr>
          <w:rFonts w:ascii="Arial" w:eastAsia="Times New Roman" w:hAnsi="Arial" w:cs="Arial"/>
          <w:kern w:val="0"/>
          <w:lang w:val="en-US"/>
          <w14:ligatures w14:val="none"/>
        </w:rPr>
        <w:t xml:space="preserve">be presented in submission of papers for promotion (i.e. CVs, supporting statements or associated documents).  Any applications submitted with this information will be returned for redaction.  </w:t>
      </w:r>
    </w:p>
    <w:p w14:paraId="1F6BFBA1" w14:textId="77777777" w:rsidR="004924EB" w:rsidRPr="00F37595" w:rsidRDefault="004924EB" w:rsidP="004924EB">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Arial"/>
          <w:kern w:val="0"/>
          <w:lang w:val="en-US"/>
          <w14:ligatures w14:val="none"/>
        </w:rPr>
      </w:pPr>
    </w:p>
    <w:p w14:paraId="0CA11327" w14:textId="77777777" w:rsidR="004924EB" w:rsidRPr="00F37595" w:rsidRDefault="004924EB" w:rsidP="004924EB">
      <w:pPr>
        <w:spacing w:after="0" w:line="240" w:lineRule="auto"/>
        <w:rPr>
          <w:rFonts w:ascii="Arial" w:eastAsia="Times New Roman" w:hAnsi="Arial" w:cs="Arial"/>
          <w:kern w:val="0"/>
          <w:lang w:val="en-US"/>
          <w14:ligatures w14:val="none"/>
        </w:rPr>
      </w:pPr>
    </w:p>
    <w:p w14:paraId="79C7C5D3" w14:textId="77777777" w:rsidR="00771AB3" w:rsidRDefault="00771AB3" w:rsidP="004924EB">
      <w:pPr>
        <w:spacing w:after="0" w:line="240" w:lineRule="auto"/>
        <w:jc w:val="both"/>
        <w:rPr>
          <w:rFonts w:ascii="Arial" w:eastAsia="Times New Roman" w:hAnsi="Arial" w:cs="Arial"/>
          <w:kern w:val="0"/>
          <w:lang w:val="en-US"/>
          <w14:ligatures w14:val="none"/>
        </w:rPr>
      </w:pPr>
    </w:p>
    <w:p w14:paraId="6F726A80" w14:textId="458C94EE" w:rsidR="00771AB3" w:rsidRPr="00771AB3" w:rsidRDefault="00771AB3" w:rsidP="00771AB3">
      <w:pPr>
        <w:keepNext/>
        <w:snapToGrid w:val="0"/>
        <w:spacing w:after="0" w:line="240" w:lineRule="auto"/>
        <w:ind w:left="709" w:hanging="709"/>
        <w:outlineLvl w:val="1"/>
        <w:rPr>
          <w:rFonts w:ascii="Arial" w:eastAsia="Times New Roman" w:hAnsi="Arial" w:cs="Arial"/>
          <w:kern w:val="0"/>
          <w:lang w:val="en-US"/>
          <w14:ligatures w14:val="none"/>
        </w:rPr>
      </w:pPr>
      <w:hyperlink r:id="rId8" w:history="1">
        <w:r w:rsidRPr="00771AB3">
          <w:rPr>
            <w:rStyle w:val="Hyperlink"/>
            <w:rFonts w:ascii="Arial" w:eastAsia="Times New Roman" w:hAnsi="Arial" w:cs="Arial"/>
            <w:kern w:val="0"/>
            <w:lang w:val="en-US"/>
            <w14:ligatures w14:val="none"/>
          </w:rPr>
          <w:t>Refer to Candidate Guidelines for information and examples of evid</w:t>
        </w:r>
        <w:r w:rsidRPr="00771AB3">
          <w:rPr>
            <w:rStyle w:val="Hyperlink"/>
            <w:rFonts w:ascii="Arial" w:eastAsia="Times New Roman" w:hAnsi="Arial" w:cs="Arial"/>
            <w:kern w:val="0"/>
            <w:lang w:val="en-US"/>
            <w14:ligatures w14:val="none"/>
          </w:rPr>
          <w:t>e</w:t>
        </w:r>
        <w:r w:rsidRPr="00771AB3">
          <w:rPr>
            <w:rStyle w:val="Hyperlink"/>
            <w:rFonts w:ascii="Arial" w:eastAsia="Times New Roman" w:hAnsi="Arial" w:cs="Arial"/>
            <w:kern w:val="0"/>
            <w:lang w:val="en-US"/>
            <w14:ligatures w14:val="none"/>
          </w:rPr>
          <w:t>nce</w:t>
        </w:r>
      </w:hyperlink>
    </w:p>
    <w:p w14:paraId="57B4C339" w14:textId="77777777" w:rsidR="00771AB3" w:rsidRDefault="00771AB3" w:rsidP="004924EB">
      <w:pPr>
        <w:spacing w:after="0" w:line="240" w:lineRule="auto"/>
        <w:jc w:val="both"/>
        <w:rPr>
          <w:rFonts w:ascii="Arial" w:eastAsia="Times New Roman" w:hAnsi="Arial" w:cs="Arial"/>
          <w:kern w:val="0"/>
          <w:lang w:val="en-US"/>
          <w14:ligatures w14:val="none"/>
        </w:rPr>
      </w:pPr>
    </w:p>
    <w:p w14:paraId="4C02B565" w14:textId="5D7053DC" w:rsidR="00771AB3" w:rsidRDefault="009561BE" w:rsidP="004924EB">
      <w:pPr>
        <w:spacing w:after="0" w:line="240" w:lineRule="auto"/>
        <w:jc w:val="both"/>
        <w:rPr>
          <w:rFonts w:ascii="Arial" w:eastAsia="Times New Roman" w:hAnsi="Arial" w:cs="Arial"/>
          <w:kern w:val="0"/>
          <w:lang w:val="en-US"/>
          <w14:ligatures w14:val="none"/>
        </w:rPr>
      </w:pPr>
      <w:r w:rsidRPr="009561BE">
        <w:rPr>
          <w:rFonts w:ascii="Arial" w:eastAsia="Times New Roman" w:hAnsi="Arial" w:cs="Arial"/>
          <w:kern w:val="0"/>
          <w:lang w:val="en-US"/>
          <w14:ligatures w14:val="none"/>
        </w:rPr>
        <w:t>Where you feel appropriate you may expand on information regarding your contribution to co-authored publications please indicate your contribution.</w:t>
      </w:r>
    </w:p>
    <w:p w14:paraId="2059F771" w14:textId="488FB43F" w:rsidR="00F011E0" w:rsidRDefault="004924EB" w:rsidP="004924EB">
      <w:pPr>
        <w:spacing w:after="0" w:line="240" w:lineRule="auto"/>
        <w:jc w:val="both"/>
        <w:rPr>
          <w:rFonts w:ascii="Arial" w:eastAsia="Times New Roman" w:hAnsi="Arial" w:cs="Arial"/>
          <w:kern w:val="0"/>
          <w:lang w:val="en-US"/>
          <w14:ligatures w14:val="none"/>
        </w:rPr>
      </w:pPr>
      <w:r w:rsidRPr="00F37595">
        <w:rPr>
          <w:rFonts w:ascii="Arial" w:eastAsia="Times New Roman" w:hAnsi="Arial" w:cs="Arial"/>
          <w:kern w:val="0"/>
          <w:lang w:val="en-US"/>
          <w14:ligatures w14:val="none"/>
        </w:rPr>
        <w:lastRenderedPageBreak/>
        <w:t xml:space="preserve">Where you </w:t>
      </w:r>
      <w:r w:rsidR="00F011E0">
        <w:rPr>
          <w:rFonts w:ascii="Arial" w:eastAsia="Times New Roman" w:hAnsi="Arial" w:cs="Arial"/>
          <w:kern w:val="0"/>
          <w:lang w:val="en-US"/>
          <w14:ligatures w14:val="none"/>
        </w:rPr>
        <w:t xml:space="preserve">feel appropriate you may expand on information regarding your contribution to </w:t>
      </w:r>
      <w:r w:rsidRPr="00F37595">
        <w:rPr>
          <w:rFonts w:ascii="Arial" w:eastAsia="Times New Roman" w:hAnsi="Arial" w:cs="Arial"/>
          <w:b/>
          <w:i/>
          <w:kern w:val="0"/>
          <w:lang w:val="en-US"/>
          <w14:ligatures w14:val="none"/>
        </w:rPr>
        <w:t>co-authored publications</w:t>
      </w:r>
      <w:r w:rsidRPr="00F37595">
        <w:rPr>
          <w:rFonts w:ascii="Arial" w:eastAsia="Times New Roman" w:hAnsi="Arial" w:cs="Arial"/>
          <w:kern w:val="0"/>
          <w:lang w:val="en-US"/>
          <w14:ligatures w14:val="none"/>
        </w:rPr>
        <w:t xml:space="preserve"> please indicate your contribution</w:t>
      </w:r>
      <w:r w:rsidR="00F011E0">
        <w:rPr>
          <w:rFonts w:ascii="Arial" w:eastAsia="Times New Roman" w:hAnsi="Arial" w:cs="Arial"/>
          <w:kern w:val="0"/>
          <w:lang w:val="en-US"/>
          <w14:ligatures w14:val="none"/>
        </w:rPr>
        <w:t>.</w:t>
      </w:r>
    </w:p>
    <w:p w14:paraId="741CDD2B" w14:textId="77777777" w:rsidR="00F011E0" w:rsidRDefault="00F011E0" w:rsidP="004924EB">
      <w:pPr>
        <w:spacing w:after="0" w:line="240" w:lineRule="auto"/>
        <w:jc w:val="both"/>
        <w:rPr>
          <w:rFonts w:ascii="Arial" w:eastAsia="Times New Roman" w:hAnsi="Arial" w:cs="Arial"/>
          <w:kern w:val="0"/>
          <w:lang w:val="en-US"/>
          <w14:ligatures w14:val="none"/>
        </w:rPr>
      </w:pPr>
    </w:p>
    <w:p w14:paraId="2D9BEE39" w14:textId="6AD6B31B" w:rsidR="004924EB" w:rsidRPr="00F37595" w:rsidDel="00095277" w:rsidRDefault="000E5498" w:rsidP="000E5498">
      <w:pPr>
        <w:spacing w:after="0" w:line="240" w:lineRule="auto"/>
        <w:jc w:val="both"/>
        <w:rPr>
          <w:del w:id="0" w:author="Joanne Davidson" w:date="2024-11-01T11:52:00Z" w16du:dateUtc="2024-11-01T11:52:00Z"/>
        </w:rPr>
      </w:pPr>
      <w:r w:rsidRPr="000511D5">
        <w:rPr>
          <w:rFonts w:ascii="Arial" w:eastAsia="Times New Roman" w:hAnsi="Arial" w:cs="Arial"/>
          <w:b/>
          <w:bCs/>
          <w:kern w:val="0"/>
          <w:u w:val="single"/>
          <w14:ligatures w14:val="none"/>
        </w:rPr>
        <w:t>Publications</w:t>
      </w:r>
      <w:r w:rsidRPr="00F37595">
        <w:rPr>
          <w:rFonts w:ascii="Arial" w:eastAsia="Times New Roman" w:hAnsi="Arial" w:cs="Arial"/>
          <w:kern w:val="0"/>
          <w14:ligatures w14:val="none"/>
        </w:rPr>
        <w:t xml:space="preserve"> (</w:t>
      </w:r>
      <w:r w:rsidR="004924EB" w:rsidRPr="00F37595">
        <w:rPr>
          <w:rFonts w:ascii="Arial" w:eastAsia="Times New Roman" w:hAnsi="Arial" w:cs="Arial"/>
          <w:b/>
          <w:bCs/>
          <w:kern w:val="0"/>
          <w14:ligatures w14:val="none"/>
        </w:rPr>
        <w:t>Peer Reviewed in ea</w:t>
      </w:r>
      <w:r w:rsidR="00F011E0">
        <w:rPr>
          <w:rFonts w:ascii="Arial" w:eastAsia="Times New Roman" w:hAnsi="Arial" w:cs="Arial"/>
          <w:b/>
          <w:bCs/>
          <w:kern w:val="0"/>
          <w14:ligatures w14:val="none"/>
        </w:rPr>
        <w:t>ch categ</w:t>
      </w:r>
      <w:r w:rsidR="004924EB" w:rsidRPr="00F37595">
        <w:rPr>
          <w:rFonts w:ascii="Arial" w:eastAsia="Times New Roman" w:hAnsi="Arial" w:cs="Arial"/>
          <w:b/>
          <w:bCs/>
          <w:kern w:val="0"/>
          <w14:ligatures w14:val="none"/>
        </w:rPr>
        <w:t>ory please list the most recent first)</w:t>
      </w:r>
      <w:r w:rsidR="000511D5">
        <w:rPr>
          <w:rFonts w:ascii="Arial" w:eastAsia="Times New Roman" w:hAnsi="Arial" w:cs="Arial"/>
          <w:b/>
          <w:bCs/>
          <w:kern w:val="0"/>
          <w14:ligatures w14:val="none"/>
        </w:rPr>
        <w:t>.</w:t>
      </w:r>
      <w:r w:rsidR="004924EB" w:rsidRPr="00F37595">
        <w:rPr>
          <w:rFonts w:ascii="Arial" w:eastAsia="Times New Roman" w:hAnsi="Arial" w:cs="Arial"/>
          <w:b/>
          <w:bCs/>
          <w:kern w:val="0"/>
          <w14:ligatures w14:val="none"/>
        </w:rPr>
        <w:t xml:space="preserve"> </w:t>
      </w:r>
    </w:p>
    <w:p w14:paraId="2D9B3F73" w14:textId="6358CB81" w:rsidR="00AA7353" w:rsidRPr="00F37595" w:rsidRDefault="00AA7353" w:rsidP="00095277">
      <w:pPr>
        <w:spacing w:after="0" w:line="240" w:lineRule="auto"/>
        <w:jc w:val="both"/>
      </w:pPr>
    </w:p>
    <w:p w14:paraId="065A4CCD" w14:textId="238BA7F4" w:rsidR="004924EB" w:rsidRPr="000511D5" w:rsidRDefault="004924EB" w:rsidP="004924EB">
      <w:pPr>
        <w:snapToGrid w:val="0"/>
        <w:spacing w:after="0" w:line="240" w:lineRule="auto"/>
        <w:rPr>
          <w:rFonts w:ascii="Arial" w:eastAsia="Times New Roman" w:hAnsi="Arial" w:cs="Arial"/>
          <w:b/>
          <w:bCs/>
          <w:kern w:val="0"/>
          <w14:ligatures w14:val="none"/>
        </w:rPr>
      </w:pPr>
      <w:r w:rsidRPr="000511D5">
        <w:rPr>
          <w:rFonts w:ascii="Arial" w:eastAsia="Times New Roman" w:hAnsi="Arial" w:cs="Arial"/>
          <w:b/>
          <w:bCs/>
          <w:kern w:val="0"/>
          <w:u w:val="single"/>
          <w14:ligatures w14:val="none"/>
        </w:rPr>
        <w:t>Research grants awarded</w:t>
      </w:r>
      <w:r w:rsidR="000511D5">
        <w:rPr>
          <w:rFonts w:ascii="Arial" w:eastAsia="Times New Roman" w:hAnsi="Arial" w:cs="Arial"/>
          <w:b/>
          <w:bCs/>
          <w:kern w:val="0"/>
          <w:u w:val="single"/>
          <w14:ligatures w14:val="none"/>
        </w:rPr>
        <w:t>.</w:t>
      </w:r>
    </w:p>
    <w:p w14:paraId="51410939" w14:textId="77777777" w:rsidR="004924EB" w:rsidRPr="000511D5" w:rsidRDefault="004924EB" w:rsidP="004924EB">
      <w:pPr>
        <w:snapToGrid w:val="0"/>
        <w:spacing w:after="0" w:line="240" w:lineRule="auto"/>
        <w:ind w:left="720"/>
        <w:rPr>
          <w:rFonts w:ascii="Arial" w:eastAsia="Times New Roman" w:hAnsi="Arial" w:cs="Arial"/>
          <w:b/>
          <w:bCs/>
          <w:kern w:val="0"/>
          <w14:ligatures w14:val="none"/>
        </w:rPr>
      </w:pPr>
    </w:p>
    <w:p w14:paraId="470BA4C0" w14:textId="223659A1" w:rsidR="004924EB" w:rsidRPr="00F37595" w:rsidRDefault="004924EB" w:rsidP="000511D5">
      <w:pPr>
        <w:snapToGrid w:val="0"/>
        <w:spacing w:after="0" w:line="240" w:lineRule="auto"/>
        <w:rPr>
          <w:rFonts w:ascii="Arial" w:eastAsia="Times New Roman" w:hAnsi="Arial" w:cs="Arial"/>
          <w:kern w:val="0"/>
          <w14:ligatures w14:val="none"/>
        </w:rPr>
      </w:pPr>
      <w:r w:rsidRPr="00F37595">
        <w:rPr>
          <w:rFonts w:ascii="Arial" w:eastAsia="Times New Roman" w:hAnsi="Arial" w:cs="Arial"/>
          <w:kern w:val="0"/>
          <w14:ligatures w14:val="none"/>
        </w:rPr>
        <w:t>Use the table format below to provide details of research grants</w:t>
      </w:r>
      <w:r w:rsidR="00143694">
        <w:rPr>
          <w:rFonts w:ascii="Arial" w:eastAsia="Times New Roman" w:hAnsi="Arial" w:cs="Arial"/>
          <w:kern w:val="0"/>
          <w14:ligatures w14:val="none"/>
        </w:rPr>
        <w:t>.</w:t>
      </w:r>
      <w:r w:rsidRPr="00F37595">
        <w:rPr>
          <w:rFonts w:ascii="Arial" w:eastAsia="Times New Roman" w:hAnsi="Arial" w:cs="Arial"/>
          <w:kern w:val="0"/>
          <w14:ligatures w14:val="none"/>
        </w:rPr>
        <w:t xml:space="preserve">  </w:t>
      </w:r>
    </w:p>
    <w:p w14:paraId="24BC39CF" w14:textId="77777777" w:rsidR="004924EB" w:rsidRPr="00F37595" w:rsidRDefault="004924EB" w:rsidP="004924EB">
      <w:pPr>
        <w:snapToGrid w:val="0"/>
        <w:spacing w:after="0" w:line="240" w:lineRule="auto"/>
        <w:ind w:left="720"/>
        <w:rPr>
          <w:rFonts w:ascii="Arial" w:eastAsia="Times New Roman" w:hAnsi="Arial" w:cs="Arial"/>
          <w:kern w:val="0"/>
          <w14:ligatures w14:val="none"/>
        </w:rPr>
      </w:pPr>
    </w:p>
    <w:p w14:paraId="64028ECB" w14:textId="77777777" w:rsidR="004924EB" w:rsidRPr="00F37595" w:rsidRDefault="004924EB" w:rsidP="000511D5">
      <w:pPr>
        <w:snapToGrid w:val="0"/>
        <w:spacing w:after="0" w:line="240" w:lineRule="auto"/>
        <w:rPr>
          <w:rFonts w:ascii="Arial" w:eastAsia="Times New Roman" w:hAnsi="Arial" w:cs="Arial"/>
          <w:kern w:val="0"/>
          <w14:ligatures w14:val="none"/>
        </w:rPr>
      </w:pPr>
      <w:r w:rsidRPr="00F37595">
        <w:rPr>
          <w:rFonts w:ascii="Arial" w:eastAsia="Times New Roman" w:hAnsi="Arial" w:cs="Arial"/>
          <w:kern w:val="0"/>
          <w14:ligatures w14:val="none"/>
        </w:rPr>
        <w:t>For each award indicate the key outputs with cross-reference to the publication list above in format &lt;&lt;Author, date, type of output&gt;&gt;.</w:t>
      </w:r>
    </w:p>
    <w:p w14:paraId="512CDE5B" w14:textId="77777777" w:rsidR="004924EB" w:rsidRPr="00F37595" w:rsidRDefault="004924EB" w:rsidP="004924EB">
      <w:pPr>
        <w:snapToGrid w:val="0"/>
        <w:spacing w:after="0" w:line="240" w:lineRule="auto"/>
        <w:ind w:left="720"/>
        <w:rPr>
          <w:rFonts w:ascii="Arial" w:eastAsia="Times New Roman" w:hAnsi="Arial" w:cs="Arial"/>
          <w:kern w:val="0"/>
          <w14:ligatures w14:val="none"/>
        </w:rPr>
      </w:pPr>
    </w:p>
    <w:tbl>
      <w:tblPr>
        <w:tblStyle w:val="TableGrid"/>
        <w:tblW w:w="9923" w:type="dxa"/>
        <w:tblInd w:w="-5" w:type="dxa"/>
        <w:tblLook w:val="04A0" w:firstRow="1" w:lastRow="0" w:firstColumn="1" w:lastColumn="0" w:noHBand="0" w:noVBand="1"/>
      </w:tblPr>
      <w:tblGrid>
        <w:gridCol w:w="1695"/>
        <w:gridCol w:w="2112"/>
        <w:gridCol w:w="2260"/>
        <w:gridCol w:w="1067"/>
        <w:gridCol w:w="2789"/>
      </w:tblGrid>
      <w:tr w:rsidR="002A4AD5" w:rsidRPr="00F37595" w14:paraId="04A578DF" w14:textId="77777777" w:rsidTr="00902BA1">
        <w:tc>
          <w:tcPr>
            <w:tcW w:w="1695" w:type="dxa"/>
          </w:tcPr>
          <w:p w14:paraId="415B3661" w14:textId="77777777" w:rsidR="004924EB" w:rsidRPr="00F37595" w:rsidRDefault="004924EB" w:rsidP="00587E0F">
            <w:pPr>
              <w:snapToGrid w:val="0"/>
              <w:rPr>
                <w:rFonts w:ascii="Arial" w:eastAsia="Times New Roman" w:hAnsi="Arial" w:cs="Arial"/>
              </w:rPr>
            </w:pPr>
            <w:r w:rsidRPr="00F37595">
              <w:rPr>
                <w:rFonts w:ascii="Arial" w:eastAsia="Times New Roman" w:hAnsi="Arial" w:cs="Arial"/>
              </w:rPr>
              <w:t xml:space="preserve">Award start and finish date </w:t>
            </w:r>
          </w:p>
        </w:tc>
        <w:tc>
          <w:tcPr>
            <w:tcW w:w="2112" w:type="dxa"/>
            <w:shd w:val="clear" w:color="auto" w:fill="auto"/>
          </w:tcPr>
          <w:p w14:paraId="6342019A" w14:textId="77777777" w:rsidR="004924EB" w:rsidRPr="008E03E9" w:rsidRDefault="004924EB" w:rsidP="00587E0F">
            <w:pPr>
              <w:snapToGrid w:val="0"/>
              <w:rPr>
                <w:rFonts w:ascii="Arial" w:eastAsia="Times New Roman" w:hAnsi="Arial" w:cs="Arial"/>
              </w:rPr>
            </w:pPr>
            <w:r w:rsidRPr="008E03E9">
              <w:rPr>
                <w:rFonts w:ascii="Arial" w:eastAsia="Times New Roman" w:hAnsi="Arial" w:cs="Arial"/>
              </w:rPr>
              <w:t xml:space="preserve">Role </w:t>
            </w:r>
          </w:p>
          <w:p w14:paraId="76444D07" w14:textId="1A406592" w:rsidR="004924EB" w:rsidRPr="008E03E9" w:rsidRDefault="004924EB" w:rsidP="00587E0F">
            <w:pPr>
              <w:snapToGrid w:val="0"/>
              <w:rPr>
                <w:rFonts w:ascii="Arial" w:eastAsia="Times New Roman" w:hAnsi="Arial" w:cs="Arial"/>
                <w:i/>
              </w:rPr>
            </w:pPr>
            <w:r w:rsidRPr="008E03E9">
              <w:rPr>
                <w:rFonts w:ascii="Arial" w:eastAsia="Times New Roman" w:hAnsi="Arial" w:cs="Arial"/>
                <w:i/>
              </w:rPr>
              <w:t>PI/joint PI/Co-I/R</w:t>
            </w:r>
            <w:r w:rsidR="00091181" w:rsidRPr="008E03E9">
              <w:rPr>
                <w:rFonts w:ascii="Arial" w:eastAsia="Times New Roman" w:hAnsi="Arial" w:cs="Arial"/>
                <w:i/>
              </w:rPr>
              <w:t xml:space="preserve">esearcher Investigator </w:t>
            </w:r>
            <w:r w:rsidR="00663BC8" w:rsidRPr="008E03E9">
              <w:rPr>
                <w:rFonts w:ascii="Arial" w:eastAsia="Times New Roman" w:hAnsi="Arial" w:cs="Arial"/>
                <w:i/>
              </w:rPr>
              <w:t>(you may want to expand on your contribution(s))</w:t>
            </w:r>
          </w:p>
        </w:tc>
        <w:tc>
          <w:tcPr>
            <w:tcW w:w="2260" w:type="dxa"/>
          </w:tcPr>
          <w:p w14:paraId="354C0ED0" w14:textId="77777777" w:rsidR="004924EB" w:rsidRPr="00F37595" w:rsidRDefault="004924EB" w:rsidP="00587E0F">
            <w:pPr>
              <w:snapToGrid w:val="0"/>
              <w:rPr>
                <w:rFonts w:ascii="Arial" w:eastAsia="Times New Roman" w:hAnsi="Arial" w:cs="Arial"/>
              </w:rPr>
            </w:pPr>
            <w:r w:rsidRPr="00F37595">
              <w:rPr>
                <w:rFonts w:ascii="Arial" w:eastAsia="Times New Roman" w:hAnsi="Arial" w:cs="Arial"/>
              </w:rPr>
              <w:t>Project title</w:t>
            </w:r>
          </w:p>
        </w:tc>
        <w:tc>
          <w:tcPr>
            <w:tcW w:w="1067" w:type="dxa"/>
          </w:tcPr>
          <w:p w14:paraId="41E11269" w14:textId="77777777" w:rsidR="004924EB" w:rsidRPr="00F37595" w:rsidRDefault="004924EB" w:rsidP="00587E0F">
            <w:pPr>
              <w:snapToGrid w:val="0"/>
              <w:rPr>
                <w:rFonts w:ascii="Arial" w:eastAsia="Times New Roman" w:hAnsi="Arial" w:cs="Arial"/>
              </w:rPr>
            </w:pPr>
            <w:r w:rsidRPr="00F37595">
              <w:rPr>
                <w:rFonts w:ascii="Arial" w:eastAsia="Times New Roman" w:hAnsi="Arial" w:cs="Arial"/>
              </w:rPr>
              <w:t>Funder</w:t>
            </w:r>
          </w:p>
        </w:tc>
        <w:tc>
          <w:tcPr>
            <w:tcW w:w="2789" w:type="dxa"/>
          </w:tcPr>
          <w:p w14:paraId="728C1F9B" w14:textId="1A0BC79D" w:rsidR="004924EB" w:rsidRPr="00F37595" w:rsidRDefault="004924EB" w:rsidP="00587E0F">
            <w:pPr>
              <w:snapToGrid w:val="0"/>
              <w:rPr>
                <w:rFonts w:ascii="Arial" w:eastAsia="Times New Roman" w:hAnsi="Arial" w:cs="Arial"/>
              </w:rPr>
            </w:pPr>
            <w:r w:rsidRPr="00F37595">
              <w:rPr>
                <w:rFonts w:ascii="Arial" w:eastAsia="Times New Roman" w:hAnsi="Arial" w:cs="Arial"/>
              </w:rPr>
              <w:t>Amount awarded (and amount attributable to UoM</w:t>
            </w:r>
            <w:r w:rsidR="00091181">
              <w:rPr>
                <w:rFonts w:ascii="Arial" w:eastAsia="Times New Roman" w:hAnsi="Arial" w:cs="Arial"/>
              </w:rPr>
              <w:t>, you may wish to include the FEC value</w:t>
            </w:r>
            <w:r w:rsidRPr="00F37595">
              <w:rPr>
                <w:rFonts w:ascii="Arial" w:eastAsia="Times New Roman" w:hAnsi="Arial" w:cs="Arial"/>
              </w:rPr>
              <w:t>)</w:t>
            </w:r>
          </w:p>
        </w:tc>
      </w:tr>
      <w:tr w:rsidR="002A4AD5" w:rsidRPr="00F37595" w14:paraId="286B331D" w14:textId="77777777" w:rsidTr="00902BA1">
        <w:tc>
          <w:tcPr>
            <w:tcW w:w="1695" w:type="dxa"/>
          </w:tcPr>
          <w:p w14:paraId="5B1AA45A" w14:textId="77777777" w:rsidR="004924EB" w:rsidRPr="00F37595" w:rsidRDefault="004924EB" w:rsidP="00587E0F">
            <w:pPr>
              <w:snapToGrid w:val="0"/>
              <w:rPr>
                <w:rFonts w:ascii="Arial" w:eastAsia="Times New Roman" w:hAnsi="Arial" w:cs="Arial"/>
              </w:rPr>
            </w:pPr>
          </w:p>
        </w:tc>
        <w:tc>
          <w:tcPr>
            <w:tcW w:w="2112" w:type="dxa"/>
          </w:tcPr>
          <w:p w14:paraId="28200A61" w14:textId="77777777" w:rsidR="004924EB" w:rsidRPr="00F37595" w:rsidRDefault="004924EB" w:rsidP="00587E0F">
            <w:pPr>
              <w:snapToGrid w:val="0"/>
              <w:rPr>
                <w:rFonts w:ascii="Arial" w:eastAsia="Times New Roman" w:hAnsi="Arial" w:cs="Arial"/>
              </w:rPr>
            </w:pPr>
          </w:p>
        </w:tc>
        <w:tc>
          <w:tcPr>
            <w:tcW w:w="2260" w:type="dxa"/>
          </w:tcPr>
          <w:p w14:paraId="703B047A" w14:textId="77777777" w:rsidR="004924EB" w:rsidRPr="00F37595" w:rsidRDefault="004924EB" w:rsidP="00587E0F">
            <w:pPr>
              <w:snapToGrid w:val="0"/>
              <w:rPr>
                <w:rFonts w:ascii="Arial" w:eastAsia="Times New Roman" w:hAnsi="Arial" w:cs="Arial"/>
              </w:rPr>
            </w:pPr>
          </w:p>
        </w:tc>
        <w:tc>
          <w:tcPr>
            <w:tcW w:w="1067" w:type="dxa"/>
          </w:tcPr>
          <w:p w14:paraId="2327A2F9" w14:textId="77777777" w:rsidR="004924EB" w:rsidRPr="00F37595" w:rsidRDefault="004924EB" w:rsidP="00587E0F">
            <w:pPr>
              <w:snapToGrid w:val="0"/>
              <w:rPr>
                <w:rFonts w:ascii="Arial" w:eastAsia="Times New Roman" w:hAnsi="Arial" w:cs="Arial"/>
              </w:rPr>
            </w:pPr>
          </w:p>
        </w:tc>
        <w:tc>
          <w:tcPr>
            <w:tcW w:w="2789" w:type="dxa"/>
          </w:tcPr>
          <w:p w14:paraId="42A3FE9A" w14:textId="77777777" w:rsidR="004924EB" w:rsidRPr="00F37595" w:rsidRDefault="004924EB" w:rsidP="00587E0F">
            <w:pPr>
              <w:snapToGrid w:val="0"/>
              <w:rPr>
                <w:rFonts w:ascii="Arial" w:eastAsia="Times New Roman" w:hAnsi="Arial" w:cs="Arial"/>
              </w:rPr>
            </w:pPr>
          </w:p>
        </w:tc>
      </w:tr>
    </w:tbl>
    <w:p w14:paraId="4DCE8BDF" w14:textId="77777777" w:rsidR="00902BA1" w:rsidRDefault="00902BA1" w:rsidP="00035A1B">
      <w:pPr>
        <w:snapToGrid w:val="0"/>
        <w:spacing w:after="0" w:line="240" w:lineRule="auto"/>
        <w:jc w:val="both"/>
        <w:rPr>
          <w:rFonts w:ascii="Arial" w:eastAsia="Times New Roman" w:hAnsi="Arial" w:cs="Arial"/>
          <w:b/>
          <w:bCs/>
          <w:kern w:val="0"/>
          <w:u w:val="single"/>
          <w14:ligatures w14:val="none"/>
        </w:rPr>
      </w:pPr>
    </w:p>
    <w:p w14:paraId="6DE639E6" w14:textId="5F40A388" w:rsidR="004924EB" w:rsidRPr="00143694" w:rsidRDefault="004924EB" w:rsidP="00035A1B">
      <w:pPr>
        <w:snapToGrid w:val="0"/>
        <w:spacing w:after="0" w:line="240" w:lineRule="auto"/>
        <w:jc w:val="both"/>
        <w:rPr>
          <w:rFonts w:ascii="Arial" w:eastAsia="Times New Roman" w:hAnsi="Arial" w:cs="Arial"/>
          <w:b/>
          <w:bCs/>
          <w:kern w:val="0"/>
          <w14:ligatures w14:val="none"/>
        </w:rPr>
      </w:pPr>
      <w:r w:rsidRPr="00143694">
        <w:rPr>
          <w:rFonts w:ascii="Arial" w:eastAsia="Times New Roman" w:hAnsi="Arial" w:cs="Arial"/>
          <w:b/>
          <w:bCs/>
          <w:kern w:val="0"/>
          <w:u w:val="single"/>
          <w14:ligatures w14:val="none"/>
        </w:rPr>
        <w:t>Supervision</w:t>
      </w:r>
      <w:r w:rsidR="00F3577A" w:rsidRPr="00143694">
        <w:rPr>
          <w:rFonts w:ascii="Arial" w:eastAsia="Times New Roman" w:hAnsi="Arial" w:cs="Arial"/>
          <w:b/>
          <w:bCs/>
          <w:kern w:val="0"/>
          <w:u w:val="single"/>
          <w14:ligatures w14:val="none"/>
        </w:rPr>
        <w:t xml:space="preserve"> and Assessment</w:t>
      </w:r>
      <w:r w:rsidRPr="00143694">
        <w:rPr>
          <w:rFonts w:ascii="Arial" w:eastAsia="Times New Roman" w:hAnsi="Arial" w:cs="Arial"/>
          <w:b/>
          <w:bCs/>
          <w:kern w:val="0"/>
          <w:u w:val="single"/>
          <w14:ligatures w14:val="none"/>
        </w:rPr>
        <w:t xml:space="preserve"> of research students</w:t>
      </w:r>
      <w:r w:rsidRPr="00143694">
        <w:rPr>
          <w:rFonts w:ascii="Arial" w:eastAsia="Times New Roman" w:hAnsi="Arial" w:cs="Arial"/>
          <w:b/>
          <w:bCs/>
          <w:kern w:val="0"/>
          <w14:ligatures w14:val="none"/>
        </w:rPr>
        <w:t>.</w:t>
      </w:r>
    </w:p>
    <w:p w14:paraId="344817C7" w14:textId="05CF5FD1" w:rsidR="004924EB" w:rsidRPr="00F37595" w:rsidRDefault="004924EB" w:rsidP="004924EB">
      <w:pPr>
        <w:snapToGrid w:val="0"/>
        <w:spacing w:before="100" w:beforeAutospacing="1" w:after="100" w:afterAutospacing="1" w:line="240" w:lineRule="auto"/>
        <w:rPr>
          <w:rFonts w:ascii="Arial" w:eastAsia="Times New Roman" w:hAnsi="Arial" w:cs="Arial"/>
          <w:kern w:val="0"/>
          <w14:ligatures w14:val="none"/>
        </w:rPr>
      </w:pPr>
      <w:r w:rsidRPr="00F37595">
        <w:rPr>
          <w:rFonts w:ascii="Arial" w:eastAsia="Times New Roman" w:hAnsi="Arial" w:cs="Arial"/>
          <w:kern w:val="0"/>
          <w14:ligatures w14:val="none"/>
        </w:rPr>
        <w:t xml:space="preserve">Use the table format below to list full details of current and past students </w:t>
      </w:r>
      <w:r w:rsidR="00787734">
        <w:rPr>
          <w:rFonts w:ascii="Arial" w:eastAsia="Times New Roman" w:hAnsi="Arial" w:cs="Arial"/>
          <w:kern w:val="0"/>
          <w14:ligatures w14:val="none"/>
        </w:rPr>
        <w:t>(</w:t>
      </w:r>
      <w:r w:rsidR="00F04C59">
        <w:rPr>
          <w:rFonts w:ascii="Arial" w:eastAsia="Times New Roman" w:hAnsi="Arial" w:cs="Arial"/>
          <w:kern w:val="0"/>
          <w14:ligatures w14:val="none"/>
        </w:rPr>
        <w:t xml:space="preserve">PGR) </w:t>
      </w:r>
      <w:r w:rsidR="00F04C59" w:rsidRPr="00F37595">
        <w:rPr>
          <w:rFonts w:ascii="Arial" w:eastAsia="Times New Roman" w:hAnsi="Arial" w:cs="Arial"/>
          <w:kern w:val="0"/>
          <w14:ligatures w14:val="none"/>
        </w:rPr>
        <w:t>including</w:t>
      </w:r>
      <w:r w:rsidRPr="00F37595">
        <w:rPr>
          <w:rFonts w:ascii="Arial" w:eastAsia="Times New Roman" w:hAnsi="Arial" w:cs="Arial"/>
          <w:kern w:val="0"/>
          <w14:ligatures w14:val="none"/>
        </w:rPr>
        <w:t xml:space="preserve"> start and award/ planned submission date, and funding source.</w:t>
      </w:r>
    </w:p>
    <w:tbl>
      <w:tblPr>
        <w:tblStyle w:val="TableGrid"/>
        <w:tblW w:w="10348" w:type="dxa"/>
        <w:tblInd w:w="-5" w:type="dxa"/>
        <w:tblLook w:val="04A0" w:firstRow="1" w:lastRow="0" w:firstColumn="1" w:lastColumn="0" w:noHBand="0" w:noVBand="1"/>
      </w:tblPr>
      <w:tblGrid>
        <w:gridCol w:w="1276"/>
        <w:gridCol w:w="1470"/>
        <w:gridCol w:w="940"/>
        <w:gridCol w:w="2126"/>
        <w:gridCol w:w="992"/>
        <w:gridCol w:w="1985"/>
        <w:gridCol w:w="1559"/>
      </w:tblGrid>
      <w:tr w:rsidR="0021279B" w:rsidRPr="00F37595" w14:paraId="1FBD7FF5" w14:textId="4A34E0D8" w:rsidTr="00E3135C">
        <w:tc>
          <w:tcPr>
            <w:tcW w:w="1276" w:type="dxa"/>
          </w:tcPr>
          <w:p w14:paraId="4CC5046F" w14:textId="77777777" w:rsidR="0021279B" w:rsidRPr="00E3135C" w:rsidRDefault="0021279B" w:rsidP="00587E0F">
            <w:pPr>
              <w:snapToGrid w:val="0"/>
              <w:jc w:val="both"/>
              <w:rPr>
                <w:rFonts w:ascii="Arial" w:eastAsia="Times New Roman" w:hAnsi="Arial" w:cs="Arial"/>
                <w:sz w:val="20"/>
                <w:szCs w:val="20"/>
              </w:rPr>
            </w:pPr>
            <w:r w:rsidRPr="00E3135C">
              <w:rPr>
                <w:rFonts w:ascii="Arial" w:eastAsia="Times New Roman" w:hAnsi="Arial" w:cs="Arial"/>
                <w:sz w:val="20"/>
                <w:szCs w:val="20"/>
              </w:rPr>
              <w:t>Start and finish date</w:t>
            </w:r>
          </w:p>
          <w:p w14:paraId="3D47F9AE" w14:textId="6668D496" w:rsidR="0021279B" w:rsidRPr="00E3135C" w:rsidRDefault="0021279B" w:rsidP="00587E0F">
            <w:pPr>
              <w:snapToGrid w:val="0"/>
              <w:spacing w:before="100" w:beforeAutospacing="1" w:after="100" w:afterAutospacing="1"/>
              <w:jc w:val="both"/>
              <w:rPr>
                <w:rFonts w:ascii="Arial" w:eastAsia="Times New Roman" w:hAnsi="Arial" w:cs="Arial"/>
                <w:sz w:val="20"/>
                <w:szCs w:val="20"/>
              </w:rPr>
            </w:pPr>
            <w:r w:rsidRPr="00E3135C">
              <w:rPr>
                <w:rFonts w:ascii="Arial" w:eastAsia="Times New Roman" w:hAnsi="Arial" w:cs="Arial"/>
                <w:i/>
                <w:sz w:val="20"/>
                <w:szCs w:val="20"/>
              </w:rPr>
              <w:t>(and full / part-time status)</w:t>
            </w:r>
          </w:p>
        </w:tc>
        <w:tc>
          <w:tcPr>
            <w:tcW w:w="1470" w:type="dxa"/>
          </w:tcPr>
          <w:p w14:paraId="0D425C82" w14:textId="34D2A964" w:rsidR="0021279B" w:rsidRPr="00E3135C" w:rsidRDefault="0021279B" w:rsidP="00035A1B">
            <w:pPr>
              <w:snapToGrid w:val="0"/>
              <w:spacing w:before="100" w:beforeAutospacing="1" w:after="240"/>
              <w:jc w:val="both"/>
              <w:rPr>
                <w:rFonts w:ascii="Arial" w:eastAsia="Times New Roman" w:hAnsi="Arial" w:cs="Arial"/>
                <w:sz w:val="20"/>
                <w:szCs w:val="20"/>
              </w:rPr>
            </w:pPr>
            <w:r w:rsidRPr="00E3135C">
              <w:rPr>
                <w:rFonts w:ascii="Arial" w:eastAsia="Times New Roman" w:hAnsi="Arial" w:cs="Arial"/>
                <w:sz w:val="20"/>
                <w:szCs w:val="20"/>
              </w:rPr>
              <w:t>Lead or Co-supervisor?</w:t>
            </w:r>
          </w:p>
        </w:tc>
        <w:tc>
          <w:tcPr>
            <w:tcW w:w="940" w:type="dxa"/>
          </w:tcPr>
          <w:p w14:paraId="45E3A7F7" w14:textId="0B6E1E15" w:rsidR="0021279B" w:rsidRPr="00E3135C" w:rsidRDefault="0021279B" w:rsidP="00035A1B">
            <w:pPr>
              <w:snapToGrid w:val="0"/>
              <w:spacing w:before="100" w:beforeAutospacing="1" w:after="100" w:afterAutospacing="1"/>
              <w:jc w:val="both"/>
              <w:rPr>
                <w:rFonts w:ascii="Arial" w:eastAsia="Times New Roman" w:hAnsi="Arial" w:cs="Arial"/>
                <w:sz w:val="20"/>
                <w:szCs w:val="20"/>
              </w:rPr>
            </w:pPr>
            <w:r w:rsidRPr="00E3135C">
              <w:rPr>
                <w:rFonts w:ascii="Arial" w:eastAsia="Times New Roman" w:hAnsi="Arial" w:cs="Arial"/>
                <w:sz w:val="20"/>
                <w:szCs w:val="20"/>
              </w:rPr>
              <w:t>Degree</w:t>
            </w:r>
          </w:p>
        </w:tc>
        <w:tc>
          <w:tcPr>
            <w:tcW w:w="2126" w:type="dxa"/>
          </w:tcPr>
          <w:p w14:paraId="49AF862C" w14:textId="77777777" w:rsidR="0021279B" w:rsidRPr="00E3135C" w:rsidRDefault="0021279B" w:rsidP="00587E0F">
            <w:pPr>
              <w:snapToGrid w:val="0"/>
              <w:spacing w:before="100" w:beforeAutospacing="1" w:after="100" w:afterAutospacing="1"/>
              <w:jc w:val="both"/>
              <w:rPr>
                <w:rFonts w:ascii="Arial" w:eastAsia="Times New Roman" w:hAnsi="Arial" w:cs="Arial"/>
                <w:sz w:val="20"/>
                <w:szCs w:val="20"/>
              </w:rPr>
            </w:pPr>
            <w:r w:rsidRPr="00E3135C">
              <w:rPr>
                <w:rFonts w:ascii="Arial" w:eastAsia="Times New Roman" w:hAnsi="Arial" w:cs="Arial"/>
                <w:sz w:val="20"/>
                <w:szCs w:val="20"/>
              </w:rPr>
              <w:t>Student name</w:t>
            </w:r>
          </w:p>
        </w:tc>
        <w:tc>
          <w:tcPr>
            <w:tcW w:w="992" w:type="dxa"/>
          </w:tcPr>
          <w:p w14:paraId="3E9B5501" w14:textId="77777777" w:rsidR="0021279B" w:rsidRPr="00E3135C" w:rsidRDefault="0021279B" w:rsidP="00587E0F">
            <w:pPr>
              <w:snapToGrid w:val="0"/>
              <w:spacing w:before="100" w:beforeAutospacing="1" w:after="100" w:afterAutospacing="1"/>
              <w:jc w:val="both"/>
              <w:rPr>
                <w:rFonts w:ascii="Arial" w:eastAsia="Times New Roman" w:hAnsi="Arial" w:cs="Arial"/>
                <w:sz w:val="20"/>
                <w:szCs w:val="20"/>
              </w:rPr>
            </w:pPr>
            <w:r w:rsidRPr="00E3135C">
              <w:rPr>
                <w:rFonts w:ascii="Arial" w:eastAsia="Times New Roman" w:hAnsi="Arial" w:cs="Arial"/>
                <w:sz w:val="20"/>
                <w:szCs w:val="20"/>
              </w:rPr>
              <w:t>Funder</w:t>
            </w:r>
          </w:p>
        </w:tc>
        <w:tc>
          <w:tcPr>
            <w:tcW w:w="1985" w:type="dxa"/>
          </w:tcPr>
          <w:p w14:paraId="6818F009" w14:textId="2051E742" w:rsidR="0021279B" w:rsidRPr="00E3135C" w:rsidRDefault="0021279B" w:rsidP="00587E0F">
            <w:pPr>
              <w:snapToGrid w:val="0"/>
              <w:spacing w:before="100" w:beforeAutospacing="1" w:after="100" w:afterAutospacing="1"/>
              <w:jc w:val="both"/>
              <w:rPr>
                <w:rFonts w:ascii="Arial" w:eastAsia="Times New Roman" w:hAnsi="Arial" w:cs="Arial"/>
                <w:sz w:val="20"/>
                <w:szCs w:val="20"/>
              </w:rPr>
            </w:pPr>
            <w:r w:rsidRPr="00E3135C">
              <w:rPr>
                <w:rFonts w:ascii="Arial" w:eastAsia="Times New Roman" w:hAnsi="Arial" w:cs="Arial"/>
                <w:sz w:val="20"/>
                <w:szCs w:val="20"/>
              </w:rPr>
              <w:t>Planned submission date or Completion / In progress date and % split (for past students)</w:t>
            </w:r>
          </w:p>
        </w:tc>
        <w:tc>
          <w:tcPr>
            <w:tcW w:w="1559" w:type="dxa"/>
          </w:tcPr>
          <w:p w14:paraId="52286716" w14:textId="00ECFDD4" w:rsidR="0021279B" w:rsidRPr="00E3135C" w:rsidRDefault="0021279B" w:rsidP="0021279B">
            <w:pPr>
              <w:snapToGrid w:val="0"/>
              <w:spacing w:before="100" w:beforeAutospacing="1" w:after="100" w:afterAutospacing="1"/>
              <w:rPr>
                <w:rFonts w:ascii="Arial" w:eastAsia="Times New Roman" w:hAnsi="Arial" w:cs="Arial"/>
                <w:sz w:val="20"/>
                <w:szCs w:val="20"/>
              </w:rPr>
            </w:pPr>
            <w:r w:rsidRPr="00E3135C">
              <w:rPr>
                <w:rFonts w:ascii="Arial" w:eastAsia="Times New Roman" w:hAnsi="Arial" w:cs="Arial"/>
                <w:sz w:val="20"/>
                <w:szCs w:val="20"/>
              </w:rPr>
              <w:t>Other e.g. Successes of the PGR (awards, follow on grants), Examiner roles, and CPD</w:t>
            </w:r>
          </w:p>
          <w:p w14:paraId="69A28952" w14:textId="77777777" w:rsidR="0021279B" w:rsidRPr="00E3135C" w:rsidRDefault="0021279B" w:rsidP="00587E0F">
            <w:pPr>
              <w:snapToGrid w:val="0"/>
              <w:spacing w:before="100" w:beforeAutospacing="1" w:after="100" w:afterAutospacing="1"/>
              <w:jc w:val="both"/>
              <w:rPr>
                <w:rFonts w:ascii="Arial" w:eastAsia="Times New Roman" w:hAnsi="Arial" w:cs="Arial"/>
                <w:sz w:val="20"/>
                <w:szCs w:val="20"/>
              </w:rPr>
            </w:pPr>
          </w:p>
        </w:tc>
      </w:tr>
      <w:tr w:rsidR="0021279B" w:rsidRPr="00F37595" w14:paraId="05CDC0D0" w14:textId="77777777" w:rsidTr="00E3135C">
        <w:tc>
          <w:tcPr>
            <w:tcW w:w="1276" w:type="dxa"/>
          </w:tcPr>
          <w:p w14:paraId="071243D0" w14:textId="77777777" w:rsidR="0021279B" w:rsidRPr="00F37595" w:rsidRDefault="0021279B" w:rsidP="00587E0F">
            <w:pPr>
              <w:snapToGrid w:val="0"/>
              <w:jc w:val="both"/>
              <w:rPr>
                <w:rFonts w:ascii="Arial" w:eastAsia="Times New Roman" w:hAnsi="Arial" w:cs="Arial"/>
              </w:rPr>
            </w:pPr>
          </w:p>
        </w:tc>
        <w:tc>
          <w:tcPr>
            <w:tcW w:w="1470" w:type="dxa"/>
          </w:tcPr>
          <w:p w14:paraId="62C0494B" w14:textId="77777777" w:rsidR="0021279B" w:rsidRPr="00F37595" w:rsidRDefault="0021279B" w:rsidP="00035A1B">
            <w:pPr>
              <w:snapToGrid w:val="0"/>
              <w:spacing w:before="100" w:beforeAutospacing="1" w:after="240"/>
              <w:jc w:val="both"/>
              <w:rPr>
                <w:rFonts w:ascii="Arial" w:eastAsia="Times New Roman" w:hAnsi="Arial" w:cs="Arial"/>
              </w:rPr>
            </w:pPr>
          </w:p>
        </w:tc>
        <w:tc>
          <w:tcPr>
            <w:tcW w:w="940" w:type="dxa"/>
          </w:tcPr>
          <w:p w14:paraId="05C8AE12" w14:textId="77777777" w:rsidR="0021279B" w:rsidRDefault="0021279B" w:rsidP="00035A1B">
            <w:pPr>
              <w:snapToGrid w:val="0"/>
              <w:spacing w:before="100" w:beforeAutospacing="1" w:after="100" w:afterAutospacing="1"/>
              <w:jc w:val="both"/>
              <w:rPr>
                <w:rFonts w:ascii="Arial" w:eastAsia="Times New Roman" w:hAnsi="Arial" w:cs="Arial"/>
              </w:rPr>
            </w:pPr>
          </w:p>
        </w:tc>
        <w:tc>
          <w:tcPr>
            <w:tcW w:w="2126" w:type="dxa"/>
          </w:tcPr>
          <w:p w14:paraId="7ECAAA9F" w14:textId="77777777" w:rsidR="0021279B" w:rsidRPr="00F37595" w:rsidRDefault="0021279B" w:rsidP="00587E0F">
            <w:pPr>
              <w:snapToGrid w:val="0"/>
              <w:spacing w:before="100" w:beforeAutospacing="1" w:after="100" w:afterAutospacing="1"/>
              <w:jc w:val="both"/>
              <w:rPr>
                <w:rFonts w:ascii="Arial" w:eastAsia="Times New Roman" w:hAnsi="Arial" w:cs="Arial"/>
              </w:rPr>
            </w:pPr>
          </w:p>
        </w:tc>
        <w:tc>
          <w:tcPr>
            <w:tcW w:w="992" w:type="dxa"/>
          </w:tcPr>
          <w:p w14:paraId="40009DE8" w14:textId="77777777" w:rsidR="0021279B" w:rsidRPr="00F37595" w:rsidRDefault="0021279B" w:rsidP="00587E0F">
            <w:pPr>
              <w:snapToGrid w:val="0"/>
              <w:spacing w:before="100" w:beforeAutospacing="1" w:after="100" w:afterAutospacing="1"/>
              <w:jc w:val="both"/>
              <w:rPr>
                <w:rFonts w:ascii="Arial" w:eastAsia="Times New Roman" w:hAnsi="Arial" w:cs="Arial"/>
              </w:rPr>
            </w:pPr>
          </w:p>
        </w:tc>
        <w:tc>
          <w:tcPr>
            <w:tcW w:w="1985" w:type="dxa"/>
          </w:tcPr>
          <w:p w14:paraId="72B6A8C4" w14:textId="77777777" w:rsidR="0021279B" w:rsidRPr="00F37595" w:rsidRDefault="0021279B" w:rsidP="00587E0F">
            <w:pPr>
              <w:snapToGrid w:val="0"/>
              <w:spacing w:before="100" w:beforeAutospacing="1" w:after="100" w:afterAutospacing="1"/>
              <w:jc w:val="both"/>
              <w:rPr>
                <w:rFonts w:ascii="Arial" w:eastAsia="Times New Roman" w:hAnsi="Arial" w:cs="Arial"/>
              </w:rPr>
            </w:pPr>
          </w:p>
        </w:tc>
        <w:tc>
          <w:tcPr>
            <w:tcW w:w="1559" w:type="dxa"/>
          </w:tcPr>
          <w:p w14:paraId="64755F16" w14:textId="77777777" w:rsidR="0021279B" w:rsidRDefault="0021279B" w:rsidP="0021279B">
            <w:pPr>
              <w:snapToGrid w:val="0"/>
              <w:spacing w:before="100" w:beforeAutospacing="1" w:after="100" w:afterAutospacing="1"/>
              <w:rPr>
                <w:rFonts w:ascii="Arial" w:eastAsia="Times New Roman" w:hAnsi="Arial" w:cs="Arial"/>
              </w:rPr>
            </w:pPr>
          </w:p>
        </w:tc>
      </w:tr>
    </w:tbl>
    <w:p w14:paraId="7B2E959F" w14:textId="77777777" w:rsidR="004924EB" w:rsidRDefault="004924EB" w:rsidP="004924EB">
      <w:pPr>
        <w:snapToGrid w:val="0"/>
        <w:spacing w:after="0" w:line="240" w:lineRule="auto"/>
        <w:jc w:val="both"/>
        <w:rPr>
          <w:rFonts w:ascii="Arial" w:eastAsia="Times New Roman" w:hAnsi="Arial" w:cs="Arial"/>
          <w:kern w:val="0"/>
          <w14:ligatures w14:val="none"/>
        </w:rPr>
      </w:pPr>
    </w:p>
    <w:p w14:paraId="53BC0977" w14:textId="77777777" w:rsidR="00AD5EE2" w:rsidRDefault="00AD5EE2" w:rsidP="004924EB">
      <w:pPr>
        <w:snapToGrid w:val="0"/>
        <w:spacing w:after="0" w:line="240" w:lineRule="auto"/>
        <w:jc w:val="both"/>
        <w:rPr>
          <w:rFonts w:ascii="Arial" w:eastAsia="Times New Roman" w:hAnsi="Arial" w:cs="Arial"/>
          <w:kern w:val="0"/>
          <w14:ligatures w14:val="none"/>
        </w:rPr>
      </w:pPr>
    </w:p>
    <w:p w14:paraId="30991051" w14:textId="764EB6D9" w:rsidR="00771AB3" w:rsidRDefault="00771AB3" w:rsidP="0054099C">
      <w:pPr>
        <w:snapToGrid w:val="0"/>
        <w:spacing w:after="0" w:line="240" w:lineRule="auto"/>
        <w:jc w:val="both"/>
        <w:rPr>
          <w:rFonts w:ascii="Arial" w:hAnsi="Arial" w:cs="Arial"/>
        </w:rPr>
      </w:pPr>
      <w:r>
        <w:rPr>
          <w:rFonts w:ascii="Arial" w:eastAsia="Times New Roman" w:hAnsi="Arial" w:cs="Arial"/>
          <w:kern w:val="0"/>
          <w14:ligatures w14:val="none"/>
        </w:rPr>
        <w:t xml:space="preserve">Please also refer to additional information within guidance regarding </w:t>
      </w:r>
      <w:r w:rsidR="00663BC8">
        <w:rPr>
          <w:rFonts w:ascii="Arial" w:eastAsia="Times New Roman" w:hAnsi="Arial" w:cs="Arial"/>
          <w:kern w:val="0"/>
          <w14:ligatures w14:val="none"/>
        </w:rPr>
        <w:t>aspects of other PGR supervision</w:t>
      </w:r>
      <w:r>
        <w:rPr>
          <w:rFonts w:ascii="Arial" w:eastAsia="Times New Roman" w:hAnsi="Arial" w:cs="Arial"/>
          <w:kern w:val="0"/>
          <w14:ligatures w14:val="none"/>
        </w:rPr>
        <w:t xml:space="preserve">. </w:t>
      </w:r>
      <w:r w:rsidR="00663BC8">
        <w:rPr>
          <w:rFonts w:ascii="Arial" w:eastAsia="Times New Roman" w:hAnsi="Arial" w:cs="Arial"/>
          <w:kern w:val="0"/>
          <w14:ligatures w14:val="none"/>
        </w:rPr>
        <w:t xml:space="preserve"> </w:t>
      </w:r>
    </w:p>
    <w:p w14:paraId="3D2AEEE3" w14:textId="45C18CA9" w:rsidR="0068179B" w:rsidRDefault="0054099C" w:rsidP="004924EB">
      <w:pPr>
        <w:snapToGrid w:val="0"/>
        <w:spacing w:before="100" w:beforeAutospacing="1" w:after="100" w:afterAutospacing="1" w:line="240" w:lineRule="auto"/>
        <w:jc w:val="both"/>
        <w:rPr>
          <w:rFonts w:ascii="Arial" w:eastAsia="Times New Roman" w:hAnsi="Arial" w:cs="Arial"/>
          <w:b/>
          <w:bCs/>
          <w:kern w:val="0"/>
          <w14:ligatures w14:val="none"/>
        </w:rPr>
      </w:pPr>
      <w:r w:rsidRPr="0054099C">
        <w:rPr>
          <w:rFonts w:ascii="Arial" w:hAnsi="Arial" w:cs="Arial"/>
          <w:b/>
          <w:bCs/>
          <w:u w:val="single"/>
        </w:rPr>
        <w:t>Positive Recognition and reputation in relevant national and/or international research communities</w:t>
      </w:r>
    </w:p>
    <w:p w14:paraId="402F6D94" w14:textId="466375CD" w:rsidR="0068179B" w:rsidRDefault="009561BE" w:rsidP="004924EB">
      <w:pPr>
        <w:snapToGrid w:val="0"/>
        <w:spacing w:before="100" w:beforeAutospacing="1" w:after="100" w:afterAutospacing="1" w:line="240" w:lineRule="auto"/>
        <w:jc w:val="both"/>
        <w:rPr>
          <w:rFonts w:ascii="Arial" w:eastAsia="Times New Roman" w:hAnsi="Arial" w:cs="Arial"/>
          <w:b/>
          <w:bCs/>
          <w:kern w:val="0"/>
          <w14:ligatures w14:val="none"/>
        </w:rPr>
      </w:pPr>
      <w:hyperlink r:id="rId9" w:history="1">
        <w:r w:rsidR="0068179B" w:rsidRPr="00771AB3">
          <w:rPr>
            <w:rStyle w:val="Hyperlink"/>
            <w:rFonts w:ascii="Arial" w:eastAsia="Times New Roman" w:hAnsi="Arial" w:cs="Arial"/>
            <w:kern w:val="0"/>
            <w:lang w:val="en-US"/>
            <w14:ligatures w14:val="none"/>
          </w:rPr>
          <w:t>Refer to Candidate Guidelines for information and examples of evidence</w:t>
        </w:r>
      </w:hyperlink>
    </w:p>
    <w:p w14:paraId="69368649" w14:textId="717FA4A0" w:rsidR="001A7CD4" w:rsidRDefault="004924EB" w:rsidP="009561BE">
      <w:pPr>
        <w:keepNext/>
        <w:snapToGrid w:val="0"/>
        <w:spacing w:after="240" w:line="240" w:lineRule="auto"/>
        <w:jc w:val="both"/>
        <w:outlineLvl w:val="1"/>
        <w:rPr>
          <w:rFonts w:ascii="Arial" w:eastAsia="Times New Roman" w:hAnsi="Arial" w:cs="Arial"/>
          <w:b/>
          <w:bCs/>
          <w:kern w:val="0"/>
          <w14:ligatures w14:val="none"/>
        </w:rPr>
      </w:pPr>
      <w:r w:rsidRPr="00F04C59">
        <w:rPr>
          <w:rFonts w:ascii="Arial" w:eastAsia="Times New Roman" w:hAnsi="Arial" w:cs="Arial"/>
          <w:b/>
          <w:bCs/>
          <w:kern w:val="0"/>
          <w14:ligatures w14:val="none"/>
        </w:rPr>
        <w:t>Other indicators of research-related academic esteem not covered above</w:t>
      </w:r>
      <w:r w:rsidR="006E1790">
        <w:rPr>
          <w:rFonts w:ascii="Arial" w:eastAsia="Times New Roman" w:hAnsi="Arial" w:cs="Arial"/>
          <w:b/>
          <w:bCs/>
          <w:kern w:val="0"/>
          <w14:ligatures w14:val="none"/>
        </w:rPr>
        <w:t>.</w:t>
      </w:r>
    </w:p>
    <w:p w14:paraId="68B6AFD8" w14:textId="77777777" w:rsidR="006E1790" w:rsidRDefault="006E1790" w:rsidP="00CA50B3">
      <w:pPr>
        <w:keepNext/>
        <w:snapToGrid w:val="0"/>
        <w:spacing w:after="0" w:line="240" w:lineRule="auto"/>
        <w:jc w:val="both"/>
        <w:outlineLvl w:val="1"/>
        <w:rPr>
          <w:rFonts w:ascii="Arial" w:eastAsia="Times New Roman" w:hAnsi="Arial" w:cs="Arial"/>
          <w:b/>
          <w:bCs/>
          <w:kern w:val="0"/>
          <w14:ligatures w14:val="none"/>
        </w:rPr>
      </w:pPr>
    </w:p>
    <w:p w14:paraId="5AC99F4A" w14:textId="669BD9AE" w:rsidR="00CA50B3" w:rsidRPr="00F37595" w:rsidRDefault="00BB7020" w:rsidP="00CA50B3">
      <w:pPr>
        <w:keepNext/>
        <w:snapToGrid w:val="0"/>
        <w:spacing w:after="0" w:line="240" w:lineRule="auto"/>
        <w:jc w:val="both"/>
        <w:outlineLvl w:val="1"/>
        <w:rPr>
          <w:rFonts w:ascii="Arial" w:eastAsia="Times New Roman" w:hAnsi="Arial" w:cs="Arial"/>
          <w:b/>
          <w:bCs/>
          <w:kern w:val="0"/>
          <w14:ligatures w14:val="none"/>
        </w:rPr>
      </w:pPr>
      <w:r>
        <w:rPr>
          <w:rFonts w:ascii="Arial" w:eastAsia="Times New Roman" w:hAnsi="Arial" w:cs="Arial"/>
          <w:b/>
          <w:bCs/>
          <w:kern w:val="0"/>
          <w14:ligatures w14:val="none"/>
        </w:rPr>
        <w:t>E</w:t>
      </w:r>
      <w:r w:rsidR="00CA50B3" w:rsidRPr="00F37595">
        <w:rPr>
          <w:rFonts w:ascii="Arial" w:eastAsia="Times New Roman" w:hAnsi="Arial" w:cs="Arial"/>
          <w:b/>
          <w:bCs/>
          <w:kern w:val="0"/>
          <w14:ligatures w14:val="none"/>
        </w:rPr>
        <w:t>.        Service and Leadership</w:t>
      </w:r>
    </w:p>
    <w:p w14:paraId="03F0B90C" w14:textId="54E682D9" w:rsidR="00CA50B3" w:rsidRDefault="00CA50B3" w:rsidP="006E1790">
      <w:p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14:ligatures w14:val="none"/>
        </w:rPr>
        <w:t>Guidance: Provide evidence or examples of how your contribution in this role(s)</w:t>
      </w:r>
      <w:r w:rsidR="00BB7020">
        <w:rPr>
          <w:rFonts w:ascii="Arial" w:eastAsia="Times New Roman" w:hAnsi="Arial" w:cs="Arial"/>
          <w:kern w:val="0"/>
          <w14:ligatures w14:val="none"/>
        </w:rPr>
        <w:t xml:space="preserve">, in terms of </w:t>
      </w:r>
      <w:r w:rsidR="00BB7020" w:rsidRPr="00E21B43">
        <w:rPr>
          <w:rFonts w:ascii="Arial" w:eastAsia="Times New Roman" w:hAnsi="Arial" w:cs="Arial"/>
          <w:b/>
          <w:bCs/>
          <w:kern w:val="0"/>
          <w14:ligatures w14:val="none"/>
        </w:rPr>
        <w:t>reach, value and impact</w:t>
      </w:r>
      <w:r w:rsidRPr="00F37595">
        <w:rPr>
          <w:rFonts w:ascii="Arial" w:eastAsia="Times New Roman" w:hAnsi="Arial" w:cs="Arial"/>
          <w:kern w:val="0"/>
          <w14:ligatures w14:val="none"/>
        </w:rPr>
        <w:t xml:space="preserve">  has led to improvements in the particular activity for which you have been responsible (including introducing innovations and reforms where appropriate to secure efficiency gains, enhanced student experience, improved working conditions for colleagues etc), or helped secure the objectives of the committee/working group,</w:t>
      </w:r>
      <w:r w:rsidR="00BB7020">
        <w:rPr>
          <w:rFonts w:ascii="Arial" w:eastAsia="Times New Roman" w:hAnsi="Arial" w:cs="Arial"/>
          <w:kern w:val="0"/>
          <w14:ligatures w14:val="none"/>
        </w:rPr>
        <w:t xml:space="preserve"> examples of collegiality and positive University culture</w:t>
      </w:r>
      <w:r w:rsidRPr="00F37595">
        <w:rPr>
          <w:rFonts w:ascii="Arial" w:eastAsia="Times New Roman" w:hAnsi="Arial" w:cs="Arial"/>
          <w:kern w:val="0"/>
          <w14:ligatures w14:val="none"/>
        </w:rPr>
        <w:t xml:space="preserve"> etc.</w:t>
      </w:r>
    </w:p>
    <w:p w14:paraId="7367ADE3" w14:textId="4AABD6A0" w:rsidR="001A7CD4" w:rsidRPr="001A7CD4" w:rsidRDefault="001A7CD4" w:rsidP="00CA50B3">
      <w:pPr>
        <w:snapToGrid w:val="0"/>
        <w:spacing w:before="100" w:beforeAutospacing="1" w:after="100" w:afterAutospacing="1" w:line="240" w:lineRule="auto"/>
        <w:jc w:val="both"/>
        <w:rPr>
          <w:rFonts w:ascii="Arial" w:eastAsia="Times New Roman" w:hAnsi="Arial" w:cs="Arial"/>
          <w:b/>
          <w:bCs/>
          <w:kern w:val="0"/>
          <w14:ligatures w14:val="none"/>
        </w:rPr>
      </w:pPr>
      <w:hyperlink r:id="rId10" w:history="1">
        <w:r w:rsidRPr="00771AB3">
          <w:rPr>
            <w:rStyle w:val="Hyperlink"/>
            <w:rFonts w:ascii="Arial" w:eastAsia="Times New Roman" w:hAnsi="Arial" w:cs="Arial"/>
            <w:kern w:val="0"/>
            <w:lang w:val="en-US"/>
            <w14:ligatures w14:val="none"/>
          </w:rPr>
          <w:t>Refer to Candidate Guidelines for information and examples of evidence</w:t>
        </w:r>
      </w:hyperlink>
    </w:p>
    <w:p w14:paraId="12145447" w14:textId="77777777" w:rsidR="00BB7020" w:rsidRDefault="00BB7020" w:rsidP="00BB7020">
      <w:pPr>
        <w:keepNext/>
        <w:snapToGrid w:val="0"/>
        <w:spacing w:after="0" w:line="240" w:lineRule="auto"/>
        <w:ind w:left="709" w:hanging="709"/>
        <w:jc w:val="both"/>
        <w:outlineLvl w:val="1"/>
        <w:rPr>
          <w:rFonts w:ascii="Arial" w:eastAsia="Times New Roman" w:hAnsi="Arial" w:cs="Arial"/>
          <w:b/>
          <w:bCs/>
          <w:kern w:val="0"/>
          <w14:ligatures w14:val="none"/>
        </w:rPr>
      </w:pPr>
    </w:p>
    <w:p w14:paraId="30F1DE91" w14:textId="267F9160" w:rsidR="00BB7020" w:rsidRPr="00F37595" w:rsidRDefault="003B17D0" w:rsidP="00BB7020">
      <w:pPr>
        <w:keepNext/>
        <w:snapToGrid w:val="0"/>
        <w:spacing w:after="0" w:line="240" w:lineRule="auto"/>
        <w:ind w:left="709" w:hanging="709"/>
        <w:jc w:val="both"/>
        <w:outlineLvl w:val="1"/>
        <w:rPr>
          <w:rFonts w:ascii="Arial" w:eastAsia="Times New Roman" w:hAnsi="Arial" w:cs="Arial"/>
          <w:b/>
          <w:bCs/>
          <w:kern w:val="0"/>
          <w14:ligatures w14:val="none"/>
        </w:rPr>
      </w:pPr>
      <w:r>
        <w:rPr>
          <w:rFonts w:ascii="Arial" w:eastAsia="Times New Roman" w:hAnsi="Arial" w:cs="Arial"/>
          <w:b/>
          <w:bCs/>
          <w:kern w:val="0"/>
          <w14:ligatures w14:val="none"/>
        </w:rPr>
        <w:t>F</w:t>
      </w:r>
      <w:r w:rsidR="00BB7020" w:rsidRPr="00F37595">
        <w:rPr>
          <w:rFonts w:ascii="Arial" w:eastAsia="Times New Roman" w:hAnsi="Arial" w:cs="Arial"/>
          <w:b/>
          <w:bCs/>
          <w:kern w:val="0"/>
          <w14:ligatures w14:val="none"/>
        </w:rPr>
        <w:t>.</w:t>
      </w:r>
      <w:r w:rsidR="00BB7020" w:rsidRPr="00F37595">
        <w:rPr>
          <w:rFonts w:ascii="Arial" w:eastAsia="Times New Roman" w:hAnsi="Arial" w:cs="Arial"/>
          <w:b/>
          <w:bCs/>
          <w:kern w:val="0"/>
          <w14:ligatures w14:val="none"/>
        </w:rPr>
        <w:tab/>
        <w:t>Innovation, Knowledge Exchange and External Engagement</w:t>
      </w:r>
    </w:p>
    <w:p w14:paraId="49F4320C" w14:textId="77777777" w:rsidR="00BB7020" w:rsidRPr="00F37595" w:rsidRDefault="00BB7020" w:rsidP="00BB7020">
      <w:pPr>
        <w:spacing w:after="0" w:line="240" w:lineRule="auto"/>
        <w:rPr>
          <w:rFonts w:ascii="Arial" w:eastAsia="Times New Roman" w:hAnsi="Arial" w:cs="Arial"/>
          <w:kern w:val="0"/>
          <w14:ligatures w14:val="none"/>
        </w:rPr>
      </w:pPr>
    </w:p>
    <w:p w14:paraId="3830DA3D" w14:textId="7696942F" w:rsidR="00BB7020" w:rsidRPr="00F37595" w:rsidRDefault="00BB7020" w:rsidP="00BB702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kern w:val="0"/>
          <w14:ligatures w14:val="none"/>
        </w:rPr>
      </w:pPr>
      <w:r w:rsidRPr="00F37595">
        <w:rPr>
          <w:rFonts w:ascii="Arial" w:eastAsia="Times New Roman" w:hAnsi="Arial" w:cs="Arial"/>
          <w:b/>
          <w:kern w:val="0"/>
          <w14:ligatures w14:val="none"/>
        </w:rPr>
        <w:t>Guidance:</w:t>
      </w:r>
      <w:r w:rsidRPr="00F37595">
        <w:rPr>
          <w:rFonts w:ascii="Arial" w:eastAsia="Times New Roman" w:hAnsi="Arial" w:cs="Arial"/>
          <w:kern w:val="0"/>
          <w14:ligatures w14:val="none"/>
        </w:rPr>
        <w:t xml:space="preserve"> In all </w:t>
      </w:r>
      <w:r w:rsidR="006D2779" w:rsidRPr="00F37595">
        <w:rPr>
          <w:rFonts w:ascii="Arial" w:eastAsia="Times New Roman" w:hAnsi="Arial" w:cs="Arial"/>
          <w:kern w:val="0"/>
          <w14:ligatures w14:val="none"/>
        </w:rPr>
        <w:t>cases,</w:t>
      </w:r>
      <w:r w:rsidRPr="00F37595">
        <w:rPr>
          <w:rFonts w:ascii="Arial" w:eastAsia="Times New Roman" w:hAnsi="Arial" w:cs="Arial"/>
          <w:kern w:val="0"/>
          <w14:ligatures w14:val="none"/>
        </w:rPr>
        <w:t xml:space="preserve"> please provide evidence of how your </w:t>
      </w:r>
      <w:r w:rsidR="003B17D0">
        <w:rPr>
          <w:rFonts w:ascii="Arial" w:eastAsia="Times New Roman" w:hAnsi="Arial" w:cs="Arial"/>
          <w:kern w:val="0"/>
          <w14:ligatures w14:val="none"/>
        </w:rPr>
        <w:t xml:space="preserve">innovation, </w:t>
      </w:r>
      <w:r w:rsidRPr="00F37595">
        <w:rPr>
          <w:rFonts w:ascii="Arial" w:eastAsia="Times New Roman" w:hAnsi="Arial" w:cs="Arial"/>
          <w:kern w:val="0"/>
          <w14:ligatures w14:val="none"/>
        </w:rPr>
        <w:t>knowledge exchange</w:t>
      </w:r>
      <w:r w:rsidR="003B17D0">
        <w:rPr>
          <w:rFonts w:ascii="Arial" w:eastAsia="Times New Roman" w:hAnsi="Arial" w:cs="Arial"/>
          <w:kern w:val="0"/>
          <w14:ligatures w14:val="none"/>
        </w:rPr>
        <w:t xml:space="preserve"> and external engagement </w:t>
      </w:r>
      <w:r w:rsidRPr="00F37595">
        <w:rPr>
          <w:rFonts w:ascii="Arial" w:eastAsia="Times New Roman" w:hAnsi="Arial" w:cs="Arial"/>
          <w:kern w:val="0"/>
          <w14:ligatures w14:val="none"/>
        </w:rPr>
        <w:t xml:space="preserve">work has been informed by your research and/or how this work informs your research. Please also </w:t>
      </w:r>
      <w:r w:rsidR="003B17D0">
        <w:rPr>
          <w:rFonts w:ascii="Arial" w:eastAsia="Times New Roman" w:hAnsi="Arial" w:cs="Arial"/>
          <w:kern w:val="0"/>
          <w14:ligatures w14:val="none"/>
        </w:rPr>
        <w:t xml:space="preserve">consider </w:t>
      </w:r>
      <w:r w:rsidR="003B17D0" w:rsidRPr="006D2779">
        <w:rPr>
          <w:rFonts w:ascii="Arial" w:eastAsia="Times New Roman" w:hAnsi="Arial" w:cs="Arial"/>
          <w:b/>
          <w:bCs/>
          <w:kern w:val="0"/>
          <w14:ligatures w14:val="none"/>
        </w:rPr>
        <w:t xml:space="preserve">reach, value and </w:t>
      </w:r>
      <w:r w:rsidR="006D2779" w:rsidRPr="006D2779">
        <w:rPr>
          <w:rFonts w:ascii="Arial" w:eastAsia="Times New Roman" w:hAnsi="Arial" w:cs="Arial"/>
          <w:b/>
          <w:bCs/>
          <w:kern w:val="0"/>
          <w14:ligatures w14:val="none"/>
        </w:rPr>
        <w:t>impact</w:t>
      </w:r>
      <w:r w:rsidR="006D2779">
        <w:rPr>
          <w:rFonts w:ascii="Arial" w:eastAsia="Times New Roman" w:hAnsi="Arial" w:cs="Arial"/>
          <w:kern w:val="0"/>
          <w14:ligatures w14:val="none"/>
        </w:rPr>
        <w:t xml:space="preserve"> </w:t>
      </w:r>
      <w:r w:rsidR="006D2779" w:rsidRPr="00F37595">
        <w:rPr>
          <w:rFonts w:ascii="Arial" w:eastAsia="Times New Roman" w:hAnsi="Arial" w:cs="Arial"/>
          <w:kern w:val="0"/>
          <w14:ligatures w14:val="none"/>
        </w:rPr>
        <w:t>and</w:t>
      </w:r>
      <w:r w:rsidR="003B17D0">
        <w:rPr>
          <w:rFonts w:ascii="Arial" w:eastAsia="Times New Roman" w:hAnsi="Arial" w:cs="Arial"/>
          <w:kern w:val="0"/>
          <w14:ligatures w14:val="none"/>
        </w:rPr>
        <w:t xml:space="preserve"> this </w:t>
      </w:r>
      <w:r w:rsidRPr="00F37595">
        <w:rPr>
          <w:rFonts w:ascii="Arial" w:eastAsia="Times New Roman" w:hAnsi="Arial" w:cs="Arial"/>
          <w:kern w:val="0"/>
          <w14:ligatures w14:val="none"/>
        </w:rPr>
        <w:t xml:space="preserve">work has impacted on policy and practices outside the academic community. </w:t>
      </w:r>
    </w:p>
    <w:p w14:paraId="453134DF" w14:textId="77777777" w:rsidR="00BB7020" w:rsidRPr="00F37595" w:rsidRDefault="00BB7020" w:rsidP="00BB7020">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Arial" w:eastAsia="Times New Roman" w:hAnsi="Arial" w:cs="Arial"/>
          <w:b/>
          <w:bCs/>
          <w:kern w:val="0"/>
          <w14:ligatures w14:val="none"/>
        </w:rPr>
      </w:pPr>
    </w:p>
    <w:p w14:paraId="0BC61945" w14:textId="77777777" w:rsidR="00BB7020" w:rsidRDefault="00BB7020" w:rsidP="00BB7020">
      <w:pPr>
        <w:spacing w:after="0" w:line="240" w:lineRule="auto"/>
        <w:jc w:val="both"/>
        <w:rPr>
          <w:rFonts w:ascii="Arial" w:eastAsia="Times New Roman" w:hAnsi="Arial" w:cs="Arial"/>
          <w:kern w:val="0"/>
          <w:lang w:val="en-US"/>
          <w14:ligatures w14:val="none"/>
        </w:rPr>
      </w:pPr>
    </w:p>
    <w:p w14:paraId="74ED6337" w14:textId="77777777" w:rsidR="001A7CD4" w:rsidRDefault="001A7CD4" w:rsidP="001A7CD4">
      <w:pPr>
        <w:snapToGrid w:val="0"/>
        <w:spacing w:before="100" w:beforeAutospacing="1" w:after="100" w:afterAutospacing="1" w:line="240" w:lineRule="auto"/>
        <w:jc w:val="both"/>
        <w:rPr>
          <w:rFonts w:ascii="Arial" w:eastAsia="Times New Roman" w:hAnsi="Arial" w:cs="Arial"/>
          <w:b/>
          <w:bCs/>
          <w:kern w:val="0"/>
          <w14:ligatures w14:val="none"/>
        </w:rPr>
      </w:pPr>
      <w:hyperlink r:id="rId11" w:history="1">
        <w:r w:rsidRPr="00771AB3">
          <w:rPr>
            <w:rStyle w:val="Hyperlink"/>
            <w:rFonts w:ascii="Arial" w:eastAsia="Times New Roman" w:hAnsi="Arial" w:cs="Arial"/>
            <w:kern w:val="0"/>
            <w:lang w:val="en-US"/>
            <w14:ligatures w14:val="none"/>
          </w:rPr>
          <w:t>Refer to Candidate Guidelines for information and examples of evidence</w:t>
        </w:r>
      </w:hyperlink>
    </w:p>
    <w:p w14:paraId="4D8BCDC0" w14:textId="77777777" w:rsidR="001A7CD4" w:rsidRPr="00F37595" w:rsidRDefault="001A7CD4" w:rsidP="00BB7020">
      <w:pPr>
        <w:spacing w:after="0" w:line="240" w:lineRule="auto"/>
        <w:jc w:val="both"/>
        <w:rPr>
          <w:rFonts w:ascii="Arial" w:eastAsia="Times New Roman" w:hAnsi="Arial" w:cs="Arial"/>
          <w:kern w:val="0"/>
          <w:lang w:val="en-US"/>
          <w14:ligatures w14:val="none"/>
        </w:rPr>
      </w:pPr>
    </w:p>
    <w:p w14:paraId="4D44DFC2" w14:textId="00970DEE" w:rsidR="00BB7020" w:rsidRPr="006A589A" w:rsidRDefault="00BB7020" w:rsidP="00D42703">
      <w:pPr>
        <w:snapToGrid w:val="0"/>
        <w:spacing w:before="100" w:beforeAutospacing="1" w:after="100" w:afterAutospacing="1" w:line="240" w:lineRule="auto"/>
        <w:jc w:val="both"/>
        <w:rPr>
          <w:rFonts w:ascii="Arial" w:eastAsia="Times New Roman" w:hAnsi="Arial" w:cs="Arial"/>
          <w:kern w:val="0"/>
          <w14:ligatures w14:val="none"/>
        </w:rPr>
      </w:pPr>
      <w:r w:rsidRPr="00F37595">
        <w:rPr>
          <w:rFonts w:ascii="Arial" w:eastAsia="Times New Roman" w:hAnsi="Arial" w:cs="Arial"/>
          <w:kern w:val="0"/>
          <w:lang w:val="en-US"/>
          <w14:ligatures w14:val="none"/>
        </w:rPr>
        <w:tab/>
      </w:r>
    </w:p>
    <w:sectPr w:rsidR="00BB7020" w:rsidRPr="006A589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784C2" w14:textId="77777777" w:rsidR="007F754D" w:rsidRDefault="007F754D" w:rsidP="00CA50B3">
      <w:pPr>
        <w:spacing w:after="0" w:line="240" w:lineRule="auto"/>
      </w:pPr>
      <w:r>
        <w:separator/>
      </w:r>
    </w:p>
  </w:endnote>
  <w:endnote w:type="continuationSeparator" w:id="0">
    <w:p w14:paraId="1BCEEEA3" w14:textId="77777777" w:rsidR="007F754D" w:rsidRDefault="007F754D" w:rsidP="00CA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61906"/>
      <w:docPartObj>
        <w:docPartGallery w:val="Page Numbers (Bottom of Page)"/>
        <w:docPartUnique/>
      </w:docPartObj>
    </w:sdtPr>
    <w:sdtEndPr>
      <w:rPr>
        <w:noProof/>
      </w:rPr>
    </w:sdtEndPr>
    <w:sdtContent>
      <w:p w14:paraId="1D19E93F" w14:textId="6C4413D5" w:rsidR="000E5DBA" w:rsidRDefault="000E5DBA">
        <w:pPr>
          <w:pStyle w:val="Footer"/>
          <w:jc w:val="right"/>
        </w:pPr>
        <w:r>
          <w:fldChar w:fldCharType="begin"/>
        </w:r>
        <w:r>
          <w:instrText xml:space="preserve"> PAGE   \* MERGEFORMAT </w:instrText>
        </w:r>
        <w:r>
          <w:fldChar w:fldCharType="separate"/>
        </w:r>
        <w:r w:rsidR="00D42703">
          <w:rPr>
            <w:noProof/>
          </w:rPr>
          <w:t>2</w:t>
        </w:r>
        <w:r>
          <w:rPr>
            <w:noProof/>
          </w:rPr>
          <w:fldChar w:fldCharType="end"/>
        </w:r>
      </w:p>
    </w:sdtContent>
  </w:sdt>
  <w:p w14:paraId="50AB16B8" w14:textId="77777777" w:rsidR="000E5DBA" w:rsidRDefault="000E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F465E" w14:textId="77777777" w:rsidR="007F754D" w:rsidRDefault="007F754D" w:rsidP="00CA50B3">
      <w:pPr>
        <w:spacing w:after="0" w:line="240" w:lineRule="auto"/>
      </w:pPr>
      <w:r>
        <w:separator/>
      </w:r>
    </w:p>
  </w:footnote>
  <w:footnote w:type="continuationSeparator" w:id="0">
    <w:p w14:paraId="65154694" w14:textId="77777777" w:rsidR="007F754D" w:rsidRDefault="007F754D" w:rsidP="00CA50B3">
      <w:pPr>
        <w:spacing w:after="0" w:line="240" w:lineRule="auto"/>
      </w:pPr>
      <w:r>
        <w:continuationSeparator/>
      </w:r>
    </w:p>
  </w:footnote>
  <w:footnote w:id="1">
    <w:p w14:paraId="51BF71FC" w14:textId="77777777" w:rsidR="0045650E" w:rsidRPr="00CA50B3" w:rsidRDefault="0045650E" w:rsidP="00603835">
      <w:pPr>
        <w:jc w:val="both"/>
        <w:rPr>
          <w:rFonts w:cs="Calibri"/>
          <w:sz w:val="20"/>
          <w:szCs w:val="20"/>
        </w:rPr>
      </w:pPr>
      <w:r w:rsidRPr="00CA50B3">
        <w:rPr>
          <w:rStyle w:val="FootnoteReference"/>
          <w:rFonts w:cs="Calibri"/>
        </w:rPr>
        <w:footnoteRef/>
      </w:r>
      <w:r w:rsidRPr="00CA50B3">
        <w:rPr>
          <w:rFonts w:cs="Calibri"/>
        </w:rPr>
        <w:t xml:space="preserve"> </w:t>
      </w:r>
      <w:r w:rsidRPr="00CA50B3">
        <w:rPr>
          <w:rFonts w:cs="Calibri"/>
          <w:sz w:val="20"/>
          <w:szCs w:val="20"/>
        </w:rPr>
        <w:t>In presenting the ‘range of scores’ colleagues can either present the mean plus the standard deviation or present the data as a bar chart (as presented in the Unit Survey reports).  Our intention here is to get an overview of the distribution of scores on a module and to minimise the impact of, for example, a few exceptionally low scores that disproportionately affect the mean etc.</w:t>
      </w:r>
    </w:p>
    <w:p w14:paraId="3884BD7E" w14:textId="77777777" w:rsidR="0045650E" w:rsidRPr="00CA50B3" w:rsidRDefault="0045650E" w:rsidP="00CA50B3">
      <w:pPr>
        <w:rPr>
          <w:rFonts w:cs="Calibri"/>
          <w:color w:val="1F497D"/>
        </w:rPr>
      </w:pPr>
    </w:p>
    <w:p w14:paraId="576668A8" w14:textId="77777777" w:rsidR="0045650E" w:rsidRPr="00CD7A23" w:rsidRDefault="0045650E" w:rsidP="00CA50B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65C7" w14:textId="0A4C2EA8" w:rsidR="00292FD5" w:rsidRDefault="00292FD5">
    <w:pPr>
      <w:pStyle w:val="Header"/>
    </w:pPr>
    <w:r>
      <w:rPr>
        <w:noProof/>
        <w:lang w:eastAsia="en-GB"/>
      </w:rPr>
      <w:drawing>
        <wp:anchor distT="0" distB="0" distL="114300" distR="114300" simplePos="0" relativeHeight="251658240" behindDoc="1" locked="0" layoutInCell="1" allowOverlap="1" wp14:anchorId="4FABAFBA" wp14:editId="59BEB449">
          <wp:simplePos x="0" y="0"/>
          <wp:positionH relativeFrom="column">
            <wp:posOffset>-967105</wp:posOffset>
          </wp:positionH>
          <wp:positionV relativeFrom="paragraph">
            <wp:posOffset>-325120</wp:posOffset>
          </wp:positionV>
          <wp:extent cx="2087880" cy="1764665"/>
          <wp:effectExtent l="0" t="0" r="7620" b="6985"/>
          <wp:wrapNone/>
          <wp:docPr id="1474191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1764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AD5"/>
    <w:multiLevelType w:val="hybridMultilevel"/>
    <w:tmpl w:val="0348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F75EB"/>
    <w:multiLevelType w:val="hybridMultilevel"/>
    <w:tmpl w:val="2930A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E44E1"/>
    <w:multiLevelType w:val="hybridMultilevel"/>
    <w:tmpl w:val="2AE636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25B83"/>
    <w:multiLevelType w:val="hybridMultilevel"/>
    <w:tmpl w:val="71544116"/>
    <w:lvl w:ilvl="0" w:tplc="08090001">
      <w:start w:val="1"/>
      <w:numFmt w:val="bullet"/>
      <w:lvlText w:val=""/>
      <w:lvlJc w:val="left"/>
      <w:pPr>
        <w:ind w:left="501" w:hanging="360"/>
      </w:pPr>
      <w:rPr>
        <w:rFonts w:ascii="Symbol" w:hAnsi="Symbol"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15:restartNumberingAfterBreak="0">
    <w:nsid w:val="25793BC0"/>
    <w:multiLevelType w:val="hybridMultilevel"/>
    <w:tmpl w:val="DB526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985210"/>
    <w:multiLevelType w:val="hybridMultilevel"/>
    <w:tmpl w:val="1374B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E72E1"/>
    <w:multiLevelType w:val="hybridMultilevel"/>
    <w:tmpl w:val="DBC4729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177A"/>
    <w:multiLevelType w:val="hybridMultilevel"/>
    <w:tmpl w:val="D0E6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74BD0"/>
    <w:multiLevelType w:val="hybridMultilevel"/>
    <w:tmpl w:val="E6B0A32A"/>
    <w:lvl w:ilvl="0" w:tplc="DE1460E0">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364B3"/>
    <w:multiLevelType w:val="hybridMultilevel"/>
    <w:tmpl w:val="50A88C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F762C"/>
    <w:multiLevelType w:val="hybridMultilevel"/>
    <w:tmpl w:val="AEF0B4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CA47503"/>
    <w:multiLevelType w:val="hybridMultilevel"/>
    <w:tmpl w:val="0C821A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C3191"/>
    <w:multiLevelType w:val="hybridMultilevel"/>
    <w:tmpl w:val="7C64A5B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C67B84"/>
    <w:multiLevelType w:val="hybridMultilevel"/>
    <w:tmpl w:val="7EA0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C035D"/>
    <w:multiLevelType w:val="hybridMultilevel"/>
    <w:tmpl w:val="D1DA39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57780"/>
    <w:multiLevelType w:val="hybridMultilevel"/>
    <w:tmpl w:val="9A50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93D15"/>
    <w:multiLevelType w:val="hybridMultilevel"/>
    <w:tmpl w:val="3D92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F7A75"/>
    <w:multiLevelType w:val="hybridMultilevel"/>
    <w:tmpl w:val="6BD4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97D80"/>
    <w:multiLevelType w:val="hybridMultilevel"/>
    <w:tmpl w:val="E03E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212D6"/>
    <w:multiLevelType w:val="hybridMultilevel"/>
    <w:tmpl w:val="C8C6F6F2"/>
    <w:lvl w:ilvl="0" w:tplc="08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F897A7E"/>
    <w:multiLevelType w:val="hybridMultilevel"/>
    <w:tmpl w:val="A22636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491644">
    <w:abstractNumId w:val="19"/>
  </w:num>
  <w:num w:numId="2" w16cid:durableId="237714409">
    <w:abstractNumId w:val="3"/>
  </w:num>
  <w:num w:numId="3" w16cid:durableId="1580752364">
    <w:abstractNumId w:val="5"/>
  </w:num>
  <w:num w:numId="4" w16cid:durableId="1003820444">
    <w:abstractNumId w:val="4"/>
  </w:num>
  <w:num w:numId="5" w16cid:durableId="1563710872">
    <w:abstractNumId w:val="12"/>
  </w:num>
  <w:num w:numId="6" w16cid:durableId="1990013957">
    <w:abstractNumId w:val="14"/>
  </w:num>
  <w:num w:numId="7" w16cid:durableId="794450855">
    <w:abstractNumId w:val="2"/>
  </w:num>
  <w:num w:numId="8" w16cid:durableId="14960501">
    <w:abstractNumId w:val="20"/>
  </w:num>
  <w:num w:numId="9" w16cid:durableId="97216352">
    <w:abstractNumId w:val="6"/>
  </w:num>
  <w:num w:numId="10" w16cid:durableId="1864586658">
    <w:abstractNumId w:val="8"/>
  </w:num>
  <w:num w:numId="11" w16cid:durableId="570624325">
    <w:abstractNumId w:val="1"/>
  </w:num>
  <w:num w:numId="12" w16cid:durableId="1885290699">
    <w:abstractNumId w:val="9"/>
  </w:num>
  <w:num w:numId="13" w16cid:durableId="1737586395">
    <w:abstractNumId w:val="13"/>
  </w:num>
  <w:num w:numId="14" w16cid:durableId="1493064606">
    <w:abstractNumId w:val="0"/>
  </w:num>
  <w:num w:numId="15" w16cid:durableId="709887643">
    <w:abstractNumId w:val="7"/>
  </w:num>
  <w:num w:numId="16" w16cid:durableId="940840079">
    <w:abstractNumId w:val="17"/>
  </w:num>
  <w:num w:numId="17" w16cid:durableId="699480160">
    <w:abstractNumId w:val="15"/>
  </w:num>
  <w:num w:numId="18" w16cid:durableId="378674222">
    <w:abstractNumId w:val="16"/>
  </w:num>
  <w:num w:numId="19" w16cid:durableId="1967005442">
    <w:abstractNumId w:val="11"/>
  </w:num>
  <w:num w:numId="20" w16cid:durableId="607466196">
    <w:abstractNumId w:val="18"/>
  </w:num>
  <w:num w:numId="21" w16cid:durableId="2839229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e Davidson">
    <w15:presenceInfo w15:providerId="AD" w15:userId="S::Joanne.Davidson@manchester.ac.uk::07657804-bec3-42d5-bd8c-822864b0b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B3"/>
    <w:rsid w:val="00034828"/>
    <w:rsid w:val="00035A1B"/>
    <w:rsid w:val="000511D5"/>
    <w:rsid w:val="00062FE3"/>
    <w:rsid w:val="00064512"/>
    <w:rsid w:val="00085D98"/>
    <w:rsid w:val="00091181"/>
    <w:rsid w:val="00095277"/>
    <w:rsid w:val="000A5EA7"/>
    <w:rsid w:val="000C02D9"/>
    <w:rsid w:val="000C1BE6"/>
    <w:rsid w:val="000E5498"/>
    <w:rsid w:val="000E5DBA"/>
    <w:rsid w:val="000F42A3"/>
    <w:rsid w:val="001360AC"/>
    <w:rsid w:val="00143694"/>
    <w:rsid w:val="001611BB"/>
    <w:rsid w:val="00175BB6"/>
    <w:rsid w:val="00190B0D"/>
    <w:rsid w:val="001A7CD4"/>
    <w:rsid w:val="001C420F"/>
    <w:rsid w:val="001E6244"/>
    <w:rsid w:val="001F23EE"/>
    <w:rsid w:val="0021279B"/>
    <w:rsid w:val="0022712B"/>
    <w:rsid w:val="0028426D"/>
    <w:rsid w:val="00292FD5"/>
    <w:rsid w:val="002A4AD5"/>
    <w:rsid w:val="002B40A6"/>
    <w:rsid w:val="002D1C9B"/>
    <w:rsid w:val="002D57CF"/>
    <w:rsid w:val="002F608C"/>
    <w:rsid w:val="00330749"/>
    <w:rsid w:val="00393803"/>
    <w:rsid w:val="003A3B6E"/>
    <w:rsid w:val="003B17D0"/>
    <w:rsid w:val="003B3DF1"/>
    <w:rsid w:val="003C4615"/>
    <w:rsid w:val="0045650E"/>
    <w:rsid w:val="0046447E"/>
    <w:rsid w:val="004924EB"/>
    <w:rsid w:val="00497725"/>
    <w:rsid w:val="004A792A"/>
    <w:rsid w:val="0054099C"/>
    <w:rsid w:val="00564969"/>
    <w:rsid w:val="00591CCA"/>
    <w:rsid w:val="005D40C2"/>
    <w:rsid w:val="005E1F92"/>
    <w:rsid w:val="00603835"/>
    <w:rsid w:val="00607876"/>
    <w:rsid w:val="00620BB3"/>
    <w:rsid w:val="00627D58"/>
    <w:rsid w:val="0065450B"/>
    <w:rsid w:val="00663BC8"/>
    <w:rsid w:val="0068179B"/>
    <w:rsid w:val="006A589A"/>
    <w:rsid w:val="006B54E0"/>
    <w:rsid w:val="006D2779"/>
    <w:rsid w:val="006E1790"/>
    <w:rsid w:val="00705B65"/>
    <w:rsid w:val="007260CF"/>
    <w:rsid w:val="00771AB3"/>
    <w:rsid w:val="0077223F"/>
    <w:rsid w:val="00772EFB"/>
    <w:rsid w:val="00787734"/>
    <w:rsid w:val="007A06B0"/>
    <w:rsid w:val="007B0733"/>
    <w:rsid w:val="007E12DD"/>
    <w:rsid w:val="007F3602"/>
    <w:rsid w:val="007F754D"/>
    <w:rsid w:val="00825CF9"/>
    <w:rsid w:val="00830C33"/>
    <w:rsid w:val="008B317B"/>
    <w:rsid w:val="008D495C"/>
    <w:rsid w:val="008E03E9"/>
    <w:rsid w:val="008E37BC"/>
    <w:rsid w:val="00902BA1"/>
    <w:rsid w:val="00906E0C"/>
    <w:rsid w:val="00922CDC"/>
    <w:rsid w:val="009270BF"/>
    <w:rsid w:val="009561BE"/>
    <w:rsid w:val="00977485"/>
    <w:rsid w:val="00986919"/>
    <w:rsid w:val="009B7610"/>
    <w:rsid w:val="009C6251"/>
    <w:rsid w:val="009D05A5"/>
    <w:rsid w:val="009D090C"/>
    <w:rsid w:val="00A15DE3"/>
    <w:rsid w:val="00A26D92"/>
    <w:rsid w:val="00A35204"/>
    <w:rsid w:val="00A46A2F"/>
    <w:rsid w:val="00AA7353"/>
    <w:rsid w:val="00AB0A14"/>
    <w:rsid w:val="00AC1C71"/>
    <w:rsid w:val="00AD5EE2"/>
    <w:rsid w:val="00B2071A"/>
    <w:rsid w:val="00B35637"/>
    <w:rsid w:val="00B739A1"/>
    <w:rsid w:val="00BA30F2"/>
    <w:rsid w:val="00BA5783"/>
    <w:rsid w:val="00BB7020"/>
    <w:rsid w:val="00BE3521"/>
    <w:rsid w:val="00C31384"/>
    <w:rsid w:val="00C759C3"/>
    <w:rsid w:val="00C91C93"/>
    <w:rsid w:val="00CA50B3"/>
    <w:rsid w:val="00CB33CB"/>
    <w:rsid w:val="00CC5F1B"/>
    <w:rsid w:val="00CF4F71"/>
    <w:rsid w:val="00D36F75"/>
    <w:rsid w:val="00D42703"/>
    <w:rsid w:val="00D54599"/>
    <w:rsid w:val="00D920F2"/>
    <w:rsid w:val="00DA5773"/>
    <w:rsid w:val="00DB6C13"/>
    <w:rsid w:val="00DD13BC"/>
    <w:rsid w:val="00E02B8D"/>
    <w:rsid w:val="00E21B43"/>
    <w:rsid w:val="00E3135C"/>
    <w:rsid w:val="00E325BA"/>
    <w:rsid w:val="00E61012"/>
    <w:rsid w:val="00E653BF"/>
    <w:rsid w:val="00E77FC7"/>
    <w:rsid w:val="00EA3654"/>
    <w:rsid w:val="00ED46C0"/>
    <w:rsid w:val="00EE2687"/>
    <w:rsid w:val="00EF5D9F"/>
    <w:rsid w:val="00F011E0"/>
    <w:rsid w:val="00F04C59"/>
    <w:rsid w:val="00F058EA"/>
    <w:rsid w:val="00F3577A"/>
    <w:rsid w:val="00F37595"/>
    <w:rsid w:val="00F5281A"/>
    <w:rsid w:val="00F74677"/>
    <w:rsid w:val="00FA045A"/>
    <w:rsid w:val="00FA1604"/>
    <w:rsid w:val="00FA7904"/>
    <w:rsid w:val="00FB30A9"/>
    <w:rsid w:val="00FC7A92"/>
    <w:rsid w:val="00FE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72E13"/>
  <w15:chartTrackingRefBased/>
  <w15:docId w15:val="{440286EC-CF2B-4A8C-883B-735A8CBD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12"/>
  </w:style>
  <w:style w:type="paragraph" w:styleId="Heading1">
    <w:name w:val="heading 1"/>
    <w:basedOn w:val="Normal"/>
    <w:next w:val="Normal"/>
    <w:link w:val="Heading1Char"/>
    <w:uiPriority w:val="9"/>
    <w:qFormat/>
    <w:rsid w:val="00CA50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0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0B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0B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0B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B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0B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0B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0B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0B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B3"/>
    <w:rPr>
      <w:rFonts w:eastAsiaTheme="majorEastAsia" w:cstheme="majorBidi"/>
      <w:color w:val="272727" w:themeColor="text1" w:themeTint="D8"/>
    </w:rPr>
  </w:style>
  <w:style w:type="paragraph" w:styleId="Title">
    <w:name w:val="Title"/>
    <w:basedOn w:val="Normal"/>
    <w:next w:val="Normal"/>
    <w:link w:val="TitleChar"/>
    <w:uiPriority w:val="10"/>
    <w:qFormat/>
    <w:rsid w:val="00CA5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B3"/>
    <w:pPr>
      <w:spacing w:before="160"/>
      <w:jc w:val="center"/>
    </w:pPr>
    <w:rPr>
      <w:i/>
      <w:iCs/>
      <w:color w:val="404040" w:themeColor="text1" w:themeTint="BF"/>
    </w:rPr>
  </w:style>
  <w:style w:type="character" w:customStyle="1" w:styleId="QuoteChar">
    <w:name w:val="Quote Char"/>
    <w:basedOn w:val="DefaultParagraphFont"/>
    <w:link w:val="Quote"/>
    <w:uiPriority w:val="29"/>
    <w:rsid w:val="00CA50B3"/>
    <w:rPr>
      <w:i/>
      <w:iCs/>
      <w:color w:val="404040" w:themeColor="text1" w:themeTint="BF"/>
    </w:rPr>
  </w:style>
  <w:style w:type="paragraph" w:styleId="ListParagraph">
    <w:name w:val="List Paragraph"/>
    <w:basedOn w:val="Normal"/>
    <w:uiPriority w:val="34"/>
    <w:qFormat/>
    <w:rsid w:val="00CA50B3"/>
    <w:pPr>
      <w:ind w:left="720"/>
      <w:contextualSpacing/>
    </w:pPr>
  </w:style>
  <w:style w:type="character" w:styleId="IntenseEmphasis">
    <w:name w:val="Intense Emphasis"/>
    <w:basedOn w:val="DefaultParagraphFont"/>
    <w:uiPriority w:val="21"/>
    <w:qFormat/>
    <w:rsid w:val="00CA50B3"/>
    <w:rPr>
      <w:i/>
      <w:iCs/>
      <w:color w:val="2E74B5" w:themeColor="accent1" w:themeShade="BF"/>
    </w:rPr>
  </w:style>
  <w:style w:type="paragraph" w:styleId="IntenseQuote">
    <w:name w:val="Intense Quote"/>
    <w:basedOn w:val="Normal"/>
    <w:next w:val="Normal"/>
    <w:link w:val="IntenseQuoteChar"/>
    <w:uiPriority w:val="30"/>
    <w:qFormat/>
    <w:rsid w:val="00CA50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0B3"/>
    <w:rPr>
      <w:i/>
      <w:iCs/>
      <w:color w:val="2E74B5" w:themeColor="accent1" w:themeShade="BF"/>
    </w:rPr>
  </w:style>
  <w:style w:type="character" w:styleId="IntenseReference">
    <w:name w:val="Intense Reference"/>
    <w:basedOn w:val="DefaultParagraphFont"/>
    <w:uiPriority w:val="32"/>
    <w:qFormat/>
    <w:rsid w:val="00CA50B3"/>
    <w:rPr>
      <w:b/>
      <w:bCs/>
      <w:smallCaps/>
      <w:color w:val="2E74B5" w:themeColor="accent1" w:themeShade="BF"/>
      <w:spacing w:val="5"/>
    </w:rPr>
  </w:style>
  <w:style w:type="paragraph" w:styleId="FootnoteText">
    <w:name w:val="footnote text"/>
    <w:basedOn w:val="Normal"/>
    <w:link w:val="FootnoteTextChar"/>
    <w:uiPriority w:val="99"/>
    <w:rsid w:val="00CA50B3"/>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CA50B3"/>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rsid w:val="00CA50B3"/>
    <w:rPr>
      <w:vertAlign w:val="superscript"/>
    </w:rPr>
  </w:style>
  <w:style w:type="table" w:styleId="TableGrid">
    <w:name w:val="Table Grid"/>
    <w:basedOn w:val="TableNormal"/>
    <w:uiPriority w:val="59"/>
    <w:rsid w:val="00CA50B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90C"/>
    <w:rPr>
      <w:sz w:val="16"/>
      <w:szCs w:val="16"/>
    </w:rPr>
  </w:style>
  <w:style w:type="paragraph" w:styleId="CommentText">
    <w:name w:val="annotation text"/>
    <w:basedOn w:val="Normal"/>
    <w:link w:val="CommentTextChar"/>
    <w:uiPriority w:val="99"/>
    <w:unhideWhenUsed/>
    <w:rsid w:val="009D090C"/>
    <w:pPr>
      <w:spacing w:line="240" w:lineRule="auto"/>
    </w:pPr>
    <w:rPr>
      <w:sz w:val="20"/>
      <w:szCs w:val="20"/>
    </w:rPr>
  </w:style>
  <w:style w:type="character" w:customStyle="1" w:styleId="CommentTextChar">
    <w:name w:val="Comment Text Char"/>
    <w:basedOn w:val="DefaultParagraphFont"/>
    <w:link w:val="CommentText"/>
    <w:uiPriority w:val="99"/>
    <w:rsid w:val="009D090C"/>
    <w:rPr>
      <w:sz w:val="20"/>
      <w:szCs w:val="20"/>
    </w:rPr>
  </w:style>
  <w:style w:type="paragraph" w:styleId="CommentSubject">
    <w:name w:val="annotation subject"/>
    <w:basedOn w:val="CommentText"/>
    <w:next w:val="CommentText"/>
    <w:link w:val="CommentSubjectChar"/>
    <w:uiPriority w:val="99"/>
    <w:semiHidden/>
    <w:unhideWhenUsed/>
    <w:rsid w:val="009D090C"/>
    <w:rPr>
      <w:b/>
      <w:bCs/>
    </w:rPr>
  </w:style>
  <w:style w:type="character" w:customStyle="1" w:styleId="CommentSubjectChar">
    <w:name w:val="Comment Subject Char"/>
    <w:basedOn w:val="CommentTextChar"/>
    <w:link w:val="CommentSubject"/>
    <w:uiPriority w:val="99"/>
    <w:semiHidden/>
    <w:rsid w:val="009D090C"/>
    <w:rPr>
      <w:b/>
      <w:bCs/>
      <w:sz w:val="20"/>
      <w:szCs w:val="20"/>
    </w:rPr>
  </w:style>
  <w:style w:type="paragraph" w:styleId="Header">
    <w:name w:val="header"/>
    <w:basedOn w:val="Normal"/>
    <w:link w:val="HeaderChar"/>
    <w:uiPriority w:val="99"/>
    <w:unhideWhenUsed/>
    <w:rsid w:val="0029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D5"/>
  </w:style>
  <w:style w:type="paragraph" w:styleId="Footer">
    <w:name w:val="footer"/>
    <w:basedOn w:val="Normal"/>
    <w:link w:val="FooterChar"/>
    <w:uiPriority w:val="99"/>
    <w:unhideWhenUsed/>
    <w:rsid w:val="0029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D5"/>
  </w:style>
  <w:style w:type="character" w:styleId="Hyperlink">
    <w:name w:val="Hyperlink"/>
    <w:basedOn w:val="DefaultParagraphFont"/>
    <w:uiPriority w:val="99"/>
    <w:unhideWhenUsed/>
    <w:rsid w:val="000C02D9"/>
    <w:rPr>
      <w:color w:val="0563C1" w:themeColor="hyperlink"/>
      <w:u w:val="single"/>
    </w:rPr>
  </w:style>
  <w:style w:type="character" w:customStyle="1" w:styleId="UnresolvedMention1">
    <w:name w:val="Unresolved Mention1"/>
    <w:basedOn w:val="DefaultParagraphFont"/>
    <w:uiPriority w:val="99"/>
    <w:semiHidden/>
    <w:unhideWhenUsed/>
    <w:rsid w:val="000C02D9"/>
    <w:rPr>
      <w:color w:val="605E5C"/>
      <w:shd w:val="clear" w:color="auto" w:fill="E1DFDD"/>
    </w:rPr>
  </w:style>
  <w:style w:type="character" w:styleId="FollowedHyperlink">
    <w:name w:val="FollowedHyperlink"/>
    <w:basedOn w:val="DefaultParagraphFont"/>
    <w:uiPriority w:val="99"/>
    <w:semiHidden/>
    <w:unhideWhenUsed/>
    <w:rsid w:val="000C02D9"/>
    <w:rPr>
      <w:color w:val="954F72" w:themeColor="followedHyperlink"/>
      <w:u w:val="single"/>
    </w:rPr>
  </w:style>
  <w:style w:type="paragraph" w:styleId="BalloonText">
    <w:name w:val="Balloon Text"/>
    <w:basedOn w:val="Normal"/>
    <w:link w:val="BalloonTextChar"/>
    <w:uiPriority w:val="99"/>
    <w:semiHidden/>
    <w:unhideWhenUsed/>
    <w:rsid w:val="00A26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92"/>
    <w:rPr>
      <w:rFonts w:ascii="Segoe UI" w:hAnsi="Segoe UI" w:cs="Segoe UI"/>
      <w:sz w:val="18"/>
      <w:szCs w:val="18"/>
    </w:rPr>
  </w:style>
  <w:style w:type="paragraph" w:styleId="Revision">
    <w:name w:val="Revision"/>
    <w:hidden/>
    <w:uiPriority w:val="99"/>
    <w:semiHidden/>
    <w:rsid w:val="00FE54D8"/>
    <w:pPr>
      <w:spacing w:after="0" w:line="240" w:lineRule="auto"/>
    </w:pPr>
  </w:style>
  <w:style w:type="character" w:styleId="UnresolvedMention">
    <w:name w:val="Unresolved Mention"/>
    <w:basedOn w:val="DefaultParagraphFont"/>
    <w:uiPriority w:val="99"/>
    <w:semiHidden/>
    <w:unhideWhenUsed/>
    <w:rsid w:val="00CC5F1B"/>
    <w:rPr>
      <w:color w:val="605E5C"/>
      <w:shd w:val="clear" w:color="auto" w:fill="E1DFDD"/>
    </w:rPr>
  </w:style>
  <w:style w:type="paragraph" w:customStyle="1" w:styleId="pf0">
    <w:name w:val="pf0"/>
    <w:basedOn w:val="Normal"/>
    <w:rsid w:val="00663B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663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980635">
      <w:bodyDiv w:val="1"/>
      <w:marLeft w:val="0"/>
      <w:marRight w:val="0"/>
      <w:marTop w:val="0"/>
      <w:marBottom w:val="0"/>
      <w:divBdr>
        <w:top w:val="none" w:sz="0" w:space="0" w:color="auto"/>
        <w:left w:val="none" w:sz="0" w:space="0" w:color="auto"/>
        <w:bottom w:val="none" w:sz="0" w:space="0" w:color="auto"/>
        <w:right w:val="none" w:sz="0" w:space="0" w:color="auto"/>
      </w:divBdr>
    </w:div>
    <w:div w:id="1831019975">
      <w:bodyDiv w:val="1"/>
      <w:marLeft w:val="0"/>
      <w:marRight w:val="0"/>
      <w:marTop w:val="0"/>
      <w:marBottom w:val="0"/>
      <w:divBdr>
        <w:top w:val="none" w:sz="0" w:space="0" w:color="auto"/>
        <w:left w:val="none" w:sz="0" w:space="0" w:color="auto"/>
        <w:bottom w:val="none" w:sz="0" w:space="0" w:color="auto"/>
        <w:right w:val="none" w:sz="0" w:space="0" w:color="auto"/>
      </w:divBdr>
    </w:div>
    <w:div w:id="20936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742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manchester.ac.uk/display.aspx?DocID=7424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documents.manchester.ac.uk/display.aspx?DocID=74240" TargetMode="External"/><Relationship Id="rId4" Type="http://schemas.openxmlformats.org/officeDocument/2006/relationships/settings" Target="settings.xml"/><Relationship Id="rId9" Type="http://schemas.openxmlformats.org/officeDocument/2006/relationships/hyperlink" Target="https://documents.manchester.ac.uk/display.aspx?DocID=742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EBC3-807D-4560-8142-9B793732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Knights</dc:creator>
  <cp:keywords/>
  <dc:description/>
  <cp:lastModifiedBy>Joanne Davidson</cp:lastModifiedBy>
  <cp:revision>103</cp:revision>
  <dcterms:created xsi:type="dcterms:W3CDTF">2024-10-28T09:51:00Z</dcterms:created>
  <dcterms:modified xsi:type="dcterms:W3CDTF">2024-11-01T12:18:00Z</dcterms:modified>
</cp:coreProperties>
</file>