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B8" w:rsidRDefault="00324F1F" w:rsidP="00AE3C08">
      <w:pPr>
        <w:pStyle w:val="MemoHeader"/>
        <w:rPr>
          <w:rFonts w:ascii="Verdana" w:hAnsi="Verdana" w:cs="Arial"/>
          <w:b/>
          <w:sz w:val="20"/>
          <w:szCs w:val="20"/>
        </w:rPr>
      </w:pPr>
      <w:r>
        <w:rPr>
          <w:noProof/>
          <w:lang w:val="en-GB" w:eastAsia="en-GB"/>
        </w:rPr>
        <w:drawing>
          <wp:inline distT="0" distB="0" distL="0" distR="0">
            <wp:extent cx="1581150" cy="666750"/>
            <wp:effectExtent l="19050" t="0" r="0"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8"/>
                    <a:srcRect/>
                    <a:stretch>
                      <a:fillRect/>
                    </a:stretch>
                  </pic:blipFill>
                  <pic:spPr bwMode="auto">
                    <a:xfrm>
                      <a:off x="0" y="0"/>
                      <a:ext cx="1581150" cy="666750"/>
                    </a:xfrm>
                    <a:prstGeom prst="rect">
                      <a:avLst/>
                    </a:prstGeom>
                    <a:noFill/>
                    <a:ln w="9525">
                      <a:noFill/>
                      <a:miter lim="800000"/>
                      <a:headEnd/>
                      <a:tailEnd/>
                    </a:ln>
                  </pic:spPr>
                </pic:pic>
              </a:graphicData>
            </a:graphic>
          </wp:inline>
        </w:drawing>
      </w:r>
    </w:p>
    <w:p w:rsidR="00AE3C08" w:rsidRDefault="00AE3C08" w:rsidP="00D54B2F">
      <w:pPr>
        <w:pStyle w:val="Heading1"/>
        <w:jc w:val="center"/>
        <w:rPr>
          <w:rFonts w:ascii="Arial" w:hAnsi="Arial" w:cs="Arial"/>
          <w:b/>
          <w:sz w:val="22"/>
          <w:szCs w:val="22"/>
        </w:rPr>
      </w:pPr>
    </w:p>
    <w:p w:rsidR="00B319B8" w:rsidRPr="007A0205" w:rsidRDefault="00B319B8" w:rsidP="00D54B2F">
      <w:pPr>
        <w:pStyle w:val="Heading1"/>
        <w:jc w:val="center"/>
        <w:rPr>
          <w:rFonts w:ascii="Verdana" w:hAnsi="Verdana" w:cs="Arial"/>
          <w:b/>
          <w:sz w:val="22"/>
          <w:szCs w:val="22"/>
        </w:rPr>
      </w:pPr>
      <w:r w:rsidRPr="007A0205">
        <w:rPr>
          <w:rFonts w:ascii="Verdana" w:hAnsi="Verdana" w:cs="Arial"/>
          <w:b/>
          <w:sz w:val="22"/>
          <w:szCs w:val="22"/>
        </w:rPr>
        <w:t>DIRECTORATE FOR THE STUDENT EXPERIENCE</w:t>
      </w:r>
    </w:p>
    <w:p w:rsidR="00B319B8" w:rsidRPr="007A0205" w:rsidRDefault="007640D2" w:rsidP="007640D2">
      <w:pPr>
        <w:pStyle w:val="MemoHeader"/>
        <w:jc w:val="center"/>
        <w:rPr>
          <w:rFonts w:ascii="Verdana" w:hAnsi="Verdana" w:cs="Arial"/>
          <w:b/>
          <w:sz w:val="20"/>
          <w:szCs w:val="20"/>
          <w:lang w:val="en-GB"/>
        </w:rPr>
      </w:pPr>
      <w:del w:id="0" w:author="mwwsspg3" w:date="2013-10-24T14:01:00Z">
        <w:r w:rsidRPr="007A0205" w:rsidDel="00C95F30">
          <w:rPr>
            <w:rFonts w:ascii="Verdana" w:hAnsi="Verdana" w:cs="Arial"/>
            <w:b/>
            <w:sz w:val="20"/>
            <w:szCs w:val="20"/>
            <w:lang w:val="en-GB"/>
          </w:rPr>
          <w:delText xml:space="preserve">Student Communications and Marketing </w:delText>
        </w:r>
        <w:r w:rsidR="004108AE" w:rsidRPr="007A0205" w:rsidDel="00C95F30">
          <w:rPr>
            <w:rFonts w:ascii="Verdana" w:hAnsi="Verdana" w:cs="Arial"/>
            <w:b/>
            <w:sz w:val="20"/>
            <w:szCs w:val="20"/>
            <w:lang w:val="en-GB"/>
          </w:rPr>
          <w:delText>Division</w:delText>
        </w:r>
      </w:del>
    </w:p>
    <w:p w:rsidR="00B319B8" w:rsidRPr="00006421" w:rsidRDefault="00B319B8" w:rsidP="007640D2">
      <w:pPr>
        <w:jc w:val="center"/>
        <w:rPr>
          <w:rFonts w:ascii="Verdana" w:hAnsi="Verdana" w:cs="Arial"/>
          <w:b/>
        </w:rPr>
      </w:pPr>
      <w:r w:rsidRPr="00006421">
        <w:rPr>
          <w:rFonts w:ascii="Verdana" w:hAnsi="Verdana" w:cs="Arial"/>
          <w:b/>
        </w:rPr>
        <w:t xml:space="preserve">Notes of </w:t>
      </w:r>
      <w:r w:rsidR="007640D2">
        <w:rPr>
          <w:rFonts w:ascii="Verdana" w:hAnsi="Verdana" w:cs="Arial"/>
          <w:b/>
          <w:i/>
          <w:iCs/>
        </w:rPr>
        <w:t>Student Recruitment Communications Group</w:t>
      </w:r>
      <w:r w:rsidRPr="00D54B2F">
        <w:rPr>
          <w:rFonts w:ascii="Verdana" w:hAnsi="Verdana" w:cs="Arial"/>
          <w:b/>
          <w:i/>
          <w:iCs/>
        </w:rPr>
        <w:t xml:space="preserve"> </w:t>
      </w:r>
      <w:r w:rsidRPr="00006421">
        <w:rPr>
          <w:rFonts w:ascii="Verdana" w:hAnsi="Verdana" w:cs="Arial"/>
          <w:b/>
        </w:rPr>
        <w:t>held on</w:t>
      </w:r>
    </w:p>
    <w:p w:rsidR="00B319B8" w:rsidRDefault="007640D2" w:rsidP="00D54B2F">
      <w:pPr>
        <w:jc w:val="center"/>
        <w:rPr>
          <w:rFonts w:ascii="Verdana" w:hAnsi="Verdana" w:cs="Arial"/>
          <w:b/>
          <w:i/>
          <w:iCs/>
        </w:rPr>
      </w:pPr>
      <w:r>
        <w:rPr>
          <w:rFonts w:ascii="Verdana" w:hAnsi="Verdana" w:cs="Arial"/>
          <w:b/>
          <w:i/>
          <w:iCs/>
        </w:rPr>
        <w:t xml:space="preserve">16 </w:t>
      </w:r>
      <w:r w:rsidR="003B42E9">
        <w:rPr>
          <w:rFonts w:ascii="Verdana" w:hAnsi="Verdana" w:cs="Arial"/>
          <w:b/>
          <w:i/>
          <w:iCs/>
        </w:rPr>
        <w:t>October 2013</w:t>
      </w:r>
    </w:p>
    <w:p w:rsidR="00B319B8" w:rsidRDefault="00B319B8" w:rsidP="00DE5F43">
      <w:pPr>
        <w:rPr>
          <w:rFonts w:ascii="Verdana" w:hAnsi="Verdana" w:cs="Arial"/>
          <w:b/>
          <w:i/>
          <w:iCs/>
        </w:rPr>
      </w:pPr>
    </w:p>
    <w:p w:rsidR="00DE5F43" w:rsidRPr="00D54B2F" w:rsidRDefault="00DE5F43" w:rsidP="00DE5F43">
      <w:pPr>
        <w:rPr>
          <w:rFonts w:ascii="Verdana" w:hAnsi="Verdana" w:cs="Arial"/>
          <w:b/>
          <w:i/>
          <w:iCs/>
        </w:rPr>
      </w:pPr>
    </w:p>
    <w:p w:rsidR="000C27C3" w:rsidRPr="001502D0" w:rsidRDefault="000C27C3" w:rsidP="000C27C3">
      <w:pPr>
        <w:ind w:left="1440" w:hanging="1440"/>
        <w:rPr>
          <w:rFonts w:ascii="Verdana" w:hAnsi="Verdana" w:cs="Arial"/>
          <w:bCs/>
        </w:rPr>
      </w:pPr>
      <w:r>
        <w:rPr>
          <w:rFonts w:ascii="Verdana" w:hAnsi="Verdana" w:cs="Arial"/>
          <w:b/>
        </w:rPr>
        <w:t xml:space="preserve">Circulation </w:t>
      </w:r>
      <w:r>
        <w:rPr>
          <w:rFonts w:ascii="Verdana" w:hAnsi="Verdana" w:cs="Arial"/>
          <w:b/>
        </w:rPr>
        <w:tab/>
      </w:r>
      <w:r w:rsidRPr="001502D0">
        <w:rPr>
          <w:rFonts w:ascii="Verdana" w:hAnsi="Verdana" w:cs="Arial"/>
          <w:bCs/>
        </w:rPr>
        <w:t>To: SRCG Membership</w:t>
      </w:r>
    </w:p>
    <w:p w:rsidR="000C27C3" w:rsidRPr="00C95F30" w:rsidRDefault="00452F75" w:rsidP="00E54933">
      <w:pPr>
        <w:ind w:left="1440"/>
        <w:rPr>
          <w:rFonts w:ascii="Verdana" w:hAnsi="Verdana" w:cs="Arial"/>
          <w:bCs/>
          <w:rPrChange w:id="1" w:author="mwwsspg3" w:date="2013-10-24T14:01:00Z">
            <w:rPr>
              <w:rFonts w:ascii="Verdana" w:hAnsi="Verdana" w:cs="Arial"/>
              <w:bCs/>
              <w:lang w:val="sv-SE"/>
            </w:rPr>
          </w:rPrChange>
        </w:rPr>
      </w:pPr>
      <w:r w:rsidRPr="00C95F30">
        <w:rPr>
          <w:rFonts w:ascii="Verdana" w:hAnsi="Verdana" w:cs="Arial"/>
          <w:bCs/>
          <w:rPrChange w:id="2" w:author="mwwsspg3" w:date="2013-10-24T14:01:00Z">
            <w:rPr>
              <w:rFonts w:ascii="Verdana" w:hAnsi="Verdana" w:cs="Arial"/>
              <w:bCs/>
              <w:lang w:val="sv-SE"/>
            </w:rPr>
          </w:rPrChange>
        </w:rPr>
        <w:t xml:space="preserve">Cc: David Benko, </w:t>
      </w:r>
      <w:r w:rsidR="00E54933" w:rsidRPr="00C95F30">
        <w:rPr>
          <w:rFonts w:ascii="Verdana" w:hAnsi="Verdana" w:cs="Arial"/>
          <w:bCs/>
          <w:rPrChange w:id="3" w:author="mwwsspg3" w:date="2013-10-24T14:01:00Z">
            <w:rPr>
              <w:rFonts w:ascii="Verdana" w:hAnsi="Verdana" w:cs="Arial"/>
              <w:bCs/>
              <w:lang w:val="sv-SE"/>
            </w:rPr>
          </w:rPrChange>
        </w:rPr>
        <w:t xml:space="preserve">Alan Ferns, </w:t>
      </w:r>
      <w:r w:rsidRPr="00C95F30">
        <w:rPr>
          <w:rFonts w:ascii="Verdana" w:hAnsi="Verdana" w:cs="Arial"/>
          <w:bCs/>
          <w:rPrChange w:id="4" w:author="mwwsspg3" w:date="2013-10-24T14:01:00Z">
            <w:rPr>
              <w:rFonts w:ascii="Verdana" w:hAnsi="Verdana" w:cs="Arial"/>
              <w:bCs/>
              <w:lang w:val="sv-SE"/>
            </w:rPr>
          </w:rPrChange>
        </w:rPr>
        <w:t>Mark Hagon</w:t>
      </w:r>
      <w:r w:rsidR="00A016B6" w:rsidRPr="00C95F30">
        <w:rPr>
          <w:rFonts w:ascii="Verdana" w:hAnsi="Verdana" w:cs="Arial"/>
          <w:bCs/>
          <w:rPrChange w:id="5" w:author="mwwsspg3" w:date="2013-10-24T14:01:00Z">
            <w:rPr>
              <w:rFonts w:ascii="Verdana" w:hAnsi="Verdana" w:cs="Arial"/>
              <w:bCs/>
              <w:lang w:val="sv-SE"/>
            </w:rPr>
          </w:rPrChange>
        </w:rPr>
        <w:t>, Mike Pigram, Pia Po</w:t>
      </w:r>
      <w:r w:rsidRPr="00C95F30">
        <w:rPr>
          <w:rFonts w:ascii="Verdana" w:hAnsi="Verdana" w:cs="Arial"/>
          <w:bCs/>
          <w:rPrChange w:id="6" w:author="mwwsspg3" w:date="2013-10-24T14:01:00Z">
            <w:rPr>
              <w:rFonts w:ascii="Verdana" w:hAnsi="Verdana" w:cs="Arial"/>
              <w:bCs/>
              <w:lang w:val="sv-SE"/>
            </w:rPr>
          </w:rPrChange>
        </w:rPr>
        <w:t>llock</w:t>
      </w:r>
      <w:r w:rsidR="00E54933" w:rsidRPr="00C95F30">
        <w:rPr>
          <w:rFonts w:ascii="Verdana" w:hAnsi="Verdana" w:cs="Arial"/>
          <w:bCs/>
          <w:rPrChange w:id="7" w:author="mwwsspg3" w:date="2013-10-24T14:01:00Z">
            <w:rPr>
              <w:rFonts w:ascii="Verdana" w:hAnsi="Verdana" w:cs="Arial"/>
              <w:bCs/>
              <w:lang w:val="sv-SE"/>
            </w:rPr>
          </w:rPrChange>
        </w:rPr>
        <w:t>.</w:t>
      </w:r>
    </w:p>
    <w:p w:rsidR="00A016B6" w:rsidRPr="00C95F30" w:rsidRDefault="00A016B6" w:rsidP="00A016B6">
      <w:pPr>
        <w:ind w:left="1440"/>
        <w:rPr>
          <w:rFonts w:ascii="Verdana" w:hAnsi="Verdana" w:cs="Arial"/>
          <w:bCs/>
          <w:rPrChange w:id="8" w:author="mwwsspg3" w:date="2013-10-24T14:01:00Z">
            <w:rPr>
              <w:rFonts w:ascii="Verdana" w:hAnsi="Verdana" w:cs="Arial"/>
              <w:bCs/>
              <w:lang w:val="sv-SE"/>
            </w:rPr>
          </w:rPrChange>
        </w:rPr>
      </w:pPr>
    </w:p>
    <w:p w:rsidR="000C27C3" w:rsidRPr="00C95F30" w:rsidRDefault="000C27C3" w:rsidP="000C27C3">
      <w:pPr>
        <w:rPr>
          <w:rFonts w:ascii="Verdana" w:hAnsi="Verdana" w:cs="Arial"/>
          <w:b/>
          <w:lang w:val="pt-PT"/>
          <w:rPrChange w:id="9" w:author="mwwsspg3" w:date="2013-10-24T14:01:00Z">
            <w:rPr>
              <w:rFonts w:ascii="Verdana" w:hAnsi="Verdana" w:cs="Arial"/>
              <w:b/>
            </w:rPr>
          </w:rPrChange>
        </w:rPr>
      </w:pPr>
      <w:r w:rsidRPr="00C95F30">
        <w:rPr>
          <w:rFonts w:ascii="Verdana" w:hAnsi="Verdana" w:cs="Arial"/>
          <w:b/>
          <w:lang w:val="pt-PT"/>
          <w:rPrChange w:id="10" w:author="mwwsspg3" w:date="2013-10-24T14:01:00Z">
            <w:rPr>
              <w:rFonts w:ascii="Verdana" w:hAnsi="Verdana" w:cs="Arial"/>
              <w:b/>
            </w:rPr>
          </w:rPrChange>
        </w:rPr>
        <w:t>Enquiries</w:t>
      </w:r>
      <w:r w:rsidRPr="00C95F30">
        <w:rPr>
          <w:rFonts w:ascii="Verdana" w:hAnsi="Verdana" w:cs="Arial"/>
          <w:b/>
          <w:lang w:val="pt-PT"/>
          <w:rPrChange w:id="11" w:author="mwwsspg3" w:date="2013-10-24T14:01:00Z">
            <w:rPr>
              <w:rFonts w:ascii="Verdana" w:hAnsi="Verdana" w:cs="Arial"/>
              <w:b/>
            </w:rPr>
          </w:rPrChange>
        </w:rPr>
        <w:tab/>
      </w:r>
      <w:r w:rsidRPr="00C95F30">
        <w:rPr>
          <w:rFonts w:ascii="Verdana" w:hAnsi="Verdana" w:cs="Arial"/>
          <w:bCs/>
          <w:lang w:val="pt-PT"/>
          <w:rPrChange w:id="12" w:author="mwwsspg3" w:date="2013-10-24T14:01:00Z">
            <w:rPr>
              <w:rFonts w:ascii="Verdana" w:hAnsi="Verdana" w:cs="Arial"/>
              <w:bCs/>
            </w:rPr>
          </w:rPrChange>
        </w:rPr>
        <w:t>Mar</w:t>
      </w:r>
      <w:r w:rsidR="003B42E9" w:rsidRPr="00C95F30">
        <w:rPr>
          <w:rFonts w:ascii="Verdana" w:hAnsi="Verdana" w:cs="Arial"/>
          <w:bCs/>
          <w:lang w:val="pt-PT"/>
          <w:rPrChange w:id="13" w:author="mwwsspg3" w:date="2013-10-24T14:01:00Z">
            <w:rPr>
              <w:rFonts w:ascii="Verdana" w:hAnsi="Verdana" w:cs="Arial"/>
              <w:bCs/>
            </w:rPr>
          </w:rPrChange>
        </w:rPr>
        <w:t>ianna Bebu</w:t>
      </w:r>
      <w:r w:rsidRPr="00C95F30">
        <w:rPr>
          <w:rFonts w:ascii="Verdana" w:hAnsi="Verdana" w:cs="Arial"/>
          <w:bCs/>
          <w:lang w:val="pt-PT"/>
          <w:rPrChange w:id="14" w:author="mwwsspg3" w:date="2013-10-24T14:01:00Z">
            <w:rPr>
              <w:rFonts w:ascii="Verdana" w:hAnsi="Verdana" w:cs="Arial"/>
              <w:bCs/>
            </w:rPr>
          </w:rPrChange>
        </w:rPr>
        <w:t xml:space="preserve"> – </w:t>
      </w:r>
      <w:r w:rsidR="00EC337A">
        <w:fldChar w:fldCharType="begin"/>
      </w:r>
      <w:r w:rsidR="00EC337A" w:rsidRPr="00C95F30">
        <w:rPr>
          <w:lang w:val="pt-PT"/>
          <w:rPrChange w:id="15" w:author="mwwsspg3" w:date="2013-10-24T14:01:00Z">
            <w:rPr/>
          </w:rPrChange>
        </w:rPr>
        <w:instrText>HYPERLINK "mailto:Marianna.bebu@manchester.ac.uk"</w:instrText>
      </w:r>
      <w:r w:rsidR="00EC337A">
        <w:fldChar w:fldCharType="separate"/>
      </w:r>
      <w:r w:rsidR="00B85067" w:rsidRPr="00C95F30">
        <w:rPr>
          <w:rStyle w:val="Hyperlink"/>
          <w:rFonts w:ascii="Verdana" w:hAnsi="Verdana" w:cs="Arial"/>
          <w:bCs/>
          <w:lang w:val="pt-PT"/>
          <w:rPrChange w:id="16" w:author="mwwsspg3" w:date="2013-10-24T14:01:00Z">
            <w:rPr>
              <w:rStyle w:val="Hyperlink"/>
              <w:rFonts w:ascii="Verdana" w:hAnsi="Verdana" w:cs="Arial"/>
              <w:bCs/>
            </w:rPr>
          </w:rPrChange>
        </w:rPr>
        <w:t>Marianna.bebu@manchester.ac.uk</w:t>
      </w:r>
      <w:r w:rsidR="00EC337A">
        <w:fldChar w:fldCharType="end"/>
      </w:r>
      <w:r w:rsidRPr="00C95F30">
        <w:rPr>
          <w:rFonts w:ascii="Verdana" w:hAnsi="Verdana" w:cs="Arial"/>
          <w:bCs/>
          <w:lang w:val="pt-PT"/>
          <w:rPrChange w:id="17" w:author="mwwsspg3" w:date="2013-10-24T14:01:00Z">
            <w:rPr>
              <w:rFonts w:ascii="Verdana" w:hAnsi="Verdana" w:cs="Arial"/>
              <w:bCs/>
            </w:rPr>
          </w:rPrChange>
        </w:rPr>
        <w:t>, ext. 5</w:t>
      </w:r>
      <w:r w:rsidR="003B42E9" w:rsidRPr="00C95F30">
        <w:rPr>
          <w:rFonts w:ascii="Verdana" w:hAnsi="Verdana" w:cs="Arial"/>
          <w:bCs/>
          <w:lang w:val="pt-PT"/>
          <w:rPrChange w:id="18" w:author="mwwsspg3" w:date="2013-10-24T14:01:00Z">
            <w:rPr>
              <w:rFonts w:ascii="Verdana" w:hAnsi="Verdana" w:cs="Arial"/>
              <w:bCs/>
            </w:rPr>
          </w:rPrChange>
        </w:rPr>
        <w:t>8260</w:t>
      </w:r>
      <w:r w:rsidRPr="00C95F30">
        <w:rPr>
          <w:rFonts w:ascii="Verdana" w:hAnsi="Verdana" w:cs="Arial"/>
          <w:bCs/>
          <w:lang w:val="pt-PT"/>
          <w:rPrChange w:id="19" w:author="mwwsspg3" w:date="2013-10-24T14:01:00Z">
            <w:rPr>
              <w:rFonts w:ascii="Verdana" w:hAnsi="Verdana" w:cs="Arial"/>
              <w:bCs/>
            </w:rPr>
          </w:rPrChange>
        </w:rPr>
        <w:t>.</w:t>
      </w:r>
    </w:p>
    <w:p w:rsidR="000C27C3" w:rsidRPr="00C95F30" w:rsidRDefault="000C27C3" w:rsidP="000C27C3">
      <w:pPr>
        <w:ind w:left="1440" w:hanging="1440"/>
        <w:rPr>
          <w:rFonts w:ascii="Verdana" w:hAnsi="Verdana" w:cs="Arial"/>
          <w:b/>
          <w:lang w:val="pt-PT"/>
          <w:rPrChange w:id="20" w:author="mwwsspg3" w:date="2013-10-24T14:01:00Z">
            <w:rPr>
              <w:rFonts w:ascii="Verdana" w:hAnsi="Verdana" w:cs="Arial"/>
              <w:b/>
            </w:rPr>
          </w:rPrChange>
        </w:rPr>
      </w:pPr>
    </w:p>
    <w:p w:rsidR="000C27C3" w:rsidRPr="00C95F30" w:rsidRDefault="000C27C3" w:rsidP="001502D0">
      <w:pPr>
        <w:ind w:left="1440" w:hanging="1440"/>
        <w:rPr>
          <w:rFonts w:ascii="Verdana" w:hAnsi="Verdana" w:cs="Arial"/>
          <w:bCs/>
          <w:lang w:val="pt-PT"/>
          <w:rPrChange w:id="21" w:author="mwwsspg3" w:date="2013-10-24T14:01:00Z">
            <w:rPr>
              <w:rFonts w:ascii="Verdana" w:hAnsi="Verdana" w:cs="Arial"/>
              <w:bCs/>
            </w:rPr>
          </w:rPrChange>
        </w:rPr>
      </w:pPr>
      <w:r w:rsidRPr="00C95F30">
        <w:rPr>
          <w:rFonts w:ascii="Verdana" w:hAnsi="Verdana" w:cs="Arial"/>
          <w:b/>
          <w:lang w:val="pt-PT"/>
          <w:rPrChange w:id="22" w:author="mwwsspg3" w:date="2013-10-24T14:01:00Z">
            <w:rPr>
              <w:rFonts w:ascii="Verdana" w:hAnsi="Verdana" w:cs="Arial"/>
              <w:b/>
            </w:rPr>
          </w:rPrChange>
        </w:rPr>
        <w:t>Attendance:</w:t>
      </w:r>
      <w:r w:rsidRPr="00C95F30">
        <w:rPr>
          <w:rFonts w:ascii="Verdana" w:hAnsi="Verdana" w:cs="Arial"/>
          <w:b/>
          <w:lang w:val="pt-PT"/>
          <w:rPrChange w:id="23" w:author="mwwsspg3" w:date="2013-10-24T14:01:00Z">
            <w:rPr>
              <w:rFonts w:ascii="Verdana" w:hAnsi="Verdana" w:cs="Arial"/>
              <w:b/>
            </w:rPr>
          </w:rPrChange>
        </w:rPr>
        <w:tab/>
      </w:r>
      <w:r w:rsidRPr="00C95F30">
        <w:rPr>
          <w:rFonts w:ascii="Verdana" w:hAnsi="Verdana" w:cs="Arial"/>
          <w:bCs/>
          <w:lang w:val="pt-PT"/>
          <w:rPrChange w:id="24" w:author="mwwsspg3" w:date="2013-10-24T14:01:00Z">
            <w:rPr>
              <w:rFonts w:ascii="Verdana" w:hAnsi="Verdana" w:cs="Arial"/>
              <w:bCs/>
            </w:rPr>
          </w:rPrChange>
        </w:rPr>
        <w:t xml:space="preserve">Paul Govey (Chair), </w:t>
      </w:r>
      <w:r w:rsidR="00C737C3" w:rsidRPr="00C95F30">
        <w:rPr>
          <w:rFonts w:ascii="Verdana" w:hAnsi="Verdana" w:cs="Arial"/>
          <w:bCs/>
          <w:lang w:val="pt-PT"/>
          <w:rPrChange w:id="25" w:author="mwwsspg3" w:date="2013-10-24T14:01:00Z">
            <w:rPr>
              <w:rFonts w:ascii="Verdana" w:hAnsi="Verdana" w:cs="Arial"/>
              <w:bCs/>
            </w:rPr>
          </w:rPrChange>
        </w:rPr>
        <w:t xml:space="preserve">Marianna Bebu </w:t>
      </w:r>
      <w:r w:rsidRPr="00C95F30">
        <w:rPr>
          <w:rFonts w:ascii="Verdana" w:hAnsi="Verdana" w:cs="Arial"/>
          <w:bCs/>
          <w:lang w:val="pt-PT"/>
          <w:rPrChange w:id="26" w:author="mwwsspg3" w:date="2013-10-24T14:01:00Z">
            <w:rPr>
              <w:rFonts w:ascii="Verdana" w:hAnsi="Verdana" w:cs="Arial"/>
              <w:bCs/>
            </w:rPr>
          </w:rPrChange>
        </w:rPr>
        <w:t>(</w:t>
      </w:r>
      <w:r w:rsidR="00C737C3" w:rsidRPr="00C95F30">
        <w:rPr>
          <w:rFonts w:ascii="Verdana" w:hAnsi="Verdana" w:cs="Arial"/>
          <w:bCs/>
          <w:lang w:val="pt-PT"/>
          <w:rPrChange w:id="27" w:author="mwwsspg3" w:date="2013-10-24T14:01:00Z">
            <w:rPr>
              <w:rFonts w:ascii="Verdana" w:hAnsi="Verdana" w:cs="Arial"/>
              <w:bCs/>
            </w:rPr>
          </w:rPrChange>
        </w:rPr>
        <w:t>Secretary</w:t>
      </w:r>
      <w:r w:rsidRPr="00C95F30">
        <w:rPr>
          <w:rFonts w:ascii="Verdana" w:hAnsi="Verdana" w:cs="Arial"/>
          <w:bCs/>
          <w:lang w:val="pt-PT"/>
          <w:rPrChange w:id="28" w:author="mwwsspg3" w:date="2013-10-24T14:01:00Z">
            <w:rPr>
              <w:rFonts w:ascii="Verdana" w:hAnsi="Verdana" w:cs="Arial"/>
              <w:bCs/>
            </w:rPr>
          </w:rPrChange>
        </w:rPr>
        <w:t xml:space="preserve">), </w:t>
      </w:r>
      <w:r w:rsidR="00C737C3" w:rsidRPr="00C95F30">
        <w:rPr>
          <w:rFonts w:ascii="Verdana" w:hAnsi="Verdana" w:cs="Arial"/>
          <w:bCs/>
          <w:lang w:val="pt-PT"/>
          <w:rPrChange w:id="29" w:author="mwwsspg3" w:date="2013-10-24T14:01:00Z">
            <w:rPr>
              <w:rFonts w:ascii="Verdana" w:hAnsi="Verdana" w:cs="Arial"/>
              <w:bCs/>
            </w:rPr>
          </w:rPrChange>
        </w:rPr>
        <w:t>Jayne Golden</w:t>
      </w:r>
      <w:r w:rsidR="001502D0" w:rsidRPr="00C95F30">
        <w:rPr>
          <w:rFonts w:ascii="Verdana" w:hAnsi="Verdana" w:cs="Arial"/>
          <w:bCs/>
          <w:lang w:val="pt-PT"/>
          <w:rPrChange w:id="30" w:author="mwwsspg3" w:date="2013-10-24T14:01:00Z">
            <w:rPr>
              <w:rFonts w:ascii="Verdana" w:hAnsi="Verdana" w:cs="Arial"/>
              <w:bCs/>
            </w:rPr>
          </w:rPrChange>
        </w:rPr>
        <w:t>,</w:t>
      </w:r>
      <w:r w:rsidRPr="00C95F30">
        <w:rPr>
          <w:rFonts w:ascii="Verdana" w:hAnsi="Verdana" w:cs="Arial"/>
          <w:bCs/>
          <w:lang w:val="pt-PT"/>
          <w:rPrChange w:id="31" w:author="mwwsspg3" w:date="2013-10-24T14:01:00Z">
            <w:rPr>
              <w:rFonts w:ascii="Verdana" w:hAnsi="Verdana" w:cs="Arial"/>
              <w:bCs/>
            </w:rPr>
          </w:rPrChange>
        </w:rPr>
        <w:t xml:space="preserve"> </w:t>
      </w:r>
      <w:r w:rsidR="00C737C3" w:rsidRPr="00C95F30">
        <w:rPr>
          <w:rFonts w:ascii="Verdana" w:hAnsi="Verdana" w:cs="Arial"/>
          <w:bCs/>
          <w:lang w:val="pt-PT"/>
          <w:rPrChange w:id="32" w:author="mwwsspg3" w:date="2013-10-24T14:01:00Z">
            <w:rPr>
              <w:rFonts w:ascii="Verdana" w:hAnsi="Verdana" w:cs="Arial"/>
              <w:bCs/>
            </w:rPr>
          </w:rPrChange>
        </w:rPr>
        <w:t>Andy Simmons, Alyssa Philips, Fiona Brown, Jane Naylor, Neil Condron, Fran Halliwell, Paul Uncles, Sue Hubbard, Shelley Gordon, Tammy Goldfeld, Antoinette Perry, Michelle Sharples, Richard Screaton</w:t>
      </w:r>
    </w:p>
    <w:p w:rsidR="00D8505B" w:rsidRPr="00C95F30" w:rsidRDefault="00D8505B" w:rsidP="00E54933">
      <w:pPr>
        <w:rPr>
          <w:rFonts w:ascii="Verdana" w:hAnsi="Verdana" w:cs="Arial"/>
          <w:b/>
          <w:lang w:val="pt-PT"/>
          <w:rPrChange w:id="33" w:author="mwwsspg3" w:date="2013-10-24T14:01:00Z">
            <w:rPr>
              <w:rFonts w:ascii="Verdana" w:hAnsi="Verdana" w:cs="Arial"/>
              <w:b/>
            </w:rPr>
          </w:rPrChange>
        </w:rPr>
      </w:pPr>
    </w:p>
    <w:p w:rsidR="00D8505B" w:rsidRPr="00C95F30" w:rsidRDefault="00D8505B" w:rsidP="00E54933">
      <w:pPr>
        <w:rPr>
          <w:rFonts w:ascii="Verdana" w:hAnsi="Verdana" w:cs="Arial"/>
          <w:b/>
          <w:lang w:val="pt-PT"/>
          <w:rPrChange w:id="34" w:author="mwwsspg3" w:date="2013-10-24T14:01:00Z">
            <w:rPr>
              <w:rFonts w:ascii="Verdana" w:hAnsi="Verdana" w:cs="Arial"/>
              <w:b/>
            </w:rPr>
          </w:rPrChange>
        </w:rPr>
      </w:pPr>
    </w:p>
    <w:p w:rsidR="000C27C3" w:rsidRPr="003732C8" w:rsidRDefault="000C27C3" w:rsidP="00D8505B">
      <w:pPr>
        <w:pStyle w:val="ListParagraph"/>
        <w:numPr>
          <w:ilvl w:val="0"/>
          <w:numId w:val="24"/>
        </w:numPr>
        <w:rPr>
          <w:rFonts w:ascii="Verdana" w:hAnsi="Verdana" w:cs="Arial"/>
          <w:b/>
          <w:bCs/>
        </w:rPr>
      </w:pPr>
      <w:r w:rsidRPr="00D8505B">
        <w:rPr>
          <w:rFonts w:ascii="Verdana" w:hAnsi="Verdana" w:cs="Arial"/>
          <w:b/>
        </w:rPr>
        <w:t>Apologies:</w:t>
      </w:r>
      <w:r w:rsidRPr="00D8505B">
        <w:rPr>
          <w:rFonts w:ascii="Verdana" w:hAnsi="Verdana" w:cs="Arial"/>
          <w:b/>
        </w:rPr>
        <w:tab/>
      </w:r>
      <w:r w:rsidR="00C737C3" w:rsidRPr="00D8505B">
        <w:rPr>
          <w:rFonts w:ascii="Verdana" w:hAnsi="Verdana" w:cs="Arial"/>
          <w:bCs/>
        </w:rPr>
        <w:t>Charlotte Alcock, Kate Scott, Bernard Strutt, Marieke Mollitt, Kate Tidman</w:t>
      </w:r>
      <w:r w:rsidR="00D8505B" w:rsidRPr="00D8505B">
        <w:rPr>
          <w:rFonts w:ascii="Verdana" w:hAnsi="Verdana" w:cs="Arial"/>
          <w:b/>
          <w:bCs/>
        </w:rPr>
        <w:br/>
      </w:r>
    </w:p>
    <w:p w:rsidR="00D8505B" w:rsidRPr="003732C8" w:rsidRDefault="00D8505B" w:rsidP="00D8505B">
      <w:pPr>
        <w:pStyle w:val="ListParagraph"/>
        <w:numPr>
          <w:ilvl w:val="0"/>
          <w:numId w:val="24"/>
        </w:numPr>
        <w:rPr>
          <w:rFonts w:ascii="Verdana" w:hAnsi="Verdana" w:cs="Arial"/>
          <w:b/>
          <w:bCs/>
        </w:rPr>
      </w:pPr>
      <w:r w:rsidRPr="003732C8">
        <w:rPr>
          <w:rFonts w:ascii="Verdana" w:hAnsi="Verdana" w:cs="Arial"/>
          <w:b/>
          <w:bCs/>
        </w:rPr>
        <w:t>Minutes from the previous meetings</w:t>
      </w:r>
    </w:p>
    <w:p w:rsidR="00D8505B" w:rsidRPr="00D8505B" w:rsidRDefault="00D8505B" w:rsidP="00D8505B">
      <w:pPr>
        <w:pStyle w:val="ListParagraph"/>
        <w:rPr>
          <w:rFonts w:ascii="Verdana" w:hAnsi="Verdana" w:cs="Arial"/>
          <w:bCs/>
        </w:rPr>
      </w:pPr>
      <w:r w:rsidRPr="00D8505B">
        <w:rPr>
          <w:rFonts w:ascii="Verdana" w:hAnsi="Verdana" w:cs="Arial"/>
          <w:b/>
          <w:bCs/>
        </w:rPr>
        <w:br/>
      </w:r>
      <w:r>
        <w:rPr>
          <w:rFonts w:ascii="Verdana" w:hAnsi="Verdana" w:cs="Arial"/>
          <w:bCs/>
        </w:rPr>
        <w:t>The minutes from the previous meetings (16 May and 11 September 2013) were agreed as a true record.</w:t>
      </w:r>
    </w:p>
    <w:p w:rsidR="000C27C3" w:rsidRDefault="000C27C3" w:rsidP="00D54B2F">
      <w:pPr>
        <w:ind w:left="1440" w:hanging="1440"/>
        <w:rPr>
          <w:rFonts w:ascii="Verdana" w:hAnsi="Verdana" w:cs="Arial"/>
          <w:b/>
        </w:rPr>
      </w:pPr>
    </w:p>
    <w:p w:rsidR="000C27C3" w:rsidRPr="00D8505B" w:rsidRDefault="000C27C3" w:rsidP="00D54B2F">
      <w:pPr>
        <w:ind w:left="1440" w:hanging="1440"/>
        <w:rPr>
          <w:rFonts w:ascii="Verdana" w:hAnsi="Verdana" w:cs="Arial"/>
          <w:b/>
        </w:rPr>
      </w:pPr>
    </w:p>
    <w:p w:rsidR="00B319B8" w:rsidRPr="003732C8" w:rsidRDefault="00B319B8" w:rsidP="00D8505B">
      <w:pPr>
        <w:pStyle w:val="ListParagraph"/>
        <w:numPr>
          <w:ilvl w:val="0"/>
          <w:numId w:val="24"/>
        </w:numPr>
        <w:rPr>
          <w:rFonts w:ascii="Verdana" w:hAnsi="Verdana" w:cs="Arial"/>
          <w:b/>
        </w:rPr>
      </w:pPr>
      <w:r w:rsidRPr="003732C8">
        <w:rPr>
          <w:rFonts w:ascii="Verdana" w:hAnsi="Verdana" w:cs="Arial"/>
          <w:b/>
        </w:rPr>
        <w:t>Matters Arising from notes of last meeting</w:t>
      </w:r>
      <w:r w:rsidR="00B007A2" w:rsidRPr="003732C8">
        <w:rPr>
          <w:rFonts w:ascii="Verdana" w:hAnsi="Verdana" w:cs="Arial"/>
          <w:b/>
        </w:rPr>
        <w:t>s</w:t>
      </w:r>
    </w:p>
    <w:p w:rsidR="00B319B8" w:rsidRPr="00D8505B" w:rsidRDefault="00B319B8" w:rsidP="00BA0C38">
      <w:pPr>
        <w:rPr>
          <w:rFonts w:ascii="Verdana" w:hAnsi="Verdana" w:cs="Arial"/>
          <w:b/>
          <w:u w:val="single"/>
        </w:rPr>
      </w:pPr>
    </w:p>
    <w:p w:rsidR="00CC4498" w:rsidRPr="00CC4498" w:rsidRDefault="00CC4498" w:rsidP="003732C8">
      <w:pPr>
        <w:ind w:firstLine="720"/>
        <w:rPr>
          <w:rFonts w:ascii="Verdana" w:hAnsi="Verdana" w:cs="Arial"/>
          <w:b/>
        </w:rPr>
      </w:pPr>
      <w:r w:rsidRPr="00CC4498">
        <w:rPr>
          <w:rFonts w:ascii="Verdana" w:hAnsi="Verdana" w:cs="Arial"/>
          <w:b/>
        </w:rPr>
        <w:t>16 May 2013</w:t>
      </w:r>
    </w:p>
    <w:p w:rsidR="00CC4498" w:rsidRDefault="00CC4498" w:rsidP="00BA0C38">
      <w:pPr>
        <w:rPr>
          <w:rFonts w:ascii="Verdana" w:hAnsi="Verdana" w:cs="Arial"/>
          <w:b/>
          <w:u w:val="single"/>
        </w:rPr>
      </w:pPr>
    </w:p>
    <w:p w:rsidR="00CC4498" w:rsidRPr="00CC4498" w:rsidRDefault="00CC4498" w:rsidP="00D8505B">
      <w:pPr>
        <w:ind w:left="1440" w:hanging="1080"/>
        <w:rPr>
          <w:rFonts w:ascii="Verdana" w:hAnsi="Verdana" w:cs="Arial"/>
        </w:rPr>
      </w:pPr>
      <w:r>
        <w:rPr>
          <w:rFonts w:ascii="Verdana" w:hAnsi="Verdana" w:cs="Arial"/>
        </w:rPr>
        <w:t>Item 1</w:t>
      </w:r>
      <w:r w:rsidR="00854972">
        <w:rPr>
          <w:rFonts w:ascii="Verdana" w:hAnsi="Verdana" w:cs="Arial"/>
        </w:rPr>
        <w:t>:</w:t>
      </w:r>
      <w:r>
        <w:rPr>
          <w:rFonts w:ascii="Verdana" w:hAnsi="Verdana" w:cs="Arial"/>
        </w:rPr>
        <w:tab/>
        <w:t xml:space="preserve">Publications update. PG highlighted an update of the three current publications – including the Accommodation Brochure, Manchester Advantage and Undergraduate Prospectus (2015) will be discussed. </w:t>
      </w:r>
    </w:p>
    <w:p w:rsidR="00CC4498" w:rsidRDefault="00CC4498" w:rsidP="00BA0C38">
      <w:pPr>
        <w:rPr>
          <w:rFonts w:ascii="Verdana" w:hAnsi="Verdana" w:cs="Arial"/>
          <w:b/>
          <w:u w:val="single"/>
        </w:rPr>
      </w:pPr>
    </w:p>
    <w:p w:rsidR="00B319B8" w:rsidRDefault="00CC4498" w:rsidP="00D8505B">
      <w:pPr>
        <w:ind w:left="1440" w:hanging="1080"/>
        <w:rPr>
          <w:rFonts w:ascii="Verdana" w:hAnsi="Verdana" w:cs="Arial"/>
        </w:rPr>
      </w:pPr>
      <w:r>
        <w:rPr>
          <w:rFonts w:ascii="Verdana" w:hAnsi="Verdana" w:cs="Arial"/>
        </w:rPr>
        <w:t>Item 6</w:t>
      </w:r>
      <w:r w:rsidR="00854972">
        <w:rPr>
          <w:rFonts w:ascii="Verdana" w:hAnsi="Verdana" w:cs="Arial"/>
        </w:rPr>
        <w:t>:</w:t>
      </w:r>
      <w:r w:rsidR="00D547D5">
        <w:rPr>
          <w:rFonts w:ascii="Verdana" w:hAnsi="Verdana" w:cs="Arial"/>
        </w:rPr>
        <w:tab/>
      </w:r>
      <w:r w:rsidR="00A34478">
        <w:rPr>
          <w:rFonts w:ascii="Verdana" w:hAnsi="Verdana" w:cs="Arial"/>
        </w:rPr>
        <w:t xml:space="preserve">Terms of Reference and SRCG Membership. </w:t>
      </w:r>
      <w:r>
        <w:rPr>
          <w:rFonts w:ascii="Verdana" w:hAnsi="Verdana" w:cs="Arial"/>
        </w:rPr>
        <w:t>PG will redistribute the revised Terms of Reference and membership of the Student Recruitment and Communications Group.</w:t>
      </w:r>
    </w:p>
    <w:p w:rsidR="00CC4498" w:rsidRDefault="00CC4498" w:rsidP="002B7C57">
      <w:pPr>
        <w:ind w:left="1440" w:hanging="1440"/>
        <w:rPr>
          <w:rFonts w:ascii="Verdana" w:hAnsi="Verdana" w:cs="Arial"/>
        </w:rPr>
      </w:pPr>
    </w:p>
    <w:p w:rsidR="00CC4498" w:rsidRDefault="00CC4498" w:rsidP="00D8505B">
      <w:pPr>
        <w:ind w:left="1440" w:hanging="1080"/>
        <w:rPr>
          <w:rFonts w:ascii="Verdana" w:hAnsi="Verdana" w:cs="Arial"/>
        </w:rPr>
      </w:pPr>
      <w:r>
        <w:rPr>
          <w:rFonts w:ascii="Verdana" w:hAnsi="Verdana" w:cs="Arial"/>
        </w:rPr>
        <w:t>Item 6.2</w:t>
      </w:r>
      <w:r w:rsidR="00854972">
        <w:rPr>
          <w:rFonts w:ascii="Verdana" w:hAnsi="Verdana" w:cs="Arial"/>
        </w:rPr>
        <w:t>:</w:t>
      </w:r>
      <w:r>
        <w:rPr>
          <w:rFonts w:ascii="Verdana" w:hAnsi="Verdana" w:cs="Arial"/>
        </w:rPr>
        <w:tab/>
      </w:r>
      <w:r w:rsidR="00A34478">
        <w:rPr>
          <w:rFonts w:ascii="Verdana" w:hAnsi="Verdana" w:cs="Arial"/>
        </w:rPr>
        <w:t xml:space="preserve">Offer Letter Working Group. PG discussed the offer letter format and </w:t>
      </w:r>
      <w:r w:rsidR="00854972">
        <w:rPr>
          <w:rFonts w:ascii="Verdana" w:hAnsi="Verdana" w:cs="Arial"/>
        </w:rPr>
        <w:t xml:space="preserve">stated the process is currently awaiting the check of legalities (small print). </w:t>
      </w:r>
    </w:p>
    <w:p w:rsidR="00854972" w:rsidRDefault="00854972" w:rsidP="002B7C57">
      <w:pPr>
        <w:ind w:left="1440" w:hanging="1440"/>
        <w:rPr>
          <w:rFonts w:ascii="Verdana" w:hAnsi="Verdana" w:cs="Arial"/>
        </w:rPr>
      </w:pPr>
    </w:p>
    <w:p w:rsidR="00854972" w:rsidRPr="00854972" w:rsidRDefault="00854972" w:rsidP="003732C8">
      <w:pPr>
        <w:ind w:left="1440" w:hanging="720"/>
        <w:rPr>
          <w:rFonts w:ascii="Verdana" w:hAnsi="Verdana" w:cs="Arial"/>
          <w:b/>
        </w:rPr>
      </w:pPr>
      <w:r>
        <w:rPr>
          <w:rFonts w:ascii="Verdana" w:hAnsi="Verdana" w:cs="Arial"/>
          <w:b/>
        </w:rPr>
        <w:t>11 September 2013</w:t>
      </w:r>
      <w:r w:rsidR="009047D6">
        <w:rPr>
          <w:rFonts w:ascii="Verdana" w:hAnsi="Verdana" w:cs="Arial"/>
        </w:rPr>
        <w:t xml:space="preserve"> - </w:t>
      </w:r>
      <w:r w:rsidR="009047D6" w:rsidRPr="009047D6">
        <w:rPr>
          <w:rFonts w:ascii="Verdana" w:hAnsi="Verdana" w:cs="Arial"/>
          <w:b/>
        </w:rPr>
        <w:t>Special Note</w:t>
      </w:r>
    </w:p>
    <w:p w:rsidR="00B319B8" w:rsidRDefault="00B319B8" w:rsidP="00F57EF0">
      <w:pPr>
        <w:rPr>
          <w:rFonts w:ascii="Verdana" w:hAnsi="Verdana" w:cs="Arial"/>
        </w:rPr>
      </w:pPr>
    </w:p>
    <w:p w:rsidR="009047D6" w:rsidRDefault="00854972" w:rsidP="009047D6">
      <w:pPr>
        <w:ind w:left="1440" w:hanging="1080"/>
        <w:rPr>
          <w:rFonts w:ascii="Verdana" w:hAnsi="Verdana" w:cs="Arial"/>
        </w:rPr>
      </w:pPr>
      <w:proofErr w:type="gramStart"/>
      <w:r>
        <w:rPr>
          <w:rFonts w:ascii="Verdana" w:hAnsi="Verdana" w:cs="Arial"/>
        </w:rPr>
        <w:t>Structure and architectur</w:t>
      </w:r>
      <w:r w:rsidR="009047D6">
        <w:rPr>
          <w:rFonts w:ascii="Verdana" w:hAnsi="Verdana" w:cs="Arial"/>
        </w:rPr>
        <w:t>e of the new corporate website.</w:t>
      </w:r>
      <w:proofErr w:type="gramEnd"/>
      <w:r w:rsidR="009047D6">
        <w:rPr>
          <w:rFonts w:ascii="Verdana" w:hAnsi="Verdana" w:cs="Arial"/>
        </w:rPr>
        <w:t xml:space="preserve"> </w:t>
      </w:r>
      <w:r>
        <w:rPr>
          <w:rFonts w:ascii="Verdana" w:hAnsi="Verdana" w:cs="Arial"/>
        </w:rPr>
        <w:t>PG highlighted this item would</w:t>
      </w:r>
      <w:r w:rsidR="009047D6">
        <w:rPr>
          <w:rFonts w:ascii="Verdana" w:hAnsi="Verdana" w:cs="Arial"/>
        </w:rPr>
        <w:t xml:space="preserve"> be </w:t>
      </w:r>
    </w:p>
    <w:p w:rsidR="009047D6" w:rsidRDefault="00854972" w:rsidP="009047D6">
      <w:pPr>
        <w:ind w:left="1440" w:hanging="1080"/>
        <w:rPr>
          <w:rFonts w:ascii="Verdana" w:hAnsi="Verdana" w:cs="Arial"/>
        </w:rPr>
      </w:pPr>
      <w:proofErr w:type="gramStart"/>
      <w:r>
        <w:rPr>
          <w:rFonts w:ascii="Verdana" w:hAnsi="Verdana" w:cs="Arial"/>
        </w:rPr>
        <w:t>discussed</w:t>
      </w:r>
      <w:proofErr w:type="gramEnd"/>
      <w:r>
        <w:rPr>
          <w:rFonts w:ascii="Verdana" w:hAnsi="Verdana" w:cs="Arial"/>
        </w:rPr>
        <w:t xml:space="preserve"> in more detail (item 6). AS added a series of spec</w:t>
      </w:r>
      <w:r w:rsidR="009047D6">
        <w:rPr>
          <w:rFonts w:ascii="Verdana" w:hAnsi="Verdana" w:cs="Arial"/>
        </w:rPr>
        <w:t>ific meetings are continuing to</w:t>
      </w:r>
    </w:p>
    <w:p w:rsidR="00A631C5" w:rsidRDefault="00854972" w:rsidP="009047D6">
      <w:pPr>
        <w:ind w:left="1440" w:hanging="1080"/>
        <w:rPr>
          <w:rFonts w:ascii="Verdana" w:hAnsi="Verdana" w:cs="Arial"/>
        </w:rPr>
      </w:pPr>
      <w:proofErr w:type="gramStart"/>
      <w:r>
        <w:rPr>
          <w:rFonts w:ascii="Verdana" w:hAnsi="Verdana" w:cs="Arial"/>
        </w:rPr>
        <w:t>take</w:t>
      </w:r>
      <w:proofErr w:type="gramEnd"/>
      <w:r>
        <w:rPr>
          <w:rFonts w:ascii="Verdana" w:hAnsi="Verdana" w:cs="Arial"/>
        </w:rPr>
        <w:t xml:space="preserve"> place with content owners and it has </w:t>
      </w:r>
      <w:r w:rsidR="005242EA">
        <w:rPr>
          <w:rFonts w:ascii="Verdana" w:hAnsi="Verdana" w:cs="Arial"/>
        </w:rPr>
        <w:t xml:space="preserve">been </w:t>
      </w:r>
      <w:r>
        <w:rPr>
          <w:rFonts w:ascii="Verdana" w:hAnsi="Verdana" w:cs="Arial"/>
        </w:rPr>
        <w:t>positively received.</w:t>
      </w:r>
    </w:p>
    <w:p w:rsidR="001A6901" w:rsidRDefault="001A6901" w:rsidP="003A5C25">
      <w:pPr>
        <w:rPr>
          <w:rFonts w:ascii="Verdana" w:hAnsi="Verdana" w:cs="Arial"/>
        </w:rPr>
      </w:pPr>
    </w:p>
    <w:p w:rsidR="00B007A2" w:rsidRPr="009047D6" w:rsidRDefault="00D547D5" w:rsidP="009047D6">
      <w:pPr>
        <w:pStyle w:val="ListParagraph"/>
        <w:numPr>
          <w:ilvl w:val="0"/>
          <w:numId w:val="24"/>
        </w:numPr>
        <w:rPr>
          <w:rFonts w:ascii="Verdana" w:hAnsi="Verdana" w:cs="Arial"/>
          <w:b/>
          <w:bCs/>
        </w:rPr>
      </w:pPr>
      <w:r w:rsidRPr="00D8505B">
        <w:rPr>
          <w:rFonts w:ascii="Verdana" w:hAnsi="Verdana" w:cs="Arial"/>
          <w:b/>
          <w:bCs/>
        </w:rPr>
        <w:t xml:space="preserve">Publications update – </w:t>
      </w:r>
      <w:r w:rsidRPr="00D8505B">
        <w:rPr>
          <w:rFonts w:ascii="Verdana" w:hAnsi="Verdana" w:cs="Arial"/>
          <w:bCs/>
        </w:rPr>
        <w:t>P</w:t>
      </w:r>
      <w:r w:rsidR="00B007A2" w:rsidRPr="00D8505B">
        <w:rPr>
          <w:rFonts w:ascii="Verdana" w:hAnsi="Verdana" w:cs="Arial"/>
          <w:bCs/>
        </w:rPr>
        <w:t xml:space="preserve">aul </w:t>
      </w:r>
      <w:r w:rsidRPr="00D8505B">
        <w:rPr>
          <w:rFonts w:ascii="Verdana" w:hAnsi="Verdana" w:cs="Arial"/>
          <w:bCs/>
        </w:rPr>
        <w:t>G</w:t>
      </w:r>
      <w:r w:rsidR="00B007A2" w:rsidRPr="00D8505B">
        <w:rPr>
          <w:rFonts w:ascii="Verdana" w:hAnsi="Verdana" w:cs="Arial"/>
          <w:bCs/>
        </w:rPr>
        <w:t>ovey</w:t>
      </w:r>
    </w:p>
    <w:p w:rsidR="009047D6" w:rsidRDefault="009047D6" w:rsidP="009047D6">
      <w:pPr>
        <w:rPr>
          <w:rFonts w:ascii="Verdana" w:hAnsi="Verdana" w:cs="Arial"/>
          <w:b/>
          <w:bCs/>
        </w:rPr>
      </w:pPr>
    </w:p>
    <w:p w:rsidR="009047D6" w:rsidRDefault="009047D6" w:rsidP="009047D6">
      <w:pPr>
        <w:ind w:left="360"/>
        <w:rPr>
          <w:rFonts w:ascii="Verdana" w:hAnsi="Verdana" w:cs="Arial"/>
          <w:bCs/>
        </w:rPr>
      </w:pPr>
      <w:r>
        <w:rPr>
          <w:rFonts w:ascii="Verdana" w:hAnsi="Verdana" w:cs="Arial"/>
          <w:bCs/>
        </w:rPr>
        <w:t xml:space="preserve">The Student Communications and Marketing team are currently project managing the Accommodation Brochure, Manchester Advantage and 2015 Undergraduate Prospectus. PG informed colleagues the Accommodation Brochure is being </w:t>
      </w:r>
      <w:r w:rsidR="007A0205">
        <w:rPr>
          <w:rFonts w:ascii="Verdana" w:hAnsi="Verdana" w:cs="Arial"/>
          <w:bCs/>
        </w:rPr>
        <w:t>project led by Sebastian Rees who is on secondment from the School of Mathematics.</w:t>
      </w:r>
    </w:p>
    <w:p w:rsidR="007A0205" w:rsidRDefault="007A0205" w:rsidP="009047D6">
      <w:pPr>
        <w:ind w:left="360"/>
        <w:rPr>
          <w:rFonts w:ascii="Verdana" w:hAnsi="Verdana" w:cs="Arial"/>
          <w:bCs/>
        </w:rPr>
      </w:pPr>
    </w:p>
    <w:p w:rsidR="007A0205" w:rsidRPr="007A0205" w:rsidRDefault="007A0205" w:rsidP="007A0205">
      <w:pPr>
        <w:pStyle w:val="ListParagraph"/>
        <w:numPr>
          <w:ilvl w:val="1"/>
          <w:numId w:val="24"/>
        </w:numPr>
        <w:rPr>
          <w:rFonts w:ascii="Verdana" w:hAnsi="Verdana" w:cs="Arial"/>
          <w:b/>
          <w:bCs/>
        </w:rPr>
      </w:pPr>
      <w:r w:rsidRPr="007A0205">
        <w:rPr>
          <w:rFonts w:ascii="Verdana" w:hAnsi="Verdana" w:cs="Arial"/>
          <w:b/>
          <w:bCs/>
        </w:rPr>
        <w:lastRenderedPageBreak/>
        <w:t>Accommodation Brochure</w:t>
      </w:r>
      <w:r w:rsidR="003732C8">
        <w:rPr>
          <w:rFonts w:ascii="Verdana" w:hAnsi="Verdana" w:cs="Arial"/>
          <w:b/>
          <w:bCs/>
        </w:rPr>
        <w:t xml:space="preserve"> 2014</w:t>
      </w:r>
    </w:p>
    <w:p w:rsidR="007A0205" w:rsidRPr="007A0205" w:rsidRDefault="007A0205" w:rsidP="007A0205">
      <w:pPr>
        <w:ind w:left="360"/>
        <w:rPr>
          <w:rFonts w:ascii="Verdana" w:hAnsi="Verdana" w:cs="Arial"/>
          <w:b/>
          <w:bCs/>
        </w:rPr>
      </w:pPr>
    </w:p>
    <w:p w:rsidR="005242EA" w:rsidRDefault="007A0205" w:rsidP="005242EA">
      <w:pPr>
        <w:ind w:left="720"/>
        <w:rPr>
          <w:rFonts w:ascii="Verdana" w:hAnsi="Verdana" w:cs="Arial"/>
        </w:rPr>
      </w:pPr>
      <w:r>
        <w:rPr>
          <w:rFonts w:ascii="Verdana" w:hAnsi="Verdana" w:cs="Arial"/>
        </w:rPr>
        <w:t>PG provided an update on behalf of Sebastian for the accommodation brochure which is i</w:t>
      </w:r>
      <w:r w:rsidR="005242EA">
        <w:rPr>
          <w:rFonts w:ascii="Verdana" w:hAnsi="Verdana" w:cs="Arial"/>
        </w:rPr>
        <w:t>ncluded</w:t>
      </w:r>
      <w:r>
        <w:rPr>
          <w:rFonts w:ascii="Verdana" w:hAnsi="Verdana" w:cs="Arial"/>
        </w:rPr>
        <w:t xml:space="preserve"> below. The group discussed the use of augmented reality and considered the ways this could be interlinked between different marketing publications in the future.</w:t>
      </w:r>
      <w:r w:rsidR="001272AF">
        <w:rPr>
          <w:rFonts w:ascii="Verdana" w:hAnsi="Verdana" w:cs="Arial"/>
        </w:rPr>
        <w:t xml:space="preserve"> Questions were raised about the use and governance of videos and PG suggested it would be worthwhile to come forward with an action plan with a perspective from a stakeholder group. PU added he feels the refresh of the accommodation brochure </w:t>
      </w:r>
      <w:ins w:id="35" w:author="mwwsspg3" w:date="2013-10-24T14:03:00Z">
        <w:r w:rsidR="00C95F30">
          <w:rPr>
            <w:rFonts w:ascii="Verdana" w:hAnsi="Verdana" w:cs="Arial"/>
          </w:rPr>
          <w:t>has been a positive</w:t>
        </w:r>
        <w:del w:id="36" w:author="Marianna Bebu" w:date="2013-10-24T14:37:00Z">
          <w:r w:rsidR="00C95F30" w:rsidDel="008816B8">
            <w:rPr>
              <w:rFonts w:ascii="Verdana" w:hAnsi="Verdana" w:cs="Arial"/>
            </w:rPr>
            <w:delText xml:space="preserve"> </w:delText>
          </w:r>
        </w:del>
      </w:ins>
      <w:del w:id="37" w:author="mwwsspg3" w:date="2013-10-24T14:03:00Z">
        <w:r w:rsidR="001272AF" w:rsidDel="00C95F30">
          <w:rPr>
            <w:rFonts w:ascii="Verdana" w:hAnsi="Verdana" w:cs="Arial"/>
          </w:rPr>
          <w:delText>is an exciting</w:delText>
        </w:r>
      </w:del>
      <w:ins w:id="38" w:author="Marianna Bebu" w:date="2013-10-24T14:37:00Z">
        <w:r w:rsidR="008816B8">
          <w:rPr>
            <w:rFonts w:ascii="Verdana" w:hAnsi="Verdana" w:cs="Arial"/>
          </w:rPr>
          <w:t xml:space="preserve"> </w:t>
        </w:r>
      </w:ins>
      <w:del w:id="39" w:author="Marianna Bebu" w:date="2013-10-24T14:37:00Z">
        <w:r w:rsidR="001272AF" w:rsidDel="008816B8">
          <w:rPr>
            <w:rFonts w:ascii="Verdana" w:hAnsi="Verdana" w:cs="Arial"/>
          </w:rPr>
          <w:delText xml:space="preserve"> </w:delText>
        </w:r>
      </w:del>
      <w:r w:rsidR="001272AF">
        <w:rPr>
          <w:rFonts w:ascii="Verdana" w:hAnsi="Verdana" w:cs="Arial"/>
        </w:rPr>
        <w:t>experience</w:t>
      </w:r>
      <w:ins w:id="40" w:author="mwwsspg3" w:date="2013-10-24T14:03:00Z">
        <w:r w:rsidR="00C95F30">
          <w:rPr>
            <w:rFonts w:ascii="Verdana" w:hAnsi="Verdana" w:cs="Arial"/>
          </w:rPr>
          <w:t xml:space="preserve"> to date</w:t>
        </w:r>
      </w:ins>
      <w:r w:rsidR="001272AF">
        <w:rPr>
          <w:rFonts w:ascii="Verdana" w:hAnsi="Verdana" w:cs="Arial"/>
        </w:rPr>
        <w:t>.</w:t>
      </w:r>
    </w:p>
    <w:p w:rsidR="007A0205" w:rsidRPr="007A0205" w:rsidRDefault="007A0205" w:rsidP="003732C8">
      <w:pPr>
        <w:rPr>
          <w:rFonts w:ascii="Verdana" w:hAnsi="Verdana" w:cs="Arial"/>
          <w:i/>
        </w:rPr>
      </w:pPr>
    </w:p>
    <w:p w:rsidR="007A0205" w:rsidRPr="007A0205" w:rsidRDefault="007A0205" w:rsidP="007A0205">
      <w:pPr>
        <w:ind w:left="720"/>
        <w:rPr>
          <w:rFonts w:ascii="Verdana" w:hAnsi="Verdana" w:cs="Arial"/>
          <w:i/>
        </w:rPr>
      </w:pPr>
      <w:r w:rsidRPr="007A0205">
        <w:rPr>
          <w:rFonts w:ascii="Verdana" w:hAnsi="Verdana" w:cs="Arial"/>
          <w:i/>
        </w:rPr>
        <w:t>The re-design of the 2014/15 Accommodation Brochure started on the 6 September 2013 and has a projected delivery date of the 1 November.</w:t>
      </w:r>
      <w:r w:rsidR="001272AF">
        <w:rPr>
          <w:rFonts w:ascii="Verdana" w:hAnsi="Verdana" w:cs="Arial"/>
          <w:i/>
        </w:rPr>
        <w:t xml:space="preserve"> The brochure has a 60,000 print run and is distributed to all offer holders as part of the conversion schedule.</w:t>
      </w:r>
    </w:p>
    <w:p w:rsidR="007A0205" w:rsidRPr="007A0205" w:rsidDel="008816B8" w:rsidRDefault="007A0205" w:rsidP="007A0205">
      <w:pPr>
        <w:ind w:left="720"/>
        <w:rPr>
          <w:del w:id="41" w:author="Marianna Bebu" w:date="2013-10-24T14:37:00Z"/>
          <w:rFonts w:ascii="Verdana" w:hAnsi="Verdana" w:cs="Arial"/>
          <w:i/>
        </w:rPr>
      </w:pPr>
    </w:p>
    <w:p w:rsidR="007A0205" w:rsidRPr="007A0205" w:rsidDel="00C95F30" w:rsidRDefault="007A0205" w:rsidP="008816B8">
      <w:pPr>
        <w:rPr>
          <w:del w:id="42" w:author="mwwsspg3" w:date="2013-10-24T14:04:00Z"/>
          <w:rFonts w:ascii="Verdana" w:hAnsi="Verdana" w:cs="Arial"/>
          <w:i/>
        </w:rPr>
        <w:pPrChange w:id="43" w:author="Marianna Bebu" w:date="2013-10-24T14:37:00Z">
          <w:pPr>
            <w:ind w:left="720"/>
          </w:pPr>
        </w:pPrChange>
      </w:pPr>
      <w:del w:id="44" w:author="mwwsspg3" w:date="2013-10-24T14:04:00Z">
        <w:r w:rsidRPr="007A0205" w:rsidDel="00C95F30">
          <w:rPr>
            <w:rFonts w:ascii="Verdana" w:hAnsi="Verdana" w:cs="Arial"/>
            <w:i/>
          </w:rPr>
          <w:delText xml:space="preserve">At present, we are approximately one week behind schedule. This is due to the fact that we had to arrange a one-day photo-shoot for the project, which was only possible on the 4 October, a minor delay in confirming the updated text and the introduction of several new elements to this publication. </w:delText>
        </w:r>
      </w:del>
    </w:p>
    <w:p w:rsidR="007A0205" w:rsidRPr="007A0205" w:rsidRDefault="007A0205" w:rsidP="008816B8">
      <w:pPr>
        <w:rPr>
          <w:rFonts w:ascii="Verdana" w:hAnsi="Verdana" w:cs="Arial"/>
          <w:i/>
        </w:rPr>
        <w:pPrChange w:id="45" w:author="Marianna Bebu" w:date="2013-10-24T14:37:00Z">
          <w:pPr>
            <w:ind w:left="720"/>
          </w:pPr>
        </w:pPrChange>
      </w:pPr>
    </w:p>
    <w:p w:rsidR="007A0205" w:rsidRPr="007A0205" w:rsidRDefault="00C95F30" w:rsidP="007A0205">
      <w:pPr>
        <w:ind w:left="720"/>
        <w:rPr>
          <w:rFonts w:ascii="Verdana" w:hAnsi="Verdana" w:cs="Arial"/>
          <w:i/>
        </w:rPr>
      </w:pPr>
      <w:ins w:id="46" w:author="mwwsspg3" w:date="2013-10-24T14:04:00Z">
        <w:r>
          <w:rPr>
            <w:rFonts w:ascii="Verdana" w:hAnsi="Verdana" w:cs="Arial"/>
            <w:i/>
          </w:rPr>
          <w:t>N</w:t>
        </w:r>
      </w:ins>
      <w:del w:id="47" w:author="mwwsspg3" w:date="2013-10-24T14:04:00Z">
        <w:r w:rsidR="007A0205" w:rsidRPr="007A0205" w:rsidDel="00C95F30">
          <w:rPr>
            <w:rFonts w:ascii="Verdana" w:hAnsi="Verdana" w:cs="Arial"/>
            <w:i/>
          </w:rPr>
          <w:delText>These n</w:delText>
        </w:r>
      </w:del>
      <w:proofErr w:type="gramStart"/>
      <w:r w:rsidR="007A0205" w:rsidRPr="007A0205">
        <w:rPr>
          <w:rFonts w:ascii="Verdana" w:hAnsi="Verdana" w:cs="Arial"/>
          <w:i/>
        </w:rPr>
        <w:t>ew</w:t>
      </w:r>
      <w:proofErr w:type="gramEnd"/>
      <w:r w:rsidR="007A0205" w:rsidRPr="007A0205">
        <w:rPr>
          <w:rFonts w:ascii="Verdana" w:hAnsi="Verdana" w:cs="Arial"/>
          <w:i/>
        </w:rPr>
        <w:t xml:space="preserve"> elements</w:t>
      </w:r>
      <w:ins w:id="48" w:author="mwwsspg3" w:date="2013-10-24T14:04:00Z">
        <w:r>
          <w:rPr>
            <w:rFonts w:ascii="Verdana" w:hAnsi="Verdana" w:cs="Arial"/>
            <w:i/>
          </w:rPr>
          <w:t xml:space="preserve"> include</w:t>
        </w:r>
      </w:ins>
      <w:del w:id="49" w:author="mwwsspg3" w:date="2013-10-24T14:04:00Z">
        <w:r w:rsidR="007A0205" w:rsidRPr="007A0205" w:rsidDel="00C95F30">
          <w:rPr>
            <w:rFonts w:ascii="Verdana" w:hAnsi="Verdana" w:cs="Arial"/>
            <w:i/>
          </w:rPr>
          <w:delText xml:space="preserve"> are</w:delText>
        </w:r>
      </w:del>
      <w:r w:rsidR="007A0205" w:rsidRPr="007A0205">
        <w:rPr>
          <w:rFonts w:ascii="Verdana" w:hAnsi="Verdana" w:cs="Arial"/>
          <w:i/>
        </w:rPr>
        <w:t xml:space="preserve"> augmented reality, dynamic maps, an update to the content of the </w:t>
      </w:r>
      <w:proofErr w:type="spellStart"/>
      <w:r w:rsidR="007A0205" w:rsidRPr="007A0205">
        <w:rPr>
          <w:rFonts w:ascii="Verdana" w:hAnsi="Verdana" w:cs="Arial"/>
          <w:i/>
        </w:rPr>
        <w:t>iManchester</w:t>
      </w:r>
      <w:proofErr w:type="spellEnd"/>
      <w:r w:rsidR="007A0205" w:rsidRPr="007A0205">
        <w:rPr>
          <w:rFonts w:ascii="Verdana" w:hAnsi="Verdana" w:cs="Arial"/>
          <w:i/>
        </w:rPr>
        <w:t xml:space="preserve"> App to include off campus residences and the re-design of a 'Cultural Spaces Map' from the 2013 Crucial guide.</w:t>
      </w:r>
    </w:p>
    <w:p w:rsidR="007A0205" w:rsidRPr="007A0205" w:rsidDel="008816B8" w:rsidRDefault="007A0205" w:rsidP="007A0205">
      <w:pPr>
        <w:ind w:left="720"/>
        <w:rPr>
          <w:del w:id="50" w:author="Marianna Bebu" w:date="2013-10-24T14:37:00Z"/>
          <w:rFonts w:ascii="Verdana" w:hAnsi="Verdana" w:cs="Arial"/>
          <w:i/>
        </w:rPr>
      </w:pPr>
    </w:p>
    <w:p w:rsidR="007A0205" w:rsidRPr="007A0205" w:rsidDel="00C95F30" w:rsidRDefault="007A0205" w:rsidP="008816B8">
      <w:pPr>
        <w:rPr>
          <w:del w:id="51" w:author="mwwsspg3" w:date="2013-10-24T14:04:00Z"/>
          <w:rFonts w:ascii="Verdana" w:hAnsi="Verdana" w:cs="Arial"/>
          <w:i/>
        </w:rPr>
        <w:pPrChange w:id="52" w:author="Marianna Bebu" w:date="2013-10-24T14:37:00Z">
          <w:pPr>
            <w:ind w:left="720"/>
          </w:pPr>
        </w:pPrChange>
      </w:pPr>
      <w:del w:id="53" w:author="mwwsspg3" w:date="2013-10-24T14:04:00Z">
        <w:r w:rsidRPr="007A0205" w:rsidDel="00C95F30">
          <w:rPr>
            <w:rFonts w:ascii="Verdana" w:hAnsi="Verdana" w:cs="Arial"/>
            <w:i/>
          </w:rPr>
          <w:delText>However, despite this minor delay, I am hoping that we can retrieve some of the lost time during the proofing stage of the project, so that the delivery will still be on or very shortly after the 1st November.</w:delText>
        </w:r>
      </w:del>
    </w:p>
    <w:p w:rsidR="007A0205" w:rsidRPr="001272AF" w:rsidRDefault="007A0205" w:rsidP="008816B8">
      <w:pPr>
        <w:rPr>
          <w:rFonts w:ascii="Verdana" w:hAnsi="Verdana" w:cs="Arial"/>
          <w:b/>
        </w:rPr>
        <w:pPrChange w:id="54" w:author="Marianna Bebu" w:date="2013-10-24T14:37:00Z">
          <w:pPr>
            <w:ind w:left="720"/>
          </w:pPr>
        </w:pPrChange>
      </w:pPr>
    </w:p>
    <w:p w:rsidR="007A0205" w:rsidRDefault="001B37F2" w:rsidP="001272AF">
      <w:pPr>
        <w:pStyle w:val="ListParagraph"/>
        <w:numPr>
          <w:ilvl w:val="1"/>
          <w:numId w:val="24"/>
        </w:numPr>
        <w:rPr>
          <w:rFonts w:ascii="Verdana" w:hAnsi="Verdana" w:cs="Arial"/>
          <w:b/>
        </w:rPr>
      </w:pPr>
      <w:r>
        <w:rPr>
          <w:rFonts w:ascii="Verdana" w:hAnsi="Verdana" w:cs="Arial"/>
          <w:b/>
        </w:rPr>
        <w:t>The Manchester Advantage</w:t>
      </w:r>
    </w:p>
    <w:p w:rsidR="001B37F2" w:rsidRDefault="001B37F2" w:rsidP="001B37F2">
      <w:pPr>
        <w:ind w:left="720"/>
        <w:rPr>
          <w:rFonts w:ascii="Verdana" w:hAnsi="Verdana" w:cs="Arial"/>
          <w:b/>
        </w:rPr>
      </w:pPr>
    </w:p>
    <w:p w:rsidR="005242EA" w:rsidRDefault="001B37F2" w:rsidP="001B37F2">
      <w:pPr>
        <w:ind w:left="720"/>
        <w:rPr>
          <w:rFonts w:ascii="Verdana" w:hAnsi="Verdana" w:cs="Arial"/>
        </w:rPr>
      </w:pPr>
      <w:r>
        <w:rPr>
          <w:rFonts w:ascii="Verdana" w:hAnsi="Verdana" w:cs="Arial"/>
        </w:rPr>
        <w:t xml:space="preserve">MB updated the group on the developments of the Manchester Advantage. The publication is used as a conversion communication which is sent to all international offer holders (22,000 were produced in 2012). MB highlighted the aim of the publication is for recipients to recognise the achievement of being made an offer and also to inform them about what Manchester has to offer as a University and city to live in. </w:t>
      </w:r>
      <w:r w:rsidR="00DE5F43">
        <w:rPr>
          <w:rFonts w:ascii="Verdana" w:hAnsi="Verdana" w:cs="Arial"/>
        </w:rPr>
        <w:br/>
      </w:r>
      <w:r w:rsidR="00DE5F43">
        <w:rPr>
          <w:rFonts w:ascii="Verdana" w:hAnsi="Verdana" w:cs="Arial"/>
        </w:rPr>
        <w:br/>
      </w:r>
      <w:r w:rsidR="005242EA">
        <w:rPr>
          <w:rFonts w:ascii="Verdana" w:hAnsi="Verdana" w:cs="Arial"/>
        </w:rPr>
        <w:t xml:space="preserve">The aim of this year’s Manchester Advantage is to refresh the text (including staff and student profiles), design and photography to help with the modernisation of the publication. FH and FB added it would be a good idea to include augmented reality for future international publications. </w:t>
      </w:r>
    </w:p>
    <w:p w:rsidR="005242EA" w:rsidRDefault="005242EA" w:rsidP="001B37F2">
      <w:pPr>
        <w:ind w:left="720"/>
        <w:rPr>
          <w:rFonts w:ascii="Verdana" w:hAnsi="Verdana" w:cs="Arial"/>
        </w:rPr>
      </w:pPr>
    </w:p>
    <w:p w:rsidR="001B37F2" w:rsidRDefault="001B37F2" w:rsidP="001B37F2">
      <w:pPr>
        <w:ind w:left="720"/>
        <w:rPr>
          <w:rFonts w:ascii="Verdana" w:hAnsi="Verdana" w:cs="Arial"/>
        </w:rPr>
      </w:pPr>
      <w:r>
        <w:rPr>
          <w:rFonts w:ascii="Verdana" w:hAnsi="Verdana" w:cs="Arial"/>
        </w:rPr>
        <w:t>PG added it would be worthwhile to consider sending the Manchester Advantage to home offer holders as part of the communication conversion strategy,</w:t>
      </w:r>
      <w:ins w:id="55" w:author="mwwsspg3" w:date="2013-10-24T14:05:00Z">
        <w:r w:rsidR="00C95F30">
          <w:rPr>
            <w:rFonts w:ascii="Verdana" w:hAnsi="Verdana" w:cs="Arial"/>
          </w:rPr>
          <w:t xml:space="preserve"> budget permitting, and</w:t>
        </w:r>
      </w:ins>
      <w:r>
        <w:rPr>
          <w:rFonts w:ascii="Verdana" w:hAnsi="Verdana" w:cs="Arial"/>
        </w:rPr>
        <w:t xml:space="preserve"> members of the group agreed. MB stated how the text has been copyedited by NC and is currently with the international team for review. </w:t>
      </w:r>
      <w:r w:rsidR="005242EA">
        <w:rPr>
          <w:rFonts w:ascii="Verdana" w:hAnsi="Verdana" w:cs="Arial"/>
        </w:rPr>
        <w:br/>
      </w:r>
      <w:r w:rsidR="00DE5F43">
        <w:rPr>
          <w:rFonts w:ascii="Verdana" w:hAnsi="Verdana" w:cs="Arial"/>
        </w:rPr>
        <w:br/>
      </w:r>
      <w:r w:rsidR="00FD3B75">
        <w:rPr>
          <w:rFonts w:ascii="Verdana" w:hAnsi="Verdana" w:cs="Arial"/>
        </w:rPr>
        <w:t xml:space="preserve">The sign off deadline will be towards the end of November with an aim of going to print in early December. </w:t>
      </w:r>
    </w:p>
    <w:p w:rsidR="001B37F2" w:rsidRPr="00795887" w:rsidRDefault="001B37F2" w:rsidP="002C0C3F">
      <w:pPr>
        <w:rPr>
          <w:rFonts w:ascii="Verdana" w:hAnsi="Verdana" w:cs="Arial"/>
          <w:b/>
        </w:rPr>
      </w:pPr>
    </w:p>
    <w:p w:rsidR="001B37F2" w:rsidRPr="00795887" w:rsidRDefault="00FD3B75" w:rsidP="00FD3B75">
      <w:pPr>
        <w:pStyle w:val="ListParagraph"/>
        <w:numPr>
          <w:ilvl w:val="1"/>
          <w:numId w:val="24"/>
        </w:numPr>
        <w:rPr>
          <w:rFonts w:ascii="Verdana" w:hAnsi="Verdana" w:cs="Arial"/>
          <w:b/>
        </w:rPr>
      </w:pPr>
      <w:r w:rsidRPr="00795887">
        <w:rPr>
          <w:rFonts w:ascii="Verdana" w:hAnsi="Verdana" w:cs="Arial"/>
          <w:b/>
        </w:rPr>
        <w:t>The Undergraduate Prospectus (2015)</w:t>
      </w:r>
    </w:p>
    <w:p w:rsidR="00FD3B75" w:rsidRDefault="00FD3B75" w:rsidP="00FD3B75">
      <w:pPr>
        <w:rPr>
          <w:rFonts w:ascii="Verdana" w:hAnsi="Verdana" w:cs="Arial"/>
        </w:rPr>
      </w:pPr>
    </w:p>
    <w:p w:rsidR="00FD58EC" w:rsidRDefault="00795887" w:rsidP="005242EA">
      <w:pPr>
        <w:ind w:left="720"/>
        <w:rPr>
          <w:rFonts w:ascii="Verdana" w:hAnsi="Verdana" w:cs="Arial"/>
        </w:rPr>
      </w:pPr>
      <w:r>
        <w:rPr>
          <w:rFonts w:ascii="Verdana" w:hAnsi="Verdana" w:cs="Arial"/>
        </w:rPr>
        <w:t xml:space="preserve">JG is project managing the Undergraduate Prospectus for the 2015 intake which should be available along with the pocket guide by mid-February. </w:t>
      </w:r>
      <w:r w:rsidR="00FD58EC">
        <w:rPr>
          <w:rFonts w:ascii="Verdana" w:hAnsi="Verdana" w:cs="Arial"/>
        </w:rPr>
        <w:t>A</w:t>
      </w:r>
      <w:r w:rsidR="004F7C9E">
        <w:rPr>
          <w:rFonts w:ascii="Verdana" w:hAnsi="Verdana" w:cs="Arial"/>
        </w:rPr>
        <w:t xml:space="preserve"> detailed update </w:t>
      </w:r>
      <w:r w:rsidR="00FD58EC">
        <w:rPr>
          <w:rFonts w:ascii="Verdana" w:hAnsi="Verdana" w:cs="Arial"/>
        </w:rPr>
        <w:t xml:space="preserve">is provided </w:t>
      </w:r>
      <w:r w:rsidR="004F7C9E">
        <w:rPr>
          <w:rFonts w:ascii="Verdana" w:hAnsi="Verdana" w:cs="Arial"/>
        </w:rPr>
        <w:t>below</w:t>
      </w:r>
      <w:r w:rsidR="005242EA">
        <w:rPr>
          <w:rFonts w:ascii="Verdana" w:hAnsi="Verdana" w:cs="Arial"/>
        </w:rPr>
        <w:t xml:space="preserve">: </w:t>
      </w:r>
      <w:r w:rsidR="00DE5F43">
        <w:rPr>
          <w:rFonts w:ascii="Verdana" w:hAnsi="Verdana" w:cs="Arial"/>
        </w:rPr>
        <w:br/>
      </w:r>
      <w:r w:rsidR="00DE5F43">
        <w:rPr>
          <w:rFonts w:ascii="Verdana" w:hAnsi="Verdana" w:cs="Arial"/>
        </w:rPr>
        <w:br/>
        <w:t>JG highlighted</w:t>
      </w:r>
      <w:r w:rsidR="00FD58EC">
        <w:rPr>
          <w:rFonts w:ascii="Verdana" w:hAnsi="Verdana" w:cs="Arial"/>
        </w:rPr>
        <w:t xml:space="preserve"> the key elements and dates of the project are:</w:t>
      </w:r>
    </w:p>
    <w:p w:rsidR="00FD58EC" w:rsidRDefault="00FD58EC" w:rsidP="003732C8">
      <w:pPr>
        <w:ind w:left="720"/>
        <w:rPr>
          <w:rFonts w:ascii="Verdana" w:hAnsi="Verdana" w:cs="Arial"/>
        </w:rPr>
      </w:pPr>
    </w:p>
    <w:p w:rsidR="00FD58EC" w:rsidRPr="00FD58EC" w:rsidRDefault="00FD58EC" w:rsidP="00FD58EC">
      <w:pPr>
        <w:pStyle w:val="ListParagraph"/>
        <w:numPr>
          <w:ilvl w:val="0"/>
          <w:numId w:val="27"/>
        </w:numPr>
        <w:rPr>
          <w:rFonts w:ascii="Verdana" w:hAnsi="Verdana" w:cs="Arial"/>
        </w:rPr>
      </w:pPr>
      <w:r w:rsidRPr="00FD58EC">
        <w:rPr>
          <w:rFonts w:ascii="Verdana" w:hAnsi="Verdana" w:cs="Arial"/>
        </w:rPr>
        <w:t>To update both marketing content and course information – currently underway</w:t>
      </w:r>
    </w:p>
    <w:p w:rsidR="00FD58EC" w:rsidRPr="00FD58EC" w:rsidRDefault="00FD58EC" w:rsidP="00FD58EC">
      <w:pPr>
        <w:pStyle w:val="ListParagraph"/>
        <w:numPr>
          <w:ilvl w:val="0"/>
          <w:numId w:val="27"/>
        </w:numPr>
        <w:rPr>
          <w:rFonts w:ascii="Verdana" w:hAnsi="Verdana" w:cs="Arial"/>
        </w:rPr>
      </w:pPr>
      <w:r w:rsidRPr="00FD58EC">
        <w:rPr>
          <w:rFonts w:ascii="Verdana" w:hAnsi="Verdana" w:cs="Arial"/>
        </w:rPr>
        <w:t>Source and arrange suitable representatives for student profiles – currently underway</w:t>
      </w:r>
    </w:p>
    <w:p w:rsidR="00FD58EC" w:rsidRPr="00FD58EC" w:rsidRDefault="00FD58EC" w:rsidP="00FD58EC">
      <w:pPr>
        <w:pStyle w:val="ListParagraph"/>
        <w:numPr>
          <w:ilvl w:val="0"/>
          <w:numId w:val="27"/>
        </w:numPr>
        <w:rPr>
          <w:rFonts w:ascii="Verdana" w:hAnsi="Verdana" w:cs="Arial"/>
        </w:rPr>
      </w:pPr>
      <w:r w:rsidRPr="00FD58EC">
        <w:rPr>
          <w:rFonts w:ascii="Verdana" w:hAnsi="Verdana" w:cs="Arial"/>
        </w:rPr>
        <w:t xml:space="preserve">Identify need for new photography and other visual </w:t>
      </w:r>
      <w:proofErr w:type="spellStart"/>
      <w:r w:rsidRPr="00FD58EC">
        <w:rPr>
          <w:rFonts w:ascii="Verdana" w:hAnsi="Verdana" w:cs="Arial"/>
        </w:rPr>
        <w:t>creatives</w:t>
      </w:r>
      <w:proofErr w:type="spellEnd"/>
    </w:p>
    <w:p w:rsidR="00FD58EC" w:rsidRPr="00FD58EC" w:rsidRDefault="00FD58EC" w:rsidP="00FD58EC">
      <w:pPr>
        <w:pStyle w:val="ListParagraph"/>
        <w:numPr>
          <w:ilvl w:val="0"/>
          <w:numId w:val="27"/>
        </w:numPr>
        <w:rPr>
          <w:rFonts w:ascii="Verdana" w:hAnsi="Verdana" w:cs="Arial"/>
        </w:rPr>
      </w:pPr>
      <w:r w:rsidRPr="00FD58EC">
        <w:rPr>
          <w:rFonts w:ascii="Verdana" w:hAnsi="Verdana" w:cs="Arial"/>
        </w:rPr>
        <w:lastRenderedPageBreak/>
        <w:t>Copy editing of all content to ensure consistency of language, tone and messages – early November</w:t>
      </w:r>
    </w:p>
    <w:p w:rsidR="00FD58EC" w:rsidRPr="00FD58EC" w:rsidRDefault="00FD58EC" w:rsidP="00FD58EC">
      <w:pPr>
        <w:pStyle w:val="ListParagraph"/>
        <w:numPr>
          <w:ilvl w:val="0"/>
          <w:numId w:val="27"/>
        </w:numPr>
        <w:rPr>
          <w:rFonts w:ascii="Verdana" w:hAnsi="Verdana" w:cs="Arial"/>
        </w:rPr>
      </w:pPr>
      <w:r w:rsidRPr="00FD58EC">
        <w:rPr>
          <w:rFonts w:ascii="Verdana" w:hAnsi="Verdana" w:cs="Arial"/>
        </w:rPr>
        <w:t>Establish design concept and templates, including the front cover design – late November</w:t>
      </w:r>
    </w:p>
    <w:p w:rsidR="00FD58EC" w:rsidRPr="00FD58EC" w:rsidRDefault="00FD58EC" w:rsidP="00FD58EC">
      <w:pPr>
        <w:pStyle w:val="ListParagraph"/>
        <w:numPr>
          <w:ilvl w:val="0"/>
          <w:numId w:val="27"/>
        </w:numPr>
        <w:rPr>
          <w:rFonts w:ascii="Verdana" w:hAnsi="Verdana" w:cs="Arial"/>
        </w:rPr>
      </w:pPr>
      <w:r w:rsidRPr="00FD58EC">
        <w:rPr>
          <w:rFonts w:ascii="Verdana" w:hAnsi="Verdana" w:cs="Arial"/>
        </w:rPr>
        <w:t>Proofreading and sign off – pre Christmas</w:t>
      </w:r>
    </w:p>
    <w:p w:rsidR="00FD58EC" w:rsidRDefault="00FD58EC" w:rsidP="00FD58EC">
      <w:pPr>
        <w:pStyle w:val="ListParagraph"/>
        <w:numPr>
          <w:ilvl w:val="0"/>
          <w:numId w:val="27"/>
        </w:numPr>
        <w:rPr>
          <w:rFonts w:ascii="Verdana" w:hAnsi="Verdana" w:cs="Arial"/>
        </w:rPr>
      </w:pPr>
      <w:r w:rsidRPr="00FD58EC">
        <w:rPr>
          <w:rFonts w:ascii="Verdana" w:hAnsi="Verdana" w:cs="Arial"/>
        </w:rPr>
        <w:t>Print and distribution – post Christmas</w:t>
      </w:r>
    </w:p>
    <w:p w:rsidR="00FD58EC" w:rsidRDefault="00FD58EC" w:rsidP="00FD58EC">
      <w:pPr>
        <w:rPr>
          <w:rFonts w:ascii="Verdana" w:hAnsi="Verdana" w:cs="Arial"/>
        </w:rPr>
      </w:pPr>
    </w:p>
    <w:p w:rsidR="00FD58EC" w:rsidRPr="00FD58EC" w:rsidRDefault="00FD58EC" w:rsidP="00FD58EC">
      <w:pPr>
        <w:ind w:left="720"/>
        <w:rPr>
          <w:rFonts w:ascii="Verdana" w:hAnsi="Verdana" w:cs="Arial"/>
        </w:rPr>
      </w:pPr>
      <w:r>
        <w:rPr>
          <w:rFonts w:ascii="Verdana" w:hAnsi="Verdana" w:cs="Arial"/>
        </w:rPr>
        <w:t xml:space="preserve">The current UG prospectus has undergone extensive market testing with its intended audience and the results proved to be very positive. Based on the feedback featured in the report (see attached document), the team does not envisage a huge amount of change to be made to the 2015 edition in terms of design, layout, size, pagination, content etc. </w:t>
      </w:r>
    </w:p>
    <w:p w:rsidR="003732C8" w:rsidRDefault="003732C8" w:rsidP="003732C8">
      <w:pPr>
        <w:ind w:left="720"/>
        <w:rPr>
          <w:rFonts w:ascii="Verdana" w:hAnsi="Verdana" w:cs="Arial"/>
        </w:rPr>
      </w:pPr>
    </w:p>
    <w:p w:rsidR="00C95F30" w:rsidRDefault="00B007A2" w:rsidP="003732C8">
      <w:pPr>
        <w:ind w:left="720"/>
        <w:rPr>
          <w:ins w:id="56" w:author="mwwsspg3" w:date="2013-10-24T14:06:00Z"/>
          <w:rFonts w:ascii="Verdana" w:hAnsi="Verdana" w:cs="Arial"/>
          <w:bCs/>
        </w:rPr>
      </w:pPr>
      <w:r>
        <w:rPr>
          <w:rFonts w:ascii="Verdana" w:hAnsi="Verdana" w:cs="Arial"/>
          <w:b/>
        </w:rPr>
        <w:t xml:space="preserve">Action: </w:t>
      </w:r>
      <w:del w:id="57" w:author="mwwsspg3" w:date="2013-10-24T14:06:00Z">
        <w:r w:rsidR="009047D6" w:rsidDel="00C95F30">
          <w:rPr>
            <w:rFonts w:ascii="Verdana" w:hAnsi="Verdana" w:cs="Arial"/>
            <w:bCs/>
          </w:rPr>
          <w:delText>PG called for a summary of key publications and the full report on the UG 2014 prospectus to be circulated</w:delText>
        </w:r>
        <w:r w:rsidR="00B85067" w:rsidDel="00C95F30">
          <w:rPr>
            <w:rFonts w:ascii="Verdana" w:hAnsi="Verdana" w:cs="Arial"/>
            <w:bCs/>
          </w:rPr>
          <w:delText xml:space="preserve"> with the minutes.</w:delText>
        </w:r>
        <w:r w:rsidR="00FD58EC" w:rsidDel="00C95F30">
          <w:rPr>
            <w:rFonts w:ascii="Verdana" w:hAnsi="Verdana" w:cs="Arial"/>
            <w:bCs/>
          </w:rPr>
          <w:delText xml:space="preserve"> </w:delText>
        </w:r>
      </w:del>
      <w:r w:rsidR="00FD58EC">
        <w:rPr>
          <w:rFonts w:ascii="Verdana" w:hAnsi="Verdana" w:cs="Arial"/>
          <w:bCs/>
        </w:rPr>
        <w:t xml:space="preserve">PG </w:t>
      </w:r>
      <w:ins w:id="58" w:author="mwwsspg3" w:date="2013-10-24T14:06:00Z">
        <w:r w:rsidR="00C95F30">
          <w:rPr>
            <w:rFonts w:ascii="Verdana" w:hAnsi="Verdana" w:cs="Arial"/>
            <w:bCs/>
          </w:rPr>
          <w:t xml:space="preserve">to </w:t>
        </w:r>
      </w:ins>
      <w:del w:id="59" w:author="mwwsspg3" w:date="2013-10-24T14:06:00Z">
        <w:r w:rsidR="00FD58EC" w:rsidDel="00C95F30">
          <w:rPr>
            <w:rFonts w:ascii="Verdana" w:hAnsi="Verdana" w:cs="Arial"/>
            <w:bCs/>
          </w:rPr>
          <w:delText xml:space="preserve">will also </w:delText>
        </w:r>
      </w:del>
      <w:r w:rsidR="00FD58EC">
        <w:rPr>
          <w:rFonts w:ascii="Verdana" w:hAnsi="Verdana" w:cs="Arial"/>
          <w:bCs/>
        </w:rPr>
        <w:t>provide the group with an in-depth report on the</w:t>
      </w:r>
      <w:ins w:id="60" w:author="mwwsspg3" w:date="2013-10-24T14:06:00Z">
        <w:r w:rsidR="00C95F30">
          <w:rPr>
            <w:rFonts w:ascii="Verdana" w:hAnsi="Verdana" w:cs="Arial"/>
            <w:bCs/>
          </w:rPr>
          <w:t xml:space="preserve"> 2014 UG prospectus as </w:t>
        </w:r>
        <w:proofErr w:type="gramStart"/>
        <w:r w:rsidR="00C95F30">
          <w:rPr>
            <w:rFonts w:ascii="Verdana" w:hAnsi="Verdana" w:cs="Arial"/>
            <w:bCs/>
          </w:rPr>
          <w:t>complied</w:t>
        </w:r>
        <w:proofErr w:type="gramEnd"/>
        <w:r w:rsidR="00C95F30">
          <w:rPr>
            <w:rFonts w:ascii="Verdana" w:hAnsi="Verdana" w:cs="Arial"/>
            <w:bCs/>
          </w:rPr>
          <w:t xml:space="preserve"> by Janice Ellis.</w:t>
        </w:r>
      </w:ins>
    </w:p>
    <w:p w:rsidR="00B007A2" w:rsidRDefault="00FD58EC" w:rsidP="003732C8">
      <w:pPr>
        <w:ind w:left="720"/>
        <w:rPr>
          <w:ins w:id="61" w:author="mwwsspg3" w:date="2013-10-24T14:07:00Z"/>
          <w:rFonts w:ascii="Verdana" w:hAnsi="Verdana" w:cs="Arial"/>
          <w:bCs/>
        </w:rPr>
      </w:pPr>
      <w:del w:id="62" w:author="mwwsspg3" w:date="2013-10-24T14:06:00Z">
        <w:r w:rsidDel="00C95F30">
          <w:rPr>
            <w:rFonts w:ascii="Verdana" w:hAnsi="Verdana" w:cs="Arial"/>
            <w:bCs/>
          </w:rPr>
          <w:delText xml:space="preserve"> research project. </w:delText>
        </w:r>
      </w:del>
    </w:p>
    <w:p w:rsidR="00C95F30" w:rsidRDefault="00C95F30" w:rsidP="003732C8">
      <w:pPr>
        <w:ind w:left="720"/>
        <w:rPr>
          <w:ins w:id="63" w:author="mwwsspg3" w:date="2013-10-24T14:07:00Z"/>
          <w:rFonts w:ascii="Verdana" w:hAnsi="Verdana" w:cs="Arial"/>
          <w:bCs/>
        </w:rPr>
      </w:pPr>
    </w:p>
    <w:p w:rsidR="00C95F30" w:rsidRPr="008816B8" w:rsidRDefault="00C95F30" w:rsidP="003732C8">
      <w:pPr>
        <w:ind w:left="720"/>
        <w:rPr>
          <w:rFonts w:ascii="Verdana" w:hAnsi="Verdana" w:cs="Arial"/>
          <w:bCs/>
        </w:rPr>
      </w:pPr>
      <w:ins w:id="64" w:author="mwwsspg3" w:date="2013-10-24T14:07:00Z">
        <w:r w:rsidRPr="00C95F30">
          <w:rPr>
            <w:rFonts w:ascii="Verdana" w:hAnsi="Verdana" w:cs="Arial"/>
            <w:b/>
            <w:rPrChange w:id="65" w:author="mwwsspg3" w:date="2013-10-24T14:07:00Z">
              <w:rPr>
                <w:rFonts w:ascii="Verdana" w:hAnsi="Verdana" w:cs="Arial"/>
                <w:bCs/>
              </w:rPr>
            </w:rPrChange>
          </w:rPr>
          <w:t xml:space="preserve">Action: </w:t>
        </w:r>
      </w:ins>
      <w:ins w:id="66" w:author="mwwsspg3" w:date="2013-10-24T14:08:00Z">
        <w:r>
          <w:rPr>
            <w:rFonts w:ascii="Verdana" w:hAnsi="Verdana" w:cs="Arial"/>
            <w:bCs/>
          </w:rPr>
          <w:t xml:space="preserve">PG to discuss testing of the International Prospectus with Janice </w:t>
        </w:r>
        <w:proofErr w:type="spellStart"/>
        <w:r>
          <w:rPr>
            <w:rFonts w:ascii="Verdana" w:hAnsi="Verdana" w:cs="Arial"/>
            <w:bCs/>
          </w:rPr>
          <w:t>Elliss</w:t>
        </w:r>
        <w:proofErr w:type="spellEnd"/>
        <w:r>
          <w:rPr>
            <w:rFonts w:ascii="Verdana" w:hAnsi="Verdana" w:cs="Arial"/>
            <w:bCs/>
          </w:rPr>
          <w:t xml:space="preserve"> and Fiona Brown.</w:t>
        </w:r>
      </w:ins>
    </w:p>
    <w:p w:rsidR="00591167" w:rsidRDefault="00591167" w:rsidP="00591167">
      <w:pPr>
        <w:ind w:left="720"/>
        <w:rPr>
          <w:rFonts w:ascii="Verdana" w:hAnsi="Verdana" w:cs="Arial"/>
        </w:rPr>
      </w:pPr>
    </w:p>
    <w:p w:rsidR="00D911DC" w:rsidRPr="00D8505B" w:rsidRDefault="00B007A2" w:rsidP="00D8505B">
      <w:pPr>
        <w:numPr>
          <w:ilvl w:val="0"/>
          <w:numId w:val="24"/>
        </w:numPr>
        <w:rPr>
          <w:rFonts w:ascii="Verdana" w:hAnsi="Verdana" w:cs="Arial"/>
          <w:b/>
          <w:bCs/>
        </w:rPr>
      </w:pPr>
      <w:r>
        <w:rPr>
          <w:rFonts w:ascii="Verdana" w:hAnsi="Verdana" w:cs="Arial"/>
          <w:b/>
          <w:bCs/>
        </w:rPr>
        <w:t xml:space="preserve">Review of e-advantage conversion campaign – </w:t>
      </w:r>
      <w:r w:rsidRPr="00B007A2">
        <w:rPr>
          <w:rFonts w:ascii="Verdana" w:hAnsi="Verdana" w:cs="Arial"/>
          <w:bCs/>
        </w:rPr>
        <w:t>Paul Govey</w:t>
      </w:r>
    </w:p>
    <w:p w:rsidR="00D8505B" w:rsidRDefault="00D8505B" w:rsidP="00D8505B">
      <w:pPr>
        <w:ind w:left="720"/>
        <w:rPr>
          <w:rFonts w:ascii="Verdana" w:hAnsi="Verdana" w:cs="Arial"/>
          <w:b/>
          <w:bCs/>
        </w:rPr>
      </w:pPr>
    </w:p>
    <w:p w:rsidR="005F0D29" w:rsidRDefault="004F7C9E" w:rsidP="006A0FA9">
      <w:pPr>
        <w:ind w:left="720"/>
        <w:rPr>
          <w:rFonts w:ascii="Verdana" w:hAnsi="Verdana" w:cs="Arial"/>
        </w:rPr>
      </w:pPr>
      <w:r>
        <w:rPr>
          <w:rFonts w:ascii="Verdana" w:hAnsi="Verdana" w:cs="Arial"/>
        </w:rPr>
        <w:t xml:space="preserve">PG informed members the review of the e-advantage </w:t>
      </w:r>
      <w:ins w:id="67" w:author="mwwsspg3" w:date="2013-10-24T14:09:00Z">
        <w:r w:rsidR="00C95F30">
          <w:rPr>
            <w:rFonts w:ascii="Verdana" w:hAnsi="Verdana" w:cs="Arial"/>
          </w:rPr>
          <w:t xml:space="preserve">is being undertaken by an external agency, </w:t>
        </w:r>
      </w:ins>
      <w:del w:id="68" w:author="mwwsspg3" w:date="2013-10-24T14:09:00Z">
        <w:r w:rsidDel="00C95F30">
          <w:rPr>
            <w:rFonts w:ascii="Verdana" w:hAnsi="Verdana" w:cs="Arial"/>
          </w:rPr>
          <w:delText xml:space="preserve">has gone external with the </w:delText>
        </w:r>
      </w:del>
      <w:r>
        <w:rPr>
          <w:rFonts w:ascii="Verdana" w:hAnsi="Verdana" w:cs="Arial"/>
        </w:rPr>
        <w:t>Reading Room</w:t>
      </w:r>
      <w:del w:id="69" w:author="mwwsspg3" w:date="2013-10-24T14:09:00Z">
        <w:r w:rsidDel="00C95F30">
          <w:rPr>
            <w:rFonts w:ascii="Verdana" w:hAnsi="Verdana" w:cs="Arial"/>
          </w:rPr>
          <w:delText xml:space="preserve"> company</w:delText>
        </w:r>
      </w:del>
      <w:r>
        <w:rPr>
          <w:rFonts w:ascii="Verdana" w:hAnsi="Verdana" w:cs="Arial"/>
        </w:rPr>
        <w:t xml:space="preserve">. It is hoped the new look will be completed by the start of the campaign, however at the moment it is currently in phase one of the process. Currently Reading Room are looking at previous data from Campaign Master to record an analysis which will be reviewed. PG stated the analysis will help to consider timescales, </w:t>
      </w:r>
      <w:r w:rsidR="00B85067">
        <w:rPr>
          <w:rFonts w:ascii="Verdana" w:hAnsi="Verdana" w:cs="Arial"/>
        </w:rPr>
        <w:t xml:space="preserve">future campaign </w:t>
      </w:r>
      <w:r>
        <w:rPr>
          <w:rFonts w:ascii="Verdana" w:hAnsi="Verdana" w:cs="Arial"/>
        </w:rPr>
        <w:t>ideas and engagement.</w:t>
      </w:r>
    </w:p>
    <w:p w:rsidR="00307DE8" w:rsidRPr="00591167" w:rsidRDefault="00307DE8" w:rsidP="00307DE8">
      <w:pPr>
        <w:ind w:left="720"/>
        <w:rPr>
          <w:rFonts w:ascii="Verdana" w:hAnsi="Verdana" w:cs="Arial"/>
        </w:rPr>
      </w:pPr>
    </w:p>
    <w:p w:rsidR="00C876FA" w:rsidRDefault="00D8505B" w:rsidP="00D8505B">
      <w:pPr>
        <w:numPr>
          <w:ilvl w:val="0"/>
          <w:numId w:val="24"/>
        </w:numPr>
        <w:rPr>
          <w:rFonts w:ascii="Verdana" w:hAnsi="Verdana" w:cs="Arial"/>
          <w:b/>
          <w:bCs/>
        </w:rPr>
      </w:pPr>
      <w:r>
        <w:rPr>
          <w:rFonts w:ascii="Verdana" w:hAnsi="Verdana" w:cs="Arial"/>
          <w:b/>
          <w:bCs/>
        </w:rPr>
        <w:t xml:space="preserve">Phase 2 web project update – </w:t>
      </w:r>
      <w:r>
        <w:rPr>
          <w:rFonts w:ascii="Verdana" w:hAnsi="Verdana" w:cs="Arial"/>
          <w:bCs/>
        </w:rPr>
        <w:t>Andy Simmons</w:t>
      </w:r>
    </w:p>
    <w:p w:rsidR="00D8505B" w:rsidRDefault="00D8505B" w:rsidP="002B7C57">
      <w:pPr>
        <w:ind w:left="720"/>
        <w:rPr>
          <w:rFonts w:ascii="Verdana" w:hAnsi="Verdana" w:cs="Arial"/>
          <w:b/>
          <w:bCs/>
        </w:rPr>
      </w:pPr>
    </w:p>
    <w:p w:rsidR="00307DE8" w:rsidRDefault="004A1135" w:rsidP="00C876FA">
      <w:pPr>
        <w:ind w:left="720"/>
        <w:rPr>
          <w:rFonts w:ascii="Verdana" w:hAnsi="Verdana" w:cs="Arial"/>
        </w:rPr>
      </w:pPr>
      <w:r>
        <w:rPr>
          <w:rFonts w:ascii="Verdana" w:hAnsi="Verdana" w:cs="Arial"/>
        </w:rPr>
        <w:t>AS stated the web project is due to be</w:t>
      </w:r>
      <w:r w:rsidR="002D113E">
        <w:rPr>
          <w:rFonts w:ascii="Verdana" w:hAnsi="Verdana" w:cs="Arial"/>
        </w:rPr>
        <w:t>come live by the end of April (30</w:t>
      </w:r>
      <w:r w:rsidR="002D113E" w:rsidRPr="002D113E">
        <w:rPr>
          <w:rFonts w:ascii="Verdana" w:hAnsi="Verdana" w:cs="Arial"/>
          <w:vertAlign w:val="superscript"/>
        </w:rPr>
        <w:t>th</w:t>
      </w:r>
      <w:r w:rsidR="002D113E">
        <w:rPr>
          <w:rFonts w:ascii="Verdana" w:hAnsi="Verdana" w:cs="Arial"/>
        </w:rPr>
        <w:t>). Since the last meetings, there has been major pro</w:t>
      </w:r>
      <w:r w:rsidR="00B85067">
        <w:rPr>
          <w:rFonts w:ascii="Verdana" w:hAnsi="Verdana" w:cs="Arial"/>
        </w:rPr>
        <w:t>gress across the project areas.</w:t>
      </w:r>
    </w:p>
    <w:p w:rsidR="00B85067" w:rsidRDefault="00B85067" w:rsidP="00C876FA">
      <w:pPr>
        <w:ind w:left="720"/>
        <w:rPr>
          <w:rFonts w:ascii="Verdana" w:hAnsi="Verdana" w:cs="Arial"/>
        </w:rPr>
      </w:pPr>
    </w:p>
    <w:p w:rsidR="00B85067" w:rsidRDefault="00B85067" w:rsidP="00C876FA">
      <w:pPr>
        <w:ind w:left="720"/>
        <w:rPr>
          <w:rFonts w:ascii="Verdana" w:hAnsi="Verdana" w:cs="Arial"/>
        </w:rPr>
      </w:pPr>
      <w:r w:rsidRPr="003732C8">
        <w:rPr>
          <w:rFonts w:ascii="Verdana" w:hAnsi="Verdana" w:cs="Arial"/>
          <w:b/>
        </w:rPr>
        <w:t>Information and architecture:</w:t>
      </w:r>
      <w:r>
        <w:rPr>
          <w:rFonts w:ascii="Verdana" w:hAnsi="Verdana" w:cs="Arial"/>
        </w:rPr>
        <w:t xml:space="preserve"> AS informed colleagues the proposed site structure as shown in the last meeting (11 September) will be going ahead. There have been further meetings with international, undergraduate/postgraduate recruitment and widening participation which have supported this plan. </w:t>
      </w:r>
      <w:ins w:id="70" w:author="mwwsspg3" w:date="2013-10-24T14:10:00Z">
        <w:r w:rsidR="00C95F30">
          <w:rPr>
            <w:rFonts w:ascii="Verdana" w:hAnsi="Verdana" w:cs="Arial"/>
          </w:rPr>
          <w:t>This project stream is being undertaken by SRMS.</w:t>
        </w:r>
      </w:ins>
    </w:p>
    <w:p w:rsidR="00B85067" w:rsidRDefault="00B85067" w:rsidP="00C876FA">
      <w:pPr>
        <w:ind w:left="720"/>
        <w:rPr>
          <w:rFonts w:ascii="Verdana" w:hAnsi="Verdana" w:cs="Arial"/>
        </w:rPr>
      </w:pPr>
      <w:r>
        <w:rPr>
          <w:rFonts w:ascii="Verdana" w:hAnsi="Verdana" w:cs="Arial"/>
        </w:rPr>
        <w:br/>
      </w:r>
      <w:r w:rsidRPr="003732C8">
        <w:rPr>
          <w:rFonts w:ascii="Verdana" w:hAnsi="Verdana" w:cs="Arial"/>
          <w:b/>
        </w:rPr>
        <w:t>Design:</w:t>
      </w:r>
      <w:r>
        <w:rPr>
          <w:rFonts w:ascii="Verdana" w:hAnsi="Verdana" w:cs="Arial"/>
        </w:rPr>
        <w:t xml:space="preserve"> The company, Absolute</w:t>
      </w:r>
      <w:r w:rsidR="00D50A84">
        <w:rPr>
          <w:rFonts w:ascii="Verdana" w:hAnsi="Verdana" w:cs="Arial"/>
        </w:rPr>
        <w:t xml:space="preserve"> Media</w:t>
      </w:r>
      <w:r>
        <w:rPr>
          <w:rFonts w:ascii="Verdana" w:hAnsi="Verdana" w:cs="Arial"/>
        </w:rPr>
        <w:t>, will be designing the site structure of the new cooperate website. AS informed colleagues, at the Marketing Network events (14 / 20 November), ideas will be shared. AS highlighted that at some point, Schools will need to incorporate the new design to match with the corporate site. The team are looking to produce new style guidelines and will be agr</w:t>
      </w:r>
      <w:r w:rsidR="00D50A84">
        <w:rPr>
          <w:rFonts w:ascii="Verdana" w:hAnsi="Verdana" w:cs="Arial"/>
        </w:rPr>
        <w:t>eeing on a general direction for this.</w:t>
      </w:r>
    </w:p>
    <w:p w:rsidR="00D50A84" w:rsidRDefault="00D50A84" w:rsidP="00C876FA">
      <w:pPr>
        <w:ind w:left="720"/>
        <w:rPr>
          <w:rFonts w:ascii="Verdana" w:hAnsi="Verdana" w:cs="Arial"/>
        </w:rPr>
      </w:pPr>
    </w:p>
    <w:p w:rsidR="00D50A84" w:rsidRDefault="00D50A84" w:rsidP="00D50A84">
      <w:pPr>
        <w:ind w:left="720"/>
        <w:rPr>
          <w:rFonts w:ascii="Verdana" w:hAnsi="Verdana" w:cs="Arial"/>
        </w:rPr>
      </w:pPr>
      <w:r w:rsidRPr="003732C8">
        <w:rPr>
          <w:rFonts w:ascii="Verdana" w:hAnsi="Verdana" w:cs="Arial"/>
          <w:b/>
        </w:rPr>
        <w:t>Developments:</w:t>
      </w:r>
      <w:r>
        <w:rPr>
          <w:rFonts w:ascii="Verdana" w:hAnsi="Verdana" w:cs="Arial"/>
        </w:rPr>
        <w:t xml:space="preserve"> The Reading Room are currently working on the developments of the website, which include compatibility with mobile devices.</w:t>
      </w:r>
    </w:p>
    <w:p w:rsidR="00D50A84" w:rsidRDefault="00D50A84" w:rsidP="00D50A84">
      <w:pPr>
        <w:ind w:left="720"/>
        <w:rPr>
          <w:rFonts w:ascii="Verdana" w:hAnsi="Verdana" w:cs="Arial"/>
        </w:rPr>
      </w:pPr>
    </w:p>
    <w:p w:rsidR="00D50A84" w:rsidRDefault="00D50A84" w:rsidP="00D50A84">
      <w:pPr>
        <w:ind w:left="720"/>
        <w:rPr>
          <w:rFonts w:ascii="Verdana" w:hAnsi="Verdana" w:cs="Arial"/>
        </w:rPr>
      </w:pPr>
      <w:r w:rsidRPr="003732C8">
        <w:rPr>
          <w:rFonts w:ascii="Verdana" w:hAnsi="Verdana" w:cs="Arial"/>
          <w:b/>
        </w:rPr>
        <w:t>Content:</w:t>
      </w:r>
      <w:r>
        <w:rPr>
          <w:rFonts w:ascii="Verdana" w:hAnsi="Verdana" w:cs="Arial"/>
        </w:rPr>
        <w:t xml:space="preserve"> Website content is being organised for greater </w:t>
      </w:r>
      <w:r w:rsidR="005242EA">
        <w:rPr>
          <w:rFonts w:ascii="Verdana" w:hAnsi="Verdana" w:cs="Arial"/>
        </w:rPr>
        <w:t>search engine optimisation.</w:t>
      </w:r>
      <w:ins w:id="71" w:author="mwwsspg3" w:date="2013-10-24T14:11:00Z">
        <w:r w:rsidR="00C95F30">
          <w:rPr>
            <w:rFonts w:ascii="Verdana" w:hAnsi="Verdana" w:cs="Arial"/>
          </w:rPr>
          <w:t xml:space="preserve"> </w:t>
        </w:r>
        <w:proofErr w:type="gramStart"/>
        <w:r w:rsidR="00C95F30">
          <w:rPr>
            <w:rFonts w:ascii="Verdana" w:hAnsi="Verdana" w:cs="Arial"/>
          </w:rPr>
          <w:t xml:space="preserve">Project being undertaken by </w:t>
        </w:r>
        <w:proofErr w:type="spellStart"/>
        <w:r w:rsidR="00C95F30">
          <w:rPr>
            <w:rFonts w:ascii="Verdana" w:hAnsi="Verdana" w:cs="Arial"/>
          </w:rPr>
          <w:t>MediaCom</w:t>
        </w:r>
        <w:proofErr w:type="spellEnd"/>
        <w:r w:rsidR="00C95F30">
          <w:rPr>
            <w:rFonts w:ascii="Verdana" w:hAnsi="Verdana" w:cs="Arial"/>
          </w:rPr>
          <w:t>.</w:t>
        </w:r>
      </w:ins>
      <w:proofErr w:type="gramEnd"/>
      <w:del w:id="72" w:author="mwwsspg3" w:date="2013-10-24T14:11:00Z">
        <w:r w:rsidR="005242EA" w:rsidDel="00C95F30">
          <w:rPr>
            <w:rFonts w:ascii="Verdana" w:hAnsi="Verdana" w:cs="Arial"/>
          </w:rPr>
          <w:delText xml:space="preserve"> </w:delText>
        </w:r>
      </w:del>
    </w:p>
    <w:p w:rsidR="00307DE8" w:rsidRPr="00307DE8" w:rsidRDefault="00307DE8" w:rsidP="00307DE8">
      <w:pPr>
        <w:rPr>
          <w:rFonts w:ascii="Verdana" w:hAnsi="Verdana" w:cs="Arial"/>
        </w:rPr>
      </w:pPr>
    </w:p>
    <w:p w:rsidR="00D911DC" w:rsidRDefault="00D8505B" w:rsidP="00D8505B">
      <w:pPr>
        <w:numPr>
          <w:ilvl w:val="0"/>
          <w:numId w:val="24"/>
        </w:numPr>
        <w:rPr>
          <w:rFonts w:ascii="Verdana" w:hAnsi="Verdana" w:cs="Arial"/>
          <w:b/>
          <w:bCs/>
        </w:rPr>
      </w:pPr>
      <w:r>
        <w:rPr>
          <w:rFonts w:ascii="Verdana" w:hAnsi="Verdana" w:cs="Arial"/>
          <w:b/>
          <w:bCs/>
        </w:rPr>
        <w:t>Update from Groups and Task Forces</w:t>
      </w:r>
      <w:r>
        <w:rPr>
          <w:rFonts w:ascii="Verdana" w:hAnsi="Verdana" w:cs="Arial"/>
          <w:b/>
          <w:bCs/>
        </w:rPr>
        <w:br/>
      </w:r>
    </w:p>
    <w:p w:rsidR="00D8505B" w:rsidRPr="00D8505B" w:rsidRDefault="00D8505B" w:rsidP="00D8505B">
      <w:pPr>
        <w:pStyle w:val="ListParagraph"/>
        <w:numPr>
          <w:ilvl w:val="1"/>
          <w:numId w:val="24"/>
        </w:numPr>
        <w:rPr>
          <w:rFonts w:ascii="Verdana" w:hAnsi="Verdana" w:cs="Arial"/>
          <w:b/>
          <w:bCs/>
        </w:rPr>
      </w:pPr>
      <w:r>
        <w:rPr>
          <w:rFonts w:ascii="Verdana" w:hAnsi="Verdana" w:cs="Arial"/>
          <w:b/>
          <w:bCs/>
        </w:rPr>
        <w:t xml:space="preserve">Course Content Working Group – </w:t>
      </w:r>
      <w:r>
        <w:rPr>
          <w:rFonts w:ascii="Verdana" w:hAnsi="Verdana" w:cs="Arial"/>
          <w:bCs/>
        </w:rPr>
        <w:t>Andy Simmons</w:t>
      </w:r>
    </w:p>
    <w:p w:rsidR="00D8505B" w:rsidRDefault="00D8505B" w:rsidP="00D8505B">
      <w:pPr>
        <w:ind w:left="720"/>
        <w:rPr>
          <w:rFonts w:ascii="Verdana" w:hAnsi="Verdana" w:cs="Arial"/>
          <w:bCs/>
        </w:rPr>
      </w:pPr>
    </w:p>
    <w:p w:rsidR="00D8505B" w:rsidRPr="00D8505B" w:rsidRDefault="00D50A84" w:rsidP="00D8505B">
      <w:pPr>
        <w:ind w:left="720"/>
        <w:rPr>
          <w:rFonts w:ascii="Verdana" w:hAnsi="Verdana" w:cs="Arial"/>
          <w:b/>
          <w:bCs/>
        </w:rPr>
      </w:pPr>
      <w:r>
        <w:rPr>
          <w:rFonts w:ascii="Verdana" w:hAnsi="Verdana" w:cs="Arial"/>
          <w:bCs/>
        </w:rPr>
        <w:t>AS stated th</w:t>
      </w:r>
      <w:r w:rsidR="00C64B0D">
        <w:rPr>
          <w:rFonts w:ascii="Verdana" w:hAnsi="Verdana" w:cs="Arial"/>
          <w:bCs/>
        </w:rPr>
        <w:t xml:space="preserve">e basic objective of the project is to organise the undergraduate and postgraduate course profiles for it to be rationalised in terms of tabs/interim design and updates. </w:t>
      </w:r>
      <w:ins w:id="73" w:author="mwwsspg3" w:date="2013-10-24T14:14:00Z">
        <w:r w:rsidR="00A3455E">
          <w:rPr>
            <w:rFonts w:ascii="Verdana" w:hAnsi="Verdana" w:cs="Arial"/>
            <w:bCs/>
          </w:rPr>
          <w:t>I</w:t>
        </w:r>
      </w:ins>
      <w:ins w:id="74" w:author="mwwsspg3" w:date="2013-10-24T14:18:00Z">
        <w:r w:rsidR="00A3455E">
          <w:rPr>
            <w:rFonts w:ascii="Verdana" w:hAnsi="Verdana" w:cs="Arial"/>
            <w:bCs/>
          </w:rPr>
          <w:t>n</w:t>
        </w:r>
      </w:ins>
      <w:ins w:id="75" w:author="mwwsspg3" w:date="2013-10-24T14:14:00Z">
        <w:r w:rsidR="00C95F30">
          <w:rPr>
            <w:rFonts w:ascii="Verdana" w:hAnsi="Verdana" w:cs="Arial"/>
            <w:bCs/>
          </w:rPr>
          <w:t xml:space="preserve"> addition there will be integration with the DEAF project requirements, but at </w:t>
        </w:r>
        <w:r w:rsidR="00C95F30">
          <w:rPr>
            <w:rFonts w:ascii="Verdana" w:hAnsi="Verdana" w:cs="Arial"/>
            <w:bCs/>
          </w:rPr>
          <w:lastRenderedPageBreak/>
          <w:t xml:space="preserve">present that project is delayed due to issues with the opening up of the CAS </w:t>
        </w:r>
        <w:del w:id="76" w:author="Marianna Bebu" w:date="2013-10-24T14:37:00Z">
          <w:r w:rsidR="00C95F30" w:rsidDel="008816B8">
            <w:rPr>
              <w:rFonts w:ascii="Verdana" w:hAnsi="Verdana" w:cs="Arial"/>
              <w:bCs/>
            </w:rPr>
            <w:delText>authentification</w:delText>
          </w:r>
        </w:del>
      </w:ins>
      <w:ins w:id="77" w:author="Marianna Bebu" w:date="2013-10-24T14:37:00Z">
        <w:r w:rsidR="008816B8">
          <w:rPr>
            <w:rFonts w:ascii="Verdana" w:hAnsi="Verdana" w:cs="Arial"/>
            <w:bCs/>
          </w:rPr>
          <w:t>authentication</w:t>
        </w:r>
      </w:ins>
      <w:bookmarkStart w:id="78" w:name="_GoBack"/>
      <w:bookmarkEnd w:id="78"/>
      <w:ins w:id="79" w:author="mwwsspg3" w:date="2013-10-24T14:14:00Z">
        <w:r w:rsidR="00C95F30">
          <w:rPr>
            <w:rFonts w:ascii="Verdana" w:hAnsi="Verdana" w:cs="Arial"/>
            <w:bCs/>
          </w:rPr>
          <w:t>.</w:t>
        </w:r>
      </w:ins>
      <w:r w:rsidR="00D8505B" w:rsidRPr="00D8505B">
        <w:rPr>
          <w:rFonts w:ascii="Verdana" w:hAnsi="Verdana" w:cs="Arial"/>
          <w:bCs/>
        </w:rPr>
        <w:br/>
      </w:r>
    </w:p>
    <w:p w:rsidR="00D8505B" w:rsidRPr="00D8505B" w:rsidRDefault="00D8505B" w:rsidP="00D8505B">
      <w:pPr>
        <w:pStyle w:val="ListParagraph"/>
        <w:numPr>
          <w:ilvl w:val="1"/>
          <w:numId w:val="24"/>
        </w:numPr>
        <w:rPr>
          <w:rFonts w:ascii="Verdana" w:hAnsi="Verdana" w:cs="Arial"/>
          <w:b/>
          <w:bCs/>
        </w:rPr>
      </w:pPr>
      <w:r>
        <w:rPr>
          <w:rFonts w:ascii="Verdana" w:hAnsi="Verdana" w:cs="Arial"/>
          <w:b/>
          <w:bCs/>
        </w:rPr>
        <w:t xml:space="preserve">Visa communications – </w:t>
      </w:r>
      <w:r>
        <w:rPr>
          <w:rFonts w:ascii="Verdana" w:hAnsi="Verdana" w:cs="Arial"/>
          <w:bCs/>
        </w:rPr>
        <w:t>Paul Govey</w:t>
      </w:r>
    </w:p>
    <w:p w:rsidR="00D8505B" w:rsidRPr="00D8505B" w:rsidRDefault="00D8505B" w:rsidP="00D8505B">
      <w:pPr>
        <w:pStyle w:val="ListParagraph"/>
        <w:ind w:left="1440"/>
        <w:rPr>
          <w:rFonts w:ascii="Verdana" w:hAnsi="Verdana" w:cs="Arial"/>
          <w:b/>
          <w:bCs/>
        </w:rPr>
      </w:pPr>
    </w:p>
    <w:p w:rsidR="00C876FA" w:rsidRDefault="00C64B0D" w:rsidP="00C876FA">
      <w:pPr>
        <w:ind w:left="720"/>
        <w:rPr>
          <w:rFonts w:ascii="Verdana" w:hAnsi="Verdana" w:cs="Arial"/>
        </w:rPr>
      </w:pPr>
      <w:r>
        <w:rPr>
          <w:rFonts w:ascii="Verdana" w:hAnsi="Verdana" w:cs="Arial"/>
        </w:rPr>
        <w:t>PG informed colleagues there are currently no further updates. Visa updates will continue to be sent to staff in the form of bulletins as and when needed. PG noted there have been issues for some students with regards to AT</w:t>
      </w:r>
      <w:ins w:id="80" w:author="mwwsspg3" w:date="2013-10-24T14:11:00Z">
        <w:r w:rsidR="00C95F30">
          <w:rPr>
            <w:rFonts w:ascii="Verdana" w:hAnsi="Verdana" w:cs="Arial"/>
          </w:rPr>
          <w:t>A</w:t>
        </w:r>
      </w:ins>
      <w:del w:id="81" w:author="mwwsspg3" w:date="2013-10-24T14:11:00Z">
        <w:r w:rsidDel="00C95F30">
          <w:rPr>
            <w:rFonts w:ascii="Verdana" w:hAnsi="Verdana" w:cs="Arial"/>
          </w:rPr>
          <w:delText>I</w:delText>
        </w:r>
      </w:del>
      <w:r>
        <w:rPr>
          <w:rFonts w:ascii="Verdana" w:hAnsi="Verdana" w:cs="Arial"/>
        </w:rPr>
        <w:t>S</w:t>
      </w:r>
      <w:r w:rsidR="001A76F7">
        <w:rPr>
          <w:rFonts w:ascii="Verdana" w:hAnsi="Verdana" w:cs="Arial"/>
        </w:rPr>
        <w:t xml:space="preserve"> and PBS </w:t>
      </w:r>
      <w:ins w:id="82" w:author="mwwsspg3" w:date="2013-10-24T14:12:00Z">
        <w:r w:rsidR="00C95F30">
          <w:rPr>
            <w:rFonts w:ascii="Verdana" w:hAnsi="Verdana" w:cs="Arial"/>
          </w:rPr>
          <w:t xml:space="preserve">Task Force </w:t>
        </w:r>
        <w:proofErr w:type="gramStart"/>
        <w:r w:rsidR="00C95F30">
          <w:rPr>
            <w:rFonts w:ascii="Verdana" w:hAnsi="Verdana" w:cs="Arial"/>
          </w:rPr>
          <w:t>is</w:t>
        </w:r>
        <w:proofErr w:type="gramEnd"/>
        <w:r w:rsidR="00C95F30">
          <w:rPr>
            <w:rFonts w:ascii="Verdana" w:hAnsi="Verdana" w:cs="Arial"/>
          </w:rPr>
          <w:t xml:space="preserve"> due to meet on 5</w:t>
        </w:r>
        <w:r w:rsidR="00C95F30" w:rsidRPr="00C95F30">
          <w:rPr>
            <w:rFonts w:ascii="Verdana" w:hAnsi="Verdana" w:cs="Arial"/>
            <w:vertAlign w:val="superscript"/>
            <w:rPrChange w:id="83" w:author="mwwsspg3" w:date="2013-10-24T14:12:00Z">
              <w:rPr>
                <w:rFonts w:ascii="Verdana" w:hAnsi="Verdana" w:cs="Arial"/>
              </w:rPr>
            </w:rPrChange>
          </w:rPr>
          <w:t>th</w:t>
        </w:r>
        <w:r w:rsidR="00C95F30">
          <w:rPr>
            <w:rFonts w:ascii="Verdana" w:hAnsi="Verdana" w:cs="Arial"/>
          </w:rPr>
          <w:t xml:space="preserve"> November.</w:t>
        </w:r>
      </w:ins>
      <w:del w:id="84" w:author="mwwsspg3" w:date="2013-10-24T14:12:00Z">
        <w:r w:rsidR="001A76F7" w:rsidDel="00C95F30">
          <w:rPr>
            <w:rFonts w:ascii="Verdana" w:hAnsi="Verdana" w:cs="Arial"/>
          </w:rPr>
          <w:delText xml:space="preserve">will be meeting over the forthcoming months. </w:delText>
        </w:r>
      </w:del>
    </w:p>
    <w:p w:rsidR="001A76F7" w:rsidRPr="00C876FA" w:rsidRDefault="001A76F7" w:rsidP="00C876FA">
      <w:pPr>
        <w:ind w:left="720"/>
        <w:rPr>
          <w:rFonts w:ascii="Verdana" w:hAnsi="Verdana" w:cs="Arial"/>
        </w:rPr>
      </w:pPr>
    </w:p>
    <w:p w:rsidR="00D911DC" w:rsidRDefault="00C876FA" w:rsidP="00D8505B">
      <w:pPr>
        <w:numPr>
          <w:ilvl w:val="0"/>
          <w:numId w:val="24"/>
        </w:numPr>
        <w:rPr>
          <w:rFonts w:ascii="Verdana" w:hAnsi="Verdana" w:cs="Arial"/>
          <w:b/>
          <w:bCs/>
        </w:rPr>
      </w:pPr>
      <w:r>
        <w:rPr>
          <w:rFonts w:ascii="Verdana" w:hAnsi="Verdana" w:cs="Arial"/>
          <w:b/>
          <w:bCs/>
        </w:rPr>
        <w:t>Items brought forward from Faculties / Schools and Teams</w:t>
      </w:r>
    </w:p>
    <w:p w:rsidR="00C876FA" w:rsidRDefault="00C876FA" w:rsidP="00C876FA">
      <w:pPr>
        <w:ind w:left="720"/>
        <w:rPr>
          <w:rFonts w:ascii="Verdana" w:hAnsi="Verdana" w:cs="Arial"/>
        </w:rPr>
      </w:pPr>
    </w:p>
    <w:p w:rsidR="001E5033" w:rsidRPr="00D8505B" w:rsidRDefault="001A76F7" w:rsidP="003E249A">
      <w:pPr>
        <w:ind w:left="720"/>
        <w:rPr>
          <w:rFonts w:ascii="Verdana" w:hAnsi="Verdana" w:cs="Arial"/>
          <w:bCs/>
        </w:rPr>
      </w:pPr>
      <w:r>
        <w:rPr>
          <w:rFonts w:ascii="Verdana" w:hAnsi="Verdana" w:cs="Arial"/>
          <w:bCs/>
        </w:rPr>
        <w:t xml:space="preserve">There were no items brought forward from Faculties, Schools and Teams. </w:t>
      </w:r>
    </w:p>
    <w:p w:rsidR="001E5033" w:rsidRDefault="001E5033" w:rsidP="003E249A">
      <w:pPr>
        <w:ind w:left="720"/>
        <w:rPr>
          <w:rFonts w:ascii="Verdana" w:hAnsi="Verdana" w:cs="Arial"/>
          <w:b/>
          <w:bCs/>
        </w:rPr>
      </w:pPr>
    </w:p>
    <w:p w:rsidR="001A76F7" w:rsidRDefault="00D8505B" w:rsidP="00D8505B">
      <w:pPr>
        <w:numPr>
          <w:ilvl w:val="0"/>
          <w:numId w:val="24"/>
        </w:numPr>
        <w:rPr>
          <w:rFonts w:ascii="Verdana" w:hAnsi="Verdana" w:cs="Arial"/>
          <w:b/>
          <w:bCs/>
        </w:rPr>
      </w:pPr>
      <w:r>
        <w:rPr>
          <w:rFonts w:ascii="Verdana" w:hAnsi="Verdana" w:cs="Arial"/>
          <w:b/>
          <w:bCs/>
        </w:rPr>
        <w:t xml:space="preserve">Issues to be raised at Recruitment and Admissions Management Group </w:t>
      </w:r>
    </w:p>
    <w:p w:rsidR="001A76F7" w:rsidRDefault="001A76F7" w:rsidP="001A76F7">
      <w:pPr>
        <w:ind w:left="720"/>
        <w:rPr>
          <w:rFonts w:ascii="Verdana" w:hAnsi="Verdana" w:cs="Arial"/>
          <w:b/>
          <w:bCs/>
        </w:rPr>
      </w:pPr>
    </w:p>
    <w:p w:rsidR="00D8505B" w:rsidRPr="001A76F7" w:rsidRDefault="001A76F7" w:rsidP="001A76F7">
      <w:pPr>
        <w:ind w:left="720"/>
        <w:rPr>
          <w:rFonts w:ascii="Verdana" w:hAnsi="Verdana" w:cs="Arial"/>
          <w:bCs/>
        </w:rPr>
      </w:pPr>
      <w:r>
        <w:rPr>
          <w:rFonts w:ascii="Verdana" w:hAnsi="Verdana" w:cs="Arial"/>
          <w:bCs/>
        </w:rPr>
        <w:t xml:space="preserve">PG to provide an update of the communications and publications which will be summarised in a document for the RAM group. </w:t>
      </w:r>
      <w:r w:rsidR="00D8505B">
        <w:rPr>
          <w:rFonts w:ascii="Verdana" w:hAnsi="Verdana" w:cs="Arial"/>
          <w:b/>
          <w:bCs/>
        </w:rPr>
        <w:br/>
      </w:r>
    </w:p>
    <w:p w:rsidR="00D8505B" w:rsidRPr="00D8505B" w:rsidRDefault="00D8505B" w:rsidP="00D8505B">
      <w:pPr>
        <w:numPr>
          <w:ilvl w:val="0"/>
          <w:numId w:val="24"/>
        </w:numPr>
        <w:rPr>
          <w:rFonts w:ascii="Verdana" w:hAnsi="Verdana" w:cs="Arial"/>
          <w:b/>
          <w:bCs/>
        </w:rPr>
      </w:pPr>
      <w:r>
        <w:rPr>
          <w:rFonts w:ascii="Verdana" w:hAnsi="Verdana" w:cs="Arial"/>
          <w:b/>
          <w:bCs/>
        </w:rPr>
        <w:t>AOB</w:t>
      </w:r>
    </w:p>
    <w:p w:rsidR="00CA0787" w:rsidRDefault="00CA0787" w:rsidP="00CA0787">
      <w:pPr>
        <w:ind w:left="720"/>
        <w:rPr>
          <w:rFonts w:ascii="Verdana" w:hAnsi="Verdana" w:cs="Arial"/>
          <w:b/>
          <w:bCs/>
        </w:rPr>
      </w:pPr>
    </w:p>
    <w:p w:rsidR="006069C0" w:rsidRDefault="001A76F7" w:rsidP="006069C0">
      <w:pPr>
        <w:ind w:left="720"/>
        <w:rPr>
          <w:rFonts w:ascii="Verdana" w:hAnsi="Verdana"/>
          <w:color w:val="000000"/>
        </w:rPr>
      </w:pPr>
      <w:r w:rsidRPr="003732C8">
        <w:rPr>
          <w:rFonts w:ascii="Verdana" w:hAnsi="Verdana" w:cs="Arial"/>
          <w:b/>
          <w:bCs/>
        </w:rPr>
        <w:t>Resource:</w:t>
      </w:r>
      <w:r>
        <w:rPr>
          <w:rFonts w:ascii="Verdana" w:hAnsi="Verdana" w:cs="Arial"/>
          <w:bCs/>
        </w:rPr>
        <w:t xml:space="preserve"> PG addressed the issue of resource including the advertised post of Student Marketing Manager and the post of Student Marketin</w:t>
      </w:r>
      <w:r w:rsidR="00E017F7">
        <w:rPr>
          <w:rFonts w:ascii="Verdana" w:hAnsi="Verdana" w:cs="Arial"/>
          <w:bCs/>
        </w:rPr>
        <w:t>g Officer which</w:t>
      </w:r>
      <w:r>
        <w:rPr>
          <w:rFonts w:ascii="Verdana" w:hAnsi="Verdana" w:cs="Arial"/>
          <w:bCs/>
        </w:rPr>
        <w:t xml:space="preserve"> will be fulfilled by Susanna Woodhead (to be Susanna </w:t>
      </w:r>
      <w:proofErr w:type="spellStart"/>
      <w:r>
        <w:rPr>
          <w:rFonts w:ascii="Verdana" w:hAnsi="Verdana"/>
          <w:color w:val="000000"/>
        </w:rPr>
        <w:t>Crossland</w:t>
      </w:r>
      <w:proofErr w:type="spellEnd"/>
      <w:r>
        <w:rPr>
          <w:rFonts w:ascii="Verdana" w:hAnsi="Verdana"/>
          <w:color w:val="000000"/>
        </w:rPr>
        <w:t>) on the 18</w:t>
      </w:r>
      <w:r w:rsidRPr="001A76F7">
        <w:rPr>
          <w:rFonts w:ascii="Verdana" w:hAnsi="Verdana"/>
          <w:color w:val="000000"/>
          <w:vertAlign w:val="superscript"/>
        </w:rPr>
        <w:t>th</w:t>
      </w:r>
      <w:r>
        <w:rPr>
          <w:rFonts w:ascii="Verdana" w:hAnsi="Verdana"/>
          <w:color w:val="000000"/>
        </w:rPr>
        <w:t xml:space="preserve"> November. The Marketing Network will also provide colleagues with an update on the central marketing team structure. </w:t>
      </w:r>
    </w:p>
    <w:p w:rsidR="001A76F7" w:rsidRDefault="001A76F7" w:rsidP="006069C0">
      <w:pPr>
        <w:ind w:left="720"/>
        <w:rPr>
          <w:rFonts w:ascii="Verdana" w:hAnsi="Verdana"/>
          <w:color w:val="000000"/>
        </w:rPr>
      </w:pPr>
    </w:p>
    <w:p w:rsidR="00E017F7" w:rsidRDefault="00C95F30" w:rsidP="00E017F7">
      <w:pPr>
        <w:ind w:left="720"/>
        <w:rPr>
          <w:rFonts w:ascii="Verdana" w:hAnsi="Verdana"/>
          <w:color w:val="000000"/>
        </w:rPr>
      </w:pPr>
      <w:proofErr w:type="spellStart"/>
      <w:ins w:id="85" w:author="mwwsspg3" w:date="2013-10-24T14:13:00Z">
        <w:r>
          <w:rPr>
            <w:rFonts w:ascii="Verdana" w:hAnsi="Verdana"/>
            <w:b/>
            <w:color w:val="000000"/>
          </w:rPr>
          <w:t>SRC</w:t>
        </w:r>
      </w:ins>
      <w:del w:id="86" w:author="mwwsspg3" w:date="2013-10-24T14:13:00Z">
        <w:r w:rsidR="00E017F7" w:rsidRPr="003732C8" w:rsidDel="00C95F30">
          <w:rPr>
            <w:rFonts w:ascii="Verdana" w:hAnsi="Verdana"/>
            <w:b/>
            <w:color w:val="000000"/>
          </w:rPr>
          <w:delText xml:space="preserve">RAM </w:delText>
        </w:r>
      </w:del>
      <w:r w:rsidR="00E017F7" w:rsidRPr="003732C8">
        <w:rPr>
          <w:rFonts w:ascii="Verdana" w:hAnsi="Verdana"/>
          <w:b/>
          <w:color w:val="000000"/>
        </w:rPr>
        <w:t>Group</w:t>
      </w:r>
      <w:proofErr w:type="spellEnd"/>
      <w:r w:rsidR="00E017F7" w:rsidRPr="003732C8">
        <w:rPr>
          <w:rFonts w:ascii="Verdana" w:hAnsi="Verdana"/>
          <w:b/>
          <w:color w:val="000000"/>
        </w:rPr>
        <w:t xml:space="preserve"> representation:</w:t>
      </w:r>
      <w:r w:rsidR="00E017F7">
        <w:rPr>
          <w:rFonts w:ascii="Verdana" w:hAnsi="Verdana"/>
          <w:color w:val="000000"/>
        </w:rPr>
        <w:t xml:space="preserve"> </w:t>
      </w:r>
      <w:r w:rsidR="001A76F7">
        <w:rPr>
          <w:rFonts w:ascii="Verdana" w:hAnsi="Verdana"/>
          <w:color w:val="000000"/>
        </w:rPr>
        <w:t xml:space="preserve">PG highlighted as new roles are appointed, a clear representation of Faculties and Schools for the </w:t>
      </w:r>
      <w:ins w:id="87" w:author="mwwsspg3" w:date="2013-10-24T14:13:00Z">
        <w:r>
          <w:rPr>
            <w:rFonts w:ascii="Verdana" w:hAnsi="Verdana"/>
            <w:color w:val="000000"/>
          </w:rPr>
          <w:t>Student Recruitment Communications Group</w:t>
        </w:r>
      </w:ins>
      <w:del w:id="88" w:author="mwwsspg3" w:date="2013-10-24T14:13:00Z">
        <w:r w:rsidR="001A76F7" w:rsidDel="00C95F30">
          <w:rPr>
            <w:rFonts w:ascii="Verdana" w:hAnsi="Verdana"/>
            <w:color w:val="000000"/>
          </w:rPr>
          <w:delText xml:space="preserve">Recruitment and Admissions Management </w:delText>
        </w:r>
      </w:del>
      <w:del w:id="89" w:author="mwwsspg3" w:date="2013-10-24T14:14:00Z">
        <w:r w:rsidR="001A76F7" w:rsidDel="00C95F30">
          <w:rPr>
            <w:rFonts w:ascii="Verdana" w:hAnsi="Verdana"/>
            <w:color w:val="000000"/>
          </w:rPr>
          <w:delText>Group</w:delText>
        </w:r>
      </w:del>
      <w:r w:rsidR="001A76F7">
        <w:rPr>
          <w:rFonts w:ascii="Verdana" w:hAnsi="Verdana"/>
          <w:color w:val="000000"/>
        </w:rPr>
        <w:t xml:space="preserve"> is needed. PG will review </w:t>
      </w:r>
      <w:r w:rsidR="00E017F7">
        <w:rPr>
          <w:rFonts w:ascii="Verdana" w:hAnsi="Verdana"/>
          <w:color w:val="000000"/>
        </w:rPr>
        <w:t>membership of the groups.</w:t>
      </w:r>
    </w:p>
    <w:p w:rsidR="00E017F7" w:rsidRDefault="00E017F7" w:rsidP="00E017F7">
      <w:pPr>
        <w:ind w:left="720"/>
        <w:rPr>
          <w:rFonts w:ascii="Verdana" w:hAnsi="Verdana"/>
          <w:color w:val="000000"/>
        </w:rPr>
      </w:pPr>
    </w:p>
    <w:p w:rsidR="00E017F7" w:rsidRDefault="00E017F7" w:rsidP="00E017F7">
      <w:pPr>
        <w:ind w:left="720"/>
        <w:rPr>
          <w:rFonts w:ascii="Verdana" w:hAnsi="Verdana"/>
          <w:color w:val="000000"/>
        </w:rPr>
      </w:pPr>
      <w:r w:rsidRPr="003732C8">
        <w:rPr>
          <w:rFonts w:ascii="Verdana" w:hAnsi="Verdana"/>
          <w:b/>
          <w:color w:val="000000"/>
        </w:rPr>
        <w:t>Future Open Day dates:</w:t>
      </w:r>
      <w:r>
        <w:rPr>
          <w:rFonts w:ascii="Verdana" w:hAnsi="Verdana"/>
          <w:color w:val="000000"/>
        </w:rPr>
        <w:t xml:space="preserve"> Future </w:t>
      </w:r>
      <w:ins w:id="90" w:author="mwwsspg3" w:date="2013-10-24T14:14:00Z">
        <w:r w:rsidR="00C95F30">
          <w:rPr>
            <w:rFonts w:ascii="Verdana" w:hAnsi="Verdana"/>
            <w:color w:val="000000"/>
          </w:rPr>
          <w:t xml:space="preserve">undergraduate </w:t>
        </w:r>
      </w:ins>
      <w:r>
        <w:rPr>
          <w:rFonts w:ascii="Verdana" w:hAnsi="Verdana"/>
          <w:color w:val="000000"/>
        </w:rPr>
        <w:t>open day dates have been circulated on behalf of AP below:</w:t>
      </w:r>
    </w:p>
    <w:p w:rsidR="00E017F7" w:rsidRDefault="00E017F7" w:rsidP="00E017F7">
      <w:pPr>
        <w:ind w:left="720"/>
        <w:rPr>
          <w:rFonts w:ascii="Verdana" w:hAnsi="Verdana"/>
          <w:color w:val="000000"/>
        </w:rPr>
      </w:pPr>
    </w:p>
    <w:p w:rsidR="00E017F7" w:rsidRPr="00E017F7" w:rsidRDefault="00E017F7" w:rsidP="00E017F7">
      <w:pPr>
        <w:pStyle w:val="ListParagraph"/>
        <w:numPr>
          <w:ilvl w:val="0"/>
          <w:numId w:val="25"/>
        </w:numPr>
        <w:rPr>
          <w:rFonts w:ascii="Verdana" w:hAnsi="Verdana"/>
          <w:color w:val="000000"/>
        </w:rPr>
      </w:pPr>
      <w:r>
        <w:rPr>
          <w:rFonts w:ascii="Verdana" w:hAnsi="Verdana"/>
          <w:color w:val="000000"/>
        </w:rPr>
        <w:t>2014</w:t>
      </w:r>
      <w:r>
        <w:rPr>
          <w:rFonts w:ascii="Verdana" w:hAnsi="Verdana"/>
          <w:color w:val="000000"/>
        </w:rPr>
        <w:tab/>
      </w:r>
      <w:r w:rsidRPr="00E017F7">
        <w:rPr>
          <w:rFonts w:ascii="Verdana" w:hAnsi="Verdana"/>
          <w:color w:val="000000"/>
        </w:rPr>
        <w:t>20 and 21 June</w:t>
      </w:r>
    </w:p>
    <w:p w:rsidR="00E017F7" w:rsidRPr="00E017F7" w:rsidRDefault="00E017F7" w:rsidP="00E017F7">
      <w:pPr>
        <w:ind w:left="720"/>
        <w:rPr>
          <w:rFonts w:ascii="Verdana" w:hAnsi="Verdana"/>
          <w:color w:val="000000"/>
        </w:rPr>
      </w:pPr>
      <w:r w:rsidRPr="00E017F7">
        <w:rPr>
          <w:rFonts w:ascii="Verdana" w:hAnsi="Verdana"/>
          <w:color w:val="000000"/>
        </w:rPr>
        <w:t xml:space="preserve">                </w:t>
      </w:r>
      <w:r>
        <w:rPr>
          <w:rFonts w:ascii="Verdana" w:hAnsi="Verdana"/>
          <w:color w:val="000000"/>
        </w:rPr>
        <w:tab/>
      </w:r>
      <w:r w:rsidRPr="00E017F7">
        <w:rPr>
          <w:rFonts w:ascii="Verdana" w:hAnsi="Verdana"/>
          <w:color w:val="000000"/>
        </w:rPr>
        <w:t>4 October</w:t>
      </w:r>
    </w:p>
    <w:p w:rsidR="00E017F7" w:rsidRPr="00E017F7" w:rsidRDefault="00E017F7" w:rsidP="00E017F7">
      <w:pPr>
        <w:ind w:left="720"/>
        <w:rPr>
          <w:rFonts w:ascii="Verdana" w:hAnsi="Verdana"/>
          <w:color w:val="000000"/>
        </w:rPr>
      </w:pPr>
    </w:p>
    <w:p w:rsidR="00E017F7" w:rsidRPr="00E017F7" w:rsidRDefault="00E017F7" w:rsidP="00E017F7">
      <w:pPr>
        <w:pStyle w:val="ListParagraph"/>
        <w:numPr>
          <w:ilvl w:val="0"/>
          <w:numId w:val="25"/>
        </w:numPr>
        <w:rPr>
          <w:rFonts w:ascii="Verdana" w:hAnsi="Verdana"/>
          <w:color w:val="000000"/>
        </w:rPr>
      </w:pPr>
      <w:r>
        <w:rPr>
          <w:rFonts w:ascii="Verdana" w:hAnsi="Verdana"/>
          <w:color w:val="000000"/>
        </w:rPr>
        <w:t>2015</w:t>
      </w:r>
      <w:r>
        <w:rPr>
          <w:rFonts w:ascii="Verdana" w:hAnsi="Verdana"/>
          <w:color w:val="000000"/>
        </w:rPr>
        <w:tab/>
      </w:r>
      <w:r w:rsidRPr="00E017F7">
        <w:rPr>
          <w:rFonts w:ascii="Verdana" w:hAnsi="Verdana"/>
          <w:color w:val="000000"/>
        </w:rPr>
        <w:t>19 and 20 June</w:t>
      </w:r>
    </w:p>
    <w:p w:rsidR="00E017F7" w:rsidRDefault="00E017F7" w:rsidP="00E017F7">
      <w:pPr>
        <w:ind w:left="720"/>
        <w:rPr>
          <w:rFonts w:ascii="Verdana" w:hAnsi="Verdana"/>
          <w:color w:val="000000"/>
        </w:rPr>
      </w:pPr>
      <w:r w:rsidRPr="00E017F7">
        <w:rPr>
          <w:rFonts w:ascii="Verdana" w:hAnsi="Verdana"/>
          <w:color w:val="000000"/>
        </w:rPr>
        <w:t xml:space="preserve">                </w:t>
      </w:r>
      <w:r>
        <w:rPr>
          <w:rFonts w:ascii="Verdana" w:hAnsi="Verdana"/>
          <w:color w:val="000000"/>
        </w:rPr>
        <w:tab/>
      </w:r>
      <w:r w:rsidRPr="00E017F7">
        <w:rPr>
          <w:rFonts w:ascii="Verdana" w:hAnsi="Verdana"/>
          <w:color w:val="000000"/>
        </w:rPr>
        <w:t>3 October</w:t>
      </w:r>
    </w:p>
    <w:p w:rsidR="00E017F7" w:rsidRDefault="00E017F7" w:rsidP="00E017F7">
      <w:pPr>
        <w:ind w:left="720"/>
        <w:rPr>
          <w:rFonts w:ascii="Verdana" w:hAnsi="Verdana"/>
          <w:color w:val="000000"/>
        </w:rPr>
      </w:pPr>
    </w:p>
    <w:p w:rsidR="00E017F7" w:rsidRPr="00E017F7" w:rsidRDefault="00E017F7" w:rsidP="00E017F7">
      <w:pPr>
        <w:pStyle w:val="ListParagraph"/>
        <w:numPr>
          <w:ilvl w:val="0"/>
          <w:numId w:val="25"/>
        </w:numPr>
        <w:rPr>
          <w:rFonts w:ascii="Verdana" w:hAnsi="Verdana"/>
          <w:color w:val="000000"/>
        </w:rPr>
      </w:pPr>
      <w:r>
        <w:rPr>
          <w:rFonts w:ascii="Verdana" w:hAnsi="Verdana"/>
          <w:color w:val="000000"/>
        </w:rPr>
        <w:t>2016</w:t>
      </w:r>
      <w:r>
        <w:rPr>
          <w:rFonts w:ascii="Verdana" w:hAnsi="Verdana"/>
          <w:color w:val="000000"/>
        </w:rPr>
        <w:tab/>
      </w:r>
      <w:r w:rsidRPr="00E017F7">
        <w:rPr>
          <w:rFonts w:ascii="Verdana" w:hAnsi="Verdana"/>
          <w:color w:val="000000"/>
        </w:rPr>
        <w:t>17 and 18 June</w:t>
      </w:r>
    </w:p>
    <w:p w:rsidR="00E017F7" w:rsidRPr="00E017F7" w:rsidRDefault="00E017F7" w:rsidP="00E017F7">
      <w:pPr>
        <w:ind w:left="720"/>
        <w:rPr>
          <w:rFonts w:ascii="Verdana" w:hAnsi="Verdana"/>
          <w:color w:val="000000"/>
        </w:rPr>
      </w:pPr>
      <w:r w:rsidRPr="00E017F7">
        <w:rPr>
          <w:rFonts w:ascii="Verdana" w:hAnsi="Verdana"/>
          <w:color w:val="000000"/>
        </w:rPr>
        <w:t xml:space="preserve">                </w:t>
      </w:r>
      <w:r>
        <w:rPr>
          <w:rFonts w:ascii="Verdana" w:hAnsi="Verdana"/>
          <w:color w:val="000000"/>
        </w:rPr>
        <w:tab/>
      </w:r>
      <w:r w:rsidRPr="00E017F7">
        <w:rPr>
          <w:rFonts w:ascii="Verdana" w:hAnsi="Verdana"/>
          <w:color w:val="000000"/>
        </w:rPr>
        <w:t>8 October</w:t>
      </w:r>
    </w:p>
    <w:p w:rsidR="00E017F7" w:rsidRPr="00E017F7" w:rsidRDefault="00E017F7" w:rsidP="00E017F7">
      <w:pPr>
        <w:ind w:left="720"/>
        <w:rPr>
          <w:rFonts w:ascii="Verdana" w:hAnsi="Verdana"/>
          <w:color w:val="000000"/>
        </w:rPr>
      </w:pPr>
    </w:p>
    <w:p w:rsidR="00E017F7" w:rsidRPr="00E017F7" w:rsidRDefault="00E017F7" w:rsidP="00E017F7">
      <w:pPr>
        <w:pStyle w:val="ListParagraph"/>
        <w:numPr>
          <w:ilvl w:val="0"/>
          <w:numId w:val="25"/>
        </w:numPr>
        <w:rPr>
          <w:rFonts w:ascii="Verdana" w:hAnsi="Verdana"/>
          <w:color w:val="000000"/>
        </w:rPr>
      </w:pPr>
      <w:r>
        <w:rPr>
          <w:rFonts w:ascii="Verdana" w:hAnsi="Verdana"/>
          <w:color w:val="000000"/>
        </w:rPr>
        <w:t>2017</w:t>
      </w:r>
      <w:r>
        <w:rPr>
          <w:rFonts w:ascii="Verdana" w:hAnsi="Verdana"/>
          <w:color w:val="000000"/>
        </w:rPr>
        <w:tab/>
      </w:r>
      <w:r w:rsidRPr="00E017F7">
        <w:rPr>
          <w:rFonts w:ascii="Verdana" w:hAnsi="Verdana"/>
          <w:color w:val="000000"/>
        </w:rPr>
        <w:t>23 and 24 June</w:t>
      </w:r>
    </w:p>
    <w:p w:rsidR="00E017F7" w:rsidRPr="00E017F7" w:rsidRDefault="00E017F7" w:rsidP="00E017F7">
      <w:pPr>
        <w:ind w:left="720"/>
        <w:rPr>
          <w:rFonts w:ascii="Verdana" w:hAnsi="Verdana"/>
          <w:color w:val="000000"/>
        </w:rPr>
      </w:pPr>
      <w:r w:rsidRPr="00E017F7">
        <w:rPr>
          <w:rFonts w:ascii="Verdana" w:hAnsi="Verdana"/>
          <w:color w:val="000000"/>
        </w:rPr>
        <w:t xml:space="preserve">                </w:t>
      </w:r>
      <w:r>
        <w:rPr>
          <w:rFonts w:ascii="Verdana" w:hAnsi="Verdana"/>
          <w:color w:val="000000"/>
        </w:rPr>
        <w:tab/>
      </w:r>
      <w:r w:rsidRPr="00E017F7">
        <w:rPr>
          <w:rFonts w:ascii="Verdana" w:hAnsi="Verdana"/>
          <w:color w:val="000000"/>
        </w:rPr>
        <w:t>7 October</w:t>
      </w:r>
    </w:p>
    <w:p w:rsidR="003F43B4" w:rsidRPr="003F43B4" w:rsidRDefault="003F43B4" w:rsidP="003F43B4">
      <w:pPr>
        <w:ind w:left="720"/>
        <w:rPr>
          <w:rFonts w:ascii="Verdana" w:hAnsi="Verdana" w:cs="Arial"/>
        </w:rPr>
      </w:pPr>
    </w:p>
    <w:p w:rsidR="00E017F7" w:rsidRDefault="00E017F7" w:rsidP="00DB7AED">
      <w:pPr>
        <w:rPr>
          <w:rFonts w:ascii="Verdana" w:hAnsi="Verdana" w:cs="Arial"/>
          <w:b/>
          <w:u w:val="single"/>
        </w:rPr>
      </w:pPr>
    </w:p>
    <w:p w:rsidR="00B319B8" w:rsidRPr="00006421" w:rsidRDefault="00B319B8" w:rsidP="00516A32">
      <w:pPr>
        <w:rPr>
          <w:rFonts w:ascii="Verdana" w:hAnsi="Verdana" w:cs="Arial"/>
          <w:b/>
          <w:u w:val="single"/>
        </w:rPr>
      </w:pPr>
      <w:r w:rsidRPr="00006421">
        <w:rPr>
          <w:rFonts w:ascii="Verdana" w:hAnsi="Verdana" w:cs="Arial"/>
          <w:b/>
          <w:u w:val="single"/>
        </w:rPr>
        <w:t>Date of Next of Meeting</w:t>
      </w:r>
      <w:r>
        <w:rPr>
          <w:rFonts w:ascii="Verdana" w:hAnsi="Verdana" w:cs="Arial"/>
          <w:b/>
          <w:u w:val="single"/>
        </w:rPr>
        <w:t xml:space="preserve"> </w:t>
      </w:r>
    </w:p>
    <w:p w:rsidR="00B319B8" w:rsidRPr="00006421" w:rsidRDefault="00B319B8" w:rsidP="0086562C">
      <w:pPr>
        <w:rPr>
          <w:rFonts w:ascii="Verdana" w:hAnsi="Verdana" w:cs="Arial"/>
          <w:b/>
          <w:u w:val="single"/>
        </w:rPr>
      </w:pPr>
    </w:p>
    <w:p w:rsidR="00B319B8" w:rsidRPr="00006421" w:rsidRDefault="00E017F7" w:rsidP="006B730F">
      <w:pPr>
        <w:tabs>
          <w:tab w:val="left" w:pos="993"/>
        </w:tabs>
        <w:rPr>
          <w:rFonts w:ascii="Verdana" w:hAnsi="Verdana"/>
        </w:rPr>
      </w:pPr>
      <w:r>
        <w:rPr>
          <w:rFonts w:ascii="Verdana" w:hAnsi="Verdana"/>
        </w:rPr>
        <w:t>Thursday 23 January, 2.00 – 3.00pm in the Rutherford Room, Rutherford Building</w:t>
      </w:r>
    </w:p>
    <w:p w:rsidR="00B319B8" w:rsidRPr="00006421" w:rsidRDefault="00B319B8" w:rsidP="00F57EF0">
      <w:pPr>
        <w:tabs>
          <w:tab w:val="left" w:pos="993"/>
        </w:tabs>
        <w:rPr>
          <w:rFonts w:ascii="Verdana" w:hAnsi="Verdana"/>
        </w:rPr>
      </w:pPr>
      <w:r w:rsidRPr="00006421">
        <w:rPr>
          <w:rFonts w:ascii="Verdana" w:hAnsi="Verdana"/>
          <w:b/>
        </w:rPr>
        <w:tab/>
      </w:r>
    </w:p>
    <w:sectPr w:rsidR="00B319B8" w:rsidRPr="00006421" w:rsidSect="004108AE">
      <w:footerReference w:type="even" r:id="rId9"/>
      <w:footerReference w:type="default" r:id="rId10"/>
      <w:pgSz w:w="11909" w:h="16834" w:code="9"/>
      <w:pgMar w:top="1134"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EB" w:rsidRDefault="00D35AEB">
      <w:r>
        <w:separator/>
      </w:r>
    </w:p>
  </w:endnote>
  <w:endnote w:type="continuationSeparator" w:id="0">
    <w:p w:rsidR="00D35AEB" w:rsidRDefault="00D3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 B5 Plain">
    <w:altName w:val="Courier New"/>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A9" w:rsidRDefault="00EC337A">
    <w:pPr>
      <w:pStyle w:val="Footer"/>
      <w:framePr w:wrap="around" w:vAnchor="text" w:hAnchor="margin" w:xAlign="center" w:y="1"/>
      <w:rPr>
        <w:rStyle w:val="PageNumber"/>
      </w:rPr>
    </w:pPr>
    <w:r>
      <w:rPr>
        <w:rStyle w:val="PageNumber"/>
      </w:rPr>
      <w:fldChar w:fldCharType="begin"/>
    </w:r>
    <w:r w:rsidR="006A0FA9">
      <w:rPr>
        <w:rStyle w:val="PageNumber"/>
      </w:rPr>
      <w:instrText xml:space="preserve">PAGE  </w:instrText>
    </w:r>
    <w:r>
      <w:rPr>
        <w:rStyle w:val="PageNumber"/>
      </w:rPr>
      <w:fldChar w:fldCharType="end"/>
    </w:r>
  </w:p>
  <w:p w:rsidR="006A0FA9" w:rsidRDefault="006A0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A9" w:rsidRDefault="006A0FA9">
    <w:pPr>
      <w:pStyle w:val="Footer"/>
      <w:framePr w:wrap="around" w:vAnchor="text" w:hAnchor="margin" w:xAlign="center" w:y="1"/>
      <w:rPr>
        <w:rStyle w:val="PageNumber"/>
      </w:rPr>
    </w:pPr>
  </w:p>
  <w:p w:rsidR="006A0FA9" w:rsidRPr="0086562C" w:rsidRDefault="006A0FA9" w:rsidP="001930E5">
    <w:pPr>
      <w:pStyle w:val="Foo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EB" w:rsidRDefault="00D35AEB">
      <w:r>
        <w:separator/>
      </w:r>
    </w:p>
  </w:footnote>
  <w:footnote w:type="continuationSeparator" w:id="0">
    <w:p w:rsidR="00D35AEB" w:rsidRDefault="00D35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D549D36"/>
    <w:name w:val="WW8Num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863973"/>
    <w:multiLevelType w:val="hybridMultilevel"/>
    <w:tmpl w:val="42FE7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E35430"/>
    <w:multiLevelType w:val="multilevel"/>
    <w:tmpl w:val="0B90F3F6"/>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140"/>
        </w:tabs>
        <w:ind w:left="1140" w:hanging="720"/>
      </w:pPr>
      <w:rPr>
        <w:rFonts w:cs="Times New Roman" w:hint="default"/>
        <w:b/>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2340"/>
        </w:tabs>
        <w:ind w:left="2340" w:hanging="1080"/>
      </w:pPr>
      <w:rPr>
        <w:rFonts w:cs="Times New Roman" w:hint="default"/>
        <w:b/>
      </w:rPr>
    </w:lvl>
    <w:lvl w:ilvl="4">
      <w:start w:val="1"/>
      <w:numFmt w:val="decimal"/>
      <w:lvlText w:val="%1.%2.%3.%4.%5"/>
      <w:lvlJc w:val="left"/>
      <w:pPr>
        <w:tabs>
          <w:tab w:val="num" w:pos="3120"/>
        </w:tabs>
        <w:ind w:left="3120" w:hanging="1440"/>
      </w:pPr>
      <w:rPr>
        <w:rFonts w:cs="Times New Roman" w:hint="default"/>
        <w:b/>
      </w:rPr>
    </w:lvl>
    <w:lvl w:ilvl="5">
      <w:start w:val="1"/>
      <w:numFmt w:val="decimal"/>
      <w:lvlText w:val="%1.%2.%3.%4.%5.%6"/>
      <w:lvlJc w:val="left"/>
      <w:pPr>
        <w:tabs>
          <w:tab w:val="num" w:pos="3540"/>
        </w:tabs>
        <w:ind w:left="3540" w:hanging="1440"/>
      </w:pPr>
      <w:rPr>
        <w:rFonts w:cs="Times New Roman" w:hint="default"/>
        <w:b/>
      </w:rPr>
    </w:lvl>
    <w:lvl w:ilvl="6">
      <w:start w:val="1"/>
      <w:numFmt w:val="decimal"/>
      <w:lvlText w:val="%1.%2.%3.%4.%5.%6.%7"/>
      <w:lvlJc w:val="left"/>
      <w:pPr>
        <w:tabs>
          <w:tab w:val="num" w:pos="4320"/>
        </w:tabs>
        <w:ind w:left="4320" w:hanging="1800"/>
      </w:pPr>
      <w:rPr>
        <w:rFonts w:cs="Times New Roman" w:hint="default"/>
        <w:b/>
      </w:rPr>
    </w:lvl>
    <w:lvl w:ilvl="7">
      <w:start w:val="1"/>
      <w:numFmt w:val="decimal"/>
      <w:lvlText w:val="%1.%2.%3.%4.%5.%6.%7.%8"/>
      <w:lvlJc w:val="left"/>
      <w:pPr>
        <w:tabs>
          <w:tab w:val="num" w:pos="5100"/>
        </w:tabs>
        <w:ind w:left="5100" w:hanging="2160"/>
      </w:pPr>
      <w:rPr>
        <w:rFonts w:cs="Times New Roman" w:hint="default"/>
        <w:b/>
      </w:rPr>
    </w:lvl>
    <w:lvl w:ilvl="8">
      <w:start w:val="1"/>
      <w:numFmt w:val="decimal"/>
      <w:lvlText w:val="%1.%2.%3.%4.%5.%6.%7.%8.%9"/>
      <w:lvlJc w:val="left"/>
      <w:pPr>
        <w:tabs>
          <w:tab w:val="num" w:pos="5520"/>
        </w:tabs>
        <w:ind w:left="5520" w:hanging="2160"/>
      </w:pPr>
      <w:rPr>
        <w:rFonts w:cs="Times New Roman" w:hint="default"/>
        <w:b/>
      </w:rPr>
    </w:lvl>
  </w:abstractNum>
  <w:abstractNum w:abstractNumId="3">
    <w:nsid w:val="0D7C0585"/>
    <w:multiLevelType w:val="multilevel"/>
    <w:tmpl w:val="85B2781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9"/>
        </w:tabs>
        <w:ind w:left="1079" w:hanging="720"/>
      </w:pPr>
      <w:rPr>
        <w:rFonts w:cs="Times New Roman" w:hint="default"/>
        <w:b/>
      </w:rPr>
    </w:lvl>
    <w:lvl w:ilvl="2">
      <w:start w:val="1"/>
      <w:numFmt w:val="decimal"/>
      <w:lvlText w:val="%1.%2.%3"/>
      <w:lvlJc w:val="left"/>
      <w:pPr>
        <w:tabs>
          <w:tab w:val="num" w:pos="1438"/>
        </w:tabs>
        <w:ind w:left="1438" w:hanging="720"/>
      </w:pPr>
      <w:rPr>
        <w:rFonts w:cs="Times New Roman" w:hint="default"/>
      </w:rPr>
    </w:lvl>
    <w:lvl w:ilvl="3">
      <w:start w:val="1"/>
      <w:numFmt w:val="decimal"/>
      <w:lvlText w:val="%1.%2.%3.%4"/>
      <w:lvlJc w:val="left"/>
      <w:pPr>
        <w:tabs>
          <w:tab w:val="num" w:pos="2157"/>
        </w:tabs>
        <w:ind w:left="2157" w:hanging="1080"/>
      </w:pPr>
      <w:rPr>
        <w:rFonts w:cs="Times New Roman" w:hint="default"/>
      </w:rPr>
    </w:lvl>
    <w:lvl w:ilvl="4">
      <w:start w:val="1"/>
      <w:numFmt w:val="decimal"/>
      <w:lvlText w:val="%1.%2.%3.%4.%5"/>
      <w:lvlJc w:val="left"/>
      <w:pPr>
        <w:tabs>
          <w:tab w:val="num" w:pos="2876"/>
        </w:tabs>
        <w:ind w:left="2876" w:hanging="1440"/>
      </w:pPr>
      <w:rPr>
        <w:rFonts w:cs="Times New Roman" w:hint="default"/>
      </w:rPr>
    </w:lvl>
    <w:lvl w:ilvl="5">
      <w:start w:val="1"/>
      <w:numFmt w:val="decimal"/>
      <w:lvlText w:val="%1.%2.%3.%4.%5.%6"/>
      <w:lvlJc w:val="left"/>
      <w:pPr>
        <w:tabs>
          <w:tab w:val="num" w:pos="3235"/>
        </w:tabs>
        <w:ind w:left="3235" w:hanging="1440"/>
      </w:pPr>
      <w:rPr>
        <w:rFonts w:cs="Times New Roman" w:hint="default"/>
      </w:rPr>
    </w:lvl>
    <w:lvl w:ilvl="6">
      <w:start w:val="1"/>
      <w:numFmt w:val="decimal"/>
      <w:lvlText w:val="%1.%2.%3.%4.%5.%6.%7"/>
      <w:lvlJc w:val="left"/>
      <w:pPr>
        <w:tabs>
          <w:tab w:val="num" w:pos="3954"/>
        </w:tabs>
        <w:ind w:left="3954" w:hanging="1800"/>
      </w:pPr>
      <w:rPr>
        <w:rFonts w:cs="Times New Roman" w:hint="default"/>
      </w:rPr>
    </w:lvl>
    <w:lvl w:ilvl="7">
      <w:start w:val="1"/>
      <w:numFmt w:val="decimal"/>
      <w:lvlText w:val="%1.%2.%3.%4.%5.%6.%7.%8"/>
      <w:lvlJc w:val="left"/>
      <w:pPr>
        <w:tabs>
          <w:tab w:val="num" w:pos="4673"/>
        </w:tabs>
        <w:ind w:left="4673" w:hanging="2160"/>
      </w:pPr>
      <w:rPr>
        <w:rFonts w:cs="Times New Roman" w:hint="default"/>
      </w:rPr>
    </w:lvl>
    <w:lvl w:ilvl="8">
      <w:start w:val="1"/>
      <w:numFmt w:val="decimal"/>
      <w:lvlText w:val="%1.%2.%3.%4.%5.%6.%7.%8.%9"/>
      <w:lvlJc w:val="left"/>
      <w:pPr>
        <w:tabs>
          <w:tab w:val="num" w:pos="5032"/>
        </w:tabs>
        <w:ind w:left="5032" w:hanging="2160"/>
      </w:pPr>
      <w:rPr>
        <w:rFonts w:cs="Times New Roman" w:hint="default"/>
      </w:rPr>
    </w:lvl>
  </w:abstractNum>
  <w:abstractNum w:abstractNumId="4">
    <w:nsid w:val="0DFE0266"/>
    <w:multiLevelType w:val="hybridMultilevel"/>
    <w:tmpl w:val="EA20591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3152EB4"/>
    <w:multiLevelType w:val="hybridMultilevel"/>
    <w:tmpl w:val="CAE8DD7C"/>
    <w:lvl w:ilvl="0" w:tplc="84786750">
      <w:start w:val="1"/>
      <w:numFmt w:val="bullet"/>
      <w:lvlText w:val=""/>
      <w:lvlJc w:val="left"/>
      <w:pPr>
        <w:tabs>
          <w:tab w:val="num" w:pos="1724"/>
        </w:tabs>
        <w:ind w:left="1667" w:hanging="227"/>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9DE2035"/>
    <w:multiLevelType w:val="hybridMultilevel"/>
    <w:tmpl w:val="20ACC890"/>
    <w:lvl w:ilvl="0" w:tplc="D37E1F6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C522FD6"/>
    <w:multiLevelType w:val="multilevel"/>
    <w:tmpl w:val="4DDA289E"/>
    <w:lvl w:ilvl="0">
      <w:start w:val="3"/>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1155"/>
        </w:tabs>
        <w:ind w:left="1155" w:hanging="720"/>
      </w:pPr>
      <w:rPr>
        <w:rFonts w:cs="Times New Roman" w:hint="default"/>
        <w:b/>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3180"/>
        </w:tabs>
        <w:ind w:left="3180" w:hanging="144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5205"/>
        </w:tabs>
        <w:ind w:left="5205" w:hanging="216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8">
    <w:nsid w:val="1CCC6D87"/>
    <w:multiLevelType w:val="multilevel"/>
    <w:tmpl w:val="357650E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140"/>
        </w:tabs>
        <w:ind w:left="1140" w:hanging="720"/>
      </w:pPr>
      <w:rPr>
        <w:rFonts w:cs="Times New Roman" w:hint="default"/>
        <w:b/>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2340"/>
        </w:tabs>
        <w:ind w:left="2340" w:hanging="1080"/>
      </w:pPr>
      <w:rPr>
        <w:rFonts w:cs="Times New Roman" w:hint="default"/>
        <w:b/>
      </w:rPr>
    </w:lvl>
    <w:lvl w:ilvl="4">
      <w:start w:val="1"/>
      <w:numFmt w:val="decimal"/>
      <w:lvlText w:val="%1.%2.%3.%4.%5"/>
      <w:lvlJc w:val="left"/>
      <w:pPr>
        <w:tabs>
          <w:tab w:val="num" w:pos="3120"/>
        </w:tabs>
        <w:ind w:left="3120" w:hanging="1440"/>
      </w:pPr>
      <w:rPr>
        <w:rFonts w:cs="Times New Roman" w:hint="default"/>
        <w:b/>
      </w:rPr>
    </w:lvl>
    <w:lvl w:ilvl="5">
      <w:start w:val="1"/>
      <w:numFmt w:val="decimal"/>
      <w:lvlText w:val="%1.%2.%3.%4.%5.%6"/>
      <w:lvlJc w:val="left"/>
      <w:pPr>
        <w:tabs>
          <w:tab w:val="num" w:pos="3540"/>
        </w:tabs>
        <w:ind w:left="3540" w:hanging="1440"/>
      </w:pPr>
      <w:rPr>
        <w:rFonts w:cs="Times New Roman" w:hint="default"/>
        <w:b/>
      </w:rPr>
    </w:lvl>
    <w:lvl w:ilvl="6">
      <w:start w:val="1"/>
      <w:numFmt w:val="decimal"/>
      <w:lvlText w:val="%1.%2.%3.%4.%5.%6.%7"/>
      <w:lvlJc w:val="left"/>
      <w:pPr>
        <w:tabs>
          <w:tab w:val="num" w:pos="4320"/>
        </w:tabs>
        <w:ind w:left="4320" w:hanging="1800"/>
      </w:pPr>
      <w:rPr>
        <w:rFonts w:cs="Times New Roman" w:hint="default"/>
        <w:b/>
      </w:rPr>
    </w:lvl>
    <w:lvl w:ilvl="7">
      <w:start w:val="1"/>
      <w:numFmt w:val="decimal"/>
      <w:lvlText w:val="%1.%2.%3.%4.%5.%6.%7.%8"/>
      <w:lvlJc w:val="left"/>
      <w:pPr>
        <w:tabs>
          <w:tab w:val="num" w:pos="5100"/>
        </w:tabs>
        <w:ind w:left="5100" w:hanging="2160"/>
      </w:pPr>
      <w:rPr>
        <w:rFonts w:cs="Times New Roman" w:hint="default"/>
        <w:b/>
      </w:rPr>
    </w:lvl>
    <w:lvl w:ilvl="8">
      <w:start w:val="1"/>
      <w:numFmt w:val="decimal"/>
      <w:lvlText w:val="%1.%2.%3.%4.%5.%6.%7.%8.%9"/>
      <w:lvlJc w:val="left"/>
      <w:pPr>
        <w:tabs>
          <w:tab w:val="num" w:pos="5520"/>
        </w:tabs>
        <w:ind w:left="5520" w:hanging="2160"/>
      </w:pPr>
      <w:rPr>
        <w:rFonts w:cs="Times New Roman" w:hint="default"/>
        <w:b/>
      </w:rPr>
    </w:lvl>
  </w:abstractNum>
  <w:abstractNum w:abstractNumId="9">
    <w:nsid w:val="22E7430C"/>
    <w:multiLevelType w:val="multilevel"/>
    <w:tmpl w:val="A72834CA"/>
    <w:lvl w:ilvl="0">
      <w:start w:val="6"/>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1140"/>
        </w:tabs>
        <w:ind w:left="1140" w:hanging="720"/>
      </w:pPr>
      <w:rPr>
        <w:rFonts w:cs="Times New Roman" w:hint="default"/>
        <w:b/>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2340"/>
        </w:tabs>
        <w:ind w:left="2340" w:hanging="1080"/>
      </w:pPr>
      <w:rPr>
        <w:rFonts w:cs="Times New Roman" w:hint="default"/>
        <w:b/>
      </w:rPr>
    </w:lvl>
    <w:lvl w:ilvl="4">
      <w:start w:val="1"/>
      <w:numFmt w:val="decimal"/>
      <w:lvlText w:val="%1.%2.%3.%4.%5"/>
      <w:lvlJc w:val="left"/>
      <w:pPr>
        <w:tabs>
          <w:tab w:val="num" w:pos="3120"/>
        </w:tabs>
        <w:ind w:left="3120" w:hanging="1440"/>
      </w:pPr>
      <w:rPr>
        <w:rFonts w:cs="Times New Roman" w:hint="default"/>
        <w:b/>
      </w:rPr>
    </w:lvl>
    <w:lvl w:ilvl="5">
      <w:start w:val="1"/>
      <w:numFmt w:val="decimal"/>
      <w:lvlText w:val="%1.%2.%3.%4.%5.%6"/>
      <w:lvlJc w:val="left"/>
      <w:pPr>
        <w:tabs>
          <w:tab w:val="num" w:pos="3540"/>
        </w:tabs>
        <w:ind w:left="3540" w:hanging="1440"/>
      </w:pPr>
      <w:rPr>
        <w:rFonts w:cs="Times New Roman" w:hint="default"/>
        <w:b/>
      </w:rPr>
    </w:lvl>
    <w:lvl w:ilvl="6">
      <w:start w:val="1"/>
      <w:numFmt w:val="decimal"/>
      <w:lvlText w:val="%1.%2.%3.%4.%5.%6.%7"/>
      <w:lvlJc w:val="left"/>
      <w:pPr>
        <w:tabs>
          <w:tab w:val="num" w:pos="4320"/>
        </w:tabs>
        <w:ind w:left="4320" w:hanging="1800"/>
      </w:pPr>
      <w:rPr>
        <w:rFonts w:cs="Times New Roman" w:hint="default"/>
        <w:b/>
      </w:rPr>
    </w:lvl>
    <w:lvl w:ilvl="7">
      <w:start w:val="1"/>
      <w:numFmt w:val="decimal"/>
      <w:lvlText w:val="%1.%2.%3.%4.%5.%6.%7.%8"/>
      <w:lvlJc w:val="left"/>
      <w:pPr>
        <w:tabs>
          <w:tab w:val="num" w:pos="5100"/>
        </w:tabs>
        <w:ind w:left="5100" w:hanging="2160"/>
      </w:pPr>
      <w:rPr>
        <w:rFonts w:cs="Times New Roman" w:hint="default"/>
        <w:b/>
      </w:rPr>
    </w:lvl>
    <w:lvl w:ilvl="8">
      <w:start w:val="1"/>
      <w:numFmt w:val="decimal"/>
      <w:lvlText w:val="%1.%2.%3.%4.%5.%6.%7.%8.%9"/>
      <w:lvlJc w:val="left"/>
      <w:pPr>
        <w:tabs>
          <w:tab w:val="num" w:pos="5520"/>
        </w:tabs>
        <w:ind w:left="5520" w:hanging="2160"/>
      </w:pPr>
      <w:rPr>
        <w:rFonts w:cs="Times New Roman" w:hint="default"/>
        <w:b/>
      </w:rPr>
    </w:lvl>
  </w:abstractNum>
  <w:abstractNum w:abstractNumId="10">
    <w:nsid w:val="2CAA378A"/>
    <w:multiLevelType w:val="multilevel"/>
    <w:tmpl w:val="C270CA5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125"/>
        </w:tabs>
        <w:ind w:left="1125" w:hanging="720"/>
      </w:pPr>
      <w:rPr>
        <w:rFonts w:cs="Times New Roman" w:hint="default"/>
        <w:b/>
      </w:rPr>
    </w:lvl>
    <w:lvl w:ilvl="2">
      <w:start w:val="1"/>
      <w:numFmt w:val="decimal"/>
      <w:lvlText w:val="%1.%2.%3"/>
      <w:lvlJc w:val="left"/>
      <w:pPr>
        <w:tabs>
          <w:tab w:val="num" w:pos="1530"/>
        </w:tabs>
        <w:ind w:left="1530" w:hanging="720"/>
      </w:pPr>
      <w:rPr>
        <w:rFonts w:cs="Times New Roman" w:hint="default"/>
        <w:b/>
      </w:rPr>
    </w:lvl>
    <w:lvl w:ilvl="3">
      <w:start w:val="1"/>
      <w:numFmt w:val="decimal"/>
      <w:lvlText w:val="%1.%2.%3.%4"/>
      <w:lvlJc w:val="left"/>
      <w:pPr>
        <w:tabs>
          <w:tab w:val="num" w:pos="2295"/>
        </w:tabs>
        <w:ind w:left="2295" w:hanging="1080"/>
      </w:pPr>
      <w:rPr>
        <w:rFonts w:cs="Times New Roman" w:hint="default"/>
        <w:b/>
      </w:rPr>
    </w:lvl>
    <w:lvl w:ilvl="4">
      <w:start w:val="1"/>
      <w:numFmt w:val="decimal"/>
      <w:lvlText w:val="%1.%2.%3.%4.%5"/>
      <w:lvlJc w:val="left"/>
      <w:pPr>
        <w:tabs>
          <w:tab w:val="num" w:pos="3060"/>
        </w:tabs>
        <w:ind w:left="3060" w:hanging="1440"/>
      </w:pPr>
      <w:rPr>
        <w:rFonts w:cs="Times New Roman" w:hint="default"/>
        <w:b/>
      </w:rPr>
    </w:lvl>
    <w:lvl w:ilvl="5">
      <w:start w:val="1"/>
      <w:numFmt w:val="decimal"/>
      <w:lvlText w:val="%1.%2.%3.%4.%5.%6"/>
      <w:lvlJc w:val="left"/>
      <w:pPr>
        <w:tabs>
          <w:tab w:val="num" w:pos="3465"/>
        </w:tabs>
        <w:ind w:left="3465" w:hanging="1440"/>
      </w:pPr>
      <w:rPr>
        <w:rFonts w:cs="Times New Roman" w:hint="default"/>
        <w:b/>
      </w:rPr>
    </w:lvl>
    <w:lvl w:ilvl="6">
      <w:start w:val="1"/>
      <w:numFmt w:val="decimal"/>
      <w:lvlText w:val="%1.%2.%3.%4.%5.%6.%7"/>
      <w:lvlJc w:val="left"/>
      <w:pPr>
        <w:tabs>
          <w:tab w:val="num" w:pos="4230"/>
        </w:tabs>
        <w:ind w:left="4230" w:hanging="1800"/>
      </w:pPr>
      <w:rPr>
        <w:rFonts w:cs="Times New Roman" w:hint="default"/>
        <w:b/>
      </w:rPr>
    </w:lvl>
    <w:lvl w:ilvl="7">
      <w:start w:val="1"/>
      <w:numFmt w:val="decimal"/>
      <w:lvlText w:val="%1.%2.%3.%4.%5.%6.%7.%8"/>
      <w:lvlJc w:val="left"/>
      <w:pPr>
        <w:tabs>
          <w:tab w:val="num" w:pos="4995"/>
        </w:tabs>
        <w:ind w:left="4995" w:hanging="2160"/>
      </w:pPr>
      <w:rPr>
        <w:rFonts w:cs="Times New Roman" w:hint="default"/>
        <w:b/>
      </w:rPr>
    </w:lvl>
    <w:lvl w:ilvl="8">
      <w:start w:val="1"/>
      <w:numFmt w:val="decimal"/>
      <w:lvlText w:val="%1.%2.%3.%4.%5.%6.%7.%8.%9"/>
      <w:lvlJc w:val="left"/>
      <w:pPr>
        <w:tabs>
          <w:tab w:val="num" w:pos="5400"/>
        </w:tabs>
        <w:ind w:left="5400" w:hanging="2160"/>
      </w:pPr>
      <w:rPr>
        <w:rFonts w:cs="Times New Roman" w:hint="default"/>
        <w:b/>
      </w:rPr>
    </w:lvl>
  </w:abstractNum>
  <w:abstractNum w:abstractNumId="11">
    <w:nsid w:val="38247873"/>
    <w:multiLevelType w:val="hybridMultilevel"/>
    <w:tmpl w:val="2A14C4BA"/>
    <w:lvl w:ilvl="0" w:tplc="84786750">
      <w:start w:val="1"/>
      <w:numFmt w:val="bullet"/>
      <w:lvlText w:val=""/>
      <w:lvlJc w:val="left"/>
      <w:pPr>
        <w:tabs>
          <w:tab w:val="num" w:pos="2159"/>
        </w:tabs>
        <w:ind w:left="2102" w:hanging="227"/>
      </w:pPr>
      <w:rPr>
        <w:rFonts w:ascii="Symbol" w:hAnsi="Symbol" w:hint="default"/>
      </w:rPr>
    </w:lvl>
    <w:lvl w:ilvl="1" w:tplc="04090003" w:tentative="1">
      <w:start w:val="1"/>
      <w:numFmt w:val="bullet"/>
      <w:lvlText w:val="o"/>
      <w:lvlJc w:val="left"/>
      <w:pPr>
        <w:tabs>
          <w:tab w:val="num" w:pos="3315"/>
        </w:tabs>
        <w:ind w:left="3315" w:hanging="360"/>
      </w:pPr>
      <w:rPr>
        <w:rFonts w:ascii="Courier New" w:hAnsi="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2">
    <w:nsid w:val="454702DA"/>
    <w:multiLevelType w:val="multilevel"/>
    <w:tmpl w:val="47C0FD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3180"/>
        </w:tabs>
        <w:ind w:left="3180" w:hanging="144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5205"/>
        </w:tabs>
        <w:ind w:left="5205" w:hanging="216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474E3984"/>
    <w:multiLevelType w:val="hybridMultilevel"/>
    <w:tmpl w:val="8092DE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0A93B8A"/>
    <w:multiLevelType w:val="multilevel"/>
    <w:tmpl w:val="C2106904"/>
    <w:lvl w:ilvl="0">
      <w:start w:val="7"/>
      <w:numFmt w:val="decimal"/>
      <w:lvlText w:val="%1"/>
      <w:lvlJc w:val="left"/>
      <w:pPr>
        <w:tabs>
          <w:tab w:val="num" w:pos="825"/>
        </w:tabs>
        <w:ind w:left="825" w:hanging="825"/>
      </w:pPr>
      <w:rPr>
        <w:rFonts w:cs="Times New Roman" w:hint="default"/>
        <w:b/>
      </w:rPr>
    </w:lvl>
    <w:lvl w:ilvl="1">
      <w:start w:val="6"/>
      <w:numFmt w:val="decimal"/>
      <w:lvlText w:val="%1.%2"/>
      <w:lvlJc w:val="left"/>
      <w:pPr>
        <w:tabs>
          <w:tab w:val="num" w:pos="1230"/>
        </w:tabs>
        <w:ind w:left="1230" w:hanging="825"/>
      </w:pPr>
      <w:rPr>
        <w:rFonts w:cs="Times New Roman" w:hint="default"/>
        <w:b/>
      </w:rPr>
    </w:lvl>
    <w:lvl w:ilvl="2">
      <w:start w:val="1"/>
      <w:numFmt w:val="decimal"/>
      <w:lvlText w:val="%1.%2.%3"/>
      <w:lvlJc w:val="left"/>
      <w:pPr>
        <w:tabs>
          <w:tab w:val="num" w:pos="1635"/>
        </w:tabs>
        <w:ind w:left="1635" w:hanging="825"/>
      </w:pPr>
      <w:rPr>
        <w:rFonts w:cs="Times New Roman" w:hint="default"/>
        <w:b/>
      </w:rPr>
    </w:lvl>
    <w:lvl w:ilvl="3">
      <w:start w:val="1"/>
      <w:numFmt w:val="decimal"/>
      <w:lvlText w:val="%1.%2.%3.%4"/>
      <w:lvlJc w:val="left"/>
      <w:pPr>
        <w:tabs>
          <w:tab w:val="num" w:pos="2295"/>
        </w:tabs>
        <w:ind w:left="2295" w:hanging="1080"/>
      </w:pPr>
      <w:rPr>
        <w:rFonts w:cs="Times New Roman" w:hint="default"/>
        <w:b/>
      </w:rPr>
    </w:lvl>
    <w:lvl w:ilvl="4">
      <w:start w:val="1"/>
      <w:numFmt w:val="decimal"/>
      <w:lvlText w:val="%1.%2.%3.%4.%5"/>
      <w:lvlJc w:val="left"/>
      <w:pPr>
        <w:tabs>
          <w:tab w:val="num" w:pos="3060"/>
        </w:tabs>
        <w:ind w:left="3060" w:hanging="1440"/>
      </w:pPr>
      <w:rPr>
        <w:rFonts w:cs="Times New Roman" w:hint="default"/>
        <w:b/>
      </w:rPr>
    </w:lvl>
    <w:lvl w:ilvl="5">
      <w:start w:val="1"/>
      <w:numFmt w:val="decimal"/>
      <w:lvlText w:val="%1.%2.%3.%4.%5.%6"/>
      <w:lvlJc w:val="left"/>
      <w:pPr>
        <w:tabs>
          <w:tab w:val="num" w:pos="3465"/>
        </w:tabs>
        <w:ind w:left="3465" w:hanging="1440"/>
      </w:pPr>
      <w:rPr>
        <w:rFonts w:cs="Times New Roman" w:hint="default"/>
        <w:b/>
      </w:rPr>
    </w:lvl>
    <w:lvl w:ilvl="6">
      <w:start w:val="1"/>
      <w:numFmt w:val="decimal"/>
      <w:lvlText w:val="%1.%2.%3.%4.%5.%6.%7"/>
      <w:lvlJc w:val="left"/>
      <w:pPr>
        <w:tabs>
          <w:tab w:val="num" w:pos="4230"/>
        </w:tabs>
        <w:ind w:left="4230" w:hanging="1800"/>
      </w:pPr>
      <w:rPr>
        <w:rFonts w:cs="Times New Roman" w:hint="default"/>
        <w:b/>
      </w:rPr>
    </w:lvl>
    <w:lvl w:ilvl="7">
      <w:start w:val="1"/>
      <w:numFmt w:val="decimal"/>
      <w:lvlText w:val="%1.%2.%3.%4.%5.%6.%7.%8"/>
      <w:lvlJc w:val="left"/>
      <w:pPr>
        <w:tabs>
          <w:tab w:val="num" w:pos="4995"/>
        </w:tabs>
        <w:ind w:left="4995" w:hanging="2160"/>
      </w:pPr>
      <w:rPr>
        <w:rFonts w:cs="Times New Roman" w:hint="default"/>
        <w:b/>
      </w:rPr>
    </w:lvl>
    <w:lvl w:ilvl="8">
      <w:start w:val="1"/>
      <w:numFmt w:val="decimal"/>
      <w:lvlText w:val="%1.%2.%3.%4.%5.%6.%7.%8.%9"/>
      <w:lvlJc w:val="left"/>
      <w:pPr>
        <w:tabs>
          <w:tab w:val="num" w:pos="5400"/>
        </w:tabs>
        <w:ind w:left="5400" w:hanging="2160"/>
      </w:pPr>
      <w:rPr>
        <w:rFonts w:cs="Times New Roman" w:hint="default"/>
        <w:b/>
      </w:rPr>
    </w:lvl>
  </w:abstractNum>
  <w:abstractNum w:abstractNumId="15">
    <w:nsid w:val="521956E7"/>
    <w:multiLevelType w:val="multilevel"/>
    <w:tmpl w:val="71985F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nsid w:val="584E7CDD"/>
    <w:multiLevelType w:val="hybridMultilevel"/>
    <w:tmpl w:val="CCEADE4C"/>
    <w:lvl w:ilvl="0" w:tplc="30CEC2A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A663AF8"/>
    <w:multiLevelType w:val="hybridMultilevel"/>
    <w:tmpl w:val="C5945F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D4B6332"/>
    <w:multiLevelType w:val="multilevel"/>
    <w:tmpl w:val="EE249454"/>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55"/>
        </w:tabs>
        <w:ind w:left="1155" w:hanging="720"/>
      </w:pPr>
      <w:rPr>
        <w:rFonts w:cs="Times New Roman" w:hint="default"/>
        <w:b/>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3180"/>
        </w:tabs>
        <w:ind w:left="3180" w:hanging="144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5205"/>
        </w:tabs>
        <w:ind w:left="5205" w:hanging="216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9">
    <w:nsid w:val="5EFF3071"/>
    <w:multiLevelType w:val="hybridMultilevel"/>
    <w:tmpl w:val="234A4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FA244F"/>
    <w:multiLevelType w:val="multilevel"/>
    <w:tmpl w:val="365498A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5"/>
        </w:tabs>
        <w:ind w:left="1155" w:hanging="720"/>
      </w:pPr>
      <w:rPr>
        <w:rFonts w:cs="Times New Roman" w:hint="default"/>
        <w:b/>
      </w:rPr>
    </w:lvl>
    <w:lvl w:ilvl="2">
      <w:start w:val="1"/>
      <w:numFmt w:val="decimal"/>
      <w:lvlText w:val="%1.%2.%3"/>
      <w:lvlJc w:val="left"/>
      <w:pPr>
        <w:tabs>
          <w:tab w:val="num" w:pos="1590"/>
        </w:tabs>
        <w:ind w:left="1590" w:hanging="720"/>
      </w:pPr>
      <w:rPr>
        <w:rFonts w:cs="Times New Roman" w:hint="default"/>
        <w:b w:val="0"/>
      </w:rPr>
    </w:lvl>
    <w:lvl w:ilvl="3">
      <w:start w:val="1"/>
      <w:numFmt w:val="decimal"/>
      <w:lvlText w:val="%1.%2.%3.%4"/>
      <w:lvlJc w:val="left"/>
      <w:pPr>
        <w:tabs>
          <w:tab w:val="num" w:pos="2385"/>
        </w:tabs>
        <w:ind w:left="2385" w:hanging="1080"/>
      </w:pPr>
      <w:rPr>
        <w:rFonts w:cs="Times New Roman" w:hint="default"/>
        <w:b w:val="0"/>
      </w:rPr>
    </w:lvl>
    <w:lvl w:ilvl="4">
      <w:start w:val="1"/>
      <w:numFmt w:val="decimal"/>
      <w:lvlText w:val="%1.%2.%3.%4.%5"/>
      <w:lvlJc w:val="left"/>
      <w:pPr>
        <w:tabs>
          <w:tab w:val="num" w:pos="3180"/>
        </w:tabs>
        <w:ind w:left="3180" w:hanging="1440"/>
      </w:pPr>
      <w:rPr>
        <w:rFonts w:cs="Times New Roman" w:hint="default"/>
        <w:b w:val="0"/>
      </w:rPr>
    </w:lvl>
    <w:lvl w:ilvl="5">
      <w:start w:val="1"/>
      <w:numFmt w:val="decimal"/>
      <w:lvlText w:val="%1.%2.%3.%4.%5.%6"/>
      <w:lvlJc w:val="left"/>
      <w:pPr>
        <w:tabs>
          <w:tab w:val="num" w:pos="3615"/>
        </w:tabs>
        <w:ind w:left="3615" w:hanging="1440"/>
      </w:pPr>
      <w:rPr>
        <w:rFonts w:cs="Times New Roman" w:hint="default"/>
        <w:b w:val="0"/>
      </w:rPr>
    </w:lvl>
    <w:lvl w:ilvl="6">
      <w:start w:val="1"/>
      <w:numFmt w:val="decimal"/>
      <w:lvlText w:val="%1.%2.%3.%4.%5.%6.%7"/>
      <w:lvlJc w:val="left"/>
      <w:pPr>
        <w:tabs>
          <w:tab w:val="num" w:pos="4410"/>
        </w:tabs>
        <w:ind w:left="4410" w:hanging="1800"/>
      </w:pPr>
      <w:rPr>
        <w:rFonts w:cs="Times New Roman" w:hint="default"/>
        <w:b w:val="0"/>
      </w:rPr>
    </w:lvl>
    <w:lvl w:ilvl="7">
      <w:start w:val="1"/>
      <w:numFmt w:val="decimal"/>
      <w:lvlText w:val="%1.%2.%3.%4.%5.%6.%7.%8"/>
      <w:lvlJc w:val="left"/>
      <w:pPr>
        <w:tabs>
          <w:tab w:val="num" w:pos="5205"/>
        </w:tabs>
        <w:ind w:left="5205" w:hanging="2160"/>
      </w:pPr>
      <w:rPr>
        <w:rFonts w:cs="Times New Roman" w:hint="default"/>
        <w:b w:val="0"/>
      </w:rPr>
    </w:lvl>
    <w:lvl w:ilvl="8">
      <w:start w:val="1"/>
      <w:numFmt w:val="decimal"/>
      <w:lvlText w:val="%1.%2.%3.%4.%5.%6.%7.%8.%9"/>
      <w:lvlJc w:val="left"/>
      <w:pPr>
        <w:tabs>
          <w:tab w:val="num" w:pos="5640"/>
        </w:tabs>
        <w:ind w:left="5640" w:hanging="2160"/>
      </w:pPr>
      <w:rPr>
        <w:rFonts w:cs="Times New Roman" w:hint="default"/>
        <w:b w:val="0"/>
      </w:rPr>
    </w:lvl>
  </w:abstractNum>
  <w:abstractNum w:abstractNumId="21">
    <w:nsid w:val="63015A39"/>
    <w:multiLevelType w:val="hybridMultilevel"/>
    <w:tmpl w:val="E8606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D75D32"/>
    <w:multiLevelType w:val="multilevel"/>
    <w:tmpl w:val="9446D28C"/>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5"/>
        </w:tabs>
        <w:ind w:left="1155" w:hanging="720"/>
      </w:pPr>
      <w:rPr>
        <w:rFonts w:cs="Times New Roman" w:hint="default"/>
        <w:b/>
      </w:rPr>
    </w:lvl>
    <w:lvl w:ilvl="2">
      <w:start w:val="1"/>
      <w:numFmt w:val="decimal"/>
      <w:lvlText w:val="%1.%2.%3"/>
      <w:lvlJc w:val="left"/>
      <w:pPr>
        <w:tabs>
          <w:tab w:val="num" w:pos="1590"/>
        </w:tabs>
        <w:ind w:left="1590" w:hanging="720"/>
      </w:pPr>
      <w:rPr>
        <w:rFonts w:cs="Times New Roman" w:hint="default"/>
        <w:b w:val="0"/>
      </w:rPr>
    </w:lvl>
    <w:lvl w:ilvl="3">
      <w:start w:val="1"/>
      <w:numFmt w:val="decimal"/>
      <w:lvlText w:val="%1.%2.%3.%4"/>
      <w:lvlJc w:val="left"/>
      <w:pPr>
        <w:tabs>
          <w:tab w:val="num" w:pos="2385"/>
        </w:tabs>
        <w:ind w:left="2385" w:hanging="1080"/>
      </w:pPr>
      <w:rPr>
        <w:rFonts w:cs="Times New Roman" w:hint="default"/>
        <w:b w:val="0"/>
      </w:rPr>
    </w:lvl>
    <w:lvl w:ilvl="4">
      <w:start w:val="1"/>
      <w:numFmt w:val="decimal"/>
      <w:lvlText w:val="%1.%2.%3.%4.%5"/>
      <w:lvlJc w:val="left"/>
      <w:pPr>
        <w:tabs>
          <w:tab w:val="num" w:pos="3180"/>
        </w:tabs>
        <w:ind w:left="3180" w:hanging="1440"/>
      </w:pPr>
      <w:rPr>
        <w:rFonts w:cs="Times New Roman" w:hint="default"/>
        <w:b w:val="0"/>
      </w:rPr>
    </w:lvl>
    <w:lvl w:ilvl="5">
      <w:start w:val="1"/>
      <w:numFmt w:val="decimal"/>
      <w:lvlText w:val="%1.%2.%3.%4.%5.%6"/>
      <w:lvlJc w:val="left"/>
      <w:pPr>
        <w:tabs>
          <w:tab w:val="num" w:pos="3615"/>
        </w:tabs>
        <w:ind w:left="3615" w:hanging="1440"/>
      </w:pPr>
      <w:rPr>
        <w:rFonts w:cs="Times New Roman" w:hint="default"/>
        <w:b w:val="0"/>
      </w:rPr>
    </w:lvl>
    <w:lvl w:ilvl="6">
      <w:start w:val="1"/>
      <w:numFmt w:val="decimal"/>
      <w:lvlText w:val="%1.%2.%3.%4.%5.%6.%7"/>
      <w:lvlJc w:val="left"/>
      <w:pPr>
        <w:tabs>
          <w:tab w:val="num" w:pos="4410"/>
        </w:tabs>
        <w:ind w:left="4410" w:hanging="1800"/>
      </w:pPr>
      <w:rPr>
        <w:rFonts w:cs="Times New Roman" w:hint="default"/>
        <w:b w:val="0"/>
      </w:rPr>
    </w:lvl>
    <w:lvl w:ilvl="7">
      <w:start w:val="1"/>
      <w:numFmt w:val="decimal"/>
      <w:lvlText w:val="%1.%2.%3.%4.%5.%6.%7.%8"/>
      <w:lvlJc w:val="left"/>
      <w:pPr>
        <w:tabs>
          <w:tab w:val="num" w:pos="5205"/>
        </w:tabs>
        <w:ind w:left="5205" w:hanging="2160"/>
      </w:pPr>
      <w:rPr>
        <w:rFonts w:cs="Times New Roman" w:hint="default"/>
        <w:b w:val="0"/>
      </w:rPr>
    </w:lvl>
    <w:lvl w:ilvl="8">
      <w:start w:val="1"/>
      <w:numFmt w:val="decimal"/>
      <w:lvlText w:val="%1.%2.%3.%4.%5.%6.%7.%8.%9"/>
      <w:lvlJc w:val="left"/>
      <w:pPr>
        <w:tabs>
          <w:tab w:val="num" w:pos="5640"/>
        </w:tabs>
        <w:ind w:left="5640" w:hanging="2160"/>
      </w:pPr>
      <w:rPr>
        <w:rFonts w:cs="Times New Roman" w:hint="default"/>
        <w:b w:val="0"/>
      </w:rPr>
    </w:lvl>
  </w:abstractNum>
  <w:abstractNum w:abstractNumId="23">
    <w:nsid w:val="65F9614D"/>
    <w:multiLevelType w:val="multilevel"/>
    <w:tmpl w:val="459E29C8"/>
    <w:lvl w:ilvl="0">
      <w:start w:val="7"/>
      <w:numFmt w:val="decimal"/>
      <w:lvlText w:val="%1"/>
      <w:lvlJc w:val="left"/>
      <w:pPr>
        <w:tabs>
          <w:tab w:val="num" w:pos="690"/>
        </w:tabs>
        <w:ind w:left="690" w:hanging="6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4">
    <w:nsid w:val="733B6BC3"/>
    <w:multiLevelType w:val="multilevel"/>
    <w:tmpl w:val="B0460F10"/>
    <w:lvl w:ilvl="0">
      <w:start w:val="5"/>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3180"/>
        </w:tabs>
        <w:ind w:left="3180" w:hanging="144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5205"/>
        </w:tabs>
        <w:ind w:left="5205" w:hanging="216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5">
    <w:nsid w:val="753300FB"/>
    <w:multiLevelType w:val="hybridMultilevel"/>
    <w:tmpl w:val="88EADB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8120A69"/>
    <w:multiLevelType w:val="hybridMultilevel"/>
    <w:tmpl w:val="13FAC3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F1F2F45"/>
    <w:multiLevelType w:val="multilevel"/>
    <w:tmpl w:val="DD3AA00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abstractNumId w:val="17"/>
  </w:num>
  <w:num w:numId="2">
    <w:abstractNumId w:val="4"/>
  </w:num>
  <w:num w:numId="3">
    <w:abstractNumId w:val="13"/>
  </w:num>
  <w:num w:numId="4">
    <w:abstractNumId w:val="25"/>
  </w:num>
  <w:num w:numId="5">
    <w:abstractNumId w:val="12"/>
  </w:num>
  <w:num w:numId="6">
    <w:abstractNumId w:val="18"/>
  </w:num>
  <w:num w:numId="7">
    <w:abstractNumId w:val="3"/>
  </w:num>
  <w:num w:numId="8">
    <w:abstractNumId w:val="2"/>
  </w:num>
  <w:num w:numId="9">
    <w:abstractNumId w:val="9"/>
  </w:num>
  <w:num w:numId="10">
    <w:abstractNumId w:val="8"/>
  </w:num>
  <w:num w:numId="11">
    <w:abstractNumId w:val="7"/>
  </w:num>
  <w:num w:numId="12">
    <w:abstractNumId w:val="5"/>
  </w:num>
  <w:num w:numId="13">
    <w:abstractNumId w:val="11"/>
  </w:num>
  <w:num w:numId="14">
    <w:abstractNumId w:val="24"/>
  </w:num>
  <w:num w:numId="15">
    <w:abstractNumId w:val="22"/>
  </w:num>
  <w:num w:numId="16">
    <w:abstractNumId w:val="23"/>
  </w:num>
  <w:num w:numId="17">
    <w:abstractNumId w:val="10"/>
  </w:num>
  <w:num w:numId="18">
    <w:abstractNumId w:val="20"/>
  </w:num>
  <w:num w:numId="19">
    <w:abstractNumId w:val="14"/>
  </w:num>
  <w:num w:numId="20">
    <w:abstractNumId w:val="19"/>
  </w:num>
  <w:num w:numId="21">
    <w:abstractNumId w:val="15"/>
  </w:num>
  <w:num w:numId="22">
    <w:abstractNumId w:val="6"/>
  </w:num>
  <w:num w:numId="23">
    <w:abstractNumId w:val="1"/>
  </w:num>
  <w:num w:numId="24">
    <w:abstractNumId w:val="27"/>
  </w:num>
  <w:num w:numId="25">
    <w:abstractNumId w:val="21"/>
  </w:num>
  <w:num w:numId="26">
    <w:abstractNumId w:val="26"/>
  </w:num>
  <w:num w:numId="2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64"/>
    <w:rsid w:val="000005EB"/>
    <w:rsid w:val="00000660"/>
    <w:rsid w:val="000025D8"/>
    <w:rsid w:val="00006421"/>
    <w:rsid w:val="00015C4B"/>
    <w:rsid w:val="00017508"/>
    <w:rsid w:val="00022AA5"/>
    <w:rsid w:val="00030591"/>
    <w:rsid w:val="00033C30"/>
    <w:rsid w:val="00036C51"/>
    <w:rsid w:val="0003717E"/>
    <w:rsid w:val="00040D2F"/>
    <w:rsid w:val="00041AEB"/>
    <w:rsid w:val="00043AF0"/>
    <w:rsid w:val="00043D76"/>
    <w:rsid w:val="00051B2E"/>
    <w:rsid w:val="000544FF"/>
    <w:rsid w:val="00055419"/>
    <w:rsid w:val="0006049B"/>
    <w:rsid w:val="000670AB"/>
    <w:rsid w:val="00071B30"/>
    <w:rsid w:val="00075DF7"/>
    <w:rsid w:val="0007639E"/>
    <w:rsid w:val="00081FD6"/>
    <w:rsid w:val="0009102E"/>
    <w:rsid w:val="000922E9"/>
    <w:rsid w:val="00092D83"/>
    <w:rsid w:val="000A3EE0"/>
    <w:rsid w:val="000A4780"/>
    <w:rsid w:val="000B2761"/>
    <w:rsid w:val="000B39F5"/>
    <w:rsid w:val="000B428C"/>
    <w:rsid w:val="000B4313"/>
    <w:rsid w:val="000B581E"/>
    <w:rsid w:val="000B6A50"/>
    <w:rsid w:val="000C27C3"/>
    <w:rsid w:val="000C2FCF"/>
    <w:rsid w:val="000D14E6"/>
    <w:rsid w:val="000E0693"/>
    <w:rsid w:val="000E5ED1"/>
    <w:rsid w:val="000F1DBB"/>
    <w:rsid w:val="000F3539"/>
    <w:rsid w:val="000F6BB7"/>
    <w:rsid w:val="0010151C"/>
    <w:rsid w:val="00107DE8"/>
    <w:rsid w:val="00113E9A"/>
    <w:rsid w:val="0011581A"/>
    <w:rsid w:val="001168A7"/>
    <w:rsid w:val="00116D45"/>
    <w:rsid w:val="001207EF"/>
    <w:rsid w:val="0012325A"/>
    <w:rsid w:val="001272AF"/>
    <w:rsid w:val="0013306F"/>
    <w:rsid w:val="00141985"/>
    <w:rsid w:val="001502D0"/>
    <w:rsid w:val="001503ED"/>
    <w:rsid w:val="001526CB"/>
    <w:rsid w:val="00153EBC"/>
    <w:rsid w:val="001566D3"/>
    <w:rsid w:val="001568D1"/>
    <w:rsid w:val="00157421"/>
    <w:rsid w:val="00164051"/>
    <w:rsid w:val="001648E5"/>
    <w:rsid w:val="00164A69"/>
    <w:rsid w:val="00165877"/>
    <w:rsid w:val="00166675"/>
    <w:rsid w:val="00171CB6"/>
    <w:rsid w:val="00177794"/>
    <w:rsid w:val="0018272B"/>
    <w:rsid w:val="00182E1F"/>
    <w:rsid w:val="001835CC"/>
    <w:rsid w:val="00183A1A"/>
    <w:rsid w:val="00184E0F"/>
    <w:rsid w:val="00185264"/>
    <w:rsid w:val="001930E5"/>
    <w:rsid w:val="001A0650"/>
    <w:rsid w:val="001A6901"/>
    <w:rsid w:val="001A76F7"/>
    <w:rsid w:val="001A7BE2"/>
    <w:rsid w:val="001B15B3"/>
    <w:rsid w:val="001B37F2"/>
    <w:rsid w:val="001C0FDB"/>
    <w:rsid w:val="001C28BE"/>
    <w:rsid w:val="001C51F3"/>
    <w:rsid w:val="001C6773"/>
    <w:rsid w:val="001D0974"/>
    <w:rsid w:val="001D0D9F"/>
    <w:rsid w:val="001D504D"/>
    <w:rsid w:val="001D5A41"/>
    <w:rsid w:val="001D7980"/>
    <w:rsid w:val="001E136F"/>
    <w:rsid w:val="001E3C63"/>
    <w:rsid w:val="001E4174"/>
    <w:rsid w:val="001E5033"/>
    <w:rsid w:val="002047B3"/>
    <w:rsid w:val="00204E43"/>
    <w:rsid w:val="00205576"/>
    <w:rsid w:val="002069CD"/>
    <w:rsid w:val="00210902"/>
    <w:rsid w:val="002152D0"/>
    <w:rsid w:val="0022649B"/>
    <w:rsid w:val="00231565"/>
    <w:rsid w:val="002322F5"/>
    <w:rsid w:val="00234E88"/>
    <w:rsid w:val="002408EC"/>
    <w:rsid w:val="002412ED"/>
    <w:rsid w:val="0024261C"/>
    <w:rsid w:val="00245F0A"/>
    <w:rsid w:val="0024711A"/>
    <w:rsid w:val="0026311D"/>
    <w:rsid w:val="002639F7"/>
    <w:rsid w:val="002666EB"/>
    <w:rsid w:val="00275C4F"/>
    <w:rsid w:val="00276404"/>
    <w:rsid w:val="002777D4"/>
    <w:rsid w:val="00280C36"/>
    <w:rsid w:val="0028157F"/>
    <w:rsid w:val="002821DA"/>
    <w:rsid w:val="00286599"/>
    <w:rsid w:val="002869C3"/>
    <w:rsid w:val="00295D00"/>
    <w:rsid w:val="00295D39"/>
    <w:rsid w:val="00296811"/>
    <w:rsid w:val="00296831"/>
    <w:rsid w:val="002A6D3F"/>
    <w:rsid w:val="002B5556"/>
    <w:rsid w:val="002B735B"/>
    <w:rsid w:val="002B7C57"/>
    <w:rsid w:val="002C0C3F"/>
    <w:rsid w:val="002C50AD"/>
    <w:rsid w:val="002C774E"/>
    <w:rsid w:val="002D05E1"/>
    <w:rsid w:val="002D113E"/>
    <w:rsid w:val="002D7D5C"/>
    <w:rsid w:val="002E0765"/>
    <w:rsid w:val="002E1581"/>
    <w:rsid w:val="002E4701"/>
    <w:rsid w:val="002F2671"/>
    <w:rsid w:val="002F29A4"/>
    <w:rsid w:val="002F3E40"/>
    <w:rsid w:val="00307B24"/>
    <w:rsid w:val="00307DE8"/>
    <w:rsid w:val="00312EBE"/>
    <w:rsid w:val="00314A98"/>
    <w:rsid w:val="00315B48"/>
    <w:rsid w:val="00316347"/>
    <w:rsid w:val="00316B8D"/>
    <w:rsid w:val="00324F1F"/>
    <w:rsid w:val="0032505B"/>
    <w:rsid w:val="00325368"/>
    <w:rsid w:val="00326FDB"/>
    <w:rsid w:val="00333084"/>
    <w:rsid w:val="0033346D"/>
    <w:rsid w:val="00337F51"/>
    <w:rsid w:val="00342AFF"/>
    <w:rsid w:val="00343CE9"/>
    <w:rsid w:val="003457D8"/>
    <w:rsid w:val="0034788D"/>
    <w:rsid w:val="00352EFB"/>
    <w:rsid w:val="0035517D"/>
    <w:rsid w:val="003608BE"/>
    <w:rsid w:val="00362E8D"/>
    <w:rsid w:val="00363519"/>
    <w:rsid w:val="003649EC"/>
    <w:rsid w:val="0036602D"/>
    <w:rsid w:val="00367451"/>
    <w:rsid w:val="00373272"/>
    <w:rsid w:val="003732C8"/>
    <w:rsid w:val="003767CF"/>
    <w:rsid w:val="0038289D"/>
    <w:rsid w:val="00383C41"/>
    <w:rsid w:val="00386A2D"/>
    <w:rsid w:val="00387039"/>
    <w:rsid w:val="003875F0"/>
    <w:rsid w:val="00387E61"/>
    <w:rsid w:val="00393DFF"/>
    <w:rsid w:val="003A4782"/>
    <w:rsid w:val="003A5C25"/>
    <w:rsid w:val="003A69A9"/>
    <w:rsid w:val="003B2EE6"/>
    <w:rsid w:val="003B4047"/>
    <w:rsid w:val="003B42E9"/>
    <w:rsid w:val="003B5C54"/>
    <w:rsid w:val="003C1417"/>
    <w:rsid w:val="003C39C0"/>
    <w:rsid w:val="003C6063"/>
    <w:rsid w:val="003D0F62"/>
    <w:rsid w:val="003E249A"/>
    <w:rsid w:val="003E2B64"/>
    <w:rsid w:val="003E3103"/>
    <w:rsid w:val="003F0FE4"/>
    <w:rsid w:val="003F102D"/>
    <w:rsid w:val="003F43B4"/>
    <w:rsid w:val="003F46D8"/>
    <w:rsid w:val="0040161D"/>
    <w:rsid w:val="00403A4D"/>
    <w:rsid w:val="004108AE"/>
    <w:rsid w:val="00410A52"/>
    <w:rsid w:val="00415022"/>
    <w:rsid w:val="004217EA"/>
    <w:rsid w:val="00425317"/>
    <w:rsid w:val="00425BC7"/>
    <w:rsid w:val="00432054"/>
    <w:rsid w:val="004344CA"/>
    <w:rsid w:val="00434602"/>
    <w:rsid w:val="00437367"/>
    <w:rsid w:val="00441AD5"/>
    <w:rsid w:val="004464F2"/>
    <w:rsid w:val="0044739C"/>
    <w:rsid w:val="004502E6"/>
    <w:rsid w:val="00450BB0"/>
    <w:rsid w:val="00452979"/>
    <w:rsid w:val="00452F75"/>
    <w:rsid w:val="00453A18"/>
    <w:rsid w:val="004562CC"/>
    <w:rsid w:val="00467583"/>
    <w:rsid w:val="00473D24"/>
    <w:rsid w:val="004776E1"/>
    <w:rsid w:val="004777B1"/>
    <w:rsid w:val="004778EA"/>
    <w:rsid w:val="00484F4D"/>
    <w:rsid w:val="004858D3"/>
    <w:rsid w:val="00492B6E"/>
    <w:rsid w:val="0049504F"/>
    <w:rsid w:val="004953AD"/>
    <w:rsid w:val="004954E2"/>
    <w:rsid w:val="00496F6B"/>
    <w:rsid w:val="004A0300"/>
    <w:rsid w:val="004A0B27"/>
    <w:rsid w:val="004A1135"/>
    <w:rsid w:val="004A14F8"/>
    <w:rsid w:val="004A1819"/>
    <w:rsid w:val="004A4BF7"/>
    <w:rsid w:val="004B2326"/>
    <w:rsid w:val="004B2F2C"/>
    <w:rsid w:val="004B3CDB"/>
    <w:rsid w:val="004B7210"/>
    <w:rsid w:val="004B7414"/>
    <w:rsid w:val="004C0D52"/>
    <w:rsid w:val="004C2194"/>
    <w:rsid w:val="004C2AAD"/>
    <w:rsid w:val="004C73FC"/>
    <w:rsid w:val="004D0FFB"/>
    <w:rsid w:val="004D2808"/>
    <w:rsid w:val="004D3D91"/>
    <w:rsid w:val="004D44F8"/>
    <w:rsid w:val="004D5997"/>
    <w:rsid w:val="004D5DC8"/>
    <w:rsid w:val="004D627A"/>
    <w:rsid w:val="004E6D3A"/>
    <w:rsid w:val="004F0CEF"/>
    <w:rsid w:val="004F503F"/>
    <w:rsid w:val="004F7C9E"/>
    <w:rsid w:val="0050074E"/>
    <w:rsid w:val="00503278"/>
    <w:rsid w:val="00505217"/>
    <w:rsid w:val="005066CA"/>
    <w:rsid w:val="00507C98"/>
    <w:rsid w:val="00512355"/>
    <w:rsid w:val="0051273E"/>
    <w:rsid w:val="00512A22"/>
    <w:rsid w:val="00516A32"/>
    <w:rsid w:val="00517FE1"/>
    <w:rsid w:val="005211FB"/>
    <w:rsid w:val="00522293"/>
    <w:rsid w:val="00522A6B"/>
    <w:rsid w:val="005242EA"/>
    <w:rsid w:val="00532F64"/>
    <w:rsid w:val="00535C34"/>
    <w:rsid w:val="00536AC2"/>
    <w:rsid w:val="00540139"/>
    <w:rsid w:val="00547F1F"/>
    <w:rsid w:val="005533C4"/>
    <w:rsid w:val="0055347D"/>
    <w:rsid w:val="0055407A"/>
    <w:rsid w:val="00557F3D"/>
    <w:rsid w:val="005602AB"/>
    <w:rsid w:val="00563594"/>
    <w:rsid w:val="00563D7D"/>
    <w:rsid w:val="00565D49"/>
    <w:rsid w:val="005676EF"/>
    <w:rsid w:val="00572E20"/>
    <w:rsid w:val="00574AD1"/>
    <w:rsid w:val="00576FFC"/>
    <w:rsid w:val="00580778"/>
    <w:rsid w:val="005847F9"/>
    <w:rsid w:val="00587D7A"/>
    <w:rsid w:val="00590883"/>
    <w:rsid w:val="00591167"/>
    <w:rsid w:val="00591E0C"/>
    <w:rsid w:val="005925B2"/>
    <w:rsid w:val="00592776"/>
    <w:rsid w:val="00593F5A"/>
    <w:rsid w:val="0059460C"/>
    <w:rsid w:val="0059587F"/>
    <w:rsid w:val="005A0047"/>
    <w:rsid w:val="005A3EFA"/>
    <w:rsid w:val="005A48CA"/>
    <w:rsid w:val="005B1200"/>
    <w:rsid w:val="005B32CD"/>
    <w:rsid w:val="005B349E"/>
    <w:rsid w:val="005B3B7A"/>
    <w:rsid w:val="005B43FD"/>
    <w:rsid w:val="005B7DEB"/>
    <w:rsid w:val="005C41B6"/>
    <w:rsid w:val="005C43D5"/>
    <w:rsid w:val="005C6764"/>
    <w:rsid w:val="005C70F9"/>
    <w:rsid w:val="005D350F"/>
    <w:rsid w:val="005D63E1"/>
    <w:rsid w:val="005E01C0"/>
    <w:rsid w:val="005E4970"/>
    <w:rsid w:val="005F0D29"/>
    <w:rsid w:val="005F1068"/>
    <w:rsid w:val="005F221E"/>
    <w:rsid w:val="005F6A8C"/>
    <w:rsid w:val="006007C4"/>
    <w:rsid w:val="006014EE"/>
    <w:rsid w:val="00601E5A"/>
    <w:rsid w:val="00606809"/>
    <w:rsid w:val="006069C0"/>
    <w:rsid w:val="0060711F"/>
    <w:rsid w:val="00607CF1"/>
    <w:rsid w:val="00610C69"/>
    <w:rsid w:val="0061184A"/>
    <w:rsid w:val="00612236"/>
    <w:rsid w:val="00613395"/>
    <w:rsid w:val="006145ED"/>
    <w:rsid w:val="00625613"/>
    <w:rsid w:val="00632414"/>
    <w:rsid w:val="0064509D"/>
    <w:rsid w:val="00646D7E"/>
    <w:rsid w:val="0065603B"/>
    <w:rsid w:val="006562A4"/>
    <w:rsid w:val="00656FD1"/>
    <w:rsid w:val="006662F8"/>
    <w:rsid w:val="006737D0"/>
    <w:rsid w:val="0067477E"/>
    <w:rsid w:val="00675953"/>
    <w:rsid w:val="00676D00"/>
    <w:rsid w:val="00681D50"/>
    <w:rsid w:val="00685A60"/>
    <w:rsid w:val="00686142"/>
    <w:rsid w:val="00687A2C"/>
    <w:rsid w:val="00693775"/>
    <w:rsid w:val="00695A8F"/>
    <w:rsid w:val="006A0FA9"/>
    <w:rsid w:val="006A3CA9"/>
    <w:rsid w:val="006B264E"/>
    <w:rsid w:val="006B4240"/>
    <w:rsid w:val="006B4655"/>
    <w:rsid w:val="006B644A"/>
    <w:rsid w:val="006B730F"/>
    <w:rsid w:val="006B76AE"/>
    <w:rsid w:val="006C0A5F"/>
    <w:rsid w:val="006C1FE3"/>
    <w:rsid w:val="006C26FF"/>
    <w:rsid w:val="006C33AE"/>
    <w:rsid w:val="006C464A"/>
    <w:rsid w:val="006D08E2"/>
    <w:rsid w:val="006D6B08"/>
    <w:rsid w:val="006D74E2"/>
    <w:rsid w:val="006D7EC6"/>
    <w:rsid w:val="006E1B00"/>
    <w:rsid w:val="006E397A"/>
    <w:rsid w:val="006F1E6D"/>
    <w:rsid w:val="006F7787"/>
    <w:rsid w:val="007105CE"/>
    <w:rsid w:val="0072127F"/>
    <w:rsid w:val="00726BB5"/>
    <w:rsid w:val="007369BE"/>
    <w:rsid w:val="007443FE"/>
    <w:rsid w:val="00754A6C"/>
    <w:rsid w:val="00754FF1"/>
    <w:rsid w:val="00755465"/>
    <w:rsid w:val="007579B3"/>
    <w:rsid w:val="00757D67"/>
    <w:rsid w:val="0076027F"/>
    <w:rsid w:val="007640D2"/>
    <w:rsid w:val="0076694C"/>
    <w:rsid w:val="00766F22"/>
    <w:rsid w:val="00775752"/>
    <w:rsid w:val="007772EC"/>
    <w:rsid w:val="00784DE2"/>
    <w:rsid w:val="00786260"/>
    <w:rsid w:val="00790E09"/>
    <w:rsid w:val="00795887"/>
    <w:rsid w:val="007A0205"/>
    <w:rsid w:val="007A2D1A"/>
    <w:rsid w:val="007A3E4B"/>
    <w:rsid w:val="007A58B1"/>
    <w:rsid w:val="007C4735"/>
    <w:rsid w:val="007C5B5E"/>
    <w:rsid w:val="007D24B0"/>
    <w:rsid w:val="007D333B"/>
    <w:rsid w:val="007D4E63"/>
    <w:rsid w:val="007D5041"/>
    <w:rsid w:val="007D6FAA"/>
    <w:rsid w:val="007E62B6"/>
    <w:rsid w:val="007F0E8C"/>
    <w:rsid w:val="007F1113"/>
    <w:rsid w:val="007F1DBB"/>
    <w:rsid w:val="007F4073"/>
    <w:rsid w:val="00806E37"/>
    <w:rsid w:val="00824FB1"/>
    <w:rsid w:val="008329BA"/>
    <w:rsid w:val="008330B9"/>
    <w:rsid w:val="00841F07"/>
    <w:rsid w:val="00843E38"/>
    <w:rsid w:val="0084560E"/>
    <w:rsid w:val="008505AC"/>
    <w:rsid w:val="0085079F"/>
    <w:rsid w:val="00851641"/>
    <w:rsid w:val="00852290"/>
    <w:rsid w:val="00854972"/>
    <w:rsid w:val="00856541"/>
    <w:rsid w:val="0086562C"/>
    <w:rsid w:val="00870899"/>
    <w:rsid w:val="00874EA9"/>
    <w:rsid w:val="008756BF"/>
    <w:rsid w:val="00876936"/>
    <w:rsid w:val="00877BF0"/>
    <w:rsid w:val="008816B8"/>
    <w:rsid w:val="008854C0"/>
    <w:rsid w:val="00885DDC"/>
    <w:rsid w:val="00895850"/>
    <w:rsid w:val="008A33DC"/>
    <w:rsid w:val="008A4593"/>
    <w:rsid w:val="008A5AC4"/>
    <w:rsid w:val="008B08FF"/>
    <w:rsid w:val="008B221F"/>
    <w:rsid w:val="008B597A"/>
    <w:rsid w:val="008B79A4"/>
    <w:rsid w:val="008C6410"/>
    <w:rsid w:val="008C7CC4"/>
    <w:rsid w:val="008D048C"/>
    <w:rsid w:val="008D0641"/>
    <w:rsid w:val="008D1747"/>
    <w:rsid w:val="008D29BB"/>
    <w:rsid w:val="008D3B98"/>
    <w:rsid w:val="008D450F"/>
    <w:rsid w:val="008D74A6"/>
    <w:rsid w:val="008E1EE3"/>
    <w:rsid w:val="008E3203"/>
    <w:rsid w:val="008E323E"/>
    <w:rsid w:val="008F7317"/>
    <w:rsid w:val="009047D6"/>
    <w:rsid w:val="00916853"/>
    <w:rsid w:val="00920565"/>
    <w:rsid w:val="00921364"/>
    <w:rsid w:val="00922337"/>
    <w:rsid w:val="00932516"/>
    <w:rsid w:val="00935F1D"/>
    <w:rsid w:val="0094011C"/>
    <w:rsid w:val="0094067A"/>
    <w:rsid w:val="00941F4B"/>
    <w:rsid w:val="00942349"/>
    <w:rsid w:val="0095286C"/>
    <w:rsid w:val="00954416"/>
    <w:rsid w:val="00956F1D"/>
    <w:rsid w:val="00967537"/>
    <w:rsid w:val="0097120E"/>
    <w:rsid w:val="00971A5B"/>
    <w:rsid w:val="0097409E"/>
    <w:rsid w:val="00976C90"/>
    <w:rsid w:val="00980C66"/>
    <w:rsid w:val="009827FC"/>
    <w:rsid w:val="00983D40"/>
    <w:rsid w:val="00993091"/>
    <w:rsid w:val="00995E4B"/>
    <w:rsid w:val="00996D56"/>
    <w:rsid w:val="009A42AE"/>
    <w:rsid w:val="009A5ECF"/>
    <w:rsid w:val="009B7103"/>
    <w:rsid w:val="009C0F32"/>
    <w:rsid w:val="009C0FB6"/>
    <w:rsid w:val="009C2637"/>
    <w:rsid w:val="009C2E72"/>
    <w:rsid w:val="009C345F"/>
    <w:rsid w:val="009C5F86"/>
    <w:rsid w:val="009C6254"/>
    <w:rsid w:val="009D1D12"/>
    <w:rsid w:val="009D1DF8"/>
    <w:rsid w:val="009E4771"/>
    <w:rsid w:val="009E4789"/>
    <w:rsid w:val="009E55F5"/>
    <w:rsid w:val="009F0830"/>
    <w:rsid w:val="009F128A"/>
    <w:rsid w:val="009F3170"/>
    <w:rsid w:val="009F333D"/>
    <w:rsid w:val="009F7720"/>
    <w:rsid w:val="00A016B6"/>
    <w:rsid w:val="00A02804"/>
    <w:rsid w:val="00A11806"/>
    <w:rsid w:val="00A1473D"/>
    <w:rsid w:val="00A1590C"/>
    <w:rsid w:val="00A1657E"/>
    <w:rsid w:val="00A226C7"/>
    <w:rsid w:val="00A22D59"/>
    <w:rsid w:val="00A33713"/>
    <w:rsid w:val="00A33CE1"/>
    <w:rsid w:val="00A34478"/>
    <w:rsid w:val="00A3455E"/>
    <w:rsid w:val="00A34B26"/>
    <w:rsid w:val="00A41A48"/>
    <w:rsid w:val="00A520D7"/>
    <w:rsid w:val="00A525E7"/>
    <w:rsid w:val="00A53CD0"/>
    <w:rsid w:val="00A564C6"/>
    <w:rsid w:val="00A6078C"/>
    <w:rsid w:val="00A631C5"/>
    <w:rsid w:val="00A632C6"/>
    <w:rsid w:val="00A66FBE"/>
    <w:rsid w:val="00A67D07"/>
    <w:rsid w:val="00A763F3"/>
    <w:rsid w:val="00A77DE0"/>
    <w:rsid w:val="00A833F1"/>
    <w:rsid w:val="00A84115"/>
    <w:rsid w:val="00A84A87"/>
    <w:rsid w:val="00A86931"/>
    <w:rsid w:val="00A946A4"/>
    <w:rsid w:val="00A9599D"/>
    <w:rsid w:val="00AA01D9"/>
    <w:rsid w:val="00AA24BA"/>
    <w:rsid w:val="00AA54E7"/>
    <w:rsid w:val="00AB073F"/>
    <w:rsid w:val="00AB4CDE"/>
    <w:rsid w:val="00AC3214"/>
    <w:rsid w:val="00AC5D36"/>
    <w:rsid w:val="00AC7D1C"/>
    <w:rsid w:val="00AD1813"/>
    <w:rsid w:val="00AD2083"/>
    <w:rsid w:val="00AD6198"/>
    <w:rsid w:val="00AE09BD"/>
    <w:rsid w:val="00AE20F6"/>
    <w:rsid w:val="00AE3A4A"/>
    <w:rsid w:val="00AE3C08"/>
    <w:rsid w:val="00AE7D75"/>
    <w:rsid w:val="00AF024C"/>
    <w:rsid w:val="00B007A2"/>
    <w:rsid w:val="00B019DE"/>
    <w:rsid w:val="00B02BF9"/>
    <w:rsid w:val="00B043C4"/>
    <w:rsid w:val="00B05B96"/>
    <w:rsid w:val="00B06542"/>
    <w:rsid w:val="00B07618"/>
    <w:rsid w:val="00B07C6A"/>
    <w:rsid w:val="00B175AE"/>
    <w:rsid w:val="00B24D0C"/>
    <w:rsid w:val="00B25048"/>
    <w:rsid w:val="00B27398"/>
    <w:rsid w:val="00B319B8"/>
    <w:rsid w:val="00B352F3"/>
    <w:rsid w:val="00B42DC3"/>
    <w:rsid w:val="00B430BA"/>
    <w:rsid w:val="00B45CB6"/>
    <w:rsid w:val="00B46201"/>
    <w:rsid w:val="00B5043A"/>
    <w:rsid w:val="00B51AB5"/>
    <w:rsid w:val="00B547EC"/>
    <w:rsid w:val="00B67D76"/>
    <w:rsid w:val="00B71F18"/>
    <w:rsid w:val="00B736AC"/>
    <w:rsid w:val="00B7554F"/>
    <w:rsid w:val="00B81A26"/>
    <w:rsid w:val="00B85067"/>
    <w:rsid w:val="00B8544A"/>
    <w:rsid w:val="00B861B2"/>
    <w:rsid w:val="00B924F6"/>
    <w:rsid w:val="00B969B5"/>
    <w:rsid w:val="00BA0C38"/>
    <w:rsid w:val="00BA30FA"/>
    <w:rsid w:val="00BB191A"/>
    <w:rsid w:val="00BB631F"/>
    <w:rsid w:val="00BC21BB"/>
    <w:rsid w:val="00BC5C3C"/>
    <w:rsid w:val="00BC6106"/>
    <w:rsid w:val="00BC7446"/>
    <w:rsid w:val="00BD1B30"/>
    <w:rsid w:val="00BD609A"/>
    <w:rsid w:val="00BD70A9"/>
    <w:rsid w:val="00BD77BA"/>
    <w:rsid w:val="00BE00C0"/>
    <w:rsid w:val="00BE4279"/>
    <w:rsid w:val="00BE6218"/>
    <w:rsid w:val="00BE7379"/>
    <w:rsid w:val="00BF174E"/>
    <w:rsid w:val="00BF675E"/>
    <w:rsid w:val="00C0017B"/>
    <w:rsid w:val="00C00A5C"/>
    <w:rsid w:val="00C051EB"/>
    <w:rsid w:val="00C064CB"/>
    <w:rsid w:val="00C10C0B"/>
    <w:rsid w:val="00C11950"/>
    <w:rsid w:val="00C15FD4"/>
    <w:rsid w:val="00C20FE8"/>
    <w:rsid w:val="00C21DCC"/>
    <w:rsid w:val="00C2361C"/>
    <w:rsid w:val="00C2461A"/>
    <w:rsid w:val="00C253F2"/>
    <w:rsid w:val="00C311A3"/>
    <w:rsid w:val="00C332D5"/>
    <w:rsid w:val="00C334F7"/>
    <w:rsid w:val="00C4069B"/>
    <w:rsid w:val="00C46D52"/>
    <w:rsid w:val="00C47ED4"/>
    <w:rsid w:val="00C57358"/>
    <w:rsid w:val="00C57B74"/>
    <w:rsid w:val="00C60C47"/>
    <w:rsid w:val="00C63BB3"/>
    <w:rsid w:val="00C64729"/>
    <w:rsid w:val="00C64B0D"/>
    <w:rsid w:val="00C65045"/>
    <w:rsid w:val="00C66EA8"/>
    <w:rsid w:val="00C737C3"/>
    <w:rsid w:val="00C817EB"/>
    <w:rsid w:val="00C81B24"/>
    <w:rsid w:val="00C876FA"/>
    <w:rsid w:val="00C902F1"/>
    <w:rsid w:val="00C92211"/>
    <w:rsid w:val="00C95F30"/>
    <w:rsid w:val="00CA02B4"/>
    <w:rsid w:val="00CA0787"/>
    <w:rsid w:val="00CA1078"/>
    <w:rsid w:val="00CA2032"/>
    <w:rsid w:val="00CA4D32"/>
    <w:rsid w:val="00CB453E"/>
    <w:rsid w:val="00CC0D39"/>
    <w:rsid w:val="00CC2266"/>
    <w:rsid w:val="00CC258E"/>
    <w:rsid w:val="00CC4498"/>
    <w:rsid w:val="00CC523B"/>
    <w:rsid w:val="00CF0EDF"/>
    <w:rsid w:val="00CF13BB"/>
    <w:rsid w:val="00CF1E98"/>
    <w:rsid w:val="00CF28C5"/>
    <w:rsid w:val="00CF2F13"/>
    <w:rsid w:val="00CF712F"/>
    <w:rsid w:val="00D06145"/>
    <w:rsid w:val="00D1054A"/>
    <w:rsid w:val="00D108D3"/>
    <w:rsid w:val="00D1748D"/>
    <w:rsid w:val="00D21D58"/>
    <w:rsid w:val="00D265F3"/>
    <w:rsid w:val="00D27B03"/>
    <w:rsid w:val="00D331E8"/>
    <w:rsid w:val="00D35AEB"/>
    <w:rsid w:val="00D42CC3"/>
    <w:rsid w:val="00D43AE8"/>
    <w:rsid w:val="00D442A2"/>
    <w:rsid w:val="00D45FCA"/>
    <w:rsid w:val="00D4631B"/>
    <w:rsid w:val="00D50A84"/>
    <w:rsid w:val="00D535F6"/>
    <w:rsid w:val="00D547D5"/>
    <w:rsid w:val="00D54B2F"/>
    <w:rsid w:val="00D56D2E"/>
    <w:rsid w:val="00D7204A"/>
    <w:rsid w:val="00D742B0"/>
    <w:rsid w:val="00D77AC8"/>
    <w:rsid w:val="00D81262"/>
    <w:rsid w:val="00D81A8D"/>
    <w:rsid w:val="00D835B1"/>
    <w:rsid w:val="00D83A65"/>
    <w:rsid w:val="00D8505B"/>
    <w:rsid w:val="00D85F18"/>
    <w:rsid w:val="00D911DC"/>
    <w:rsid w:val="00D91E15"/>
    <w:rsid w:val="00D96B39"/>
    <w:rsid w:val="00DA09D6"/>
    <w:rsid w:val="00DA5FFC"/>
    <w:rsid w:val="00DB081E"/>
    <w:rsid w:val="00DB4F52"/>
    <w:rsid w:val="00DB7AED"/>
    <w:rsid w:val="00DC1AA4"/>
    <w:rsid w:val="00DC2795"/>
    <w:rsid w:val="00DD1236"/>
    <w:rsid w:val="00DD2247"/>
    <w:rsid w:val="00DE124B"/>
    <w:rsid w:val="00DE3FC1"/>
    <w:rsid w:val="00DE483B"/>
    <w:rsid w:val="00DE4E95"/>
    <w:rsid w:val="00DE5F43"/>
    <w:rsid w:val="00DF0C47"/>
    <w:rsid w:val="00DF27F8"/>
    <w:rsid w:val="00DF65E2"/>
    <w:rsid w:val="00DF723F"/>
    <w:rsid w:val="00E017F7"/>
    <w:rsid w:val="00E02BF6"/>
    <w:rsid w:val="00E03D8E"/>
    <w:rsid w:val="00E03EA8"/>
    <w:rsid w:val="00E063C8"/>
    <w:rsid w:val="00E1610D"/>
    <w:rsid w:val="00E26472"/>
    <w:rsid w:val="00E32A44"/>
    <w:rsid w:val="00E3377E"/>
    <w:rsid w:val="00E35C4C"/>
    <w:rsid w:val="00E378B3"/>
    <w:rsid w:val="00E442AD"/>
    <w:rsid w:val="00E4579B"/>
    <w:rsid w:val="00E51FC9"/>
    <w:rsid w:val="00E54933"/>
    <w:rsid w:val="00E65EC7"/>
    <w:rsid w:val="00E7050F"/>
    <w:rsid w:val="00E75577"/>
    <w:rsid w:val="00E75A73"/>
    <w:rsid w:val="00E77694"/>
    <w:rsid w:val="00E80250"/>
    <w:rsid w:val="00E85917"/>
    <w:rsid w:val="00E96258"/>
    <w:rsid w:val="00E96B31"/>
    <w:rsid w:val="00EA398F"/>
    <w:rsid w:val="00EA3B90"/>
    <w:rsid w:val="00EC06EC"/>
    <w:rsid w:val="00EC08C8"/>
    <w:rsid w:val="00EC213F"/>
    <w:rsid w:val="00EC28ED"/>
    <w:rsid w:val="00EC337A"/>
    <w:rsid w:val="00EC4B79"/>
    <w:rsid w:val="00ED1EB0"/>
    <w:rsid w:val="00ED3013"/>
    <w:rsid w:val="00ED4DF4"/>
    <w:rsid w:val="00ED5FEE"/>
    <w:rsid w:val="00ED6F22"/>
    <w:rsid w:val="00EE1465"/>
    <w:rsid w:val="00EE6F03"/>
    <w:rsid w:val="00EF1793"/>
    <w:rsid w:val="00EF5C0E"/>
    <w:rsid w:val="00F02494"/>
    <w:rsid w:val="00F126B0"/>
    <w:rsid w:val="00F13AEA"/>
    <w:rsid w:val="00F15188"/>
    <w:rsid w:val="00F22E6E"/>
    <w:rsid w:val="00F27F0E"/>
    <w:rsid w:val="00F33761"/>
    <w:rsid w:val="00F34823"/>
    <w:rsid w:val="00F3583C"/>
    <w:rsid w:val="00F460D0"/>
    <w:rsid w:val="00F46D9F"/>
    <w:rsid w:val="00F47637"/>
    <w:rsid w:val="00F57EF0"/>
    <w:rsid w:val="00F61709"/>
    <w:rsid w:val="00F61FDD"/>
    <w:rsid w:val="00F71B69"/>
    <w:rsid w:val="00F73138"/>
    <w:rsid w:val="00F734CA"/>
    <w:rsid w:val="00F74BB3"/>
    <w:rsid w:val="00F824DB"/>
    <w:rsid w:val="00F82A00"/>
    <w:rsid w:val="00F82AA5"/>
    <w:rsid w:val="00F85F75"/>
    <w:rsid w:val="00F8638A"/>
    <w:rsid w:val="00F879BF"/>
    <w:rsid w:val="00F90323"/>
    <w:rsid w:val="00F909EF"/>
    <w:rsid w:val="00F936AB"/>
    <w:rsid w:val="00F97047"/>
    <w:rsid w:val="00FA65EF"/>
    <w:rsid w:val="00FB0EB4"/>
    <w:rsid w:val="00FB7FD7"/>
    <w:rsid w:val="00FC02EF"/>
    <w:rsid w:val="00FC6792"/>
    <w:rsid w:val="00FC6DED"/>
    <w:rsid w:val="00FC755C"/>
    <w:rsid w:val="00FD0B64"/>
    <w:rsid w:val="00FD3B75"/>
    <w:rsid w:val="00FD58EC"/>
    <w:rsid w:val="00FD703B"/>
    <w:rsid w:val="00FD710F"/>
    <w:rsid w:val="00FD7D83"/>
    <w:rsid w:val="00FE7463"/>
    <w:rsid w:val="00FE74AE"/>
    <w:rsid w:val="00FE7C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45F"/>
    <w:rPr>
      <w:lang w:eastAsia="en-GB"/>
    </w:rPr>
  </w:style>
  <w:style w:type="paragraph" w:styleId="Heading1">
    <w:name w:val="heading 1"/>
    <w:basedOn w:val="Normal"/>
    <w:next w:val="Normal"/>
    <w:link w:val="Heading1Char"/>
    <w:uiPriority w:val="9"/>
    <w:qFormat/>
    <w:rsid w:val="0055347D"/>
    <w:pPr>
      <w:keepNext/>
      <w:outlineLvl w:val="0"/>
    </w:pPr>
    <w:rPr>
      <w:sz w:val="24"/>
    </w:rPr>
  </w:style>
  <w:style w:type="paragraph" w:styleId="Heading2">
    <w:name w:val="heading 2"/>
    <w:basedOn w:val="Normal"/>
    <w:next w:val="Normal"/>
    <w:link w:val="Heading2Char"/>
    <w:uiPriority w:val="9"/>
    <w:qFormat/>
    <w:rsid w:val="0055347D"/>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1C5"/>
    <w:rPr>
      <w:rFonts w:ascii="Cambria" w:eastAsia="SimSun" w:hAnsi="Cambria" w:cs="Times New Roman"/>
      <w:b/>
      <w:bCs/>
      <w:kern w:val="32"/>
      <w:sz w:val="32"/>
      <w:szCs w:val="32"/>
      <w:lang w:eastAsia="en-GB"/>
    </w:rPr>
  </w:style>
  <w:style w:type="character" w:customStyle="1" w:styleId="Heading2Char">
    <w:name w:val="Heading 2 Char"/>
    <w:basedOn w:val="DefaultParagraphFont"/>
    <w:link w:val="Heading2"/>
    <w:uiPriority w:val="9"/>
    <w:semiHidden/>
    <w:rsid w:val="004C41C5"/>
    <w:rPr>
      <w:rFonts w:ascii="Cambria" w:eastAsia="SimSun" w:hAnsi="Cambria" w:cs="Times New Roman"/>
      <w:b/>
      <w:bCs/>
      <w:i/>
      <w:iCs/>
      <w:sz w:val="28"/>
      <w:szCs w:val="28"/>
      <w:lang w:eastAsia="en-GB"/>
    </w:rPr>
  </w:style>
  <w:style w:type="paragraph" w:styleId="Header">
    <w:name w:val="header"/>
    <w:basedOn w:val="Normal"/>
    <w:link w:val="HeaderChar"/>
    <w:uiPriority w:val="99"/>
    <w:rsid w:val="0055347D"/>
    <w:pPr>
      <w:tabs>
        <w:tab w:val="center" w:pos="4153"/>
        <w:tab w:val="right" w:pos="8306"/>
      </w:tabs>
    </w:pPr>
  </w:style>
  <w:style w:type="character" w:customStyle="1" w:styleId="HeaderChar">
    <w:name w:val="Header Char"/>
    <w:basedOn w:val="DefaultParagraphFont"/>
    <w:link w:val="Header"/>
    <w:uiPriority w:val="99"/>
    <w:semiHidden/>
    <w:rsid w:val="004C41C5"/>
    <w:rPr>
      <w:lang w:eastAsia="en-GB"/>
    </w:rPr>
  </w:style>
  <w:style w:type="paragraph" w:styleId="Footer">
    <w:name w:val="footer"/>
    <w:basedOn w:val="Normal"/>
    <w:link w:val="FooterChar"/>
    <w:uiPriority w:val="99"/>
    <w:rsid w:val="0055347D"/>
    <w:pPr>
      <w:tabs>
        <w:tab w:val="center" w:pos="4153"/>
        <w:tab w:val="right" w:pos="8306"/>
      </w:tabs>
    </w:pPr>
  </w:style>
  <w:style w:type="character" w:customStyle="1" w:styleId="FooterChar">
    <w:name w:val="Footer Char"/>
    <w:basedOn w:val="DefaultParagraphFont"/>
    <w:link w:val="Footer"/>
    <w:uiPriority w:val="99"/>
    <w:semiHidden/>
    <w:rsid w:val="004C41C5"/>
    <w:rPr>
      <w:lang w:eastAsia="en-GB"/>
    </w:rPr>
  </w:style>
  <w:style w:type="character" w:styleId="PageNumber">
    <w:name w:val="page number"/>
    <w:basedOn w:val="DefaultParagraphFont"/>
    <w:uiPriority w:val="99"/>
    <w:rsid w:val="0055347D"/>
    <w:rPr>
      <w:rFonts w:cs="Times New Roman"/>
    </w:rPr>
  </w:style>
  <w:style w:type="paragraph" w:styleId="BodyText">
    <w:name w:val="Body Text"/>
    <w:basedOn w:val="Normal"/>
    <w:link w:val="BodyTextChar"/>
    <w:uiPriority w:val="99"/>
    <w:rsid w:val="0055347D"/>
    <w:rPr>
      <w:sz w:val="24"/>
    </w:rPr>
  </w:style>
  <w:style w:type="character" w:customStyle="1" w:styleId="BodyTextChar">
    <w:name w:val="Body Text Char"/>
    <w:basedOn w:val="DefaultParagraphFont"/>
    <w:link w:val="BodyText"/>
    <w:uiPriority w:val="99"/>
    <w:semiHidden/>
    <w:rsid w:val="004C41C5"/>
    <w:rPr>
      <w:lang w:eastAsia="en-GB"/>
    </w:rPr>
  </w:style>
  <w:style w:type="paragraph" w:styleId="BalloonText">
    <w:name w:val="Balloon Text"/>
    <w:basedOn w:val="Normal"/>
    <w:link w:val="BalloonTextChar"/>
    <w:uiPriority w:val="99"/>
    <w:semiHidden/>
    <w:rsid w:val="003B5C54"/>
    <w:rPr>
      <w:rFonts w:ascii="Tahoma" w:hAnsi="Tahoma" w:cs="Tahoma"/>
      <w:sz w:val="16"/>
      <w:szCs w:val="16"/>
    </w:rPr>
  </w:style>
  <w:style w:type="character" w:customStyle="1" w:styleId="BalloonTextChar">
    <w:name w:val="Balloon Text Char"/>
    <w:basedOn w:val="DefaultParagraphFont"/>
    <w:link w:val="BalloonText"/>
    <w:uiPriority w:val="99"/>
    <w:semiHidden/>
    <w:rsid w:val="004C41C5"/>
    <w:rPr>
      <w:sz w:val="0"/>
      <w:szCs w:val="0"/>
      <w:lang w:eastAsia="en-GB"/>
    </w:rPr>
  </w:style>
  <w:style w:type="paragraph" w:customStyle="1" w:styleId="MemoHeader">
    <w:name w:val="MemoHeader"/>
    <w:rsid w:val="00C2361C"/>
    <w:pPr>
      <w:tabs>
        <w:tab w:val="left" w:pos="1440"/>
      </w:tabs>
      <w:suppressAutoHyphens/>
      <w:spacing w:after="240"/>
    </w:pPr>
    <w:rPr>
      <w:rFonts w:ascii="TheSans B5 Plain" w:hAnsi="TheSans B5 Plain"/>
      <w:sz w:val="36"/>
      <w:szCs w:val="18"/>
      <w:lang w:val="en-US" w:eastAsia="ar-SA"/>
    </w:rPr>
  </w:style>
  <w:style w:type="character" w:styleId="Hyperlink">
    <w:name w:val="Hyperlink"/>
    <w:basedOn w:val="DefaultParagraphFont"/>
    <w:uiPriority w:val="99"/>
    <w:rsid w:val="00AD6198"/>
    <w:rPr>
      <w:rFonts w:cs="Times New Roman"/>
      <w:color w:val="0000FF"/>
      <w:u w:val="single"/>
    </w:rPr>
  </w:style>
  <w:style w:type="character" w:styleId="FollowedHyperlink">
    <w:name w:val="FollowedHyperlink"/>
    <w:basedOn w:val="DefaultParagraphFont"/>
    <w:uiPriority w:val="99"/>
    <w:rsid w:val="005E4970"/>
    <w:rPr>
      <w:rFonts w:cs="Times New Roman"/>
      <w:color w:val="800080"/>
      <w:u w:val="single"/>
    </w:rPr>
  </w:style>
  <w:style w:type="paragraph" w:styleId="ListParagraph">
    <w:name w:val="List Paragraph"/>
    <w:basedOn w:val="Normal"/>
    <w:uiPriority w:val="34"/>
    <w:qFormat/>
    <w:rsid w:val="00D85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45F"/>
    <w:rPr>
      <w:lang w:eastAsia="en-GB"/>
    </w:rPr>
  </w:style>
  <w:style w:type="paragraph" w:styleId="Heading1">
    <w:name w:val="heading 1"/>
    <w:basedOn w:val="Normal"/>
    <w:next w:val="Normal"/>
    <w:link w:val="Heading1Char"/>
    <w:uiPriority w:val="9"/>
    <w:qFormat/>
    <w:rsid w:val="0055347D"/>
    <w:pPr>
      <w:keepNext/>
      <w:outlineLvl w:val="0"/>
    </w:pPr>
    <w:rPr>
      <w:sz w:val="24"/>
    </w:rPr>
  </w:style>
  <w:style w:type="paragraph" w:styleId="Heading2">
    <w:name w:val="heading 2"/>
    <w:basedOn w:val="Normal"/>
    <w:next w:val="Normal"/>
    <w:link w:val="Heading2Char"/>
    <w:uiPriority w:val="9"/>
    <w:qFormat/>
    <w:rsid w:val="0055347D"/>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1C5"/>
    <w:rPr>
      <w:rFonts w:ascii="Cambria" w:eastAsia="SimSun" w:hAnsi="Cambria" w:cs="Times New Roman"/>
      <w:b/>
      <w:bCs/>
      <w:kern w:val="32"/>
      <w:sz w:val="32"/>
      <w:szCs w:val="32"/>
      <w:lang w:eastAsia="en-GB"/>
    </w:rPr>
  </w:style>
  <w:style w:type="character" w:customStyle="1" w:styleId="Heading2Char">
    <w:name w:val="Heading 2 Char"/>
    <w:basedOn w:val="DefaultParagraphFont"/>
    <w:link w:val="Heading2"/>
    <w:uiPriority w:val="9"/>
    <w:semiHidden/>
    <w:rsid w:val="004C41C5"/>
    <w:rPr>
      <w:rFonts w:ascii="Cambria" w:eastAsia="SimSun" w:hAnsi="Cambria" w:cs="Times New Roman"/>
      <w:b/>
      <w:bCs/>
      <w:i/>
      <w:iCs/>
      <w:sz w:val="28"/>
      <w:szCs w:val="28"/>
      <w:lang w:eastAsia="en-GB"/>
    </w:rPr>
  </w:style>
  <w:style w:type="paragraph" w:styleId="Header">
    <w:name w:val="header"/>
    <w:basedOn w:val="Normal"/>
    <w:link w:val="HeaderChar"/>
    <w:uiPriority w:val="99"/>
    <w:rsid w:val="0055347D"/>
    <w:pPr>
      <w:tabs>
        <w:tab w:val="center" w:pos="4153"/>
        <w:tab w:val="right" w:pos="8306"/>
      </w:tabs>
    </w:pPr>
  </w:style>
  <w:style w:type="character" w:customStyle="1" w:styleId="HeaderChar">
    <w:name w:val="Header Char"/>
    <w:basedOn w:val="DefaultParagraphFont"/>
    <w:link w:val="Header"/>
    <w:uiPriority w:val="99"/>
    <w:semiHidden/>
    <w:rsid w:val="004C41C5"/>
    <w:rPr>
      <w:lang w:eastAsia="en-GB"/>
    </w:rPr>
  </w:style>
  <w:style w:type="paragraph" w:styleId="Footer">
    <w:name w:val="footer"/>
    <w:basedOn w:val="Normal"/>
    <w:link w:val="FooterChar"/>
    <w:uiPriority w:val="99"/>
    <w:rsid w:val="0055347D"/>
    <w:pPr>
      <w:tabs>
        <w:tab w:val="center" w:pos="4153"/>
        <w:tab w:val="right" w:pos="8306"/>
      </w:tabs>
    </w:pPr>
  </w:style>
  <w:style w:type="character" w:customStyle="1" w:styleId="FooterChar">
    <w:name w:val="Footer Char"/>
    <w:basedOn w:val="DefaultParagraphFont"/>
    <w:link w:val="Footer"/>
    <w:uiPriority w:val="99"/>
    <w:semiHidden/>
    <w:rsid w:val="004C41C5"/>
    <w:rPr>
      <w:lang w:eastAsia="en-GB"/>
    </w:rPr>
  </w:style>
  <w:style w:type="character" w:styleId="PageNumber">
    <w:name w:val="page number"/>
    <w:basedOn w:val="DefaultParagraphFont"/>
    <w:uiPriority w:val="99"/>
    <w:rsid w:val="0055347D"/>
    <w:rPr>
      <w:rFonts w:cs="Times New Roman"/>
    </w:rPr>
  </w:style>
  <w:style w:type="paragraph" w:styleId="BodyText">
    <w:name w:val="Body Text"/>
    <w:basedOn w:val="Normal"/>
    <w:link w:val="BodyTextChar"/>
    <w:uiPriority w:val="99"/>
    <w:rsid w:val="0055347D"/>
    <w:rPr>
      <w:sz w:val="24"/>
    </w:rPr>
  </w:style>
  <w:style w:type="character" w:customStyle="1" w:styleId="BodyTextChar">
    <w:name w:val="Body Text Char"/>
    <w:basedOn w:val="DefaultParagraphFont"/>
    <w:link w:val="BodyText"/>
    <w:uiPriority w:val="99"/>
    <w:semiHidden/>
    <w:rsid w:val="004C41C5"/>
    <w:rPr>
      <w:lang w:eastAsia="en-GB"/>
    </w:rPr>
  </w:style>
  <w:style w:type="paragraph" w:styleId="BalloonText">
    <w:name w:val="Balloon Text"/>
    <w:basedOn w:val="Normal"/>
    <w:link w:val="BalloonTextChar"/>
    <w:uiPriority w:val="99"/>
    <w:semiHidden/>
    <w:rsid w:val="003B5C54"/>
    <w:rPr>
      <w:rFonts w:ascii="Tahoma" w:hAnsi="Tahoma" w:cs="Tahoma"/>
      <w:sz w:val="16"/>
      <w:szCs w:val="16"/>
    </w:rPr>
  </w:style>
  <w:style w:type="character" w:customStyle="1" w:styleId="BalloonTextChar">
    <w:name w:val="Balloon Text Char"/>
    <w:basedOn w:val="DefaultParagraphFont"/>
    <w:link w:val="BalloonText"/>
    <w:uiPriority w:val="99"/>
    <w:semiHidden/>
    <w:rsid w:val="004C41C5"/>
    <w:rPr>
      <w:sz w:val="0"/>
      <w:szCs w:val="0"/>
      <w:lang w:eastAsia="en-GB"/>
    </w:rPr>
  </w:style>
  <w:style w:type="paragraph" w:customStyle="1" w:styleId="MemoHeader">
    <w:name w:val="MemoHeader"/>
    <w:rsid w:val="00C2361C"/>
    <w:pPr>
      <w:tabs>
        <w:tab w:val="left" w:pos="1440"/>
      </w:tabs>
      <w:suppressAutoHyphens/>
      <w:spacing w:after="240"/>
    </w:pPr>
    <w:rPr>
      <w:rFonts w:ascii="TheSans B5 Plain" w:hAnsi="TheSans B5 Plain"/>
      <w:sz w:val="36"/>
      <w:szCs w:val="18"/>
      <w:lang w:val="en-US" w:eastAsia="ar-SA"/>
    </w:rPr>
  </w:style>
  <w:style w:type="character" w:styleId="Hyperlink">
    <w:name w:val="Hyperlink"/>
    <w:basedOn w:val="DefaultParagraphFont"/>
    <w:uiPriority w:val="99"/>
    <w:rsid w:val="00AD6198"/>
    <w:rPr>
      <w:rFonts w:cs="Times New Roman"/>
      <w:color w:val="0000FF"/>
      <w:u w:val="single"/>
    </w:rPr>
  </w:style>
  <w:style w:type="character" w:styleId="FollowedHyperlink">
    <w:name w:val="FollowedHyperlink"/>
    <w:basedOn w:val="DefaultParagraphFont"/>
    <w:uiPriority w:val="99"/>
    <w:rsid w:val="005E4970"/>
    <w:rPr>
      <w:rFonts w:cs="Times New Roman"/>
      <w:color w:val="800080"/>
      <w:u w:val="single"/>
    </w:rPr>
  </w:style>
  <w:style w:type="paragraph" w:styleId="ListParagraph">
    <w:name w:val="List Paragraph"/>
    <w:basedOn w:val="Normal"/>
    <w:uiPriority w:val="34"/>
    <w:qFormat/>
    <w:rsid w:val="00D85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6815">
      <w:bodyDiv w:val="1"/>
      <w:marLeft w:val="0"/>
      <w:marRight w:val="0"/>
      <w:marTop w:val="0"/>
      <w:marBottom w:val="0"/>
      <w:divBdr>
        <w:top w:val="none" w:sz="0" w:space="0" w:color="auto"/>
        <w:left w:val="none" w:sz="0" w:space="0" w:color="auto"/>
        <w:bottom w:val="none" w:sz="0" w:space="0" w:color="auto"/>
        <w:right w:val="none" w:sz="0" w:space="0" w:color="auto"/>
      </w:divBdr>
    </w:div>
    <w:div w:id="1141457140">
      <w:bodyDiv w:val="1"/>
      <w:marLeft w:val="0"/>
      <w:marRight w:val="0"/>
      <w:marTop w:val="0"/>
      <w:marBottom w:val="0"/>
      <w:divBdr>
        <w:top w:val="none" w:sz="0" w:space="0" w:color="auto"/>
        <w:left w:val="none" w:sz="0" w:space="0" w:color="auto"/>
        <w:bottom w:val="none" w:sz="0" w:space="0" w:color="auto"/>
        <w:right w:val="none" w:sz="0" w:space="0" w:color="auto"/>
      </w:divBdr>
    </w:div>
    <w:div w:id="1954946014">
      <w:marLeft w:val="0"/>
      <w:marRight w:val="0"/>
      <w:marTop w:val="0"/>
      <w:marBottom w:val="0"/>
      <w:divBdr>
        <w:top w:val="none" w:sz="0" w:space="0" w:color="auto"/>
        <w:left w:val="none" w:sz="0" w:space="0" w:color="auto"/>
        <w:bottom w:val="none" w:sz="0" w:space="0" w:color="auto"/>
        <w:right w:val="none" w:sz="0" w:space="0" w:color="auto"/>
      </w:divBdr>
    </w:div>
    <w:div w:id="1954946016">
      <w:marLeft w:val="0"/>
      <w:marRight w:val="0"/>
      <w:marTop w:val="0"/>
      <w:marBottom w:val="0"/>
      <w:divBdr>
        <w:top w:val="none" w:sz="0" w:space="0" w:color="auto"/>
        <w:left w:val="none" w:sz="0" w:space="0" w:color="auto"/>
        <w:bottom w:val="none" w:sz="0" w:space="0" w:color="auto"/>
        <w:right w:val="none" w:sz="0" w:space="0" w:color="auto"/>
      </w:divBdr>
      <w:divsChild>
        <w:div w:id="1954946012">
          <w:marLeft w:val="0"/>
          <w:marRight w:val="0"/>
          <w:marTop w:val="0"/>
          <w:marBottom w:val="0"/>
          <w:divBdr>
            <w:top w:val="none" w:sz="0" w:space="0" w:color="auto"/>
            <w:left w:val="none" w:sz="0" w:space="0" w:color="auto"/>
            <w:bottom w:val="none" w:sz="0" w:space="0" w:color="auto"/>
            <w:right w:val="none" w:sz="0" w:space="0" w:color="auto"/>
          </w:divBdr>
        </w:div>
        <w:div w:id="1954946013">
          <w:marLeft w:val="0"/>
          <w:marRight w:val="0"/>
          <w:marTop w:val="0"/>
          <w:marBottom w:val="0"/>
          <w:divBdr>
            <w:top w:val="none" w:sz="0" w:space="0" w:color="auto"/>
            <w:left w:val="none" w:sz="0" w:space="0" w:color="auto"/>
            <w:bottom w:val="none" w:sz="0" w:space="0" w:color="auto"/>
            <w:right w:val="none" w:sz="0" w:space="0" w:color="auto"/>
          </w:divBdr>
        </w:div>
        <w:div w:id="1954946015">
          <w:marLeft w:val="0"/>
          <w:marRight w:val="0"/>
          <w:marTop w:val="0"/>
          <w:marBottom w:val="0"/>
          <w:divBdr>
            <w:top w:val="none" w:sz="0" w:space="0" w:color="auto"/>
            <w:left w:val="none" w:sz="0" w:space="0" w:color="auto"/>
            <w:bottom w:val="none" w:sz="0" w:space="0" w:color="auto"/>
            <w:right w:val="none" w:sz="0" w:space="0" w:color="auto"/>
          </w:divBdr>
        </w:div>
        <w:div w:id="1954946017">
          <w:marLeft w:val="0"/>
          <w:marRight w:val="0"/>
          <w:marTop w:val="0"/>
          <w:marBottom w:val="0"/>
          <w:divBdr>
            <w:top w:val="none" w:sz="0" w:space="0" w:color="auto"/>
            <w:left w:val="none" w:sz="0" w:space="0" w:color="auto"/>
            <w:bottom w:val="none" w:sz="0" w:space="0" w:color="auto"/>
            <w:right w:val="none" w:sz="0" w:space="0" w:color="auto"/>
          </w:divBdr>
        </w:div>
        <w:div w:id="1954946018">
          <w:marLeft w:val="0"/>
          <w:marRight w:val="0"/>
          <w:marTop w:val="0"/>
          <w:marBottom w:val="0"/>
          <w:divBdr>
            <w:top w:val="none" w:sz="0" w:space="0" w:color="auto"/>
            <w:left w:val="none" w:sz="0" w:space="0" w:color="auto"/>
            <w:bottom w:val="none" w:sz="0" w:space="0" w:color="auto"/>
            <w:right w:val="none" w:sz="0" w:space="0" w:color="auto"/>
          </w:divBdr>
        </w:div>
        <w:div w:id="1954946019">
          <w:marLeft w:val="0"/>
          <w:marRight w:val="0"/>
          <w:marTop w:val="0"/>
          <w:marBottom w:val="0"/>
          <w:divBdr>
            <w:top w:val="none" w:sz="0" w:space="0" w:color="auto"/>
            <w:left w:val="none" w:sz="0" w:space="0" w:color="auto"/>
            <w:bottom w:val="none" w:sz="0" w:space="0" w:color="auto"/>
            <w:right w:val="none" w:sz="0" w:space="0" w:color="auto"/>
          </w:divBdr>
        </w:div>
        <w:div w:id="1954946020">
          <w:marLeft w:val="0"/>
          <w:marRight w:val="0"/>
          <w:marTop w:val="0"/>
          <w:marBottom w:val="0"/>
          <w:divBdr>
            <w:top w:val="none" w:sz="0" w:space="0" w:color="auto"/>
            <w:left w:val="none" w:sz="0" w:space="0" w:color="auto"/>
            <w:bottom w:val="none" w:sz="0" w:space="0" w:color="auto"/>
            <w:right w:val="none" w:sz="0" w:space="0" w:color="auto"/>
          </w:divBdr>
        </w:div>
        <w:div w:id="1954946021">
          <w:marLeft w:val="0"/>
          <w:marRight w:val="0"/>
          <w:marTop w:val="0"/>
          <w:marBottom w:val="0"/>
          <w:divBdr>
            <w:top w:val="none" w:sz="0" w:space="0" w:color="auto"/>
            <w:left w:val="none" w:sz="0" w:space="0" w:color="auto"/>
            <w:bottom w:val="none" w:sz="0" w:space="0" w:color="auto"/>
            <w:right w:val="none" w:sz="0" w:space="0" w:color="auto"/>
          </w:divBdr>
        </w:div>
      </w:divsChild>
    </w:div>
    <w:div w:id="1954946022">
      <w:marLeft w:val="0"/>
      <w:marRight w:val="0"/>
      <w:marTop w:val="0"/>
      <w:marBottom w:val="0"/>
      <w:divBdr>
        <w:top w:val="none" w:sz="0" w:space="0" w:color="auto"/>
        <w:left w:val="none" w:sz="0" w:space="0" w:color="auto"/>
        <w:bottom w:val="none" w:sz="0" w:space="0" w:color="auto"/>
        <w:right w:val="none" w:sz="0" w:space="0" w:color="auto"/>
      </w:divBdr>
    </w:div>
    <w:div w:id="1975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Arlene:</vt:lpstr>
    </vt:vector>
  </TitlesOfParts>
  <Company>JCCS</Company>
  <LinksUpToDate>false</LinksUpToDate>
  <CharactersWithSpaces>10239</CharactersWithSpaces>
  <SharedDoc>false</SharedDoc>
  <HLinks>
    <vt:vector size="6" baseType="variant">
      <vt:variant>
        <vt:i4>7274612</vt:i4>
      </vt:variant>
      <vt:variant>
        <vt:i4>0</vt:i4>
      </vt:variant>
      <vt:variant>
        <vt:i4>0</vt:i4>
      </vt:variant>
      <vt:variant>
        <vt:i4>5</vt:i4>
      </vt:variant>
      <vt:variant>
        <vt:lpwstr>http://university.which.co.uk/university-of-manchester-m20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Arlene:</dc:title>
  <dc:creator>sagnh1</dc:creator>
  <cp:lastModifiedBy>Marianna Bebu</cp:lastModifiedBy>
  <cp:revision>2</cp:revision>
  <cp:lastPrinted>2013-04-26T15:37:00Z</cp:lastPrinted>
  <dcterms:created xsi:type="dcterms:W3CDTF">2013-10-24T13:38:00Z</dcterms:created>
  <dcterms:modified xsi:type="dcterms:W3CDTF">2013-10-24T13:38:00Z</dcterms:modified>
</cp:coreProperties>
</file>