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2B" w:rsidRDefault="00D86069" w:rsidP="00254AFF">
      <w:pPr>
        <w:jc w:val="right"/>
        <w:rPr>
          <w:rFonts w:ascii="Verdana" w:hAnsi="Verdana"/>
          <w:sz w:val="72"/>
          <w:szCs w:val="72"/>
        </w:rPr>
      </w:pPr>
      <w:r>
        <w:rPr>
          <w:rFonts w:ascii="Verdana" w:hAnsi="Verdana"/>
          <w:noProof/>
          <w:sz w:val="72"/>
          <w:szCs w:val="72"/>
        </w:rPr>
        <w:drawing>
          <wp:inline distT="0" distB="0" distL="0" distR="0">
            <wp:extent cx="1781175" cy="1781175"/>
            <wp:effectExtent l="19050" t="0" r="9525" b="0"/>
            <wp:docPr id="1" name="Picture 1" descr="artsmetho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methodslogo"/>
                    <pic:cNvPicPr>
                      <a:picLocks noChangeAspect="1" noChangeArrowheads="1"/>
                    </pic:cNvPicPr>
                  </pic:nvPicPr>
                  <pic:blipFill>
                    <a:blip r:embed="rId9" cstate="print"/>
                    <a:srcRect/>
                    <a:stretch>
                      <a:fillRect/>
                    </a:stretch>
                  </pic:blipFill>
                  <pic:spPr bwMode="auto">
                    <a:xfrm>
                      <a:off x="0" y="0"/>
                      <a:ext cx="1781175" cy="1781175"/>
                    </a:xfrm>
                    <a:prstGeom prst="rect">
                      <a:avLst/>
                    </a:prstGeom>
                    <a:noFill/>
                    <a:ln w="9525">
                      <a:noFill/>
                      <a:miter lim="800000"/>
                      <a:headEnd/>
                      <a:tailEnd/>
                    </a:ln>
                  </pic:spPr>
                </pic:pic>
              </a:graphicData>
            </a:graphic>
          </wp:inline>
        </w:drawing>
      </w:r>
    </w:p>
    <w:p w:rsidR="0087132B" w:rsidRDefault="0087132B">
      <w:pPr>
        <w:rPr>
          <w:rFonts w:ascii="Verdana" w:hAnsi="Verdana"/>
          <w:sz w:val="72"/>
          <w:szCs w:val="72"/>
        </w:rPr>
      </w:pPr>
    </w:p>
    <w:p w:rsidR="0087132B" w:rsidRDefault="0087132B">
      <w:pPr>
        <w:rPr>
          <w:rFonts w:ascii="Verdana" w:hAnsi="Verdana"/>
          <w:sz w:val="72"/>
          <w:szCs w:val="72"/>
        </w:rPr>
      </w:pPr>
    </w:p>
    <w:p w:rsidR="007F566D" w:rsidRDefault="0087132B">
      <w:pPr>
        <w:rPr>
          <w:rFonts w:ascii="Verdana" w:hAnsi="Verdana"/>
          <w:sz w:val="72"/>
          <w:szCs w:val="72"/>
        </w:rPr>
      </w:pPr>
      <w:r>
        <w:rPr>
          <w:rFonts w:ascii="Verdana" w:hAnsi="Verdana"/>
          <w:sz w:val="72"/>
          <w:szCs w:val="72"/>
        </w:rPr>
        <w:t>Postgraduate Conference</w:t>
      </w:r>
    </w:p>
    <w:p w:rsidR="0087132B" w:rsidRDefault="0087132B">
      <w:pPr>
        <w:rPr>
          <w:rFonts w:ascii="Verdana" w:hAnsi="Verdana"/>
          <w:sz w:val="72"/>
          <w:szCs w:val="72"/>
        </w:rPr>
      </w:pPr>
      <w:r>
        <w:rPr>
          <w:rFonts w:ascii="Verdana" w:hAnsi="Verdana"/>
          <w:sz w:val="72"/>
          <w:szCs w:val="72"/>
        </w:rPr>
        <w:t>Handbook</w:t>
      </w:r>
    </w:p>
    <w:p w:rsidR="0087132B" w:rsidRDefault="00BD4C4E">
      <w:pPr>
        <w:rPr>
          <w:rFonts w:ascii="Verdana" w:hAnsi="Verdana"/>
          <w:sz w:val="72"/>
          <w:szCs w:val="72"/>
        </w:rPr>
      </w:pPr>
      <w:r>
        <w:rPr>
          <w:rFonts w:ascii="Verdana" w:hAnsi="Verdana"/>
          <w:sz w:val="72"/>
          <w:szCs w:val="72"/>
        </w:rPr>
        <w:t>2015/16</w:t>
      </w:r>
    </w:p>
    <w:p w:rsidR="009B576F" w:rsidRPr="009B576F" w:rsidRDefault="0087132B" w:rsidP="002A10B0">
      <w:pPr>
        <w:rPr>
          <w:rFonts w:ascii="Verdana" w:hAnsi="Verdana"/>
          <w:b/>
          <w:sz w:val="28"/>
          <w:szCs w:val="28"/>
        </w:rPr>
      </w:pPr>
      <w:r>
        <w:rPr>
          <w:rFonts w:ascii="Verdana" w:hAnsi="Verdana"/>
          <w:sz w:val="72"/>
          <w:szCs w:val="72"/>
        </w:rPr>
        <w:br w:type="page"/>
      </w:r>
      <w:r w:rsidR="00C65345" w:rsidRPr="009B576F">
        <w:rPr>
          <w:rFonts w:ascii="Verdana" w:hAnsi="Verdana"/>
          <w:b/>
          <w:sz w:val="28"/>
          <w:szCs w:val="28"/>
        </w:rPr>
        <w:lastRenderedPageBreak/>
        <w:t>Contents</w:t>
      </w:r>
    </w:p>
    <w:p w:rsidR="009B576F" w:rsidRDefault="009B576F" w:rsidP="002A10B0">
      <w:pPr>
        <w:rPr>
          <w:rFonts w:ascii="Verdana" w:hAnsi="Verdana"/>
          <w:sz w:val="20"/>
          <w:szCs w:val="20"/>
        </w:rPr>
      </w:pPr>
    </w:p>
    <w:p w:rsidR="009B576F" w:rsidRPr="009B576F" w:rsidRDefault="009B576F" w:rsidP="0060707F">
      <w:pPr>
        <w:rPr>
          <w:rFonts w:ascii="Verdana" w:hAnsi="Verdana"/>
          <w:b/>
          <w:bCs/>
          <w:sz w:val="20"/>
          <w:szCs w:val="20"/>
        </w:rPr>
      </w:pPr>
      <w:r w:rsidRPr="009B576F">
        <w:rPr>
          <w:rFonts w:ascii="Verdana" w:hAnsi="Verdana"/>
          <w:b/>
          <w:bCs/>
          <w:sz w:val="20"/>
          <w:szCs w:val="20"/>
        </w:rPr>
        <w:t>Introduction</w:t>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046D2B">
        <w:rPr>
          <w:rFonts w:ascii="Verdana" w:hAnsi="Verdana"/>
          <w:b/>
          <w:bCs/>
          <w:sz w:val="20"/>
          <w:szCs w:val="20"/>
        </w:rPr>
        <w:t>4</w:t>
      </w:r>
    </w:p>
    <w:p w:rsidR="009B576F" w:rsidRDefault="009B576F" w:rsidP="0060707F">
      <w:pPr>
        <w:rPr>
          <w:rFonts w:ascii="Verdana" w:hAnsi="Verdana"/>
          <w:sz w:val="20"/>
          <w:szCs w:val="20"/>
        </w:rPr>
      </w:pPr>
      <w:r>
        <w:rPr>
          <w:rFonts w:ascii="Verdana" w:hAnsi="Verdana"/>
          <w:sz w:val="20"/>
          <w:szCs w:val="20"/>
        </w:rPr>
        <w:tab/>
        <w:t>Postgraduate Conferences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4</w:t>
      </w:r>
    </w:p>
    <w:p w:rsidR="009B576F" w:rsidRDefault="009B576F" w:rsidP="0060707F">
      <w:pPr>
        <w:rPr>
          <w:rFonts w:ascii="Verdana" w:hAnsi="Verdana"/>
          <w:sz w:val="20"/>
          <w:szCs w:val="20"/>
        </w:rPr>
      </w:pPr>
      <w:r>
        <w:rPr>
          <w:rFonts w:ascii="Verdana" w:hAnsi="Verdana"/>
          <w:sz w:val="20"/>
          <w:szCs w:val="20"/>
        </w:rPr>
        <w:tab/>
        <w:t>Terms &amp; Conditions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4</w:t>
      </w:r>
    </w:p>
    <w:p w:rsidR="009B576F" w:rsidRDefault="009B576F" w:rsidP="009B576F">
      <w:pPr>
        <w:rPr>
          <w:rFonts w:ascii="Verdana" w:hAnsi="Verdana"/>
          <w:sz w:val="20"/>
          <w:szCs w:val="20"/>
        </w:rPr>
      </w:pPr>
      <w:r>
        <w:rPr>
          <w:rFonts w:ascii="Verdana" w:hAnsi="Verdana"/>
          <w:sz w:val="20"/>
          <w:szCs w:val="20"/>
        </w:rPr>
        <w:tab/>
      </w:r>
    </w:p>
    <w:p w:rsidR="009B576F" w:rsidRPr="009B576F" w:rsidRDefault="009B576F" w:rsidP="0060707F">
      <w:pPr>
        <w:rPr>
          <w:rFonts w:ascii="Verdana" w:hAnsi="Verdana"/>
          <w:b/>
          <w:bCs/>
          <w:sz w:val="20"/>
          <w:szCs w:val="20"/>
        </w:rPr>
      </w:pPr>
      <w:r w:rsidRPr="009B576F">
        <w:rPr>
          <w:rFonts w:ascii="Verdana" w:hAnsi="Verdana"/>
          <w:b/>
          <w:bCs/>
          <w:sz w:val="20"/>
          <w:szCs w:val="20"/>
        </w:rPr>
        <w:t>Why Organise a Postgraduate Conference?</w:t>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046D2B">
        <w:rPr>
          <w:rFonts w:ascii="Verdana" w:hAnsi="Verdana"/>
          <w:b/>
          <w:bCs/>
          <w:sz w:val="20"/>
          <w:szCs w:val="20"/>
        </w:rPr>
        <w:t>5</w:t>
      </w:r>
    </w:p>
    <w:p w:rsidR="009B576F" w:rsidRDefault="009B576F" w:rsidP="009B576F">
      <w:pPr>
        <w:rPr>
          <w:rFonts w:ascii="Verdana" w:hAnsi="Verdana"/>
          <w:sz w:val="20"/>
          <w:szCs w:val="20"/>
        </w:rPr>
      </w:pPr>
    </w:p>
    <w:p w:rsidR="009B576F" w:rsidRPr="009B576F" w:rsidRDefault="009B576F" w:rsidP="00586F2A">
      <w:pPr>
        <w:rPr>
          <w:rFonts w:ascii="Verdana" w:hAnsi="Verdana"/>
          <w:b/>
          <w:bCs/>
          <w:sz w:val="20"/>
          <w:szCs w:val="20"/>
        </w:rPr>
      </w:pPr>
      <w:r w:rsidRPr="009B576F">
        <w:rPr>
          <w:rFonts w:ascii="Verdana" w:hAnsi="Verdana"/>
          <w:b/>
          <w:bCs/>
          <w:sz w:val="20"/>
          <w:szCs w:val="20"/>
        </w:rPr>
        <w:t>Strategic Conference Planning</w:t>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586F2A">
        <w:rPr>
          <w:rFonts w:ascii="Verdana" w:hAnsi="Verdana"/>
          <w:b/>
          <w:bCs/>
          <w:sz w:val="20"/>
          <w:szCs w:val="20"/>
        </w:rPr>
        <w:t>6</w:t>
      </w:r>
    </w:p>
    <w:p w:rsidR="009B576F" w:rsidRDefault="009B576F" w:rsidP="009B576F">
      <w:pPr>
        <w:rPr>
          <w:rFonts w:ascii="Verdana" w:hAnsi="Verdana"/>
          <w:sz w:val="20"/>
          <w:szCs w:val="20"/>
        </w:rPr>
      </w:pPr>
      <w:r>
        <w:rPr>
          <w:rFonts w:ascii="Verdana" w:hAnsi="Verdana"/>
          <w:sz w:val="20"/>
          <w:szCs w:val="20"/>
        </w:rPr>
        <w:tab/>
      </w:r>
    </w:p>
    <w:p w:rsidR="009B576F" w:rsidRDefault="009B576F" w:rsidP="00586F2A">
      <w:pPr>
        <w:ind w:firstLine="720"/>
        <w:rPr>
          <w:rFonts w:ascii="Verdana" w:hAnsi="Verdana"/>
          <w:sz w:val="20"/>
          <w:szCs w:val="20"/>
        </w:rPr>
      </w:pPr>
      <w:r>
        <w:rPr>
          <w:rFonts w:ascii="Verdana" w:hAnsi="Verdana"/>
          <w:sz w:val="20"/>
          <w:szCs w:val="20"/>
        </w:rPr>
        <w:t>The Creation of an Idea</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586F2A">
        <w:rPr>
          <w:rFonts w:ascii="Verdana" w:hAnsi="Verdana"/>
          <w:sz w:val="20"/>
          <w:szCs w:val="20"/>
        </w:rPr>
        <w:t>6</w:t>
      </w:r>
    </w:p>
    <w:p w:rsidR="009B576F" w:rsidRDefault="009B576F" w:rsidP="0060707F">
      <w:pPr>
        <w:rPr>
          <w:rFonts w:ascii="Verdana" w:hAnsi="Verdana"/>
          <w:sz w:val="20"/>
          <w:szCs w:val="20"/>
        </w:rPr>
      </w:pPr>
      <w:r>
        <w:rPr>
          <w:rFonts w:ascii="Verdana" w:hAnsi="Verdana"/>
          <w:sz w:val="20"/>
          <w:szCs w:val="20"/>
        </w:rPr>
        <w:tab/>
        <w:t>Making Key Decisions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6</w:t>
      </w:r>
    </w:p>
    <w:p w:rsidR="009B576F" w:rsidRDefault="009B576F" w:rsidP="0060707F">
      <w:pPr>
        <w:rPr>
          <w:rFonts w:ascii="Verdana" w:hAnsi="Verdana"/>
          <w:sz w:val="20"/>
          <w:szCs w:val="20"/>
        </w:rPr>
      </w:pPr>
      <w:r>
        <w:rPr>
          <w:rFonts w:ascii="Verdana" w:hAnsi="Verdana"/>
          <w:sz w:val="20"/>
          <w:szCs w:val="20"/>
        </w:rPr>
        <w:tab/>
        <w:t>Creating a Conference Team/Committee</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6</w:t>
      </w:r>
    </w:p>
    <w:p w:rsidR="009B576F" w:rsidRDefault="009B576F" w:rsidP="0060707F">
      <w:pPr>
        <w:rPr>
          <w:rFonts w:ascii="Verdana" w:hAnsi="Verdana"/>
          <w:sz w:val="20"/>
          <w:szCs w:val="20"/>
        </w:rPr>
      </w:pPr>
      <w:r>
        <w:rPr>
          <w:rFonts w:ascii="Verdana" w:hAnsi="Verdana"/>
          <w:sz w:val="20"/>
          <w:szCs w:val="20"/>
        </w:rPr>
        <w:tab/>
        <w:t>Applying for Funding</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7</w:t>
      </w:r>
    </w:p>
    <w:p w:rsidR="009B576F" w:rsidRDefault="009B576F" w:rsidP="0011343A">
      <w:pPr>
        <w:rPr>
          <w:rFonts w:ascii="Verdana" w:hAnsi="Verdana"/>
          <w:sz w:val="20"/>
          <w:szCs w:val="20"/>
        </w:rPr>
      </w:pPr>
      <w:r>
        <w:rPr>
          <w:rFonts w:ascii="Verdana" w:hAnsi="Verdana"/>
          <w:sz w:val="20"/>
          <w:szCs w:val="20"/>
        </w:rPr>
        <w:tab/>
      </w:r>
      <w:proofErr w:type="spellStart"/>
      <w:r w:rsidR="00954218">
        <w:rPr>
          <w:rFonts w:ascii="Verdana" w:hAnsi="Verdana"/>
          <w:sz w:val="20"/>
          <w:szCs w:val="20"/>
        </w:rPr>
        <w:t>Artsmethods@manchester</w:t>
      </w:r>
      <w:r>
        <w:rPr>
          <w:rFonts w:ascii="Verdana" w:hAnsi="Verdana"/>
          <w:sz w:val="20"/>
          <w:szCs w:val="20"/>
        </w:rPr>
        <w:t>Conference</w:t>
      </w:r>
      <w:proofErr w:type="spellEnd"/>
      <w:r>
        <w:rPr>
          <w:rFonts w:ascii="Verdana" w:hAnsi="Verdana"/>
          <w:sz w:val="20"/>
          <w:szCs w:val="20"/>
        </w:rPr>
        <w:t xml:space="preserve"> Funding</w:t>
      </w:r>
      <w:r w:rsidR="0011343A">
        <w:rPr>
          <w:rFonts w:ascii="Verdana" w:hAnsi="Verdana"/>
          <w:sz w:val="20"/>
          <w:szCs w:val="20"/>
        </w:rPr>
        <w:tab/>
      </w:r>
      <w:r w:rsidR="0011343A">
        <w:rPr>
          <w:rFonts w:ascii="Verdana" w:hAnsi="Verdana"/>
          <w:sz w:val="20"/>
          <w:szCs w:val="20"/>
        </w:rPr>
        <w:tab/>
      </w:r>
      <w:r w:rsidR="0011343A">
        <w:rPr>
          <w:rFonts w:ascii="Verdana" w:hAnsi="Verdana"/>
          <w:sz w:val="20"/>
          <w:szCs w:val="20"/>
        </w:rPr>
        <w:tab/>
      </w:r>
      <w:r w:rsidR="00046D2B">
        <w:rPr>
          <w:rFonts w:ascii="Verdana" w:hAnsi="Verdana"/>
          <w:sz w:val="20"/>
          <w:szCs w:val="20"/>
        </w:rPr>
        <w:t>7</w:t>
      </w:r>
    </w:p>
    <w:p w:rsidR="009B576F" w:rsidRDefault="009B576F" w:rsidP="0060707F">
      <w:pPr>
        <w:rPr>
          <w:rFonts w:ascii="Verdana" w:hAnsi="Verdana"/>
          <w:sz w:val="20"/>
          <w:szCs w:val="20"/>
        </w:rPr>
      </w:pPr>
      <w:r>
        <w:rPr>
          <w:rFonts w:ascii="Verdana" w:hAnsi="Verdana"/>
          <w:sz w:val="20"/>
          <w:szCs w:val="20"/>
        </w:rPr>
        <w:tab/>
        <w:t>External Funding</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8</w:t>
      </w:r>
    </w:p>
    <w:p w:rsidR="009B576F" w:rsidRDefault="009B576F" w:rsidP="0060707F">
      <w:pPr>
        <w:ind w:left="720"/>
        <w:rPr>
          <w:rFonts w:ascii="Verdana" w:hAnsi="Verdana"/>
          <w:sz w:val="20"/>
          <w:szCs w:val="20"/>
        </w:rPr>
      </w:pPr>
      <w:r>
        <w:rPr>
          <w:rFonts w:ascii="Verdana" w:hAnsi="Verdana"/>
          <w:sz w:val="20"/>
          <w:szCs w:val="20"/>
        </w:rPr>
        <w:t>The Conference Timeline</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8</w:t>
      </w:r>
    </w:p>
    <w:p w:rsidR="009B576F" w:rsidRDefault="009B576F" w:rsidP="009B576F">
      <w:pPr>
        <w:rPr>
          <w:rFonts w:ascii="Verdana" w:hAnsi="Verdana"/>
          <w:sz w:val="20"/>
          <w:szCs w:val="20"/>
        </w:rPr>
      </w:pPr>
    </w:p>
    <w:p w:rsidR="009B576F" w:rsidRDefault="009B576F" w:rsidP="0060707F">
      <w:pPr>
        <w:rPr>
          <w:rFonts w:ascii="Verdana" w:hAnsi="Verdana"/>
          <w:b/>
          <w:bCs/>
          <w:sz w:val="20"/>
          <w:szCs w:val="20"/>
        </w:rPr>
      </w:pPr>
      <w:r w:rsidRPr="009B576F">
        <w:rPr>
          <w:rFonts w:ascii="Verdana" w:hAnsi="Verdana"/>
          <w:b/>
          <w:bCs/>
          <w:sz w:val="20"/>
          <w:szCs w:val="20"/>
        </w:rPr>
        <w:t>Building a Conference Programme</w:t>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046D2B">
        <w:rPr>
          <w:rFonts w:ascii="Verdana" w:hAnsi="Verdana"/>
          <w:b/>
          <w:bCs/>
          <w:sz w:val="20"/>
          <w:szCs w:val="20"/>
        </w:rPr>
        <w:t>10</w:t>
      </w:r>
    </w:p>
    <w:p w:rsidR="001C6A75" w:rsidRDefault="001C6A75" w:rsidP="009B576F">
      <w:pPr>
        <w:rPr>
          <w:rFonts w:ascii="Verdana" w:hAnsi="Verdana"/>
          <w:b/>
          <w:bCs/>
          <w:sz w:val="20"/>
          <w:szCs w:val="20"/>
        </w:rPr>
      </w:pPr>
    </w:p>
    <w:p w:rsidR="001C6A75" w:rsidRDefault="001C6A75" w:rsidP="0060707F">
      <w:pPr>
        <w:rPr>
          <w:rFonts w:ascii="Verdana" w:hAnsi="Verdana"/>
          <w:sz w:val="20"/>
          <w:szCs w:val="20"/>
        </w:rPr>
      </w:pPr>
      <w:r>
        <w:rPr>
          <w:rFonts w:ascii="Verdana" w:hAnsi="Verdana"/>
          <w:b/>
          <w:bCs/>
          <w:sz w:val="20"/>
          <w:szCs w:val="20"/>
        </w:rPr>
        <w:tab/>
      </w:r>
      <w:r w:rsidRPr="001C6A75">
        <w:rPr>
          <w:rFonts w:ascii="Verdana" w:hAnsi="Verdana"/>
          <w:sz w:val="20"/>
          <w:szCs w:val="20"/>
        </w:rPr>
        <w:t>Call for Papers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10</w:t>
      </w:r>
    </w:p>
    <w:p w:rsidR="001C6A75" w:rsidRPr="001C6A75" w:rsidRDefault="001C6A75" w:rsidP="0060707F">
      <w:pPr>
        <w:rPr>
          <w:rFonts w:ascii="Verdana" w:hAnsi="Verdana"/>
          <w:sz w:val="20"/>
          <w:szCs w:val="20"/>
        </w:rPr>
      </w:pPr>
      <w:r>
        <w:rPr>
          <w:rFonts w:ascii="Verdana" w:hAnsi="Verdana"/>
          <w:sz w:val="20"/>
          <w:szCs w:val="20"/>
        </w:rPr>
        <w:tab/>
        <w:t>Organising Sessions/</w:t>
      </w:r>
      <w:proofErr w:type="gramStart"/>
      <w:r>
        <w:rPr>
          <w:rFonts w:ascii="Verdana" w:hAnsi="Verdana"/>
          <w:sz w:val="20"/>
          <w:szCs w:val="20"/>
        </w:rPr>
        <w:t>A</w:t>
      </w:r>
      <w:proofErr w:type="gramEnd"/>
      <w:r>
        <w:rPr>
          <w:rFonts w:ascii="Verdana" w:hAnsi="Verdana"/>
          <w:sz w:val="20"/>
          <w:szCs w:val="20"/>
        </w:rPr>
        <w:t xml:space="preserve"> Running Order</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10</w:t>
      </w:r>
    </w:p>
    <w:p w:rsidR="001C6A75" w:rsidRPr="001C6A75" w:rsidRDefault="001C6A75" w:rsidP="00586F2A">
      <w:pPr>
        <w:rPr>
          <w:rFonts w:ascii="Verdana" w:hAnsi="Verdana"/>
          <w:sz w:val="20"/>
          <w:szCs w:val="20"/>
        </w:rPr>
      </w:pPr>
      <w:r w:rsidRPr="001C6A75">
        <w:rPr>
          <w:rFonts w:ascii="Verdana" w:hAnsi="Verdana"/>
          <w:sz w:val="20"/>
          <w:szCs w:val="20"/>
        </w:rPr>
        <w:tab/>
        <w:t>Approaching Keynotes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w:t>
      </w:r>
      <w:r w:rsidR="00586F2A">
        <w:rPr>
          <w:rFonts w:ascii="Verdana" w:hAnsi="Verdana"/>
          <w:sz w:val="20"/>
          <w:szCs w:val="20"/>
        </w:rPr>
        <w:t>1</w:t>
      </w:r>
    </w:p>
    <w:p w:rsidR="009B576F" w:rsidRDefault="009B576F" w:rsidP="009B576F">
      <w:pPr>
        <w:rPr>
          <w:rFonts w:ascii="Verdana" w:hAnsi="Verdana"/>
          <w:sz w:val="20"/>
          <w:szCs w:val="20"/>
        </w:rPr>
      </w:pPr>
    </w:p>
    <w:p w:rsidR="009B576F" w:rsidRDefault="009B576F" w:rsidP="0060707F">
      <w:pPr>
        <w:rPr>
          <w:rFonts w:ascii="Verdana" w:hAnsi="Verdana"/>
          <w:b/>
          <w:bCs/>
          <w:sz w:val="20"/>
          <w:szCs w:val="20"/>
        </w:rPr>
      </w:pPr>
      <w:r w:rsidRPr="009B576F">
        <w:rPr>
          <w:rFonts w:ascii="Verdana" w:hAnsi="Verdana"/>
          <w:b/>
          <w:bCs/>
          <w:sz w:val="20"/>
          <w:szCs w:val="20"/>
        </w:rPr>
        <w:t>Marketing &amp; Publicising the Conference</w:t>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046D2B">
        <w:rPr>
          <w:rFonts w:ascii="Verdana" w:hAnsi="Verdana"/>
          <w:b/>
          <w:bCs/>
          <w:sz w:val="20"/>
          <w:szCs w:val="20"/>
        </w:rPr>
        <w:t>11</w:t>
      </w:r>
    </w:p>
    <w:p w:rsidR="00046D2B" w:rsidRDefault="00046D2B" w:rsidP="009B576F">
      <w:pPr>
        <w:rPr>
          <w:rFonts w:ascii="Verdana" w:hAnsi="Verdana"/>
          <w:b/>
          <w:bCs/>
          <w:sz w:val="20"/>
          <w:szCs w:val="20"/>
        </w:rPr>
      </w:pPr>
    </w:p>
    <w:p w:rsidR="00046D2B" w:rsidRDefault="00046D2B" w:rsidP="0060707F">
      <w:pPr>
        <w:rPr>
          <w:rFonts w:ascii="Verdana" w:hAnsi="Verdana"/>
          <w:sz w:val="20"/>
          <w:szCs w:val="20"/>
        </w:rPr>
      </w:pPr>
      <w:r>
        <w:rPr>
          <w:rFonts w:ascii="Verdana" w:hAnsi="Verdana"/>
          <w:b/>
          <w:bCs/>
          <w:sz w:val="20"/>
          <w:szCs w:val="20"/>
        </w:rPr>
        <w:tab/>
      </w:r>
      <w:r>
        <w:rPr>
          <w:rFonts w:ascii="Verdana" w:hAnsi="Verdana"/>
          <w:sz w:val="20"/>
          <w:szCs w:val="20"/>
        </w:rPr>
        <w:t>Posters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Pr>
          <w:rFonts w:ascii="Verdana" w:hAnsi="Verdana"/>
          <w:sz w:val="20"/>
          <w:szCs w:val="20"/>
        </w:rPr>
        <w:t>11</w:t>
      </w:r>
    </w:p>
    <w:p w:rsidR="00046D2B" w:rsidRDefault="00046D2B" w:rsidP="0060707F">
      <w:pPr>
        <w:rPr>
          <w:rFonts w:ascii="Verdana" w:hAnsi="Verdana"/>
          <w:sz w:val="20"/>
          <w:szCs w:val="20"/>
        </w:rPr>
      </w:pPr>
      <w:r>
        <w:rPr>
          <w:rFonts w:ascii="Verdana" w:hAnsi="Verdana"/>
          <w:sz w:val="20"/>
          <w:szCs w:val="20"/>
        </w:rPr>
        <w:tab/>
        <w:t>Email list</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Pr>
          <w:rFonts w:ascii="Verdana" w:hAnsi="Verdana"/>
          <w:sz w:val="20"/>
          <w:szCs w:val="20"/>
        </w:rPr>
        <w:t>11</w:t>
      </w:r>
    </w:p>
    <w:p w:rsidR="00046D2B" w:rsidRDefault="00046D2B" w:rsidP="0060707F">
      <w:pPr>
        <w:rPr>
          <w:rFonts w:ascii="Verdana" w:hAnsi="Verdana"/>
          <w:sz w:val="20"/>
          <w:szCs w:val="20"/>
        </w:rPr>
      </w:pPr>
      <w:r>
        <w:rPr>
          <w:rFonts w:ascii="Verdana" w:hAnsi="Verdana"/>
          <w:sz w:val="20"/>
          <w:szCs w:val="20"/>
        </w:rPr>
        <w:tab/>
        <w:t>Blogs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Pr>
          <w:rFonts w:ascii="Verdana" w:hAnsi="Verdana"/>
          <w:sz w:val="20"/>
          <w:szCs w:val="20"/>
        </w:rPr>
        <w:t>11</w:t>
      </w:r>
    </w:p>
    <w:p w:rsidR="00046D2B" w:rsidRDefault="00046D2B" w:rsidP="00586F2A">
      <w:pPr>
        <w:rPr>
          <w:rFonts w:ascii="Verdana" w:hAnsi="Verdana"/>
          <w:sz w:val="20"/>
          <w:szCs w:val="20"/>
        </w:rPr>
      </w:pPr>
      <w:r>
        <w:rPr>
          <w:rFonts w:ascii="Verdana" w:hAnsi="Verdana"/>
          <w:sz w:val="20"/>
          <w:szCs w:val="20"/>
        </w:rPr>
        <w:tab/>
        <w:t>Networks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Pr>
          <w:rFonts w:ascii="Verdana" w:hAnsi="Verdana"/>
          <w:sz w:val="20"/>
          <w:szCs w:val="20"/>
        </w:rPr>
        <w:t>1</w:t>
      </w:r>
      <w:r w:rsidR="00586F2A">
        <w:rPr>
          <w:rFonts w:ascii="Verdana" w:hAnsi="Verdana"/>
          <w:sz w:val="20"/>
          <w:szCs w:val="20"/>
        </w:rPr>
        <w:t>2</w:t>
      </w:r>
    </w:p>
    <w:p w:rsidR="009B576F" w:rsidRPr="00046D2B" w:rsidRDefault="00046D2B" w:rsidP="0060707F">
      <w:pPr>
        <w:ind w:firstLine="720"/>
        <w:rPr>
          <w:rFonts w:ascii="Verdana" w:hAnsi="Verdana"/>
          <w:sz w:val="20"/>
          <w:szCs w:val="20"/>
        </w:rPr>
      </w:pPr>
      <w:r>
        <w:rPr>
          <w:rFonts w:ascii="Verdana" w:hAnsi="Verdana"/>
          <w:sz w:val="20"/>
          <w:szCs w:val="20"/>
        </w:rPr>
        <w:t>Twitter</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Pr>
          <w:rFonts w:ascii="Verdana" w:hAnsi="Verdana"/>
          <w:sz w:val="20"/>
          <w:szCs w:val="20"/>
        </w:rPr>
        <w:t>1</w:t>
      </w:r>
      <w:r w:rsidR="006E3A2E">
        <w:rPr>
          <w:rFonts w:ascii="Verdana" w:hAnsi="Verdana"/>
          <w:sz w:val="20"/>
          <w:szCs w:val="20"/>
        </w:rPr>
        <w:t>2</w:t>
      </w:r>
    </w:p>
    <w:p w:rsidR="009B576F" w:rsidRDefault="009B576F" w:rsidP="009B576F">
      <w:pPr>
        <w:rPr>
          <w:rFonts w:ascii="Verdana" w:hAnsi="Verdana"/>
          <w:sz w:val="20"/>
          <w:szCs w:val="20"/>
        </w:rPr>
      </w:pPr>
    </w:p>
    <w:p w:rsidR="009B576F" w:rsidRPr="009B576F" w:rsidRDefault="009B576F" w:rsidP="0060707F">
      <w:pPr>
        <w:rPr>
          <w:rFonts w:ascii="Verdana" w:hAnsi="Verdana"/>
          <w:b/>
          <w:bCs/>
          <w:sz w:val="20"/>
          <w:szCs w:val="20"/>
        </w:rPr>
      </w:pPr>
      <w:r w:rsidRPr="009B576F">
        <w:rPr>
          <w:rFonts w:ascii="Verdana" w:hAnsi="Verdana"/>
          <w:b/>
          <w:bCs/>
          <w:sz w:val="20"/>
          <w:szCs w:val="20"/>
        </w:rPr>
        <w:t>Budgeting &amp; Financial Procedures</w:t>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60707F">
        <w:rPr>
          <w:rFonts w:ascii="Verdana" w:hAnsi="Verdana"/>
          <w:b/>
          <w:bCs/>
          <w:sz w:val="20"/>
          <w:szCs w:val="20"/>
        </w:rPr>
        <w:tab/>
      </w:r>
      <w:r w:rsidR="00046D2B">
        <w:rPr>
          <w:rFonts w:ascii="Verdana" w:hAnsi="Verdana"/>
          <w:b/>
          <w:bCs/>
          <w:sz w:val="20"/>
          <w:szCs w:val="20"/>
        </w:rPr>
        <w:t>12</w:t>
      </w:r>
    </w:p>
    <w:p w:rsidR="009B576F" w:rsidRDefault="009B576F" w:rsidP="009B576F">
      <w:pPr>
        <w:rPr>
          <w:rFonts w:ascii="Verdana" w:hAnsi="Verdana"/>
          <w:sz w:val="20"/>
          <w:szCs w:val="20"/>
        </w:rPr>
      </w:pPr>
    </w:p>
    <w:p w:rsidR="009B576F" w:rsidRDefault="009B576F" w:rsidP="0060707F">
      <w:pPr>
        <w:rPr>
          <w:rFonts w:ascii="Verdana" w:hAnsi="Verdana"/>
          <w:sz w:val="20"/>
          <w:szCs w:val="20"/>
        </w:rPr>
      </w:pPr>
      <w:r>
        <w:rPr>
          <w:rFonts w:ascii="Verdana" w:hAnsi="Verdana"/>
          <w:sz w:val="20"/>
          <w:szCs w:val="20"/>
        </w:rPr>
        <w:tab/>
        <w:t>The Budget Holder</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12</w:t>
      </w:r>
    </w:p>
    <w:p w:rsidR="009B576F" w:rsidRDefault="009B576F" w:rsidP="0060707F">
      <w:pPr>
        <w:rPr>
          <w:rFonts w:ascii="Verdana" w:hAnsi="Verdana"/>
          <w:sz w:val="20"/>
          <w:szCs w:val="20"/>
        </w:rPr>
      </w:pPr>
      <w:r>
        <w:rPr>
          <w:rFonts w:ascii="Verdana" w:hAnsi="Verdana"/>
          <w:sz w:val="20"/>
          <w:szCs w:val="20"/>
        </w:rPr>
        <w:tab/>
        <w:t>Account Codes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12</w:t>
      </w:r>
    </w:p>
    <w:p w:rsidR="009B576F" w:rsidRDefault="009B576F" w:rsidP="0060707F">
      <w:pPr>
        <w:rPr>
          <w:rFonts w:ascii="Verdana" w:hAnsi="Verdana"/>
          <w:sz w:val="20"/>
          <w:szCs w:val="20"/>
        </w:rPr>
      </w:pPr>
      <w:r>
        <w:rPr>
          <w:rFonts w:ascii="Verdana" w:hAnsi="Verdana"/>
          <w:sz w:val="20"/>
          <w:szCs w:val="20"/>
        </w:rPr>
        <w:tab/>
        <w:t>Expenses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12</w:t>
      </w:r>
    </w:p>
    <w:p w:rsidR="009B576F" w:rsidRDefault="009B576F" w:rsidP="0060707F">
      <w:pPr>
        <w:rPr>
          <w:rFonts w:ascii="Verdana" w:hAnsi="Verdana"/>
          <w:sz w:val="20"/>
          <w:szCs w:val="20"/>
        </w:rPr>
      </w:pPr>
      <w:r>
        <w:rPr>
          <w:rFonts w:ascii="Verdana" w:hAnsi="Verdana"/>
          <w:sz w:val="20"/>
          <w:szCs w:val="20"/>
        </w:rPr>
        <w:tab/>
      </w:r>
      <w:r>
        <w:rPr>
          <w:rFonts w:ascii="Verdana" w:hAnsi="Verdana"/>
          <w:sz w:val="20"/>
          <w:szCs w:val="20"/>
        </w:rPr>
        <w:tab/>
        <w:t>Organising Committee Expenses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12</w:t>
      </w:r>
    </w:p>
    <w:p w:rsidR="009B576F" w:rsidRDefault="009B576F" w:rsidP="0060707F">
      <w:pPr>
        <w:rPr>
          <w:rFonts w:ascii="Verdana" w:hAnsi="Verdana"/>
          <w:sz w:val="20"/>
          <w:szCs w:val="20"/>
        </w:rPr>
      </w:pPr>
      <w:r>
        <w:rPr>
          <w:rFonts w:ascii="Verdana" w:hAnsi="Verdana"/>
          <w:sz w:val="20"/>
          <w:szCs w:val="20"/>
        </w:rPr>
        <w:tab/>
      </w:r>
      <w:r>
        <w:rPr>
          <w:rFonts w:ascii="Verdana" w:hAnsi="Verdana"/>
          <w:sz w:val="20"/>
          <w:szCs w:val="20"/>
        </w:rPr>
        <w:tab/>
        <w:t>Delegate Expenses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w:t>
      </w:r>
      <w:r w:rsidR="00127CAF">
        <w:rPr>
          <w:rFonts w:ascii="Verdana" w:hAnsi="Verdana"/>
          <w:sz w:val="20"/>
          <w:szCs w:val="20"/>
        </w:rPr>
        <w:t>3</w:t>
      </w:r>
    </w:p>
    <w:p w:rsidR="009B576F" w:rsidRDefault="009B576F" w:rsidP="0060707F">
      <w:pPr>
        <w:ind w:firstLine="720"/>
        <w:rPr>
          <w:rFonts w:ascii="Verdana" w:hAnsi="Verdana"/>
          <w:sz w:val="20"/>
          <w:szCs w:val="20"/>
        </w:rPr>
      </w:pPr>
      <w:r>
        <w:rPr>
          <w:rFonts w:ascii="Verdana" w:hAnsi="Verdana"/>
          <w:sz w:val="20"/>
          <w:szCs w:val="20"/>
        </w:rPr>
        <w:t>Income</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E3A2E">
        <w:rPr>
          <w:rFonts w:ascii="Verdana" w:hAnsi="Verdana"/>
          <w:sz w:val="20"/>
          <w:szCs w:val="20"/>
        </w:rPr>
        <w:t>13</w:t>
      </w:r>
    </w:p>
    <w:p w:rsidR="009B576F" w:rsidRDefault="009B576F" w:rsidP="0060707F">
      <w:pPr>
        <w:rPr>
          <w:rFonts w:ascii="Verdana" w:hAnsi="Verdana"/>
          <w:sz w:val="20"/>
          <w:szCs w:val="20"/>
        </w:rPr>
      </w:pPr>
      <w:r>
        <w:rPr>
          <w:rFonts w:ascii="Verdana" w:hAnsi="Verdana"/>
          <w:sz w:val="20"/>
          <w:szCs w:val="20"/>
        </w:rPr>
        <w:tab/>
      </w:r>
      <w:r>
        <w:rPr>
          <w:rFonts w:ascii="Verdana" w:hAnsi="Verdana"/>
          <w:sz w:val="20"/>
          <w:szCs w:val="20"/>
        </w:rPr>
        <w:tab/>
        <w:t>Invoices &amp; Payments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E3A2E">
        <w:rPr>
          <w:rFonts w:ascii="Verdana" w:hAnsi="Verdana"/>
          <w:sz w:val="20"/>
          <w:szCs w:val="20"/>
        </w:rPr>
        <w:t>13</w:t>
      </w:r>
    </w:p>
    <w:p w:rsidR="009B576F" w:rsidRDefault="009B576F" w:rsidP="0060707F">
      <w:pPr>
        <w:rPr>
          <w:rFonts w:ascii="Verdana" w:hAnsi="Verdana"/>
          <w:sz w:val="20"/>
          <w:szCs w:val="20"/>
        </w:rPr>
      </w:pPr>
      <w:r>
        <w:rPr>
          <w:rFonts w:ascii="Verdana" w:hAnsi="Verdana"/>
          <w:sz w:val="20"/>
          <w:szCs w:val="20"/>
        </w:rPr>
        <w:tab/>
      </w:r>
      <w:r>
        <w:rPr>
          <w:rFonts w:ascii="Verdana" w:hAnsi="Verdana"/>
          <w:sz w:val="20"/>
          <w:szCs w:val="20"/>
        </w:rPr>
        <w:tab/>
        <w:t>Online Payments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13</w:t>
      </w:r>
      <w:r w:rsidR="00046D2B">
        <w:rPr>
          <w:rFonts w:ascii="Verdana" w:hAnsi="Verdana"/>
          <w:sz w:val="20"/>
          <w:szCs w:val="20"/>
        </w:rPr>
        <w:tab/>
      </w:r>
    </w:p>
    <w:p w:rsidR="009B576F" w:rsidRDefault="009B576F" w:rsidP="0060707F">
      <w:pPr>
        <w:rPr>
          <w:rFonts w:ascii="Verdana" w:hAnsi="Verdana"/>
          <w:sz w:val="20"/>
          <w:szCs w:val="20"/>
        </w:rPr>
      </w:pPr>
      <w:r>
        <w:rPr>
          <w:rFonts w:ascii="Verdana" w:hAnsi="Verdana"/>
          <w:sz w:val="20"/>
          <w:szCs w:val="20"/>
        </w:rPr>
        <w:tab/>
      </w:r>
      <w:r>
        <w:rPr>
          <w:rFonts w:ascii="Verdana" w:hAnsi="Verdana"/>
          <w:sz w:val="20"/>
          <w:szCs w:val="20"/>
        </w:rPr>
        <w:tab/>
        <w:t>Cash &amp; Cheques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13</w:t>
      </w:r>
    </w:p>
    <w:p w:rsidR="009B576F" w:rsidRDefault="009B576F" w:rsidP="0060707F">
      <w:pPr>
        <w:rPr>
          <w:rFonts w:ascii="Verdana" w:hAnsi="Verdana"/>
          <w:sz w:val="20"/>
          <w:szCs w:val="20"/>
        </w:rPr>
      </w:pPr>
      <w:r>
        <w:rPr>
          <w:rFonts w:ascii="Verdana" w:hAnsi="Verdana"/>
          <w:sz w:val="20"/>
          <w:szCs w:val="20"/>
        </w:rPr>
        <w:tab/>
      </w:r>
      <w:r>
        <w:rPr>
          <w:rFonts w:ascii="Verdana" w:hAnsi="Verdana"/>
          <w:sz w:val="20"/>
          <w:szCs w:val="20"/>
        </w:rPr>
        <w:tab/>
        <w:t>Budget Updates</w:t>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60707F">
        <w:rPr>
          <w:rFonts w:ascii="Verdana" w:hAnsi="Verdana"/>
          <w:sz w:val="20"/>
          <w:szCs w:val="20"/>
        </w:rPr>
        <w:tab/>
      </w:r>
      <w:r w:rsidR="00046D2B">
        <w:rPr>
          <w:rFonts w:ascii="Verdana" w:hAnsi="Verdana"/>
          <w:sz w:val="20"/>
          <w:szCs w:val="20"/>
        </w:rPr>
        <w:t>13</w:t>
      </w:r>
    </w:p>
    <w:p w:rsidR="009B576F" w:rsidRDefault="009B576F" w:rsidP="009B576F">
      <w:pPr>
        <w:rPr>
          <w:rFonts w:ascii="Verdana" w:hAnsi="Verdana"/>
          <w:sz w:val="20"/>
          <w:szCs w:val="20"/>
        </w:rPr>
      </w:pPr>
    </w:p>
    <w:p w:rsidR="009B576F" w:rsidRPr="009B576F" w:rsidRDefault="009B576F" w:rsidP="00586F2A">
      <w:pPr>
        <w:rPr>
          <w:rFonts w:ascii="Verdana" w:hAnsi="Verdana"/>
          <w:b/>
          <w:bCs/>
          <w:sz w:val="20"/>
          <w:szCs w:val="20"/>
        </w:rPr>
      </w:pPr>
      <w:r w:rsidRPr="009B576F">
        <w:rPr>
          <w:rFonts w:ascii="Verdana" w:hAnsi="Verdana"/>
          <w:b/>
          <w:bCs/>
          <w:sz w:val="20"/>
          <w:szCs w:val="20"/>
        </w:rPr>
        <w:t>Room &amp; Venue Hire</w:t>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046D2B">
        <w:rPr>
          <w:rFonts w:ascii="Verdana" w:hAnsi="Verdana"/>
          <w:b/>
          <w:bCs/>
          <w:sz w:val="20"/>
          <w:szCs w:val="20"/>
        </w:rPr>
        <w:t>1</w:t>
      </w:r>
      <w:r w:rsidR="00586F2A">
        <w:rPr>
          <w:rFonts w:ascii="Verdana" w:hAnsi="Verdana"/>
          <w:b/>
          <w:bCs/>
          <w:sz w:val="20"/>
          <w:szCs w:val="20"/>
        </w:rPr>
        <w:t>4</w:t>
      </w:r>
    </w:p>
    <w:p w:rsidR="009B576F" w:rsidRDefault="009B576F" w:rsidP="009B576F">
      <w:pPr>
        <w:rPr>
          <w:rFonts w:ascii="Verdana" w:hAnsi="Verdana"/>
          <w:sz w:val="20"/>
          <w:szCs w:val="20"/>
        </w:rPr>
      </w:pPr>
    </w:p>
    <w:p w:rsidR="009B576F" w:rsidRDefault="009B576F" w:rsidP="00586F2A">
      <w:pPr>
        <w:rPr>
          <w:rFonts w:ascii="Verdana" w:hAnsi="Verdana"/>
          <w:sz w:val="20"/>
          <w:szCs w:val="20"/>
        </w:rPr>
      </w:pPr>
      <w:r>
        <w:rPr>
          <w:rFonts w:ascii="Verdana" w:hAnsi="Verdana"/>
          <w:sz w:val="20"/>
          <w:szCs w:val="20"/>
        </w:rPr>
        <w:tab/>
        <w:t>Venues on Campus</w:t>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046D2B">
        <w:rPr>
          <w:rFonts w:ascii="Verdana" w:hAnsi="Verdana"/>
          <w:sz w:val="20"/>
          <w:szCs w:val="20"/>
        </w:rPr>
        <w:t>1</w:t>
      </w:r>
      <w:r w:rsidR="00586F2A">
        <w:rPr>
          <w:rFonts w:ascii="Verdana" w:hAnsi="Verdana"/>
          <w:sz w:val="20"/>
          <w:szCs w:val="20"/>
        </w:rPr>
        <w:t>4</w:t>
      </w:r>
      <w:r w:rsidR="00046D2B">
        <w:rPr>
          <w:rFonts w:ascii="Verdana" w:hAnsi="Verdana"/>
          <w:sz w:val="20"/>
          <w:szCs w:val="20"/>
        </w:rPr>
        <w:tab/>
      </w:r>
    </w:p>
    <w:p w:rsidR="009B576F" w:rsidRDefault="009B576F" w:rsidP="00990FAD">
      <w:pPr>
        <w:rPr>
          <w:rFonts w:ascii="Verdana" w:hAnsi="Verdana"/>
          <w:sz w:val="20"/>
          <w:szCs w:val="20"/>
        </w:rPr>
      </w:pPr>
      <w:r>
        <w:rPr>
          <w:rFonts w:ascii="Verdana" w:hAnsi="Verdana"/>
          <w:sz w:val="20"/>
          <w:szCs w:val="20"/>
        </w:rPr>
        <w:tab/>
        <w:t>Alternative Venues in Manchester</w:t>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046D2B">
        <w:rPr>
          <w:rFonts w:ascii="Verdana" w:hAnsi="Verdana"/>
          <w:sz w:val="20"/>
          <w:szCs w:val="20"/>
        </w:rPr>
        <w:t>1</w:t>
      </w:r>
      <w:r w:rsidR="006E3A2E">
        <w:rPr>
          <w:rFonts w:ascii="Verdana" w:hAnsi="Verdana"/>
          <w:sz w:val="20"/>
          <w:szCs w:val="20"/>
        </w:rPr>
        <w:t>4</w:t>
      </w:r>
    </w:p>
    <w:p w:rsidR="009B576F" w:rsidRDefault="009B576F" w:rsidP="009B576F">
      <w:pPr>
        <w:rPr>
          <w:rFonts w:ascii="Verdana" w:hAnsi="Verdana"/>
          <w:sz w:val="20"/>
          <w:szCs w:val="20"/>
        </w:rPr>
      </w:pPr>
    </w:p>
    <w:p w:rsidR="009B576F" w:rsidRPr="009B576F" w:rsidRDefault="009B576F" w:rsidP="00990FAD">
      <w:pPr>
        <w:rPr>
          <w:rFonts w:ascii="Verdana" w:hAnsi="Verdana"/>
          <w:b/>
          <w:bCs/>
          <w:sz w:val="20"/>
          <w:szCs w:val="20"/>
        </w:rPr>
      </w:pPr>
      <w:r w:rsidRPr="009B576F">
        <w:rPr>
          <w:rFonts w:ascii="Verdana" w:hAnsi="Verdana"/>
          <w:b/>
          <w:bCs/>
          <w:sz w:val="20"/>
          <w:szCs w:val="20"/>
        </w:rPr>
        <w:t>Catering</w:t>
      </w:r>
      <w:r w:rsidR="001C6A75">
        <w:rPr>
          <w:rFonts w:ascii="Verdana" w:hAnsi="Verdana"/>
          <w:b/>
          <w:bCs/>
          <w:sz w:val="20"/>
          <w:szCs w:val="20"/>
        </w:rPr>
        <w:t xml:space="preserve"> &amp; Refreshments</w:t>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990FAD">
        <w:rPr>
          <w:rFonts w:ascii="Verdana" w:hAnsi="Verdana"/>
          <w:b/>
          <w:bCs/>
          <w:sz w:val="20"/>
          <w:szCs w:val="20"/>
        </w:rPr>
        <w:tab/>
      </w:r>
      <w:r w:rsidR="00046D2B">
        <w:rPr>
          <w:rFonts w:ascii="Verdana" w:hAnsi="Verdana"/>
          <w:b/>
          <w:bCs/>
          <w:sz w:val="20"/>
          <w:szCs w:val="20"/>
        </w:rPr>
        <w:t>14</w:t>
      </w:r>
    </w:p>
    <w:p w:rsidR="009B576F" w:rsidRDefault="009B576F" w:rsidP="009B576F">
      <w:pPr>
        <w:rPr>
          <w:rFonts w:ascii="Verdana" w:hAnsi="Verdana"/>
          <w:sz w:val="20"/>
          <w:szCs w:val="20"/>
        </w:rPr>
      </w:pPr>
    </w:p>
    <w:p w:rsidR="009B576F" w:rsidRDefault="009B576F" w:rsidP="00990FAD">
      <w:pPr>
        <w:rPr>
          <w:rFonts w:ascii="Verdana" w:hAnsi="Verdana"/>
          <w:sz w:val="20"/>
          <w:szCs w:val="20"/>
        </w:rPr>
      </w:pPr>
      <w:r>
        <w:rPr>
          <w:rFonts w:ascii="Verdana" w:hAnsi="Verdana"/>
          <w:sz w:val="20"/>
          <w:szCs w:val="20"/>
        </w:rPr>
        <w:tab/>
        <w:t>University Catering</w:t>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046D2B">
        <w:rPr>
          <w:rFonts w:ascii="Verdana" w:hAnsi="Verdana"/>
          <w:sz w:val="20"/>
          <w:szCs w:val="20"/>
        </w:rPr>
        <w:t>14</w:t>
      </w:r>
    </w:p>
    <w:p w:rsidR="009B576F" w:rsidRDefault="009B576F" w:rsidP="00990FAD">
      <w:pPr>
        <w:rPr>
          <w:rFonts w:ascii="Verdana" w:hAnsi="Verdana"/>
          <w:sz w:val="20"/>
          <w:szCs w:val="20"/>
        </w:rPr>
      </w:pPr>
      <w:r>
        <w:rPr>
          <w:rFonts w:ascii="Verdana" w:hAnsi="Verdana"/>
          <w:sz w:val="20"/>
          <w:szCs w:val="20"/>
        </w:rPr>
        <w:tab/>
        <w:t>Approved Suppliers</w:t>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046D2B">
        <w:rPr>
          <w:rFonts w:ascii="Verdana" w:hAnsi="Verdana"/>
          <w:sz w:val="20"/>
          <w:szCs w:val="20"/>
        </w:rPr>
        <w:t>14</w:t>
      </w:r>
    </w:p>
    <w:p w:rsidR="009B576F" w:rsidRDefault="009B576F" w:rsidP="00F517E6">
      <w:pPr>
        <w:rPr>
          <w:rFonts w:ascii="Verdana" w:hAnsi="Verdana"/>
          <w:sz w:val="20"/>
          <w:szCs w:val="20"/>
        </w:rPr>
      </w:pPr>
      <w:r>
        <w:rPr>
          <w:rFonts w:ascii="Verdana" w:hAnsi="Verdana"/>
          <w:sz w:val="20"/>
          <w:szCs w:val="20"/>
        </w:rPr>
        <w:tab/>
        <w:t>Rules on Serving Alcohol</w:t>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990FAD">
        <w:rPr>
          <w:rFonts w:ascii="Verdana" w:hAnsi="Verdana"/>
          <w:sz w:val="20"/>
          <w:szCs w:val="20"/>
        </w:rPr>
        <w:tab/>
      </w:r>
      <w:r w:rsidR="00046D2B">
        <w:rPr>
          <w:rFonts w:ascii="Verdana" w:hAnsi="Verdana"/>
          <w:sz w:val="20"/>
          <w:szCs w:val="20"/>
        </w:rPr>
        <w:t>1</w:t>
      </w:r>
      <w:r w:rsidR="00F517E6">
        <w:rPr>
          <w:rFonts w:ascii="Verdana" w:hAnsi="Verdana"/>
          <w:sz w:val="20"/>
          <w:szCs w:val="20"/>
        </w:rPr>
        <w:t>5</w:t>
      </w:r>
    </w:p>
    <w:p w:rsidR="009B576F" w:rsidRDefault="009B576F" w:rsidP="009B576F">
      <w:pPr>
        <w:rPr>
          <w:rFonts w:ascii="Verdana" w:hAnsi="Verdana"/>
          <w:sz w:val="20"/>
          <w:szCs w:val="20"/>
        </w:rPr>
      </w:pPr>
      <w:r>
        <w:rPr>
          <w:rFonts w:ascii="Verdana" w:hAnsi="Verdana"/>
          <w:sz w:val="20"/>
          <w:szCs w:val="20"/>
        </w:rPr>
        <w:tab/>
      </w:r>
    </w:p>
    <w:p w:rsidR="00991A70" w:rsidRDefault="001C6A75" w:rsidP="00F517E6">
      <w:pPr>
        <w:rPr>
          <w:rFonts w:ascii="Verdana" w:hAnsi="Verdana"/>
          <w:b/>
          <w:bCs/>
          <w:sz w:val="20"/>
          <w:szCs w:val="20"/>
        </w:rPr>
      </w:pPr>
      <w:r w:rsidRPr="00991A70">
        <w:rPr>
          <w:rFonts w:ascii="Verdana" w:hAnsi="Verdana"/>
          <w:b/>
          <w:bCs/>
          <w:sz w:val="20"/>
          <w:szCs w:val="20"/>
        </w:rPr>
        <w:t>Managing Bookings</w:t>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046D2B">
        <w:rPr>
          <w:rFonts w:ascii="Verdana" w:hAnsi="Verdana"/>
          <w:b/>
          <w:bCs/>
          <w:sz w:val="20"/>
          <w:szCs w:val="20"/>
        </w:rPr>
        <w:t>1</w:t>
      </w:r>
      <w:r w:rsidR="00F517E6">
        <w:rPr>
          <w:rFonts w:ascii="Verdana" w:hAnsi="Verdana"/>
          <w:b/>
          <w:bCs/>
          <w:sz w:val="20"/>
          <w:szCs w:val="20"/>
        </w:rPr>
        <w:t>5</w:t>
      </w:r>
    </w:p>
    <w:p w:rsidR="009235C6" w:rsidRDefault="009235C6" w:rsidP="001C6A75">
      <w:pPr>
        <w:rPr>
          <w:rFonts w:ascii="Verdana" w:hAnsi="Verdana"/>
          <w:b/>
          <w:bCs/>
          <w:sz w:val="20"/>
          <w:szCs w:val="20"/>
        </w:rPr>
      </w:pPr>
    </w:p>
    <w:p w:rsidR="009235C6" w:rsidRPr="009235C6" w:rsidRDefault="009235C6" w:rsidP="00F517E6">
      <w:pPr>
        <w:rPr>
          <w:rFonts w:ascii="Verdana" w:hAnsi="Verdana"/>
          <w:sz w:val="20"/>
          <w:szCs w:val="20"/>
        </w:rPr>
      </w:pPr>
      <w:r>
        <w:rPr>
          <w:rFonts w:ascii="Verdana" w:hAnsi="Verdana"/>
          <w:b/>
          <w:bCs/>
          <w:sz w:val="20"/>
          <w:szCs w:val="20"/>
        </w:rPr>
        <w:tab/>
      </w:r>
      <w:proofErr w:type="spellStart"/>
      <w:proofErr w:type="gramStart"/>
      <w:r w:rsidRPr="009235C6">
        <w:rPr>
          <w:rFonts w:ascii="Verdana" w:hAnsi="Verdana"/>
          <w:sz w:val="20"/>
          <w:szCs w:val="20"/>
        </w:rPr>
        <w:t>eStore</w:t>
      </w:r>
      <w:proofErr w:type="spellEnd"/>
      <w:proofErr w:type="gramEnd"/>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046D2B">
        <w:rPr>
          <w:rFonts w:ascii="Verdana" w:hAnsi="Verdana"/>
          <w:sz w:val="20"/>
          <w:szCs w:val="20"/>
        </w:rPr>
        <w:t>1</w:t>
      </w:r>
      <w:r w:rsidR="00F517E6">
        <w:rPr>
          <w:rFonts w:ascii="Verdana" w:hAnsi="Verdana"/>
          <w:sz w:val="20"/>
          <w:szCs w:val="20"/>
        </w:rPr>
        <w:t>5</w:t>
      </w:r>
    </w:p>
    <w:p w:rsidR="009235C6" w:rsidRPr="009235C6" w:rsidRDefault="009235C6" w:rsidP="00245841">
      <w:pPr>
        <w:ind w:firstLine="720"/>
        <w:rPr>
          <w:rFonts w:ascii="Verdana" w:hAnsi="Verdana"/>
          <w:sz w:val="20"/>
          <w:szCs w:val="20"/>
        </w:rPr>
      </w:pPr>
      <w:r w:rsidRPr="009235C6">
        <w:rPr>
          <w:rFonts w:ascii="Verdana" w:hAnsi="Verdana"/>
          <w:sz w:val="20"/>
          <w:szCs w:val="20"/>
        </w:rPr>
        <w:t>Delegate fees</w:t>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046D2B">
        <w:rPr>
          <w:rFonts w:ascii="Verdana" w:hAnsi="Verdana"/>
          <w:sz w:val="20"/>
          <w:szCs w:val="20"/>
        </w:rPr>
        <w:t>1</w:t>
      </w:r>
      <w:r w:rsidR="00127CAF">
        <w:rPr>
          <w:rFonts w:ascii="Verdana" w:hAnsi="Verdana"/>
          <w:sz w:val="20"/>
          <w:szCs w:val="20"/>
        </w:rPr>
        <w:t>6</w:t>
      </w:r>
    </w:p>
    <w:p w:rsidR="009235C6" w:rsidRDefault="009235C6" w:rsidP="00245841">
      <w:pPr>
        <w:rPr>
          <w:rFonts w:ascii="Verdana" w:hAnsi="Verdana"/>
          <w:sz w:val="20"/>
          <w:szCs w:val="20"/>
        </w:rPr>
      </w:pPr>
      <w:r w:rsidRPr="009235C6">
        <w:rPr>
          <w:rFonts w:ascii="Verdana" w:hAnsi="Verdana"/>
          <w:sz w:val="20"/>
          <w:szCs w:val="20"/>
        </w:rPr>
        <w:tab/>
        <w:t>Cancellation Policy</w:t>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245841">
        <w:rPr>
          <w:rFonts w:ascii="Verdana" w:hAnsi="Verdana"/>
          <w:sz w:val="20"/>
          <w:szCs w:val="20"/>
        </w:rPr>
        <w:tab/>
      </w:r>
      <w:r w:rsidR="00046D2B">
        <w:rPr>
          <w:rFonts w:ascii="Verdana" w:hAnsi="Verdana"/>
          <w:sz w:val="20"/>
          <w:szCs w:val="20"/>
        </w:rPr>
        <w:t>1</w:t>
      </w:r>
      <w:r w:rsidR="00127CAF">
        <w:rPr>
          <w:rFonts w:ascii="Verdana" w:hAnsi="Verdana"/>
          <w:sz w:val="20"/>
          <w:szCs w:val="20"/>
        </w:rPr>
        <w:t>6</w:t>
      </w:r>
    </w:p>
    <w:p w:rsidR="00DB6F6E" w:rsidRDefault="00DB6F6E" w:rsidP="001C6A75">
      <w:pPr>
        <w:rPr>
          <w:rFonts w:ascii="Verdana" w:hAnsi="Verdana"/>
          <w:sz w:val="20"/>
          <w:szCs w:val="20"/>
        </w:rPr>
      </w:pPr>
    </w:p>
    <w:p w:rsidR="00DB6F6E" w:rsidRPr="00DB6F6E" w:rsidRDefault="00DB6F6E" w:rsidP="00F517E6">
      <w:pPr>
        <w:rPr>
          <w:rFonts w:ascii="Verdana" w:hAnsi="Verdana"/>
          <w:b/>
          <w:bCs/>
          <w:sz w:val="20"/>
          <w:szCs w:val="20"/>
        </w:rPr>
      </w:pPr>
      <w:r w:rsidRPr="00DB6F6E">
        <w:rPr>
          <w:rFonts w:ascii="Verdana" w:hAnsi="Verdana"/>
          <w:b/>
          <w:bCs/>
          <w:sz w:val="20"/>
          <w:szCs w:val="20"/>
        </w:rPr>
        <w:t>Delegate Packs</w:t>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Pr>
          <w:rFonts w:ascii="Verdana" w:hAnsi="Verdana"/>
          <w:b/>
          <w:bCs/>
          <w:sz w:val="20"/>
          <w:szCs w:val="20"/>
        </w:rPr>
        <w:t>1</w:t>
      </w:r>
      <w:r w:rsidR="00F517E6">
        <w:rPr>
          <w:rFonts w:ascii="Verdana" w:hAnsi="Verdana"/>
          <w:b/>
          <w:bCs/>
          <w:sz w:val="20"/>
          <w:szCs w:val="20"/>
        </w:rPr>
        <w:t>6</w:t>
      </w:r>
    </w:p>
    <w:p w:rsidR="00A93F1D" w:rsidRDefault="00A93F1D" w:rsidP="001C6A75">
      <w:pPr>
        <w:rPr>
          <w:rFonts w:ascii="Verdana" w:hAnsi="Verdana"/>
          <w:sz w:val="20"/>
          <w:szCs w:val="20"/>
        </w:rPr>
      </w:pPr>
    </w:p>
    <w:p w:rsidR="00A93F1D" w:rsidRPr="00A93F1D" w:rsidRDefault="00A93F1D" w:rsidP="00F517E6">
      <w:pPr>
        <w:rPr>
          <w:rFonts w:ascii="Verdana" w:hAnsi="Verdana"/>
          <w:b/>
          <w:bCs/>
          <w:sz w:val="20"/>
          <w:szCs w:val="20"/>
        </w:rPr>
      </w:pPr>
      <w:r w:rsidRPr="00A93F1D">
        <w:rPr>
          <w:rFonts w:ascii="Verdana" w:hAnsi="Verdana"/>
          <w:b/>
          <w:bCs/>
          <w:sz w:val="20"/>
          <w:szCs w:val="20"/>
        </w:rPr>
        <w:t>Health &amp; Safety</w:t>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00245841">
        <w:rPr>
          <w:rFonts w:ascii="Verdana" w:hAnsi="Verdana"/>
          <w:b/>
          <w:bCs/>
          <w:sz w:val="20"/>
          <w:szCs w:val="20"/>
        </w:rPr>
        <w:tab/>
      </w:r>
      <w:r w:rsidRPr="00A93F1D">
        <w:rPr>
          <w:rFonts w:ascii="Verdana" w:hAnsi="Verdana"/>
          <w:b/>
          <w:bCs/>
          <w:sz w:val="20"/>
          <w:szCs w:val="20"/>
        </w:rPr>
        <w:t>1</w:t>
      </w:r>
      <w:r w:rsidR="00F517E6">
        <w:rPr>
          <w:rFonts w:ascii="Verdana" w:hAnsi="Verdana"/>
          <w:b/>
          <w:bCs/>
          <w:sz w:val="20"/>
          <w:szCs w:val="20"/>
        </w:rPr>
        <w:t>6</w:t>
      </w:r>
    </w:p>
    <w:p w:rsidR="009235C6" w:rsidRDefault="009235C6" w:rsidP="00991A70">
      <w:pPr>
        <w:rPr>
          <w:rFonts w:ascii="Verdana" w:hAnsi="Verdana"/>
          <w:b/>
          <w:sz w:val="20"/>
          <w:szCs w:val="20"/>
        </w:rPr>
      </w:pPr>
    </w:p>
    <w:p w:rsidR="00991A70" w:rsidRDefault="00991A70" w:rsidP="00F517E6">
      <w:pPr>
        <w:rPr>
          <w:rFonts w:ascii="Verdana" w:hAnsi="Verdana"/>
          <w:b/>
          <w:sz w:val="20"/>
          <w:szCs w:val="20"/>
        </w:rPr>
      </w:pPr>
      <w:r w:rsidRPr="00991A70">
        <w:rPr>
          <w:rFonts w:ascii="Verdana" w:hAnsi="Verdana"/>
          <w:b/>
          <w:sz w:val="20"/>
          <w:szCs w:val="20"/>
        </w:rPr>
        <w:t>Writing a conference report</w:t>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046D2B">
        <w:rPr>
          <w:rFonts w:ascii="Verdana" w:hAnsi="Verdana"/>
          <w:b/>
          <w:sz w:val="20"/>
          <w:szCs w:val="20"/>
        </w:rPr>
        <w:t>1</w:t>
      </w:r>
      <w:r w:rsidR="00F517E6">
        <w:rPr>
          <w:rFonts w:ascii="Verdana" w:hAnsi="Verdana"/>
          <w:b/>
          <w:sz w:val="20"/>
          <w:szCs w:val="20"/>
        </w:rPr>
        <w:t>6</w:t>
      </w:r>
    </w:p>
    <w:p w:rsidR="00991A70" w:rsidRPr="00991A70" w:rsidRDefault="00991A70" w:rsidP="00991A70">
      <w:pPr>
        <w:rPr>
          <w:rFonts w:ascii="Verdana" w:hAnsi="Verdana"/>
          <w:b/>
          <w:sz w:val="20"/>
          <w:szCs w:val="20"/>
        </w:rPr>
      </w:pPr>
    </w:p>
    <w:p w:rsidR="00991A70" w:rsidRDefault="00991A70" w:rsidP="00245841">
      <w:pPr>
        <w:rPr>
          <w:rFonts w:ascii="Verdana" w:hAnsi="Verdana"/>
          <w:b/>
          <w:sz w:val="20"/>
          <w:szCs w:val="20"/>
        </w:rPr>
      </w:pPr>
      <w:r w:rsidRPr="00991A70">
        <w:rPr>
          <w:rFonts w:ascii="Verdana" w:hAnsi="Verdana"/>
          <w:b/>
          <w:sz w:val="20"/>
          <w:szCs w:val="20"/>
        </w:rPr>
        <w:t>Handing over to a new conference committee</w:t>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046D2B">
        <w:rPr>
          <w:rFonts w:ascii="Verdana" w:hAnsi="Verdana"/>
          <w:b/>
          <w:sz w:val="20"/>
          <w:szCs w:val="20"/>
        </w:rPr>
        <w:t>1</w:t>
      </w:r>
      <w:r w:rsidR="00DB6F6E">
        <w:rPr>
          <w:rFonts w:ascii="Verdana" w:hAnsi="Verdana"/>
          <w:b/>
          <w:sz w:val="20"/>
          <w:szCs w:val="20"/>
        </w:rPr>
        <w:t>6</w:t>
      </w:r>
    </w:p>
    <w:p w:rsidR="00192302" w:rsidRDefault="00192302" w:rsidP="00991A70">
      <w:pPr>
        <w:rPr>
          <w:rFonts w:ascii="Verdana" w:hAnsi="Verdana"/>
          <w:b/>
          <w:sz w:val="20"/>
          <w:szCs w:val="20"/>
        </w:rPr>
      </w:pPr>
    </w:p>
    <w:p w:rsidR="00192302" w:rsidRPr="00991A70" w:rsidRDefault="00192302" w:rsidP="00F517E6">
      <w:pPr>
        <w:rPr>
          <w:rFonts w:ascii="Verdana" w:hAnsi="Verdana"/>
          <w:b/>
          <w:sz w:val="20"/>
          <w:szCs w:val="20"/>
        </w:rPr>
      </w:pPr>
      <w:r>
        <w:rPr>
          <w:rFonts w:ascii="Verdana" w:hAnsi="Verdana"/>
          <w:b/>
          <w:sz w:val="20"/>
          <w:szCs w:val="20"/>
        </w:rPr>
        <w:t>Useful Contacts</w:t>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245841">
        <w:rPr>
          <w:rFonts w:ascii="Verdana" w:hAnsi="Verdana"/>
          <w:b/>
          <w:sz w:val="20"/>
          <w:szCs w:val="20"/>
        </w:rPr>
        <w:tab/>
      </w:r>
      <w:r w:rsidR="00DB6F6E">
        <w:rPr>
          <w:rFonts w:ascii="Verdana" w:hAnsi="Verdana"/>
          <w:b/>
          <w:sz w:val="20"/>
          <w:szCs w:val="20"/>
        </w:rPr>
        <w:t>1</w:t>
      </w:r>
      <w:r w:rsidR="00F517E6">
        <w:rPr>
          <w:rFonts w:ascii="Verdana" w:hAnsi="Verdana"/>
          <w:b/>
          <w:sz w:val="20"/>
          <w:szCs w:val="20"/>
        </w:rPr>
        <w:t>7</w:t>
      </w:r>
    </w:p>
    <w:p w:rsidR="0087132B" w:rsidRPr="001C6A75" w:rsidRDefault="00C65345" w:rsidP="00954218">
      <w:pPr>
        <w:rPr>
          <w:rFonts w:ascii="Verdana" w:hAnsi="Verdana"/>
          <w:b/>
          <w:bCs/>
          <w:sz w:val="20"/>
          <w:szCs w:val="20"/>
        </w:rPr>
      </w:pPr>
      <w:bookmarkStart w:id="0" w:name="_GoBack"/>
      <w:bookmarkEnd w:id="0"/>
      <w:r>
        <w:rPr>
          <w:rFonts w:ascii="Verdana" w:hAnsi="Verdana"/>
          <w:sz w:val="72"/>
          <w:szCs w:val="72"/>
        </w:rPr>
        <w:br w:type="page"/>
      </w:r>
      <w:r w:rsidR="0087132B" w:rsidRPr="00122922">
        <w:rPr>
          <w:rFonts w:ascii="Verdana" w:hAnsi="Verdana"/>
          <w:b/>
        </w:rPr>
        <w:lastRenderedPageBreak/>
        <w:t xml:space="preserve">Postgraduate Conference Handbook </w:t>
      </w:r>
      <w:r w:rsidR="00E91E54">
        <w:rPr>
          <w:rFonts w:ascii="Verdana" w:hAnsi="Verdana"/>
          <w:b/>
        </w:rPr>
        <w:t>201</w:t>
      </w:r>
      <w:r w:rsidR="00BD4C4E">
        <w:rPr>
          <w:rFonts w:ascii="Verdana" w:hAnsi="Verdana"/>
          <w:b/>
        </w:rPr>
        <w:t>5</w:t>
      </w:r>
      <w:r w:rsidR="00E91E54">
        <w:rPr>
          <w:rFonts w:ascii="Verdana" w:hAnsi="Verdana"/>
          <w:b/>
        </w:rPr>
        <w:t>/1</w:t>
      </w:r>
      <w:r w:rsidR="00BD4C4E">
        <w:rPr>
          <w:rFonts w:ascii="Verdana" w:hAnsi="Verdana"/>
          <w:b/>
        </w:rPr>
        <w:t>6</w:t>
      </w:r>
    </w:p>
    <w:p w:rsidR="0087132B" w:rsidRPr="00122922" w:rsidRDefault="0087132B">
      <w:pPr>
        <w:rPr>
          <w:rFonts w:ascii="Verdana" w:hAnsi="Verdana"/>
        </w:rPr>
      </w:pPr>
    </w:p>
    <w:p w:rsidR="0087132B" w:rsidRPr="00122922" w:rsidRDefault="0087132B">
      <w:pPr>
        <w:rPr>
          <w:rFonts w:ascii="Verdana" w:hAnsi="Verdana"/>
          <w:b/>
        </w:rPr>
      </w:pPr>
      <w:r w:rsidRPr="00122922">
        <w:rPr>
          <w:rFonts w:ascii="Verdana" w:hAnsi="Verdana"/>
          <w:b/>
        </w:rPr>
        <w:t>Introduction</w:t>
      </w:r>
    </w:p>
    <w:p w:rsidR="00E6082B" w:rsidRDefault="00E6082B">
      <w:pPr>
        <w:rPr>
          <w:rFonts w:ascii="Verdana" w:hAnsi="Verdana"/>
          <w:b/>
          <w:sz w:val="20"/>
          <w:szCs w:val="20"/>
        </w:rPr>
      </w:pPr>
    </w:p>
    <w:p w:rsidR="0087132B" w:rsidRPr="00E6082B" w:rsidRDefault="00E6082B">
      <w:pPr>
        <w:rPr>
          <w:rFonts w:ascii="Verdana" w:hAnsi="Verdana"/>
          <w:b/>
          <w:i/>
          <w:sz w:val="20"/>
          <w:szCs w:val="20"/>
        </w:rPr>
      </w:pPr>
      <w:r>
        <w:rPr>
          <w:rFonts w:ascii="Verdana" w:hAnsi="Verdana"/>
          <w:b/>
          <w:i/>
          <w:sz w:val="20"/>
          <w:szCs w:val="20"/>
        </w:rPr>
        <w:t>Postgraduate Conferences</w:t>
      </w:r>
    </w:p>
    <w:p w:rsidR="000C39EF" w:rsidRDefault="00D04734" w:rsidP="0078406C">
      <w:pPr>
        <w:rPr>
          <w:rFonts w:ascii="Verdana" w:hAnsi="Verdana"/>
          <w:sz w:val="20"/>
          <w:szCs w:val="20"/>
        </w:rPr>
      </w:pPr>
      <w:r>
        <w:rPr>
          <w:rFonts w:ascii="Verdana" w:hAnsi="Verdana"/>
          <w:sz w:val="20"/>
          <w:szCs w:val="20"/>
        </w:rPr>
        <w:t xml:space="preserve">Organising a successful postgraduate conference is a considerable undertaking.  </w:t>
      </w:r>
      <w:r w:rsidR="0087132B" w:rsidRPr="0087132B">
        <w:rPr>
          <w:rFonts w:ascii="Verdana" w:hAnsi="Verdana"/>
          <w:sz w:val="20"/>
          <w:szCs w:val="20"/>
        </w:rPr>
        <w:t xml:space="preserve">This handbook has been produced </w:t>
      </w:r>
      <w:r w:rsidR="0087132B">
        <w:rPr>
          <w:rFonts w:ascii="Verdana" w:hAnsi="Verdana"/>
          <w:sz w:val="20"/>
          <w:szCs w:val="20"/>
        </w:rPr>
        <w:t xml:space="preserve">to provide comprehensive guidance for </w:t>
      </w:r>
      <w:r w:rsidR="0087132B" w:rsidRPr="00170079">
        <w:rPr>
          <w:rFonts w:ascii="Verdana" w:hAnsi="Verdana"/>
          <w:sz w:val="20"/>
          <w:szCs w:val="20"/>
        </w:rPr>
        <w:t>postgraduates in the Schoo</w:t>
      </w:r>
      <w:r w:rsidRPr="00170079">
        <w:rPr>
          <w:rFonts w:ascii="Verdana" w:hAnsi="Verdana"/>
          <w:sz w:val="20"/>
          <w:szCs w:val="20"/>
        </w:rPr>
        <w:t xml:space="preserve">l of Arts, </w:t>
      </w:r>
      <w:r w:rsidR="0015526B" w:rsidRPr="00170079">
        <w:rPr>
          <w:rFonts w:ascii="Verdana" w:hAnsi="Verdana"/>
          <w:sz w:val="20"/>
          <w:szCs w:val="20"/>
        </w:rPr>
        <w:t>Lan</w:t>
      </w:r>
      <w:r w:rsidR="0078406C" w:rsidRPr="00170079">
        <w:rPr>
          <w:rFonts w:ascii="Verdana" w:hAnsi="Verdana"/>
          <w:sz w:val="20"/>
          <w:szCs w:val="20"/>
        </w:rPr>
        <w:t>guag</w:t>
      </w:r>
      <w:r w:rsidRPr="00170079">
        <w:rPr>
          <w:rFonts w:ascii="Verdana" w:hAnsi="Verdana"/>
          <w:sz w:val="20"/>
          <w:szCs w:val="20"/>
        </w:rPr>
        <w:t xml:space="preserve">es &amp; Cultures </w:t>
      </w:r>
      <w:r w:rsidR="000B3A5D" w:rsidRPr="00170079">
        <w:rPr>
          <w:rFonts w:ascii="Verdana" w:hAnsi="Verdana"/>
          <w:sz w:val="20"/>
          <w:szCs w:val="20"/>
        </w:rPr>
        <w:t xml:space="preserve">who </w:t>
      </w:r>
      <w:r w:rsidR="002D11BB" w:rsidRPr="00170079">
        <w:rPr>
          <w:rFonts w:ascii="Verdana" w:hAnsi="Verdana"/>
          <w:sz w:val="20"/>
          <w:szCs w:val="20"/>
        </w:rPr>
        <w:t xml:space="preserve">are in the process of applying for or </w:t>
      </w:r>
      <w:r w:rsidR="000B3A5D" w:rsidRPr="00170079">
        <w:rPr>
          <w:rFonts w:ascii="Verdana" w:hAnsi="Verdana"/>
          <w:sz w:val="20"/>
          <w:szCs w:val="20"/>
        </w:rPr>
        <w:t xml:space="preserve">are </w:t>
      </w:r>
      <w:r w:rsidR="0087132B" w:rsidRPr="00170079">
        <w:rPr>
          <w:rFonts w:ascii="Verdana" w:hAnsi="Verdana"/>
          <w:sz w:val="20"/>
          <w:szCs w:val="20"/>
        </w:rPr>
        <w:t xml:space="preserve">in receipt of </w:t>
      </w:r>
      <w:r w:rsidR="000B3A5D" w:rsidRPr="00170079">
        <w:rPr>
          <w:rFonts w:ascii="Verdana" w:hAnsi="Verdana"/>
          <w:sz w:val="20"/>
          <w:szCs w:val="20"/>
        </w:rPr>
        <w:t xml:space="preserve">postgraduate conference </w:t>
      </w:r>
      <w:r w:rsidR="0087132B" w:rsidRPr="00170079">
        <w:rPr>
          <w:rFonts w:ascii="Verdana" w:hAnsi="Verdana"/>
          <w:sz w:val="20"/>
          <w:szCs w:val="20"/>
        </w:rPr>
        <w:t>funding</w:t>
      </w:r>
      <w:r w:rsidR="000B3A5D">
        <w:rPr>
          <w:rFonts w:ascii="Verdana" w:hAnsi="Verdana"/>
          <w:sz w:val="20"/>
          <w:szCs w:val="20"/>
        </w:rPr>
        <w:t>.</w:t>
      </w:r>
      <w:r w:rsidR="0060638A">
        <w:rPr>
          <w:rFonts w:ascii="Verdana" w:hAnsi="Verdana"/>
          <w:sz w:val="20"/>
          <w:szCs w:val="20"/>
        </w:rPr>
        <w:t xml:space="preserve">  This document will explore the life cycle of a conference and </w:t>
      </w:r>
      <w:r w:rsidR="005E3C33">
        <w:rPr>
          <w:rFonts w:ascii="Verdana" w:hAnsi="Verdana"/>
          <w:sz w:val="20"/>
          <w:szCs w:val="20"/>
        </w:rPr>
        <w:t>suggest several approaches for</w:t>
      </w:r>
      <w:r w:rsidR="0060638A">
        <w:rPr>
          <w:rFonts w:ascii="Verdana" w:hAnsi="Verdana"/>
          <w:sz w:val="20"/>
          <w:szCs w:val="20"/>
        </w:rPr>
        <w:t xml:space="preserve"> organising a successful </w:t>
      </w:r>
      <w:r w:rsidR="00A90112">
        <w:rPr>
          <w:rFonts w:ascii="Verdana" w:hAnsi="Verdana"/>
          <w:sz w:val="20"/>
          <w:szCs w:val="20"/>
        </w:rPr>
        <w:t>event</w:t>
      </w:r>
      <w:r w:rsidR="0060638A">
        <w:rPr>
          <w:rFonts w:ascii="Verdana" w:hAnsi="Verdana"/>
          <w:sz w:val="20"/>
          <w:szCs w:val="20"/>
        </w:rPr>
        <w:t>.  It also includes information on policies and procedures that are currently in place at the University of Manchester</w:t>
      </w:r>
      <w:r w:rsidR="005B25B8">
        <w:rPr>
          <w:rFonts w:ascii="Verdana" w:hAnsi="Verdana"/>
          <w:sz w:val="20"/>
          <w:szCs w:val="20"/>
        </w:rPr>
        <w:t>,</w:t>
      </w:r>
      <w:r w:rsidR="0060638A">
        <w:rPr>
          <w:rFonts w:ascii="Verdana" w:hAnsi="Verdana"/>
          <w:sz w:val="20"/>
          <w:szCs w:val="20"/>
        </w:rPr>
        <w:t xml:space="preserve"> although </w:t>
      </w:r>
      <w:r w:rsidR="00A90112">
        <w:rPr>
          <w:rFonts w:ascii="Verdana" w:hAnsi="Verdana"/>
          <w:sz w:val="20"/>
          <w:szCs w:val="20"/>
        </w:rPr>
        <w:t xml:space="preserve">please note that </w:t>
      </w:r>
      <w:r w:rsidR="0060638A">
        <w:rPr>
          <w:rFonts w:ascii="Verdana" w:hAnsi="Verdana"/>
          <w:sz w:val="20"/>
          <w:szCs w:val="20"/>
        </w:rPr>
        <w:t xml:space="preserve">conference organisers are expected to check </w:t>
      </w:r>
      <w:r w:rsidR="007C4A47">
        <w:rPr>
          <w:rFonts w:ascii="Verdana" w:hAnsi="Verdana"/>
          <w:sz w:val="20"/>
          <w:szCs w:val="20"/>
        </w:rPr>
        <w:t xml:space="preserve">the University website </w:t>
      </w:r>
      <w:r w:rsidR="0060638A">
        <w:rPr>
          <w:rFonts w:ascii="Verdana" w:hAnsi="Verdana"/>
          <w:sz w:val="20"/>
          <w:szCs w:val="20"/>
        </w:rPr>
        <w:t>regularly for update</w:t>
      </w:r>
      <w:r w:rsidR="007C4A47">
        <w:rPr>
          <w:rFonts w:ascii="Verdana" w:hAnsi="Verdana"/>
          <w:sz w:val="20"/>
          <w:szCs w:val="20"/>
        </w:rPr>
        <w:t>s to University policy</w:t>
      </w:r>
      <w:r w:rsidR="0060638A">
        <w:rPr>
          <w:rFonts w:ascii="Verdana" w:hAnsi="Verdana"/>
          <w:sz w:val="20"/>
          <w:szCs w:val="20"/>
        </w:rPr>
        <w:t xml:space="preserve">.  </w:t>
      </w:r>
    </w:p>
    <w:p w:rsidR="000C39EF" w:rsidRDefault="000C39EF">
      <w:pPr>
        <w:rPr>
          <w:rFonts w:ascii="Verdana" w:hAnsi="Verdana"/>
          <w:sz w:val="20"/>
          <w:szCs w:val="20"/>
        </w:rPr>
      </w:pPr>
    </w:p>
    <w:p w:rsidR="0087132B" w:rsidRPr="007C4A47" w:rsidRDefault="005B25B8">
      <w:pPr>
        <w:rPr>
          <w:rFonts w:ascii="Verdana" w:hAnsi="Verdana"/>
          <w:b/>
          <w:sz w:val="20"/>
          <w:szCs w:val="20"/>
        </w:rPr>
      </w:pPr>
      <w:r w:rsidRPr="007C4A47">
        <w:rPr>
          <w:rFonts w:ascii="Verdana" w:hAnsi="Verdana"/>
          <w:b/>
          <w:sz w:val="20"/>
          <w:szCs w:val="20"/>
        </w:rPr>
        <w:t>It is expected that conference organisers will refer to this</w:t>
      </w:r>
      <w:r w:rsidR="000C39EF" w:rsidRPr="007C4A47">
        <w:rPr>
          <w:rFonts w:ascii="Verdana" w:hAnsi="Verdana"/>
          <w:b/>
          <w:sz w:val="20"/>
          <w:szCs w:val="20"/>
        </w:rPr>
        <w:t xml:space="preserve"> handbook to answer any queries that they may have before </w:t>
      </w:r>
      <w:r w:rsidR="007C4A47" w:rsidRPr="007C4A47">
        <w:rPr>
          <w:rFonts w:ascii="Verdana" w:hAnsi="Verdana"/>
          <w:b/>
          <w:sz w:val="20"/>
          <w:szCs w:val="20"/>
        </w:rPr>
        <w:t>seeking</w:t>
      </w:r>
      <w:r w:rsidR="005E3C33">
        <w:rPr>
          <w:rFonts w:ascii="Verdana" w:hAnsi="Verdana"/>
          <w:b/>
          <w:sz w:val="20"/>
          <w:szCs w:val="20"/>
        </w:rPr>
        <w:t xml:space="preserve"> any</w:t>
      </w:r>
      <w:r w:rsidR="007C4A47" w:rsidRPr="007C4A47">
        <w:rPr>
          <w:rFonts w:ascii="Verdana" w:hAnsi="Verdana"/>
          <w:b/>
          <w:sz w:val="20"/>
          <w:szCs w:val="20"/>
        </w:rPr>
        <w:t xml:space="preserve"> further advice</w:t>
      </w:r>
      <w:r w:rsidR="005E3C33">
        <w:rPr>
          <w:rFonts w:ascii="Verdana" w:hAnsi="Verdana"/>
          <w:b/>
          <w:sz w:val="20"/>
          <w:szCs w:val="20"/>
        </w:rPr>
        <w:t xml:space="preserve"> or guidance</w:t>
      </w:r>
      <w:r w:rsidR="00CF7722">
        <w:rPr>
          <w:rFonts w:ascii="Verdana" w:hAnsi="Verdana"/>
          <w:b/>
          <w:sz w:val="20"/>
          <w:szCs w:val="20"/>
        </w:rPr>
        <w:t xml:space="preserve"> </w:t>
      </w:r>
      <w:r w:rsidR="00E91E54">
        <w:rPr>
          <w:rFonts w:ascii="Verdana" w:hAnsi="Verdana"/>
          <w:b/>
          <w:sz w:val="20"/>
          <w:szCs w:val="20"/>
        </w:rPr>
        <w:t xml:space="preserve">from </w:t>
      </w:r>
      <w:proofErr w:type="spellStart"/>
      <w:r w:rsidR="00E91E54">
        <w:rPr>
          <w:rFonts w:ascii="Verdana" w:hAnsi="Verdana"/>
          <w:b/>
          <w:sz w:val="20"/>
          <w:szCs w:val="20"/>
        </w:rPr>
        <w:t>artsmethods</w:t>
      </w:r>
      <w:proofErr w:type="spellEnd"/>
      <w:r w:rsidR="007C4A47" w:rsidRPr="007C4A47">
        <w:rPr>
          <w:rFonts w:ascii="Verdana" w:hAnsi="Verdana"/>
          <w:b/>
          <w:sz w:val="20"/>
          <w:szCs w:val="20"/>
        </w:rPr>
        <w:t>.</w:t>
      </w:r>
    </w:p>
    <w:p w:rsidR="0087132B" w:rsidRDefault="0087132B">
      <w:pPr>
        <w:rPr>
          <w:rFonts w:ascii="Verdana" w:hAnsi="Verdana"/>
          <w:sz w:val="20"/>
          <w:szCs w:val="20"/>
        </w:rPr>
      </w:pPr>
    </w:p>
    <w:p w:rsidR="00E6082B" w:rsidRPr="00E6082B" w:rsidRDefault="00E6082B">
      <w:pPr>
        <w:rPr>
          <w:rFonts w:ascii="Verdana" w:hAnsi="Verdana"/>
          <w:b/>
          <w:i/>
          <w:sz w:val="20"/>
          <w:szCs w:val="20"/>
        </w:rPr>
      </w:pPr>
      <w:r w:rsidRPr="00E6082B">
        <w:rPr>
          <w:rFonts w:ascii="Verdana" w:hAnsi="Verdana"/>
          <w:b/>
          <w:i/>
          <w:sz w:val="20"/>
          <w:szCs w:val="20"/>
        </w:rPr>
        <w:t>Terms &amp; Conditions</w:t>
      </w:r>
    </w:p>
    <w:p w:rsidR="00917C5B" w:rsidRDefault="00403A35" w:rsidP="00170079">
      <w:pPr>
        <w:rPr>
          <w:rFonts w:ascii="Verdana" w:hAnsi="Verdana"/>
          <w:sz w:val="20"/>
          <w:szCs w:val="20"/>
        </w:rPr>
      </w:pPr>
      <w:r>
        <w:rPr>
          <w:rFonts w:ascii="Verdana" w:hAnsi="Verdana"/>
          <w:sz w:val="20"/>
          <w:szCs w:val="20"/>
        </w:rPr>
        <w:t>As part of the</w:t>
      </w:r>
      <w:r w:rsidR="00343606">
        <w:rPr>
          <w:rFonts w:ascii="Verdana" w:hAnsi="Verdana"/>
          <w:sz w:val="20"/>
          <w:szCs w:val="20"/>
        </w:rPr>
        <w:t xml:space="preserve"> terms and conditions for </w:t>
      </w:r>
      <w:r>
        <w:rPr>
          <w:rFonts w:ascii="Verdana" w:hAnsi="Verdana"/>
          <w:sz w:val="20"/>
          <w:szCs w:val="20"/>
        </w:rPr>
        <w:t>receiving funding</w:t>
      </w:r>
      <w:r w:rsidR="0087132B">
        <w:rPr>
          <w:rFonts w:ascii="Verdana" w:hAnsi="Verdana"/>
          <w:sz w:val="20"/>
          <w:szCs w:val="20"/>
        </w:rPr>
        <w:t xml:space="preserve"> conference organis</w:t>
      </w:r>
      <w:r w:rsidR="00917C5B">
        <w:rPr>
          <w:rFonts w:ascii="Verdana" w:hAnsi="Verdana"/>
          <w:sz w:val="20"/>
          <w:szCs w:val="20"/>
        </w:rPr>
        <w:t>ers</w:t>
      </w:r>
      <w:r>
        <w:rPr>
          <w:rFonts w:ascii="Verdana" w:hAnsi="Verdana"/>
          <w:sz w:val="20"/>
          <w:szCs w:val="20"/>
        </w:rPr>
        <w:t xml:space="preserve"> must</w:t>
      </w:r>
      <w:r w:rsidR="00917C5B">
        <w:rPr>
          <w:rFonts w:ascii="Verdana" w:hAnsi="Verdana"/>
          <w:sz w:val="20"/>
          <w:szCs w:val="20"/>
        </w:rPr>
        <w:t xml:space="preserve"> </w:t>
      </w:r>
      <w:r w:rsidR="00FD2ED2">
        <w:rPr>
          <w:rFonts w:ascii="Verdana" w:hAnsi="Verdana"/>
          <w:sz w:val="20"/>
          <w:szCs w:val="20"/>
        </w:rPr>
        <w:t xml:space="preserve">assume </w:t>
      </w:r>
      <w:r w:rsidR="00917C5B">
        <w:rPr>
          <w:rFonts w:ascii="Verdana" w:hAnsi="Verdana"/>
          <w:sz w:val="20"/>
          <w:szCs w:val="20"/>
        </w:rPr>
        <w:t>full responsibility</w:t>
      </w:r>
      <w:r w:rsidR="002A6110">
        <w:rPr>
          <w:rFonts w:ascii="Verdana" w:hAnsi="Verdana"/>
          <w:sz w:val="20"/>
          <w:szCs w:val="20"/>
        </w:rPr>
        <w:t xml:space="preserve"> for </w:t>
      </w:r>
      <w:r w:rsidR="002A6110" w:rsidRPr="00343606">
        <w:rPr>
          <w:rFonts w:ascii="Verdana" w:hAnsi="Verdana"/>
          <w:b/>
          <w:sz w:val="20"/>
          <w:szCs w:val="20"/>
        </w:rPr>
        <w:t>ALL</w:t>
      </w:r>
      <w:r w:rsidR="002A6110">
        <w:rPr>
          <w:rFonts w:ascii="Verdana" w:hAnsi="Verdana"/>
          <w:sz w:val="20"/>
          <w:szCs w:val="20"/>
        </w:rPr>
        <w:t xml:space="preserve"> administrative duties pertaining to the conference.  </w:t>
      </w:r>
      <w:r w:rsidR="00FD2ED2">
        <w:rPr>
          <w:rFonts w:ascii="Verdana" w:hAnsi="Verdana"/>
          <w:sz w:val="20"/>
          <w:szCs w:val="20"/>
        </w:rPr>
        <w:t>C</w:t>
      </w:r>
      <w:r w:rsidR="00343606">
        <w:rPr>
          <w:rFonts w:ascii="Verdana" w:hAnsi="Verdana"/>
          <w:sz w:val="20"/>
          <w:szCs w:val="20"/>
        </w:rPr>
        <w:t xml:space="preserve">onference organisers must sign the </w:t>
      </w:r>
      <w:proofErr w:type="spellStart"/>
      <w:r w:rsidR="00E91E54">
        <w:rPr>
          <w:rFonts w:ascii="Verdana" w:hAnsi="Verdana"/>
          <w:sz w:val="20"/>
          <w:szCs w:val="20"/>
        </w:rPr>
        <w:t>a</w:t>
      </w:r>
      <w:r w:rsidR="00954218">
        <w:rPr>
          <w:rFonts w:ascii="Verdana" w:hAnsi="Verdana"/>
          <w:sz w:val="20"/>
          <w:szCs w:val="20"/>
        </w:rPr>
        <w:t>rtsmethods</w:t>
      </w:r>
      <w:proofErr w:type="spellEnd"/>
      <w:r w:rsidR="00FD2ED2">
        <w:rPr>
          <w:rFonts w:ascii="Verdana" w:hAnsi="Verdana"/>
          <w:sz w:val="20"/>
          <w:szCs w:val="20"/>
        </w:rPr>
        <w:t xml:space="preserve"> </w:t>
      </w:r>
      <w:r w:rsidR="00343606">
        <w:rPr>
          <w:rFonts w:ascii="Verdana" w:hAnsi="Verdana"/>
          <w:sz w:val="20"/>
          <w:szCs w:val="20"/>
        </w:rPr>
        <w:t>conference policy form to indicate that they have read and understood the</w:t>
      </w:r>
      <w:r w:rsidR="00E34604">
        <w:rPr>
          <w:rFonts w:ascii="Verdana" w:hAnsi="Verdana"/>
          <w:sz w:val="20"/>
          <w:szCs w:val="20"/>
        </w:rPr>
        <w:t>se</w:t>
      </w:r>
      <w:r w:rsidR="00343606">
        <w:rPr>
          <w:rFonts w:ascii="Verdana" w:hAnsi="Verdana"/>
          <w:sz w:val="20"/>
          <w:szCs w:val="20"/>
        </w:rPr>
        <w:t xml:space="preserve"> terms and conditions.  </w:t>
      </w:r>
      <w:r w:rsidR="00FD2ED2">
        <w:rPr>
          <w:rFonts w:ascii="Verdana" w:hAnsi="Verdana"/>
          <w:sz w:val="20"/>
          <w:szCs w:val="20"/>
        </w:rPr>
        <w:t>Such r</w:t>
      </w:r>
      <w:r w:rsidR="00343606">
        <w:rPr>
          <w:rFonts w:ascii="Verdana" w:hAnsi="Verdana"/>
          <w:sz w:val="20"/>
          <w:szCs w:val="20"/>
        </w:rPr>
        <w:t>esponsibilities include</w:t>
      </w:r>
      <w:r w:rsidR="002A6110">
        <w:rPr>
          <w:rFonts w:ascii="Verdana" w:hAnsi="Verdana"/>
          <w:sz w:val="20"/>
          <w:szCs w:val="20"/>
        </w:rPr>
        <w:t>:</w:t>
      </w:r>
    </w:p>
    <w:p w:rsidR="00917C5B" w:rsidRDefault="00917C5B">
      <w:pPr>
        <w:rPr>
          <w:rFonts w:ascii="Verdana" w:hAnsi="Verdana"/>
          <w:sz w:val="20"/>
          <w:szCs w:val="20"/>
        </w:rPr>
      </w:pPr>
    </w:p>
    <w:p w:rsidR="00954218" w:rsidRPr="006B5B82" w:rsidRDefault="00954218" w:rsidP="00954218">
      <w:pPr>
        <w:rPr>
          <w:rFonts w:ascii="Verdana" w:hAnsi="Verdana"/>
        </w:rPr>
      </w:pPr>
      <w:r>
        <w:rPr>
          <w:rFonts w:ascii="Verdana" w:hAnsi="Verdana"/>
        </w:rPr>
        <w:t>The conference organisers must undertake:</w:t>
      </w:r>
    </w:p>
    <w:p w:rsidR="00954218" w:rsidRDefault="00954218" w:rsidP="00954218">
      <w:pPr>
        <w:numPr>
          <w:ilvl w:val="0"/>
          <w:numId w:val="1"/>
        </w:numPr>
        <w:rPr>
          <w:rFonts w:ascii="Verdana" w:hAnsi="Verdana"/>
          <w:sz w:val="20"/>
          <w:szCs w:val="20"/>
        </w:rPr>
      </w:pPr>
      <w:r>
        <w:rPr>
          <w:rFonts w:ascii="Verdana" w:hAnsi="Verdana"/>
          <w:sz w:val="20"/>
          <w:szCs w:val="20"/>
        </w:rPr>
        <w:t xml:space="preserve">To refer to the information included the Postgraduate Conference Handbook and on the “Funding” section of the </w:t>
      </w:r>
      <w:proofErr w:type="spellStart"/>
      <w:r>
        <w:rPr>
          <w:rFonts w:ascii="Verdana" w:hAnsi="Verdana"/>
          <w:sz w:val="20"/>
          <w:szCs w:val="20"/>
        </w:rPr>
        <w:t>artsmethods@manchester</w:t>
      </w:r>
      <w:proofErr w:type="spellEnd"/>
      <w:r w:rsidR="00DD0CE7">
        <w:rPr>
          <w:rFonts w:ascii="Verdana" w:hAnsi="Verdana"/>
          <w:sz w:val="20"/>
          <w:szCs w:val="20"/>
        </w:rPr>
        <w:t xml:space="preserve"> </w:t>
      </w:r>
      <w:r>
        <w:rPr>
          <w:rFonts w:ascii="Verdana" w:hAnsi="Verdana"/>
          <w:sz w:val="20"/>
          <w:szCs w:val="20"/>
        </w:rPr>
        <w:t>website before seeking further advice for general queries</w:t>
      </w:r>
    </w:p>
    <w:p w:rsidR="00954218" w:rsidRDefault="00954218" w:rsidP="00954218">
      <w:pPr>
        <w:numPr>
          <w:ilvl w:val="0"/>
          <w:numId w:val="1"/>
        </w:numPr>
        <w:rPr>
          <w:rFonts w:ascii="Verdana" w:hAnsi="Verdana"/>
          <w:sz w:val="20"/>
          <w:szCs w:val="20"/>
        </w:rPr>
      </w:pPr>
      <w:r>
        <w:rPr>
          <w:rFonts w:ascii="Verdana" w:hAnsi="Verdana"/>
          <w:sz w:val="20"/>
          <w:szCs w:val="20"/>
        </w:rPr>
        <w:t xml:space="preserve">To consult with the </w:t>
      </w:r>
      <w:proofErr w:type="spellStart"/>
      <w:r>
        <w:rPr>
          <w:rFonts w:ascii="Verdana" w:hAnsi="Verdana"/>
          <w:sz w:val="20"/>
          <w:szCs w:val="20"/>
        </w:rPr>
        <w:t>artsmethods@manchester</w:t>
      </w:r>
      <w:proofErr w:type="spellEnd"/>
      <w:r w:rsidR="00DD0CE7">
        <w:rPr>
          <w:rFonts w:ascii="Verdana" w:hAnsi="Verdana"/>
          <w:sz w:val="20"/>
          <w:szCs w:val="20"/>
        </w:rPr>
        <w:t xml:space="preserve"> </w:t>
      </w:r>
      <w:r>
        <w:rPr>
          <w:rFonts w:ascii="Verdana" w:hAnsi="Verdana"/>
          <w:sz w:val="20"/>
          <w:szCs w:val="20"/>
        </w:rPr>
        <w:t>administrative assistant who can provide ad-hoc guidance and support</w:t>
      </w:r>
    </w:p>
    <w:p w:rsidR="00954218" w:rsidRPr="00C013D8" w:rsidRDefault="00954218" w:rsidP="00954218">
      <w:pPr>
        <w:numPr>
          <w:ilvl w:val="0"/>
          <w:numId w:val="1"/>
        </w:numPr>
        <w:rPr>
          <w:rFonts w:ascii="Verdana" w:hAnsi="Verdana"/>
          <w:sz w:val="20"/>
          <w:szCs w:val="20"/>
        </w:rPr>
      </w:pPr>
      <w:r>
        <w:rPr>
          <w:rFonts w:ascii="Verdana" w:hAnsi="Verdana"/>
          <w:sz w:val="20"/>
          <w:szCs w:val="20"/>
        </w:rPr>
        <w:t xml:space="preserve">To monitor the income and expenditure for the conference or initiative and to keep all financial and budget records (invoices, receipts, spreadsheets </w:t>
      </w:r>
      <w:proofErr w:type="spellStart"/>
      <w:r>
        <w:rPr>
          <w:rFonts w:ascii="Verdana" w:hAnsi="Verdana"/>
          <w:sz w:val="20"/>
          <w:szCs w:val="20"/>
        </w:rPr>
        <w:t>etc</w:t>
      </w:r>
      <w:proofErr w:type="spellEnd"/>
      <w:r>
        <w:rPr>
          <w:rFonts w:ascii="Verdana" w:hAnsi="Verdana"/>
          <w:sz w:val="20"/>
          <w:szCs w:val="20"/>
        </w:rPr>
        <w:t>)</w:t>
      </w:r>
    </w:p>
    <w:p w:rsidR="00954218" w:rsidRDefault="00954218" w:rsidP="00954218">
      <w:pPr>
        <w:numPr>
          <w:ilvl w:val="0"/>
          <w:numId w:val="1"/>
        </w:numPr>
        <w:rPr>
          <w:rFonts w:ascii="Verdana" w:hAnsi="Verdana"/>
          <w:sz w:val="20"/>
          <w:szCs w:val="20"/>
        </w:rPr>
      </w:pPr>
      <w:r>
        <w:rPr>
          <w:rFonts w:ascii="Verdana" w:hAnsi="Verdana"/>
          <w:sz w:val="20"/>
          <w:szCs w:val="20"/>
        </w:rPr>
        <w:t>To liaise with the University’s finance office to administer cash, cheques, invoices and any payments as well as income and expenditure for the conference</w:t>
      </w:r>
    </w:p>
    <w:p w:rsidR="00954218" w:rsidRDefault="00954218" w:rsidP="00954218">
      <w:pPr>
        <w:numPr>
          <w:ilvl w:val="0"/>
          <w:numId w:val="1"/>
        </w:numPr>
        <w:rPr>
          <w:rFonts w:ascii="Verdana" w:hAnsi="Verdana"/>
          <w:sz w:val="20"/>
          <w:szCs w:val="20"/>
        </w:rPr>
      </w:pPr>
      <w:r>
        <w:rPr>
          <w:rFonts w:ascii="Verdana" w:hAnsi="Verdana"/>
          <w:sz w:val="20"/>
          <w:szCs w:val="20"/>
        </w:rPr>
        <w:t>To put in place sound administrative procedures for the conference or initiative</w:t>
      </w:r>
    </w:p>
    <w:p w:rsidR="00954218" w:rsidRDefault="00954218" w:rsidP="00954218">
      <w:pPr>
        <w:numPr>
          <w:ilvl w:val="0"/>
          <w:numId w:val="1"/>
        </w:numPr>
        <w:rPr>
          <w:rFonts w:ascii="Verdana" w:hAnsi="Verdana"/>
          <w:sz w:val="20"/>
          <w:szCs w:val="20"/>
        </w:rPr>
      </w:pPr>
      <w:r>
        <w:rPr>
          <w:rFonts w:ascii="Verdana" w:hAnsi="Verdana"/>
          <w:sz w:val="20"/>
          <w:szCs w:val="20"/>
        </w:rPr>
        <w:t>To apply to external organisations to supplement conference/initiative income and arrange for this income to be paid into the University</w:t>
      </w:r>
    </w:p>
    <w:p w:rsidR="00954218" w:rsidRPr="0087132B" w:rsidRDefault="00954218" w:rsidP="00954218">
      <w:pPr>
        <w:pStyle w:val="ListParagraph"/>
        <w:numPr>
          <w:ilvl w:val="0"/>
          <w:numId w:val="2"/>
        </w:numPr>
        <w:rPr>
          <w:rFonts w:ascii="Verdana" w:hAnsi="Verdana"/>
          <w:sz w:val="20"/>
          <w:szCs w:val="20"/>
        </w:rPr>
      </w:pPr>
      <w:r>
        <w:rPr>
          <w:rFonts w:ascii="Verdana" w:hAnsi="Verdana"/>
          <w:sz w:val="20"/>
          <w:szCs w:val="20"/>
        </w:rPr>
        <w:t>To book the venue and rooms, if appropriate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 xml:space="preserve">To book all catering and </w:t>
      </w:r>
      <w:r w:rsidRPr="001A0E7A">
        <w:rPr>
          <w:rFonts w:ascii="Verdana" w:hAnsi="Verdana"/>
          <w:sz w:val="20"/>
          <w:szCs w:val="20"/>
        </w:rPr>
        <w:t>refreshments</w:t>
      </w:r>
      <w:r>
        <w:rPr>
          <w:rFonts w:ascii="Verdana" w:hAnsi="Verdana"/>
          <w:sz w:val="20"/>
          <w:szCs w:val="20"/>
        </w:rPr>
        <w:t>, if appropriate</w:t>
      </w:r>
      <w:r w:rsidRPr="001A0E7A">
        <w:rPr>
          <w:rFonts w:ascii="Verdana" w:hAnsi="Verdana"/>
          <w:sz w:val="20"/>
          <w:szCs w:val="20"/>
        </w:rPr>
        <w:t xml:space="preserve"> </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order all stationery and supplementary materials, if appropriate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liaise with all keynote speakers and delegates, where appropriate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respond to all queries regarding the conference/initiative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advertise/</w:t>
      </w:r>
      <w:proofErr w:type="spellStart"/>
      <w:r>
        <w:rPr>
          <w:rFonts w:ascii="Verdana" w:hAnsi="Verdana"/>
          <w:sz w:val="20"/>
          <w:szCs w:val="20"/>
        </w:rPr>
        <w:t>publicise</w:t>
      </w:r>
      <w:proofErr w:type="spellEnd"/>
      <w:r>
        <w:rPr>
          <w:rFonts w:ascii="Verdana" w:hAnsi="Verdana"/>
          <w:sz w:val="20"/>
          <w:szCs w:val="20"/>
        </w:rPr>
        <w:t xml:space="preserve"> the conference in the wider research community – this should include external networks – and provide comprehensive information for the </w:t>
      </w:r>
      <w:proofErr w:type="spellStart"/>
      <w:r>
        <w:rPr>
          <w:rFonts w:ascii="Verdana" w:hAnsi="Verdana"/>
          <w:sz w:val="20"/>
          <w:szCs w:val="20"/>
        </w:rPr>
        <w:t>artsmethods@manchester</w:t>
      </w:r>
      <w:proofErr w:type="spellEnd"/>
      <w:r w:rsidR="00DD0CE7">
        <w:rPr>
          <w:rFonts w:ascii="Verdana" w:hAnsi="Verdana"/>
          <w:sz w:val="20"/>
          <w:szCs w:val="20"/>
        </w:rPr>
        <w:t xml:space="preserve"> </w:t>
      </w:r>
      <w:r>
        <w:rPr>
          <w:rFonts w:ascii="Verdana" w:hAnsi="Verdana"/>
          <w:sz w:val="20"/>
          <w:szCs w:val="20"/>
        </w:rPr>
        <w:t>website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regularly maintain any web-based interface for the conference/initiative, including any websites, blogs, twitter feeds</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 xml:space="preserve">To produce ad-hoc financial and administrative updates to </w:t>
      </w:r>
      <w:proofErr w:type="spellStart"/>
      <w:r>
        <w:rPr>
          <w:rFonts w:ascii="Verdana" w:hAnsi="Verdana"/>
          <w:sz w:val="20"/>
          <w:szCs w:val="20"/>
        </w:rPr>
        <w:t>artsmethods@manchester</w:t>
      </w:r>
      <w:proofErr w:type="spellEnd"/>
    </w:p>
    <w:p w:rsidR="00954218" w:rsidRDefault="00954218" w:rsidP="00954218">
      <w:pPr>
        <w:pStyle w:val="ListParagraph"/>
        <w:numPr>
          <w:ilvl w:val="0"/>
          <w:numId w:val="2"/>
        </w:numPr>
        <w:rPr>
          <w:rFonts w:ascii="Verdana" w:hAnsi="Verdana"/>
          <w:sz w:val="20"/>
          <w:szCs w:val="20"/>
        </w:rPr>
      </w:pPr>
      <w:r>
        <w:rPr>
          <w:rFonts w:ascii="Verdana" w:hAnsi="Verdana"/>
          <w:sz w:val="20"/>
          <w:szCs w:val="20"/>
        </w:rPr>
        <w:lastRenderedPageBreak/>
        <w:t xml:space="preserve">To produce a conference/initiative report within 30 days of the event taking place (this will be put on the </w:t>
      </w:r>
      <w:proofErr w:type="spellStart"/>
      <w:r>
        <w:rPr>
          <w:rFonts w:ascii="Verdana" w:hAnsi="Verdana"/>
          <w:sz w:val="20"/>
          <w:szCs w:val="20"/>
        </w:rPr>
        <w:t>artsmethods</w:t>
      </w:r>
      <w:proofErr w:type="spellEnd"/>
      <w:r>
        <w:rPr>
          <w:rFonts w:ascii="Verdana" w:hAnsi="Verdana"/>
          <w:sz w:val="20"/>
          <w:szCs w:val="20"/>
        </w:rPr>
        <w:t xml:space="preserve"> website)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provide photographs or any other materials which arise from the conference/initiative, for publicity and reporting purposes</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produce a final budget at the end of the conference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 xml:space="preserve">To send copies of all receipts/invoices to </w:t>
      </w:r>
      <w:proofErr w:type="spellStart"/>
      <w:r>
        <w:rPr>
          <w:rFonts w:ascii="Verdana" w:hAnsi="Verdana"/>
          <w:sz w:val="20"/>
          <w:szCs w:val="20"/>
        </w:rPr>
        <w:t>artsmethods@manchester</w:t>
      </w:r>
      <w:proofErr w:type="spellEnd"/>
    </w:p>
    <w:p w:rsidR="00954218" w:rsidRDefault="00954218" w:rsidP="00954218">
      <w:pPr>
        <w:pStyle w:val="ListParagraph"/>
        <w:numPr>
          <w:ilvl w:val="0"/>
          <w:numId w:val="2"/>
        </w:numPr>
        <w:rPr>
          <w:rFonts w:ascii="Verdana" w:hAnsi="Verdana"/>
          <w:sz w:val="20"/>
          <w:szCs w:val="20"/>
        </w:rPr>
      </w:pPr>
      <w:r>
        <w:rPr>
          <w:rFonts w:ascii="Verdana" w:hAnsi="Verdana"/>
          <w:sz w:val="20"/>
          <w:szCs w:val="20"/>
        </w:rPr>
        <w:t xml:space="preserve">To manage the conference/initiative budget in a way which </w:t>
      </w:r>
      <w:proofErr w:type="spellStart"/>
      <w:r>
        <w:rPr>
          <w:rFonts w:ascii="Verdana" w:hAnsi="Verdana"/>
          <w:sz w:val="20"/>
          <w:szCs w:val="20"/>
        </w:rPr>
        <w:t>minimises</w:t>
      </w:r>
      <w:proofErr w:type="spellEnd"/>
      <w:r>
        <w:rPr>
          <w:rFonts w:ascii="Verdana" w:hAnsi="Verdana"/>
          <w:sz w:val="20"/>
          <w:szCs w:val="20"/>
        </w:rPr>
        <w:t xml:space="preserve"> the likelihood of any shortfall</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 xml:space="preserve">To take responsibility for the likelihood of any shortfall in funding, notifying the </w:t>
      </w:r>
      <w:proofErr w:type="spellStart"/>
      <w:r>
        <w:rPr>
          <w:rFonts w:ascii="Verdana" w:hAnsi="Verdana"/>
          <w:sz w:val="20"/>
          <w:szCs w:val="20"/>
        </w:rPr>
        <w:t>artsmethods@manchester</w:t>
      </w:r>
      <w:proofErr w:type="spellEnd"/>
      <w:r w:rsidR="00DD0CE7">
        <w:rPr>
          <w:rFonts w:ascii="Verdana" w:hAnsi="Verdana"/>
          <w:sz w:val="20"/>
          <w:szCs w:val="20"/>
        </w:rPr>
        <w:t xml:space="preserve"> </w:t>
      </w:r>
      <w:r>
        <w:rPr>
          <w:rFonts w:ascii="Verdana" w:hAnsi="Verdana"/>
          <w:sz w:val="20"/>
          <w:szCs w:val="20"/>
        </w:rPr>
        <w:t>budget holder, as appropriate</w:t>
      </w:r>
    </w:p>
    <w:p w:rsidR="00954218" w:rsidRDefault="00954218" w:rsidP="00954218">
      <w:pPr>
        <w:pStyle w:val="ListParagraph"/>
        <w:numPr>
          <w:ilvl w:val="0"/>
          <w:numId w:val="2"/>
        </w:numPr>
        <w:rPr>
          <w:rFonts w:ascii="Verdana" w:hAnsi="Verdana"/>
          <w:sz w:val="20"/>
          <w:szCs w:val="20"/>
        </w:rPr>
      </w:pPr>
      <w:r>
        <w:rPr>
          <w:rFonts w:ascii="Verdana" w:hAnsi="Verdana"/>
          <w:sz w:val="20"/>
          <w:szCs w:val="20"/>
        </w:rPr>
        <w:t>To abide by the University’s Health &amp; Safety policy, as outlined on the University website and in the conference handbook</w:t>
      </w:r>
    </w:p>
    <w:p w:rsidR="0024018B" w:rsidRDefault="0024018B" w:rsidP="0024018B">
      <w:pPr>
        <w:pStyle w:val="ListParagraph"/>
        <w:rPr>
          <w:rFonts w:ascii="Verdana" w:hAnsi="Verdana"/>
          <w:sz w:val="20"/>
          <w:szCs w:val="20"/>
        </w:rPr>
      </w:pPr>
    </w:p>
    <w:p w:rsidR="0024018B" w:rsidRPr="00E30650" w:rsidRDefault="0024018B" w:rsidP="0024018B">
      <w:pPr>
        <w:rPr>
          <w:rFonts w:ascii="Verdana" w:hAnsi="Verdana"/>
          <w:b/>
          <w:bCs/>
          <w:i/>
          <w:iCs/>
          <w:sz w:val="20"/>
          <w:szCs w:val="20"/>
        </w:rPr>
      </w:pPr>
      <w:r>
        <w:rPr>
          <w:rFonts w:ascii="Verdana" w:hAnsi="Verdana"/>
          <w:b/>
          <w:bCs/>
          <w:i/>
          <w:iCs/>
          <w:sz w:val="20"/>
          <w:szCs w:val="20"/>
        </w:rPr>
        <w:t xml:space="preserve">The University’s policies and </w:t>
      </w:r>
      <w:r w:rsidRPr="00652BF6">
        <w:rPr>
          <w:rFonts w:ascii="Verdana" w:hAnsi="Verdana"/>
          <w:b/>
          <w:bCs/>
          <w:i/>
          <w:iCs/>
          <w:sz w:val="20"/>
          <w:szCs w:val="20"/>
        </w:rPr>
        <w:t xml:space="preserve">procedures can </w:t>
      </w:r>
      <w:r>
        <w:rPr>
          <w:rFonts w:ascii="Verdana" w:hAnsi="Verdana"/>
          <w:b/>
          <w:bCs/>
          <w:i/>
          <w:iCs/>
          <w:sz w:val="20"/>
          <w:szCs w:val="20"/>
        </w:rPr>
        <w:t>be complex.</w:t>
      </w:r>
      <w:r w:rsidRPr="00652BF6">
        <w:rPr>
          <w:rFonts w:ascii="Verdana" w:hAnsi="Verdana"/>
          <w:b/>
          <w:bCs/>
          <w:i/>
          <w:iCs/>
          <w:sz w:val="20"/>
          <w:szCs w:val="20"/>
        </w:rPr>
        <w:t xml:space="preserve"> </w:t>
      </w:r>
      <w:r>
        <w:rPr>
          <w:rFonts w:ascii="Verdana" w:hAnsi="Verdana"/>
          <w:b/>
          <w:bCs/>
          <w:i/>
          <w:iCs/>
          <w:sz w:val="20"/>
          <w:szCs w:val="20"/>
        </w:rPr>
        <w:t>The organising committee is</w:t>
      </w:r>
      <w:r w:rsidRPr="00652BF6">
        <w:rPr>
          <w:rFonts w:ascii="Verdana" w:hAnsi="Verdana"/>
          <w:b/>
          <w:bCs/>
          <w:i/>
          <w:iCs/>
          <w:sz w:val="20"/>
          <w:szCs w:val="20"/>
        </w:rPr>
        <w:t xml:space="preserve"> </w:t>
      </w:r>
      <w:r>
        <w:rPr>
          <w:rFonts w:ascii="Verdana" w:hAnsi="Verdana"/>
          <w:b/>
          <w:bCs/>
          <w:i/>
          <w:iCs/>
          <w:sz w:val="20"/>
          <w:szCs w:val="20"/>
        </w:rPr>
        <w:t>expected</w:t>
      </w:r>
      <w:r w:rsidRPr="00652BF6">
        <w:rPr>
          <w:rFonts w:ascii="Verdana" w:hAnsi="Verdana"/>
          <w:b/>
          <w:bCs/>
          <w:i/>
          <w:iCs/>
          <w:sz w:val="20"/>
          <w:szCs w:val="20"/>
        </w:rPr>
        <w:t xml:space="preserve"> to </w:t>
      </w:r>
      <w:r>
        <w:rPr>
          <w:rFonts w:ascii="Verdana" w:hAnsi="Verdana"/>
          <w:b/>
          <w:bCs/>
          <w:i/>
          <w:iCs/>
          <w:sz w:val="20"/>
          <w:szCs w:val="20"/>
        </w:rPr>
        <w:t>meet with</w:t>
      </w:r>
      <w:r w:rsidRPr="00652BF6">
        <w:rPr>
          <w:rFonts w:ascii="Verdana" w:hAnsi="Verdana"/>
          <w:b/>
          <w:bCs/>
          <w:i/>
          <w:iCs/>
          <w:sz w:val="20"/>
          <w:szCs w:val="20"/>
        </w:rPr>
        <w:t xml:space="preserve"> the </w:t>
      </w:r>
      <w:proofErr w:type="spellStart"/>
      <w:r w:rsidRPr="0024018B">
        <w:rPr>
          <w:rFonts w:ascii="Verdana" w:hAnsi="Verdana"/>
          <w:b/>
          <w:i/>
          <w:iCs/>
          <w:sz w:val="20"/>
          <w:szCs w:val="20"/>
        </w:rPr>
        <w:t>artsmethods</w:t>
      </w:r>
      <w:proofErr w:type="spellEnd"/>
      <w:r w:rsidRPr="0024018B">
        <w:rPr>
          <w:rFonts w:ascii="Verdana" w:hAnsi="Verdana"/>
          <w:b/>
          <w:i/>
          <w:iCs/>
          <w:sz w:val="20"/>
          <w:szCs w:val="20"/>
        </w:rPr>
        <w:t xml:space="preserve"> administrator</w:t>
      </w:r>
      <w:r>
        <w:rPr>
          <w:rFonts w:ascii="Verdana" w:hAnsi="Verdana"/>
          <w:bCs/>
          <w:sz w:val="20"/>
          <w:szCs w:val="20"/>
        </w:rPr>
        <w:t xml:space="preserve"> </w:t>
      </w:r>
      <w:r>
        <w:rPr>
          <w:rFonts w:ascii="Verdana" w:hAnsi="Verdana"/>
          <w:b/>
          <w:bCs/>
          <w:i/>
          <w:iCs/>
          <w:sz w:val="20"/>
          <w:szCs w:val="20"/>
        </w:rPr>
        <w:t xml:space="preserve">to discuss the plans for the conference. </w:t>
      </w:r>
    </w:p>
    <w:p w:rsidR="0024018B" w:rsidRPr="0024018B" w:rsidRDefault="0024018B" w:rsidP="0024018B">
      <w:pPr>
        <w:pStyle w:val="ListParagraph"/>
        <w:rPr>
          <w:rFonts w:ascii="Verdana" w:hAnsi="Verdana"/>
          <w:sz w:val="20"/>
          <w:szCs w:val="20"/>
          <w:lang w:val="en-GB"/>
        </w:rPr>
      </w:pPr>
    </w:p>
    <w:p w:rsidR="0087132B" w:rsidRDefault="0087132B">
      <w:pPr>
        <w:rPr>
          <w:rFonts w:ascii="Verdana" w:hAnsi="Verdana"/>
          <w:b/>
        </w:rPr>
      </w:pPr>
      <w:r w:rsidRPr="00122922">
        <w:rPr>
          <w:rFonts w:ascii="Verdana" w:hAnsi="Verdana"/>
          <w:b/>
        </w:rPr>
        <w:t>Why organise a postgraduate conference?</w:t>
      </w:r>
    </w:p>
    <w:p w:rsidR="0060638A" w:rsidRDefault="0060638A">
      <w:pPr>
        <w:rPr>
          <w:rFonts w:ascii="Verdana" w:hAnsi="Verdana"/>
          <w:b/>
        </w:rPr>
      </w:pPr>
    </w:p>
    <w:p w:rsidR="002D11BB" w:rsidRDefault="009E60DF" w:rsidP="00D33BAC">
      <w:pPr>
        <w:rPr>
          <w:rFonts w:ascii="Verdana" w:hAnsi="Verdana"/>
          <w:sz w:val="20"/>
          <w:szCs w:val="20"/>
        </w:rPr>
      </w:pPr>
      <w:r>
        <w:rPr>
          <w:rFonts w:ascii="Verdana" w:hAnsi="Verdana"/>
          <w:sz w:val="20"/>
          <w:szCs w:val="20"/>
        </w:rPr>
        <w:t>Postgraduate conferences are extremely rewarding</w:t>
      </w:r>
      <w:r w:rsidR="007C4668">
        <w:rPr>
          <w:rFonts w:ascii="Verdana" w:hAnsi="Verdana"/>
          <w:sz w:val="20"/>
          <w:szCs w:val="20"/>
        </w:rPr>
        <w:t xml:space="preserve">, offering </w:t>
      </w:r>
      <w:r>
        <w:rPr>
          <w:rFonts w:ascii="Verdana" w:hAnsi="Verdana"/>
          <w:sz w:val="20"/>
          <w:szCs w:val="20"/>
        </w:rPr>
        <w:t>organisers the opportunity to ma</w:t>
      </w:r>
      <w:r w:rsidR="005020E6">
        <w:rPr>
          <w:rFonts w:ascii="Verdana" w:hAnsi="Verdana"/>
          <w:sz w:val="20"/>
          <w:szCs w:val="20"/>
        </w:rPr>
        <w:t>ke a vital contribution to the p</w:t>
      </w:r>
      <w:r>
        <w:rPr>
          <w:rFonts w:ascii="Verdana" w:hAnsi="Verdana"/>
          <w:sz w:val="20"/>
          <w:szCs w:val="20"/>
        </w:rPr>
        <w:t>ostgraduate community in their discipline</w:t>
      </w:r>
      <w:r w:rsidR="00DE4F31">
        <w:rPr>
          <w:rFonts w:ascii="Verdana" w:hAnsi="Verdana"/>
          <w:sz w:val="20"/>
          <w:szCs w:val="20"/>
        </w:rPr>
        <w:t xml:space="preserve">.  </w:t>
      </w:r>
      <w:r w:rsidR="002D11BB">
        <w:rPr>
          <w:rFonts w:ascii="Verdana" w:hAnsi="Verdana"/>
          <w:sz w:val="20"/>
          <w:szCs w:val="20"/>
        </w:rPr>
        <w:t xml:space="preserve">Postgraduate conferences play a central role in the research community, providing the opportunity for postgraduates to present their research in a supportive setting and raising the profile of the University and department.  </w:t>
      </w:r>
      <w:r w:rsidR="00DE4F31">
        <w:rPr>
          <w:rFonts w:ascii="Verdana" w:hAnsi="Verdana"/>
          <w:sz w:val="20"/>
          <w:szCs w:val="20"/>
        </w:rPr>
        <w:t>At the same time conference organisation contributes to the development of knowledge, ideas and skills that are essential to the process of research at early career level</w:t>
      </w:r>
      <w:r w:rsidR="000F7882">
        <w:rPr>
          <w:rFonts w:ascii="Verdana" w:hAnsi="Verdana"/>
          <w:sz w:val="20"/>
          <w:szCs w:val="20"/>
        </w:rPr>
        <w:t xml:space="preserve">, </w:t>
      </w:r>
      <w:r w:rsidR="000F7882" w:rsidRPr="00652BF6">
        <w:rPr>
          <w:rFonts w:ascii="Verdana" w:hAnsi="Verdana"/>
          <w:sz w:val="20"/>
          <w:szCs w:val="20"/>
        </w:rPr>
        <w:t>as well as</w:t>
      </w:r>
      <w:r w:rsidR="0078406C" w:rsidRPr="00652BF6">
        <w:rPr>
          <w:rFonts w:ascii="Verdana" w:hAnsi="Verdana"/>
          <w:sz w:val="20"/>
          <w:szCs w:val="20"/>
        </w:rPr>
        <w:t xml:space="preserve"> </w:t>
      </w:r>
      <w:r w:rsidR="00D33BAC" w:rsidRPr="00652BF6">
        <w:rPr>
          <w:rFonts w:ascii="Verdana" w:hAnsi="Verdana"/>
          <w:sz w:val="20"/>
          <w:szCs w:val="20"/>
        </w:rPr>
        <w:t>representing an important occasion for</w:t>
      </w:r>
      <w:r w:rsidR="0078406C" w:rsidRPr="00652BF6">
        <w:rPr>
          <w:rFonts w:ascii="Verdana" w:hAnsi="Verdana"/>
          <w:sz w:val="20"/>
          <w:szCs w:val="20"/>
        </w:rPr>
        <w:t xml:space="preserve"> the development of</w:t>
      </w:r>
      <w:r w:rsidR="000F7882" w:rsidRPr="00652BF6">
        <w:rPr>
          <w:rFonts w:ascii="Verdana" w:hAnsi="Verdana"/>
          <w:sz w:val="20"/>
          <w:szCs w:val="20"/>
        </w:rPr>
        <w:t xml:space="preserve"> </w:t>
      </w:r>
      <w:r w:rsidR="001B73E3" w:rsidRPr="00652BF6">
        <w:rPr>
          <w:rFonts w:ascii="Verdana" w:hAnsi="Verdana"/>
          <w:sz w:val="20"/>
          <w:szCs w:val="20"/>
        </w:rPr>
        <w:t>t</w:t>
      </w:r>
      <w:r w:rsidR="000F7882" w:rsidRPr="00652BF6">
        <w:rPr>
          <w:rFonts w:ascii="Verdana" w:hAnsi="Verdana"/>
          <w:sz w:val="20"/>
          <w:szCs w:val="20"/>
        </w:rPr>
        <w:t>ransferable skills.</w:t>
      </w:r>
    </w:p>
    <w:p w:rsidR="002D11BB" w:rsidRDefault="002D11BB">
      <w:pPr>
        <w:rPr>
          <w:rFonts w:ascii="Verdana" w:hAnsi="Verdana"/>
          <w:sz w:val="20"/>
          <w:szCs w:val="20"/>
        </w:rPr>
      </w:pPr>
    </w:p>
    <w:p w:rsidR="0060638A" w:rsidRDefault="005020E6">
      <w:pPr>
        <w:rPr>
          <w:rFonts w:ascii="Verdana" w:hAnsi="Verdana"/>
          <w:sz w:val="20"/>
          <w:szCs w:val="20"/>
        </w:rPr>
      </w:pPr>
      <w:r>
        <w:rPr>
          <w:rFonts w:ascii="Verdana" w:hAnsi="Verdana"/>
          <w:sz w:val="20"/>
          <w:szCs w:val="20"/>
        </w:rPr>
        <w:t>Nevertheless, p</w:t>
      </w:r>
      <w:r w:rsidR="009E60DF">
        <w:rPr>
          <w:rFonts w:ascii="Verdana" w:hAnsi="Verdana"/>
          <w:sz w:val="20"/>
          <w:szCs w:val="20"/>
        </w:rPr>
        <w:t xml:space="preserve">ostgraduate conferences </w:t>
      </w:r>
      <w:r w:rsidR="00DB1FAD">
        <w:rPr>
          <w:rFonts w:ascii="Verdana" w:hAnsi="Verdana"/>
          <w:sz w:val="20"/>
          <w:szCs w:val="20"/>
        </w:rPr>
        <w:t>require a signific</w:t>
      </w:r>
      <w:r w:rsidR="00080523">
        <w:rPr>
          <w:rFonts w:ascii="Verdana" w:hAnsi="Verdana"/>
          <w:sz w:val="20"/>
          <w:szCs w:val="20"/>
        </w:rPr>
        <w:t>ant investment</w:t>
      </w:r>
      <w:r w:rsidR="000B4AF3">
        <w:rPr>
          <w:rFonts w:ascii="Verdana" w:hAnsi="Verdana"/>
          <w:sz w:val="20"/>
          <w:szCs w:val="20"/>
        </w:rPr>
        <w:t xml:space="preserve"> of time</w:t>
      </w:r>
      <w:r w:rsidR="00080523">
        <w:rPr>
          <w:rFonts w:ascii="Verdana" w:hAnsi="Verdana"/>
          <w:sz w:val="20"/>
          <w:szCs w:val="20"/>
        </w:rPr>
        <w:t>, energy</w:t>
      </w:r>
      <w:r w:rsidR="000B4AF3">
        <w:rPr>
          <w:rFonts w:ascii="Verdana" w:hAnsi="Verdana"/>
          <w:sz w:val="20"/>
          <w:szCs w:val="20"/>
        </w:rPr>
        <w:t xml:space="preserve"> and effort on the part of the conference organisers.  Many successful conferences tend to appoint an organising committee of fellow postgraduates who are willing to share responsibility for the administration and organisation of the conference.  Working as part of a conference team also has its rewards</w:t>
      </w:r>
      <w:r w:rsidR="005449E0">
        <w:rPr>
          <w:rFonts w:ascii="Verdana" w:hAnsi="Verdana"/>
          <w:sz w:val="20"/>
          <w:szCs w:val="20"/>
        </w:rPr>
        <w:t>:</w:t>
      </w:r>
      <w:r w:rsidR="000B4AF3">
        <w:rPr>
          <w:rFonts w:ascii="Verdana" w:hAnsi="Verdana"/>
          <w:sz w:val="20"/>
          <w:szCs w:val="20"/>
        </w:rPr>
        <w:t xml:space="preserve"> the opportunity to collaborate</w:t>
      </w:r>
      <w:r w:rsidR="005449E0">
        <w:rPr>
          <w:rFonts w:ascii="Verdana" w:hAnsi="Verdana"/>
          <w:sz w:val="20"/>
          <w:szCs w:val="20"/>
        </w:rPr>
        <w:t>, t</w:t>
      </w:r>
      <w:r w:rsidR="007C4668">
        <w:rPr>
          <w:rFonts w:ascii="Verdana" w:hAnsi="Verdana"/>
          <w:sz w:val="20"/>
          <w:szCs w:val="20"/>
        </w:rPr>
        <w:t>o share ideas</w:t>
      </w:r>
      <w:r w:rsidR="00080523">
        <w:rPr>
          <w:rFonts w:ascii="Verdana" w:hAnsi="Verdana"/>
          <w:sz w:val="20"/>
          <w:szCs w:val="20"/>
        </w:rPr>
        <w:t xml:space="preserve">, </w:t>
      </w:r>
      <w:r w:rsidR="007C4668">
        <w:rPr>
          <w:rFonts w:ascii="Verdana" w:hAnsi="Verdana"/>
          <w:sz w:val="20"/>
          <w:szCs w:val="20"/>
        </w:rPr>
        <w:t>to develop interdisciplinary perspectives</w:t>
      </w:r>
      <w:r w:rsidR="00080523">
        <w:rPr>
          <w:rFonts w:ascii="Verdana" w:hAnsi="Verdana"/>
          <w:sz w:val="20"/>
          <w:szCs w:val="20"/>
        </w:rPr>
        <w:t xml:space="preserve"> and to share the administrative burden.  </w:t>
      </w:r>
    </w:p>
    <w:p w:rsidR="00080523" w:rsidRDefault="00080523">
      <w:pPr>
        <w:rPr>
          <w:rFonts w:ascii="Verdana" w:hAnsi="Verdana"/>
          <w:sz w:val="20"/>
          <w:szCs w:val="20"/>
        </w:rPr>
      </w:pPr>
    </w:p>
    <w:p w:rsidR="00080523" w:rsidRDefault="00080523" w:rsidP="00080523">
      <w:pPr>
        <w:rPr>
          <w:rFonts w:ascii="Verdana" w:hAnsi="Verdana"/>
          <w:sz w:val="20"/>
          <w:szCs w:val="20"/>
        </w:rPr>
      </w:pPr>
      <w:r>
        <w:rPr>
          <w:rFonts w:ascii="Verdana" w:hAnsi="Verdana"/>
          <w:sz w:val="20"/>
          <w:szCs w:val="20"/>
        </w:rPr>
        <w:t>Organising a conference requires the following</w:t>
      </w:r>
      <w:r w:rsidR="007302EF">
        <w:rPr>
          <w:rFonts w:ascii="Verdana" w:hAnsi="Verdana"/>
          <w:sz w:val="20"/>
          <w:szCs w:val="20"/>
        </w:rPr>
        <w:t xml:space="preserve"> capabilities</w:t>
      </w:r>
      <w:r>
        <w:rPr>
          <w:rFonts w:ascii="Verdana" w:hAnsi="Verdana"/>
          <w:sz w:val="20"/>
          <w:szCs w:val="20"/>
        </w:rPr>
        <w:t>:</w:t>
      </w:r>
    </w:p>
    <w:p w:rsidR="002D11BB" w:rsidRDefault="002D11BB" w:rsidP="00080523">
      <w:pPr>
        <w:numPr>
          <w:ilvl w:val="0"/>
          <w:numId w:val="4"/>
        </w:numPr>
        <w:rPr>
          <w:rFonts w:ascii="Verdana" w:hAnsi="Verdana"/>
          <w:sz w:val="20"/>
          <w:szCs w:val="20"/>
        </w:rPr>
      </w:pPr>
      <w:r>
        <w:rPr>
          <w:rFonts w:ascii="Verdana" w:hAnsi="Verdana"/>
          <w:sz w:val="20"/>
          <w:szCs w:val="20"/>
        </w:rPr>
        <w:t>Decision making</w:t>
      </w:r>
    </w:p>
    <w:p w:rsidR="00080523" w:rsidRDefault="00080523" w:rsidP="00080523">
      <w:pPr>
        <w:numPr>
          <w:ilvl w:val="0"/>
          <w:numId w:val="4"/>
        </w:numPr>
        <w:rPr>
          <w:rFonts w:ascii="Verdana" w:hAnsi="Verdana"/>
          <w:sz w:val="20"/>
          <w:szCs w:val="20"/>
        </w:rPr>
      </w:pPr>
      <w:r>
        <w:rPr>
          <w:rFonts w:ascii="Verdana" w:hAnsi="Verdana"/>
          <w:sz w:val="20"/>
          <w:szCs w:val="20"/>
        </w:rPr>
        <w:t>Team working</w:t>
      </w:r>
      <w:r w:rsidR="007302EF">
        <w:rPr>
          <w:rFonts w:ascii="Verdana" w:hAnsi="Verdana"/>
          <w:sz w:val="20"/>
          <w:szCs w:val="20"/>
        </w:rPr>
        <w:t xml:space="preserve"> and collaboration</w:t>
      </w:r>
    </w:p>
    <w:p w:rsidR="00080523" w:rsidRDefault="007302EF" w:rsidP="00080523">
      <w:pPr>
        <w:numPr>
          <w:ilvl w:val="0"/>
          <w:numId w:val="4"/>
        </w:numPr>
        <w:rPr>
          <w:rFonts w:ascii="Verdana" w:hAnsi="Verdana"/>
          <w:sz w:val="20"/>
          <w:szCs w:val="20"/>
        </w:rPr>
      </w:pPr>
      <w:r>
        <w:rPr>
          <w:rFonts w:ascii="Verdana" w:hAnsi="Verdana"/>
          <w:sz w:val="20"/>
          <w:szCs w:val="20"/>
        </w:rPr>
        <w:t>Project and</w:t>
      </w:r>
      <w:r w:rsidR="00080523">
        <w:rPr>
          <w:rFonts w:ascii="Verdana" w:hAnsi="Verdana"/>
          <w:sz w:val="20"/>
          <w:szCs w:val="20"/>
        </w:rPr>
        <w:t xml:space="preserve"> time management</w:t>
      </w:r>
    </w:p>
    <w:p w:rsidR="00080523" w:rsidRDefault="00080523" w:rsidP="00080523">
      <w:pPr>
        <w:numPr>
          <w:ilvl w:val="0"/>
          <w:numId w:val="4"/>
        </w:numPr>
        <w:rPr>
          <w:rFonts w:ascii="Verdana" w:hAnsi="Verdana"/>
          <w:sz w:val="20"/>
          <w:szCs w:val="20"/>
        </w:rPr>
      </w:pPr>
      <w:r>
        <w:rPr>
          <w:rFonts w:ascii="Verdana" w:hAnsi="Verdana"/>
          <w:sz w:val="20"/>
          <w:szCs w:val="20"/>
        </w:rPr>
        <w:t>Negotiation</w:t>
      </w:r>
    </w:p>
    <w:p w:rsidR="00080523" w:rsidRDefault="00080523" w:rsidP="00080523">
      <w:pPr>
        <w:numPr>
          <w:ilvl w:val="0"/>
          <w:numId w:val="4"/>
        </w:numPr>
        <w:rPr>
          <w:rFonts w:ascii="Verdana" w:hAnsi="Verdana"/>
          <w:sz w:val="20"/>
          <w:szCs w:val="20"/>
        </w:rPr>
      </w:pPr>
      <w:r>
        <w:rPr>
          <w:rFonts w:ascii="Verdana" w:hAnsi="Verdana"/>
          <w:sz w:val="20"/>
          <w:szCs w:val="20"/>
        </w:rPr>
        <w:t>Administration</w:t>
      </w:r>
      <w:r w:rsidR="002D11BB">
        <w:rPr>
          <w:rFonts w:ascii="Verdana" w:hAnsi="Verdana"/>
          <w:sz w:val="20"/>
          <w:szCs w:val="20"/>
        </w:rPr>
        <w:t xml:space="preserve"> and events management</w:t>
      </w:r>
    </w:p>
    <w:p w:rsidR="00080523" w:rsidRDefault="00080523" w:rsidP="00080523">
      <w:pPr>
        <w:numPr>
          <w:ilvl w:val="0"/>
          <w:numId w:val="4"/>
        </w:numPr>
        <w:rPr>
          <w:rFonts w:ascii="Verdana" w:hAnsi="Verdana"/>
          <w:sz w:val="20"/>
          <w:szCs w:val="20"/>
        </w:rPr>
      </w:pPr>
      <w:r>
        <w:rPr>
          <w:rFonts w:ascii="Verdana" w:hAnsi="Verdana"/>
          <w:sz w:val="20"/>
          <w:szCs w:val="20"/>
        </w:rPr>
        <w:t>An appreciation of policy and strategic frameworks</w:t>
      </w:r>
    </w:p>
    <w:p w:rsidR="00080523" w:rsidRDefault="007302EF" w:rsidP="00080523">
      <w:pPr>
        <w:numPr>
          <w:ilvl w:val="0"/>
          <w:numId w:val="4"/>
        </w:numPr>
        <w:rPr>
          <w:rFonts w:ascii="Verdana" w:hAnsi="Verdana"/>
          <w:sz w:val="20"/>
          <w:szCs w:val="20"/>
        </w:rPr>
      </w:pPr>
      <w:r>
        <w:rPr>
          <w:rFonts w:ascii="Verdana" w:hAnsi="Verdana"/>
          <w:sz w:val="20"/>
          <w:szCs w:val="20"/>
        </w:rPr>
        <w:t>Leadership</w:t>
      </w:r>
    </w:p>
    <w:p w:rsidR="007302EF" w:rsidRDefault="007302EF" w:rsidP="00080523">
      <w:pPr>
        <w:numPr>
          <w:ilvl w:val="0"/>
          <w:numId w:val="4"/>
        </w:numPr>
        <w:rPr>
          <w:rFonts w:ascii="Verdana" w:hAnsi="Verdana"/>
          <w:sz w:val="20"/>
          <w:szCs w:val="20"/>
        </w:rPr>
      </w:pPr>
      <w:r>
        <w:rPr>
          <w:rFonts w:ascii="Verdana" w:hAnsi="Verdana"/>
          <w:sz w:val="20"/>
          <w:szCs w:val="20"/>
        </w:rPr>
        <w:t>Networking</w:t>
      </w:r>
    </w:p>
    <w:p w:rsidR="007302EF" w:rsidRDefault="007302EF" w:rsidP="00080523">
      <w:pPr>
        <w:numPr>
          <w:ilvl w:val="0"/>
          <w:numId w:val="4"/>
        </w:numPr>
        <w:rPr>
          <w:rFonts w:ascii="Verdana" w:hAnsi="Verdana"/>
          <w:sz w:val="20"/>
          <w:szCs w:val="20"/>
        </w:rPr>
      </w:pPr>
      <w:r>
        <w:rPr>
          <w:rFonts w:ascii="Verdana" w:hAnsi="Verdana"/>
          <w:sz w:val="20"/>
          <w:szCs w:val="20"/>
        </w:rPr>
        <w:t>Knowledge dissemination</w:t>
      </w:r>
    </w:p>
    <w:p w:rsidR="007302EF" w:rsidRDefault="007302EF" w:rsidP="00080523">
      <w:pPr>
        <w:numPr>
          <w:ilvl w:val="0"/>
          <w:numId w:val="4"/>
        </w:numPr>
        <w:rPr>
          <w:rFonts w:ascii="Verdana" w:hAnsi="Verdana"/>
          <w:sz w:val="20"/>
          <w:szCs w:val="20"/>
        </w:rPr>
      </w:pPr>
      <w:r>
        <w:rPr>
          <w:rFonts w:ascii="Verdana" w:hAnsi="Verdana"/>
          <w:sz w:val="20"/>
          <w:szCs w:val="20"/>
        </w:rPr>
        <w:t>Marketing, communication and use of web 2.0</w:t>
      </w:r>
    </w:p>
    <w:p w:rsidR="007302EF" w:rsidRDefault="007302EF" w:rsidP="00080523">
      <w:pPr>
        <w:numPr>
          <w:ilvl w:val="0"/>
          <w:numId w:val="4"/>
        </w:numPr>
        <w:rPr>
          <w:rFonts w:ascii="Verdana" w:hAnsi="Verdana"/>
          <w:sz w:val="20"/>
          <w:szCs w:val="20"/>
        </w:rPr>
      </w:pPr>
      <w:r>
        <w:rPr>
          <w:rFonts w:ascii="Verdana" w:hAnsi="Verdana"/>
          <w:sz w:val="20"/>
          <w:szCs w:val="20"/>
        </w:rPr>
        <w:t>Presentation</w:t>
      </w:r>
    </w:p>
    <w:p w:rsidR="007302EF" w:rsidRDefault="007302EF" w:rsidP="00080523">
      <w:pPr>
        <w:numPr>
          <w:ilvl w:val="0"/>
          <w:numId w:val="4"/>
        </w:numPr>
        <w:rPr>
          <w:rFonts w:ascii="Verdana" w:hAnsi="Verdana"/>
          <w:sz w:val="20"/>
          <w:szCs w:val="20"/>
        </w:rPr>
      </w:pPr>
      <w:r>
        <w:rPr>
          <w:rFonts w:ascii="Verdana" w:hAnsi="Verdana"/>
          <w:sz w:val="20"/>
          <w:szCs w:val="20"/>
        </w:rPr>
        <w:t xml:space="preserve">Developing a research </w:t>
      </w:r>
      <w:r w:rsidR="00F528BB">
        <w:rPr>
          <w:rFonts w:ascii="Verdana" w:hAnsi="Verdana"/>
          <w:sz w:val="20"/>
          <w:szCs w:val="20"/>
        </w:rPr>
        <w:t xml:space="preserve">and publication </w:t>
      </w:r>
      <w:r>
        <w:rPr>
          <w:rFonts w:ascii="Verdana" w:hAnsi="Verdana"/>
          <w:sz w:val="20"/>
          <w:szCs w:val="20"/>
        </w:rPr>
        <w:t>profile</w:t>
      </w:r>
    </w:p>
    <w:p w:rsidR="00F528BB" w:rsidRDefault="00F528BB" w:rsidP="00080523">
      <w:pPr>
        <w:numPr>
          <w:ilvl w:val="0"/>
          <w:numId w:val="4"/>
        </w:numPr>
        <w:rPr>
          <w:rFonts w:ascii="Verdana" w:hAnsi="Verdana"/>
          <w:sz w:val="20"/>
          <w:szCs w:val="20"/>
        </w:rPr>
      </w:pPr>
      <w:r>
        <w:rPr>
          <w:rFonts w:ascii="Verdana" w:hAnsi="Verdana"/>
          <w:sz w:val="20"/>
          <w:szCs w:val="20"/>
        </w:rPr>
        <w:t>Financial management</w:t>
      </w:r>
    </w:p>
    <w:p w:rsidR="00F528BB" w:rsidRDefault="00F528BB" w:rsidP="00080523">
      <w:pPr>
        <w:numPr>
          <w:ilvl w:val="0"/>
          <w:numId w:val="4"/>
        </w:numPr>
        <w:rPr>
          <w:rFonts w:ascii="Verdana" w:hAnsi="Verdana"/>
          <w:sz w:val="20"/>
          <w:szCs w:val="20"/>
        </w:rPr>
      </w:pPr>
      <w:r>
        <w:rPr>
          <w:rFonts w:ascii="Verdana" w:hAnsi="Verdana"/>
          <w:sz w:val="20"/>
          <w:szCs w:val="20"/>
        </w:rPr>
        <w:t>Problem solving</w:t>
      </w:r>
    </w:p>
    <w:p w:rsidR="00F528BB" w:rsidRDefault="00F528BB" w:rsidP="00080523">
      <w:pPr>
        <w:numPr>
          <w:ilvl w:val="0"/>
          <w:numId w:val="4"/>
        </w:numPr>
        <w:rPr>
          <w:rFonts w:ascii="Verdana" w:hAnsi="Verdana"/>
          <w:sz w:val="20"/>
          <w:szCs w:val="20"/>
        </w:rPr>
      </w:pPr>
      <w:r>
        <w:rPr>
          <w:rFonts w:ascii="Verdana" w:hAnsi="Verdana"/>
          <w:sz w:val="20"/>
          <w:szCs w:val="20"/>
        </w:rPr>
        <w:t>Ability to acquire internal and external funding/grants</w:t>
      </w:r>
    </w:p>
    <w:p w:rsidR="00F528BB" w:rsidRDefault="00F528BB" w:rsidP="00080523">
      <w:pPr>
        <w:numPr>
          <w:ilvl w:val="0"/>
          <w:numId w:val="4"/>
        </w:numPr>
        <w:rPr>
          <w:rFonts w:ascii="Verdana" w:hAnsi="Verdana"/>
          <w:sz w:val="20"/>
          <w:szCs w:val="20"/>
        </w:rPr>
      </w:pPr>
      <w:r>
        <w:rPr>
          <w:rFonts w:ascii="Verdana" w:hAnsi="Verdana"/>
          <w:sz w:val="20"/>
          <w:szCs w:val="20"/>
        </w:rPr>
        <w:lastRenderedPageBreak/>
        <w:t>Public engagement (where applicable)</w:t>
      </w:r>
    </w:p>
    <w:p w:rsidR="00586F2A" w:rsidRDefault="00586F2A" w:rsidP="002D11BB">
      <w:pPr>
        <w:rPr>
          <w:rFonts w:ascii="Verdana" w:hAnsi="Verdana"/>
          <w:b/>
        </w:rPr>
      </w:pPr>
    </w:p>
    <w:p w:rsidR="00694395" w:rsidRDefault="00694395" w:rsidP="002D11BB">
      <w:pPr>
        <w:rPr>
          <w:rFonts w:ascii="Verdana" w:hAnsi="Verdana"/>
          <w:b/>
        </w:rPr>
      </w:pPr>
    </w:p>
    <w:p w:rsidR="00553AB9" w:rsidRPr="009F061B" w:rsidRDefault="00553AB9" w:rsidP="002D11BB">
      <w:pPr>
        <w:rPr>
          <w:rFonts w:ascii="Verdana" w:hAnsi="Verdana"/>
          <w:b/>
        </w:rPr>
      </w:pPr>
      <w:r w:rsidRPr="009F061B">
        <w:rPr>
          <w:rFonts w:ascii="Verdana" w:hAnsi="Verdana"/>
          <w:b/>
        </w:rPr>
        <w:t>Strategic Conference Planning</w:t>
      </w:r>
    </w:p>
    <w:p w:rsidR="002D11BB" w:rsidRDefault="002D11BB" w:rsidP="002D11BB">
      <w:pPr>
        <w:rPr>
          <w:rFonts w:ascii="Verdana" w:hAnsi="Verdana"/>
        </w:rPr>
      </w:pPr>
    </w:p>
    <w:p w:rsidR="002D11BB" w:rsidRPr="00C8711C" w:rsidRDefault="002D11BB" w:rsidP="002D11BB">
      <w:pPr>
        <w:rPr>
          <w:rFonts w:ascii="Verdana" w:hAnsi="Verdana"/>
          <w:b/>
          <w:i/>
          <w:sz w:val="20"/>
          <w:szCs w:val="20"/>
        </w:rPr>
      </w:pPr>
      <w:r w:rsidRPr="00C8711C">
        <w:rPr>
          <w:rFonts w:ascii="Verdana" w:hAnsi="Verdana"/>
          <w:b/>
          <w:i/>
          <w:sz w:val="20"/>
          <w:szCs w:val="20"/>
        </w:rPr>
        <w:t>The Creation of an Idea</w:t>
      </w:r>
    </w:p>
    <w:p w:rsidR="00C42B3C" w:rsidRDefault="002D11BB" w:rsidP="00C92004">
      <w:pPr>
        <w:rPr>
          <w:rFonts w:ascii="Verdana" w:hAnsi="Verdana"/>
          <w:sz w:val="20"/>
          <w:szCs w:val="20"/>
        </w:rPr>
      </w:pPr>
      <w:r>
        <w:rPr>
          <w:rFonts w:ascii="Verdana" w:hAnsi="Verdana"/>
          <w:sz w:val="20"/>
          <w:szCs w:val="20"/>
        </w:rPr>
        <w:t xml:space="preserve">There are some postgraduate conferences in the School that have been organised for several consecutive years.  Inheriting an already established conference from a previous organising committee can be one way of ensuring that you get the opportunity to organise the conference in the forthcoming academic year </w:t>
      </w:r>
      <w:r w:rsidR="00C81E6C">
        <w:rPr>
          <w:rFonts w:ascii="Verdana" w:hAnsi="Verdana"/>
          <w:sz w:val="20"/>
          <w:szCs w:val="20"/>
        </w:rPr>
        <w:t>(</w:t>
      </w:r>
      <w:r>
        <w:rPr>
          <w:rFonts w:ascii="Verdana" w:hAnsi="Verdana"/>
          <w:sz w:val="20"/>
          <w:szCs w:val="20"/>
        </w:rPr>
        <w:t>and contribute to keeping it sustainable</w:t>
      </w:r>
      <w:r w:rsidR="00C81E6C">
        <w:rPr>
          <w:rFonts w:ascii="Verdana" w:hAnsi="Verdana"/>
          <w:sz w:val="20"/>
          <w:szCs w:val="20"/>
        </w:rPr>
        <w:t>)</w:t>
      </w:r>
      <w:r>
        <w:rPr>
          <w:rFonts w:ascii="Verdana" w:hAnsi="Verdana"/>
          <w:sz w:val="20"/>
          <w:szCs w:val="20"/>
        </w:rPr>
        <w:t>.</w:t>
      </w:r>
      <w:r w:rsidR="00553AB9">
        <w:rPr>
          <w:rFonts w:ascii="Verdana" w:hAnsi="Verdana"/>
          <w:sz w:val="20"/>
          <w:szCs w:val="20"/>
        </w:rPr>
        <w:t xml:space="preserve">  Nevertheless, you might have an idea/theme of your own which you would like to explore and therefore decide to establish your own postgraduate conference and commit to making it sustainable.  </w:t>
      </w:r>
      <w:r w:rsidR="00FE7CD6">
        <w:rPr>
          <w:rFonts w:ascii="Verdana" w:hAnsi="Verdana"/>
          <w:sz w:val="20"/>
          <w:szCs w:val="20"/>
        </w:rPr>
        <w:t xml:space="preserve">Exploring research methods and research methodology must also be a significant part of any postgraduate conference.  </w:t>
      </w:r>
      <w:r w:rsidR="00553AB9">
        <w:rPr>
          <w:rFonts w:ascii="Verdana" w:hAnsi="Verdana"/>
          <w:sz w:val="20"/>
          <w:szCs w:val="20"/>
        </w:rPr>
        <w:t>Conference sustainability is important for a number of reasons</w:t>
      </w:r>
      <w:r w:rsidR="00C42B3C">
        <w:rPr>
          <w:rFonts w:ascii="Verdana" w:hAnsi="Verdana"/>
          <w:sz w:val="20"/>
          <w:szCs w:val="20"/>
        </w:rPr>
        <w:t>:</w:t>
      </w:r>
      <w:r w:rsidR="00553AB9">
        <w:rPr>
          <w:rFonts w:ascii="Verdana" w:hAnsi="Verdana"/>
          <w:sz w:val="20"/>
          <w:szCs w:val="20"/>
        </w:rPr>
        <w:t xml:space="preserve"> </w:t>
      </w:r>
    </w:p>
    <w:p w:rsidR="00C42B3C" w:rsidRDefault="00C42B3C" w:rsidP="00C92004">
      <w:pPr>
        <w:rPr>
          <w:rFonts w:ascii="Verdana" w:hAnsi="Verdana"/>
          <w:sz w:val="20"/>
          <w:szCs w:val="20"/>
        </w:rPr>
      </w:pPr>
    </w:p>
    <w:p w:rsidR="00C42B3C" w:rsidRDefault="00C42B3C" w:rsidP="00F87A82">
      <w:pPr>
        <w:ind w:left="720"/>
        <w:rPr>
          <w:rFonts w:ascii="Verdana" w:hAnsi="Verdana"/>
          <w:sz w:val="20"/>
          <w:szCs w:val="20"/>
        </w:rPr>
      </w:pPr>
      <w:r w:rsidRPr="00C42B3C">
        <w:rPr>
          <w:rFonts w:ascii="Verdana" w:hAnsi="Verdana"/>
          <w:sz w:val="20"/>
          <w:szCs w:val="20"/>
        </w:rPr>
        <w:t>(a</w:t>
      </w:r>
      <w:r>
        <w:rPr>
          <w:rFonts w:ascii="Verdana" w:hAnsi="Verdana"/>
          <w:sz w:val="20"/>
          <w:szCs w:val="20"/>
        </w:rPr>
        <w:t xml:space="preserve">) </w:t>
      </w:r>
      <w:r w:rsidR="00F87A82">
        <w:rPr>
          <w:rFonts w:ascii="Verdana" w:hAnsi="Verdana"/>
          <w:sz w:val="20"/>
          <w:szCs w:val="20"/>
        </w:rPr>
        <w:t>I</w:t>
      </w:r>
      <w:r w:rsidR="00553AB9">
        <w:rPr>
          <w:rFonts w:ascii="Verdana" w:hAnsi="Verdana"/>
          <w:sz w:val="20"/>
          <w:szCs w:val="20"/>
        </w:rPr>
        <w:t xml:space="preserve">t ensures that future postgraduates have the opportunity to oversee the administration and organisation of a postgraduate conference </w:t>
      </w:r>
    </w:p>
    <w:p w:rsidR="00C42B3C" w:rsidRDefault="00C42B3C" w:rsidP="00C42B3C">
      <w:pPr>
        <w:rPr>
          <w:rFonts w:ascii="Verdana" w:hAnsi="Verdana"/>
          <w:sz w:val="20"/>
          <w:szCs w:val="20"/>
        </w:rPr>
      </w:pPr>
    </w:p>
    <w:p w:rsidR="00C42B3C" w:rsidRDefault="00F87A82" w:rsidP="00F87A82">
      <w:pPr>
        <w:ind w:left="720"/>
        <w:rPr>
          <w:rFonts w:ascii="Verdana" w:hAnsi="Verdana"/>
          <w:sz w:val="20"/>
          <w:szCs w:val="20"/>
        </w:rPr>
      </w:pPr>
      <w:r>
        <w:rPr>
          <w:rFonts w:ascii="Verdana" w:hAnsi="Verdana"/>
          <w:sz w:val="20"/>
          <w:szCs w:val="20"/>
        </w:rPr>
        <w:t>(b) D</w:t>
      </w:r>
      <w:r w:rsidR="00553AB9">
        <w:rPr>
          <w:rFonts w:ascii="Verdana" w:hAnsi="Verdana"/>
          <w:sz w:val="20"/>
          <w:szCs w:val="20"/>
        </w:rPr>
        <w:t xml:space="preserve">iscussions amongst the established postgraduate network continue to develop </w:t>
      </w:r>
    </w:p>
    <w:p w:rsidR="00C42B3C" w:rsidRDefault="00C42B3C" w:rsidP="00C92004">
      <w:pPr>
        <w:rPr>
          <w:rFonts w:ascii="Verdana" w:hAnsi="Verdana"/>
          <w:sz w:val="20"/>
          <w:szCs w:val="20"/>
        </w:rPr>
      </w:pPr>
    </w:p>
    <w:p w:rsidR="00C92004" w:rsidRPr="00C92004" w:rsidRDefault="00F87A82" w:rsidP="00F87A82">
      <w:pPr>
        <w:ind w:firstLine="720"/>
        <w:rPr>
          <w:rFonts w:ascii="Verdana" w:hAnsi="Verdana"/>
          <w:sz w:val="20"/>
          <w:szCs w:val="20"/>
        </w:rPr>
      </w:pPr>
      <w:r>
        <w:rPr>
          <w:rFonts w:ascii="Verdana" w:hAnsi="Verdana"/>
          <w:sz w:val="20"/>
          <w:szCs w:val="20"/>
        </w:rPr>
        <w:t>(c) P</w:t>
      </w:r>
      <w:r w:rsidR="00553AB9">
        <w:rPr>
          <w:rFonts w:ascii="Verdana" w:hAnsi="Verdana"/>
          <w:sz w:val="20"/>
          <w:szCs w:val="20"/>
        </w:rPr>
        <w:t xml:space="preserve">ostgraduate conferences bring additional income into your discipline.  </w:t>
      </w:r>
    </w:p>
    <w:p w:rsidR="00553AB9" w:rsidRDefault="00553AB9" w:rsidP="002D11BB">
      <w:pPr>
        <w:rPr>
          <w:rFonts w:ascii="Verdana" w:hAnsi="Verdana"/>
          <w:sz w:val="20"/>
          <w:szCs w:val="20"/>
        </w:rPr>
      </w:pPr>
    </w:p>
    <w:p w:rsidR="00553AB9" w:rsidRPr="00C8711C" w:rsidRDefault="00553AB9" w:rsidP="002D11BB">
      <w:pPr>
        <w:rPr>
          <w:rFonts w:ascii="Verdana" w:hAnsi="Verdana"/>
          <w:b/>
          <w:i/>
          <w:sz w:val="20"/>
          <w:szCs w:val="20"/>
        </w:rPr>
      </w:pPr>
      <w:r w:rsidRPr="00C8711C">
        <w:rPr>
          <w:rFonts w:ascii="Verdana" w:hAnsi="Verdana"/>
          <w:b/>
          <w:i/>
          <w:sz w:val="20"/>
          <w:szCs w:val="20"/>
        </w:rPr>
        <w:t xml:space="preserve">Making </w:t>
      </w:r>
      <w:r w:rsidR="007F1839" w:rsidRPr="00C8711C">
        <w:rPr>
          <w:rFonts w:ascii="Verdana" w:hAnsi="Verdana"/>
          <w:b/>
          <w:i/>
          <w:sz w:val="20"/>
          <w:szCs w:val="20"/>
        </w:rPr>
        <w:t>Key Decisions</w:t>
      </w:r>
    </w:p>
    <w:p w:rsidR="002D11BB" w:rsidRDefault="00553AB9" w:rsidP="002D11BB">
      <w:pPr>
        <w:rPr>
          <w:rFonts w:ascii="Verdana" w:hAnsi="Verdana"/>
          <w:sz w:val="20"/>
          <w:szCs w:val="20"/>
        </w:rPr>
      </w:pPr>
      <w:r>
        <w:rPr>
          <w:rFonts w:ascii="Verdana" w:hAnsi="Verdana"/>
          <w:sz w:val="20"/>
          <w:szCs w:val="20"/>
        </w:rPr>
        <w:t>When exploring whether or not a theme is suitable for a postgraduate conference you might like to consider the following:</w:t>
      </w:r>
    </w:p>
    <w:p w:rsidR="00CA758B" w:rsidRDefault="007F1839" w:rsidP="00CA758B">
      <w:pPr>
        <w:numPr>
          <w:ilvl w:val="0"/>
          <w:numId w:val="6"/>
        </w:numPr>
        <w:rPr>
          <w:rFonts w:ascii="Verdana" w:hAnsi="Verdana"/>
          <w:sz w:val="20"/>
          <w:szCs w:val="20"/>
        </w:rPr>
      </w:pPr>
      <w:r>
        <w:rPr>
          <w:rFonts w:ascii="Verdana" w:hAnsi="Verdana"/>
          <w:sz w:val="20"/>
          <w:szCs w:val="20"/>
        </w:rPr>
        <w:t>What is the scope and purpose of your conference?  What are your aims and objectives?</w:t>
      </w:r>
    </w:p>
    <w:p w:rsidR="00CA758B" w:rsidRPr="00CA758B" w:rsidRDefault="00CA758B" w:rsidP="00CA758B">
      <w:pPr>
        <w:numPr>
          <w:ilvl w:val="0"/>
          <w:numId w:val="6"/>
        </w:numPr>
        <w:rPr>
          <w:rFonts w:ascii="Verdana" w:hAnsi="Verdana"/>
          <w:sz w:val="20"/>
          <w:szCs w:val="20"/>
        </w:rPr>
      </w:pPr>
      <w:r>
        <w:rPr>
          <w:rFonts w:ascii="Verdana" w:hAnsi="Verdana"/>
          <w:sz w:val="20"/>
          <w:szCs w:val="20"/>
        </w:rPr>
        <w:t>Will it explore current research methods/trends in the discipline?</w:t>
      </w:r>
    </w:p>
    <w:p w:rsidR="007F1839" w:rsidRDefault="007F1839" w:rsidP="007F1839">
      <w:pPr>
        <w:numPr>
          <w:ilvl w:val="0"/>
          <w:numId w:val="6"/>
        </w:numPr>
        <w:rPr>
          <w:rFonts w:ascii="Verdana" w:hAnsi="Verdana"/>
          <w:sz w:val="20"/>
          <w:szCs w:val="20"/>
        </w:rPr>
      </w:pPr>
      <w:r>
        <w:rPr>
          <w:rFonts w:ascii="Verdana" w:hAnsi="Verdana"/>
          <w:sz w:val="20"/>
          <w:szCs w:val="20"/>
        </w:rPr>
        <w:t>How will the conference be structured?  Who will attend</w:t>
      </w:r>
      <w:r w:rsidR="003215CB">
        <w:rPr>
          <w:rFonts w:ascii="Verdana" w:hAnsi="Verdana"/>
          <w:sz w:val="20"/>
          <w:szCs w:val="20"/>
        </w:rPr>
        <w:t xml:space="preserve"> and who will present</w:t>
      </w:r>
      <w:r>
        <w:rPr>
          <w:rFonts w:ascii="Verdana" w:hAnsi="Verdana"/>
          <w:sz w:val="20"/>
          <w:szCs w:val="20"/>
        </w:rPr>
        <w:t>?</w:t>
      </w:r>
    </w:p>
    <w:p w:rsidR="007F1839" w:rsidRDefault="007F1839" w:rsidP="007F1839">
      <w:pPr>
        <w:numPr>
          <w:ilvl w:val="0"/>
          <w:numId w:val="6"/>
        </w:numPr>
        <w:rPr>
          <w:rFonts w:ascii="Verdana" w:hAnsi="Verdana"/>
          <w:sz w:val="20"/>
          <w:szCs w:val="20"/>
        </w:rPr>
      </w:pPr>
      <w:r>
        <w:rPr>
          <w:rFonts w:ascii="Verdana" w:hAnsi="Verdana"/>
          <w:sz w:val="20"/>
          <w:szCs w:val="20"/>
        </w:rPr>
        <w:t xml:space="preserve">Where will the funding come from?  </w:t>
      </w:r>
    </w:p>
    <w:p w:rsidR="007F1839" w:rsidRDefault="007F1839" w:rsidP="007F1839">
      <w:pPr>
        <w:numPr>
          <w:ilvl w:val="0"/>
          <w:numId w:val="6"/>
        </w:numPr>
        <w:rPr>
          <w:rFonts w:ascii="Verdana" w:hAnsi="Verdana"/>
          <w:sz w:val="20"/>
          <w:szCs w:val="20"/>
        </w:rPr>
      </w:pPr>
      <w:r>
        <w:rPr>
          <w:rFonts w:ascii="Verdana" w:hAnsi="Verdana"/>
          <w:sz w:val="20"/>
          <w:szCs w:val="20"/>
        </w:rPr>
        <w:t>What are the appropriate dates/times/venues to hold the conference?</w:t>
      </w:r>
    </w:p>
    <w:p w:rsidR="00553AB9" w:rsidRDefault="00553AB9" w:rsidP="00553AB9">
      <w:pPr>
        <w:numPr>
          <w:ilvl w:val="0"/>
          <w:numId w:val="5"/>
        </w:numPr>
        <w:rPr>
          <w:rFonts w:ascii="Verdana" w:hAnsi="Verdana"/>
          <w:sz w:val="20"/>
          <w:szCs w:val="20"/>
        </w:rPr>
      </w:pPr>
      <w:r>
        <w:rPr>
          <w:rFonts w:ascii="Verdana" w:hAnsi="Verdana"/>
          <w:sz w:val="20"/>
          <w:szCs w:val="20"/>
        </w:rPr>
        <w:t>Who else is talking about the theme?  (</w:t>
      </w:r>
      <w:proofErr w:type="gramStart"/>
      <w:r>
        <w:rPr>
          <w:rFonts w:ascii="Verdana" w:hAnsi="Verdana"/>
          <w:sz w:val="20"/>
          <w:szCs w:val="20"/>
        </w:rPr>
        <w:t>e.g</w:t>
      </w:r>
      <w:proofErr w:type="gramEnd"/>
      <w:r>
        <w:rPr>
          <w:rFonts w:ascii="Verdana" w:hAnsi="Verdana"/>
          <w:sz w:val="20"/>
          <w:szCs w:val="20"/>
        </w:rPr>
        <w:t>. the public, the government, academics, postgraduates?)</w:t>
      </w:r>
    </w:p>
    <w:p w:rsidR="00553AB9" w:rsidRDefault="00553AB9" w:rsidP="00553AB9">
      <w:pPr>
        <w:numPr>
          <w:ilvl w:val="0"/>
          <w:numId w:val="5"/>
        </w:numPr>
        <w:rPr>
          <w:rFonts w:ascii="Verdana" w:hAnsi="Verdana"/>
          <w:sz w:val="20"/>
          <w:szCs w:val="20"/>
        </w:rPr>
      </w:pPr>
      <w:r>
        <w:rPr>
          <w:rFonts w:ascii="Verdana" w:hAnsi="Verdana"/>
          <w:sz w:val="20"/>
          <w:szCs w:val="20"/>
        </w:rPr>
        <w:t>Why is the theme currently popular?  What are the benefits of exploring this theme in a postgraduate conference?</w:t>
      </w:r>
    </w:p>
    <w:p w:rsidR="00553AB9" w:rsidRDefault="00553AB9" w:rsidP="00553AB9">
      <w:pPr>
        <w:numPr>
          <w:ilvl w:val="0"/>
          <w:numId w:val="5"/>
        </w:numPr>
        <w:rPr>
          <w:rFonts w:ascii="Verdana" w:hAnsi="Verdana"/>
          <w:sz w:val="20"/>
          <w:szCs w:val="20"/>
        </w:rPr>
      </w:pPr>
      <w:r>
        <w:rPr>
          <w:rFonts w:ascii="Verdana" w:hAnsi="Verdana"/>
          <w:sz w:val="20"/>
          <w:szCs w:val="20"/>
        </w:rPr>
        <w:t>Is the theme interdisciplinary?</w:t>
      </w:r>
    </w:p>
    <w:p w:rsidR="00553AB9" w:rsidRDefault="00553AB9" w:rsidP="00553AB9">
      <w:pPr>
        <w:numPr>
          <w:ilvl w:val="0"/>
          <w:numId w:val="5"/>
        </w:numPr>
        <w:rPr>
          <w:rFonts w:ascii="Verdana" w:hAnsi="Verdana"/>
          <w:sz w:val="20"/>
          <w:szCs w:val="20"/>
        </w:rPr>
      </w:pPr>
      <w:r>
        <w:rPr>
          <w:rFonts w:ascii="Verdana" w:hAnsi="Verdana"/>
          <w:sz w:val="20"/>
          <w:szCs w:val="20"/>
        </w:rPr>
        <w:t>How will the conference benefit the research community in the School?</w:t>
      </w:r>
    </w:p>
    <w:p w:rsidR="007F1839" w:rsidRDefault="007F1839" w:rsidP="00553AB9">
      <w:pPr>
        <w:numPr>
          <w:ilvl w:val="0"/>
          <w:numId w:val="5"/>
        </w:numPr>
        <w:rPr>
          <w:rFonts w:ascii="Verdana" w:hAnsi="Verdana"/>
          <w:sz w:val="20"/>
          <w:szCs w:val="20"/>
        </w:rPr>
      </w:pPr>
      <w:r>
        <w:rPr>
          <w:rFonts w:ascii="Verdana" w:hAnsi="Verdana"/>
          <w:sz w:val="20"/>
          <w:szCs w:val="20"/>
        </w:rPr>
        <w:t>Will there be opportunities to publish papers from the conference?</w:t>
      </w:r>
    </w:p>
    <w:p w:rsidR="009F061B" w:rsidRDefault="009F061B" w:rsidP="00553AB9">
      <w:pPr>
        <w:numPr>
          <w:ilvl w:val="0"/>
          <w:numId w:val="5"/>
        </w:numPr>
        <w:rPr>
          <w:rFonts w:ascii="Verdana" w:hAnsi="Verdana"/>
          <w:sz w:val="20"/>
          <w:szCs w:val="20"/>
        </w:rPr>
      </w:pPr>
      <w:r>
        <w:rPr>
          <w:rFonts w:ascii="Verdana" w:hAnsi="Verdana"/>
          <w:sz w:val="20"/>
          <w:szCs w:val="20"/>
        </w:rPr>
        <w:t>How will the organising committee approach and engage delegates?</w:t>
      </w:r>
    </w:p>
    <w:p w:rsidR="00553AB9" w:rsidRDefault="009F061B" w:rsidP="002D11BB">
      <w:pPr>
        <w:numPr>
          <w:ilvl w:val="0"/>
          <w:numId w:val="5"/>
        </w:numPr>
        <w:rPr>
          <w:rFonts w:ascii="Verdana" w:hAnsi="Verdana"/>
          <w:sz w:val="20"/>
          <w:szCs w:val="20"/>
        </w:rPr>
      </w:pPr>
      <w:r>
        <w:rPr>
          <w:rFonts w:ascii="Verdana" w:hAnsi="Verdana"/>
          <w:sz w:val="20"/>
          <w:szCs w:val="20"/>
        </w:rPr>
        <w:t>What will be the outputs from the conference?  What will be the overall contributions to the discipline/field?</w:t>
      </w:r>
    </w:p>
    <w:p w:rsidR="008040FB" w:rsidRDefault="008040FB" w:rsidP="002D11BB">
      <w:pPr>
        <w:numPr>
          <w:ilvl w:val="0"/>
          <w:numId w:val="5"/>
        </w:numPr>
        <w:rPr>
          <w:rFonts w:ascii="Verdana" w:hAnsi="Verdana"/>
          <w:sz w:val="20"/>
          <w:szCs w:val="20"/>
        </w:rPr>
      </w:pPr>
      <w:r>
        <w:rPr>
          <w:rFonts w:ascii="Verdana" w:hAnsi="Verdana"/>
          <w:sz w:val="20"/>
          <w:szCs w:val="20"/>
        </w:rPr>
        <w:t>What keywords would you associate with the conference topic/theme?</w:t>
      </w:r>
    </w:p>
    <w:p w:rsidR="0005553D" w:rsidRDefault="0005553D" w:rsidP="0005553D">
      <w:pPr>
        <w:rPr>
          <w:rFonts w:ascii="Verdana" w:hAnsi="Verdana"/>
          <w:sz w:val="20"/>
          <w:szCs w:val="20"/>
        </w:rPr>
      </w:pPr>
    </w:p>
    <w:p w:rsidR="0005553D" w:rsidRDefault="0005553D" w:rsidP="0005553D">
      <w:pPr>
        <w:rPr>
          <w:rFonts w:ascii="Verdana" w:hAnsi="Verdana"/>
          <w:b/>
          <w:bCs/>
          <w:i/>
          <w:iCs/>
          <w:sz w:val="20"/>
          <w:szCs w:val="20"/>
        </w:rPr>
      </w:pPr>
      <w:r>
        <w:rPr>
          <w:rFonts w:ascii="Verdana" w:hAnsi="Verdana"/>
          <w:b/>
          <w:bCs/>
          <w:i/>
          <w:iCs/>
          <w:sz w:val="20"/>
          <w:szCs w:val="20"/>
        </w:rPr>
        <w:t>Creating a conference team/committee</w:t>
      </w:r>
    </w:p>
    <w:p w:rsidR="0005553D" w:rsidRDefault="0005553D" w:rsidP="0005553D">
      <w:pPr>
        <w:rPr>
          <w:rFonts w:ascii="Verdana" w:hAnsi="Verdana"/>
          <w:sz w:val="20"/>
          <w:szCs w:val="20"/>
        </w:rPr>
      </w:pPr>
      <w:r>
        <w:rPr>
          <w:rFonts w:ascii="Verdana" w:hAnsi="Verdana"/>
          <w:sz w:val="20"/>
          <w:szCs w:val="20"/>
        </w:rPr>
        <w:t xml:space="preserve">Postgraduate conferences always rely on a team or a committee to ensure that proceedings run smoothly.  You might consider also recruiting a number of volunteers who can help you on the day with tasks such as handing out delegate packs, manning the conference reception desk (see timeline).  Any call for volunteers for election onto a conference committee should outline the purpose of the team as well as a description of the roles within that team.  </w:t>
      </w:r>
    </w:p>
    <w:p w:rsidR="0005553D" w:rsidRDefault="0005553D" w:rsidP="0005553D">
      <w:pPr>
        <w:rPr>
          <w:rFonts w:ascii="Verdana" w:hAnsi="Verdana"/>
          <w:sz w:val="20"/>
          <w:szCs w:val="20"/>
        </w:rPr>
      </w:pPr>
    </w:p>
    <w:p w:rsidR="0005553D" w:rsidRDefault="0005553D" w:rsidP="00122068">
      <w:pPr>
        <w:rPr>
          <w:rFonts w:ascii="Verdana" w:hAnsi="Verdana"/>
          <w:sz w:val="20"/>
          <w:szCs w:val="20"/>
        </w:rPr>
      </w:pPr>
      <w:r>
        <w:rPr>
          <w:rFonts w:ascii="Verdana" w:hAnsi="Verdana"/>
          <w:sz w:val="20"/>
          <w:szCs w:val="20"/>
        </w:rPr>
        <w:lastRenderedPageBreak/>
        <w:t>At the first meeting of the committee ensure that “team roles” is a point for discussion on the agenda.  This will help to dispel any misunderstandings about roles and responsibilities – and can also help members to reach agreement on the tasks and procedures ahead.  All committee members must be available in the run-up to the conference.  Conference committees will usually include the following</w:t>
      </w:r>
      <w:r w:rsidR="00033B34">
        <w:rPr>
          <w:rFonts w:ascii="Verdana" w:hAnsi="Verdana"/>
          <w:sz w:val="20"/>
          <w:szCs w:val="20"/>
        </w:rPr>
        <w:t xml:space="preserve"> </w:t>
      </w:r>
      <w:r w:rsidR="00B45494">
        <w:rPr>
          <w:rFonts w:ascii="Verdana" w:hAnsi="Verdana"/>
          <w:sz w:val="20"/>
          <w:szCs w:val="20"/>
        </w:rPr>
        <w:t xml:space="preserve">roles </w:t>
      </w:r>
      <w:r w:rsidR="00033B34">
        <w:rPr>
          <w:rFonts w:ascii="Verdana" w:hAnsi="Verdana"/>
          <w:sz w:val="20"/>
          <w:szCs w:val="20"/>
        </w:rPr>
        <w:t>(some roles are smaller and so one person might have responsibility for two roles rather than one)</w:t>
      </w:r>
      <w:r w:rsidR="00122068">
        <w:rPr>
          <w:rFonts w:ascii="Verdana" w:hAnsi="Verdana"/>
          <w:sz w:val="20"/>
          <w:szCs w:val="20"/>
        </w:rPr>
        <w:t>.  For smaller committees, roles are usually divided up accordingly.</w:t>
      </w:r>
    </w:p>
    <w:p w:rsidR="0005553D" w:rsidRDefault="0005553D" w:rsidP="0005553D">
      <w:pPr>
        <w:rPr>
          <w:rFonts w:ascii="Verdana" w:hAnsi="Verdana"/>
          <w:sz w:val="20"/>
          <w:szCs w:val="20"/>
        </w:rPr>
      </w:pPr>
    </w:p>
    <w:p w:rsidR="0005553D" w:rsidRDefault="0005553D" w:rsidP="006C40B2">
      <w:pPr>
        <w:numPr>
          <w:ilvl w:val="0"/>
          <w:numId w:val="18"/>
        </w:numPr>
        <w:rPr>
          <w:rFonts w:ascii="Verdana" w:hAnsi="Verdana"/>
          <w:sz w:val="20"/>
          <w:szCs w:val="20"/>
        </w:rPr>
      </w:pPr>
      <w:r>
        <w:rPr>
          <w:rFonts w:ascii="Verdana" w:hAnsi="Verdana"/>
          <w:sz w:val="20"/>
          <w:szCs w:val="20"/>
        </w:rPr>
        <w:t>A head of conference/team – with overall responsibility for running the conference</w:t>
      </w:r>
      <w:r w:rsidR="00033B34">
        <w:rPr>
          <w:rFonts w:ascii="Verdana" w:hAnsi="Verdana"/>
          <w:sz w:val="20"/>
          <w:szCs w:val="20"/>
        </w:rPr>
        <w:t>, ensuring that the project runs to time and within budget</w:t>
      </w:r>
      <w:r w:rsidR="006C40B2">
        <w:rPr>
          <w:rFonts w:ascii="Verdana" w:hAnsi="Verdana"/>
          <w:sz w:val="20"/>
          <w:szCs w:val="20"/>
        </w:rPr>
        <w:t xml:space="preserve"> and leading the other committee members to ensure that they manage their tasks adequately and on time</w:t>
      </w:r>
      <w:r w:rsidR="00033B34">
        <w:rPr>
          <w:rFonts w:ascii="Verdana" w:hAnsi="Verdana"/>
          <w:sz w:val="20"/>
          <w:szCs w:val="20"/>
        </w:rPr>
        <w:t xml:space="preserve">.  </w:t>
      </w:r>
    </w:p>
    <w:p w:rsidR="00033B34" w:rsidRDefault="00033B34" w:rsidP="00033B34">
      <w:pPr>
        <w:numPr>
          <w:ilvl w:val="0"/>
          <w:numId w:val="18"/>
        </w:numPr>
        <w:rPr>
          <w:rFonts w:ascii="Verdana" w:hAnsi="Verdana"/>
          <w:sz w:val="20"/>
          <w:szCs w:val="20"/>
        </w:rPr>
      </w:pPr>
      <w:r>
        <w:rPr>
          <w:rFonts w:ascii="Verdana" w:hAnsi="Verdana"/>
          <w:sz w:val="20"/>
          <w:szCs w:val="20"/>
        </w:rPr>
        <w:t>Budget holder – with responsibility for establishing and monitoring the budget, organising fees and expenses, seeking funding and working out costing</w:t>
      </w:r>
    </w:p>
    <w:p w:rsidR="00033B34" w:rsidRDefault="00033B34" w:rsidP="00033B34">
      <w:pPr>
        <w:numPr>
          <w:ilvl w:val="0"/>
          <w:numId w:val="18"/>
        </w:numPr>
        <w:rPr>
          <w:rFonts w:ascii="Verdana" w:hAnsi="Verdana"/>
          <w:sz w:val="20"/>
          <w:szCs w:val="20"/>
        </w:rPr>
      </w:pPr>
      <w:r>
        <w:rPr>
          <w:rFonts w:ascii="Verdana" w:hAnsi="Verdana"/>
          <w:sz w:val="20"/>
          <w:szCs w:val="20"/>
        </w:rPr>
        <w:t>Programme coordinator – with responsibility for coordinating and collating the conference programme, establishing contact with keynotes, delegates and other interested parties to draw the programme together, responsibility for originating the call for papers and sifting through applications</w:t>
      </w:r>
    </w:p>
    <w:p w:rsidR="00033B34" w:rsidRDefault="00033B34" w:rsidP="00033B34">
      <w:pPr>
        <w:numPr>
          <w:ilvl w:val="0"/>
          <w:numId w:val="18"/>
        </w:numPr>
        <w:rPr>
          <w:rFonts w:ascii="Verdana" w:hAnsi="Verdana"/>
          <w:sz w:val="20"/>
          <w:szCs w:val="20"/>
        </w:rPr>
      </w:pPr>
      <w:r>
        <w:rPr>
          <w:rFonts w:ascii="Verdana" w:hAnsi="Verdana"/>
          <w:sz w:val="20"/>
          <w:szCs w:val="20"/>
        </w:rPr>
        <w:t>Facilities manager – with responsibility for organising the conference venue, catering, bookings, AV equipment and receptions.  This facilities manager will also be responsible for tea/coffee breaks, restaurant bookings and other social/networking activities</w:t>
      </w:r>
    </w:p>
    <w:p w:rsidR="00033B34" w:rsidRDefault="00033B34" w:rsidP="00033B34">
      <w:pPr>
        <w:numPr>
          <w:ilvl w:val="0"/>
          <w:numId w:val="18"/>
        </w:numPr>
        <w:rPr>
          <w:rFonts w:ascii="Verdana" w:hAnsi="Verdana"/>
          <w:sz w:val="20"/>
          <w:szCs w:val="20"/>
        </w:rPr>
      </w:pPr>
      <w:r>
        <w:rPr>
          <w:rFonts w:ascii="Verdana" w:hAnsi="Verdana"/>
          <w:sz w:val="20"/>
          <w:szCs w:val="20"/>
        </w:rPr>
        <w:t>Webmaster/technical support – with responsibility for creating and maintaining the webpage/blog</w:t>
      </w:r>
    </w:p>
    <w:p w:rsidR="00033B34" w:rsidRDefault="00033B34" w:rsidP="00033B34">
      <w:pPr>
        <w:numPr>
          <w:ilvl w:val="0"/>
          <w:numId w:val="18"/>
        </w:numPr>
        <w:rPr>
          <w:rFonts w:ascii="Verdana" w:hAnsi="Verdana"/>
          <w:sz w:val="20"/>
          <w:szCs w:val="20"/>
        </w:rPr>
      </w:pPr>
      <w:r>
        <w:rPr>
          <w:rFonts w:ascii="Verdana" w:hAnsi="Verdana"/>
          <w:sz w:val="20"/>
          <w:szCs w:val="20"/>
        </w:rPr>
        <w:t xml:space="preserve">Marketing manager </w:t>
      </w:r>
      <w:r w:rsidR="00B45494">
        <w:rPr>
          <w:rFonts w:ascii="Verdana" w:hAnsi="Verdana"/>
          <w:sz w:val="20"/>
          <w:szCs w:val="20"/>
        </w:rPr>
        <w:t>–</w:t>
      </w:r>
      <w:r>
        <w:rPr>
          <w:rFonts w:ascii="Verdana" w:hAnsi="Verdana"/>
          <w:sz w:val="20"/>
          <w:szCs w:val="20"/>
        </w:rPr>
        <w:t xml:space="preserve"> </w:t>
      </w:r>
      <w:r w:rsidR="00B45494">
        <w:rPr>
          <w:rFonts w:ascii="Verdana" w:hAnsi="Verdana"/>
          <w:sz w:val="20"/>
          <w:szCs w:val="20"/>
        </w:rPr>
        <w:t xml:space="preserve">with responsibility for creating a marketing and publicity strategy for the conference, maintaining the contact database, managing the </w:t>
      </w:r>
      <w:r w:rsidR="00055BE3">
        <w:rPr>
          <w:rFonts w:ascii="Verdana" w:hAnsi="Verdana"/>
          <w:sz w:val="20"/>
          <w:szCs w:val="20"/>
        </w:rPr>
        <w:t>flyers/</w:t>
      </w:r>
      <w:r w:rsidR="006C40B2">
        <w:rPr>
          <w:rFonts w:ascii="Verdana" w:hAnsi="Verdana"/>
          <w:sz w:val="20"/>
          <w:szCs w:val="20"/>
        </w:rPr>
        <w:t xml:space="preserve">posters, email marketing and setting up </w:t>
      </w:r>
      <w:proofErr w:type="spellStart"/>
      <w:r w:rsidR="006C40B2">
        <w:rPr>
          <w:rFonts w:ascii="Verdana" w:hAnsi="Verdana"/>
          <w:sz w:val="20"/>
          <w:szCs w:val="20"/>
        </w:rPr>
        <w:t>listserve</w:t>
      </w:r>
      <w:proofErr w:type="spellEnd"/>
    </w:p>
    <w:p w:rsidR="006C40B2" w:rsidRPr="00033B34" w:rsidRDefault="006C40B2" w:rsidP="00033B34">
      <w:pPr>
        <w:numPr>
          <w:ilvl w:val="0"/>
          <w:numId w:val="18"/>
        </w:numPr>
        <w:rPr>
          <w:rFonts w:ascii="Verdana" w:hAnsi="Verdana"/>
          <w:sz w:val="20"/>
          <w:szCs w:val="20"/>
        </w:rPr>
      </w:pPr>
      <w:r>
        <w:rPr>
          <w:rFonts w:ascii="Verdana" w:hAnsi="Verdana"/>
          <w:sz w:val="20"/>
          <w:szCs w:val="20"/>
        </w:rPr>
        <w:t xml:space="preserve">General administrative manager – with responsibility for organising the overall administration of the conference, handling queries, </w:t>
      </w:r>
      <w:r w:rsidR="000E34E5">
        <w:rPr>
          <w:rFonts w:ascii="Verdana" w:hAnsi="Verdana"/>
          <w:sz w:val="20"/>
          <w:szCs w:val="20"/>
        </w:rPr>
        <w:t>helping other members of the team and managing events on the day</w:t>
      </w:r>
    </w:p>
    <w:p w:rsidR="00553AB9" w:rsidRDefault="00553AB9" w:rsidP="002D11BB">
      <w:pPr>
        <w:rPr>
          <w:rFonts w:ascii="Verdana" w:hAnsi="Verdana"/>
          <w:sz w:val="20"/>
          <w:szCs w:val="20"/>
        </w:rPr>
      </w:pPr>
    </w:p>
    <w:p w:rsidR="007F1839" w:rsidRPr="00C8711C" w:rsidRDefault="007F1839" w:rsidP="002D11BB">
      <w:pPr>
        <w:rPr>
          <w:rFonts w:ascii="Verdana" w:hAnsi="Verdana"/>
          <w:b/>
          <w:i/>
          <w:sz w:val="20"/>
          <w:szCs w:val="20"/>
        </w:rPr>
      </w:pPr>
      <w:r w:rsidRPr="00C8711C">
        <w:rPr>
          <w:rFonts w:ascii="Verdana" w:hAnsi="Verdana"/>
          <w:b/>
          <w:i/>
          <w:sz w:val="20"/>
          <w:szCs w:val="20"/>
        </w:rPr>
        <w:t>Applying for Funding</w:t>
      </w:r>
    </w:p>
    <w:p w:rsidR="00562B69" w:rsidRDefault="007F1839" w:rsidP="00954218">
      <w:pPr>
        <w:rPr>
          <w:rFonts w:ascii="Verdana" w:hAnsi="Verdana"/>
          <w:sz w:val="20"/>
          <w:szCs w:val="20"/>
        </w:rPr>
      </w:pPr>
      <w:r w:rsidRPr="00652BF6">
        <w:rPr>
          <w:rFonts w:ascii="Verdana" w:hAnsi="Verdana"/>
          <w:sz w:val="20"/>
          <w:szCs w:val="20"/>
        </w:rPr>
        <w:t xml:space="preserve">Every </w:t>
      </w:r>
      <w:r w:rsidR="009F061B" w:rsidRPr="00652BF6">
        <w:rPr>
          <w:rFonts w:ascii="Verdana" w:hAnsi="Verdana"/>
          <w:sz w:val="20"/>
          <w:szCs w:val="20"/>
        </w:rPr>
        <w:t>academic year</w:t>
      </w:r>
      <w:r w:rsidRPr="00652BF6">
        <w:rPr>
          <w:rFonts w:ascii="Verdana" w:hAnsi="Verdana"/>
          <w:sz w:val="20"/>
          <w:szCs w:val="20"/>
        </w:rPr>
        <w:t xml:space="preserve"> </w:t>
      </w:r>
      <w:proofErr w:type="spellStart"/>
      <w:r w:rsidR="00954218">
        <w:rPr>
          <w:rFonts w:ascii="Verdana" w:hAnsi="Verdana"/>
          <w:sz w:val="20"/>
          <w:szCs w:val="20"/>
        </w:rPr>
        <w:t>artsmethods@manchester</w:t>
      </w:r>
      <w:proofErr w:type="spellEnd"/>
      <w:r w:rsidR="00DD0CE7">
        <w:rPr>
          <w:rFonts w:ascii="Verdana" w:hAnsi="Verdana"/>
          <w:sz w:val="20"/>
          <w:szCs w:val="20"/>
        </w:rPr>
        <w:t xml:space="preserve"> </w:t>
      </w:r>
      <w:r w:rsidR="009F061B" w:rsidRPr="00652BF6">
        <w:rPr>
          <w:rFonts w:ascii="Verdana" w:hAnsi="Verdana"/>
          <w:sz w:val="20"/>
          <w:szCs w:val="20"/>
        </w:rPr>
        <w:t xml:space="preserve">launches a conference funding competition, details of which will appear on the </w:t>
      </w:r>
      <w:proofErr w:type="spellStart"/>
      <w:r w:rsidR="00954218">
        <w:rPr>
          <w:rFonts w:ascii="Verdana" w:hAnsi="Verdana"/>
          <w:sz w:val="20"/>
          <w:szCs w:val="20"/>
        </w:rPr>
        <w:t>artsmethods</w:t>
      </w:r>
      <w:proofErr w:type="spellEnd"/>
      <w:r w:rsidR="000F7882" w:rsidRPr="00652BF6">
        <w:rPr>
          <w:rFonts w:ascii="Verdana" w:hAnsi="Verdana"/>
          <w:sz w:val="20"/>
          <w:szCs w:val="20"/>
        </w:rPr>
        <w:t xml:space="preserve"> blog </w:t>
      </w:r>
      <w:r w:rsidR="009F061B" w:rsidRPr="00652BF6">
        <w:rPr>
          <w:rFonts w:ascii="Verdana" w:hAnsi="Verdana"/>
          <w:sz w:val="20"/>
          <w:szCs w:val="20"/>
        </w:rPr>
        <w:t>(</w:t>
      </w:r>
      <w:hyperlink r:id="rId10" w:history="1">
        <w:r w:rsidR="000F7882" w:rsidRPr="00652BF6">
          <w:rPr>
            <w:rStyle w:val="Hyperlink"/>
            <w:rFonts w:ascii="Verdana" w:hAnsi="Verdana"/>
            <w:sz w:val="20"/>
            <w:szCs w:val="20"/>
          </w:rPr>
          <w:t>http://</w:t>
        </w:r>
        <w:r w:rsidR="00954218">
          <w:rPr>
            <w:rStyle w:val="Hyperlink"/>
            <w:rFonts w:ascii="Verdana" w:hAnsi="Verdana"/>
            <w:sz w:val="20"/>
            <w:szCs w:val="20"/>
          </w:rPr>
          <w:t>artsmethods</w:t>
        </w:r>
        <w:r w:rsidR="000F7882" w:rsidRPr="00652BF6">
          <w:rPr>
            <w:rStyle w:val="Hyperlink"/>
            <w:rFonts w:ascii="Verdana" w:hAnsi="Verdana"/>
            <w:sz w:val="20"/>
            <w:szCs w:val="20"/>
          </w:rPr>
          <w:t>manchester.wordpress.com/</w:t>
        </w:r>
      </w:hyperlink>
      <w:r w:rsidR="009F061B" w:rsidRPr="00652BF6">
        <w:rPr>
          <w:rFonts w:ascii="Verdana" w:hAnsi="Verdana"/>
          <w:sz w:val="20"/>
          <w:szCs w:val="20"/>
        </w:rPr>
        <w:t xml:space="preserve">) and announced via the Twitter feed: </w:t>
      </w:r>
      <w:hyperlink r:id="rId11" w:history="1">
        <w:r w:rsidR="000F7882" w:rsidRPr="00652BF6">
          <w:rPr>
            <w:rStyle w:val="Hyperlink"/>
            <w:rFonts w:ascii="Verdana" w:hAnsi="Verdana"/>
            <w:sz w:val="20"/>
            <w:szCs w:val="20"/>
          </w:rPr>
          <w:t>http://twitter.com/</w:t>
        </w:r>
        <w:r w:rsidR="00954218">
          <w:rPr>
            <w:rStyle w:val="Hyperlink"/>
            <w:rFonts w:ascii="Verdana" w:hAnsi="Verdana"/>
            <w:sz w:val="20"/>
            <w:szCs w:val="20"/>
          </w:rPr>
          <w:t>Artsmethods</w:t>
        </w:r>
        <w:r w:rsidR="000F7882" w:rsidRPr="00652BF6">
          <w:rPr>
            <w:rStyle w:val="Hyperlink"/>
            <w:rFonts w:ascii="Verdana" w:hAnsi="Verdana"/>
            <w:sz w:val="20"/>
            <w:szCs w:val="20"/>
          </w:rPr>
          <w:t>Manc</w:t>
        </w:r>
      </w:hyperlink>
      <w:r w:rsidR="000F7882" w:rsidRPr="00652BF6">
        <w:rPr>
          <w:rFonts w:ascii="Verdana" w:hAnsi="Verdana"/>
          <w:sz w:val="20"/>
          <w:szCs w:val="20"/>
        </w:rPr>
        <w:t>.</w:t>
      </w:r>
      <w:r w:rsidR="00E73406" w:rsidRPr="00652BF6">
        <w:rPr>
          <w:rFonts w:ascii="Verdana" w:hAnsi="Verdana"/>
          <w:sz w:val="20"/>
          <w:szCs w:val="20"/>
        </w:rPr>
        <w:t xml:space="preserve"> </w:t>
      </w:r>
      <w:r w:rsidR="000F7882" w:rsidRPr="00652BF6">
        <w:rPr>
          <w:rFonts w:ascii="Verdana" w:hAnsi="Verdana"/>
          <w:sz w:val="20"/>
          <w:szCs w:val="20"/>
        </w:rPr>
        <w:t xml:space="preserve"> </w:t>
      </w:r>
      <w:r w:rsidR="00954218">
        <w:rPr>
          <w:rFonts w:ascii="Verdana" w:hAnsi="Verdana"/>
          <w:sz w:val="20"/>
          <w:szCs w:val="20"/>
        </w:rPr>
        <w:t xml:space="preserve">The fund </w:t>
      </w:r>
      <w:r w:rsidR="009F061B" w:rsidRPr="00652BF6">
        <w:rPr>
          <w:rFonts w:ascii="Verdana" w:hAnsi="Verdana"/>
          <w:sz w:val="20"/>
          <w:szCs w:val="20"/>
        </w:rPr>
        <w:t>offers support of up to £500</w:t>
      </w:r>
      <w:r w:rsidR="00562B69" w:rsidRPr="00652BF6">
        <w:rPr>
          <w:rFonts w:ascii="Verdana" w:hAnsi="Verdana"/>
          <w:sz w:val="20"/>
          <w:szCs w:val="20"/>
        </w:rPr>
        <w:t xml:space="preserve"> for each successful conference application.</w:t>
      </w:r>
      <w:r w:rsidR="00562B69">
        <w:rPr>
          <w:rFonts w:ascii="Verdana" w:hAnsi="Verdana"/>
          <w:sz w:val="20"/>
          <w:szCs w:val="20"/>
        </w:rPr>
        <w:t xml:space="preserve">  </w:t>
      </w:r>
    </w:p>
    <w:p w:rsidR="00562B69" w:rsidRDefault="00562B69" w:rsidP="002D11BB">
      <w:pPr>
        <w:rPr>
          <w:rFonts w:ascii="Verdana" w:hAnsi="Verdana"/>
          <w:sz w:val="20"/>
          <w:szCs w:val="20"/>
        </w:rPr>
      </w:pPr>
    </w:p>
    <w:p w:rsidR="007F1839" w:rsidRDefault="00562B69" w:rsidP="002D11BB">
      <w:pPr>
        <w:rPr>
          <w:rFonts w:ascii="Verdana" w:hAnsi="Verdana"/>
          <w:sz w:val="20"/>
          <w:szCs w:val="20"/>
        </w:rPr>
      </w:pPr>
      <w:r>
        <w:rPr>
          <w:rFonts w:ascii="Verdana" w:hAnsi="Verdana"/>
          <w:sz w:val="20"/>
          <w:szCs w:val="20"/>
        </w:rPr>
        <w:t xml:space="preserve">It is expected that conference organisers will approach other funding bodies (e.g. the Institute of Historical Research or the Renaissance Society) and publishers (e.g. Routledge) to offer additional funding for the event.  Occasionally external funding bodies offer support the conference on the understanding that the money is allocated to support a particular element of the proceedings.  For example, publishers usually donate money as a “Conference Marketing Fee” which </w:t>
      </w:r>
      <w:r w:rsidR="00C8711C">
        <w:rPr>
          <w:rFonts w:ascii="Verdana" w:hAnsi="Verdana"/>
          <w:sz w:val="20"/>
          <w:szCs w:val="20"/>
        </w:rPr>
        <w:t>goes towards the inclusion of posters and flyers from their company in the conference delegate packs.  Usually funding bodies require that their logo be placed on all conference marketing materials (printed and online) to demonstrate that they have supported the event.  Some funding bodies offer money to put towards conference delegate bursaries – it is crucial that the organisers administer this money in the correct way (please see the Finance section for further details).</w:t>
      </w:r>
    </w:p>
    <w:p w:rsidR="00C8711C" w:rsidRDefault="00C8711C" w:rsidP="002D11BB">
      <w:pPr>
        <w:rPr>
          <w:rFonts w:ascii="Verdana" w:hAnsi="Verdana"/>
          <w:sz w:val="20"/>
          <w:szCs w:val="20"/>
        </w:rPr>
      </w:pPr>
    </w:p>
    <w:p w:rsidR="00C8711C" w:rsidRPr="00652BF6" w:rsidRDefault="00954218" w:rsidP="00CA6130">
      <w:pPr>
        <w:rPr>
          <w:rFonts w:ascii="Verdana" w:hAnsi="Verdana"/>
          <w:b/>
          <w:i/>
          <w:sz w:val="20"/>
          <w:szCs w:val="20"/>
        </w:rPr>
      </w:pPr>
      <w:proofErr w:type="spellStart"/>
      <w:r>
        <w:rPr>
          <w:rFonts w:ascii="Verdana" w:hAnsi="Verdana"/>
          <w:b/>
          <w:i/>
          <w:sz w:val="20"/>
          <w:szCs w:val="20"/>
        </w:rPr>
        <w:t>artsmethods@manchester</w:t>
      </w:r>
      <w:proofErr w:type="spellEnd"/>
      <w:r>
        <w:rPr>
          <w:rFonts w:ascii="Verdana" w:hAnsi="Verdana"/>
          <w:b/>
          <w:i/>
          <w:sz w:val="20"/>
          <w:szCs w:val="20"/>
        </w:rPr>
        <w:t xml:space="preserve"> </w:t>
      </w:r>
      <w:r w:rsidR="00CA6130" w:rsidRPr="00652BF6">
        <w:rPr>
          <w:rFonts w:ascii="Verdana" w:hAnsi="Verdana"/>
          <w:b/>
          <w:i/>
          <w:sz w:val="20"/>
          <w:szCs w:val="20"/>
        </w:rPr>
        <w:t>Conference</w:t>
      </w:r>
      <w:r w:rsidR="00C8711C" w:rsidRPr="00652BF6">
        <w:rPr>
          <w:rFonts w:ascii="Verdana" w:hAnsi="Verdana"/>
          <w:b/>
          <w:i/>
          <w:sz w:val="20"/>
          <w:szCs w:val="20"/>
        </w:rPr>
        <w:t xml:space="preserve"> Funding</w:t>
      </w:r>
    </w:p>
    <w:p w:rsidR="00C8711C" w:rsidRDefault="00C8711C" w:rsidP="00CB383A">
      <w:pPr>
        <w:rPr>
          <w:rFonts w:ascii="Verdana" w:hAnsi="Verdana"/>
          <w:sz w:val="20"/>
          <w:szCs w:val="20"/>
        </w:rPr>
      </w:pPr>
      <w:r w:rsidRPr="00652BF6">
        <w:rPr>
          <w:rFonts w:ascii="Verdana" w:hAnsi="Verdana"/>
          <w:sz w:val="20"/>
          <w:szCs w:val="20"/>
        </w:rPr>
        <w:t xml:space="preserve">There are various terms and conditions attached to </w:t>
      </w:r>
      <w:proofErr w:type="spellStart"/>
      <w:r w:rsidR="00DD0CE7">
        <w:rPr>
          <w:rFonts w:ascii="Verdana" w:hAnsi="Verdana"/>
          <w:sz w:val="20"/>
          <w:szCs w:val="20"/>
        </w:rPr>
        <w:t>a</w:t>
      </w:r>
      <w:r w:rsidR="00954218">
        <w:rPr>
          <w:rFonts w:ascii="Verdana" w:hAnsi="Verdana"/>
          <w:sz w:val="20"/>
          <w:szCs w:val="20"/>
        </w:rPr>
        <w:t>rtsmethods</w:t>
      </w:r>
      <w:proofErr w:type="spellEnd"/>
      <w:r w:rsidR="00CB383A">
        <w:rPr>
          <w:rFonts w:ascii="Verdana" w:hAnsi="Verdana"/>
          <w:sz w:val="20"/>
          <w:szCs w:val="20"/>
        </w:rPr>
        <w:t xml:space="preserve"> </w:t>
      </w:r>
      <w:r>
        <w:rPr>
          <w:rFonts w:ascii="Verdana" w:hAnsi="Verdana"/>
          <w:sz w:val="20"/>
          <w:szCs w:val="20"/>
        </w:rPr>
        <w:t xml:space="preserve">funding for postgraduate conferences.  </w:t>
      </w:r>
    </w:p>
    <w:p w:rsidR="00C8711C" w:rsidRDefault="00C8711C" w:rsidP="002D11BB">
      <w:pPr>
        <w:rPr>
          <w:rFonts w:ascii="Verdana" w:hAnsi="Verdana"/>
          <w:sz w:val="20"/>
          <w:szCs w:val="20"/>
        </w:rPr>
      </w:pPr>
    </w:p>
    <w:p w:rsidR="00C8711C" w:rsidRDefault="00C8711C" w:rsidP="002D11BB">
      <w:pPr>
        <w:rPr>
          <w:rFonts w:ascii="Verdana" w:hAnsi="Verdana"/>
          <w:sz w:val="20"/>
          <w:szCs w:val="20"/>
        </w:rPr>
      </w:pPr>
      <w:r>
        <w:rPr>
          <w:rFonts w:ascii="Verdana" w:hAnsi="Verdana"/>
          <w:sz w:val="20"/>
          <w:szCs w:val="20"/>
        </w:rPr>
        <w:t xml:space="preserve">What can the money </w:t>
      </w:r>
      <w:proofErr w:type="gramStart"/>
      <w:r>
        <w:rPr>
          <w:rFonts w:ascii="Verdana" w:hAnsi="Verdana"/>
          <w:sz w:val="20"/>
          <w:szCs w:val="20"/>
        </w:rPr>
        <w:t>be</w:t>
      </w:r>
      <w:proofErr w:type="gramEnd"/>
      <w:r>
        <w:rPr>
          <w:rFonts w:ascii="Verdana" w:hAnsi="Verdana"/>
          <w:sz w:val="20"/>
          <w:szCs w:val="20"/>
        </w:rPr>
        <w:t xml:space="preserve"> used for?</w:t>
      </w:r>
    </w:p>
    <w:p w:rsidR="00C8711C" w:rsidRDefault="00FA1363" w:rsidP="00C8711C">
      <w:pPr>
        <w:numPr>
          <w:ilvl w:val="0"/>
          <w:numId w:val="7"/>
        </w:numPr>
        <w:rPr>
          <w:rFonts w:ascii="Verdana" w:hAnsi="Verdana"/>
          <w:sz w:val="20"/>
          <w:szCs w:val="20"/>
        </w:rPr>
      </w:pPr>
      <w:r>
        <w:rPr>
          <w:rFonts w:ascii="Verdana" w:hAnsi="Verdana"/>
          <w:sz w:val="20"/>
          <w:szCs w:val="20"/>
        </w:rPr>
        <w:t>To fund venue and room hire</w:t>
      </w:r>
    </w:p>
    <w:p w:rsidR="003215CB" w:rsidRDefault="00FA1363" w:rsidP="00C8711C">
      <w:pPr>
        <w:numPr>
          <w:ilvl w:val="0"/>
          <w:numId w:val="7"/>
        </w:numPr>
        <w:rPr>
          <w:rFonts w:ascii="Verdana" w:hAnsi="Verdana"/>
          <w:sz w:val="20"/>
          <w:szCs w:val="20"/>
        </w:rPr>
      </w:pPr>
      <w:r w:rsidRPr="003215CB">
        <w:rPr>
          <w:rFonts w:ascii="Verdana" w:hAnsi="Verdana"/>
          <w:sz w:val="20"/>
          <w:szCs w:val="20"/>
        </w:rPr>
        <w:t xml:space="preserve">To </w:t>
      </w:r>
      <w:r w:rsidR="00BF2327" w:rsidRPr="003215CB">
        <w:rPr>
          <w:rFonts w:ascii="Verdana" w:hAnsi="Verdana"/>
          <w:sz w:val="20"/>
          <w:szCs w:val="20"/>
        </w:rPr>
        <w:t>fund refreshments and catering</w:t>
      </w:r>
      <w:r w:rsidR="003215CB">
        <w:rPr>
          <w:rFonts w:ascii="Verdana" w:hAnsi="Verdana"/>
          <w:sz w:val="20"/>
          <w:szCs w:val="20"/>
        </w:rPr>
        <w:t xml:space="preserve"> </w:t>
      </w:r>
    </w:p>
    <w:p w:rsidR="00BF2327" w:rsidRDefault="00BF2327" w:rsidP="00C8711C">
      <w:pPr>
        <w:numPr>
          <w:ilvl w:val="0"/>
          <w:numId w:val="7"/>
        </w:numPr>
        <w:rPr>
          <w:rFonts w:ascii="Verdana" w:hAnsi="Verdana"/>
          <w:sz w:val="20"/>
          <w:szCs w:val="20"/>
        </w:rPr>
      </w:pPr>
      <w:r w:rsidRPr="003215CB">
        <w:rPr>
          <w:rFonts w:ascii="Verdana" w:hAnsi="Verdana"/>
          <w:sz w:val="20"/>
          <w:szCs w:val="20"/>
        </w:rPr>
        <w:t>To cover the expenses (e.g. travel and accommodation costs) for the keynote speaker(s)</w:t>
      </w:r>
    </w:p>
    <w:p w:rsidR="003215CB" w:rsidRPr="003215CB" w:rsidRDefault="003215CB" w:rsidP="00C8711C">
      <w:pPr>
        <w:numPr>
          <w:ilvl w:val="0"/>
          <w:numId w:val="7"/>
        </w:numPr>
        <w:rPr>
          <w:rFonts w:ascii="Verdana" w:hAnsi="Verdana"/>
          <w:sz w:val="20"/>
          <w:szCs w:val="20"/>
        </w:rPr>
      </w:pPr>
      <w:r>
        <w:rPr>
          <w:rFonts w:ascii="Verdana" w:hAnsi="Verdana"/>
          <w:sz w:val="20"/>
          <w:szCs w:val="20"/>
        </w:rPr>
        <w:t>To cover the expenses (e.g. travel) for the organising committee members</w:t>
      </w:r>
    </w:p>
    <w:p w:rsidR="00CF68A9" w:rsidRDefault="00CF68A9" w:rsidP="00C8711C">
      <w:pPr>
        <w:numPr>
          <w:ilvl w:val="0"/>
          <w:numId w:val="7"/>
        </w:numPr>
        <w:rPr>
          <w:rFonts w:ascii="Verdana" w:hAnsi="Verdana"/>
          <w:sz w:val="20"/>
          <w:szCs w:val="20"/>
        </w:rPr>
      </w:pPr>
      <w:r>
        <w:rPr>
          <w:rFonts w:ascii="Verdana" w:hAnsi="Verdana"/>
          <w:sz w:val="20"/>
          <w:szCs w:val="20"/>
        </w:rPr>
        <w:t xml:space="preserve">To fund </w:t>
      </w:r>
      <w:r w:rsidR="002A5569">
        <w:rPr>
          <w:rFonts w:ascii="Verdana" w:hAnsi="Verdana"/>
          <w:sz w:val="20"/>
          <w:szCs w:val="20"/>
        </w:rPr>
        <w:t>stationery</w:t>
      </w:r>
      <w:r>
        <w:rPr>
          <w:rFonts w:ascii="Verdana" w:hAnsi="Verdana"/>
          <w:sz w:val="20"/>
          <w:szCs w:val="20"/>
        </w:rPr>
        <w:t xml:space="preserve"> and other materials for the conference</w:t>
      </w:r>
    </w:p>
    <w:p w:rsidR="00CF68A9" w:rsidRDefault="00CF68A9" w:rsidP="00C8711C">
      <w:pPr>
        <w:numPr>
          <w:ilvl w:val="0"/>
          <w:numId w:val="7"/>
        </w:numPr>
        <w:rPr>
          <w:rFonts w:ascii="Verdana" w:hAnsi="Verdana"/>
          <w:sz w:val="20"/>
          <w:szCs w:val="20"/>
        </w:rPr>
      </w:pPr>
      <w:r>
        <w:rPr>
          <w:rFonts w:ascii="Verdana" w:hAnsi="Verdana"/>
          <w:sz w:val="20"/>
          <w:szCs w:val="20"/>
        </w:rPr>
        <w:t>To fund marketing materials for the conference</w:t>
      </w:r>
    </w:p>
    <w:p w:rsidR="00CF68A9" w:rsidRDefault="00CF68A9" w:rsidP="00CF68A9">
      <w:pPr>
        <w:rPr>
          <w:rFonts w:ascii="Verdana" w:hAnsi="Verdana"/>
          <w:sz w:val="20"/>
          <w:szCs w:val="20"/>
        </w:rPr>
      </w:pPr>
    </w:p>
    <w:p w:rsidR="00CF68A9" w:rsidRDefault="00CF68A9" w:rsidP="00CF68A9">
      <w:pPr>
        <w:rPr>
          <w:rFonts w:ascii="Verdana" w:hAnsi="Verdana"/>
          <w:sz w:val="20"/>
          <w:szCs w:val="20"/>
        </w:rPr>
      </w:pPr>
      <w:r>
        <w:rPr>
          <w:rFonts w:ascii="Verdana" w:hAnsi="Verdana"/>
          <w:sz w:val="20"/>
          <w:szCs w:val="20"/>
        </w:rPr>
        <w:t xml:space="preserve">The money must </w:t>
      </w:r>
      <w:r w:rsidRPr="00C27995">
        <w:rPr>
          <w:rFonts w:ascii="Verdana" w:hAnsi="Verdana"/>
          <w:b/>
          <w:sz w:val="20"/>
          <w:szCs w:val="20"/>
        </w:rPr>
        <w:t>NOT</w:t>
      </w:r>
      <w:r>
        <w:rPr>
          <w:rFonts w:ascii="Verdana" w:hAnsi="Verdana"/>
          <w:sz w:val="20"/>
          <w:szCs w:val="20"/>
        </w:rPr>
        <w:t xml:space="preserve"> be used:</w:t>
      </w:r>
    </w:p>
    <w:p w:rsidR="00CF68A9" w:rsidRDefault="00CF68A9" w:rsidP="00CF68A9">
      <w:pPr>
        <w:numPr>
          <w:ilvl w:val="0"/>
          <w:numId w:val="8"/>
        </w:numPr>
        <w:rPr>
          <w:rFonts w:ascii="Verdana" w:hAnsi="Verdana"/>
          <w:sz w:val="20"/>
          <w:szCs w:val="20"/>
        </w:rPr>
      </w:pPr>
      <w:r>
        <w:rPr>
          <w:rFonts w:ascii="Verdana" w:hAnsi="Verdana"/>
          <w:sz w:val="20"/>
          <w:szCs w:val="20"/>
        </w:rPr>
        <w:t>To p</w:t>
      </w:r>
      <w:r w:rsidR="00CF08C5">
        <w:rPr>
          <w:rFonts w:ascii="Verdana" w:hAnsi="Verdana"/>
          <w:sz w:val="20"/>
          <w:szCs w:val="20"/>
        </w:rPr>
        <w:t xml:space="preserve">ay the conference organisers a fee or </w:t>
      </w:r>
      <w:r w:rsidR="00CF08C5" w:rsidRPr="00CF08C5">
        <w:rPr>
          <w:rFonts w:ascii="Verdana" w:hAnsi="Verdana"/>
          <w:i/>
          <w:iCs/>
          <w:sz w:val="20"/>
          <w:szCs w:val="20"/>
        </w:rPr>
        <w:t>honorarium</w:t>
      </w:r>
      <w:r>
        <w:rPr>
          <w:rFonts w:ascii="Verdana" w:hAnsi="Verdana"/>
          <w:sz w:val="20"/>
          <w:szCs w:val="20"/>
        </w:rPr>
        <w:t xml:space="preserve"> for their time</w:t>
      </w:r>
    </w:p>
    <w:p w:rsidR="00CF68A9" w:rsidRDefault="00CF68A9" w:rsidP="00CF68A9">
      <w:pPr>
        <w:numPr>
          <w:ilvl w:val="0"/>
          <w:numId w:val="8"/>
        </w:numPr>
        <w:rPr>
          <w:rFonts w:ascii="Verdana" w:hAnsi="Verdana"/>
          <w:sz w:val="20"/>
          <w:szCs w:val="20"/>
        </w:rPr>
      </w:pPr>
      <w:r>
        <w:rPr>
          <w:rFonts w:ascii="Verdana" w:hAnsi="Verdana"/>
          <w:sz w:val="20"/>
          <w:szCs w:val="20"/>
        </w:rPr>
        <w:t xml:space="preserve">To pay a conference fee </w:t>
      </w:r>
      <w:r w:rsidR="00CF08C5">
        <w:rPr>
          <w:rFonts w:ascii="Verdana" w:hAnsi="Verdana"/>
          <w:sz w:val="20"/>
          <w:szCs w:val="20"/>
        </w:rPr>
        <w:t xml:space="preserve">or </w:t>
      </w:r>
      <w:r w:rsidR="00CF08C5" w:rsidRPr="00CF08C5">
        <w:rPr>
          <w:rFonts w:ascii="Verdana" w:hAnsi="Verdana"/>
          <w:i/>
          <w:iCs/>
          <w:sz w:val="20"/>
          <w:szCs w:val="20"/>
        </w:rPr>
        <w:t>honorarium</w:t>
      </w:r>
      <w:r w:rsidR="00CF08C5">
        <w:rPr>
          <w:rFonts w:ascii="Verdana" w:hAnsi="Verdana"/>
          <w:sz w:val="20"/>
          <w:szCs w:val="20"/>
        </w:rPr>
        <w:t xml:space="preserve"> </w:t>
      </w:r>
      <w:r>
        <w:rPr>
          <w:rFonts w:ascii="Verdana" w:hAnsi="Verdana"/>
          <w:sz w:val="20"/>
          <w:szCs w:val="20"/>
        </w:rPr>
        <w:t>to the keynote speakers</w:t>
      </w:r>
    </w:p>
    <w:p w:rsidR="00CF68A9" w:rsidRDefault="00C27995" w:rsidP="00CF68A9">
      <w:pPr>
        <w:numPr>
          <w:ilvl w:val="0"/>
          <w:numId w:val="8"/>
        </w:numPr>
        <w:rPr>
          <w:rFonts w:ascii="Verdana" w:hAnsi="Verdana"/>
          <w:sz w:val="20"/>
          <w:szCs w:val="20"/>
        </w:rPr>
      </w:pPr>
      <w:r>
        <w:rPr>
          <w:rFonts w:ascii="Verdana" w:hAnsi="Verdana"/>
          <w:sz w:val="20"/>
          <w:szCs w:val="20"/>
        </w:rPr>
        <w:t>To provide delegate bursaries for the conference</w:t>
      </w:r>
    </w:p>
    <w:p w:rsidR="003215CB" w:rsidRDefault="003215CB" w:rsidP="00CF68A9">
      <w:pPr>
        <w:numPr>
          <w:ilvl w:val="0"/>
          <w:numId w:val="8"/>
        </w:numPr>
        <w:rPr>
          <w:rFonts w:ascii="Verdana" w:hAnsi="Verdana"/>
          <w:sz w:val="20"/>
          <w:szCs w:val="20"/>
        </w:rPr>
      </w:pPr>
      <w:r>
        <w:rPr>
          <w:rFonts w:ascii="Verdana" w:hAnsi="Verdana"/>
          <w:sz w:val="20"/>
          <w:szCs w:val="20"/>
        </w:rPr>
        <w:t>To fund a wine reception for the conference (it is expected that the organisers will charge a nominal delegate fee to cover this expense)</w:t>
      </w:r>
    </w:p>
    <w:p w:rsidR="003215CB" w:rsidRDefault="003215CB" w:rsidP="00954218">
      <w:pPr>
        <w:numPr>
          <w:ilvl w:val="0"/>
          <w:numId w:val="8"/>
        </w:numPr>
        <w:rPr>
          <w:rFonts w:ascii="Verdana" w:hAnsi="Verdana"/>
          <w:sz w:val="20"/>
          <w:szCs w:val="20"/>
        </w:rPr>
      </w:pPr>
      <w:r>
        <w:rPr>
          <w:rFonts w:ascii="Verdana" w:hAnsi="Verdana"/>
          <w:sz w:val="20"/>
          <w:szCs w:val="20"/>
        </w:rPr>
        <w:t>To provide travel bursaries for the delegates</w:t>
      </w:r>
      <w:r w:rsidR="00CF08C5">
        <w:rPr>
          <w:rFonts w:ascii="Verdana" w:hAnsi="Verdana"/>
          <w:sz w:val="20"/>
          <w:szCs w:val="20"/>
        </w:rPr>
        <w:t xml:space="preserve"> (in situations where the committee members secure external funding for travel bursaries, delegates must pay for their travel in advance and claim it back</w:t>
      </w:r>
      <w:r w:rsidR="00954218">
        <w:rPr>
          <w:rFonts w:ascii="Verdana" w:hAnsi="Verdana"/>
          <w:sz w:val="20"/>
          <w:szCs w:val="20"/>
        </w:rPr>
        <w:t xml:space="preserve"> </w:t>
      </w:r>
      <w:r w:rsidR="00CF08C5">
        <w:rPr>
          <w:rFonts w:ascii="Verdana" w:hAnsi="Verdana"/>
          <w:sz w:val="20"/>
          <w:szCs w:val="20"/>
        </w:rPr>
        <w:t>it is expected that the funding for the travel bursaries be paid into the account in advance to cover these expenses)</w:t>
      </w:r>
    </w:p>
    <w:p w:rsidR="006E3A2E" w:rsidRDefault="006E3A2E" w:rsidP="00E2114E">
      <w:pPr>
        <w:rPr>
          <w:rFonts w:ascii="Verdana" w:hAnsi="Verdana"/>
          <w:b/>
          <w:bCs/>
          <w:i/>
          <w:iCs/>
          <w:sz w:val="20"/>
          <w:szCs w:val="20"/>
        </w:rPr>
      </w:pPr>
    </w:p>
    <w:p w:rsidR="00B656F8" w:rsidRDefault="00B656F8" w:rsidP="00E2114E">
      <w:pPr>
        <w:rPr>
          <w:rFonts w:ascii="Verdana" w:hAnsi="Verdana"/>
          <w:b/>
          <w:bCs/>
          <w:i/>
          <w:iCs/>
          <w:sz w:val="20"/>
          <w:szCs w:val="20"/>
        </w:rPr>
      </w:pPr>
      <w:r>
        <w:rPr>
          <w:rFonts w:ascii="Verdana" w:hAnsi="Verdana"/>
          <w:b/>
          <w:bCs/>
          <w:i/>
          <w:iCs/>
          <w:sz w:val="20"/>
          <w:szCs w:val="20"/>
        </w:rPr>
        <w:t>External Funding</w:t>
      </w:r>
    </w:p>
    <w:p w:rsidR="00B656F8" w:rsidRDefault="00B656F8" w:rsidP="000C5046">
      <w:pPr>
        <w:rPr>
          <w:rFonts w:ascii="Verdana" w:hAnsi="Verdana"/>
          <w:sz w:val="20"/>
          <w:szCs w:val="20"/>
        </w:rPr>
      </w:pPr>
      <w:r>
        <w:rPr>
          <w:rFonts w:ascii="Verdana" w:hAnsi="Verdana"/>
          <w:sz w:val="20"/>
          <w:szCs w:val="20"/>
        </w:rPr>
        <w:t>Many other organisations offer funding towards the organisation/administration of postgraduate conferences.  These organisations include publishers such as Routledge and not-for-profit organisations, research councils such as the Renaissance Society, the Royal Historical Society</w:t>
      </w:r>
      <w:r w:rsidR="000C5046">
        <w:rPr>
          <w:rFonts w:ascii="Verdana" w:hAnsi="Verdana"/>
          <w:sz w:val="20"/>
          <w:szCs w:val="20"/>
        </w:rPr>
        <w:t xml:space="preserve"> a</w:t>
      </w:r>
      <w:r>
        <w:rPr>
          <w:rFonts w:ascii="Verdana" w:hAnsi="Verdana"/>
          <w:sz w:val="20"/>
          <w:szCs w:val="20"/>
        </w:rPr>
        <w:t>nd the Arts &amp; Humanities Research Council (AHRC).  Details of any schemes are usually available on their website.  Some bursaries stipulate that the money must be spent on a particular activity e.g. con</w:t>
      </w:r>
      <w:r w:rsidR="000C5046">
        <w:rPr>
          <w:rFonts w:ascii="Verdana" w:hAnsi="Verdana"/>
          <w:sz w:val="20"/>
          <w:szCs w:val="20"/>
        </w:rPr>
        <w:t>ference marketing/publicity, delegate travel bursaries and delegate fee bursaries.</w:t>
      </w:r>
    </w:p>
    <w:p w:rsidR="000C5046" w:rsidRDefault="000C5046" w:rsidP="00E2114E">
      <w:pPr>
        <w:rPr>
          <w:rFonts w:ascii="Verdana" w:hAnsi="Verdana"/>
          <w:sz w:val="20"/>
          <w:szCs w:val="20"/>
        </w:rPr>
      </w:pPr>
    </w:p>
    <w:p w:rsidR="00B656F8" w:rsidRDefault="000C5046" w:rsidP="000C5046">
      <w:pPr>
        <w:rPr>
          <w:rFonts w:ascii="Verdana" w:hAnsi="Verdana"/>
          <w:sz w:val="20"/>
          <w:szCs w:val="20"/>
        </w:rPr>
      </w:pPr>
      <w:r>
        <w:rPr>
          <w:rFonts w:ascii="Verdana" w:hAnsi="Verdana"/>
          <w:sz w:val="20"/>
          <w:szCs w:val="20"/>
        </w:rPr>
        <w:t>*Please note – where funding has been secured to fund delegate travel bursaries the delegates must pay for their travel in advance and claim them back using an expenses form in the usual manner.</w:t>
      </w:r>
      <w:r w:rsidR="004155E9">
        <w:rPr>
          <w:rFonts w:ascii="Verdana" w:hAnsi="Verdana"/>
          <w:sz w:val="20"/>
          <w:szCs w:val="20"/>
        </w:rPr>
        <w:t xml:space="preserve"> Original travel tickets/receipts must be supplied along with the signed expense form.  </w:t>
      </w:r>
      <w:r>
        <w:rPr>
          <w:rFonts w:ascii="Verdana" w:hAnsi="Verdana"/>
          <w:sz w:val="20"/>
          <w:szCs w:val="20"/>
        </w:rPr>
        <w:t>The University is unable to support the advance payment of travel expenses or providing cashback on the day.  The procedure for paying delegate fee bursaries is extremely complicated and involves assessment of income and HMRC regulations – please speak to a member of the University finance office to negotiate the best procedure to support this*</w:t>
      </w:r>
    </w:p>
    <w:p w:rsidR="00B656F8" w:rsidRDefault="00B656F8" w:rsidP="00E2114E">
      <w:pPr>
        <w:rPr>
          <w:rFonts w:ascii="Verdana" w:hAnsi="Verdana"/>
          <w:b/>
          <w:bCs/>
          <w:i/>
          <w:iCs/>
          <w:sz w:val="20"/>
          <w:szCs w:val="20"/>
        </w:rPr>
      </w:pPr>
    </w:p>
    <w:p w:rsidR="00E2114E" w:rsidRDefault="00E2114E" w:rsidP="00E2114E">
      <w:pPr>
        <w:rPr>
          <w:rFonts w:ascii="Verdana" w:hAnsi="Verdana"/>
          <w:b/>
          <w:bCs/>
          <w:i/>
          <w:iCs/>
          <w:sz w:val="20"/>
          <w:szCs w:val="20"/>
        </w:rPr>
      </w:pPr>
      <w:r>
        <w:rPr>
          <w:rFonts w:ascii="Verdana" w:hAnsi="Verdana"/>
          <w:b/>
          <w:bCs/>
          <w:i/>
          <w:iCs/>
          <w:sz w:val="20"/>
          <w:szCs w:val="20"/>
        </w:rPr>
        <w:t xml:space="preserve">The </w:t>
      </w:r>
      <w:r w:rsidRPr="00E2114E">
        <w:rPr>
          <w:rFonts w:ascii="Verdana" w:hAnsi="Verdana"/>
          <w:b/>
          <w:bCs/>
          <w:i/>
          <w:iCs/>
          <w:sz w:val="20"/>
          <w:szCs w:val="20"/>
        </w:rPr>
        <w:t>Conference Timeline</w:t>
      </w:r>
    </w:p>
    <w:p w:rsidR="00C92004" w:rsidRDefault="00C92004" w:rsidP="00E2114E">
      <w:pPr>
        <w:rPr>
          <w:rFonts w:ascii="Verdana" w:hAnsi="Verdana"/>
          <w:sz w:val="20"/>
          <w:szCs w:val="20"/>
        </w:rPr>
      </w:pPr>
      <w:r>
        <w:rPr>
          <w:rFonts w:ascii="Verdana" w:hAnsi="Verdana"/>
          <w:sz w:val="20"/>
          <w:szCs w:val="20"/>
        </w:rPr>
        <w:t xml:space="preserve">Planning is part of a systematic and cyclical process which leads to action (or doing) and reviewing.  99% of conference successes are down to correct and strategic planning and some of these can take anything up to a year in advance – it’s not a problem if you don’t have as much time as that, the chances are that the planning actually started as an idea several months or weeks ago before formally morphing into a plan for a conference.  Sustainable conferences are successful because they are rigorously reviewed before the new conference team beginning planning for the next event.  </w:t>
      </w:r>
    </w:p>
    <w:p w:rsidR="00C92004" w:rsidRDefault="00C92004" w:rsidP="00E2114E">
      <w:pPr>
        <w:rPr>
          <w:rFonts w:ascii="Verdana" w:hAnsi="Verdana"/>
          <w:sz w:val="20"/>
          <w:szCs w:val="20"/>
        </w:rPr>
      </w:pPr>
    </w:p>
    <w:p w:rsidR="004349CF" w:rsidRDefault="00C92004" w:rsidP="00E2114E">
      <w:pPr>
        <w:rPr>
          <w:rFonts w:ascii="Verdana" w:hAnsi="Verdana"/>
          <w:sz w:val="20"/>
          <w:szCs w:val="20"/>
        </w:rPr>
      </w:pPr>
      <w:r>
        <w:rPr>
          <w:rFonts w:ascii="Verdana" w:hAnsi="Verdana"/>
          <w:sz w:val="20"/>
          <w:szCs w:val="20"/>
        </w:rPr>
        <w:t>Conference timelines/deadlines outline the fundamental factors involved in most conference planning schedules:</w:t>
      </w:r>
    </w:p>
    <w:p w:rsidR="00C92004" w:rsidRDefault="00C92004" w:rsidP="00E2114E">
      <w:pPr>
        <w:rPr>
          <w:rFonts w:ascii="Verdana" w:hAnsi="Verdana"/>
          <w:sz w:val="20"/>
          <w:szCs w:val="20"/>
        </w:rPr>
      </w:pPr>
    </w:p>
    <w:p w:rsidR="00C92004" w:rsidRDefault="00C92004" w:rsidP="00E2114E">
      <w:pPr>
        <w:rPr>
          <w:rFonts w:ascii="Verdana" w:hAnsi="Verdana"/>
          <w:i/>
          <w:iCs/>
          <w:sz w:val="20"/>
          <w:szCs w:val="20"/>
        </w:rPr>
      </w:pPr>
      <w:r>
        <w:rPr>
          <w:rFonts w:ascii="Verdana" w:hAnsi="Verdana"/>
          <w:i/>
          <w:iCs/>
          <w:sz w:val="20"/>
          <w:szCs w:val="20"/>
        </w:rPr>
        <w:t>One Year Before</w:t>
      </w:r>
    </w:p>
    <w:p w:rsidR="00C92004" w:rsidRDefault="00C92004" w:rsidP="00C92004">
      <w:pPr>
        <w:numPr>
          <w:ilvl w:val="0"/>
          <w:numId w:val="9"/>
        </w:numPr>
        <w:rPr>
          <w:rFonts w:ascii="Verdana" w:hAnsi="Verdana"/>
          <w:sz w:val="20"/>
          <w:szCs w:val="20"/>
        </w:rPr>
      </w:pPr>
      <w:r>
        <w:rPr>
          <w:rFonts w:ascii="Verdana" w:hAnsi="Verdana"/>
          <w:sz w:val="20"/>
          <w:szCs w:val="20"/>
        </w:rPr>
        <w:t>Decide on conference theme and format (start/part of a series?)</w:t>
      </w:r>
    </w:p>
    <w:p w:rsidR="00C92004" w:rsidRDefault="00C92004" w:rsidP="00C92004">
      <w:pPr>
        <w:numPr>
          <w:ilvl w:val="0"/>
          <w:numId w:val="9"/>
        </w:numPr>
        <w:rPr>
          <w:rFonts w:ascii="Verdana" w:hAnsi="Verdana"/>
          <w:sz w:val="20"/>
          <w:szCs w:val="20"/>
        </w:rPr>
      </w:pPr>
      <w:r>
        <w:rPr>
          <w:rFonts w:ascii="Verdana" w:hAnsi="Verdana"/>
          <w:sz w:val="20"/>
          <w:szCs w:val="20"/>
        </w:rPr>
        <w:lastRenderedPageBreak/>
        <w:t>Decide on conference committee and distribute roles (administration – phone numbers/addresses)</w:t>
      </w:r>
    </w:p>
    <w:p w:rsidR="00C92004" w:rsidRDefault="00C92004" w:rsidP="00C92004">
      <w:pPr>
        <w:numPr>
          <w:ilvl w:val="0"/>
          <w:numId w:val="9"/>
        </w:numPr>
        <w:rPr>
          <w:rFonts w:ascii="Verdana" w:hAnsi="Verdana"/>
          <w:sz w:val="20"/>
          <w:szCs w:val="20"/>
        </w:rPr>
      </w:pPr>
      <w:r>
        <w:rPr>
          <w:rFonts w:ascii="Verdana" w:hAnsi="Verdana"/>
          <w:sz w:val="20"/>
          <w:szCs w:val="20"/>
        </w:rPr>
        <w:t>Decide on any post-conference publishing (journal special issue, CD, website)</w:t>
      </w:r>
    </w:p>
    <w:p w:rsidR="00C92004" w:rsidRDefault="00C92004" w:rsidP="00434D1B">
      <w:pPr>
        <w:numPr>
          <w:ilvl w:val="0"/>
          <w:numId w:val="9"/>
        </w:numPr>
        <w:rPr>
          <w:rFonts w:ascii="Verdana" w:hAnsi="Verdana"/>
          <w:sz w:val="20"/>
          <w:szCs w:val="20"/>
        </w:rPr>
      </w:pPr>
      <w:r>
        <w:rPr>
          <w:rFonts w:ascii="Verdana" w:hAnsi="Verdana"/>
          <w:sz w:val="20"/>
          <w:szCs w:val="20"/>
        </w:rPr>
        <w:t>Seek help/support</w:t>
      </w:r>
      <w:r w:rsidR="00434D1B">
        <w:rPr>
          <w:rFonts w:ascii="Verdana" w:hAnsi="Verdana"/>
          <w:sz w:val="20"/>
          <w:szCs w:val="20"/>
        </w:rPr>
        <w:t>/advice</w:t>
      </w:r>
      <w:r>
        <w:rPr>
          <w:rFonts w:ascii="Verdana" w:hAnsi="Verdana"/>
          <w:sz w:val="20"/>
          <w:szCs w:val="20"/>
        </w:rPr>
        <w:t xml:space="preserve"> (</w:t>
      </w:r>
      <w:r w:rsidR="00434D1B">
        <w:rPr>
          <w:rFonts w:ascii="Verdana" w:hAnsi="Verdana"/>
          <w:sz w:val="20"/>
          <w:szCs w:val="20"/>
        </w:rPr>
        <w:t xml:space="preserve">Researcher development, </w:t>
      </w:r>
      <w:r>
        <w:rPr>
          <w:rFonts w:ascii="Verdana" w:hAnsi="Verdana"/>
          <w:sz w:val="20"/>
          <w:szCs w:val="20"/>
        </w:rPr>
        <w:t xml:space="preserve">department heads, </w:t>
      </w:r>
      <w:r w:rsidR="00321847">
        <w:rPr>
          <w:rFonts w:ascii="Verdana" w:hAnsi="Verdana"/>
          <w:sz w:val="20"/>
          <w:szCs w:val="20"/>
        </w:rPr>
        <w:t>supervisor, fellow postgraduates)</w:t>
      </w:r>
    </w:p>
    <w:p w:rsidR="00321847" w:rsidRDefault="00321847" w:rsidP="00321847">
      <w:pPr>
        <w:numPr>
          <w:ilvl w:val="0"/>
          <w:numId w:val="9"/>
        </w:numPr>
        <w:rPr>
          <w:rFonts w:ascii="Verdana" w:hAnsi="Verdana"/>
          <w:sz w:val="20"/>
          <w:szCs w:val="20"/>
        </w:rPr>
      </w:pPr>
      <w:r>
        <w:rPr>
          <w:rFonts w:ascii="Verdana" w:hAnsi="Verdana"/>
          <w:sz w:val="20"/>
          <w:szCs w:val="20"/>
        </w:rPr>
        <w:t>Decide on a date (check that there is no overlap with related conferences elsewhere)</w:t>
      </w:r>
      <w:r w:rsidR="00E726A2">
        <w:rPr>
          <w:rFonts w:ascii="Verdana" w:hAnsi="Verdana"/>
          <w:sz w:val="20"/>
          <w:szCs w:val="20"/>
        </w:rPr>
        <w:t xml:space="preserve">. </w:t>
      </w:r>
      <w:r w:rsidR="00E726A2" w:rsidRPr="004155E9">
        <w:rPr>
          <w:rFonts w:ascii="Verdana" w:hAnsi="Verdana"/>
          <w:b/>
          <w:sz w:val="20"/>
          <w:szCs w:val="20"/>
        </w:rPr>
        <w:t xml:space="preserve">Be aware of possible out of hours/weekend charges for </w:t>
      </w:r>
      <w:proofErr w:type="spellStart"/>
      <w:r w:rsidR="00E726A2" w:rsidRPr="004155E9">
        <w:rPr>
          <w:rFonts w:ascii="Verdana" w:hAnsi="Verdana"/>
          <w:b/>
          <w:sz w:val="20"/>
          <w:szCs w:val="20"/>
        </w:rPr>
        <w:t>Portering</w:t>
      </w:r>
      <w:proofErr w:type="spellEnd"/>
      <w:r w:rsidR="00E726A2" w:rsidRPr="004155E9">
        <w:rPr>
          <w:rFonts w:ascii="Verdana" w:hAnsi="Verdana"/>
          <w:b/>
          <w:sz w:val="20"/>
          <w:szCs w:val="20"/>
        </w:rPr>
        <w:t xml:space="preserve"> services from Estates.</w:t>
      </w:r>
    </w:p>
    <w:p w:rsidR="00321847" w:rsidRDefault="00434D1B" w:rsidP="00321847">
      <w:pPr>
        <w:numPr>
          <w:ilvl w:val="0"/>
          <w:numId w:val="9"/>
        </w:numPr>
        <w:rPr>
          <w:rFonts w:ascii="Verdana" w:hAnsi="Verdana"/>
          <w:sz w:val="20"/>
          <w:szCs w:val="20"/>
        </w:rPr>
      </w:pPr>
      <w:r>
        <w:rPr>
          <w:rFonts w:ascii="Verdana" w:hAnsi="Verdana"/>
          <w:sz w:val="20"/>
          <w:szCs w:val="20"/>
        </w:rPr>
        <w:t>Identify and contact</w:t>
      </w:r>
      <w:r w:rsidR="00321847">
        <w:rPr>
          <w:rFonts w:ascii="Verdana" w:hAnsi="Verdana"/>
          <w:sz w:val="20"/>
          <w:szCs w:val="20"/>
        </w:rPr>
        <w:t xml:space="preserve"> key speakers/workshop or masterclass presenters</w:t>
      </w:r>
    </w:p>
    <w:p w:rsidR="00321847" w:rsidRDefault="004F3B85" w:rsidP="00321847">
      <w:pPr>
        <w:numPr>
          <w:ilvl w:val="0"/>
          <w:numId w:val="9"/>
        </w:numPr>
        <w:rPr>
          <w:rFonts w:ascii="Verdana" w:hAnsi="Verdana"/>
          <w:sz w:val="20"/>
          <w:szCs w:val="20"/>
        </w:rPr>
      </w:pPr>
      <w:r>
        <w:rPr>
          <w:rFonts w:ascii="Verdana" w:hAnsi="Verdana"/>
          <w:sz w:val="20"/>
          <w:szCs w:val="20"/>
        </w:rPr>
        <w:t>Release a general call for papers</w:t>
      </w:r>
    </w:p>
    <w:p w:rsidR="004F3B85" w:rsidRDefault="004F3B85" w:rsidP="00321847">
      <w:pPr>
        <w:numPr>
          <w:ilvl w:val="0"/>
          <w:numId w:val="9"/>
        </w:numPr>
        <w:rPr>
          <w:rFonts w:ascii="Verdana" w:hAnsi="Verdana"/>
          <w:sz w:val="20"/>
          <w:szCs w:val="20"/>
        </w:rPr>
      </w:pPr>
      <w:r>
        <w:rPr>
          <w:rFonts w:ascii="Verdana" w:hAnsi="Verdana"/>
          <w:sz w:val="20"/>
          <w:szCs w:val="20"/>
        </w:rPr>
        <w:t>Plan preliminary budget (AV equipment</w:t>
      </w:r>
      <w:r w:rsidR="00E726A2">
        <w:rPr>
          <w:rFonts w:ascii="Verdana" w:hAnsi="Verdana"/>
          <w:sz w:val="20"/>
          <w:szCs w:val="20"/>
        </w:rPr>
        <w:t xml:space="preserve">, </w:t>
      </w:r>
      <w:proofErr w:type="spellStart"/>
      <w:r w:rsidR="00E726A2">
        <w:rPr>
          <w:rFonts w:ascii="Verdana" w:hAnsi="Verdana"/>
          <w:sz w:val="20"/>
          <w:szCs w:val="20"/>
        </w:rPr>
        <w:t>portering</w:t>
      </w:r>
      <w:proofErr w:type="spellEnd"/>
      <w:r>
        <w:rPr>
          <w:rFonts w:ascii="Verdana" w:hAnsi="Verdana"/>
          <w:sz w:val="20"/>
          <w:szCs w:val="20"/>
        </w:rPr>
        <w:t xml:space="preserve"> can cost extra)</w:t>
      </w:r>
    </w:p>
    <w:p w:rsidR="004F3B85" w:rsidRDefault="004F3B85" w:rsidP="00321847">
      <w:pPr>
        <w:numPr>
          <w:ilvl w:val="0"/>
          <w:numId w:val="9"/>
        </w:numPr>
        <w:rPr>
          <w:rFonts w:ascii="Verdana" w:hAnsi="Verdana"/>
          <w:sz w:val="20"/>
          <w:szCs w:val="20"/>
        </w:rPr>
      </w:pPr>
      <w:r>
        <w:rPr>
          <w:rFonts w:ascii="Verdana" w:hAnsi="Verdana"/>
          <w:sz w:val="20"/>
          <w:szCs w:val="20"/>
        </w:rPr>
        <w:t>Apply for funding support (from various sources)</w:t>
      </w:r>
    </w:p>
    <w:p w:rsidR="004F3B85" w:rsidRDefault="004F3B85" w:rsidP="00321847">
      <w:pPr>
        <w:numPr>
          <w:ilvl w:val="0"/>
          <w:numId w:val="9"/>
        </w:numPr>
        <w:rPr>
          <w:rFonts w:ascii="Verdana" w:hAnsi="Verdana"/>
          <w:sz w:val="20"/>
          <w:szCs w:val="20"/>
        </w:rPr>
      </w:pPr>
      <w:r>
        <w:rPr>
          <w:rFonts w:ascii="Verdana" w:hAnsi="Verdana"/>
          <w:sz w:val="20"/>
          <w:szCs w:val="20"/>
        </w:rPr>
        <w:t>Contact publishers for book displays/flyers</w:t>
      </w:r>
    </w:p>
    <w:p w:rsidR="006E3A2E" w:rsidRDefault="006E3A2E" w:rsidP="004F3B85">
      <w:pPr>
        <w:rPr>
          <w:rFonts w:ascii="Verdana" w:hAnsi="Verdana"/>
          <w:i/>
          <w:iCs/>
          <w:sz w:val="20"/>
          <w:szCs w:val="20"/>
        </w:rPr>
      </w:pPr>
    </w:p>
    <w:p w:rsidR="004F3B85" w:rsidRDefault="004F3B85" w:rsidP="004F3B85">
      <w:pPr>
        <w:rPr>
          <w:rFonts w:ascii="Verdana" w:hAnsi="Verdana"/>
          <w:i/>
          <w:iCs/>
          <w:sz w:val="20"/>
          <w:szCs w:val="20"/>
        </w:rPr>
      </w:pPr>
      <w:r>
        <w:rPr>
          <w:rFonts w:ascii="Verdana" w:hAnsi="Verdana"/>
          <w:i/>
          <w:iCs/>
          <w:sz w:val="20"/>
          <w:szCs w:val="20"/>
        </w:rPr>
        <w:t>8 months before</w:t>
      </w:r>
    </w:p>
    <w:p w:rsidR="004F3B85" w:rsidRPr="004155E9" w:rsidRDefault="004F3B85" w:rsidP="004F3B85">
      <w:pPr>
        <w:numPr>
          <w:ilvl w:val="0"/>
          <w:numId w:val="10"/>
        </w:numPr>
        <w:rPr>
          <w:rFonts w:ascii="Verdana" w:hAnsi="Verdana"/>
          <w:b/>
          <w:i/>
          <w:iCs/>
          <w:sz w:val="20"/>
          <w:szCs w:val="20"/>
        </w:rPr>
      </w:pPr>
      <w:r>
        <w:rPr>
          <w:rFonts w:ascii="Verdana" w:hAnsi="Verdana"/>
          <w:sz w:val="20"/>
          <w:szCs w:val="20"/>
        </w:rPr>
        <w:t>Book venue</w:t>
      </w:r>
      <w:r w:rsidR="004155E9">
        <w:rPr>
          <w:rFonts w:ascii="Verdana" w:hAnsi="Verdana"/>
          <w:sz w:val="20"/>
          <w:szCs w:val="20"/>
        </w:rPr>
        <w:t xml:space="preserve"> – </w:t>
      </w:r>
      <w:r w:rsidR="004155E9" w:rsidRPr="004155E9">
        <w:rPr>
          <w:rFonts w:ascii="Verdana" w:hAnsi="Verdana"/>
          <w:b/>
          <w:sz w:val="20"/>
          <w:szCs w:val="20"/>
        </w:rPr>
        <w:t>it is highly recommended that the</w:t>
      </w:r>
      <w:r w:rsidR="00A1019E">
        <w:rPr>
          <w:rFonts w:ascii="Verdana" w:hAnsi="Verdana"/>
          <w:b/>
          <w:sz w:val="20"/>
          <w:szCs w:val="20"/>
        </w:rPr>
        <w:t xml:space="preserve"> SALC</w:t>
      </w:r>
      <w:r w:rsidR="004155E9" w:rsidRPr="004155E9">
        <w:rPr>
          <w:rFonts w:ascii="Verdana" w:hAnsi="Verdana"/>
          <w:b/>
          <w:sz w:val="20"/>
          <w:szCs w:val="20"/>
        </w:rPr>
        <w:t xml:space="preserve"> Graduate School training room is used; it is a</w:t>
      </w:r>
      <w:r w:rsidR="004155E9">
        <w:rPr>
          <w:rFonts w:ascii="Verdana" w:hAnsi="Verdana"/>
          <w:b/>
          <w:sz w:val="20"/>
          <w:szCs w:val="20"/>
        </w:rPr>
        <w:t xml:space="preserve"> </w:t>
      </w:r>
      <w:r w:rsidR="004155E9" w:rsidRPr="004155E9">
        <w:rPr>
          <w:rFonts w:ascii="Verdana" w:hAnsi="Verdana"/>
          <w:b/>
          <w:sz w:val="20"/>
          <w:szCs w:val="20"/>
        </w:rPr>
        <w:t>large room that allows catering</w:t>
      </w:r>
      <w:r w:rsidR="00A1019E">
        <w:rPr>
          <w:rFonts w:ascii="Verdana" w:hAnsi="Verdana"/>
          <w:b/>
          <w:sz w:val="20"/>
          <w:szCs w:val="20"/>
        </w:rPr>
        <w:t xml:space="preserve"> and is free of charge Mon-Fri</w:t>
      </w:r>
      <w:r w:rsidR="004155E9" w:rsidRPr="004155E9">
        <w:rPr>
          <w:rFonts w:ascii="Verdana" w:hAnsi="Verdana"/>
          <w:b/>
          <w:sz w:val="20"/>
          <w:szCs w:val="20"/>
        </w:rPr>
        <w:t>.</w:t>
      </w:r>
      <w:r w:rsidR="004155E9">
        <w:rPr>
          <w:rFonts w:ascii="Verdana" w:hAnsi="Verdana"/>
          <w:b/>
          <w:sz w:val="20"/>
          <w:szCs w:val="20"/>
        </w:rPr>
        <w:t xml:space="preserve"> </w:t>
      </w:r>
      <w:r w:rsidR="004155E9">
        <w:rPr>
          <w:rFonts w:ascii="Verdana" w:hAnsi="Verdana"/>
          <w:sz w:val="20"/>
          <w:szCs w:val="20"/>
        </w:rPr>
        <w:t>Ask</w:t>
      </w:r>
      <w:r w:rsidR="00A1019E">
        <w:rPr>
          <w:rFonts w:ascii="Verdana" w:hAnsi="Verdana"/>
          <w:sz w:val="20"/>
          <w:szCs w:val="20"/>
        </w:rPr>
        <w:t xml:space="preserve"> the SALC PGR office for availability.</w:t>
      </w:r>
      <w:r w:rsidR="004155E9">
        <w:rPr>
          <w:rFonts w:ascii="Verdana" w:hAnsi="Verdana"/>
          <w:sz w:val="20"/>
          <w:szCs w:val="20"/>
        </w:rPr>
        <w:t xml:space="preserve"> </w:t>
      </w:r>
    </w:p>
    <w:p w:rsidR="004F3B85" w:rsidRPr="004F3B85" w:rsidRDefault="004F3B85" w:rsidP="004F3B85">
      <w:pPr>
        <w:numPr>
          <w:ilvl w:val="0"/>
          <w:numId w:val="10"/>
        </w:numPr>
        <w:rPr>
          <w:rFonts w:ascii="Verdana" w:hAnsi="Verdana"/>
          <w:i/>
          <w:iCs/>
          <w:sz w:val="20"/>
          <w:szCs w:val="20"/>
        </w:rPr>
      </w:pPr>
      <w:r>
        <w:rPr>
          <w:rFonts w:ascii="Verdana" w:hAnsi="Verdana"/>
          <w:sz w:val="20"/>
          <w:szCs w:val="20"/>
        </w:rPr>
        <w:t>Plan accommodation options</w:t>
      </w:r>
    </w:p>
    <w:p w:rsidR="004F3B85" w:rsidRPr="00434D1B" w:rsidRDefault="004F3B85" w:rsidP="004F3B85">
      <w:pPr>
        <w:numPr>
          <w:ilvl w:val="0"/>
          <w:numId w:val="10"/>
        </w:numPr>
        <w:rPr>
          <w:rFonts w:ascii="Verdana" w:hAnsi="Verdana"/>
          <w:i/>
          <w:iCs/>
          <w:sz w:val="20"/>
          <w:szCs w:val="20"/>
        </w:rPr>
      </w:pPr>
      <w:r>
        <w:rPr>
          <w:rFonts w:ascii="Verdana" w:hAnsi="Verdana"/>
          <w:sz w:val="20"/>
          <w:szCs w:val="20"/>
        </w:rPr>
        <w:t>Prepare posters and publicity material</w:t>
      </w:r>
    </w:p>
    <w:p w:rsidR="00434D1B" w:rsidRPr="004F3B85" w:rsidRDefault="00434D1B" w:rsidP="00434D1B">
      <w:pPr>
        <w:numPr>
          <w:ilvl w:val="0"/>
          <w:numId w:val="10"/>
        </w:numPr>
        <w:rPr>
          <w:rFonts w:ascii="Verdana" w:hAnsi="Verdana"/>
          <w:i/>
          <w:iCs/>
          <w:sz w:val="20"/>
          <w:szCs w:val="20"/>
        </w:rPr>
      </w:pPr>
      <w:r>
        <w:rPr>
          <w:rFonts w:ascii="Verdana" w:hAnsi="Verdana"/>
          <w:sz w:val="20"/>
          <w:szCs w:val="20"/>
        </w:rPr>
        <w:t>Identify possible participants and delegates</w:t>
      </w:r>
      <w:r w:rsidR="00276028">
        <w:rPr>
          <w:rFonts w:ascii="Verdana" w:hAnsi="Verdana"/>
          <w:sz w:val="20"/>
          <w:szCs w:val="20"/>
        </w:rPr>
        <w:t xml:space="preserve"> and build a database of contacts</w:t>
      </w:r>
    </w:p>
    <w:p w:rsidR="004F3B85" w:rsidRPr="004F3B85" w:rsidRDefault="004F3B85" w:rsidP="004F3B85">
      <w:pPr>
        <w:numPr>
          <w:ilvl w:val="0"/>
          <w:numId w:val="10"/>
        </w:numPr>
        <w:rPr>
          <w:rFonts w:ascii="Verdana" w:hAnsi="Verdana"/>
          <w:i/>
          <w:iCs/>
          <w:sz w:val="20"/>
          <w:szCs w:val="20"/>
        </w:rPr>
      </w:pPr>
      <w:r>
        <w:rPr>
          <w:rFonts w:ascii="Verdana" w:hAnsi="Verdana"/>
          <w:sz w:val="20"/>
          <w:szCs w:val="20"/>
        </w:rPr>
        <w:t>Prepare website/blog, mailing list/</w:t>
      </w:r>
      <w:proofErr w:type="spellStart"/>
      <w:r>
        <w:rPr>
          <w:rFonts w:ascii="Verdana" w:hAnsi="Verdana"/>
          <w:sz w:val="20"/>
          <w:szCs w:val="20"/>
        </w:rPr>
        <w:t>listserve</w:t>
      </w:r>
      <w:proofErr w:type="spellEnd"/>
      <w:r>
        <w:rPr>
          <w:rFonts w:ascii="Verdana" w:hAnsi="Verdana"/>
          <w:sz w:val="20"/>
          <w:szCs w:val="20"/>
        </w:rPr>
        <w:t xml:space="preserve"> and on-line booking facility (see below)</w:t>
      </w:r>
    </w:p>
    <w:p w:rsidR="004F3B85" w:rsidRPr="004F3B85" w:rsidRDefault="004F3B85" w:rsidP="004F3B85">
      <w:pPr>
        <w:numPr>
          <w:ilvl w:val="0"/>
          <w:numId w:val="10"/>
        </w:numPr>
        <w:rPr>
          <w:rFonts w:ascii="Verdana" w:hAnsi="Verdana"/>
          <w:i/>
          <w:iCs/>
          <w:sz w:val="20"/>
          <w:szCs w:val="20"/>
        </w:rPr>
      </w:pPr>
      <w:r>
        <w:rPr>
          <w:rFonts w:ascii="Verdana" w:hAnsi="Verdana"/>
          <w:sz w:val="20"/>
          <w:szCs w:val="20"/>
        </w:rPr>
        <w:t>Set up/access conference email account</w:t>
      </w:r>
    </w:p>
    <w:p w:rsidR="004F3B85" w:rsidRPr="004F3B85" w:rsidRDefault="004F3B85" w:rsidP="004F3B85">
      <w:pPr>
        <w:numPr>
          <w:ilvl w:val="0"/>
          <w:numId w:val="10"/>
        </w:numPr>
        <w:rPr>
          <w:rFonts w:ascii="Verdana" w:hAnsi="Verdana"/>
          <w:i/>
          <w:iCs/>
          <w:sz w:val="20"/>
          <w:szCs w:val="20"/>
        </w:rPr>
      </w:pPr>
      <w:r>
        <w:rPr>
          <w:rFonts w:ascii="Verdana" w:hAnsi="Verdana"/>
          <w:sz w:val="20"/>
          <w:szCs w:val="20"/>
        </w:rPr>
        <w:t>Advertise conference generally</w:t>
      </w:r>
    </w:p>
    <w:p w:rsidR="004F3B85" w:rsidRDefault="004F3B85" w:rsidP="004F3B85">
      <w:pPr>
        <w:rPr>
          <w:rFonts w:ascii="Verdana" w:hAnsi="Verdana"/>
          <w:sz w:val="20"/>
          <w:szCs w:val="20"/>
        </w:rPr>
      </w:pPr>
    </w:p>
    <w:p w:rsidR="004F3B85" w:rsidRPr="004F3B85" w:rsidRDefault="004F3B85" w:rsidP="004F3B85">
      <w:pPr>
        <w:rPr>
          <w:rFonts w:ascii="Verdana" w:hAnsi="Verdana"/>
          <w:i/>
          <w:iCs/>
          <w:sz w:val="20"/>
          <w:szCs w:val="20"/>
        </w:rPr>
      </w:pPr>
      <w:r w:rsidRPr="004F3B85">
        <w:rPr>
          <w:rFonts w:ascii="Verdana" w:hAnsi="Verdana"/>
          <w:i/>
          <w:iCs/>
          <w:sz w:val="20"/>
          <w:szCs w:val="20"/>
        </w:rPr>
        <w:t>6 months before</w:t>
      </w:r>
    </w:p>
    <w:p w:rsidR="004F3B85" w:rsidRPr="004F3B85" w:rsidRDefault="004F3B85" w:rsidP="004F3B85">
      <w:pPr>
        <w:numPr>
          <w:ilvl w:val="0"/>
          <w:numId w:val="11"/>
        </w:numPr>
        <w:rPr>
          <w:rFonts w:ascii="Verdana" w:hAnsi="Verdana"/>
          <w:i/>
          <w:iCs/>
          <w:sz w:val="20"/>
          <w:szCs w:val="20"/>
        </w:rPr>
      </w:pPr>
      <w:r>
        <w:rPr>
          <w:rFonts w:ascii="Verdana" w:hAnsi="Verdana"/>
          <w:sz w:val="20"/>
          <w:szCs w:val="20"/>
        </w:rPr>
        <w:t>Display posters</w:t>
      </w:r>
    </w:p>
    <w:p w:rsidR="004F3B85" w:rsidRPr="00276028" w:rsidRDefault="004F3B85" w:rsidP="004F3B85">
      <w:pPr>
        <w:numPr>
          <w:ilvl w:val="0"/>
          <w:numId w:val="11"/>
        </w:numPr>
        <w:rPr>
          <w:rFonts w:ascii="Verdana" w:hAnsi="Verdana"/>
          <w:i/>
          <w:iCs/>
          <w:sz w:val="20"/>
          <w:szCs w:val="20"/>
        </w:rPr>
      </w:pPr>
      <w:r>
        <w:rPr>
          <w:rFonts w:ascii="Verdana" w:hAnsi="Verdana"/>
          <w:sz w:val="20"/>
          <w:szCs w:val="20"/>
        </w:rPr>
        <w:t>Send poster to interested parties (by email)</w:t>
      </w:r>
    </w:p>
    <w:p w:rsidR="00276028" w:rsidRPr="00276028" w:rsidRDefault="00276028" w:rsidP="004F3B85">
      <w:pPr>
        <w:numPr>
          <w:ilvl w:val="0"/>
          <w:numId w:val="11"/>
        </w:numPr>
        <w:rPr>
          <w:rFonts w:ascii="Verdana" w:hAnsi="Verdana"/>
          <w:i/>
          <w:iCs/>
          <w:sz w:val="20"/>
          <w:szCs w:val="20"/>
        </w:rPr>
      </w:pPr>
      <w:r>
        <w:rPr>
          <w:rFonts w:ascii="Verdana" w:hAnsi="Verdana"/>
          <w:sz w:val="20"/>
          <w:szCs w:val="20"/>
        </w:rPr>
        <w:t>Distribute details/publicity materials on mailing list/</w:t>
      </w:r>
      <w:proofErr w:type="spellStart"/>
      <w:r>
        <w:rPr>
          <w:rFonts w:ascii="Verdana" w:hAnsi="Verdana"/>
          <w:sz w:val="20"/>
          <w:szCs w:val="20"/>
        </w:rPr>
        <w:t>listserves</w:t>
      </w:r>
      <w:proofErr w:type="spellEnd"/>
      <w:r>
        <w:rPr>
          <w:rFonts w:ascii="Verdana" w:hAnsi="Verdana"/>
          <w:sz w:val="20"/>
          <w:szCs w:val="20"/>
        </w:rPr>
        <w:t xml:space="preserve"> and useful contacts</w:t>
      </w:r>
    </w:p>
    <w:p w:rsidR="00276028" w:rsidRPr="00276028" w:rsidRDefault="00276028" w:rsidP="004F3B85">
      <w:pPr>
        <w:numPr>
          <w:ilvl w:val="0"/>
          <w:numId w:val="11"/>
        </w:numPr>
        <w:rPr>
          <w:rFonts w:ascii="Verdana" w:hAnsi="Verdana"/>
          <w:i/>
          <w:iCs/>
          <w:sz w:val="20"/>
          <w:szCs w:val="20"/>
        </w:rPr>
      </w:pPr>
      <w:r>
        <w:rPr>
          <w:rFonts w:ascii="Verdana" w:hAnsi="Verdana"/>
          <w:sz w:val="20"/>
          <w:szCs w:val="20"/>
        </w:rPr>
        <w:t>Liaise with finance to check procedures</w:t>
      </w:r>
    </w:p>
    <w:p w:rsidR="00276028" w:rsidRPr="00276028" w:rsidRDefault="00276028" w:rsidP="004F3B85">
      <w:pPr>
        <w:numPr>
          <w:ilvl w:val="0"/>
          <w:numId w:val="11"/>
        </w:numPr>
        <w:rPr>
          <w:rFonts w:ascii="Verdana" w:hAnsi="Verdana"/>
          <w:i/>
          <w:iCs/>
          <w:sz w:val="20"/>
          <w:szCs w:val="20"/>
        </w:rPr>
      </w:pPr>
      <w:r>
        <w:rPr>
          <w:rFonts w:ascii="Verdana" w:hAnsi="Verdana"/>
          <w:sz w:val="20"/>
          <w:szCs w:val="20"/>
        </w:rPr>
        <w:t>Close call for papers</w:t>
      </w:r>
    </w:p>
    <w:p w:rsidR="00276028" w:rsidRPr="00276028" w:rsidRDefault="00276028" w:rsidP="004F3B85">
      <w:pPr>
        <w:numPr>
          <w:ilvl w:val="0"/>
          <w:numId w:val="11"/>
        </w:numPr>
        <w:rPr>
          <w:rFonts w:ascii="Verdana" w:hAnsi="Verdana"/>
          <w:i/>
          <w:iCs/>
          <w:sz w:val="20"/>
          <w:szCs w:val="20"/>
        </w:rPr>
      </w:pPr>
      <w:r>
        <w:rPr>
          <w:rFonts w:ascii="Verdana" w:hAnsi="Verdana"/>
          <w:sz w:val="20"/>
          <w:szCs w:val="20"/>
        </w:rPr>
        <w:t>Create preliminary programme</w:t>
      </w:r>
    </w:p>
    <w:p w:rsidR="00276028" w:rsidRPr="00276028" w:rsidRDefault="00276028" w:rsidP="004F3B85">
      <w:pPr>
        <w:numPr>
          <w:ilvl w:val="0"/>
          <w:numId w:val="11"/>
        </w:numPr>
        <w:rPr>
          <w:rFonts w:ascii="Verdana" w:hAnsi="Verdana"/>
          <w:i/>
          <w:iCs/>
          <w:sz w:val="20"/>
          <w:szCs w:val="20"/>
        </w:rPr>
      </w:pPr>
      <w:r>
        <w:rPr>
          <w:rFonts w:ascii="Verdana" w:hAnsi="Verdana"/>
          <w:sz w:val="20"/>
          <w:szCs w:val="20"/>
        </w:rPr>
        <w:t>Liaise with speakers and keynotes about travel arrangements</w:t>
      </w:r>
    </w:p>
    <w:p w:rsidR="00276028" w:rsidRPr="00276028" w:rsidRDefault="00276028" w:rsidP="004F3B85">
      <w:pPr>
        <w:numPr>
          <w:ilvl w:val="0"/>
          <w:numId w:val="11"/>
        </w:numPr>
        <w:rPr>
          <w:rFonts w:ascii="Verdana" w:hAnsi="Verdana"/>
          <w:i/>
          <w:iCs/>
          <w:sz w:val="20"/>
          <w:szCs w:val="20"/>
        </w:rPr>
      </w:pPr>
      <w:r>
        <w:rPr>
          <w:rFonts w:ascii="Verdana" w:hAnsi="Verdana"/>
          <w:sz w:val="20"/>
          <w:szCs w:val="20"/>
        </w:rPr>
        <w:t>Plan post-conference publishing</w:t>
      </w:r>
    </w:p>
    <w:p w:rsidR="00276028" w:rsidRDefault="00276028" w:rsidP="00276028">
      <w:pPr>
        <w:rPr>
          <w:rFonts w:ascii="Verdana" w:hAnsi="Verdana"/>
          <w:sz w:val="20"/>
          <w:szCs w:val="20"/>
        </w:rPr>
      </w:pPr>
    </w:p>
    <w:p w:rsidR="00276028" w:rsidRPr="00276028" w:rsidRDefault="00276028" w:rsidP="00276028">
      <w:pPr>
        <w:rPr>
          <w:rFonts w:ascii="Verdana" w:hAnsi="Verdana"/>
          <w:i/>
          <w:iCs/>
          <w:sz w:val="20"/>
          <w:szCs w:val="20"/>
        </w:rPr>
      </w:pPr>
      <w:r w:rsidRPr="00276028">
        <w:rPr>
          <w:rFonts w:ascii="Verdana" w:hAnsi="Verdana"/>
          <w:i/>
          <w:iCs/>
          <w:sz w:val="20"/>
          <w:szCs w:val="20"/>
        </w:rPr>
        <w:t>3 months before</w:t>
      </w:r>
    </w:p>
    <w:p w:rsidR="00276028" w:rsidRPr="00AE04CE" w:rsidRDefault="00AE04CE" w:rsidP="00E726A2">
      <w:pPr>
        <w:numPr>
          <w:ilvl w:val="0"/>
          <w:numId w:val="12"/>
        </w:numPr>
        <w:rPr>
          <w:rFonts w:ascii="Verdana" w:hAnsi="Verdana"/>
          <w:i/>
          <w:iCs/>
          <w:sz w:val="20"/>
          <w:szCs w:val="20"/>
        </w:rPr>
      </w:pPr>
      <w:r>
        <w:rPr>
          <w:rFonts w:ascii="Verdana" w:hAnsi="Verdana"/>
          <w:sz w:val="20"/>
          <w:szCs w:val="20"/>
        </w:rPr>
        <w:t>Book catering – restaurants and on-campus catering (</w:t>
      </w:r>
      <w:r w:rsidR="00E726A2">
        <w:rPr>
          <w:rFonts w:ascii="Verdana" w:hAnsi="Verdana"/>
          <w:sz w:val="20"/>
          <w:szCs w:val="20"/>
        </w:rPr>
        <w:t>see catering and refreshments</w:t>
      </w:r>
      <w:r>
        <w:rPr>
          <w:rFonts w:ascii="Verdana" w:hAnsi="Verdana"/>
          <w:sz w:val="20"/>
          <w:szCs w:val="20"/>
        </w:rPr>
        <w:t>)</w:t>
      </w:r>
    </w:p>
    <w:p w:rsidR="00AE04CE" w:rsidRPr="00AE04CE" w:rsidRDefault="00AE04CE" w:rsidP="00276028">
      <w:pPr>
        <w:numPr>
          <w:ilvl w:val="0"/>
          <w:numId w:val="12"/>
        </w:numPr>
        <w:rPr>
          <w:rFonts w:ascii="Verdana" w:hAnsi="Verdana"/>
          <w:i/>
          <w:iCs/>
          <w:sz w:val="20"/>
          <w:szCs w:val="20"/>
        </w:rPr>
      </w:pPr>
      <w:r>
        <w:rPr>
          <w:rFonts w:ascii="Verdana" w:hAnsi="Verdana"/>
          <w:sz w:val="20"/>
          <w:szCs w:val="20"/>
        </w:rPr>
        <w:t>Confirm AV equipment requirements with speakers</w:t>
      </w:r>
    </w:p>
    <w:p w:rsidR="00AE04CE" w:rsidRPr="00AE04CE" w:rsidRDefault="00AE04CE" w:rsidP="00276028">
      <w:pPr>
        <w:numPr>
          <w:ilvl w:val="0"/>
          <w:numId w:val="12"/>
        </w:numPr>
        <w:rPr>
          <w:rFonts w:ascii="Verdana" w:hAnsi="Verdana"/>
          <w:i/>
          <w:iCs/>
          <w:sz w:val="20"/>
          <w:szCs w:val="20"/>
        </w:rPr>
      </w:pPr>
      <w:r>
        <w:rPr>
          <w:rFonts w:ascii="Verdana" w:hAnsi="Verdana"/>
          <w:sz w:val="20"/>
          <w:szCs w:val="20"/>
        </w:rPr>
        <w:t>Book AV equipment</w:t>
      </w:r>
    </w:p>
    <w:p w:rsidR="00AE04CE" w:rsidRPr="00AE04CE" w:rsidRDefault="00AE04CE" w:rsidP="00276028">
      <w:pPr>
        <w:numPr>
          <w:ilvl w:val="0"/>
          <w:numId w:val="12"/>
        </w:numPr>
        <w:rPr>
          <w:rFonts w:ascii="Verdana" w:hAnsi="Verdana"/>
          <w:i/>
          <w:iCs/>
          <w:sz w:val="20"/>
          <w:szCs w:val="20"/>
        </w:rPr>
      </w:pPr>
      <w:r>
        <w:rPr>
          <w:rFonts w:ascii="Verdana" w:hAnsi="Verdana"/>
          <w:sz w:val="20"/>
          <w:szCs w:val="20"/>
        </w:rPr>
        <w:t>Reserve accommodation for speakers</w:t>
      </w:r>
    </w:p>
    <w:p w:rsidR="00AE04CE" w:rsidRPr="00AE04CE" w:rsidRDefault="00AE04CE" w:rsidP="00276028">
      <w:pPr>
        <w:numPr>
          <w:ilvl w:val="0"/>
          <w:numId w:val="12"/>
        </w:numPr>
        <w:rPr>
          <w:rFonts w:ascii="Verdana" w:hAnsi="Verdana"/>
          <w:i/>
          <w:iCs/>
          <w:sz w:val="20"/>
          <w:szCs w:val="20"/>
        </w:rPr>
      </w:pPr>
      <w:r>
        <w:rPr>
          <w:rFonts w:ascii="Verdana" w:hAnsi="Verdana"/>
          <w:sz w:val="20"/>
          <w:szCs w:val="20"/>
        </w:rPr>
        <w:t>Confirm travel arrangements with speakers</w:t>
      </w:r>
    </w:p>
    <w:p w:rsidR="00AE04CE" w:rsidRPr="00AE04CE" w:rsidRDefault="00AE04CE" w:rsidP="00276028">
      <w:pPr>
        <w:numPr>
          <w:ilvl w:val="0"/>
          <w:numId w:val="12"/>
        </w:numPr>
        <w:rPr>
          <w:rFonts w:ascii="Verdana" w:hAnsi="Verdana"/>
          <w:i/>
          <w:iCs/>
          <w:sz w:val="20"/>
          <w:szCs w:val="20"/>
        </w:rPr>
      </w:pPr>
      <w:r>
        <w:rPr>
          <w:rFonts w:ascii="Verdana" w:hAnsi="Verdana"/>
          <w:sz w:val="20"/>
          <w:szCs w:val="20"/>
        </w:rPr>
        <w:t>Contact the University Press Office</w:t>
      </w:r>
    </w:p>
    <w:p w:rsidR="00AE04CE" w:rsidRPr="00AE04CE" w:rsidRDefault="00AE04CE" w:rsidP="00AE04CE">
      <w:pPr>
        <w:numPr>
          <w:ilvl w:val="0"/>
          <w:numId w:val="12"/>
        </w:numPr>
        <w:rPr>
          <w:rFonts w:ascii="Verdana" w:hAnsi="Verdana"/>
          <w:i/>
          <w:iCs/>
          <w:sz w:val="20"/>
          <w:szCs w:val="20"/>
        </w:rPr>
      </w:pPr>
      <w:r>
        <w:rPr>
          <w:rFonts w:ascii="Verdana" w:hAnsi="Verdana"/>
          <w:sz w:val="20"/>
          <w:szCs w:val="20"/>
        </w:rPr>
        <w:t>Check out of hours access if not using a hall of residence – you may have to allow some money in your budget for a porter to be available</w:t>
      </w:r>
    </w:p>
    <w:p w:rsidR="00AE04CE" w:rsidRPr="00AE04CE" w:rsidRDefault="00AE04CE" w:rsidP="00AE04CE">
      <w:pPr>
        <w:numPr>
          <w:ilvl w:val="0"/>
          <w:numId w:val="12"/>
        </w:numPr>
        <w:rPr>
          <w:rFonts w:ascii="Verdana" w:hAnsi="Verdana"/>
          <w:i/>
          <w:iCs/>
          <w:sz w:val="20"/>
          <w:szCs w:val="20"/>
        </w:rPr>
      </w:pPr>
      <w:r>
        <w:rPr>
          <w:rFonts w:ascii="Verdana" w:hAnsi="Verdana"/>
          <w:sz w:val="20"/>
          <w:szCs w:val="20"/>
        </w:rPr>
        <w:t>Prepare/update delegate database and mailing list for easy communication and group instructions (</w:t>
      </w:r>
      <w:proofErr w:type="gramStart"/>
      <w:r>
        <w:rPr>
          <w:rFonts w:ascii="Verdana" w:hAnsi="Verdana"/>
          <w:sz w:val="20"/>
          <w:szCs w:val="20"/>
        </w:rPr>
        <w:t>BCC:</w:t>
      </w:r>
      <w:proofErr w:type="gramEnd"/>
      <w:r>
        <w:rPr>
          <w:rFonts w:ascii="Verdana" w:hAnsi="Verdana"/>
          <w:sz w:val="20"/>
          <w:szCs w:val="20"/>
        </w:rPr>
        <w:t>)</w:t>
      </w:r>
    </w:p>
    <w:p w:rsidR="00AE04CE" w:rsidRPr="00AE04CE" w:rsidRDefault="00AE04CE" w:rsidP="00AE04CE">
      <w:pPr>
        <w:numPr>
          <w:ilvl w:val="0"/>
          <w:numId w:val="12"/>
        </w:numPr>
        <w:rPr>
          <w:rFonts w:ascii="Verdana" w:hAnsi="Verdana"/>
          <w:i/>
          <w:iCs/>
          <w:sz w:val="20"/>
          <w:szCs w:val="20"/>
        </w:rPr>
      </w:pPr>
      <w:r>
        <w:rPr>
          <w:rFonts w:ascii="Verdana" w:hAnsi="Verdana"/>
          <w:sz w:val="20"/>
          <w:szCs w:val="20"/>
        </w:rPr>
        <w:t xml:space="preserve">Redistribute details on </w:t>
      </w:r>
      <w:proofErr w:type="spellStart"/>
      <w:r>
        <w:rPr>
          <w:rFonts w:ascii="Verdana" w:hAnsi="Verdana"/>
          <w:sz w:val="20"/>
          <w:szCs w:val="20"/>
        </w:rPr>
        <w:t>listserves</w:t>
      </w:r>
      <w:proofErr w:type="spellEnd"/>
    </w:p>
    <w:p w:rsidR="00AE04CE" w:rsidRPr="00AE04CE" w:rsidRDefault="00AE04CE" w:rsidP="00AE04CE">
      <w:pPr>
        <w:numPr>
          <w:ilvl w:val="0"/>
          <w:numId w:val="12"/>
        </w:numPr>
        <w:rPr>
          <w:rFonts w:ascii="Verdana" w:hAnsi="Verdana"/>
          <w:i/>
          <w:iCs/>
          <w:sz w:val="20"/>
          <w:szCs w:val="20"/>
        </w:rPr>
      </w:pPr>
      <w:r>
        <w:rPr>
          <w:rFonts w:ascii="Verdana" w:hAnsi="Verdana"/>
          <w:sz w:val="20"/>
          <w:szCs w:val="20"/>
        </w:rPr>
        <w:t>Complete preliminary programme</w:t>
      </w:r>
    </w:p>
    <w:p w:rsidR="00AE04CE" w:rsidRPr="00AE04CE" w:rsidRDefault="00AE04CE" w:rsidP="00AE04CE">
      <w:pPr>
        <w:numPr>
          <w:ilvl w:val="0"/>
          <w:numId w:val="12"/>
        </w:numPr>
        <w:rPr>
          <w:rFonts w:ascii="Verdana" w:hAnsi="Verdana"/>
          <w:i/>
          <w:iCs/>
          <w:sz w:val="20"/>
          <w:szCs w:val="20"/>
        </w:rPr>
      </w:pPr>
      <w:r>
        <w:rPr>
          <w:rFonts w:ascii="Verdana" w:hAnsi="Verdana"/>
          <w:sz w:val="20"/>
          <w:szCs w:val="20"/>
        </w:rPr>
        <w:t>Arrange staffing for conference reception desk</w:t>
      </w:r>
    </w:p>
    <w:p w:rsidR="00AE04CE" w:rsidRDefault="00AE04CE" w:rsidP="00AE04CE">
      <w:pPr>
        <w:rPr>
          <w:rFonts w:ascii="Verdana" w:hAnsi="Verdana"/>
          <w:sz w:val="20"/>
          <w:szCs w:val="20"/>
        </w:rPr>
      </w:pPr>
    </w:p>
    <w:p w:rsidR="00AE04CE" w:rsidRDefault="00AE04CE" w:rsidP="00AE04CE">
      <w:pPr>
        <w:rPr>
          <w:rFonts w:ascii="Verdana" w:hAnsi="Verdana"/>
          <w:i/>
          <w:iCs/>
          <w:sz w:val="20"/>
          <w:szCs w:val="20"/>
        </w:rPr>
      </w:pPr>
      <w:r>
        <w:rPr>
          <w:rFonts w:ascii="Verdana" w:hAnsi="Verdana"/>
          <w:i/>
          <w:iCs/>
          <w:sz w:val="20"/>
          <w:szCs w:val="20"/>
        </w:rPr>
        <w:t>1 month before</w:t>
      </w:r>
    </w:p>
    <w:p w:rsidR="00AE04CE" w:rsidRDefault="00AE04CE" w:rsidP="00AE04CE">
      <w:pPr>
        <w:numPr>
          <w:ilvl w:val="0"/>
          <w:numId w:val="13"/>
        </w:numPr>
        <w:rPr>
          <w:rFonts w:ascii="Verdana" w:hAnsi="Verdana"/>
          <w:sz w:val="20"/>
          <w:szCs w:val="20"/>
        </w:rPr>
      </w:pPr>
      <w:r>
        <w:rPr>
          <w:rFonts w:ascii="Verdana" w:hAnsi="Verdana"/>
          <w:sz w:val="20"/>
          <w:szCs w:val="20"/>
        </w:rPr>
        <w:t>Send programme to all delegates, maps and directions by email</w:t>
      </w:r>
    </w:p>
    <w:p w:rsidR="00AE04CE" w:rsidRDefault="00AE04CE" w:rsidP="00AE04CE">
      <w:pPr>
        <w:numPr>
          <w:ilvl w:val="0"/>
          <w:numId w:val="13"/>
        </w:numPr>
        <w:rPr>
          <w:rFonts w:ascii="Verdana" w:hAnsi="Verdana"/>
          <w:sz w:val="20"/>
          <w:szCs w:val="20"/>
        </w:rPr>
      </w:pPr>
      <w:r>
        <w:rPr>
          <w:rFonts w:ascii="Verdana" w:hAnsi="Verdana"/>
          <w:sz w:val="20"/>
          <w:szCs w:val="20"/>
        </w:rPr>
        <w:t>Confirm accommodation (unless booked by delegates)</w:t>
      </w:r>
    </w:p>
    <w:p w:rsidR="00AE04CE" w:rsidRDefault="00AE04CE" w:rsidP="00AE04CE">
      <w:pPr>
        <w:numPr>
          <w:ilvl w:val="0"/>
          <w:numId w:val="13"/>
        </w:numPr>
        <w:rPr>
          <w:rFonts w:ascii="Verdana" w:hAnsi="Verdana"/>
          <w:sz w:val="20"/>
          <w:szCs w:val="20"/>
        </w:rPr>
      </w:pPr>
      <w:r>
        <w:rPr>
          <w:rFonts w:ascii="Verdana" w:hAnsi="Verdana"/>
          <w:sz w:val="20"/>
          <w:szCs w:val="20"/>
        </w:rPr>
        <w:lastRenderedPageBreak/>
        <w:t>Confirm restaurants/catering and any special dietary requirements for speakers/delegates</w:t>
      </w:r>
    </w:p>
    <w:p w:rsidR="00AE04CE" w:rsidRDefault="00AE04CE" w:rsidP="00AE04CE">
      <w:pPr>
        <w:numPr>
          <w:ilvl w:val="0"/>
          <w:numId w:val="13"/>
        </w:numPr>
        <w:rPr>
          <w:rFonts w:ascii="Verdana" w:hAnsi="Verdana"/>
          <w:sz w:val="20"/>
          <w:szCs w:val="20"/>
        </w:rPr>
      </w:pPr>
      <w:r>
        <w:rPr>
          <w:rFonts w:ascii="Verdana" w:hAnsi="Verdana"/>
          <w:sz w:val="20"/>
          <w:szCs w:val="20"/>
        </w:rPr>
        <w:t>Check for local publicity for conference packs</w:t>
      </w:r>
    </w:p>
    <w:p w:rsidR="00AE04CE" w:rsidRDefault="00AE04CE" w:rsidP="00AE04CE">
      <w:pPr>
        <w:numPr>
          <w:ilvl w:val="0"/>
          <w:numId w:val="13"/>
        </w:numPr>
        <w:rPr>
          <w:rFonts w:ascii="Verdana" w:hAnsi="Verdana"/>
          <w:sz w:val="20"/>
          <w:szCs w:val="20"/>
        </w:rPr>
      </w:pPr>
      <w:r>
        <w:rPr>
          <w:rFonts w:ascii="Verdana" w:hAnsi="Verdana"/>
          <w:sz w:val="20"/>
          <w:szCs w:val="20"/>
        </w:rPr>
        <w:t>Organise chairs/respondents/commentators for sessions</w:t>
      </w:r>
    </w:p>
    <w:p w:rsidR="00AE04CE" w:rsidRDefault="00AE04CE" w:rsidP="00AE04CE">
      <w:pPr>
        <w:rPr>
          <w:rFonts w:ascii="Verdana" w:hAnsi="Verdana"/>
          <w:sz w:val="20"/>
          <w:szCs w:val="20"/>
        </w:rPr>
      </w:pPr>
    </w:p>
    <w:p w:rsidR="00AE04CE" w:rsidRDefault="00AE04CE" w:rsidP="00AE04CE">
      <w:pPr>
        <w:rPr>
          <w:rFonts w:ascii="Verdana" w:hAnsi="Verdana"/>
          <w:i/>
          <w:iCs/>
          <w:sz w:val="20"/>
          <w:szCs w:val="20"/>
        </w:rPr>
      </w:pPr>
      <w:r>
        <w:rPr>
          <w:rFonts w:ascii="Verdana" w:hAnsi="Verdana"/>
          <w:i/>
          <w:iCs/>
          <w:sz w:val="20"/>
          <w:szCs w:val="20"/>
        </w:rPr>
        <w:t>1 week before</w:t>
      </w:r>
    </w:p>
    <w:p w:rsidR="00AE04CE" w:rsidRDefault="00AE04CE" w:rsidP="00AE04CE">
      <w:pPr>
        <w:numPr>
          <w:ilvl w:val="0"/>
          <w:numId w:val="14"/>
        </w:numPr>
        <w:rPr>
          <w:rFonts w:ascii="Verdana" w:hAnsi="Verdana"/>
          <w:sz w:val="20"/>
          <w:szCs w:val="20"/>
        </w:rPr>
      </w:pPr>
      <w:r>
        <w:rPr>
          <w:rFonts w:ascii="Verdana" w:hAnsi="Verdana"/>
          <w:sz w:val="20"/>
          <w:szCs w:val="20"/>
        </w:rPr>
        <w:t>Reconfirm food numbers</w:t>
      </w:r>
    </w:p>
    <w:p w:rsidR="00AE04CE" w:rsidRDefault="00AE04CE" w:rsidP="00AE04CE">
      <w:pPr>
        <w:numPr>
          <w:ilvl w:val="0"/>
          <w:numId w:val="14"/>
        </w:numPr>
        <w:rPr>
          <w:rFonts w:ascii="Verdana" w:hAnsi="Verdana"/>
          <w:sz w:val="20"/>
          <w:szCs w:val="20"/>
        </w:rPr>
      </w:pPr>
      <w:r>
        <w:rPr>
          <w:rFonts w:ascii="Verdana" w:hAnsi="Verdana"/>
          <w:sz w:val="20"/>
          <w:szCs w:val="20"/>
        </w:rPr>
        <w:t>Prepare conference packs</w:t>
      </w:r>
    </w:p>
    <w:p w:rsidR="00AE04CE" w:rsidRDefault="00AE04CE" w:rsidP="00AE04CE">
      <w:pPr>
        <w:numPr>
          <w:ilvl w:val="0"/>
          <w:numId w:val="14"/>
        </w:numPr>
        <w:rPr>
          <w:rFonts w:ascii="Verdana" w:hAnsi="Verdana"/>
          <w:sz w:val="20"/>
          <w:szCs w:val="20"/>
        </w:rPr>
      </w:pPr>
      <w:r>
        <w:rPr>
          <w:rFonts w:ascii="Verdana" w:hAnsi="Verdana"/>
          <w:sz w:val="20"/>
          <w:szCs w:val="20"/>
        </w:rPr>
        <w:t>Prepare name badges</w:t>
      </w:r>
    </w:p>
    <w:p w:rsidR="00AE04CE" w:rsidRDefault="00AE04CE" w:rsidP="00AE04CE">
      <w:pPr>
        <w:numPr>
          <w:ilvl w:val="0"/>
          <w:numId w:val="14"/>
        </w:numPr>
        <w:rPr>
          <w:rFonts w:ascii="Verdana" w:hAnsi="Verdana"/>
          <w:sz w:val="20"/>
          <w:szCs w:val="20"/>
        </w:rPr>
      </w:pPr>
      <w:r>
        <w:rPr>
          <w:rFonts w:ascii="Verdana" w:hAnsi="Verdana"/>
          <w:sz w:val="20"/>
          <w:szCs w:val="20"/>
        </w:rPr>
        <w:t>Confirm AV needs</w:t>
      </w:r>
    </w:p>
    <w:p w:rsidR="00AE04CE" w:rsidRDefault="00AE04CE" w:rsidP="00AE04CE">
      <w:pPr>
        <w:numPr>
          <w:ilvl w:val="0"/>
          <w:numId w:val="14"/>
        </w:numPr>
        <w:rPr>
          <w:rFonts w:ascii="Verdana" w:hAnsi="Verdana"/>
          <w:sz w:val="20"/>
          <w:szCs w:val="20"/>
        </w:rPr>
      </w:pPr>
      <w:r>
        <w:rPr>
          <w:rFonts w:ascii="Verdana" w:hAnsi="Verdana"/>
          <w:sz w:val="20"/>
          <w:szCs w:val="20"/>
        </w:rPr>
        <w:t>Prepare directional signage</w:t>
      </w:r>
    </w:p>
    <w:p w:rsidR="00AE04CE" w:rsidRDefault="00AE04CE" w:rsidP="00AE04CE">
      <w:pPr>
        <w:numPr>
          <w:ilvl w:val="0"/>
          <w:numId w:val="14"/>
        </w:numPr>
        <w:rPr>
          <w:rFonts w:ascii="Verdana" w:hAnsi="Verdana"/>
          <w:sz w:val="20"/>
          <w:szCs w:val="20"/>
        </w:rPr>
      </w:pPr>
      <w:r>
        <w:rPr>
          <w:rFonts w:ascii="Verdana" w:hAnsi="Verdana"/>
          <w:sz w:val="20"/>
          <w:szCs w:val="20"/>
        </w:rPr>
        <w:t>Confirm staffing for desk</w:t>
      </w:r>
    </w:p>
    <w:p w:rsidR="00AE04CE" w:rsidRDefault="00AE04CE" w:rsidP="00AE04CE">
      <w:pPr>
        <w:numPr>
          <w:ilvl w:val="0"/>
          <w:numId w:val="14"/>
        </w:numPr>
        <w:rPr>
          <w:rFonts w:ascii="Verdana" w:hAnsi="Verdana"/>
          <w:sz w:val="20"/>
          <w:szCs w:val="20"/>
        </w:rPr>
      </w:pPr>
      <w:r>
        <w:rPr>
          <w:rFonts w:ascii="Verdana" w:hAnsi="Verdana"/>
          <w:sz w:val="20"/>
          <w:szCs w:val="20"/>
        </w:rPr>
        <w:t xml:space="preserve">Organise water/jugs/glasses, tablecloths </w:t>
      </w:r>
      <w:proofErr w:type="spellStart"/>
      <w:r>
        <w:rPr>
          <w:rFonts w:ascii="Verdana" w:hAnsi="Verdana"/>
          <w:sz w:val="20"/>
          <w:szCs w:val="20"/>
        </w:rPr>
        <w:t>etc</w:t>
      </w:r>
      <w:proofErr w:type="spellEnd"/>
    </w:p>
    <w:p w:rsidR="00AE04CE" w:rsidRDefault="00AE04CE" w:rsidP="00AE04CE">
      <w:pPr>
        <w:numPr>
          <w:ilvl w:val="0"/>
          <w:numId w:val="14"/>
        </w:numPr>
        <w:rPr>
          <w:rFonts w:ascii="Verdana" w:hAnsi="Verdana"/>
          <w:sz w:val="20"/>
          <w:szCs w:val="20"/>
        </w:rPr>
      </w:pPr>
      <w:r>
        <w:rPr>
          <w:rFonts w:ascii="Verdana" w:hAnsi="Verdana"/>
          <w:sz w:val="20"/>
          <w:szCs w:val="20"/>
        </w:rPr>
        <w:t>Organise people to move furniture if rooms need rearranging</w:t>
      </w:r>
    </w:p>
    <w:p w:rsidR="00AE04CE" w:rsidRDefault="00AE04CE" w:rsidP="00AE04CE">
      <w:pPr>
        <w:numPr>
          <w:ilvl w:val="0"/>
          <w:numId w:val="14"/>
        </w:numPr>
        <w:rPr>
          <w:rFonts w:ascii="Verdana" w:hAnsi="Verdana"/>
          <w:sz w:val="20"/>
          <w:szCs w:val="20"/>
        </w:rPr>
      </w:pPr>
      <w:r>
        <w:rPr>
          <w:rFonts w:ascii="Verdana" w:hAnsi="Verdana"/>
          <w:sz w:val="20"/>
          <w:szCs w:val="20"/>
        </w:rPr>
        <w:t>Prepare expense form envelopes with thank you notes</w:t>
      </w:r>
    </w:p>
    <w:p w:rsidR="00AE04CE" w:rsidRDefault="00AE04CE" w:rsidP="00AE04CE">
      <w:pPr>
        <w:numPr>
          <w:ilvl w:val="0"/>
          <w:numId w:val="14"/>
        </w:numPr>
        <w:rPr>
          <w:rFonts w:ascii="Verdana" w:hAnsi="Verdana"/>
          <w:sz w:val="20"/>
          <w:szCs w:val="20"/>
        </w:rPr>
      </w:pPr>
      <w:r>
        <w:rPr>
          <w:rFonts w:ascii="Verdana" w:hAnsi="Verdana"/>
          <w:sz w:val="20"/>
          <w:szCs w:val="20"/>
        </w:rPr>
        <w:t>Confirm chairs/respondents/commentators</w:t>
      </w:r>
    </w:p>
    <w:p w:rsidR="00AE04CE" w:rsidRDefault="00AE04CE" w:rsidP="00AE04CE">
      <w:pPr>
        <w:numPr>
          <w:ilvl w:val="0"/>
          <w:numId w:val="14"/>
        </w:numPr>
        <w:rPr>
          <w:rFonts w:ascii="Verdana" w:hAnsi="Verdana"/>
          <w:sz w:val="20"/>
          <w:szCs w:val="20"/>
        </w:rPr>
      </w:pPr>
      <w:r>
        <w:rPr>
          <w:rFonts w:ascii="Verdana" w:hAnsi="Verdana"/>
          <w:sz w:val="20"/>
          <w:szCs w:val="20"/>
        </w:rPr>
        <w:t>Deadline for AV presentations to be submitted?</w:t>
      </w:r>
    </w:p>
    <w:p w:rsidR="00AE04CE" w:rsidRDefault="00AE04CE" w:rsidP="00AE04CE">
      <w:pPr>
        <w:rPr>
          <w:rFonts w:ascii="Verdana" w:hAnsi="Verdana"/>
          <w:i/>
          <w:iCs/>
          <w:sz w:val="20"/>
          <w:szCs w:val="20"/>
        </w:rPr>
      </w:pPr>
      <w:r>
        <w:rPr>
          <w:rFonts w:ascii="Verdana" w:hAnsi="Verdana"/>
          <w:i/>
          <w:iCs/>
          <w:sz w:val="20"/>
          <w:szCs w:val="20"/>
        </w:rPr>
        <w:t>1 day before</w:t>
      </w:r>
    </w:p>
    <w:p w:rsidR="00AE04CE" w:rsidRDefault="00AE04CE" w:rsidP="00AE04CE">
      <w:pPr>
        <w:numPr>
          <w:ilvl w:val="0"/>
          <w:numId w:val="15"/>
        </w:numPr>
        <w:rPr>
          <w:rFonts w:ascii="Verdana" w:hAnsi="Verdana"/>
          <w:sz w:val="20"/>
          <w:szCs w:val="20"/>
        </w:rPr>
      </w:pPr>
      <w:r>
        <w:rPr>
          <w:rFonts w:ascii="Verdana" w:hAnsi="Verdana"/>
          <w:sz w:val="20"/>
          <w:szCs w:val="20"/>
        </w:rPr>
        <w:t>Check rooms for cleanliness</w:t>
      </w:r>
    </w:p>
    <w:p w:rsidR="00AE04CE" w:rsidRDefault="00AE04CE" w:rsidP="00AE04CE">
      <w:pPr>
        <w:numPr>
          <w:ilvl w:val="0"/>
          <w:numId w:val="15"/>
        </w:numPr>
        <w:rPr>
          <w:rFonts w:ascii="Verdana" w:hAnsi="Verdana"/>
          <w:sz w:val="20"/>
          <w:szCs w:val="20"/>
        </w:rPr>
      </w:pPr>
      <w:r>
        <w:rPr>
          <w:rFonts w:ascii="Verdana" w:hAnsi="Verdana"/>
          <w:sz w:val="20"/>
          <w:szCs w:val="20"/>
        </w:rPr>
        <w:t>Organise water for speakers</w:t>
      </w:r>
    </w:p>
    <w:p w:rsidR="002A10B0" w:rsidRDefault="002A10B0" w:rsidP="00AE04CE">
      <w:pPr>
        <w:rPr>
          <w:rFonts w:ascii="Verdana" w:hAnsi="Verdana"/>
          <w:i/>
          <w:iCs/>
          <w:sz w:val="20"/>
          <w:szCs w:val="20"/>
        </w:rPr>
      </w:pPr>
    </w:p>
    <w:p w:rsidR="00AE04CE" w:rsidRDefault="00AE04CE" w:rsidP="00AE04CE">
      <w:pPr>
        <w:rPr>
          <w:rFonts w:ascii="Verdana" w:hAnsi="Verdana"/>
          <w:i/>
          <w:iCs/>
          <w:sz w:val="20"/>
          <w:szCs w:val="20"/>
        </w:rPr>
      </w:pPr>
      <w:r>
        <w:rPr>
          <w:rFonts w:ascii="Verdana" w:hAnsi="Verdana"/>
          <w:i/>
          <w:iCs/>
          <w:sz w:val="20"/>
          <w:szCs w:val="20"/>
        </w:rPr>
        <w:t>Morning of conference</w:t>
      </w:r>
    </w:p>
    <w:p w:rsidR="00AE04CE" w:rsidRDefault="00AE04CE" w:rsidP="00AE04CE">
      <w:pPr>
        <w:numPr>
          <w:ilvl w:val="0"/>
          <w:numId w:val="16"/>
        </w:numPr>
        <w:rPr>
          <w:rFonts w:ascii="Verdana" w:hAnsi="Verdana"/>
          <w:sz w:val="20"/>
          <w:szCs w:val="20"/>
        </w:rPr>
      </w:pPr>
      <w:r>
        <w:rPr>
          <w:rFonts w:ascii="Verdana" w:hAnsi="Verdana"/>
          <w:sz w:val="20"/>
          <w:szCs w:val="20"/>
        </w:rPr>
        <w:t>Put up directional signage</w:t>
      </w:r>
    </w:p>
    <w:p w:rsidR="00AE04CE" w:rsidRDefault="00AE04CE" w:rsidP="00AE04CE">
      <w:pPr>
        <w:numPr>
          <w:ilvl w:val="0"/>
          <w:numId w:val="16"/>
        </w:numPr>
        <w:rPr>
          <w:rFonts w:ascii="Verdana" w:hAnsi="Verdana"/>
          <w:sz w:val="20"/>
          <w:szCs w:val="20"/>
        </w:rPr>
      </w:pPr>
      <w:r>
        <w:rPr>
          <w:rFonts w:ascii="Verdana" w:hAnsi="Verdana"/>
          <w:sz w:val="20"/>
          <w:szCs w:val="20"/>
        </w:rPr>
        <w:t>Set up registration desk</w:t>
      </w:r>
    </w:p>
    <w:p w:rsidR="00AE04CE" w:rsidRDefault="00AE04CE" w:rsidP="00AE04CE">
      <w:pPr>
        <w:numPr>
          <w:ilvl w:val="0"/>
          <w:numId w:val="16"/>
        </w:numPr>
        <w:rPr>
          <w:rFonts w:ascii="Verdana" w:hAnsi="Verdana"/>
          <w:sz w:val="20"/>
          <w:szCs w:val="20"/>
        </w:rPr>
      </w:pPr>
      <w:r>
        <w:rPr>
          <w:rFonts w:ascii="Verdana" w:hAnsi="Verdana"/>
          <w:sz w:val="20"/>
          <w:szCs w:val="20"/>
        </w:rPr>
        <w:t>Set up and test AV equipment</w:t>
      </w:r>
    </w:p>
    <w:p w:rsidR="00AE04CE" w:rsidRDefault="00AE04CE" w:rsidP="00AE04CE">
      <w:pPr>
        <w:numPr>
          <w:ilvl w:val="0"/>
          <w:numId w:val="16"/>
        </w:numPr>
        <w:rPr>
          <w:rFonts w:ascii="Verdana" w:hAnsi="Verdana"/>
          <w:sz w:val="20"/>
          <w:szCs w:val="20"/>
        </w:rPr>
      </w:pPr>
      <w:r>
        <w:rPr>
          <w:rFonts w:ascii="Verdana" w:hAnsi="Verdana"/>
          <w:sz w:val="20"/>
          <w:szCs w:val="20"/>
        </w:rPr>
        <w:t>Give speakers expense forms</w:t>
      </w:r>
    </w:p>
    <w:p w:rsidR="00AE04CE" w:rsidRPr="000C5046" w:rsidRDefault="00AE04CE" w:rsidP="000C5046">
      <w:pPr>
        <w:numPr>
          <w:ilvl w:val="0"/>
          <w:numId w:val="16"/>
        </w:numPr>
        <w:rPr>
          <w:rFonts w:ascii="Verdana" w:hAnsi="Verdana"/>
          <w:sz w:val="20"/>
          <w:szCs w:val="20"/>
        </w:rPr>
      </w:pPr>
      <w:r>
        <w:rPr>
          <w:rFonts w:ascii="Verdana" w:hAnsi="Verdana"/>
          <w:sz w:val="20"/>
          <w:szCs w:val="20"/>
        </w:rPr>
        <w:t>Take photos for publicity (conditions of funding)</w:t>
      </w:r>
    </w:p>
    <w:p w:rsidR="000C5046" w:rsidRDefault="000C5046" w:rsidP="00AE04CE">
      <w:pPr>
        <w:rPr>
          <w:rFonts w:ascii="Verdana" w:hAnsi="Verdana"/>
          <w:i/>
          <w:iCs/>
          <w:sz w:val="20"/>
          <w:szCs w:val="20"/>
        </w:rPr>
      </w:pPr>
    </w:p>
    <w:p w:rsidR="00AE04CE" w:rsidRPr="00AE04CE" w:rsidRDefault="00AE04CE" w:rsidP="00AE04CE">
      <w:pPr>
        <w:rPr>
          <w:rFonts w:ascii="Verdana" w:hAnsi="Verdana"/>
          <w:i/>
          <w:iCs/>
          <w:sz w:val="20"/>
          <w:szCs w:val="20"/>
        </w:rPr>
      </w:pPr>
      <w:r w:rsidRPr="00AE04CE">
        <w:rPr>
          <w:rFonts w:ascii="Verdana" w:hAnsi="Verdana"/>
          <w:i/>
          <w:iCs/>
          <w:sz w:val="20"/>
          <w:szCs w:val="20"/>
        </w:rPr>
        <w:t>Day after</w:t>
      </w:r>
    </w:p>
    <w:p w:rsidR="00AE04CE" w:rsidRDefault="00CA6130" w:rsidP="00AE04CE">
      <w:pPr>
        <w:numPr>
          <w:ilvl w:val="0"/>
          <w:numId w:val="17"/>
        </w:numPr>
        <w:rPr>
          <w:rFonts w:ascii="Verdana" w:hAnsi="Verdana"/>
          <w:sz w:val="20"/>
          <w:szCs w:val="20"/>
        </w:rPr>
      </w:pPr>
      <w:r>
        <w:rPr>
          <w:rFonts w:ascii="Verdana" w:hAnsi="Verdana"/>
          <w:sz w:val="20"/>
          <w:szCs w:val="20"/>
        </w:rPr>
        <w:t>Send out thank you letters</w:t>
      </w:r>
    </w:p>
    <w:p w:rsidR="00AE04CE" w:rsidRDefault="00AE04CE" w:rsidP="00AE04CE">
      <w:pPr>
        <w:rPr>
          <w:rFonts w:ascii="Verdana" w:hAnsi="Verdana"/>
          <w:sz w:val="20"/>
          <w:szCs w:val="20"/>
        </w:rPr>
      </w:pPr>
    </w:p>
    <w:p w:rsidR="00AE04CE" w:rsidRPr="00AE04CE" w:rsidRDefault="00AE04CE" w:rsidP="00AE04CE">
      <w:pPr>
        <w:rPr>
          <w:rFonts w:ascii="Verdana" w:hAnsi="Verdana"/>
          <w:i/>
          <w:iCs/>
          <w:sz w:val="20"/>
          <w:szCs w:val="20"/>
        </w:rPr>
      </w:pPr>
      <w:r>
        <w:rPr>
          <w:rFonts w:ascii="Verdana" w:hAnsi="Verdana"/>
          <w:i/>
          <w:iCs/>
          <w:sz w:val="20"/>
          <w:szCs w:val="20"/>
        </w:rPr>
        <w:t>One week after</w:t>
      </w:r>
    </w:p>
    <w:p w:rsidR="00AE04CE" w:rsidRPr="00AE04CE" w:rsidRDefault="00AE04CE" w:rsidP="00AE04CE">
      <w:pPr>
        <w:numPr>
          <w:ilvl w:val="0"/>
          <w:numId w:val="17"/>
        </w:numPr>
        <w:rPr>
          <w:rFonts w:ascii="Verdana" w:hAnsi="Verdana"/>
          <w:i/>
          <w:iCs/>
          <w:sz w:val="20"/>
          <w:szCs w:val="20"/>
        </w:rPr>
      </w:pPr>
      <w:r>
        <w:rPr>
          <w:rFonts w:ascii="Verdana" w:hAnsi="Verdana"/>
          <w:sz w:val="20"/>
          <w:szCs w:val="20"/>
        </w:rPr>
        <w:t>Prepare post-conference publicity</w:t>
      </w:r>
    </w:p>
    <w:p w:rsidR="00AE04CE" w:rsidRPr="00AE04CE" w:rsidRDefault="00AE04CE" w:rsidP="00AE04CE">
      <w:pPr>
        <w:numPr>
          <w:ilvl w:val="0"/>
          <w:numId w:val="17"/>
        </w:numPr>
        <w:rPr>
          <w:rFonts w:ascii="Verdana" w:hAnsi="Verdana"/>
          <w:i/>
          <w:iCs/>
          <w:sz w:val="20"/>
          <w:szCs w:val="20"/>
        </w:rPr>
      </w:pPr>
      <w:r>
        <w:rPr>
          <w:rFonts w:ascii="Verdana" w:hAnsi="Verdana"/>
          <w:sz w:val="20"/>
          <w:szCs w:val="20"/>
        </w:rPr>
        <w:t>Write up conference experience for funding sources</w:t>
      </w:r>
    </w:p>
    <w:p w:rsidR="00AE04CE" w:rsidRPr="00E726A2" w:rsidRDefault="00AE04CE" w:rsidP="00AE04CE">
      <w:pPr>
        <w:numPr>
          <w:ilvl w:val="0"/>
          <w:numId w:val="17"/>
        </w:numPr>
        <w:rPr>
          <w:rFonts w:ascii="Verdana" w:hAnsi="Verdana"/>
          <w:i/>
          <w:iCs/>
          <w:sz w:val="20"/>
          <w:szCs w:val="20"/>
        </w:rPr>
      </w:pPr>
      <w:r>
        <w:rPr>
          <w:rFonts w:ascii="Verdana" w:hAnsi="Verdana"/>
          <w:sz w:val="20"/>
          <w:szCs w:val="20"/>
        </w:rPr>
        <w:t>Send out call for papers to be published</w:t>
      </w:r>
    </w:p>
    <w:p w:rsidR="00E726A2" w:rsidRDefault="00AE04CE" w:rsidP="00E726A2">
      <w:pPr>
        <w:numPr>
          <w:ilvl w:val="0"/>
          <w:numId w:val="17"/>
        </w:numPr>
        <w:rPr>
          <w:rFonts w:ascii="Verdana" w:hAnsi="Verdana"/>
          <w:sz w:val="20"/>
          <w:szCs w:val="20"/>
        </w:rPr>
      </w:pPr>
      <w:r w:rsidRPr="00E726A2">
        <w:rPr>
          <w:rFonts w:ascii="Verdana" w:hAnsi="Verdana"/>
          <w:sz w:val="20"/>
          <w:szCs w:val="20"/>
        </w:rPr>
        <w:t>Identify who to hand over the conference organisation to for the forthcoming conference</w:t>
      </w:r>
    </w:p>
    <w:p w:rsidR="00E726A2" w:rsidRDefault="00E726A2" w:rsidP="00AE04CE">
      <w:pPr>
        <w:rPr>
          <w:rFonts w:ascii="Verdana" w:hAnsi="Verdana"/>
          <w:sz w:val="20"/>
          <w:szCs w:val="20"/>
        </w:rPr>
      </w:pPr>
    </w:p>
    <w:p w:rsidR="003215CB" w:rsidRDefault="005952B8" w:rsidP="003215CB">
      <w:pPr>
        <w:rPr>
          <w:rFonts w:ascii="Verdana" w:hAnsi="Verdana"/>
          <w:b/>
        </w:rPr>
      </w:pPr>
      <w:r>
        <w:rPr>
          <w:rFonts w:ascii="Verdana" w:hAnsi="Verdana"/>
          <w:b/>
        </w:rPr>
        <w:t xml:space="preserve">Building a </w:t>
      </w:r>
      <w:r w:rsidR="0002665A">
        <w:rPr>
          <w:rFonts w:ascii="Verdana" w:hAnsi="Verdana"/>
          <w:b/>
        </w:rPr>
        <w:t>c</w:t>
      </w:r>
      <w:r>
        <w:rPr>
          <w:rFonts w:ascii="Verdana" w:hAnsi="Verdana"/>
          <w:b/>
        </w:rPr>
        <w:t xml:space="preserve">onference </w:t>
      </w:r>
      <w:r w:rsidR="0002665A">
        <w:rPr>
          <w:rFonts w:ascii="Verdana" w:hAnsi="Verdana"/>
          <w:b/>
        </w:rPr>
        <w:t>p</w:t>
      </w:r>
      <w:r>
        <w:rPr>
          <w:rFonts w:ascii="Verdana" w:hAnsi="Verdana"/>
          <w:b/>
        </w:rPr>
        <w:t>rogramme</w:t>
      </w:r>
    </w:p>
    <w:p w:rsidR="006C20A2" w:rsidRDefault="006C20A2" w:rsidP="003215CB">
      <w:pPr>
        <w:rPr>
          <w:rFonts w:ascii="Verdana" w:hAnsi="Verdana"/>
          <w:b/>
        </w:rPr>
      </w:pPr>
    </w:p>
    <w:p w:rsidR="001C6A75" w:rsidRPr="001C6A75" w:rsidRDefault="001C6A75" w:rsidP="00980660">
      <w:pPr>
        <w:rPr>
          <w:rFonts w:ascii="Verdana" w:hAnsi="Verdana"/>
          <w:b/>
          <w:i/>
          <w:iCs/>
          <w:sz w:val="20"/>
          <w:szCs w:val="20"/>
        </w:rPr>
      </w:pPr>
      <w:r w:rsidRPr="001C6A75">
        <w:rPr>
          <w:rFonts w:ascii="Verdana" w:hAnsi="Verdana"/>
          <w:b/>
          <w:i/>
          <w:iCs/>
          <w:sz w:val="20"/>
          <w:szCs w:val="20"/>
        </w:rPr>
        <w:t>Call for Papers</w:t>
      </w:r>
    </w:p>
    <w:p w:rsidR="00980660" w:rsidRDefault="00980660" w:rsidP="00980660">
      <w:pPr>
        <w:rPr>
          <w:rFonts w:ascii="Verdana" w:hAnsi="Verdana"/>
          <w:bCs/>
          <w:sz w:val="20"/>
          <w:szCs w:val="20"/>
        </w:rPr>
      </w:pPr>
      <w:r>
        <w:rPr>
          <w:rFonts w:ascii="Verdana" w:hAnsi="Verdana"/>
          <w:bCs/>
          <w:sz w:val="20"/>
          <w:szCs w:val="20"/>
        </w:rPr>
        <w:t>As mentioned above, t</w:t>
      </w:r>
      <w:r w:rsidR="00930054">
        <w:rPr>
          <w:rFonts w:ascii="Verdana" w:hAnsi="Verdana"/>
          <w:bCs/>
          <w:sz w:val="20"/>
          <w:szCs w:val="20"/>
        </w:rPr>
        <w:t xml:space="preserve">hose who have decided to organise a conference usually have a conference theme in mind.  </w:t>
      </w:r>
      <w:r>
        <w:rPr>
          <w:rFonts w:ascii="Verdana" w:hAnsi="Verdana"/>
          <w:bCs/>
          <w:sz w:val="20"/>
          <w:szCs w:val="20"/>
        </w:rPr>
        <w:t>Once a them</w:t>
      </w:r>
      <w:r w:rsidR="000E5614">
        <w:rPr>
          <w:rFonts w:ascii="Verdana" w:hAnsi="Verdana"/>
          <w:bCs/>
          <w:sz w:val="20"/>
          <w:szCs w:val="20"/>
        </w:rPr>
        <w:t>e</w:t>
      </w:r>
      <w:r>
        <w:rPr>
          <w:rFonts w:ascii="Verdana" w:hAnsi="Verdana"/>
          <w:bCs/>
          <w:sz w:val="20"/>
          <w:szCs w:val="20"/>
        </w:rPr>
        <w:t xml:space="preserve"> has been decided upon, the conference organising committee usually send out a call for papers (including a deadline) across their academic and professional network, inviting expressions of interest to present a paper at the conference.  Proposals usually outline the working title of the paper and a short abstract of its contents.  Organising committees occasionally include in the call for papers an indication of the types of papers that they will be accepting.  For example, “the organising committee will give especial consideration to papers which explore the theme of * within an interdisciplinary context”.  Guiding principles such as these help those who are interested in presenting their work to deliver a paper that fits in with the overall theme(s) of the conference.  It also helps to ask potential participants to categorise their papers and to include keywords and principles.  This helps when deciding which papers to accept and where to place them in the programme.</w:t>
      </w:r>
    </w:p>
    <w:p w:rsidR="00980660" w:rsidRDefault="00980660" w:rsidP="00980660">
      <w:pPr>
        <w:rPr>
          <w:rFonts w:ascii="Verdana" w:hAnsi="Verdana"/>
          <w:bCs/>
          <w:sz w:val="20"/>
          <w:szCs w:val="20"/>
        </w:rPr>
      </w:pPr>
    </w:p>
    <w:p w:rsidR="001C6A75" w:rsidRPr="001C6A75" w:rsidRDefault="001C6A75" w:rsidP="00280276">
      <w:pPr>
        <w:rPr>
          <w:rFonts w:ascii="Verdana" w:hAnsi="Verdana"/>
          <w:b/>
          <w:i/>
          <w:iCs/>
          <w:sz w:val="20"/>
          <w:szCs w:val="20"/>
        </w:rPr>
      </w:pPr>
      <w:r w:rsidRPr="001C6A75">
        <w:rPr>
          <w:rFonts w:ascii="Verdana" w:hAnsi="Verdana"/>
          <w:b/>
          <w:i/>
          <w:iCs/>
          <w:sz w:val="20"/>
          <w:szCs w:val="20"/>
        </w:rPr>
        <w:t>Organising Sessions/</w:t>
      </w:r>
      <w:proofErr w:type="gramStart"/>
      <w:r w:rsidRPr="001C6A75">
        <w:rPr>
          <w:rFonts w:ascii="Verdana" w:hAnsi="Verdana"/>
          <w:b/>
          <w:i/>
          <w:iCs/>
          <w:sz w:val="20"/>
          <w:szCs w:val="20"/>
        </w:rPr>
        <w:t>A</w:t>
      </w:r>
      <w:proofErr w:type="gramEnd"/>
      <w:r w:rsidRPr="001C6A75">
        <w:rPr>
          <w:rFonts w:ascii="Verdana" w:hAnsi="Verdana"/>
          <w:b/>
          <w:i/>
          <w:iCs/>
          <w:sz w:val="20"/>
          <w:szCs w:val="20"/>
        </w:rPr>
        <w:t xml:space="preserve"> Running Order</w:t>
      </w:r>
    </w:p>
    <w:p w:rsidR="001C6A75" w:rsidRDefault="00980660" w:rsidP="00280276">
      <w:pPr>
        <w:rPr>
          <w:rFonts w:ascii="Verdana" w:hAnsi="Verdana"/>
          <w:bCs/>
          <w:sz w:val="20"/>
          <w:szCs w:val="20"/>
        </w:rPr>
      </w:pPr>
      <w:r>
        <w:rPr>
          <w:rFonts w:ascii="Verdana" w:hAnsi="Verdana"/>
          <w:bCs/>
          <w:sz w:val="20"/>
          <w:szCs w:val="20"/>
        </w:rPr>
        <w:lastRenderedPageBreak/>
        <w:t xml:space="preserve">Once the deadline has passed the organising committee will sift through the applications and decide which papers to accept, which to hold in reserve and which ones to reject (if any).  </w:t>
      </w:r>
      <w:r w:rsidR="00280276">
        <w:rPr>
          <w:rFonts w:ascii="Verdana" w:hAnsi="Verdana"/>
          <w:bCs/>
          <w:sz w:val="20"/>
          <w:szCs w:val="20"/>
        </w:rPr>
        <w:t xml:space="preserve">After this time, the organisers will divide up the papers into panels or into a running order depending on the contents of the papers.  Matching up papers to form a panel can sometimes be difficult although some organising committees usually organise papers according to subject matter, time period, methodology, theme etc.  </w:t>
      </w:r>
    </w:p>
    <w:p w:rsidR="001C6A75" w:rsidRDefault="001C6A75" w:rsidP="00280276">
      <w:pPr>
        <w:rPr>
          <w:rFonts w:ascii="Verdana" w:hAnsi="Verdana"/>
          <w:bCs/>
          <w:sz w:val="20"/>
          <w:szCs w:val="20"/>
        </w:rPr>
      </w:pPr>
    </w:p>
    <w:p w:rsidR="00586F2A" w:rsidRDefault="00586F2A" w:rsidP="001C6A75">
      <w:pPr>
        <w:rPr>
          <w:rFonts w:ascii="Verdana" w:hAnsi="Verdana"/>
          <w:b/>
          <w:i/>
          <w:iCs/>
          <w:sz w:val="20"/>
          <w:szCs w:val="20"/>
        </w:rPr>
      </w:pPr>
    </w:p>
    <w:p w:rsidR="001C6A75" w:rsidRPr="001C6A75" w:rsidRDefault="001C6A75" w:rsidP="001C6A75">
      <w:pPr>
        <w:rPr>
          <w:rFonts w:ascii="Verdana" w:hAnsi="Verdana"/>
          <w:b/>
          <w:i/>
          <w:iCs/>
          <w:sz w:val="20"/>
          <w:szCs w:val="20"/>
        </w:rPr>
      </w:pPr>
      <w:r w:rsidRPr="001C6A75">
        <w:rPr>
          <w:rFonts w:ascii="Verdana" w:hAnsi="Verdana"/>
          <w:b/>
          <w:i/>
          <w:iCs/>
          <w:sz w:val="20"/>
          <w:szCs w:val="20"/>
        </w:rPr>
        <w:t>Approaching keynotes</w:t>
      </w:r>
    </w:p>
    <w:p w:rsidR="006C20A2" w:rsidRPr="00FB2C00" w:rsidRDefault="00FB2C00" w:rsidP="003C01EB">
      <w:pPr>
        <w:rPr>
          <w:rFonts w:ascii="Verdana" w:hAnsi="Verdana"/>
          <w:bCs/>
          <w:sz w:val="20"/>
          <w:szCs w:val="20"/>
        </w:rPr>
      </w:pPr>
      <w:r>
        <w:rPr>
          <w:rFonts w:ascii="Verdana" w:hAnsi="Verdana"/>
          <w:bCs/>
          <w:sz w:val="20"/>
          <w:szCs w:val="20"/>
        </w:rPr>
        <w:t xml:space="preserve">Most postgraduate conferences have one or two keynote speakers who address the whole conference at the beginning of proceedings and give a </w:t>
      </w:r>
      <w:r w:rsidR="00E3292A">
        <w:rPr>
          <w:rFonts w:ascii="Verdana" w:hAnsi="Verdana"/>
          <w:bCs/>
          <w:sz w:val="20"/>
          <w:szCs w:val="20"/>
        </w:rPr>
        <w:t>keynote speech</w:t>
      </w:r>
      <w:r>
        <w:rPr>
          <w:rFonts w:ascii="Verdana" w:hAnsi="Verdana"/>
          <w:bCs/>
          <w:sz w:val="20"/>
          <w:szCs w:val="20"/>
        </w:rPr>
        <w:t xml:space="preserve"> relevant to the conference theme.  It is usually apparent to most conference organisers which academics they would like to approach to give a keynote address.  Most academics are happy to be keynote and their expenses (travel) are usually reimbursed.</w:t>
      </w:r>
      <w:r w:rsidR="003C01EB">
        <w:rPr>
          <w:rFonts w:ascii="Verdana" w:hAnsi="Verdana"/>
          <w:bCs/>
          <w:sz w:val="20"/>
          <w:szCs w:val="20"/>
        </w:rPr>
        <w:t xml:space="preserve"> If accommodation is required, it is highly recommended that MBS Hotel is used (see ‘Accommodation’ for details).</w:t>
      </w:r>
      <w:r>
        <w:rPr>
          <w:rFonts w:ascii="Verdana" w:hAnsi="Verdana"/>
          <w:bCs/>
          <w:sz w:val="20"/>
          <w:szCs w:val="20"/>
        </w:rPr>
        <w:t xml:space="preserve"> </w:t>
      </w:r>
      <w:r w:rsidRPr="00E726A2">
        <w:rPr>
          <w:rFonts w:ascii="Verdana" w:hAnsi="Verdana"/>
          <w:b/>
          <w:sz w:val="20"/>
          <w:szCs w:val="20"/>
        </w:rPr>
        <w:t xml:space="preserve">Please note that the University is not in a position to pay a keynote speaker (or any other conference speakers) an </w:t>
      </w:r>
      <w:r w:rsidRPr="00E726A2">
        <w:rPr>
          <w:rFonts w:ascii="Verdana" w:hAnsi="Verdana"/>
          <w:b/>
          <w:i/>
          <w:iCs/>
          <w:sz w:val="20"/>
          <w:szCs w:val="20"/>
        </w:rPr>
        <w:t xml:space="preserve">honorarium </w:t>
      </w:r>
      <w:r w:rsidRPr="00E726A2">
        <w:rPr>
          <w:rFonts w:ascii="Verdana" w:hAnsi="Verdana"/>
          <w:b/>
          <w:sz w:val="20"/>
          <w:szCs w:val="20"/>
        </w:rPr>
        <w:t>for their time.</w:t>
      </w:r>
      <w:r w:rsidR="00E3292A" w:rsidRPr="00E726A2">
        <w:rPr>
          <w:rFonts w:ascii="Verdana" w:hAnsi="Verdana"/>
          <w:b/>
          <w:sz w:val="20"/>
          <w:szCs w:val="20"/>
        </w:rPr>
        <w:t xml:space="preserve"> </w:t>
      </w:r>
      <w:r w:rsidR="00E3292A">
        <w:rPr>
          <w:rFonts w:ascii="Verdana" w:hAnsi="Verdana"/>
          <w:bCs/>
          <w:sz w:val="20"/>
          <w:szCs w:val="20"/>
        </w:rPr>
        <w:t xml:space="preserve"> It is always worth considering having a back-up keynote speaker in mind just in case the keynote has to pull out at the last minute.  Recruiting the keynote speaker well in advance can help to avoid some of the hassle should they have to pull out.  Once you have approached a keynote and they have accepted, keep them briefed with regular updates about the conference.  Be careful to explain to them what the conference is about and outline how you plan to ensure that the conference is a success.  If there is anything you want the keynote to focus on particularly during their speech then it is a good idea to do this at an early stage.  </w:t>
      </w:r>
    </w:p>
    <w:p w:rsidR="006E3A2E" w:rsidRDefault="006E3A2E" w:rsidP="003215CB">
      <w:pPr>
        <w:rPr>
          <w:rFonts w:ascii="Verdana" w:hAnsi="Verdana"/>
          <w:b/>
        </w:rPr>
      </w:pPr>
    </w:p>
    <w:p w:rsidR="005952B8" w:rsidRDefault="005952B8" w:rsidP="003215CB">
      <w:pPr>
        <w:rPr>
          <w:rFonts w:ascii="Verdana" w:hAnsi="Verdana"/>
          <w:b/>
        </w:rPr>
      </w:pPr>
      <w:r>
        <w:rPr>
          <w:rFonts w:ascii="Verdana" w:hAnsi="Verdana"/>
          <w:b/>
        </w:rPr>
        <w:t xml:space="preserve">Marketing and </w:t>
      </w:r>
      <w:r w:rsidR="0002665A">
        <w:rPr>
          <w:rFonts w:ascii="Verdana" w:hAnsi="Verdana"/>
          <w:b/>
        </w:rPr>
        <w:t>p</w:t>
      </w:r>
      <w:r>
        <w:rPr>
          <w:rFonts w:ascii="Verdana" w:hAnsi="Verdana"/>
          <w:b/>
        </w:rPr>
        <w:t xml:space="preserve">ublicising </w:t>
      </w:r>
      <w:r w:rsidR="0002665A">
        <w:rPr>
          <w:rFonts w:ascii="Verdana" w:hAnsi="Verdana"/>
          <w:b/>
        </w:rPr>
        <w:t>y</w:t>
      </w:r>
      <w:r>
        <w:rPr>
          <w:rFonts w:ascii="Verdana" w:hAnsi="Verdana"/>
          <w:b/>
        </w:rPr>
        <w:t xml:space="preserve">our </w:t>
      </w:r>
      <w:r w:rsidR="0002665A">
        <w:rPr>
          <w:rFonts w:ascii="Verdana" w:hAnsi="Verdana"/>
          <w:b/>
        </w:rPr>
        <w:t>c</w:t>
      </w:r>
      <w:r>
        <w:rPr>
          <w:rFonts w:ascii="Verdana" w:hAnsi="Verdana"/>
          <w:b/>
        </w:rPr>
        <w:t>onference</w:t>
      </w:r>
    </w:p>
    <w:p w:rsidR="00D62596" w:rsidRDefault="00D62596" w:rsidP="003215CB">
      <w:pPr>
        <w:rPr>
          <w:rFonts w:ascii="Verdana" w:hAnsi="Verdana"/>
          <w:b/>
        </w:rPr>
      </w:pPr>
    </w:p>
    <w:p w:rsidR="007349C6" w:rsidRPr="00BC7796" w:rsidRDefault="007349C6" w:rsidP="003215CB">
      <w:pPr>
        <w:rPr>
          <w:rFonts w:ascii="Verdana" w:hAnsi="Verdana"/>
          <w:b/>
          <w:i/>
          <w:iCs/>
          <w:sz w:val="20"/>
          <w:szCs w:val="20"/>
        </w:rPr>
      </w:pPr>
      <w:r w:rsidRPr="00BC7796">
        <w:rPr>
          <w:rFonts w:ascii="Verdana" w:hAnsi="Verdana"/>
          <w:b/>
          <w:i/>
          <w:iCs/>
          <w:sz w:val="20"/>
          <w:szCs w:val="20"/>
        </w:rPr>
        <w:t>Posters</w:t>
      </w:r>
    </w:p>
    <w:p w:rsidR="007349C6" w:rsidRPr="007349C6" w:rsidRDefault="007349C6" w:rsidP="00C259A1">
      <w:pPr>
        <w:rPr>
          <w:rFonts w:ascii="Verdana" w:hAnsi="Verdana"/>
          <w:bCs/>
          <w:sz w:val="20"/>
          <w:szCs w:val="20"/>
        </w:rPr>
      </w:pPr>
      <w:r>
        <w:rPr>
          <w:rFonts w:ascii="Verdana" w:hAnsi="Verdana"/>
          <w:bCs/>
          <w:sz w:val="20"/>
          <w:szCs w:val="20"/>
        </w:rPr>
        <w:t xml:space="preserve">Posters usually accompany the Call for Papers and invite expressions of interest from those </w:t>
      </w:r>
      <w:r w:rsidR="00C259A1">
        <w:rPr>
          <w:rFonts w:ascii="Verdana" w:hAnsi="Verdana"/>
          <w:bCs/>
          <w:sz w:val="20"/>
          <w:szCs w:val="20"/>
        </w:rPr>
        <w:t>delegates who wish to attend</w:t>
      </w:r>
      <w:r>
        <w:rPr>
          <w:rFonts w:ascii="Verdana" w:hAnsi="Verdana"/>
          <w:bCs/>
          <w:sz w:val="20"/>
          <w:szCs w:val="20"/>
        </w:rPr>
        <w:t xml:space="preserve"> </w:t>
      </w:r>
      <w:r w:rsidR="008A0A99">
        <w:rPr>
          <w:rFonts w:ascii="Verdana" w:hAnsi="Verdana"/>
          <w:bCs/>
          <w:sz w:val="20"/>
          <w:szCs w:val="20"/>
        </w:rPr>
        <w:t>by asking them to pre-register their intention to attend</w:t>
      </w:r>
      <w:r>
        <w:rPr>
          <w:rFonts w:ascii="Verdana" w:hAnsi="Verdana"/>
          <w:bCs/>
          <w:sz w:val="20"/>
          <w:szCs w:val="20"/>
        </w:rPr>
        <w:t>.  Posters are an inexpensive way to advertise a conference and can be emailed as a PDF attachment as well as being added to a website or a blog.</w:t>
      </w:r>
      <w:r w:rsidR="00C259A1">
        <w:rPr>
          <w:rFonts w:ascii="Verdana" w:hAnsi="Verdana"/>
          <w:bCs/>
          <w:sz w:val="20"/>
          <w:szCs w:val="20"/>
        </w:rPr>
        <w:t xml:space="preserve">  Posters should be </w:t>
      </w:r>
      <w:r w:rsidR="00D77DAA">
        <w:rPr>
          <w:rFonts w:ascii="Verdana" w:hAnsi="Verdana"/>
          <w:bCs/>
          <w:sz w:val="20"/>
          <w:szCs w:val="20"/>
        </w:rPr>
        <w:t>visually appealing and include the date, time and location as well as the address for any blog or website and details of how to register/contact the organising committee.  Posters can be printed at several outlets across the University using an appropriate account code to charge.  The main humanities printing services are in the Kilburn Building (print room) and the Graphic Support Workshop (</w:t>
      </w:r>
      <w:hyperlink r:id="rId12" w:history="1">
        <w:r w:rsidR="00D77DAA" w:rsidRPr="009739E0">
          <w:rPr>
            <w:rStyle w:val="Hyperlink"/>
            <w:rFonts w:ascii="Verdana" w:hAnsi="Verdana"/>
            <w:bCs/>
            <w:sz w:val="20"/>
            <w:szCs w:val="20"/>
          </w:rPr>
          <w:t>gsw@manchester.ac.uk</w:t>
        </w:r>
      </w:hyperlink>
      <w:r w:rsidR="00D77DAA">
        <w:rPr>
          <w:rFonts w:ascii="Verdana" w:hAnsi="Verdana"/>
          <w:bCs/>
          <w:sz w:val="20"/>
          <w:szCs w:val="20"/>
        </w:rPr>
        <w:t xml:space="preserve">).  </w:t>
      </w:r>
      <w:r w:rsidR="00555701">
        <w:rPr>
          <w:rFonts w:ascii="Verdana" w:hAnsi="Verdana"/>
          <w:bCs/>
          <w:sz w:val="20"/>
          <w:szCs w:val="20"/>
        </w:rPr>
        <w:t>Alternatively poster costs can be kept down by simply photocopying the original.</w:t>
      </w:r>
    </w:p>
    <w:p w:rsidR="007349C6" w:rsidRDefault="007349C6" w:rsidP="003215CB">
      <w:pPr>
        <w:rPr>
          <w:rFonts w:ascii="Verdana" w:hAnsi="Verdana"/>
          <w:bCs/>
          <w:i/>
          <w:iCs/>
          <w:sz w:val="20"/>
          <w:szCs w:val="20"/>
        </w:rPr>
      </w:pPr>
    </w:p>
    <w:p w:rsidR="004F3B85" w:rsidRPr="00BC7796" w:rsidRDefault="00E3292A" w:rsidP="003215CB">
      <w:pPr>
        <w:rPr>
          <w:rFonts w:ascii="Verdana" w:hAnsi="Verdana"/>
          <w:b/>
          <w:i/>
          <w:iCs/>
          <w:sz w:val="20"/>
          <w:szCs w:val="20"/>
        </w:rPr>
      </w:pPr>
      <w:r w:rsidRPr="00BC7796">
        <w:rPr>
          <w:rFonts w:ascii="Verdana" w:hAnsi="Verdana"/>
          <w:b/>
          <w:i/>
          <w:iCs/>
          <w:sz w:val="20"/>
          <w:szCs w:val="20"/>
        </w:rPr>
        <w:t>Email List</w:t>
      </w:r>
    </w:p>
    <w:p w:rsidR="00E3292A" w:rsidRPr="00E3292A" w:rsidRDefault="007349C6" w:rsidP="007349C6">
      <w:pPr>
        <w:rPr>
          <w:rFonts w:ascii="Verdana" w:hAnsi="Verdana"/>
          <w:bCs/>
          <w:sz w:val="20"/>
          <w:szCs w:val="20"/>
        </w:rPr>
      </w:pPr>
      <w:r>
        <w:rPr>
          <w:rFonts w:ascii="Verdana" w:hAnsi="Verdana"/>
          <w:bCs/>
          <w:sz w:val="20"/>
          <w:szCs w:val="20"/>
        </w:rPr>
        <w:t>Any expressions of interest, both from potential presenters and potential attendees</w:t>
      </w:r>
      <w:r w:rsidR="00927637">
        <w:rPr>
          <w:rFonts w:ascii="Verdana" w:hAnsi="Verdana"/>
          <w:bCs/>
          <w:sz w:val="20"/>
          <w:szCs w:val="20"/>
        </w:rPr>
        <w:t>,</w:t>
      </w:r>
      <w:r>
        <w:rPr>
          <w:rFonts w:ascii="Verdana" w:hAnsi="Verdana"/>
          <w:bCs/>
          <w:sz w:val="20"/>
          <w:szCs w:val="20"/>
        </w:rPr>
        <w:t xml:space="preserve"> should be added to a mailing list or database of contacts</w:t>
      </w:r>
      <w:r w:rsidR="00C579FD">
        <w:rPr>
          <w:rFonts w:ascii="Verdana" w:hAnsi="Verdana"/>
          <w:bCs/>
          <w:sz w:val="20"/>
          <w:szCs w:val="20"/>
        </w:rPr>
        <w:t xml:space="preserve"> which should be regularly updated and managed</w:t>
      </w:r>
      <w:r>
        <w:rPr>
          <w:rFonts w:ascii="Verdana" w:hAnsi="Verdana"/>
          <w:bCs/>
          <w:sz w:val="20"/>
          <w:szCs w:val="20"/>
        </w:rPr>
        <w:t xml:space="preserve">.  It’s useful to set up a unique email address for the conference e.g. </w:t>
      </w:r>
      <w:hyperlink r:id="rId13" w:history="1">
        <w:r w:rsidR="00927637" w:rsidRPr="009739E0">
          <w:rPr>
            <w:rStyle w:val="Hyperlink"/>
            <w:rFonts w:ascii="Verdana" w:hAnsi="Verdana"/>
            <w:bCs/>
            <w:sz w:val="20"/>
            <w:szCs w:val="20"/>
          </w:rPr>
          <w:t>renaissance2012@gmail.com</w:t>
        </w:r>
      </w:hyperlink>
      <w:r w:rsidR="00927637">
        <w:rPr>
          <w:rFonts w:ascii="Verdana" w:hAnsi="Verdana"/>
          <w:bCs/>
          <w:sz w:val="20"/>
          <w:szCs w:val="20"/>
        </w:rPr>
        <w:t xml:space="preserve"> to manage all the conference email traffic.  </w:t>
      </w:r>
      <w:r w:rsidR="008A0A99">
        <w:rPr>
          <w:rFonts w:ascii="Verdana" w:hAnsi="Verdana"/>
          <w:bCs/>
          <w:sz w:val="20"/>
          <w:szCs w:val="20"/>
        </w:rPr>
        <w:t xml:space="preserve">These email lists can be useful when sending out email reminders and </w:t>
      </w:r>
      <w:r w:rsidR="00C579FD">
        <w:rPr>
          <w:rFonts w:ascii="Verdana" w:hAnsi="Verdana"/>
          <w:bCs/>
          <w:sz w:val="20"/>
          <w:szCs w:val="20"/>
        </w:rPr>
        <w:t xml:space="preserve">distributing </w:t>
      </w:r>
      <w:r w:rsidR="008A0A99">
        <w:rPr>
          <w:rFonts w:ascii="Verdana" w:hAnsi="Verdana"/>
          <w:bCs/>
          <w:sz w:val="20"/>
          <w:szCs w:val="20"/>
        </w:rPr>
        <w:t>any administrative information</w:t>
      </w:r>
      <w:r w:rsidR="00C579FD">
        <w:rPr>
          <w:rFonts w:ascii="Verdana" w:hAnsi="Verdana"/>
          <w:bCs/>
          <w:sz w:val="20"/>
          <w:szCs w:val="20"/>
        </w:rPr>
        <w:t xml:space="preserve"> such as the formal conference programme and any changes in venue or date</w:t>
      </w:r>
      <w:r w:rsidR="008A0A99">
        <w:rPr>
          <w:rFonts w:ascii="Verdana" w:hAnsi="Verdana"/>
          <w:bCs/>
          <w:sz w:val="20"/>
          <w:szCs w:val="20"/>
        </w:rPr>
        <w:t>.</w:t>
      </w:r>
    </w:p>
    <w:p w:rsidR="00E3292A" w:rsidRPr="00E3292A" w:rsidRDefault="00E3292A" w:rsidP="003215CB">
      <w:pPr>
        <w:rPr>
          <w:rFonts w:ascii="Verdana" w:hAnsi="Verdana"/>
          <w:bCs/>
          <w:sz w:val="20"/>
          <w:szCs w:val="20"/>
        </w:rPr>
      </w:pPr>
    </w:p>
    <w:p w:rsidR="00D62596" w:rsidRPr="00BC7796" w:rsidRDefault="00C579FD" w:rsidP="003215CB">
      <w:pPr>
        <w:rPr>
          <w:rFonts w:ascii="Verdana" w:hAnsi="Verdana"/>
          <w:b/>
          <w:i/>
          <w:iCs/>
          <w:sz w:val="20"/>
          <w:szCs w:val="20"/>
        </w:rPr>
      </w:pPr>
      <w:r w:rsidRPr="00BC7796">
        <w:rPr>
          <w:rFonts w:ascii="Verdana" w:hAnsi="Verdana"/>
          <w:b/>
          <w:i/>
          <w:iCs/>
          <w:sz w:val="20"/>
          <w:szCs w:val="20"/>
        </w:rPr>
        <w:t>Blogs</w:t>
      </w:r>
    </w:p>
    <w:p w:rsidR="006A5182" w:rsidRDefault="00C579FD" w:rsidP="003215CB">
      <w:pPr>
        <w:rPr>
          <w:rFonts w:ascii="Verdana" w:hAnsi="Verdana"/>
          <w:bCs/>
          <w:sz w:val="20"/>
          <w:szCs w:val="20"/>
        </w:rPr>
      </w:pPr>
      <w:r>
        <w:rPr>
          <w:rFonts w:ascii="Verdana" w:hAnsi="Verdana"/>
          <w:bCs/>
          <w:sz w:val="20"/>
          <w:szCs w:val="20"/>
        </w:rPr>
        <w:t xml:space="preserve">Many conference organisers prefer to set up a blog instead of a website because they are easy to update and users can leave comments.  This can enable discussion between delegates before the conference and it can also encourage the </w:t>
      </w:r>
      <w:r>
        <w:rPr>
          <w:rFonts w:ascii="Verdana" w:hAnsi="Verdana"/>
          <w:bCs/>
          <w:sz w:val="20"/>
          <w:szCs w:val="20"/>
        </w:rPr>
        <w:lastRenderedPageBreak/>
        <w:t xml:space="preserve">discussion to continue between delegates once the conference is over.  </w:t>
      </w:r>
      <w:proofErr w:type="spellStart"/>
      <w:r w:rsidR="006A5182">
        <w:rPr>
          <w:rFonts w:ascii="Verdana" w:hAnsi="Verdana"/>
          <w:bCs/>
          <w:sz w:val="20"/>
          <w:szCs w:val="20"/>
        </w:rPr>
        <w:t>Wordpress</w:t>
      </w:r>
      <w:proofErr w:type="spellEnd"/>
      <w:r w:rsidR="006A5182">
        <w:rPr>
          <w:rFonts w:ascii="Verdana" w:hAnsi="Verdana"/>
          <w:bCs/>
          <w:sz w:val="20"/>
          <w:szCs w:val="20"/>
        </w:rPr>
        <w:t xml:space="preserve"> is a very user friendly blog platform, offering pre-made templates and a dashboard to manage the blog and comments.  Widgets can be added to the blog such as a tag cloud and categories.  There can also be a calendar of past blog posts and a widget to link to the conference Twitter feed (see below).  </w:t>
      </w:r>
    </w:p>
    <w:p w:rsidR="006A5182" w:rsidRDefault="006A5182" w:rsidP="003215CB">
      <w:pPr>
        <w:rPr>
          <w:rFonts w:ascii="Verdana" w:hAnsi="Verdana"/>
          <w:bCs/>
          <w:sz w:val="20"/>
          <w:szCs w:val="20"/>
        </w:rPr>
      </w:pPr>
    </w:p>
    <w:p w:rsidR="00C579FD" w:rsidRPr="00C579FD" w:rsidRDefault="00C579FD" w:rsidP="003C01EB">
      <w:pPr>
        <w:rPr>
          <w:rFonts w:ascii="Verdana" w:hAnsi="Verdana"/>
          <w:bCs/>
          <w:sz w:val="20"/>
          <w:szCs w:val="20"/>
        </w:rPr>
      </w:pPr>
      <w:r>
        <w:rPr>
          <w:rFonts w:ascii="Verdana" w:hAnsi="Verdana"/>
          <w:bCs/>
          <w:sz w:val="20"/>
          <w:szCs w:val="20"/>
        </w:rPr>
        <w:t>There are</w:t>
      </w:r>
      <w:r w:rsidR="006A5182">
        <w:rPr>
          <w:rFonts w:ascii="Verdana" w:hAnsi="Verdana"/>
          <w:bCs/>
          <w:sz w:val="20"/>
          <w:szCs w:val="20"/>
        </w:rPr>
        <w:t xml:space="preserve"> also</w:t>
      </w:r>
      <w:r>
        <w:rPr>
          <w:rFonts w:ascii="Verdana" w:hAnsi="Verdana"/>
          <w:bCs/>
          <w:sz w:val="20"/>
          <w:szCs w:val="20"/>
        </w:rPr>
        <w:t xml:space="preserve"> various established blogs across the Humanities which can advertise your conference</w:t>
      </w:r>
      <w:r w:rsidR="006A5182">
        <w:rPr>
          <w:rFonts w:ascii="Verdana" w:hAnsi="Verdana"/>
          <w:bCs/>
          <w:sz w:val="20"/>
          <w:szCs w:val="20"/>
        </w:rPr>
        <w:t xml:space="preserve"> to postgraduates and other interested parties</w:t>
      </w:r>
      <w:r>
        <w:rPr>
          <w:rFonts w:ascii="Verdana" w:hAnsi="Verdana"/>
          <w:bCs/>
          <w:sz w:val="20"/>
          <w:szCs w:val="20"/>
        </w:rPr>
        <w:t xml:space="preserve"> – please </w:t>
      </w:r>
      <w:r w:rsidR="003C01EB">
        <w:rPr>
          <w:rFonts w:ascii="Verdana" w:hAnsi="Verdana"/>
          <w:bCs/>
          <w:sz w:val="20"/>
          <w:szCs w:val="20"/>
        </w:rPr>
        <w:t xml:space="preserve">email </w:t>
      </w:r>
      <w:hyperlink r:id="rId14" w:history="1">
        <w:r w:rsidR="003C01EB" w:rsidRPr="00DD1A95">
          <w:rPr>
            <w:rStyle w:val="Hyperlink"/>
            <w:rFonts w:ascii="Verdana" w:hAnsi="Verdana"/>
            <w:bCs/>
            <w:sz w:val="20"/>
            <w:szCs w:val="20"/>
          </w:rPr>
          <w:t>artsmethods@manchester.ac.uk</w:t>
        </w:r>
      </w:hyperlink>
      <w:r w:rsidR="003C01EB">
        <w:rPr>
          <w:rFonts w:ascii="Verdana" w:hAnsi="Verdana"/>
          <w:bCs/>
          <w:sz w:val="20"/>
          <w:szCs w:val="20"/>
        </w:rPr>
        <w:t xml:space="preserve">  details </w:t>
      </w:r>
      <w:r>
        <w:rPr>
          <w:rFonts w:ascii="Verdana" w:hAnsi="Verdana"/>
          <w:bCs/>
          <w:sz w:val="20"/>
          <w:szCs w:val="20"/>
        </w:rPr>
        <w:t>of the conference</w:t>
      </w:r>
      <w:r w:rsidR="003C01EB">
        <w:rPr>
          <w:rFonts w:ascii="Verdana" w:hAnsi="Verdana"/>
          <w:bCs/>
          <w:sz w:val="20"/>
          <w:szCs w:val="20"/>
        </w:rPr>
        <w:t xml:space="preserve">. </w:t>
      </w:r>
      <w:r>
        <w:rPr>
          <w:rFonts w:ascii="Verdana" w:hAnsi="Verdana"/>
          <w:bCs/>
          <w:sz w:val="20"/>
          <w:szCs w:val="20"/>
        </w:rPr>
        <w:t>This will then be added to any Humanities bulletins and distribution lists.</w:t>
      </w:r>
    </w:p>
    <w:p w:rsidR="00C579FD" w:rsidRPr="007349C6" w:rsidRDefault="00C579FD" w:rsidP="003215CB">
      <w:pPr>
        <w:rPr>
          <w:rFonts w:ascii="Verdana" w:hAnsi="Verdana"/>
          <w:bCs/>
          <w:sz w:val="20"/>
          <w:szCs w:val="20"/>
        </w:rPr>
      </w:pPr>
    </w:p>
    <w:p w:rsidR="00E77469" w:rsidRPr="00954218" w:rsidRDefault="00E77469" w:rsidP="003215CB">
      <w:pPr>
        <w:rPr>
          <w:rFonts w:ascii="Verdana" w:hAnsi="Verdana"/>
          <w:b/>
          <w:i/>
          <w:iCs/>
          <w:sz w:val="20"/>
          <w:szCs w:val="20"/>
        </w:rPr>
      </w:pPr>
      <w:r w:rsidRPr="00954218">
        <w:rPr>
          <w:rFonts w:ascii="Verdana" w:hAnsi="Verdana"/>
          <w:b/>
          <w:i/>
          <w:iCs/>
          <w:sz w:val="20"/>
          <w:szCs w:val="20"/>
        </w:rPr>
        <w:t>Networks</w:t>
      </w:r>
    </w:p>
    <w:p w:rsidR="00C579FD" w:rsidRPr="00954218" w:rsidRDefault="00C579FD" w:rsidP="003215CB">
      <w:pPr>
        <w:rPr>
          <w:rFonts w:ascii="Verdana" w:hAnsi="Verdana"/>
          <w:bCs/>
          <w:sz w:val="20"/>
          <w:szCs w:val="20"/>
        </w:rPr>
      </w:pPr>
      <w:r w:rsidRPr="00954218">
        <w:rPr>
          <w:rFonts w:ascii="Verdana" w:hAnsi="Verdana"/>
          <w:bCs/>
          <w:sz w:val="20"/>
          <w:szCs w:val="20"/>
        </w:rPr>
        <w:t>Conferences should be advertised through research networks across the UK.  In the early stages of planning the conference organising committee should be able to identify which networks are appropriate</w:t>
      </w:r>
      <w:r w:rsidR="00AB2B6F" w:rsidRPr="00954218">
        <w:rPr>
          <w:rFonts w:ascii="Verdana" w:hAnsi="Verdana"/>
          <w:bCs/>
          <w:sz w:val="20"/>
          <w:szCs w:val="20"/>
        </w:rPr>
        <w:t xml:space="preserve"> and make contact with organisations to advertise that the conference is taking place</w:t>
      </w:r>
      <w:r w:rsidRPr="00954218">
        <w:rPr>
          <w:rFonts w:ascii="Verdana" w:hAnsi="Verdana"/>
          <w:bCs/>
          <w:sz w:val="20"/>
          <w:szCs w:val="20"/>
        </w:rPr>
        <w:t>.</w:t>
      </w:r>
    </w:p>
    <w:p w:rsidR="006E3A2E" w:rsidRDefault="006E3A2E" w:rsidP="003215CB">
      <w:pPr>
        <w:rPr>
          <w:rFonts w:ascii="Verdana" w:hAnsi="Verdana"/>
          <w:b/>
          <w:i/>
          <w:iCs/>
          <w:sz w:val="20"/>
          <w:szCs w:val="20"/>
        </w:rPr>
      </w:pPr>
    </w:p>
    <w:p w:rsidR="00E77469" w:rsidRPr="00BC7796" w:rsidRDefault="001B6115" w:rsidP="003215CB">
      <w:pPr>
        <w:rPr>
          <w:rFonts w:ascii="Verdana" w:hAnsi="Verdana"/>
          <w:b/>
          <w:i/>
          <w:iCs/>
          <w:sz w:val="20"/>
          <w:szCs w:val="20"/>
        </w:rPr>
      </w:pPr>
      <w:r w:rsidRPr="00BC7796">
        <w:rPr>
          <w:rFonts w:ascii="Verdana" w:hAnsi="Verdana"/>
          <w:b/>
          <w:i/>
          <w:iCs/>
          <w:sz w:val="20"/>
          <w:szCs w:val="20"/>
        </w:rPr>
        <w:t>Twitter</w:t>
      </w:r>
    </w:p>
    <w:p w:rsidR="006A5182" w:rsidRDefault="004E25DC" w:rsidP="009C193D">
      <w:pPr>
        <w:rPr>
          <w:rFonts w:ascii="Verdana" w:hAnsi="Verdana"/>
          <w:bCs/>
          <w:sz w:val="20"/>
          <w:szCs w:val="20"/>
        </w:rPr>
      </w:pPr>
      <w:r>
        <w:rPr>
          <w:rFonts w:ascii="Verdana" w:hAnsi="Verdana"/>
          <w:bCs/>
          <w:sz w:val="20"/>
          <w:szCs w:val="20"/>
        </w:rPr>
        <w:t>Academic conferences</w:t>
      </w:r>
      <w:r w:rsidR="001B6115">
        <w:rPr>
          <w:rFonts w:ascii="Verdana" w:hAnsi="Verdana"/>
          <w:bCs/>
          <w:sz w:val="20"/>
          <w:szCs w:val="20"/>
        </w:rPr>
        <w:t xml:space="preserve"> are now using twitter to advertise updates regarding the conference and to create a dialogue between the organisers and the delegates.  </w:t>
      </w:r>
      <w:r w:rsidR="006A5182">
        <w:rPr>
          <w:rFonts w:ascii="Verdana" w:hAnsi="Verdana"/>
          <w:bCs/>
          <w:sz w:val="20"/>
          <w:szCs w:val="20"/>
        </w:rPr>
        <w:t xml:space="preserve">Twitter accounts can be set up swiftly and the committee can start to follow other tweeters, especially those who are in associated research networks.  </w:t>
      </w:r>
      <w:r w:rsidR="001B6115">
        <w:rPr>
          <w:rFonts w:ascii="Verdana" w:hAnsi="Verdana"/>
          <w:bCs/>
          <w:sz w:val="20"/>
          <w:szCs w:val="20"/>
        </w:rPr>
        <w:t>Conferences can create their own hashtag e.g. #renaissance2012 – this hashtag can be added to any conference tweets and viewed by the committee and other delegates.  The hashtag can be used to report discussion during the conference</w:t>
      </w:r>
      <w:r w:rsidR="006A5182">
        <w:rPr>
          <w:rFonts w:ascii="Verdana" w:hAnsi="Verdana"/>
          <w:bCs/>
          <w:sz w:val="20"/>
          <w:szCs w:val="20"/>
        </w:rPr>
        <w:t xml:space="preserve"> and interaction between delegates and also to update those who cannot attend</w:t>
      </w:r>
      <w:r w:rsidR="001B6115">
        <w:rPr>
          <w:rFonts w:ascii="Verdana" w:hAnsi="Verdana"/>
          <w:bCs/>
          <w:sz w:val="20"/>
          <w:szCs w:val="20"/>
        </w:rPr>
        <w:t xml:space="preserve">.  Twitter accounts can synchronise with blogs (e.g. </w:t>
      </w:r>
      <w:proofErr w:type="spellStart"/>
      <w:r w:rsidR="001B6115">
        <w:rPr>
          <w:rFonts w:ascii="Verdana" w:hAnsi="Verdana"/>
          <w:bCs/>
          <w:sz w:val="20"/>
          <w:szCs w:val="20"/>
        </w:rPr>
        <w:t>Wordpress</w:t>
      </w:r>
      <w:proofErr w:type="spellEnd"/>
      <w:r w:rsidR="001B6115">
        <w:rPr>
          <w:rFonts w:ascii="Verdana" w:hAnsi="Verdana"/>
          <w:bCs/>
          <w:sz w:val="20"/>
          <w:szCs w:val="20"/>
        </w:rPr>
        <w:t>) and websites where users can view recent tweets about the conferenc</w:t>
      </w:r>
      <w:r w:rsidR="00C946A9">
        <w:rPr>
          <w:rFonts w:ascii="Verdana" w:hAnsi="Verdana"/>
          <w:bCs/>
          <w:sz w:val="20"/>
          <w:szCs w:val="20"/>
        </w:rPr>
        <w:t>e.  The delegates can be made aware of the Twitter feed and associated hashtag on the conference poster and programme – e.g. “Keep track of conference updates by following @renaissance2012 and tweeting with the hashtag #conference2012”.</w:t>
      </w:r>
      <w:r w:rsidR="006A5182">
        <w:rPr>
          <w:rFonts w:ascii="Verdana" w:hAnsi="Verdana"/>
          <w:bCs/>
          <w:sz w:val="20"/>
          <w:szCs w:val="20"/>
        </w:rPr>
        <w:t xml:space="preserve">  </w:t>
      </w:r>
    </w:p>
    <w:p w:rsidR="006A5182" w:rsidRPr="001B6115" w:rsidRDefault="006A5182" w:rsidP="006A5182">
      <w:pPr>
        <w:rPr>
          <w:rFonts w:ascii="Verdana" w:hAnsi="Verdana"/>
          <w:bCs/>
          <w:sz w:val="20"/>
          <w:szCs w:val="20"/>
        </w:rPr>
      </w:pPr>
    </w:p>
    <w:p w:rsidR="005952B8" w:rsidRDefault="00A07F9C" w:rsidP="003215CB">
      <w:pPr>
        <w:rPr>
          <w:rFonts w:ascii="Verdana" w:hAnsi="Verdana"/>
          <w:b/>
        </w:rPr>
      </w:pPr>
      <w:r>
        <w:rPr>
          <w:rFonts w:ascii="Verdana" w:hAnsi="Verdana"/>
          <w:b/>
        </w:rPr>
        <w:t xml:space="preserve">Budgeting &amp; </w:t>
      </w:r>
      <w:r w:rsidR="005952B8">
        <w:rPr>
          <w:rFonts w:ascii="Verdana" w:hAnsi="Verdana"/>
          <w:b/>
        </w:rPr>
        <w:t xml:space="preserve">Financial </w:t>
      </w:r>
      <w:r w:rsidR="0002665A">
        <w:rPr>
          <w:rFonts w:ascii="Verdana" w:hAnsi="Verdana"/>
          <w:b/>
        </w:rPr>
        <w:t>p</w:t>
      </w:r>
      <w:r w:rsidR="005952B8">
        <w:rPr>
          <w:rFonts w:ascii="Verdana" w:hAnsi="Verdana"/>
          <w:b/>
        </w:rPr>
        <w:t>rocedures</w:t>
      </w:r>
    </w:p>
    <w:p w:rsidR="00E77469" w:rsidRDefault="00E77469" w:rsidP="003215CB">
      <w:pPr>
        <w:rPr>
          <w:rFonts w:ascii="Verdana" w:hAnsi="Verdana"/>
          <w:b/>
        </w:rPr>
      </w:pPr>
    </w:p>
    <w:p w:rsidR="004923B7" w:rsidRPr="009B576F" w:rsidRDefault="004923B7" w:rsidP="003215CB">
      <w:pPr>
        <w:rPr>
          <w:rFonts w:ascii="Verdana" w:hAnsi="Verdana"/>
          <w:b/>
          <w:i/>
          <w:iCs/>
          <w:sz w:val="20"/>
          <w:szCs w:val="20"/>
        </w:rPr>
      </w:pPr>
      <w:r w:rsidRPr="009B576F">
        <w:rPr>
          <w:rFonts w:ascii="Verdana" w:hAnsi="Verdana"/>
          <w:b/>
          <w:i/>
          <w:iCs/>
          <w:sz w:val="20"/>
          <w:szCs w:val="20"/>
        </w:rPr>
        <w:t>The Budget Holder</w:t>
      </w:r>
    </w:p>
    <w:p w:rsidR="004923B7" w:rsidRPr="004923B7" w:rsidRDefault="004923B7" w:rsidP="003C01EB">
      <w:pPr>
        <w:rPr>
          <w:rFonts w:ascii="Verdana" w:hAnsi="Verdana"/>
          <w:bCs/>
          <w:sz w:val="20"/>
          <w:szCs w:val="20"/>
        </w:rPr>
      </w:pPr>
      <w:r>
        <w:rPr>
          <w:rFonts w:ascii="Verdana" w:hAnsi="Verdana"/>
          <w:bCs/>
          <w:sz w:val="20"/>
          <w:szCs w:val="20"/>
        </w:rPr>
        <w:t xml:space="preserve">The organising committee are responsible for liaising with the </w:t>
      </w:r>
      <w:proofErr w:type="spellStart"/>
      <w:r w:rsidR="003C01EB">
        <w:rPr>
          <w:rFonts w:ascii="Verdana" w:hAnsi="Verdana"/>
          <w:bCs/>
          <w:sz w:val="20"/>
          <w:szCs w:val="20"/>
        </w:rPr>
        <w:t>artsmethods</w:t>
      </w:r>
      <w:proofErr w:type="spellEnd"/>
      <w:r w:rsidR="003C01EB">
        <w:rPr>
          <w:rFonts w:ascii="Verdana" w:hAnsi="Verdana"/>
          <w:bCs/>
          <w:sz w:val="20"/>
          <w:szCs w:val="20"/>
        </w:rPr>
        <w:t xml:space="preserve"> administrator</w:t>
      </w:r>
      <w:r>
        <w:rPr>
          <w:rFonts w:ascii="Verdana" w:hAnsi="Verdana"/>
          <w:bCs/>
          <w:sz w:val="20"/>
          <w:szCs w:val="20"/>
        </w:rPr>
        <w:t xml:space="preserve"> to ensure that all income and expenditure is monitored accordingly.</w:t>
      </w:r>
    </w:p>
    <w:p w:rsidR="004923B7" w:rsidRDefault="004923B7" w:rsidP="003215CB">
      <w:pPr>
        <w:rPr>
          <w:rFonts w:ascii="Verdana" w:hAnsi="Verdana"/>
          <w:bCs/>
          <w:i/>
          <w:iCs/>
          <w:sz w:val="20"/>
          <w:szCs w:val="20"/>
        </w:rPr>
      </w:pPr>
    </w:p>
    <w:p w:rsidR="004923B7" w:rsidRPr="009B576F" w:rsidRDefault="004923B7" w:rsidP="003215CB">
      <w:pPr>
        <w:rPr>
          <w:rFonts w:ascii="Verdana" w:hAnsi="Verdana"/>
          <w:b/>
          <w:i/>
          <w:iCs/>
          <w:sz w:val="20"/>
          <w:szCs w:val="20"/>
        </w:rPr>
      </w:pPr>
      <w:r w:rsidRPr="009B576F">
        <w:rPr>
          <w:rFonts w:ascii="Verdana" w:hAnsi="Verdana"/>
          <w:b/>
          <w:i/>
          <w:iCs/>
          <w:sz w:val="20"/>
          <w:szCs w:val="20"/>
        </w:rPr>
        <w:t>Account Code</w:t>
      </w:r>
      <w:r w:rsidR="009B576F">
        <w:rPr>
          <w:rFonts w:ascii="Verdana" w:hAnsi="Verdana"/>
          <w:b/>
          <w:i/>
          <w:iCs/>
          <w:sz w:val="20"/>
          <w:szCs w:val="20"/>
        </w:rPr>
        <w:t>s</w:t>
      </w:r>
    </w:p>
    <w:p w:rsidR="004923B7" w:rsidRPr="004923B7" w:rsidRDefault="004923B7" w:rsidP="00105616">
      <w:pPr>
        <w:rPr>
          <w:rFonts w:ascii="Verdana" w:hAnsi="Verdana"/>
          <w:bCs/>
          <w:sz w:val="20"/>
          <w:szCs w:val="20"/>
        </w:rPr>
      </w:pPr>
      <w:r>
        <w:rPr>
          <w:rFonts w:ascii="Verdana" w:hAnsi="Verdana"/>
          <w:bCs/>
          <w:sz w:val="20"/>
          <w:szCs w:val="20"/>
        </w:rPr>
        <w:t xml:space="preserve">Please liaise with the </w:t>
      </w:r>
      <w:proofErr w:type="spellStart"/>
      <w:r w:rsidR="003C01EB">
        <w:rPr>
          <w:rFonts w:ascii="Verdana" w:hAnsi="Verdana"/>
          <w:bCs/>
          <w:sz w:val="20"/>
          <w:szCs w:val="20"/>
        </w:rPr>
        <w:t>artsmethods</w:t>
      </w:r>
      <w:proofErr w:type="spellEnd"/>
      <w:r w:rsidR="003C01EB">
        <w:rPr>
          <w:rFonts w:ascii="Verdana" w:hAnsi="Verdana"/>
          <w:bCs/>
          <w:sz w:val="20"/>
          <w:szCs w:val="20"/>
        </w:rPr>
        <w:t xml:space="preserve"> administrator </w:t>
      </w:r>
      <w:r>
        <w:rPr>
          <w:rFonts w:ascii="Verdana" w:hAnsi="Verdana"/>
          <w:bCs/>
          <w:sz w:val="20"/>
          <w:szCs w:val="20"/>
        </w:rPr>
        <w:t>for details of the account code – you will need this information when booking catering or supplies through the University.</w:t>
      </w:r>
      <w:r w:rsidR="003C01EB">
        <w:rPr>
          <w:rFonts w:ascii="Verdana" w:hAnsi="Verdana"/>
          <w:bCs/>
          <w:sz w:val="20"/>
          <w:szCs w:val="20"/>
        </w:rPr>
        <w:t xml:space="preserve">  If</w:t>
      </w:r>
      <w:r w:rsidR="00105616">
        <w:rPr>
          <w:rFonts w:ascii="Verdana" w:hAnsi="Verdana"/>
          <w:bCs/>
          <w:sz w:val="20"/>
          <w:szCs w:val="20"/>
        </w:rPr>
        <w:t xml:space="preserve"> an </w:t>
      </w:r>
      <w:proofErr w:type="spellStart"/>
      <w:r w:rsidR="00105616">
        <w:rPr>
          <w:rFonts w:ascii="Verdana" w:hAnsi="Verdana"/>
          <w:bCs/>
          <w:sz w:val="20"/>
          <w:szCs w:val="20"/>
        </w:rPr>
        <w:t>eS</w:t>
      </w:r>
      <w:r w:rsidR="003C01EB">
        <w:rPr>
          <w:rFonts w:ascii="Verdana" w:hAnsi="Verdana"/>
          <w:bCs/>
          <w:sz w:val="20"/>
          <w:szCs w:val="20"/>
        </w:rPr>
        <w:t>tore</w:t>
      </w:r>
      <w:proofErr w:type="spellEnd"/>
      <w:r w:rsidR="003C01EB">
        <w:rPr>
          <w:rFonts w:ascii="Verdana" w:hAnsi="Verdana"/>
          <w:bCs/>
          <w:sz w:val="20"/>
          <w:szCs w:val="20"/>
        </w:rPr>
        <w:t xml:space="preserve"> account is being set up to deal with delegate fees, a </w:t>
      </w:r>
      <w:r w:rsidR="00105616">
        <w:rPr>
          <w:rFonts w:ascii="Verdana" w:hAnsi="Verdana"/>
          <w:bCs/>
          <w:sz w:val="20"/>
          <w:szCs w:val="20"/>
        </w:rPr>
        <w:t xml:space="preserve">separate </w:t>
      </w:r>
      <w:r w:rsidR="003C01EB">
        <w:rPr>
          <w:rFonts w:ascii="Verdana" w:hAnsi="Verdana"/>
          <w:bCs/>
          <w:sz w:val="20"/>
          <w:szCs w:val="20"/>
        </w:rPr>
        <w:t xml:space="preserve">account code </w:t>
      </w:r>
      <w:r w:rsidR="00105616">
        <w:rPr>
          <w:rFonts w:ascii="Verdana" w:hAnsi="Verdana"/>
          <w:bCs/>
          <w:sz w:val="20"/>
          <w:szCs w:val="20"/>
        </w:rPr>
        <w:t>is needed, this is</w:t>
      </w:r>
      <w:r w:rsidR="003C01EB">
        <w:rPr>
          <w:rFonts w:ascii="Verdana" w:hAnsi="Verdana"/>
          <w:bCs/>
          <w:sz w:val="20"/>
          <w:szCs w:val="20"/>
        </w:rPr>
        <w:t xml:space="preserve"> generated by the school accountant. Contact the</w:t>
      </w:r>
      <w:r w:rsidR="003C01EB" w:rsidRPr="003C01EB">
        <w:rPr>
          <w:rFonts w:ascii="Verdana" w:hAnsi="Verdana"/>
          <w:bCs/>
          <w:sz w:val="20"/>
          <w:szCs w:val="20"/>
        </w:rPr>
        <w:t xml:space="preserve"> </w:t>
      </w:r>
      <w:proofErr w:type="spellStart"/>
      <w:r w:rsidR="003C01EB">
        <w:rPr>
          <w:rFonts w:ascii="Verdana" w:hAnsi="Verdana"/>
          <w:bCs/>
          <w:sz w:val="20"/>
          <w:szCs w:val="20"/>
        </w:rPr>
        <w:t>artsmethods</w:t>
      </w:r>
      <w:proofErr w:type="spellEnd"/>
      <w:r w:rsidR="003C01EB">
        <w:rPr>
          <w:rFonts w:ascii="Verdana" w:hAnsi="Verdana"/>
          <w:bCs/>
          <w:sz w:val="20"/>
          <w:szCs w:val="20"/>
        </w:rPr>
        <w:t xml:space="preserve"> administrator</w:t>
      </w:r>
      <w:r w:rsidR="00105616">
        <w:rPr>
          <w:rFonts w:ascii="Verdana" w:hAnsi="Verdana"/>
          <w:bCs/>
          <w:sz w:val="20"/>
          <w:szCs w:val="20"/>
        </w:rPr>
        <w:t xml:space="preserve"> </w:t>
      </w:r>
      <w:r w:rsidR="003C01EB">
        <w:rPr>
          <w:rFonts w:ascii="Verdana" w:hAnsi="Verdana"/>
          <w:bCs/>
          <w:sz w:val="20"/>
          <w:szCs w:val="20"/>
        </w:rPr>
        <w:t xml:space="preserve">for further information.  </w:t>
      </w:r>
    </w:p>
    <w:p w:rsidR="004923B7" w:rsidRDefault="004923B7" w:rsidP="003215CB">
      <w:pPr>
        <w:rPr>
          <w:rFonts w:ascii="Verdana" w:hAnsi="Verdana"/>
          <w:bCs/>
          <w:i/>
          <w:iCs/>
          <w:sz w:val="20"/>
          <w:szCs w:val="20"/>
        </w:rPr>
      </w:pPr>
    </w:p>
    <w:p w:rsidR="00FA7ED9" w:rsidRPr="00C5324A" w:rsidRDefault="00FA7ED9" w:rsidP="003215CB">
      <w:pPr>
        <w:rPr>
          <w:rFonts w:ascii="Verdana" w:hAnsi="Verdana"/>
          <w:b/>
          <w:i/>
          <w:iCs/>
          <w:sz w:val="20"/>
          <w:szCs w:val="20"/>
        </w:rPr>
      </w:pPr>
      <w:r w:rsidRPr="00C5324A">
        <w:rPr>
          <w:rFonts w:ascii="Verdana" w:hAnsi="Verdana"/>
          <w:b/>
          <w:i/>
          <w:iCs/>
          <w:sz w:val="20"/>
          <w:szCs w:val="20"/>
        </w:rPr>
        <w:t>Expenses</w:t>
      </w:r>
    </w:p>
    <w:p w:rsidR="009A6FAD" w:rsidRDefault="009A6FAD" w:rsidP="003215CB">
      <w:pPr>
        <w:rPr>
          <w:rFonts w:ascii="Verdana" w:hAnsi="Verdana"/>
          <w:bCs/>
          <w:i/>
          <w:iCs/>
          <w:sz w:val="20"/>
          <w:szCs w:val="20"/>
        </w:rPr>
      </w:pPr>
    </w:p>
    <w:p w:rsidR="009A6FAD" w:rsidRPr="009B576F" w:rsidRDefault="009A6FAD" w:rsidP="003215CB">
      <w:pPr>
        <w:rPr>
          <w:rFonts w:ascii="Verdana" w:hAnsi="Verdana"/>
          <w:b/>
          <w:i/>
          <w:iCs/>
          <w:sz w:val="20"/>
          <w:szCs w:val="20"/>
        </w:rPr>
      </w:pPr>
      <w:r w:rsidRPr="009B576F">
        <w:rPr>
          <w:rFonts w:ascii="Verdana" w:hAnsi="Verdana"/>
          <w:b/>
          <w:i/>
          <w:iCs/>
          <w:sz w:val="20"/>
          <w:szCs w:val="20"/>
        </w:rPr>
        <w:t>Organising Committee Expenses</w:t>
      </w:r>
    </w:p>
    <w:p w:rsidR="009A6FAD" w:rsidRDefault="009A6FAD" w:rsidP="00105616">
      <w:pPr>
        <w:rPr>
          <w:rFonts w:ascii="Verdana" w:hAnsi="Verdana"/>
          <w:bCs/>
          <w:sz w:val="20"/>
          <w:szCs w:val="20"/>
        </w:rPr>
      </w:pPr>
      <w:r>
        <w:rPr>
          <w:rFonts w:ascii="Verdana" w:hAnsi="Verdana"/>
          <w:bCs/>
          <w:sz w:val="20"/>
          <w:szCs w:val="20"/>
        </w:rPr>
        <w:t xml:space="preserve">It is feasible that members of the organising committee will incur expenses when organising the conference.  These should be realistic and kept to a minimum.  The University is unable to pay the organisers for their time (i.e. an organising fee) but will reimburse reasonable expenses such bus/taxi fares provided that these have been agreed with the budget holder in advance and are accounted for in the budget.  </w:t>
      </w:r>
      <w:r w:rsidRPr="00DD0CE7">
        <w:rPr>
          <w:rFonts w:ascii="Verdana" w:hAnsi="Verdana"/>
          <w:b/>
          <w:sz w:val="20"/>
          <w:szCs w:val="20"/>
        </w:rPr>
        <w:t>Please note that it takes between 4-6 weeks for expenses to reach the nominated account.</w:t>
      </w:r>
      <w:r>
        <w:rPr>
          <w:rFonts w:ascii="Verdana" w:hAnsi="Verdana"/>
          <w:bCs/>
          <w:sz w:val="20"/>
          <w:szCs w:val="20"/>
        </w:rPr>
        <w:t xml:space="preserve">  When paying for items for the conference</w:t>
      </w:r>
      <w:r w:rsidR="00DD0CE7">
        <w:rPr>
          <w:rFonts w:ascii="Verdana" w:hAnsi="Verdana"/>
          <w:bCs/>
          <w:sz w:val="20"/>
          <w:szCs w:val="20"/>
        </w:rPr>
        <w:t>,</w:t>
      </w:r>
      <w:r>
        <w:rPr>
          <w:rFonts w:ascii="Verdana" w:hAnsi="Verdana"/>
          <w:bCs/>
          <w:sz w:val="20"/>
          <w:szCs w:val="20"/>
        </w:rPr>
        <w:t xml:space="preserve"> please make sure that there is money to cover this should there be a delay in </w:t>
      </w:r>
      <w:r>
        <w:rPr>
          <w:rFonts w:ascii="Verdana" w:hAnsi="Verdana"/>
          <w:bCs/>
          <w:sz w:val="20"/>
          <w:szCs w:val="20"/>
        </w:rPr>
        <w:lastRenderedPageBreak/>
        <w:t>payment as the University is not in a position to reimburse any expenses incurred through delay in payment (e.g. credit card charges).</w:t>
      </w:r>
    </w:p>
    <w:p w:rsidR="009A6FAD" w:rsidRDefault="009A6FAD" w:rsidP="003215CB">
      <w:pPr>
        <w:rPr>
          <w:rFonts w:ascii="Verdana" w:hAnsi="Verdana"/>
          <w:bCs/>
          <w:sz w:val="20"/>
          <w:szCs w:val="20"/>
        </w:rPr>
      </w:pPr>
    </w:p>
    <w:p w:rsidR="00DD0CE7" w:rsidRPr="009A6FAD" w:rsidRDefault="00DD0CE7" w:rsidP="003215CB">
      <w:pPr>
        <w:rPr>
          <w:rFonts w:ascii="Verdana" w:hAnsi="Verdana"/>
          <w:bCs/>
          <w:sz w:val="20"/>
          <w:szCs w:val="20"/>
        </w:rPr>
      </w:pPr>
    </w:p>
    <w:p w:rsidR="009A6FAD" w:rsidRPr="009B576F" w:rsidRDefault="009A6FAD" w:rsidP="00F979DE">
      <w:pPr>
        <w:rPr>
          <w:rFonts w:ascii="Verdana" w:hAnsi="Verdana"/>
          <w:b/>
          <w:i/>
          <w:iCs/>
          <w:sz w:val="20"/>
          <w:szCs w:val="20"/>
        </w:rPr>
      </w:pPr>
      <w:r w:rsidRPr="009B576F">
        <w:rPr>
          <w:rFonts w:ascii="Verdana" w:hAnsi="Verdana"/>
          <w:b/>
          <w:i/>
          <w:iCs/>
          <w:sz w:val="20"/>
          <w:szCs w:val="20"/>
        </w:rPr>
        <w:t>Delegate Expenses</w:t>
      </w:r>
    </w:p>
    <w:p w:rsidR="00B656F8" w:rsidRDefault="003F3B6F" w:rsidP="00105616">
      <w:pPr>
        <w:rPr>
          <w:rFonts w:ascii="Verdana" w:hAnsi="Verdana"/>
          <w:bCs/>
          <w:sz w:val="20"/>
          <w:szCs w:val="20"/>
        </w:rPr>
      </w:pPr>
      <w:r>
        <w:rPr>
          <w:rFonts w:ascii="Verdana" w:hAnsi="Verdana"/>
          <w:bCs/>
          <w:sz w:val="20"/>
          <w:szCs w:val="20"/>
        </w:rPr>
        <w:t xml:space="preserve">The organising committee will have to decide what reasonable delegate expenses can be reimbursed.  For example, the conference might have received funding to cover the cost of delegates’ travel.  </w:t>
      </w:r>
      <w:r w:rsidR="00F979DE">
        <w:rPr>
          <w:rFonts w:ascii="Verdana" w:hAnsi="Verdana"/>
          <w:bCs/>
          <w:sz w:val="20"/>
          <w:szCs w:val="20"/>
        </w:rPr>
        <w:t>The appropriate form will depend on the nature of the money being claimed – for those on the University payroll (usually members of staff and GTAs) the form</w:t>
      </w:r>
      <w:r w:rsidR="00DD0CE7">
        <w:rPr>
          <w:rFonts w:ascii="Verdana" w:hAnsi="Verdana"/>
          <w:bCs/>
          <w:sz w:val="20"/>
          <w:szCs w:val="20"/>
        </w:rPr>
        <w:t xml:space="preserve"> (PR5)</w:t>
      </w:r>
      <w:r w:rsidR="00F979DE">
        <w:rPr>
          <w:rFonts w:ascii="Verdana" w:hAnsi="Verdana"/>
          <w:bCs/>
          <w:sz w:val="20"/>
          <w:szCs w:val="20"/>
        </w:rPr>
        <w:t xml:space="preserve"> is </w:t>
      </w:r>
      <w:r w:rsidR="004F2AB6">
        <w:rPr>
          <w:rFonts w:ascii="Verdana" w:hAnsi="Verdana"/>
          <w:bCs/>
          <w:sz w:val="20"/>
          <w:szCs w:val="20"/>
        </w:rPr>
        <w:t>now online</w:t>
      </w:r>
      <w:r w:rsidR="00105616">
        <w:rPr>
          <w:rFonts w:ascii="Verdana" w:hAnsi="Verdana"/>
          <w:bCs/>
          <w:sz w:val="20"/>
          <w:szCs w:val="20"/>
        </w:rPr>
        <w:t xml:space="preserve"> and available from the </w:t>
      </w:r>
      <w:proofErr w:type="spellStart"/>
      <w:r w:rsidR="00105616">
        <w:rPr>
          <w:rFonts w:ascii="Verdana" w:hAnsi="Verdana"/>
          <w:bCs/>
          <w:sz w:val="20"/>
          <w:szCs w:val="20"/>
        </w:rPr>
        <w:t>Staffnet</w:t>
      </w:r>
      <w:proofErr w:type="spellEnd"/>
      <w:r w:rsidR="00105616">
        <w:rPr>
          <w:rFonts w:ascii="Verdana" w:hAnsi="Verdana"/>
          <w:bCs/>
          <w:sz w:val="20"/>
          <w:szCs w:val="20"/>
        </w:rPr>
        <w:t xml:space="preserve"> portal</w:t>
      </w:r>
      <w:r w:rsidR="00F979DE">
        <w:rPr>
          <w:rFonts w:ascii="Verdana" w:hAnsi="Verdana"/>
          <w:bCs/>
          <w:sz w:val="20"/>
          <w:szCs w:val="20"/>
        </w:rPr>
        <w:t>.  For those not on the University payroll</w:t>
      </w:r>
      <w:r w:rsidR="00DD0CE7">
        <w:rPr>
          <w:rFonts w:ascii="Verdana" w:hAnsi="Verdana"/>
          <w:bCs/>
          <w:sz w:val="20"/>
          <w:szCs w:val="20"/>
        </w:rPr>
        <w:t>,</w:t>
      </w:r>
      <w:r w:rsidR="00F979DE">
        <w:rPr>
          <w:rFonts w:ascii="Verdana" w:hAnsi="Verdana"/>
          <w:bCs/>
          <w:sz w:val="20"/>
          <w:szCs w:val="20"/>
        </w:rPr>
        <w:t xml:space="preserve"> the form is a PR7 expenses form.  All forms are available to download from the University </w:t>
      </w:r>
      <w:proofErr w:type="spellStart"/>
      <w:r w:rsidR="00F979DE">
        <w:rPr>
          <w:rFonts w:ascii="Verdana" w:hAnsi="Verdana"/>
          <w:bCs/>
          <w:sz w:val="20"/>
          <w:szCs w:val="20"/>
        </w:rPr>
        <w:t>StaffNet</w:t>
      </w:r>
      <w:proofErr w:type="spellEnd"/>
      <w:r w:rsidR="00F979DE">
        <w:rPr>
          <w:rFonts w:ascii="Verdana" w:hAnsi="Verdana"/>
          <w:bCs/>
          <w:sz w:val="20"/>
          <w:szCs w:val="20"/>
        </w:rPr>
        <w:t xml:space="preserve"> website</w:t>
      </w:r>
      <w:r w:rsidR="00105616">
        <w:rPr>
          <w:rFonts w:ascii="Verdana" w:hAnsi="Verdana"/>
          <w:bCs/>
          <w:sz w:val="20"/>
          <w:szCs w:val="20"/>
        </w:rPr>
        <w:t>.</w:t>
      </w:r>
      <w:r w:rsidR="00F979DE">
        <w:rPr>
          <w:rFonts w:ascii="Verdana" w:hAnsi="Verdana"/>
          <w:bCs/>
          <w:sz w:val="20"/>
          <w:szCs w:val="20"/>
        </w:rPr>
        <w:t xml:space="preserve"> If in doubt, please contact the appropriate finance assistant (</w:t>
      </w:r>
      <w:hyperlink r:id="rId15" w:history="1">
        <w:r w:rsidR="00F979DE" w:rsidRPr="00C42FA4">
          <w:rPr>
            <w:rStyle w:val="Hyperlink"/>
            <w:rFonts w:ascii="Verdana" w:hAnsi="Verdana"/>
            <w:bCs/>
            <w:sz w:val="20"/>
            <w:szCs w:val="20"/>
          </w:rPr>
          <w:t>http://www.humanities.manchester.ac.uk/humnet/facserv/finance/</w:t>
        </w:r>
      </w:hyperlink>
      <w:r w:rsidR="00F979DE">
        <w:rPr>
          <w:rFonts w:ascii="Verdana" w:hAnsi="Verdana"/>
          <w:bCs/>
          <w:sz w:val="20"/>
          <w:szCs w:val="20"/>
        </w:rPr>
        <w:t>)</w:t>
      </w:r>
      <w:r w:rsidR="00B656F8">
        <w:rPr>
          <w:rFonts w:ascii="Verdana" w:hAnsi="Verdana"/>
          <w:bCs/>
          <w:sz w:val="20"/>
          <w:szCs w:val="20"/>
        </w:rPr>
        <w:t xml:space="preserve"> who will check the system and confirm</w:t>
      </w:r>
      <w:r w:rsidR="00F979DE">
        <w:rPr>
          <w:rFonts w:ascii="Verdana" w:hAnsi="Verdana"/>
          <w:bCs/>
          <w:sz w:val="20"/>
          <w:szCs w:val="20"/>
        </w:rPr>
        <w:t>.</w:t>
      </w:r>
    </w:p>
    <w:p w:rsidR="00105616" w:rsidRDefault="00105616" w:rsidP="003215CB">
      <w:pPr>
        <w:rPr>
          <w:rFonts w:ascii="Verdana" w:hAnsi="Verdana"/>
          <w:b/>
          <w:i/>
          <w:iCs/>
          <w:sz w:val="20"/>
          <w:szCs w:val="20"/>
        </w:rPr>
      </w:pPr>
    </w:p>
    <w:p w:rsidR="00FA7ED9" w:rsidRPr="00C5324A" w:rsidRDefault="00C008D2" w:rsidP="003215CB">
      <w:pPr>
        <w:rPr>
          <w:rFonts w:ascii="Verdana" w:hAnsi="Verdana"/>
          <w:b/>
          <w:i/>
          <w:iCs/>
          <w:sz w:val="20"/>
          <w:szCs w:val="20"/>
        </w:rPr>
      </w:pPr>
      <w:r w:rsidRPr="00C5324A">
        <w:rPr>
          <w:rFonts w:ascii="Verdana" w:hAnsi="Verdana"/>
          <w:b/>
          <w:i/>
          <w:iCs/>
          <w:sz w:val="20"/>
          <w:szCs w:val="20"/>
        </w:rPr>
        <w:t>Income</w:t>
      </w:r>
    </w:p>
    <w:p w:rsidR="00C008D2" w:rsidRDefault="00C008D2" w:rsidP="003215CB">
      <w:pPr>
        <w:rPr>
          <w:rFonts w:ascii="Verdana" w:hAnsi="Verdana"/>
          <w:bCs/>
          <w:i/>
          <w:iCs/>
          <w:sz w:val="20"/>
          <w:szCs w:val="20"/>
        </w:rPr>
      </w:pPr>
    </w:p>
    <w:p w:rsidR="00C008D2" w:rsidRPr="009B576F" w:rsidRDefault="00C008D2" w:rsidP="00C008D2">
      <w:pPr>
        <w:rPr>
          <w:rFonts w:ascii="Verdana" w:hAnsi="Verdana"/>
          <w:b/>
          <w:i/>
          <w:iCs/>
          <w:sz w:val="20"/>
          <w:szCs w:val="20"/>
        </w:rPr>
      </w:pPr>
      <w:r w:rsidRPr="009B576F">
        <w:rPr>
          <w:rFonts w:ascii="Verdana" w:hAnsi="Verdana"/>
          <w:b/>
          <w:i/>
          <w:iCs/>
          <w:sz w:val="20"/>
          <w:szCs w:val="20"/>
        </w:rPr>
        <w:t>Invoices &amp; Payments</w:t>
      </w:r>
    </w:p>
    <w:p w:rsidR="00C008D2" w:rsidRPr="00C008D2" w:rsidRDefault="00C008D2" w:rsidP="00C008D2">
      <w:pPr>
        <w:rPr>
          <w:rFonts w:ascii="Verdana" w:hAnsi="Verdana"/>
          <w:bCs/>
          <w:sz w:val="20"/>
          <w:szCs w:val="20"/>
        </w:rPr>
      </w:pPr>
      <w:r>
        <w:rPr>
          <w:rFonts w:ascii="Verdana" w:hAnsi="Verdana"/>
          <w:bCs/>
          <w:sz w:val="20"/>
          <w:szCs w:val="20"/>
        </w:rPr>
        <w:t xml:space="preserve">In the event that the conference secures external funding, this money will be payable into the University account to be drawn upon by the conference holders.  In some circumstances there are additional regulations (e.g. in the case of delegate fee bursaries).  Please speak to the appropriate member of finance to ensure that all procedures are followed correctly.  The University finance office is able to raise invoices to send out to external organisations to ensure that the money be paid into the appropriate account – again please liaise with finance to get a list of the information required.  </w:t>
      </w:r>
    </w:p>
    <w:p w:rsidR="00C008D2" w:rsidRDefault="00C008D2" w:rsidP="003215CB">
      <w:pPr>
        <w:rPr>
          <w:rFonts w:ascii="Verdana" w:hAnsi="Verdana"/>
          <w:bCs/>
          <w:i/>
          <w:iCs/>
          <w:sz w:val="20"/>
          <w:szCs w:val="20"/>
        </w:rPr>
      </w:pPr>
    </w:p>
    <w:p w:rsidR="00C008D2" w:rsidRPr="009B576F" w:rsidRDefault="00C008D2" w:rsidP="003215CB">
      <w:pPr>
        <w:rPr>
          <w:rFonts w:ascii="Verdana" w:hAnsi="Verdana"/>
          <w:b/>
          <w:i/>
          <w:iCs/>
          <w:sz w:val="20"/>
          <w:szCs w:val="20"/>
        </w:rPr>
      </w:pPr>
      <w:r w:rsidRPr="009B576F">
        <w:rPr>
          <w:rFonts w:ascii="Verdana" w:hAnsi="Verdana"/>
          <w:b/>
          <w:i/>
          <w:iCs/>
          <w:sz w:val="20"/>
          <w:szCs w:val="20"/>
        </w:rPr>
        <w:t>Online Payment</w:t>
      </w:r>
    </w:p>
    <w:p w:rsidR="004923B7" w:rsidRDefault="004923B7" w:rsidP="004923B7">
      <w:pPr>
        <w:rPr>
          <w:rFonts w:ascii="Verdana" w:hAnsi="Verdana"/>
          <w:bCs/>
          <w:sz w:val="20"/>
          <w:szCs w:val="20"/>
        </w:rPr>
      </w:pPr>
      <w:r>
        <w:rPr>
          <w:rFonts w:ascii="Verdana" w:hAnsi="Verdana"/>
          <w:bCs/>
          <w:sz w:val="20"/>
          <w:szCs w:val="20"/>
        </w:rPr>
        <w:t>If you are charging a delegate fee to cover the additional costs of the conference (and associated wine reception) then i</w:t>
      </w:r>
      <w:r w:rsidR="000C5046">
        <w:rPr>
          <w:rFonts w:ascii="Verdana" w:hAnsi="Verdana"/>
          <w:bCs/>
          <w:sz w:val="20"/>
          <w:szCs w:val="20"/>
        </w:rPr>
        <w:t xml:space="preserve">t is highly recommended that you set up an account with </w:t>
      </w:r>
      <w:proofErr w:type="spellStart"/>
      <w:r w:rsidR="000C5046">
        <w:rPr>
          <w:rFonts w:ascii="Verdana" w:hAnsi="Verdana"/>
          <w:bCs/>
          <w:sz w:val="20"/>
          <w:szCs w:val="20"/>
        </w:rPr>
        <w:t>eStore</w:t>
      </w:r>
      <w:proofErr w:type="spellEnd"/>
      <w:r w:rsidR="00FB1DDC">
        <w:rPr>
          <w:rFonts w:ascii="Verdana" w:hAnsi="Verdana"/>
          <w:bCs/>
          <w:sz w:val="20"/>
          <w:szCs w:val="20"/>
        </w:rPr>
        <w:t xml:space="preserve"> </w:t>
      </w:r>
      <w:hyperlink r:id="rId16" w:history="1">
        <w:r w:rsidR="00FB1DDC" w:rsidRPr="00C42FA4">
          <w:rPr>
            <w:rStyle w:val="Hyperlink"/>
            <w:rFonts w:ascii="Verdana" w:hAnsi="Verdana"/>
            <w:bCs/>
            <w:sz w:val="20"/>
            <w:szCs w:val="20"/>
          </w:rPr>
          <w:t>http://estore.manchester.ac.uk/</w:t>
        </w:r>
      </w:hyperlink>
      <w:r w:rsidR="00FB1DDC">
        <w:rPr>
          <w:rFonts w:ascii="Verdana" w:hAnsi="Verdana"/>
          <w:bCs/>
          <w:sz w:val="20"/>
          <w:szCs w:val="20"/>
        </w:rPr>
        <w:t xml:space="preserve"> </w:t>
      </w:r>
      <w:r w:rsidR="000C5046">
        <w:rPr>
          <w:rFonts w:ascii="Verdana" w:hAnsi="Verdana"/>
          <w:bCs/>
          <w:sz w:val="20"/>
          <w:szCs w:val="20"/>
        </w:rPr>
        <w:t>which is the University of Manc</w:t>
      </w:r>
      <w:r w:rsidR="00D07717">
        <w:rPr>
          <w:rFonts w:ascii="Verdana" w:hAnsi="Verdana"/>
          <w:bCs/>
          <w:sz w:val="20"/>
          <w:szCs w:val="20"/>
        </w:rPr>
        <w:t>hester’s online payment system.</w:t>
      </w:r>
      <w:r w:rsidR="000C5046">
        <w:rPr>
          <w:rFonts w:ascii="Verdana" w:hAnsi="Verdana"/>
          <w:bCs/>
          <w:sz w:val="20"/>
          <w:szCs w:val="20"/>
        </w:rPr>
        <w:t xml:space="preserve"> </w:t>
      </w:r>
      <w:proofErr w:type="spellStart"/>
      <w:proofErr w:type="gramStart"/>
      <w:r w:rsidR="000C5046">
        <w:rPr>
          <w:rFonts w:ascii="Verdana" w:hAnsi="Verdana"/>
          <w:bCs/>
          <w:sz w:val="20"/>
          <w:szCs w:val="20"/>
        </w:rPr>
        <w:t>eStore</w:t>
      </w:r>
      <w:proofErr w:type="spellEnd"/>
      <w:proofErr w:type="gramEnd"/>
      <w:r w:rsidR="000C5046">
        <w:rPr>
          <w:rFonts w:ascii="Verdana" w:hAnsi="Verdana"/>
          <w:bCs/>
          <w:sz w:val="20"/>
          <w:szCs w:val="20"/>
        </w:rPr>
        <w:t xml:space="preserve"> allows delegates to pay fees and accommodation costs online and the money is paid directly into the appropriate account.</w:t>
      </w:r>
      <w:r w:rsidR="0024018B">
        <w:rPr>
          <w:rFonts w:ascii="Verdana" w:hAnsi="Verdana"/>
          <w:bCs/>
          <w:sz w:val="20"/>
          <w:szCs w:val="20"/>
        </w:rPr>
        <w:t xml:space="preserve"> Contact the </w:t>
      </w:r>
      <w:proofErr w:type="spellStart"/>
      <w:r w:rsidR="0024018B">
        <w:rPr>
          <w:rFonts w:ascii="Verdana" w:hAnsi="Verdana"/>
          <w:bCs/>
          <w:sz w:val="20"/>
          <w:szCs w:val="20"/>
        </w:rPr>
        <w:t>artsmethods</w:t>
      </w:r>
      <w:proofErr w:type="spellEnd"/>
      <w:r w:rsidR="0024018B">
        <w:rPr>
          <w:rFonts w:ascii="Verdana" w:hAnsi="Verdana"/>
          <w:bCs/>
          <w:sz w:val="20"/>
          <w:szCs w:val="20"/>
        </w:rPr>
        <w:t xml:space="preserve"> administrator for further details.</w:t>
      </w:r>
      <w:r w:rsidR="000C5046">
        <w:rPr>
          <w:rFonts w:ascii="Verdana" w:hAnsi="Verdana"/>
          <w:bCs/>
          <w:sz w:val="20"/>
          <w:szCs w:val="20"/>
        </w:rPr>
        <w:t xml:space="preserve">  </w:t>
      </w:r>
    </w:p>
    <w:p w:rsidR="004923B7" w:rsidRPr="009B576F" w:rsidRDefault="004923B7" w:rsidP="004923B7">
      <w:pPr>
        <w:rPr>
          <w:rFonts w:ascii="Verdana" w:hAnsi="Verdana"/>
          <w:b/>
          <w:sz w:val="20"/>
          <w:szCs w:val="20"/>
        </w:rPr>
      </w:pPr>
    </w:p>
    <w:p w:rsidR="00C008D2" w:rsidRPr="009B576F" w:rsidRDefault="00C008D2" w:rsidP="00C008D2">
      <w:pPr>
        <w:rPr>
          <w:rFonts w:ascii="Verdana" w:hAnsi="Verdana"/>
          <w:b/>
          <w:i/>
          <w:iCs/>
          <w:sz w:val="20"/>
          <w:szCs w:val="20"/>
        </w:rPr>
      </w:pPr>
      <w:r w:rsidRPr="009B576F">
        <w:rPr>
          <w:rFonts w:ascii="Verdana" w:hAnsi="Verdana"/>
          <w:b/>
          <w:i/>
          <w:iCs/>
          <w:sz w:val="20"/>
          <w:szCs w:val="20"/>
        </w:rPr>
        <w:t>Cash &amp; Cheques</w:t>
      </w:r>
    </w:p>
    <w:p w:rsidR="000C5046" w:rsidRDefault="00C008D2" w:rsidP="00C008D2">
      <w:pPr>
        <w:rPr>
          <w:rFonts w:ascii="Verdana" w:hAnsi="Verdana"/>
          <w:bCs/>
          <w:sz w:val="20"/>
          <w:szCs w:val="20"/>
        </w:rPr>
      </w:pPr>
      <w:r>
        <w:rPr>
          <w:rFonts w:ascii="Verdana" w:hAnsi="Verdana"/>
          <w:bCs/>
          <w:sz w:val="20"/>
          <w:szCs w:val="20"/>
        </w:rPr>
        <w:t>Conference organisers</w:t>
      </w:r>
      <w:r w:rsidR="004923B7">
        <w:rPr>
          <w:rFonts w:ascii="Verdana" w:hAnsi="Verdana"/>
          <w:bCs/>
          <w:sz w:val="20"/>
          <w:szCs w:val="20"/>
        </w:rPr>
        <w:t xml:space="preserve"> might also have responsibility for handling cash and cheques associated with the conference.  D</w:t>
      </w:r>
      <w:r w:rsidR="00FB1DDC">
        <w:rPr>
          <w:rFonts w:ascii="Verdana" w:hAnsi="Verdana"/>
          <w:bCs/>
          <w:sz w:val="20"/>
          <w:szCs w:val="20"/>
        </w:rPr>
        <w:t xml:space="preserve">etails of handling cash transactions can be found here: </w:t>
      </w:r>
      <w:hyperlink r:id="rId17" w:history="1">
        <w:r w:rsidR="00FB1DDC" w:rsidRPr="00C42FA4">
          <w:rPr>
            <w:rStyle w:val="Hyperlink"/>
            <w:rFonts w:ascii="Verdana" w:hAnsi="Verdana"/>
            <w:bCs/>
            <w:sz w:val="20"/>
            <w:szCs w:val="20"/>
          </w:rPr>
          <w:t>http://www.staffnet.manchester.ac.uk/services/finance/cash-transactions/</w:t>
        </w:r>
      </w:hyperlink>
      <w:r w:rsidR="004923B7">
        <w:rPr>
          <w:rFonts w:ascii="Verdana" w:hAnsi="Verdana"/>
          <w:bCs/>
          <w:sz w:val="20"/>
          <w:szCs w:val="20"/>
        </w:rPr>
        <w:t xml:space="preserve">.  For cheques and cash, budget holders are asked to keep a </w:t>
      </w:r>
      <w:r w:rsidR="009A6FAD">
        <w:rPr>
          <w:rFonts w:ascii="Verdana" w:hAnsi="Verdana"/>
          <w:bCs/>
          <w:sz w:val="20"/>
          <w:szCs w:val="20"/>
        </w:rPr>
        <w:t xml:space="preserve">running </w:t>
      </w:r>
      <w:r w:rsidR="004923B7">
        <w:rPr>
          <w:rFonts w:ascii="Verdana" w:hAnsi="Verdana"/>
          <w:bCs/>
          <w:sz w:val="20"/>
          <w:szCs w:val="20"/>
        </w:rPr>
        <w:t xml:space="preserve">list of the </w:t>
      </w:r>
      <w:r>
        <w:rPr>
          <w:rFonts w:ascii="Verdana" w:hAnsi="Verdana"/>
          <w:bCs/>
          <w:sz w:val="20"/>
          <w:szCs w:val="20"/>
        </w:rPr>
        <w:t xml:space="preserve">name of the delegate and the amount of money paid.  For cheques, it is also advisable to make a note of the date and the cheque number.  This sheet must be taken along to the Income Office (in the John Owen’s Building – only accessible with a valid student ID card).  Cash and cheques should not be left lying around and must be paid into the University account in at your earliest convenience.  </w:t>
      </w:r>
      <w:r w:rsidR="009A6FAD">
        <w:rPr>
          <w:rFonts w:ascii="Verdana" w:hAnsi="Verdana"/>
          <w:bCs/>
          <w:sz w:val="20"/>
          <w:szCs w:val="20"/>
        </w:rPr>
        <w:t>The Income Office will present a payment receipt.  This must be given to the budget holder, alongside a copy of the list of payment details.  Organisers should provide delegates with a receipt for their payment.</w:t>
      </w:r>
    </w:p>
    <w:p w:rsidR="000C5046" w:rsidRDefault="000C5046" w:rsidP="003215CB">
      <w:pPr>
        <w:rPr>
          <w:rFonts w:ascii="Verdana" w:hAnsi="Verdana"/>
          <w:bCs/>
          <w:sz w:val="20"/>
          <w:szCs w:val="20"/>
        </w:rPr>
      </w:pPr>
    </w:p>
    <w:p w:rsidR="000C5046" w:rsidRPr="009B576F" w:rsidRDefault="000C5046" w:rsidP="0024018B">
      <w:pPr>
        <w:rPr>
          <w:rFonts w:ascii="Verdana" w:hAnsi="Verdana"/>
          <w:b/>
          <w:i/>
          <w:iCs/>
          <w:sz w:val="20"/>
          <w:szCs w:val="20"/>
        </w:rPr>
      </w:pPr>
      <w:r w:rsidRPr="009B576F">
        <w:rPr>
          <w:rFonts w:ascii="Verdana" w:hAnsi="Verdana"/>
          <w:b/>
          <w:i/>
          <w:iCs/>
          <w:sz w:val="20"/>
          <w:szCs w:val="20"/>
        </w:rPr>
        <w:t xml:space="preserve">Budget </w:t>
      </w:r>
    </w:p>
    <w:p w:rsidR="00FA7ED9" w:rsidRDefault="0024018B" w:rsidP="00FB1DDC">
      <w:pPr>
        <w:rPr>
          <w:rFonts w:ascii="Verdana" w:hAnsi="Verdana"/>
          <w:bCs/>
          <w:sz w:val="20"/>
          <w:szCs w:val="20"/>
        </w:rPr>
      </w:pPr>
      <w:r>
        <w:rPr>
          <w:rFonts w:ascii="Verdana" w:hAnsi="Verdana"/>
          <w:bCs/>
          <w:sz w:val="20"/>
          <w:szCs w:val="20"/>
        </w:rPr>
        <w:t>C</w:t>
      </w:r>
      <w:r w:rsidR="00FB1DDC">
        <w:rPr>
          <w:rFonts w:ascii="Verdana" w:hAnsi="Verdana"/>
          <w:bCs/>
          <w:sz w:val="20"/>
          <w:szCs w:val="20"/>
        </w:rPr>
        <w:t xml:space="preserve">ommittee members are asked to create and maintain a rolling spreadsheet of costs (income vs. expenditure) and keep the account holder regularly updated as to what transactions should be coming in and out of the account.  Where possible it helps to obtain a final figure for catering, room hire </w:t>
      </w:r>
      <w:proofErr w:type="spellStart"/>
      <w:r w:rsidR="00FB1DDC">
        <w:rPr>
          <w:rFonts w:ascii="Verdana" w:hAnsi="Verdana"/>
          <w:bCs/>
          <w:sz w:val="20"/>
          <w:szCs w:val="20"/>
        </w:rPr>
        <w:t>etc</w:t>
      </w:r>
      <w:proofErr w:type="spellEnd"/>
      <w:r w:rsidR="00FB1DDC">
        <w:rPr>
          <w:rFonts w:ascii="Verdana" w:hAnsi="Verdana"/>
          <w:bCs/>
          <w:sz w:val="20"/>
          <w:szCs w:val="20"/>
        </w:rPr>
        <w:t xml:space="preserve"> so that these can be factored in before any variable costs.  Catering numbers don’t have to be finalised </w:t>
      </w:r>
      <w:r w:rsidR="00FB1DDC">
        <w:rPr>
          <w:rFonts w:ascii="Verdana" w:hAnsi="Verdana"/>
          <w:bCs/>
          <w:sz w:val="20"/>
          <w:szCs w:val="20"/>
        </w:rPr>
        <w:lastRenderedPageBreak/>
        <w:t>until several days before the event but it is best to err on the side of caution when selecting how many delegates are likely to attend the conference.</w:t>
      </w:r>
    </w:p>
    <w:p w:rsidR="005952B8" w:rsidRDefault="005952B8" w:rsidP="003215CB">
      <w:pPr>
        <w:rPr>
          <w:rFonts w:ascii="Verdana" w:hAnsi="Verdana"/>
          <w:b/>
        </w:rPr>
      </w:pPr>
    </w:p>
    <w:p w:rsidR="00E30650" w:rsidRDefault="00E30650" w:rsidP="003215CB">
      <w:pPr>
        <w:rPr>
          <w:rFonts w:ascii="Verdana" w:hAnsi="Verdana"/>
          <w:b/>
        </w:rPr>
      </w:pPr>
    </w:p>
    <w:p w:rsidR="005952B8" w:rsidRDefault="0002665A" w:rsidP="003215CB">
      <w:pPr>
        <w:rPr>
          <w:ins w:id="1" w:author="mfyxfec2" w:date="2013-01-15T14:44:00Z"/>
          <w:rFonts w:ascii="Verdana" w:hAnsi="Verdana"/>
          <w:b/>
        </w:rPr>
      </w:pPr>
      <w:r>
        <w:rPr>
          <w:rFonts w:ascii="Verdana" w:hAnsi="Verdana"/>
          <w:b/>
        </w:rPr>
        <w:t>Room and venue hire</w:t>
      </w:r>
    </w:p>
    <w:p w:rsidR="00E77469" w:rsidRDefault="00E77469" w:rsidP="003215CB">
      <w:pPr>
        <w:rPr>
          <w:rFonts w:ascii="Verdana" w:hAnsi="Verdana"/>
          <w:b/>
        </w:rPr>
      </w:pPr>
    </w:p>
    <w:p w:rsidR="00137379" w:rsidRDefault="00137379" w:rsidP="003215CB">
      <w:pPr>
        <w:rPr>
          <w:rFonts w:ascii="Verdana" w:hAnsi="Verdana"/>
          <w:b/>
          <w:i/>
          <w:iCs/>
          <w:sz w:val="20"/>
          <w:szCs w:val="20"/>
        </w:rPr>
      </w:pPr>
      <w:r w:rsidRPr="009B576F">
        <w:rPr>
          <w:rFonts w:ascii="Verdana" w:hAnsi="Verdana"/>
          <w:b/>
          <w:i/>
          <w:iCs/>
          <w:sz w:val="20"/>
          <w:szCs w:val="20"/>
        </w:rPr>
        <w:t>Venues on Campus</w:t>
      </w:r>
    </w:p>
    <w:p w:rsidR="002213FA" w:rsidRDefault="002213FA" w:rsidP="003215CB">
      <w:pPr>
        <w:rPr>
          <w:rFonts w:ascii="Verdana" w:hAnsi="Verdana"/>
          <w:b/>
          <w:i/>
          <w:iCs/>
          <w:sz w:val="20"/>
          <w:szCs w:val="20"/>
        </w:rPr>
      </w:pPr>
    </w:p>
    <w:p w:rsidR="002213FA" w:rsidRDefault="002213FA" w:rsidP="003215CB">
      <w:pPr>
        <w:rPr>
          <w:rFonts w:ascii="Verdana" w:hAnsi="Verdana"/>
          <w:b/>
          <w:i/>
          <w:iCs/>
          <w:sz w:val="20"/>
          <w:szCs w:val="20"/>
        </w:rPr>
      </w:pPr>
      <w:r>
        <w:rPr>
          <w:rFonts w:ascii="Verdana" w:hAnsi="Verdana"/>
          <w:b/>
          <w:i/>
          <w:iCs/>
          <w:sz w:val="20"/>
          <w:szCs w:val="20"/>
        </w:rPr>
        <w:t xml:space="preserve">It is highly recommended that the SALC Graduate School space in Ellen Wilkinson is used for events.  There is a reception area and large room that’s allows catering. Please see the SALC Grad School office for availability and booking.    </w:t>
      </w:r>
    </w:p>
    <w:p w:rsidR="002213FA" w:rsidRPr="009B576F" w:rsidRDefault="002213FA" w:rsidP="003215CB">
      <w:pPr>
        <w:rPr>
          <w:rFonts w:ascii="Verdana" w:hAnsi="Verdana"/>
          <w:b/>
          <w:i/>
          <w:iCs/>
          <w:sz w:val="20"/>
          <w:szCs w:val="20"/>
        </w:rPr>
      </w:pPr>
    </w:p>
    <w:p w:rsidR="0024018B" w:rsidRDefault="00E22265" w:rsidP="0024018B">
      <w:pPr>
        <w:rPr>
          <w:rFonts w:ascii="Verdana" w:hAnsi="Verdana"/>
          <w:bCs/>
          <w:sz w:val="20"/>
          <w:szCs w:val="20"/>
        </w:rPr>
      </w:pPr>
      <w:r>
        <w:rPr>
          <w:rFonts w:ascii="Verdana" w:hAnsi="Verdana"/>
          <w:bCs/>
          <w:sz w:val="20"/>
          <w:szCs w:val="20"/>
        </w:rPr>
        <w:t xml:space="preserve">Rooms are available to hire across the University through the Central </w:t>
      </w:r>
      <w:r w:rsidR="002213FA">
        <w:rPr>
          <w:rFonts w:ascii="Verdana" w:hAnsi="Verdana"/>
          <w:bCs/>
          <w:sz w:val="20"/>
          <w:szCs w:val="20"/>
        </w:rPr>
        <w:t>Teaching</w:t>
      </w:r>
      <w:r>
        <w:rPr>
          <w:rFonts w:ascii="Verdana" w:hAnsi="Verdana"/>
          <w:bCs/>
          <w:sz w:val="20"/>
          <w:szCs w:val="20"/>
        </w:rPr>
        <w:t xml:space="preserve"> </w:t>
      </w:r>
      <w:r w:rsidR="002213FA">
        <w:rPr>
          <w:rFonts w:ascii="Verdana" w:hAnsi="Verdana"/>
          <w:bCs/>
          <w:sz w:val="20"/>
          <w:szCs w:val="20"/>
        </w:rPr>
        <w:t>Spaces Team</w:t>
      </w:r>
      <w:r>
        <w:rPr>
          <w:rFonts w:ascii="Verdana" w:hAnsi="Verdana"/>
          <w:bCs/>
          <w:sz w:val="20"/>
          <w:szCs w:val="20"/>
        </w:rPr>
        <w:t xml:space="preserve">.  </w:t>
      </w:r>
      <w:r w:rsidRPr="002213FA">
        <w:rPr>
          <w:rFonts w:ascii="Verdana" w:hAnsi="Verdana"/>
          <w:bCs/>
          <w:sz w:val="20"/>
          <w:szCs w:val="20"/>
        </w:rPr>
        <w:t>Organisers</w:t>
      </w:r>
      <w:r w:rsidR="0024018B" w:rsidRPr="002213FA">
        <w:rPr>
          <w:rFonts w:ascii="Verdana" w:hAnsi="Verdana"/>
          <w:bCs/>
          <w:sz w:val="20"/>
          <w:szCs w:val="20"/>
        </w:rPr>
        <w:t xml:space="preserve"> that have a staff email address are able to book rooms directly through the</w:t>
      </w:r>
      <w:r w:rsidR="002213FA" w:rsidRPr="002213FA">
        <w:rPr>
          <w:rFonts w:ascii="Verdana" w:hAnsi="Verdana"/>
          <w:sz w:val="20"/>
          <w:szCs w:val="20"/>
        </w:rPr>
        <w:t xml:space="preserve"> </w:t>
      </w:r>
      <w:hyperlink r:id="rId18" w:history="1">
        <w:r w:rsidR="002213FA" w:rsidRPr="0083581A">
          <w:rPr>
            <w:rStyle w:val="Hyperlink"/>
            <w:rFonts w:ascii="Verdana" w:hAnsi="Verdana"/>
            <w:sz w:val="20"/>
            <w:szCs w:val="20"/>
          </w:rPr>
          <w:t>cts@manchester.ac.uk</w:t>
        </w:r>
      </w:hyperlink>
      <w:r w:rsidR="0024018B" w:rsidRPr="002213FA">
        <w:rPr>
          <w:rFonts w:ascii="Verdana" w:hAnsi="Verdana"/>
          <w:bCs/>
          <w:sz w:val="20"/>
          <w:szCs w:val="20"/>
        </w:rPr>
        <w:t>. Those</w:t>
      </w:r>
      <w:r w:rsidR="0024018B">
        <w:rPr>
          <w:rFonts w:ascii="Verdana" w:hAnsi="Verdana"/>
          <w:bCs/>
          <w:sz w:val="20"/>
          <w:szCs w:val="20"/>
        </w:rPr>
        <w:t xml:space="preserve"> who have a student email address will need to send their requests through to the </w:t>
      </w:r>
      <w:proofErr w:type="spellStart"/>
      <w:r w:rsidR="0024018B">
        <w:rPr>
          <w:rFonts w:ascii="Verdana" w:hAnsi="Verdana"/>
          <w:bCs/>
          <w:sz w:val="20"/>
          <w:szCs w:val="20"/>
        </w:rPr>
        <w:t>artsmethods</w:t>
      </w:r>
      <w:proofErr w:type="spellEnd"/>
      <w:r w:rsidR="0024018B">
        <w:rPr>
          <w:rFonts w:ascii="Verdana" w:hAnsi="Verdana"/>
          <w:bCs/>
          <w:sz w:val="20"/>
          <w:szCs w:val="20"/>
        </w:rPr>
        <w:t xml:space="preserve"> administrator.  </w:t>
      </w:r>
    </w:p>
    <w:p w:rsidR="00E77469" w:rsidRDefault="00E22265" w:rsidP="0099334E">
      <w:r>
        <w:rPr>
          <w:rFonts w:ascii="Verdana" w:hAnsi="Verdana"/>
          <w:bCs/>
          <w:sz w:val="20"/>
          <w:szCs w:val="20"/>
        </w:rPr>
        <w:t xml:space="preserve">Venue hire is free of </w:t>
      </w:r>
      <w:r w:rsidR="002213FA">
        <w:rPr>
          <w:rFonts w:ascii="Verdana" w:hAnsi="Verdana"/>
          <w:bCs/>
          <w:sz w:val="20"/>
          <w:szCs w:val="20"/>
        </w:rPr>
        <w:t>charge;</w:t>
      </w:r>
      <w:r w:rsidR="0024018B">
        <w:rPr>
          <w:rFonts w:ascii="Verdana" w:hAnsi="Verdana"/>
          <w:bCs/>
          <w:sz w:val="20"/>
          <w:szCs w:val="20"/>
        </w:rPr>
        <w:t xml:space="preserve"> however</w:t>
      </w:r>
      <w:r w:rsidR="0099334E">
        <w:rPr>
          <w:rFonts w:ascii="Verdana" w:hAnsi="Verdana"/>
          <w:bCs/>
          <w:sz w:val="20"/>
          <w:szCs w:val="20"/>
        </w:rPr>
        <w:t xml:space="preserve">, out of working hours and weekend bookings will incur </w:t>
      </w:r>
      <w:proofErr w:type="spellStart"/>
      <w:r w:rsidR="0099334E">
        <w:rPr>
          <w:rFonts w:ascii="Verdana" w:hAnsi="Verdana"/>
          <w:bCs/>
          <w:sz w:val="20"/>
          <w:szCs w:val="20"/>
        </w:rPr>
        <w:t>portering</w:t>
      </w:r>
      <w:proofErr w:type="spellEnd"/>
      <w:r w:rsidR="0099334E">
        <w:rPr>
          <w:rFonts w:ascii="Verdana" w:hAnsi="Verdana"/>
          <w:bCs/>
          <w:sz w:val="20"/>
          <w:szCs w:val="20"/>
        </w:rPr>
        <w:t xml:space="preserve"> charges from Estates. </w:t>
      </w:r>
      <w:r>
        <w:rPr>
          <w:rFonts w:ascii="Verdana" w:hAnsi="Verdana"/>
          <w:bCs/>
          <w:sz w:val="20"/>
          <w:szCs w:val="20"/>
        </w:rPr>
        <w:t>Normal operating hours are between 9am and 5pm</w:t>
      </w:r>
      <w:r w:rsidR="00DD0CE7">
        <w:rPr>
          <w:rFonts w:ascii="Verdana" w:hAnsi="Verdana"/>
          <w:bCs/>
          <w:sz w:val="20"/>
          <w:szCs w:val="20"/>
        </w:rPr>
        <w:t>, Mon - Fri</w:t>
      </w:r>
      <w:r>
        <w:rPr>
          <w:rFonts w:ascii="Verdana" w:hAnsi="Verdana"/>
          <w:bCs/>
          <w:sz w:val="20"/>
          <w:szCs w:val="20"/>
        </w:rPr>
        <w:t>.  You might consider holding a wine reception near to the rooms/venues but this will be subject to following the appropriate procedures.</w:t>
      </w:r>
      <w:r w:rsidR="00A85302">
        <w:rPr>
          <w:rFonts w:ascii="Verdana" w:hAnsi="Verdana"/>
          <w:bCs/>
          <w:sz w:val="20"/>
          <w:szCs w:val="20"/>
        </w:rPr>
        <w:t xml:space="preserve">  </w:t>
      </w:r>
      <w:r w:rsidR="006864AF">
        <w:rPr>
          <w:rFonts w:ascii="Verdana" w:hAnsi="Verdana"/>
          <w:bCs/>
          <w:sz w:val="20"/>
          <w:szCs w:val="20"/>
        </w:rPr>
        <w:t>In some cases it is possible to book foyer areas for refreshments – e.g. in the Samuel Alexander building.  For</w:t>
      </w:r>
      <w:r w:rsidR="00A85302">
        <w:rPr>
          <w:rFonts w:ascii="Verdana" w:hAnsi="Verdana"/>
          <w:bCs/>
          <w:sz w:val="20"/>
          <w:szCs w:val="20"/>
        </w:rPr>
        <w:t xml:space="preserve"> more details </w:t>
      </w:r>
      <w:r w:rsidR="000957B9">
        <w:rPr>
          <w:rFonts w:ascii="Verdana" w:hAnsi="Verdana"/>
          <w:bCs/>
          <w:sz w:val="20"/>
          <w:szCs w:val="20"/>
        </w:rPr>
        <w:t xml:space="preserve">about booking </w:t>
      </w:r>
      <w:r w:rsidR="00A85302">
        <w:rPr>
          <w:rFonts w:ascii="Verdana" w:hAnsi="Verdana"/>
          <w:bCs/>
          <w:sz w:val="20"/>
          <w:szCs w:val="20"/>
        </w:rPr>
        <w:t xml:space="preserve">please follow this link: </w:t>
      </w:r>
      <w:hyperlink r:id="rId19" w:history="1">
        <w:r w:rsidR="002213FA" w:rsidRPr="0083581A">
          <w:rPr>
            <w:rStyle w:val="Hyperlink"/>
          </w:rPr>
          <w:t>http://www.estates.manchester.ac.uk/services/centralteachingspaces/</w:t>
        </w:r>
      </w:hyperlink>
    </w:p>
    <w:p w:rsidR="00DD0CE7" w:rsidRDefault="00DD0CE7" w:rsidP="0099334E"/>
    <w:p w:rsidR="001C2BB6" w:rsidRPr="0099334E" w:rsidRDefault="00DD0CE7" w:rsidP="00DD0CE7">
      <w:pPr>
        <w:rPr>
          <w:rFonts w:ascii="Verdana" w:hAnsi="Verdana"/>
          <w:b/>
          <w:sz w:val="20"/>
          <w:szCs w:val="20"/>
        </w:rPr>
      </w:pPr>
      <w:r>
        <w:rPr>
          <w:rFonts w:ascii="Verdana" w:hAnsi="Verdana"/>
          <w:bCs/>
          <w:sz w:val="20"/>
          <w:szCs w:val="20"/>
        </w:rPr>
        <w:t xml:space="preserve">The majority of rooms on campus do not allow catering. </w:t>
      </w:r>
      <w:r w:rsidR="001C2BB6" w:rsidRPr="0099334E">
        <w:rPr>
          <w:rFonts w:ascii="Verdana" w:hAnsi="Verdana"/>
          <w:bCs/>
          <w:sz w:val="20"/>
          <w:szCs w:val="20"/>
        </w:rPr>
        <w:t>If you a</w:t>
      </w:r>
      <w:r>
        <w:rPr>
          <w:rFonts w:ascii="Verdana" w:hAnsi="Verdana"/>
          <w:bCs/>
          <w:sz w:val="20"/>
          <w:szCs w:val="20"/>
        </w:rPr>
        <w:t>re planning to have catering please specify this when requesting a room.</w:t>
      </w:r>
    </w:p>
    <w:p w:rsidR="00A85302" w:rsidRDefault="00A85302" w:rsidP="003215CB">
      <w:pPr>
        <w:rPr>
          <w:rFonts w:ascii="Verdana" w:hAnsi="Verdana"/>
          <w:bCs/>
          <w:sz w:val="20"/>
          <w:szCs w:val="20"/>
        </w:rPr>
      </w:pPr>
    </w:p>
    <w:p w:rsidR="00137379" w:rsidRPr="009B576F" w:rsidRDefault="00137379" w:rsidP="001C5539">
      <w:pPr>
        <w:rPr>
          <w:rFonts w:ascii="Verdana" w:hAnsi="Verdana"/>
          <w:b/>
          <w:i/>
          <w:iCs/>
          <w:sz w:val="20"/>
          <w:szCs w:val="20"/>
        </w:rPr>
      </w:pPr>
      <w:r w:rsidRPr="009B576F">
        <w:rPr>
          <w:rFonts w:ascii="Verdana" w:hAnsi="Verdana"/>
          <w:b/>
          <w:i/>
          <w:iCs/>
          <w:sz w:val="20"/>
          <w:szCs w:val="20"/>
        </w:rPr>
        <w:t>Alternative Venues in Manchester</w:t>
      </w:r>
    </w:p>
    <w:p w:rsidR="00A85302" w:rsidRPr="00E77469" w:rsidRDefault="00A85302" w:rsidP="0099334E">
      <w:pPr>
        <w:rPr>
          <w:rFonts w:ascii="Verdana" w:hAnsi="Verdana"/>
          <w:bCs/>
          <w:sz w:val="20"/>
          <w:szCs w:val="20"/>
        </w:rPr>
      </w:pPr>
      <w:r>
        <w:rPr>
          <w:rFonts w:ascii="Verdana" w:hAnsi="Verdana"/>
          <w:bCs/>
          <w:sz w:val="20"/>
          <w:szCs w:val="20"/>
        </w:rPr>
        <w:t>It is possible to host the conference at an alternative venue, away from the University campus</w:t>
      </w:r>
      <w:r w:rsidR="004F2AB6">
        <w:rPr>
          <w:rFonts w:ascii="Verdana" w:hAnsi="Verdana"/>
          <w:bCs/>
          <w:sz w:val="20"/>
          <w:szCs w:val="20"/>
        </w:rPr>
        <w:t xml:space="preserve">; however, the venue has to be on the University’s system as an approved supplier, </w:t>
      </w:r>
      <w:r w:rsidR="00844631">
        <w:rPr>
          <w:rFonts w:ascii="Verdana" w:hAnsi="Verdana"/>
          <w:bCs/>
          <w:sz w:val="20"/>
          <w:szCs w:val="20"/>
        </w:rPr>
        <w:t>in order to guarantee payment.</w:t>
      </w:r>
      <w:r>
        <w:rPr>
          <w:rFonts w:ascii="Verdana" w:hAnsi="Verdana"/>
          <w:bCs/>
          <w:sz w:val="20"/>
          <w:szCs w:val="20"/>
        </w:rPr>
        <w:t xml:space="preserve"> In the past conferences have been hosted at </w:t>
      </w:r>
      <w:proofErr w:type="spellStart"/>
      <w:r>
        <w:rPr>
          <w:rFonts w:ascii="Verdana" w:hAnsi="Verdana"/>
          <w:bCs/>
          <w:sz w:val="20"/>
          <w:szCs w:val="20"/>
        </w:rPr>
        <w:t>Chetham’s</w:t>
      </w:r>
      <w:proofErr w:type="spellEnd"/>
      <w:r>
        <w:rPr>
          <w:rFonts w:ascii="Verdana" w:hAnsi="Verdana"/>
          <w:bCs/>
          <w:sz w:val="20"/>
          <w:szCs w:val="20"/>
        </w:rPr>
        <w:t xml:space="preserve"> Library, the John </w:t>
      </w:r>
      <w:proofErr w:type="spellStart"/>
      <w:r>
        <w:rPr>
          <w:rFonts w:ascii="Verdana" w:hAnsi="Verdana"/>
          <w:bCs/>
          <w:sz w:val="20"/>
          <w:szCs w:val="20"/>
        </w:rPr>
        <w:t>Rylands</w:t>
      </w:r>
      <w:proofErr w:type="spellEnd"/>
      <w:r>
        <w:rPr>
          <w:rFonts w:ascii="Verdana" w:hAnsi="Verdana"/>
          <w:bCs/>
          <w:sz w:val="20"/>
          <w:szCs w:val="20"/>
        </w:rPr>
        <w:t xml:space="preserve"> University Library (</w:t>
      </w:r>
      <w:proofErr w:type="spellStart"/>
      <w:r>
        <w:rPr>
          <w:rFonts w:ascii="Verdana" w:hAnsi="Verdana"/>
          <w:bCs/>
          <w:sz w:val="20"/>
          <w:szCs w:val="20"/>
        </w:rPr>
        <w:t>Deansgate</w:t>
      </w:r>
      <w:proofErr w:type="spellEnd"/>
      <w:r>
        <w:rPr>
          <w:rFonts w:ascii="Verdana" w:hAnsi="Verdana"/>
          <w:bCs/>
          <w:sz w:val="20"/>
          <w:szCs w:val="20"/>
        </w:rPr>
        <w:t>), the MOSI, and the Anthony Burgess Foundation.  The organising committee should reach an agreement on the appropriateness of the venue for the conference (taking into account the dates, times</w:t>
      </w:r>
      <w:r w:rsidR="00602452">
        <w:rPr>
          <w:rFonts w:ascii="Verdana" w:hAnsi="Verdana"/>
          <w:bCs/>
          <w:sz w:val="20"/>
          <w:szCs w:val="20"/>
        </w:rPr>
        <w:t xml:space="preserve"> costs</w:t>
      </w:r>
      <w:r>
        <w:rPr>
          <w:rFonts w:ascii="Verdana" w:hAnsi="Verdana"/>
          <w:bCs/>
          <w:sz w:val="20"/>
          <w:szCs w:val="20"/>
        </w:rPr>
        <w:t xml:space="preserve"> and requirements).  It is worth contacting the venue in advance to find out if they can accommodate your conference and how much the hire charge is.  Please note that some venues stipulate that their in-house caterers must be used when booking </w:t>
      </w:r>
      <w:r w:rsidR="001C5539">
        <w:rPr>
          <w:rFonts w:ascii="Verdana" w:hAnsi="Verdana"/>
          <w:bCs/>
          <w:sz w:val="20"/>
          <w:szCs w:val="20"/>
        </w:rPr>
        <w:t>venue hire</w:t>
      </w:r>
      <w:r>
        <w:rPr>
          <w:rFonts w:ascii="Verdana" w:hAnsi="Verdana"/>
          <w:bCs/>
          <w:sz w:val="20"/>
          <w:szCs w:val="20"/>
        </w:rPr>
        <w:t>.</w:t>
      </w:r>
    </w:p>
    <w:p w:rsidR="005952B8" w:rsidRDefault="005952B8" w:rsidP="003215CB">
      <w:pPr>
        <w:rPr>
          <w:rFonts w:ascii="Verdana" w:hAnsi="Verdana"/>
          <w:b/>
        </w:rPr>
      </w:pPr>
    </w:p>
    <w:p w:rsidR="0099334E" w:rsidRDefault="0099334E" w:rsidP="0099334E">
      <w:pPr>
        <w:rPr>
          <w:rFonts w:ascii="Verdana" w:hAnsi="Verdana"/>
          <w:b/>
          <w:i/>
          <w:iCs/>
          <w:sz w:val="20"/>
          <w:szCs w:val="20"/>
        </w:rPr>
      </w:pPr>
      <w:r>
        <w:rPr>
          <w:rFonts w:ascii="Verdana" w:hAnsi="Verdana"/>
          <w:b/>
          <w:i/>
          <w:iCs/>
          <w:sz w:val="20"/>
          <w:szCs w:val="20"/>
        </w:rPr>
        <w:t>Accommodation</w:t>
      </w:r>
    </w:p>
    <w:p w:rsidR="0099334E" w:rsidRPr="009B576F" w:rsidRDefault="0099334E" w:rsidP="0099334E">
      <w:pPr>
        <w:rPr>
          <w:rFonts w:ascii="Verdana" w:hAnsi="Verdana"/>
          <w:b/>
          <w:i/>
          <w:iCs/>
          <w:sz w:val="20"/>
          <w:szCs w:val="20"/>
        </w:rPr>
      </w:pPr>
      <w:r>
        <w:rPr>
          <w:rFonts w:ascii="Verdana" w:hAnsi="Verdana"/>
          <w:bCs/>
          <w:sz w:val="20"/>
          <w:szCs w:val="20"/>
        </w:rPr>
        <w:t>For speakers accommodation, it is highly recommended that MBS Hotel is used (</w:t>
      </w:r>
      <w:proofErr w:type="spellStart"/>
      <w:r>
        <w:rPr>
          <w:rFonts w:ascii="Verdana" w:hAnsi="Verdana"/>
          <w:bCs/>
          <w:sz w:val="20"/>
          <w:szCs w:val="20"/>
        </w:rPr>
        <w:t>approx</w:t>
      </w:r>
      <w:proofErr w:type="spellEnd"/>
      <w:r>
        <w:rPr>
          <w:rFonts w:ascii="Verdana" w:hAnsi="Verdana"/>
          <w:bCs/>
          <w:sz w:val="20"/>
          <w:szCs w:val="20"/>
        </w:rPr>
        <w:t xml:space="preserve"> £50 </w:t>
      </w:r>
      <w:proofErr w:type="spellStart"/>
      <w:r>
        <w:rPr>
          <w:rFonts w:ascii="Verdana" w:hAnsi="Verdana"/>
          <w:bCs/>
          <w:sz w:val="20"/>
          <w:szCs w:val="20"/>
        </w:rPr>
        <w:t>b&amp;b</w:t>
      </w:r>
      <w:proofErr w:type="spellEnd"/>
      <w:r>
        <w:rPr>
          <w:rFonts w:ascii="Verdana" w:hAnsi="Verdana"/>
          <w:bCs/>
          <w:sz w:val="20"/>
          <w:szCs w:val="20"/>
        </w:rPr>
        <w:t xml:space="preserve">). As MBS are internal suppliers, the cost is paid by the account code. If an alternative hotel is used, the speaker is required to cover their own costs upfront and claim back on expenses.  </w:t>
      </w:r>
      <w:r>
        <w:rPr>
          <w:rFonts w:ascii="Verdana" w:hAnsi="Verdana"/>
          <w:b/>
          <w:i/>
          <w:iCs/>
          <w:sz w:val="20"/>
          <w:szCs w:val="20"/>
        </w:rPr>
        <w:t xml:space="preserve"> </w:t>
      </w:r>
    </w:p>
    <w:p w:rsidR="00DD0CE7" w:rsidRDefault="00DD0CE7" w:rsidP="003215CB">
      <w:pPr>
        <w:rPr>
          <w:rFonts w:ascii="Verdana" w:hAnsi="Verdana"/>
          <w:b/>
        </w:rPr>
      </w:pPr>
    </w:p>
    <w:p w:rsidR="0099334E" w:rsidRDefault="0099334E" w:rsidP="003215CB">
      <w:pPr>
        <w:rPr>
          <w:rFonts w:ascii="Verdana" w:hAnsi="Verdana"/>
          <w:b/>
        </w:rPr>
      </w:pPr>
    </w:p>
    <w:p w:rsidR="005952B8" w:rsidRDefault="001C6A75" w:rsidP="003215CB">
      <w:pPr>
        <w:rPr>
          <w:rFonts w:ascii="Verdana" w:hAnsi="Verdana"/>
          <w:b/>
        </w:rPr>
      </w:pPr>
      <w:r>
        <w:rPr>
          <w:rFonts w:ascii="Verdana" w:hAnsi="Verdana"/>
          <w:b/>
        </w:rPr>
        <w:t>Catering and</w:t>
      </w:r>
      <w:r w:rsidR="005952B8">
        <w:rPr>
          <w:rFonts w:ascii="Verdana" w:hAnsi="Verdana"/>
          <w:b/>
        </w:rPr>
        <w:t xml:space="preserve"> </w:t>
      </w:r>
      <w:r>
        <w:rPr>
          <w:rFonts w:ascii="Verdana" w:hAnsi="Verdana"/>
          <w:b/>
        </w:rPr>
        <w:t>R</w:t>
      </w:r>
      <w:r w:rsidR="005952B8">
        <w:rPr>
          <w:rFonts w:ascii="Verdana" w:hAnsi="Verdana"/>
          <w:b/>
        </w:rPr>
        <w:t xml:space="preserve">efreshments </w:t>
      </w:r>
    </w:p>
    <w:p w:rsidR="00D62596" w:rsidRDefault="00D62596" w:rsidP="003215CB">
      <w:pPr>
        <w:rPr>
          <w:rFonts w:ascii="Verdana" w:hAnsi="Verdana"/>
          <w:b/>
        </w:rPr>
      </w:pPr>
    </w:p>
    <w:p w:rsidR="004923B7" w:rsidRPr="009B576F" w:rsidRDefault="004923B7" w:rsidP="003215CB">
      <w:pPr>
        <w:rPr>
          <w:rFonts w:ascii="Verdana" w:hAnsi="Verdana"/>
          <w:b/>
          <w:i/>
          <w:iCs/>
          <w:sz w:val="20"/>
          <w:szCs w:val="20"/>
        </w:rPr>
      </w:pPr>
      <w:r w:rsidRPr="009B576F">
        <w:rPr>
          <w:rFonts w:ascii="Verdana" w:hAnsi="Verdana"/>
          <w:b/>
          <w:i/>
          <w:iCs/>
          <w:sz w:val="20"/>
          <w:szCs w:val="20"/>
        </w:rPr>
        <w:t>University Suppliers</w:t>
      </w:r>
    </w:p>
    <w:p w:rsidR="004923B7" w:rsidRPr="004923B7" w:rsidRDefault="004923B7" w:rsidP="003215CB">
      <w:pPr>
        <w:rPr>
          <w:rFonts w:ascii="Verdana" w:hAnsi="Verdana"/>
          <w:bCs/>
          <w:sz w:val="20"/>
          <w:szCs w:val="20"/>
        </w:rPr>
      </w:pPr>
      <w:r>
        <w:rPr>
          <w:rFonts w:ascii="Verdana" w:hAnsi="Verdana"/>
          <w:bCs/>
          <w:sz w:val="20"/>
          <w:szCs w:val="20"/>
        </w:rPr>
        <w:t xml:space="preserve">The University has its own in-house catering company, Food on Campus.  Food on Campus is automatically set up to receive orders from University staff and students, upon presentation of an account code.  </w:t>
      </w:r>
    </w:p>
    <w:p w:rsidR="004923B7" w:rsidRDefault="004923B7" w:rsidP="003215CB">
      <w:pPr>
        <w:rPr>
          <w:rFonts w:ascii="Verdana" w:hAnsi="Verdana"/>
          <w:bCs/>
          <w:i/>
          <w:iCs/>
          <w:sz w:val="20"/>
          <w:szCs w:val="20"/>
        </w:rPr>
      </w:pPr>
    </w:p>
    <w:p w:rsidR="00D761AD" w:rsidRPr="00D860E2" w:rsidRDefault="00D761AD" w:rsidP="003215CB">
      <w:pPr>
        <w:rPr>
          <w:rFonts w:ascii="Verdana" w:hAnsi="Verdana"/>
          <w:b/>
          <w:i/>
          <w:iCs/>
          <w:sz w:val="20"/>
          <w:szCs w:val="20"/>
        </w:rPr>
      </w:pPr>
      <w:r w:rsidRPr="00D860E2">
        <w:rPr>
          <w:rFonts w:ascii="Verdana" w:hAnsi="Verdana"/>
          <w:b/>
          <w:i/>
          <w:iCs/>
          <w:sz w:val="20"/>
          <w:szCs w:val="20"/>
        </w:rPr>
        <w:t>Approved Suppliers</w:t>
      </w:r>
    </w:p>
    <w:p w:rsidR="0042094A" w:rsidRPr="001F77AB" w:rsidRDefault="001C5539" w:rsidP="00FA342F">
      <w:pPr>
        <w:rPr>
          <w:rFonts w:ascii="Verdana" w:hAnsi="Verdana"/>
          <w:bCs/>
          <w:sz w:val="20"/>
          <w:szCs w:val="20"/>
        </w:rPr>
      </w:pPr>
      <w:r w:rsidRPr="00D860E2">
        <w:rPr>
          <w:rFonts w:ascii="Verdana" w:hAnsi="Verdana"/>
          <w:bCs/>
          <w:sz w:val="20"/>
          <w:szCs w:val="20"/>
        </w:rPr>
        <w:lastRenderedPageBreak/>
        <w:t>The University has a dat</w:t>
      </w:r>
      <w:r w:rsidR="00D860E2">
        <w:rPr>
          <w:rFonts w:ascii="Verdana" w:hAnsi="Verdana"/>
          <w:bCs/>
          <w:sz w:val="20"/>
          <w:szCs w:val="20"/>
        </w:rPr>
        <w:t xml:space="preserve">abase of approved suppliers, including </w:t>
      </w:r>
      <w:r w:rsidRPr="00D860E2">
        <w:rPr>
          <w:rFonts w:ascii="Verdana" w:hAnsi="Verdana"/>
          <w:bCs/>
          <w:sz w:val="20"/>
          <w:szCs w:val="20"/>
        </w:rPr>
        <w:t>catering</w:t>
      </w:r>
      <w:r w:rsidR="00D860E2">
        <w:rPr>
          <w:rFonts w:ascii="Verdana" w:hAnsi="Verdana"/>
          <w:bCs/>
          <w:sz w:val="20"/>
          <w:szCs w:val="20"/>
        </w:rPr>
        <w:t xml:space="preserve"> suppliers</w:t>
      </w:r>
      <w:r w:rsidR="00FA342F">
        <w:rPr>
          <w:rFonts w:ascii="Verdana" w:hAnsi="Verdana"/>
          <w:bCs/>
          <w:sz w:val="20"/>
          <w:szCs w:val="20"/>
        </w:rPr>
        <w:t xml:space="preserve"> and restaurants</w:t>
      </w:r>
      <w:r w:rsidR="007A59AE" w:rsidRPr="00D860E2">
        <w:rPr>
          <w:rFonts w:ascii="Verdana" w:hAnsi="Verdana"/>
          <w:bCs/>
          <w:sz w:val="20"/>
          <w:szCs w:val="20"/>
        </w:rPr>
        <w:t xml:space="preserve"> (see below)</w:t>
      </w:r>
      <w:r w:rsidR="00E50521" w:rsidRPr="00D860E2">
        <w:rPr>
          <w:rFonts w:ascii="Verdana" w:hAnsi="Verdana"/>
          <w:bCs/>
          <w:sz w:val="20"/>
          <w:szCs w:val="20"/>
        </w:rPr>
        <w:t xml:space="preserve">. </w:t>
      </w:r>
      <w:r w:rsidR="007A59AE" w:rsidRPr="00D860E2">
        <w:rPr>
          <w:rFonts w:ascii="Verdana" w:hAnsi="Verdana"/>
          <w:bCs/>
          <w:sz w:val="20"/>
          <w:szCs w:val="20"/>
        </w:rPr>
        <w:t xml:space="preserve">These suppliers </w:t>
      </w:r>
      <w:r w:rsidR="00D761AD" w:rsidRPr="00D860E2">
        <w:rPr>
          <w:rFonts w:ascii="Verdana" w:hAnsi="Verdana"/>
          <w:bCs/>
          <w:sz w:val="20"/>
          <w:szCs w:val="20"/>
        </w:rPr>
        <w:t>have been approved by the University based o</w:t>
      </w:r>
      <w:r w:rsidR="007A59AE" w:rsidRPr="00D860E2">
        <w:rPr>
          <w:rFonts w:ascii="Verdana" w:hAnsi="Verdana"/>
          <w:bCs/>
          <w:sz w:val="20"/>
          <w:szCs w:val="20"/>
        </w:rPr>
        <w:t>n quality of service and cost</w:t>
      </w:r>
      <w:r w:rsidR="00FA342F">
        <w:rPr>
          <w:rFonts w:ascii="Verdana" w:hAnsi="Verdana"/>
          <w:bCs/>
          <w:sz w:val="20"/>
          <w:szCs w:val="20"/>
        </w:rPr>
        <w:t xml:space="preserve">. </w:t>
      </w:r>
      <w:r w:rsidR="00D761AD" w:rsidRPr="0015526B">
        <w:rPr>
          <w:rFonts w:ascii="Verdana" w:hAnsi="Verdana"/>
          <w:bCs/>
          <w:sz w:val="20"/>
          <w:szCs w:val="20"/>
        </w:rPr>
        <w:t>Being in receipt of conference funding from the school means that you agree to act responsibly with public money and organising committees are therefore accountable for the way in which that money is spent.</w:t>
      </w:r>
    </w:p>
    <w:p w:rsidR="00D36D52" w:rsidRDefault="00D36D52" w:rsidP="003215CB">
      <w:pPr>
        <w:rPr>
          <w:rFonts w:ascii="Verdana" w:hAnsi="Verdana"/>
          <w:bCs/>
          <w:sz w:val="20"/>
          <w:szCs w:val="20"/>
        </w:rPr>
      </w:pPr>
    </w:p>
    <w:p w:rsidR="00DD0CE7" w:rsidRDefault="00DD0CE7" w:rsidP="003215CB">
      <w:pPr>
        <w:rPr>
          <w:rFonts w:ascii="Verdana" w:hAnsi="Verdana"/>
          <w:bCs/>
          <w:sz w:val="20"/>
          <w:szCs w:val="20"/>
        </w:rPr>
      </w:pPr>
    </w:p>
    <w:p w:rsidR="00D36D52" w:rsidRPr="00694395" w:rsidRDefault="00D36D52" w:rsidP="001F77AB">
      <w:pPr>
        <w:numPr>
          <w:ilvl w:val="0"/>
          <w:numId w:val="21"/>
        </w:numPr>
        <w:rPr>
          <w:rFonts w:ascii="Verdana" w:hAnsi="Verdana"/>
          <w:b/>
          <w:sz w:val="20"/>
          <w:szCs w:val="20"/>
        </w:rPr>
      </w:pPr>
      <w:r w:rsidRPr="00694395">
        <w:rPr>
          <w:rFonts w:ascii="Verdana" w:hAnsi="Verdana"/>
          <w:b/>
          <w:sz w:val="21"/>
          <w:szCs w:val="21"/>
        </w:rPr>
        <w:t>Approved suppliers for Catering</w:t>
      </w:r>
      <w:r w:rsidR="001F77AB" w:rsidRPr="00694395">
        <w:rPr>
          <w:rFonts w:ascii="Verdana" w:hAnsi="Verdana"/>
          <w:b/>
          <w:sz w:val="20"/>
          <w:szCs w:val="20"/>
        </w:rPr>
        <w:t>:</w:t>
      </w:r>
    </w:p>
    <w:p w:rsidR="001F77AB" w:rsidRPr="00CB39F1" w:rsidRDefault="00D36D52" w:rsidP="001F77AB">
      <w:pPr>
        <w:numPr>
          <w:ilvl w:val="0"/>
          <w:numId w:val="20"/>
        </w:numPr>
        <w:rPr>
          <w:rFonts w:ascii="Verdana" w:hAnsi="Verdana"/>
          <w:bCs/>
          <w:sz w:val="20"/>
          <w:szCs w:val="20"/>
          <w:u w:val="single"/>
        </w:rPr>
      </w:pPr>
      <w:r w:rsidRPr="001F77AB">
        <w:rPr>
          <w:rFonts w:ascii="Verdana" w:hAnsi="Verdana"/>
          <w:bCs/>
          <w:sz w:val="20"/>
          <w:szCs w:val="20"/>
        </w:rPr>
        <w:t>Food On Campus/Taste Manchester</w:t>
      </w:r>
      <w:r w:rsidR="001F77AB">
        <w:rPr>
          <w:rFonts w:ascii="Verdana" w:hAnsi="Verdana"/>
          <w:bCs/>
          <w:sz w:val="20"/>
          <w:szCs w:val="20"/>
        </w:rPr>
        <w:t xml:space="preserve"> - </w:t>
      </w:r>
      <w:hyperlink r:id="rId20" w:history="1">
        <w:r w:rsidRPr="001F77AB">
          <w:rPr>
            <w:rStyle w:val="Hyperlink"/>
            <w:rFonts w:ascii="Verdana" w:hAnsi="Verdana"/>
            <w:bCs/>
            <w:sz w:val="20"/>
            <w:szCs w:val="20"/>
          </w:rPr>
          <w:t>http://www.tastemcr.com/</w:t>
        </w:r>
      </w:hyperlink>
    </w:p>
    <w:p w:rsidR="00602452" w:rsidRPr="00602452" w:rsidRDefault="00602452" w:rsidP="00602452">
      <w:pPr>
        <w:numPr>
          <w:ilvl w:val="0"/>
          <w:numId w:val="20"/>
        </w:numPr>
        <w:rPr>
          <w:rFonts w:ascii="Verdana" w:hAnsi="Verdana"/>
          <w:bCs/>
          <w:sz w:val="20"/>
          <w:szCs w:val="20"/>
          <w:lang w:val="fr-FR"/>
        </w:rPr>
      </w:pPr>
      <w:proofErr w:type="spellStart"/>
      <w:r w:rsidRPr="00602452">
        <w:rPr>
          <w:rFonts w:ascii="Verdana" w:hAnsi="Verdana"/>
          <w:bCs/>
          <w:sz w:val="20"/>
          <w:szCs w:val="20"/>
          <w:lang w:val="fr-FR"/>
        </w:rPr>
        <w:t>Cafe</w:t>
      </w:r>
      <w:proofErr w:type="spellEnd"/>
      <w:r w:rsidRPr="00602452">
        <w:rPr>
          <w:rFonts w:ascii="Verdana" w:hAnsi="Verdana"/>
          <w:bCs/>
          <w:sz w:val="20"/>
          <w:szCs w:val="20"/>
          <w:lang w:val="fr-FR"/>
        </w:rPr>
        <w:t xml:space="preserve"> </w:t>
      </w:r>
      <w:proofErr w:type="spellStart"/>
      <w:r w:rsidRPr="00602452">
        <w:rPr>
          <w:rFonts w:ascii="Verdana" w:hAnsi="Verdana"/>
          <w:bCs/>
          <w:sz w:val="20"/>
          <w:szCs w:val="20"/>
          <w:lang w:val="fr-FR"/>
        </w:rPr>
        <w:t>Rylands</w:t>
      </w:r>
      <w:proofErr w:type="spellEnd"/>
      <w:r w:rsidRPr="00602452">
        <w:rPr>
          <w:rFonts w:ascii="Verdana" w:hAnsi="Verdana"/>
          <w:bCs/>
          <w:sz w:val="20"/>
          <w:szCs w:val="20"/>
          <w:lang w:val="fr-FR"/>
        </w:rPr>
        <w:t xml:space="preserve">, </w:t>
      </w:r>
      <w:proofErr w:type="spellStart"/>
      <w:r w:rsidRPr="00602452">
        <w:rPr>
          <w:rFonts w:ascii="Verdana" w:hAnsi="Verdana"/>
          <w:bCs/>
          <w:sz w:val="20"/>
          <w:szCs w:val="20"/>
          <w:lang w:val="fr-FR"/>
        </w:rPr>
        <w:t>Cafe</w:t>
      </w:r>
      <w:proofErr w:type="spellEnd"/>
      <w:r w:rsidRPr="00602452">
        <w:rPr>
          <w:rFonts w:ascii="Verdana" w:hAnsi="Verdana"/>
          <w:bCs/>
          <w:sz w:val="20"/>
          <w:szCs w:val="20"/>
          <w:lang w:val="fr-FR"/>
        </w:rPr>
        <w:t xml:space="preserve"> Muse, Christies Bistro -</w:t>
      </w:r>
      <w:r w:rsidRPr="00602452">
        <w:t xml:space="preserve"> </w:t>
      </w:r>
      <w:hyperlink r:id="rId21" w:history="1">
        <w:r w:rsidRPr="00602452">
          <w:rPr>
            <w:rStyle w:val="Hyperlink"/>
            <w:rFonts w:ascii="Verdana" w:hAnsi="Verdana"/>
            <w:bCs/>
            <w:sz w:val="20"/>
            <w:szCs w:val="20"/>
            <w:lang w:val="fr-FR"/>
          </w:rPr>
          <w:t>http://www.chancellorscollection.co.uk/</w:t>
        </w:r>
      </w:hyperlink>
    </w:p>
    <w:p w:rsidR="00013B3A" w:rsidRDefault="0042094A" w:rsidP="001F77AB">
      <w:pPr>
        <w:numPr>
          <w:ilvl w:val="0"/>
          <w:numId w:val="20"/>
        </w:numPr>
        <w:rPr>
          <w:rFonts w:ascii="Verdana" w:hAnsi="Verdana"/>
          <w:bCs/>
          <w:sz w:val="20"/>
          <w:szCs w:val="20"/>
        </w:rPr>
      </w:pPr>
      <w:r w:rsidRPr="001F77AB">
        <w:rPr>
          <w:rFonts w:ascii="Verdana" w:hAnsi="Verdana"/>
          <w:bCs/>
          <w:sz w:val="20"/>
          <w:szCs w:val="20"/>
        </w:rPr>
        <w:t xml:space="preserve">Impact Catering </w:t>
      </w:r>
      <w:r w:rsidR="001F77AB">
        <w:rPr>
          <w:rFonts w:ascii="Verdana" w:hAnsi="Verdana"/>
          <w:bCs/>
          <w:sz w:val="20"/>
          <w:szCs w:val="20"/>
        </w:rPr>
        <w:t xml:space="preserve">- </w:t>
      </w:r>
      <w:hyperlink r:id="rId22" w:history="1">
        <w:r w:rsidR="001F77AB" w:rsidRPr="001F77AB">
          <w:rPr>
            <w:rStyle w:val="Hyperlink"/>
            <w:rFonts w:ascii="Verdana" w:hAnsi="Verdana"/>
            <w:bCs/>
            <w:sz w:val="20"/>
            <w:szCs w:val="20"/>
          </w:rPr>
          <w:t>http://www.impactcatering.co.uk/</w:t>
        </w:r>
      </w:hyperlink>
    </w:p>
    <w:p w:rsidR="001F77AB" w:rsidRDefault="001F77AB" w:rsidP="001F77AB">
      <w:pPr>
        <w:numPr>
          <w:ilvl w:val="0"/>
          <w:numId w:val="20"/>
        </w:numPr>
        <w:rPr>
          <w:rFonts w:ascii="Verdana" w:hAnsi="Verdana"/>
          <w:bCs/>
          <w:sz w:val="20"/>
          <w:szCs w:val="20"/>
        </w:rPr>
      </w:pPr>
      <w:r>
        <w:rPr>
          <w:rFonts w:ascii="Verdana" w:hAnsi="Verdana"/>
          <w:bCs/>
          <w:sz w:val="20"/>
          <w:szCs w:val="20"/>
        </w:rPr>
        <w:t xml:space="preserve">KRO Catering (Ruby and Ruby) - </w:t>
      </w:r>
      <w:hyperlink r:id="rId23" w:history="1">
        <w:r w:rsidRPr="00FC100D">
          <w:rPr>
            <w:rStyle w:val="Hyperlink"/>
            <w:rFonts w:ascii="Verdana" w:hAnsi="Verdana"/>
            <w:bCs/>
            <w:sz w:val="20"/>
            <w:szCs w:val="20"/>
          </w:rPr>
          <w:t>http://www.krocatering.co.uk/</w:t>
        </w:r>
      </w:hyperlink>
    </w:p>
    <w:p w:rsidR="001F77AB" w:rsidRDefault="001F77AB" w:rsidP="001F77AB">
      <w:pPr>
        <w:numPr>
          <w:ilvl w:val="0"/>
          <w:numId w:val="20"/>
        </w:numPr>
        <w:rPr>
          <w:rFonts w:ascii="Verdana" w:hAnsi="Verdana"/>
          <w:bCs/>
          <w:sz w:val="20"/>
          <w:szCs w:val="20"/>
          <w:lang w:val="fr-FR"/>
        </w:rPr>
      </w:pPr>
      <w:r w:rsidRPr="001F77AB">
        <w:rPr>
          <w:rFonts w:ascii="Verdana" w:hAnsi="Verdana"/>
          <w:bCs/>
          <w:sz w:val="20"/>
          <w:szCs w:val="20"/>
          <w:lang w:val="fr-FR"/>
        </w:rPr>
        <w:t xml:space="preserve">Le Mange Tout - </w:t>
      </w:r>
      <w:hyperlink r:id="rId24" w:history="1">
        <w:r w:rsidRPr="00FC100D">
          <w:rPr>
            <w:rStyle w:val="Hyperlink"/>
            <w:rFonts w:ascii="Verdana" w:hAnsi="Verdana"/>
            <w:bCs/>
            <w:sz w:val="20"/>
            <w:szCs w:val="20"/>
            <w:lang w:val="fr-FR"/>
          </w:rPr>
          <w:t>http://www.lemangetout.co.uk/</w:t>
        </w:r>
      </w:hyperlink>
    </w:p>
    <w:p w:rsidR="001F77AB" w:rsidRDefault="001F77AB" w:rsidP="001F77AB">
      <w:pPr>
        <w:numPr>
          <w:ilvl w:val="0"/>
          <w:numId w:val="20"/>
        </w:numPr>
        <w:rPr>
          <w:rFonts w:ascii="Verdana" w:hAnsi="Verdana"/>
          <w:bCs/>
          <w:sz w:val="20"/>
          <w:szCs w:val="20"/>
        </w:rPr>
      </w:pPr>
      <w:r w:rsidRPr="001F77AB">
        <w:rPr>
          <w:rFonts w:ascii="Verdana" w:hAnsi="Verdana"/>
          <w:bCs/>
          <w:sz w:val="20"/>
          <w:szCs w:val="20"/>
        </w:rPr>
        <w:t xml:space="preserve">Celia Clyne Banqueting Ltd - </w:t>
      </w:r>
      <w:hyperlink r:id="rId25" w:history="1">
        <w:r w:rsidRPr="00FC100D">
          <w:rPr>
            <w:rStyle w:val="Hyperlink"/>
            <w:rFonts w:ascii="Verdana" w:hAnsi="Verdana"/>
            <w:bCs/>
            <w:sz w:val="20"/>
            <w:szCs w:val="20"/>
          </w:rPr>
          <w:t>http://www.celiaclyne.com/</w:t>
        </w:r>
      </w:hyperlink>
    </w:p>
    <w:p w:rsidR="00D33BAC" w:rsidRPr="00602452" w:rsidRDefault="001F77AB" w:rsidP="00D33BAC">
      <w:pPr>
        <w:numPr>
          <w:ilvl w:val="0"/>
          <w:numId w:val="20"/>
        </w:numPr>
        <w:rPr>
          <w:rStyle w:val="Hyperlink"/>
          <w:rFonts w:ascii="Verdana" w:hAnsi="Verdana"/>
          <w:bCs/>
          <w:color w:val="auto"/>
          <w:sz w:val="20"/>
          <w:szCs w:val="20"/>
          <w:u w:val="none"/>
        </w:rPr>
      </w:pPr>
      <w:r>
        <w:rPr>
          <w:rFonts w:ascii="Verdana" w:hAnsi="Verdana"/>
          <w:bCs/>
          <w:sz w:val="20"/>
          <w:szCs w:val="20"/>
        </w:rPr>
        <w:t xml:space="preserve">Green Plate - </w:t>
      </w:r>
      <w:hyperlink r:id="rId26" w:history="1">
        <w:r w:rsidRPr="00FC100D">
          <w:rPr>
            <w:rStyle w:val="Hyperlink"/>
            <w:rFonts w:ascii="Verdana" w:hAnsi="Verdana"/>
            <w:bCs/>
            <w:sz w:val="20"/>
            <w:szCs w:val="20"/>
          </w:rPr>
          <w:t>http://www.greenplate.co.uk/</w:t>
        </w:r>
      </w:hyperlink>
    </w:p>
    <w:p w:rsidR="00602452" w:rsidRPr="00602452" w:rsidRDefault="00602452" w:rsidP="00602452">
      <w:pPr>
        <w:numPr>
          <w:ilvl w:val="0"/>
          <w:numId w:val="20"/>
        </w:numPr>
        <w:rPr>
          <w:rStyle w:val="Hyperlink"/>
          <w:rFonts w:ascii="Verdana" w:hAnsi="Verdana"/>
          <w:bCs/>
          <w:color w:val="auto"/>
          <w:sz w:val="20"/>
          <w:szCs w:val="20"/>
          <w:u w:val="none"/>
        </w:rPr>
      </w:pPr>
      <w:r w:rsidRPr="00602452">
        <w:rPr>
          <w:rStyle w:val="Hyperlink"/>
          <w:rFonts w:ascii="Verdana" w:hAnsi="Verdana"/>
          <w:bCs/>
          <w:color w:val="auto"/>
          <w:sz w:val="20"/>
          <w:szCs w:val="20"/>
          <w:u w:val="none"/>
        </w:rPr>
        <w:t xml:space="preserve">Small word café (International Society) -  </w:t>
      </w:r>
      <w:hyperlink r:id="rId27" w:history="1">
        <w:r w:rsidRPr="0083581A">
          <w:rPr>
            <w:rStyle w:val="Hyperlink"/>
            <w:rFonts w:ascii="Verdana" w:hAnsi="Verdana"/>
            <w:bCs/>
            <w:sz w:val="20"/>
            <w:szCs w:val="20"/>
          </w:rPr>
          <w:t>http://www.internationalsociety.org.uk/SWC%20home.htm</w:t>
        </w:r>
      </w:hyperlink>
    </w:p>
    <w:p w:rsidR="00602452" w:rsidRPr="00602452" w:rsidRDefault="00602452" w:rsidP="00602452">
      <w:pPr>
        <w:ind w:left="720"/>
        <w:rPr>
          <w:rFonts w:ascii="Verdana" w:hAnsi="Verdana"/>
          <w:bCs/>
          <w:sz w:val="20"/>
          <w:szCs w:val="20"/>
        </w:rPr>
      </w:pPr>
    </w:p>
    <w:p w:rsidR="00D33BAC" w:rsidRPr="00E9049E" w:rsidRDefault="00D33BAC" w:rsidP="00D33BAC">
      <w:pPr>
        <w:rPr>
          <w:rFonts w:ascii="Verdana" w:hAnsi="Verdana"/>
          <w:bCs/>
          <w:sz w:val="20"/>
          <w:szCs w:val="20"/>
          <w:lang w:val="fr-FR"/>
        </w:rPr>
      </w:pPr>
    </w:p>
    <w:p w:rsidR="00FA342F" w:rsidRDefault="00FA342F" w:rsidP="00FA342F">
      <w:pPr>
        <w:rPr>
          <w:rFonts w:ascii="Verdana" w:hAnsi="Verdana"/>
          <w:sz w:val="20"/>
          <w:szCs w:val="20"/>
        </w:rPr>
      </w:pPr>
    </w:p>
    <w:p w:rsidR="00FA342F" w:rsidRDefault="00FA342F" w:rsidP="00FA342F">
      <w:pPr>
        <w:rPr>
          <w:rFonts w:ascii="Verdana" w:hAnsi="Verdana"/>
          <w:b/>
          <w:i/>
          <w:iCs/>
          <w:sz w:val="20"/>
          <w:szCs w:val="20"/>
        </w:rPr>
      </w:pPr>
      <w:r>
        <w:rPr>
          <w:rFonts w:ascii="Verdana" w:hAnsi="Verdana"/>
          <w:b/>
          <w:i/>
          <w:iCs/>
          <w:sz w:val="20"/>
          <w:szCs w:val="20"/>
        </w:rPr>
        <w:t>Pre/post conference meals</w:t>
      </w:r>
    </w:p>
    <w:p w:rsidR="00FA342F" w:rsidRDefault="00FA342F" w:rsidP="00FA342F">
      <w:pPr>
        <w:rPr>
          <w:rFonts w:ascii="Verdana" w:hAnsi="Verdana"/>
          <w:sz w:val="20"/>
          <w:szCs w:val="20"/>
        </w:rPr>
      </w:pPr>
      <w:r>
        <w:rPr>
          <w:rFonts w:ascii="Verdana" w:hAnsi="Verdana"/>
          <w:sz w:val="20"/>
          <w:szCs w:val="20"/>
        </w:rPr>
        <w:t xml:space="preserve">There are a number of restaurants on the approved suppliers list. Organisers should always liaise with the restaurant </w:t>
      </w:r>
      <w:r w:rsidR="00694395">
        <w:rPr>
          <w:rFonts w:ascii="Verdana" w:hAnsi="Verdana"/>
          <w:sz w:val="20"/>
          <w:szCs w:val="20"/>
        </w:rPr>
        <w:t>to arrange a set meal and price</w:t>
      </w:r>
      <w:r>
        <w:rPr>
          <w:rFonts w:ascii="Verdana" w:hAnsi="Verdana"/>
          <w:sz w:val="20"/>
          <w:szCs w:val="20"/>
        </w:rPr>
        <w:t xml:space="preserve"> a few weeks prior to the conference in order for a purchase order to be raised so the University can invoiced. </w:t>
      </w:r>
      <w:r w:rsidRPr="00FA342F">
        <w:rPr>
          <w:rFonts w:ascii="Verdana" w:hAnsi="Verdana"/>
          <w:b/>
          <w:bCs/>
          <w:sz w:val="20"/>
          <w:szCs w:val="20"/>
        </w:rPr>
        <w:t>Under no circumstances can the University be invoiced without a purchase order</w:t>
      </w:r>
      <w:r>
        <w:rPr>
          <w:rFonts w:ascii="Verdana" w:hAnsi="Verdana"/>
          <w:sz w:val="20"/>
          <w:szCs w:val="20"/>
        </w:rPr>
        <w:t xml:space="preserve">.   </w:t>
      </w:r>
    </w:p>
    <w:p w:rsidR="00694395" w:rsidRDefault="00694395" w:rsidP="00FA342F">
      <w:pPr>
        <w:rPr>
          <w:rFonts w:ascii="Verdana" w:hAnsi="Verdana"/>
          <w:sz w:val="20"/>
          <w:szCs w:val="20"/>
        </w:rPr>
      </w:pPr>
    </w:p>
    <w:p w:rsidR="00FA342F" w:rsidRPr="00694395" w:rsidRDefault="00FA342F" w:rsidP="00460D78">
      <w:pPr>
        <w:numPr>
          <w:ilvl w:val="0"/>
          <w:numId w:val="21"/>
        </w:numPr>
        <w:rPr>
          <w:rFonts w:ascii="Verdana" w:hAnsi="Verdana"/>
          <w:b/>
          <w:bCs/>
          <w:sz w:val="21"/>
          <w:szCs w:val="21"/>
        </w:rPr>
      </w:pPr>
      <w:r w:rsidRPr="00694395">
        <w:rPr>
          <w:rFonts w:ascii="Verdana" w:hAnsi="Verdana"/>
          <w:b/>
          <w:bCs/>
          <w:sz w:val="21"/>
          <w:szCs w:val="21"/>
        </w:rPr>
        <w:t>Approved restaurants</w:t>
      </w:r>
      <w:r w:rsidR="00460D78" w:rsidRPr="00694395">
        <w:rPr>
          <w:rFonts w:ascii="Verdana" w:hAnsi="Verdana"/>
          <w:b/>
          <w:bCs/>
          <w:sz w:val="21"/>
          <w:szCs w:val="21"/>
        </w:rPr>
        <w:t xml:space="preserve"> (these are subject to change, check with the </w:t>
      </w:r>
      <w:proofErr w:type="spellStart"/>
      <w:r w:rsidR="00460D78" w:rsidRPr="00694395">
        <w:rPr>
          <w:rFonts w:ascii="Verdana" w:hAnsi="Verdana"/>
          <w:b/>
          <w:bCs/>
          <w:sz w:val="21"/>
          <w:szCs w:val="21"/>
        </w:rPr>
        <w:t>artsmethods</w:t>
      </w:r>
      <w:proofErr w:type="spellEnd"/>
      <w:r w:rsidR="00460D78" w:rsidRPr="00694395">
        <w:rPr>
          <w:rFonts w:ascii="Verdana" w:hAnsi="Verdana"/>
          <w:b/>
          <w:bCs/>
          <w:sz w:val="21"/>
          <w:szCs w:val="21"/>
        </w:rPr>
        <w:t xml:space="preserve"> administrator)   </w:t>
      </w:r>
    </w:p>
    <w:p w:rsidR="00FA342F" w:rsidRDefault="00FA342F" w:rsidP="00FA342F">
      <w:pPr>
        <w:numPr>
          <w:ilvl w:val="0"/>
          <w:numId w:val="22"/>
        </w:numPr>
        <w:rPr>
          <w:rFonts w:ascii="Verdana" w:hAnsi="Verdana"/>
          <w:sz w:val="20"/>
          <w:szCs w:val="20"/>
        </w:rPr>
      </w:pPr>
      <w:proofErr w:type="spellStart"/>
      <w:r>
        <w:rPr>
          <w:rFonts w:ascii="Verdana" w:hAnsi="Verdana"/>
          <w:sz w:val="20"/>
          <w:szCs w:val="20"/>
        </w:rPr>
        <w:t>Efes</w:t>
      </w:r>
      <w:proofErr w:type="spellEnd"/>
      <w:r>
        <w:rPr>
          <w:rFonts w:ascii="Verdana" w:hAnsi="Verdana"/>
          <w:sz w:val="20"/>
          <w:szCs w:val="20"/>
        </w:rPr>
        <w:t xml:space="preserve"> Restaurant</w:t>
      </w:r>
    </w:p>
    <w:p w:rsidR="00FA342F" w:rsidRDefault="00FA342F" w:rsidP="00FA342F">
      <w:pPr>
        <w:numPr>
          <w:ilvl w:val="0"/>
          <w:numId w:val="22"/>
        </w:numPr>
        <w:rPr>
          <w:rFonts w:ascii="Verdana" w:hAnsi="Verdana"/>
          <w:sz w:val="20"/>
          <w:szCs w:val="20"/>
        </w:rPr>
      </w:pPr>
      <w:r>
        <w:rPr>
          <w:rFonts w:ascii="Verdana" w:hAnsi="Verdana"/>
          <w:sz w:val="20"/>
          <w:szCs w:val="20"/>
        </w:rPr>
        <w:t>Don Giovanni</w:t>
      </w:r>
    </w:p>
    <w:p w:rsidR="00FA342F" w:rsidRDefault="00FA342F" w:rsidP="00FA342F">
      <w:pPr>
        <w:numPr>
          <w:ilvl w:val="0"/>
          <w:numId w:val="22"/>
        </w:numPr>
        <w:rPr>
          <w:rFonts w:ascii="Verdana" w:hAnsi="Verdana"/>
          <w:sz w:val="20"/>
          <w:szCs w:val="20"/>
        </w:rPr>
      </w:pPr>
      <w:r>
        <w:rPr>
          <w:rFonts w:ascii="Verdana" w:hAnsi="Verdana"/>
          <w:sz w:val="20"/>
          <w:szCs w:val="20"/>
        </w:rPr>
        <w:t>Little Yang Sing</w:t>
      </w:r>
    </w:p>
    <w:p w:rsidR="00FA342F" w:rsidRDefault="00FA342F" w:rsidP="00FA342F">
      <w:pPr>
        <w:numPr>
          <w:ilvl w:val="0"/>
          <w:numId w:val="22"/>
        </w:numPr>
        <w:rPr>
          <w:rFonts w:ascii="Verdana" w:hAnsi="Verdana"/>
          <w:sz w:val="20"/>
          <w:szCs w:val="20"/>
        </w:rPr>
      </w:pPr>
      <w:r>
        <w:rPr>
          <w:rFonts w:ascii="Verdana" w:hAnsi="Verdana"/>
          <w:sz w:val="20"/>
          <w:szCs w:val="20"/>
        </w:rPr>
        <w:t xml:space="preserve">Red Chilli </w:t>
      </w:r>
    </w:p>
    <w:p w:rsidR="00FA342F" w:rsidRDefault="00FA342F" w:rsidP="00FA342F">
      <w:pPr>
        <w:numPr>
          <w:ilvl w:val="0"/>
          <w:numId w:val="22"/>
        </w:numPr>
        <w:rPr>
          <w:rFonts w:ascii="Verdana" w:hAnsi="Verdana"/>
          <w:sz w:val="20"/>
          <w:szCs w:val="20"/>
        </w:rPr>
      </w:pPr>
      <w:r>
        <w:rPr>
          <w:rFonts w:ascii="Verdana" w:hAnsi="Verdana"/>
          <w:sz w:val="20"/>
          <w:szCs w:val="20"/>
        </w:rPr>
        <w:t xml:space="preserve">The </w:t>
      </w:r>
      <w:proofErr w:type="spellStart"/>
      <w:r>
        <w:rPr>
          <w:rFonts w:ascii="Verdana" w:hAnsi="Verdana"/>
          <w:sz w:val="20"/>
          <w:szCs w:val="20"/>
        </w:rPr>
        <w:t>Cornerhouse</w:t>
      </w:r>
      <w:proofErr w:type="spellEnd"/>
    </w:p>
    <w:p w:rsidR="00FA342F" w:rsidRPr="00D33BAC" w:rsidRDefault="00FA342F" w:rsidP="00FA342F">
      <w:pPr>
        <w:rPr>
          <w:rFonts w:ascii="Verdana" w:hAnsi="Verdana"/>
          <w:sz w:val="20"/>
          <w:szCs w:val="20"/>
        </w:rPr>
      </w:pPr>
    </w:p>
    <w:p w:rsidR="00FA342F" w:rsidRDefault="00FA342F" w:rsidP="00FA342F">
      <w:pPr>
        <w:rPr>
          <w:rFonts w:ascii="Verdana" w:hAnsi="Verdana"/>
          <w:sz w:val="20"/>
          <w:szCs w:val="20"/>
        </w:rPr>
      </w:pPr>
      <w:r>
        <w:rPr>
          <w:rFonts w:ascii="Verdana" w:hAnsi="Verdana"/>
          <w:bCs/>
          <w:sz w:val="20"/>
          <w:szCs w:val="20"/>
        </w:rPr>
        <w:t xml:space="preserve">If you need more information or specific advice, contact the </w:t>
      </w:r>
      <w:proofErr w:type="spellStart"/>
      <w:r>
        <w:rPr>
          <w:rFonts w:ascii="Verdana" w:hAnsi="Verdana"/>
          <w:bCs/>
          <w:sz w:val="20"/>
          <w:szCs w:val="20"/>
        </w:rPr>
        <w:t>artsmethods</w:t>
      </w:r>
      <w:proofErr w:type="spellEnd"/>
      <w:r>
        <w:rPr>
          <w:rFonts w:ascii="Verdana" w:hAnsi="Verdana"/>
          <w:bCs/>
          <w:sz w:val="20"/>
          <w:szCs w:val="20"/>
        </w:rPr>
        <w:t xml:space="preserve"> Administrator</w:t>
      </w:r>
      <w:r>
        <w:rPr>
          <w:rFonts w:ascii="Verdana" w:hAnsi="Verdana"/>
          <w:sz w:val="20"/>
          <w:szCs w:val="20"/>
        </w:rPr>
        <w:t>.</w:t>
      </w:r>
    </w:p>
    <w:p w:rsidR="00D62596" w:rsidRDefault="00D62596" w:rsidP="003215CB">
      <w:pPr>
        <w:rPr>
          <w:rFonts w:ascii="Verdana" w:hAnsi="Verdana"/>
          <w:bCs/>
          <w:sz w:val="20"/>
          <w:szCs w:val="20"/>
        </w:rPr>
      </w:pPr>
    </w:p>
    <w:p w:rsidR="00D62596" w:rsidRPr="001C6A75" w:rsidRDefault="001C6A75" w:rsidP="003215CB">
      <w:pPr>
        <w:rPr>
          <w:rFonts w:ascii="Verdana" w:hAnsi="Verdana"/>
          <w:b/>
          <w:i/>
          <w:iCs/>
          <w:sz w:val="20"/>
          <w:szCs w:val="20"/>
        </w:rPr>
      </w:pPr>
      <w:r w:rsidRPr="001C6A75">
        <w:rPr>
          <w:rFonts w:ascii="Verdana" w:hAnsi="Verdana"/>
          <w:b/>
          <w:i/>
          <w:iCs/>
          <w:sz w:val="20"/>
          <w:szCs w:val="20"/>
        </w:rPr>
        <w:t>Rules on Serving Alcohol</w:t>
      </w:r>
    </w:p>
    <w:p w:rsidR="001C6A75" w:rsidRPr="00D62596" w:rsidRDefault="00BC7796" w:rsidP="00BC7796">
      <w:pPr>
        <w:rPr>
          <w:rFonts w:ascii="Verdana" w:hAnsi="Verdana"/>
          <w:bCs/>
          <w:sz w:val="20"/>
          <w:szCs w:val="20"/>
        </w:rPr>
      </w:pPr>
      <w:r>
        <w:rPr>
          <w:rFonts w:ascii="Verdana" w:hAnsi="Verdana"/>
          <w:bCs/>
          <w:sz w:val="20"/>
          <w:szCs w:val="20"/>
        </w:rPr>
        <w:t>Not all University venues allow you to serve alcohol or have wine receptions.  When making a booking with the Central Timetabling Unit or another venue provider it is a good idea to clarify whether the rooms you are requesting allow alcohol to be served.</w:t>
      </w:r>
    </w:p>
    <w:p w:rsidR="0002665A" w:rsidRDefault="0002665A" w:rsidP="003215CB">
      <w:pPr>
        <w:rPr>
          <w:rFonts w:ascii="Verdana" w:hAnsi="Verdana"/>
          <w:b/>
        </w:rPr>
      </w:pPr>
    </w:p>
    <w:p w:rsidR="001C5539" w:rsidRDefault="0002665A" w:rsidP="00BC7796">
      <w:pPr>
        <w:rPr>
          <w:rFonts w:ascii="Verdana" w:hAnsi="Verdana"/>
          <w:b/>
        </w:rPr>
      </w:pPr>
      <w:r>
        <w:rPr>
          <w:rFonts w:ascii="Verdana" w:hAnsi="Verdana"/>
          <w:b/>
        </w:rPr>
        <w:t xml:space="preserve">Managing </w:t>
      </w:r>
      <w:r w:rsidR="00BC7796">
        <w:rPr>
          <w:rFonts w:ascii="Verdana" w:hAnsi="Verdana"/>
          <w:b/>
        </w:rPr>
        <w:t>Conference B</w:t>
      </w:r>
      <w:r>
        <w:rPr>
          <w:rFonts w:ascii="Verdana" w:hAnsi="Verdana"/>
          <w:b/>
        </w:rPr>
        <w:t>ookings</w:t>
      </w:r>
    </w:p>
    <w:p w:rsidR="00FB1DDC" w:rsidRDefault="00FB1DDC" w:rsidP="003215CB">
      <w:pPr>
        <w:rPr>
          <w:rFonts w:ascii="Verdana" w:hAnsi="Verdana"/>
          <w:b/>
        </w:rPr>
      </w:pPr>
    </w:p>
    <w:p w:rsidR="00627F9D" w:rsidRDefault="00627F9D" w:rsidP="003215CB">
      <w:pPr>
        <w:rPr>
          <w:rFonts w:ascii="Verdana" w:hAnsi="Verdana"/>
          <w:b/>
          <w:i/>
          <w:iCs/>
          <w:sz w:val="20"/>
          <w:szCs w:val="20"/>
        </w:rPr>
      </w:pPr>
      <w:proofErr w:type="spellStart"/>
      <w:proofErr w:type="gramStart"/>
      <w:r>
        <w:rPr>
          <w:rFonts w:ascii="Verdana" w:hAnsi="Verdana"/>
          <w:b/>
          <w:i/>
          <w:iCs/>
          <w:sz w:val="20"/>
          <w:szCs w:val="20"/>
        </w:rPr>
        <w:t>eStore</w:t>
      </w:r>
      <w:proofErr w:type="spellEnd"/>
      <w:proofErr w:type="gramEnd"/>
    </w:p>
    <w:p w:rsidR="00163024" w:rsidRDefault="00627F9D" w:rsidP="003215CB">
      <w:pPr>
        <w:rPr>
          <w:rFonts w:ascii="Verdana" w:hAnsi="Verdana"/>
          <w:bCs/>
          <w:sz w:val="20"/>
          <w:szCs w:val="20"/>
        </w:rPr>
      </w:pPr>
      <w:r>
        <w:rPr>
          <w:rFonts w:ascii="Verdana" w:hAnsi="Verdana"/>
          <w:bCs/>
          <w:sz w:val="20"/>
          <w:szCs w:val="20"/>
        </w:rPr>
        <w:t xml:space="preserve">If you are using </w:t>
      </w:r>
      <w:proofErr w:type="spellStart"/>
      <w:r>
        <w:rPr>
          <w:rFonts w:ascii="Verdana" w:hAnsi="Verdana"/>
          <w:bCs/>
          <w:sz w:val="20"/>
          <w:szCs w:val="20"/>
        </w:rPr>
        <w:t>eStore</w:t>
      </w:r>
      <w:proofErr w:type="spellEnd"/>
      <w:r>
        <w:rPr>
          <w:rFonts w:ascii="Verdana" w:hAnsi="Verdana"/>
          <w:bCs/>
          <w:sz w:val="20"/>
          <w:szCs w:val="20"/>
        </w:rPr>
        <w:t xml:space="preserve"> to manage online bookings (see above section on Online Payments)</w:t>
      </w:r>
      <w:r w:rsidR="00163024">
        <w:rPr>
          <w:rFonts w:ascii="Verdana" w:hAnsi="Verdana"/>
          <w:bCs/>
          <w:sz w:val="20"/>
          <w:szCs w:val="20"/>
        </w:rPr>
        <w:t>,</w:t>
      </w:r>
      <w:r>
        <w:rPr>
          <w:rFonts w:ascii="Verdana" w:hAnsi="Verdana"/>
          <w:bCs/>
          <w:sz w:val="20"/>
          <w:szCs w:val="20"/>
        </w:rPr>
        <w:t xml:space="preserve"> the interface should tell you how many people have registered for the conference.  </w:t>
      </w:r>
      <w:proofErr w:type="spellStart"/>
      <w:proofErr w:type="gramStart"/>
      <w:r>
        <w:rPr>
          <w:rFonts w:ascii="Verdana" w:hAnsi="Verdana"/>
          <w:bCs/>
          <w:sz w:val="20"/>
          <w:szCs w:val="20"/>
        </w:rPr>
        <w:t>eStore</w:t>
      </w:r>
      <w:proofErr w:type="spellEnd"/>
      <w:proofErr w:type="gramEnd"/>
      <w:r>
        <w:rPr>
          <w:rFonts w:ascii="Verdana" w:hAnsi="Verdana"/>
          <w:bCs/>
          <w:sz w:val="20"/>
          <w:szCs w:val="20"/>
        </w:rPr>
        <w:t xml:space="preserve"> can be used to update information about the conference.  </w:t>
      </w:r>
      <w:proofErr w:type="gramStart"/>
      <w:r>
        <w:rPr>
          <w:rFonts w:ascii="Verdana" w:hAnsi="Verdana"/>
          <w:bCs/>
          <w:sz w:val="20"/>
          <w:szCs w:val="20"/>
        </w:rPr>
        <w:t xml:space="preserve">For more information visit </w:t>
      </w:r>
      <w:hyperlink r:id="rId28" w:history="1">
        <w:r w:rsidR="00A93F1D" w:rsidRPr="009739E0">
          <w:rPr>
            <w:rStyle w:val="Hyperlink"/>
            <w:rFonts w:ascii="Verdana" w:hAnsi="Verdana"/>
            <w:bCs/>
            <w:sz w:val="20"/>
            <w:szCs w:val="20"/>
          </w:rPr>
          <w:t>www.estore.manchester.ac.uk</w:t>
        </w:r>
      </w:hyperlink>
      <w:r w:rsidR="00A93F1D">
        <w:rPr>
          <w:rFonts w:ascii="Verdana" w:hAnsi="Verdana"/>
          <w:bCs/>
          <w:sz w:val="20"/>
          <w:szCs w:val="20"/>
        </w:rPr>
        <w:t>.</w:t>
      </w:r>
      <w:proofErr w:type="gramEnd"/>
      <w:r w:rsidR="00A93F1D">
        <w:rPr>
          <w:rFonts w:ascii="Verdana" w:hAnsi="Verdana"/>
          <w:bCs/>
          <w:sz w:val="20"/>
          <w:szCs w:val="20"/>
        </w:rPr>
        <w:t xml:space="preserve">  </w:t>
      </w:r>
    </w:p>
    <w:p w:rsidR="00163024" w:rsidRDefault="00163024" w:rsidP="00460D78">
      <w:pPr>
        <w:rPr>
          <w:rFonts w:ascii="Verdana" w:hAnsi="Verdana"/>
          <w:bCs/>
          <w:sz w:val="20"/>
          <w:szCs w:val="20"/>
        </w:rPr>
      </w:pPr>
      <w:r>
        <w:rPr>
          <w:rFonts w:ascii="Verdana" w:hAnsi="Verdana"/>
          <w:bCs/>
          <w:sz w:val="20"/>
          <w:szCs w:val="20"/>
        </w:rPr>
        <w:t xml:space="preserve">In order to use </w:t>
      </w:r>
      <w:proofErr w:type="spellStart"/>
      <w:r>
        <w:rPr>
          <w:rFonts w:ascii="Verdana" w:hAnsi="Verdana"/>
          <w:bCs/>
          <w:sz w:val="20"/>
          <w:szCs w:val="20"/>
        </w:rPr>
        <w:t>eStore</w:t>
      </w:r>
      <w:proofErr w:type="spellEnd"/>
      <w:r>
        <w:rPr>
          <w:rFonts w:ascii="Verdana" w:hAnsi="Verdana"/>
          <w:bCs/>
          <w:sz w:val="20"/>
          <w:szCs w:val="20"/>
        </w:rPr>
        <w:t>, a finance account</w:t>
      </w:r>
      <w:r w:rsidR="00694395">
        <w:rPr>
          <w:rFonts w:ascii="Verdana" w:hAnsi="Verdana"/>
          <w:bCs/>
          <w:sz w:val="20"/>
          <w:szCs w:val="20"/>
        </w:rPr>
        <w:t xml:space="preserve"> code</w:t>
      </w:r>
      <w:r>
        <w:rPr>
          <w:rFonts w:ascii="Verdana" w:hAnsi="Verdana"/>
          <w:bCs/>
          <w:sz w:val="20"/>
          <w:szCs w:val="20"/>
        </w:rPr>
        <w:t xml:space="preserve"> for your event will need to be set up, if there is not one already existing from previous years. This might take some </w:t>
      </w:r>
      <w:r>
        <w:rPr>
          <w:rFonts w:ascii="Verdana" w:hAnsi="Verdana"/>
          <w:bCs/>
          <w:sz w:val="20"/>
          <w:szCs w:val="20"/>
        </w:rPr>
        <w:lastRenderedPageBreak/>
        <w:t xml:space="preserve">time so it is advisable to start planning and requesting well in advance. </w:t>
      </w:r>
      <w:r w:rsidR="00460D78">
        <w:rPr>
          <w:rFonts w:ascii="Verdana" w:hAnsi="Verdana"/>
          <w:bCs/>
          <w:sz w:val="20"/>
          <w:szCs w:val="20"/>
        </w:rPr>
        <w:t xml:space="preserve">Contact the </w:t>
      </w:r>
      <w:proofErr w:type="spellStart"/>
      <w:r w:rsidR="00460D78">
        <w:rPr>
          <w:rFonts w:ascii="Verdana" w:hAnsi="Verdana"/>
          <w:bCs/>
          <w:sz w:val="20"/>
          <w:szCs w:val="20"/>
        </w:rPr>
        <w:t>artsmethods</w:t>
      </w:r>
      <w:proofErr w:type="spellEnd"/>
      <w:r w:rsidR="00460D78">
        <w:rPr>
          <w:rFonts w:ascii="Verdana" w:hAnsi="Verdana"/>
          <w:bCs/>
          <w:sz w:val="20"/>
          <w:szCs w:val="20"/>
        </w:rPr>
        <w:t xml:space="preserve"> administrator for further details </w:t>
      </w:r>
    </w:p>
    <w:p w:rsidR="00163024" w:rsidRDefault="00163024" w:rsidP="003215CB">
      <w:pPr>
        <w:rPr>
          <w:rFonts w:ascii="Verdana" w:hAnsi="Verdana"/>
          <w:bCs/>
          <w:sz w:val="20"/>
          <w:szCs w:val="20"/>
        </w:rPr>
      </w:pPr>
    </w:p>
    <w:p w:rsidR="00BC7796" w:rsidRDefault="00BC7796" w:rsidP="003215CB">
      <w:pPr>
        <w:rPr>
          <w:rFonts w:ascii="Verdana" w:hAnsi="Verdana"/>
          <w:b/>
          <w:i/>
          <w:iCs/>
          <w:sz w:val="20"/>
          <w:szCs w:val="20"/>
        </w:rPr>
      </w:pPr>
      <w:r>
        <w:rPr>
          <w:rFonts w:ascii="Verdana" w:hAnsi="Verdana"/>
          <w:b/>
          <w:i/>
          <w:iCs/>
          <w:sz w:val="20"/>
          <w:szCs w:val="20"/>
        </w:rPr>
        <w:t>Delegate Fees</w:t>
      </w:r>
    </w:p>
    <w:p w:rsidR="00BC7796" w:rsidRPr="00BC7796" w:rsidRDefault="00BC7796" w:rsidP="0048512B">
      <w:pPr>
        <w:rPr>
          <w:rFonts w:ascii="Verdana" w:hAnsi="Verdana"/>
          <w:bCs/>
          <w:sz w:val="20"/>
          <w:szCs w:val="20"/>
        </w:rPr>
      </w:pPr>
      <w:r>
        <w:rPr>
          <w:rFonts w:ascii="Verdana" w:hAnsi="Verdana"/>
          <w:bCs/>
          <w:sz w:val="20"/>
          <w:szCs w:val="20"/>
        </w:rPr>
        <w:t xml:space="preserve">Delegate fees, even nominal charges such as £10 or £15, can ensure that the conference is well-attended.  People are more likely to turn up to the conference if they know that they have paid some money to be there.  Typically those conferences that have no attendance charge find that they lose a substantial amount of money due to last-minute cancellations and where no new delegates can attend in their place.  Many conferences use this fee to provide a wine reception at the end and many delegates are more than happy to </w:t>
      </w:r>
      <w:r w:rsidR="0048512B">
        <w:rPr>
          <w:rFonts w:ascii="Verdana" w:hAnsi="Verdana"/>
          <w:bCs/>
          <w:sz w:val="20"/>
          <w:szCs w:val="20"/>
        </w:rPr>
        <w:t>cover</w:t>
      </w:r>
      <w:r>
        <w:rPr>
          <w:rFonts w:ascii="Verdana" w:hAnsi="Verdana"/>
          <w:bCs/>
          <w:sz w:val="20"/>
          <w:szCs w:val="20"/>
        </w:rPr>
        <w:t xml:space="preserve"> this</w:t>
      </w:r>
      <w:r w:rsidR="00D4414D">
        <w:rPr>
          <w:rFonts w:ascii="Verdana" w:hAnsi="Verdana"/>
          <w:bCs/>
          <w:sz w:val="20"/>
          <w:szCs w:val="20"/>
        </w:rPr>
        <w:t xml:space="preserve"> if they are told, in advance, why there is a charge</w:t>
      </w:r>
      <w:r w:rsidR="0048512B">
        <w:rPr>
          <w:rFonts w:ascii="Verdana" w:hAnsi="Verdana"/>
          <w:bCs/>
          <w:sz w:val="20"/>
          <w:szCs w:val="20"/>
        </w:rPr>
        <w:t>.</w:t>
      </w:r>
    </w:p>
    <w:p w:rsidR="00BC7796" w:rsidRDefault="00BC7796" w:rsidP="003215CB">
      <w:pPr>
        <w:rPr>
          <w:rFonts w:ascii="Verdana" w:hAnsi="Verdana"/>
          <w:b/>
          <w:i/>
          <w:iCs/>
          <w:sz w:val="20"/>
          <w:szCs w:val="20"/>
        </w:rPr>
      </w:pPr>
    </w:p>
    <w:p w:rsidR="00FB1DDC" w:rsidRDefault="00FB1DDC" w:rsidP="003215CB">
      <w:pPr>
        <w:rPr>
          <w:rFonts w:ascii="Verdana" w:hAnsi="Verdana"/>
          <w:b/>
          <w:i/>
          <w:iCs/>
          <w:sz w:val="20"/>
          <w:szCs w:val="20"/>
        </w:rPr>
      </w:pPr>
      <w:r w:rsidRPr="00BC7796">
        <w:rPr>
          <w:rFonts w:ascii="Verdana" w:hAnsi="Verdana"/>
          <w:b/>
          <w:i/>
          <w:iCs/>
          <w:sz w:val="20"/>
          <w:szCs w:val="20"/>
        </w:rPr>
        <w:t>Cancellation policy</w:t>
      </w:r>
    </w:p>
    <w:p w:rsidR="00D860E2" w:rsidRDefault="00BC7796" w:rsidP="0081271E">
      <w:pPr>
        <w:rPr>
          <w:ins w:id="2" w:author="mfyxfec2" w:date="2013-01-15T15:30:00Z"/>
          <w:rFonts w:ascii="Verdana" w:hAnsi="Verdana"/>
          <w:bCs/>
          <w:sz w:val="20"/>
          <w:szCs w:val="20"/>
        </w:rPr>
      </w:pPr>
      <w:r>
        <w:rPr>
          <w:rFonts w:ascii="Verdana" w:hAnsi="Verdana"/>
          <w:bCs/>
          <w:sz w:val="20"/>
          <w:szCs w:val="20"/>
        </w:rPr>
        <w:t xml:space="preserve">The organising committee will have to manage bookings up until the start of the conference.  A cancellation policy helps to keep track of numbers, especially in the run up to the conference where arrangement of and payments for catering are usually finalised.  A typical cancellation policy will provide the delegate with a refund of their conference attendance fee up until 30 days before the conference date.  Those who cancel within 30 days of the conference </w:t>
      </w:r>
      <w:r w:rsidR="00FF2431">
        <w:rPr>
          <w:rFonts w:ascii="Verdana" w:hAnsi="Verdana"/>
          <w:bCs/>
          <w:sz w:val="20"/>
          <w:szCs w:val="20"/>
        </w:rPr>
        <w:t>usually</w:t>
      </w:r>
      <w:r>
        <w:rPr>
          <w:rFonts w:ascii="Verdana" w:hAnsi="Verdana"/>
          <w:bCs/>
          <w:sz w:val="20"/>
          <w:szCs w:val="20"/>
        </w:rPr>
        <w:t xml:space="preserve"> forfeit their fee.  This ensures </w:t>
      </w:r>
      <w:r w:rsidR="00FF2431">
        <w:rPr>
          <w:rFonts w:ascii="Verdana" w:hAnsi="Verdana"/>
          <w:bCs/>
          <w:sz w:val="20"/>
          <w:szCs w:val="20"/>
        </w:rPr>
        <w:t>that</w:t>
      </w:r>
      <w:r>
        <w:rPr>
          <w:rFonts w:ascii="Verdana" w:hAnsi="Verdana"/>
          <w:bCs/>
          <w:sz w:val="20"/>
          <w:szCs w:val="20"/>
        </w:rPr>
        <w:t xml:space="preserve"> last-minute cancellations</w:t>
      </w:r>
      <w:r w:rsidR="00FF2431">
        <w:rPr>
          <w:rFonts w:ascii="Verdana" w:hAnsi="Verdana"/>
          <w:bCs/>
          <w:sz w:val="20"/>
          <w:szCs w:val="20"/>
        </w:rPr>
        <w:t xml:space="preserve"> are limited</w:t>
      </w:r>
      <w:r>
        <w:rPr>
          <w:rFonts w:ascii="Verdana" w:hAnsi="Verdana"/>
          <w:bCs/>
          <w:sz w:val="20"/>
          <w:szCs w:val="20"/>
        </w:rPr>
        <w:t xml:space="preserve"> and that</w:t>
      </w:r>
      <w:r w:rsidR="00FF2431">
        <w:rPr>
          <w:rFonts w:ascii="Verdana" w:hAnsi="Verdana"/>
          <w:bCs/>
          <w:sz w:val="20"/>
          <w:szCs w:val="20"/>
        </w:rPr>
        <w:t xml:space="preserve"> any charges associated with the delegate place can be covered.</w:t>
      </w:r>
      <w:r>
        <w:rPr>
          <w:rFonts w:ascii="Verdana" w:hAnsi="Verdana"/>
          <w:bCs/>
          <w:sz w:val="20"/>
          <w:szCs w:val="20"/>
        </w:rPr>
        <w:t xml:space="preserve"> </w:t>
      </w:r>
      <w:r w:rsidR="00FF2431">
        <w:rPr>
          <w:rFonts w:ascii="Verdana" w:hAnsi="Verdana"/>
          <w:bCs/>
          <w:sz w:val="20"/>
          <w:szCs w:val="20"/>
        </w:rPr>
        <w:t xml:space="preserve"> It also ensures that </w:t>
      </w:r>
      <w:r>
        <w:rPr>
          <w:rFonts w:ascii="Verdana" w:hAnsi="Verdana"/>
          <w:bCs/>
          <w:sz w:val="20"/>
          <w:szCs w:val="20"/>
        </w:rPr>
        <w:t>the committee do not over-cater for delegates which can incur quite high charges.  A cancellation policy will prevent this from happening</w:t>
      </w:r>
      <w:r w:rsidR="00FF2431">
        <w:rPr>
          <w:rFonts w:ascii="Verdana" w:hAnsi="Verdana"/>
          <w:bCs/>
          <w:sz w:val="20"/>
          <w:szCs w:val="20"/>
        </w:rPr>
        <w:t xml:space="preserve"> and ensure that delegates contact the committee to withdraw their attendance rather than simply not turning up</w:t>
      </w:r>
      <w:r>
        <w:rPr>
          <w:rFonts w:ascii="Verdana" w:hAnsi="Verdana"/>
          <w:bCs/>
          <w:sz w:val="20"/>
          <w:szCs w:val="20"/>
        </w:rPr>
        <w:t xml:space="preserve">.  </w:t>
      </w:r>
    </w:p>
    <w:p w:rsidR="00163024" w:rsidRPr="0081271E" w:rsidRDefault="00163024" w:rsidP="0081271E">
      <w:pPr>
        <w:rPr>
          <w:rFonts w:ascii="Verdana" w:hAnsi="Verdana"/>
          <w:bCs/>
          <w:sz w:val="20"/>
          <w:szCs w:val="20"/>
        </w:rPr>
      </w:pPr>
    </w:p>
    <w:p w:rsidR="001F10E3" w:rsidRPr="001F10E3" w:rsidRDefault="001F10E3" w:rsidP="00FF2431">
      <w:pPr>
        <w:rPr>
          <w:rFonts w:ascii="Verdana" w:hAnsi="Verdana"/>
          <w:b/>
        </w:rPr>
      </w:pPr>
      <w:r w:rsidRPr="001F10E3">
        <w:rPr>
          <w:rFonts w:ascii="Verdana" w:hAnsi="Verdana"/>
          <w:b/>
        </w:rPr>
        <w:t>Delegate Packs</w:t>
      </w:r>
    </w:p>
    <w:p w:rsidR="001F10E3" w:rsidRDefault="001F10E3" w:rsidP="00FF2431">
      <w:pPr>
        <w:rPr>
          <w:rFonts w:ascii="Verdana" w:hAnsi="Verdana"/>
          <w:bCs/>
          <w:sz w:val="20"/>
          <w:szCs w:val="20"/>
        </w:rPr>
      </w:pPr>
    </w:p>
    <w:p w:rsidR="00D860E2" w:rsidRDefault="001F10E3" w:rsidP="00460D78">
      <w:pPr>
        <w:rPr>
          <w:rFonts w:ascii="Verdana" w:hAnsi="Verdana"/>
          <w:bCs/>
          <w:sz w:val="20"/>
          <w:szCs w:val="20"/>
        </w:rPr>
      </w:pPr>
      <w:r>
        <w:rPr>
          <w:rFonts w:ascii="Verdana" w:hAnsi="Verdana"/>
          <w:bCs/>
          <w:sz w:val="20"/>
          <w:szCs w:val="20"/>
        </w:rPr>
        <w:t xml:space="preserve">Delegate packs give the conference a professional feel for the delegates.  At the very least, multiple copies of the conference programme should be available from the reception point for the conference.  </w:t>
      </w:r>
      <w:r w:rsidR="00D860E2" w:rsidRPr="00464B81">
        <w:rPr>
          <w:rFonts w:ascii="Verdana" w:hAnsi="Verdana"/>
          <w:bCs/>
          <w:sz w:val="20"/>
          <w:szCs w:val="20"/>
        </w:rPr>
        <w:t>T</w:t>
      </w:r>
      <w:r w:rsidR="00A91A53" w:rsidRPr="00464B81">
        <w:rPr>
          <w:rFonts w:ascii="Verdana" w:hAnsi="Verdana"/>
          <w:bCs/>
          <w:sz w:val="20"/>
          <w:szCs w:val="20"/>
        </w:rPr>
        <w:t>he costs of the items ordered</w:t>
      </w:r>
      <w:r w:rsidR="00D860E2" w:rsidRPr="00464B81">
        <w:rPr>
          <w:rFonts w:ascii="Verdana" w:hAnsi="Verdana"/>
          <w:bCs/>
          <w:sz w:val="20"/>
          <w:szCs w:val="20"/>
        </w:rPr>
        <w:t xml:space="preserve"> will be discussed with the conference organisers, and must always be covered in the</w:t>
      </w:r>
      <w:r w:rsidR="00D860E2">
        <w:rPr>
          <w:rFonts w:ascii="Verdana" w:hAnsi="Verdana"/>
          <w:bCs/>
          <w:sz w:val="20"/>
          <w:szCs w:val="20"/>
        </w:rPr>
        <w:t xml:space="preserve"> conference budget.</w:t>
      </w:r>
      <w:r>
        <w:rPr>
          <w:rFonts w:ascii="Verdana" w:hAnsi="Verdana"/>
          <w:bCs/>
          <w:sz w:val="20"/>
          <w:szCs w:val="20"/>
        </w:rPr>
        <w:t xml:space="preserve"> </w:t>
      </w:r>
    </w:p>
    <w:p w:rsidR="001F10E3" w:rsidRDefault="001F10E3" w:rsidP="003267B5">
      <w:pPr>
        <w:rPr>
          <w:rFonts w:ascii="Verdana" w:hAnsi="Verdana"/>
          <w:bCs/>
          <w:sz w:val="20"/>
          <w:szCs w:val="20"/>
        </w:rPr>
      </w:pPr>
      <w:r>
        <w:rPr>
          <w:rFonts w:ascii="Verdana" w:hAnsi="Verdana"/>
          <w:bCs/>
          <w:sz w:val="20"/>
          <w:szCs w:val="20"/>
        </w:rPr>
        <w:t>Delegate packs usually contain the conference programme, flyers, useful information, a campus map, information about the venue and the city</w:t>
      </w:r>
      <w:r w:rsidR="00DB6F6E">
        <w:rPr>
          <w:rFonts w:ascii="Verdana" w:hAnsi="Verdana"/>
          <w:bCs/>
          <w:sz w:val="20"/>
          <w:szCs w:val="20"/>
        </w:rPr>
        <w:t xml:space="preserve">, use of </w:t>
      </w:r>
      <w:proofErr w:type="spellStart"/>
      <w:r w:rsidR="00DB6F6E">
        <w:rPr>
          <w:rFonts w:ascii="Verdana" w:hAnsi="Verdana"/>
          <w:bCs/>
          <w:sz w:val="20"/>
          <w:szCs w:val="20"/>
        </w:rPr>
        <w:t>WiFi</w:t>
      </w:r>
      <w:proofErr w:type="spellEnd"/>
      <w:r w:rsidR="00DB6F6E">
        <w:rPr>
          <w:rFonts w:ascii="Verdana" w:hAnsi="Verdana"/>
          <w:bCs/>
          <w:sz w:val="20"/>
          <w:szCs w:val="20"/>
        </w:rPr>
        <w:t xml:space="preserve"> and internet access (where possible)</w:t>
      </w:r>
      <w:r>
        <w:rPr>
          <w:rFonts w:ascii="Verdana" w:hAnsi="Verdana"/>
          <w:bCs/>
          <w:sz w:val="20"/>
          <w:szCs w:val="20"/>
        </w:rPr>
        <w:t xml:space="preserve"> and a list of useful contacts.</w:t>
      </w:r>
    </w:p>
    <w:p w:rsidR="00A93F1D" w:rsidRDefault="00A93F1D" w:rsidP="00FF2431">
      <w:pPr>
        <w:rPr>
          <w:rFonts w:ascii="Verdana" w:hAnsi="Verdana"/>
          <w:bCs/>
          <w:sz w:val="20"/>
          <w:szCs w:val="20"/>
        </w:rPr>
      </w:pPr>
    </w:p>
    <w:p w:rsidR="00A93F1D" w:rsidRPr="00A93F1D" w:rsidRDefault="00A93F1D" w:rsidP="00FF2431">
      <w:pPr>
        <w:rPr>
          <w:rFonts w:ascii="Verdana" w:hAnsi="Verdana"/>
          <w:b/>
        </w:rPr>
      </w:pPr>
      <w:r w:rsidRPr="00A93F1D">
        <w:rPr>
          <w:rFonts w:ascii="Verdana" w:hAnsi="Verdana"/>
          <w:b/>
        </w:rPr>
        <w:t>Health &amp; Safety</w:t>
      </w:r>
    </w:p>
    <w:p w:rsidR="00A93F1D" w:rsidRDefault="00A93F1D" w:rsidP="00FF2431">
      <w:pPr>
        <w:rPr>
          <w:rFonts w:ascii="Verdana" w:hAnsi="Verdana"/>
          <w:bCs/>
        </w:rPr>
      </w:pPr>
    </w:p>
    <w:p w:rsidR="00A93F1D" w:rsidRPr="00A93F1D" w:rsidRDefault="00A93F1D" w:rsidP="00E22440">
      <w:pPr>
        <w:rPr>
          <w:rFonts w:ascii="Verdana" w:hAnsi="Verdana"/>
          <w:bCs/>
          <w:sz w:val="20"/>
          <w:szCs w:val="20"/>
        </w:rPr>
      </w:pPr>
      <w:r>
        <w:rPr>
          <w:rFonts w:ascii="Verdana" w:hAnsi="Verdana"/>
          <w:bCs/>
          <w:sz w:val="20"/>
          <w:szCs w:val="20"/>
        </w:rPr>
        <w:t xml:space="preserve">Conference organisers are bound to abide by the University’s Health &amp; Safety policy.  Organisers must ensure that all attendees </w:t>
      </w:r>
      <w:r w:rsidR="00E22440">
        <w:rPr>
          <w:rFonts w:ascii="Verdana" w:hAnsi="Verdana"/>
          <w:bCs/>
          <w:sz w:val="20"/>
          <w:szCs w:val="20"/>
        </w:rPr>
        <w:t>register correctly, on a daily basis, throughout the Conference.  Organisers must also acquaint all attendees with all safety and evacuation procedures, including when/where a file alarm will be tested in the venue (where appropriate).  Organisers will take all precautions possible to abide by all fire regulations, whether statutory or otherwise, and leave all fire points and accessories unobstructed and available for immediate use.  All gangways, staircases, passages, entrances or exits within the premises must be free from obstruction at all times.  Organisers must also ensure that all attendees comply at all times with these conditions.</w:t>
      </w:r>
    </w:p>
    <w:p w:rsidR="0002665A" w:rsidRDefault="0002665A" w:rsidP="003215CB">
      <w:pPr>
        <w:rPr>
          <w:rFonts w:ascii="Verdana" w:hAnsi="Verdana"/>
          <w:b/>
        </w:rPr>
      </w:pPr>
    </w:p>
    <w:p w:rsidR="00127CAF" w:rsidRDefault="00127CAF" w:rsidP="003215CB">
      <w:pPr>
        <w:rPr>
          <w:rFonts w:ascii="Verdana" w:hAnsi="Verdana"/>
          <w:b/>
        </w:rPr>
      </w:pPr>
    </w:p>
    <w:p w:rsidR="0002665A" w:rsidRDefault="0002665A" w:rsidP="003215CB">
      <w:pPr>
        <w:rPr>
          <w:rFonts w:ascii="Verdana" w:hAnsi="Verdana"/>
          <w:b/>
        </w:rPr>
      </w:pPr>
      <w:r>
        <w:rPr>
          <w:rFonts w:ascii="Verdana" w:hAnsi="Verdana"/>
          <w:b/>
        </w:rPr>
        <w:t>Writing a conference report</w:t>
      </w:r>
    </w:p>
    <w:p w:rsidR="0002665A" w:rsidRPr="006E3A2E" w:rsidRDefault="00FF2431" w:rsidP="006E3A2E">
      <w:pPr>
        <w:rPr>
          <w:rFonts w:ascii="Verdana" w:hAnsi="Verdana"/>
          <w:bCs/>
          <w:sz w:val="20"/>
          <w:szCs w:val="20"/>
        </w:rPr>
      </w:pPr>
      <w:r>
        <w:rPr>
          <w:rFonts w:ascii="Verdana" w:hAnsi="Verdana"/>
          <w:bCs/>
          <w:sz w:val="20"/>
          <w:szCs w:val="20"/>
        </w:rPr>
        <w:t xml:space="preserve">It is usually a requirement of conference funding that the committee write a report which outlines how they have spent the money and what was gained from the day.  This helps to assess the impact of the conference and also dictates </w:t>
      </w:r>
      <w:r>
        <w:rPr>
          <w:rFonts w:ascii="Verdana" w:hAnsi="Verdana"/>
          <w:bCs/>
          <w:sz w:val="20"/>
          <w:szCs w:val="20"/>
        </w:rPr>
        <w:lastRenderedPageBreak/>
        <w:t>whether a similar conference will be funded in subsequent years.  Conference reports need be no longer than 1-2 pages of A4 and outline, in brief, the outcomes of the conference such as publications, discussion.  If any pictures are available from the event please include these in the report.</w:t>
      </w:r>
    </w:p>
    <w:p w:rsidR="00DB6F6E" w:rsidRDefault="00DB6F6E" w:rsidP="003215CB">
      <w:pPr>
        <w:rPr>
          <w:rFonts w:ascii="Verdana" w:hAnsi="Verdana"/>
          <w:b/>
        </w:rPr>
      </w:pPr>
    </w:p>
    <w:p w:rsidR="0002665A" w:rsidRDefault="0002665A" w:rsidP="003215CB">
      <w:pPr>
        <w:rPr>
          <w:rFonts w:ascii="Verdana" w:hAnsi="Verdana"/>
          <w:b/>
        </w:rPr>
      </w:pPr>
      <w:r>
        <w:rPr>
          <w:rFonts w:ascii="Verdana" w:hAnsi="Verdana"/>
          <w:b/>
        </w:rPr>
        <w:t>Handing over to a new conference committee</w:t>
      </w:r>
    </w:p>
    <w:p w:rsidR="00FF2431" w:rsidRDefault="00FF2431" w:rsidP="003215CB">
      <w:pPr>
        <w:rPr>
          <w:rFonts w:ascii="Verdana" w:hAnsi="Verdana"/>
          <w:b/>
        </w:rPr>
      </w:pPr>
    </w:p>
    <w:p w:rsidR="00FF2431" w:rsidRDefault="00FF2431" w:rsidP="003215CB">
      <w:pPr>
        <w:rPr>
          <w:rFonts w:ascii="Verdana" w:hAnsi="Verdana"/>
          <w:bCs/>
          <w:sz w:val="20"/>
          <w:szCs w:val="20"/>
        </w:rPr>
      </w:pPr>
      <w:r w:rsidRPr="00FF2431">
        <w:rPr>
          <w:rFonts w:ascii="Verdana" w:hAnsi="Verdana"/>
          <w:bCs/>
          <w:sz w:val="20"/>
          <w:szCs w:val="20"/>
        </w:rPr>
        <w:t>If your conference is a success then it will usually be sustainable.</w:t>
      </w:r>
      <w:r>
        <w:rPr>
          <w:rFonts w:ascii="Verdana" w:hAnsi="Verdana"/>
          <w:bCs/>
          <w:sz w:val="20"/>
          <w:szCs w:val="20"/>
        </w:rPr>
        <w:t xml:space="preserve">  To ensure that a similar conference runs in subsequent years many organising committees recruit a new conference committee and provide a formal handover to ensure that all administrative procedures and associated networks are maintained.  </w:t>
      </w:r>
    </w:p>
    <w:p w:rsidR="00F517E6" w:rsidRDefault="00F517E6" w:rsidP="003215CB">
      <w:pPr>
        <w:rPr>
          <w:rFonts w:ascii="Verdana" w:hAnsi="Verdana"/>
          <w:bCs/>
          <w:sz w:val="20"/>
          <w:szCs w:val="20"/>
        </w:rPr>
      </w:pPr>
    </w:p>
    <w:p w:rsidR="00467907" w:rsidRDefault="00467907" w:rsidP="003215CB">
      <w:pPr>
        <w:rPr>
          <w:rFonts w:ascii="Verdana" w:hAnsi="Verdana"/>
          <w:bCs/>
          <w:sz w:val="20"/>
          <w:szCs w:val="20"/>
        </w:rPr>
      </w:pPr>
    </w:p>
    <w:p w:rsidR="00467907" w:rsidRDefault="00467907" w:rsidP="003215CB">
      <w:pPr>
        <w:rPr>
          <w:rFonts w:ascii="Verdana" w:hAnsi="Verdana"/>
          <w:bCs/>
          <w:sz w:val="20"/>
          <w:szCs w:val="20"/>
        </w:rPr>
      </w:pPr>
    </w:p>
    <w:p w:rsidR="009235C6" w:rsidRPr="009235C6" w:rsidRDefault="009235C6" w:rsidP="003215CB">
      <w:pPr>
        <w:rPr>
          <w:rFonts w:ascii="Verdana" w:hAnsi="Verdana"/>
          <w:b/>
        </w:rPr>
      </w:pPr>
      <w:r w:rsidRPr="009235C6">
        <w:rPr>
          <w:rFonts w:ascii="Verdana" w:hAnsi="Verdana"/>
          <w:b/>
        </w:rPr>
        <w:t>Useful Contacts</w:t>
      </w:r>
    </w:p>
    <w:p w:rsidR="009235C6" w:rsidRDefault="009235C6" w:rsidP="003215CB">
      <w:pPr>
        <w:rPr>
          <w:rFonts w:ascii="Verdana" w:hAnsi="Verdana"/>
          <w:bCs/>
          <w:sz w:val="20"/>
          <w:szCs w:val="20"/>
        </w:rPr>
      </w:pPr>
    </w:p>
    <w:p w:rsidR="009235C6" w:rsidRDefault="00602452" w:rsidP="003215CB">
      <w:pPr>
        <w:rPr>
          <w:rFonts w:ascii="Verdana" w:hAnsi="Verdana"/>
          <w:bCs/>
          <w:sz w:val="20"/>
          <w:szCs w:val="20"/>
        </w:rPr>
      </w:pPr>
      <w:r>
        <w:rPr>
          <w:rFonts w:ascii="Verdana" w:hAnsi="Verdana"/>
          <w:bCs/>
          <w:sz w:val="20"/>
          <w:szCs w:val="20"/>
        </w:rPr>
        <w:t>Dr Jerome Brillaud</w:t>
      </w:r>
    </w:p>
    <w:p w:rsidR="00602452" w:rsidRDefault="00602452" w:rsidP="003215CB">
      <w:pPr>
        <w:rPr>
          <w:rFonts w:ascii="Verdana" w:hAnsi="Verdana"/>
          <w:bCs/>
          <w:sz w:val="20"/>
          <w:szCs w:val="20"/>
        </w:rPr>
      </w:pPr>
      <w:r>
        <w:rPr>
          <w:rFonts w:ascii="Verdana" w:hAnsi="Verdana"/>
          <w:bCs/>
          <w:sz w:val="20"/>
          <w:szCs w:val="20"/>
        </w:rPr>
        <w:t xml:space="preserve">Director of Research Training </w:t>
      </w:r>
    </w:p>
    <w:p w:rsidR="00602452" w:rsidRDefault="00602452" w:rsidP="003215CB">
      <w:pPr>
        <w:rPr>
          <w:rFonts w:ascii="Verdana" w:hAnsi="Verdana"/>
          <w:bCs/>
          <w:sz w:val="20"/>
          <w:szCs w:val="20"/>
        </w:rPr>
      </w:pPr>
      <w:r>
        <w:rPr>
          <w:rFonts w:ascii="Verdana" w:hAnsi="Verdana"/>
          <w:bCs/>
          <w:sz w:val="20"/>
          <w:szCs w:val="20"/>
        </w:rPr>
        <w:t>School of Arts, Languages and Cultures</w:t>
      </w:r>
    </w:p>
    <w:p w:rsidR="00602452" w:rsidRDefault="00BD4C4E" w:rsidP="003215CB">
      <w:pPr>
        <w:rPr>
          <w:rFonts w:ascii="Verdana" w:hAnsi="Verdana"/>
          <w:bCs/>
          <w:sz w:val="20"/>
          <w:szCs w:val="20"/>
        </w:rPr>
      </w:pPr>
      <w:hyperlink r:id="rId29" w:history="1">
        <w:r w:rsidR="00602452" w:rsidRPr="0083581A">
          <w:rPr>
            <w:rStyle w:val="Hyperlink"/>
            <w:rFonts w:ascii="Verdana" w:hAnsi="Verdana"/>
            <w:bCs/>
            <w:sz w:val="20"/>
            <w:szCs w:val="20"/>
          </w:rPr>
          <w:t>Jerome.brillaud@manchester.ac.uk</w:t>
        </w:r>
      </w:hyperlink>
    </w:p>
    <w:p w:rsidR="00602452" w:rsidRDefault="00602452" w:rsidP="003215CB">
      <w:pPr>
        <w:rPr>
          <w:rFonts w:ascii="Verdana" w:hAnsi="Verdana"/>
          <w:bCs/>
          <w:sz w:val="20"/>
          <w:szCs w:val="20"/>
        </w:rPr>
      </w:pPr>
      <w:r>
        <w:rPr>
          <w:rFonts w:ascii="Verdana" w:hAnsi="Verdana"/>
          <w:bCs/>
          <w:sz w:val="20"/>
          <w:szCs w:val="20"/>
        </w:rPr>
        <w:t xml:space="preserve">0161 2753227 </w:t>
      </w:r>
    </w:p>
    <w:p w:rsidR="0015526B" w:rsidRDefault="0015526B" w:rsidP="003215CB">
      <w:pPr>
        <w:rPr>
          <w:rFonts w:ascii="Verdana" w:hAnsi="Verdana"/>
          <w:bCs/>
          <w:sz w:val="20"/>
          <w:szCs w:val="20"/>
        </w:rPr>
      </w:pPr>
    </w:p>
    <w:p w:rsidR="0015526B" w:rsidRDefault="00566A59" w:rsidP="0015526B">
      <w:pPr>
        <w:rPr>
          <w:rFonts w:ascii="Verdana" w:hAnsi="Verdana"/>
          <w:bCs/>
          <w:sz w:val="20"/>
          <w:szCs w:val="20"/>
        </w:rPr>
      </w:pPr>
      <w:r>
        <w:rPr>
          <w:rFonts w:ascii="Verdana" w:hAnsi="Verdana"/>
          <w:bCs/>
          <w:sz w:val="20"/>
          <w:szCs w:val="20"/>
        </w:rPr>
        <w:t>Nicola Sheehan</w:t>
      </w:r>
    </w:p>
    <w:p w:rsidR="0015526B" w:rsidRPr="002D35B5" w:rsidRDefault="0015526B" w:rsidP="0015526B">
      <w:pPr>
        <w:rPr>
          <w:rFonts w:ascii="Verdana" w:hAnsi="Verdana"/>
          <w:sz w:val="20"/>
          <w:szCs w:val="20"/>
        </w:rPr>
      </w:pPr>
      <w:r w:rsidRPr="002D35B5">
        <w:rPr>
          <w:rFonts w:ascii="Verdana" w:hAnsi="Verdana"/>
          <w:sz w:val="20"/>
          <w:szCs w:val="20"/>
        </w:rPr>
        <w:t xml:space="preserve">Researcher Development </w:t>
      </w:r>
      <w:r w:rsidR="00602452">
        <w:rPr>
          <w:rFonts w:ascii="Verdana" w:hAnsi="Verdana"/>
          <w:sz w:val="20"/>
          <w:szCs w:val="20"/>
        </w:rPr>
        <w:t xml:space="preserve">Administrator </w:t>
      </w:r>
    </w:p>
    <w:p w:rsidR="0015526B" w:rsidRPr="002D35B5" w:rsidRDefault="000F7A2A" w:rsidP="0015526B">
      <w:pPr>
        <w:rPr>
          <w:rFonts w:ascii="Verdana" w:hAnsi="Verdana"/>
          <w:sz w:val="20"/>
          <w:szCs w:val="20"/>
        </w:rPr>
      </w:pPr>
      <w:proofErr w:type="spellStart"/>
      <w:proofErr w:type="gramStart"/>
      <w:r>
        <w:rPr>
          <w:rFonts w:ascii="Verdana" w:hAnsi="Verdana"/>
          <w:sz w:val="20"/>
          <w:szCs w:val="20"/>
        </w:rPr>
        <w:t>artsmethods</w:t>
      </w:r>
      <w:proofErr w:type="spellEnd"/>
      <w:proofErr w:type="gramEnd"/>
      <w:r>
        <w:rPr>
          <w:rFonts w:ascii="Verdana" w:hAnsi="Verdana"/>
          <w:sz w:val="20"/>
          <w:szCs w:val="20"/>
        </w:rPr>
        <w:t xml:space="preserve"> </w:t>
      </w:r>
      <w:r w:rsidR="0015526B" w:rsidRPr="002D35B5">
        <w:rPr>
          <w:rFonts w:ascii="Verdana" w:hAnsi="Verdana"/>
          <w:sz w:val="20"/>
          <w:szCs w:val="20"/>
        </w:rPr>
        <w:t>Administrator</w:t>
      </w:r>
    </w:p>
    <w:p w:rsidR="0015526B" w:rsidRPr="00245813" w:rsidRDefault="0015526B" w:rsidP="0015526B">
      <w:pPr>
        <w:rPr>
          <w:rFonts w:ascii="Verdana" w:hAnsi="Verdana"/>
          <w:bCs/>
          <w:sz w:val="20"/>
          <w:szCs w:val="20"/>
          <w:lang w:val="sv-SE"/>
        </w:rPr>
      </w:pPr>
      <w:r w:rsidRPr="00245813">
        <w:rPr>
          <w:rFonts w:ascii="Verdana" w:hAnsi="Verdana"/>
          <w:bCs/>
          <w:sz w:val="20"/>
          <w:szCs w:val="20"/>
          <w:lang w:val="sv-SE"/>
        </w:rPr>
        <w:t>Tel: 0161 306 1113</w:t>
      </w:r>
    </w:p>
    <w:p w:rsidR="00460D78" w:rsidRPr="00245813" w:rsidRDefault="00BD4C4E" w:rsidP="0015526B">
      <w:pPr>
        <w:rPr>
          <w:rFonts w:ascii="Verdana" w:hAnsi="Verdana"/>
          <w:bCs/>
          <w:sz w:val="20"/>
          <w:szCs w:val="20"/>
          <w:lang w:val="sv-SE"/>
        </w:rPr>
      </w:pPr>
      <w:hyperlink r:id="rId30" w:history="1">
        <w:r w:rsidR="00460D78" w:rsidRPr="00245813">
          <w:rPr>
            <w:rStyle w:val="Hyperlink"/>
            <w:rFonts w:ascii="Verdana" w:hAnsi="Verdana"/>
            <w:bCs/>
            <w:sz w:val="20"/>
            <w:szCs w:val="20"/>
            <w:lang w:val="sv-SE"/>
          </w:rPr>
          <w:t>artsmethods@manchester.ac.uk</w:t>
        </w:r>
      </w:hyperlink>
      <w:r w:rsidR="00460D78" w:rsidRPr="00245813">
        <w:rPr>
          <w:rFonts w:ascii="Verdana" w:hAnsi="Verdana"/>
          <w:bCs/>
          <w:sz w:val="20"/>
          <w:szCs w:val="20"/>
          <w:lang w:val="sv-SE"/>
        </w:rPr>
        <w:t xml:space="preserve"> </w:t>
      </w:r>
    </w:p>
    <w:p w:rsidR="009235C6" w:rsidRPr="00245813" w:rsidRDefault="009235C6" w:rsidP="003215CB">
      <w:pPr>
        <w:rPr>
          <w:rFonts w:ascii="Verdana" w:hAnsi="Verdana"/>
          <w:bCs/>
          <w:sz w:val="20"/>
          <w:szCs w:val="20"/>
          <w:lang w:val="sv-SE"/>
        </w:rPr>
      </w:pPr>
    </w:p>
    <w:p w:rsidR="009235C6" w:rsidRPr="00245813" w:rsidRDefault="009235C6" w:rsidP="003215CB">
      <w:pPr>
        <w:rPr>
          <w:rFonts w:ascii="Verdana" w:hAnsi="Verdana"/>
          <w:bCs/>
          <w:sz w:val="20"/>
          <w:szCs w:val="20"/>
          <w:lang w:val="sv-SE"/>
        </w:rPr>
      </w:pPr>
      <w:r w:rsidRPr="00245813">
        <w:rPr>
          <w:rFonts w:ascii="Verdana" w:hAnsi="Verdana"/>
          <w:bCs/>
          <w:sz w:val="20"/>
          <w:szCs w:val="20"/>
          <w:lang w:val="sv-SE"/>
        </w:rPr>
        <w:t>Hannah Mansell</w:t>
      </w:r>
    </w:p>
    <w:p w:rsidR="0002665A" w:rsidRPr="0015526B" w:rsidRDefault="009235C6" w:rsidP="003215CB">
      <w:pPr>
        <w:rPr>
          <w:rFonts w:ascii="Verdana" w:hAnsi="Verdana"/>
          <w:bCs/>
          <w:sz w:val="20"/>
          <w:szCs w:val="20"/>
        </w:rPr>
      </w:pPr>
      <w:r w:rsidRPr="0015526B">
        <w:rPr>
          <w:rFonts w:ascii="Verdana" w:hAnsi="Verdana"/>
          <w:bCs/>
          <w:sz w:val="20"/>
          <w:szCs w:val="20"/>
        </w:rPr>
        <w:t>SA</w:t>
      </w:r>
      <w:r w:rsidR="00566A59">
        <w:rPr>
          <w:rFonts w:ascii="Verdana" w:hAnsi="Verdana"/>
          <w:bCs/>
          <w:sz w:val="20"/>
          <w:szCs w:val="20"/>
        </w:rPr>
        <w:t>L</w:t>
      </w:r>
      <w:r w:rsidRPr="0015526B">
        <w:rPr>
          <w:rFonts w:ascii="Verdana" w:hAnsi="Verdana"/>
          <w:bCs/>
          <w:sz w:val="20"/>
          <w:szCs w:val="20"/>
        </w:rPr>
        <w:t>C Conference Organiser</w:t>
      </w:r>
    </w:p>
    <w:p w:rsidR="009235C6" w:rsidRDefault="00BD4C4E" w:rsidP="003215CB">
      <w:pPr>
        <w:rPr>
          <w:rFonts w:ascii="Verdana" w:hAnsi="Verdana"/>
          <w:bCs/>
          <w:sz w:val="20"/>
          <w:szCs w:val="20"/>
        </w:rPr>
      </w:pPr>
      <w:hyperlink r:id="rId31" w:history="1">
        <w:r w:rsidR="009235C6" w:rsidRPr="0015526B">
          <w:rPr>
            <w:rStyle w:val="Hyperlink"/>
            <w:rFonts w:ascii="Verdana" w:hAnsi="Verdana"/>
            <w:bCs/>
            <w:sz w:val="20"/>
            <w:szCs w:val="20"/>
          </w:rPr>
          <w:t>Hannah.mansell@manchester.ac.uk</w:t>
        </w:r>
      </w:hyperlink>
      <w:r w:rsidR="009235C6" w:rsidRPr="009235C6">
        <w:rPr>
          <w:rFonts w:ascii="Verdana" w:hAnsi="Verdana"/>
          <w:bCs/>
          <w:sz w:val="20"/>
          <w:szCs w:val="20"/>
        </w:rPr>
        <w:t xml:space="preserve"> </w:t>
      </w:r>
    </w:p>
    <w:p w:rsidR="003D4141" w:rsidRDefault="003D4141" w:rsidP="003215CB">
      <w:pPr>
        <w:rPr>
          <w:rFonts w:ascii="Verdana" w:hAnsi="Verdana"/>
          <w:bCs/>
          <w:sz w:val="20"/>
          <w:szCs w:val="20"/>
        </w:rPr>
      </w:pPr>
    </w:p>
    <w:p w:rsidR="0015526B" w:rsidRPr="002D35B5" w:rsidRDefault="0015526B" w:rsidP="003215CB">
      <w:pPr>
        <w:rPr>
          <w:rFonts w:ascii="Verdana" w:hAnsi="Verdana"/>
          <w:bCs/>
          <w:sz w:val="20"/>
          <w:szCs w:val="20"/>
        </w:rPr>
      </w:pPr>
    </w:p>
    <w:p w:rsidR="00FF2431" w:rsidRDefault="00FF2431" w:rsidP="009D101B">
      <w:pPr>
        <w:rPr>
          <w:rFonts w:ascii="Verdana" w:hAnsi="Verdana"/>
          <w:sz w:val="16"/>
          <w:szCs w:val="16"/>
        </w:rPr>
      </w:pPr>
    </w:p>
    <w:p w:rsidR="00FF2431" w:rsidRDefault="00FF2431" w:rsidP="009D101B">
      <w:pPr>
        <w:rPr>
          <w:rFonts w:ascii="Verdana" w:hAnsi="Verdana"/>
          <w:sz w:val="16"/>
          <w:szCs w:val="16"/>
        </w:rPr>
      </w:pPr>
    </w:p>
    <w:p w:rsidR="005952B8" w:rsidRPr="00E22440" w:rsidRDefault="009D101B" w:rsidP="00E22440">
      <w:pPr>
        <w:rPr>
          <w:rFonts w:ascii="Verdana" w:hAnsi="Verdana"/>
          <w:sz w:val="16"/>
          <w:szCs w:val="16"/>
        </w:rPr>
      </w:pPr>
      <w:r>
        <w:rPr>
          <w:rFonts w:ascii="Verdana" w:hAnsi="Verdana"/>
          <w:sz w:val="16"/>
          <w:szCs w:val="16"/>
        </w:rPr>
        <w:t>[</w:t>
      </w:r>
      <w:r w:rsidRPr="00E2114E">
        <w:rPr>
          <w:rFonts w:ascii="Verdana" w:hAnsi="Verdana"/>
          <w:sz w:val="16"/>
          <w:szCs w:val="16"/>
        </w:rPr>
        <w:t xml:space="preserve">Acknowledgements: many thanks to </w:t>
      </w:r>
      <w:r w:rsidR="00F47522">
        <w:rPr>
          <w:rFonts w:ascii="Verdana" w:hAnsi="Verdana"/>
          <w:sz w:val="16"/>
          <w:szCs w:val="16"/>
        </w:rPr>
        <w:t xml:space="preserve">Hannah Mansell of the Martin Harris Centre and </w:t>
      </w:r>
      <w:r w:rsidRPr="00E2114E">
        <w:rPr>
          <w:rFonts w:ascii="Verdana" w:hAnsi="Verdana"/>
          <w:sz w:val="16"/>
          <w:szCs w:val="16"/>
        </w:rPr>
        <w:t xml:space="preserve">Melissa </w:t>
      </w:r>
      <w:proofErr w:type="spellStart"/>
      <w:r w:rsidRPr="00E2114E">
        <w:rPr>
          <w:rFonts w:ascii="Verdana" w:hAnsi="Verdana"/>
          <w:sz w:val="16"/>
          <w:szCs w:val="16"/>
        </w:rPr>
        <w:t>Markauskas</w:t>
      </w:r>
      <w:proofErr w:type="spellEnd"/>
      <w:r w:rsidRPr="00E2114E">
        <w:rPr>
          <w:rFonts w:ascii="Verdana" w:hAnsi="Verdana"/>
          <w:sz w:val="16"/>
          <w:szCs w:val="16"/>
        </w:rPr>
        <w:t xml:space="preserve">, </w:t>
      </w:r>
      <w:r w:rsidR="00F47522">
        <w:rPr>
          <w:rFonts w:ascii="Verdana" w:hAnsi="Verdana"/>
          <w:sz w:val="16"/>
          <w:szCs w:val="16"/>
        </w:rPr>
        <w:t>PhD student in Classics, for their helpful</w:t>
      </w:r>
      <w:r w:rsidRPr="00E2114E">
        <w:rPr>
          <w:rFonts w:ascii="Verdana" w:hAnsi="Verdana"/>
          <w:sz w:val="16"/>
          <w:szCs w:val="16"/>
        </w:rPr>
        <w:t xml:space="preserve"> input into this handbook</w:t>
      </w:r>
      <w:r>
        <w:rPr>
          <w:rFonts w:ascii="Verdana" w:hAnsi="Verdana"/>
          <w:sz w:val="16"/>
          <w:szCs w:val="16"/>
        </w:rPr>
        <w:t>]</w:t>
      </w:r>
    </w:p>
    <w:sectPr w:rsidR="005952B8" w:rsidRPr="00E22440" w:rsidSect="007F566D">
      <w:footerReference w:type="default" r:id="rId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52" w:rsidRDefault="00602452" w:rsidP="00477DFD">
      <w:r>
        <w:separator/>
      </w:r>
    </w:p>
  </w:endnote>
  <w:endnote w:type="continuationSeparator" w:id="0">
    <w:p w:rsidR="00602452" w:rsidRDefault="00602452" w:rsidP="0047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52" w:rsidRPr="00477DFD" w:rsidRDefault="00602452">
    <w:pPr>
      <w:pStyle w:val="Footer"/>
      <w:jc w:val="center"/>
      <w:rPr>
        <w:rFonts w:ascii="Verdana" w:hAnsi="Verdana"/>
        <w:sz w:val="20"/>
        <w:szCs w:val="20"/>
      </w:rPr>
    </w:pPr>
    <w:r w:rsidRPr="00477DFD">
      <w:rPr>
        <w:rFonts w:ascii="Verdana" w:hAnsi="Verdana"/>
        <w:sz w:val="20"/>
        <w:szCs w:val="20"/>
      </w:rPr>
      <w:fldChar w:fldCharType="begin"/>
    </w:r>
    <w:r w:rsidRPr="00477DFD">
      <w:rPr>
        <w:rFonts w:ascii="Verdana" w:hAnsi="Verdana"/>
        <w:sz w:val="20"/>
        <w:szCs w:val="20"/>
      </w:rPr>
      <w:instrText xml:space="preserve"> PAGE   \* MERGEFORMAT </w:instrText>
    </w:r>
    <w:r w:rsidRPr="00477DFD">
      <w:rPr>
        <w:rFonts w:ascii="Verdana" w:hAnsi="Verdana"/>
        <w:sz w:val="20"/>
        <w:szCs w:val="20"/>
      </w:rPr>
      <w:fldChar w:fldCharType="separate"/>
    </w:r>
    <w:r w:rsidR="00BD4C4E">
      <w:rPr>
        <w:rFonts w:ascii="Verdana" w:hAnsi="Verdana"/>
        <w:noProof/>
        <w:sz w:val="20"/>
        <w:szCs w:val="20"/>
      </w:rPr>
      <w:t>17</w:t>
    </w:r>
    <w:r w:rsidRPr="00477DFD">
      <w:rPr>
        <w:rFonts w:ascii="Verdana" w:hAnsi="Verdana"/>
        <w:sz w:val="20"/>
        <w:szCs w:val="20"/>
      </w:rPr>
      <w:fldChar w:fldCharType="end"/>
    </w:r>
  </w:p>
  <w:p w:rsidR="00602452" w:rsidRDefault="00602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52" w:rsidRDefault="00602452" w:rsidP="00477DFD">
      <w:r>
        <w:separator/>
      </w:r>
    </w:p>
  </w:footnote>
  <w:footnote w:type="continuationSeparator" w:id="0">
    <w:p w:rsidR="00602452" w:rsidRDefault="00602452" w:rsidP="00477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301"/>
    <w:multiLevelType w:val="hybridMultilevel"/>
    <w:tmpl w:val="8882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D47CE3"/>
    <w:multiLevelType w:val="hybridMultilevel"/>
    <w:tmpl w:val="A36C0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911FF9"/>
    <w:multiLevelType w:val="hybridMultilevel"/>
    <w:tmpl w:val="9616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B7973"/>
    <w:multiLevelType w:val="hybridMultilevel"/>
    <w:tmpl w:val="EFB0E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71F5BBF"/>
    <w:multiLevelType w:val="hybridMultilevel"/>
    <w:tmpl w:val="E348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00596"/>
    <w:multiLevelType w:val="hybridMultilevel"/>
    <w:tmpl w:val="F5044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E46DE9"/>
    <w:multiLevelType w:val="hybridMultilevel"/>
    <w:tmpl w:val="C28AC2CA"/>
    <w:lvl w:ilvl="0" w:tplc="3294D7D6">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526654"/>
    <w:multiLevelType w:val="hybridMultilevel"/>
    <w:tmpl w:val="83AE4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2040921"/>
    <w:multiLevelType w:val="hybridMultilevel"/>
    <w:tmpl w:val="E67CE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C6E4AA1"/>
    <w:multiLevelType w:val="hybridMultilevel"/>
    <w:tmpl w:val="93EE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8476D2"/>
    <w:multiLevelType w:val="hybridMultilevel"/>
    <w:tmpl w:val="E4AADDB8"/>
    <w:lvl w:ilvl="0" w:tplc="FABA6B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9151B3"/>
    <w:multiLevelType w:val="hybridMultilevel"/>
    <w:tmpl w:val="5A04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EE4A25"/>
    <w:multiLevelType w:val="hybridMultilevel"/>
    <w:tmpl w:val="6FE8B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B804C2"/>
    <w:multiLevelType w:val="hybridMultilevel"/>
    <w:tmpl w:val="53041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0B42D14"/>
    <w:multiLevelType w:val="hybridMultilevel"/>
    <w:tmpl w:val="AF282194"/>
    <w:lvl w:ilvl="0" w:tplc="3294D7D6">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253343"/>
    <w:multiLevelType w:val="hybridMultilevel"/>
    <w:tmpl w:val="7FE26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E270E35"/>
    <w:multiLevelType w:val="hybridMultilevel"/>
    <w:tmpl w:val="7C56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E04451"/>
    <w:multiLevelType w:val="hybridMultilevel"/>
    <w:tmpl w:val="182CC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1F338B2"/>
    <w:multiLevelType w:val="hybridMultilevel"/>
    <w:tmpl w:val="44E8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743300"/>
    <w:multiLevelType w:val="hybridMultilevel"/>
    <w:tmpl w:val="6710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E66463"/>
    <w:multiLevelType w:val="hybridMultilevel"/>
    <w:tmpl w:val="DEC0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856DAC"/>
    <w:multiLevelType w:val="hybridMultilevel"/>
    <w:tmpl w:val="717AC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8"/>
  </w:num>
  <w:num w:numId="3">
    <w:abstractNumId w:val="4"/>
  </w:num>
  <w:num w:numId="4">
    <w:abstractNumId w:val="19"/>
  </w:num>
  <w:num w:numId="5">
    <w:abstractNumId w:val="20"/>
  </w:num>
  <w:num w:numId="6">
    <w:abstractNumId w:val="2"/>
  </w:num>
  <w:num w:numId="7">
    <w:abstractNumId w:val="21"/>
  </w:num>
  <w:num w:numId="8">
    <w:abstractNumId w:val="12"/>
  </w:num>
  <w:num w:numId="9">
    <w:abstractNumId w:val="0"/>
  </w:num>
  <w:num w:numId="10">
    <w:abstractNumId w:val="13"/>
  </w:num>
  <w:num w:numId="11">
    <w:abstractNumId w:val="1"/>
  </w:num>
  <w:num w:numId="12">
    <w:abstractNumId w:val="8"/>
  </w:num>
  <w:num w:numId="13">
    <w:abstractNumId w:val="15"/>
  </w:num>
  <w:num w:numId="14">
    <w:abstractNumId w:val="5"/>
  </w:num>
  <w:num w:numId="15">
    <w:abstractNumId w:val="17"/>
  </w:num>
  <w:num w:numId="16">
    <w:abstractNumId w:val="3"/>
  </w:num>
  <w:num w:numId="17">
    <w:abstractNumId w:val="7"/>
  </w:num>
  <w:num w:numId="18">
    <w:abstractNumId w:val="9"/>
  </w:num>
  <w:num w:numId="19">
    <w:abstractNumId w:val="10"/>
  </w:num>
  <w:num w:numId="20">
    <w:abstractNumId w:val="14"/>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FC"/>
    <w:rsid w:val="00013B3A"/>
    <w:rsid w:val="0002665A"/>
    <w:rsid w:val="00033B34"/>
    <w:rsid w:val="00046D2B"/>
    <w:rsid w:val="00047A5A"/>
    <w:rsid w:val="0005553D"/>
    <w:rsid w:val="00055BE3"/>
    <w:rsid w:val="000634AA"/>
    <w:rsid w:val="00080523"/>
    <w:rsid w:val="00085622"/>
    <w:rsid w:val="000957B9"/>
    <w:rsid w:val="000B3A5D"/>
    <w:rsid w:val="000B4AF3"/>
    <w:rsid w:val="000C39EF"/>
    <w:rsid w:val="000C5046"/>
    <w:rsid w:val="000E34E5"/>
    <w:rsid w:val="000E5614"/>
    <w:rsid w:val="000F7882"/>
    <w:rsid w:val="000F7A2A"/>
    <w:rsid w:val="00104A24"/>
    <w:rsid w:val="00105616"/>
    <w:rsid w:val="0011343A"/>
    <w:rsid w:val="00122068"/>
    <w:rsid w:val="00122922"/>
    <w:rsid w:val="00127CAF"/>
    <w:rsid w:val="00131F84"/>
    <w:rsid w:val="00136B29"/>
    <w:rsid w:val="00137379"/>
    <w:rsid w:val="0015526B"/>
    <w:rsid w:val="00163024"/>
    <w:rsid w:val="00170079"/>
    <w:rsid w:val="0018634D"/>
    <w:rsid w:val="00192302"/>
    <w:rsid w:val="00197E89"/>
    <w:rsid w:val="001B6115"/>
    <w:rsid w:val="001B6994"/>
    <w:rsid w:val="001B73E3"/>
    <w:rsid w:val="001C2BB6"/>
    <w:rsid w:val="001C5539"/>
    <w:rsid w:val="001C6A75"/>
    <w:rsid w:val="001F0958"/>
    <w:rsid w:val="001F10E3"/>
    <w:rsid w:val="001F77AB"/>
    <w:rsid w:val="002213FA"/>
    <w:rsid w:val="0024018B"/>
    <w:rsid w:val="00245813"/>
    <w:rsid w:val="00245841"/>
    <w:rsid w:val="0025069D"/>
    <w:rsid w:val="00254842"/>
    <w:rsid w:val="00254AFF"/>
    <w:rsid w:val="0027192B"/>
    <w:rsid w:val="00275EEA"/>
    <w:rsid w:val="00276028"/>
    <w:rsid w:val="00280276"/>
    <w:rsid w:val="002A10B0"/>
    <w:rsid w:val="002A18FC"/>
    <w:rsid w:val="002A5569"/>
    <w:rsid w:val="002A6110"/>
    <w:rsid w:val="002D11BB"/>
    <w:rsid w:val="002D35B5"/>
    <w:rsid w:val="002D65CA"/>
    <w:rsid w:val="003029BB"/>
    <w:rsid w:val="00312267"/>
    <w:rsid w:val="003215CB"/>
    <w:rsid w:val="00321847"/>
    <w:rsid w:val="003267B5"/>
    <w:rsid w:val="003400F8"/>
    <w:rsid w:val="003411FC"/>
    <w:rsid w:val="00343606"/>
    <w:rsid w:val="00370386"/>
    <w:rsid w:val="003A18DB"/>
    <w:rsid w:val="003B59DB"/>
    <w:rsid w:val="003B65C8"/>
    <w:rsid w:val="003C01EB"/>
    <w:rsid w:val="003D4141"/>
    <w:rsid w:val="003D465A"/>
    <w:rsid w:val="003D5F3F"/>
    <w:rsid w:val="003F3B6F"/>
    <w:rsid w:val="003F6321"/>
    <w:rsid w:val="00403A35"/>
    <w:rsid w:val="00405D40"/>
    <w:rsid w:val="004155E9"/>
    <w:rsid w:val="004157BC"/>
    <w:rsid w:val="0042094A"/>
    <w:rsid w:val="004349CF"/>
    <w:rsid w:val="00434D1B"/>
    <w:rsid w:val="004544D6"/>
    <w:rsid w:val="00457419"/>
    <w:rsid w:val="00460D78"/>
    <w:rsid w:val="00464B81"/>
    <w:rsid w:val="00467907"/>
    <w:rsid w:val="00477DFD"/>
    <w:rsid w:val="00484294"/>
    <w:rsid w:val="0048512B"/>
    <w:rsid w:val="004923B7"/>
    <w:rsid w:val="004A6DE8"/>
    <w:rsid w:val="004B0448"/>
    <w:rsid w:val="004C118F"/>
    <w:rsid w:val="004C7736"/>
    <w:rsid w:val="004D3133"/>
    <w:rsid w:val="004E25DC"/>
    <w:rsid w:val="004F1149"/>
    <w:rsid w:val="004F2AB6"/>
    <w:rsid w:val="004F3B85"/>
    <w:rsid w:val="005020E6"/>
    <w:rsid w:val="005449E0"/>
    <w:rsid w:val="00553AB9"/>
    <w:rsid w:val="00555701"/>
    <w:rsid w:val="00562B69"/>
    <w:rsid w:val="005654F1"/>
    <w:rsid w:val="00566A59"/>
    <w:rsid w:val="00586F2A"/>
    <w:rsid w:val="00594823"/>
    <w:rsid w:val="005952B8"/>
    <w:rsid w:val="00596E36"/>
    <w:rsid w:val="005B118B"/>
    <w:rsid w:val="005B25B8"/>
    <w:rsid w:val="005C6019"/>
    <w:rsid w:val="005D4067"/>
    <w:rsid w:val="005E0A4D"/>
    <w:rsid w:val="005E3C33"/>
    <w:rsid w:val="00602452"/>
    <w:rsid w:val="0060638A"/>
    <w:rsid w:val="0060707F"/>
    <w:rsid w:val="00625D55"/>
    <w:rsid w:val="00627F9D"/>
    <w:rsid w:val="00652BF6"/>
    <w:rsid w:val="00680509"/>
    <w:rsid w:val="006864AF"/>
    <w:rsid w:val="00694395"/>
    <w:rsid w:val="006958E2"/>
    <w:rsid w:val="006A5182"/>
    <w:rsid w:val="006C20A2"/>
    <w:rsid w:val="006C40B2"/>
    <w:rsid w:val="006D1412"/>
    <w:rsid w:val="006E3A2E"/>
    <w:rsid w:val="00702F9F"/>
    <w:rsid w:val="00707E4D"/>
    <w:rsid w:val="00721243"/>
    <w:rsid w:val="007302EF"/>
    <w:rsid w:val="007349C6"/>
    <w:rsid w:val="00734AB4"/>
    <w:rsid w:val="00745EBC"/>
    <w:rsid w:val="00773268"/>
    <w:rsid w:val="0078406C"/>
    <w:rsid w:val="007A59AE"/>
    <w:rsid w:val="007B5D4C"/>
    <w:rsid w:val="007C4668"/>
    <w:rsid w:val="007C4A47"/>
    <w:rsid w:val="007E1FBB"/>
    <w:rsid w:val="007E604A"/>
    <w:rsid w:val="007F1839"/>
    <w:rsid w:val="007F21E9"/>
    <w:rsid w:val="007F566D"/>
    <w:rsid w:val="008040FB"/>
    <w:rsid w:val="00807832"/>
    <w:rsid w:val="0081271E"/>
    <w:rsid w:val="00831F5E"/>
    <w:rsid w:val="00844631"/>
    <w:rsid w:val="00854A89"/>
    <w:rsid w:val="00867BF3"/>
    <w:rsid w:val="008702E0"/>
    <w:rsid w:val="0087132B"/>
    <w:rsid w:val="00875FAA"/>
    <w:rsid w:val="008A0A99"/>
    <w:rsid w:val="008B71A2"/>
    <w:rsid w:val="008B730D"/>
    <w:rsid w:val="008C10C4"/>
    <w:rsid w:val="008C7F1E"/>
    <w:rsid w:val="008E38CA"/>
    <w:rsid w:val="00917C5B"/>
    <w:rsid w:val="009235C6"/>
    <w:rsid w:val="00927637"/>
    <w:rsid w:val="00930054"/>
    <w:rsid w:val="009300BD"/>
    <w:rsid w:val="00954218"/>
    <w:rsid w:val="00963DA9"/>
    <w:rsid w:val="00966E46"/>
    <w:rsid w:val="00971CF4"/>
    <w:rsid w:val="00980660"/>
    <w:rsid w:val="00990FAD"/>
    <w:rsid w:val="00991A70"/>
    <w:rsid w:val="0099330E"/>
    <w:rsid w:val="0099334E"/>
    <w:rsid w:val="009A462B"/>
    <w:rsid w:val="009A6FAD"/>
    <w:rsid w:val="009B576F"/>
    <w:rsid w:val="009C193D"/>
    <w:rsid w:val="009D101B"/>
    <w:rsid w:val="009E5780"/>
    <w:rsid w:val="009E60DF"/>
    <w:rsid w:val="009E72B2"/>
    <w:rsid w:val="009F061B"/>
    <w:rsid w:val="00A07F9C"/>
    <w:rsid w:val="00A1019E"/>
    <w:rsid w:val="00A21C67"/>
    <w:rsid w:val="00A301C4"/>
    <w:rsid w:val="00A31DF9"/>
    <w:rsid w:val="00A42FD7"/>
    <w:rsid w:val="00A62D62"/>
    <w:rsid w:val="00A85302"/>
    <w:rsid w:val="00A90112"/>
    <w:rsid w:val="00A91A53"/>
    <w:rsid w:val="00A93F1D"/>
    <w:rsid w:val="00A9754A"/>
    <w:rsid w:val="00AB2B6F"/>
    <w:rsid w:val="00AC0961"/>
    <w:rsid w:val="00AC4D7E"/>
    <w:rsid w:val="00AE04CE"/>
    <w:rsid w:val="00B04D2F"/>
    <w:rsid w:val="00B067DC"/>
    <w:rsid w:val="00B27E0A"/>
    <w:rsid w:val="00B45494"/>
    <w:rsid w:val="00B522FB"/>
    <w:rsid w:val="00B53BAC"/>
    <w:rsid w:val="00B65646"/>
    <w:rsid w:val="00B656F8"/>
    <w:rsid w:val="00B738D3"/>
    <w:rsid w:val="00B8114F"/>
    <w:rsid w:val="00BC7796"/>
    <w:rsid w:val="00BD48B9"/>
    <w:rsid w:val="00BD4C4E"/>
    <w:rsid w:val="00BE4C0B"/>
    <w:rsid w:val="00BE5408"/>
    <w:rsid w:val="00BF2327"/>
    <w:rsid w:val="00C008D2"/>
    <w:rsid w:val="00C01C11"/>
    <w:rsid w:val="00C214E4"/>
    <w:rsid w:val="00C2410D"/>
    <w:rsid w:val="00C259A1"/>
    <w:rsid w:val="00C27995"/>
    <w:rsid w:val="00C327CE"/>
    <w:rsid w:val="00C33228"/>
    <w:rsid w:val="00C42B3C"/>
    <w:rsid w:val="00C5324A"/>
    <w:rsid w:val="00C579FD"/>
    <w:rsid w:val="00C65345"/>
    <w:rsid w:val="00C66EED"/>
    <w:rsid w:val="00C761C6"/>
    <w:rsid w:val="00C81E6C"/>
    <w:rsid w:val="00C8711C"/>
    <w:rsid w:val="00C908CC"/>
    <w:rsid w:val="00C92004"/>
    <w:rsid w:val="00C946A9"/>
    <w:rsid w:val="00C97043"/>
    <w:rsid w:val="00CA46E8"/>
    <w:rsid w:val="00CA6130"/>
    <w:rsid w:val="00CA758B"/>
    <w:rsid w:val="00CB383A"/>
    <w:rsid w:val="00CB39F1"/>
    <w:rsid w:val="00CE400D"/>
    <w:rsid w:val="00CF08C5"/>
    <w:rsid w:val="00CF1DD5"/>
    <w:rsid w:val="00CF68A9"/>
    <w:rsid w:val="00CF7722"/>
    <w:rsid w:val="00D04734"/>
    <w:rsid w:val="00D07717"/>
    <w:rsid w:val="00D16EA2"/>
    <w:rsid w:val="00D310EA"/>
    <w:rsid w:val="00D33BAC"/>
    <w:rsid w:val="00D35CCD"/>
    <w:rsid w:val="00D36D52"/>
    <w:rsid w:val="00D4414D"/>
    <w:rsid w:val="00D45ED7"/>
    <w:rsid w:val="00D62596"/>
    <w:rsid w:val="00D761AD"/>
    <w:rsid w:val="00D77DAA"/>
    <w:rsid w:val="00D86069"/>
    <w:rsid w:val="00D860E2"/>
    <w:rsid w:val="00DB1FAD"/>
    <w:rsid w:val="00DB519C"/>
    <w:rsid w:val="00DB6F6E"/>
    <w:rsid w:val="00DD0CE7"/>
    <w:rsid w:val="00DD7246"/>
    <w:rsid w:val="00DD734D"/>
    <w:rsid w:val="00DE4F31"/>
    <w:rsid w:val="00DE60CA"/>
    <w:rsid w:val="00DF2E2A"/>
    <w:rsid w:val="00E175D6"/>
    <w:rsid w:val="00E2114E"/>
    <w:rsid w:val="00E22265"/>
    <w:rsid w:val="00E22440"/>
    <w:rsid w:val="00E30004"/>
    <w:rsid w:val="00E30650"/>
    <w:rsid w:val="00E3292A"/>
    <w:rsid w:val="00E34604"/>
    <w:rsid w:val="00E50521"/>
    <w:rsid w:val="00E6082B"/>
    <w:rsid w:val="00E60CDE"/>
    <w:rsid w:val="00E726A2"/>
    <w:rsid w:val="00E73406"/>
    <w:rsid w:val="00E77469"/>
    <w:rsid w:val="00E9049E"/>
    <w:rsid w:val="00E91E54"/>
    <w:rsid w:val="00E94AB8"/>
    <w:rsid w:val="00EF0D67"/>
    <w:rsid w:val="00F12C76"/>
    <w:rsid w:val="00F243A9"/>
    <w:rsid w:val="00F4446F"/>
    <w:rsid w:val="00F47522"/>
    <w:rsid w:val="00F517E6"/>
    <w:rsid w:val="00F528BB"/>
    <w:rsid w:val="00F67D58"/>
    <w:rsid w:val="00F87A82"/>
    <w:rsid w:val="00F979DE"/>
    <w:rsid w:val="00FA1363"/>
    <w:rsid w:val="00FA342F"/>
    <w:rsid w:val="00FA7ED9"/>
    <w:rsid w:val="00FB1DDC"/>
    <w:rsid w:val="00FB2C00"/>
    <w:rsid w:val="00FD2ED2"/>
    <w:rsid w:val="00FE7CD6"/>
    <w:rsid w:val="00FF24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D62"/>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rsid w:val="00477DFD"/>
    <w:pPr>
      <w:tabs>
        <w:tab w:val="center" w:pos="4680"/>
        <w:tab w:val="right" w:pos="9360"/>
      </w:tabs>
    </w:pPr>
  </w:style>
  <w:style w:type="character" w:customStyle="1" w:styleId="HeaderChar">
    <w:name w:val="Header Char"/>
    <w:basedOn w:val="DefaultParagraphFont"/>
    <w:link w:val="Header"/>
    <w:rsid w:val="00477DFD"/>
    <w:rPr>
      <w:sz w:val="24"/>
      <w:szCs w:val="24"/>
      <w:lang w:val="en-GB" w:eastAsia="zh-CN"/>
    </w:rPr>
  </w:style>
  <w:style w:type="paragraph" w:styleId="Footer">
    <w:name w:val="footer"/>
    <w:basedOn w:val="Normal"/>
    <w:link w:val="FooterChar"/>
    <w:uiPriority w:val="99"/>
    <w:rsid w:val="00477DFD"/>
    <w:pPr>
      <w:tabs>
        <w:tab w:val="center" w:pos="4680"/>
        <w:tab w:val="right" w:pos="9360"/>
      </w:tabs>
    </w:pPr>
  </w:style>
  <w:style w:type="character" w:customStyle="1" w:styleId="FooterChar">
    <w:name w:val="Footer Char"/>
    <w:basedOn w:val="DefaultParagraphFont"/>
    <w:link w:val="Footer"/>
    <w:uiPriority w:val="99"/>
    <w:rsid w:val="00477DFD"/>
    <w:rPr>
      <w:sz w:val="24"/>
      <w:szCs w:val="24"/>
      <w:lang w:val="en-GB" w:eastAsia="zh-CN"/>
    </w:rPr>
  </w:style>
  <w:style w:type="character" w:styleId="Hyperlink">
    <w:name w:val="Hyperlink"/>
    <w:basedOn w:val="DefaultParagraphFont"/>
    <w:rsid w:val="009F061B"/>
    <w:rPr>
      <w:color w:val="0000FF"/>
      <w:u w:val="single"/>
    </w:rPr>
  </w:style>
  <w:style w:type="character" w:styleId="FollowedHyperlink">
    <w:name w:val="FollowedHyperlink"/>
    <w:basedOn w:val="DefaultParagraphFont"/>
    <w:rsid w:val="00DF2E2A"/>
    <w:rPr>
      <w:color w:val="800080"/>
      <w:u w:val="single"/>
    </w:rPr>
  </w:style>
  <w:style w:type="paragraph" w:styleId="NormalWeb">
    <w:name w:val="Normal (Web)"/>
    <w:basedOn w:val="Normal"/>
    <w:uiPriority w:val="99"/>
    <w:unhideWhenUsed/>
    <w:rsid w:val="0042094A"/>
    <w:pPr>
      <w:spacing w:before="100" w:beforeAutospacing="1" w:after="100" w:afterAutospacing="1" w:line="312" w:lineRule="atLeast"/>
    </w:pPr>
    <w:rPr>
      <w:rFonts w:eastAsia="Times New Roman"/>
      <w:color w:val="003366"/>
    </w:rPr>
  </w:style>
  <w:style w:type="character" w:styleId="CommentReference">
    <w:name w:val="annotation reference"/>
    <w:basedOn w:val="DefaultParagraphFont"/>
    <w:rsid w:val="00104A24"/>
    <w:rPr>
      <w:sz w:val="16"/>
      <w:szCs w:val="16"/>
    </w:rPr>
  </w:style>
  <w:style w:type="paragraph" w:styleId="CommentText">
    <w:name w:val="annotation text"/>
    <w:basedOn w:val="Normal"/>
    <w:link w:val="CommentTextChar"/>
    <w:rsid w:val="00104A24"/>
    <w:rPr>
      <w:sz w:val="20"/>
      <w:szCs w:val="20"/>
    </w:rPr>
  </w:style>
  <w:style w:type="character" w:customStyle="1" w:styleId="CommentTextChar">
    <w:name w:val="Comment Text Char"/>
    <w:basedOn w:val="DefaultParagraphFont"/>
    <w:link w:val="CommentText"/>
    <w:rsid w:val="00104A24"/>
  </w:style>
  <w:style w:type="paragraph" w:styleId="CommentSubject">
    <w:name w:val="annotation subject"/>
    <w:basedOn w:val="CommentText"/>
    <w:next w:val="CommentText"/>
    <w:link w:val="CommentSubjectChar"/>
    <w:rsid w:val="00104A24"/>
    <w:rPr>
      <w:b/>
      <w:bCs/>
    </w:rPr>
  </w:style>
  <w:style w:type="character" w:customStyle="1" w:styleId="CommentSubjectChar">
    <w:name w:val="Comment Subject Char"/>
    <w:basedOn w:val="CommentTextChar"/>
    <w:link w:val="CommentSubject"/>
    <w:rsid w:val="00104A24"/>
    <w:rPr>
      <w:b/>
      <w:bCs/>
    </w:rPr>
  </w:style>
  <w:style w:type="paragraph" w:styleId="BalloonText">
    <w:name w:val="Balloon Text"/>
    <w:basedOn w:val="Normal"/>
    <w:link w:val="BalloonTextChar"/>
    <w:rsid w:val="00104A24"/>
    <w:rPr>
      <w:rFonts w:ascii="Tahoma" w:hAnsi="Tahoma" w:cs="Tahoma"/>
      <w:sz w:val="16"/>
      <w:szCs w:val="16"/>
    </w:rPr>
  </w:style>
  <w:style w:type="character" w:customStyle="1" w:styleId="BalloonTextChar">
    <w:name w:val="Balloon Text Char"/>
    <w:basedOn w:val="DefaultParagraphFont"/>
    <w:link w:val="BalloonText"/>
    <w:rsid w:val="00104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D62"/>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rsid w:val="00477DFD"/>
    <w:pPr>
      <w:tabs>
        <w:tab w:val="center" w:pos="4680"/>
        <w:tab w:val="right" w:pos="9360"/>
      </w:tabs>
    </w:pPr>
  </w:style>
  <w:style w:type="character" w:customStyle="1" w:styleId="HeaderChar">
    <w:name w:val="Header Char"/>
    <w:basedOn w:val="DefaultParagraphFont"/>
    <w:link w:val="Header"/>
    <w:rsid w:val="00477DFD"/>
    <w:rPr>
      <w:sz w:val="24"/>
      <w:szCs w:val="24"/>
      <w:lang w:val="en-GB" w:eastAsia="zh-CN"/>
    </w:rPr>
  </w:style>
  <w:style w:type="paragraph" w:styleId="Footer">
    <w:name w:val="footer"/>
    <w:basedOn w:val="Normal"/>
    <w:link w:val="FooterChar"/>
    <w:uiPriority w:val="99"/>
    <w:rsid w:val="00477DFD"/>
    <w:pPr>
      <w:tabs>
        <w:tab w:val="center" w:pos="4680"/>
        <w:tab w:val="right" w:pos="9360"/>
      </w:tabs>
    </w:pPr>
  </w:style>
  <w:style w:type="character" w:customStyle="1" w:styleId="FooterChar">
    <w:name w:val="Footer Char"/>
    <w:basedOn w:val="DefaultParagraphFont"/>
    <w:link w:val="Footer"/>
    <w:uiPriority w:val="99"/>
    <w:rsid w:val="00477DFD"/>
    <w:rPr>
      <w:sz w:val="24"/>
      <w:szCs w:val="24"/>
      <w:lang w:val="en-GB" w:eastAsia="zh-CN"/>
    </w:rPr>
  </w:style>
  <w:style w:type="character" w:styleId="Hyperlink">
    <w:name w:val="Hyperlink"/>
    <w:basedOn w:val="DefaultParagraphFont"/>
    <w:rsid w:val="009F061B"/>
    <w:rPr>
      <w:color w:val="0000FF"/>
      <w:u w:val="single"/>
    </w:rPr>
  </w:style>
  <w:style w:type="character" w:styleId="FollowedHyperlink">
    <w:name w:val="FollowedHyperlink"/>
    <w:basedOn w:val="DefaultParagraphFont"/>
    <w:rsid w:val="00DF2E2A"/>
    <w:rPr>
      <w:color w:val="800080"/>
      <w:u w:val="single"/>
    </w:rPr>
  </w:style>
  <w:style w:type="paragraph" w:styleId="NormalWeb">
    <w:name w:val="Normal (Web)"/>
    <w:basedOn w:val="Normal"/>
    <w:uiPriority w:val="99"/>
    <w:unhideWhenUsed/>
    <w:rsid w:val="0042094A"/>
    <w:pPr>
      <w:spacing w:before="100" w:beforeAutospacing="1" w:after="100" w:afterAutospacing="1" w:line="312" w:lineRule="atLeast"/>
    </w:pPr>
    <w:rPr>
      <w:rFonts w:eastAsia="Times New Roman"/>
      <w:color w:val="003366"/>
    </w:rPr>
  </w:style>
  <w:style w:type="character" w:styleId="CommentReference">
    <w:name w:val="annotation reference"/>
    <w:basedOn w:val="DefaultParagraphFont"/>
    <w:rsid w:val="00104A24"/>
    <w:rPr>
      <w:sz w:val="16"/>
      <w:szCs w:val="16"/>
    </w:rPr>
  </w:style>
  <w:style w:type="paragraph" w:styleId="CommentText">
    <w:name w:val="annotation text"/>
    <w:basedOn w:val="Normal"/>
    <w:link w:val="CommentTextChar"/>
    <w:rsid w:val="00104A24"/>
    <w:rPr>
      <w:sz w:val="20"/>
      <w:szCs w:val="20"/>
    </w:rPr>
  </w:style>
  <w:style w:type="character" w:customStyle="1" w:styleId="CommentTextChar">
    <w:name w:val="Comment Text Char"/>
    <w:basedOn w:val="DefaultParagraphFont"/>
    <w:link w:val="CommentText"/>
    <w:rsid w:val="00104A24"/>
  </w:style>
  <w:style w:type="paragraph" w:styleId="CommentSubject">
    <w:name w:val="annotation subject"/>
    <w:basedOn w:val="CommentText"/>
    <w:next w:val="CommentText"/>
    <w:link w:val="CommentSubjectChar"/>
    <w:rsid w:val="00104A24"/>
    <w:rPr>
      <w:b/>
      <w:bCs/>
    </w:rPr>
  </w:style>
  <w:style w:type="character" w:customStyle="1" w:styleId="CommentSubjectChar">
    <w:name w:val="Comment Subject Char"/>
    <w:basedOn w:val="CommentTextChar"/>
    <w:link w:val="CommentSubject"/>
    <w:rsid w:val="00104A24"/>
    <w:rPr>
      <w:b/>
      <w:bCs/>
    </w:rPr>
  </w:style>
  <w:style w:type="paragraph" w:styleId="BalloonText">
    <w:name w:val="Balloon Text"/>
    <w:basedOn w:val="Normal"/>
    <w:link w:val="BalloonTextChar"/>
    <w:rsid w:val="00104A24"/>
    <w:rPr>
      <w:rFonts w:ascii="Tahoma" w:hAnsi="Tahoma" w:cs="Tahoma"/>
      <w:sz w:val="16"/>
      <w:szCs w:val="16"/>
    </w:rPr>
  </w:style>
  <w:style w:type="character" w:customStyle="1" w:styleId="BalloonTextChar">
    <w:name w:val="Balloon Text Char"/>
    <w:basedOn w:val="DefaultParagraphFont"/>
    <w:link w:val="BalloonText"/>
    <w:rsid w:val="00104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3578">
      <w:bodyDiv w:val="1"/>
      <w:marLeft w:val="0"/>
      <w:marRight w:val="0"/>
      <w:marTop w:val="0"/>
      <w:marBottom w:val="0"/>
      <w:divBdr>
        <w:top w:val="none" w:sz="0" w:space="0" w:color="auto"/>
        <w:left w:val="none" w:sz="0" w:space="0" w:color="auto"/>
        <w:bottom w:val="none" w:sz="0" w:space="0" w:color="auto"/>
        <w:right w:val="none" w:sz="0" w:space="0" w:color="auto"/>
      </w:divBdr>
    </w:div>
    <w:div w:id="2005550835">
      <w:bodyDiv w:val="1"/>
      <w:marLeft w:val="0"/>
      <w:marRight w:val="0"/>
      <w:marTop w:val="0"/>
      <w:marBottom w:val="0"/>
      <w:divBdr>
        <w:top w:val="none" w:sz="0" w:space="0" w:color="auto"/>
        <w:left w:val="none" w:sz="0" w:space="0" w:color="auto"/>
        <w:bottom w:val="none" w:sz="0" w:space="0" w:color="auto"/>
        <w:right w:val="none" w:sz="0" w:space="0" w:color="auto"/>
      </w:divBdr>
      <w:divsChild>
        <w:div w:id="770397990">
          <w:marLeft w:val="0"/>
          <w:marRight w:val="0"/>
          <w:marTop w:val="125"/>
          <w:marBottom w:val="125"/>
          <w:divBdr>
            <w:top w:val="single" w:sz="4" w:space="0" w:color="CCCCCC"/>
            <w:left w:val="single" w:sz="4" w:space="6" w:color="CCCCCC"/>
            <w:bottom w:val="single" w:sz="4" w:space="6" w:color="CCCCCC"/>
            <w:right w:val="single" w:sz="4" w:space="6" w:color="CCCCCC"/>
          </w:divBdr>
          <w:divsChild>
            <w:div w:id="546380866">
              <w:marLeft w:val="0"/>
              <w:marRight w:val="0"/>
              <w:marTop w:val="250"/>
              <w:marBottom w:val="250"/>
              <w:divBdr>
                <w:top w:val="none" w:sz="0" w:space="0" w:color="auto"/>
                <w:left w:val="none" w:sz="0" w:space="0" w:color="auto"/>
                <w:bottom w:val="none" w:sz="0" w:space="0" w:color="auto"/>
                <w:right w:val="none" w:sz="0" w:space="0" w:color="auto"/>
              </w:divBdr>
              <w:divsChild>
                <w:div w:id="1023168058">
                  <w:marLeft w:val="0"/>
                  <w:marRight w:val="0"/>
                  <w:marTop w:val="0"/>
                  <w:marBottom w:val="0"/>
                  <w:divBdr>
                    <w:top w:val="none" w:sz="0" w:space="0" w:color="auto"/>
                    <w:left w:val="none" w:sz="0" w:space="0" w:color="auto"/>
                    <w:bottom w:val="none" w:sz="0" w:space="0" w:color="auto"/>
                    <w:right w:val="none" w:sz="0" w:space="0" w:color="auto"/>
                  </w:divBdr>
                  <w:divsChild>
                    <w:div w:id="1532572190">
                      <w:marLeft w:val="125"/>
                      <w:marRight w:val="125"/>
                      <w:marTop w:val="250"/>
                      <w:marBottom w:val="125"/>
                      <w:divBdr>
                        <w:top w:val="none" w:sz="0" w:space="0" w:color="auto"/>
                        <w:left w:val="none" w:sz="0" w:space="0" w:color="auto"/>
                        <w:bottom w:val="none" w:sz="0" w:space="0" w:color="auto"/>
                        <w:right w:val="none" w:sz="0" w:space="0" w:color="auto"/>
                      </w:divBdr>
                      <w:divsChild>
                        <w:div w:id="19388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naissance2012@gmail.com" TargetMode="External"/><Relationship Id="rId18" Type="http://schemas.openxmlformats.org/officeDocument/2006/relationships/hyperlink" Target="mailto:cts@manchester.ac.uk" TargetMode="External"/><Relationship Id="rId26" Type="http://schemas.openxmlformats.org/officeDocument/2006/relationships/hyperlink" Target="http://www.greenplate.co.uk/" TargetMode="External"/><Relationship Id="rId3" Type="http://schemas.openxmlformats.org/officeDocument/2006/relationships/styles" Target="styles.xml"/><Relationship Id="rId21" Type="http://schemas.openxmlformats.org/officeDocument/2006/relationships/hyperlink" Target="http://www.chancellorscollection.co.u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sw@manchester.ac.uk" TargetMode="External"/><Relationship Id="rId17" Type="http://schemas.openxmlformats.org/officeDocument/2006/relationships/hyperlink" Target="http://www.staffnet.manchester.ac.uk/services/finance/cash-transactions/" TargetMode="External"/><Relationship Id="rId25" Type="http://schemas.openxmlformats.org/officeDocument/2006/relationships/hyperlink" Target="http://www.celiaclyn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tore.manchester.ac.uk/" TargetMode="External"/><Relationship Id="rId20" Type="http://schemas.openxmlformats.org/officeDocument/2006/relationships/hyperlink" Target="http://www.tastemcr.com/" TargetMode="External"/><Relationship Id="rId29" Type="http://schemas.openxmlformats.org/officeDocument/2006/relationships/hyperlink" Target="mailto:Jerome.brillaud@manchester.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itter.com/ArtsMethodsManc" TargetMode="External"/><Relationship Id="rId24" Type="http://schemas.openxmlformats.org/officeDocument/2006/relationships/hyperlink" Target="http://www.lemangetout.co.uk/"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umanities.manchester.ac.uk/humnet/facserv/finance/" TargetMode="External"/><Relationship Id="rId23" Type="http://schemas.openxmlformats.org/officeDocument/2006/relationships/hyperlink" Target="http://www.krocatering.co.uk/" TargetMode="External"/><Relationship Id="rId28" Type="http://schemas.openxmlformats.org/officeDocument/2006/relationships/hyperlink" Target="http://www.estore.manchester.ac.uk" TargetMode="External"/><Relationship Id="rId10" Type="http://schemas.openxmlformats.org/officeDocument/2006/relationships/hyperlink" Target="http://artsmethodsmanchester.wordpress.com/" TargetMode="External"/><Relationship Id="rId19" Type="http://schemas.openxmlformats.org/officeDocument/2006/relationships/hyperlink" Target="http://www.estates.manchester.ac.uk/services/centralteachingspaces/" TargetMode="External"/><Relationship Id="rId31" Type="http://schemas.openxmlformats.org/officeDocument/2006/relationships/hyperlink" Target="mailto:Hannah.mansell@manchester.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rtsmethods@manchester.ac.uk" TargetMode="External"/><Relationship Id="rId22" Type="http://schemas.openxmlformats.org/officeDocument/2006/relationships/hyperlink" Target="http://www.impactcatering.co.uk/" TargetMode="External"/><Relationship Id="rId27" Type="http://schemas.openxmlformats.org/officeDocument/2006/relationships/hyperlink" Target="http://www.internationalsociety.org.uk/SWC%20home.htm" TargetMode="External"/><Relationship Id="rId30" Type="http://schemas.openxmlformats.org/officeDocument/2006/relationships/hyperlink" Target="mailto:artsmethod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873C1-7B32-49A9-95DA-5B5C993B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6020</Words>
  <Characters>35870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41807</CharactersWithSpaces>
  <SharedDoc>false</SharedDoc>
  <HLinks>
    <vt:vector size="144" baseType="variant">
      <vt:variant>
        <vt:i4>5242978</vt:i4>
      </vt:variant>
      <vt:variant>
        <vt:i4>69</vt:i4>
      </vt:variant>
      <vt:variant>
        <vt:i4>0</vt:i4>
      </vt:variant>
      <vt:variant>
        <vt:i4>5</vt:i4>
      </vt:variant>
      <vt:variant>
        <vt:lpwstr>mailto:Hannah.mansell@manchester.ac.uk</vt:lpwstr>
      </vt:variant>
      <vt:variant>
        <vt:lpwstr/>
      </vt:variant>
      <vt:variant>
        <vt:i4>2162702</vt:i4>
      </vt:variant>
      <vt:variant>
        <vt:i4>66</vt:i4>
      </vt:variant>
      <vt:variant>
        <vt:i4>0</vt:i4>
      </vt:variant>
      <vt:variant>
        <vt:i4>5</vt:i4>
      </vt:variant>
      <vt:variant>
        <vt:lpwstr>mailto:elisa.coati@manchester.ac.uk</vt:lpwstr>
      </vt:variant>
      <vt:variant>
        <vt:lpwstr/>
      </vt:variant>
      <vt:variant>
        <vt:i4>1114154</vt:i4>
      </vt:variant>
      <vt:variant>
        <vt:i4>63</vt:i4>
      </vt:variant>
      <vt:variant>
        <vt:i4>0</vt:i4>
      </vt:variant>
      <vt:variant>
        <vt:i4>5</vt:i4>
      </vt:variant>
      <vt:variant>
        <vt:lpwstr>mailto:emily.mcintosh@manchester.ac.uk</vt:lpwstr>
      </vt:variant>
      <vt:variant>
        <vt:lpwstr/>
      </vt:variant>
      <vt:variant>
        <vt:i4>3080259</vt:i4>
      </vt:variant>
      <vt:variant>
        <vt:i4>60</vt:i4>
      </vt:variant>
      <vt:variant>
        <vt:i4>0</vt:i4>
      </vt:variant>
      <vt:variant>
        <vt:i4>5</vt:i4>
      </vt:variant>
      <vt:variant>
        <vt:lpwstr>elisa.coati@manchester.ac.uk</vt:lpwstr>
      </vt:variant>
      <vt:variant>
        <vt:lpwstr/>
      </vt:variant>
      <vt:variant>
        <vt:i4>8060974</vt:i4>
      </vt:variant>
      <vt:variant>
        <vt:i4>57</vt:i4>
      </vt:variant>
      <vt:variant>
        <vt:i4>0</vt:i4>
      </vt:variant>
      <vt:variant>
        <vt:i4>5</vt:i4>
      </vt:variant>
      <vt:variant>
        <vt:lpwstr>https://estore.manchester.ac.uk/Admin/login.asp</vt:lpwstr>
      </vt:variant>
      <vt:variant>
        <vt:lpwstr/>
      </vt:variant>
      <vt:variant>
        <vt:i4>6160487</vt:i4>
      </vt:variant>
      <vt:variant>
        <vt:i4>54</vt:i4>
      </vt:variant>
      <vt:variant>
        <vt:i4>0</vt:i4>
      </vt:variant>
      <vt:variant>
        <vt:i4>5</vt:i4>
      </vt:variant>
      <vt:variant>
        <vt:lpwstr>mailto:david.taylor-1@manchester.ac.uk</vt:lpwstr>
      </vt:variant>
      <vt:variant>
        <vt:lpwstr/>
      </vt:variant>
      <vt:variant>
        <vt:i4>2293868</vt:i4>
      </vt:variant>
      <vt:variant>
        <vt:i4>51</vt:i4>
      </vt:variant>
      <vt:variant>
        <vt:i4>0</vt:i4>
      </vt:variant>
      <vt:variant>
        <vt:i4>5</vt:i4>
      </vt:variant>
      <vt:variant>
        <vt:lpwstr>http://www.estore.manchester.ac.uk/</vt:lpwstr>
      </vt:variant>
      <vt:variant>
        <vt:lpwstr/>
      </vt:variant>
      <vt:variant>
        <vt:i4>2621538</vt:i4>
      </vt:variant>
      <vt:variant>
        <vt:i4>48</vt:i4>
      </vt:variant>
      <vt:variant>
        <vt:i4>0</vt:i4>
      </vt:variant>
      <vt:variant>
        <vt:i4>5</vt:i4>
      </vt:variant>
      <vt:variant>
        <vt:lpwstr>http://www.couturemanchester.com/manchester-offers-packages.asp</vt:lpwstr>
      </vt:variant>
      <vt:variant>
        <vt:lpwstr/>
      </vt:variant>
      <vt:variant>
        <vt:i4>4456469</vt:i4>
      </vt:variant>
      <vt:variant>
        <vt:i4>45</vt:i4>
      </vt:variant>
      <vt:variant>
        <vt:i4>0</vt:i4>
      </vt:variant>
      <vt:variant>
        <vt:i4>5</vt:i4>
      </vt:variant>
      <vt:variant>
        <vt:lpwstr>http://www.greenplate.co.uk/</vt:lpwstr>
      </vt:variant>
      <vt:variant>
        <vt:lpwstr/>
      </vt:variant>
      <vt:variant>
        <vt:i4>2687021</vt:i4>
      </vt:variant>
      <vt:variant>
        <vt:i4>42</vt:i4>
      </vt:variant>
      <vt:variant>
        <vt:i4>0</vt:i4>
      </vt:variant>
      <vt:variant>
        <vt:i4>5</vt:i4>
      </vt:variant>
      <vt:variant>
        <vt:lpwstr>http://www.celiaclyne.com/</vt:lpwstr>
      </vt:variant>
      <vt:variant>
        <vt:lpwstr/>
      </vt:variant>
      <vt:variant>
        <vt:i4>1835014</vt:i4>
      </vt:variant>
      <vt:variant>
        <vt:i4>39</vt:i4>
      </vt:variant>
      <vt:variant>
        <vt:i4>0</vt:i4>
      </vt:variant>
      <vt:variant>
        <vt:i4>5</vt:i4>
      </vt:variant>
      <vt:variant>
        <vt:lpwstr>http://www.lemangetout.co.uk/</vt:lpwstr>
      </vt:variant>
      <vt:variant>
        <vt:lpwstr/>
      </vt:variant>
      <vt:variant>
        <vt:i4>196637</vt:i4>
      </vt:variant>
      <vt:variant>
        <vt:i4>36</vt:i4>
      </vt:variant>
      <vt:variant>
        <vt:i4>0</vt:i4>
      </vt:variant>
      <vt:variant>
        <vt:i4>5</vt:i4>
      </vt:variant>
      <vt:variant>
        <vt:lpwstr>http://www.krocatering.co.uk/</vt:lpwstr>
      </vt:variant>
      <vt:variant>
        <vt:lpwstr/>
      </vt:variant>
      <vt:variant>
        <vt:i4>4259844</vt:i4>
      </vt:variant>
      <vt:variant>
        <vt:i4>33</vt:i4>
      </vt:variant>
      <vt:variant>
        <vt:i4>0</vt:i4>
      </vt:variant>
      <vt:variant>
        <vt:i4>5</vt:i4>
      </vt:variant>
      <vt:variant>
        <vt:lpwstr>http://www.impactcatering.co.uk/</vt:lpwstr>
      </vt:variant>
      <vt:variant>
        <vt:lpwstr/>
      </vt:variant>
      <vt:variant>
        <vt:i4>4456532</vt:i4>
      </vt:variant>
      <vt:variant>
        <vt:i4>30</vt:i4>
      </vt:variant>
      <vt:variant>
        <vt:i4>0</vt:i4>
      </vt:variant>
      <vt:variant>
        <vt:i4>5</vt:i4>
      </vt:variant>
      <vt:variant>
        <vt:lpwstr>http://www.tastemcr.com/</vt:lpwstr>
      </vt:variant>
      <vt:variant>
        <vt:lpwstr/>
      </vt:variant>
      <vt:variant>
        <vt:i4>3604541</vt:i4>
      </vt:variant>
      <vt:variant>
        <vt:i4>27</vt:i4>
      </vt:variant>
      <vt:variant>
        <vt:i4>0</vt:i4>
      </vt:variant>
      <vt:variant>
        <vt:i4>5</vt:i4>
      </vt:variant>
      <vt:variant>
        <vt:lpwstr>http://www.estates.manchester.ac.uk/BusinessUnits/TeachingSupport/CentralTimetablingUnit/index.asp</vt:lpwstr>
      </vt:variant>
      <vt:variant>
        <vt:lpwstr/>
      </vt:variant>
      <vt:variant>
        <vt:i4>1245210</vt:i4>
      </vt:variant>
      <vt:variant>
        <vt:i4>24</vt:i4>
      </vt:variant>
      <vt:variant>
        <vt:i4>0</vt:i4>
      </vt:variant>
      <vt:variant>
        <vt:i4>5</vt:i4>
      </vt:variant>
      <vt:variant>
        <vt:lpwstr>http://www.staffnet.manchester.ac.uk/services/finance/cash-transactions/</vt:lpwstr>
      </vt:variant>
      <vt:variant>
        <vt:lpwstr/>
      </vt:variant>
      <vt:variant>
        <vt:i4>2293813</vt:i4>
      </vt:variant>
      <vt:variant>
        <vt:i4>21</vt:i4>
      </vt:variant>
      <vt:variant>
        <vt:i4>0</vt:i4>
      </vt:variant>
      <vt:variant>
        <vt:i4>5</vt:i4>
      </vt:variant>
      <vt:variant>
        <vt:lpwstr>http://estore.manchester.ac.uk/</vt:lpwstr>
      </vt:variant>
      <vt:variant>
        <vt:lpwstr/>
      </vt:variant>
      <vt:variant>
        <vt:i4>8257575</vt:i4>
      </vt:variant>
      <vt:variant>
        <vt:i4>18</vt:i4>
      </vt:variant>
      <vt:variant>
        <vt:i4>0</vt:i4>
      </vt:variant>
      <vt:variant>
        <vt:i4>5</vt:i4>
      </vt:variant>
      <vt:variant>
        <vt:lpwstr>http://www.humanities.manchester.ac.uk/humnet/facserv/finance/</vt:lpwstr>
      </vt:variant>
      <vt:variant>
        <vt:lpwstr/>
      </vt:variant>
      <vt:variant>
        <vt:i4>1704005</vt:i4>
      </vt:variant>
      <vt:variant>
        <vt:i4>15</vt:i4>
      </vt:variant>
      <vt:variant>
        <vt:i4>0</vt:i4>
      </vt:variant>
      <vt:variant>
        <vt:i4>5</vt:i4>
      </vt:variant>
      <vt:variant>
        <vt:lpwstr>http://www.staffnet.manchester.ac.uk/employment/expenses/</vt:lpwstr>
      </vt:variant>
      <vt:variant>
        <vt:lpwstr/>
      </vt:variant>
      <vt:variant>
        <vt:i4>589881</vt:i4>
      </vt:variant>
      <vt:variant>
        <vt:i4>12</vt:i4>
      </vt:variant>
      <vt:variant>
        <vt:i4>0</vt:i4>
      </vt:variant>
      <vt:variant>
        <vt:i4>5</vt:i4>
      </vt:variant>
      <vt:variant>
        <vt:lpwstr>mailto:renaissance2012@gmail.com</vt:lpwstr>
      </vt:variant>
      <vt:variant>
        <vt:lpwstr/>
      </vt:variant>
      <vt:variant>
        <vt:i4>3604567</vt:i4>
      </vt:variant>
      <vt:variant>
        <vt:i4>9</vt:i4>
      </vt:variant>
      <vt:variant>
        <vt:i4>0</vt:i4>
      </vt:variant>
      <vt:variant>
        <vt:i4>5</vt:i4>
      </vt:variant>
      <vt:variant>
        <vt:lpwstr>mailto:gsw@manchester.ac.uk</vt:lpwstr>
      </vt:variant>
      <vt:variant>
        <vt:lpwstr/>
      </vt:variant>
      <vt:variant>
        <vt:i4>2883690</vt:i4>
      </vt:variant>
      <vt:variant>
        <vt:i4>6</vt:i4>
      </vt:variant>
      <vt:variant>
        <vt:i4>0</vt:i4>
      </vt:variant>
      <vt:variant>
        <vt:i4>5</vt:i4>
      </vt:variant>
      <vt:variant>
        <vt:lpwstr>http://twitter.com/ArtsMethodsManc</vt:lpwstr>
      </vt:variant>
      <vt:variant>
        <vt:lpwstr/>
      </vt:variant>
      <vt:variant>
        <vt:i4>3604601</vt:i4>
      </vt:variant>
      <vt:variant>
        <vt:i4>3</vt:i4>
      </vt:variant>
      <vt:variant>
        <vt:i4>0</vt:i4>
      </vt:variant>
      <vt:variant>
        <vt:i4>5</vt:i4>
      </vt:variant>
      <vt:variant>
        <vt:lpwstr>http://artsmethodsmanchester.wordpress.com/</vt:lpwstr>
      </vt:variant>
      <vt:variant>
        <vt:lpwstr/>
      </vt:variant>
      <vt:variant>
        <vt:i4>2752564</vt:i4>
      </vt:variant>
      <vt:variant>
        <vt:i4>0</vt:i4>
      </vt:variant>
      <vt:variant>
        <vt:i4>0</vt:i4>
      </vt:variant>
      <vt:variant>
        <vt:i4>5</vt:i4>
      </vt:variant>
      <vt:variant>
        <vt:lpwstr>http://www.artsmethods.manchester.ac.uk/resources/funding.html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Bannister</dc:creator>
  <cp:lastModifiedBy>Nicola Sheehan</cp:lastModifiedBy>
  <cp:revision>3</cp:revision>
  <cp:lastPrinted>2015-08-06T08:48:00Z</cp:lastPrinted>
  <dcterms:created xsi:type="dcterms:W3CDTF">2015-08-06T08:47:00Z</dcterms:created>
  <dcterms:modified xsi:type="dcterms:W3CDTF">2015-08-06T08:48:00Z</dcterms:modified>
</cp:coreProperties>
</file>